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F7B0" w14:textId="0FC75165" w:rsidR="00823858" w:rsidRPr="00A31970" w:rsidRDefault="00823858" w:rsidP="00A31970">
      <w:pPr>
        <w:bidi w:val="0"/>
        <w:spacing w:after="0" w:line="360" w:lineRule="auto"/>
        <w:ind w:firstLine="720"/>
        <w:jc w:val="both"/>
        <w:rPr>
          <w:rFonts w:asciiTheme="majorBidi" w:hAnsiTheme="majorBidi" w:cstheme="majorBidi"/>
          <w:b/>
          <w:bCs/>
          <w:sz w:val="24"/>
          <w:szCs w:val="24"/>
        </w:rPr>
      </w:pPr>
      <w:r w:rsidRPr="00A31970">
        <w:rPr>
          <w:rFonts w:asciiTheme="majorBidi" w:hAnsiTheme="majorBidi" w:cstheme="majorBidi"/>
          <w:b/>
          <w:bCs/>
          <w:sz w:val="24"/>
          <w:szCs w:val="24"/>
        </w:rPr>
        <w:t>Abstract</w:t>
      </w:r>
      <w:r w:rsidR="00187ACD">
        <w:rPr>
          <w:rFonts w:asciiTheme="majorBidi" w:hAnsiTheme="majorBidi" w:cstheme="majorBidi"/>
          <w:b/>
          <w:bCs/>
          <w:sz w:val="24"/>
          <w:szCs w:val="24"/>
        </w:rPr>
        <w:t xml:space="preserve"> (250 words)</w:t>
      </w:r>
    </w:p>
    <w:p w14:paraId="45E02E28" w14:textId="77777777" w:rsidR="00823858" w:rsidRPr="00A31970" w:rsidRDefault="00823858" w:rsidP="00A31970">
      <w:pPr>
        <w:bidi w:val="0"/>
        <w:spacing w:after="0" w:line="360" w:lineRule="auto"/>
        <w:ind w:firstLine="720"/>
        <w:jc w:val="both"/>
        <w:rPr>
          <w:rFonts w:asciiTheme="majorBidi" w:hAnsiTheme="majorBidi" w:cstheme="majorBidi"/>
          <w:b/>
          <w:bCs/>
          <w:sz w:val="24"/>
          <w:szCs w:val="24"/>
        </w:rPr>
      </w:pPr>
    </w:p>
    <w:p w14:paraId="63FABE02" w14:textId="094ACF18" w:rsidR="00E46C9C" w:rsidRPr="00A31970" w:rsidRDefault="00695891" w:rsidP="00695891">
      <w:pPr>
        <w:bidi w:val="0"/>
        <w:spacing w:after="0" w:line="360" w:lineRule="auto"/>
        <w:ind w:firstLine="720"/>
        <w:jc w:val="both"/>
        <w:rPr>
          <w:rFonts w:asciiTheme="majorBidi" w:hAnsiTheme="majorBidi" w:cstheme="majorBidi"/>
          <w:sz w:val="24"/>
          <w:szCs w:val="24"/>
          <w:shd w:val="clear" w:color="auto" w:fill="FFFFFF"/>
          <w:rtl/>
        </w:rPr>
      </w:pPr>
      <w:r w:rsidRPr="00695891">
        <w:rPr>
          <w:rFonts w:asciiTheme="majorBidi" w:hAnsiTheme="majorBidi" w:cstheme="majorBidi"/>
          <w:sz w:val="24"/>
          <w:szCs w:val="24"/>
        </w:rPr>
        <w:t xml:space="preserve">Cannabidiol (CBD) is globally perceived as safe and free of harmful side effects, and its use has been on the rise in all populations, including pregnant women. </w:t>
      </w:r>
      <w:r w:rsidR="0073442C" w:rsidRPr="00A31970">
        <w:rPr>
          <w:rFonts w:asciiTheme="majorBidi" w:hAnsiTheme="majorBidi" w:cstheme="majorBidi"/>
          <w:sz w:val="24"/>
          <w:szCs w:val="24"/>
          <w:shd w:val="clear" w:color="auto" w:fill="FFFFFF"/>
        </w:rPr>
        <w:t>CBD exerts its molecular and behavioral effects through various molecular targets, including the activation of Wnt/</w:t>
      </w:r>
      <w:r w:rsidR="00E46C9C" w:rsidRPr="00A31970">
        <w:rPr>
          <w:rFonts w:asciiTheme="majorBidi" w:hAnsiTheme="majorBidi" w:cstheme="majorBidi"/>
          <w:sz w:val="24"/>
          <w:szCs w:val="24"/>
          <w:shd w:val="clear" w:color="auto" w:fill="FFFFFF"/>
        </w:rPr>
        <w:t xml:space="preserve">β-catenin </w:t>
      </w:r>
      <w:r w:rsidR="0073442C" w:rsidRPr="00A31970">
        <w:rPr>
          <w:rFonts w:asciiTheme="majorBidi" w:hAnsiTheme="majorBidi" w:cstheme="majorBidi"/>
          <w:sz w:val="24"/>
          <w:szCs w:val="24"/>
          <w:shd w:val="clear" w:color="auto" w:fill="FFFFFF"/>
        </w:rPr>
        <w:t>signaling</w:t>
      </w:r>
      <w:r w:rsidR="00AD586E">
        <w:rPr>
          <w:rFonts w:asciiTheme="majorBidi" w:hAnsiTheme="majorBidi" w:cstheme="majorBidi"/>
          <w:sz w:val="24"/>
          <w:szCs w:val="24"/>
          <w:shd w:val="clear" w:color="auto" w:fill="FFFFFF"/>
        </w:rPr>
        <w:t xml:space="preserve">. </w:t>
      </w:r>
      <w:r w:rsidR="00AD586E" w:rsidRPr="00AD586E">
        <w:rPr>
          <w:rFonts w:asciiTheme="majorBidi" w:hAnsiTheme="majorBidi" w:cstheme="majorBidi"/>
          <w:sz w:val="24"/>
          <w:szCs w:val="24"/>
          <w:shd w:val="clear" w:color="auto" w:fill="FFFFFF"/>
        </w:rPr>
        <w:t xml:space="preserve">β-catenin </w:t>
      </w:r>
      <w:r w:rsidR="00AD586E" w:rsidRPr="00A31970">
        <w:rPr>
          <w:rFonts w:asciiTheme="majorBidi" w:hAnsiTheme="majorBidi" w:cstheme="majorBidi"/>
          <w:sz w:val="24"/>
          <w:szCs w:val="24"/>
          <w:shd w:val="clear" w:color="auto" w:fill="FFFFFF"/>
        </w:rPr>
        <w:t>dysfunction has been implicated in several neuropsychiatric disorders</w:t>
      </w:r>
      <w:r w:rsidR="00AD586E">
        <w:rPr>
          <w:rFonts w:asciiTheme="majorBidi" w:hAnsiTheme="majorBidi" w:cstheme="majorBidi"/>
          <w:sz w:val="24"/>
          <w:szCs w:val="24"/>
          <w:shd w:val="clear" w:color="auto" w:fill="FFFFFF"/>
        </w:rPr>
        <w:t xml:space="preserve"> and it </w:t>
      </w:r>
      <w:r w:rsidR="00AD586E" w:rsidRPr="00AD586E">
        <w:rPr>
          <w:rFonts w:asciiTheme="majorBidi" w:hAnsiTheme="majorBidi" w:cstheme="majorBidi"/>
          <w:sz w:val="24"/>
          <w:szCs w:val="24"/>
          <w:shd w:val="clear" w:color="auto" w:fill="FFFFFF"/>
        </w:rPr>
        <w:t>is a critical regulator of a network that includes downstream microRNAs</w:t>
      </w:r>
      <w:r w:rsidR="00823858" w:rsidRPr="00A31970">
        <w:rPr>
          <w:rFonts w:asciiTheme="majorBidi" w:hAnsiTheme="majorBidi" w:cstheme="majorBidi"/>
          <w:sz w:val="24"/>
          <w:szCs w:val="24"/>
          <w:shd w:val="clear" w:color="auto" w:fill="FFFFFF"/>
        </w:rPr>
        <w:t xml:space="preserve"> (miRNAs)</w:t>
      </w:r>
      <w:r w:rsidR="00522E1D">
        <w:rPr>
          <w:rFonts w:asciiTheme="majorBidi" w:hAnsiTheme="majorBidi" w:cstheme="majorBidi"/>
          <w:sz w:val="24"/>
          <w:szCs w:val="24"/>
          <w:shd w:val="clear" w:color="auto" w:fill="FFFFFF"/>
        </w:rPr>
        <w:t xml:space="preserve">. </w:t>
      </w:r>
      <w:ins w:id="0" w:author="Editor" w:date="2023-11-15T11:07:00Z">
        <w:r w:rsidR="00437968">
          <w:rPr>
            <w:rFonts w:asciiTheme="majorBidi" w:hAnsiTheme="majorBidi" w:cstheme="majorBidi"/>
            <w:sz w:val="24"/>
            <w:szCs w:val="24"/>
            <w:shd w:val="clear" w:color="auto" w:fill="FFFFFF"/>
          </w:rPr>
          <w:t>While m</w:t>
        </w:r>
      </w:ins>
      <w:del w:id="1" w:author="Editor" w:date="2023-11-15T11:07:00Z">
        <w:r w:rsidR="00522E1D" w:rsidDel="00437968">
          <w:rPr>
            <w:rFonts w:asciiTheme="majorBidi" w:hAnsiTheme="majorBidi" w:cstheme="majorBidi"/>
            <w:sz w:val="24"/>
            <w:szCs w:val="24"/>
            <w:shd w:val="clear" w:color="auto" w:fill="FFFFFF"/>
          </w:rPr>
          <w:delText>M</w:delText>
        </w:r>
      </w:del>
      <w:r w:rsidR="00522E1D">
        <w:rPr>
          <w:rFonts w:asciiTheme="majorBidi" w:hAnsiTheme="majorBidi" w:cstheme="majorBidi"/>
          <w:sz w:val="24"/>
          <w:szCs w:val="24"/>
          <w:shd w:val="clear" w:color="auto" w:fill="FFFFFF"/>
        </w:rPr>
        <w:t>iRNAs</w:t>
      </w:r>
      <w:r w:rsidR="00823858" w:rsidRPr="00A31970">
        <w:rPr>
          <w:rFonts w:asciiTheme="majorBidi" w:hAnsiTheme="majorBidi" w:cstheme="majorBidi"/>
          <w:sz w:val="24"/>
          <w:szCs w:val="24"/>
          <w:shd w:val="clear" w:color="auto" w:fill="FFFFFF"/>
        </w:rPr>
        <w:t xml:space="preserve"> are </w:t>
      </w:r>
      <w:ins w:id="2" w:author="Editor" w:date="2023-11-15T11:07:00Z">
        <w:r w:rsidR="00437968">
          <w:rPr>
            <w:rFonts w:asciiTheme="majorBidi" w:hAnsiTheme="majorBidi" w:cstheme="majorBidi"/>
            <w:sz w:val="24"/>
            <w:szCs w:val="24"/>
            <w:shd w:val="clear" w:color="auto" w:fill="FFFFFF"/>
          </w:rPr>
          <w:t xml:space="preserve">also </w:t>
        </w:r>
      </w:ins>
      <w:r w:rsidR="00823858" w:rsidRPr="00A31970">
        <w:rPr>
          <w:rFonts w:asciiTheme="majorBidi" w:hAnsiTheme="majorBidi" w:cstheme="majorBidi"/>
          <w:sz w:val="24"/>
          <w:szCs w:val="24"/>
          <w:shd w:val="clear" w:color="auto" w:fill="FFFFFF"/>
        </w:rPr>
        <w:t xml:space="preserve">critically involved in the development and progression of various neuropsychiatric conditions, </w:t>
      </w:r>
      <w:del w:id="3" w:author="Editor" w:date="2023-11-15T11:07:00Z">
        <w:r w:rsidR="00823858" w:rsidRPr="00A31970" w:rsidDel="00437968">
          <w:rPr>
            <w:rFonts w:asciiTheme="majorBidi" w:hAnsiTheme="majorBidi" w:cstheme="majorBidi"/>
            <w:sz w:val="24"/>
            <w:szCs w:val="24"/>
            <w:shd w:val="clear" w:color="auto" w:fill="FFFFFF"/>
          </w:rPr>
          <w:delText xml:space="preserve">yet </w:delText>
        </w:r>
      </w:del>
      <w:r w:rsidR="00823858" w:rsidRPr="00A31970">
        <w:rPr>
          <w:rFonts w:asciiTheme="majorBidi" w:hAnsiTheme="majorBidi" w:cstheme="majorBidi"/>
          <w:sz w:val="24"/>
          <w:szCs w:val="24"/>
          <w:shd w:val="clear" w:color="auto" w:fill="FFFFFF"/>
        </w:rPr>
        <w:t>many miRNAs appear to play beneficial rather than pathologic roles in settings of disease. As such, the activation or silencing of specific miRNAs may be ideally suited to revers</w:t>
      </w:r>
      <w:ins w:id="4" w:author="Editor" w:date="2023-11-15T11:07:00Z">
        <w:r w:rsidR="00437968">
          <w:rPr>
            <w:rFonts w:asciiTheme="majorBidi" w:hAnsiTheme="majorBidi" w:cstheme="majorBidi"/>
            <w:sz w:val="24"/>
            <w:szCs w:val="24"/>
            <w:shd w:val="clear" w:color="auto" w:fill="FFFFFF"/>
          </w:rPr>
          <w:t>ing</w:t>
        </w:r>
      </w:ins>
      <w:del w:id="5" w:author="Editor" w:date="2023-11-15T11:07:00Z">
        <w:r w:rsidR="00823858" w:rsidRPr="00A31970" w:rsidDel="00437968">
          <w:rPr>
            <w:rFonts w:asciiTheme="majorBidi" w:hAnsiTheme="majorBidi" w:cstheme="majorBidi"/>
            <w:sz w:val="24"/>
            <w:szCs w:val="24"/>
            <w:shd w:val="clear" w:color="auto" w:fill="FFFFFF"/>
          </w:rPr>
          <w:delText>e</w:delText>
        </w:r>
      </w:del>
      <w:r w:rsidR="00823858" w:rsidRPr="00A3197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prenatal CBD exposure</w:t>
      </w:r>
      <w:r w:rsidR="00823858" w:rsidRPr="00A31970">
        <w:rPr>
          <w:rFonts w:asciiTheme="majorBidi" w:hAnsiTheme="majorBidi" w:cstheme="majorBidi"/>
          <w:sz w:val="24"/>
          <w:szCs w:val="24"/>
          <w:shd w:val="clear" w:color="auto" w:fill="FFFFFF"/>
        </w:rPr>
        <w:t xml:space="preserve">-induced alterations in cognitive and emotional function. </w:t>
      </w:r>
    </w:p>
    <w:p w14:paraId="477DF120" w14:textId="7E86CD5F" w:rsidR="00E46C9C" w:rsidRPr="00A31970" w:rsidRDefault="00E46C9C" w:rsidP="00A31970">
      <w:pPr>
        <w:bidi w:val="0"/>
        <w:spacing w:after="0" w:line="360" w:lineRule="auto"/>
        <w:ind w:firstLine="720"/>
        <w:jc w:val="both"/>
        <w:rPr>
          <w:rFonts w:asciiTheme="majorBidi" w:hAnsiTheme="majorBidi" w:cstheme="majorBidi"/>
          <w:sz w:val="24"/>
          <w:szCs w:val="24"/>
          <w:shd w:val="clear" w:color="auto" w:fill="FFFFFF"/>
          <w:rtl/>
        </w:rPr>
      </w:pPr>
      <w:del w:id="6" w:author="Editor" w:date="2023-11-15T11:07:00Z">
        <w:r w:rsidRPr="00A31970" w:rsidDel="00437968">
          <w:rPr>
            <w:rFonts w:asciiTheme="majorBidi" w:hAnsiTheme="majorBidi" w:cstheme="majorBidi"/>
            <w:sz w:val="24"/>
            <w:szCs w:val="24"/>
            <w:shd w:val="clear" w:color="auto" w:fill="FFFFFF"/>
          </w:rPr>
          <w:delText xml:space="preserve">The </w:delText>
        </w:r>
      </w:del>
      <w:ins w:id="7" w:author="Editor" w:date="2023-11-15T11:07:00Z">
        <w:r w:rsidR="00437968">
          <w:rPr>
            <w:rFonts w:asciiTheme="majorBidi" w:hAnsiTheme="majorBidi" w:cstheme="majorBidi"/>
            <w:sz w:val="24"/>
            <w:szCs w:val="24"/>
            <w:shd w:val="clear" w:color="auto" w:fill="FFFFFF"/>
          </w:rPr>
          <w:t>Our</w:t>
        </w:r>
        <w:r w:rsidR="00437968" w:rsidRPr="00A31970">
          <w:rPr>
            <w:rFonts w:asciiTheme="majorBidi" w:hAnsiTheme="majorBidi" w:cstheme="majorBidi"/>
            <w:sz w:val="24"/>
            <w:szCs w:val="24"/>
            <w:shd w:val="clear" w:color="auto" w:fill="FFFFFF"/>
          </w:rPr>
          <w:t xml:space="preserve"> </w:t>
        </w:r>
      </w:ins>
      <w:r w:rsidRPr="00A31970">
        <w:rPr>
          <w:rFonts w:asciiTheme="majorBidi" w:hAnsiTheme="majorBidi" w:cstheme="majorBidi"/>
          <w:sz w:val="24"/>
          <w:szCs w:val="24"/>
          <w:shd w:val="clear" w:color="auto" w:fill="FFFFFF"/>
        </w:rPr>
        <w:t xml:space="preserve">main </w:t>
      </w:r>
      <w:ins w:id="8" w:author="Editor" w:date="2023-11-15T11:08:00Z">
        <w:r w:rsidR="00437968">
          <w:rPr>
            <w:rFonts w:asciiTheme="majorBidi" w:hAnsiTheme="majorBidi" w:cstheme="majorBidi"/>
            <w:sz w:val="24"/>
            <w:szCs w:val="24"/>
            <w:shd w:val="clear" w:color="auto" w:fill="FFFFFF"/>
          </w:rPr>
          <w:t xml:space="preserve">study </w:t>
        </w:r>
      </w:ins>
      <w:r w:rsidRPr="00A31970">
        <w:rPr>
          <w:rFonts w:asciiTheme="majorBidi" w:hAnsiTheme="majorBidi" w:cstheme="majorBidi"/>
          <w:sz w:val="24"/>
          <w:szCs w:val="24"/>
          <w:shd w:val="clear" w:color="auto" w:fill="FFFFFF"/>
        </w:rPr>
        <w:t xml:space="preserve">objective is to </w:t>
      </w:r>
      <w:del w:id="9" w:author="Editor" w:date="2023-11-15T11:08:00Z">
        <w:r w:rsidRPr="00A31970" w:rsidDel="00437968">
          <w:rPr>
            <w:rFonts w:asciiTheme="majorBidi" w:hAnsiTheme="majorBidi" w:cstheme="majorBidi"/>
            <w:sz w:val="24"/>
            <w:szCs w:val="24"/>
            <w:shd w:val="clear" w:color="auto" w:fill="FFFFFF"/>
          </w:rPr>
          <w:delText>enhance our understanding of</w:delText>
        </w:r>
      </w:del>
      <w:ins w:id="10" w:author="Editor" w:date="2023-11-15T11:08:00Z">
        <w:r w:rsidR="00437968">
          <w:rPr>
            <w:rFonts w:asciiTheme="majorBidi" w:hAnsiTheme="majorBidi" w:cstheme="majorBidi"/>
            <w:sz w:val="24"/>
            <w:szCs w:val="24"/>
            <w:shd w:val="clear" w:color="auto" w:fill="FFFFFF"/>
          </w:rPr>
          <w:t>better clarify</w:t>
        </w:r>
      </w:ins>
      <w:r w:rsidRPr="00A31970">
        <w:rPr>
          <w:rFonts w:asciiTheme="majorBidi" w:hAnsiTheme="majorBidi" w:cstheme="majorBidi"/>
          <w:sz w:val="24"/>
          <w:szCs w:val="24"/>
          <w:shd w:val="clear" w:color="auto" w:fill="FFFFFF"/>
        </w:rPr>
        <w:t xml:space="preserve"> the pathological mechanisms underlying the effects of </w:t>
      </w:r>
      <w:r w:rsidR="00E46646">
        <w:rPr>
          <w:rFonts w:asciiTheme="majorBidi" w:hAnsiTheme="majorBidi" w:cstheme="majorBidi"/>
          <w:sz w:val="24"/>
          <w:szCs w:val="24"/>
          <w:shd w:val="clear" w:color="auto" w:fill="FFFFFF"/>
        </w:rPr>
        <w:t>prenatal CBD exposure</w:t>
      </w:r>
      <w:r w:rsidRPr="00A31970">
        <w:rPr>
          <w:rFonts w:asciiTheme="majorBidi" w:hAnsiTheme="majorBidi" w:cstheme="majorBidi"/>
          <w:sz w:val="24"/>
          <w:szCs w:val="24"/>
          <w:shd w:val="clear" w:color="auto" w:fill="FFFFFF"/>
        </w:rPr>
        <w:t xml:space="preserve"> while also supporting the development of innovative preventive strategies. Specifically, we</w:t>
      </w:r>
      <w:ins w:id="11" w:author="Editor" w:date="2023-11-15T11:08:00Z">
        <w:r w:rsidR="00437968">
          <w:rPr>
            <w:rFonts w:asciiTheme="majorBidi" w:hAnsiTheme="majorBidi" w:cstheme="majorBidi"/>
            <w:sz w:val="24"/>
            <w:szCs w:val="24"/>
            <w:shd w:val="clear" w:color="auto" w:fill="FFFFFF"/>
          </w:rPr>
          <w:t xml:space="preserve"> will</w:t>
        </w:r>
      </w:ins>
      <w:del w:id="12" w:author="Editor" w:date="2023-11-15T11:08:00Z">
        <w:r w:rsidRPr="00A31970" w:rsidDel="00437968">
          <w:rPr>
            <w:rFonts w:asciiTheme="majorBidi" w:hAnsiTheme="majorBidi" w:cstheme="majorBidi"/>
            <w:sz w:val="24"/>
            <w:szCs w:val="24"/>
            <w:shd w:val="clear" w:color="auto" w:fill="FFFFFF"/>
          </w:rPr>
          <w:delText>:</w:delText>
        </w:r>
      </w:del>
      <w:r w:rsidRPr="00A31970">
        <w:rPr>
          <w:rFonts w:asciiTheme="majorBidi" w:hAnsiTheme="majorBidi" w:cstheme="majorBidi"/>
          <w:sz w:val="24"/>
          <w:szCs w:val="24"/>
          <w:shd w:val="clear" w:color="auto" w:fill="FFFFFF"/>
        </w:rPr>
        <w:t xml:space="preserve"> 1) offer insight into the potential therapeutic utility of the targeted activation or silencing of specific miRNAs as an approach to restoring memory and alleviating emotional deficits, 2) better define the role</w:t>
      </w:r>
      <w:ins w:id="13" w:author="Editor" w:date="2023-11-15T11:08:00Z">
        <w:r w:rsidR="00437968">
          <w:rPr>
            <w:rFonts w:asciiTheme="majorBidi" w:hAnsiTheme="majorBidi" w:cstheme="majorBidi"/>
            <w:sz w:val="24"/>
            <w:szCs w:val="24"/>
            <w:shd w:val="clear" w:color="auto" w:fill="FFFFFF"/>
          </w:rPr>
          <w:t>s</w:t>
        </w:r>
      </w:ins>
      <w:r w:rsidRPr="00A31970">
        <w:rPr>
          <w:rFonts w:asciiTheme="majorBidi" w:hAnsiTheme="majorBidi" w:cstheme="majorBidi"/>
          <w:sz w:val="24"/>
          <w:szCs w:val="24"/>
          <w:shd w:val="clear" w:color="auto" w:fill="FFFFFF"/>
        </w:rPr>
        <w:t xml:space="preserve"> that β-catenin and miRNAs play in the context of prenatal CBD exposure in </w:t>
      </w:r>
      <w:commentRangeStart w:id="14"/>
      <w:r w:rsidRPr="00A31970">
        <w:rPr>
          <w:rFonts w:asciiTheme="majorBidi" w:hAnsiTheme="majorBidi" w:cstheme="majorBidi"/>
          <w:sz w:val="24"/>
          <w:szCs w:val="24"/>
          <w:shd w:val="clear" w:color="auto" w:fill="FFFFFF"/>
        </w:rPr>
        <w:t xml:space="preserve">males and </w:t>
      </w:r>
      <w:r w:rsidR="00BD61B7" w:rsidRPr="00A31970">
        <w:rPr>
          <w:rFonts w:asciiTheme="majorBidi" w:hAnsiTheme="majorBidi" w:cstheme="majorBidi"/>
          <w:sz w:val="24"/>
          <w:szCs w:val="24"/>
          <w:shd w:val="clear" w:color="auto" w:fill="FFFFFF"/>
        </w:rPr>
        <w:t>females’</w:t>
      </w:r>
      <w:r w:rsidR="007941F7">
        <w:rPr>
          <w:rFonts w:asciiTheme="majorBidi" w:hAnsiTheme="majorBidi" w:cstheme="majorBidi"/>
          <w:sz w:val="24"/>
          <w:szCs w:val="24"/>
          <w:shd w:val="clear" w:color="auto" w:fill="FFFFFF"/>
        </w:rPr>
        <w:t xml:space="preserve"> progeny</w:t>
      </w:r>
      <w:r w:rsidRPr="00A31970">
        <w:rPr>
          <w:rFonts w:asciiTheme="majorBidi" w:hAnsiTheme="majorBidi" w:cstheme="majorBidi"/>
          <w:sz w:val="24"/>
          <w:szCs w:val="24"/>
          <w:shd w:val="clear" w:color="auto" w:fill="FFFFFF"/>
        </w:rPr>
        <w:t>,</w:t>
      </w:r>
      <w:commentRangeEnd w:id="14"/>
      <w:r w:rsidR="00437968">
        <w:rPr>
          <w:rStyle w:val="CommentReference"/>
        </w:rPr>
        <w:commentReference w:id="14"/>
      </w:r>
      <w:r w:rsidRPr="00A31970">
        <w:rPr>
          <w:rFonts w:asciiTheme="majorBidi" w:hAnsiTheme="majorBidi" w:cstheme="majorBidi"/>
          <w:sz w:val="24"/>
          <w:szCs w:val="24"/>
          <w:shd w:val="clear" w:color="auto" w:fill="FFFFFF"/>
        </w:rPr>
        <w:t xml:space="preserve"> and 3) help inform clinical recommendations for pregnant women seeking symptom relief. </w:t>
      </w:r>
      <w:del w:id="15" w:author="Editor" w:date="2023-11-15T11:11:00Z">
        <w:r w:rsidR="00FB1905" w:rsidDel="00437968">
          <w:rPr>
            <w:rFonts w:asciiTheme="majorBidi" w:hAnsiTheme="majorBidi" w:cstheme="majorBidi"/>
            <w:sz w:val="24"/>
            <w:szCs w:val="24"/>
            <w:shd w:val="clear" w:color="auto" w:fill="FFFFFF"/>
          </w:rPr>
          <w:delText xml:space="preserve">This </w:delText>
        </w:r>
      </w:del>
      <w:ins w:id="16" w:author="Editor" w:date="2023-11-15T11:11:00Z">
        <w:r w:rsidR="00437968">
          <w:rPr>
            <w:rFonts w:asciiTheme="majorBidi" w:hAnsiTheme="majorBidi" w:cstheme="majorBidi"/>
            <w:sz w:val="24"/>
            <w:szCs w:val="24"/>
            <w:shd w:val="clear" w:color="auto" w:fill="FFFFFF"/>
          </w:rPr>
          <w:t xml:space="preserve">These efforts </w:t>
        </w:r>
      </w:ins>
      <w:r w:rsidRPr="00A31970">
        <w:rPr>
          <w:rFonts w:asciiTheme="majorBidi" w:hAnsiTheme="majorBidi" w:cstheme="majorBidi"/>
          <w:sz w:val="24"/>
          <w:szCs w:val="24"/>
          <w:shd w:val="clear" w:color="auto" w:fill="FFFFFF"/>
        </w:rPr>
        <w:t>will challenge the view that CBD is a universally safe compound and will encourage further study of the developmental consequences of prenatal CBD</w:t>
      </w:r>
      <w:ins w:id="17" w:author="Editor" w:date="2023-11-15T11:11:00Z">
        <w:r w:rsidR="00437968">
          <w:rPr>
            <w:rFonts w:asciiTheme="majorBidi" w:hAnsiTheme="majorBidi" w:cstheme="majorBidi"/>
            <w:sz w:val="24"/>
            <w:szCs w:val="24"/>
            <w:shd w:val="clear" w:color="auto" w:fill="FFFFFF"/>
          </w:rPr>
          <w:t xml:space="preserve"> exposure</w:t>
        </w:r>
      </w:ins>
      <w:r w:rsidRPr="00A31970">
        <w:rPr>
          <w:rFonts w:asciiTheme="majorBidi" w:hAnsiTheme="majorBidi" w:cstheme="majorBidi"/>
          <w:sz w:val="24"/>
          <w:szCs w:val="24"/>
          <w:shd w:val="clear" w:color="auto" w:fill="FFFFFF"/>
        </w:rPr>
        <w:t xml:space="preserve">, </w:t>
      </w:r>
      <w:del w:id="18" w:author="Editor" w:date="2023-11-15T11:11:00Z">
        <w:r w:rsidRPr="00A31970" w:rsidDel="00437968">
          <w:rPr>
            <w:rFonts w:asciiTheme="majorBidi" w:hAnsiTheme="majorBidi" w:cstheme="majorBidi"/>
            <w:sz w:val="24"/>
            <w:szCs w:val="24"/>
            <w:shd w:val="clear" w:color="auto" w:fill="FFFFFF"/>
          </w:rPr>
          <w:delText xml:space="preserve">its </w:delText>
        </w:r>
      </w:del>
      <w:ins w:id="19" w:author="Editor" w:date="2023-11-15T11:11:00Z">
        <w:r w:rsidR="00437968">
          <w:rPr>
            <w:rFonts w:asciiTheme="majorBidi" w:hAnsiTheme="majorBidi" w:cstheme="majorBidi"/>
            <w:sz w:val="24"/>
            <w:szCs w:val="24"/>
            <w:shd w:val="clear" w:color="auto" w:fill="FFFFFF"/>
          </w:rPr>
          <w:t>associated</w:t>
        </w:r>
        <w:r w:rsidR="00437968" w:rsidRPr="00A31970">
          <w:rPr>
            <w:rFonts w:asciiTheme="majorBidi" w:hAnsiTheme="majorBidi" w:cstheme="majorBidi"/>
            <w:sz w:val="24"/>
            <w:szCs w:val="24"/>
            <w:shd w:val="clear" w:color="auto" w:fill="FFFFFF"/>
          </w:rPr>
          <w:t xml:space="preserve"> </w:t>
        </w:r>
      </w:ins>
      <w:r w:rsidRPr="00A31970">
        <w:rPr>
          <w:rFonts w:asciiTheme="majorBidi" w:hAnsiTheme="majorBidi" w:cstheme="majorBidi"/>
          <w:sz w:val="24"/>
          <w:szCs w:val="24"/>
          <w:shd w:val="clear" w:color="auto" w:fill="FFFFFF"/>
        </w:rPr>
        <w:t>underlying mechanisms, and potential treatment</w:t>
      </w:r>
      <w:ins w:id="20" w:author="Editor" w:date="2023-11-15T11:11:00Z">
        <w:r w:rsidR="00437968">
          <w:rPr>
            <w:rFonts w:asciiTheme="majorBidi" w:hAnsiTheme="majorBidi" w:cstheme="majorBidi"/>
            <w:sz w:val="24"/>
            <w:szCs w:val="24"/>
            <w:shd w:val="clear" w:color="auto" w:fill="FFFFFF"/>
          </w:rPr>
          <w:t xml:space="preserve">s </w:t>
        </w:r>
      </w:ins>
      <w:del w:id="21" w:author="Editor" w:date="2023-11-15T11:11:00Z">
        <w:r w:rsidRPr="00A31970" w:rsidDel="00437968">
          <w:rPr>
            <w:rFonts w:asciiTheme="majorBidi" w:hAnsiTheme="majorBidi" w:cstheme="majorBidi"/>
            <w:sz w:val="24"/>
            <w:szCs w:val="24"/>
            <w:shd w:val="clear" w:color="auto" w:fill="FFFFFF"/>
          </w:rPr>
          <w:delText xml:space="preserve"> </w:delText>
        </w:r>
      </w:del>
      <w:r w:rsidRPr="00A31970">
        <w:rPr>
          <w:rFonts w:asciiTheme="majorBidi" w:hAnsiTheme="majorBidi" w:cstheme="majorBidi"/>
          <w:sz w:val="24"/>
          <w:szCs w:val="24"/>
          <w:shd w:val="clear" w:color="auto" w:fill="FFFFFF"/>
        </w:rPr>
        <w:t>for prenatal CBD</w:t>
      </w:r>
      <w:del w:id="22" w:author="Editor" w:date="2023-11-15T11:11:00Z">
        <w:r w:rsidRPr="00A31970" w:rsidDel="00437968">
          <w:rPr>
            <w:rFonts w:asciiTheme="majorBidi" w:hAnsiTheme="majorBidi" w:cstheme="majorBidi"/>
            <w:sz w:val="24"/>
            <w:szCs w:val="24"/>
            <w:shd w:val="clear" w:color="auto" w:fill="FFFFFF"/>
          </w:rPr>
          <w:delText xml:space="preserve"> exposure</w:delText>
        </w:r>
      </w:del>
      <w:r w:rsidRPr="00A31970">
        <w:rPr>
          <w:rFonts w:asciiTheme="majorBidi" w:hAnsiTheme="majorBidi" w:cstheme="majorBidi"/>
          <w:sz w:val="24"/>
          <w:szCs w:val="24"/>
          <w:shd w:val="clear" w:color="auto" w:fill="FFFFFF"/>
        </w:rPr>
        <w:t>-exposed individuals.</w:t>
      </w:r>
    </w:p>
    <w:p w14:paraId="7B842903" w14:textId="77777777" w:rsidR="00E46C9C" w:rsidRPr="00A31970" w:rsidRDefault="00E46C9C" w:rsidP="00A31970">
      <w:pPr>
        <w:bidi w:val="0"/>
        <w:spacing w:after="0" w:line="360" w:lineRule="auto"/>
        <w:ind w:firstLine="720"/>
        <w:jc w:val="both"/>
        <w:rPr>
          <w:rFonts w:asciiTheme="majorBidi" w:hAnsiTheme="majorBidi" w:cstheme="majorBidi"/>
          <w:sz w:val="24"/>
          <w:szCs w:val="24"/>
          <w:shd w:val="clear" w:color="auto" w:fill="FFFFFF"/>
          <w:rtl/>
        </w:rPr>
      </w:pPr>
    </w:p>
    <w:p w14:paraId="0ED74C72" w14:textId="77777777" w:rsidR="00E46C9C" w:rsidRPr="00A31970" w:rsidRDefault="00E46C9C" w:rsidP="00A31970">
      <w:pPr>
        <w:bidi w:val="0"/>
        <w:spacing w:after="0" w:line="360" w:lineRule="auto"/>
        <w:ind w:firstLine="720"/>
        <w:jc w:val="both"/>
        <w:rPr>
          <w:rFonts w:asciiTheme="majorBidi" w:hAnsiTheme="majorBidi" w:cstheme="majorBidi"/>
          <w:sz w:val="24"/>
          <w:szCs w:val="24"/>
          <w:shd w:val="clear" w:color="auto" w:fill="FFFFFF"/>
          <w:rtl/>
        </w:rPr>
      </w:pPr>
    </w:p>
    <w:p w14:paraId="311ED640" w14:textId="77777777" w:rsidR="00E46C9C" w:rsidRPr="00A31970" w:rsidRDefault="00E46C9C" w:rsidP="00A31970">
      <w:pPr>
        <w:bidi w:val="0"/>
        <w:spacing w:after="0" w:line="360" w:lineRule="auto"/>
        <w:ind w:firstLine="720"/>
        <w:jc w:val="both"/>
        <w:rPr>
          <w:rFonts w:asciiTheme="majorBidi" w:hAnsiTheme="majorBidi" w:cstheme="majorBidi"/>
          <w:sz w:val="24"/>
          <w:szCs w:val="24"/>
          <w:shd w:val="clear" w:color="auto" w:fill="FFFFFF"/>
          <w:rtl/>
        </w:rPr>
      </w:pPr>
    </w:p>
    <w:sectPr w:rsidR="00E46C9C" w:rsidRPr="00A31970" w:rsidSect="00823858">
      <w:pgSz w:w="11906" w:h="16838"/>
      <w:pgMar w:top="1152" w:right="1152" w:bottom="1152" w:left="1152"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ditor" w:date="2023-11-15T11:08:00Z" w:initials="E">
    <w:p w14:paraId="23095C00" w14:textId="53CF15D6" w:rsidR="00437968" w:rsidRDefault="00437968">
      <w:pPr>
        <w:pStyle w:val="CommentText"/>
      </w:pPr>
      <w:r>
        <w:rPr>
          <w:rStyle w:val="CommentReference"/>
        </w:rPr>
        <w:annotationRef/>
      </w:r>
      <w:r>
        <w:rPr>
          <w:rFonts w:hint="cs"/>
          <w:rtl/>
        </w:rPr>
        <w:t xml:space="preserve">Male and female progeny, or the progeny of males and females? This suggests the latter </w:t>
      </w:r>
      <w:r>
        <w:rPr>
          <w:rtl/>
        </w:rPr>
        <w:t>–</w:t>
      </w:r>
      <w:r>
        <w:rPr>
          <w:rFonts w:hint="cs"/>
          <w:rtl/>
        </w:rPr>
        <w:t xml:space="preserve"> are you exposing male mice before mating?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95C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2E9F9F" w16cex:dateUtc="2023-11-15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95C00" w16cid:durableId="112E9F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1NrM0NDMxsTSwMLNU0lEKTi0uzszPAykwqgUAtXV6diwAAAA="/>
  </w:docVars>
  <w:rsids>
    <w:rsidRoot w:val="00823858"/>
    <w:rsid w:val="00187ACD"/>
    <w:rsid w:val="00193EDE"/>
    <w:rsid w:val="00437968"/>
    <w:rsid w:val="004E38C7"/>
    <w:rsid w:val="00522E1D"/>
    <w:rsid w:val="00683D2C"/>
    <w:rsid w:val="00695891"/>
    <w:rsid w:val="006F0C4B"/>
    <w:rsid w:val="0073442C"/>
    <w:rsid w:val="007941F7"/>
    <w:rsid w:val="00823858"/>
    <w:rsid w:val="0091004E"/>
    <w:rsid w:val="00A31970"/>
    <w:rsid w:val="00AD586E"/>
    <w:rsid w:val="00BD61B7"/>
    <w:rsid w:val="00C92CB1"/>
    <w:rsid w:val="00E46646"/>
    <w:rsid w:val="00E46C9C"/>
    <w:rsid w:val="00FB19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D02E1"/>
  <w15:chartTrackingRefBased/>
  <w15:docId w15:val="{9DDB49CC-7DC6-48BC-AB6F-885C8F72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5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23858"/>
  </w:style>
  <w:style w:type="paragraph" w:styleId="Revision">
    <w:name w:val="Revision"/>
    <w:hidden/>
    <w:uiPriority w:val="99"/>
    <w:semiHidden/>
    <w:rsid w:val="00437968"/>
    <w:pPr>
      <w:spacing w:after="0" w:line="240" w:lineRule="auto"/>
    </w:pPr>
  </w:style>
  <w:style w:type="character" w:styleId="CommentReference">
    <w:name w:val="annotation reference"/>
    <w:basedOn w:val="DefaultParagraphFont"/>
    <w:uiPriority w:val="99"/>
    <w:semiHidden/>
    <w:unhideWhenUsed/>
    <w:rsid w:val="00437968"/>
    <w:rPr>
      <w:sz w:val="16"/>
      <w:szCs w:val="16"/>
    </w:rPr>
  </w:style>
  <w:style w:type="paragraph" w:styleId="CommentText">
    <w:name w:val="annotation text"/>
    <w:basedOn w:val="Normal"/>
    <w:link w:val="CommentTextChar"/>
    <w:uiPriority w:val="99"/>
    <w:semiHidden/>
    <w:unhideWhenUsed/>
    <w:rsid w:val="00437968"/>
    <w:pPr>
      <w:spacing w:line="240" w:lineRule="auto"/>
    </w:pPr>
    <w:rPr>
      <w:sz w:val="20"/>
      <w:szCs w:val="20"/>
    </w:rPr>
  </w:style>
  <w:style w:type="character" w:customStyle="1" w:styleId="CommentTextChar">
    <w:name w:val="Comment Text Char"/>
    <w:basedOn w:val="DefaultParagraphFont"/>
    <w:link w:val="CommentText"/>
    <w:uiPriority w:val="99"/>
    <w:semiHidden/>
    <w:rsid w:val="00437968"/>
    <w:rPr>
      <w:sz w:val="20"/>
      <w:szCs w:val="20"/>
    </w:rPr>
  </w:style>
  <w:style w:type="paragraph" w:styleId="CommentSubject">
    <w:name w:val="annotation subject"/>
    <w:basedOn w:val="CommentText"/>
    <w:next w:val="CommentText"/>
    <w:link w:val="CommentSubjectChar"/>
    <w:uiPriority w:val="99"/>
    <w:semiHidden/>
    <w:unhideWhenUsed/>
    <w:rsid w:val="00437968"/>
    <w:rPr>
      <w:b/>
      <w:bCs/>
    </w:rPr>
  </w:style>
  <w:style w:type="character" w:customStyle="1" w:styleId="CommentSubjectChar">
    <w:name w:val="Comment Subject Char"/>
    <w:basedOn w:val="CommentTextChar"/>
    <w:link w:val="CommentSubject"/>
    <w:uiPriority w:val="99"/>
    <w:semiHidden/>
    <w:rsid w:val="004379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260</Words>
  <Characters>1558</Characters>
  <Application>Microsoft Office Word</Application>
  <DocSecurity>0</DocSecurity>
  <Lines>24</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אירית עקירב</dc:creator>
  <cp:keywords/>
  <dc:description/>
  <cp:lastModifiedBy>Editor</cp:lastModifiedBy>
  <cp:revision>16</cp:revision>
  <dcterms:created xsi:type="dcterms:W3CDTF">2023-10-30T08:54:00Z</dcterms:created>
  <dcterms:modified xsi:type="dcterms:W3CDTF">2023-11-15T16:12:00Z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83a1a347-f0e4-46dd-bde5-1ee14392f683</vt:lpwstr>
  </property>
</Properties>
</file>