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B32C" w14:textId="0DE89CE5" w:rsidR="006A1061" w:rsidRPr="003F7066" w:rsidRDefault="00A718D9" w:rsidP="003F70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F70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Impact statement (250 words)</w:t>
      </w:r>
    </w:p>
    <w:p w14:paraId="7FB2CC86" w14:textId="77777777" w:rsidR="00A718D9" w:rsidRPr="003F7066" w:rsidRDefault="00A718D9" w:rsidP="003F70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F82AB6B" w14:textId="0CFD190F" w:rsidR="0083660D" w:rsidRPr="003F7066" w:rsidRDefault="00972895" w:rsidP="00D25B3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F7066">
        <w:rPr>
          <w:rFonts w:ascii="Times New Roman" w:hAnsi="Times New Roman" w:cs="Times New Roman"/>
          <w:sz w:val="24"/>
          <w:szCs w:val="24"/>
        </w:rPr>
        <w:t xml:space="preserve">regnant women use </w:t>
      </w:r>
      <w:r>
        <w:rPr>
          <w:rFonts w:ascii="Times New Roman" w:hAnsi="Times New Roman" w:cs="Times New Roman"/>
          <w:sz w:val="24"/>
          <w:szCs w:val="24"/>
        </w:rPr>
        <w:t>cannabidiol (</w:t>
      </w:r>
      <w:r w:rsidRPr="003F7066">
        <w:rPr>
          <w:rFonts w:ascii="Times New Roman" w:hAnsi="Times New Roman" w:cs="Times New Roman"/>
          <w:sz w:val="24"/>
          <w:szCs w:val="24"/>
        </w:rPr>
        <w:t>CBD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F7066">
        <w:rPr>
          <w:rFonts w:ascii="Times New Roman" w:hAnsi="Times New Roman" w:cs="Times New Roman"/>
          <w:sz w:val="24"/>
          <w:szCs w:val="24"/>
        </w:rPr>
        <w:t xml:space="preserve"> for </w:t>
      </w:r>
      <w:del w:id="0" w:author="Editor" w:date="2023-11-15T10:43:00Z">
        <w:r w:rsidRPr="003F7066" w:rsidDel="00032E94">
          <w:rPr>
            <w:rFonts w:ascii="Times New Roman" w:hAnsi="Times New Roman" w:cs="Times New Roman"/>
            <w:sz w:val="24"/>
            <w:szCs w:val="24"/>
          </w:rPr>
          <w:delText xml:space="preserve">a plethora of </w:delText>
        </w:r>
      </w:del>
      <w:ins w:id="1" w:author="Editor" w:date="2023-11-15T10:43:00Z">
        <w:r w:rsidR="00032E94">
          <w:rPr>
            <w:rFonts w:ascii="Times New Roman" w:hAnsi="Times New Roman" w:cs="Times New Roman"/>
            <w:sz w:val="24"/>
            <w:szCs w:val="24"/>
          </w:rPr>
          <w:t xml:space="preserve">myriad </w:t>
        </w:r>
      </w:ins>
      <w:r w:rsidRPr="003F7066">
        <w:rPr>
          <w:rFonts w:ascii="Times New Roman" w:hAnsi="Times New Roman" w:cs="Times New Roman"/>
          <w:sz w:val="24"/>
          <w:szCs w:val="24"/>
        </w:rPr>
        <w:t>pregnancy-related symptoms</w:t>
      </w:r>
      <w:r w:rsidRPr="003F70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D11CD7" w:rsidRPr="003F7066">
        <w:rPr>
          <w:rFonts w:ascii="Times New Roman" w:hAnsi="Times New Roman" w:cs="Times New Roman"/>
          <w:sz w:val="24"/>
          <w:szCs w:val="24"/>
        </w:rPr>
        <w:t xml:space="preserve">lthough there is a lack of scientific evidence regarding </w:t>
      </w:r>
      <w:r>
        <w:rPr>
          <w:rFonts w:ascii="Times New Roman" w:hAnsi="Times New Roman" w:cs="Times New Roman"/>
          <w:sz w:val="24"/>
          <w:szCs w:val="24"/>
        </w:rPr>
        <w:t>its</w:t>
      </w:r>
      <w:r w:rsidR="00D11CD7" w:rsidRPr="003F7066">
        <w:rPr>
          <w:rFonts w:ascii="Times New Roman" w:hAnsi="Times New Roman" w:cs="Times New Roman"/>
          <w:sz w:val="24"/>
          <w:szCs w:val="24"/>
        </w:rPr>
        <w:t xml:space="preserve"> safety during gestation</w:t>
      </w:r>
      <w:r w:rsidR="006A1061" w:rsidRPr="003F7066">
        <w:rPr>
          <w:rFonts w:ascii="Times New Roman" w:hAnsi="Times New Roman" w:cs="Times New Roman"/>
          <w:sz w:val="24"/>
          <w:szCs w:val="24"/>
        </w:rPr>
        <w:t>.</w:t>
      </w:r>
      <w:r w:rsidR="00AC6075" w:rsidRPr="003F7066">
        <w:rPr>
          <w:rFonts w:ascii="Times New Roman" w:hAnsi="Times New Roman" w:cs="Times New Roman"/>
          <w:sz w:val="24"/>
          <w:szCs w:val="24"/>
        </w:rPr>
        <w:t xml:space="preserve"> </w:t>
      </w:r>
      <w:r w:rsidR="007754C3" w:rsidRPr="003F7066">
        <w:rPr>
          <w:rFonts w:ascii="Times New Roman" w:hAnsi="Times New Roman" w:cs="Times New Roman"/>
          <w:sz w:val="24"/>
          <w:szCs w:val="24"/>
        </w:rPr>
        <w:t>Identifying potential risks associated with prenatal CBD</w:t>
      </w:r>
      <w:ins w:id="2" w:author="Editor" w:date="2023-11-15T10:43:00Z">
        <w:r w:rsidR="00032E94">
          <w:rPr>
            <w:rFonts w:ascii="Times New Roman" w:hAnsi="Times New Roman" w:cs="Times New Roman"/>
            <w:sz w:val="24"/>
            <w:szCs w:val="24"/>
          </w:rPr>
          <w:t xml:space="preserve"> exposure</w:t>
        </w:r>
      </w:ins>
      <w:r w:rsidR="0083660D" w:rsidRPr="003F7066">
        <w:rPr>
          <w:rFonts w:ascii="Times New Roman" w:hAnsi="Times New Roman" w:cs="Times New Roman"/>
          <w:sz w:val="24"/>
          <w:szCs w:val="24"/>
        </w:rPr>
        <w:t xml:space="preserve"> and clarifying the</w:t>
      </w:r>
      <w:r w:rsidR="0083660D" w:rsidRPr="003F7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pathophysiological mechanisms</w:t>
      </w:r>
      <w:r w:rsidR="0083660D" w:rsidRPr="003F7066">
        <w:rPr>
          <w:rFonts w:ascii="Times New Roman" w:hAnsi="Times New Roman" w:cs="Times New Roman"/>
          <w:sz w:val="24"/>
          <w:szCs w:val="24"/>
        </w:rPr>
        <w:t xml:space="preserve"> </w:t>
      </w:r>
      <w:r w:rsidR="00F30D7B" w:rsidRPr="003F7066">
        <w:rPr>
          <w:rFonts w:ascii="Times New Roman" w:hAnsi="Times New Roman" w:cs="Times New Roman"/>
          <w:sz w:val="24"/>
          <w:szCs w:val="24"/>
        </w:rPr>
        <w:t>are</w:t>
      </w:r>
      <w:r w:rsidR="007754C3" w:rsidRPr="003F7066">
        <w:rPr>
          <w:rFonts w:ascii="Times New Roman" w:hAnsi="Times New Roman" w:cs="Times New Roman"/>
          <w:sz w:val="24"/>
          <w:szCs w:val="24"/>
        </w:rPr>
        <w:t xml:space="preserve"> public health imperative</w:t>
      </w:r>
      <w:r w:rsidR="00F30D7B" w:rsidRPr="003F7066">
        <w:rPr>
          <w:rFonts w:ascii="Times New Roman" w:hAnsi="Times New Roman" w:cs="Times New Roman"/>
          <w:sz w:val="24"/>
          <w:szCs w:val="24"/>
        </w:rPr>
        <w:t>s</w:t>
      </w:r>
      <w:r w:rsidR="0083660D" w:rsidRPr="003F7066">
        <w:rPr>
          <w:rFonts w:ascii="Times New Roman" w:hAnsi="Times New Roman" w:cs="Times New Roman"/>
          <w:sz w:val="24"/>
          <w:szCs w:val="24"/>
        </w:rPr>
        <w:t xml:space="preserve"> that </w:t>
      </w:r>
      <w:del w:id="3" w:author="Editor" w:date="2023-11-15T10:43:00Z">
        <w:r w:rsidR="0083660D" w:rsidRPr="003F7066" w:rsidDel="00032E9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would </w:delText>
        </w:r>
      </w:del>
      <w:ins w:id="4" w:author="Editor" w:date="2023-11-15T10:43:00Z">
        <w:r w:rsidR="00032E94">
          <w:rPr>
            <w:rFonts w:ascii="Times New Roman" w:hAnsi="Times New Roman" w:cs="Times New Roman"/>
            <w:color w:val="000000" w:themeColor="text1"/>
            <w:sz w:val="24"/>
            <w:szCs w:val="24"/>
          </w:rPr>
          <w:t>will</w:t>
        </w:r>
        <w:r w:rsidR="00032E94" w:rsidRPr="003F706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83660D" w:rsidRPr="003F7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support the </w:t>
      </w:r>
      <w:r w:rsidR="00D11CD7" w:rsidRPr="003F7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of clinical guidance and </w:t>
      </w:r>
      <w:r w:rsidR="0083660D" w:rsidRPr="003F7066">
        <w:rPr>
          <w:rFonts w:ascii="Times New Roman" w:hAnsi="Times New Roman" w:cs="Times New Roman"/>
          <w:color w:val="000000" w:themeColor="text1"/>
          <w:sz w:val="24"/>
          <w:szCs w:val="24"/>
        </w:rPr>
        <w:t>interventional strategies</w:t>
      </w:r>
      <w:r w:rsidR="00486FD5" w:rsidRPr="003F70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252CD8" w14:textId="748F379C" w:rsidR="00E736C0" w:rsidRPr="003F7066" w:rsidRDefault="00D25B38" w:rsidP="003F706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Wnt/</w:t>
      </w:r>
      <w:r w:rsidRPr="00AB2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β-catenin </w:t>
      </w:r>
      <w:r w:rsidR="002E7C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signaling pathway and </w:t>
      </w:r>
      <w:del w:id="5" w:author="Editor" w:date="2023-11-15T10:43:00Z">
        <w:r w:rsidR="002E7C25" w:rsidDel="00032E9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e</w:delText>
        </w:r>
        <w:r w:rsidR="006A1061" w:rsidRPr="003F7066" w:rsidDel="00032E9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pigenetic mechanisms</w:delText>
        </w:r>
        <w:r w:rsidR="00D11CD7" w:rsidRPr="003F7066" w:rsidDel="00032E9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mediated by </w:delText>
        </w:r>
      </w:del>
      <w:r w:rsidR="006A1061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>microRNA (miRNA</w:t>
      </w:r>
      <w:del w:id="6" w:author="Editor" w:date="2023-11-15T10:43:00Z">
        <w:r w:rsidR="006A1061" w:rsidRPr="003F7066" w:rsidDel="00032E9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s</w:delText>
        </w:r>
      </w:del>
      <w:r w:rsidR="006A1061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ins w:id="7" w:author="Editor" w:date="2023-11-15T10:43:00Z">
        <w:r w:rsidR="00032E9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-mediated</w:t>
        </w:r>
      </w:ins>
      <w:r w:rsidR="006A1061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8" w:author="Editor" w:date="2023-11-15T10:43:00Z">
        <w:r w:rsidR="00032E9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e</w:t>
        </w:r>
        <w:r w:rsidR="00032E94" w:rsidRPr="003F706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pigenetic mechanisms </w:t>
        </w:r>
      </w:ins>
      <w:r w:rsidR="00E22C8F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>are critically involved in the development and progression of various neuropsychiatric conditions, yet many miRNAs appear to play beneficial rather than pathologic roles in settings of disease.</w:t>
      </w:r>
      <w:r w:rsidR="00E736C0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Our proposed experiments will </w:t>
      </w:r>
      <w:r w:rsidR="006707B7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offer insight into the potential therapeutic utility of the targeted activation or silencing of specific miRNAs as an approach to restoring memory and alleviating emotional deficits</w:t>
      </w:r>
      <w:r w:rsidR="006707B7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2) 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better defin</w:t>
      </w:r>
      <w:r w:rsidR="006707B7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the role that </w:t>
      </w:r>
      <w:r w:rsidR="003F0F00" w:rsidRPr="00AB2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β-catenin </w:t>
      </w:r>
      <w:del w:id="9" w:author="Editor" w:date="2023-11-15T10:43:00Z">
        <w:r w:rsidR="003F0F00" w:rsidDel="00032E9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3F0F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miRNAs play in the context of </w:t>
      </w:r>
      <w:r w:rsidR="00991CBF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prenatal CBD exposure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</w:rPr>
        <w:t xml:space="preserve"> 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 both males and females</w:t>
      </w:r>
      <w:r w:rsidR="006707B7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and 3)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help inform clinical recommendations for </w:t>
      </w:r>
      <w:r w:rsidR="00C351A4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pregnant 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women seeking symptom relief. </w:t>
      </w:r>
      <w:r w:rsidR="00E736C0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>Revealing cognitive impairments and emotional dysfunction associated with fetal CBD exposure will challenge the view that CBD is a universally safe compound and will encourage further stud</w:t>
      </w:r>
      <w:ins w:id="10" w:author="Editor" w:date="2023-11-15T10:45:00Z">
        <w:r w:rsidR="00032E9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ies</w:t>
        </w:r>
      </w:ins>
      <w:del w:id="11" w:author="Editor" w:date="2023-11-15T10:45:00Z">
        <w:r w:rsidR="00E736C0" w:rsidRPr="003F7066" w:rsidDel="00032E9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y</w:delText>
        </w:r>
      </w:del>
      <w:r w:rsidR="00E736C0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the developmental consequences of prenatal CBD</w:t>
      </w:r>
      <w:ins w:id="12" w:author="Editor" w:date="2023-11-15T10:45:00Z">
        <w:r w:rsidR="00032E9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exposure</w:t>
        </w:r>
      </w:ins>
      <w:r w:rsidR="00E736C0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del w:id="13" w:author="Editor" w:date="2023-11-15T10:44:00Z">
        <w:r w:rsidR="00E736C0" w:rsidRPr="003F7066" w:rsidDel="00032E9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its </w:delText>
        </w:r>
      </w:del>
      <w:ins w:id="14" w:author="Editor" w:date="2023-11-15T10:44:00Z">
        <w:r w:rsidR="00032E9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associated</w:t>
        </w:r>
        <w:r w:rsidR="00032E94" w:rsidRPr="003F706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E736C0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>underlying mechanisms</w:t>
      </w:r>
      <w:r w:rsidR="00F30D7B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736C0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potential treatment</w:t>
      </w:r>
      <w:ins w:id="15" w:author="Editor" w:date="2023-11-15T10:44:00Z">
        <w:r w:rsidR="00032E9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r w:rsidR="00E736C0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</w:t>
      </w:r>
      <w:r w:rsidR="00991CBF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>prenatal CBD</w:t>
      </w:r>
      <w:del w:id="16" w:author="Editor" w:date="2023-11-15T10:44:00Z">
        <w:r w:rsidR="00991CBF" w:rsidRPr="003F7066" w:rsidDel="00032E9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exposure</w:delText>
        </w:r>
      </w:del>
      <w:r w:rsidR="00E736C0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>-exposed individuals.</w:t>
      </w:r>
      <w:r w:rsidR="00E736C0" w:rsidRPr="003F7066">
        <w:rPr>
          <w:rFonts w:ascii="Times New Roman" w:hAnsi="Times New Roman" w:cs="Times New Roman"/>
          <w:sz w:val="24"/>
          <w:szCs w:val="24"/>
          <w:shd w:val="clear" w:color="auto" w:fill="FFFFFF"/>
          <w:rtl/>
        </w:rPr>
        <w:t xml:space="preserve"> </w:t>
      </w:r>
    </w:p>
    <w:p w14:paraId="03804FC1" w14:textId="3CB84D4E" w:rsidR="00193EDE" w:rsidRPr="003F7066" w:rsidRDefault="00D06069" w:rsidP="00972895">
      <w:pPr>
        <w:pStyle w:val="NormalWeb"/>
        <w:spacing w:before="0" w:beforeAutospacing="0" w:after="0" w:afterAutospacing="0" w:line="360" w:lineRule="auto"/>
        <w:ind w:firstLine="720"/>
        <w:jc w:val="both"/>
        <w:rPr>
          <w:shd w:val="clear" w:color="auto" w:fill="FFFFFF"/>
        </w:rPr>
      </w:pPr>
      <w:r w:rsidRPr="003F7066">
        <w:rPr>
          <w:shd w:val="clear" w:color="auto" w:fill="FFFFFF"/>
        </w:rPr>
        <w:t xml:space="preserve">Taken together, our findings </w:t>
      </w:r>
      <w:r w:rsidR="009B19CB" w:rsidRPr="003F7066">
        <w:rPr>
          <w:color w:val="000000" w:themeColor="text1"/>
        </w:rPr>
        <w:t>will yield information about</w:t>
      </w:r>
      <w:ins w:id="17" w:author="Editor" w:date="2023-11-15T10:45:00Z">
        <w:r w:rsidR="00032E94">
          <w:rPr>
            <w:color w:val="000000" w:themeColor="text1"/>
          </w:rPr>
          <w:t xml:space="preserve"> the</w:t>
        </w:r>
      </w:ins>
      <w:r w:rsidR="009B19CB" w:rsidRPr="003F7066">
        <w:rPr>
          <w:color w:val="000000" w:themeColor="text1"/>
        </w:rPr>
        <w:t xml:space="preserve"> </w:t>
      </w:r>
      <w:r w:rsidR="009B19CB" w:rsidRPr="00972895">
        <w:rPr>
          <w:color w:val="000000" w:themeColor="text1"/>
        </w:rPr>
        <w:t>long</w:t>
      </w:r>
      <w:r w:rsidR="00F30D7B" w:rsidRPr="00972895">
        <w:rPr>
          <w:color w:val="000000" w:themeColor="text1"/>
        </w:rPr>
        <w:t>-</w:t>
      </w:r>
      <w:r w:rsidR="009B19CB" w:rsidRPr="00972895">
        <w:rPr>
          <w:color w:val="000000" w:themeColor="text1"/>
        </w:rPr>
        <w:t>term, selective, sex-dependent</w:t>
      </w:r>
      <w:r w:rsidR="009B19CB" w:rsidRPr="003F7066">
        <w:rPr>
          <w:color w:val="000000" w:themeColor="text1"/>
        </w:rPr>
        <w:t xml:space="preserve"> negative impacts </w:t>
      </w:r>
      <w:ins w:id="18" w:author="Editor" w:date="2023-11-15T10:45:00Z">
        <w:r w:rsidR="00032E94">
          <w:rPr>
            <w:color w:val="000000" w:themeColor="text1"/>
          </w:rPr>
          <w:t xml:space="preserve">of prenatal CBD exposure </w:t>
        </w:r>
      </w:ins>
      <w:r w:rsidRPr="003F7066">
        <w:rPr>
          <w:color w:val="000000" w:themeColor="text1"/>
        </w:rPr>
        <w:t xml:space="preserve">on </w:t>
      </w:r>
      <w:r w:rsidR="009B19CB" w:rsidRPr="003F7066">
        <w:rPr>
          <w:color w:val="000000" w:themeColor="text1"/>
        </w:rPr>
        <w:t xml:space="preserve">emotional and cognitive function </w:t>
      </w:r>
      <w:del w:id="19" w:author="Editor" w:date="2023-11-15T10:45:00Z">
        <w:r w:rsidR="009B19CB" w:rsidRPr="003F7066" w:rsidDel="00032E94">
          <w:rPr>
            <w:color w:val="000000" w:themeColor="text1"/>
          </w:rPr>
          <w:delText>induced by prenatal CBD exposure and the mediating mechanisms involved</w:delText>
        </w:r>
      </w:del>
      <w:ins w:id="20" w:author="Editor" w:date="2023-11-15T10:45:00Z">
        <w:r w:rsidR="00032E94">
          <w:rPr>
            <w:color w:val="000000" w:themeColor="text1"/>
          </w:rPr>
          <w:t>and the mechanisms that mediate these effects</w:t>
        </w:r>
      </w:ins>
      <w:r w:rsidR="009B19CB" w:rsidRPr="003F7066">
        <w:rPr>
          <w:color w:val="000000" w:themeColor="text1"/>
        </w:rPr>
        <w:t xml:space="preserve">. </w:t>
      </w:r>
      <w:r w:rsidR="00D11CD7" w:rsidRPr="003F7066">
        <w:rPr>
          <w:shd w:val="clear" w:color="auto" w:fill="FFFFFF"/>
        </w:rPr>
        <w:t>T</w:t>
      </w:r>
      <w:r w:rsidR="002C312A" w:rsidRPr="003F7066">
        <w:rPr>
          <w:shd w:val="clear" w:color="auto" w:fill="FFFFFF"/>
        </w:rPr>
        <w:t xml:space="preserve">his work will provide an invaluable and unprecedented framework for treatment by </w:t>
      </w:r>
      <w:commentRangeStart w:id="21"/>
      <w:r w:rsidR="002C312A" w:rsidRPr="003F7066">
        <w:rPr>
          <w:shd w:val="clear" w:color="auto" w:fill="FFFFFF"/>
        </w:rPr>
        <w:t>identifying specific miRNAs that can be delivered through a safer route</w:t>
      </w:r>
      <w:commentRangeEnd w:id="21"/>
      <w:r w:rsidR="00032E94">
        <w:rPr>
          <w:rStyle w:val="CommentReference"/>
          <w:rFonts w:asciiTheme="minorHAnsi" w:eastAsiaTheme="minorHAnsi" w:hAnsiTheme="minorHAnsi" w:cstheme="minorBidi"/>
        </w:rPr>
        <w:commentReference w:id="21"/>
      </w:r>
      <w:r w:rsidR="002C312A" w:rsidRPr="003F7066">
        <w:rPr>
          <w:shd w:val="clear" w:color="auto" w:fill="FFFFFF"/>
        </w:rPr>
        <w:t xml:space="preserve">. </w:t>
      </w:r>
    </w:p>
    <w:p w14:paraId="1DF53DC5" w14:textId="25B7B304" w:rsidR="000E10BE" w:rsidRPr="00E671F3" w:rsidRDefault="000E10BE" w:rsidP="00824504">
      <w:pPr>
        <w:pStyle w:val="NormalWeb"/>
        <w:spacing w:before="0" w:beforeAutospacing="0" w:after="0" w:afterAutospacing="0"/>
        <w:ind w:firstLine="720"/>
        <w:jc w:val="both"/>
      </w:pPr>
    </w:p>
    <w:sectPr w:rsidR="000E10BE" w:rsidRPr="00E671F3" w:rsidSect="00C71149">
      <w:pgSz w:w="11906" w:h="16838"/>
      <w:pgMar w:top="1152" w:right="1152" w:bottom="1152" w:left="1152" w:header="706" w:footer="706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Editor" w:date="2023-11-15T10:46:00Z" w:initials="E">
    <w:p w14:paraId="5C4B1024" w14:textId="1FFF2541" w:rsidR="00032E94" w:rsidRDefault="00032E94">
      <w:pPr>
        <w:pStyle w:val="CommentText"/>
      </w:pPr>
      <w:r>
        <w:rPr>
          <w:rStyle w:val="CommentReference"/>
        </w:rPr>
        <w:annotationRef/>
      </w:r>
      <w:r>
        <w:t>This statement – particularly the safer route part – doesn’t really fit with the rest of the section since nothing else about administration route has been mentioned. Maybe be more generic (“…identifying specific miRNAs that can be safely delivered in a therapeutic context.”)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4B10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5B7184" w16cex:dateUtc="2023-11-15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4B1024" w16cid:durableId="345B71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gutterAtTop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1NjM1NTc2NzGwMDJV0lEKTi0uzszPAykwrAUAIrbSISwAAAA="/>
  </w:docVars>
  <w:rsids>
    <w:rsidRoot w:val="006A1061"/>
    <w:rsid w:val="00015861"/>
    <w:rsid w:val="00032E94"/>
    <w:rsid w:val="0005592E"/>
    <w:rsid w:val="00072939"/>
    <w:rsid w:val="00080169"/>
    <w:rsid w:val="000C3BA8"/>
    <w:rsid w:val="000E10BE"/>
    <w:rsid w:val="0010220C"/>
    <w:rsid w:val="001353EB"/>
    <w:rsid w:val="00193EDE"/>
    <w:rsid w:val="001A76AD"/>
    <w:rsid w:val="001D2BE8"/>
    <w:rsid w:val="001D348A"/>
    <w:rsid w:val="001F3512"/>
    <w:rsid w:val="0020058F"/>
    <w:rsid w:val="00207160"/>
    <w:rsid w:val="00263D4B"/>
    <w:rsid w:val="002A1AA5"/>
    <w:rsid w:val="002C312A"/>
    <w:rsid w:val="002E7C25"/>
    <w:rsid w:val="0033117D"/>
    <w:rsid w:val="00346DB3"/>
    <w:rsid w:val="003531B0"/>
    <w:rsid w:val="003847A1"/>
    <w:rsid w:val="003859A3"/>
    <w:rsid w:val="00394E6B"/>
    <w:rsid w:val="003C06B5"/>
    <w:rsid w:val="003C1A07"/>
    <w:rsid w:val="003F0F00"/>
    <w:rsid w:val="003F7066"/>
    <w:rsid w:val="0040128A"/>
    <w:rsid w:val="0043094A"/>
    <w:rsid w:val="00467B0E"/>
    <w:rsid w:val="00486FD5"/>
    <w:rsid w:val="00500160"/>
    <w:rsid w:val="005324CF"/>
    <w:rsid w:val="00534997"/>
    <w:rsid w:val="00550D3E"/>
    <w:rsid w:val="00582543"/>
    <w:rsid w:val="00591335"/>
    <w:rsid w:val="005B12B8"/>
    <w:rsid w:val="005E428D"/>
    <w:rsid w:val="00645DF0"/>
    <w:rsid w:val="0066447A"/>
    <w:rsid w:val="006707B7"/>
    <w:rsid w:val="00683D2C"/>
    <w:rsid w:val="006A1061"/>
    <w:rsid w:val="006A2733"/>
    <w:rsid w:val="006A59BE"/>
    <w:rsid w:val="006E4B04"/>
    <w:rsid w:val="006F0C4B"/>
    <w:rsid w:val="00714101"/>
    <w:rsid w:val="007754C3"/>
    <w:rsid w:val="007E1B79"/>
    <w:rsid w:val="007E50CD"/>
    <w:rsid w:val="00802D43"/>
    <w:rsid w:val="0080572E"/>
    <w:rsid w:val="00816616"/>
    <w:rsid w:val="0081777E"/>
    <w:rsid w:val="00824504"/>
    <w:rsid w:val="00832663"/>
    <w:rsid w:val="0083660D"/>
    <w:rsid w:val="00841654"/>
    <w:rsid w:val="00897168"/>
    <w:rsid w:val="008A2610"/>
    <w:rsid w:val="00940206"/>
    <w:rsid w:val="00972895"/>
    <w:rsid w:val="00982D52"/>
    <w:rsid w:val="00991CBF"/>
    <w:rsid w:val="009A3A18"/>
    <w:rsid w:val="009B19CB"/>
    <w:rsid w:val="00A03195"/>
    <w:rsid w:val="00A26D42"/>
    <w:rsid w:val="00A35D8B"/>
    <w:rsid w:val="00A414E7"/>
    <w:rsid w:val="00A718D9"/>
    <w:rsid w:val="00AC6075"/>
    <w:rsid w:val="00B950F9"/>
    <w:rsid w:val="00BA1551"/>
    <w:rsid w:val="00BB55E7"/>
    <w:rsid w:val="00BC175D"/>
    <w:rsid w:val="00C351A4"/>
    <w:rsid w:val="00C71149"/>
    <w:rsid w:val="00C77321"/>
    <w:rsid w:val="00C81E8E"/>
    <w:rsid w:val="00C920E1"/>
    <w:rsid w:val="00C92CB1"/>
    <w:rsid w:val="00CF3294"/>
    <w:rsid w:val="00D06069"/>
    <w:rsid w:val="00D11CD7"/>
    <w:rsid w:val="00D25B38"/>
    <w:rsid w:val="00D27C84"/>
    <w:rsid w:val="00D31C20"/>
    <w:rsid w:val="00D35B1E"/>
    <w:rsid w:val="00D44E63"/>
    <w:rsid w:val="00DF3665"/>
    <w:rsid w:val="00E074C4"/>
    <w:rsid w:val="00E22C8F"/>
    <w:rsid w:val="00E671F3"/>
    <w:rsid w:val="00E736C0"/>
    <w:rsid w:val="00E84965"/>
    <w:rsid w:val="00EB569E"/>
    <w:rsid w:val="00F30D7B"/>
    <w:rsid w:val="00F4015A"/>
    <w:rsid w:val="00F436DD"/>
    <w:rsid w:val="00F660D2"/>
    <w:rsid w:val="00FA429C"/>
    <w:rsid w:val="00F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F1317"/>
  <w15:docId w15:val="{A829624A-D968-2948-82E9-0FD0126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06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06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061"/>
    <w:rPr>
      <w:kern w:val="0"/>
      <w:sz w:val="20"/>
      <w:szCs w:val="20"/>
      <w14:ligatures w14:val="none"/>
    </w:rPr>
  </w:style>
  <w:style w:type="character" w:customStyle="1" w:styleId="element-citation">
    <w:name w:val="element-citation"/>
    <w:basedOn w:val="DefaultParagraphFont"/>
    <w:rsid w:val="006A1061"/>
  </w:style>
  <w:style w:type="character" w:customStyle="1" w:styleId="ref-journal">
    <w:name w:val="ref-journal"/>
    <w:basedOn w:val="DefaultParagraphFont"/>
    <w:rsid w:val="006A1061"/>
  </w:style>
  <w:style w:type="character" w:customStyle="1" w:styleId="ref-vol">
    <w:name w:val="ref-vol"/>
    <w:basedOn w:val="DefaultParagraphFont"/>
    <w:rsid w:val="006A1061"/>
  </w:style>
  <w:style w:type="character" w:customStyle="1" w:styleId="nowrap">
    <w:name w:val="nowrap"/>
    <w:basedOn w:val="DefaultParagraphFont"/>
    <w:rsid w:val="006A1061"/>
  </w:style>
  <w:style w:type="character" w:styleId="LineNumber">
    <w:name w:val="line number"/>
    <w:basedOn w:val="DefaultParagraphFont"/>
    <w:uiPriority w:val="99"/>
    <w:semiHidden/>
    <w:unhideWhenUsed/>
    <w:rsid w:val="00CF3294"/>
  </w:style>
  <w:style w:type="paragraph" w:styleId="ListParagraph">
    <w:name w:val="List Paragraph"/>
    <w:basedOn w:val="Normal"/>
    <w:uiPriority w:val="34"/>
    <w:qFormat/>
    <w:rsid w:val="00DF3665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p">
    <w:name w:val="p"/>
    <w:basedOn w:val="Normal"/>
    <w:rsid w:val="0059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um-authors">
    <w:name w:val="docsum-authors"/>
    <w:basedOn w:val="DefaultParagraphFont"/>
    <w:rsid w:val="00591335"/>
  </w:style>
  <w:style w:type="character" w:customStyle="1" w:styleId="docsum-journal-citation">
    <w:name w:val="docsum-journal-citation"/>
    <w:basedOn w:val="DefaultParagraphFont"/>
    <w:rsid w:val="00591335"/>
  </w:style>
  <w:style w:type="character" w:customStyle="1" w:styleId="citation-part">
    <w:name w:val="citation-part"/>
    <w:basedOn w:val="DefaultParagraphFont"/>
    <w:rsid w:val="00591335"/>
  </w:style>
  <w:style w:type="character" w:customStyle="1" w:styleId="docsum-pmid">
    <w:name w:val="docsum-pmid"/>
    <w:basedOn w:val="DefaultParagraphFont"/>
    <w:rsid w:val="005913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2B8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B12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3D4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11CD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אירית עקירב</dc:creator>
  <cp:keywords/>
  <dc:description/>
  <cp:lastModifiedBy>Editor</cp:lastModifiedBy>
  <cp:revision>13</cp:revision>
  <dcterms:created xsi:type="dcterms:W3CDTF">2023-10-30T09:53:00Z</dcterms:created>
  <dcterms:modified xsi:type="dcterms:W3CDTF">2023-11-15T15:47:00Z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e269c739-d4da-401d-b116-b63e30ff6fce</vt:lpwstr>
  </property>
</Properties>
</file>