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BAA9" w14:textId="77777777" w:rsidR="00844AA1" w:rsidRPr="00E00081" w:rsidRDefault="00844AA1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PrChange w:id="0" w:author="JJ" w:date="2023-11-15T11:04:00Z">
            <w:rPr/>
          </w:rPrChange>
        </w:rPr>
        <w:pPrChange w:id="1" w:author="JJ" w:date="2023-11-15T11:05:00Z">
          <w:pPr/>
        </w:pPrChange>
      </w:pPr>
    </w:p>
    <w:p w14:paraId="504EB784" w14:textId="5BF20442" w:rsidR="00A37FB9" w:rsidRPr="00E00081" w:rsidDel="00E00081" w:rsidRDefault="006F1FBD">
      <w:pPr>
        <w:bidi w:val="0"/>
        <w:spacing w:line="360" w:lineRule="auto"/>
        <w:jc w:val="center"/>
        <w:rPr>
          <w:del w:id="2" w:author="JJ" w:date="2023-11-15T11:05:00Z"/>
          <w:rFonts w:asciiTheme="majorBidi" w:hAnsiTheme="majorBidi" w:cstheme="majorBidi"/>
          <w:b/>
          <w:bCs/>
          <w:sz w:val="24"/>
          <w:szCs w:val="24"/>
          <w:rPrChange w:id="3" w:author="JJ" w:date="2023-11-15T11:04:00Z">
            <w:rPr>
              <w:del w:id="4" w:author="JJ" w:date="2023-11-15T11:05:00Z"/>
              <w:b/>
              <w:bCs/>
              <w:sz w:val="32"/>
              <w:szCs w:val="32"/>
            </w:rPr>
          </w:rPrChange>
        </w:rPr>
        <w:pPrChange w:id="5" w:author="JJ" w:date="2023-11-15T11:05:00Z">
          <w:pPr>
            <w:jc w:val="center"/>
          </w:pPr>
        </w:pPrChange>
      </w:pPr>
      <w:r w:rsidRPr="00E00081">
        <w:rPr>
          <w:rFonts w:asciiTheme="majorBidi" w:hAnsiTheme="majorBidi" w:cstheme="majorBidi"/>
          <w:b/>
          <w:bCs/>
          <w:sz w:val="24"/>
          <w:szCs w:val="24"/>
          <w:rPrChange w:id="6" w:author="JJ" w:date="2023-11-15T11:04:00Z">
            <w:rPr>
              <w:b/>
              <w:bCs/>
              <w:sz w:val="32"/>
              <w:szCs w:val="32"/>
            </w:rPr>
          </w:rPrChange>
        </w:rPr>
        <w:t>Abstract</w:t>
      </w:r>
    </w:p>
    <w:p w14:paraId="311CDB48" w14:textId="77777777" w:rsidR="00E00081" w:rsidRPr="004F138A" w:rsidRDefault="00E00081">
      <w:pPr>
        <w:bidi w:val="0"/>
        <w:spacing w:line="360" w:lineRule="auto"/>
        <w:jc w:val="center"/>
        <w:rPr>
          <w:ins w:id="7" w:author="JJ" w:date="2023-11-15T11:05:00Z"/>
          <w:rFonts w:cs="Times New Roman"/>
          <w:b/>
          <w:bCs/>
          <w:sz w:val="24"/>
          <w:szCs w:val="24"/>
          <w:rtl/>
        </w:rPr>
        <w:pPrChange w:id="8" w:author="JJ" w:date="2023-11-15T11:05:00Z">
          <w:pPr>
            <w:spacing w:line="360" w:lineRule="auto"/>
          </w:pPr>
        </w:pPrChange>
      </w:pPr>
    </w:p>
    <w:p w14:paraId="639078D9" w14:textId="7D7F672A" w:rsidR="00DE4B0B" w:rsidRPr="00BA1DBC" w:rsidRDefault="00DE4B0B">
      <w:pPr>
        <w:bidi w:val="0"/>
        <w:spacing w:line="360" w:lineRule="auto"/>
        <w:rPr>
          <w:ins w:id="9" w:author="JJ" w:date="2023-11-17T13:59:00Z"/>
          <w:rFonts w:asciiTheme="majorBidi" w:hAnsiTheme="majorBidi" w:cstheme="majorBidi"/>
          <w:b/>
          <w:bCs/>
          <w:sz w:val="24"/>
          <w:szCs w:val="24"/>
        </w:rPr>
        <w:pPrChange w:id="10" w:author="JJ" w:date="2023-11-17T13:59:00Z">
          <w:pPr>
            <w:spacing w:line="360" w:lineRule="auto"/>
          </w:pPr>
        </w:pPrChange>
      </w:pPr>
      <w:ins w:id="11" w:author="JJ" w:date="2023-11-17T13:59:00Z">
        <w:r w:rsidRPr="00BA1DBC">
          <w:rPr>
            <w:rFonts w:asciiTheme="majorBidi" w:hAnsiTheme="majorBidi" w:cstheme="majorBidi"/>
            <w:b/>
            <w:bCs/>
            <w:sz w:val="24"/>
            <w:szCs w:val="24"/>
          </w:rPr>
          <w:t>The Few for the Many: The “Immigrant Medical Services” Organization</w:t>
        </w:r>
      </w:ins>
      <w:ins w:id="12" w:author="Susan" w:date="2023-11-19T21:06:00Z">
        <w:r w:rsidR="008B707C">
          <w:rPr>
            <w:rFonts w:asciiTheme="majorBidi" w:hAnsiTheme="majorBidi" w:cstheme="majorBidi"/>
            <w:b/>
            <w:bCs/>
            <w:sz w:val="24"/>
            <w:szCs w:val="24"/>
          </w:rPr>
          <w:t xml:space="preserve"> (</w:t>
        </w:r>
        <w:commentRangeStart w:id="13"/>
        <w:r w:rsidR="008B707C">
          <w:rPr>
            <w:rFonts w:asciiTheme="majorBidi" w:hAnsiTheme="majorBidi" w:cstheme="majorBidi"/>
            <w:b/>
            <w:bCs/>
            <w:sz w:val="24"/>
            <w:szCs w:val="24"/>
          </w:rPr>
          <w:t>SHAREL</w:t>
        </w:r>
      </w:ins>
      <w:commentRangeEnd w:id="13"/>
      <w:ins w:id="14" w:author="Susan" w:date="2023-11-19T23:19:00Z">
        <w:r w:rsidR="003B229F">
          <w:rPr>
            <w:rStyle w:val="CommentReference"/>
          </w:rPr>
          <w:commentReference w:id="13"/>
        </w:r>
      </w:ins>
      <w:ins w:id="15" w:author="Susan" w:date="2023-11-19T21:06:00Z">
        <w:r w:rsidR="008B707C">
          <w:rPr>
            <w:rFonts w:asciiTheme="majorBidi" w:hAnsiTheme="majorBidi" w:cstheme="majorBidi"/>
            <w:b/>
            <w:bCs/>
            <w:sz w:val="24"/>
            <w:szCs w:val="24"/>
          </w:rPr>
          <w:t>)</w:t>
        </w:r>
      </w:ins>
      <w:ins w:id="16" w:author="JJ" w:date="2023-11-17T13:59:00Z">
        <w:r w:rsidRPr="00BA1DBC">
          <w:rPr>
            <w:rFonts w:asciiTheme="majorBidi" w:hAnsiTheme="majorBidi" w:cstheme="majorBidi"/>
            <w:b/>
            <w:bCs/>
            <w:sz w:val="24"/>
            <w:szCs w:val="24"/>
          </w:rPr>
          <w:t xml:space="preserve"> during the End of the British Mandate and the First Years of Israel (1944</w:t>
        </w:r>
      </w:ins>
      <w:ins w:id="17" w:author="Susan" w:date="2023-11-20T09:11:00Z">
        <w:r w:rsidR="00C42CC0">
          <w:rPr>
            <w:rFonts w:asciiTheme="majorBidi" w:hAnsiTheme="majorBidi" w:cstheme="majorBidi"/>
            <w:b/>
            <w:bCs/>
            <w:sz w:val="24"/>
            <w:szCs w:val="24"/>
          </w:rPr>
          <w:t>–</w:t>
        </w:r>
      </w:ins>
      <w:ins w:id="18" w:author="JJ" w:date="2023-11-17T13:59:00Z">
        <w:del w:id="19" w:author="Susan" w:date="2023-11-20T09:11:00Z">
          <w:r w:rsidRPr="00BA1DBC" w:rsidDel="00C42CC0">
            <w:rPr>
              <w:rFonts w:asciiTheme="majorBidi" w:hAnsiTheme="majorBidi" w:cstheme="majorBidi"/>
              <w:b/>
              <w:bCs/>
              <w:sz w:val="24"/>
              <w:szCs w:val="24"/>
            </w:rPr>
            <w:delText>-</w:delText>
          </w:r>
        </w:del>
        <w:r w:rsidRPr="00BA1DBC">
          <w:rPr>
            <w:rFonts w:asciiTheme="majorBidi" w:hAnsiTheme="majorBidi" w:cstheme="majorBidi"/>
            <w:b/>
            <w:bCs/>
            <w:sz w:val="24"/>
            <w:szCs w:val="24"/>
          </w:rPr>
          <w:t>1953)</w:t>
        </w:r>
      </w:ins>
    </w:p>
    <w:p w14:paraId="76E31FC9" w14:textId="43C47A31" w:rsidR="00A37FB9" w:rsidRPr="00E00081" w:rsidDel="00E00081" w:rsidRDefault="00A37FB9">
      <w:pPr>
        <w:bidi w:val="0"/>
        <w:spacing w:line="360" w:lineRule="auto"/>
        <w:rPr>
          <w:del w:id="20" w:author="JJ" w:date="2023-11-15T11:05:00Z"/>
          <w:rFonts w:asciiTheme="majorBidi" w:hAnsiTheme="majorBidi" w:cstheme="majorBidi"/>
          <w:b/>
          <w:bCs/>
          <w:sz w:val="24"/>
          <w:szCs w:val="24"/>
          <w:rPrChange w:id="21" w:author="JJ" w:date="2023-11-15T11:05:00Z">
            <w:rPr>
              <w:del w:id="22" w:author="JJ" w:date="2023-11-15T11:05:00Z"/>
              <w:rFonts w:cs="Times New Roman"/>
              <w:b/>
              <w:bCs/>
              <w:sz w:val="24"/>
              <w:szCs w:val="24"/>
            </w:rPr>
          </w:rPrChange>
        </w:rPr>
      </w:pPr>
      <w:del w:id="23" w:author="JJ" w:date="2023-11-15T11:05:00Z">
        <w:r w:rsidRPr="00E00081" w:rsidDel="00E00081">
          <w:rPr>
            <w:rFonts w:asciiTheme="majorBidi" w:hAnsiTheme="majorBidi" w:cstheme="majorBidi"/>
            <w:b/>
            <w:bCs/>
            <w:sz w:val="24"/>
            <w:szCs w:val="24"/>
            <w:rPrChange w:id="24" w:author="JJ" w:date="2023-11-15T11:05:00Z">
              <w:rPr>
                <w:b/>
                <w:bCs/>
                <w:sz w:val="32"/>
                <w:szCs w:val="32"/>
              </w:rPr>
            </w:rPrChange>
          </w:rPr>
          <w:delText>Few for Many:</w:delText>
        </w:r>
      </w:del>
    </w:p>
    <w:p w14:paraId="79277FFF" w14:textId="77777777" w:rsidR="00E00081" w:rsidRPr="00E00081" w:rsidRDefault="00E00081">
      <w:pPr>
        <w:bidi w:val="0"/>
        <w:spacing w:line="360" w:lineRule="auto"/>
        <w:rPr>
          <w:ins w:id="25" w:author="JJ" w:date="2023-11-15T11:05:00Z"/>
          <w:rFonts w:asciiTheme="majorBidi" w:hAnsiTheme="majorBidi" w:cstheme="majorBidi"/>
          <w:b/>
          <w:bCs/>
          <w:sz w:val="24"/>
          <w:szCs w:val="24"/>
          <w:rPrChange w:id="26" w:author="JJ" w:date="2023-11-15T11:04:00Z">
            <w:rPr>
              <w:ins w:id="27" w:author="JJ" w:date="2023-11-15T11:05:00Z"/>
              <w:b/>
              <w:bCs/>
              <w:sz w:val="32"/>
              <w:szCs w:val="32"/>
            </w:rPr>
          </w:rPrChange>
        </w:rPr>
        <w:pPrChange w:id="28" w:author="JJ" w:date="2023-11-15T14:39:00Z">
          <w:pPr>
            <w:jc w:val="center"/>
          </w:pPr>
        </w:pPrChange>
      </w:pPr>
    </w:p>
    <w:p w14:paraId="02476440" w14:textId="1ED0C17B" w:rsidR="00A37FB9" w:rsidRPr="0033601F" w:rsidDel="00E00081" w:rsidRDefault="009E6828">
      <w:pPr>
        <w:bidi w:val="0"/>
        <w:spacing w:line="360" w:lineRule="auto"/>
        <w:jc w:val="center"/>
        <w:rPr>
          <w:del w:id="29" w:author="JJ" w:date="2023-11-15T11:05:00Z"/>
          <w:rFonts w:asciiTheme="majorBidi" w:hAnsiTheme="majorBidi" w:cstheme="majorBidi"/>
          <w:sz w:val="24"/>
          <w:szCs w:val="24"/>
          <w:rPrChange w:id="30" w:author="JJ" w:date="2023-11-16T10:19:00Z">
            <w:rPr>
              <w:del w:id="31" w:author="JJ" w:date="2023-11-15T11:05:00Z"/>
              <w:b/>
              <w:bCs/>
              <w:sz w:val="32"/>
              <w:szCs w:val="32"/>
            </w:rPr>
          </w:rPrChange>
        </w:rPr>
        <w:pPrChange w:id="32" w:author="JJ" w:date="2023-11-15T11:05:00Z">
          <w:pPr>
            <w:jc w:val="center"/>
          </w:pPr>
        </w:pPrChange>
      </w:pPr>
      <w:ins w:id="33" w:author="JJ" w:date="2023-11-17T09:33:00Z">
        <w:r>
          <w:rPr>
            <w:rFonts w:asciiTheme="majorBidi" w:hAnsiTheme="majorBidi" w:cstheme="majorBidi"/>
            <w:sz w:val="24"/>
            <w:szCs w:val="24"/>
          </w:rPr>
          <w:t>In the years after the Second World War,</w:t>
        </w:r>
      </w:ins>
      <w:ins w:id="34" w:author="JJ" w:date="2023-11-16T10:19:00Z">
        <w:r w:rsidR="0033601F" w:rsidRPr="0033601F">
          <w:rPr>
            <w:rFonts w:asciiTheme="majorBidi" w:hAnsiTheme="majorBidi" w:cstheme="majorBidi"/>
            <w:sz w:val="24"/>
            <w:szCs w:val="24"/>
            <w:rPrChange w:id="35" w:author="JJ" w:date="2023-11-16T10:19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 xml:space="preserve"> mas</w:t>
        </w:r>
      </w:ins>
      <w:ins w:id="36" w:author="JJ" w:date="2023-11-17T09:33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ins w:id="37" w:author="JJ" w:date="2023-11-16T10:19:00Z">
        <w:r w:rsidR="0033601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" w:author="JJ" w:date="2023-11-15T11:05:00Z">
        <w:r w:rsidR="00A37FB9" w:rsidRPr="0033601F" w:rsidDel="00E00081">
          <w:rPr>
            <w:rFonts w:asciiTheme="majorBidi" w:hAnsiTheme="majorBidi" w:cstheme="majorBidi"/>
            <w:sz w:val="24"/>
            <w:szCs w:val="24"/>
            <w:rPrChange w:id="39" w:author="JJ" w:date="2023-11-16T10:19:00Z">
              <w:rPr>
                <w:b/>
                <w:bCs/>
                <w:sz w:val="32"/>
                <w:szCs w:val="32"/>
              </w:rPr>
            </w:rPrChange>
          </w:rPr>
          <w:delText>The "Medical Services for Immigrants" during the Yishuv Period and in the State of Israel (1944-1953)</w:delText>
        </w:r>
      </w:del>
    </w:p>
    <w:p w14:paraId="07DD930A" w14:textId="288B0418" w:rsidR="00D7134F" w:rsidRPr="0033601F" w:rsidRDefault="00E00081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PrChange w:id="40" w:author="JJ" w:date="2023-11-16T10:19:00Z">
            <w:rPr/>
          </w:rPrChange>
        </w:rPr>
        <w:pPrChange w:id="41" w:author="JJ" w:date="2023-11-15T11:05:00Z">
          <w:pPr>
            <w:jc w:val="right"/>
          </w:pPr>
        </w:pPrChange>
      </w:pPr>
      <w:ins w:id="42" w:author="JJ" w:date="2023-11-15T11:05:00Z">
        <w:r w:rsidRPr="0033601F">
          <w:rPr>
            <w:rFonts w:asciiTheme="majorBidi" w:hAnsiTheme="majorBidi" w:cstheme="majorBidi"/>
            <w:sz w:val="24"/>
            <w:szCs w:val="24"/>
          </w:rPr>
          <w:t>Jewish i</w:t>
        </w:r>
      </w:ins>
      <w:del w:id="43" w:author="JJ" w:date="2023-11-15T11:05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44" w:author="JJ" w:date="2023-11-16T10:19:00Z">
              <w:rPr/>
            </w:rPrChange>
          </w:rPr>
          <w:delText>I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45" w:author="JJ" w:date="2023-11-16T10:19:00Z">
            <w:rPr/>
          </w:rPrChange>
        </w:rPr>
        <w:t xml:space="preserve">mmigration to </w:t>
      </w:r>
      <w:ins w:id="46" w:author="JJ" w:date="2023-11-15T11:05:00Z">
        <w:r w:rsidRPr="0033601F">
          <w:rPr>
            <w:rFonts w:asciiTheme="majorBidi" w:hAnsiTheme="majorBidi" w:cstheme="majorBidi"/>
            <w:sz w:val="24"/>
            <w:szCs w:val="24"/>
          </w:rPr>
          <w:t xml:space="preserve">British </w:t>
        </w:r>
      </w:ins>
      <w:ins w:id="47" w:author="JJ" w:date="2023-11-15T11:06:00Z">
        <w:r w:rsidRPr="0033601F">
          <w:rPr>
            <w:rFonts w:asciiTheme="majorBidi" w:hAnsiTheme="majorBidi" w:cstheme="majorBidi"/>
            <w:sz w:val="24"/>
            <w:szCs w:val="24"/>
          </w:rPr>
          <w:t>Mandatory Palestine and then</w:t>
        </w:r>
      </w:ins>
      <w:ins w:id="48" w:author="JJ" w:date="2023-11-16T10:19:00Z">
        <w:r w:rsidR="0033601F">
          <w:rPr>
            <w:rFonts w:asciiTheme="majorBidi" w:hAnsiTheme="majorBidi" w:cstheme="majorBidi"/>
            <w:sz w:val="24"/>
            <w:szCs w:val="24"/>
          </w:rPr>
          <w:t xml:space="preserve"> the State of</w:t>
        </w:r>
      </w:ins>
      <w:ins w:id="49" w:author="JJ" w:date="2023-11-15T11:06:00Z">
        <w:r w:rsidRPr="0033601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50" w:author="JJ" w:date="2023-11-16T10:19:00Z">
            <w:rPr/>
          </w:rPrChange>
        </w:rPr>
        <w:t xml:space="preserve">Israel </w:t>
      </w:r>
      <w:del w:id="51" w:author="JJ" w:date="2023-11-16T10:14:00Z">
        <w:r w:rsidR="00844AA1" w:rsidRPr="0033601F" w:rsidDel="0033601F">
          <w:rPr>
            <w:rFonts w:asciiTheme="majorBidi" w:hAnsiTheme="majorBidi" w:cstheme="majorBidi"/>
            <w:sz w:val="24"/>
            <w:szCs w:val="24"/>
            <w:rPrChange w:id="52" w:author="JJ" w:date="2023-11-16T10:19:00Z">
              <w:rPr/>
            </w:rPrChange>
          </w:rPr>
          <w:delText>in the wake of</w:delText>
        </w:r>
      </w:del>
      <w:del w:id="53" w:author="JJ" w:date="2023-11-17T09:34:00Z">
        <w:r w:rsidR="00844AA1" w:rsidRPr="0033601F" w:rsidDel="009E6828">
          <w:rPr>
            <w:rFonts w:asciiTheme="majorBidi" w:hAnsiTheme="majorBidi" w:cstheme="majorBidi"/>
            <w:sz w:val="24"/>
            <w:szCs w:val="24"/>
            <w:rPrChange w:id="54" w:author="JJ" w:date="2023-11-16T10:19:00Z">
              <w:rPr/>
            </w:rPrChange>
          </w:rPr>
          <w:delText xml:space="preserve"> W</w:delText>
        </w:r>
      </w:del>
      <w:del w:id="55" w:author="JJ" w:date="2023-11-17T09:33:00Z">
        <w:r w:rsidR="00844AA1" w:rsidRPr="0033601F" w:rsidDel="009E6828">
          <w:rPr>
            <w:rFonts w:asciiTheme="majorBidi" w:hAnsiTheme="majorBidi" w:cstheme="majorBidi"/>
            <w:sz w:val="24"/>
            <w:szCs w:val="24"/>
            <w:rPrChange w:id="56" w:author="JJ" w:date="2023-11-16T10:19:00Z">
              <w:rPr/>
            </w:rPrChange>
          </w:rPr>
          <w:delText>orld War</w:delText>
        </w:r>
      </w:del>
      <w:del w:id="57" w:author="JJ" w:date="2023-11-16T10:14:00Z">
        <w:r w:rsidR="00844AA1" w:rsidRPr="0033601F" w:rsidDel="0033601F">
          <w:rPr>
            <w:rFonts w:asciiTheme="majorBidi" w:hAnsiTheme="majorBidi" w:cstheme="majorBidi"/>
            <w:sz w:val="24"/>
            <w:szCs w:val="24"/>
            <w:rPrChange w:id="58" w:author="JJ" w:date="2023-11-16T10:19:00Z">
              <w:rPr/>
            </w:rPrChange>
          </w:rPr>
          <w:delText xml:space="preserve"> </w:delText>
        </w:r>
      </w:del>
      <w:del w:id="59" w:author="JJ" w:date="2023-11-15T11:06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60" w:author="JJ" w:date="2023-11-16T10:19:00Z">
              <w:rPr/>
            </w:rPrChange>
          </w:rPr>
          <w:delText xml:space="preserve">II </w:delText>
        </w:r>
      </w:del>
      <w:ins w:id="61" w:author="JJ" w:date="2023-11-15T11:06:00Z">
        <w:r w:rsidRPr="0033601F">
          <w:rPr>
            <w:rFonts w:asciiTheme="majorBidi" w:hAnsiTheme="majorBidi" w:cstheme="majorBidi"/>
            <w:sz w:val="24"/>
            <w:szCs w:val="24"/>
          </w:rPr>
          <w:t xml:space="preserve">occurred on </w:t>
        </w:r>
      </w:ins>
      <w:del w:id="62" w:author="JJ" w:date="2023-11-15T11:06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63" w:author="JJ" w:date="2023-11-16T10:19:00Z">
              <w:rPr/>
            </w:rPrChange>
          </w:rPr>
          <w:delText xml:space="preserve">was of 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64" w:author="JJ" w:date="2023-11-16T10:19:00Z">
            <w:rPr/>
          </w:rPrChange>
        </w:rPr>
        <w:t>an unprecedented scale</w:t>
      </w:r>
      <w:ins w:id="65" w:author="JJ" w:date="2023-11-15T11:06:00Z">
        <w:r w:rsidRPr="0033601F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ins w:id="66" w:author="JJ" w:date="2023-11-15T11:23:00Z">
        <w:r w:rsidR="00441DD4" w:rsidRPr="0033601F">
          <w:rPr>
            <w:rFonts w:asciiTheme="majorBidi" w:hAnsiTheme="majorBidi" w:cstheme="majorBidi"/>
            <w:sz w:val="24"/>
            <w:szCs w:val="24"/>
          </w:rPr>
          <w:t>Many of</w:t>
        </w:r>
      </w:ins>
      <w:ins w:id="67" w:author="JJ" w:date="2023-11-15T11:06:00Z">
        <w:r w:rsidRPr="0033601F">
          <w:rPr>
            <w:rFonts w:asciiTheme="majorBidi" w:hAnsiTheme="majorBidi" w:cstheme="majorBidi"/>
            <w:sz w:val="24"/>
            <w:szCs w:val="24"/>
          </w:rPr>
          <w:t xml:space="preserve"> the </w:t>
        </w:r>
      </w:ins>
      <w:ins w:id="68" w:author="JJ" w:date="2023-11-15T11:23:00Z">
        <w:r w:rsidR="00441DD4" w:rsidRPr="0033601F">
          <w:rPr>
            <w:rFonts w:asciiTheme="majorBidi" w:hAnsiTheme="majorBidi" w:cstheme="majorBidi"/>
            <w:sz w:val="24"/>
            <w:szCs w:val="24"/>
          </w:rPr>
          <w:t xml:space="preserve">hundred of thousands </w:t>
        </w:r>
      </w:ins>
      <w:ins w:id="69" w:author="JJ" w:date="2023-11-15T14:32:00Z">
        <w:r w:rsidR="00F025FA" w:rsidRPr="0033601F">
          <w:rPr>
            <w:rFonts w:asciiTheme="majorBidi" w:hAnsiTheme="majorBidi" w:cstheme="majorBidi"/>
            <w:sz w:val="24"/>
            <w:szCs w:val="24"/>
          </w:rPr>
          <w:t xml:space="preserve">of Jews who immigrated </w:t>
        </w:r>
      </w:ins>
      <w:commentRangeStart w:id="70"/>
      <w:ins w:id="71" w:author="JJ" w:date="2023-11-16T10:16:00Z">
        <w:r w:rsidR="0033601F" w:rsidRPr="0033601F">
          <w:rPr>
            <w:rFonts w:asciiTheme="majorBidi" w:hAnsiTheme="majorBidi" w:cstheme="majorBidi"/>
            <w:sz w:val="24"/>
            <w:szCs w:val="24"/>
          </w:rPr>
          <w:t xml:space="preserve">had </w:t>
        </w:r>
        <w:commentRangeEnd w:id="70"/>
        <w:r w:rsidR="0033601F" w:rsidRPr="0033601F">
          <w:rPr>
            <w:rStyle w:val="CommentReference"/>
          </w:rPr>
          <w:commentReference w:id="70"/>
        </w:r>
        <w:r w:rsidR="0033601F" w:rsidRPr="0033601F">
          <w:rPr>
            <w:rFonts w:asciiTheme="majorBidi" w:hAnsiTheme="majorBidi" w:cstheme="majorBidi"/>
            <w:sz w:val="24"/>
            <w:szCs w:val="24"/>
          </w:rPr>
          <w:t xml:space="preserve">illness </w:t>
        </w:r>
      </w:ins>
      <w:del w:id="72" w:author="JJ" w:date="2023-11-15T11:06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73" w:author="JJ" w:date="2023-11-16T10:19:00Z">
              <w:rPr/>
            </w:rPrChange>
          </w:rPr>
          <w:delText xml:space="preserve"> and included</w:delText>
        </w:r>
      </w:del>
      <w:ins w:id="74" w:author="JJ" w:date="2023-11-15T11:23:00Z">
        <w:r w:rsidR="00441DD4" w:rsidRPr="0033601F">
          <w:rPr>
            <w:rFonts w:asciiTheme="majorBidi" w:hAnsiTheme="majorBidi" w:cstheme="majorBidi"/>
            <w:sz w:val="24"/>
            <w:szCs w:val="24"/>
          </w:rPr>
          <w:t>or disabilities</w:t>
        </w:r>
      </w:ins>
      <w:del w:id="75" w:author="JJ" w:date="2023-11-15T11:06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76" w:author="JJ" w:date="2023-11-16T10:19:00Z">
              <w:rPr/>
            </w:rPrChange>
          </w:rPr>
          <w:delText xml:space="preserve"> </w:delText>
        </w:r>
      </w:del>
      <w:del w:id="77" w:author="JJ" w:date="2023-11-15T11:23:00Z">
        <w:r w:rsidR="00844AA1" w:rsidRPr="0033601F" w:rsidDel="00441DD4">
          <w:rPr>
            <w:rFonts w:asciiTheme="majorBidi" w:hAnsiTheme="majorBidi" w:cstheme="majorBidi"/>
            <w:sz w:val="24"/>
            <w:szCs w:val="24"/>
            <w:rPrChange w:id="78" w:author="JJ" w:date="2023-11-16T10:19:00Z">
              <w:rPr/>
            </w:rPrChange>
          </w:rPr>
          <w:delText>many sick and disabled people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79" w:author="JJ" w:date="2023-11-16T10:19:00Z">
            <w:rPr/>
          </w:rPrChange>
        </w:rPr>
        <w:t xml:space="preserve">. </w:t>
      </w:r>
      <w:ins w:id="80" w:author="JJ" w:date="2023-11-15T11:07:00Z">
        <w:r w:rsidRPr="0033601F">
          <w:rPr>
            <w:rFonts w:asciiTheme="majorBidi" w:hAnsiTheme="majorBidi" w:cstheme="majorBidi"/>
            <w:sz w:val="24"/>
            <w:szCs w:val="24"/>
          </w:rPr>
          <w:t xml:space="preserve">This paper discusses </w:t>
        </w:r>
      </w:ins>
      <w:del w:id="81" w:author="JJ" w:date="2023-11-15T11:06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82" w:author="JJ" w:date="2023-11-16T10:19:00Z">
              <w:rPr/>
            </w:rPrChange>
          </w:rPr>
          <w:delText>The article discussesIn</w:delText>
        </w:r>
      </w:del>
      <w:del w:id="83" w:author="JJ" w:date="2023-11-15T11:07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84" w:author="JJ" w:date="2023-11-16T10:19:00Z">
              <w:rPr/>
            </w:rPrChange>
          </w:rPr>
          <w:delText xml:space="preserve"> establishing 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85" w:author="JJ" w:date="2023-11-16T10:19:00Z">
            <w:rPr/>
          </w:rPrChange>
        </w:rPr>
        <w:t>the</w:t>
      </w:r>
      <w:ins w:id="86" w:author="JJ" w:date="2023-11-15T11:07:00Z">
        <w:r w:rsidRPr="0033601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87"/>
      <w:ins w:id="88" w:author="JJ" w:date="2023-11-15T11:12:00Z">
        <w:r w:rsidRPr="0033601F">
          <w:rPr>
            <w:rFonts w:asciiTheme="majorBidi" w:hAnsiTheme="majorBidi" w:cstheme="majorBidi"/>
            <w:sz w:val="24"/>
            <w:szCs w:val="24"/>
          </w:rPr>
          <w:t>development</w:t>
        </w:r>
      </w:ins>
      <w:ins w:id="89" w:author="JJ" w:date="2023-11-15T11:07:00Z">
        <w:r w:rsidRPr="0033601F">
          <w:rPr>
            <w:rFonts w:asciiTheme="majorBidi" w:hAnsiTheme="majorBidi" w:cstheme="majorBidi"/>
            <w:sz w:val="24"/>
            <w:szCs w:val="24"/>
          </w:rPr>
          <w:t xml:space="preserve"> of </w:t>
        </w:r>
      </w:ins>
      <w:ins w:id="90" w:author="JJ" w:date="2023-11-15T11:15:00Z">
        <w:r w:rsidR="00DE61D3" w:rsidRPr="0033601F">
          <w:rPr>
            <w:rFonts w:asciiTheme="majorBidi" w:hAnsiTheme="majorBidi" w:cstheme="majorBidi"/>
            <w:sz w:val="24"/>
            <w:szCs w:val="24"/>
          </w:rPr>
          <w:t>two organizations</w:t>
        </w:r>
      </w:ins>
      <w:commentRangeEnd w:id="87"/>
      <w:ins w:id="91" w:author="JJ" w:date="2023-11-17T09:34:00Z">
        <w:r w:rsidR="009E6828">
          <w:rPr>
            <w:rStyle w:val="CommentReference"/>
          </w:rPr>
          <w:commentReference w:id="87"/>
        </w:r>
      </w:ins>
      <w:ins w:id="92" w:author="JJ" w:date="2023-11-15T11:15:00Z">
        <w:r w:rsidR="00DE61D3" w:rsidRPr="0033601F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93" w:author="JJ" w:date="2023-11-16T10:22:00Z">
        <w:r w:rsidR="003C53B2">
          <w:rPr>
            <w:rFonts w:asciiTheme="majorBidi" w:hAnsiTheme="majorBidi" w:cstheme="majorBidi"/>
            <w:sz w:val="24"/>
            <w:szCs w:val="24"/>
          </w:rPr>
          <w:t>Immigrant Medical Services (</w:t>
        </w:r>
      </w:ins>
      <w:ins w:id="94" w:author="Susan" w:date="2023-11-19T21:07:00Z">
        <w:r w:rsidR="008B707C">
          <w:rPr>
            <w:rFonts w:asciiTheme="majorBidi" w:hAnsiTheme="majorBidi" w:cstheme="majorBidi"/>
            <w:sz w:val="24"/>
            <w:szCs w:val="24"/>
          </w:rPr>
          <w:t>SHAREL</w:t>
        </w:r>
      </w:ins>
      <w:commentRangeStart w:id="95"/>
      <w:ins w:id="96" w:author="JJ" w:date="2023-11-16T10:20:00Z">
        <w:del w:id="97" w:author="Susan" w:date="2023-11-19T21:07:00Z">
          <w:r w:rsidR="0033601F" w:rsidDel="008B707C">
            <w:rPr>
              <w:rFonts w:asciiTheme="majorBidi" w:hAnsiTheme="majorBidi" w:cstheme="majorBidi"/>
              <w:sz w:val="24"/>
              <w:szCs w:val="24"/>
            </w:rPr>
            <w:delText>IMS</w:delText>
          </w:r>
        </w:del>
      </w:ins>
      <w:ins w:id="98" w:author="JJ" w:date="2023-11-16T10:22:00Z">
        <w:r w:rsidR="003C53B2">
          <w:rPr>
            <w:rFonts w:asciiTheme="majorBidi" w:hAnsiTheme="majorBidi" w:cstheme="majorBidi"/>
            <w:sz w:val="24"/>
            <w:szCs w:val="24"/>
          </w:rPr>
          <w:t>)</w:t>
        </w:r>
      </w:ins>
      <w:ins w:id="99" w:author="JJ" w:date="2023-11-15T11:16:00Z">
        <w:r w:rsidR="00DE61D3" w:rsidRPr="0033601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95"/>
      <w:ins w:id="100" w:author="JJ" w:date="2023-11-16T10:22:00Z">
        <w:r w:rsidR="003C53B2">
          <w:rPr>
            <w:rStyle w:val="CommentReference"/>
          </w:rPr>
          <w:commentReference w:id="95"/>
        </w:r>
      </w:ins>
      <w:ins w:id="101" w:author="JJ" w:date="2023-11-15T11:16:00Z">
        <w:r w:rsidR="00DE61D3" w:rsidRPr="0033601F">
          <w:rPr>
            <w:rFonts w:asciiTheme="majorBidi" w:hAnsiTheme="majorBidi" w:cstheme="majorBidi"/>
            <w:sz w:val="24"/>
            <w:szCs w:val="24"/>
          </w:rPr>
          <w:t xml:space="preserve">and </w:t>
        </w:r>
        <w:commentRangeStart w:id="102"/>
        <w:proofErr w:type="spellStart"/>
        <w:r w:rsidR="00DE61D3" w:rsidRPr="0033601F">
          <w:rPr>
            <w:rFonts w:asciiTheme="majorBidi" w:hAnsiTheme="majorBidi" w:cstheme="majorBidi"/>
            <w:sz w:val="24"/>
            <w:szCs w:val="24"/>
          </w:rPr>
          <w:t>Malben</w:t>
        </w:r>
      </w:ins>
      <w:commentRangeEnd w:id="102"/>
      <w:proofErr w:type="spellEnd"/>
      <w:ins w:id="103" w:author="JJ" w:date="2023-11-16T10:26:00Z">
        <w:r w:rsidR="003C53B2">
          <w:rPr>
            <w:rStyle w:val="CommentReference"/>
          </w:rPr>
          <w:commentReference w:id="102"/>
        </w:r>
      </w:ins>
      <w:ins w:id="104" w:author="JJ" w:date="2023-11-16T10:25:00Z">
        <w:r w:rsidR="003C53B2">
          <w:rPr>
            <w:rFonts w:asciiTheme="majorBidi" w:hAnsiTheme="majorBidi" w:cstheme="majorBidi"/>
            <w:sz w:val="24"/>
            <w:szCs w:val="24"/>
          </w:rPr>
          <w:t xml:space="preserve"> (</w:t>
        </w:r>
        <w:r w:rsidR="003C53B2" w:rsidRPr="003C53B2">
          <w:rPr>
            <w:rFonts w:asciiTheme="majorBidi" w:hAnsiTheme="majorBidi" w:cstheme="majorBidi"/>
            <w:sz w:val="24"/>
            <w:szCs w:val="24"/>
          </w:rPr>
          <w:t>a Hebrew acronym for Organization for the Care of Handicapped Immigrants</w:t>
        </w:r>
        <w:r w:rsidR="003C53B2">
          <w:rPr>
            <w:rFonts w:asciiTheme="majorBidi" w:hAnsiTheme="majorBidi" w:cstheme="majorBidi"/>
            <w:sz w:val="24"/>
            <w:szCs w:val="24"/>
          </w:rPr>
          <w:t>)</w:t>
        </w:r>
      </w:ins>
      <w:ins w:id="105" w:author="JJ" w:date="2023-11-15T11:16:00Z">
        <w:r w:rsidR="00DE61D3" w:rsidRPr="0033601F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106" w:author="JJ" w:date="2023-11-15T14:31:00Z">
        <w:r w:rsidR="00F025FA" w:rsidRPr="0033601F">
          <w:rPr>
            <w:rFonts w:asciiTheme="majorBidi" w:hAnsiTheme="majorBidi" w:cstheme="majorBidi"/>
            <w:sz w:val="24"/>
            <w:szCs w:val="24"/>
          </w:rPr>
          <w:t>which</w:t>
        </w:r>
      </w:ins>
      <w:ins w:id="107" w:author="JJ" w:date="2023-11-15T11:16:00Z">
        <w:r w:rsidR="00DE61D3" w:rsidRPr="0033601F">
          <w:rPr>
            <w:rFonts w:asciiTheme="majorBidi" w:hAnsiTheme="majorBidi" w:cstheme="majorBidi"/>
            <w:sz w:val="24"/>
            <w:szCs w:val="24"/>
          </w:rPr>
          <w:t xml:space="preserve"> provided </w:t>
        </w:r>
      </w:ins>
      <w:del w:id="108" w:author="JJ" w:date="2023-11-15T11:12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09" w:author="JJ" w:date="2023-11-16T10:19:00Z">
              <w:rPr/>
            </w:rPrChange>
          </w:rPr>
          <w:delText xml:space="preserve"> </w:delText>
        </w:r>
      </w:del>
      <w:ins w:id="110" w:author="JJ" w:date="2023-11-15T11:12:00Z">
        <w:r w:rsidRPr="0033601F">
          <w:rPr>
            <w:rFonts w:asciiTheme="majorBidi" w:hAnsiTheme="majorBidi" w:cstheme="majorBidi"/>
            <w:sz w:val="24"/>
            <w:szCs w:val="24"/>
          </w:rPr>
          <w:t>m</w:t>
        </w:r>
      </w:ins>
      <w:del w:id="111" w:author="JJ" w:date="2023-11-15T11:06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12" w:author="JJ" w:date="2023-11-16T10:19:00Z">
              <w:rPr/>
            </w:rPrChange>
          </w:rPr>
          <w:delText>m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113" w:author="JJ" w:date="2023-11-16T10:19:00Z">
            <w:rPr/>
          </w:rPrChange>
        </w:rPr>
        <w:t xml:space="preserve">edical </w:t>
      </w:r>
      <w:ins w:id="114" w:author="JJ" w:date="2023-11-15T11:12:00Z">
        <w:r w:rsidRPr="0033601F">
          <w:rPr>
            <w:rFonts w:asciiTheme="majorBidi" w:hAnsiTheme="majorBidi" w:cstheme="majorBidi"/>
            <w:sz w:val="24"/>
            <w:szCs w:val="24"/>
          </w:rPr>
          <w:t>s</w:t>
        </w:r>
      </w:ins>
      <w:del w:id="115" w:author="JJ" w:date="2023-11-15T11:07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16" w:author="JJ" w:date="2023-11-16T10:19:00Z">
              <w:rPr/>
            </w:rPrChange>
          </w:rPr>
          <w:delText>s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117" w:author="JJ" w:date="2023-11-16T10:19:00Z">
            <w:rPr/>
          </w:rPrChange>
        </w:rPr>
        <w:t>ervice</w:t>
      </w:r>
      <w:ins w:id="118" w:author="JJ" w:date="2023-11-15T11:07:00Z">
        <w:r w:rsidRPr="0033601F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del w:id="119" w:author="JJ" w:date="2023-11-15T11:07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20" w:author="JJ" w:date="2023-11-16T10:19:00Z">
              <w:rPr/>
            </w:rPrChange>
          </w:rPr>
          <w:delText xml:space="preserve"> </w:delText>
        </w:r>
      </w:del>
      <w:del w:id="121" w:author="JJ" w:date="2023-11-17T09:35:00Z">
        <w:r w:rsidR="00844AA1" w:rsidRPr="0033601F" w:rsidDel="009E6828">
          <w:rPr>
            <w:rFonts w:asciiTheme="majorBidi" w:hAnsiTheme="majorBidi" w:cstheme="majorBidi"/>
            <w:sz w:val="24"/>
            <w:szCs w:val="24"/>
            <w:rPrChange w:id="122" w:author="JJ" w:date="2023-11-16T10:19:00Z">
              <w:rPr/>
            </w:rPrChange>
          </w:rPr>
          <w:delText xml:space="preserve">for </w:delText>
        </w:r>
      </w:del>
      <w:del w:id="123" w:author="JJ" w:date="2023-11-15T11:07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24" w:author="JJ" w:date="2023-11-16T10:19:00Z">
              <w:rPr/>
            </w:rPrChange>
          </w:rPr>
          <w:delText>immigra</w:delText>
        </w:r>
      </w:del>
      <w:ins w:id="125" w:author="JJ" w:date="2023-11-17T09:35:00Z">
        <w:r w:rsidR="009E6828">
          <w:rPr>
            <w:rFonts w:asciiTheme="majorBidi" w:hAnsiTheme="majorBidi" w:cstheme="majorBidi"/>
            <w:sz w:val="24"/>
            <w:szCs w:val="24"/>
          </w:rPr>
          <w:t>to these</w:t>
        </w:r>
      </w:ins>
      <w:del w:id="126" w:author="JJ" w:date="2023-11-15T11:07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27" w:author="JJ" w:date="2023-11-16T10:19:00Z">
              <w:rPr/>
            </w:rPrChange>
          </w:rPr>
          <w:delText xml:space="preserve">nts </w:delText>
        </w:r>
      </w:del>
      <w:ins w:id="128" w:author="JJ" w:date="2023-11-15T11:07:00Z">
        <w:r w:rsidRPr="0033601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9" w:author="JJ" w:date="2023-11-15T11:15:00Z">
        <w:r w:rsidR="00DE61D3" w:rsidRPr="0033601F">
          <w:rPr>
            <w:rFonts w:asciiTheme="majorBidi" w:hAnsiTheme="majorBidi" w:cstheme="majorBidi"/>
            <w:sz w:val="24"/>
            <w:szCs w:val="24"/>
          </w:rPr>
          <w:t>i</w:t>
        </w:r>
      </w:ins>
      <w:ins w:id="130" w:author="JJ" w:date="2023-11-15T11:07:00Z">
        <w:r w:rsidRPr="0033601F">
          <w:rPr>
            <w:rFonts w:asciiTheme="majorBidi" w:hAnsiTheme="majorBidi" w:cstheme="majorBidi"/>
            <w:sz w:val="24"/>
            <w:szCs w:val="24"/>
          </w:rPr>
          <w:t xml:space="preserve">mmigrants </w:t>
        </w:r>
      </w:ins>
      <w:del w:id="131" w:author="JJ" w:date="2023-11-15T11:07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32" w:author="JJ" w:date="2023-11-16T10:19:00Z">
              <w:rPr/>
            </w:rPrChange>
          </w:rPr>
          <w:delText xml:space="preserve">and </w:delText>
        </w:r>
      </w:del>
      <w:del w:id="133" w:author="JJ" w:date="2023-11-15T11:08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34" w:author="JJ" w:date="2023-11-16T10:19:00Z">
              <w:rPr/>
            </w:rPrChange>
          </w:rPr>
          <w:delText xml:space="preserve">accompanying them </w:delText>
        </w:r>
      </w:del>
      <w:ins w:id="135" w:author="JJ" w:date="2023-11-15T11:08:00Z">
        <w:r w:rsidRPr="0033601F">
          <w:rPr>
            <w:rFonts w:asciiTheme="majorBidi" w:hAnsiTheme="majorBidi" w:cstheme="majorBidi"/>
            <w:sz w:val="24"/>
            <w:szCs w:val="24"/>
          </w:rPr>
          <w:t xml:space="preserve">between </w:t>
        </w:r>
      </w:ins>
      <w:ins w:id="136" w:author="JJ" w:date="2023-11-15T14:33:00Z">
        <w:r w:rsidR="00F025FA" w:rsidRPr="0033601F">
          <w:rPr>
            <w:rFonts w:asciiTheme="majorBidi" w:hAnsiTheme="majorBidi" w:cstheme="majorBidi"/>
            <w:sz w:val="24"/>
            <w:szCs w:val="24"/>
          </w:rPr>
          <w:t>1944</w:t>
        </w:r>
      </w:ins>
      <w:del w:id="137" w:author="JJ" w:date="2023-11-15T11:08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38" w:author="JJ" w:date="2023-11-16T10:19:00Z">
              <w:rPr/>
            </w:rPrChange>
          </w:rPr>
          <w:delText xml:space="preserve">throughout two significant periods between the wars </w:delText>
        </w:r>
      </w:del>
      <w:del w:id="139" w:author="JJ" w:date="2023-11-15T14:33:00Z">
        <w:r w:rsidR="00844AA1" w:rsidRPr="0033601F" w:rsidDel="00F025FA">
          <w:rPr>
            <w:rFonts w:asciiTheme="majorBidi" w:hAnsiTheme="majorBidi" w:cstheme="majorBidi"/>
            <w:sz w:val="24"/>
            <w:szCs w:val="24"/>
            <w:rPrChange w:id="140" w:author="JJ" w:date="2023-11-16T10:19:00Z">
              <w:rPr/>
            </w:rPrChange>
          </w:rPr>
          <w:delText xml:space="preserve">and after the establishment of the </w:delText>
        </w:r>
      </w:del>
      <w:del w:id="141" w:author="JJ" w:date="2023-11-15T11:08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42" w:author="JJ" w:date="2023-11-16T10:19:00Z">
              <w:rPr/>
            </w:rPrChange>
          </w:rPr>
          <w:delText>state</w:delText>
        </w:r>
      </w:del>
      <w:ins w:id="143" w:author="JJ" w:date="2023-11-15T14:33:00Z">
        <w:r w:rsidR="00F025FA" w:rsidRPr="0033601F">
          <w:rPr>
            <w:rFonts w:asciiTheme="majorBidi" w:hAnsiTheme="majorBidi" w:cstheme="majorBidi"/>
            <w:sz w:val="24"/>
            <w:szCs w:val="24"/>
          </w:rPr>
          <w:t>-</w:t>
        </w:r>
      </w:ins>
      <w:ins w:id="144" w:author="JJ" w:date="2023-11-15T11:11:00Z">
        <w:r w:rsidRPr="0033601F">
          <w:rPr>
            <w:rFonts w:asciiTheme="majorBidi" w:hAnsiTheme="majorBidi" w:cstheme="majorBidi"/>
            <w:sz w:val="24"/>
            <w:szCs w:val="24"/>
          </w:rPr>
          <w:t>1953.</w:t>
        </w:r>
      </w:ins>
      <w:ins w:id="145" w:author="JJ" w:date="2023-11-15T11:08:00Z">
        <w:r w:rsidRPr="0033601F">
          <w:rPr>
            <w:rFonts w:asciiTheme="majorBidi" w:hAnsiTheme="majorBidi" w:cstheme="majorBidi"/>
            <w:sz w:val="24"/>
            <w:szCs w:val="24"/>
          </w:rPr>
          <w:t xml:space="preserve"> Due </w:t>
        </w:r>
      </w:ins>
      <w:del w:id="146" w:author="JJ" w:date="2023-11-15T11:08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47" w:author="JJ" w:date="2023-11-16T10:19:00Z">
              <w:rPr/>
            </w:rPrChange>
          </w:rPr>
          <w:delText xml:space="preserve">, due 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148" w:author="JJ" w:date="2023-11-16T10:19:00Z">
            <w:rPr/>
          </w:rPrChange>
        </w:rPr>
        <w:t xml:space="preserve">to </w:t>
      </w:r>
      <w:ins w:id="149" w:author="JJ" w:date="2023-11-15T11:09:00Z">
        <w:r w:rsidRPr="0033601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150" w:author="JJ" w:date="2023-11-15T11:09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51" w:author="JJ" w:date="2023-11-16T10:19:00Z">
              <w:rPr/>
            </w:rPrChange>
          </w:rPr>
          <w:delText xml:space="preserve">the 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152" w:author="JJ" w:date="2023-11-16T10:19:00Z">
            <w:rPr/>
          </w:rPrChange>
        </w:rPr>
        <w:t xml:space="preserve">lack of </w:t>
      </w:r>
      <w:ins w:id="153" w:author="JJ" w:date="2023-11-15T11:09:00Z">
        <w:r w:rsidRPr="0033601F">
          <w:rPr>
            <w:rFonts w:asciiTheme="majorBidi" w:hAnsiTheme="majorBidi" w:cstheme="majorBidi"/>
            <w:sz w:val="24"/>
            <w:szCs w:val="24"/>
          </w:rPr>
          <w:t>financial and human resources</w:t>
        </w:r>
      </w:ins>
      <w:del w:id="154" w:author="JJ" w:date="2023-11-15T11:09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55" w:author="JJ" w:date="2023-11-16T10:19:00Z">
              <w:rPr/>
            </w:rPrChange>
          </w:rPr>
          <w:delText>resources and manpower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156" w:author="JJ" w:date="2023-11-16T10:19:00Z">
            <w:rPr/>
          </w:rPrChange>
        </w:rPr>
        <w:t xml:space="preserve">, </w:t>
      </w:r>
      <w:ins w:id="157" w:author="JJ" w:date="2023-11-16T10:25:00Z">
        <w:r w:rsidR="003C53B2">
          <w:rPr>
            <w:rFonts w:asciiTheme="majorBidi" w:hAnsiTheme="majorBidi" w:cstheme="majorBidi"/>
            <w:sz w:val="24"/>
            <w:szCs w:val="24"/>
          </w:rPr>
          <w:t>both</w:t>
        </w:r>
      </w:ins>
      <w:ins w:id="158" w:author="JJ" w:date="2023-11-15T11:16:00Z">
        <w:r w:rsidR="00DE61D3" w:rsidRPr="0033601F">
          <w:rPr>
            <w:rFonts w:asciiTheme="majorBidi" w:hAnsiTheme="majorBidi" w:cstheme="majorBidi"/>
            <w:sz w:val="24"/>
            <w:szCs w:val="24"/>
          </w:rPr>
          <w:t xml:space="preserve"> organizations</w:t>
        </w:r>
      </w:ins>
      <w:del w:id="159" w:author="JJ" w:date="2023-11-15T11:09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60" w:author="JJ" w:date="2023-11-16T10:19:00Z">
              <w:rPr/>
            </w:rPrChange>
          </w:rPr>
          <w:delText>it</w:delText>
        </w:r>
      </w:del>
      <w:ins w:id="161" w:author="JJ" w:date="2023-11-15T11:16:00Z">
        <w:r w:rsidR="00DE61D3" w:rsidRPr="0033601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62" w:author="JJ" w:date="2023-11-15T14:33:00Z">
        <w:r w:rsidR="00F025FA" w:rsidRPr="0033601F">
          <w:rPr>
            <w:rFonts w:asciiTheme="majorBidi" w:hAnsiTheme="majorBidi" w:cstheme="majorBidi"/>
            <w:sz w:val="24"/>
            <w:szCs w:val="24"/>
          </w:rPr>
          <w:t xml:space="preserve">relied on </w:t>
        </w:r>
      </w:ins>
      <w:del w:id="163" w:author="JJ" w:date="2023-11-15T11:16:00Z">
        <w:r w:rsidR="00844AA1" w:rsidRPr="0033601F" w:rsidDel="00DE61D3">
          <w:rPr>
            <w:rFonts w:asciiTheme="majorBidi" w:hAnsiTheme="majorBidi" w:cstheme="majorBidi"/>
            <w:sz w:val="24"/>
            <w:szCs w:val="24"/>
            <w:rPrChange w:id="164" w:author="JJ" w:date="2023-11-16T10:19:00Z">
              <w:rPr/>
            </w:rPrChange>
          </w:rPr>
          <w:delText xml:space="preserve"> was 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165" w:author="JJ" w:date="2023-11-16T10:19:00Z">
            <w:rPr/>
          </w:rPrChange>
        </w:rPr>
        <w:t xml:space="preserve">a small team </w:t>
      </w:r>
      <w:ins w:id="166" w:author="JJ" w:date="2023-11-15T11:09:00Z">
        <w:r w:rsidRPr="0033601F">
          <w:rPr>
            <w:rFonts w:asciiTheme="majorBidi" w:hAnsiTheme="majorBidi" w:cstheme="majorBidi"/>
            <w:sz w:val="24"/>
            <w:szCs w:val="24"/>
          </w:rPr>
          <w:t>of physicians and nurses</w:t>
        </w:r>
      </w:ins>
      <w:del w:id="167" w:author="JJ" w:date="2023-11-15T11:16:00Z">
        <w:r w:rsidR="00844AA1" w:rsidRPr="0033601F" w:rsidDel="00DE61D3">
          <w:rPr>
            <w:rFonts w:asciiTheme="majorBidi" w:hAnsiTheme="majorBidi" w:cstheme="majorBidi"/>
            <w:sz w:val="24"/>
            <w:szCs w:val="24"/>
            <w:rPrChange w:id="168" w:author="JJ" w:date="2023-11-16T10:19:00Z">
              <w:rPr/>
            </w:rPrChange>
          </w:rPr>
          <w:delText xml:space="preserve">that </w:delText>
        </w:r>
      </w:del>
      <w:del w:id="169" w:author="JJ" w:date="2023-11-15T11:09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70" w:author="JJ" w:date="2023-11-16T10:19:00Z">
              <w:rPr/>
            </w:rPrChange>
          </w:rPr>
          <w:delText xml:space="preserve">fought </w:delText>
        </w:r>
      </w:del>
      <w:del w:id="171" w:author="JJ" w:date="2023-11-15T14:33:00Z">
        <w:r w:rsidR="00844AA1" w:rsidRPr="0033601F" w:rsidDel="00F025FA">
          <w:rPr>
            <w:rFonts w:asciiTheme="majorBidi" w:hAnsiTheme="majorBidi" w:cstheme="majorBidi"/>
            <w:sz w:val="24"/>
            <w:szCs w:val="24"/>
            <w:rPrChange w:id="172" w:author="JJ" w:date="2023-11-16T10:19:00Z">
              <w:rPr/>
            </w:rPrChange>
          </w:rPr>
          <w:delText xml:space="preserve">for </w:delText>
        </w:r>
      </w:del>
      <w:del w:id="173" w:author="JJ" w:date="2023-11-16T10:25:00Z">
        <w:r w:rsidR="00844AA1" w:rsidRPr="0033601F" w:rsidDel="003C53B2">
          <w:rPr>
            <w:rFonts w:asciiTheme="majorBidi" w:hAnsiTheme="majorBidi" w:cstheme="majorBidi"/>
            <w:sz w:val="24"/>
            <w:szCs w:val="24"/>
            <w:rPrChange w:id="174" w:author="JJ" w:date="2023-11-16T10:19:00Z">
              <w:rPr/>
            </w:rPrChange>
          </w:rPr>
          <w:delText>adequate health services</w:delText>
        </w:r>
      </w:del>
      <w:del w:id="175" w:author="JJ" w:date="2023-11-15T14:34:00Z">
        <w:r w:rsidR="00844AA1" w:rsidRPr="0033601F" w:rsidDel="00F025FA">
          <w:rPr>
            <w:rFonts w:asciiTheme="majorBidi" w:hAnsiTheme="majorBidi" w:cstheme="majorBidi"/>
            <w:sz w:val="24"/>
            <w:szCs w:val="24"/>
            <w:rPrChange w:id="176" w:author="JJ" w:date="2023-11-16T10:19:00Z">
              <w:rPr/>
            </w:rPrChange>
          </w:rPr>
          <w:delText xml:space="preserve"> for immigrants</w:delText>
        </w:r>
      </w:del>
      <w:ins w:id="177" w:author="JJ" w:date="2023-11-15T11:09:00Z">
        <w:r w:rsidRPr="0033601F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ins w:id="178" w:author="JJ" w:date="2023-11-15T11:16:00Z">
        <w:r w:rsidR="00DE61D3" w:rsidRPr="0033601F">
          <w:rPr>
            <w:rFonts w:asciiTheme="majorBidi" w:hAnsiTheme="majorBidi" w:cstheme="majorBidi"/>
            <w:sz w:val="24"/>
            <w:szCs w:val="24"/>
          </w:rPr>
          <w:t>They</w:t>
        </w:r>
      </w:ins>
      <w:ins w:id="179" w:author="JJ" w:date="2023-11-15T11:09:00Z">
        <w:r w:rsidRPr="0033601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80" w:author="JJ" w:date="2023-11-15T11:16:00Z">
        <w:r w:rsidR="00DE61D3" w:rsidRPr="0033601F">
          <w:rPr>
            <w:rFonts w:asciiTheme="majorBidi" w:hAnsiTheme="majorBidi" w:cstheme="majorBidi"/>
            <w:sz w:val="24"/>
            <w:szCs w:val="24"/>
          </w:rPr>
          <w:t>were</w:t>
        </w:r>
      </w:ins>
      <w:ins w:id="181" w:author="JJ" w:date="2023-11-15T11:09:00Z">
        <w:r w:rsidRPr="0033601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2" w:author="JJ" w:date="2023-11-15T11:09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83" w:author="JJ" w:date="2023-11-16T10:19:00Z">
              <w:rPr/>
            </w:rPrChange>
          </w:rPr>
          <w:delText xml:space="preserve"> and was 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184" w:author="JJ" w:date="2023-11-16T10:19:00Z">
            <w:rPr/>
          </w:rPrChange>
        </w:rPr>
        <w:t>assisted by two American</w:t>
      </w:r>
      <w:del w:id="185" w:author="JJ" w:date="2023-11-15T11:10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86" w:author="JJ" w:date="2023-11-16T10:19:00Z">
              <w:rPr/>
            </w:rPrChange>
          </w:rPr>
          <w:delText xml:space="preserve"> organizations</w:delText>
        </w:r>
        <w:r w:rsidR="00844AA1" w:rsidRPr="0033601F" w:rsidDel="00E00081">
          <w:rPr>
            <w:rFonts w:asciiTheme="majorBidi" w:hAnsiTheme="majorBidi" w:cstheme="majorBidi"/>
            <w:sz w:val="24"/>
            <w:szCs w:val="24"/>
            <w:rtl/>
            <w:rPrChange w:id="187" w:author="JJ" w:date="2023-11-16T10:19:00Z">
              <w:rPr>
                <w:rtl/>
              </w:rPr>
            </w:rPrChange>
          </w:rPr>
          <w:delText>.</w:delText>
        </w:r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88" w:author="JJ" w:date="2023-11-16T10:19:00Z">
              <w:rPr/>
            </w:rPrChange>
          </w:rPr>
          <w:delText xml:space="preserve"> the two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189" w:author="JJ" w:date="2023-11-16T10:19:00Z">
            <w:rPr/>
          </w:rPrChange>
        </w:rPr>
        <w:t xml:space="preserve"> Jewish </w:t>
      </w:r>
      <w:del w:id="190" w:author="JJ" w:date="2023-11-15T11:10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91" w:author="JJ" w:date="2023-11-16T10:19:00Z">
              <w:rPr/>
            </w:rPrChange>
          </w:rPr>
          <w:delText xml:space="preserve">American 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192" w:author="JJ" w:date="2023-11-16T10:19:00Z">
            <w:rPr/>
          </w:rPrChange>
        </w:rPr>
        <w:t>voluntary organizations, Hadassah</w:t>
      </w:r>
      <w:ins w:id="193" w:author="JJ" w:date="2023-11-15T11:10:00Z">
        <w:r w:rsidRPr="0033601F">
          <w:rPr>
            <w:rFonts w:asciiTheme="majorBidi" w:hAnsiTheme="majorBidi" w:cstheme="majorBidi"/>
            <w:sz w:val="24"/>
            <w:szCs w:val="24"/>
          </w:rPr>
          <w:t xml:space="preserve">: The Women’s Zionist Organization of America </w:t>
        </w:r>
      </w:ins>
      <w:del w:id="194" w:author="JJ" w:date="2023-11-15T11:10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195" w:author="JJ" w:date="2023-11-16T10:19:00Z">
              <w:rPr/>
            </w:rPrChange>
          </w:rPr>
          <w:delText xml:space="preserve"> 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196" w:author="JJ" w:date="2023-11-16T10:19:00Z">
            <w:rPr/>
          </w:rPrChange>
        </w:rPr>
        <w:t>and the American Jewish Joint Distribution Committee (</w:t>
      </w:r>
      <w:del w:id="197" w:author="JJ" w:date="2023-11-16T10:26:00Z">
        <w:r w:rsidR="00844AA1" w:rsidRPr="0033601F" w:rsidDel="003C53B2">
          <w:rPr>
            <w:rFonts w:asciiTheme="majorBidi" w:hAnsiTheme="majorBidi" w:cstheme="majorBidi"/>
            <w:sz w:val="24"/>
            <w:szCs w:val="24"/>
            <w:rPrChange w:id="198" w:author="JJ" w:date="2023-11-16T10:19:00Z">
              <w:rPr/>
            </w:rPrChange>
          </w:rPr>
          <w:delText>JDC</w:delText>
        </w:r>
      </w:del>
      <w:ins w:id="199" w:author="JJ" w:date="2023-11-16T10:27:00Z">
        <w:r w:rsidR="003C53B2">
          <w:rPr>
            <w:rFonts w:asciiTheme="majorBidi" w:hAnsiTheme="majorBidi" w:cstheme="majorBidi"/>
            <w:sz w:val="24"/>
            <w:szCs w:val="24"/>
          </w:rPr>
          <w:t>JDC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200" w:author="JJ" w:date="2023-11-16T10:19:00Z">
            <w:rPr/>
          </w:rPrChange>
        </w:rPr>
        <w:t>),</w:t>
      </w:r>
      <w:ins w:id="201" w:author="JJ" w:date="2023-11-15T11:10:00Z">
        <w:r w:rsidRPr="0033601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02" w:author="JJ" w:date="2023-11-15T14:34:00Z">
        <w:r w:rsidR="00F025FA" w:rsidRPr="0033601F">
          <w:rPr>
            <w:rFonts w:asciiTheme="majorBidi" w:hAnsiTheme="majorBidi" w:cstheme="majorBidi"/>
            <w:sz w:val="24"/>
            <w:szCs w:val="24"/>
          </w:rPr>
          <w:t>which</w:t>
        </w:r>
      </w:ins>
      <w:ins w:id="203" w:author="JJ" w:date="2023-11-15T11:10:00Z">
        <w:r w:rsidRPr="0033601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04" w:author="JJ" w:date="2023-11-15T11:10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205" w:author="JJ" w:date="2023-11-16T10:19:00Z">
              <w:rPr/>
            </w:rPrChange>
          </w:rPr>
          <w:delText xml:space="preserve"> and the aid they 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206" w:author="JJ" w:date="2023-11-16T10:19:00Z">
            <w:rPr/>
          </w:rPrChange>
        </w:rPr>
        <w:t xml:space="preserve">provided </w:t>
      </w:r>
      <w:ins w:id="207" w:author="JJ" w:date="2023-11-15T11:10:00Z">
        <w:r w:rsidRPr="0033601F">
          <w:rPr>
            <w:rFonts w:asciiTheme="majorBidi" w:hAnsiTheme="majorBidi" w:cstheme="majorBidi"/>
            <w:sz w:val="24"/>
            <w:szCs w:val="24"/>
          </w:rPr>
          <w:t xml:space="preserve">aid 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208" w:author="JJ" w:date="2023-11-16T10:19:00Z">
            <w:rPr/>
          </w:rPrChange>
        </w:rPr>
        <w:t>for displaced Jews worldwide</w:t>
      </w:r>
      <w:del w:id="209" w:author="JJ" w:date="2023-11-15T11:11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210" w:author="JJ" w:date="2023-11-16T10:19:00Z">
              <w:rPr/>
            </w:rPrChange>
          </w:rPr>
          <w:delText xml:space="preserve"> and in Israel between 1944</w:delText>
        </w:r>
      </w:del>
      <w:del w:id="211" w:author="JJ" w:date="2023-11-15T11:10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212" w:author="JJ" w:date="2023-11-16T10:19:00Z">
              <w:rPr/>
            </w:rPrChange>
          </w:rPr>
          <w:delText xml:space="preserve"> and </w:delText>
        </w:r>
      </w:del>
      <w:del w:id="213" w:author="JJ" w:date="2023-11-15T11:11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214" w:author="JJ" w:date="2023-11-16T10:19:00Z">
              <w:rPr/>
            </w:rPrChange>
          </w:rPr>
          <w:delText>1953</w:delText>
        </w:r>
      </w:del>
      <w:ins w:id="215" w:author="JJ" w:date="2023-11-16T10:27:00Z">
        <w:r w:rsidR="003C53B2">
          <w:rPr>
            <w:rFonts w:asciiTheme="majorBidi" w:hAnsiTheme="majorBidi" w:cstheme="majorBidi"/>
            <w:sz w:val="24"/>
            <w:szCs w:val="24"/>
          </w:rPr>
          <w:t>.</w:t>
        </w:r>
      </w:ins>
      <w:ins w:id="216" w:author="JJ" w:date="2023-11-16T10:28:00Z">
        <w:r w:rsidR="003C53B2">
          <w:rPr>
            <w:rFonts w:asciiTheme="majorBidi" w:hAnsiTheme="majorBidi" w:cstheme="majorBidi"/>
            <w:sz w:val="24"/>
            <w:szCs w:val="24"/>
          </w:rPr>
          <w:t xml:space="preserve"> These </w:t>
        </w:r>
        <w:commentRangeStart w:id="217"/>
        <w:r w:rsidR="003C53B2">
          <w:rPr>
            <w:rFonts w:asciiTheme="majorBidi" w:hAnsiTheme="majorBidi" w:cstheme="majorBidi"/>
            <w:sz w:val="24"/>
            <w:szCs w:val="24"/>
          </w:rPr>
          <w:t xml:space="preserve">organizations </w:t>
        </w:r>
      </w:ins>
      <w:commentRangeEnd w:id="217"/>
      <w:ins w:id="218" w:author="JJ" w:date="2023-11-17T09:35:00Z">
        <w:r w:rsidR="009E6828">
          <w:rPr>
            <w:rStyle w:val="CommentReference"/>
          </w:rPr>
          <w:commentReference w:id="217"/>
        </w:r>
      </w:ins>
      <w:del w:id="219" w:author="JJ" w:date="2023-11-16T10:27:00Z">
        <w:r w:rsidR="00844AA1" w:rsidRPr="0033601F" w:rsidDel="003C53B2">
          <w:rPr>
            <w:rFonts w:asciiTheme="majorBidi" w:hAnsiTheme="majorBidi" w:cstheme="majorBidi"/>
            <w:sz w:val="24"/>
            <w:szCs w:val="24"/>
            <w:rPrChange w:id="220" w:author="JJ" w:date="2023-11-16T10:19:00Z">
              <w:rPr/>
            </w:rPrChange>
          </w:rPr>
          <w:delText xml:space="preserve">. </w:delText>
        </w:r>
      </w:del>
      <w:del w:id="221" w:author="JJ" w:date="2023-11-16T10:26:00Z">
        <w:r w:rsidR="00844AA1" w:rsidRPr="0033601F" w:rsidDel="003C53B2">
          <w:rPr>
            <w:rFonts w:asciiTheme="majorBidi" w:hAnsiTheme="majorBidi" w:cstheme="majorBidi"/>
            <w:sz w:val="24"/>
            <w:szCs w:val="24"/>
            <w:rPrChange w:id="222" w:author="JJ" w:date="2023-11-16T10:19:00Z">
              <w:rPr/>
            </w:rPrChange>
          </w:rPr>
          <w:delText xml:space="preserve">The activities of </w:delText>
        </w:r>
      </w:del>
      <w:del w:id="223" w:author="JJ" w:date="2023-11-15T14:34:00Z">
        <w:r w:rsidR="00844AA1" w:rsidRPr="0033601F" w:rsidDel="00F025FA">
          <w:rPr>
            <w:rFonts w:asciiTheme="majorBidi" w:hAnsiTheme="majorBidi" w:cstheme="majorBidi"/>
            <w:sz w:val="24"/>
            <w:szCs w:val="24"/>
            <w:rPrChange w:id="224" w:author="JJ" w:date="2023-11-16T10:19:00Z">
              <w:rPr/>
            </w:rPrChange>
          </w:rPr>
          <w:delText xml:space="preserve">the organizations 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225" w:author="JJ" w:date="2023-11-16T10:19:00Z">
            <w:rPr/>
          </w:rPrChange>
        </w:rPr>
        <w:t>were critical</w:t>
      </w:r>
      <w:del w:id="226" w:author="JJ" w:date="2023-11-15T11:16:00Z">
        <w:r w:rsidR="00844AA1" w:rsidRPr="0033601F" w:rsidDel="00DE61D3">
          <w:rPr>
            <w:rFonts w:asciiTheme="majorBidi" w:hAnsiTheme="majorBidi" w:cstheme="majorBidi"/>
            <w:sz w:val="24"/>
            <w:szCs w:val="24"/>
            <w:rPrChange w:id="227" w:author="JJ" w:date="2023-11-16T10:19:00Z">
              <w:rPr/>
            </w:rPrChange>
          </w:rPr>
          <w:delText xml:space="preserve">  </w:delText>
        </w:r>
      </w:del>
      <w:r w:rsidR="00844AA1" w:rsidRPr="0033601F">
        <w:rPr>
          <w:rFonts w:asciiTheme="majorBidi" w:hAnsiTheme="majorBidi" w:cstheme="majorBidi"/>
          <w:sz w:val="24"/>
          <w:szCs w:val="24"/>
          <w:rtl/>
          <w:rPrChange w:id="228" w:author="JJ" w:date="2023-11-16T10:19:00Z">
            <w:rPr>
              <w:rtl/>
            </w:rPr>
          </w:rPrChange>
        </w:rPr>
        <w:t xml:space="preserve"> </w:t>
      </w:r>
      <w:ins w:id="229" w:author="JJ" w:date="2023-11-15T11:11:00Z">
        <w:r w:rsidRPr="0033601F">
          <w:rPr>
            <w:rFonts w:asciiTheme="majorBidi" w:hAnsiTheme="majorBidi" w:cstheme="majorBidi"/>
            <w:sz w:val="24"/>
            <w:szCs w:val="24"/>
          </w:rPr>
          <w:t>d</w:t>
        </w:r>
      </w:ins>
      <w:del w:id="230" w:author="JJ" w:date="2023-11-15T11:11:00Z">
        <w:r w:rsidR="00844AA1" w:rsidRPr="0033601F" w:rsidDel="00E00081">
          <w:rPr>
            <w:rFonts w:asciiTheme="majorBidi" w:hAnsiTheme="majorBidi" w:cstheme="majorBidi" w:hint="eastAsia"/>
            <w:sz w:val="24"/>
            <w:szCs w:val="24"/>
            <w:rtl/>
            <w:rPrChange w:id="231" w:author="JJ" w:date="2023-11-16T10:19:00Z">
              <w:rPr>
                <w:rFonts w:hint="eastAsia"/>
                <w:rtl/>
              </w:rPr>
            </w:rPrChange>
          </w:rPr>
          <w:delText>ל</w:delText>
        </w:r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232" w:author="JJ" w:date="2023-11-16T10:19:00Z">
              <w:rPr/>
            </w:rPrChange>
          </w:rPr>
          <w:delText xml:space="preserve"> d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233" w:author="JJ" w:date="2023-11-16T10:19:00Z">
            <w:rPr/>
          </w:rPrChange>
        </w:rPr>
        <w:t xml:space="preserve">uring </w:t>
      </w:r>
      <w:del w:id="234" w:author="JJ" w:date="2023-11-15T11:11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235" w:author="JJ" w:date="2023-11-16T10:19:00Z">
              <w:rPr/>
            </w:rPrChange>
          </w:rPr>
          <w:delText xml:space="preserve">the </w:delText>
        </w:r>
      </w:del>
      <w:ins w:id="236" w:author="JJ" w:date="2023-11-15T11:11:00Z">
        <w:r w:rsidRPr="0033601F">
          <w:rPr>
            <w:rFonts w:asciiTheme="majorBidi" w:hAnsiTheme="majorBidi" w:cstheme="majorBidi"/>
            <w:sz w:val="24"/>
            <w:szCs w:val="24"/>
          </w:rPr>
          <w:t xml:space="preserve">Israel’s </w:t>
        </w:r>
      </w:ins>
      <w:ins w:id="237" w:author="JJ" w:date="2023-11-15T14:35:00Z">
        <w:r w:rsidR="00F025FA" w:rsidRPr="0033601F">
          <w:rPr>
            <w:rFonts w:asciiTheme="majorBidi" w:hAnsiTheme="majorBidi" w:cstheme="majorBidi"/>
            <w:sz w:val="24"/>
            <w:szCs w:val="24"/>
          </w:rPr>
          <w:t xml:space="preserve">resource-poor </w:t>
        </w:r>
      </w:ins>
      <w:ins w:id="238" w:author="JJ" w:date="2023-11-15T11:11:00Z">
        <w:r w:rsidRPr="0033601F">
          <w:rPr>
            <w:rFonts w:asciiTheme="majorBidi" w:hAnsiTheme="majorBidi" w:cstheme="majorBidi"/>
            <w:sz w:val="24"/>
            <w:szCs w:val="24"/>
          </w:rPr>
          <w:t>first years of independence</w:t>
        </w:r>
      </w:ins>
      <w:ins w:id="239" w:author="JJ" w:date="2023-11-15T14:34:00Z">
        <w:r w:rsidR="00F025FA" w:rsidRPr="0033601F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240" w:author="JJ" w:date="2023-11-15T11:11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241" w:author="JJ" w:date="2023-11-16T10:19:00Z">
              <w:rPr/>
            </w:rPrChange>
          </w:rPr>
          <w:delText xml:space="preserve">early days of the State of Israel and </w:delText>
        </w:r>
      </w:del>
      <w:del w:id="242" w:author="JJ" w:date="2023-11-15T14:35:00Z">
        <w:r w:rsidR="00844AA1" w:rsidRPr="0033601F" w:rsidDel="00F025FA">
          <w:rPr>
            <w:rFonts w:asciiTheme="majorBidi" w:hAnsiTheme="majorBidi" w:cstheme="majorBidi"/>
            <w:sz w:val="24"/>
            <w:szCs w:val="24"/>
            <w:rPrChange w:id="243" w:author="JJ" w:date="2023-11-16T10:19:00Z">
              <w:rPr/>
            </w:rPrChange>
          </w:rPr>
          <w:delText>enabled</w:delText>
        </w:r>
      </w:del>
      <w:ins w:id="244" w:author="JJ" w:date="2023-11-15T14:35:00Z">
        <w:r w:rsidR="00F025FA" w:rsidRPr="0033601F">
          <w:rPr>
            <w:rFonts w:asciiTheme="majorBidi" w:hAnsiTheme="majorBidi" w:cstheme="majorBidi"/>
            <w:sz w:val="24"/>
            <w:szCs w:val="24"/>
          </w:rPr>
          <w:t>facilitating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245" w:author="JJ" w:date="2023-11-16T10:19:00Z">
            <w:rPr/>
          </w:rPrChange>
        </w:rPr>
        <w:t xml:space="preserve"> the </w:t>
      </w:r>
      <w:del w:id="246" w:author="JJ" w:date="2023-11-15T14:35:00Z">
        <w:r w:rsidR="00844AA1" w:rsidRPr="0033601F" w:rsidDel="00F025FA">
          <w:rPr>
            <w:rFonts w:asciiTheme="majorBidi" w:hAnsiTheme="majorBidi" w:cstheme="majorBidi"/>
            <w:sz w:val="24"/>
            <w:szCs w:val="24"/>
            <w:rPrChange w:id="247" w:author="JJ" w:date="2023-11-16T10:19:00Z">
              <w:rPr/>
            </w:rPrChange>
          </w:rPr>
          <w:delText xml:space="preserve">absorption </w:delText>
        </w:r>
      </w:del>
      <w:ins w:id="248" w:author="JJ" w:date="2023-11-15T14:35:00Z">
        <w:r w:rsidR="00F025FA" w:rsidRPr="0033601F">
          <w:rPr>
            <w:rFonts w:asciiTheme="majorBidi" w:hAnsiTheme="majorBidi" w:cstheme="majorBidi"/>
            <w:sz w:val="24"/>
            <w:szCs w:val="24"/>
          </w:rPr>
          <w:t>immigration and settlement</w:t>
        </w:r>
        <w:r w:rsidR="00F025FA" w:rsidRPr="0033601F">
          <w:rPr>
            <w:rFonts w:asciiTheme="majorBidi" w:hAnsiTheme="majorBidi" w:cstheme="majorBidi"/>
            <w:sz w:val="24"/>
            <w:szCs w:val="24"/>
            <w:rPrChange w:id="249" w:author="JJ" w:date="2023-11-16T10:19:00Z">
              <w:rPr/>
            </w:rPrChange>
          </w:rPr>
          <w:t xml:space="preserve"> 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250" w:author="JJ" w:date="2023-11-16T10:19:00Z">
            <w:rPr/>
          </w:rPrChange>
        </w:rPr>
        <w:t xml:space="preserve">of </w:t>
      </w:r>
      <w:ins w:id="251" w:author="JJ" w:date="2023-11-15T14:35:00Z">
        <w:r w:rsidR="00F025FA" w:rsidRPr="0033601F">
          <w:rPr>
            <w:rFonts w:asciiTheme="majorBidi" w:hAnsiTheme="majorBidi" w:cstheme="majorBidi"/>
            <w:sz w:val="24"/>
            <w:szCs w:val="24"/>
          </w:rPr>
          <w:t xml:space="preserve">tens of 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252" w:author="JJ" w:date="2023-11-16T10:19:00Z">
            <w:rPr/>
          </w:rPrChange>
        </w:rPr>
        <w:t xml:space="preserve">thousands of </w:t>
      </w:r>
      <w:del w:id="253" w:author="JJ" w:date="2023-11-15T14:35:00Z">
        <w:r w:rsidR="00844AA1" w:rsidRPr="0033601F" w:rsidDel="00F025FA">
          <w:rPr>
            <w:rFonts w:asciiTheme="majorBidi" w:hAnsiTheme="majorBidi" w:cstheme="majorBidi"/>
            <w:sz w:val="24"/>
            <w:szCs w:val="24"/>
            <w:rPrChange w:id="254" w:author="JJ" w:date="2023-11-16T10:19:00Z">
              <w:rPr/>
            </w:rPrChange>
          </w:rPr>
          <w:delText xml:space="preserve">sick and disabled </w:delText>
        </w:r>
      </w:del>
      <w:del w:id="255" w:author="JJ" w:date="2023-11-15T11:11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256" w:author="JJ" w:date="2023-11-16T10:19:00Z">
              <w:rPr/>
            </w:rPrChange>
          </w:rPr>
          <w:delText>immigrants</w:delText>
        </w:r>
      </w:del>
      <w:ins w:id="257" w:author="JJ" w:date="2023-11-15T14:35:00Z">
        <w:r w:rsidR="00F025FA" w:rsidRPr="0033601F">
          <w:rPr>
            <w:rFonts w:asciiTheme="majorBidi" w:hAnsiTheme="majorBidi" w:cstheme="majorBidi"/>
            <w:sz w:val="24"/>
            <w:szCs w:val="24"/>
          </w:rPr>
          <w:t>sick and disabled Jews</w:t>
        </w:r>
      </w:ins>
      <w:del w:id="258" w:author="JJ" w:date="2023-11-15T11:11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259" w:author="JJ" w:date="2023-11-16T10:19:00Z">
              <w:rPr/>
            </w:rPrChange>
          </w:rPr>
          <w:delText xml:space="preserve"> </w:delText>
        </w:r>
      </w:del>
      <w:del w:id="260" w:author="JJ" w:date="2023-11-15T14:35:00Z">
        <w:r w:rsidR="00844AA1" w:rsidRPr="0033601F" w:rsidDel="00F025FA">
          <w:rPr>
            <w:rFonts w:asciiTheme="majorBidi" w:hAnsiTheme="majorBidi" w:cstheme="majorBidi"/>
            <w:sz w:val="24"/>
            <w:szCs w:val="24"/>
            <w:rPrChange w:id="261" w:author="JJ" w:date="2023-11-16T10:19:00Z">
              <w:rPr/>
            </w:rPrChange>
          </w:rPr>
          <w:delText>into the</w:delText>
        </w:r>
      </w:del>
      <w:del w:id="262" w:author="JJ" w:date="2023-11-15T11:12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263" w:author="JJ" w:date="2023-11-16T10:19:00Z">
              <w:rPr/>
            </w:rPrChange>
          </w:rPr>
          <w:delText xml:space="preserve"> young,</w:delText>
        </w:r>
      </w:del>
      <w:del w:id="264" w:author="JJ" w:date="2023-11-15T14:35:00Z">
        <w:r w:rsidR="00844AA1" w:rsidRPr="0033601F" w:rsidDel="00F025FA">
          <w:rPr>
            <w:rFonts w:asciiTheme="majorBidi" w:hAnsiTheme="majorBidi" w:cstheme="majorBidi"/>
            <w:sz w:val="24"/>
            <w:szCs w:val="24"/>
            <w:rPrChange w:id="265" w:author="JJ" w:date="2023-11-16T10:19:00Z">
              <w:rPr/>
            </w:rPrChange>
          </w:rPr>
          <w:delText xml:space="preserve"> resource-poor </w:delText>
        </w:r>
      </w:del>
      <w:del w:id="266" w:author="JJ" w:date="2023-11-15T11:12:00Z">
        <w:r w:rsidR="00844AA1" w:rsidRPr="0033601F" w:rsidDel="00E00081">
          <w:rPr>
            <w:rFonts w:asciiTheme="majorBidi" w:hAnsiTheme="majorBidi" w:cstheme="majorBidi"/>
            <w:sz w:val="24"/>
            <w:szCs w:val="24"/>
            <w:rPrChange w:id="267" w:author="JJ" w:date="2023-11-16T10:19:00Z">
              <w:rPr/>
            </w:rPrChange>
          </w:rPr>
          <w:delText>country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268" w:author="JJ" w:date="2023-11-16T10:19:00Z">
            <w:rPr/>
          </w:rPrChange>
        </w:rPr>
        <w:t>. Hadassah managed SHAREL</w:t>
      </w:r>
      <w:ins w:id="269" w:author="JJ" w:date="2023-11-16T10:28:00Z">
        <w:del w:id="270" w:author="Susan" w:date="2023-11-19T21:08:00Z">
          <w:r w:rsidR="003C53B2" w:rsidDel="008B707C">
            <w:rPr>
              <w:rFonts w:asciiTheme="majorBidi" w:hAnsiTheme="majorBidi" w:cstheme="majorBidi"/>
              <w:sz w:val="24"/>
              <w:szCs w:val="24"/>
            </w:rPr>
            <w:delText>IMS</w:delText>
          </w:r>
        </w:del>
      </w:ins>
      <w:ins w:id="271" w:author="JJ" w:date="2023-11-15T14:36:00Z">
        <w:r w:rsidR="00F025FA" w:rsidRPr="0033601F">
          <w:rPr>
            <w:rFonts w:asciiTheme="majorBidi" w:hAnsiTheme="majorBidi" w:cstheme="majorBidi"/>
            <w:sz w:val="24"/>
            <w:szCs w:val="24"/>
          </w:rPr>
          <w:t xml:space="preserve">, which was tasked with </w:t>
        </w:r>
      </w:ins>
      <w:del w:id="272" w:author="JJ" w:date="2023-11-15T14:36:00Z">
        <w:r w:rsidR="00844AA1" w:rsidRPr="0033601F" w:rsidDel="00F025FA">
          <w:rPr>
            <w:rFonts w:asciiTheme="majorBidi" w:hAnsiTheme="majorBidi" w:cstheme="majorBidi"/>
            <w:sz w:val="24"/>
            <w:szCs w:val="24"/>
            <w:rPrChange w:id="273" w:author="JJ" w:date="2023-11-16T10:19:00Z">
              <w:rPr/>
            </w:rPrChange>
          </w:rPr>
          <w:delText xml:space="preserve">, an institution that </w:delText>
        </w:r>
      </w:del>
      <w:ins w:id="274" w:author="JJ" w:date="2023-11-15T14:36:00Z">
        <w:r w:rsidR="00F025FA" w:rsidRPr="0033601F">
          <w:rPr>
            <w:rFonts w:asciiTheme="majorBidi" w:hAnsiTheme="majorBidi" w:cstheme="majorBidi"/>
            <w:sz w:val="24"/>
            <w:szCs w:val="24"/>
          </w:rPr>
          <w:t>providing medical assistance to</w:t>
        </w:r>
      </w:ins>
      <w:del w:id="275" w:author="JJ" w:date="2023-11-15T14:36:00Z">
        <w:r w:rsidR="00844AA1" w:rsidRPr="0033601F" w:rsidDel="00F025FA">
          <w:rPr>
            <w:rFonts w:asciiTheme="majorBidi" w:hAnsiTheme="majorBidi" w:cstheme="majorBidi"/>
            <w:sz w:val="24"/>
            <w:szCs w:val="24"/>
            <w:rPrChange w:id="276" w:author="JJ" w:date="2023-11-16T10:19:00Z">
              <w:rPr/>
            </w:rPrChange>
          </w:rPr>
          <w:delText>assisted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277" w:author="JJ" w:date="2023-11-16T10:19:00Z">
            <w:rPr/>
          </w:rPrChange>
        </w:rPr>
        <w:t xml:space="preserve"> all</w:t>
      </w:r>
      <w:ins w:id="278" w:author="JJ" w:date="2023-11-15T11:17:00Z">
        <w:r w:rsidR="00DE61D3" w:rsidRPr="0033601F">
          <w:rPr>
            <w:rFonts w:asciiTheme="majorBidi" w:hAnsiTheme="majorBidi" w:cstheme="majorBidi"/>
            <w:sz w:val="24"/>
            <w:szCs w:val="24"/>
          </w:rPr>
          <w:t xml:space="preserve"> Jewish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279" w:author="JJ" w:date="2023-11-16T10:19:00Z">
            <w:rPr/>
          </w:rPrChange>
        </w:rPr>
        <w:t xml:space="preserve"> immigrants, </w:t>
      </w:r>
      <w:del w:id="280" w:author="JJ" w:date="2023-11-15T14:36:00Z">
        <w:r w:rsidR="00844AA1" w:rsidRPr="0033601F" w:rsidDel="00F025FA">
          <w:rPr>
            <w:rFonts w:asciiTheme="majorBidi" w:hAnsiTheme="majorBidi" w:cstheme="majorBidi"/>
            <w:sz w:val="24"/>
            <w:szCs w:val="24"/>
            <w:rPrChange w:id="281" w:author="JJ" w:date="2023-11-16T10:19:00Z">
              <w:rPr/>
            </w:rPrChange>
          </w:rPr>
          <w:delText xml:space="preserve">and </w:delText>
        </w:r>
      </w:del>
      <w:ins w:id="282" w:author="JJ" w:date="2023-11-15T14:36:00Z">
        <w:r w:rsidR="00F025FA" w:rsidRPr="0033601F">
          <w:rPr>
            <w:rFonts w:asciiTheme="majorBidi" w:hAnsiTheme="majorBidi" w:cstheme="majorBidi"/>
            <w:sz w:val="24"/>
            <w:szCs w:val="24"/>
          </w:rPr>
          <w:t>while</w:t>
        </w:r>
        <w:r w:rsidR="00F025FA" w:rsidRPr="0033601F">
          <w:rPr>
            <w:rFonts w:asciiTheme="majorBidi" w:hAnsiTheme="majorBidi" w:cstheme="majorBidi"/>
            <w:sz w:val="24"/>
            <w:szCs w:val="24"/>
            <w:rPrChange w:id="283" w:author="JJ" w:date="2023-11-16T10:19:00Z">
              <w:rPr/>
            </w:rPrChange>
          </w:rPr>
          <w:t xml:space="preserve"> 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284" w:author="JJ" w:date="2023-11-16T10:19:00Z">
            <w:rPr/>
          </w:rPrChange>
        </w:rPr>
        <w:t xml:space="preserve">the JDC managed </w:t>
      </w:r>
      <w:proofErr w:type="spellStart"/>
      <w:r w:rsidR="00844AA1" w:rsidRPr="0033601F">
        <w:rPr>
          <w:rFonts w:asciiTheme="majorBidi" w:hAnsiTheme="majorBidi" w:cstheme="majorBidi"/>
          <w:sz w:val="24"/>
          <w:szCs w:val="24"/>
          <w:rPrChange w:id="285" w:author="JJ" w:date="2023-11-16T10:19:00Z">
            <w:rPr/>
          </w:rPrChange>
        </w:rPr>
        <w:t>Malben</w:t>
      </w:r>
      <w:proofErr w:type="spellEnd"/>
      <w:r w:rsidR="00844AA1" w:rsidRPr="0033601F">
        <w:rPr>
          <w:rFonts w:asciiTheme="majorBidi" w:hAnsiTheme="majorBidi" w:cstheme="majorBidi"/>
          <w:sz w:val="24"/>
          <w:szCs w:val="24"/>
          <w:rPrChange w:id="286" w:author="JJ" w:date="2023-11-16T10:19:00Z">
            <w:rPr/>
          </w:rPrChange>
        </w:rPr>
        <w:t xml:space="preserve">, which cared for </w:t>
      </w:r>
      <w:ins w:id="287" w:author="JJ" w:date="2023-11-15T11:17:00Z">
        <w:r w:rsidR="00DE61D3" w:rsidRPr="0033601F">
          <w:rPr>
            <w:rFonts w:asciiTheme="majorBidi" w:hAnsiTheme="majorBidi" w:cstheme="majorBidi"/>
            <w:sz w:val="24"/>
            <w:szCs w:val="24"/>
          </w:rPr>
          <w:t>immigrants with disabilities</w:t>
        </w:r>
      </w:ins>
      <w:del w:id="288" w:author="JJ" w:date="2023-11-15T11:17:00Z">
        <w:r w:rsidR="00844AA1" w:rsidRPr="0033601F" w:rsidDel="00DE61D3">
          <w:rPr>
            <w:rFonts w:asciiTheme="majorBidi" w:hAnsiTheme="majorBidi" w:cstheme="majorBidi"/>
            <w:sz w:val="24"/>
            <w:szCs w:val="24"/>
            <w:rPrChange w:id="289" w:author="JJ" w:date="2023-11-16T10:19:00Z">
              <w:rPr/>
            </w:rPrChange>
          </w:rPr>
          <w:delText>the handicapped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290" w:author="JJ" w:date="2023-11-16T10:19:00Z">
            <w:rPr/>
          </w:rPrChange>
        </w:rPr>
        <w:t>.</w:t>
      </w:r>
      <w:del w:id="291" w:author="JJ" w:date="2023-11-15T11:17:00Z">
        <w:r w:rsidR="00844AA1" w:rsidRPr="0033601F" w:rsidDel="00DE61D3">
          <w:rPr>
            <w:rFonts w:asciiTheme="majorBidi" w:hAnsiTheme="majorBidi" w:cstheme="majorBidi"/>
            <w:sz w:val="24"/>
            <w:szCs w:val="24"/>
            <w:rtl/>
            <w:rPrChange w:id="292" w:author="JJ" w:date="2023-11-16T10:19:00Z">
              <w:rPr>
                <w:rtl/>
              </w:rPr>
            </w:rPrChange>
          </w:rPr>
          <w:delText xml:space="preserve"> </w:delText>
        </w:r>
        <w:r w:rsidR="00844AA1" w:rsidRPr="0033601F" w:rsidDel="00DE61D3">
          <w:rPr>
            <w:rFonts w:asciiTheme="majorBidi" w:hAnsiTheme="majorBidi" w:cstheme="majorBidi"/>
            <w:sz w:val="24"/>
            <w:szCs w:val="24"/>
            <w:rPrChange w:id="293" w:author="JJ" w:date="2023-11-16T10:19:00Z">
              <w:rPr/>
            </w:rPrChange>
          </w:rPr>
          <w:delText xml:space="preserve">The health system in young </w:delText>
        </w:r>
      </w:del>
      <w:ins w:id="294" w:author="JJ" w:date="2023-11-15T11:17:00Z">
        <w:r w:rsidR="00DE61D3" w:rsidRPr="0033601F">
          <w:rPr>
            <w:rFonts w:asciiTheme="majorBidi" w:hAnsiTheme="majorBidi" w:cstheme="majorBidi"/>
            <w:sz w:val="24"/>
            <w:szCs w:val="24"/>
            <w:rPrChange w:id="295" w:author="JJ" w:date="2023-11-16T10:19:00Z">
              <w:rPr/>
            </w:rPrChange>
          </w:rPr>
          <w:t xml:space="preserve"> 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296" w:author="JJ" w:date="2023-11-16T10:19:00Z">
            <w:rPr/>
          </w:rPrChange>
        </w:rPr>
        <w:t>Israel</w:t>
      </w:r>
      <w:ins w:id="297" w:author="JJ" w:date="2023-11-15T11:17:00Z">
        <w:r w:rsidR="00DE61D3" w:rsidRPr="0033601F">
          <w:rPr>
            <w:rFonts w:asciiTheme="majorBidi" w:hAnsiTheme="majorBidi" w:cstheme="majorBidi"/>
            <w:sz w:val="24"/>
            <w:szCs w:val="24"/>
          </w:rPr>
          <w:t>’s health system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298" w:author="JJ" w:date="2023-11-16T10:19:00Z">
            <w:rPr/>
          </w:rPrChange>
        </w:rPr>
        <w:t xml:space="preserve"> was established </w:t>
      </w:r>
      <w:ins w:id="299" w:author="JJ" w:date="2023-11-15T11:17:00Z">
        <w:r w:rsidR="00DE61D3" w:rsidRPr="0033601F">
          <w:rPr>
            <w:rFonts w:asciiTheme="majorBidi" w:hAnsiTheme="majorBidi" w:cstheme="majorBidi"/>
            <w:sz w:val="24"/>
            <w:szCs w:val="24"/>
          </w:rPr>
          <w:t>at this time</w:t>
        </w:r>
      </w:ins>
      <w:del w:id="300" w:author="JJ" w:date="2023-11-15T11:17:00Z">
        <w:r w:rsidR="00844AA1" w:rsidRPr="0033601F" w:rsidDel="00DE61D3">
          <w:rPr>
            <w:rFonts w:asciiTheme="majorBidi" w:hAnsiTheme="majorBidi" w:cstheme="majorBidi"/>
            <w:sz w:val="24"/>
            <w:szCs w:val="24"/>
            <w:rPrChange w:id="301" w:author="JJ" w:date="2023-11-16T10:19:00Z">
              <w:rPr/>
            </w:rPrChange>
          </w:rPr>
          <w:delText>in those days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302" w:author="JJ" w:date="2023-11-16T10:19:00Z">
            <w:rPr/>
          </w:rPrChange>
        </w:rPr>
        <w:t xml:space="preserve">, and </w:t>
      </w:r>
      <w:ins w:id="303" w:author="JJ" w:date="2023-11-16T10:28:00Z">
        <w:r w:rsidR="003C53B2">
          <w:rPr>
            <w:rFonts w:asciiTheme="majorBidi" w:hAnsiTheme="majorBidi" w:cstheme="majorBidi"/>
            <w:sz w:val="24"/>
            <w:szCs w:val="24"/>
          </w:rPr>
          <w:t xml:space="preserve">thus 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304" w:author="JJ" w:date="2023-11-16T10:19:00Z">
            <w:rPr/>
          </w:rPrChange>
        </w:rPr>
        <w:t>medical services for</w:t>
      </w:r>
      <w:ins w:id="305" w:author="JJ" w:date="2023-11-15T11:17:00Z">
        <w:r w:rsidR="00DE61D3" w:rsidRPr="0033601F">
          <w:rPr>
            <w:rFonts w:asciiTheme="majorBidi" w:hAnsiTheme="majorBidi" w:cstheme="majorBidi"/>
            <w:sz w:val="24"/>
            <w:szCs w:val="24"/>
          </w:rPr>
          <w:t xml:space="preserve"> Jewish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306" w:author="JJ" w:date="2023-11-16T10:19:00Z">
            <w:rPr/>
          </w:rPrChange>
        </w:rPr>
        <w:t xml:space="preserve"> immigrants were an essential part of </w:t>
      </w:r>
      <w:del w:id="307" w:author="JJ" w:date="2023-11-15T11:18:00Z">
        <w:r w:rsidR="00844AA1" w:rsidRPr="0033601F" w:rsidDel="00DE61D3">
          <w:rPr>
            <w:rFonts w:asciiTheme="majorBidi" w:hAnsiTheme="majorBidi" w:cstheme="majorBidi"/>
            <w:sz w:val="24"/>
            <w:szCs w:val="24"/>
            <w:rPrChange w:id="308" w:author="JJ" w:date="2023-11-16T10:19:00Z">
              <w:rPr/>
            </w:rPrChange>
          </w:rPr>
          <w:delText xml:space="preserve">the </w:delText>
        </w:r>
      </w:del>
      <w:ins w:id="309" w:author="JJ" w:date="2023-11-15T11:18:00Z">
        <w:r w:rsidR="00DE61D3" w:rsidRPr="0033601F">
          <w:rPr>
            <w:rFonts w:asciiTheme="majorBidi" w:hAnsiTheme="majorBidi" w:cstheme="majorBidi"/>
            <w:sz w:val="24"/>
            <w:szCs w:val="24"/>
          </w:rPr>
          <w:t>the nascent state’s</w:t>
        </w:r>
        <w:r w:rsidR="00DE61D3" w:rsidRPr="0033601F">
          <w:rPr>
            <w:rFonts w:asciiTheme="majorBidi" w:hAnsiTheme="majorBidi" w:cstheme="majorBidi"/>
            <w:sz w:val="24"/>
            <w:szCs w:val="24"/>
            <w:rPrChange w:id="310" w:author="JJ" w:date="2023-11-16T10:19:00Z">
              <w:rPr/>
            </w:rPrChange>
          </w:rPr>
          <w:t xml:space="preserve"> </w:t>
        </w:r>
      </w:ins>
      <w:del w:id="311" w:author="JJ" w:date="2023-11-15T11:18:00Z">
        <w:r w:rsidR="00844AA1" w:rsidRPr="0033601F" w:rsidDel="00DE61D3">
          <w:rPr>
            <w:rFonts w:asciiTheme="majorBidi" w:hAnsiTheme="majorBidi" w:cstheme="majorBidi"/>
            <w:sz w:val="24"/>
            <w:szCs w:val="24"/>
            <w:rPrChange w:id="312" w:author="JJ" w:date="2023-11-16T10:19:00Z">
              <w:rPr/>
            </w:rPrChange>
          </w:rPr>
          <w:delText xml:space="preserve">absorption </w:delText>
        </w:r>
      </w:del>
      <w:ins w:id="313" w:author="JJ" w:date="2023-11-15T11:18:00Z">
        <w:r w:rsidR="00DE61D3" w:rsidRPr="0033601F">
          <w:rPr>
            <w:rFonts w:asciiTheme="majorBidi" w:hAnsiTheme="majorBidi" w:cstheme="majorBidi"/>
            <w:sz w:val="24"/>
            <w:szCs w:val="24"/>
          </w:rPr>
          <w:t>immigrant absorption</w:t>
        </w:r>
        <w:r w:rsidR="00DE61D3" w:rsidRPr="0033601F">
          <w:rPr>
            <w:rFonts w:asciiTheme="majorBidi" w:hAnsiTheme="majorBidi" w:cstheme="majorBidi"/>
            <w:sz w:val="24"/>
            <w:szCs w:val="24"/>
            <w:rPrChange w:id="314" w:author="JJ" w:date="2023-11-16T10:19:00Z">
              <w:rPr/>
            </w:rPrChange>
          </w:rPr>
          <w:t xml:space="preserve"> 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315" w:author="JJ" w:date="2023-11-16T10:19:00Z">
            <w:rPr/>
          </w:rPrChange>
        </w:rPr>
        <w:t>system</w:t>
      </w:r>
      <w:ins w:id="316" w:author="JJ" w:date="2023-11-15T11:18:00Z">
        <w:r w:rsidR="00384C3B" w:rsidRPr="0033601F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ins w:id="317" w:author="Susan" w:date="2023-11-19T21:08:00Z">
        <w:r w:rsidR="008B707C">
          <w:rPr>
            <w:rFonts w:asciiTheme="majorBidi" w:hAnsiTheme="majorBidi" w:cstheme="majorBidi"/>
            <w:sz w:val="24"/>
            <w:szCs w:val="24"/>
          </w:rPr>
          <w:t>SHAREL</w:t>
        </w:r>
      </w:ins>
      <w:ins w:id="318" w:author="JJ" w:date="2023-11-16T10:28:00Z">
        <w:del w:id="319" w:author="Susan" w:date="2023-11-19T21:08:00Z">
          <w:r w:rsidR="003C53B2" w:rsidDel="008B707C">
            <w:rPr>
              <w:rFonts w:asciiTheme="majorBidi" w:hAnsiTheme="majorBidi" w:cstheme="majorBidi"/>
              <w:sz w:val="24"/>
              <w:szCs w:val="24"/>
            </w:rPr>
            <w:delText>IMS</w:delText>
          </w:r>
        </w:del>
      </w:ins>
      <w:ins w:id="320" w:author="JJ" w:date="2023-11-15T11:18:00Z">
        <w:r w:rsidR="00384C3B" w:rsidRPr="0033601F">
          <w:rPr>
            <w:rFonts w:asciiTheme="majorBidi" w:hAnsiTheme="majorBidi" w:cstheme="majorBidi"/>
            <w:sz w:val="24"/>
            <w:szCs w:val="24"/>
          </w:rPr>
          <w:t xml:space="preserve"> and </w:t>
        </w:r>
        <w:proofErr w:type="spellStart"/>
        <w:r w:rsidR="00384C3B" w:rsidRPr="0033601F">
          <w:rPr>
            <w:rFonts w:asciiTheme="majorBidi" w:hAnsiTheme="majorBidi" w:cstheme="majorBidi"/>
            <w:sz w:val="24"/>
            <w:szCs w:val="24"/>
          </w:rPr>
          <w:t>Malben</w:t>
        </w:r>
        <w:proofErr w:type="spellEnd"/>
        <w:r w:rsidR="00384C3B" w:rsidRPr="0033601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21" w:author="JJ" w:date="2023-11-15T11:21:00Z">
        <w:r w:rsidR="00441DD4" w:rsidRPr="0033601F">
          <w:rPr>
            <w:rFonts w:asciiTheme="majorBidi" w:hAnsiTheme="majorBidi" w:cstheme="majorBidi"/>
            <w:sz w:val="24"/>
            <w:szCs w:val="24"/>
          </w:rPr>
          <w:t xml:space="preserve">demonstrated great </w:t>
        </w:r>
      </w:ins>
      <w:ins w:id="322" w:author="JJ" w:date="2023-11-15T11:18:00Z">
        <w:r w:rsidR="00384C3B" w:rsidRPr="0033601F">
          <w:rPr>
            <w:rFonts w:asciiTheme="majorBidi" w:hAnsiTheme="majorBidi" w:cstheme="majorBidi"/>
            <w:sz w:val="24"/>
            <w:szCs w:val="24"/>
          </w:rPr>
          <w:t>commitment to</w:t>
        </w:r>
      </w:ins>
      <w:ins w:id="323" w:author="JJ" w:date="2023-11-15T11:21:00Z">
        <w:r w:rsidR="00441DD4" w:rsidRPr="0033601F">
          <w:rPr>
            <w:rFonts w:asciiTheme="majorBidi" w:hAnsiTheme="majorBidi" w:cstheme="majorBidi"/>
            <w:sz w:val="24"/>
            <w:szCs w:val="24"/>
          </w:rPr>
          <w:t xml:space="preserve">wards the </w:t>
        </w:r>
      </w:ins>
      <w:ins w:id="324" w:author="JJ" w:date="2023-11-15T14:37:00Z">
        <w:r w:rsidR="00F025FA" w:rsidRPr="0033601F">
          <w:rPr>
            <w:rFonts w:asciiTheme="majorBidi" w:hAnsiTheme="majorBidi" w:cstheme="majorBidi"/>
            <w:sz w:val="24"/>
            <w:szCs w:val="24"/>
          </w:rPr>
          <w:t>hundreds</w:t>
        </w:r>
      </w:ins>
      <w:ins w:id="325" w:author="JJ" w:date="2023-11-15T11:21:00Z">
        <w:r w:rsidR="00441DD4" w:rsidRPr="0033601F">
          <w:rPr>
            <w:rFonts w:asciiTheme="majorBidi" w:hAnsiTheme="majorBidi" w:cstheme="majorBidi"/>
            <w:sz w:val="24"/>
            <w:szCs w:val="24"/>
          </w:rPr>
          <w:t xml:space="preserve"> of thousands of </w:t>
        </w:r>
      </w:ins>
      <w:del w:id="326" w:author="JJ" w:date="2023-11-15T11:18:00Z">
        <w:r w:rsidR="00844AA1" w:rsidRPr="0033601F" w:rsidDel="00384C3B">
          <w:rPr>
            <w:rFonts w:asciiTheme="majorBidi" w:hAnsiTheme="majorBidi" w:cstheme="majorBidi"/>
            <w:sz w:val="24"/>
            <w:szCs w:val="24"/>
            <w:rPrChange w:id="327" w:author="JJ" w:date="2023-11-16T10:19:00Z">
              <w:rPr/>
            </w:rPrChange>
          </w:rPr>
          <w:delText xml:space="preserve"> and commitment of the Yishuv to the 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328" w:author="JJ" w:date="2023-11-16T10:19:00Z">
            <w:rPr/>
          </w:rPrChange>
        </w:rPr>
        <w:t>new immigrants</w:t>
      </w:r>
      <w:ins w:id="329" w:author="JJ" w:date="2023-11-15T11:22:00Z">
        <w:r w:rsidR="00441DD4" w:rsidRPr="0033601F">
          <w:rPr>
            <w:rFonts w:asciiTheme="majorBidi" w:hAnsiTheme="majorBidi" w:cstheme="majorBidi"/>
            <w:sz w:val="24"/>
            <w:szCs w:val="24"/>
          </w:rPr>
          <w:t xml:space="preserve"> who flooded Israel’s shores in the years immediately following its independence</w:t>
        </w:r>
      </w:ins>
      <w:ins w:id="330" w:author="JJ" w:date="2023-11-15T14:37:00Z">
        <w:r w:rsidR="00F025FA" w:rsidRPr="0033601F">
          <w:rPr>
            <w:rFonts w:asciiTheme="majorBidi" w:hAnsiTheme="majorBidi" w:cstheme="majorBidi"/>
            <w:sz w:val="24"/>
            <w:szCs w:val="24"/>
          </w:rPr>
          <w:t>. Their work included treating and</w:t>
        </w:r>
      </w:ins>
      <w:del w:id="331" w:author="JJ" w:date="2023-11-15T11:18:00Z">
        <w:r w:rsidR="00844AA1" w:rsidRPr="0033601F" w:rsidDel="00384C3B">
          <w:rPr>
            <w:rFonts w:asciiTheme="majorBidi" w:hAnsiTheme="majorBidi" w:cstheme="majorBidi"/>
            <w:sz w:val="24"/>
            <w:szCs w:val="24"/>
            <w:rPrChange w:id="332" w:author="JJ" w:date="2023-11-16T10:19:00Z">
              <w:rPr/>
            </w:rPrChange>
          </w:rPr>
          <w:delText xml:space="preserve"> and as professionals </w:delText>
        </w:r>
      </w:del>
      <w:del w:id="333" w:author="JJ" w:date="2023-11-15T11:22:00Z">
        <w:r w:rsidR="00844AA1" w:rsidRPr="0033601F" w:rsidDel="00441DD4">
          <w:rPr>
            <w:rFonts w:asciiTheme="majorBidi" w:hAnsiTheme="majorBidi" w:cstheme="majorBidi"/>
            <w:sz w:val="24"/>
            <w:szCs w:val="24"/>
            <w:rPrChange w:id="334" w:author="JJ" w:date="2023-11-16T10:19:00Z">
              <w:rPr/>
            </w:rPrChange>
          </w:rPr>
          <w:delText>to</w:delText>
        </w:r>
      </w:del>
      <w:del w:id="335" w:author="JJ" w:date="2023-11-15T14:37:00Z">
        <w:r w:rsidR="00844AA1" w:rsidRPr="0033601F" w:rsidDel="00F025FA">
          <w:rPr>
            <w:rFonts w:asciiTheme="majorBidi" w:hAnsiTheme="majorBidi" w:cstheme="majorBidi"/>
            <w:sz w:val="24"/>
            <w:szCs w:val="24"/>
            <w:rPrChange w:id="336" w:author="JJ" w:date="2023-11-16T10:19:00Z">
              <w:rPr/>
            </w:rPrChange>
          </w:rPr>
          <w:delText xml:space="preserve"> prevent</w:delText>
        </w:r>
      </w:del>
      <w:ins w:id="337" w:author="JJ" w:date="2023-11-15T14:37:00Z">
        <w:r w:rsidR="00F025FA" w:rsidRPr="0033601F">
          <w:rPr>
            <w:rFonts w:asciiTheme="majorBidi" w:hAnsiTheme="majorBidi" w:cstheme="majorBidi"/>
            <w:sz w:val="24"/>
            <w:szCs w:val="24"/>
          </w:rPr>
          <w:t xml:space="preserve"> preventing </w:t>
        </w:r>
      </w:ins>
      <w:del w:id="338" w:author="JJ" w:date="2023-11-15T11:22:00Z">
        <w:r w:rsidR="00844AA1" w:rsidRPr="0033601F" w:rsidDel="00441DD4">
          <w:rPr>
            <w:rFonts w:asciiTheme="majorBidi" w:hAnsiTheme="majorBidi" w:cstheme="majorBidi"/>
            <w:sz w:val="24"/>
            <w:szCs w:val="24"/>
            <w:rPrChange w:id="339" w:author="JJ" w:date="2023-11-16T10:19:00Z">
              <w:rPr/>
            </w:rPrChange>
          </w:rPr>
          <w:delText xml:space="preserve"> 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340" w:author="JJ" w:date="2023-11-16T10:19:00Z">
            <w:rPr/>
          </w:rPrChange>
        </w:rPr>
        <w:t>the spread of</w:t>
      </w:r>
      <w:ins w:id="341" w:author="JJ" w:date="2023-11-15T11:22:00Z">
        <w:r w:rsidR="00441DD4" w:rsidRPr="0033601F">
          <w:rPr>
            <w:rFonts w:asciiTheme="majorBidi" w:hAnsiTheme="majorBidi" w:cstheme="majorBidi"/>
            <w:sz w:val="24"/>
            <w:szCs w:val="24"/>
          </w:rPr>
          <w:t xml:space="preserve"> deadly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342" w:author="JJ" w:date="2023-11-16T10:19:00Z">
            <w:rPr/>
          </w:rPrChange>
        </w:rPr>
        <w:t xml:space="preserve"> disease</w:t>
      </w:r>
      <w:ins w:id="343" w:author="JJ" w:date="2023-11-15T11:22:00Z">
        <w:r w:rsidR="00441DD4" w:rsidRPr="0033601F">
          <w:rPr>
            <w:rFonts w:asciiTheme="majorBidi" w:hAnsiTheme="majorBidi" w:cstheme="majorBidi"/>
            <w:sz w:val="24"/>
            <w:szCs w:val="24"/>
          </w:rPr>
          <w:t>s like tuberculosis</w:t>
        </w:r>
      </w:ins>
      <w:del w:id="344" w:author="JJ" w:date="2023-11-15T11:18:00Z">
        <w:r w:rsidR="00844AA1" w:rsidRPr="0033601F" w:rsidDel="00384C3B">
          <w:rPr>
            <w:rFonts w:asciiTheme="majorBidi" w:hAnsiTheme="majorBidi" w:cstheme="majorBidi"/>
            <w:sz w:val="24"/>
            <w:szCs w:val="24"/>
            <w:rPrChange w:id="345" w:author="JJ" w:date="2023-11-16T10:19:00Z">
              <w:rPr/>
            </w:rPrChange>
          </w:rPr>
          <w:delText xml:space="preserve">s </w:delText>
        </w:r>
      </w:del>
      <w:del w:id="346" w:author="JJ" w:date="2023-11-15T11:22:00Z">
        <w:r w:rsidR="00844AA1" w:rsidRPr="0033601F" w:rsidDel="00441DD4">
          <w:rPr>
            <w:rFonts w:asciiTheme="majorBidi" w:hAnsiTheme="majorBidi" w:cstheme="majorBidi"/>
            <w:sz w:val="24"/>
            <w:szCs w:val="24"/>
            <w:rPrChange w:id="347" w:author="JJ" w:date="2023-11-16T10:19:00Z">
              <w:rPr/>
            </w:rPrChange>
          </w:rPr>
          <w:delText xml:space="preserve">and epidemics </w:delText>
        </w:r>
      </w:del>
      <w:del w:id="348" w:author="JJ" w:date="2023-11-15T14:37:00Z">
        <w:r w:rsidR="00844AA1" w:rsidRPr="0033601F" w:rsidDel="00F025FA">
          <w:rPr>
            <w:rFonts w:asciiTheme="majorBidi" w:hAnsiTheme="majorBidi" w:cstheme="majorBidi"/>
            <w:sz w:val="24"/>
            <w:szCs w:val="24"/>
            <w:rPrChange w:id="349" w:author="JJ" w:date="2023-11-16T10:19:00Z">
              <w:rPr/>
            </w:rPrChange>
          </w:rPr>
          <w:delText>despite a shortage of</w:delText>
        </w:r>
      </w:del>
      <w:del w:id="350" w:author="JJ" w:date="2023-11-15T11:18:00Z">
        <w:r w:rsidR="00844AA1" w:rsidRPr="0033601F" w:rsidDel="00384C3B">
          <w:rPr>
            <w:rFonts w:asciiTheme="majorBidi" w:hAnsiTheme="majorBidi" w:cstheme="majorBidi"/>
            <w:sz w:val="24"/>
            <w:szCs w:val="24"/>
            <w:rPrChange w:id="351" w:author="JJ" w:date="2023-11-16T10:19:00Z">
              <w:rPr/>
            </w:rPrChange>
          </w:rPr>
          <w:delText xml:space="preserve"> manpower and resources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352" w:author="JJ" w:date="2023-11-16T10:19:00Z">
            <w:rPr/>
          </w:rPrChange>
        </w:rPr>
        <w:t>. I</w:t>
      </w:r>
      <w:ins w:id="353" w:author="JJ" w:date="2023-11-15T11:18:00Z">
        <w:r w:rsidR="00384C3B" w:rsidRPr="0033601F">
          <w:rPr>
            <w:rFonts w:asciiTheme="majorBidi" w:hAnsiTheme="majorBidi" w:cstheme="majorBidi"/>
            <w:sz w:val="24"/>
            <w:szCs w:val="24"/>
          </w:rPr>
          <w:t>srae</w:t>
        </w:r>
      </w:ins>
      <w:ins w:id="354" w:author="JJ" w:date="2023-11-15T11:19:00Z">
        <w:r w:rsidR="00384C3B" w:rsidRPr="0033601F">
          <w:rPr>
            <w:rFonts w:asciiTheme="majorBidi" w:hAnsiTheme="majorBidi" w:cstheme="majorBidi"/>
            <w:sz w:val="24"/>
            <w:szCs w:val="24"/>
          </w:rPr>
          <w:t>l</w:t>
        </w:r>
      </w:ins>
      <w:del w:id="355" w:author="JJ" w:date="2023-11-15T11:18:00Z">
        <w:r w:rsidR="00844AA1" w:rsidRPr="0033601F" w:rsidDel="00384C3B">
          <w:rPr>
            <w:rFonts w:asciiTheme="majorBidi" w:hAnsiTheme="majorBidi" w:cstheme="majorBidi"/>
            <w:sz w:val="24"/>
            <w:szCs w:val="24"/>
            <w:rPrChange w:id="356" w:author="JJ" w:date="2023-11-16T10:19:00Z">
              <w:rPr/>
            </w:rPrChange>
          </w:rPr>
          <w:delText>n this area, the state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357" w:author="JJ" w:date="2023-11-16T10:19:00Z">
            <w:rPr/>
          </w:rPrChange>
        </w:rPr>
        <w:t xml:space="preserve"> owes </w:t>
      </w:r>
      <w:del w:id="358" w:author="JJ" w:date="2023-11-15T11:19:00Z">
        <w:r w:rsidR="00844AA1" w:rsidRPr="0033601F" w:rsidDel="00384C3B">
          <w:rPr>
            <w:rFonts w:asciiTheme="majorBidi" w:hAnsiTheme="majorBidi" w:cstheme="majorBidi"/>
            <w:sz w:val="24"/>
            <w:szCs w:val="24"/>
            <w:rPrChange w:id="359" w:author="JJ" w:date="2023-11-16T10:19:00Z">
              <w:rPr/>
            </w:rPrChange>
          </w:rPr>
          <w:delText xml:space="preserve">it </w:delText>
        </w:r>
      </w:del>
      <w:ins w:id="360" w:author="JJ" w:date="2023-11-15T11:19:00Z">
        <w:r w:rsidR="00384C3B" w:rsidRPr="0033601F">
          <w:rPr>
            <w:rFonts w:asciiTheme="majorBidi" w:hAnsiTheme="majorBidi" w:cstheme="majorBidi"/>
            <w:sz w:val="24"/>
            <w:szCs w:val="24"/>
          </w:rPr>
          <w:t>a great deal</w:t>
        </w:r>
        <w:r w:rsidR="00384C3B" w:rsidRPr="0033601F">
          <w:rPr>
            <w:rFonts w:asciiTheme="majorBidi" w:hAnsiTheme="majorBidi" w:cstheme="majorBidi"/>
            <w:sz w:val="24"/>
            <w:szCs w:val="24"/>
            <w:rPrChange w:id="361" w:author="JJ" w:date="2023-11-16T10:19:00Z">
              <w:rPr/>
            </w:rPrChange>
          </w:rPr>
          <w:t xml:space="preserve"> 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362" w:author="JJ" w:date="2023-11-16T10:19:00Z">
            <w:rPr/>
          </w:rPrChange>
        </w:rPr>
        <w:t>to the</w:t>
      </w:r>
      <w:ins w:id="363" w:author="JJ" w:date="2023-11-15T14:38:00Z">
        <w:r w:rsidR="00F025FA" w:rsidRPr="0033601F">
          <w:rPr>
            <w:rFonts w:asciiTheme="majorBidi" w:hAnsiTheme="majorBidi" w:cstheme="majorBidi"/>
            <w:sz w:val="24"/>
            <w:szCs w:val="24"/>
          </w:rPr>
          <w:t>se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364" w:author="JJ" w:date="2023-11-16T10:19:00Z">
            <w:rPr/>
          </w:rPrChange>
        </w:rPr>
        <w:t xml:space="preserve"> few </w:t>
      </w:r>
      <w:ins w:id="365" w:author="JJ" w:date="2023-11-15T14:38:00Z">
        <w:r w:rsidR="00F025FA" w:rsidRPr="0033601F">
          <w:rPr>
            <w:rFonts w:asciiTheme="majorBidi" w:hAnsiTheme="majorBidi" w:cstheme="majorBidi"/>
            <w:sz w:val="24"/>
            <w:szCs w:val="24"/>
          </w:rPr>
          <w:t xml:space="preserve">medical professionals 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366" w:author="JJ" w:date="2023-11-16T10:19:00Z">
            <w:rPr/>
          </w:rPrChange>
        </w:rPr>
        <w:t xml:space="preserve">who did </w:t>
      </w:r>
      <w:del w:id="367" w:author="JJ" w:date="2023-11-15T14:38:00Z">
        <w:r w:rsidR="00844AA1" w:rsidRPr="0033601F" w:rsidDel="00F025FA">
          <w:rPr>
            <w:rFonts w:asciiTheme="majorBidi" w:hAnsiTheme="majorBidi" w:cstheme="majorBidi"/>
            <w:sz w:val="24"/>
            <w:szCs w:val="24"/>
            <w:rPrChange w:id="368" w:author="JJ" w:date="2023-11-16T10:19:00Z">
              <w:rPr/>
            </w:rPrChange>
          </w:rPr>
          <w:delText xml:space="preserve">everything </w:delText>
        </w:r>
      </w:del>
      <w:ins w:id="369" w:author="JJ" w:date="2023-11-15T14:38:00Z">
        <w:r w:rsidR="00F025FA" w:rsidRPr="0033601F">
          <w:rPr>
            <w:rFonts w:asciiTheme="majorBidi" w:hAnsiTheme="majorBidi" w:cstheme="majorBidi"/>
            <w:sz w:val="24"/>
            <w:szCs w:val="24"/>
          </w:rPr>
          <w:t>all</w:t>
        </w:r>
        <w:r w:rsidR="00F025FA" w:rsidRPr="0033601F">
          <w:rPr>
            <w:rFonts w:asciiTheme="majorBidi" w:hAnsiTheme="majorBidi" w:cstheme="majorBidi"/>
            <w:sz w:val="24"/>
            <w:szCs w:val="24"/>
            <w:rPrChange w:id="370" w:author="JJ" w:date="2023-11-16T10:19:00Z">
              <w:rPr/>
            </w:rPrChange>
          </w:rPr>
          <w:t xml:space="preserve"> 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371" w:author="JJ" w:date="2023-11-16T10:19:00Z">
            <w:rPr/>
          </w:rPrChange>
        </w:rPr>
        <w:t xml:space="preserve">they could </w:t>
      </w:r>
      <w:del w:id="372" w:author="JJ" w:date="2023-11-15T14:38:00Z">
        <w:r w:rsidR="00844AA1" w:rsidRPr="0033601F" w:rsidDel="00F025FA">
          <w:rPr>
            <w:rFonts w:asciiTheme="majorBidi" w:hAnsiTheme="majorBidi" w:cstheme="majorBidi"/>
            <w:sz w:val="24"/>
            <w:szCs w:val="24"/>
            <w:rPrChange w:id="373" w:author="JJ" w:date="2023-11-16T10:19:00Z">
              <w:rPr/>
            </w:rPrChange>
          </w:rPr>
          <w:delText xml:space="preserve">for </w:delText>
        </w:r>
      </w:del>
      <w:ins w:id="374" w:author="JJ" w:date="2023-11-15T14:38:00Z">
        <w:r w:rsidR="00F025FA" w:rsidRPr="0033601F">
          <w:rPr>
            <w:rFonts w:asciiTheme="majorBidi" w:hAnsiTheme="majorBidi" w:cstheme="majorBidi"/>
            <w:sz w:val="24"/>
            <w:szCs w:val="24"/>
          </w:rPr>
          <w:t>to safeguard</w:t>
        </w:r>
        <w:r w:rsidR="00F025FA" w:rsidRPr="0033601F">
          <w:rPr>
            <w:rFonts w:asciiTheme="majorBidi" w:hAnsiTheme="majorBidi" w:cstheme="majorBidi"/>
            <w:sz w:val="24"/>
            <w:szCs w:val="24"/>
            <w:rPrChange w:id="375" w:author="JJ" w:date="2023-11-16T10:19:00Z">
              <w:rPr/>
            </w:rPrChange>
          </w:rPr>
          <w:t xml:space="preserve"> 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376" w:author="JJ" w:date="2023-11-16T10:19:00Z">
            <w:rPr/>
          </w:rPrChange>
        </w:rPr>
        <w:t xml:space="preserve">the health of </w:t>
      </w:r>
      <w:ins w:id="377" w:author="JJ" w:date="2023-11-15T11:19:00Z">
        <w:r w:rsidR="00384C3B" w:rsidRPr="0033601F">
          <w:rPr>
            <w:rFonts w:asciiTheme="majorBidi" w:hAnsiTheme="majorBidi" w:cstheme="majorBidi"/>
            <w:sz w:val="24"/>
            <w:szCs w:val="24"/>
          </w:rPr>
          <w:t xml:space="preserve">Jewish </w:t>
        </w:r>
      </w:ins>
      <w:r w:rsidR="00844AA1" w:rsidRPr="0033601F">
        <w:rPr>
          <w:rFonts w:asciiTheme="majorBidi" w:hAnsiTheme="majorBidi" w:cstheme="majorBidi"/>
          <w:sz w:val="24"/>
          <w:szCs w:val="24"/>
          <w:rPrChange w:id="378" w:author="JJ" w:date="2023-11-16T10:19:00Z">
            <w:rPr/>
          </w:rPrChange>
        </w:rPr>
        <w:t>immigrants</w:t>
      </w:r>
      <w:ins w:id="379" w:author="JJ" w:date="2023-11-15T11:19:00Z">
        <w:r w:rsidR="00384C3B" w:rsidRPr="0033601F">
          <w:rPr>
            <w:rFonts w:asciiTheme="majorBidi" w:hAnsiTheme="majorBidi" w:cstheme="majorBidi"/>
            <w:sz w:val="24"/>
            <w:szCs w:val="24"/>
          </w:rPr>
          <w:t xml:space="preserve">, often </w:t>
        </w:r>
      </w:ins>
      <w:del w:id="380" w:author="JJ" w:date="2023-11-15T11:19:00Z">
        <w:r w:rsidR="00844AA1" w:rsidRPr="0033601F" w:rsidDel="00384C3B">
          <w:rPr>
            <w:rFonts w:asciiTheme="majorBidi" w:hAnsiTheme="majorBidi" w:cstheme="majorBidi"/>
            <w:sz w:val="24"/>
            <w:szCs w:val="24"/>
            <w:rPrChange w:id="381" w:author="JJ" w:date="2023-11-16T10:19:00Z">
              <w:rPr/>
            </w:rPrChange>
          </w:rPr>
          <w:delText xml:space="preserve"> through</w:delText>
        </w:r>
      </w:del>
      <w:ins w:id="382" w:author="JJ" w:date="2023-11-15T11:19:00Z">
        <w:r w:rsidR="00384C3B" w:rsidRPr="0033601F">
          <w:rPr>
            <w:rFonts w:asciiTheme="majorBidi" w:hAnsiTheme="majorBidi" w:cstheme="majorBidi"/>
            <w:sz w:val="24"/>
            <w:szCs w:val="24"/>
          </w:rPr>
          <w:t>through personal innovation and self-</w:t>
        </w:r>
      </w:ins>
      <w:del w:id="383" w:author="JJ" w:date="2023-11-15T11:19:00Z">
        <w:r w:rsidR="00844AA1" w:rsidRPr="0033601F" w:rsidDel="00384C3B">
          <w:rPr>
            <w:rFonts w:asciiTheme="majorBidi" w:hAnsiTheme="majorBidi" w:cstheme="majorBidi"/>
            <w:sz w:val="24"/>
            <w:szCs w:val="24"/>
            <w:rPrChange w:id="384" w:author="JJ" w:date="2023-11-16T10:19:00Z">
              <w:rPr/>
            </w:rPrChange>
          </w:rPr>
          <w:delText xml:space="preserve"> improvisation and </w:delText>
        </w:r>
      </w:del>
      <w:r w:rsidR="00844AA1" w:rsidRPr="0033601F">
        <w:rPr>
          <w:rFonts w:asciiTheme="majorBidi" w:hAnsiTheme="majorBidi" w:cstheme="majorBidi"/>
          <w:sz w:val="24"/>
          <w:szCs w:val="24"/>
          <w:rPrChange w:id="385" w:author="JJ" w:date="2023-11-16T10:19:00Z">
            <w:rPr/>
          </w:rPrChange>
        </w:rPr>
        <w:t>sacrifice.</w:t>
      </w:r>
    </w:p>
    <w:p w14:paraId="5A5EAB6B" w14:textId="77777777" w:rsidR="00A37FB9" w:rsidRPr="00E00081" w:rsidRDefault="00A37FB9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PrChange w:id="386" w:author="JJ" w:date="2023-11-15T11:04:00Z">
            <w:rPr/>
          </w:rPrChange>
        </w:rPr>
        <w:pPrChange w:id="387" w:author="JJ" w:date="2023-11-15T11:05:00Z">
          <w:pPr>
            <w:jc w:val="right"/>
          </w:pPr>
        </w:pPrChange>
      </w:pPr>
    </w:p>
    <w:p w14:paraId="7CE30EF6" w14:textId="23575809" w:rsidR="00A37FB9" w:rsidRPr="00E00081" w:rsidRDefault="00A37FB9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  <w:rPrChange w:id="388" w:author="JJ" w:date="2023-11-15T11:04:00Z">
            <w:rPr>
              <w:rtl/>
            </w:rPr>
          </w:rPrChange>
        </w:rPr>
        <w:pPrChange w:id="389" w:author="JJ" w:date="2023-11-15T11:05:00Z">
          <w:pPr>
            <w:jc w:val="right"/>
          </w:pPr>
        </w:pPrChange>
      </w:pPr>
      <w:r w:rsidRPr="00E00081">
        <w:rPr>
          <w:rFonts w:asciiTheme="majorBidi" w:hAnsiTheme="majorBidi" w:cstheme="majorBidi"/>
          <w:sz w:val="24"/>
          <w:szCs w:val="24"/>
          <w:rPrChange w:id="390" w:author="JJ" w:date="2023-11-15T11:04:00Z">
            <w:rPr/>
          </w:rPrChange>
        </w:rPr>
        <w:lastRenderedPageBreak/>
        <w:t>KEY</w:t>
      </w:r>
      <w:del w:id="391" w:author="JJ" w:date="2023-11-17T09:36:00Z">
        <w:r w:rsidRPr="00E00081" w:rsidDel="009E6828">
          <w:rPr>
            <w:rFonts w:asciiTheme="majorBidi" w:hAnsiTheme="majorBidi" w:cstheme="majorBidi"/>
            <w:sz w:val="24"/>
            <w:szCs w:val="24"/>
            <w:rPrChange w:id="392" w:author="JJ" w:date="2023-11-15T11:04:00Z">
              <w:rPr/>
            </w:rPrChange>
          </w:rPr>
          <w:delText xml:space="preserve"> </w:delText>
        </w:r>
      </w:del>
      <w:r w:rsidRPr="00E00081">
        <w:rPr>
          <w:rFonts w:asciiTheme="majorBidi" w:hAnsiTheme="majorBidi" w:cstheme="majorBidi"/>
          <w:sz w:val="24"/>
          <w:szCs w:val="24"/>
          <w:rPrChange w:id="393" w:author="JJ" w:date="2023-11-15T11:04:00Z">
            <w:rPr/>
          </w:rPrChange>
        </w:rPr>
        <w:t xml:space="preserve">WORDS: Health policy, </w:t>
      </w:r>
      <w:commentRangeStart w:id="394"/>
      <w:r w:rsidRPr="00E00081">
        <w:rPr>
          <w:rFonts w:asciiTheme="majorBidi" w:hAnsiTheme="majorBidi" w:cstheme="majorBidi"/>
          <w:sz w:val="24"/>
          <w:szCs w:val="24"/>
          <w:rPrChange w:id="395" w:author="JJ" w:date="2023-11-15T11:04:00Z">
            <w:rPr/>
          </w:rPrChange>
        </w:rPr>
        <w:t>Immigration</w:t>
      </w:r>
      <w:commentRangeEnd w:id="394"/>
      <w:r w:rsidR="00F025FA">
        <w:rPr>
          <w:rStyle w:val="CommentReference"/>
        </w:rPr>
        <w:commentReference w:id="394"/>
      </w:r>
      <w:r w:rsidRPr="00E00081">
        <w:rPr>
          <w:rFonts w:asciiTheme="majorBidi" w:hAnsiTheme="majorBidi" w:cstheme="majorBidi"/>
          <w:sz w:val="24"/>
          <w:szCs w:val="24"/>
          <w:rPrChange w:id="396" w:author="JJ" w:date="2023-11-15T11:04:00Z">
            <w:rPr/>
          </w:rPrChange>
        </w:rPr>
        <w:t>, Hadassah, Israel</w:t>
      </w:r>
      <w:del w:id="397" w:author="JJ" w:date="2023-11-15T14:38:00Z">
        <w:r w:rsidRPr="00E00081" w:rsidDel="00F025FA">
          <w:rPr>
            <w:rFonts w:asciiTheme="majorBidi" w:hAnsiTheme="majorBidi" w:cstheme="majorBidi"/>
            <w:sz w:val="24"/>
            <w:szCs w:val="24"/>
            <w:rPrChange w:id="398" w:author="JJ" w:date="2023-11-15T11:04:00Z">
              <w:rPr/>
            </w:rPrChange>
          </w:rPr>
          <w:delText>, SHA</w:delText>
        </w:r>
      </w:del>
      <w:del w:id="399" w:author="Susan" w:date="2023-11-20T09:12:00Z">
        <w:r w:rsidRPr="00E00081" w:rsidDel="006B368C">
          <w:rPr>
            <w:rFonts w:asciiTheme="majorBidi" w:hAnsiTheme="majorBidi" w:cstheme="majorBidi"/>
            <w:sz w:val="24"/>
            <w:szCs w:val="24"/>
            <w:rPrChange w:id="400" w:author="JJ" w:date="2023-11-15T11:04:00Z">
              <w:rPr/>
            </w:rPrChange>
          </w:rPr>
          <w:delText>R</w:delText>
        </w:r>
      </w:del>
      <w:del w:id="401" w:author="Susan" w:date="2023-11-19T23:01:00Z">
        <w:r w:rsidRPr="00E00081" w:rsidDel="007B0E96">
          <w:rPr>
            <w:rFonts w:asciiTheme="majorBidi" w:hAnsiTheme="majorBidi" w:cstheme="majorBidi"/>
            <w:sz w:val="24"/>
            <w:szCs w:val="24"/>
            <w:rPrChange w:id="402" w:author="JJ" w:date="2023-11-15T11:04:00Z">
              <w:rPr/>
            </w:rPrChange>
          </w:rPr>
          <w:delText>A</w:delText>
        </w:r>
      </w:del>
      <w:del w:id="403" w:author="JJ" w:date="2023-11-15T14:38:00Z">
        <w:r w:rsidRPr="00E00081" w:rsidDel="00F025FA">
          <w:rPr>
            <w:rFonts w:asciiTheme="majorBidi" w:hAnsiTheme="majorBidi" w:cstheme="majorBidi"/>
            <w:sz w:val="24"/>
            <w:szCs w:val="24"/>
            <w:rPrChange w:id="404" w:author="JJ" w:date="2023-11-15T11:04:00Z">
              <w:rPr/>
            </w:rPrChange>
          </w:rPr>
          <w:delText>L</w:delText>
        </w:r>
      </w:del>
      <w:r w:rsidRPr="00E00081">
        <w:rPr>
          <w:rFonts w:asciiTheme="majorBidi" w:hAnsiTheme="majorBidi" w:cstheme="majorBidi"/>
          <w:sz w:val="24"/>
          <w:szCs w:val="24"/>
          <w:rPrChange w:id="405" w:author="JJ" w:date="2023-11-15T11:04:00Z">
            <w:rPr/>
          </w:rPrChange>
        </w:rPr>
        <w:t>, Medic</w:t>
      </w:r>
      <w:ins w:id="406" w:author="JJ" w:date="2023-11-15T14:38:00Z">
        <w:r w:rsidR="00F025FA">
          <w:rPr>
            <w:rFonts w:asciiTheme="majorBidi" w:hAnsiTheme="majorBidi" w:cstheme="majorBidi"/>
            <w:sz w:val="24"/>
            <w:szCs w:val="24"/>
          </w:rPr>
          <w:t>al</w:t>
        </w:r>
      </w:ins>
      <w:del w:id="407" w:author="JJ" w:date="2023-11-15T14:38:00Z">
        <w:r w:rsidRPr="00E00081" w:rsidDel="00F025FA">
          <w:rPr>
            <w:rFonts w:asciiTheme="majorBidi" w:hAnsiTheme="majorBidi" w:cstheme="majorBidi"/>
            <w:sz w:val="24"/>
            <w:szCs w:val="24"/>
            <w:rPrChange w:id="408" w:author="JJ" w:date="2023-11-15T11:04:00Z">
              <w:rPr/>
            </w:rPrChange>
          </w:rPr>
          <w:delText>ine</w:delText>
        </w:r>
      </w:del>
      <w:r w:rsidRPr="00E00081">
        <w:rPr>
          <w:rFonts w:asciiTheme="majorBidi" w:hAnsiTheme="majorBidi" w:cstheme="majorBidi"/>
          <w:sz w:val="24"/>
          <w:szCs w:val="24"/>
          <w:rPrChange w:id="409" w:author="JJ" w:date="2023-11-15T11:04:00Z">
            <w:rPr/>
          </w:rPrChange>
        </w:rPr>
        <w:t xml:space="preserve"> History</w:t>
      </w:r>
      <w:ins w:id="410" w:author="JJ" w:date="2023-11-16T10:28:00Z">
        <w:r w:rsidR="003C53B2">
          <w:rPr>
            <w:rFonts w:asciiTheme="majorBidi" w:hAnsiTheme="majorBidi" w:cstheme="majorBidi"/>
            <w:sz w:val="24"/>
            <w:szCs w:val="24"/>
          </w:rPr>
          <w:t xml:space="preserve">, </w:t>
        </w:r>
        <w:proofErr w:type="spellStart"/>
        <w:r w:rsidR="003C53B2">
          <w:rPr>
            <w:rFonts w:asciiTheme="majorBidi" w:hAnsiTheme="majorBidi" w:cstheme="majorBidi"/>
            <w:sz w:val="24"/>
            <w:szCs w:val="24"/>
          </w:rPr>
          <w:t>Malben</w:t>
        </w:r>
        <w:proofErr w:type="spellEnd"/>
        <w:r w:rsidR="003C53B2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Pr="00E00081">
        <w:rPr>
          <w:rFonts w:asciiTheme="majorBidi" w:hAnsiTheme="majorBidi" w:cstheme="majorBidi"/>
          <w:sz w:val="24"/>
          <w:szCs w:val="24"/>
          <w:rPrChange w:id="411" w:author="JJ" w:date="2023-11-15T11:04:00Z">
            <w:rPr/>
          </w:rPrChange>
        </w:rPr>
        <w:t xml:space="preserve"> </w:t>
      </w:r>
    </w:p>
    <w:sectPr w:rsidR="00A37FB9" w:rsidRPr="00E00081" w:rsidSect="00A926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Susan" w:date="2023-11-19T23:19:00Z" w:initials="S">
    <w:p w14:paraId="4FE9E253" w14:textId="4B64CB45" w:rsidR="003B229F" w:rsidRDefault="003B229F">
      <w:pPr>
        <w:pStyle w:val="CommentText"/>
      </w:pPr>
      <w:r>
        <w:rPr>
          <w:rStyle w:val="CommentReference"/>
        </w:rPr>
        <w:annotationRef/>
      </w:r>
      <w:r>
        <w:t>You may want to consider changing this to IMS, per Joanna’s suggestion – Immigrant Medical Services</w:t>
      </w:r>
    </w:p>
  </w:comment>
  <w:comment w:id="70" w:author="JJ" w:date="2023-11-16T10:16:00Z" w:initials="J">
    <w:p w14:paraId="4CBE9A65" w14:textId="77777777" w:rsidR="0033601F" w:rsidRDefault="0033601F" w:rsidP="00523CE9">
      <w:pPr>
        <w:pStyle w:val="CommentText"/>
        <w:bidi w:val="0"/>
      </w:pPr>
      <w:r>
        <w:rPr>
          <w:rStyle w:val="CommentReference"/>
        </w:rPr>
        <w:annotationRef/>
      </w:r>
      <w:hyperlink r:id="rId1" w:history="1">
        <w:r w:rsidRPr="00523CE9">
          <w:rPr>
            <w:rStyle w:val="Hyperlink"/>
          </w:rPr>
          <w:t>https://www.cjr.org/analysis/people_vs_illnesses.php</w:t>
        </w:r>
      </w:hyperlink>
    </w:p>
  </w:comment>
  <w:comment w:id="87" w:author="JJ" w:date="2023-11-17T09:34:00Z" w:initials="J">
    <w:p w14:paraId="32351BCC" w14:textId="77777777" w:rsidR="009E6828" w:rsidRDefault="009E6828" w:rsidP="009E5D41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But the title and letter seem to imply that you focus mainly on one organization.</w:t>
      </w:r>
    </w:p>
  </w:comment>
  <w:comment w:id="95" w:author="JJ" w:date="2023-11-16T10:22:00Z" w:initials="J">
    <w:p w14:paraId="5D3FABAA" w14:textId="29A9E8B5" w:rsidR="009E6828" w:rsidRDefault="003C53B2">
      <w:pPr>
        <w:pStyle w:val="CommentText"/>
        <w:bidi w:val="0"/>
      </w:pPr>
      <w:r>
        <w:rPr>
          <w:rStyle w:val="CommentReference"/>
        </w:rPr>
        <w:annotationRef/>
      </w:r>
      <w:r w:rsidR="009E6828">
        <w:rPr>
          <w:lang w:val="en-GB"/>
        </w:rPr>
        <w:t xml:space="preserve">So I think that SHAREL </w:t>
      </w:r>
      <w:r w:rsidR="007B0E96">
        <w:rPr>
          <w:lang w:val="en-GB"/>
        </w:rPr>
        <w:t>may be</w:t>
      </w:r>
      <w:r w:rsidR="009E6828">
        <w:rPr>
          <w:lang w:val="en-GB"/>
        </w:rPr>
        <w:t xml:space="preserve"> an (entirely understandable)</w:t>
      </w:r>
      <w:r w:rsidR="006B368C">
        <w:rPr>
          <w:lang w:val="en-GB"/>
        </w:rPr>
        <w:t xml:space="preserve"> personal usage</w:t>
      </w:r>
      <w:r w:rsidR="009E6828">
        <w:rPr>
          <w:lang w:val="en-GB"/>
        </w:rPr>
        <w:t>. I have looked around, and this acronym is not used anywhere, however I can find academic papers that use IMS (Immigrant Medical Services) e.g. here</w:t>
      </w:r>
    </w:p>
    <w:p w14:paraId="6EA97D29" w14:textId="77777777" w:rsidR="009E6828" w:rsidRDefault="009E6828">
      <w:pPr>
        <w:pStyle w:val="CommentText"/>
        <w:bidi w:val="0"/>
      </w:pPr>
    </w:p>
    <w:p w14:paraId="77337704" w14:textId="77777777" w:rsidR="009E6828" w:rsidRDefault="006B368C">
      <w:pPr>
        <w:pStyle w:val="CommentText"/>
        <w:bidi w:val="0"/>
      </w:pPr>
      <w:hyperlink r:id="rId2" w:history="1">
        <w:r w:rsidR="009E6828" w:rsidRPr="00467E73">
          <w:rPr>
            <w:rStyle w:val="Hyperlink"/>
            <w:lang w:val="en-GB"/>
          </w:rPr>
          <w:t>https://muse.jhu.edu/pub/316/oa_monograph/chapter/3003103</w:t>
        </w:r>
      </w:hyperlink>
    </w:p>
    <w:p w14:paraId="0C69CEAA" w14:textId="77777777" w:rsidR="009E6828" w:rsidRDefault="009E6828">
      <w:pPr>
        <w:pStyle w:val="CommentText"/>
        <w:bidi w:val="0"/>
      </w:pPr>
    </w:p>
    <w:p w14:paraId="522A0D20" w14:textId="61A599B5" w:rsidR="009E6828" w:rsidRDefault="009E6828">
      <w:pPr>
        <w:pStyle w:val="CommentText"/>
        <w:bidi w:val="0"/>
      </w:pPr>
      <w:r>
        <w:rPr>
          <w:lang w:val="en-GB"/>
        </w:rPr>
        <w:t xml:space="preserve">I suggest </w:t>
      </w:r>
      <w:r w:rsidR="007B0E96">
        <w:rPr>
          <w:lang w:val="en-GB"/>
        </w:rPr>
        <w:t>using</w:t>
      </w:r>
      <w:r>
        <w:rPr>
          <w:lang w:val="en-GB"/>
        </w:rPr>
        <w:t xml:space="preserve"> extant terminology rather than a new acronym, to help those readers who want to research further.</w:t>
      </w:r>
    </w:p>
    <w:p w14:paraId="32465566" w14:textId="77777777" w:rsidR="009E6828" w:rsidRDefault="009E6828">
      <w:pPr>
        <w:pStyle w:val="CommentText"/>
        <w:bidi w:val="0"/>
      </w:pPr>
    </w:p>
    <w:p w14:paraId="2C7513AE" w14:textId="3E49C781" w:rsidR="009E6828" w:rsidRDefault="007B0E96" w:rsidP="00467E73">
      <w:pPr>
        <w:pStyle w:val="CommentText"/>
        <w:bidi w:val="0"/>
      </w:pPr>
      <w:r>
        <w:rPr>
          <w:lang w:val="en-GB"/>
        </w:rPr>
        <w:t>Also, consider citing</w:t>
      </w:r>
      <w:r w:rsidR="009E6828">
        <w:rPr>
          <w:lang w:val="en-GB"/>
        </w:rPr>
        <w:t xml:space="preserve"> the above paper</w:t>
      </w:r>
      <w:r>
        <w:rPr>
          <w:lang w:val="en-GB"/>
        </w:rPr>
        <w:t xml:space="preserve"> - </w:t>
      </w:r>
      <w:r w:rsidR="009E6828">
        <w:rPr>
          <w:lang w:val="en-GB"/>
        </w:rPr>
        <w:t xml:space="preserve">reviewers are </w:t>
      </w:r>
      <w:r>
        <w:rPr>
          <w:lang w:val="en-GB"/>
        </w:rPr>
        <w:t xml:space="preserve">may </w:t>
      </w:r>
      <w:r w:rsidR="009E6828">
        <w:rPr>
          <w:lang w:val="en-GB"/>
        </w:rPr>
        <w:t xml:space="preserve"> find it and ask why</w:t>
      </w:r>
    </w:p>
  </w:comment>
  <w:comment w:id="102" w:author="JJ" w:date="2023-11-16T10:26:00Z" w:initials="J">
    <w:p w14:paraId="1DFA6AAA" w14:textId="71538689" w:rsidR="003C53B2" w:rsidRDefault="003C53B2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This is a common acronym</w:t>
      </w:r>
    </w:p>
    <w:p w14:paraId="2ADAB7C7" w14:textId="77777777" w:rsidR="003C53B2" w:rsidRDefault="003C53B2">
      <w:pPr>
        <w:pStyle w:val="CommentText"/>
        <w:bidi w:val="0"/>
      </w:pPr>
    </w:p>
    <w:p w14:paraId="23C913BA" w14:textId="77777777" w:rsidR="003C53B2" w:rsidRDefault="006B368C">
      <w:pPr>
        <w:pStyle w:val="CommentText"/>
        <w:bidi w:val="0"/>
      </w:pPr>
      <w:hyperlink r:id="rId3" w:history="1">
        <w:r w:rsidR="003C53B2" w:rsidRPr="00A73B26">
          <w:rPr>
            <w:rStyle w:val="Hyperlink"/>
            <w:lang w:val="en-GB"/>
          </w:rPr>
          <w:t>https://en.wikipedia.org/wiki/Malben</w:t>
        </w:r>
      </w:hyperlink>
    </w:p>
    <w:p w14:paraId="74069684" w14:textId="77777777" w:rsidR="003C53B2" w:rsidRDefault="003C53B2">
      <w:pPr>
        <w:pStyle w:val="CommentText"/>
        <w:bidi w:val="0"/>
      </w:pPr>
    </w:p>
    <w:p w14:paraId="0ABAF16D" w14:textId="77777777" w:rsidR="003C53B2" w:rsidRDefault="003C53B2" w:rsidP="00A73B26">
      <w:pPr>
        <w:pStyle w:val="CommentText"/>
        <w:bidi w:val="0"/>
      </w:pPr>
      <w:r>
        <w:rPr>
          <w:lang w:val="en-GB"/>
        </w:rPr>
        <w:t>However its terminology is outdated--it is not acceptable to say "handicapped" nowi</w:t>
      </w:r>
    </w:p>
  </w:comment>
  <w:comment w:id="217" w:author="JJ" w:date="2023-11-17T09:35:00Z" w:initials="J">
    <w:p w14:paraId="6FE0BAEC" w14:textId="77777777" w:rsidR="009E6828" w:rsidRDefault="009E6828" w:rsidP="008F6560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It's not clear which--IMS and Malben or Hadassah/JDC</w:t>
      </w:r>
    </w:p>
  </w:comment>
  <w:comment w:id="394" w:author="JJ" w:date="2023-11-15T14:39:00Z" w:initials="J">
    <w:p w14:paraId="6311A5D4" w14:textId="3D2FD22B" w:rsidR="00F025FA" w:rsidRDefault="00F025FA" w:rsidP="00B90C75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It is pointless putting SHAREL as a keyword as I can see it is an abbreviation that is only used here--so no one will search for 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E9E253" w15:done="0"/>
  <w15:commentEx w15:paraId="4CBE9A65" w15:done="0"/>
  <w15:commentEx w15:paraId="32351BCC" w15:done="0"/>
  <w15:commentEx w15:paraId="2C7513AE" w15:done="0"/>
  <w15:commentEx w15:paraId="0ABAF16D" w15:done="0"/>
  <w15:commentEx w15:paraId="6FE0BAEC" w15:done="0"/>
  <w15:commentEx w15:paraId="6311A5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51681" w16cex:dateUtc="2023-11-19T21:19:00Z"/>
  <w16cex:commentExtensible w16cex:durableId="3256E4AE" w16cex:dateUtc="2023-11-16T10:16:00Z"/>
  <w16cex:commentExtensible w16cex:durableId="47559AAE" w16cex:dateUtc="2023-11-17T09:34:00Z"/>
  <w16cex:commentExtensible w16cex:durableId="66BD5774" w16cex:dateUtc="2023-11-16T10:22:00Z"/>
  <w16cex:commentExtensible w16cex:durableId="75258C6E" w16cex:dateUtc="2023-11-16T10:26:00Z"/>
  <w16cex:commentExtensible w16cex:durableId="0017C1E0" w16cex:dateUtc="2023-11-17T09:35:00Z"/>
  <w16cex:commentExtensible w16cex:durableId="0648A6A8" w16cex:dateUtc="2023-11-15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E9E253" w16cid:durableId="29051681"/>
  <w16cid:commentId w16cid:paraId="4CBE9A65" w16cid:durableId="3256E4AE"/>
  <w16cid:commentId w16cid:paraId="32351BCC" w16cid:durableId="47559AAE"/>
  <w16cid:commentId w16cid:paraId="2C7513AE" w16cid:durableId="66BD5774"/>
  <w16cid:commentId w16cid:paraId="0ABAF16D" w16cid:durableId="75258C6E"/>
  <w16cid:commentId w16cid:paraId="6FE0BAEC" w16cid:durableId="0017C1E0"/>
  <w16cid:commentId w16cid:paraId="6311A5D4" w16cid:durableId="0648A6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J">
    <w15:presenceInfo w15:providerId="None" w15:userId="JJ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A1"/>
    <w:rsid w:val="001A0C66"/>
    <w:rsid w:val="0033601F"/>
    <w:rsid w:val="00384C3B"/>
    <w:rsid w:val="003B229F"/>
    <w:rsid w:val="003C53B2"/>
    <w:rsid w:val="00441DD4"/>
    <w:rsid w:val="004D7DCF"/>
    <w:rsid w:val="005031CC"/>
    <w:rsid w:val="006B368C"/>
    <w:rsid w:val="006F1FBD"/>
    <w:rsid w:val="00703A92"/>
    <w:rsid w:val="007B0E96"/>
    <w:rsid w:val="00827393"/>
    <w:rsid w:val="00844AA1"/>
    <w:rsid w:val="008B707C"/>
    <w:rsid w:val="009E6828"/>
    <w:rsid w:val="00A37FB9"/>
    <w:rsid w:val="00A92613"/>
    <w:rsid w:val="00C42CC0"/>
    <w:rsid w:val="00C949ED"/>
    <w:rsid w:val="00D7134F"/>
    <w:rsid w:val="00DE4B0B"/>
    <w:rsid w:val="00DE61D3"/>
    <w:rsid w:val="00E00081"/>
    <w:rsid w:val="00F0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9850"/>
  <w15:chartTrackingRefBased/>
  <w15:docId w15:val="{0AD0D997-81B4-493E-98D8-9C28AAC9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000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2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5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5F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6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en.wikipedia.org/wiki/Malben" TargetMode="External"/><Relationship Id="rId2" Type="http://schemas.openxmlformats.org/officeDocument/2006/relationships/hyperlink" Target="https://muse.jhu.edu/pub/316/oa_monograph/chapter/3003103" TargetMode="External"/><Relationship Id="rId1" Type="http://schemas.openxmlformats.org/officeDocument/2006/relationships/hyperlink" Target="https://www.cjr.org/analysis/people_vs_illnesses.ph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484</Words>
  <Characters>2668</Characters>
  <Application>Microsoft Office Word</Application>
  <DocSecurity>0</DocSecurity>
  <Lines>39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דורית</dc:creator>
  <cp:keywords/>
  <dc:description/>
  <cp:lastModifiedBy>Susan</cp:lastModifiedBy>
  <cp:revision>3</cp:revision>
  <dcterms:created xsi:type="dcterms:W3CDTF">2023-11-19T16:50:00Z</dcterms:created>
  <dcterms:modified xsi:type="dcterms:W3CDTF">2023-11-20T07:13:00Z</dcterms:modified>
</cp:coreProperties>
</file>