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B7D7" w14:textId="04470571" w:rsidR="00AE2645" w:rsidRPr="00B50537" w:rsidDel="005F13C4" w:rsidRDefault="00AE2645" w:rsidP="00AE2645">
      <w:pPr>
        <w:spacing w:line="360" w:lineRule="auto"/>
        <w:rPr>
          <w:ins w:id="0" w:author="JJ" w:date="2023-11-17T09:22:00Z"/>
          <w:del w:id="1" w:author="Susan" w:date="2023-11-20T09:00:00Z"/>
          <w:rFonts w:asciiTheme="majorBidi" w:hAnsiTheme="majorBidi" w:cstheme="majorBidi"/>
          <w:b/>
          <w:bCs/>
          <w:sz w:val="24"/>
          <w:szCs w:val="24"/>
          <w:rPrChange w:id="2" w:author="JJ" w:date="2023-11-17T13:59:00Z">
            <w:rPr>
              <w:ins w:id="3" w:author="JJ" w:date="2023-11-17T09:22:00Z"/>
              <w:del w:id="4" w:author="Susan" w:date="2023-11-20T09:00:00Z"/>
              <w:rFonts w:cs="Times New Roman"/>
              <w:b/>
              <w:bCs/>
              <w:sz w:val="24"/>
              <w:szCs w:val="24"/>
            </w:rPr>
          </w:rPrChange>
        </w:rPr>
      </w:pPr>
      <w:bookmarkStart w:id="5" w:name="_Hlk151121971"/>
      <w:ins w:id="6" w:author="JJ" w:date="2023-11-17T09:22:00Z">
        <w:del w:id="7" w:author="Susan" w:date="2023-11-20T09:00:00Z">
          <w:r w:rsidRPr="00B50537" w:rsidDel="005F13C4">
            <w:rPr>
              <w:rFonts w:asciiTheme="majorBidi" w:hAnsiTheme="majorBidi" w:cstheme="majorBidi"/>
              <w:b/>
              <w:bCs/>
              <w:sz w:val="24"/>
              <w:szCs w:val="24"/>
              <w:rPrChange w:id="8" w:author="JJ" w:date="2023-11-17T13:59:00Z">
                <w:rPr>
                  <w:rFonts w:cs="Times New Roman"/>
                  <w:b/>
                  <w:bCs/>
                  <w:sz w:val="24"/>
                  <w:szCs w:val="24"/>
                </w:rPr>
              </w:rPrChange>
            </w:rPr>
            <w:delText>The Few for the Many: The “Immigrant Medical Services” Organization during the End of the British Mandate and the First Years of Israel (1944-1953)</w:delText>
          </w:r>
        </w:del>
      </w:ins>
    </w:p>
    <w:bookmarkEnd w:id="5"/>
    <w:p w14:paraId="46349AC0" w14:textId="0617CFA5" w:rsidR="005F13C4" w:rsidRDefault="005F13C4" w:rsidP="005F13C4">
      <w:pPr>
        <w:spacing w:line="240" w:lineRule="auto"/>
        <w:rPr>
          <w:ins w:id="9" w:author="Susan" w:date="2023-11-20T08:59:00Z"/>
          <w:rFonts w:asciiTheme="majorBidi" w:hAnsiTheme="majorBidi" w:cstheme="majorBidi"/>
          <w:sz w:val="24"/>
          <w:szCs w:val="24"/>
          <w:lang w:val="en-US"/>
        </w:rPr>
      </w:pPr>
      <w:ins w:id="10" w:author="Susan" w:date="2023-11-20T08:59:00Z">
        <w:r>
          <w:rPr>
            <w:rFonts w:asciiTheme="majorBidi" w:hAnsiTheme="majorBidi" w:cstheme="majorBidi"/>
            <w:sz w:val="24"/>
            <w:szCs w:val="24"/>
            <w:lang w:val="en-US"/>
          </w:rPr>
          <w:t>Date</w:t>
        </w:r>
      </w:ins>
    </w:p>
    <w:p w14:paraId="618C2D0F" w14:textId="7F38EEF8" w:rsidR="005F13C4" w:rsidRPr="009E5559" w:rsidRDefault="005F13C4" w:rsidP="005F13C4">
      <w:pPr>
        <w:spacing w:line="240" w:lineRule="auto"/>
        <w:rPr>
          <w:ins w:id="11" w:author="Susan" w:date="2023-11-20T08:59:00Z"/>
          <w:rFonts w:asciiTheme="majorBidi" w:hAnsiTheme="majorBidi" w:cstheme="majorBidi"/>
          <w:b/>
          <w:bCs/>
          <w:sz w:val="24"/>
          <w:szCs w:val="24"/>
          <w:rtl/>
        </w:rPr>
      </w:pPr>
      <w:commentRangeStart w:id="12"/>
      <w:ins w:id="13" w:author="Susan" w:date="2023-11-20T08:59:00Z">
        <w:r>
          <w:rPr>
            <w:rFonts w:asciiTheme="majorBidi" w:hAnsiTheme="majorBidi" w:cstheme="majorBidi"/>
            <w:sz w:val="24"/>
            <w:szCs w:val="24"/>
            <w:lang w:val="en-US"/>
          </w:rPr>
          <w:t>Editor</w:t>
        </w:r>
        <w:commentRangeEnd w:id="12"/>
        <w:r>
          <w:rPr>
            <w:rStyle w:val="CommentReference"/>
          </w:rPr>
          <w:commentReference w:id="12"/>
        </w:r>
      </w:ins>
    </w:p>
    <w:p w14:paraId="6BEEAC6F" w14:textId="5A85ABCE" w:rsidR="0068028A" w:rsidRDefault="0068028A" w:rsidP="005F13C4">
      <w:pPr>
        <w:spacing w:line="240" w:lineRule="auto"/>
        <w:rPr>
          <w:ins w:id="14" w:author="Susan" w:date="2023-11-20T09:00:00Z"/>
          <w:rFonts w:asciiTheme="majorBidi" w:hAnsiTheme="majorBidi" w:cstheme="majorBidi"/>
          <w:sz w:val="24"/>
          <w:szCs w:val="24"/>
          <w:lang w:val="en-US"/>
        </w:rPr>
      </w:pPr>
      <w:del w:id="15" w:author="JJ" w:date="2023-11-13T10:24:00Z">
        <w:r w:rsidRPr="00B50537" w:rsidDel="00026464">
          <w:rPr>
            <w:rFonts w:asciiTheme="majorBidi" w:hAnsiTheme="majorBidi" w:cstheme="majorBidi"/>
            <w:sz w:val="24"/>
            <w:szCs w:val="24"/>
            <w:lang w:val="en-US"/>
            <w:rPrChange w:id="16" w:author="JJ" w:date="2023-11-17T13:59:00Z">
              <w:rPr>
                <w:lang w:val="en-US"/>
              </w:rPr>
            </w:rPrChange>
          </w:rPr>
          <w:delText xml:space="preserve">RE: </w:delText>
        </w:r>
      </w:del>
      <w:del w:id="17" w:author="JJ" w:date="2023-11-13T14:07:00Z">
        <w:r w:rsidRPr="00B50537" w:rsidDel="00884193">
          <w:rPr>
            <w:rFonts w:asciiTheme="majorBidi" w:hAnsiTheme="majorBidi" w:cstheme="majorBidi"/>
            <w:sz w:val="24"/>
            <w:szCs w:val="24"/>
            <w:lang w:val="en-US"/>
            <w:rPrChange w:id="18" w:author="JJ" w:date="2023-11-17T13:59:00Z">
              <w:rPr>
                <w:lang w:val="en-US"/>
              </w:rPr>
            </w:rPrChange>
          </w:rPr>
          <w:delText xml:space="preserve">Submission of </w:delText>
        </w:r>
      </w:del>
      <w:del w:id="19" w:author="JJ" w:date="2023-11-13T10:25:00Z">
        <w:r w:rsidRPr="00B50537" w:rsidDel="00026464">
          <w:rPr>
            <w:rFonts w:asciiTheme="majorBidi" w:hAnsiTheme="majorBidi" w:cstheme="majorBidi"/>
            <w:sz w:val="24"/>
            <w:szCs w:val="24"/>
            <w:lang w:val="en-US"/>
            <w:rPrChange w:id="20" w:author="JJ" w:date="2023-11-17T13:59:00Z">
              <w:rPr>
                <w:lang w:val="en-US"/>
              </w:rPr>
            </w:rPrChange>
          </w:rPr>
          <w:delText>the article</w:delText>
        </w:r>
        <w:r w:rsidRPr="00B50537" w:rsidDel="00026464">
          <w:rPr>
            <w:rFonts w:asciiTheme="majorBidi" w:hAnsiTheme="majorBidi" w:cstheme="majorBidi"/>
            <w:b/>
            <w:bCs/>
            <w:sz w:val="24"/>
            <w:szCs w:val="24"/>
            <w:lang w:bidi="ar-SA"/>
            <w:rPrChange w:id="21" w:author="JJ" w:date="2023-11-17T13:59:00Z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rPrChange>
          </w:rPr>
          <w:delText xml:space="preserve"> </w:delText>
        </w:r>
        <w:r w:rsidRPr="00B50537" w:rsidDel="00026464">
          <w:rPr>
            <w:rFonts w:asciiTheme="majorBidi" w:hAnsiTheme="majorBidi" w:cstheme="majorBidi"/>
            <w:b/>
            <w:bCs/>
            <w:sz w:val="24"/>
            <w:szCs w:val="24"/>
            <w:rPrChange w:id="22" w:author="JJ" w:date="2023-11-17T13:59:00Z">
              <w:rPr>
                <w:b/>
                <w:bCs/>
              </w:rPr>
            </w:rPrChange>
          </w:rPr>
          <w:delText>"</w:delText>
        </w:r>
      </w:del>
      <w:ins w:id="23" w:author="JJ" w:date="2023-11-13T14:08:00Z">
        <w:del w:id="24" w:author="Susan" w:date="2023-11-20T08:59:00Z">
          <w:r w:rsidR="00884193" w:rsidRPr="00B50537" w:rsidDel="005F13C4">
            <w:rPr>
              <w:rFonts w:asciiTheme="majorBidi" w:hAnsiTheme="majorBidi" w:cstheme="majorBidi"/>
              <w:sz w:val="24"/>
              <w:szCs w:val="24"/>
              <w:rPrChange w:id="25" w:author="JJ" w:date="2023-11-17T13:59:00Z">
                <w:rPr>
                  <w:rFonts w:cs="Times New Roman"/>
                  <w:b/>
                  <w:bCs/>
                </w:rPr>
              </w:rPrChange>
            </w:rPr>
            <w:delText>Submission</w:delText>
          </w:r>
          <w:r w:rsidR="00884193" w:rsidRPr="00B50537" w:rsidDel="005F13C4">
            <w:rPr>
              <w:rFonts w:asciiTheme="majorBidi" w:hAnsiTheme="majorBidi" w:cstheme="majorBidi"/>
              <w:b/>
              <w:bCs/>
              <w:sz w:val="24"/>
              <w:szCs w:val="24"/>
              <w:rPrChange w:id="26" w:author="JJ" w:date="2023-11-17T13:59:00Z">
                <w:rPr>
                  <w:rFonts w:cs="Times New Roman"/>
                  <w:b/>
                  <w:bCs/>
                </w:rPr>
              </w:rPrChange>
            </w:rPr>
            <w:delText xml:space="preserve"> </w:delText>
          </w:r>
        </w:del>
      </w:ins>
      <w:del w:id="27" w:author="Susan" w:date="2023-11-20T08:59:00Z">
        <w:r w:rsidRPr="00B50537" w:rsidDel="005F13C4">
          <w:rPr>
            <w:rFonts w:asciiTheme="majorBidi" w:hAnsiTheme="majorBidi" w:cstheme="majorBidi"/>
            <w:b/>
            <w:bCs/>
            <w:sz w:val="24"/>
            <w:szCs w:val="24"/>
            <w:rPrChange w:id="28" w:author="JJ" w:date="2023-11-17T13:59:00Z">
              <w:rPr>
                <w:b/>
                <w:bCs/>
              </w:rPr>
            </w:rPrChange>
          </w:rPr>
          <w:delText>Few for Many: The "Medical Services for Immigrants" during the Yishuv Period and in the State of Israel (1944-1953)"</w:delText>
        </w:r>
        <w:r w:rsidRPr="00B50537" w:rsidDel="005F13C4">
          <w:rPr>
            <w:rFonts w:asciiTheme="majorBidi" w:hAnsiTheme="majorBidi" w:cstheme="majorBidi"/>
            <w:b/>
            <w:bCs/>
            <w:sz w:val="24"/>
            <w:szCs w:val="24"/>
            <w:lang w:val="en-US"/>
            <w:rPrChange w:id="29" w:author="JJ" w:date="2023-11-17T13:59:00Z">
              <w:rPr>
                <w:b/>
                <w:bCs/>
                <w:lang w:val="en-US"/>
              </w:rPr>
            </w:rPrChange>
          </w:rPr>
          <w:delText xml:space="preserve"> </w:delText>
        </w:r>
        <w:r w:rsidRPr="00B50537" w:rsidDel="005F13C4">
          <w:rPr>
            <w:rFonts w:asciiTheme="majorBidi" w:hAnsiTheme="majorBidi" w:cstheme="majorBidi"/>
            <w:sz w:val="24"/>
            <w:szCs w:val="24"/>
            <w:lang w:val="en-US"/>
            <w:rPrChange w:id="30" w:author="JJ" w:date="2023-11-17T13:59:00Z">
              <w:rPr>
                <w:lang w:val="en-US"/>
              </w:rPr>
            </w:rPrChange>
          </w:rPr>
          <w:delText>to</w:delText>
        </w:r>
      </w:del>
      <w:ins w:id="31" w:author="Susan" w:date="2023-11-20T08:59:00Z">
        <w:r w:rsidR="005F13C4">
          <w:rPr>
            <w:rFonts w:asciiTheme="majorBidi" w:hAnsiTheme="majorBidi" w:cstheme="majorBidi"/>
            <w:sz w:val="24"/>
            <w:szCs w:val="24"/>
            <w:lang w:val="en-US"/>
          </w:rPr>
          <w:t>T</w:t>
        </w:r>
      </w:ins>
      <w:del w:id="32" w:author="Susan" w:date="2023-11-20T08:59:00Z">
        <w:r w:rsidRPr="00B50537" w:rsidDel="005F13C4">
          <w:rPr>
            <w:rFonts w:asciiTheme="majorBidi" w:hAnsiTheme="majorBidi" w:cstheme="majorBidi"/>
            <w:sz w:val="24"/>
            <w:szCs w:val="24"/>
            <w:lang w:val="en-US"/>
            <w:rPrChange w:id="33" w:author="JJ" w:date="2023-11-17T13:59:00Z">
              <w:rPr>
                <w:lang w:val="en-US"/>
              </w:rPr>
            </w:rPrChange>
          </w:rPr>
          <w:delText xml:space="preserve"> t</w:delText>
        </w:r>
      </w:del>
      <w:r w:rsidRPr="00B50537">
        <w:rPr>
          <w:rFonts w:asciiTheme="majorBidi" w:hAnsiTheme="majorBidi" w:cstheme="majorBidi"/>
          <w:sz w:val="24"/>
          <w:szCs w:val="24"/>
          <w:lang w:val="en-US"/>
          <w:rPrChange w:id="34" w:author="JJ" w:date="2023-11-17T13:59:00Z">
            <w:rPr>
              <w:lang w:val="en-US"/>
            </w:rPr>
          </w:rPrChange>
        </w:rPr>
        <w:t xml:space="preserve">he </w:t>
      </w:r>
      <w:r w:rsidR="00026464" w:rsidRPr="00B50537">
        <w:rPr>
          <w:rFonts w:asciiTheme="majorBidi" w:hAnsiTheme="majorBidi" w:cstheme="majorBidi"/>
          <w:sz w:val="24"/>
          <w:szCs w:val="24"/>
          <w:lang w:val="en-US"/>
          <w:rPrChange w:id="35" w:author="JJ" w:date="2023-11-17T13:59:00Z">
            <w:rPr>
              <w:rFonts w:asciiTheme="majorBidi" w:hAnsiTheme="majorBidi" w:cstheme="majorBidi"/>
              <w:lang w:val="en-US"/>
            </w:rPr>
          </w:rPrChange>
        </w:rPr>
        <w:t>Rambam Maimonides Medical Journal</w:t>
      </w:r>
    </w:p>
    <w:p w14:paraId="6426745E" w14:textId="1FEFFF0D" w:rsidR="005F13C4" w:rsidRPr="00BA3D8D" w:rsidRDefault="005F13C4" w:rsidP="005F13C4">
      <w:pPr>
        <w:spacing w:line="360" w:lineRule="auto"/>
        <w:rPr>
          <w:ins w:id="36" w:author="Susan" w:date="2023-11-20T09:00:00Z"/>
          <w:rFonts w:asciiTheme="majorBidi" w:hAnsiTheme="majorBidi" w:cstheme="majorBidi"/>
          <w:b/>
          <w:bCs/>
          <w:sz w:val="24"/>
          <w:szCs w:val="24"/>
        </w:rPr>
      </w:pPr>
      <w:ins w:id="37" w:author="Susan" w:date="2023-11-20T09:00:00Z">
        <w:r>
          <w:rPr>
            <w:rFonts w:asciiTheme="majorBidi" w:hAnsiTheme="majorBidi" w:cstheme="majorBidi"/>
            <w:b/>
            <w:bCs/>
            <w:sz w:val="24"/>
            <w:szCs w:val="24"/>
          </w:rPr>
          <w:t xml:space="preserve">Re: </w:t>
        </w:r>
        <w:r w:rsidRPr="00BA3D8D">
          <w:rPr>
            <w:rFonts w:asciiTheme="majorBidi" w:hAnsiTheme="majorBidi" w:cstheme="majorBidi"/>
            <w:b/>
            <w:bCs/>
            <w:sz w:val="24"/>
            <w:szCs w:val="24"/>
          </w:rPr>
          <w:t>The Few for the Many: The “Immigrant Medical Services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 xml:space="preserve"> (</w:t>
        </w:r>
        <w:commentRangeStart w:id="38"/>
        <w:r>
          <w:rPr>
            <w:rFonts w:asciiTheme="majorBidi" w:hAnsiTheme="majorBidi" w:cstheme="majorBidi"/>
            <w:b/>
            <w:bCs/>
            <w:sz w:val="24"/>
            <w:szCs w:val="24"/>
          </w:rPr>
          <w:t>SHAREL</w:t>
        </w:r>
        <w:commentRangeEnd w:id="38"/>
        <w:r>
          <w:rPr>
            <w:rStyle w:val="CommentReference"/>
          </w:rPr>
          <w:commentReference w:id="38"/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)</w:t>
        </w:r>
        <w:r w:rsidRPr="00BA3D8D">
          <w:rPr>
            <w:rFonts w:asciiTheme="majorBidi" w:hAnsiTheme="majorBidi" w:cstheme="majorBidi"/>
            <w:b/>
            <w:bCs/>
            <w:sz w:val="24"/>
            <w:szCs w:val="24"/>
          </w:rPr>
          <w:t>” Organization during the End of the British Mandate and the First Years of Israel (1944-1953)</w:t>
        </w:r>
      </w:ins>
    </w:p>
    <w:p w14:paraId="319D9483" w14:textId="77777777" w:rsidR="005F13C4" w:rsidRDefault="005F13C4" w:rsidP="005F13C4">
      <w:pPr>
        <w:spacing w:line="240" w:lineRule="auto"/>
        <w:rPr>
          <w:ins w:id="39" w:author="Susan" w:date="2023-11-20T08:59:00Z"/>
          <w:rFonts w:asciiTheme="majorBidi" w:hAnsiTheme="majorBidi" w:cstheme="majorBidi"/>
          <w:sz w:val="24"/>
          <w:szCs w:val="24"/>
          <w:lang w:val="en-US"/>
        </w:rPr>
        <w:pPrChange w:id="40" w:author="Susan" w:date="2023-11-20T08:59:00Z">
          <w:pPr>
            <w:spacing w:line="360" w:lineRule="auto"/>
          </w:pPr>
        </w:pPrChange>
      </w:pPr>
    </w:p>
    <w:p w14:paraId="66B1A892" w14:textId="71583F95" w:rsidR="005F13C4" w:rsidRPr="00B50537" w:rsidDel="005F13C4" w:rsidRDefault="005F13C4" w:rsidP="005F13C4">
      <w:pPr>
        <w:spacing w:line="240" w:lineRule="auto"/>
        <w:rPr>
          <w:del w:id="41" w:author="Susan" w:date="2023-11-20T08:59:00Z"/>
          <w:rFonts w:asciiTheme="majorBidi" w:hAnsiTheme="majorBidi" w:cstheme="majorBidi"/>
          <w:b/>
          <w:bCs/>
          <w:sz w:val="24"/>
          <w:szCs w:val="24"/>
          <w:rtl/>
          <w:rPrChange w:id="42" w:author="JJ" w:date="2023-11-17T13:59:00Z">
            <w:rPr>
              <w:del w:id="43" w:author="Susan" w:date="2023-11-20T08:59:00Z"/>
              <w:rtl/>
              <w:lang w:val="en-US"/>
            </w:rPr>
          </w:rPrChange>
        </w:rPr>
        <w:pPrChange w:id="44" w:author="Susan" w:date="2023-11-20T08:59:00Z">
          <w:pPr/>
        </w:pPrChange>
      </w:pPr>
    </w:p>
    <w:p w14:paraId="18CAE7F8" w14:textId="55E4176B" w:rsidR="0068028A" w:rsidRPr="00B50537" w:rsidRDefault="0068028A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  <w:rPrChange w:id="45" w:author="JJ" w:date="2023-11-17T13:59:00Z">
            <w:rPr>
              <w:lang w:val="en-US"/>
            </w:rPr>
          </w:rPrChange>
        </w:rPr>
        <w:pPrChange w:id="46" w:author="JJ" w:date="2023-11-13T10:24:00Z">
          <w:pPr/>
        </w:pPrChange>
      </w:pPr>
      <w:r w:rsidRPr="00B50537">
        <w:rPr>
          <w:rFonts w:asciiTheme="majorBidi" w:hAnsiTheme="majorBidi" w:cstheme="majorBidi"/>
          <w:sz w:val="24"/>
          <w:szCs w:val="24"/>
          <w:rPrChange w:id="47" w:author="JJ" w:date="2023-11-17T13:59:00Z">
            <w:rPr/>
          </w:rPrChange>
        </w:rPr>
        <w:t>Dear Editor</w:t>
      </w:r>
      <w:r w:rsidRPr="00B50537">
        <w:rPr>
          <w:rFonts w:asciiTheme="majorBidi" w:hAnsiTheme="majorBidi" w:cstheme="majorBidi"/>
          <w:sz w:val="24"/>
          <w:szCs w:val="24"/>
          <w:lang w:val="en-US"/>
          <w:rPrChange w:id="48" w:author="JJ" w:date="2023-11-17T13:59:00Z">
            <w:rPr>
              <w:lang w:val="en-US"/>
            </w:rPr>
          </w:rPrChange>
        </w:rPr>
        <w:t>,</w:t>
      </w:r>
    </w:p>
    <w:p w14:paraId="4925962D" w14:textId="41FF1A15" w:rsidR="0068028A" w:rsidRPr="00B50537" w:rsidDel="00F905A2" w:rsidRDefault="0068028A">
      <w:pPr>
        <w:spacing w:line="360" w:lineRule="auto"/>
        <w:rPr>
          <w:del w:id="49" w:author="JJ" w:date="2023-11-10T13:35:00Z"/>
          <w:rFonts w:asciiTheme="majorBidi" w:hAnsiTheme="majorBidi" w:cstheme="majorBidi"/>
          <w:sz w:val="24"/>
          <w:szCs w:val="24"/>
          <w:rPrChange w:id="50" w:author="JJ" w:date="2023-11-17T13:59:00Z">
            <w:rPr>
              <w:del w:id="51" w:author="JJ" w:date="2023-11-10T13:35:00Z"/>
            </w:rPr>
          </w:rPrChange>
        </w:rPr>
        <w:pPrChange w:id="52" w:author="JJ" w:date="2023-11-13T10:24:00Z">
          <w:pPr/>
        </w:pPrChange>
      </w:pPr>
    </w:p>
    <w:p w14:paraId="7E376BC1" w14:textId="2CC6ECFF" w:rsidR="0068028A" w:rsidRPr="00B50537" w:rsidRDefault="0068028A">
      <w:pPr>
        <w:spacing w:line="360" w:lineRule="auto"/>
        <w:rPr>
          <w:rFonts w:asciiTheme="majorBidi" w:hAnsiTheme="majorBidi" w:cstheme="majorBidi"/>
          <w:sz w:val="24"/>
          <w:szCs w:val="24"/>
          <w:rPrChange w:id="53" w:author="JJ" w:date="2023-11-17T13:59:00Z">
            <w:rPr/>
          </w:rPrChange>
        </w:rPr>
        <w:pPrChange w:id="54" w:author="JJ" w:date="2023-11-13T10:24:00Z">
          <w:pPr/>
        </w:pPrChange>
      </w:pPr>
      <w:del w:id="55" w:author="JJ" w:date="2023-11-10T13:35:00Z">
        <w:r w:rsidRPr="00B50537" w:rsidDel="00F905A2">
          <w:rPr>
            <w:rFonts w:asciiTheme="majorBidi" w:hAnsiTheme="majorBidi" w:cstheme="majorBidi"/>
            <w:sz w:val="24"/>
            <w:szCs w:val="24"/>
            <w:rPrChange w:id="56" w:author="JJ" w:date="2023-11-17T13:59:00Z">
              <w:rPr/>
            </w:rPrChange>
          </w:rPr>
          <w:delText xml:space="preserve">• </w:delText>
        </w:r>
      </w:del>
      <w:r w:rsidRPr="00B50537">
        <w:rPr>
          <w:rFonts w:asciiTheme="majorBidi" w:hAnsiTheme="majorBidi" w:cstheme="majorBidi"/>
          <w:sz w:val="24"/>
          <w:szCs w:val="24"/>
          <w:rPrChange w:id="57" w:author="JJ" w:date="2023-11-17T13:59:00Z">
            <w:rPr/>
          </w:rPrChange>
        </w:rPr>
        <w:t>The</w:t>
      </w:r>
      <w:ins w:id="58" w:author="JJ" w:date="2023-11-10T13:35:00Z">
        <w:r w:rsidR="00F905A2" w:rsidRPr="00B50537">
          <w:rPr>
            <w:rFonts w:asciiTheme="majorBidi" w:hAnsiTheme="majorBidi" w:cstheme="majorBidi"/>
            <w:sz w:val="24"/>
            <w:szCs w:val="24"/>
            <w:rPrChange w:id="59" w:author="JJ" w:date="2023-11-17T13:59:00Z">
              <w:rPr/>
            </w:rPrChange>
          </w:rPr>
          <w:t xml:space="preserve"> at</w:t>
        </w:r>
      </w:ins>
      <w:ins w:id="60" w:author="JJ" w:date="2023-11-10T13:36:00Z">
        <w:r w:rsidR="00F905A2" w:rsidRPr="00B50537">
          <w:rPr>
            <w:rFonts w:asciiTheme="majorBidi" w:hAnsiTheme="majorBidi" w:cstheme="majorBidi"/>
            <w:sz w:val="24"/>
            <w:szCs w:val="24"/>
            <w:rPrChange w:id="61" w:author="JJ" w:date="2023-11-17T13:59:00Z">
              <w:rPr/>
            </w:rPrChange>
          </w:rPr>
          <w:t>tached</w:t>
        </w:r>
      </w:ins>
      <w:r w:rsidRPr="00B50537">
        <w:rPr>
          <w:rFonts w:asciiTheme="majorBidi" w:hAnsiTheme="majorBidi" w:cstheme="majorBidi"/>
          <w:sz w:val="24"/>
          <w:szCs w:val="24"/>
          <w:rPrChange w:id="62" w:author="JJ" w:date="2023-11-17T13:59:00Z">
            <w:rPr/>
          </w:rPrChange>
        </w:rPr>
        <w:t xml:space="preserve"> article</w:t>
      </w:r>
      <w:ins w:id="63" w:author="JJ" w:date="2023-11-13T14:08:00Z">
        <w:r w:rsidR="00884193" w:rsidRPr="00B50537">
          <w:rPr>
            <w:rFonts w:asciiTheme="majorBidi" w:hAnsiTheme="majorBidi" w:cstheme="majorBidi"/>
            <w:sz w:val="24"/>
            <w:szCs w:val="24"/>
            <w:rPrChange w:id="64" w:author="JJ" w:date="2023-11-17T13:59:00Z">
              <w:rPr>
                <w:rFonts w:asciiTheme="majorBidi" w:hAnsiTheme="majorBidi" w:cstheme="majorBidi"/>
              </w:rPr>
            </w:rPrChange>
          </w:rPr>
          <w:t xml:space="preserve">, </w:t>
        </w:r>
      </w:ins>
      <w:del w:id="65" w:author="JJ" w:date="2023-11-13T14:08:00Z">
        <w:r w:rsidRPr="00B50537" w:rsidDel="00884193">
          <w:rPr>
            <w:rFonts w:asciiTheme="majorBidi" w:hAnsiTheme="majorBidi" w:cstheme="majorBidi"/>
            <w:sz w:val="24"/>
            <w:szCs w:val="24"/>
            <w:rPrChange w:id="66" w:author="JJ" w:date="2023-11-17T13:59:00Z">
              <w:rPr/>
            </w:rPrChange>
          </w:rPr>
          <w:delText xml:space="preserve"> was </w:delText>
        </w:r>
      </w:del>
      <w:r w:rsidRPr="00B50537">
        <w:rPr>
          <w:rFonts w:asciiTheme="majorBidi" w:hAnsiTheme="majorBidi" w:cstheme="majorBidi"/>
          <w:sz w:val="24"/>
          <w:szCs w:val="24"/>
          <w:rPrChange w:id="67" w:author="JJ" w:date="2023-11-17T13:59:00Z">
            <w:rPr/>
          </w:rPrChange>
        </w:rPr>
        <w:t xml:space="preserve">written using </w:t>
      </w:r>
      <w:ins w:id="68" w:author="JJ" w:date="2023-11-13T10:25:00Z">
        <w:r w:rsidR="00026464" w:rsidRPr="00B50537">
          <w:rPr>
            <w:rFonts w:asciiTheme="majorBidi" w:hAnsiTheme="majorBidi" w:cstheme="majorBidi"/>
            <w:sz w:val="24"/>
            <w:szCs w:val="24"/>
            <w:rPrChange w:id="69" w:author="JJ" w:date="2023-11-17T13:59:00Z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del w:id="70" w:author="JJ" w:date="2023-11-13T10:25:00Z">
        <w:r w:rsidRPr="00B50537" w:rsidDel="00026464">
          <w:rPr>
            <w:rFonts w:asciiTheme="majorBidi" w:hAnsiTheme="majorBidi" w:cstheme="majorBidi"/>
            <w:sz w:val="24"/>
            <w:szCs w:val="24"/>
            <w:rPrChange w:id="71" w:author="JJ" w:date="2023-11-17T13:59:00Z">
              <w:rPr/>
            </w:rPrChange>
          </w:rPr>
          <w:delText xml:space="preserve">a </w:delText>
        </w:r>
      </w:del>
      <w:r w:rsidRPr="00B50537">
        <w:rPr>
          <w:rFonts w:asciiTheme="majorBidi" w:hAnsiTheme="majorBidi" w:cstheme="majorBidi"/>
          <w:sz w:val="24"/>
          <w:szCs w:val="24"/>
          <w:rPrChange w:id="72" w:author="JJ" w:date="2023-11-17T13:59:00Z">
            <w:rPr/>
          </w:rPrChange>
        </w:rPr>
        <w:t>historical method</w:t>
      </w:r>
      <w:ins w:id="73" w:author="JJ" w:date="2023-11-13T14:08:00Z">
        <w:r w:rsidR="00884193" w:rsidRPr="00B50537">
          <w:rPr>
            <w:rFonts w:asciiTheme="majorBidi" w:hAnsiTheme="majorBidi" w:cstheme="majorBidi"/>
            <w:sz w:val="24"/>
            <w:szCs w:val="24"/>
            <w:rPrChange w:id="74" w:author="JJ" w:date="2023-11-17T13:59:00Z">
              <w:rPr>
                <w:rFonts w:asciiTheme="majorBidi" w:hAnsiTheme="majorBidi" w:cstheme="majorBidi"/>
              </w:rPr>
            </w:rPrChange>
          </w:rPr>
          <w:t xml:space="preserve">, </w:t>
        </w:r>
      </w:ins>
      <w:del w:id="75" w:author="JJ" w:date="2023-11-13T14:08:00Z">
        <w:r w:rsidRPr="00B50537" w:rsidDel="00884193">
          <w:rPr>
            <w:rFonts w:asciiTheme="majorBidi" w:hAnsiTheme="majorBidi" w:cstheme="majorBidi"/>
            <w:sz w:val="24"/>
            <w:szCs w:val="24"/>
            <w:rPrChange w:id="76" w:author="JJ" w:date="2023-11-17T13:59:00Z">
              <w:rPr/>
            </w:rPrChange>
          </w:rPr>
          <w:delText xml:space="preserve"> and </w:delText>
        </w:r>
      </w:del>
      <w:r w:rsidRPr="00B50537">
        <w:rPr>
          <w:rFonts w:asciiTheme="majorBidi" w:hAnsiTheme="majorBidi" w:cstheme="majorBidi"/>
          <w:sz w:val="24"/>
          <w:szCs w:val="24"/>
          <w:rPrChange w:id="77" w:author="JJ" w:date="2023-11-17T13:59:00Z">
            <w:rPr/>
          </w:rPrChange>
        </w:rPr>
        <w:t xml:space="preserve">describes the establishment and development of </w:t>
      </w:r>
      <w:del w:id="78" w:author="JJ" w:date="2023-11-10T13:31:00Z">
        <w:r w:rsidRPr="00B50537" w:rsidDel="005019E4">
          <w:rPr>
            <w:rFonts w:asciiTheme="majorBidi" w:hAnsiTheme="majorBidi" w:cstheme="majorBidi"/>
            <w:sz w:val="24"/>
            <w:szCs w:val="24"/>
            <w:rPrChange w:id="79" w:author="JJ" w:date="2023-11-17T13:59:00Z">
              <w:rPr/>
            </w:rPrChange>
          </w:rPr>
          <w:delText xml:space="preserve">the </w:delText>
        </w:r>
      </w:del>
      <w:r w:rsidRPr="00B50537">
        <w:rPr>
          <w:rFonts w:asciiTheme="majorBidi" w:hAnsiTheme="majorBidi" w:cstheme="majorBidi"/>
          <w:sz w:val="24"/>
          <w:szCs w:val="24"/>
          <w:rPrChange w:id="80" w:author="JJ" w:date="2023-11-17T13:59:00Z">
            <w:rPr/>
          </w:rPrChange>
        </w:rPr>
        <w:t>medical service</w:t>
      </w:r>
      <w:ins w:id="81" w:author="JJ" w:date="2023-11-13T10:24:00Z">
        <w:r w:rsidR="00026464" w:rsidRPr="00B50537">
          <w:rPr>
            <w:rFonts w:asciiTheme="majorBidi" w:hAnsiTheme="majorBidi" w:cstheme="majorBidi"/>
            <w:sz w:val="24"/>
            <w:szCs w:val="24"/>
            <w:rPrChange w:id="82" w:author="JJ" w:date="2023-11-17T13:59:00Z">
              <w:rPr/>
            </w:rPrChange>
          </w:rPr>
          <w:t>s</w:t>
        </w:r>
      </w:ins>
      <w:r w:rsidRPr="00B50537">
        <w:rPr>
          <w:rFonts w:asciiTheme="majorBidi" w:hAnsiTheme="majorBidi" w:cstheme="majorBidi"/>
          <w:sz w:val="24"/>
          <w:szCs w:val="24"/>
          <w:rPrChange w:id="83" w:author="JJ" w:date="2023-11-17T13:59:00Z">
            <w:rPr/>
          </w:rPrChange>
        </w:rPr>
        <w:t xml:space="preserve"> for </w:t>
      </w:r>
      <w:ins w:id="84" w:author="JJ" w:date="2023-11-10T13:31:00Z">
        <w:r w:rsidR="005019E4" w:rsidRPr="00B50537">
          <w:rPr>
            <w:rFonts w:asciiTheme="majorBidi" w:hAnsiTheme="majorBidi" w:cstheme="majorBidi"/>
            <w:sz w:val="24"/>
            <w:szCs w:val="24"/>
            <w:rPrChange w:id="85" w:author="JJ" w:date="2023-11-17T13:59:00Z">
              <w:rPr/>
            </w:rPrChange>
          </w:rPr>
          <w:t xml:space="preserve">Jewish </w:t>
        </w:r>
      </w:ins>
      <w:r w:rsidRPr="00B50537">
        <w:rPr>
          <w:rFonts w:asciiTheme="majorBidi" w:hAnsiTheme="majorBidi" w:cstheme="majorBidi"/>
          <w:sz w:val="24"/>
          <w:szCs w:val="24"/>
          <w:rPrChange w:id="86" w:author="JJ" w:date="2023-11-17T13:59:00Z">
            <w:rPr/>
          </w:rPrChange>
        </w:rPr>
        <w:t>immigrants</w:t>
      </w:r>
      <w:ins w:id="87" w:author="JJ" w:date="2023-11-10T13:31:00Z">
        <w:r w:rsidR="005019E4" w:rsidRPr="00B50537">
          <w:rPr>
            <w:rFonts w:asciiTheme="majorBidi" w:hAnsiTheme="majorBidi" w:cstheme="majorBidi"/>
            <w:sz w:val="24"/>
            <w:szCs w:val="24"/>
            <w:rPrChange w:id="88" w:author="JJ" w:date="2023-11-17T13:59:00Z">
              <w:rPr/>
            </w:rPrChange>
          </w:rPr>
          <w:t xml:space="preserve"> </w:t>
        </w:r>
      </w:ins>
      <w:ins w:id="89" w:author="JJ" w:date="2023-11-13T14:08:00Z">
        <w:r w:rsidR="00884193" w:rsidRPr="00B50537">
          <w:rPr>
            <w:rFonts w:asciiTheme="majorBidi" w:hAnsiTheme="majorBidi" w:cstheme="majorBidi"/>
            <w:sz w:val="24"/>
            <w:szCs w:val="24"/>
            <w:rPrChange w:id="90" w:author="JJ" w:date="2023-11-17T13:59:00Z">
              <w:rPr>
                <w:rFonts w:asciiTheme="majorBidi" w:hAnsiTheme="majorBidi" w:cstheme="majorBidi"/>
              </w:rPr>
            </w:rPrChange>
          </w:rPr>
          <w:t xml:space="preserve">during the </w:t>
        </w:r>
      </w:ins>
      <w:ins w:id="91" w:author="JJ" w:date="2023-11-17T14:00:00Z">
        <w:r w:rsidR="00B50537">
          <w:rPr>
            <w:rFonts w:asciiTheme="majorBidi" w:hAnsiTheme="majorBidi" w:cstheme="majorBidi"/>
            <w:sz w:val="24"/>
            <w:szCs w:val="24"/>
          </w:rPr>
          <w:t xml:space="preserve">final years </w:t>
        </w:r>
      </w:ins>
      <w:ins w:id="92" w:author="JJ" w:date="2023-11-13T14:08:00Z">
        <w:r w:rsidR="00884193" w:rsidRPr="00B50537">
          <w:rPr>
            <w:rFonts w:asciiTheme="majorBidi" w:hAnsiTheme="majorBidi" w:cstheme="majorBidi"/>
            <w:sz w:val="24"/>
            <w:szCs w:val="24"/>
            <w:rPrChange w:id="93" w:author="JJ" w:date="2023-11-17T13:59:00Z">
              <w:rPr>
                <w:rFonts w:asciiTheme="majorBidi" w:hAnsiTheme="majorBidi" w:cstheme="majorBidi"/>
              </w:rPr>
            </w:rPrChange>
          </w:rPr>
          <w:t>of</w:t>
        </w:r>
      </w:ins>
      <w:ins w:id="94" w:author="JJ" w:date="2023-11-10T13:31:00Z">
        <w:r w:rsidR="005019E4" w:rsidRPr="00B50537">
          <w:rPr>
            <w:rFonts w:asciiTheme="majorBidi" w:hAnsiTheme="majorBidi" w:cstheme="majorBidi"/>
            <w:sz w:val="24"/>
            <w:szCs w:val="24"/>
            <w:rPrChange w:id="95" w:author="JJ" w:date="2023-11-17T13:59:00Z">
              <w:rPr/>
            </w:rPrChange>
          </w:rPr>
          <w:t xml:space="preserve"> British Manda</w:t>
        </w:r>
      </w:ins>
      <w:ins w:id="96" w:author="JJ" w:date="2023-11-10T13:32:00Z">
        <w:r w:rsidR="005019E4" w:rsidRPr="00B50537">
          <w:rPr>
            <w:rFonts w:asciiTheme="majorBidi" w:hAnsiTheme="majorBidi" w:cstheme="majorBidi"/>
            <w:sz w:val="24"/>
            <w:szCs w:val="24"/>
            <w:rPrChange w:id="97" w:author="JJ" w:date="2023-11-17T13:59:00Z">
              <w:rPr/>
            </w:rPrChange>
          </w:rPr>
          <w:t>tory Palestine and</w:t>
        </w:r>
      </w:ins>
      <w:ins w:id="98" w:author="JJ" w:date="2023-11-13T14:08:00Z">
        <w:r w:rsidR="00884193" w:rsidRPr="00B50537">
          <w:rPr>
            <w:rFonts w:asciiTheme="majorBidi" w:hAnsiTheme="majorBidi" w:cstheme="majorBidi"/>
            <w:sz w:val="24"/>
            <w:szCs w:val="24"/>
            <w:rPrChange w:id="99" w:author="JJ" w:date="2023-11-17T13:59:00Z">
              <w:rPr>
                <w:rFonts w:asciiTheme="majorBidi" w:hAnsiTheme="majorBidi" w:cstheme="majorBidi"/>
              </w:rPr>
            </w:rPrChange>
          </w:rPr>
          <w:t xml:space="preserve"> the fir</w:t>
        </w:r>
      </w:ins>
      <w:ins w:id="100" w:author="JJ" w:date="2023-11-13T14:09:00Z">
        <w:r w:rsidR="00884193" w:rsidRPr="00B50537">
          <w:rPr>
            <w:rFonts w:asciiTheme="majorBidi" w:hAnsiTheme="majorBidi" w:cstheme="majorBidi"/>
            <w:sz w:val="24"/>
            <w:szCs w:val="24"/>
            <w:rPrChange w:id="101" w:author="JJ" w:date="2023-11-17T13:59:00Z">
              <w:rPr>
                <w:rFonts w:asciiTheme="majorBidi" w:hAnsiTheme="majorBidi" w:cstheme="majorBidi"/>
              </w:rPr>
            </w:rPrChange>
          </w:rPr>
          <w:t xml:space="preserve">st years of </w:t>
        </w:r>
      </w:ins>
      <w:ins w:id="102" w:author="JJ" w:date="2023-11-10T13:32:00Z">
        <w:r w:rsidR="005019E4" w:rsidRPr="00B50537">
          <w:rPr>
            <w:rFonts w:asciiTheme="majorBidi" w:hAnsiTheme="majorBidi" w:cstheme="majorBidi"/>
            <w:sz w:val="24"/>
            <w:szCs w:val="24"/>
            <w:rPrChange w:id="103" w:author="JJ" w:date="2023-11-17T13:59:00Z">
              <w:rPr/>
            </w:rPrChange>
          </w:rPr>
          <w:t>the State of Israel</w:t>
        </w:r>
      </w:ins>
      <w:r w:rsidRPr="00B50537">
        <w:rPr>
          <w:rFonts w:asciiTheme="majorBidi" w:hAnsiTheme="majorBidi" w:cstheme="majorBidi"/>
          <w:sz w:val="24"/>
          <w:szCs w:val="24"/>
          <w:rPrChange w:id="104" w:author="JJ" w:date="2023-11-17T13:59:00Z">
            <w:rPr/>
          </w:rPrChange>
        </w:rPr>
        <w:t xml:space="preserve"> </w:t>
      </w:r>
      <w:ins w:id="105" w:author="JJ" w:date="2023-11-13T14:09:00Z">
        <w:r w:rsidR="00884193" w:rsidRPr="00B50537">
          <w:rPr>
            <w:rFonts w:asciiTheme="majorBidi" w:hAnsiTheme="majorBidi" w:cstheme="majorBidi"/>
            <w:sz w:val="24"/>
            <w:szCs w:val="24"/>
            <w:rPrChange w:id="106" w:author="JJ" w:date="2023-11-17T13:59:00Z">
              <w:rPr>
                <w:rFonts w:asciiTheme="majorBidi" w:hAnsiTheme="majorBidi" w:cstheme="majorBidi"/>
              </w:rPr>
            </w:rPrChange>
          </w:rPr>
          <w:t>(</w:t>
        </w:r>
      </w:ins>
      <w:ins w:id="107" w:author="JJ" w:date="2023-11-10T13:32:00Z">
        <w:r w:rsidR="005019E4" w:rsidRPr="00B50537">
          <w:rPr>
            <w:rFonts w:asciiTheme="majorBidi" w:hAnsiTheme="majorBidi" w:cstheme="majorBidi"/>
            <w:sz w:val="24"/>
            <w:szCs w:val="24"/>
            <w:rPrChange w:id="108" w:author="JJ" w:date="2023-11-17T13:59:00Z">
              <w:rPr/>
            </w:rPrChange>
          </w:rPr>
          <w:t>1944</w:t>
        </w:r>
      </w:ins>
      <w:ins w:id="109" w:author="Susan" w:date="2023-11-19T23:04:00Z">
        <w:r w:rsidR="0096654B">
          <w:rPr>
            <w:rFonts w:asciiTheme="majorBidi" w:hAnsiTheme="majorBidi" w:cstheme="majorBidi"/>
            <w:sz w:val="24"/>
            <w:szCs w:val="24"/>
          </w:rPr>
          <w:t>–</w:t>
        </w:r>
      </w:ins>
      <w:ins w:id="110" w:author="JJ" w:date="2023-11-10T13:32:00Z">
        <w:del w:id="111" w:author="Susan" w:date="2023-11-19T23:04:00Z">
          <w:r w:rsidR="005019E4" w:rsidRPr="00B50537" w:rsidDel="0096654B">
            <w:rPr>
              <w:rFonts w:asciiTheme="majorBidi" w:hAnsiTheme="majorBidi" w:cstheme="majorBidi"/>
              <w:sz w:val="24"/>
              <w:szCs w:val="24"/>
              <w:rPrChange w:id="112" w:author="JJ" w:date="2023-11-17T13:59:00Z">
                <w:rPr/>
              </w:rPrChange>
            </w:rPr>
            <w:delText>-</w:delText>
          </w:r>
        </w:del>
      </w:ins>
      <w:del w:id="113" w:author="Susan" w:date="2023-11-19T23:04:00Z">
        <w:r w:rsidRPr="00B50537" w:rsidDel="0096654B">
          <w:rPr>
            <w:rFonts w:asciiTheme="majorBidi" w:hAnsiTheme="majorBidi" w:cstheme="majorBidi"/>
            <w:sz w:val="24"/>
            <w:szCs w:val="24"/>
            <w:rPrChange w:id="114" w:author="JJ" w:date="2023-11-17T13:59:00Z">
              <w:rPr/>
            </w:rPrChange>
          </w:rPr>
          <w:delText xml:space="preserve">in the years </w:delText>
        </w:r>
      </w:del>
      <w:r w:rsidRPr="00B50537">
        <w:rPr>
          <w:rFonts w:asciiTheme="majorBidi" w:hAnsiTheme="majorBidi" w:cstheme="majorBidi"/>
          <w:sz w:val="24"/>
          <w:szCs w:val="24"/>
          <w:rPrChange w:id="115" w:author="JJ" w:date="2023-11-17T13:59:00Z">
            <w:rPr/>
          </w:rPrChange>
        </w:rPr>
        <w:t>1953</w:t>
      </w:r>
      <w:ins w:id="116" w:author="JJ" w:date="2023-11-13T14:09:00Z">
        <w:r w:rsidR="00884193" w:rsidRPr="00B50537">
          <w:rPr>
            <w:rFonts w:asciiTheme="majorBidi" w:hAnsiTheme="majorBidi" w:cstheme="majorBidi"/>
            <w:sz w:val="24"/>
            <w:szCs w:val="24"/>
            <w:rPrChange w:id="117" w:author="JJ" w:date="2023-11-17T13:59:00Z">
              <w:rPr>
                <w:rFonts w:asciiTheme="majorBidi" w:hAnsiTheme="majorBidi" w:cstheme="majorBidi"/>
              </w:rPr>
            </w:rPrChange>
          </w:rPr>
          <w:t>)</w:t>
        </w:r>
      </w:ins>
      <w:del w:id="118" w:author="JJ" w:date="2023-11-10T13:32:00Z">
        <w:r w:rsidRPr="00B50537" w:rsidDel="005019E4">
          <w:rPr>
            <w:rFonts w:asciiTheme="majorBidi" w:hAnsiTheme="majorBidi" w:cstheme="majorBidi"/>
            <w:sz w:val="24"/>
            <w:szCs w:val="24"/>
            <w:rPrChange w:id="119" w:author="JJ" w:date="2023-11-17T13:59:00Z">
              <w:rPr/>
            </w:rPrChange>
          </w:rPr>
          <w:delText>-1944</w:delText>
        </w:r>
      </w:del>
      <w:r w:rsidRPr="00B50537">
        <w:rPr>
          <w:rFonts w:asciiTheme="majorBidi" w:hAnsiTheme="majorBidi" w:cstheme="majorBidi"/>
          <w:sz w:val="24"/>
          <w:szCs w:val="24"/>
          <w:rPrChange w:id="120" w:author="JJ" w:date="2023-11-17T13:59:00Z">
            <w:rPr/>
          </w:rPrChange>
        </w:rPr>
        <w:t xml:space="preserve">. </w:t>
      </w:r>
      <w:ins w:id="121" w:author="JJ" w:date="2023-11-13T10:25:00Z">
        <w:r w:rsidR="00026464" w:rsidRPr="00B50537">
          <w:rPr>
            <w:rFonts w:asciiTheme="majorBidi" w:hAnsiTheme="majorBidi" w:cstheme="majorBidi"/>
            <w:sz w:val="24"/>
            <w:szCs w:val="24"/>
            <w:rPrChange w:id="122" w:author="JJ" w:date="2023-11-17T13:59:00Z">
              <w:rPr>
                <w:rFonts w:asciiTheme="majorBidi" w:hAnsiTheme="majorBidi" w:cstheme="majorBidi"/>
              </w:rPr>
            </w:rPrChange>
          </w:rPr>
          <w:t xml:space="preserve">The paper is unique in that </w:t>
        </w:r>
      </w:ins>
      <w:del w:id="123" w:author="JJ" w:date="2023-11-13T10:25:00Z">
        <w:r w:rsidRPr="00B50537" w:rsidDel="00026464">
          <w:rPr>
            <w:rFonts w:asciiTheme="majorBidi" w:hAnsiTheme="majorBidi" w:cstheme="majorBidi"/>
            <w:sz w:val="24"/>
            <w:szCs w:val="24"/>
            <w:rPrChange w:id="124" w:author="JJ" w:date="2023-11-17T13:59:00Z">
              <w:rPr/>
            </w:rPrChange>
          </w:rPr>
          <w:delText xml:space="preserve">Its uniqueness is that </w:delText>
        </w:r>
      </w:del>
      <w:r w:rsidRPr="00B50537">
        <w:rPr>
          <w:rFonts w:asciiTheme="majorBidi" w:hAnsiTheme="majorBidi" w:cstheme="majorBidi"/>
          <w:sz w:val="24"/>
          <w:szCs w:val="24"/>
          <w:rPrChange w:id="125" w:author="JJ" w:date="2023-11-17T13:59:00Z">
            <w:rPr/>
          </w:rPrChange>
        </w:rPr>
        <w:t xml:space="preserve">it documents medical </w:t>
      </w:r>
      <w:ins w:id="126" w:author="JJ" w:date="2023-11-13T14:09:00Z">
        <w:r w:rsidR="000121B1" w:rsidRPr="00B50537">
          <w:rPr>
            <w:rFonts w:asciiTheme="majorBidi" w:hAnsiTheme="majorBidi" w:cstheme="majorBidi"/>
            <w:sz w:val="24"/>
            <w:szCs w:val="24"/>
            <w:rPrChange w:id="127" w:author="JJ" w:date="2023-11-17T13:59:00Z">
              <w:rPr>
                <w:rFonts w:asciiTheme="majorBidi" w:hAnsiTheme="majorBidi" w:cstheme="majorBidi"/>
              </w:rPr>
            </w:rPrChange>
          </w:rPr>
          <w:t xml:space="preserve">services provided to </w:t>
        </w:r>
      </w:ins>
      <w:del w:id="128" w:author="JJ" w:date="2023-11-13T14:09:00Z">
        <w:r w:rsidRPr="00B50537" w:rsidDel="000121B1">
          <w:rPr>
            <w:rFonts w:asciiTheme="majorBidi" w:hAnsiTheme="majorBidi" w:cstheme="majorBidi"/>
            <w:sz w:val="24"/>
            <w:szCs w:val="24"/>
            <w:rPrChange w:id="129" w:author="JJ" w:date="2023-11-17T13:59:00Z">
              <w:rPr/>
            </w:rPrChange>
          </w:rPr>
          <w:delText xml:space="preserve">activity for </w:delText>
        </w:r>
      </w:del>
      <w:ins w:id="130" w:author="JJ" w:date="2023-11-10T13:32:00Z">
        <w:r w:rsidR="005019E4" w:rsidRPr="00B50537">
          <w:rPr>
            <w:rFonts w:asciiTheme="majorBidi" w:hAnsiTheme="majorBidi" w:cstheme="majorBidi"/>
            <w:sz w:val="24"/>
            <w:szCs w:val="24"/>
            <w:rPrChange w:id="131" w:author="JJ" w:date="2023-11-17T13:59:00Z">
              <w:rPr/>
            </w:rPrChange>
          </w:rPr>
          <w:t xml:space="preserve">Jewish </w:t>
        </w:r>
      </w:ins>
      <w:r w:rsidRPr="00B50537">
        <w:rPr>
          <w:rFonts w:asciiTheme="majorBidi" w:hAnsiTheme="majorBidi" w:cstheme="majorBidi"/>
          <w:sz w:val="24"/>
          <w:szCs w:val="24"/>
          <w:rPrChange w:id="132" w:author="JJ" w:date="2023-11-17T13:59:00Z">
            <w:rPr/>
          </w:rPrChange>
        </w:rPr>
        <w:t>immigrants during two critical periods for the</w:t>
      </w:r>
      <w:ins w:id="133" w:author="JJ" w:date="2023-11-13T14:09:00Z">
        <w:r w:rsidR="000121B1" w:rsidRPr="00B50537">
          <w:rPr>
            <w:rFonts w:asciiTheme="majorBidi" w:hAnsiTheme="majorBidi" w:cstheme="majorBidi"/>
            <w:sz w:val="24"/>
            <w:szCs w:val="24"/>
            <w:rPrChange w:id="134" w:author="JJ" w:date="2023-11-17T13:59:00Z">
              <w:rPr>
                <w:rFonts w:asciiTheme="majorBidi" w:hAnsiTheme="majorBidi" w:cstheme="majorBidi"/>
              </w:rPr>
            </w:rPrChange>
          </w:rPr>
          <w:t xml:space="preserve"> nascent Israeli</w:t>
        </w:r>
      </w:ins>
      <w:r w:rsidRPr="00B50537">
        <w:rPr>
          <w:rFonts w:asciiTheme="majorBidi" w:hAnsiTheme="majorBidi" w:cstheme="majorBidi"/>
          <w:sz w:val="24"/>
          <w:szCs w:val="24"/>
          <w:rPrChange w:id="135" w:author="JJ" w:date="2023-11-17T13:59:00Z">
            <w:rPr/>
          </w:rPrChange>
        </w:rPr>
        <w:t xml:space="preserve"> healt</w:t>
      </w:r>
      <w:ins w:id="136" w:author="JJ" w:date="2023-11-13T10:25:00Z">
        <w:r w:rsidR="00026464" w:rsidRPr="00B50537">
          <w:rPr>
            <w:rFonts w:asciiTheme="majorBidi" w:hAnsiTheme="majorBidi" w:cstheme="majorBidi"/>
            <w:sz w:val="24"/>
            <w:szCs w:val="24"/>
            <w:rPrChange w:id="137" w:author="JJ" w:date="2023-11-17T13:59:00Z">
              <w:rPr>
                <w:rFonts w:asciiTheme="majorBidi" w:hAnsiTheme="majorBidi" w:cstheme="majorBidi"/>
              </w:rPr>
            </w:rPrChange>
          </w:rPr>
          <w:t>h</w:t>
        </w:r>
      </w:ins>
      <w:del w:id="138" w:author="JJ" w:date="2023-11-10T13:32:00Z">
        <w:r w:rsidRPr="00B50537" w:rsidDel="005019E4">
          <w:rPr>
            <w:rFonts w:asciiTheme="majorBidi" w:hAnsiTheme="majorBidi" w:cstheme="majorBidi"/>
            <w:sz w:val="24"/>
            <w:szCs w:val="24"/>
            <w:rPrChange w:id="139" w:author="JJ" w:date="2023-11-17T13:59:00Z">
              <w:rPr/>
            </w:rPrChange>
          </w:rPr>
          <w:delText>h</w:delText>
        </w:r>
      </w:del>
      <w:del w:id="140" w:author="JJ" w:date="2023-11-13T10:25:00Z">
        <w:r w:rsidRPr="00B50537" w:rsidDel="00026464">
          <w:rPr>
            <w:rFonts w:asciiTheme="majorBidi" w:hAnsiTheme="majorBidi" w:cstheme="majorBidi"/>
            <w:sz w:val="24"/>
            <w:szCs w:val="24"/>
            <w:rPrChange w:id="141" w:author="JJ" w:date="2023-11-17T13:59:00Z">
              <w:rPr/>
            </w:rPrChange>
          </w:rPr>
          <w:delText xml:space="preserve"> </w:delText>
        </w:r>
      </w:del>
      <w:r w:rsidRPr="00B50537">
        <w:rPr>
          <w:rFonts w:asciiTheme="majorBidi" w:hAnsiTheme="majorBidi" w:cstheme="majorBidi"/>
          <w:sz w:val="24"/>
          <w:szCs w:val="24"/>
          <w:rPrChange w:id="142" w:author="JJ" w:date="2023-11-17T13:59:00Z">
            <w:rPr/>
          </w:rPrChange>
        </w:rPr>
        <w:t>care system</w:t>
      </w:r>
      <w:ins w:id="143" w:author="Susan" w:date="2023-11-20T09:10:00Z">
        <w:r w:rsidR="0063703B">
          <w:rPr>
            <w:rFonts w:asciiTheme="majorBidi" w:hAnsiTheme="majorBidi" w:cstheme="majorBidi"/>
            <w:sz w:val="24"/>
            <w:szCs w:val="24"/>
          </w:rPr>
          <w:t>:</w:t>
        </w:r>
      </w:ins>
      <w:r w:rsidRPr="00B50537">
        <w:rPr>
          <w:rFonts w:asciiTheme="majorBidi" w:hAnsiTheme="majorBidi" w:cstheme="majorBidi"/>
          <w:sz w:val="24"/>
          <w:szCs w:val="24"/>
          <w:rPrChange w:id="144" w:author="JJ" w:date="2023-11-17T13:59:00Z">
            <w:rPr/>
          </w:rPrChange>
        </w:rPr>
        <w:t xml:space="preserve"> between </w:t>
      </w:r>
      <w:ins w:id="145" w:author="JJ" w:date="2023-11-13T14:09:00Z">
        <w:r w:rsidR="000121B1" w:rsidRPr="00B50537">
          <w:rPr>
            <w:rFonts w:asciiTheme="majorBidi" w:hAnsiTheme="majorBidi" w:cstheme="majorBidi"/>
            <w:sz w:val="24"/>
            <w:szCs w:val="24"/>
            <w:rPrChange w:id="146" w:author="JJ" w:date="2023-11-17T13:59:00Z">
              <w:rPr>
                <w:rFonts w:asciiTheme="majorBidi" w:hAnsiTheme="majorBidi" w:cstheme="majorBidi"/>
              </w:rPr>
            </w:rPrChange>
          </w:rPr>
          <w:t xml:space="preserve">the Second </w:t>
        </w:r>
      </w:ins>
      <w:r w:rsidRPr="00B50537">
        <w:rPr>
          <w:rFonts w:asciiTheme="majorBidi" w:hAnsiTheme="majorBidi" w:cstheme="majorBidi"/>
          <w:sz w:val="24"/>
          <w:szCs w:val="24"/>
          <w:rPrChange w:id="147" w:author="JJ" w:date="2023-11-17T13:59:00Z">
            <w:rPr/>
          </w:rPrChange>
        </w:rPr>
        <w:t>World War</w:t>
      </w:r>
      <w:del w:id="148" w:author="JJ" w:date="2023-11-13T14:09:00Z">
        <w:r w:rsidRPr="00B50537" w:rsidDel="000121B1">
          <w:rPr>
            <w:rFonts w:asciiTheme="majorBidi" w:hAnsiTheme="majorBidi" w:cstheme="majorBidi"/>
            <w:sz w:val="24"/>
            <w:szCs w:val="24"/>
            <w:rPrChange w:id="149" w:author="JJ" w:date="2023-11-17T13:59:00Z">
              <w:rPr/>
            </w:rPrChange>
          </w:rPr>
          <w:delText xml:space="preserve"> II</w:delText>
        </w:r>
      </w:del>
      <w:r w:rsidRPr="00B50537">
        <w:rPr>
          <w:rFonts w:asciiTheme="majorBidi" w:hAnsiTheme="majorBidi" w:cstheme="majorBidi"/>
          <w:sz w:val="24"/>
          <w:szCs w:val="24"/>
          <w:rPrChange w:id="150" w:author="JJ" w:date="2023-11-17T13:59:00Z">
            <w:rPr/>
          </w:rPrChange>
        </w:rPr>
        <w:t xml:space="preserve"> and </w:t>
      </w:r>
      <w:del w:id="151" w:author="JJ" w:date="2023-11-13T14:09:00Z">
        <w:r w:rsidRPr="00B50537" w:rsidDel="000121B1">
          <w:rPr>
            <w:rFonts w:asciiTheme="majorBidi" w:hAnsiTheme="majorBidi" w:cstheme="majorBidi"/>
            <w:sz w:val="24"/>
            <w:szCs w:val="24"/>
            <w:rPrChange w:id="152" w:author="JJ" w:date="2023-11-17T13:59:00Z">
              <w:rPr/>
            </w:rPrChange>
          </w:rPr>
          <w:delText xml:space="preserve">the </w:delText>
        </w:r>
      </w:del>
      <w:ins w:id="153" w:author="JJ" w:date="2023-11-10T13:32:00Z">
        <w:r w:rsidR="005019E4" w:rsidRPr="00B50537">
          <w:rPr>
            <w:rFonts w:asciiTheme="majorBidi" w:hAnsiTheme="majorBidi" w:cstheme="majorBidi"/>
            <w:sz w:val="24"/>
            <w:szCs w:val="24"/>
            <w:rPrChange w:id="154" w:author="JJ" w:date="2023-11-17T13:59:00Z">
              <w:rPr/>
            </w:rPrChange>
          </w:rPr>
          <w:t>Israel</w:t>
        </w:r>
      </w:ins>
      <w:ins w:id="155" w:author="JJ" w:date="2023-11-13T14:09:00Z">
        <w:r w:rsidR="000121B1" w:rsidRPr="00B50537">
          <w:rPr>
            <w:rFonts w:asciiTheme="majorBidi" w:hAnsiTheme="majorBidi" w:cstheme="majorBidi"/>
            <w:sz w:val="24"/>
            <w:szCs w:val="24"/>
            <w:rPrChange w:id="156" w:author="JJ" w:date="2023-11-17T13:59:00Z">
              <w:rPr>
                <w:rFonts w:asciiTheme="majorBidi" w:hAnsiTheme="majorBidi" w:cstheme="majorBidi"/>
              </w:rPr>
            </w:rPrChange>
          </w:rPr>
          <w:t xml:space="preserve">’s </w:t>
        </w:r>
      </w:ins>
      <w:r w:rsidRPr="00B50537">
        <w:rPr>
          <w:rFonts w:asciiTheme="majorBidi" w:hAnsiTheme="majorBidi" w:cstheme="majorBidi"/>
          <w:sz w:val="24"/>
          <w:szCs w:val="24"/>
          <w:rPrChange w:id="157" w:author="JJ" w:date="2023-11-17T13:59:00Z">
            <w:rPr/>
          </w:rPrChange>
        </w:rPr>
        <w:t>War of Independence</w:t>
      </w:r>
      <w:ins w:id="158" w:author="Susan" w:date="2023-11-20T09:10:00Z">
        <w:r w:rsidR="0063703B">
          <w:rPr>
            <w:rFonts w:asciiTheme="majorBidi" w:hAnsiTheme="majorBidi" w:cstheme="majorBidi"/>
            <w:sz w:val="24"/>
            <w:szCs w:val="24"/>
          </w:rPr>
          <w:t>;</w:t>
        </w:r>
      </w:ins>
      <w:ins w:id="159" w:author="JJ" w:date="2023-11-10T13:32:00Z">
        <w:del w:id="160" w:author="Susan" w:date="2023-11-20T09:10:00Z">
          <w:r w:rsidR="005019E4" w:rsidRPr="00B50537" w:rsidDel="0063703B">
            <w:rPr>
              <w:rFonts w:asciiTheme="majorBidi" w:hAnsiTheme="majorBidi" w:cstheme="majorBidi"/>
              <w:sz w:val="24"/>
              <w:szCs w:val="24"/>
              <w:rPrChange w:id="161" w:author="JJ" w:date="2023-11-17T13:59:00Z">
                <w:rPr/>
              </w:rPrChange>
            </w:rPr>
            <w:delText>,</w:delText>
          </w:r>
        </w:del>
      </w:ins>
      <w:r w:rsidRPr="00B50537">
        <w:rPr>
          <w:rFonts w:asciiTheme="majorBidi" w:hAnsiTheme="majorBidi" w:cstheme="majorBidi"/>
          <w:sz w:val="24"/>
          <w:szCs w:val="24"/>
          <w:rPrChange w:id="162" w:author="JJ" w:date="2023-11-17T13:59:00Z">
            <w:rPr/>
          </w:rPrChange>
        </w:rPr>
        <w:t xml:space="preserve"> and </w:t>
      </w:r>
      <w:del w:id="163" w:author="JJ" w:date="2023-11-10T13:32:00Z">
        <w:r w:rsidRPr="00B50537" w:rsidDel="005019E4">
          <w:rPr>
            <w:rFonts w:asciiTheme="majorBidi" w:hAnsiTheme="majorBidi" w:cstheme="majorBidi"/>
            <w:sz w:val="24"/>
            <w:szCs w:val="24"/>
            <w:rPrChange w:id="164" w:author="JJ" w:date="2023-11-17T13:59:00Z">
              <w:rPr/>
            </w:rPrChange>
          </w:rPr>
          <w:delText>after</w:delText>
        </w:r>
      </w:del>
      <w:ins w:id="165" w:author="JJ" w:date="2023-11-17T14:01:00Z">
        <w:r w:rsidR="00B50537">
          <w:rPr>
            <w:rFonts w:asciiTheme="majorBidi" w:hAnsiTheme="majorBidi" w:cstheme="majorBidi"/>
            <w:sz w:val="24"/>
            <w:szCs w:val="24"/>
          </w:rPr>
          <w:t>then d</w:t>
        </w:r>
      </w:ins>
      <w:ins w:id="166" w:author="JJ" w:date="2023-11-17T09:31:00Z">
        <w:r w:rsidR="00AE2645" w:rsidRPr="00B50537">
          <w:rPr>
            <w:rFonts w:asciiTheme="majorBidi" w:hAnsiTheme="majorBidi" w:cstheme="majorBidi"/>
            <w:sz w:val="24"/>
            <w:szCs w:val="24"/>
            <w:rPrChange w:id="167" w:author="JJ" w:date="2023-11-17T13:59:00Z">
              <w:rPr>
                <w:rFonts w:asciiTheme="majorBidi" w:hAnsiTheme="majorBidi" w:cstheme="majorBidi"/>
              </w:rPr>
            </w:rPrChange>
          </w:rPr>
          <w:t xml:space="preserve">uring the </w:t>
        </w:r>
      </w:ins>
      <w:del w:id="168" w:author="JJ" w:date="2023-11-10T13:32:00Z">
        <w:r w:rsidRPr="00B50537" w:rsidDel="005019E4">
          <w:rPr>
            <w:rFonts w:asciiTheme="majorBidi" w:hAnsiTheme="majorBidi" w:cstheme="majorBidi"/>
            <w:sz w:val="24"/>
            <w:szCs w:val="24"/>
            <w:rPrChange w:id="169" w:author="JJ" w:date="2023-11-17T13:59:00Z">
              <w:rPr/>
            </w:rPrChange>
          </w:rPr>
          <w:delText xml:space="preserve"> </w:delText>
        </w:r>
      </w:del>
      <w:ins w:id="170" w:author="JJ" w:date="2023-11-13T14:10:00Z">
        <w:r w:rsidR="000121B1" w:rsidRPr="00B50537">
          <w:rPr>
            <w:rFonts w:asciiTheme="majorBidi" w:hAnsiTheme="majorBidi" w:cstheme="majorBidi"/>
            <w:sz w:val="24"/>
            <w:szCs w:val="24"/>
            <w:rPrChange w:id="171" w:author="JJ" w:date="2023-11-17T13:59:00Z">
              <w:rPr>
                <w:rFonts w:asciiTheme="majorBidi" w:hAnsiTheme="majorBidi" w:cstheme="majorBidi"/>
              </w:rPr>
            </w:rPrChange>
          </w:rPr>
          <w:t>mass Jewish immigration</w:t>
        </w:r>
      </w:ins>
      <w:ins w:id="172" w:author="JJ" w:date="2023-11-17T09:31:00Z">
        <w:r w:rsidR="00AE2645" w:rsidRPr="00B50537">
          <w:rPr>
            <w:rFonts w:asciiTheme="majorBidi" w:hAnsiTheme="majorBidi" w:cstheme="majorBidi"/>
            <w:sz w:val="24"/>
            <w:szCs w:val="24"/>
            <w:rPrChange w:id="173" w:author="JJ" w:date="2023-11-17T13:59:00Z">
              <w:rPr>
                <w:rFonts w:asciiTheme="majorBidi" w:hAnsiTheme="majorBidi" w:cstheme="majorBidi"/>
              </w:rPr>
            </w:rPrChange>
          </w:rPr>
          <w:t xml:space="preserve"> that</w:t>
        </w:r>
      </w:ins>
      <w:ins w:id="174" w:author="JJ" w:date="2023-11-13T14:10:00Z">
        <w:r w:rsidR="000121B1" w:rsidRPr="00B50537">
          <w:rPr>
            <w:rFonts w:asciiTheme="majorBidi" w:hAnsiTheme="majorBidi" w:cstheme="majorBidi"/>
            <w:sz w:val="24"/>
            <w:szCs w:val="24"/>
            <w:rPrChange w:id="175" w:author="JJ" w:date="2023-11-17T13:59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ins w:id="176" w:author="JJ" w:date="2023-11-13T10:26:00Z">
        <w:r w:rsidR="00026464" w:rsidRPr="00B50537">
          <w:rPr>
            <w:rFonts w:asciiTheme="majorBidi" w:hAnsiTheme="majorBidi" w:cstheme="majorBidi"/>
            <w:sz w:val="24"/>
            <w:szCs w:val="24"/>
            <w:rPrChange w:id="177" w:author="JJ" w:date="2023-11-17T13:59:00Z">
              <w:rPr>
                <w:rFonts w:asciiTheme="majorBidi" w:hAnsiTheme="majorBidi" w:cstheme="majorBidi"/>
              </w:rPr>
            </w:rPrChange>
          </w:rPr>
          <w:t xml:space="preserve">immediately </w:t>
        </w:r>
      </w:ins>
      <w:ins w:id="178" w:author="JJ" w:date="2023-11-17T09:31:00Z">
        <w:r w:rsidR="00AE2645" w:rsidRPr="00B50537">
          <w:rPr>
            <w:rFonts w:asciiTheme="majorBidi" w:hAnsiTheme="majorBidi" w:cstheme="majorBidi"/>
            <w:sz w:val="24"/>
            <w:szCs w:val="24"/>
            <w:rPrChange w:id="179" w:author="JJ" w:date="2023-11-17T13:59:00Z">
              <w:rPr>
                <w:rFonts w:asciiTheme="majorBidi" w:hAnsiTheme="majorBidi" w:cstheme="majorBidi"/>
              </w:rPr>
            </w:rPrChange>
          </w:rPr>
          <w:t>followed</w:t>
        </w:r>
      </w:ins>
      <w:ins w:id="180" w:author="JJ" w:date="2023-11-10T13:32:00Z">
        <w:r w:rsidR="005019E4" w:rsidRPr="00B50537">
          <w:rPr>
            <w:rFonts w:asciiTheme="majorBidi" w:hAnsiTheme="majorBidi" w:cstheme="majorBidi"/>
            <w:sz w:val="24"/>
            <w:szCs w:val="24"/>
            <w:rPrChange w:id="181" w:author="JJ" w:date="2023-11-17T13:59:00Z">
              <w:rPr/>
            </w:rPrChange>
          </w:rPr>
          <w:t xml:space="preserve"> </w:t>
        </w:r>
      </w:ins>
      <w:r w:rsidRPr="00B50537">
        <w:rPr>
          <w:rFonts w:asciiTheme="majorBidi" w:hAnsiTheme="majorBidi" w:cstheme="majorBidi"/>
          <w:sz w:val="24"/>
          <w:szCs w:val="24"/>
          <w:rPrChange w:id="182" w:author="JJ" w:date="2023-11-17T13:59:00Z">
            <w:rPr/>
          </w:rPrChange>
        </w:rPr>
        <w:t xml:space="preserve">the establishment of the </w:t>
      </w:r>
      <w:del w:id="183" w:author="JJ" w:date="2023-11-10T13:32:00Z">
        <w:r w:rsidRPr="00B50537" w:rsidDel="005019E4">
          <w:rPr>
            <w:rFonts w:asciiTheme="majorBidi" w:hAnsiTheme="majorBidi" w:cstheme="majorBidi"/>
            <w:sz w:val="24"/>
            <w:szCs w:val="24"/>
            <w:rPrChange w:id="184" w:author="JJ" w:date="2023-11-17T13:59:00Z">
              <w:rPr/>
            </w:rPrChange>
          </w:rPr>
          <w:delText xml:space="preserve">state </w:delText>
        </w:r>
      </w:del>
      <w:ins w:id="185" w:author="JJ" w:date="2023-11-10T13:32:00Z">
        <w:r w:rsidR="005019E4" w:rsidRPr="00B50537">
          <w:rPr>
            <w:rFonts w:asciiTheme="majorBidi" w:hAnsiTheme="majorBidi" w:cstheme="majorBidi"/>
            <w:sz w:val="24"/>
            <w:szCs w:val="24"/>
            <w:rPrChange w:id="186" w:author="JJ" w:date="2023-11-17T13:59:00Z">
              <w:rPr/>
            </w:rPrChange>
          </w:rPr>
          <w:t>State of Israel</w:t>
        </w:r>
      </w:ins>
      <w:ins w:id="187" w:author="JJ" w:date="2023-11-13T14:10:00Z">
        <w:r w:rsidR="000121B1" w:rsidRPr="00B50537">
          <w:rPr>
            <w:rFonts w:asciiTheme="majorBidi" w:hAnsiTheme="majorBidi" w:cstheme="majorBidi"/>
            <w:sz w:val="24"/>
            <w:szCs w:val="24"/>
            <w:rPrChange w:id="188" w:author="JJ" w:date="2023-11-17T13:59:00Z">
              <w:rPr>
                <w:rFonts w:asciiTheme="majorBidi" w:hAnsiTheme="majorBidi" w:cstheme="majorBidi"/>
              </w:rPr>
            </w:rPrChange>
          </w:rPr>
          <w:t>.</w:t>
        </w:r>
      </w:ins>
      <w:del w:id="189" w:author="JJ" w:date="2023-11-13T14:10:00Z">
        <w:r w:rsidRPr="00B50537" w:rsidDel="000121B1">
          <w:rPr>
            <w:rFonts w:asciiTheme="majorBidi" w:hAnsiTheme="majorBidi" w:cstheme="majorBidi"/>
            <w:sz w:val="24"/>
            <w:szCs w:val="24"/>
            <w:rPrChange w:id="190" w:author="JJ" w:date="2023-11-17T13:59:00Z">
              <w:rPr/>
            </w:rPrChange>
          </w:rPr>
          <w:delText>during the Great Aliya</w:delText>
        </w:r>
      </w:del>
      <w:del w:id="191" w:author="JJ" w:date="2023-11-10T13:33:00Z">
        <w:r w:rsidRPr="00B50537" w:rsidDel="005019E4">
          <w:rPr>
            <w:rFonts w:asciiTheme="majorBidi" w:hAnsiTheme="majorBidi" w:cstheme="majorBidi"/>
            <w:sz w:val="24"/>
            <w:szCs w:val="24"/>
            <w:rPrChange w:id="192" w:author="JJ" w:date="2023-11-17T13:59:00Z">
              <w:rPr/>
            </w:rPrChange>
          </w:rPr>
          <w:delText xml:space="preserve"> period</w:delText>
        </w:r>
      </w:del>
      <w:del w:id="193" w:author="JJ" w:date="2023-11-13T14:10:00Z">
        <w:r w:rsidRPr="00B50537" w:rsidDel="000121B1">
          <w:rPr>
            <w:rFonts w:asciiTheme="majorBidi" w:hAnsiTheme="majorBidi" w:cstheme="majorBidi"/>
            <w:sz w:val="24"/>
            <w:szCs w:val="24"/>
            <w:rPrChange w:id="194" w:author="JJ" w:date="2023-11-17T13:59:00Z">
              <w:rPr/>
            </w:rPrChange>
          </w:rPr>
          <w:delText>.</w:delText>
        </w:r>
      </w:del>
      <w:r w:rsidRPr="00B50537">
        <w:rPr>
          <w:rFonts w:asciiTheme="majorBidi" w:hAnsiTheme="majorBidi" w:cstheme="majorBidi"/>
          <w:sz w:val="24"/>
          <w:szCs w:val="24"/>
          <w:rPrChange w:id="195" w:author="JJ" w:date="2023-11-17T13:59:00Z">
            <w:rPr/>
          </w:rPrChange>
        </w:rPr>
        <w:t xml:space="preserve"> Th</w:t>
      </w:r>
      <w:ins w:id="196" w:author="JJ" w:date="2023-11-13T14:10:00Z">
        <w:r w:rsidR="000121B1" w:rsidRPr="00B50537">
          <w:rPr>
            <w:rFonts w:asciiTheme="majorBidi" w:hAnsiTheme="majorBidi" w:cstheme="majorBidi"/>
            <w:sz w:val="24"/>
            <w:szCs w:val="24"/>
            <w:rPrChange w:id="197" w:author="JJ" w:date="2023-11-17T13:59:00Z">
              <w:rPr>
                <w:rFonts w:asciiTheme="majorBidi" w:hAnsiTheme="majorBidi" w:cstheme="majorBidi"/>
              </w:rPr>
            </w:rPrChange>
          </w:rPr>
          <w:t xml:space="preserve">ese </w:t>
        </w:r>
      </w:ins>
      <w:del w:id="198" w:author="JJ" w:date="2023-11-13T14:10:00Z">
        <w:r w:rsidRPr="00B50537" w:rsidDel="000121B1">
          <w:rPr>
            <w:rFonts w:asciiTheme="majorBidi" w:hAnsiTheme="majorBidi" w:cstheme="majorBidi"/>
            <w:sz w:val="24"/>
            <w:szCs w:val="24"/>
            <w:rPrChange w:id="199" w:author="JJ" w:date="2023-11-17T13:59:00Z">
              <w:rPr/>
            </w:rPrChange>
          </w:rPr>
          <w:delText xml:space="preserve">e </w:delText>
        </w:r>
      </w:del>
      <w:r w:rsidRPr="00B50537">
        <w:rPr>
          <w:rFonts w:asciiTheme="majorBidi" w:hAnsiTheme="majorBidi" w:cstheme="majorBidi"/>
          <w:sz w:val="24"/>
          <w:szCs w:val="24"/>
          <w:rPrChange w:id="200" w:author="JJ" w:date="2023-11-17T13:59:00Z">
            <w:rPr/>
          </w:rPrChange>
        </w:rPr>
        <w:t>issue</w:t>
      </w:r>
      <w:ins w:id="201" w:author="JJ" w:date="2023-11-13T14:10:00Z">
        <w:r w:rsidR="000121B1" w:rsidRPr="00B50537">
          <w:rPr>
            <w:rFonts w:asciiTheme="majorBidi" w:hAnsiTheme="majorBidi" w:cstheme="majorBidi"/>
            <w:sz w:val="24"/>
            <w:szCs w:val="24"/>
            <w:rPrChange w:id="202" w:author="JJ" w:date="2023-11-17T13:59:00Z">
              <w:rPr>
                <w:rFonts w:asciiTheme="majorBidi" w:hAnsiTheme="majorBidi" w:cstheme="majorBidi"/>
              </w:rPr>
            </w:rPrChange>
          </w:rPr>
          <w:t>s are</w:t>
        </w:r>
      </w:ins>
      <w:del w:id="203" w:author="JJ" w:date="2023-11-13T14:10:00Z">
        <w:r w:rsidRPr="00B50537" w:rsidDel="000121B1">
          <w:rPr>
            <w:rFonts w:asciiTheme="majorBidi" w:hAnsiTheme="majorBidi" w:cstheme="majorBidi"/>
            <w:sz w:val="24"/>
            <w:szCs w:val="24"/>
            <w:rPrChange w:id="204" w:author="JJ" w:date="2023-11-17T13:59:00Z">
              <w:rPr/>
            </w:rPrChange>
          </w:rPr>
          <w:delText xml:space="preserve"> is</w:delText>
        </w:r>
      </w:del>
      <w:r w:rsidRPr="00B50537">
        <w:rPr>
          <w:rFonts w:asciiTheme="majorBidi" w:hAnsiTheme="majorBidi" w:cstheme="majorBidi"/>
          <w:sz w:val="24"/>
          <w:szCs w:val="24"/>
          <w:rPrChange w:id="205" w:author="JJ" w:date="2023-11-17T13:59:00Z">
            <w:rPr/>
          </w:rPrChange>
        </w:rPr>
        <w:t xml:space="preserve"> also relevant today in </w:t>
      </w:r>
      <w:ins w:id="206" w:author="JJ" w:date="2023-11-13T14:10:00Z">
        <w:r w:rsidR="00C905CF" w:rsidRPr="00B50537">
          <w:rPr>
            <w:rFonts w:asciiTheme="majorBidi" w:hAnsiTheme="majorBidi" w:cstheme="majorBidi"/>
            <w:sz w:val="24"/>
            <w:szCs w:val="24"/>
            <w:rPrChange w:id="207" w:author="JJ" w:date="2023-11-17T13:59:00Z">
              <w:rPr>
                <w:rFonts w:asciiTheme="majorBidi" w:hAnsiTheme="majorBidi" w:cstheme="majorBidi"/>
              </w:rPr>
            </w:rPrChange>
          </w:rPr>
          <w:t>the context</w:t>
        </w:r>
      </w:ins>
      <w:ins w:id="208" w:author="JJ" w:date="2023-11-10T13:33:00Z">
        <w:r w:rsidR="005019E4" w:rsidRPr="00B50537">
          <w:rPr>
            <w:rFonts w:asciiTheme="majorBidi" w:hAnsiTheme="majorBidi" w:cstheme="majorBidi"/>
            <w:sz w:val="24"/>
            <w:szCs w:val="24"/>
            <w:rPrChange w:id="209" w:author="JJ" w:date="2023-11-17T13:59:00Z">
              <w:rPr/>
            </w:rPrChange>
          </w:rPr>
          <w:t xml:space="preserve"> of contemporary patterns of </w:t>
        </w:r>
      </w:ins>
      <w:del w:id="210" w:author="JJ" w:date="2023-11-10T13:33:00Z">
        <w:r w:rsidRPr="00B50537" w:rsidDel="005019E4">
          <w:rPr>
            <w:rFonts w:asciiTheme="majorBidi" w:hAnsiTheme="majorBidi" w:cstheme="majorBidi"/>
            <w:sz w:val="24"/>
            <w:szCs w:val="24"/>
            <w:rPrChange w:id="211" w:author="JJ" w:date="2023-11-17T13:59:00Z">
              <w:rPr/>
            </w:rPrChange>
          </w:rPr>
          <w:delText xml:space="preserve">the reality of </w:delText>
        </w:r>
      </w:del>
      <w:del w:id="212" w:author="JJ" w:date="2023-11-13T10:26:00Z">
        <w:r w:rsidRPr="00B50537" w:rsidDel="00026464">
          <w:rPr>
            <w:rFonts w:asciiTheme="majorBidi" w:hAnsiTheme="majorBidi" w:cstheme="majorBidi"/>
            <w:sz w:val="24"/>
            <w:szCs w:val="24"/>
            <w:rPrChange w:id="213" w:author="JJ" w:date="2023-11-17T13:59:00Z">
              <w:rPr/>
            </w:rPrChange>
          </w:rPr>
          <w:delText>immigration</w:delText>
        </w:r>
      </w:del>
      <w:ins w:id="214" w:author="JJ" w:date="2023-11-13T10:26:00Z">
        <w:r w:rsidR="00026464" w:rsidRPr="00B50537">
          <w:rPr>
            <w:rFonts w:asciiTheme="majorBidi" w:hAnsiTheme="majorBidi" w:cstheme="majorBidi"/>
            <w:sz w:val="24"/>
            <w:szCs w:val="24"/>
            <w:rPrChange w:id="215" w:author="JJ" w:date="2023-11-17T13:59:00Z">
              <w:rPr>
                <w:rFonts w:asciiTheme="majorBidi" w:hAnsiTheme="majorBidi" w:cstheme="majorBidi"/>
              </w:rPr>
            </w:rPrChange>
          </w:rPr>
          <w:t>migration</w:t>
        </w:r>
      </w:ins>
      <w:r w:rsidRPr="00B50537">
        <w:rPr>
          <w:rFonts w:asciiTheme="majorBidi" w:hAnsiTheme="majorBidi" w:cstheme="majorBidi"/>
          <w:sz w:val="24"/>
          <w:szCs w:val="24"/>
          <w:rPrChange w:id="216" w:author="JJ" w:date="2023-11-17T13:59:00Z">
            <w:rPr/>
          </w:rPrChange>
        </w:rPr>
        <w:t xml:space="preserve"> and </w:t>
      </w:r>
      <w:ins w:id="217" w:author="JJ" w:date="2023-11-10T13:33:00Z">
        <w:r w:rsidR="005019E4" w:rsidRPr="00B50537">
          <w:rPr>
            <w:rFonts w:asciiTheme="majorBidi" w:hAnsiTheme="majorBidi" w:cstheme="majorBidi"/>
            <w:sz w:val="24"/>
            <w:szCs w:val="24"/>
            <w:rPrChange w:id="218" w:author="JJ" w:date="2023-11-17T13:59:00Z">
              <w:rPr/>
            </w:rPrChange>
          </w:rPr>
          <w:t xml:space="preserve">of </w:t>
        </w:r>
      </w:ins>
      <w:r w:rsidRPr="00B50537">
        <w:rPr>
          <w:rFonts w:asciiTheme="majorBidi" w:hAnsiTheme="majorBidi" w:cstheme="majorBidi"/>
          <w:sz w:val="24"/>
          <w:szCs w:val="24"/>
          <w:rPrChange w:id="219" w:author="JJ" w:date="2023-11-17T13:59:00Z">
            <w:rPr/>
          </w:rPrChange>
        </w:rPr>
        <w:t>refugees living in temporary settings in different parts of the world.</w:t>
      </w:r>
    </w:p>
    <w:p w14:paraId="2F2DD6C8" w14:textId="778496ED" w:rsidR="0068028A" w:rsidRPr="00B50537" w:rsidRDefault="0068028A">
      <w:pPr>
        <w:spacing w:line="360" w:lineRule="auto"/>
        <w:rPr>
          <w:rFonts w:asciiTheme="majorBidi" w:hAnsiTheme="majorBidi" w:cstheme="majorBidi"/>
          <w:sz w:val="24"/>
          <w:szCs w:val="24"/>
          <w:rPrChange w:id="220" w:author="JJ" w:date="2023-11-17T13:59:00Z">
            <w:rPr/>
          </w:rPrChange>
        </w:rPr>
        <w:pPrChange w:id="221" w:author="JJ" w:date="2023-11-13T10:24:00Z">
          <w:pPr/>
        </w:pPrChange>
      </w:pPr>
      <w:del w:id="222" w:author="JJ" w:date="2023-11-10T13:36:00Z">
        <w:r w:rsidRPr="00B50537" w:rsidDel="00F905A2">
          <w:rPr>
            <w:rFonts w:asciiTheme="majorBidi" w:hAnsiTheme="majorBidi" w:cstheme="majorBidi"/>
            <w:sz w:val="24"/>
            <w:szCs w:val="24"/>
            <w:rPrChange w:id="223" w:author="JJ" w:date="2023-11-17T13:59:00Z">
              <w:rPr/>
            </w:rPrChange>
          </w:rPr>
          <w:delText xml:space="preserve">• </w:delText>
        </w:r>
      </w:del>
      <w:r w:rsidRPr="00B50537">
        <w:rPr>
          <w:rFonts w:asciiTheme="majorBidi" w:hAnsiTheme="majorBidi" w:cstheme="majorBidi"/>
          <w:sz w:val="24"/>
          <w:szCs w:val="24"/>
          <w:rPrChange w:id="224" w:author="JJ" w:date="2023-11-17T13:59:00Z">
            <w:rPr/>
          </w:rPrChange>
        </w:rPr>
        <w:t xml:space="preserve">The article </w:t>
      </w:r>
      <w:del w:id="225" w:author="JJ" w:date="2023-11-10T13:33:00Z">
        <w:r w:rsidRPr="00B50537" w:rsidDel="005019E4">
          <w:rPr>
            <w:rFonts w:asciiTheme="majorBidi" w:hAnsiTheme="majorBidi" w:cstheme="majorBidi"/>
            <w:sz w:val="24"/>
            <w:szCs w:val="24"/>
            <w:lang w:val="en-US"/>
            <w:rPrChange w:id="226" w:author="JJ" w:date="2023-11-17T13:59:00Z">
              <w:rPr>
                <w:lang w:val="en-US"/>
              </w:rPr>
            </w:rPrChange>
          </w:rPr>
          <w:delText xml:space="preserve">has </w:delText>
        </w:r>
      </w:del>
      <w:ins w:id="227" w:author="JJ" w:date="2023-11-10T13:33:00Z">
        <w:r w:rsidR="005019E4" w:rsidRPr="00B50537">
          <w:rPr>
            <w:rFonts w:asciiTheme="majorBidi" w:hAnsiTheme="majorBidi" w:cstheme="majorBidi"/>
            <w:sz w:val="24"/>
            <w:szCs w:val="24"/>
            <w:lang w:val="en-US"/>
            <w:rPrChange w:id="228" w:author="JJ" w:date="2023-11-17T13:59:00Z">
              <w:rPr>
                <w:lang w:val="en-US"/>
              </w:rPr>
            </w:rPrChange>
          </w:rPr>
          <w:t xml:space="preserve">is </w:t>
        </w:r>
      </w:ins>
      <w:r w:rsidRPr="00B50537">
        <w:rPr>
          <w:rFonts w:asciiTheme="majorBidi" w:hAnsiTheme="majorBidi" w:cstheme="majorBidi"/>
          <w:sz w:val="24"/>
          <w:szCs w:val="24"/>
          <w:lang w:val="en-US"/>
          <w:rPrChange w:id="229" w:author="JJ" w:date="2023-11-17T13:59:00Z">
            <w:rPr>
              <w:lang w:val="en-US"/>
            </w:rPr>
          </w:rPrChange>
        </w:rPr>
        <w:t xml:space="preserve">not </w:t>
      </w:r>
      <w:ins w:id="230" w:author="JJ" w:date="2023-11-17T09:32:00Z">
        <w:r w:rsidR="00AE2645" w:rsidRPr="00B50537">
          <w:rPr>
            <w:rFonts w:asciiTheme="majorBidi" w:hAnsiTheme="majorBidi" w:cstheme="majorBidi"/>
            <w:sz w:val="24"/>
            <w:szCs w:val="24"/>
            <w:lang w:val="en-US"/>
            <w:rPrChange w:id="231" w:author="JJ" w:date="2023-11-17T13:59:00Z">
              <w:rPr>
                <w:rFonts w:asciiTheme="majorBidi" w:hAnsiTheme="majorBidi" w:cstheme="majorBidi"/>
                <w:lang w:val="en-US"/>
              </w:rPr>
            </w:rPrChange>
          </w:rPr>
          <w:t xml:space="preserve">currently </w:t>
        </w:r>
      </w:ins>
      <w:del w:id="232" w:author="JJ" w:date="2023-11-10T13:33:00Z">
        <w:r w:rsidRPr="00B50537" w:rsidDel="005019E4">
          <w:rPr>
            <w:rFonts w:asciiTheme="majorBidi" w:hAnsiTheme="majorBidi" w:cstheme="majorBidi"/>
            <w:sz w:val="24"/>
            <w:szCs w:val="24"/>
            <w:lang w:val="en-US"/>
            <w:rPrChange w:id="233" w:author="JJ" w:date="2023-11-17T13:59:00Z">
              <w:rPr>
                <w:lang w:val="en-US"/>
              </w:rPr>
            </w:rPrChange>
          </w:rPr>
          <w:delText xml:space="preserve">been </w:delText>
        </w:r>
      </w:del>
      <w:ins w:id="234" w:author="JJ" w:date="2023-11-10T13:33:00Z">
        <w:r w:rsidR="005019E4" w:rsidRPr="00B50537">
          <w:rPr>
            <w:rFonts w:asciiTheme="majorBidi" w:hAnsiTheme="majorBidi" w:cstheme="majorBidi"/>
            <w:sz w:val="24"/>
            <w:szCs w:val="24"/>
            <w:lang w:val="en-US"/>
            <w:rPrChange w:id="235" w:author="JJ" w:date="2023-11-17T13:59:00Z">
              <w:rPr>
                <w:lang w:val="en-US"/>
              </w:rPr>
            </w:rPrChange>
          </w:rPr>
          <w:t xml:space="preserve">under </w:t>
        </w:r>
      </w:ins>
      <w:del w:id="236" w:author="JJ" w:date="2023-11-10T13:33:00Z">
        <w:r w:rsidRPr="00B50537" w:rsidDel="005019E4">
          <w:rPr>
            <w:rFonts w:asciiTheme="majorBidi" w:hAnsiTheme="majorBidi" w:cstheme="majorBidi"/>
            <w:sz w:val="24"/>
            <w:szCs w:val="24"/>
            <w:rPrChange w:id="237" w:author="JJ" w:date="2023-11-17T13:59:00Z">
              <w:rPr/>
            </w:rPrChange>
          </w:rPr>
          <w:delText xml:space="preserve">submitted </w:delText>
        </w:r>
      </w:del>
      <w:ins w:id="238" w:author="JJ" w:date="2023-11-10T13:33:00Z">
        <w:r w:rsidR="005019E4" w:rsidRPr="00B50537">
          <w:rPr>
            <w:rFonts w:asciiTheme="majorBidi" w:hAnsiTheme="majorBidi" w:cstheme="majorBidi"/>
            <w:sz w:val="24"/>
            <w:szCs w:val="24"/>
            <w:rPrChange w:id="239" w:author="JJ" w:date="2023-11-17T13:59:00Z">
              <w:rPr/>
            </w:rPrChange>
          </w:rPr>
          <w:t xml:space="preserve">consideration </w:t>
        </w:r>
      </w:ins>
      <w:del w:id="240" w:author="JJ" w:date="2023-11-10T13:33:00Z">
        <w:r w:rsidRPr="00B50537" w:rsidDel="005019E4">
          <w:rPr>
            <w:rFonts w:asciiTheme="majorBidi" w:hAnsiTheme="majorBidi" w:cstheme="majorBidi"/>
            <w:sz w:val="24"/>
            <w:szCs w:val="24"/>
            <w:rPrChange w:id="241" w:author="JJ" w:date="2023-11-17T13:59:00Z">
              <w:rPr/>
            </w:rPrChange>
          </w:rPr>
          <w:delText xml:space="preserve">at the same time </w:delText>
        </w:r>
      </w:del>
      <w:del w:id="242" w:author="JJ" w:date="2023-11-17T09:32:00Z">
        <w:r w:rsidRPr="00B50537" w:rsidDel="00AE2645">
          <w:rPr>
            <w:rFonts w:asciiTheme="majorBidi" w:hAnsiTheme="majorBidi" w:cstheme="majorBidi"/>
            <w:sz w:val="24"/>
            <w:szCs w:val="24"/>
            <w:lang w:val="en-US"/>
            <w:rPrChange w:id="243" w:author="JJ" w:date="2023-11-17T13:59:00Z">
              <w:rPr>
                <w:lang w:val="en-US"/>
              </w:rPr>
            </w:rPrChange>
          </w:rPr>
          <w:delText>to</w:delText>
        </w:r>
      </w:del>
      <w:ins w:id="244" w:author="JJ" w:date="2023-11-17T09:32:00Z">
        <w:r w:rsidR="00AE2645" w:rsidRPr="00B50537">
          <w:rPr>
            <w:rFonts w:asciiTheme="majorBidi" w:hAnsiTheme="majorBidi" w:cstheme="majorBidi"/>
            <w:sz w:val="24"/>
            <w:szCs w:val="24"/>
            <w:rPrChange w:id="245" w:author="JJ" w:date="2023-11-17T13:59:00Z">
              <w:rPr>
                <w:rFonts w:asciiTheme="majorBidi" w:hAnsiTheme="majorBidi" w:cstheme="majorBidi"/>
              </w:rPr>
            </w:rPrChange>
          </w:rPr>
          <w:t>by</w:t>
        </w:r>
      </w:ins>
      <w:r w:rsidRPr="00B50537">
        <w:rPr>
          <w:rFonts w:asciiTheme="majorBidi" w:hAnsiTheme="majorBidi" w:cstheme="majorBidi"/>
          <w:sz w:val="24"/>
          <w:szCs w:val="24"/>
          <w:lang w:val="en-US"/>
          <w:rPrChange w:id="246" w:author="JJ" w:date="2023-11-17T13:59:00Z">
            <w:rPr>
              <w:lang w:val="en-US"/>
            </w:rPr>
          </w:rPrChange>
        </w:rPr>
        <w:t xml:space="preserve"> any other journal. It </w:t>
      </w:r>
      <w:r w:rsidRPr="00B50537">
        <w:rPr>
          <w:rFonts w:asciiTheme="majorBidi" w:hAnsiTheme="majorBidi" w:cstheme="majorBidi"/>
          <w:sz w:val="24"/>
          <w:szCs w:val="24"/>
          <w:rPrChange w:id="247" w:author="JJ" w:date="2023-11-17T13:59:00Z">
            <w:rPr/>
          </w:rPrChange>
        </w:rPr>
        <w:t xml:space="preserve">is based on research </w:t>
      </w:r>
      <w:ins w:id="248" w:author="JJ" w:date="2023-11-17T09:32:00Z">
        <w:r w:rsidR="00AE2645" w:rsidRPr="00B50537">
          <w:rPr>
            <w:rFonts w:asciiTheme="majorBidi" w:hAnsiTheme="majorBidi" w:cstheme="majorBidi"/>
            <w:sz w:val="24"/>
            <w:szCs w:val="24"/>
            <w:rPrChange w:id="249" w:author="JJ" w:date="2023-11-17T13:59:00Z">
              <w:rPr>
                <w:rFonts w:asciiTheme="majorBidi" w:hAnsiTheme="majorBidi" w:cstheme="majorBidi"/>
              </w:rPr>
            </w:rPrChange>
          </w:rPr>
          <w:t xml:space="preserve">I </w:t>
        </w:r>
      </w:ins>
      <w:r w:rsidRPr="00B50537">
        <w:rPr>
          <w:rFonts w:asciiTheme="majorBidi" w:hAnsiTheme="majorBidi" w:cstheme="majorBidi"/>
          <w:sz w:val="24"/>
          <w:szCs w:val="24"/>
          <w:lang w:val="en-US"/>
          <w:rPrChange w:id="250" w:author="JJ" w:date="2023-11-17T13:59:00Z">
            <w:rPr>
              <w:lang w:val="en-US"/>
            </w:rPr>
          </w:rPrChange>
        </w:rPr>
        <w:t>conducted</w:t>
      </w:r>
      <w:ins w:id="251" w:author="JJ" w:date="2023-11-10T13:34:00Z">
        <w:r w:rsidR="005019E4" w:rsidRPr="00B50537">
          <w:rPr>
            <w:rFonts w:asciiTheme="majorBidi" w:hAnsiTheme="majorBidi" w:cstheme="majorBidi"/>
            <w:sz w:val="24"/>
            <w:szCs w:val="24"/>
            <w:lang w:val="en-US"/>
            <w:rPrChange w:id="252" w:author="JJ" w:date="2023-11-17T13:59:00Z">
              <w:rPr>
                <w:lang w:val="en-US"/>
              </w:rPr>
            </w:rPrChange>
          </w:rPr>
          <w:t xml:space="preserve"> </w:t>
        </w:r>
      </w:ins>
      <w:del w:id="253" w:author="JJ" w:date="2023-11-17T09:32:00Z">
        <w:r w:rsidRPr="00B50537" w:rsidDel="00AE2645">
          <w:rPr>
            <w:rFonts w:asciiTheme="majorBidi" w:hAnsiTheme="majorBidi" w:cstheme="majorBidi"/>
            <w:sz w:val="24"/>
            <w:szCs w:val="24"/>
            <w:rPrChange w:id="254" w:author="JJ" w:date="2023-11-17T13:59:00Z">
              <w:rPr/>
            </w:rPrChange>
          </w:rPr>
          <w:delText xml:space="preserve"> </w:delText>
        </w:r>
      </w:del>
      <w:r w:rsidRPr="00B50537">
        <w:rPr>
          <w:rFonts w:asciiTheme="majorBidi" w:hAnsiTheme="majorBidi" w:cstheme="majorBidi"/>
          <w:sz w:val="24"/>
          <w:szCs w:val="24"/>
          <w:rPrChange w:id="255" w:author="JJ" w:date="2023-11-17T13:59:00Z">
            <w:rPr/>
          </w:rPrChange>
        </w:rPr>
        <w:t xml:space="preserve">for </w:t>
      </w:r>
      <w:ins w:id="256" w:author="JJ" w:date="2023-11-17T09:32:00Z">
        <w:r w:rsidR="00AE2645" w:rsidRPr="00B50537">
          <w:rPr>
            <w:rFonts w:asciiTheme="majorBidi" w:hAnsiTheme="majorBidi" w:cstheme="majorBidi"/>
            <w:sz w:val="24"/>
            <w:szCs w:val="24"/>
            <w:rPrChange w:id="257" w:author="JJ" w:date="2023-11-17T13:59:00Z">
              <w:rPr>
                <w:rFonts w:asciiTheme="majorBidi" w:hAnsiTheme="majorBidi" w:cstheme="majorBidi"/>
              </w:rPr>
            </w:rPrChange>
          </w:rPr>
          <w:t xml:space="preserve">my </w:t>
        </w:r>
      </w:ins>
      <w:del w:id="258" w:author="JJ" w:date="2023-11-17T09:32:00Z">
        <w:r w:rsidRPr="00B50537" w:rsidDel="00AE2645">
          <w:rPr>
            <w:rFonts w:asciiTheme="majorBidi" w:hAnsiTheme="majorBidi" w:cstheme="majorBidi"/>
            <w:sz w:val="24"/>
            <w:szCs w:val="24"/>
            <w:rPrChange w:id="259" w:author="JJ" w:date="2023-11-17T13:59:00Z">
              <w:rPr/>
            </w:rPrChange>
          </w:rPr>
          <w:delText xml:space="preserve">a </w:delText>
        </w:r>
      </w:del>
      <w:r w:rsidRPr="00B50537">
        <w:rPr>
          <w:rFonts w:asciiTheme="majorBidi" w:hAnsiTheme="majorBidi" w:cstheme="majorBidi"/>
          <w:sz w:val="24"/>
          <w:szCs w:val="24"/>
          <w:rPrChange w:id="260" w:author="JJ" w:date="2023-11-17T13:59:00Z">
            <w:rPr/>
          </w:rPrChange>
        </w:rPr>
        <w:t xml:space="preserve">doctoral </w:t>
      </w:r>
      <w:r w:rsidRPr="00B50537">
        <w:rPr>
          <w:rFonts w:asciiTheme="majorBidi" w:hAnsiTheme="majorBidi" w:cstheme="majorBidi"/>
          <w:sz w:val="24"/>
          <w:szCs w:val="24"/>
          <w:lang w:val="en-US"/>
          <w:rPrChange w:id="261" w:author="JJ" w:date="2023-11-17T13:59:00Z">
            <w:rPr>
              <w:lang w:val="en-US"/>
            </w:rPr>
          </w:rPrChange>
        </w:rPr>
        <w:t>dissertation</w:t>
      </w:r>
      <w:r w:rsidRPr="00B50537">
        <w:rPr>
          <w:rFonts w:asciiTheme="majorBidi" w:hAnsiTheme="majorBidi" w:cstheme="majorBidi"/>
          <w:sz w:val="24"/>
          <w:szCs w:val="24"/>
          <w:rPrChange w:id="262" w:author="JJ" w:date="2023-11-17T13:59:00Z">
            <w:rPr/>
          </w:rPrChange>
        </w:rPr>
        <w:t xml:space="preserve"> </w:t>
      </w:r>
      <w:ins w:id="263" w:author="JJ" w:date="2023-11-10T13:34:00Z">
        <w:r w:rsidR="005019E4" w:rsidRPr="00B50537">
          <w:rPr>
            <w:rFonts w:asciiTheme="majorBidi" w:hAnsiTheme="majorBidi" w:cstheme="majorBidi"/>
            <w:sz w:val="24"/>
            <w:szCs w:val="24"/>
            <w:rPrChange w:id="264" w:author="JJ" w:date="2023-11-17T13:59:00Z">
              <w:rPr/>
            </w:rPrChange>
          </w:rPr>
          <w:t xml:space="preserve">at </w:t>
        </w:r>
      </w:ins>
      <w:del w:id="265" w:author="JJ" w:date="2023-11-10T13:34:00Z">
        <w:r w:rsidRPr="00B50537" w:rsidDel="005019E4">
          <w:rPr>
            <w:rFonts w:asciiTheme="majorBidi" w:hAnsiTheme="majorBidi" w:cstheme="majorBidi"/>
            <w:sz w:val="24"/>
            <w:szCs w:val="24"/>
            <w:rPrChange w:id="266" w:author="JJ" w:date="2023-11-17T13:59:00Z">
              <w:rPr/>
            </w:rPrChange>
          </w:rPr>
          <w:delText xml:space="preserve">submitted to </w:delText>
        </w:r>
      </w:del>
      <w:r w:rsidRPr="00B50537">
        <w:rPr>
          <w:rFonts w:asciiTheme="majorBidi" w:hAnsiTheme="majorBidi" w:cstheme="majorBidi"/>
          <w:sz w:val="24"/>
          <w:szCs w:val="24"/>
          <w:rPrChange w:id="267" w:author="JJ" w:date="2023-11-17T13:59:00Z">
            <w:rPr/>
          </w:rPrChange>
        </w:rPr>
        <w:t>Tel Aviv University</w:t>
      </w:r>
      <w:ins w:id="268" w:author="JJ" w:date="2023-11-17T09:32:00Z">
        <w:r w:rsidR="00AE2645" w:rsidRPr="00B50537">
          <w:rPr>
            <w:rFonts w:asciiTheme="majorBidi" w:hAnsiTheme="majorBidi" w:cstheme="majorBidi"/>
            <w:sz w:val="24"/>
            <w:szCs w:val="24"/>
            <w:rPrChange w:id="269" w:author="JJ" w:date="2023-11-17T13:59:00Z">
              <w:rPr>
                <w:rFonts w:asciiTheme="majorBidi" w:hAnsiTheme="majorBidi" w:cstheme="majorBidi"/>
              </w:rPr>
            </w:rPrChange>
          </w:rPr>
          <w:t>, but</w:t>
        </w:r>
      </w:ins>
      <w:ins w:id="270" w:author="JJ" w:date="2023-11-17T09:33:00Z">
        <w:r w:rsidR="00AE2645" w:rsidRPr="00B50537">
          <w:rPr>
            <w:rFonts w:asciiTheme="majorBidi" w:hAnsiTheme="majorBidi" w:cstheme="majorBidi"/>
            <w:sz w:val="24"/>
            <w:szCs w:val="24"/>
            <w:rPrChange w:id="271" w:author="JJ" w:date="2023-11-17T13:59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272" w:author="JJ" w:date="2023-11-17T09:32:00Z">
        <w:r w:rsidRPr="00B50537" w:rsidDel="00AE2645">
          <w:rPr>
            <w:rFonts w:asciiTheme="majorBidi" w:hAnsiTheme="majorBidi" w:cstheme="majorBidi"/>
            <w:sz w:val="24"/>
            <w:szCs w:val="24"/>
            <w:rPrChange w:id="273" w:author="JJ" w:date="2023-11-17T13:59:00Z">
              <w:rPr/>
            </w:rPrChange>
          </w:rPr>
          <w:delText xml:space="preserve"> </w:delText>
        </w:r>
      </w:del>
      <w:ins w:id="274" w:author="JJ" w:date="2023-11-13T10:27:00Z">
        <w:r w:rsidR="00007EBF" w:rsidRPr="00B50537">
          <w:rPr>
            <w:rFonts w:asciiTheme="majorBidi" w:hAnsiTheme="majorBidi" w:cstheme="majorBidi"/>
            <w:sz w:val="24"/>
            <w:szCs w:val="24"/>
            <w:rPrChange w:id="275" w:author="JJ" w:date="2023-11-17T13:59:00Z">
              <w:rPr>
                <w:rFonts w:asciiTheme="majorBidi" w:hAnsiTheme="majorBidi" w:cstheme="majorBidi"/>
              </w:rPr>
            </w:rPrChange>
          </w:rPr>
          <w:t>was not</w:t>
        </w:r>
      </w:ins>
      <w:del w:id="276" w:author="JJ" w:date="2023-11-13T10:27:00Z">
        <w:r w:rsidRPr="00B50537" w:rsidDel="00007EBF">
          <w:rPr>
            <w:rFonts w:asciiTheme="majorBidi" w:hAnsiTheme="majorBidi" w:cstheme="majorBidi"/>
            <w:sz w:val="24"/>
            <w:szCs w:val="24"/>
            <w:rPrChange w:id="277" w:author="JJ" w:date="2023-11-17T13:59:00Z">
              <w:rPr/>
            </w:rPrChange>
          </w:rPr>
          <w:delText xml:space="preserve">but </w:delText>
        </w:r>
      </w:del>
      <w:del w:id="278" w:author="JJ" w:date="2023-11-10T13:34:00Z">
        <w:r w:rsidRPr="00B50537" w:rsidDel="005019E4">
          <w:rPr>
            <w:rFonts w:asciiTheme="majorBidi" w:hAnsiTheme="majorBidi" w:cstheme="majorBidi"/>
            <w:sz w:val="24"/>
            <w:szCs w:val="24"/>
            <w:rPrChange w:id="279" w:author="JJ" w:date="2023-11-17T13:59:00Z">
              <w:rPr/>
            </w:rPrChange>
          </w:rPr>
          <w:delText xml:space="preserve">was </w:delText>
        </w:r>
      </w:del>
      <w:del w:id="280" w:author="JJ" w:date="2023-11-13T10:27:00Z">
        <w:r w:rsidRPr="00B50537" w:rsidDel="00007EBF">
          <w:rPr>
            <w:rFonts w:asciiTheme="majorBidi" w:hAnsiTheme="majorBidi" w:cstheme="majorBidi"/>
            <w:sz w:val="24"/>
            <w:szCs w:val="24"/>
            <w:rPrChange w:id="281" w:author="JJ" w:date="2023-11-17T13:59:00Z">
              <w:rPr/>
            </w:rPrChange>
          </w:rPr>
          <w:delText>not</w:delText>
        </w:r>
      </w:del>
      <w:r w:rsidRPr="00B50537">
        <w:rPr>
          <w:rFonts w:asciiTheme="majorBidi" w:hAnsiTheme="majorBidi" w:cstheme="majorBidi"/>
          <w:sz w:val="24"/>
          <w:szCs w:val="24"/>
          <w:rPrChange w:id="282" w:author="JJ" w:date="2023-11-17T13:59:00Z">
            <w:rPr/>
          </w:rPrChange>
        </w:rPr>
        <w:t xml:space="preserve"> included </w:t>
      </w:r>
      <w:ins w:id="283" w:author="JJ" w:date="2023-11-13T10:27:00Z">
        <w:r w:rsidR="00007EBF" w:rsidRPr="00B50537">
          <w:rPr>
            <w:rFonts w:asciiTheme="majorBidi" w:hAnsiTheme="majorBidi" w:cstheme="majorBidi"/>
            <w:sz w:val="24"/>
            <w:szCs w:val="24"/>
            <w:rPrChange w:id="284" w:author="JJ" w:date="2023-11-17T13:59:00Z">
              <w:rPr>
                <w:rFonts w:asciiTheme="majorBidi" w:hAnsiTheme="majorBidi" w:cstheme="majorBidi"/>
              </w:rPr>
            </w:rPrChange>
          </w:rPr>
          <w:t xml:space="preserve">within </w:t>
        </w:r>
      </w:ins>
      <w:del w:id="285" w:author="JJ" w:date="2023-11-13T10:27:00Z">
        <w:r w:rsidRPr="00B50537" w:rsidDel="00007EBF">
          <w:rPr>
            <w:rFonts w:asciiTheme="majorBidi" w:hAnsiTheme="majorBidi" w:cstheme="majorBidi"/>
            <w:sz w:val="24"/>
            <w:szCs w:val="24"/>
            <w:rPrChange w:id="286" w:author="JJ" w:date="2023-11-17T13:59:00Z">
              <w:rPr/>
            </w:rPrChange>
          </w:rPr>
          <w:delText xml:space="preserve">in the scope of </w:delText>
        </w:r>
      </w:del>
      <w:r w:rsidRPr="00B50537">
        <w:rPr>
          <w:rFonts w:asciiTheme="majorBidi" w:hAnsiTheme="majorBidi" w:cstheme="majorBidi"/>
          <w:sz w:val="24"/>
          <w:szCs w:val="24"/>
          <w:rPrChange w:id="287" w:author="JJ" w:date="2023-11-17T13:59:00Z">
            <w:rPr/>
          </w:rPrChange>
        </w:rPr>
        <w:t>th</w:t>
      </w:r>
      <w:ins w:id="288" w:author="JJ" w:date="2023-11-10T13:34:00Z">
        <w:r w:rsidR="005019E4" w:rsidRPr="00B50537">
          <w:rPr>
            <w:rFonts w:asciiTheme="majorBidi" w:hAnsiTheme="majorBidi" w:cstheme="majorBidi"/>
            <w:sz w:val="24"/>
            <w:szCs w:val="24"/>
            <w:rPrChange w:id="289" w:author="JJ" w:date="2023-11-17T13:59:00Z">
              <w:rPr/>
            </w:rPrChange>
          </w:rPr>
          <w:t>e final dissertation</w:t>
        </w:r>
      </w:ins>
      <w:del w:id="290" w:author="JJ" w:date="2023-11-10T13:34:00Z">
        <w:r w:rsidRPr="00B50537" w:rsidDel="005019E4">
          <w:rPr>
            <w:rFonts w:asciiTheme="majorBidi" w:hAnsiTheme="majorBidi" w:cstheme="majorBidi"/>
            <w:sz w:val="24"/>
            <w:szCs w:val="24"/>
            <w:rPrChange w:id="291" w:author="JJ" w:date="2023-11-17T13:59:00Z">
              <w:rPr/>
            </w:rPrChange>
          </w:rPr>
          <w:delText>is research</w:delText>
        </w:r>
      </w:del>
      <w:r w:rsidRPr="00B50537">
        <w:rPr>
          <w:rFonts w:asciiTheme="majorBidi" w:hAnsiTheme="majorBidi" w:cstheme="majorBidi"/>
          <w:sz w:val="24"/>
          <w:szCs w:val="24"/>
          <w:lang w:val="en-US"/>
          <w:rPrChange w:id="292" w:author="JJ" w:date="2023-11-17T13:59:00Z">
            <w:rPr>
              <w:lang w:val="en-US"/>
            </w:rPr>
          </w:rPrChange>
        </w:rPr>
        <w:t xml:space="preserve">. </w:t>
      </w:r>
      <w:ins w:id="293" w:author="JJ" w:date="2023-11-10T13:34:00Z">
        <w:r w:rsidR="005019E4" w:rsidRPr="00B50537">
          <w:rPr>
            <w:rFonts w:asciiTheme="majorBidi" w:hAnsiTheme="majorBidi" w:cstheme="majorBidi"/>
            <w:sz w:val="24"/>
            <w:szCs w:val="24"/>
            <w:lang w:val="en-US"/>
            <w:rPrChange w:id="294" w:author="JJ" w:date="2023-11-17T13:59:00Z">
              <w:rPr>
                <w:lang w:val="en-US"/>
              </w:rPr>
            </w:rPrChange>
          </w:rPr>
          <w:t>This research</w:t>
        </w:r>
      </w:ins>
      <w:del w:id="295" w:author="JJ" w:date="2023-11-10T13:34:00Z">
        <w:r w:rsidRPr="00B50537" w:rsidDel="005019E4">
          <w:rPr>
            <w:rFonts w:asciiTheme="majorBidi" w:hAnsiTheme="majorBidi" w:cstheme="majorBidi"/>
            <w:sz w:val="24"/>
            <w:szCs w:val="24"/>
            <w:lang w:val="en-US"/>
            <w:rPrChange w:id="296" w:author="JJ" w:date="2023-11-17T13:59:00Z">
              <w:rPr>
                <w:lang w:val="en-US"/>
              </w:rPr>
            </w:rPrChange>
          </w:rPr>
          <w:delText>It</w:delText>
        </w:r>
      </w:del>
      <w:r w:rsidRPr="00B50537">
        <w:rPr>
          <w:rFonts w:asciiTheme="majorBidi" w:hAnsiTheme="majorBidi" w:cstheme="majorBidi"/>
          <w:sz w:val="24"/>
          <w:szCs w:val="24"/>
          <w:lang w:val="en-US"/>
          <w:rPrChange w:id="297" w:author="JJ" w:date="2023-11-17T13:59:00Z">
            <w:rPr>
              <w:lang w:val="en-US"/>
            </w:rPr>
          </w:rPrChange>
        </w:rPr>
        <w:t xml:space="preserve"> </w:t>
      </w:r>
      <w:r w:rsidRPr="00B50537">
        <w:rPr>
          <w:rFonts w:asciiTheme="majorBidi" w:hAnsiTheme="majorBidi" w:cstheme="majorBidi"/>
          <w:sz w:val="24"/>
          <w:szCs w:val="24"/>
          <w:rPrChange w:id="298" w:author="JJ" w:date="2023-11-17T13:59:00Z">
            <w:rPr/>
          </w:rPrChange>
        </w:rPr>
        <w:t xml:space="preserve">is </w:t>
      </w:r>
      <w:ins w:id="299" w:author="JJ" w:date="2023-11-10T13:34:00Z">
        <w:r w:rsidR="005019E4" w:rsidRPr="00B50537">
          <w:rPr>
            <w:rFonts w:asciiTheme="majorBidi" w:hAnsiTheme="majorBidi" w:cstheme="majorBidi"/>
            <w:sz w:val="24"/>
            <w:szCs w:val="24"/>
            <w:rPrChange w:id="300" w:author="JJ" w:date="2023-11-17T13:59:00Z">
              <w:rPr/>
            </w:rPrChange>
          </w:rPr>
          <w:t xml:space="preserve">therefore </w:t>
        </w:r>
      </w:ins>
      <w:r w:rsidRPr="00B50537">
        <w:rPr>
          <w:rFonts w:asciiTheme="majorBidi" w:hAnsiTheme="majorBidi" w:cstheme="majorBidi"/>
          <w:sz w:val="24"/>
          <w:szCs w:val="24"/>
          <w:rPrChange w:id="301" w:author="JJ" w:date="2023-11-17T13:59:00Z">
            <w:rPr/>
          </w:rPrChange>
        </w:rPr>
        <w:t>presented here for the first time.</w:t>
      </w:r>
    </w:p>
    <w:p w14:paraId="0C958050" w14:textId="7AEA46B5" w:rsidR="0068028A" w:rsidRPr="00B50537" w:rsidDel="0096654B" w:rsidRDefault="0068028A">
      <w:pPr>
        <w:spacing w:line="360" w:lineRule="auto"/>
        <w:rPr>
          <w:del w:id="302" w:author="Susan" w:date="2023-11-19T23:05:00Z"/>
          <w:rFonts w:asciiTheme="majorBidi" w:hAnsiTheme="majorBidi" w:cstheme="majorBidi"/>
          <w:sz w:val="24"/>
          <w:szCs w:val="24"/>
          <w:rPrChange w:id="303" w:author="JJ" w:date="2023-11-17T13:59:00Z">
            <w:rPr>
              <w:del w:id="304" w:author="Susan" w:date="2023-11-19T23:05:00Z"/>
            </w:rPr>
          </w:rPrChange>
        </w:rPr>
        <w:pPrChange w:id="305" w:author="JJ" w:date="2023-11-13T10:24:00Z">
          <w:pPr/>
        </w:pPrChange>
      </w:pPr>
      <w:commentRangeStart w:id="306"/>
      <w:del w:id="307" w:author="Susan" w:date="2023-11-19T23:05:00Z">
        <w:r w:rsidRPr="00B50537" w:rsidDel="0096654B">
          <w:rPr>
            <w:rFonts w:asciiTheme="majorBidi" w:hAnsiTheme="majorBidi" w:cstheme="majorBidi"/>
            <w:sz w:val="24"/>
            <w:szCs w:val="24"/>
            <w:highlight w:val="yellow"/>
            <w:rPrChange w:id="308" w:author="JJ" w:date="2023-11-17T13:59:00Z">
              <w:rPr/>
            </w:rPrChange>
          </w:rPr>
          <w:delText>• A supplementary study is a chapter written about the establishment of Malb</w:delText>
        </w:r>
      </w:del>
      <w:ins w:id="309" w:author="JJ" w:date="2023-11-17T09:24:00Z">
        <w:del w:id="310" w:author="Susan" w:date="2023-11-19T23:05:00Z">
          <w:r w:rsidR="00AE2645" w:rsidRPr="00B50537" w:rsidDel="0096654B">
            <w:rPr>
              <w:rFonts w:asciiTheme="majorBidi" w:hAnsiTheme="majorBidi" w:cstheme="majorBidi"/>
              <w:sz w:val="24"/>
              <w:szCs w:val="24"/>
              <w:highlight w:val="yellow"/>
              <w:rPrChange w:id="311" w:author="JJ" w:date="2023-11-17T13:59:00Z">
                <w:rPr>
                  <w:rFonts w:asciiTheme="majorBidi" w:hAnsiTheme="majorBidi" w:cstheme="majorBidi"/>
                  <w:highlight w:val="yellow"/>
                </w:rPr>
              </w:rPrChange>
            </w:rPr>
            <w:delText>e</w:delText>
          </w:r>
        </w:del>
      </w:ins>
      <w:del w:id="312" w:author="Susan" w:date="2023-11-19T23:05:00Z">
        <w:r w:rsidRPr="00B50537" w:rsidDel="0096654B">
          <w:rPr>
            <w:rFonts w:asciiTheme="majorBidi" w:hAnsiTheme="majorBidi" w:cstheme="majorBidi"/>
            <w:sz w:val="24"/>
            <w:szCs w:val="24"/>
            <w:highlight w:val="yellow"/>
            <w:rPrChange w:id="313" w:author="JJ" w:date="2023-11-17T13:59:00Z">
              <w:rPr/>
            </w:rPrChange>
          </w:rPr>
          <w:delText xml:space="preserve">an by the </w:delText>
        </w:r>
        <w:r w:rsidRPr="00B50537" w:rsidDel="0096654B">
          <w:rPr>
            <w:rFonts w:asciiTheme="majorBidi" w:hAnsiTheme="majorBidi" w:cstheme="majorBidi"/>
            <w:sz w:val="24"/>
            <w:szCs w:val="24"/>
            <w:highlight w:val="yellow"/>
            <w:lang w:val="en-US"/>
            <w:rPrChange w:id="314" w:author="JJ" w:date="2023-11-17T13:59:00Z">
              <w:rPr>
                <w:lang w:val="en-US"/>
              </w:rPr>
            </w:rPrChange>
          </w:rPr>
          <w:delText>J</w:delText>
        </w:r>
        <w:r w:rsidRPr="00B50537" w:rsidDel="0096654B">
          <w:rPr>
            <w:rFonts w:asciiTheme="majorBidi" w:hAnsiTheme="majorBidi" w:cstheme="majorBidi"/>
            <w:sz w:val="24"/>
            <w:szCs w:val="24"/>
            <w:highlight w:val="yellow"/>
            <w:rPrChange w:id="315" w:author="JJ" w:date="2023-11-17T13:59:00Z">
              <w:rPr/>
            </w:rPrChange>
          </w:rPr>
          <w:delText xml:space="preserve">oint </w:delText>
        </w:r>
      </w:del>
      <w:ins w:id="316" w:author="JJ" w:date="2023-11-17T09:23:00Z">
        <w:del w:id="317" w:author="Susan" w:date="2023-11-19T23:05:00Z">
          <w:r w:rsidR="00AE2645" w:rsidRPr="00B50537" w:rsidDel="0096654B">
            <w:rPr>
              <w:rFonts w:asciiTheme="majorBidi" w:hAnsiTheme="majorBidi" w:cstheme="majorBidi"/>
              <w:sz w:val="24"/>
              <w:szCs w:val="24"/>
              <w:highlight w:val="yellow"/>
              <w:lang w:val="en-US"/>
              <w:rPrChange w:id="318" w:author="JJ" w:date="2023-11-17T13:59:00Z">
                <w:rPr>
                  <w:rFonts w:asciiTheme="majorBidi" w:hAnsiTheme="majorBidi" w:cstheme="majorBidi"/>
                  <w:highlight w:val="yellow"/>
                  <w:lang w:val="en-US"/>
                </w:rPr>
              </w:rPrChange>
            </w:rPr>
            <w:delText>JDC</w:delText>
          </w:r>
          <w:r w:rsidR="00AE2645" w:rsidRPr="00B50537" w:rsidDel="0096654B">
            <w:rPr>
              <w:rFonts w:asciiTheme="majorBidi" w:hAnsiTheme="majorBidi" w:cstheme="majorBidi"/>
              <w:sz w:val="24"/>
              <w:szCs w:val="24"/>
              <w:highlight w:val="yellow"/>
              <w:rPrChange w:id="319" w:author="JJ" w:date="2023-11-17T13:59:00Z">
                <w:rPr/>
              </w:rPrChange>
            </w:rPr>
            <w:delText xml:space="preserve"> </w:delText>
          </w:r>
        </w:del>
      </w:ins>
      <w:del w:id="320" w:author="Susan" w:date="2023-11-19T23:05:00Z">
        <w:r w:rsidRPr="00B50537" w:rsidDel="0096654B">
          <w:rPr>
            <w:rFonts w:asciiTheme="majorBidi" w:hAnsiTheme="majorBidi" w:cstheme="majorBidi"/>
            <w:sz w:val="24"/>
            <w:szCs w:val="24"/>
            <w:highlight w:val="yellow"/>
            <w:rPrChange w:id="321" w:author="JJ" w:date="2023-11-17T13:59:00Z">
              <w:rPr/>
            </w:rPrChange>
          </w:rPr>
          <w:delText>and published under the name "Malb</w:delText>
        </w:r>
      </w:del>
      <w:ins w:id="322" w:author="JJ" w:date="2023-11-17T09:24:00Z">
        <w:del w:id="323" w:author="Susan" w:date="2023-11-19T23:05:00Z">
          <w:r w:rsidR="00AE2645" w:rsidRPr="00B50537" w:rsidDel="0096654B">
            <w:rPr>
              <w:rFonts w:asciiTheme="majorBidi" w:hAnsiTheme="majorBidi" w:cstheme="majorBidi"/>
              <w:sz w:val="24"/>
              <w:szCs w:val="24"/>
              <w:highlight w:val="yellow"/>
              <w:rPrChange w:id="324" w:author="JJ" w:date="2023-11-17T13:59:00Z">
                <w:rPr>
                  <w:rFonts w:asciiTheme="majorBidi" w:hAnsiTheme="majorBidi" w:cstheme="majorBidi"/>
                  <w:highlight w:val="yellow"/>
                </w:rPr>
              </w:rPrChange>
            </w:rPr>
            <w:delText>e</w:delText>
          </w:r>
        </w:del>
      </w:ins>
      <w:del w:id="325" w:author="Susan" w:date="2023-11-19T23:05:00Z">
        <w:r w:rsidRPr="00B50537" w:rsidDel="0096654B">
          <w:rPr>
            <w:rFonts w:asciiTheme="majorBidi" w:hAnsiTheme="majorBidi" w:cstheme="majorBidi"/>
            <w:sz w:val="24"/>
            <w:szCs w:val="24"/>
            <w:highlight w:val="yellow"/>
            <w:rPrChange w:id="326" w:author="JJ" w:date="2023-11-17T13:59:00Z">
              <w:rPr/>
            </w:rPrChange>
          </w:rPr>
          <w:delText xml:space="preserve">an in Triangle" in the book of Golander and </w:delText>
        </w:r>
        <w:commentRangeStart w:id="327"/>
        <w:r w:rsidRPr="00B50537" w:rsidDel="0096654B">
          <w:rPr>
            <w:rFonts w:asciiTheme="majorBidi" w:hAnsiTheme="majorBidi" w:cstheme="majorBidi"/>
            <w:sz w:val="24"/>
            <w:szCs w:val="24"/>
            <w:highlight w:val="yellow"/>
            <w:rPrChange w:id="328" w:author="JJ" w:date="2023-11-17T13:59:00Z">
              <w:rPr/>
            </w:rPrChange>
          </w:rPr>
          <w:delText>Bari</w:delText>
        </w:r>
      </w:del>
      <w:ins w:id="329" w:author="JJ" w:date="2023-11-17T09:24:00Z">
        <w:del w:id="330" w:author="Susan" w:date="2023-11-19T23:05:00Z">
          <w:r w:rsidR="00AE2645" w:rsidRPr="00B50537" w:rsidDel="0096654B">
            <w:rPr>
              <w:rFonts w:asciiTheme="majorBidi" w:hAnsiTheme="majorBidi" w:cstheme="majorBidi"/>
              <w:sz w:val="24"/>
              <w:szCs w:val="24"/>
              <w:highlight w:val="yellow"/>
              <w:rPrChange w:id="331" w:author="JJ" w:date="2023-11-17T13:59:00Z">
                <w:rPr>
                  <w:rFonts w:asciiTheme="majorBidi" w:hAnsiTheme="majorBidi" w:cstheme="majorBidi"/>
                  <w:highlight w:val="yellow"/>
                </w:rPr>
              </w:rPrChange>
            </w:rPr>
            <w:delText>c</w:delText>
          </w:r>
        </w:del>
      </w:ins>
      <w:del w:id="332" w:author="Susan" w:date="2023-11-19T23:05:00Z">
        <w:r w:rsidRPr="00B50537" w:rsidDel="0096654B">
          <w:rPr>
            <w:rFonts w:asciiTheme="majorBidi" w:hAnsiTheme="majorBidi" w:cstheme="majorBidi"/>
            <w:sz w:val="24"/>
            <w:szCs w:val="24"/>
            <w:highlight w:val="yellow"/>
            <w:rPrChange w:id="333" w:author="JJ" w:date="2023-11-17T13:59:00Z">
              <w:rPr/>
            </w:rPrChange>
          </w:rPr>
          <w:delText>k</w:delText>
        </w:r>
      </w:del>
      <w:commentRangeEnd w:id="327"/>
      <w:r w:rsidR="0096654B">
        <w:rPr>
          <w:rStyle w:val="CommentReference"/>
        </w:rPr>
        <w:commentReference w:id="327"/>
      </w:r>
      <w:del w:id="334" w:author="Susan" w:date="2023-11-19T23:05:00Z">
        <w:r w:rsidRPr="00B50537" w:rsidDel="0096654B">
          <w:rPr>
            <w:rFonts w:asciiTheme="majorBidi" w:hAnsiTheme="majorBidi" w:cstheme="majorBidi"/>
            <w:sz w:val="24"/>
            <w:szCs w:val="24"/>
            <w:highlight w:val="yellow"/>
            <w:rPrChange w:id="335" w:author="JJ" w:date="2023-11-17T13:59:00Z">
              <w:rPr/>
            </w:rPrChange>
          </w:rPr>
          <w:delText>.</w:delText>
        </w:r>
        <w:commentRangeEnd w:id="306"/>
        <w:r w:rsidR="00AE2645" w:rsidRPr="00B50537" w:rsidDel="0096654B">
          <w:rPr>
            <w:rStyle w:val="CommentReference"/>
            <w:rFonts w:asciiTheme="majorBidi" w:hAnsiTheme="majorBidi" w:cstheme="majorBidi"/>
            <w:sz w:val="24"/>
            <w:szCs w:val="24"/>
            <w:rPrChange w:id="336" w:author="JJ" w:date="2023-11-17T13:59:00Z">
              <w:rPr>
                <w:rStyle w:val="CommentReference"/>
              </w:rPr>
            </w:rPrChange>
          </w:rPr>
          <w:commentReference w:id="306"/>
        </w:r>
      </w:del>
    </w:p>
    <w:p w14:paraId="5E6845BE" w14:textId="193F0941" w:rsidR="0068028A" w:rsidRPr="00B50537" w:rsidDel="00007EBF" w:rsidRDefault="0068028A" w:rsidP="00007EBF">
      <w:pPr>
        <w:spacing w:line="360" w:lineRule="auto"/>
        <w:rPr>
          <w:del w:id="337" w:author="JJ" w:date="2023-11-13T10:27:00Z"/>
          <w:rFonts w:asciiTheme="majorBidi" w:hAnsiTheme="majorBidi" w:cstheme="majorBidi"/>
          <w:sz w:val="24"/>
          <w:szCs w:val="24"/>
          <w:rPrChange w:id="338" w:author="JJ" w:date="2023-11-17T13:59:00Z">
            <w:rPr>
              <w:del w:id="339" w:author="JJ" w:date="2023-11-13T10:27:00Z"/>
              <w:rFonts w:asciiTheme="majorBidi" w:hAnsiTheme="majorBidi" w:cstheme="majorBidi"/>
            </w:rPr>
          </w:rPrChange>
        </w:rPr>
      </w:pPr>
      <w:del w:id="340" w:author="JJ" w:date="2023-11-10T13:36:00Z">
        <w:r w:rsidRPr="00B50537" w:rsidDel="00F905A2">
          <w:rPr>
            <w:rFonts w:asciiTheme="majorBidi" w:hAnsiTheme="majorBidi" w:cstheme="majorBidi"/>
            <w:sz w:val="24"/>
            <w:szCs w:val="24"/>
            <w:rPrChange w:id="341" w:author="JJ" w:date="2023-11-17T13:59:00Z">
              <w:rPr/>
            </w:rPrChange>
          </w:rPr>
          <w:delText>•</w:delText>
        </w:r>
      </w:del>
      <w:ins w:id="342" w:author="JJ" w:date="2023-11-17T09:29:00Z">
        <w:r w:rsidR="00AE2645" w:rsidRPr="00B50537">
          <w:rPr>
            <w:rFonts w:asciiTheme="majorBidi" w:hAnsiTheme="majorBidi" w:cstheme="majorBidi"/>
            <w:sz w:val="24"/>
            <w:szCs w:val="24"/>
            <w:rPrChange w:id="343" w:author="JJ" w:date="2023-11-17T13:59:00Z">
              <w:rPr>
                <w:rFonts w:asciiTheme="majorBidi" w:hAnsiTheme="majorBidi" w:cstheme="majorBidi"/>
              </w:rPr>
            </w:rPrChange>
          </w:rPr>
          <w:t>I hereby declare as the sole author of the attached art</w:t>
        </w:r>
      </w:ins>
      <w:ins w:id="344" w:author="JJ" w:date="2023-11-17T09:30:00Z">
        <w:r w:rsidR="00AE2645" w:rsidRPr="00B50537">
          <w:rPr>
            <w:rFonts w:asciiTheme="majorBidi" w:hAnsiTheme="majorBidi" w:cstheme="majorBidi"/>
            <w:sz w:val="24"/>
            <w:szCs w:val="24"/>
            <w:rPrChange w:id="345" w:author="JJ" w:date="2023-11-17T13:59:00Z">
              <w:rPr>
                <w:rFonts w:asciiTheme="majorBidi" w:hAnsiTheme="majorBidi" w:cstheme="majorBidi"/>
              </w:rPr>
            </w:rPrChange>
          </w:rPr>
          <w:t xml:space="preserve">icle that I </w:t>
        </w:r>
      </w:ins>
      <w:del w:id="346" w:author="JJ" w:date="2023-11-10T13:36:00Z">
        <w:r w:rsidRPr="00B50537" w:rsidDel="00F905A2">
          <w:rPr>
            <w:rFonts w:asciiTheme="majorBidi" w:hAnsiTheme="majorBidi" w:cstheme="majorBidi"/>
            <w:sz w:val="24"/>
            <w:szCs w:val="24"/>
            <w:rPrChange w:id="347" w:author="JJ" w:date="2023-11-17T13:59:00Z">
              <w:rPr/>
            </w:rPrChange>
          </w:rPr>
          <w:delText xml:space="preserve"> </w:delText>
        </w:r>
      </w:del>
      <w:del w:id="348" w:author="JJ" w:date="2023-11-17T09:29:00Z">
        <w:r w:rsidRPr="00B50537" w:rsidDel="00AE2645">
          <w:rPr>
            <w:rFonts w:asciiTheme="majorBidi" w:hAnsiTheme="majorBidi" w:cstheme="majorBidi"/>
            <w:sz w:val="24"/>
            <w:szCs w:val="24"/>
            <w:lang w:val="en-US"/>
            <w:rPrChange w:id="349" w:author="JJ" w:date="2023-11-17T13:59:00Z">
              <w:rPr>
                <w:lang w:val="en-US"/>
              </w:rPr>
            </w:rPrChange>
          </w:rPr>
          <w:delText>T</w:delText>
        </w:r>
        <w:r w:rsidRPr="00B50537" w:rsidDel="00AE2645">
          <w:rPr>
            <w:rFonts w:asciiTheme="majorBidi" w:hAnsiTheme="majorBidi" w:cstheme="majorBidi"/>
            <w:sz w:val="24"/>
            <w:szCs w:val="24"/>
            <w:rPrChange w:id="350" w:author="JJ" w:date="2023-11-17T13:59:00Z">
              <w:rPr/>
            </w:rPrChange>
          </w:rPr>
          <w:delText xml:space="preserve">he author </w:delText>
        </w:r>
      </w:del>
      <w:del w:id="351" w:author="JJ" w:date="2023-11-17T09:30:00Z">
        <w:r w:rsidRPr="00B50537" w:rsidDel="00AE2645">
          <w:rPr>
            <w:rFonts w:asciiTheme="majorBidi" w:hAnsiTheme="majorBidi" w:cstheme="majorBidi"/>
            <w:sz w:val="24"/>
            <w:szCs w:val="24"/>
            <w:rPrChange w:id="352" w:author="JJ" w:date="2023-11-17T13:59:00Z">
              <w:rPr/>
            </w:rPrChange>
          </w:rPr>
          <w:delText>has</w:delText>
        </w:r>
      </w:del>
      <w:ins w:id="353" w:author="JJ" w:date="2023-11-17T09:30:00Z">
        <w:r w:rsidR="00AE2645" w:rsidRPr="00B50537">
          <w:rPr>
            <w:rFonts w:asciiTheme="majorBidi" w:hAnsiTheme="majorBidi" w:cstheme="majorBidi"/>
            <w:sz w:val="24"/>
            <w:szCs w:val="24"/>
            <w:rPrChange w:id="354" w:author="JJ" w:date="2023-11-17T13:59:00Z">
              <w:rPr>
                <w:rFonts w:asciiTheme="majorBidi" w:hAnsiTheme="majorBidi" w:cstheme="majorBidi"/>
              </w:rPr>
            </w:rPrChange>
          </w:rPr>
          <w:t>have</w:t>
        </w:r>
      </w:ins>
      <w:r w:rsidRPr="00B50537">
        <w:rPr>
          <w:rFonts w:asciiTheme="majorBidi" w:hAnsiTheme="majorBidi" w:cstheme="majorBidi"/>
          <w:sz w:val="24"/>
          <w:szCs w:val="24"/>
          <w:rPrChange w:id="355" w:author="JJ" w:date="2023-11-17T13:59:00Z">
            <w:rPr/>
          </w:rPrChange>
        </w:rPr>
        <w:t xml:space="preserve"> no actual or potential conflict of interest and </w:t>
      </w:r>
      <w:ins w:id="356" w:author="JJ" w:date="2023-11-10T13:36:00Z">
        <w:r w:rsidR="00F905A2" w:rsidRPr="00B50537">
          <w:rPr>
            <w:rFonts w:asciiTheme="majorBidi" w:hAnsiTheme="majorBidi" w:cstheme="majorBidi"/>
            <w:sz w:val="24"/>
            <w:szCs w:val="24"/>
            <w:rPrChange w:id="357" w:author="JJ" w:date="2023-11-17T13:59:00Z">
              <w:rPr/>
            </w:rPrChange>
          </w:rPr>
          <w:t>was</w:t>
        </w:r>
      </w:ins>
      <w:ins w:id="358" w:author="JJ" w:date="2023-11-10T13:34:00Z">
        <w:r w:rsidR="005019E4" w:rsidRPr="00B50537">
          <w:rPr>
            <w:rFonts w:asciiTheme="majorBidi" w:hAnsiTheme="majorBidi" w:cstheme="majorBidi"/>
            <w:sz w:val="24"/>
            <w:szCs w:val="24"/>
            <w:rPrChange w:id="359" w:author="JJ" w:date="2023-11-17T13:59:00Z">
              <w:rPr/>
            </w:rPrChange>
          </w:rPr>
          <w:t xml:space="preserve"> self-</w:t>
        </w:r>
      </w:ins>
      <w:del w:id="360" w:author="JJ" w:date="2023-11-10T13:34:00Z">
        <w:r w:rsidRPr="00B50537" w:rsidDel="005019E4">
          <w:rPr>
            <w:rFonts w:asciiTheme="majorBidi" w:hAnsiTheme="majorBidi" w:cstheme="majorBidi"/>
            <w:sz w:val="24"/>
            <w:szCs w:val="24"/>
            <w:rPrChange w:id="361" w:author="JJ" w:date="2023-11-17T13:59:00Z">
              <w:rPr/>
            </w:rPrChange>
          </w:rPr>
          <w:delText xml:space="preserve">has no </w:delText>
        </w:r>
      </w:del>
      <w:r w:rsidRPr="00B50537">
        <w:rPr>
          <w:rFonts w:asciiTheme="majorBidi" w:hAnsiTheme="majorBidi" w:cstheme="majorBidi"/>
          <w:sz w:val="24"/>
          <w:szCs w:val="24"/>
          <w:rPrChange w:id="362" w:author="JJ" w:date="2023-11-17T13:59:00Z">
            <w:rPr/>
          </w:rPrChange>
        </w:rPr>
        <w:t>fund</w:t>
      </w:r>
      <w:ins w:id="363" w:author="JJ" w:date="2023-11-10T13:34:00Z">
        <w:r w:rsidR="005019E4" w:rsidRPr="00B50537">
          <w:rPr>
            <w:rFonts w:asciiTheme="majorBidi" w:hAnsiTheme="majorBidi" w:cstheme="majorBidi"/>
            <w:sz w:val="24"/>
            <w:szCs w:val="24"/>
            <w:rPrChange w:id="364" w:author="JJ" w:date="2023-11-17T13:59:00Z">
              <w:rPr/>
            </w:rPrChange>
          </w:rPr>
          <w:t>ed for the purpose of this article</w:t>
        </w:r>
      </w:ins>
      <w:del w:id="365" w:author="JJ" w:date="2023-11-10T13:34:00Z">
        <w:r w:rsidRPr="00B50537" w:rsidDel="005019E4">
          <w:rPr>
            <w:rFonts w:asciiTheme="majorBidi" w:hAnsiTheme="majorBidi" w:cstheme="majorBidi"/>
            <w:sz w:val="24"/>
            <w:szCs w:val="24"/>
            <w:rPrChange w:id="366" w:author="JJ" w:date="2023-11-17T13:59:00Z">
              <w:rPr/>
            </w:rPrChange>
          </w:rPr>
          <w:delText>ing source</w:delText>
        </w:r>
      </w:del>
      <w:r w:rsidRPr="00B50537">
        <w:rPr>
          <w:rFonts w:asciiTheme="majorBidi" w:hAnsiTheme="majorBidi" w:cstheme="majorBidi"/>
          <w:sz w:val="24"/>
          <w:szCs w:val="24"/>
          <w:rPrChange w:id="367" w:author="JJ" w:date="2023-11-17T13:59:00Z">
            <w:rPr/>
          </w:rPrChange>
        </w:rPr>
        <w:t>.</w:t>
      </w:r>
      <w:ins w:id="368" w:author="JJ" w:date="2023-11-13T10:27:00Z">
        <w:r w:rsidR="00007EBF" w:rsidRPr="00B50537">
          <w:rPr>
            <w:rFonts w:asciiTheme="majorBidi" w:hAnsiTheme="majorBidi" w:cstheme="majorBidi"/>
            <w:sz w:val="24"/>
            <w:szCs w:val="24"/>
            <w:rPrChange w:id="369" w:author="JJ" w:date="2023-11-17T13:59:00Z">
              <w:rPr>
                <w:rFonts w:asciiTheme="majorBidi" w:hAnsiTheme="majorBidi" w:cstheme="majorBidi"/>
              </w:rPr>
            </w:rPrChange>
          </w:rPr>
          <w:t xml:space="preserve"> </w:t>
        </w:r>
      </w:ins>
    </w:p>
    <w:p w14:paraId="61486B34" w14:textId="34141288" w:rsidR="0068028A" w:rsidRPr="00B50537" w:rsidDel="00C905CF" w:rsidRDefault="0068028A">
      <w:pPr>
        <w:spacing w:line="360" w:lineRule="auto"/>
        <w:rPr>
          <w:del w:id="370" w:author="JJ" w:date="2023-11-13T14:11:00Z"/>
          <w:rFonts w:asciiTheme="majorBidi" w:hAnsiTheme="majorBidi" w:cstheme="majorBidi"/>
          <w:sz w:val="24"/>
          <w:szCs w:val="24"/>
          <w:rPrChange w:id="371" w:author="JJ" w:date="2023-11-17T13:59:00Z">
            <w:rPr>
              <w:del w:id="372" w:author="JJ" w:date="2023-11-13T14:11:00Z"/>
            </w:rPr>
          </w:rPrChange>
        </w:rPr>
        <w:pPrChange w:id="373" w:author="JJ" w:date="2023-11-13T10:27:00Z">
          <w:pPr/>
        </w:pPrChange>
      </w:pPr>
      <w:del w:id="374" w:author="JJ" w:date="2023-11-10T13:36:00Z">
        <w:r w:rsidRPr="00B50537" w:rsidDel="00F905A2">
          <w:rPr>
            <w:rFonts w:asciiTheme="majorBidi" w:hAnsiTheme="majorBidi" w:cstheme="majorBidi"/>
            <w:sz w:val="24"/>
            <w:szCs w:val="24"/>
            <w:rPrChange w:id="375" w:author="JJ" w:date="2023-11-17T13:59:00Z">
              <w:rPr/>
            </w:rPrChange>
          </w:rPr>
          <w:delText xml:space="preserve">• </w:delText>
        </w:r>
      </w:del>
      <w:del w:id="376" w:author="JJ" w:date="2023-11-17T09:30:00Z">
        <w:r w:rsidRPr="00B50537" w:rsidDel="00AE2645">
          <w:rPr>
            <w:rFonts w:asciiTheme="majorBidi" w:hAnsiTheme="majorBidi" w:cstheme="majorBidi"/>
            <w:sz w:val="24"/>
            <w:szCs w:val="24"/>
            <w:rPrChange w:id="377" w:author="JJ" w:date="2023-11-17T13:59:00Z">
              <w:rPr/>
            </w:rPrChange>
          </w:rPr>
          <w:delText>As the sole author, I declare that t</w:delText>
        </w:r>
      </w:del>
      <w:ins w:id="378" w:author="JJ" w:date="2023-11-17T09:30:00Z">
        <w:r w:rsidR="00AE2645" w:rsidRPr="00B50537">
          <w:rPr>
            <w:rFonts w:asciiTheme="majorBidi" w:hAnsiTheme="majorBidi" w:cstheme="majorBidi"/>
            <w:sz w:val="24"/>
            <w:szCs w:val="24"/>
            <w:rPrChange w:id="379" w:author="JJ" w:date="2023-11-17T13:59:00Z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del w:id="380" w:author="JJ" w:date="2023-11-17T09:30:00Z">
        <w:r w:rsidRPr="00B50537" w:rsidDel="00AE2645">
          <w:rPr>
            <w:rFonts w:asciiTheme="majorBidi" w:hAnsiTheme="majorBidi" w:cstheme="majorBidi"/>
            <w:sz w:val="24"/>
            <w:szCs w:val="24"/>
            <w:rPrChange w:id="381" w:author="JJ" w:date="2023-11-17T13:59:00Z">
              <w:rPr/>
            </w:rPrChange>
          </w:rPr>
          <w:delText xml:space="preserve">he </w:delText>
        </w:r>
      </w:del>
      <w:r w:rsidRPr="00B50537">
        <w:rPr>
          <w:rFonts w:asciiTheme="majorBidi" w:hAnsiTheme="majorBidi" w:cstheme="majorBidi"/>
          <w:sz w:val="24"/>
          <w:szCs w:val="24"/>
          <w:rPrChange w:id="382" w:author="JJ" w:date="2023-11-17T13:59:00Z">
            <w:rPr/>
          </w:rPrChange>
        </w:rPr>
        <w:t>article was written by me alone and</w:t>
      </w:r>
      <w:ins w:id="383" w:author="JJ" w:date="2023-11-10T13:35:00Z">
        <w:r w:rsidR="005019E4" w:rsidRPr="00B50537">
          <w:rPr>
            <w:rFonts w:asciiTheme="majorBidi" w:hAnsiTheme="majorBidi" w:cstheme="majorBidi"/>
            <w:sz w:val="24"/>
            <w:szCs w:val="24"/>
            <w:rPrChange w:id="384" w:author="JJ" w:date="2023-11-17T13:59:00Z">
              <w:rPr/>
            </w:rPrChange>
          </w:rPr>
          <w:t xml:space="preserve"> </w:t>
        </w:r>
      </w:ins>
      <w:del w:id="385" w:author="JJ" w:date="2023-11-17T09:30:00Z">
        <w:r w:rsidRPr="00B50537" w:rsidDel="00AE2645">
          <w:rPr>
            <w:rFonts w:asciiTheme="majorBidi" w:hAnsiTheme="majorBidi" w:cstheme="majorBidi"/>
            <w:sz w:val="24"/>
            <w:szCs w:val="24"/>
            <w:rPrChange w:id="386" w:author="JJ" w:date="2023-11-17T13:59:00Z">
              <w:rPr/>
            </w:rPrChange>
          </w:rPr>
          <w:delText xml:space="preserve"> </w:delText>
        </w:r>
      </w:del>
      <w:r w:rsidRPr="00B50537">
        <w:rPr>
          <w:rFonts w:asciiTheme="majorBidi" w:hAnsiTheme="majorBidi" w:cstheme="majorBidi"/>
          <w:sz w:val="24"/>
          <w:szCs w:val="24"/>
          <w:rPrChange w:id="387" w:author="JJ" w:date="2023-11-17T13:59:00Z">
            <w:rPr/>
          </w:rPrChange>
        </w:rPr>
        <w:t>I am</w:t>
      </w:r>
      <w:ins w:id="388" w:author="JJ" w:date="2023-11-17T09:33:00Z">
        <w:r w:rsidR="00DF6349" w:rsidRPr="00B50537">
          <w:rPr>
            <w:rFonts w:asciiTheme="majorBidi" w:hAnsiTheme="majorBidi" w:cstheme="majorBidi"/>
            <w:sz w:val="24"/>
            <w:szCs w:val="24"/>
            <w:rPrChange w:id="389" w:author="JJ" w:date="2023-11-17T13:59:00Z">
              <w:rPr>
                <w:rFonts w:asciiTheme="majorBidi" w:hAnsiTheme="majorBidi" w:cstheme="majorBidi"/>
              </w:rPr>
            </w:rPrChange>
          </w:rPr>
          <w:t xml:space="preserve"> wholly</w:t>
        </w:r>
      </w:ins>
      <w:r w:rsidRPr="00B50537">
        <w:rPr>
          <w:rFonts w:asciiTheme="majorBidi" w:hAnsiTheme="majorBidi" w:cstheme="majorBidi"/>
          <w:sz w:val="24"/>
          <w:szCs w:val="24"/>
          <w:rPrChange w:id="390" w:author="JJ" w:date="2023-11-17T13:59:00Z">
            <w:rPr/>
          </w:rPrChange>
        </w:rPr>
        <w:t xml:space="preserve"> responsible for its content.</w:t>
      </w:r>
      <w:ins w:id="391" w:author="JJ" w:date="2023-11-13T14:11:00Z">
        <w:r w:rsidR="00C905CF" w:rsidRPr="00B50537">
          <w:rPr>
            <w:rFonts w:asciiTheme="majorBidi" w:hAnsiTheme="majorBidi" w:cstheme="majorBidi"/>
            <w:sz w:val="24"/>
            <w:szCs w:val="24"/>
            <w:rPrChange w:id="392" w:author="JJ" w:date="2023-11-17T13:59:00Z">
              <w:rPr>
                <w:rFonts w:asciiTheme="majorBidi" w:hAnsiTheme="majorBidi" w:cstheme="majorBidi"/>
              </w:rPr>
            </w:rPrChange>
          </w:rPr>
          <w:t xml:space="preserve"> </w:t>
        </w:r>
      </w:ins>
    </w:p>
    <w:p w14:paraId="32459A49" w14:textId="7B3C9BBA" w:rsidR="0068028A" w:rsidRPr="00B50537" w:rsidRDefault="0068028A">
      <w:pPr>
        <w:spacing w:line="360" w:lineRule="auto"/>
        <w:rPr>
          <w:rFonts w:asciiTheme="majorBidi" w:hAnsiTheme="majorBidi" w:cstheme="majorBidi"/>
          <w:sz w:val="24"/>
          <w:szCs w:val="24"/>
          <w:rPrChange w:id="393" w:author="JJ" w:date="2023-11-17T13:59:00Z">
            <w:rPr/>
          </w:rPrChange>
        </w:rPr>
        <w:pPrChange w:id="394" w:author="JJ" w:date="2023-11-13T14:11:00Z">
          <w:pPr/>
        </w:pPrChange>
      </w:pPr>
      <w:del w:id="395" w:author="JJ" w:date="2023-11-10T13:36:00Z">
        <w:r w:rsidRPr="00B50537" w:rsidDel="00F905A2">
          <w:rPr>
            <w:rFonts w:asciiTheme="majorBidi" w:hAnsiTheme="majorBidi" w:cstheme="majorBidi"/>
            <w:sz w:val="24"/>
            <w:szCs w:val="24"/>
            <w:rPrChange w:id="396" w:author="JJ" w:date="2023-11-17T13:59:00Z">
              <w:rPr/>
            </w:rPrChange>
          </w:rPr>
          <w:delText xml:space="preserve">• </w:delText>
        </w:r>
      </w:del>
      <w:r w:rsidRPr="00B50537">
        <w:rPr>
          <w:rFonts w:asciiTheme="majorBidi" w:hAnsiTheme="majorBidi" w:cstheme="majorBidi"/>
          <w:sz w:val="24"/>
          <w:szCs w:val="24"/>
          <w:rPrChange w:id="397" w:author="JJ" w:date="2023-11-17T13:59:00Z">
            <w:rPr/>
          </w:rPrChange>
        </w:rPr>
        <w:t xml:space="preserve">No tables or photographs </w:t>
      </w:r>
      <w:del w:id="398" w:author="JJ" w:date="2023-11-10T13:35:00Z">
        <w:r w:rsidRPr="00B50537" w:rsidDel="005019E4">
          <w:rPr>
            <w:rFonts w:asciiTheme="majorBidi" w:hAnsiTheme="majorBidi" w:cstheme="majorBidi"/>
            <w:sz w:val="24"/>
            <w:szCs w:val="24"/>
            <w:rPrChange w:id="399" w:author="JJ" w:date="2023-11-17T13:59:00Z">
              <w:rPr/>
            </w:rPrChange>
          </w:rPr>
          <w:delText xml:space="preserve">were </w:delText>
        </w:r>
      </w:del>
      <w:ins w:id="400" w:author="JJ" w:date="2023-11-10T13:35:00Z">
        <w:r w:rsidR="005019E4" w:rsidRPr="00B50537">
          <w:rPr>
            <w:rFonts w:asciiTheme="majorBidi" w:hAnsiTheme="majorBidi" w:cstheme="majorBidi"/>
            <w:sz w:val="24"/>
            <w:szCs w:val="24"/>
            <w:rPrChange w:id="401" w:author="JJ" w:date="2023-11-17T13:59:00Z">
              <w:rPr/>
            </w:rPrChange>
          </w:rPr>
          <w:t xml:space="preserve">have been appended </w:t>
        </w:r>
      </w:ins>
      <w:del w:id="402" w:author="JJ" w:date="2023-11-10T13:35:00Z">
        <w:r w:rsidRPr="00B50537" w:rsidDel="005019E4">
          <w:rPr>
            <w:rFonts w:asciiTheme="majorBidi" w:hAnsiTheme="majorBidi" w:cstheme="majorBidi"/>
            <w:sz w:val="24"/>
            <w:szCs w:val="24"/>
            <w:rPrChange w:id="403" w:author="JJ" w:date="2023-11-17T13:59:00Z">
              <w:rPr/>
            </w:rPrChange>
          </w:rPr>
          <w:delText xml:space="preserve">attached </w:delText>
        </w:r>
      </w:del>
      <w:r w:rsidRPr="00B50537">
        <w:rPr>
          <w:rFonts w:asciiTheme="majorBidi" w:hAnsiTheme="majorBidi" w:cstheme="majorBidi"/>
          <w:sz w:val="24"/>
          <w:szCs w:val="24"/>
          <w:rPrChange w:id="404" w:author="JJ" w:date="2023-11-17T13:59:00Z">
            <w:rPr/>
          </w:rPrChange>
        </w:rPr>
        <w:t>to the article</w:t>
      </w:r>
      <w:ins w:id="405" w:author="JJ" w:date="2023-11-13T14:11:00Z">
        <w:r w:rsidR="00C905CF" w:rsidRPr="00B50537">
          <w:rPr>
            <w:rFonts w:asciiTheme="majorBidi" w:hAnsiTheme="majorBidi" w:cstheme="majorBidi"/>
            <w:sz w:val="24"/>
            <w:szCs w:val="24"/>
            <w:rPrChange w:id="406" w:author="JJ" w:date="2023-11-17T13:59:00Z">
              <w:rPr>
                <w:rFonts w:asciiTheme="majorBidi" w:hAnsiTheme="majorBidi" w:cstheme="majorBidi"/>
              </w:rPr>
            </w:rPrChange>
          </w:rPr>
          <w:t xml:space="preserve">, and it does </w:t>
        </w:r>
      </w:ins>
      <w:del w:id="407" w:author="JJ" w:date="2023-11-10T13:35:00Z">
        <w:r w:rsidRPr="00B50537" w:rsidDel="005019E4">
          <w:rPr>
            <w:rFonts w:asciiTheme="majorBidi" w:hAnsiTheme="majorBidi" w:cstheme="majorBidi"/>
            <w:sz w:val="24"/>
            <w:szCs w:val="24"/>
            <w:rPrChange w:id="408" w:author="JJ" w:date="2023-11-17T13:59:00Z">
              <w:rPr/>
            </w:rPrChange>
          </w:rPr>
          <w:delText xml:space="preserve"> and it does</w:delText>
        </w:r>
      </w:del>
      <w:ins w:id="409" w:author="JJ" w:date="2023-11-13T14:11:00Z">
        <w:r w:rsidR="00C905CF" w:rsidRPr="00B50537">
          <w:rPr>
            <w:rFonts w:asciiTheme="majorBidi" w:hAnsiTheme="majorBidi" w:cstheme="majorBidi"/>
            <w:sz w:val="24"/>
            <w:szCs w:val="24"/>
            <w:rPrChange w:id="410" w:author="JJ" w:date="2023-11-17T13:59:00Z">
              <w:rPr>
                <w:rFonts w:asciiTheme="majorBidi" w:hAnsiTheme="majorBidi" w:cstheme="majorBidi"/>
              </w:rPr>
            </w:rPrChange>
          </w:rPr>
          <w:t xml:space="preserve">not use </w:t>
        </w:r>
      </w:ins>
      <w:del w:id="411" w:author="JJ" w:date="2023-11-13T14:11:00Z">
        <w:r w:rsidRPr="00B50537" w:rsidDel="00C905CF">
          <w:rPr>
            <w:rFonts w:asciiTheme="majorBidi" w:hAnsiTheme="majorBidi" w:cstheme="majorBidi"/>
            <w:sz w:val="24"/>
            <w:szCs w:val="24"/>
            <w:rPrChange w:id="412" w:author="JJ" w:date="2023-11-17T13:59:00Z">
              <w:rPr/>
            </w:rPrChange>
          </w:rPr>
          <w:delText xml:space="preserve"> not use</w:delText>
        </w:r>
      </w:del>
      <w:ins w:id="413" w:author="JJ" w:date="2023-11-10T13:35:00Z">
        <w:r w:rsidR="005019E4" w:rsidRPr="00B50537">
          <w:rPr>
            <w:rFonts w:asciiTheme="majorBidi" w:hAnsiTheme="majorBidi" w:cstheme="majorBidi"/>
            <w:sz w:val="24"/>
            <w:szCs w:val="24"/>
            <w:rPrChange w:id="414" w:author="JJ" w:date="2023-11-17T13:59:00Z">
              <w:rPr/>
            </w:rPrChange>
          </w:rPr>
          <w:t>any form of</w:t>
        </w:r>
      </w:ins>
      <w:r w:rsidRPr="00B50537">
        <w:rPr>
          <w:rFonts w:asciiTheme="majorBidi" w:hAnsiTheme="majorBidi" w:cstheme="majorBidi"/>
          <w:sz w:val="24"/>
          <w:szCs w:val="24"/>
          <w:rPrChange w:id="415" w:author="JJ" w:date="2023-11-17T13:59:00Z">
            <w:rPr/>
          </w:rPrChange>
        </w:rPr>
        <w:t xml:space="preserve"> artificial intelligence</w:t>
      </w:r>
      <w:del w:id="416" w:author="JJ" w:date="2023-11-10T13:35:00Z">
        <w:r w:rsidRPr="00B50537" w:rsidDel="005019E4">
          <w:rPr>
            <w:rFonts w:asciiTheme="majorBidi" w:hAnsiTheme="majorBidi" w:cstheme="majorBidi"/>
            <w:sz w:val="24"/>
            <w:szCs w:val="24"/>
            <w:rPrChange w:id="417" w:author="JJ" w:date="2023-11-17T13:59:00Z">
              <w:rPr/>
            </w:rPrChange>
          </w:rPr>
          <w:delText xml:space="preserve"> (AI)</w:delText>
        </w:r>
      </w:del>
      <w:r w:rsidRPr="00B50537">
        <w:rPr>
          <w:rFonts w:asciiTheme="majorBidi" w:hAnsiTheme="majorBidi" w:cstheme="majorBidi"/>
          <w:sz w:val="24"/>
          <w:szCs w:val="24"/>
          <w:rPrChange w:id="418" w:author="JJ" w:date="2023-11-17T13:59:00Z">
            <w:rPr/>
          </w:rPrChange>
        </w:rPr>
        <w:t>.</w:t>
      </w:r>
    </w:p>
    <w:p w14:paraId="0E316244" w14:textId="160E223D" w:rsidR="005019E4" w:rsidRPr="00B50537" w:rsidRDefault="0068028A">
      <w:pPr>
        <w:spacing w:line="360" w:lineRule="auto"/>
        <w:rPr>
          <w:ins w:id="419" w:author="JJ" w:date="2023-11-10T13:35:00Z"/>
          <w:rFonts w:asciiTheme="majorBidi" w:hAnsiTheme="majorBidi" w:cstheme="majorBidi"/>
          <w:sz w:val="24"/>
          <w:szCs w:val="24"/>
          <w:rPrChange w:id="420" w:author="JJ" w:date="2023-11-17T13:59:00Z">
            <w:rPr>
              <w:ins w:id="421" w:author="JJ" w:date="2023-11-10T13:35:00Z"/>
            </w:rPr>
          </w:rPrChange>
        </w:rPr>
        <w:pPrChange w:id="422" w:author="JJ" w:date="2023-11-13T10:27:00Z">
          <w:pPr/>
        </w:pPrChange>
      </w:pPr>
      <w:r w:rsidRPr="00B50537">
        <w:rPr>
          <w:rFonts w:asciiTheme="majorBidi" w:hAnsiTheme="majorBidi" w:cstheme="majorBidi"/>
          <w:sz w:val="24"/>
          <w:szCs w:val="24"/>
          <w:rPrChange w:id="423" w:author="JJ" w:date="2023-11-17T13:59:00Z">
            <w:rPr/>
          </w:rPrChange>
        </w:rPr>
        <w:t xml:space="preserve">I hope you find </w:t>
      </w:r>
      <w:del w:id="424" w:author="JJ" w:date="2023-11-10T13:35:00Z">
        <w:r w:rsidRPr="00B50537" w:rsidDel="005019E4">
          <w:rPr>
            <w:rFonts w:asciiTheme="majorBidi" w:hAnsiTheme="majorBidi" w:cstheme="majorBidi"/>
            <w:sz w:val="24"/>
            <w:szCs w:val="24"/>
            <w:rPrChange w:id="425" w:author="JJ" w:date="2023-11-17T13:59:00Z">
              <w:rPr/>
            </w:rPrChange>
          </w:rPr>
          <w:delText xml:space="preserve">it </w:delText>
        </w:r>
      </w:del>
      <w:ins w:id="426" w:author="JJ" w:date="2023-11-10T13:35:00Z">
        <w:r w:rsidR="005019E4" w:rsidRPr="00B50537">
          <w:rPr>
            <w:rFonts w:asciiTheme="majorBidi" w:hAnsiTheme="majorBidi" w:cstheme="majorBidi"/>
            <w:sz w:val="24"/>
            <w:szCs w:val="24"/>
            <w:rPrChange w:id="427" w:author="JJ" w:date="2023-11-17T13:59:00Z">
              <w:rPr/>
            </w:rPrChange>
          </w:rPr>
          <w:t xml:space="preserve">the article </w:t>
        </w:r>
      </w:ins>
      <w:r w:rsidRPr="00B50537">
        <w:rPr>
          <w:rFonts w:asciiTheme="majorBidi" w:hAnsiTheme="majorBidi" w:cstheme="majorBidi"/>
          <w:sz w:val="24"/>
          <w:szCs w:val="24"/>
          <w:rPrChange w:id="428" w:author="JJ" w:date="2023-11-17T13:59:00Z">
            <w:rPr/>
          </w:rPrChange>
        </w:rPr>
        <w:t>worthy of publication in your</w:t>
      </w:r>
      <w:ins w:id="429" w:author="JJ" w:date="2023-11-10T13:35:00Z">
        <w:r w:rsidR="005019E4" w:rsidRPr="00B50537">
          <w:rPr>
            <w:rFonts w:asciiTheme="majorBidi" w:hAnsiTheme="majorBidi" w:cstheme="majorBidi"/>
            <w:sz w:val="24"/>
            <w:szCs w:val="24"/>
            <w:rPrChange w:id="430" w:author="JJ" w:date="2023-11-17T13:59:00Z">
              <w:rPr/>
            </w:rPrChange>
          </w:rPr>
          <w:t xml:space="preserve"> esteemed</w:t>
        </w:r>
      </w:ins>
      <w:r w:rsidRPr="00B50537">
        <w:rPr>
          <w:rFonts w:asciiTheme="majorBidi" w:hAnsiTheme="majorBidi" w:cstheme="majorBidi"/>
          <w:sz w:val="24"/>
          <w:szCs w:val="24"/>
          <w:rPrChange w:id="431" w:author="JJ" w:date="2023-11-17T13:59:00Z">
            <w:rPr/>
          </w:rPrChange>
        </w:rPr>
        <w:t xml:space="preserve"> journal.</w:t>
      </w:r>
    </w:p>
    <w:p w14:paraId="2548003D" w14:textId="5B551B02" w:rsidR="005019E4" w:rsidRDefault="005019E4">
      <w:pPr>
        <w:spacing w:line="360" w:lineRule="auto"/>
        <w:rPr>
          <w:ins w:id="432" w:author="Susan" w:date="2023-11-19T23:20:00Z"/>
          <w:rFonts w:asciiTheme="majorBidi" w:hAnsiTheme="majorBidi" w:cstheme="majorBidi"/>
          <w:sz w:val="24"/>
          <w:szCs w:val="24"/>
        </w:rPr>
      </w:pPr>
      <w:ins w:id="433" w:author="JJ" w:date="2023-11-10T13:35:00Z">
        <w:r w:rsidRPr="00B50537">
          <w:rPr>
            <w:rFonts w:asciiTheme="majorBidi" w:hAnsiTheme="majorBidi" w:cstheme="majorBidi"/>
            <w:sz w:val="24"/>
            <w:szCs w:val="24"/>
            <w:rPrChange w:id="434" w:author="JJ" w:date="2023-11-17T13:59:00Z">
              <w:rPr/>
            </w:rPrChange>
          </w:rPr>
          <w:t>Sincerely,</w:t>
        </w:r>
      </w:ins>
    </w:p>
    <w:p w14:paraId="6AFA0B38" w14:textId="158D47FA" w:rsidR="007A0B0E" w:rsidRDefault="007A0B0E">
      <w:pPr>
        <w:spacing w:line="360" w:lineRule="auto"/>
        <w:rPr>
          <w:ins w:id="435" w:author="Susan" w:date="2023-11-19T23:20:00Z"/>
          <w:rFonts w:asciiTheme="majorBidi" w:hAnsiTheme="majorBidi" w:cstheme="majorBidi"/>
          <w:sz w:val="24"/>
          <w:szCs w:val="24"/>
        </w:rPr>
      </w:pPr>
    </w:p>
    <w:p w14:paraId="680EF332" w14:textId="79309D67" w:rsidR="007A0B0E" w:rsidRDefault="007A0B0E">
      <w:pPr>
        <w:spacing w:line="360" w:lineRule="auto"/>
        <w:rPr>
          <w:ins w:id="436" w:author="Susan" w:date="2023-11-19T23:21:00Z"/>
          <w:rFonts w:asciiTheme="majorBidi" w:hAnsiTheme="majorBidi" w:cstheme="majorBidi"/>
          <w:sz w:val="24"/>
          <w:szCs w:val="24"/>
        </w:rPr>
      </w:pPr>
      <w:proofErr w:type="spellStart"/>
      <w:ins w:id="437" w:author="Susan" w:date="2023-11-19T23:20:00Z">
        <w:r>
          <w:rPr>
            <w:rFonts w:asciiTheme="majorBidi" w:hAnsiTheme="majorBidi" w:cstheme="majorBidi"/>
            <w:sz w:val="24"/>
            <w:szCs w:val="24"/>
          </w:rPr>
          <w:t>Dr.</w:t>
        </w:r>
        <w:proofErr w:type="spellEnd"/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>
          <w:rPr>
            <w:rFonts w:asciiTheme="majorBidi" w:hAnsiTheme="majorBidi" w:cstheme="majorBidi"/>
            <w:sz w:val="24"/>
            <w:szCs w:val="24"/>
          </w:rPr>
          <w:t>Do</w:t>
        </w:r>
      </w:ins>
      <w:ins w:id="438" w:author="Susan" w:date="2023-11-19T23:21:00Z">
        <w:r>
          <w:rPr>
            <w:rFonts w:asciiTheme="majorBidi" w:hAnsiTheme="majorBidi" w:cstheme="majorBidi"/>
            <w:sz w:val="24"/>
            <w:szCs w:val="24"/>
          </w:rPr>
          <w:t>rit</w:t>
        </w:r>
        <w:proofErr w:type="spellEnd"/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439"/>
        <w:r>
          <w:rPr>
            <w:rFonts w:asciiTheme="majorBidi" w:hAnsiTheme="majorBidi" w:cstheme="majorBidi"/>
            <w:sz w:val="24"/>
            <w:szCs w:val="24"/>
          </w:rPr>
          <w:t>Weiss</w:t>
        </w:r>
        <w:commentRangeEnd w:id="439"/>
        <w:r>
          <w:rPr>
            <w:rStyle w:val="CommentReference"/>
          </w:rPr>
          <w:commentReference w:id="439"/>
        </w:r>
      </w:ins>
    </w:p>
    <w:p w14:paraId="59137360" w14:textId="77777777" w:rsidR="007A0B0E" w:rsidRPr="00B50537" w:rsidRDefault="007A0B0E">
      <w:pPr>
        <w:spacing w:line="360" w:lineRule="auto"/>
        <w:rPr>
          <w:rFonts w:asciiTheme="majorBidi" w:hAnsiTheme="majorBidi" w:cstheme="majorBidi"/>
          <w:sz w:val="24"/>
          <w:szCs w:val="24"/>
          <w:rPrChange w:id="440" w:author="JJ" w:date="2023-11-17T13:59:00Z">
            <w:rPr/>
          </w:rPrChange>
        </w:rPr>
        <w:pPrChange w:id="441" w:author="JJ" w:date="2023-11-13T10:24:00Z">
          <w:pPr/>
        </w:pPrChange>
      </w:pPr>
    </w:p>
    <w:p w14:paraId="16D30235" w14:textId="38F98ACA" w:rsidR="00255C1B" w:rsidRPr="00B50537" w:rsidRDefault="0068028A">
      <w:pPr>
        <w:spacing w:line="360" w:lineRule="auto"/>
        <w:rPr>
          <w:rFonts w:asciiTheme="majorBidi" w:hAnsiTheme="majorBidi" w:cstheme="majorBidi"/>
          <w:sz w:val="24"/>
          <w:szCs w:val="24"/>
          <w:rPrChange w:id="442" w:author="JJ" w:date="2023-11-17T13:59:00Z">
            <w:rPr/>
          </w:rPrChange>
        </w:rPr>
        <w:pPrChange w:id="443" w:author="JJ" w:date="2023-11-13T10:24:00Z">
          <w:pPr/>
        </w:pPrChange>
      </w:pPr>
      <w:r w:rsidRPr="00B50537">
        <w:rPr>
          <w:rFonts w:asciiTheme="majorBidi" w:hAnsiTheme="majorBidi" w:cstheme="majorBidi"/>
          <w:sz w:val="24"/>
          <w:szCs w:val="24"/>
          <w:rPrChange w:id="444" w:author="JJ" w:date="2023-11-17T13:59:00Z">
            <w:rPr/>
          </w:rPrChange>
        </w:rPr>
        <w:lastRenderedPageBreak/>
        <w:t>​</w:t>
      </w:r>
    </w:p>
    <w:sectPr w:rsidR="00255C1B" w:rsidRPr="00B50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Susan" w:date="2023-11-20T08:59:00Z" w:initials="S">
    <w:p w14:paraId="59A98D69" w14:textId="540C8436" w:rsidR="005F13C4" w:rsidRDefault="005F13C4">
      <w:pPr>
        <w:pStyle w:val="CommentText"/>
      </w:pPr>
      <w:r>
        <w:rPr>
          <w:rStyle w:val="CommentReference"/>
        </w:rPr>
        <w:annotationRef/>
      </w:r>
      <w:r>
        <w:t>Use the name if you have it</w:t>
      </w:r>
    </w:p>
  </w:comment>
  <w:comment w:id="38" w:author="Susan" w:date="2023-11-19T23:03:00Z" w:initials="S">
    <w:p w14:paraId="324B30FC" w14:textId="77777777" w:rsidR="005F13C4" w:rsidRDefault="005F13C4" w:rsidP="005F13C4">
      <w:pPr>
        <w:pStyle w:val="CommentText"/>
      </w:pPr>
      <w:r>
        <w:rPr>
          <w:rStyle w:val="CommentReference"/>
        </w:rPr>
        <w:annotationRef/>
      </w:r>
      <w:r>
        <w:t>See comment in abstract about using SHAREL or IMS</w:t>
      </w:r>
    </w:p>
  </w:comment>
  <w:comment w:id="327" w:author="Susan" w:date="2023-11-19T23:05:00Z" w:initials="S">
    <w:p w14:paraId="08A79574" w14:textId="3E091AA3" w:rsidR="0096654B" w:rsidRDefault="0096654B">
      <w:pPr>
        <w:pStyle w:val="CommentText"/>
      </w:pPr>
      <w:r>
        <w:rPr>
          <w:rStyle w:val="CommentReference"/>
        </w:rPr>
        <w:annotationRef/>
      </w:r>
      <w:r>
        <w:t xml:space="preserve">I recommend deleting this – it </w:t>
      </w:r>
      <w:r w:rsidR="00142470">
        <w:t>is not clear how it relates to submitting this article for publication</w:t>
      </w:r>
    </w:p>
  </w:comment>
  <w:comment w:id="306" w:author="JJ" w:date="2023-11-17T09:29:00Z" w:initials="J">
    <w:p w14:paraId="30D18A41" w14:textId="77777777" w:rsidR="00AE2645" w:rsidRDefault="00AE2645">
      <w:pPr>
        <w:pStyle w:val="CommentText"/>
      </w:pPr>
      <w:r>
        <w:rPr>
          <w:rStyle w:val="CommentReference"/>
        </w:rPr>
        <w:annotationRef/>
      </w:r>
      <w:r>
        <w:t>I have puzzled over this and cannot figure out what it means. I am therefore leaving it (with some minor corrections) because I don’t know how to edit it.</w:t>
      </w:r>
    </w:p>
    <w:p w14:paraId="71B1BBEC" w14:textId="77777777" w:rsidR="00AE2645" w:rsidRDefault="00AE2645">
      <w:pPr>
        <w:pStyle w:val="CommentText"/>
      </w:pPr>
    </w:p>
    <w:p w14:paraId="4A83448B" w14:textId="77777777" w:rsidR="00AE2645" w:rsidRDefault="00AE2645">
      <w:pPr>
        <w:pStyle w:val="CommentText"/>
      </w:pPr>
      <w:r>
        <w:t>Does this mean that the author has written a supplementary study to this piece and that appears as a chapter in a book by Golander (which book?</w:t>
      </w:r>
      <w:proofErr w:type="gramStart"/>
      <w:r>
        <w:t>)</w:t>
      </w:r>
      <w:proofErr w:type="gramEnd"/>
    </w:p>
    <w:p w14:paraId="28E9736C" w14:textId="77777777" w:rsidR="00AE2645" w:rsidRDefault="00AE2645">
      <w:pPr>
        <w:pStyle w:val="CommentText"/>
      </w:pPr>
    </w:p>
    <w:p w14:paraId="1EFDB16E" w14:textId="77777777" w:rsidR="00AE2645" w:rsidRDefault="00AE2645">
      <w:pPr>
        <w:pStyle w:val="CommentText"/>
      </w:pPr>
      <w:r>
        <w:t>What does "Malben in Triangle" mean? I would need to see the original Hebrew.</w:t>
      </w:r>
    </w:p>
    <w:p w14:paraId="058C8F79" w14:textId="77777777" w:rsidR="00AE2645" w:rsidRDefault="00AE2645">
      <w:pPr>
        <w:pStyle w:val="CommentText"/>
      </w:pPr>
    </w:p>
    <w:p w14:paraId="7C68C582" w14:textId="77777777" w:rsidR="00AE2645" w:rsidRDefault="00AE2645">
      <w:pPr>
        <w:pStyle w:val="CommentText"/>
      </w:pPr>
      <w:r>
        <w:t>If this is what it means we could say that</w:t>
      </w:r>
    </w:p>
    <w:p w14:paraId="5A6E010A" w14:textId="77777777" w:rsidR="00AE2645" w:rsidRDefault="00AE2645">
      <w:pPr>
        <w:pStyle w:val="CommentText"/>
      </w:pPr>
    </w:p>
    <w:p w14:paraId="62097EE0" w14:textId="77777777" w:rsidR="00AE2645" w:rsidRDefault="00AE2645" w:rsidP="007C65DF">
      <w:pPr>
        <w:pStyle w:val="CommentText"/>
      </w:pPr>
      <w:r>
        <w:t>"I have written a supplementary study to this article on the topic of the establishment of Malben--(a Hebrew acronym for Organization for the Care of Handicapped tImmigrants), which has been published in ADD FULL REFERENCE"</w:t>
      </w:r>
    </w:p>
  </w:comment>
  <w:comment w:id="439" w:author="Susan" w:date="2023-11-19T23:21:00Z" w:initials="S">
    <w:p w14:paraId="5A3E068F" w14:textId="7B461966" w:rsidR="007A0B0E" w:rsidRDefault="007A0B0E">
      <w:pPr>
        <w:pStyle w:val="CommentText"/>
      </w:pPr>
      <w:r>
        <w:rPr>
          <w:rStyle w:val="CommentReference"/>
        </w:rPr>
        <w:annotationRef/>
      </w:r>
      <w:r>
        <w:t>Add identifying info and/or affiliation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A98D69" w15:done="0"/>
  <w15:commentEx w15:paraId="324B30FC" w15:done="0"/>
  <w15:commentEx w15:paraId="08A79574" w15:done="0"/>
  <w15:commentEx w15:paraId="62097EE0" w15:done="0"/>
  <w15:commentEx w15:paraId="5A3E06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59E7C" w16cex:dateUtc="2023-11-20T06:59:00Z"/>
  <w16cex:commentExtensible w16cex:durableId="290512CF" w16cex:dateUtc="2023-11-19T21:03:00Z"/>
  <w16cex:commentExtensible w16cex:durableId="2905134A" w16cex:dateUtc="2023-11-19T21:05:00Z"/>
  <w16cex:commentExtensible w16cex:durableId="762151B3" w16cex:dateUtc="2023-11-17T09:29:00Z"/>
  <w16cex:commentExtensible w16cex:durableId="290516E3" w16cex:dateUtc="2023-11-19T2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98D69" w16cid:durableId="29059E7C"/>
  <w16cid:commentId w16cid:paraId="324B30FC" w16cid:durableId="290512CF"/>
  <w16cid:commentId w16cid:paraId="08A79574" w16cid:durableId="2905134A"/>
  <w16cid:commentId w16cid:paraId="62097EE0" w16cid:durableId="762151B3"/>
  <w16cid:commentId w16cid:paraId="5A3E068F" w16cid:durableId="290516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J">
    <w15:presenceInfo w15:providerId="None" w15:userId="JJ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8A"/>
    <w:rsid w:val="00007EBF"/>
    <w:rsid w:val="000121B1"/>
    <w:rsid w:val="00026464"/>
    <w:rsid w:val="00142470"/>
    <w:rsid w:val="00255C1B"/>
    <w:rsid w:val="005019E4"/>
    <w:rsid w:val="005F13C4"/>
    <w:rsid w:val="0063703B"/>
    <w:rsid w:val="0068028A"/>
    <w:rsid w:val="007A0B0E"/>
    <w:rsid w:val="00884193"/>
    <w:rsid w:val="0096654B"/>
    <w:rsid w:val="00970ABF"/>
    <w:rsid w:val="00AE2645"/>
    <w:rsid w:val="00B50537"/>
    <w:rsid w:val="00C905CF"/>
    <w:rsid w:val="00DB014A"/>
    <w:rsid w:val="00DF6349"/>
    <w:rsid w:val="00F9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E9F3"/>
  <w15:chartTrackingRefBased/>
  <w15:docId w15:val="{6814F610-E628-4E89-9E2B-68FDB473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019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90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400</Words>
  <Characters>2206</Characters>
  <Application>Microsoft Office Word</Application>
  <DocSecurity>0</DocSecurity>
  <Lines>32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3</cp:revision>
  <dcterms:created xsi:type="dcterms:W3CDTF">2023-11-19T16:50:00Z</dcterms:created>
  <dcterms:modified xsi:type="dcterms:W3CDTF">2023-11-20T07:11:00Z</dcterms:modified>
</cp:coreProperties>
</file>