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FB014" w14:textId="34C295D5" w:rsidR="004C5D17" w:rsidRPr="004C5D17" w:rsidRDefault="00D01703" w:rsidP="004C5D17">
      <w:pPr>
        <w:bidi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 w:hint="cs"/>
          <w:kern w:val="0"/>
          <w:rtl/>
        </w:rPr>
        <w:t>12.11</w:t>
      </w:r>
      <w:r>
        <w:rPr>
          <w:rFonts w:ascii="Times New Roman" w:hAnsi="Times New Roman" w:cs="Times New Roman"/>
          <w:kern w:val="0"/>
        </w:rPr>
        <w:t>.2023</w:t>
      </w:r>
    </w:p>
    <w:p w14:paraId="4CD2E354" w14:textId="77777777" w:rsidR="004C5D17" w:rsidRPr="004C5D17" w:rsidRDefault="004C5D17" w:rsidP="004C5D17">
      <w:pPr>
        <w:bidi w:val="0"/>
        <w:rPr>
          <w:rFonts w:ascii="Times New Roman" w:hAnsi="Times New Roman" w:cs="Times New Roman"/>
          <w:kern w:val="0"/>
          <w:rtl/>
        </w:rPr>
      </w:pPr>
    </w:p>
    <w:p w14:paraId="5167F537" w14:textId="4C8FCEDE" w:rsidR="004C5D17" w:rsidRPr="004C5D17" w:rsidRDefault="004C5D17" w:rsidP="002C0A14">
      <w:pPr>
        <w:bidi w:val="0"/>
        <w:rPr>
          <w:rFonts w:ascii="Times New Roman" w:hAnsi="Times New Roman" w:cs="Times New Roman"/>
          <w:kern w:val="0"/>
        </w:rPr>
      </w:pPr>
      <w:r w:rsidRPr="004C5D17">
        <w:rPr>
          <w:rFonts w:ascii="Times New Roman" w:hAnsi="Times New Roman" w:cs="Times New Roman"/>
          <w:kern w:val="0"/>
        </w:rPr>
        <w:t xml:space="preserve">I am pleased to recommend Omer Shadmi for the AJS Dissertation Completion Fellowship. </w:t>
      </w:r>
      <w:del w:id="0" w:author="JA" w:date="2023-11-12T12:51:00Z">
        <w:r w:rsidR="002C0A14" w:rsidRPr="002C0A14" w:rsidDel="00D9036C">
          <w:rPr>
            <w:rFonts w:ascii="Times New Roman" w:hAnsi="Times New Roman" w:cs="Times New Roman"/>
            <w:kern w:val="0"/>
          </w:rPr>
          <w:delText xml:space="preserve">Omar </w:delText>
        </w:r>
      </w:del>
      <w:ins w:id="1" w:author="JA" w:date="2023-11-12T12:51:00Z">
        <w:r w:rsidR="00D9036C" w:rsidRPr="002C0A14">
          <w:rPr>
            <w:rFonts w:ascii="Times New Roman" w:hAnsi="Times New Roman" w:cs="Times New Roman"/>
            <w:kern w:val="0"/>
          </w:rPr>
          <w:t>Om</w:t>
        </w:r>
        <w:r w:rsidR="00D9036C">
          <w:rPr>
            <w:rFonts w:ascii="Times New Roman" w:hAnsi="Times New Roman" w:cs="Times New Roman"/>
            <w:kern w:val="0"/>
          </w:rPr>
          <w:t>e</w:t>
        </w:r>
        <w:r w:rsidR="00D9036C" w:rsidRPr="002C0A14">
          <w:rPr>
            <w:rFonts w:ascii="Times New Roman" w:hAnsi="Times New Roman" w:cs="Times New Roman"/>
            <w:kern w:val="0"/>
          </w:rPr>
          <w:t xml:space="preserve">r </w:t>
        </w:r>
      </w:ins>
      <w:r w:rsidR="002C0A14" w:rsidRPr="002C0A14">
        <w:rPr>
          <w:rFonts w:ascii="Times New Roman" w:hAnsi="Times New Roman" w:cs="Times New Roman"/>
          <w:kern w:val="0"/>
        </w:rPr>
        <w:t xml:space="preserve">is </w:t>
      </w:r>
      <w:del w:id="2" w:author="JA" w:date="2023-11-12T12:51:00Z">
        <w:r w:rsidR="002C0A14" w:rsidRPr="002C0A14" w:rsidDel="00D9036C">
          <w:rPr>
            <w:rFonts w:ascii="Times New Roman" w:hAnsi="Times New Roman" w:cs="Times New Roman"/>
            <w:kern w:val="0"/>
          </w:rPr>
          <w:delText>an intelligent and very</w:delText>
        </w:r>
      </w:del>
      <w:ins w:id="3" w:author="JA" w:date="2023-11-12T12:51:00Z">
        <w:r w:rsidR="00D9036C">
          <w:rPr>
            <w:rFonts w:ascii="Times New Roman" w:hAnsi="Times New Roman" w:cs="Times New Roman"/>
            <w:kern w:val="0"/>
          </w:rPr>
          <w:t>a very</w:t>
        </w:r>
      </w:ins>
      <w:r w:rsidR="002C0A14" w:rsidRPr="002C0A14">
        <w:rPr>
          <w:rFonts w:ascii="Times New Roman" w:hAnsi="Times New Roman" w:cs="Times New Roman"/>
          <w:kern w:val="0"/>
        </w:rPr>
        <w:t xml:space="preserve"> talented </w:t>
      </w:r>
      <w:del w:id="4" w:author="JA" w:date="2023-11-12T12:51:00Z">
        <w:r w:rsidR="002C0A14" w:rsidRPr="002C0A14" w:rsidDel="00D9036C">
          <w:rPr>
            <w:rFonts w:ascii="Times New Roman" w:hAnsi="Times New Roman" w:cs="Times New Roman"/>
            <w:kern w:val="0"/>
          </w:rPr>
          <w:delText xml:space="preserve">doctoral </w:delText>
        </w:r>
      </w:del>
      <w:r w:rsidR="002C0A14" w:rsidRPr="002C0A14">
        <w:rPr>
          <w:rFonts w:ascii="Times New Roman" w:hAnsi="Times New Roman" w:cs="Times New Roman"/>
          <w:kern w:val="0"/>
        </w:rPr>
        <w:t xml:space="preserve">student, </w:t>
      </w:r>
      <w:ins w:id="5" w:author="JA" w:date="2023-11-12T12:52:00Z">
        <w:r w:rsidR="00D9036C">
          <w:rPr>
            <w:rFonts w:ascii="Times New Roman" w:hAnsi="Times New Roman" w:cs="Times New Roman"/>
            <w:kern w:val="0"/>
          </w:rPr>
          <w:t xml:space="preserve">whose abilities surpass </w:t>
        </w:r>
      </w:ins>
      <w:ins w:id="6" w:author="JA" w:date="2023-11-13T13:01:00Z">
        <w:r w:rsidR="0066046D">
          <w:rPr>
            <w:rFonts w:ascii="Times New Roman" w:hAnsi="Times New Roman" w:cs="Times New Roman"/>
            <w:kern w:val="0"/>
          </w:rPr>
          <w:t xml:space="preserve">those of </w:t>
        </w:r>
      </w:ins>
      <w:ins w:id="7" w:author="JA" w:date="2023-11-12T12:52:00Z">
        <w:r w:rsidR="00D9036C">
          <w:rPr>
            <w:rFonts w:ascii="Times New Roman" w:hAnsi="Times New Roman" w:cs="Times New Roman"/>
            <w:kern w:val="0"/>
          </w:rPr>
          <w:t xml:space="preserve">most other </w:t>
        </w:r>
      </w:ins>
      <w:del w:id="8" w:author="JA" w:date="2023-11-12T12:52:00Z">
        <w:r w:rsidR="002C0A14" w:rsidRPr="002C0A14" w:rsidDel="00D9036C">
          <w:rPr>
            <w:rFonts w:ascii="Times New Roman" w:hAnsi="Times New Roman" w:cs="Times New Roman"/>
            <w:kern w:val="0"/>
          </w:rPr>
          <w:delText xml:space="preserve">with high and extraordinary abilities compared to other </w:delText>
        </w:r>
      </w:del>
      <w:r w:rsidR="002C0A14" w:rsidRPr="002C0A14">
        <w:rPr>
          <w:rFonts w:ascii="Times New Roman" w:hAnsi="Times New Roman" w:cs="Times New Roman"/>
          <w:kern w:val="0"/>
        </w:rPr>
        <w:t xml:space="preserve">doctoral </w:t>
      </w:r>
      <w:del w:id="9" w:author="JA" w:date="2023-11-12T12:52:00Z">
        <w:r w:rsidR="002C0A14" w:rsidRPr="002C0A14" w:rsidDel="00D9036C">
          <w:rPr>
            <w:rFonts w:ascii="Times New Roman" w:hAnsi="Times New Roman" w:cs="Times New Roman"/>
            <w:kern w:val="0"/>
          </w:rPr>
          <w:delText>students</w:delText>
        </w:r>
      </w:del>
      <w:ins w:id="10" w:author="JA" w:date="2023-11-12T12:52:00Z">
        <w:r w:rsidR="00D9036C">
          <w:rPr>
            <w:rFonts w:ascii="Times New Roman" w:hAnsi="Times New Roman" w:cs="Times New Roman"/>
            <w:kern w:val="0"/>
          </w:rPr>
          <w:t>candidates</w:t>
        </w:r>
      </w:ins>
      <w:r w:rsidR="002C0A14" w:rsidRPr="002C0A14">
        <w:rPr>
          <w:rFonts w:ascii="Times New Roman" w:hAnsi="Times New Roman" w:cs="Times New Roman"/>
          <w:kern w:val="0"/>
        </w:rPr>
        <w:t xml:space="preserve">. </w:t>
      </w:r>
      <w:del w:id="11" w:author="JA" w:date="2023-11-12T12:52:00Z">
        <w:r w:rsidR="002C0A14" w:rsidRPr="002C0A14" w:rsidDel="00D9036C">
          <w:rPr>
            <w:rFonts w:ascii="Times New Roman" w:hAnsi="Times New Roman" w:cs="Times New Roman"/>
            <w:kern w:val="0"/>
          </w:rPr>
          <w:delText>His dedication</w:delText>
        </w:r>
      </w:del>
      <w:ins w:id="12" w:author="JA" w:date="2023-11-12T12:52:00Z">
        <w:r w:rsidR="00D9036C">
          <w:rPr>
            <w:rFonts w:ascii="Times New Roman" w:hAnsi="Times New Roman" w:cs="Times New Roman"/>
            <w:kern w:val="0"/>
          </w:rPr>
          <w:t xml:space="preserve">His work reveals both dedication and </w:t>
        </w:r>
        <w:r w:rsidR="00D9036C" w:rsidRPr="002C0A14">
          <w:rPr>
            <w:rFonts w:ascii="Times New Roman" w:hAnsi="Times New Roman" w:cs="Times New Roman"/>
            <w:kern w:val="0"/>
          </w:rPr>
          <w:t>curiosity</w:t>
        </w:r>
        <w:r w:rsidR="00D9036C">
          <w:rPr>
            <w:rFonts w:ascii="Times New Roman" w:hAnsi="Times New Roman" w:cs="Times New Roman"/>
            <w:kern w:val="0"/>
          </w:rPr>
          <w:t xml:space="preserve"> and he o</w:t>
        </w:r>
      </w:ins>
      <w:ins w:id="13" w:author="JA" w:date="2023-11-12T12:53:00Z">
        <w:r w:rsidR="00D9036C">
          <w:rPr>
            <w:rFonts w:ascii="Times New Roman" w:hAnsi="Times New Roman" w:cs="Times New Roman"/>
            <w:kern w:val="0"/>
          </w:rPr>
          <w:t xml:space="preserve">ften </w:t>
        </w:r>
        <w:proofErr w:type="gramStart"/>
        <w:r w:rsidR="00D9036C">
          <w:rPr>
            <w:rFonts w:ascii="Times New Roman" w:hAnsi="Times New Roman" w:cs="Times New Roman"/>
            <w:kern w:val="0"/>
          </w:rPr>
          <w:t>has</w:t>
        </w:r>
      </w:ins>
      <w:proofErr w:type="gramEnd"/>
      <w:r w:rsidR="002C0A14" w:rsidRPr="002C0A14">
        <w:rPr>
          <w:rFonts w:ascii="Times New Roman" w:hAnsi="Times New Roman" w:cs="Times New Roman"/>
          <w:kern w:val="0"/>
        </w:rPr>
        <w:t xml:space="preserve"> </w:t>
      </w:r>
      <w:del w:id="14" w:author="JA" w:date="2023-11-12T12:53:00Z">
        <w:r w:rsidR="002C0A14" w:rsidRPr="002C0A14" w:rsidDel="00D9036C">
          <w:rPr>
            <w:rFonts w:ascii="Times New Roman" w:hAnsi="Times New Roman" w:cs="Times New Roman"/>
            <w:kern w:val="0"/>
          </w:rPr>
          <w:delText xml:space="preserve">and </w:delText>
        </w:r>
      </w:del>
      <w:r w:rsidR="002C0A14" w:rsidRPr="002C0A14">
        <w:rPr>
          <w:rFonts w:ascii="Times New Roman" w:hAnsi="Times New Roman" w:cs="Times New Roman"/>
          <w:kern w:val="0"/>
        </w:rPr>
        <w:t>brilliant insights</w:t>
      </w:r>
      <w:ins w:id="15" w:author="JA" w:date="2023-11-12T12:53:00Z">
        <w:r w:rsidR="00D9036C">
          <w:rPr>
            <w:rFonts w:ascii="Times New Roman" w:hAnsi="Times New Roman" w:cs="Times New Roman"/>
            <w:kern w:val="0"/>
          </w:rPr>
          <w:t>. These</w:t>
        </w:r>
      </w:ins>
      <w:del w:id="16" w:author="JA" w:date="2023-11-12T12:53:00Z">
        <w:r w:rsidR="002C0A14" w:rsidRPr="002C0A14" w:rsidDel="00D9036C">
          <w:rPr>
            <w:rFonts w:ascii="Times New Roman" w:hAnsi="Times New Roman" w:cs="Times New Roman"/>
            <w:kern w:val="0"/>
          </w:rPr>
          <w:delText>, along with his curiosity, are some of the</w:delText>
        </w:r>
      </w:del>
      <w:r w:rsidR="002C0A14" w:rsidRPr="002C0A14">
        <w:rPr>
          <w:rFonts w:ascii="Times New Roman" w:hAnsi="Times New Roman" w:cs="Times New Roman"/>
          <w:kern w:val="0"/>
        </w:rPr>
        <w:t xml:space="preserve"> qualities </w:t>
      </w:r>
      <w:del w:id="17" w:author="JA" w:date="2023-11-12T12:53:00Z">
        <w:r w:rsidR="002C0A14" w:rsidRPr="002C0A14" w:rsidDel="00D9036C">
          <w:rPr>
            <w:rFonts w:ascii="Times New Roman" w:hAnsi="Times New Roman" w:cs="Times New Roman"/>
            <w:kern w:val="0"/>
          </w:rPr>
          <w:delText xml:space="preserve">that </w:delText>
        </w:r>
      </w:del>
      <w:r w:rsidR="002C0A14" w:rsidRPr="002C0A14">
        <w:rPr>
          <w:rFonts w:ascii="Times New Roman" w:hAnsi="Times New Roman" w:cs="Times New Roman"/>
          <w:kern w:val="0"/>
        </w:rPr>
        <w:t xml:space="preserve">mark his future as an excellent </w:t>
      </w:r>
      <w:del w:id="18" w:author="JA" w:date="2023-11-13T12:40:00Z">
        <w:r w:rsidR="002C0A14" w:rsidRPr="002C0A14" w:rsidDel="00B50744">
          <w:rPr>
            <w:rFonts w:ascii="Times New Roman" w:hAnsi="Times New Roman" w:cs="Times New Roman"/>
            <w:kern w:val="0"/>
          </w:rPr>
          <w:delText>researcher</w:delText>
        </w:r>
      </w:del>
      <w:ins w:id="19" w:author="JA" w:date="2023-11-13T12:40:00Z">
        <w:r w:rsidR="00B50744">
          <w:rPr>
            <w:rFonts w:ascii="Times New Roman" w:hAnsi="Times New Roman" w:cs="Times New Roman"/>
            <w:kern w:val="0"/>
          </w:rPr>
          <w:t>scholar</w:t>
        </w:r>
      </w:ins>
      <w:r w:rsidR="002C0A14" w:rsidRPr="002C0A14">
        <w:rPr>
          <w:rFonts w:ascii="Times New Roman" w:hAnsi="Times New Roman" w:cs="Times New Roman"/>
          <w:kern w:val="0"/>
        </w:rPr>
        <w:t>.</w:t>
      </w:r>
    </w:p>
    <w:p w14:paraId="0AFEE819" w14:textId="5CFDD99F" w:rsidR="004C5D17" w:rsidRPr="004C5D17" w:rsidRDefault="004C5D17" w:rsidP="004C5D17">
      <w:pPr>
        <w:bidi w:val="0"/>
        <w:rPr>
          <w:rFonts w:ascii="Times New Roman" w:hAnsi="Times New Roman" w:cs="Times New Roman"/>
          <w:kern w:val="0"/>
        </w:rPr>
      </w:pPr>
      <w:r w:rsidRPr="004C5D17">
        <w:rPr>
          <w:rFonts w:ascii="Times New Roman" w:hAnsi="Times New Roman" w:cs="Times New Roman"/>
          <w:kern w:val="0"/>
        </w:rPr>
        <w:t xml:space="preserve">Under my supervision at the Department of Jewish History at the University of Haifa, Omer is currently in the advanced stages of completing his </w:t>
      </w:r>
      <w:del w:id="20" w:author="JA" w:date="2023-11-14T09:58:00Z">
        <w:r w:rsidRPr="004C5D17" w:rsidDel="004159E0">
          <w:rPr>
            <w:rFonts w:ascii="Times New Roman" w:hAnsi="Times New Roman" w:cs="Times New Roman"/>
            <w:kern w:val="0"/>
          </w:rPr>
          <w:delText xml:space="preserve">thesis </w:delText>
        </w:r>
      </w:del>
      <w:ins w:id="21" w:author="JA" w:date="2023-11-14T09:58:00Z">
        <w:r w:rsidR="004159E0">
          <w:rPr>
            <w:rFonts w:ascii="Times New Roman" w:hAnsi="Times New Roman" w:cs="Times New Roman"/>
            <w:kern w:val="0"/>
          </w:rPr>
          <w:t>doctoral dissertation</w:t>
        </w:r>
        <w:r w:rsidR="004159E0" w:rsidRPr="004C5D17">
          <w:rPr>
            <w:rFonts w:ascii="Times New Roman" w:hAnsi="Times New Roman" w:cs="Times New Roman"/>
            <w:kern w:val="0"/>
          </w:rPr>
          <w:t xml:space="preserve"> </w:t>
        </w:r>
      </w:ins>
      <w:ins w:id="22" w:author="JA" w:date="2023-11-13T13:02:00Z">
        <w:r w:rsidR="00091DD6">
          <w:rPr>
            <w:rFonts w:ascii="Times New Roman" w:hAnsi="Times New Roman" w:cs="Times New Roman"/>
            <w:kern w:val="0"/>
          </w:rPr>
          <w:t>en</w:t>
        </w:r>
      </w:ins>
      <w:r w:rsidRPr="004C5D17">
        <w:rPr>
          <w:rFonts w:ascii="Times New Roman" w:hAnsi="Times New Roman" w:cs="Times New Roman"/>
          <w:kern w:val="0"/>
        </w:rPr>
        <w:t xml:space="preserve">titled </w:t>
      </w:r>
      <w:del w:id="23" w:author="JA" w:date="2023-11-12T12:53:00Z">
        <w:r w:rsidRPr="004C5D17" w:rsidDel="00D9036C">
          <w:rPr>
            <w:rFonts w:ascii="Times New Roman" w:hAnsi="Times New Roman" w:cs="Times New Roman"/>
            <w:kern w:val="0"/>
          </w:rPr>
          <w:delText>"</w:delText>
        </w:r>
      </w:del>
      <w:ins w:id="24" w:author="JA" w:date="2023-11-13T12:58:00Z">
        <w:r w:rsidR="00E931D7">
          <w:rPr>
            <w:rFonts w:ascii="Times New Roman" w:hAnsi="Times New Roman" w:cs="Times New Roman"/>
            <w:kern w:val="0"/>
          </w:rPr>
          <w:t>“</w:t>
        </w:r>
      </w:ins>
      <w:r w:rsidRPr="004C5D17">
        <w:rPr>
          <w:rFonts w:ascii="Times New Roman" w:hAnsi="Times New Roman" w:cs="Times New Roman"/>
          <w:kern w:val="0"/>
        </w:rPr>
        <w:t xml:space="preserve">The Imaginary Geography of the Babylonian Talmud and the </w:t>
      </w:r>
      <w:commentRangeStart w:id="25"/>
      <w:r w:rsidRPr="004C5D17">
        <w:rPr>
          <w:rFonts w:ascii="Times New Roman" w:hAnsi="Times New Roman" w:cs="Times New Roman"/>
          <w:kern w:val="0"/>
        </w:rPr>
        <w:t xml:space="preserve">Production </w:t>
      </w:r>
      <w:commentRangeEnd w:id="25"/>
      <w:r w:rsidR="00B50744">
        <w:rPr>
          <w:rStyle w:val="CommentReference"/>
        </w:rPr>
        <w:commentReference w:id="25"/>
      </w:r>
      <w:r w:rsidRPr="004C5D17">
        <w:rPr>
          <w:rFonts w:ascii="Times New Roman" w:hAnsi="Times New Roman" w:cs="Times New Roman"/>
          <w:kern w:val="0"/>
        </w:rPr>
        <w:t>of Babylonia.</w:t>
      </w:r>
      <w:del w:id="26" w:author="JA" w:date="2023-11-12T12:53:00Z">
        <w:r w:rsidRPr="004C5D17" w:rsidDel="00D9036C">
          <w:rPr>
            <w:rFonts w:ascii="Times New Roman" w:hAnsi="Times New Roman" w:cs="Times New Roman"/>
            <w:kern w:val="0"/>
          </w:rPr>
          <w:delText>"</w:delText>
        </w:r>
      </w:del>
      <w:ins w:id="27" w:author="JA" w:date="2023-11-13T13:02:00Z">
        <w:r w:rsidR="00091DD6">
          <w:rPr>
            <w:rFonts w:ascii="Times New Roman" w:hAnsi="Times New Roman" w:cs="Times New Roman"/>
            <w:kern w:val="0"/>
          </w:rPr>
          <w:t>”</w:t>
        </w:r>
      </w:ins>
      <w:r w:rsidRPr="004C5D17">
        <w:rPr>
          <w:rFonts w:ascii="Times New Roman" w:hAnsi="Times New Roman" w:cs="Times New Roman"/>
          <w:kern w:val="0"/>
        </w:rPr>
        <w:t xml:space="preserve"> In his thesis, Omer </w:t>
      </w:r>
      <w:del w:id="28" w:author="JA" w:date="2023-11-13T12:41:00Z">
        <w:r w:rsidRPr="004C5D17" w:rsidDel="00B50744">
          <w:rPr>
            <w:rFonts w:ascii="Times New Roman" w:hAnsi="Times New Roman" w:cs="Times New Roman"/>
            <w:kern w:val="0"/>
          </w:rPr>
          <w:delText xml:space="preserve">aims to </w:delText>
        </w:r>
      </w:del>
      <w:r w:rsidRPr="004C5D17">
        <w:rPr>
          <w:rFonts w:ascii="Times New Roman" w:hAnsi="Times New Roman" w:cs="Times New Roman"/>
          <w:kern w:val="0"/>
        </w:rPr>
        <w:t>present</w:t>
      </w:r>
      <w:ins w:id="29" w:author="JA" w:date="2023-11-13T12:41:00Z">
        <w:r w:rsidR="00B50744">
          <w:rPr>
            <w:rFonts w:ascii="Times New Roman" w:hAnsi="Times New Roman" w:cs="Times New Roman"/>
            <w:kern w:val="0"/>
          </w:rPr>
          <w:t>s</w:t>
        </w:r>
      </w:ins>
      <w:r w:rsidRPr="004C5D17">
        <w:rPr>
          <w:rFonts w:ascii="Times New Roman" w:hAnsi="Times New Roman" w:cs="Times New Roman"/>
          <w:kern w:val="0"/>
        </w:rPr>
        <w:t xml:space="preserve"> how Talmudic culture imagined and fashioned the Mesopotamian landscape. To this end, he employs an array of scholarly tools </w:t>
      </w:r>
      <w:r w:rsidR="00D45B18">
        <w:rPr>
          <w:rFonts w:ascii="Times New Roman" w:hAnsi="Times New Roman" w:cs="Times New Roman"/>
          <w:kern w:val="0"/>
        </w:rPr>
        <w:t xml:space="preserve">taken </w:t>
      </w:r>
      <w:del w:id="30" w:author="JA" w:date="2023-11-13T12:42:00Z">
        <w:r w:rsidR="00D45B18" w:rsidDel="00B50744">
          <w:rPr>
            <w:rFonts w:ascii="Times New Roman" w:hAnsi="Times New Roman" w:cs="Times New Roman"/>
            <w:kern w:val="0"/>
          </w:rPr>
          <w:delText xml:space="preserve">form </w:delText>
        </w:r>
      </w:del>
      <w:ins w:id="31" w:author="JA" w:date="2023-11-13T12:42:00Z">
        <w:r w:rsidR="00B50744">
          <w:rPr>
            <w:rFonts w:ascii="Times New Roman" w:hAnsi="Times New Roman" w:cs="Times New Roman"/>
            <w:kern w:val="0"/>
          </w:rPr>
          <w:t xml:space="preserve">from </w:t>
        </w:r>
      </w:ins>
      <w:r w:rsidR="00D45B18">
        <w:rPr>
          <w:rFonts w:ascii="Times New Roman" w:hAnsi="Times New Roman" w:cs="Times New Roman"/>
          <w:kern w:val="0"/>
        </w:rPr>
        <w:t xml:space="preserve">the fields of </w:t>
      </w:r>
      <w:r w:rsidRPr="004C5D17">
        <w:rPr>
          <w:rFonts w:ascii="Times New Roman" w:hAnsi="Times New Roman" w:cs="Times New Roman"/>
          <w:kern w:val="0"/>
        </w:rPr>
        <w:t xml:space="preserve">philology, </w:t>
      </w:r>
      <w:del w:id="32" w:author="JA" w:date="2023-11-13T12:41:00Z">
        <w:r w:rsidRPr="004C5D17" w:rsidDel="00B50744">
          <w:rPr>
            <w:rFonts w:ascii="Times New Roman" w:hAnsi="Times New Roman" w:cs="Times New Roman"/>
            <w:kern w:val="0"/>
          </w:rPr>
          <w:delText xml:space="preserve">rabbinic </w:delText>
        </w:r>
      </w:del>
      <w:ins w:id="33" w:author="JA" w:date="2023-11-13T12:41:00Z">
        <w:r w:rsidR="00B50744">
          <w:rPr>
            <w:rFonts w:ascii="Times New Roman" w:hAnsi="Times New Roman" w:cs="Times New Roman"/>
            <w:kern w:val="0"/>
          </w:rPr>
          <w:t>R</w:t>
        </w:r>
        <w:r w:rsidR="00B50744" w:rsidRPr="004C5D17">
          <w:rPr>
            <w:rFonts w:ascii="Times New Roman" w:hAnsi="Times New Roman" w:cs="Times New Roman"/>
            <w:kern w:val="0"/>
          </w:rPr>
          <w:t>abbinic</w:t>
        </w:r>
        <w:r w:rsidR="00B50744">
          <w:rPr>
            <w:rFonts w:ascii="Times New Roman" w:hAnsi="Times New Roman" w:cs="Times New Roman"/>
            <w:kern w:val="0"/>
          </w:rPr>
          <w:t>s</w:t>
        </w:r>
      </w:ins>
      <w:del w:id="34" w:author="JA" w:date="2023-11-13T12:41:00Z">
        <w:r w:rsidRPr="004C5D17" w:rsidDel="00B50744">
          <w:rPr>
            <w:rFonts w:ascii="Times New Roman" w:hAnsi="Times New Roman" w:cs="Times New Roman"/>
            <w:kern w:val="0"/>
          </w:rPr>
          <w:delText>studies</w:delText>
        </w:r>
      </w:del>
      <w:r w:rsidRPr="004C5D17">
        <w:rPr>
          <w:rFonts w:ascii="Times New Roman" w:hAnsi="Times New Roman" w:cs="Times New Roman"/>
          <w:kern w:val="0"/>
        </w:rPr>
        <w:t xml:space="preserve">, </w:t>
      </w:r>
      <w:del w:id="35" w:author="JA" w:date="2023-11-13T12:41:00Z">
        <w:r w:rsidRPr="004C5D17" w:rsidDel="00B50744">
          <w:rPr>
            <w:rFonts w:ascii="Times New Roman" w:hAnsi="Times New Roman" w:cs="Times New Roman"/>
            <w:kern w:val="0"/>
          </w:rPr>
          <w:delText xml:space="preserve">cultural </w:delText>
        </w:r>
      </w:del>
      <w:ins w:id="36" w:author="JA" w:date="2023-11-13T12:41:00Z">
        <w:r w:rsidR="00B50744">
          <w:rPr>
            <w:rFonts w:ascii="Times New Roman" w:hAnsi="Times New Roman" w:cs="Times New Roman"/>
            <w:kern w:val="0"/>
          </w:rPr>
          <w:t>C</w:t>
        </w:r>
        <w:r w:rsidR="00B50744" w:rsidRPr="004C5D17">
          <w:rPr>
            <w:rFonts w:ascii="Times New Roman" w:hAnsi="Times New Roman" w:cs="Times New Roman"/>
            <w:kern w:val="0"/>
          </w:rPr>
          <w:t>ultural</w:t>
        </w:r>
        <w:r w:rsidR="00B50744">
          <w:rPr>
            <w:rFonts w:ascii="Times New Roman" w:hAnsi="Times New Roman" w:cs="Times New Roman"/>
            <w:kern w:val="0"/>
          </w:rPr>
          <w:t xml:space="preserve"> </w:t>
        </w:r>
      </w:ins>
      <w:ins w:id="37" w:author="JA" w:date="2023-11-13T12:42:00Z">
        <w:r w:rsidR="00B50744">
          <w:rPr>
            <w:rFonts w:ascii="Times New Roman" w:hAnsi="Times New Roman" w:cs="Times New Roman"/>
            <w:kern w:val="0"/>
          </w:rPr>
          <w:t>Studies,</w:t>
        </w:r>
      </w:ins>
      <w:ins w:id="38" w:author="JA" w:date="2023-11-13T12:41:00Z">
        <w:r w:rsidR="00B50744" w:rsidRPr="004C5D17">
          <w:rPr>
            <w:rFonts w:ascii="Times New Roman" w:hAnsi="Times New Roman" w:cs="Times New Roman"/>
            <w:kern w:val="0"/>
          </w:rPr>
          <w:t xml:space="preserve"> </w:t>
        </w:r>
      </w:ins>
      <w:del w:id="39" w:author="JA" w:date="2023-11-13T12:42:00Z">
        <w:r w:rsidRPr="004C5D17" w:rsidDel="00B50744">
          <w:rPr>
            <w:rFonts w:ascii="Times New Roman" w:hAnsi="Times New Roman" w:cs="Times New Roman"/>
            <w:kern w:val="0"/>
          </w:rPr>
          <w:delText xml:space="preserve">and </w:delText>
        </w:r>
      </w:del>
      <w:r w:rsidRPr="004C5D17">
        <w:rPr>
          <w:rFonts w:ascii="Times New Roman" w:hAnsi="Times New Roman" w:cs="Times New Roman"/>
          <w:kern w:val="0"/>
        </w:rPr>
        <w:t xml:space="preserve">literary theory, </w:t>
      </w:r>
      <w:del w:id="40" w:author="JA" w:date="2023-11-13T12:42:00Z">
        <w:r w:rsidRPr="004C5D17" w:rsidDel="00B50744">
          <w:rPr>
            <w:rFonts w:ascii="Times New Roman" w:hAnsi="Times New Roman" w:cs="Times New Roman"/>
            <w:kern w:val="0"/>
          </w:rPr>
          <w:delText xml:space="preserve">theory of </w:delText>
        </w:r>
      </w:del>
      <w:r w:rsidRPr="004C5D17">
        <w:rPr>
          <w:rFonts w:ascii="Times New Roman" w:hAnsi="Times New Roman" w:cs="Times New Roman"/>
          <w:kern w:val="0"/>
        </w:rPr>
        <w:t>landscape</w:t>
      </w:r>
      <w:ins w:id="41" w:author="JA" w:date="2023-11-13T12:42:00Z">
        <w:r w:rsidR="00B50744">
          <w:rPr>
            <w:rFonts w:ascii="Times New Roman" w:hAnsi="Times New Roman" w:cs="Times New Roman"/>
            <w:kern w:val="0"/>
          </w:rPr>
          <w:t xml:space="preserve"> theory</w:t>
        </w:r>
      </w:ins>
      <w:ins w:id="42" w:author="JA" w:date="2023-11-13T13:00:00Z">
        <w:r w:rsidR="003208A1">
          <w:rPr>
            <w:rFonts w:ascii="Times New Roman" w:hAnsi="Times New Roman" w:cs="Times New Roman"/>
            <w:kern w:val="0"/>
          </w:rPr>
          <w:t>,</w:t>
        </w:r>
      </w:ins>
      <w:ins w:id="43" w:author="JA" w:date="2023-11-13T12:42:00Z">
        <w:r w:rsidR="00B50744">
          <w:rPr>
            <w:rFonts w:ascii="Times New Roman" w:hAnsi="Times New Roman" w:cs="Times New Roman"/>
            <w:kern w:val="0"/>
          </w:rPr>
          <w:t xml:space="preserve"> and</w:t>
        </w:r>
      </w:ins>
      <w:r w:rsidRPr="004C5D17">
        <w:rPr>
          <w:rFonts w:ascii="Times New Roman" w:hAnsi="Times New Roman" w:cs="Times New Roman"/>
          <w:kern w:val="0"/>
        </w:rPr>
        <w:t xml:space="preserve"> </w:t>
      </w:r>
      <w:del w:id="44" w:author="JA" w:date="2023-11-13T12:42:00Z">
        <w:r w:rsidRPr="004C5D17" w:rsidDel="00B50744">
          <w:rPr>
            <w:rFonts w:ascii="Times New Roman" w:hAnsi="Times New Roman" w:cs="Times New Roman"/>
            <w:kern w:val="0"/>
          </w:rPr>
          <w:delText xml:space="preserve">and </w:delText>
        </w:r>
      </w:del>
      <w:r w:rsidRPr="004C5D17">
        <w:rPr>
          <w:rFonts w:ascii="Times New Roman" w:hAnsi="Times New Roman" w:cs="Times New Roman"/>
          <w:kern w:val="0"/>
        </w:rPr>
        <w:t>geography</w:t>
      </w:r>
      <w:ins w:id="45" w:author="JA" w:date="2023-11-13T12:43:00Z">
        <w:r w:rsidR="00B50744">
          <w:rPr>
            <w:rFonts w:ascii="Times New Roman" w:hAnsi="Times New Roman" w:cs="Times New Roman"/>
            <w:kern w:val="0"/>
          </w:rPr>
          <w:t>. His work also includes</w:t>
        </w:r>
      </w:ins>
      <w:del w:id="46" w:author="JA" w:date="2023-11-13T12:43:00Z">
        <w:r w:rsidRPr="004C5D17" w:rsidDel="00B50744">
          <w:rPr>
            <w:rFonts w:ascii="Times New Roman" w:hAnsi="Times New Roman" w:cs="Times New Roman"/>
            <w:kern w:val="0"/>
          </w:rPr>
          <w:delText xml:space="preserve">, </w:delText>
        </w:r>
        <w:r w:rsidR="00D45B18" w:rsidDel="00B50744">
          <w:rPr>
            <w:rFonts w:ascii="Times New Roman" w:hAnsi="Times New Roman" w:cs="Times New Roman"/>
            <w:kern w:val="0"/>
          </w:rPr>
          <w:delText>as well as</w:delText>
        </w:r>
      </w:del>
      <w:r w:rsidR="00D45B18">
        <w:rPr>
          <w:rFonts w:ascii="Times New Roman" w:hAnsi="Times New Roman" w:cs="Times New Roman"/>
          <w:kern w:val="0"/>
        </w:rPr>
        <w:t xml:space="preserve"> </w:t>
      </w:r>
      <w:r w:rsidRPr="004C5D17">
        <w:rPr>
          <w:rFonts w:ascii="Times New Roman" w:hAnsi="Times New Roman" w:cs="Times New Roman"/>
          <w:kern w:val="0"/>
        </w:rPr>
        <w:t>comparative reading</w:t>
      </w:r>
      <w:ins w:id="47" w:author="JA" w:date="2023-11-13T12:43:00Z">
        <w:r w:rsidR="00B50744">
          <w:rPr>
            <w:rFonts w:ascii="Times New Roman" w:hAnsi="Times New Roman" w:cs="Times New Roman"/>
            <w:kern w:val="0"/>
          </w:rPr>
          <w:t>s</w:t>
        </w:r>
      </w:ins>
      <w:r w:rsidRPr="004C5D17">
        <w:rPr>
          <w:rFonts w:ascii="Times New Roman" w:hAnsi="Times New Roman" w:cs="Times New Roman"/>
          <w:kern w:val="0"/>
        </w:rPr>
        <w:t xml:space="preserve"> of </w:t>
      </w:r>
      <w:del w:id="48" w:author="JA" w:date="2023-11-13T12:43:00Z">
        <w:r w:rsidRPr="004C5D17" w:rsidDel="00B50744">
          <w:rPr>
            <w:rFonts w:ascii="Times New Roman" w:hAnsi="Times New Roman" w:cs="Times New Roman"/>
            <w:kern w:val="0"/>
          </w:rPr>
          <w:delText xml:space="preserve">Late Antique </w:delText>
        </w:r>
      </w:del>
      <w:r w:rsidRPr="004C5D17">
        <w:rPr>
          <w:rFonts w:ascii="Times New Roman" w:hAnsi="Times New Roman" w:cs="Times New Roman"/>
          <w:kern w:val="0"/>
        </w:rPr>
        <w:t>sources</w:t>
      </w:r>
      <w:ins w:id="49" w:author="JA" w:date="2023-11-13T12:43:00Z">
        <w:r w:rsidR="00B50744">
          <w:rPr>
            <w:rFonts w:ascii="Times New Roman" w:hAnsi="Times New Roman" w:cs="Times New Roman"/>
            <w:kern w:val="0"/>
          </w:rPr>
          <w:t xml:space="preserve"> from Late Antiquity</w:t>
        </w:r>
      </w:ins>
      <w:r w:rsidRPr="004C5D17">
        <w:rPr>
          <w:rFonts w:ascii="Times New Roman" w:hAnsi="Times New Roman" w:cs="Times New Roman"/>
          <w:kern w:val="0"/>
        </w:rPr>
        <w:t xml:space="preserve">. His rare ability to combine </w:t>
      </w:r>
      <w:del w:id="50" w:author="JA" w:date="2023-11-13T12:43:00Z">
        <w:r w:rsidRPr="004C5D17" w:rsidDel="00B50744">
          <w:rPr>
            <w:rFonts w:ascii="Times New Roman" w:hAnsi="Times New Roman" w:cs="Times New Roman"/>
            <w:kern w:val="0"/>
          </w:rPr>
          <w:delText xml:space="preserve">several </w:delText>
        </w:r>
      </w:del>
      <w:ins w:id="51" w:author="JA" w:date="2023-11-13T12:43:00Z">
        <w:r w:rsidR="00B50744">
          <w:rPr>
            <w:rFonts w:ascii="Times New Roman" w:hAnsi="Times New Roman" w:cs="Times New Roman"/>
            <w:kern w:val="0"/>
          </w:rPr>
          <w:t>so many</w:t>
        </w:r>
        <w:r w:rsidR="00B50744" w:rsidRPr="004C5D17">
          <w:rPr>
            <w:rFonts w:ascii="Times New Roman" w:hAnsi="Times New Roman" w:cs="Times New Roman"/>
            <w:kern w:val="0"/>
          </w:rPr>
          <w:t xml:space="preserve"> </w:t>
        </w:r>
      </w:ins>
      <w:r w:rsidRPr="004C5D17">
        <w:rPr>
          <w:rFonts w:ascii="Times New Roman" w:hAnsi="Times New Roman" w:cs="Times New Roman"/>
          <w:kern w:val="0"/>
        </w:rPr>
        <w:t xml:space="preserve">fields of expertise </w:t>
      </w:r>
      <w:del w:id="52" w:author="JA" w:date="2023-11-13T12:43:00Z">
        <w:r w:rsidRPr="004C5D17" w:rsidDel="00B50744">
          <w:rPr>
            <w:rFonts w:ascii="Times New Roman" w:hAnsi="Times New Roman" w:cs="Times New Roman"/>
            <w:kern w:val="0"/>
          </w:rPr>
          <w:delText>is promising</w:delText>
        </w:r>
      </w:del>
      <w:ins w:id="53" w:author="JA" w:date="2023-11-13T12:43:00Z">
        <w:r w:rsidR="00B50744">
          <w:rPr>
            <w:rFonts w:ascii="Times New Roman" w:hAnsi="Times New Roman" w:cs="Times New Roman"/>
            <w:kern w:val="0"/>
          </w:rPr>
          <w:t>promises</w:t>
        </w:r>
      </w:ins>
      <w:r w:rsidRPr="004C5D17">
        <w:rPr>
          <w:rFonts w:ascii="Times New Roman" w:hAnsi="Times New Roman" w:cs="Times New Roman"/>
          <w:kern w:val="0"/>
        </w:rPr>
        <w:t xml:space="preserve"> a groundbreaking contribution to the much-needed geographical background of </w:t>
      </w:r>
      <w:ins w:id="54" w:author="JA" w:date="2023-11-13T12:44:00Z">
        <w:r w:rsidR="00B50744">
          <w:rPr>
            <w:rFonts w:ascii="Times New Roman" w:hAnsi="Times New Roman" w:cs="Times New Roman"/>
            <w:kern w:val="0"/>
          </w:rPr>
          <w:t>the history</w:t>
        </w:r>
        <w:r w:rsidR="00B50744" w:rsidRPr="004C5D17">
          <w:rPr>
            <w:rFonts w:ascii="Times New Roman" w:hAnsi="Times New Roman" w:cs="Times New Roman"/>
            <w:kern w:val="0"/>
          </w:rPr>
          <w:t xml:space="preserve"> </w:t>
        </w:r>
        <w:r w:rsidR="00B50744">
          <w:rPr>
            <w:rFonts w:ascii="Times New Roman" w:hAnsi="Times New Roman" w:cs="Times New Roman"/>
            <w:kern w:val="0"/>
          </w:rPr>
          <w:t xml:space="preserve">of </w:t>
        </w:r>
      </w:ins>
      <w:del w:id="55" w:author="JA" w:date="2023-11-13T12:43:00Z">
        <w:r w:rsidRPr="004C5D17" w:rsidDel="00B50744">
          <w:rPr>
            <w:rFonts w:ascii="Times New Roman" w:hAnsi="Times New Roman" w:cs="Times New Roman"/>
            <w:kern w:val="0"/>
          </w:rPr>
          <w:delText xml:space="preserve">Late Antique </w:delText>
        </w:r>
      </w:del>
      <w:r w:rsidRPr="004C5D17">
        <w:rPr>
          <w:rFonts w:ascii="Times New Roman" w:hAnsi="Times New Roman" w:cs="Times New Roman"/>
          <w:kern w:val="0"/>
        </w:rPr>
        <w:t>Mesopotamia</w:t>
      </w:r>
      <w:ins w:id="56" w:author="JA" w:date="2023-11-13T12:44:00Z">
        <w:r w:rsidR="00B50744">
          <w:rPr>
            <w:rFonts w:ascii="Times New Roman" w:hAnsi="Times New Roman" w:cs="Times New Roman"/>
            <w:kern w:val="0"/>
          </w:rPr>
          <w:t xml:space="preserve"> i</w:t>
        </w:r>
      </w:ins>
      <w:r w:rsidRPr="004C5D17">
        <w:rPr>
          <w:rFonts w:ascii="Times New Roman" w:hAnsi="Times New Roman" w:cs="Times New Roman"/>
          <w:kern w:val="0"/>
        </w:rPr>
        <w:t>n</w:t>
      </w:r>
      <w:ins w:id="57" w:author="JA" w:date="2023-11-13T12:44:00Z">
        <w:r w:rsidR="00B50744">
          <w:rPr>
            <w:rFonts w:ascii="Times New Roman" w:hAnsi="Times New Roman" w:cs="Times New Roman"/>
            <w:kern w:val="0"/>
          </w:rPr>
          <w:t xml:space="preserve"> Late Antiquity</w:t>
        </w:r>
      </w:ins>
      <w:r w:rsidRPr="004C5D17">
        <w:rPr>
          <w:rFonts w:ascii="Times New Roman" w:hAnsi="Times New Roman" w:cs="Times New Roman"/>
          <w:kern w:val="0"/>
        </w:rPr>
        <w:t xml:space="preserve"> </w:t>
      </w:r>
      <w:del w:id="58" w:author="JA" w:date="2023-11-13T12:44:00Z">
        <w:r w:rsidR="00575805" w:rsidDel="00B50744">
          <w:rPr>
            <w:rFonts w:ascii="Times New Roman" w:hAnsi="Times New Roman" w:cs="Times New Roman"/>
            <w:kern w:val="0"/>
          </w:rPr>
          <w:delText>history</w:delText>
        </w:r>
        <w:r w:rsidRPr="004C5D17" w:rsidDel="00B50744">
          <w:rPr>
            <w:rFonts w:ascii="Times New Roman" w:hAnsi="Times New Roman" w:cs="Times New Roman"/>
            <w:kern w:val="0"/>
          </w:rPr>
          <w:delText xml:space="preserve"> </w:delText>
        </w:r>
      </w:del>
      <w:r w:rsidRPr="004C5D17">
        <w:rPr>
          <w:rFonts w:ascii="Times New Roman" w:hAnsi="Times New Roman" w:cs="Times New Roman"/>
          <w:kern w:val="0"/>
        </w:rPr>
        <w:t>and the cultural fashioning of landscape and space in general</w:t>
      </w:r>
      <w:r w:rsidR="002C0A14">
        <w:rPr>
          <w:rFonts w:ascii="Times New Roman" w:hAnsi="Times New Roman" w:cs="Times New Roman"/>
          <w:kern w:val="0"/>
        </w:rPr>
        <w:t>.</w:t>
      </w:r>
      <w:del w:id="59" w:author="JA" w:date="2023-11-13T13:03:00Z">
        <w:r w:rsidRPr="004C5D17" w:rsidDel="00F51EBC">
          <w:rPr>
            <w:rFonts w:ascii="Times New Roman" w:hAnsi="Times New Roman" w:cs="Times New Roman"/>
            <w:kern w:val="0"/>
            <w:rtl/>
          </w:rPr>
          <w:delText xml:space="preserve"> </w:delText>
        </w:r>
      </w:del>
    </w:p>
    <w:p w14:paraId="4F597041" w14:textId="35039F3F" w:rsidR="004C5D17" w:rsidRPr="004C5D17" w:rsidRDefault="004C5D17" w:rsidP="00D01703">
      <w:pPr>
        <w:bidi w:val="0"/>
        <w:rPr>
          <w:rFonts w:ascii="Times New Roman" w:hAnsi="Times New Roman" w:cs="Times New Roman"/>
          <w:kern w:val="0"/>
        </w:rPr>
      </w:pPr>
      <w:r w:rsidRPr="004C5D17">
        <w:rPr>
          <w:rFonts w:ascii="Times New Roman" w:hAnsi="Times New Roman" w:cs="Times New Roman"/>
          <w:kern w:val="0"/>
        </w:rPr>
        <w:t xml:space="preserve">During his PhD studies, Omer </w:t>
      </w:r>
      <w:ins w:id="60" w:author="JA" w:date="2023-11-13T12:45:00Z">
        <w:r w:rsidR="00B50744">
          <w:rPr>
            <w:rFonts w:ascii="Times New Roman" w:hAnsi="Times New Roman" w:cs="Times New Roman"/>
            <w:kern w:val="0"/>
          </w:rPr>
          <w:t xml:space="preserve">has </w:t>
        </w:r>
      </w:ins>
      <w:r w:rsidRPr="004C5D17">
        <w:rPr>
          <w:rFonts w:ascii="Times New Roman" w:hAnsi="Times New Roman" w:cs="Times New Roman"/>
          <w:kern w:val="0"/>
        </w:rPr>
        <w:t>received several fellowships and awards</w:t>
      </w:r>
      <w:del w:id="61" w:author="JA" w:date="2023-11-13T12:45:00Z">
        <w:r w:rsidRPr="004C5D17" w:rsidDel="00B50744">
          <w:rPr>
            <w:rFonts w:ascii="Times New Roman" w:hAnsi="Times New Roman" w:cs="Times New Roman"/>
            <w:kern w:val="0"/>
          </w:rPr>
          <w:delText>. He</w:delText>
        </w:r>
      </w:del>
      <w:ins w:id="62" w:author="JA" w:date="2023-11-13T12:46:00Z">
        <w:r w:rsidR="00B50744">
          <w:rPr>
            <w:rFonts w:ascii="Times New Roman" w:hAnsi="Times New Roman" w:cs="Times New Roman"/>
            <w:kern w:val="0"/>
          </w:rPr>
          <w:t xml:space="preserve"> and</w:t>
        </w:r>
      </w:ins>
      <w:ins w:id="63" w:author="JA" w:date="2023-11-13T12:45:00Z">
        <w:r w:rsidR="00B50744">
          <w:rPr>
            <w:rFonts w:ascii="Times New Roman" w:hAnsi="Times New Roman" w:cs="Times New Roman"/>
            <w:kern w:val="0"/>
          </w:rPr>
          <w:t xml:space="preserve"> has</w:t>
        </w:r>
      </w:ins>
      <w:r w:rsidRPr="004C5D17">
        <w:rPr>
          <w:rFonts w:ascii="Times New Roman" w:hAnsi="Times New Roman" w:cs="Times New Roman"/>
          <w:kern w:val="0"/>
        </w:rPr>
        <w:t xml:space="preserve"> presented at </w:t>
      </w:r>
      <w:del w:id="64" w:author="JA" w:date="2023-11-14T09:59:00Z">
        <w:r w:rsidRPr="004C5D17" w:rsidDel="00B965EB">
          <w:rPr>
            <w:rFonts w:ascii="Times New Roman" w:hAnsi="Times New Roman" w:cs="Times New Roman"/>
            <w:kern w:val="0"/>
          </w:rPr>
          <w:delText xml:space="preserve">several </w:delText>
        </w:r>
      </w:del>
      <w:r w:rsidRPr="004C5D17">
        <w:rPr>
          <w:rFonts w:ascii="Times New Roman" w:hAnsi="Times New Roman" w:cs="Times New Roman"/>
          <w:kern w:val="0"/>
        </w:rPr>
        <w:t>international conferences in Israel and abroad</w:t>
      </w:r>
      <w:ins w:id="65" w:author="JA" w:date="2023-11-13T12:45:00Z">
        <w:r w:rsidR="00B50744">
          <w:rPr>
            <w:rFonts w:ascii="Times New Roman" w:hAnsi="Times New Roman" w:cs="Times New Roman"/>
            <w:kern w:val="0"/>
          </w:rPr>
          <w:t>,</w:t>
        </w:r>
      </w:ins>
      <w:r w:rsidR="00850C9C">
        <w:rPr>
          <w:rFonts w:ascii="Times New Roman" w:hAnsi="Times New Roman" w:cs="Times New Roman"/>
          <w:kern w:val="0"/>
        </w:rPr>
        <w:t xml:space="preserve"> including </w:t>
      </w:r>
      <w:ins w:id="66" w:author="JA" w:date="2023-11-13T12:45:00Z">
        <w:r w:rsidR="00B50744">
          <w:rPr>
            <w:rFonts w:ascii="Times New Roman" w:hAnsi="Times New Roman" w:cs="Times New Roman"/>
            <w:kern w:val="0"/>
          </w:rPr>
          <w:t xml:space="preserve">the </w:t>
        </w:r>
      </w:ins>
      <w:r w:rsidR="00850C9C">
        <w:rPr>
          <w:rFonts w:ascii="Times New Roman" w:hAnsi="Times New Roman" w:cs="Times New Roman"/>
          <w:kern w:val="0"/>
        </w:rPr>
        <w:t xml:space="preserve">AJS annual conference in Boston, and a conference held </w:t>
      </w:r>
      <w:del w:id="67" w:author="JA" w:date="2023-11-13T12:45:00Z">
        <w:r w:rsidR="00850C9C" w:rsidDel="00B50744">
          <w:rPr>
            <w:rFonts w:ascii="Times New Roman" w:hAnsi="Times New Roman" w:cs="Times New Roman"/>
            <w:kern w:val="0"/>
          </w:rPr>
          <w:delText xml:space="preserve">at </w:delText>
        </w:r>
      </w:del>
      <w:ins w:id="68" w:author="JA" w:date="2023-11-13T12:45:00Z">
        <w:r w:rsidR="00B50744">
          <w:rPr>
            <w:rFonts w:ascii="Times New Roman" w:hAnsi="Times New Roman" w:cs="Times New Roman"/>
            <w:kern w:val="0"/>
          </w:rPr>
          <w:t xml:space="preserve">in </w:t>
        </w:r>
      </w:ins>
      <w:r w:rsidR="00850C9C">
        <w:rPr>
          <w:rFonts w:ascii="Times New Roman" w:hAnsi="Times New Roman" w:cs="Times New Roman"/>
          <w:kern w:val="0"/>
        </w:rPr>
        <w:t>Oxford, UK.</w:t>
      </w:r>
      <w:r w:rsidRPr="004C5D17">
        <w:rPr>
          <w:rFonts w:ascii="Times New Roman" w:hAnsi="Times New Roman" w:cs="Times New Roman"/>
          <w:kern w:val="0"/>
        </w:rPr>
        <w:t xml:space="preserve"> </w:t>
      </w:r>
      <w:r w:rsidR="00850C9C">
        <w:rPr>
          <w:rFonts w:ascii="Times New Roman" w:hAnsi="Times New Roman" w:cs="Times New Roman"/>
          <w:kern w:val="0"/>
        </w:rPr>
        <w:t xml:space="preserve">He </w:t>
      </w:r>
      <w:del w:id="69" w:author="JA" w:date="2023-11-13T12:46:00Z">
        <w:r w:rsidR="00850C9C" w:rsidDel="00B50744">
          <w:rPr>
            <w:rFonts w:ascii="Times New Roman" w:hAnsi="Times New Roman" w:cs="Times New Roman"/>
            <w:kern w:val="0"/>
          </w:rPr>
          <w:delText xml:space="preserve">had </w:delText>
        </w:r>
      </w:del>
      <w:ins w:id="70" w:author="JA" w:date="2023-11-13T12:46:00Z">
        <w:r w:rsidR="00B50744">
          <w:rPr>
            <w:rFonts w:ascii="Times New Roman" w:hAnsi="Times New Roman" w:cs="Times New Roman"/>
            <w:kern w:val="0"/>
          </w:rPr>
          <w:t xml:space="preserve">has </w:t>
        </w:r>
      </w:ins>
      <w:r w:rsidRPr="004C5D17">
        <w:rPr>
          <w:rFonts w:ascii="Times New Roman" w:hAnsi="Times New Roman" w:cs="Times New Roman"/>
          <w:kern w:val="0"/>
        </w:rPr>
        <w:t>organized conferences and workshops in Israel and abroad and participated in international programs.</w:t>
      </w:r>
      <w:r>
        <w:rPr>
          <w:rFonts w:ascii="Times New Roman" w:hAnsi="Times New Roman" w:cs="Times New Roman"/>
          <w:kern w:val="0"/>
        </w:rPr>
        <w:t xml:space="preserve"> </w:t>
      </w:r>
      <w:r w:rsidR="00850C9C">
        <w:rPr>
          <w:rFonts w:ascii="Times New Roman" w:hAnsi="Times New Roman" w:cs="Times New Roman"/>
          <w:kern w:val="0"/>
        </w:rPr>
        <w:t>Omer</w:t>
      </w:r>
      <w:r w:rsidRPr="004C5D17">
        <w:rPr>
          <w:rFonts w:ascii="Times New Roman" w:hAnsi="Times New Roman" w:cs="Times New Roman"/>
          <w:kern w:val="0"/>
        </w:rPr>
        <w:t xml:space="preserve"> has one publication under </w:t>
      </w:r>
      <w:r w:rsidR="00575805">
        <w:rPr>
          <w:rFonts w:ascii="Times New Roman" w:hAnsi="Times New Roman" w:cs="Times New Roman"/>
          <w:kern w:val="0"/>
        </w:rPr>
        <w:t>review</w:t>
      </w:r>
      <w:r w:rsidRPr="004C5D17">
        <w:rPr>
          <w:rFonts w:ascii="Times New Roman" w:hAnsi="Times New Roman" w:cs="Times New Roman"/>
          <w:kern w:val="0"/>
        </w:rPr>
        <w:t xml:space="preserve"> in a world-</w:t>
      </w:r>
      <w:del w:id="71" w:author="JA" w:date="2023-11-13T12:46:00Z">
        <w:r w:rsidRPr="004C5D17" w:rsidDel="00B50744">
          <w:rPr>
            <w:rFonts w:ascii="Times New Roman" w:hAnsi="Times New Roman" w:cs="Times New Roman"/>
            <w:kern w:val="0"/>
          </w:rPr>
          <w:delText xml:space="preserve">leading </w:delText>
        </w:r>
      </w:del>
      <w:ins w:id="72" w:author="JA" w:date="2023-11-13T12:46:00Z">
        <w:r w:rsidR="00B50744">
          <w:rPr>
            <w:rFonts w:ascii="Times New Roman" w:hAnsi="Times New Roman" w:cs="Times New Roman"/>
            <w:kern w:val="0"/>
          </w:rPr>
          <w:t>class</w:t>
        </w:r>
        <w:r w:rsidR="00B50744" w:rsidRPr="004C5D17">
          <w:rPr>
            <w:rFonts w:ascii="Times New Roman" w:hAnsi="Times New Roman" w:cs="Times New Roman"/>
            <w:kern w:val="0"/>
          </w:rPr>
          <w:t xml:space="preserve"> </w:t>
        </w:r>
      </w:ins>
      <w:r w:rsidRPr="004C5D17">
        <w:rPr>
          <w:rFonts w:ascii="Times New Roman" w:hAnsi="Times New Roman" w:cs="Times New Roman"/>
          <w:kern w:val="0"/>
        </w:rPr>
        <w:t>journal</w:t>
      </w:r>
      <w:r>
        <w:rPr>
          <w:rFonts w:ascii="Times New Roman" w:hAnsi="Times New Roman" w:cs="Times New Roman"/>
          <w:kern w:val="0"/>
        </w:rPr>
        <w:t xml:space="preserve"> and</w:t>
      </w:r>
      <w:r w:rsidRPr="004C5D17">
        <w:rPr>
          <w:rFonts w:ascii="Times New Roman" w:hAnsi="Times New Roman" w:cs="Times New Roman"/>
          <w:kern w:val="0"/>
        </w:rPr>
        <w:t xml:space="preserve"> was invited to write </w:t>
      </w:r>
      <w:del w:id="73" w:author="JA" w:date="2023-11-13T12:46:00Z">
        <w:r w:rsidRPr="004C5D17" w:rsidDel="00B50744">
          <w:rPr>
            <w:rFonts w:ascii="Times New Roman" w:hAnsi="Times New Roman" w:cs="Times New Roman"/>
            <w:kern w:val="0"/>
          </w:rPr>
          <w:delText xml:space="preserve">an </w:delText>
        </w:r>
      </w:del>
      <w:ins w:id="74" w:author="JA" w:date="2023-11-13T12:46:00Z">
        <w:r w:rsidR="00B50744">
          <w:rPr>
            <w:rFonts w:ascii="Times New Roman" w:hAnsi="Times New Roman" w:cs="Times New Roman"/>
            <w:kern w:val="0"/>
          </w:rPr>
          <w:t>the</w:t>
        </w:r>
        <w:r w:rsidR="00B50744" w:rsidRPr="004C5D17">
          <w:rPr>
            <w:rFonts w:ascii="Times New Roman" w:hAnsi="Times New Roman" w:cs="Times New Roman"/>
            <w:kern w:val="0"/>
          </w:rPr>
          <w:t xml:space="preserve"> </w:t>
        </w:r>
      </w:ins>
      <w:r w:rsidRPr="004C5D17">
        <w:rPr>
          <w:rFonts w:ascii="Times New Roman" w:hAnsi="Times New Roman" w:cs="Times New Roman"/>
          <w:kern w:val="0"/>
        </w:rPr>
        <w:t xml:space="preserve">encyclopedia entry, </w:t>
      </w:r>
      <w:del w:id="75" w:author="JA" w:date="2023-11-12T12:53:00Z">
        <w:r w:rsidRPr="004C5D17" w:rsidDel="00D9036C">
          <w:rPr>
            <w:rFonts w:ascii="Times New Roman" w:hAnsi="Times New Roman" w:cs="Times New Roman"/>
            <w:kern w:val="0"/>
          </w:rPr>
          <w:delText>"</w:delText>
        </w:r>
      </w:del>
      <w:ins w:id="76" w:author="JA" w:date="2023-11-13T12:58:00Z">
        <w:r w:rsidR="00E931D7">
          <w:rPr>
            <w:rFonts w:ascii="Times New Roman" w:hAnsi="Times New Roman" w:cs="Times New Roman"/>
            <w:kern w:val="0"/>
          </w:rPr>
          <w:t>“</w:t>
        </w:r>
      </w:ins>
      <w:r w:rsidRPr="004C5D17">
        <w:rPr>
          <w:rFonts w:ascii="Times New Roman" w:hAnsi="Times New Roman" w:cs="Times New Roman"/>
          <w:kern w:val="0"/>
        </w:rPr>
        <w:t>Space and Place in Rabbinic Literature,</w:t>
      </w:r>
      <w:ins w:id="77" w:author="JA" w:date="2023-11-13T13:03:00Z">
        <w:r w:rsidR="00F51EBC">
          <w:rPr>
            <w:rFonts w:ascii="Times New Roman" w:hAnsi="Times New Roman" w:cs="Times New Roman"/>
            <w:kern w:val="0"/>
          </w:rPr>
          <w:t xml:space="preserve">” </w:t>
        </w:r>
      </w:ins>
      <w:del w:id="78" w:author="JA" w:date="2023-11-12T12:53:00Z">
        <w:r w:rsidRPr="004C5D17" w:rsidDel="00D9036C">
          <w:rPr>
            <w:rFonts w:ascii="Times New Roman" w:hAnsi="Times New Roman" w:cs="Times New Roman"/>
            <w:kern w:val="0"/>
          </w:rPr>
          <w:delText>"</w:delText>
        </w:r>
      </w:del>
      <w:del w:id="79" w:author="JA" w:date="2023-11-13T13:02:00Z">
        <w:r w:rsidRPr="004C5D17" w:rsidDel="00091DD6">
          <w:rPr>
            <w:rFonts w:ascii="Times New Roman" w:hAnsi="Times New Roman" w:cs="Times New Roman"/>
            <w:kern w:val="0"/>
          </w:rPr>
          <w:delText xml:space="preserve"> </w:delText>
        </w:r>
      </w:del>
      <w:r w:rsidRPr="004C5D17">
        <w:rPr>
          <w:rFonts w:ascii="Times New Roman" w:hAnsi="Times New Roman" w:cs="Times New Roman"/>
          <w:kern w:val="0"/>
        </w:rPr>
        <w:t xml:space="preserve">for the </w:t>
      </w:r>
      <w:r w:rsidRPr="00F51EBC">
        <w:rPr>
          <w:rFonts w:ascii="Times New Roman" w:hAnsi="Times New Roman" w:cs="Times New Roman"/>
          <w:i/>
          <w:iCs/>
          <w:kern w:val="0"/>
          <w:rPrChange w:id="80" w:author="JA" w:date="2023-11-13T13:03:00Z">
            <w:rPr>
              <w:rFonts w:ascii="Times New Roman" w:hAnsi="Times New Roman" w:cs="Times New Roman"/>
              <w:kern w:val="0"/>
            </w:rPr>
          </w:rPrChange>
        </w:rPr>
        <w:t>Encyclopedia of the Bible and its Reception</w:t>
      </w:r>
      <w:r w:rsidRPr="004C5D17">
        <w:rPr>
          <w:rFonts w:ascii="Times New Roman" w:hAnsi="Times New Roman" w:cs="Times New Roman"/>
          <w:kern w:val="0"/>
        </w:rPr>
        <w:t xml:space="preserve">. </w:t>
      </w:r>
      <w:del w:id="81" w:author="JA" w:date="2023-11-13T12:46:00Z">
        <w:r w:rsidRPr="004C5D17" w:rsidDel="00B50744">
          <w:rPr>
            <w:rFonts w:ascii="Times New Roman" w:hAnsi="Times New Roman" w:cs="Times New Roman"/>
            <w:kern w:val="0"/>
          </w:rPr>
          <w:delText>Taking up on</w:delText>
        </w:r>
      </w:del>
      <w:ins w:id="82" w:author="JA" w:date="2023-11-13T12:46:00Z">
        <w:r w:rsidR="00B50744">
          <w:rPr>
            <w:rFonts w:ascii="Times New Roman" w:hAnsi="Times New Roman" w:cs="Times New Roman"/>
            <w:kern w:val="0"/>
          </w:rPr>
          <w:t>Pursuing the challenge of</w:t>
        </w:r>
      </w:ins>
      <w:del w:id="83" w:author="JA" w:date="2023-11-13T12:46:00Z">
        <w:r w:rsidRPr="004C5D17" w:rsidDel="00B50744">
          <w:rPr>
            <w:rFonts w:ascii="Times New Roman" w:hAnsi="Times New Roman" w:cs="Times New Roman"/>
            <w:kern w:val="0"/>
          </w:rPr>
          <w:delText xml:space="preserve"> the</w:delText>
        </w:r>
      </w:del>
      <w:r w:rsidRPr="004C5D17">
        <w:rPr>
          <w:rFonts w:ascii="Times New Roman" w:hAnsi="Times New Roman" w:cs="Times New Roman"/>
          <w:kern w:val="0"/>
        </w:rPr>
        <w:t xml:space="preserve"> interdisciplinary </w:t>
      </w:r>
      <w:del w:id="84" w:author="JA" w:date="2023-11-13T12:46:00Z">
        <w:r w:rsidRPr="004C5D17" w:rsidDel="00B50744">
          <w:rPr>
            <w:rFonts w:ascii="Times New Roman" w:hAnsi="Times New Roman" w:cs="Times New Roman"/>
            <w:kern w:val="0"/>
          </w:rPr>
          <w:delText>challeng</w:delText>
        </w:r>
        <w:r w:rsidDel="00B50744">
          <w:rPr>
            <w:rFonts w:ascii="Times New Roman" w:hAnsi="Times New Roman" w:cs="Times New Roman"/>
            <w:kern w:val="0"/>
          </w:rPr>
          <w:delText>e</w:delText>
        </w:r>
      </w:del>
      <w:ins w:id="85" w:author="JA" w:date="2023-11-13T12:46:00Z">
        <w:r w:rsidR="00B50744">
          <w:rPr>
            <w:rFonts w:ascii="Times New Roman" w:hAnsi="Times New Roman" w:cs="Times New Roman"/>
            <w:kern w:val="0"/>
          </w:rPr>
          <w:t>work</w:t>
        </w:r>
      </w:ins>
      <w:r>
        <w:rPr>
          <w:rFonts w:ascii="Times New Roman" w:hAnsi="Times New Roman" w:cs="Times New Roman"/>
          <w:kern w:val="0"/>
        </w:rPr>
        <w:t>,</w:t>
      </w:r>
      <w:r w:rsidRPr="004C5D17">
        <w:rPr>
          <w:rFonts w:ascii="Times New Roman" w:hAnsi="Times New Roman" w:cs="Times New Roman"/>
          <w:kern w:val="0"/>
        </w:rPr>
        <w:t xml:space="preserve"> Omer has established relationships with leading scholars from around the world who advise and assist him in achieving a high standard of scholarship. </w:t>
      </w:r>
      <w:r>
        <w:rPr>
          <w:rFonts w:ascii="Times New Roman" w:hAnsi="Times New Roman" w:cs="Times New Roman"/>
          <w:kern w:val="0"/>
        </w:rPr>
        <w:t xml:space="preserve">Currently, </w:t>
      </w:r>
      <w:r w:rsidRPr="004C5D17">
        <w:rPr>
          <w:rFonts w:ascii="Times New Roman" w:hAnsi="Times New Roman" w:cs="Times New Roman"/>
          <w:kern w:val="0"/>
        </w:rPr>
        <w:t xml:space="preserve">Omer has a promising thesis outline and has completed drafts </w:t>
      </w:r>
      <w:del w:id="86" w:author="JA" w:date="2023-11-13T12:57:00Z">
        <w:r w:rsidRPr="004C5D17" w:rsidDel="00E931D7">
          <w:rPr>
            <w:rFonts w:ascii="Times New Roman" w:hAnsi="Times New Roman" w:cs="Times New Roman"/>
            <w:kern w:val="0"/>
          </w:rPr>
          <w:delText xml:space="preserve">for </w:delText>
        </w:r>
      </w:del>
      <w:ins w:id="87" w:author="JA" w:date="2023-11-13T12:57:00Z">
        <w:r w:rsidR="00E931D7">
          <w:rPr>
            <w:rFonts w:ascii="Times New Roman" w:hAnsi="Times New Roman" w:cs="Times New Roman"/>
            <w:kern w:val="0"/>
          </w:rPr>
          <w:t>of</w:t>
        </w:r>
        <w:r w:rsidR="00E931D7" w:rsidRPr="004C5D17">
          <w:rPr>
            <w:rFonts w:ascii="Times New Roman" w:hAnsi="Times New Roman" w:cs="Times New Roman"/>
            <w:kern w:val="0"/>
          </w:rPr>
          <w:t xml:space="preserve"> </w:t>
        </w:r>
      </w:ins>
      <w:r w:rsidRPr="004C5D17">
        <w:rPr>
          <w:rFonts w:ascii="Times New Roman" w:hAnsi="Times New Roman" w:cs="Times New Roman"/>
          <w:kern w:val="0"/>
        </w:rPr>
        <w:t>two chapters</w:t>
      </w:r>
      <w:r w:rsidRPr="004C5D17">
        <w:rPr>
          <w:rFonts w:ascii="Times New Roman" w:hAnsi="Times New Roman" w:cs="Times New Roman"/>
          <w:kern w:val="0"/>
          <w:rtl/>
        </w:rPr>
        <w:t>.</w:t>
      </w:r>
    </w:p>
    <w:p w14:paraId="16AF33A6" w14:textId="1CEE40A7" w:rsidR="004C5D17" w:rsidRPr="004C5D17" w:rsidRDefault="004C5D17" w:rsidP="00575805">
      <w:pPr>
        <w:bidi w:val="0"/>
        <w:rPr>
          <w:rFonts w:ascii="Times New Roman" w:hAnsi="Times New Roman" w:cs="Times New Roman"/>
          <w:kern w:val="0"/>
          <w:rtl/>
        </w:rPr>
      </w:pPr>
      <w:r w:rsidRPr="004C5D17">
        <w:rPr>
          <w:rFonts w:ascii="Times New Roman" w:hAnsi="Times New Roman" w:cs="Times New Roman"/>
          <w:kern w:val="0"/>
        </w:rPr>
        <w:t xml:space="preserve">Omer received his training in reading Late Antique sources, especially rabbinic literature, and in cultural theory at the Hebrew University (BA and MA), </w:t>
      </w:r>
      <w:r w:rsidR="00D45B18">
        <w:rPr>
          <w:rFonts w:ascii="Times New Roman" w:hAnsi="Times New Roman" w:cs="Times New Roman"/>
          <w:kern w:val="0"/>
        </w:rPr>
        <w:t>d</w:t>
      </w:r>
      <w:r w:rsidRPr="004C5D17">
        <w:rPr>
          <w:rFonts w:ascii="Times New Roman" w:hAnsi="Times New Roman" w:cs="Times New Roman"/>
          <w:kern w:val="0"/>
        </w:rPr>
        <w:t xml:space="preserve">uring which he </w:t>
      </w:r>
      <w:del w:id="88" w:author="JA" w:date="2023-11-13T12:47:00Z">
        <w:r w:rsidRPr="004C5D17" w:rsidDel="00B50744">
          <w:rPr>
            <w:rFonts w:ascii="Times New Roman" w:hAnsi="Times New Roman" w:cs="Times New Roman"/>
            <w:kern w:val="0"/>
          </w:rPr>
          <w:delText>had written an</w:delText>
        </w:r>
      </w:del>
      <w:ins w:id="89" w:author="JA" w:date="2023-11-13T12:47:00Z">
        <w:r w:rsidR="00B50744">
          <w:rPr>
            <w:rFonts w:ascii="Times New Roman" w:hAnsi="Times New Roman" w:cs="Times New Roman"/>
            <w:kern w:val="0"/>
          </w:rPr>
          <w:t>wrote an</w:t>
        </w:r>
      </w:ins>
      <w:del w:id="90" w:author="JA" w:date="2023-11-13T12:47:00Z">
        <w:r w:rsidRPr="004C5D17" w:rsidDel="00B50744">
          <w:rPr>
            <w:rFonts w:ascii="Times New Roman" w:hAnsi="Times New Roman" w:cs="Times New Roman"/>
            <w:kern w:val="0"/>
          </w:rPr>
          <w:delText xml:space="preserve"> original</w:delText>
        </w:r>
      </w:del>
      <w:r w:rsidRPr="004C5D17">
        <w:rPr>
          <w:rFonts w:ascii="Times New Roman" w:hAnsi="Times New Roman" w:cs="Times New Roman"/>
          <w:kern w:val="0"/>
        </w:rPr>
        <w:t xml:space="preserve"> MA thesis </w:t>
      </w:r>
      <w:del w:id="91" w:author="JA" w:date="2023-11-13T12:47:00Z">
        <w:r w:rsidRPr="004C5D17" w:rsidDel="00B50744">
          <w:rPr>
            <w:rFonts w:ascii="Times New Roman" w:hAnsi="Times New Roman" w:cs="Times New Roman"/>
            <w:kern w:val="0"/>
          </w:rPr>
          <w:delText>dealing with the Bavli's</w:delText>
        </w:r>
      </w:del>
      <w:ins w:id="92" w:author="JA" w:date="2023-11-13T12:47:00Z">
        <w:r w:rsidR="00B50744">
          <w:rPr>
            <w:rFonts w:ascii="Times New Roman" w:hAnsi="Times New Roman" w:cs="Times New Roman"/>
            <w:kern w:val="0"/>
          </w:rPr>
          <w:t>about the Babylonian Talmud</w:t>
        </w:r>
      </w:ins>
      <w:ins w:id="93" w:author="JA" w:date="2023-11-13T12:58:00Z">
        <w:r w:rsidR="00E931D7">
          <w:rPr>
            <w:rFonts w:ascii="Times New Roman" w:hAnsi="Times New Roman" w:cs="Times New Roman"/>
            <w:kern w:val="0"/>
          </w:rPr>
          <w:t>’</w:t>
        </w:r>
      </w:ins>
      <w:ins w:id="94" w:author="JA" w:date="2023-11-13T12:47:00Z">
        <w:r w:rsidR="00B50744">
          <w:rPr>
            <w:rFonts w:ascii="Times New Roman" w:hAnsi="Times New Roman" w:cs="Times New Roman"/>
            <w:kern w:val="0"/>
          </w:rPr>
          <w:t>s</w:t>
        </w:r>
      </w:ins>
      <w:r w:rsidRPr="004C5D17">
        <w:rPr>
          <w:rFonts w:ascii="Times New Roman" w:hAnsi="Times New Roman" w:cs="Times New Roman"/>
          <w:kern w:val="0"/>
        </w:rPr>
        <w:t xml:space="preserve"> portrayals of the local Euphrates River</w:t>
      </w:r>
      <w:ins w:id="95" w:author="JA" w:date="2023-11-13T12:48:00Z">
        <w:r w:rsidR="00B50744">
          <w:rPr>
            <w:rFonts w:ascii="Times New Roman" w:hAnsi="Times New Roman" w:cs="Times New Roman"/>
            <w:kern w:val="0"/>
          </w:rPr>
          <w:t>, providing</w:t>
        </w:r>
      </w:ins>
      <w:del w:id="96" w:author="JA" w:date="2023-11-13T12:48:00Z">
        <w:r w:rsidRPr="004C5D17" w:rsidDel="00B50744">
          <w:rPr>
            <w:rFonts w:ascii="Times New Roman" w:hAnsi="Times New Roman" w:cs="Times New Roman"/>
            <w:kern w:val="0"/>
          </w:rPr>
          <w:delText xml:space="preserve"> and pointed at some</w:delText>
        </w:r>
      </w:del>
      <w:r w:rsidRPr="004C5D17">
        <w:rPr>
          <w:rFonts w:ascii="Times New Roman" w:hAnsi="Times New Roman" w:cs="Times New Roman"/>
          <w:kern w:val="0"/>
        </w:rPr>
        <w:t xml:space="preserve"> interesting and innovative insights regarding </w:t>
      </w:r>
      <w:del w:id="97" w:author="JA" w:date="2023-11-13T12:48:00Z">
        <w:r w:rsidRPr="004C5D17" w:rsidDel="00B50744">
          <w:rPr>
            <w:rFonts w:ascii="Times New Roman" w:hAnsi="Times New Roman" w:cs="Times New Roman"/>
            <w:kern w:val="0"/>
          </w:rPr>
          <w:delText xml:space="preserve">the </w:delText>
        </w:r>
      </w:del>
      <w:r w:rsidRPr="004C5D17">
        <w:rPr>
          <w:rFonts w:ascii="Times New Roman" w:hAnsi="Times New Roman" w:cs="Times New Roman"/>
          <w:kern w:val="0"/>
        </w:rPr>
        <w:t xml:space="preserve">rabbinic approaches to the Mesopotamian landscape. </w:t>
      </w:r>
      <w:del w:id="98" w:author="JA" w:date="2023-11-13T12:48:00Z">
        <w:r w:rsidRPr="004C5D17" w:rsidDel="00B50744">
          <w:rPr>
            <w:rFonts w:ascii="Times New Roman" w:hAnsi="Times New Roman" w:cs="Times New Roman"/>
            <w:kern w:val="0"/>
          </w:rPr>
          <w:delText xml:space="preserve">In addition, </w:delText>
        </w:r>
        <w:r w:rsidR="00575805" w:rsidDel="00B50744">
          <w:rPr>
            <w:rFonts w:ascii="Times New Roman" w:hAnsi="Times New Roman" w:cs="Times New Roman"/>
            <w:kern w:val="0"/>
          </w:rPr>
          <w:delText xml:space="preserve">he </w:delText>
        </w:r>
        <w:r w:rsidRPr="004C5D17" w:rsidDel="00B50744">
          <w:rPr>
            <w:rFonts w:ascii="Times New Roman" w:hAnsi="Times New Roman" w:cs="Times New Roman"/>
            <w:kern w:val="0"/>
          </w:rPr>
          <w:delText>is</w:delText>
        </w:r>
      </w:del>
      <w:ins w:id="99" w:author="JA" w:date="2023-11-13T12:48:00Z">
        <w:r w:rsidR="00B50744">
          <w:rPr>
            <w:rFonts w:ascii="Times New Roman" w:hAnsi="Times New Roman" w:cs="Times New Roman"/>
            <w:kern w:val="0"/>
          </w:rPr>
          <w:t>He is also</w:t>
        </w:r>
      </w:ins>
      <w:r w:rsidRPr="004C5D17">
        <w:rPr>
          <w:rFonts w:ascii="Times New Roman" w:hAnsi="Times New Roman" w:cs="Times New Roman"/>
          <w:kern w:val="0"/>
        </w:rPr>
        <w:t xml:space="preserve"> </w:t>
      </w:r>
      <w:del w:id="100" w:author="JA" w:date="2023-11-13T12:49:00Z">
        <w:r w:rsidRPr="004C5D17" w:rsidDel="00B50744">
          <w:rPr>
            <w:rFonts w:ascii="Times New Roman" w:hAnsi="Times New Roman" w:cs="Times New Roman"/>
            <w:kern w:val="0"/>
          </w:rPr>
          <w:delText>an alumnus</w:delText>
        </w:r>
      </w:del>
      <w:ins w:id="101" w:author="JA" w:date="2023-11-13T12:49:00Z">
        <w:r w:rsidR="00B50744" w:rsidRPr="004C5D17">
          <w:rPr>
            <w:rFonts w:ascii="Times New Roman" w:hAnsi="Times New Roman" w:cs="Times New Roman"/>
            <w:kern w:val="0"/>
          </w:rPr>
          <w:t>a graduate</w:t>
        </w:r>
      </w:ins>
      <w:r w:rsidRPr="004C5D17">
        <w:rPr>
          <w:rFonts w:ascii="Times New Roman" w:hAnsi="Times New Roman" w:cs="Times New Roman"/>
          <w:kern w:val="0"/>
        </w:rPr>
        <w:t xml:space="preserve"> of one of Israel</w:t>
      </w:r>
      <w:del w:id="102" w:author="JA" w:date="2023-11-13T12:49:00Z">
        <w:r w:rsidRPr="004C5D17" w:rsidDel="00B50744">
          <w:rPr>
            <w:rFonts w:ascii="Times New Roman" w:hAnsi="Times New Roman" w:cs="Times New Roman"/>
            <w:kern w:val="0"/>
          </w:rPr>
          <w:delText>'</w:delText>
        </w:r>
      </w:del>
      <w:ins w:id="103" w:author="JA" w:date="2023-11-13T12:59:00Z">
        <w:r w:rsidR="00E931D7">
          <w:rPr>
            <w:rFonts w:ascii="Times New Roman" w:hAnsi="Times New Roman" w:cs="Times New Roman"/>
            <w:kern w:val="0"/>
          </w:rPr>
          <w:t>’</w:t>
        </w:r>
      </w:ins>
      <w:r w:rsidRPr="004C5D17">
        <w:rPr>
          <w:rFonts w:ascii="Times New Roman" w:hAnsi="Times New Roman" w:cs="Times New Roman"/>
          <w:kern w:val="0"/>
        </w:rPr>
        <w:t xml:space="preserve">s </w:t>
      </w:r>
      <w:commentRangeStart w:id="104"/>
      <w:r w:rsidRPr="004C5D17">
        <w:rPr>
          <w:rFonts w:ascii="Times New Roman" w:hAnsi="Times New Roman" w:cs="Times New Roman"/>
          <w:kern w:val="0"/>
        </w:rPr>
        <w:t xml:space="preserve">leading programs </w:t>
      </w:r>
      <w:del w:id="105" w:author="JA" w:date="2023-11-14T10:00:00Z">
        <w:r w:rsidRPr="004C5D17" w:rsidDel="00F34EB6">
          <w:rPr>
            <w:rFonts w:ascii="Times New Roman" w:hAnsi="Times New Roman" w:cs="Times New Roman"/>
            <w:kern w:val="0"/>
          </w:rPr>
          <w:delText>for Yedi</w:delText>
        </w:r>
      </w:del>
      <w:del w:id="106" w:author="JA" w:date="2023-11-13T12:58:00Z">
        <w:r w:rsidRPr="004C5D17" w:rsidDel="00E931D7">
          <w:rPr>
            <w:rFonts w:ascii="Times New Roman" w:hAnsi="Times New Roman" w:cs="Times New Roman"/>
            <w:kern w:val="0"/>
          </w:rPr>
          <w:delText>'</w:delText>
        </w:r>
      </w:del>
      <w:del w:id="107" w:author="JA" w:date="2023-11-14T10:00:00Z">
        <w:r w:rsidRPr="004C5D17" w:rsidDel="00F34EB6">
          <w:rPr>
            <w:rFonts w:ascii="Times New Roman" w:hAnsi="Times New Roman" w:cs="Times New Roman"/>
            <w:kern w:val="0"/>
          </w:rPr>
          <w:delText>aat Ha</w:delText>
        </w:r>
      </w:del>
      <w:del w:id="108" w:author="JA" w:date="2023-11-13T12:58:00Z">
        <w:r w:rsidRPr="004C5D17" w:rsidDel="00E931D7">
          <w:rPr>
            <w:rFonts w:ascii="Times New Roman" w:hAnsi="Times New Roman" w:cs="Times New Roman"/>
            <w:kern w:val="0"/>
          </w:rPr>
          <w:delText>'</w:delText>
        </w:r>
      </w:del>
      <w:del w:id="109" w:author="JA" w:date="2023-11-14T10:00:00Z">
        <w:r w:rsidRPr="004C5D17" w:rsidDel="00F34EB6">
          <w:rPr>
            <w:rFonts w:ascii="Times New Roman" w:hAnsi="Times New Roman" w:cs="Times New Roman"/>
            <w:kern w:val="0"/>
          </w:rPr>
          <w:delText>aretz (</w:delText>
        </w:r>
      </w:del>
      <w:del w:id="110" w:author="JA" w:date="2023-11-12T12:53:00Z">
        <w:r w:rsidRPr="004C5D17" w:rsidDel="00D9036C">
          <w:rPr>
            <w:rFonts w:ascii="Times New Roman" w:hAnsi="Times New Roman" w:cs="Times New Roman"/>
            <w:kern w:val="0"/>
          </w:rPr>
          <w:delText>"</w:delText>
        </w:r>
      </w:del>
      <w:del w:id="111" w:author="JA" w:date="2023-11-14T10:00:00Z">
        <w:r w:rsidRPr="004C5D17" w:rsidDel="00F34EB6">
          <w:rPr>
            <w:rFonts w:ascii="Times New Roman" w:hAnsi="Times New Roman" w:cs="Times New Roman"/>
            <w:kern w:val="0"/>
          </w:rPr>
          <w:delText>knowledge of the land</w:delText>
        </w:r>
      </w:del>
      <w:del w:id="112" w:author="JA" w:date="2023-11-12T12:53:00Z">
        <w:r w:rsidRPr="004C5D17" w:rsidDel="00D9036C">
          <w:rPr>
            <w:rFonts w:ascii="Times New Roman" w:hAnsi="Times New Roman" w:cs="Times New Roman"/>
            <w:kern w:val="0"/>
          </w:rPr>
          <w:delText>"</w:delText>
        </w:r>
      </w:del>
      <w:del w:id="113" w:author="JA" w:date="2023-11-14T10:00:00Z">
        <w:r w:rsidRPr="004C5D17" w:rsidDel="00F34EB6">
          <w:rPr>
            <w:rFonts w:ascii="Times New Roman" w:hAnsi="Times New Roman" w:cs="Times New Roman"/>
            <w:kern w:val="0"/>
          </w:rPr>
          <w:delText>),</w:delText>
        </w:r>
      </w:del>
      <w:ins w:id="114" w:author="JA" w:date="2023-11-14T10:00:00Z">
        <w:r w:rsidR="00F34EB6">
          <w:rPr>
            <w:rFonts w:ascii="Times New Roman" w:hAnsi="Times New Roman" w:cs="Times New Roman"/>
            <w:kern w:val="0"/>
          </w:rPr>
          <w:t>Land of Israel Studies programs</w:t>
        </w:r>
      </w:ins>
      <w:r w:rsidRPr="004C5D17">
        <w:rPr>
          <w:rFonts w:ascii="Times New Roman" w:hAnsi="Times New Roman" w:cs="Times New Roman"/>
          <w:kern w:val="0"/>
        </w:rPr>
        <w:t xml:space="preserve"> </w:t>
      </w:r>
      <w:commentRangeEnd w:id="104"/>
      <w:r w:rsidR="00B50744">
        <w:rPr>
          <w:rStyle w:val="CommentReference"/>
        </w:rPr>
        <w:commentReference w:id="104"/>
      </w:r>
      <w:r w:rsidRPr="004C5D17">
        <w:rPr>
          <w:rFonts w:ascii="Times New Roman" w:hAnsi="Times New Roman" w:cs="Times New Roman"/>
          <w:kern w:val="0"/>
        </w:rPr>
        <w:t>where he received initial training in archaeology</w:t>
      </w:r>
      <w:ins w:id="115" w:author="JA" w:date="2023-11-13T12:52:00Z">
        <w:r w:rsidR="00E931D7">
          <w:rPr>
            <w:rFonts w:ascii="Times New Roman" w:hAnsi="Times New Roman" w:cs="Times New Roman"/>
            <w:kern w:val="0"/>
          </w:rPr>
          <w:t xml:space="preserve">. He </w:t>
        </w:r>
      </w:ins>
      <w:ins w:id="116" w:author="JA" w:date="2023-11-13T12:53:00Z">
        <w:r w:rsidR="00E931D7">
          <w:rPr>
            <w:rFonts w:ascii="Times New Roman" w:hAnsi="Times New Roman" w:cs="Times New Roman"/>
            <w:kern w:val="0"/>
          </w:rPr>
          <w:t xml:space="preserve">then </w:t>
        </w:r>
      </w:ins>
      <w:del w:id="117" w:author="JA" w:date="2023-11-13T12:53:00Z">
        <w:r w:rsidRPr="004C5D17" w:rsidDel="00E931D7">
          <w:rPr>
            <w:rFonts w:ascii="Times New Roman" w:hAnsi="Times New Roman" w:cs="Times New Roman"/>
            <w:kern w:val="0"/>
          </w:rPr>
          <w:delText xml:space="preserve">, which he </w:delText>
        </w:r>
      </w:del>
      <w:r w:rsidRPr="004C5D17">
        <w:rPr>
          <w:rFonts w:ascii="Times New Roman" w:hAnsi="Times New Roman" w:cs="Times New Roman"/>
          <w:kern w:val="0"/>
        </w:rPr>
        <w:t xml:space="preserve">expanded </w:t>
      </w:r>
      <w:ins w:id="118" w:author="JA" w:date="2023-11-13T12:53:00Z">
        <w:r w:rsidR="00E931D7">
          <w:rPr>
            <w:rFonts w:ascii="Times New Roman" w:hAnsi="Times New Roman" w:cs="Times New Roman"/>
            <w:kern w:val="0"/>
          </w:rPr>
          <w:t xml:space="preserve">his knowledge of archaeology </w:t>
        </w:r>
      </w:ins>
      <w:r w:rsidRPr="004C5D17">
        <w:rPr>
          <w:rFonts w:ascii="Times New Roman" w:hAnsi="Times New Roman" w:cs="Times New Roman"/>
          <w:kern w:val="0"/>
        </w:rPr>
        <w:t>at University College London during his MA studies.</w:t>
      </w:r>
      <w:del w:id="119" w:author="JA" w:date="2023-11-13T12:53:00Z">
        <w:r w:rsidRPr="004C5D17" w:rsidDel="00E931D7">
          <w:rPr>
            <w:rFonts w:ascii="Times New Roman" w:hAnsi="Times New Roman" w:cs="Times New Roman"/>
            <w:kern w:val="0"/>
          </w:rPr>
          <w:delText xml:space="preserve"> Moreover,</w:delText>
        </w:r>
      </w:del>
      <w:r w:rsidRPr="004C5D17">
        <w:rPr>
          <w:rFonts w:ascii="Times New Roman" w:hAnsi="Times New Roman" w:cs="Times New Roman"/>
          <w:kern w:val="0"/>
        </w:rPr>
        <w:t xml:space="preserve"> Omer has proven</w:t>
      </w:r>
      <w:ins w:id="120" w:author="JA" w:date="2023-11-13T12:54:00Z">
        <w:r w:rsidR="00E931D7">
          <w:rPr>
            <w:rFonts w:ascii="Times New Roman" w:hAnsi="Times New Roman" w:cs="Times New Roman"/>
            <w:kern w:val="0"/>
          </w:rPr>
          <w:t xml:space="preserve"> to have</w:t>
        </w:r>
      </w:ins>
      <w:r w:rsidRPr="004C5D17">
        <w:rPr>
          <w:rFonts w:ascii="Times New Roman" w:hAnsi="Times New Roman" w:cs="Times New Roman"/>
          <w:kern w:val="0"/>
        </w:rPr>
        <w:t xml:space="preserve"> an extraordinary ability </w:t>
      </w:r>
      <w:ins w:id="121" w:author="JA" w:date="2023-11-13T13:00:00Z">
        <w:r w:rsidR="003208A1">
          <w:rPr>
            <w:rFonts w:ascii="Times New Roman" w:hAnsi="Times New Roman" w:cs="Times New Roman"/>
            <w:kern w:val="0"/>
          </w:rPr>
          <w:t xml:space="preserve">to </w:t>
        </w:r>
      </w:ins>
      <w:del w:id="122" w:author="JA" w:date="2023-11-13T12:54:00Z">
        <w:r w:rsidRPr="004C5D17" w:rsidDel="00E931D7">
          <w:rPr>
            <w:rFonts w:ascii="Times New Roman" w:hAnsi="Times New Roman" w:cs="Times New Roman"/>
            <w:kern w:val="0"/>
          </w:rPr>
          <w:delText>to gain and cover</w:delText>
        </w:r>
      </w:del>
      <w:ins w:id="123" w:author="JA" w:date="2023-11-13T12:54:00Z">
        <w:r w:rsidR="00E931D7">
          <w:rPr>
            <w:rFonts w:ascii="Times New Roman" w:hAnsi="Times New Roman" w:cs="Times New Roman"/>
            <w:kern w:val="0"/>
          </w:rPr>
          <w:t>gain expertise in</w:t>
        </w:r>
      </w:ins>
      <w:r w:rsidRPr="004C5D17">
        <w:rPr>
          <w:rFonts w:ascii="Times New Roman" w:hAnsi="Times New Roman" w:cs="Times New Roman"/>
          <w:kern w:val="0"/>
        </w:rPr>
        <w:t xml:space="preserve"> new fields</w:t>
      </w:r>
      <w:ins w:id="124" w:author="JA" w:date="2023-11-13T12:55:00Z">
        <w:r w:rsidR="00E931D7">
          <w:rPr>
            <w:rFonts w:ascii="Times New Roman" w:hAnsi="Times New Roman" w:cs="Times New Roman"/>
            <w:kern w:val="0"/>
          </w:rPr>
          <w:t xml:space="preserve"> alongside establishing strong relationships with the </w:t>
        </w:r>
      </w:ins>
      <w:del w:id="125" w:author="JA" w:date="2023-11-13T12:55:00Z">
        <w:r w:rsidRPr="004C5D17" w:rsidDel="00E931D7">
          <w:rPr>
            <w:rFonts w:ascii="Times New Roman" w:hAnsi="Times New Roman" w:cs="Times New Roman"/>
            <w:kern w:val="0"/>
          </w:rPr>
          <w:delText xml:space="preserve"> of expertise, which he continually improves with the help of </w:delText>
        </w:r>
      </w:del>
      <w:r w:rsidRPr="004C5D17">
        <w:rPr>
          <w:rFonts w:ascii="Times New Roman" w:hAnsi="Times New Roman" w:cs="Times New Roman"/>
          <w:kern w:val="0"/>
        </w:rPr>
        <w:t xml:space="preserve">leading </w:t>
      </w:r>
      <w:del w:id="126" w:author="JA" w:date="2023-11-13T12:55:00Z">
        <w:r w:rsidRPr="004C5D17" w:rsidDel="00E931D7">
          <w:rPr>
            <w:rFonts w:ascii="Times New Roman" w:hAnsi="Times New Roman" w:cs="Times New Roman"/>
            <w:kern w:val="0"/>
          </w:rPr>
          <w:delText xml:space="preserve">international </w:delText>
        </w:r>
      </w:del>
      <w:r w:rsidRPr="004C5D17">
        <w:rPr>
          <w:rFonts w:ascii="Times New Roman" w:hAnsi="Times New Roman" w:cs="Times New Roman"/>
          <w:kern w:val="0"/>
        </w:rPr>
        <w:t>scholars</w:t>
      </w:r>
      <w:ins w:id="127" w:author="JA" w:date="2023-11-13T12:55:00Z">
        <w:r w:rsidR="00E931D7">
          <w:rPr>
            <w:rFonts w:ascii="Times New Roman" w:hAnsi="Times New Roman" w:cs="Times New Roman"/>
            <w:kern w:val="0"/>
          </w:rPr>
          <w:t xml:space="preserve"> in these fields who aid him in these efforts.</w:t>
        </w:r>
      </w:ins>
      <w:del w:id="128" w:author="JA" w:date="2023-11-13T12:56:00Z">
        <w:r w:rsidRPr="004C5D17" w:rsidDel="00E931D7">
          <w:rPr>
            <w:rFonts w:ascii="Times New Roman" w:hAnsi="Times New Roman" w:cs="Times New Roman"/>
            <w:kern w:val="0"/>
          </w:rPr>
          <w:delText xml:space="preserve"> with whom he established close relationship</w:delText>
        </w:r>
        <w:r w:rsidR="00575805" w:rsidDel="00E931D7">
          <w:rPr>
            <w:rFonts w:ascii="Times New Roman" w:hAnsi="Times New Roman" w:cs="Times New Roman"/>
            <w:kern w:val="0"/>
          </w:rPr>
          <w:delText>s.</w:delText>
        </w:r>
        <w:r w:rsidRPr="004C5D17" w:rsidDel="00E931D7">
          <w:rPr>
            <w:rFonts w:ascii="Times New Roman" w:hAnsi="Times New Roman" w:cs="Times New Roman"/>
            <w:kern w:val="0"/>
            <w:rtl/>
          </w:rPr>
          <w:delText xml:space="preserve"> </w:delText>
        </w:r>
      </w:del>
    </w:p>
    <w:p w14:paraId="07651BBE" w14:textId="3C03CD62" w:rsidR="004B62A4" w:rsidRDefault="004C5D17" w:rsidP="004C5D17">
      <w:pPr>
        <w:bidi w:val="0"/>
        <w:rPr>
          <w:rFonts w:ascii="Times New Roman" w:hAnsi="Times New Roman" w:cs="Times New Roman"/>
          <w:kern w:val="0"/>
          <w:rtl/>
        </w:rPr>
      </w:pPr>
      <w:r w:rsidRPr="004C5D17">
        <w:rPr>
          <w:rFonts w:ascii="Times New Roman" w:hAnsi="Times New Roman" w:cs="Times New Roman"/>
          <w:kern w:val="0"/>
        </w:rPr>
        <w:t xml:space="preserve">I am confident that AJS funding </w:t>
      </w:r>
      <w:del w:id="129" w:author="JA" w:date="2023-11-13T13:23:00Z">
        <w:r w:rsidRPr="004C5D17" w:rsidDel="00AC6711">
          <w:rPr>
            <w:rFonts w:ascii="Times New Roman" w:hAnsi="Times New Roman" w:cs="Times New Roman"/>
            <w:kern w:val="0"/>
          </w:rPr>
          <w:delText xml:space="preserve">would </w:delText>
        </w:r>
      </w:del>
      <w:ins w:id="130" w:author="JA" w:date="2023-11-13T13:23:00Z">
        <w:r w:rsidR="00AC6711">
          <w:rPr>
            <w:rFonts w:ascii="Times New Roman" w:hAnsi="Times New Roman" w:cs="Times New Roman"/>
            <w:kern w:val="0"/>
          </w:rPr>
          <w:t>will</w:t>
        </w:r>
        <w:r w:rsidR="00AC6711" w:rsidRPr="004C5D17">
          <w:rPr>
            <w:rFonts w:ascii="Times New Roman" w:hAnsi="Times New Roman" w:cs="Times New Roman"/>
            <w:kern w:val="0"/>
          </w:rPr>
          <w:t xml:space="preserve"> </w:t>
        </w:r>
      </w:ins>
      <w:ins w:id="131" w:author="JA" w:date="2023-11-13T12:57:00Z">
        <w:r w:rsidR="00E931D7">
          <w:rPr>
            <w:rFonts w:ascii="Times New Roman" w:hAnsi="Times New Roman" w:cs="Times New Roman"/>
            <w:kern w:val="0"/>
          </w:rPr>
          <w:t>significantly</w:t>
        </w:r>
      </w:ins>
      <w:ins w:id="132" w:author="JA" w:date="2023-11-13T12:56:00Z">
        <w:r w:rsidR="00E931D7">
          <w:rPr>
            <w:rFonts w:ascii="Times New Roman" w:hAnsi="Times New Roman" w:cs="Times New Roman"/>
            <w:kern w:val="0"/>
          </w:rPr>
          <w:t xml:space="preserve"> aid</w:t>
        </w:r>
      </w:ins>
      <w:ins w:id="133" w:author="JA" w:date="2023-11-13T12:57:00Z">
        <w:r w:rsidR="00E931D7">
          <w:rPr>
            <w:rFonts w:ascii="Times New Roman" w:hAnsi="Times New Roman" w:cs="Times New Roman"/>
            <w:kern w:val="0"/>
          </w:rPr>
          <w:t xml:space="preserve"> Omer in</w:t>
        </w:r>
      </w:ins>
      <w:del w:id="134" w:author="JA" w:date="2023-11-13T12:57:00Z">
        <w:r w:rsidRPr="004C5D17" w:rsidDel="00E931D7">
          <w:rPr>
            <w:rFonts w:ascii="Times New Roman" w:hAnsi="Times New Roman" w:cs="Times New Roman"/>
            <w:kern w:val="0"/>
          </w:rPr>
          <w:delText>contribute to</w:delText>
        </w:r>
      </w:del>
      <w:r w:rsidRPr="004C5D17">
        <w:rPr>
          <w:rFonts w:ascii="Times New Roman" w:hAnsi="Times New Roman" w:cs="Times New Roman"/>
          <w:kern w:val="0"/>
        </w:rPr>
        <w:t xml:space="preserve"> completing </w:t>
      </w:r>
      <w:del w:id="135" w:author="JA" w:date="2023-11-13T12:57:00Z">
        <w:r w:rsidRPr="004C5D17" w:rsidDel="00E931D7">
          <w:rPr>
            <w:rFonts w:ascii="Times New Roman" w:hAnsi="Times New Roman" w:cs="Times New Roman"/>
            <w:kern w:val="0"/>
          </w:rPr>
          <w:delText xml:space="preserve">Omer's </w:delText>
        </w:r>
      </w:del>
      <w:ins w:id="136" w:author="JA" w:date="2023-11-13T12:57:00Z">
        <w:r w:rsidR="00E931D7">
          <w:rPr>
            <w:rFonts w:ascii="Times New Roman" w:hAnsi="Times New Roman" w:cs="Times New Roman"/>
            <w:kern w:val="0"/>
          </w:rPr>
          <w:t>his</w:t>
        </w:r>
        <w:r w:rsidR="00E931D7" w:rsidRPr="004C5D17">
          <w:rPr>
            <w:rFonts w:ascii="Times New Roman" w:hAnsi="Times New Roman" w:cs="Times New Roman"/>
            <w:kern w:val="0"/>
          </w:rPr>
          <w:t xml:space="preserve"> </w:t>
        </w:r>
      </w:ins>
      <w:r w:rsidRPr="004C5D17">
        <w:rPr>
          <w:rFonts w:ascii="Times New Roman" w:hAnsi="Times New Roman" w:cs="Times New Roman"/>
          <w:kern w:val="0"/>
        </w:rPr>
        <w:t xml:space="preserve">much-anticipated </w:t>
      </w:r>
      <w:del w:id="137" w:author="JA" w:date="2023-11-13T12:57:00Z">
        <w:r w:rsidRPr="004C5D17" w:rsidDel="00E931D7">
          <w:rPr>
            <w:rFonts w:ascii="Times New Roman" w:hAnsi="Times New Roman" w:cs="Times New Roman"/>
            <w:kern w:val="0"/>
          </w:rPr>
          <w:delText xml:space="preserve">thesis </w:delText>
        </w:r>
      </w:del>
      <w:ins w:id="138" w:author="JA" w:date="2023-11-13T12:57:00Z">
        <w:r w:rsidR="00E931D7">
          <w:rPr>
            <w:rFonts w:ascii="Times New Roman" w:hAnsi="Times New Roman" w:cs="Times New Roman"/>
            <w:kern w:val="0"/>
          </w:rPr>
          <w:t>dissertation</w:t>
        </w:r>
        <w:r w:rsidR="00E931D7" w:rsidRPr="004C5D17">
          <w:rPr>
            <w:rFonts w:ascii="Times New Roman" w:hAnsi="Times New Roman" w:cs="Times New Roman"/>
            <w:kern w:val="0"/>
          </w:rPr>
          <w:t xml:space="preserve"> </w:t>
        </w:r>
      </w:ins>
      <w:r w:rsidRPr="004C5D17">
        <w:rPr>
          <w:rFonts w:ascii="Times New Roman" w:hAnsi="Times New Roman" w:cs="Times New Roman"/>
          <w:kern w:val="0"/>
        </w:rPr>
        <w:t>and that he would be an asset to any program</w:t>
      </w:r>
      <w:r w:rsidRPr="004C5D17">
        <w:rPr>
          <w:rFonts w:ascii="Times New Roman" w:hAnsi="Times New Roman" w:cs="Times New Roman"/>
          <w:kern w:val="0"/>
          <w:rtl/>
        </w:rPr>
        <w:t>.</w:t>
      </w:r>
    </w:p>
    <w:p w14:paraId="3C51F069" w14:textId="77777777" w:rsidR="00D01703" w:rsidRDefault="00D01703" w:rsidP="00D01703">
      <w:pPr>
        <w:bidi w:val="0"/>
        <w:rPr>
          <w:rFonts w:ascii="Times New Roman" w:hAnsi="Times New Roman" w:cs="Times New Roman"/>
          <w:kern w:val="0"/>
        </w:rPr>
      </w:pPr>
    </w:p>
    <w:p w14:paraId="01873169" w14:textId="2F110DFA" w:rsidR="00D01703" w:rsidRDefault="00D01703" w:rsidP="00D01703">
      <w:pPr>
        <w:bidi w:val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Prof. Eyal Ben-Eliyahu</w:t>
      </w:r>
    </w:p>
    <w:p w14:paraId="237087A8" w14:textId="285D1071" w:rsidR="00D01703" w:rsidRDefault="00D01703" w:rsidP="00D01703">
      <w:pPr>
        <w:bidi w:val="0"/>
      </w:pPr>
      <w:r>
        <w:lastRenderedPageBreak/>
        <w:t>Department of Jewish History</w:t>
      </w:r>
    </w:p>
    <w:p w14:paraId="154C99CB" w14:textId="62FE2224" w:rsidR="00D01703" w:rsidRPr="004C5D17" w:rsidRDefault="00D01703" w:rsidP="00D01703">
      <w:pPr>
        <w:bidi w:val="0"/>
      </w:pPr>
      <w:r>
        <w:t>University of Haifa</w:t>
      </w:r>
    </w:p>
    <w:sectPr w:rsidR="00D01703" w:rsidRPr="004C5D17" w:rsidSect="00D03C5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5" w:author="JA" w:date="2023-11-13T12:40:00Z" w:initials="JA">
    <w:p w14:paraId="27989E6B" w14:textId="77777777" w:rsidR="00B50744" w:rsidRDefault="00B50744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משהו משובש פה. מה השם בעברית?</w:t>
      </w:r>
      <w:r>
        <w:t xml:space="preserve"> </w:t>
      </w:r>
      <w:r>
        <w:rPr>
          <w:rFonts w:hint="cs"/>
          <w:rtl/>
        </w:rPr>
        <w:t xml:space="preserve"> אולי </w:t>
      </w:r>
    </w:p>
    <w:p w14:paraId="538CB52B" w14:textId="04F47F10" w:rsidR="00B50744" w:rsidRDefault="00E931D7" w:rsidP="00B50744">
      <w:pPr>
        <w:pStyle w:val="CommentText"/>
        <w:bidi w:val="0"/>
      </w:pPr>
      <w:r>
        <w:t>“</w:t>
      </w:r>
      <w:r w:rsidR="00B50744">
        <w:t xml:space="preserve">…and the Fashioning of </w:t>
      </w:r>
      <w:r>
        <w:t>‘</w:t>
      </w:r>
      <w:r w:rsidR="00B50744">
        <w:t>Babylonia.</w:t>
      </w:r>
      <w:r>
        <w:t>’”</w:t>
      </w:r>
    </w:p>
  </w:comment>
  <w:comment w:id="104" w:author="JA" w:date="2023-11-13T12:49:00Z" w:initials="JA">
    <w:p w14:paraId="087CD4B3" w14:textId="77777777" w:rsidR="00B50744" w:rsidRDefault="00B50744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מה זה?</w:t>
      </w:r>
      <w:r>
        <w:rPr>
          <w:rFonts w:hint="cs"/>
        </w:rPr>
        <w:t xml:space="preserve"> </w:t>
      </w:r>
      <w:r>
        <w:rPr>
          <w:rFonts w:hint="cs"/>
          <w:rtl/>
        </w:rPr>
        <w:t>איזה תוכנית? צריך להיות ספציפי</w:t>
      </w:r>
    </w:p>
    <w:p w14:paraId="4C073A1C" w14:textId="77777777" w:rsidR="00E931D7" w:rsidRDefault="00E931D7">
      <w:pPr>
        <w:pStyle w:val="CommentText"/>
        <w:rPr>
          <w:rtl/>
        </w:rPr>
      </w:pPr>
      <w:r>
        <w:rPr>
          <w:rFonts w:hint="cs"/>
          <w:rtl/>
        </w:rPr>
        <w:t>אולי:</w:t>
      </w:r>
      <w:r>
        <w:rPr>
          <w:rFonts w:hint="cs"/>
        </w:rPr>
        <w:t xml:space="preserve"> </w:t>
      </w:r>
    </w:p>
    <w:p w14:paraId="6B6B5930" w14:textId="77777777" w:rsidR="00E931D7" w:rsidRDefault="00E931D7">
      <w:pPr>
        <w:pStyle w:val="CommentText"/>
      </w:pPr>
      <w:r>
        <w:t>Leading non-academic program for Land of Israel studies</w:t>
      </w:r>
    </w:p>
    <w:p w14:paraId="4825B471" w14:textId="4281ABAC" w:rsidR="00E931D7" w:rsidRDefault="00E931D7">
      <w:pPr>
        <w:pStyle w:val="CommentText"/>
        <w:rPr>
          <w:rtl/>
        </w:rPr>
      </w:pPr>
      <w:r>
        <w:rPr>
          <w:rFonts w:hint="cs"/>
          <w:rtl/>
        </w:rPr>
        <w:t>אבל עדיף להגיד איזה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38CB52B" w15:done="0"/>
  <w15:commentEx w15:paraId="4825B47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7B179BA" w16cex:dateUtc="2023-11-13T10:40:00Z"/>
  <w16cex:commentExtensible w16cex:durableId="4673084D" w16cex:dateUtc="2023-11-13T10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8CB52B" w16cid:durableId="37B179BA"/>
  <w16cid:commentId w16cid:paraId="4825B471" w16cid:durableId="4673084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">
    <w15:presenceInfo w15:providerId="None" w15:userId="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6"/>
  <w:doNotDisplayPageBoundaries/>
  <w:hideSpellingErrors/>
  <w:hideGrammaticalErrors/>
  <w:proofState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2MbMwMrYwMDOzMDVU0lEKTi0uzszPAykwrAUAsh8IaiwAAAA="/>
  </w:docVars>
  <w:rsids>
    <w:rsidRoot w:val="00D25B6B"/>
    <w:rsid w:val="00091DD6"/>
    <w:rsid w:val="000F53CE"/>
    <w:rsid w:val="001E5C67"/>
    <w:rsid w:val="002C0A14"/>
    <w:rsid w:val="003208A1"/>
    <w:rsid w:val="00336539"/>
    <w:rsid w:val="003D2DD8"/>
    <w:rsid w:val="004159E0"/>
    <w:rsid w:val="004A00EB"/>
    <w:rsid w:val="004B62A4"/>
    <w:rsid w:val="004C5D17"/>
    <w:rsid w:val="005325B8"/>
    <w:rsid w:val="00575805"/>
    <w:rsid w:val="005A28CE"/>
    <w:rsid w:val="00652122"/>
    <w:rsid w:val="0066046D"/>
    <w:rsid w:val="006B13AF"/>
    <w:rsid w:val="00850C9C"/>
    <w:rsid w:val="00874E3A"/>
    <w:rsid w:val="008D4032"/>
    <w:rsid w:val="0092194D"/>
    <w:rsid w:val="009238BC"/>
    <w:rsid w:val="0096712B"/>
    <w:rsid w:val="00986A69"/>
    <w:rsid w:val="00AC6711"/>
    <w:rsid w:val="00AE7560"/>
    <w:rsid w:val="00B50744"/>
    <w:rsid w:val="00B74C51"/>
    <w:rsid w:val="00B965EB"/>
    <w:rsid w:val="00BB7DB6"/>
    <w:rsid w:val="00C11A44"/>
    <w:rsid w:val="00CC7DD0"/>
    <w:rsid w:val="00D01703"/>
    <w:rsid w:val="00D03C5D"/>
    <w:rsid w:val="00D25B6B"/>
    <w:rsid w:val="00D45B18"/>
    <w:rsid w:val="00D9036C"/>
    <w:rsid w:val="00E931D7"/>
    <w:rsid w:val="00F34EB6"/>
    <w:rsid w:val="00F5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0CB254"/>
  <w15:chartTrackingRefBased/>
  <w15:docId w15:val="{3874805E-BDA3-4E9E-947C-B1024507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Bidi" w:eastAsiaTheme="minorHAnsi" w:hAnsiTheme="majorBidi" w:cstheme="maj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62A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62A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9036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507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7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7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7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7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</TotalTime>
  <Pages>2</Pages>
  <Words>634</Words>
  <Characters>3129</Characters>
  <Application>Microsoft Office Word</Application>
  <DocSecurity>0</DocSecurity>
  <Lines>84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Admi</dc:creator>
  <cp:keywords/>
  <dc:description/>
  <cp:lastModifiedBy>JA</cp:lastModifiedBy>
  <cp:revision>15</cp:revision>
  <dcterms:created xsi:type="dcterms:W3CDTF">2023-11-12T06:29:00Z</dcterms:created>
  <dcterms:modified xsi:type="dcterms:W3CDTF">2023-11-14T08:00:00Z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10e575892977b78eddf1ffe947dd238fede9910cc0822666adaade7799566624</vt:lpwstr>
  </property>
</Properties>
</file>