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7E63" w14:textId="39280F42" w:rsidR="00284587" w:rsidRPr="00284587" w:rsidRDefault="00284587" w:rsidP="00284587">
      <w:pPr>
        <w:jc w:val="center"/>
        <w:rPr>
          <w:rFonts w:asciiTheme="majorBidi" w:hAnsiTheme="majorBidi" w:cstheme="majorBidi"/>
          <w:b/>
          <w:bCs/>
          <w:sz w:val="24"/>
          <w:szCs w:val="24"/>
        </w:rPr>
      </w:pPr>
      <w:r w:rsidRPr="00284587">
        <w:rPr>
          <w:rFonts w:asciiTheme="majorBidi" w:hAnsiTheme="majorBidi" w:cstheme="majorBidi"/>
          <w:b/>
          <w:bCs/>
          <w:sz w:val="24"/>
          <w:szCs w:val="24"/>
        </w:rPr>
        <w:t xml:space="preserve">The SK4 channel allosteric blocker, BA6b9, reduces atrial fibrillation </w:t>
      </w:r>
      <w:r w:rsidR="00517C23">
        <w:rPr>
          <w:rFonts w:asciiTheme="majorBidi" w:hAnsiTheme="majorBidi" w:cstheme="majorBidi"/>
          <w:b/>
          <w:bCs/>
          <w:sz w:val="24"/>
          <w:szCs w:val="24"/>
        </w:rPr>
        <w:t>substrate</w:t>
      </w:r>
      <w:r w:rsidRPr="00284587">
        <w:rPr>
          <w:rFonts w:asciiTheme="majorBidi" w:hAnsiTheme="majorBidi" w:cstheme="majorBidi"/>
          <w:b/>
          <w:bCs/>
          <w:sz w:val="24"/>
          <w:szCs w:val="24"/>
        </w:rPr>
        <w:t xml:space="preserve"> in rats with reduced ejection fraction </w:t>
      </w:r>
      <w:r w:rsidR="00043D04">
        <w:rPr>
          <w:rFonts w:asciiTheme="majorBidi" w:hAnsiTheme="majorBidi" w:cstheme="majorBidi"/>
          <w:b/>
          <w:bCs/>
          <w:sz w:val="24"/>
          <w:szCs w:val="24"/>
        </w:rPr>
        <w:t>after</w:t>
      </w:r>
      <w:r w:rsidR="00C363B7">
        <w:rPr>
          <w:rFonts w:asciiTheme="majorBidi" w:hAnsiTheme="majorBidi" w:cstheme="majorBidi"/>
          <w:b/>
          <w:bCs/>
          <w:sz w:val="24"/>
          <w:szCs w:val="24"/>
        </w:rPr>
        <w:t xml:space="preserve"> </w:t>
      </w:r>
      <w:r w:rsidRPr="00284587">
        <w:rPr>
          <w:rFonts w:asciiTheme="majorBidi" w:hAnsiTheme="majorBidi" w:cstheme="majorBidi"/>
          <w:b/>
          <w:bCs/>
          <w:sz w:val="24"/>
          <w:szCs w:val="24"/>
        </w:rPr>
        <w:t>myocardial infarction</w:t>
      </w:r>
    </w:p>
    <w:p w14:paraId="1DFB8D09" w14:textId="77777777" w:rsidR="00284587" w:rsidRPr="00284587" w:rsidRDefault="00284587" w:rsidP="00284587">
      <w:pPr>
        <w:rPr>
          <w:rFonts w:asciiTheme="majorBidi" w:hAnsiTheme="majorBidi" w:cstheme="majorBidi"/>
          <w:sz w:val="24"/>
          <w:szCs w:val="24"/>
        </w:rPr>
      </w:pPr>
    </w:p>
    <w:p w14:paraId="565E497E" w14:textId="702A78C7" w:rsidR="00284587" w:rsidRPr="00284587" w:rsidRDefault="00284587" w:rsidP="00284587">
      <w:pPr>
        <w:autoSpaceDE w:val="0"/>
        <w:adjustRightInd w:val="0"/>
        <w:spacing w:line="276" w:lineRule="auto"/>
        <w:rPr>
          <w:rFonts w:asciiTheme="majorBidi" w:hAnsiTheme="majorBidi" w:cstheme="majorBidi"/>
          <w:b/>
          <w:bCs/>
          <w:sz w:val="24"/>
          <w:szCs w:val="24"/>
        </w:rPr>
      </w:pPr>
      <w:r w:rsidRPr="00284587">
        <w:rPr>
          <w:rFonts w:asciiTheme="majorBidi" w:hAnsiTheme="majorBidi" w:cstheme="majorBidi"/>
          <w:sz w:val="24"/>
          <w:szCs w:val="24"/>
        </w:rPr>
        <w:t>Shira Burg</w:t>
      </w:r>
      <w:r w:rsidRPr="00284587">
        <w:rPr>
          <w:rFonts w:asciiTheme="majorBidi" w:hAnsiTheme="majorBidi" w:cstheme="majorBidi"/>
          <w:sz w:val="24"/>
          <w:szCs w:val="24"/>
          <w:vertAlign w:val="superscript"/>
        </w:rPr>
        <w:t>1</w:t>
      </w:r>
      <w:r w:rsidRPr="00284587">
        <w:rPr>
          <w:rFonts w:asciiTheme="majorBidi" w:hAnsiTheme="majorBidi" w:cstheme="majorBidi"/>
          <w:b/>
          <w:bCs/>
          <w:sz w:val="24"/>
          <w:szCs w:val="24"/>
          <w:vertAlign w:val="superscript"/>
        </w:rPr>
        <w:t>*</w:t>
      </w:r>
      <w:r w:rsidRPr="00284587">
        <w:rPr>
          <w:rFonts w:asciiTheme="majorBidi" w:hAnsiTheme="majorBidi" w:cstheme="majorBidi"/>
          <w:sz w:val="24"/>
          <w:szCs w:val="24"/>
        </w:rPr>
        <w:t>, Or Levi</w:t>
      </w:r>
      <w:r w:rsidRPr="00284587">
        <w:rPr>
          <w:rFonts w:asciiTheme="majorBidi" w:hAnsiTheme="majorBidi" w:cstheme="majorBidi"/>
          <w:sz w:val="24"/>
          <w:szCs w:val="24"/>
          <w:vertAlign w:val="superscript"/>
        </w:rPr>
        <w:t>2,3</w:t>
      </w:r>
      <w:r w:rsidRPr="00284587">
        <w:rPr>
          <w:rFonts w:asciiTheme="majorBidi" w:hAnsiTheme="majorBidi" w:cstheme="majorBidi"/>
          <w:b/>
          <w:bCs/>
          <w:sz w:val="24"/>
          <w:szCs w:val="24"/>
          <w:vertAlign w:val="superscript"/>
        </w:rPr>
        <w:t>*</w:t>
      </w:r>
      <w:r w:rsidRPr="00284587">
        <w:rPr>
          <w:rFonts w:asciiTheme="majorBidi" w:hAnsiTheme="majorBidi" w:cstheme="majorBidi"/>
          <w:sz w:val="24"/>
          <w:szCs w:val="24"/>
        </w:rPr>
        <w:t>, Sigal Elyagon</w:t>
      </w:r>
      <w:r w:rsidRPr="00284587">
        <w:rPr>
          <w:rFonts w:asciiTheme="majorBidi" w:hAnsiTheme="majorBidi" w:cstheme="majorBidi"/>
          <w:sz w:val="24"/>
          <w:szCs w:val="24"/>
          <w:vertAlign w:val="superscript"/>
        </w:rPr>
        <w:t xml:space="preserve"> 2,3</w:t>
      </w:r>
      <w:r w:rsidRPr="00284587">
        <w:rPr>
          <w:rFonts w:asciiTheme="majorBidi" w:hAnsiTheme="majorBidi" w:cstheme="majorBidi"/>
          <w:sz w:val="24"/>
          <w:szCs w:val="24"/>
        </w:rPr>
        <w:t>, Shir Shapiro</w:t>
      </w:r>
      <w:r w:rsidRPr="00284587">
        <w:rPr>
          <w:rFonts w:asciiTheme="majorBidi" w:hAnsiTheme="majorBidi" w:cstheme="majorBidi"/>
          <w:sz w:val="24"/>
          <w:szCs w:val="24"/>
          <w:vertAlign w:val="superscript"/>
        </w:rPr>
        <w:t xml:space="preserve"> 2,3</w:t>
      </w:r>
      <w:r w:rsidRPr="00284587">
        <w:rPr>
          <w:rFonts w:asciiTheme="majorBidi" w:hAnsiTheme="majorBidi" w:cstheme="majorBidi"/>
          <w:sz w:val="24"/>
          <w:szCs w:val="24"/>
        </w:rPr>
        <w:t>, Michael Murninkas</w:t>
      </w:r>
      <w:r w:rsidRPr="00284587">
        <w:rPr>
          <w:rFonts w:asciiTheme="majorBidi" w:hAnsiTheme="majorBidi" w:cstheme="majorBidi"/>
          <w:sz w:val="24"/>
          <w:szCs w:val="24"/>
          <w:vertAlign w:val="superscript"/>
        </w:rPr>
        <w:t xml:space="preserve"> 2,3</w:t>
      </w:r>
      <w:r w:rsidRPr="00284587">
        <w:rPr>
          <w:rFonts w:asciiTheme="majorBidi" w:hAnsiTheme="majorBidi" w:cstheme="majorBidi"/>
          <w:sz w:val="24"/>
          <w:szCs w:val="24"/>
        </w:rPr>
        <w:t>, Sharon Etzion</w:t>
      </w:r>
      <w:r w:rsidRPr="00284587">
        <w:rPr>
          <w:rFonts w:asciiTheme="majorBidi" w:hAnsiTheme="majorBidi" w:cstheme="majorBidi"/>
          <w:sz w:val="24"/>
          <w:szCs w:val="24"/>
          <w:vertAlign w:val="superscript"/>
        </w:rPr>
        <w:t xml:space="preserve"> 3</w:t>
      </w:r>
      <w:r w:rsidRPr="00284587">
        <w:rPr>
          <w:rFonts w:asciiTheme="majorBidi" w:hAnsiTheme="majorBidi" w:cstheme="majorBidi"/>
          <w:sz w:val="24"/>
          <w:szCs w:val="24"/>
        </w:rPr>
        <w:t>, Gideon Grawohl</w:t>
      </w:r>
      <w:r w:rsidRPr="00284587">
        <w:rPr>
          <w:rFonts w:asciiTheme="majorBidi" w:hAnsiTheme="majorBidi" w:cstheme="majorBidi"/>
          <w:sz w:val="24"/>
          <w:szCs w:val="24"/>
          <w:vertAlign w:val="superscript"/>
        </w:rPr>
        <w:t>4</w:t>
      </w:r>
      <w:r w:rsidRPr="00284587">
        <w:rPr>
          <w:rFonts w:asciiTheme="majorBidi" w:hAnsiTheme="majorBidi" w:cstheme="majorBidi"/>
          <w:sz w:val="24"/>
          <w:szCs w:val="24"/>
        </w:rPr>
        <w:t xml:space="preserve">, Daria Makarovsky </w:t>
      </w:r>
      <w:r w:rsidRPr="00284587">
        <w:rPr>
          <w:rFonts w:asciiTheme="majorBidi" w:hAnsiTheme="majorBidi" w:cstheme="majorBidi"/>
          <w:sz w:val="24"/>
          <w:szCs w:val="24"/>
          <w:vertAlign w:val="superscript"/>
        </w:rPr>
        <w:t>5</w:t>
      </w:r>
      <w:del w:id="0" w:author="Editor" w:date="2023-11-19T14:15:00Z">
        <w:r w:rsidRPr="00284587" w:rsidDel="007E2D14">
          <w:rPr>
            <w:rFonts w:asciiTheme="majorBidi" w:hAnsiTheme="majorBidi" w:cstheme="majorBidi"/>
            <w:sz w:val="24"/>
            <w:szCs w:val="24"/>
          </w:rPr>
          <w:delText xml:space="preserve"> </w:delText>
        </w:r>
      </w:del>
      <w:r w:rsidRPr="00284587">
        <w:rPr>
          <w:rFonts w:asciiTheme="majorBidi" w:hAnsiTheme="majorBidi" w:cstheme="majorBidi"/>
          <w:sz w:val="24"/>
          <w:szCs w:val="24"/>
        </w:rPr>
        <w:t>, Alexandra Lichtenstein</w:t>
      </w:r>
      <w:r w:rsidRPr="00284587">
        <w:rPr>
          <w:rFonts w:asciiTheme="majorBidi" w:hAnsiTheme="majorBidi" w:cstheme="majorBidi"/>
          <w:sz w:val="24"/>
          <w:szCs w:val="24"/>
          <w:vertAlign w:val="superscript"/>
        </w:rPr>
        <w:t xml:space="preserve"> 5</w:t>
      </w:r>
      <w:r w:rsidRPr="00284587">
        <w:rPr>
          <w:rFonts w:asciiTheme="majorBidi" w:hAnsiTheme="majorBidi" w:cstheme="majorBidi"/>
          <w:sz w:val="24"/>
          <w:szCs w:val="24"/>
        </w:rPr>
        <w:t>, Bernard Attali</w:t>
      </w:r>
      <w:r w:rsidRPr="00284587">
        <w:rPr>
          <w:rFonts w:asciiTheme="majorBidi" w:hAnsiTheme="majorBidi" w:cstheme="majorBidi"/>
          <w:sz w:val="24"/>
          <w:szCs w:val="24"/>
          <w:vertAlign w:val="superscript"/>
        </w:rPr>
        <w:t xml:space="preserve"> 1</w:t>
      </w:r>
      <w:r w:rsidRPr="00284587">
        <w:rPr>
          <w:rFonts w:asciiTheme="majorBidi" w:hAnsiTheme="majorBidi" w:cstheme="majorBidi"/>
          <w:sz w:val="24"/>
          <w:szCs w:val="24"/>
        </w:rPr>
        <w:t>, Yoram Etzion</w:t>
      </w:r>
      <w:r w:rsidRPr="00284587">
        <w:rPr>
          <w:rFonts w:asciiTheme="majorBidi" w:hAnsiTheme="majorBidi" w:cstheme="majorBidi"/>
          <w:sz w:val="24"/>
          <w:szCs w:val="24"/>
          <w:vertAlign w:val="superscript"/>
        </w:rPr>
        <w:t>2, 3</w:t>
      </w:r>
    </w:p>
    <w:p w14:paraId="7A363B97" w14:textId="77777777" w:rsidR="00284587" w:rsidRPr="00284587" w:rsidRDefault="00284587" w:rsidP="00284587">
      <w:pPr>
        <w:pStyle w:val="Paragraph"/>
        <w:spacing w:line="276" w:lineRule="auto"/>
        <w:ind w:firstLine="0"/>
        <w:rPr>
          <w:rFonts w:asciiTheme="majorBidi" w:hAnsiTheme="majorBidi" w:cstheme="majorBidi"/>
          <w:b/>
          <w:color w:val="000000" w:themeColor="text1"/>
        </w:rPr>
      </w:pPr>
    </w:p>
    <w:p w14:paraId="0D990160" w14:textId="77777777" w:rsidR="00284587" w:rsidRPr="00284587" w:rsidRDefault="00284587" w:rsidP="00284587">
      <w:pPr>
        <w:pStyle w:val="Paragraph"/>
        <w:spacing w:line="276" w:lineRule="auto"/>
        <w:ind w:firstLine="0"/>
        <w:rPr>
          <w:rFonts w:asciiTheme="majorBidi" w:hAnsiTheme="majorBidi" w:cstheme="majorBidi"/>
          <w:b/>
          <w:color w:val="000000" w:themeColor="text1"/>
        </w:rPr>
      </w:pPr>
      <w:r w:rsidRPr="00284587">
        <w:rPr>
          <w:rFonts w:asciiTheme="majorBidi" w:hAnsiTheme="majorBidi" w:cstheme="majorBidi"/>
          <w:b/>
          <w:color w:val="000000" w:themeColor="text1"/>
        </w:rPr>
        <w:t>Affiliations:</w:t>
      </w:r>
    </w:p>
    <w:p w14:paraId="41D67A8B" w14:textId="77777777" w:rsidR="00284587" w:rsidRPr="00284587" w:rsidRDefault="00284587" w:rsidP="00284587">
      <w:pPr>
        <w:pStyle w:val="Paragraph"/>
        <w:spacing w:line="276" w:lineRule="auto"/>
        <w:ind w:firstLine="0"/>
        <w:rPr>
          <w:rFonts w:asciiTheme="majorBidi" w:hAnsiTheme="majorBidi" w:cstheme="majorBidi"/>
          <w:b/>
          <w:color w:val="000000" w:themeColor="text1"/>
        </w:rPr>
      </w:pPr>
    </w:p>
    <w:p w14:paraId="5C2808F3" w14:textId="77777777" w:rsidR="00284587" w:rsidRPr="00284587" w:rsidRDefault="00284587" w:rsidP="00284587">
      <w:pPr>
        <w:spacing w:line="276" w:lineRule="auto"/>
        <w:jc w:val="both"/>
        <w:rPr>
          <w:rFonts w:asciiTheme="majorBidi" w:hAnsiTheme="majorBidi" w:cstheme="majorBidi"/>
          <w:sz w:val="24"/>
          <w:szCs w:val="24"/>
        </w:rPr>
      </w:pPr>
      <w:r w:rsidRPr="00284587">
        <w:rPr>
          <w:rFonts w:asciiTheme="majorBidi" w:hAnsiTheme="majorBidi" w:cstheme="majorBidi"/>
          <w:sz w:val="24"/>
          <w:szCs w:val="24"/>
          <w:vertAlign w:val="superscript"/>
        </w:rPr>
        <w:t>1</w:t>
      </w:r>
      <w:r w:rsidRPr="00284587">
        <w:rPr>
          <w:rFonts w:asciiTheme="majorBidi" w:hAnsiTheme="majorBidi" w:cstheme="majorBidi"/>
          <w:sz w:val="24"/>
          <w:szCs w:val="24"/>
        </w:rPr>
        <w:t xml:space="preserve"> Department of Physiology &amp; Pharmacology, Tel Aviv University, Tel Aviv 69978, Israel.</w:t>
      </w:r>
    </w:p>
    <w:p w14:paraId="06EC460C" w14:textId="77777777" w:rsidR="00284587" w:rsidRPr="00284587" w:rsidRDefault="00284587" w:rsidP="00284587">
      <w:pPr>
        <w:spacing w:line="276" w:lineRule="auto"/>
        <w:ind w:left="142" w:hanging="142"/>
        <w:jc w:val="both"/>
        <w:rPr>
          <w:rFonts w:asciiTheme="majorBidi" w:hAnsiTheme="majorBidi" w:cstheme="majorBidi"/>
          <w:color w:val="000000" w:themeColor="text1"/>
          <w:sz w:val="24"/>
          <w:szCs w:val="24"/>
        </w:rPr>
      </w:pPr>
      <w:r w:rsidRPr="00284587">
        <w:rPr>
          <w:rFonts w:asciiTheme="majorBidi" w:hAnsiTheme="majorBidi" w:cstheme="majorBidi"/>
          <w:color w:val="000000" w:themeColor="text1"/>
          <w:sz w:val="24"/>
          <w:szCs w:val="24"/>
          <w:vertAlign w:val="superscript"/>
        </w:rPr>
        <w:t>2</w:t>
      </w:r>
      <w:r w:rsidRPr="00284587">
        <w:rPr>
          <w:rFonts w:asciiTheme="majorBidi" w:hAnsiTheme="majorBidi" w:cstheme="majorBidi"/>
          <w:color w:val="000000" w:themeColor="text1"/>
          <w:sz w:val="24"/>
          <w:szCs w:val="24"/>
        </w:rPr>
        <w:t xml:space="preserve"> Cardiac Arrhythmia Research Laboratory, Department of Physiology and Cell Biology, Faculty of Health Sciences, Ben-Gurion University of the Negev, Beer-Sheva, Israel.</w:t>
      </w:r>
    </w:p>
    <w:p w14:paraId="3147DFD3" w14:textId="77777777" w:rsidR="00284587" w:rsidRPr="00284587" w:rsidRDefault="00284587" w:rsidP="00284587">
      <w:pPr>
        <w:spacing w:line="276" w:lineRule="auto"/>
        <w:ind w:left="142" w:hanging="142"/>
        <w:jc w:val="both"/>
        <w:rPr>
          <w:rFonts w:asciiTheme="majorBidi" w:hAnsiTheme="majorBidi" w:cstheme="majorBidi"/>
          <w:color w:val="000000" w:themeColor="text1"/>
          <w:sz w:val="24"/>
          <w:szCs w:val="24"/>
        </w:rPr>
      </w:pPr>
      <w:r w:rsidRPr="00284587">
        <w:rPr>
          <w:rFonts w:asciiTheme="majorBidi" w:hAnsiTheme="majorBidi" w:cstheme="majorBidi"/>
          <w:color w:val="000000" w:themeColor="text1"/>
          <w:sz w:val="24"/>
          <w:szCs w:val="24"/>
          <w:vertAlign w:val="superscript"/>
        </w:rPr>
        <w:t>3</w:t>
      </w:r>
      <w:r w:rsidRPr="00284587">
        <w:rPr>
          <w:rFonts w:asciiTheme="majorBidi" w:hAnsiTheme="majorBidi" w:cstheme="majorBidi"/>
          <w:color w:val="000000" w:themeColor="text1"/>
          <w:sz w:val="24"/>
          <w:szCs w:val="24"/>
        </w:rPr>
        <w:t xml:space="preserve"> </w:t>
      </w:r>
      <w:r w:rsidRPr="00284587">
        <w:rPr>
          <w:rFonts w:asciiTheme="majorBidi" w:hAnsiTheme="majorBidi" w:cstheme="majorBidi"/>
          <w:color w:val="000000" w:themeColor="text1"/>
          <w:sz w:val="24"/>
          <w:szCs w:val="24"/>
          <w:shd w:val="clear" w:color="auto" w:fill="FFFFFF"/>
        </w:rPr>
        <w:t>Regenerative Medicine &amp; Stem Cell Research Center</w:t>
      </w:r>
      <w:r w:rsidRPr="00284587">
        <w:rPr>
          <w:rFonts w:asciiTheme="majorBidi" w:hAnsiTheme="majorBidi" w:cstheme="majorBidi"/>
          <w:color w:val="000000" w:themeColor="text1"/>
          <w:sz w:val="24"/>
          <w:szCs w:val="24"/>
        </w:rPr>
        <w:t>, Ben-Gurion University of the Negev, Beer-Sheva, Israel.</w:t>
      </w:r>
    </w:p>
    <w:p w14:paraId="2D627499" w14:textId="77777777" w:rsidR="00284587" w:rsidRPr="00284587" w:rsidRDefault="00284587" w:rsidP="00284587">
      <w:pPr>
        <w:spacing w:line="480" w:lineRule="auto"/>
        <w:jc w:val="both"/>
        <w:rPr>
          <w:rFonts w:asciiTheme="majorBidi" w:hAnsiTheme="majorBidi" w:cstheme="majorBidi"/>
          <w:sz w:val="24"/>
          <w:szCs w:val="24"/>
        </w:rPr>
      </w:pPr>
      <w:r w:rsidRPr="00284587">
        <w:rPr>
          <w:rFonts w:asciiTheme="majorBidi" w:hAnsiTheme="majorBidi" w:cstheme="majorBidi"/>
          <w:sz w:val="24"/>
          <w:szCs w:val="24"/>
          <w:vertAlign w:val="superscript"/>
        </w:rPr>
        <w:t>4</w:t>
      </w:r>
      <w:r w:rsidRPr="00284587">
        <w:rPr>
          <w:rFonts w:asciiTheme="majorBidi" w:hAnsiTheme="majorBidi" w:cstheme="majorBidi"/>
          <w:sz w:val="24"/>
          <w:szCs w:val="24"/>
        </w:rPr>
        <w:t xml:space="preserve"> Medical Engineering Unit. The Jerusalem College of Technology, Jerusalem, Israel.</w:t>
      </w:r>
    </w:p>
    <w:p w14:paraId="351FEE58" w14:textId="5ACF8CCE" w:rsidR="00284587" w:rsidRPr="00284587" w:rsidRDefault="00284587" w:rsidP="00284587">
      <w:pPr>
        <w:spacing w:line="276" w:lineRule="auto"/>
        <w:jc w:val="both"/>
        <w:rPr>
          <w:rFonts w:asciiTheme="majorBidi" w:hAnsiTheme="majorBidi" w:cstheme="majorBidi"/>
          <w:sz w:val="24"/>
          <w:szCs w:val="24"/>
        </w:rPr>
      </w:pPr>
      <w:r w:rsidRPr="00284587">
        <w:rPr>
          <w:rFonts w:asciiTheme="majorBidi" w:hAnsiTheme="majorBidi" w:cstheme="majorBidi"/>
          <w:sz w:val="24"/>
          <w:szCs w:val="24"/>
          <w:vertAlign w:val="superscript"/>
        </w:rPr>
        <w:t>5</w:t>
      </w:r>
      <w:r w:rsidRPr="00284587">
        <w:rPr>
          <w:rFonts w:asciiTheme="majorBidi" w:hAnsiTheme="majorBidi" w:cstheme="majorBidi"/>
          <w:sz w:val="24"/>
          <w:szCs w:val="24"/>
        </w:rPr>
        <w:t xml:space="preserve"> </w:t>
      </w:r>
      <w:del w:id="1" w:author="Editor" w:date="2023-11-19T14:15:00Z">
        <w:r w:rsidRPr="00284587" w:rsidDel="007E2D14">
          <w:rPr>
            <w:rFonts w:asciiTheme="majorBidi" w:hAnsiTheme="majorBidi" w:cstheme="majorBidi"/>
            <w:sz w:val="24"/>
            <w:szCs w:val="24"/>
          </w:rPr>
          <w:delText xml:space="preserve">Inter </w:delText>
        </w:r>
      </w:del>
      <w:ins w:id="2" w:author="Editor" w:date="2023-11-19T14:15:00Z">
        <w:r w:rsidR="007E2D14" w:rsidRPr="00284587">
          <w:rPr>
            <w:rFonts w:asciiTheme="majorBidi" w:hAnsiTheme="majorBidi" w:cstheme="majorBidi"/>
            <w:sz w:val="24"/>
            <w:szCs w:val="24"/>
          </w:rPr>
          <w:t>Inter</w:t>
        </w:r>
        <w:r w:rsidR="007E2D14">
          <w:rPr>
            <w:rFonts w:asciiTheme="majorBidi" w:hAnsiTheme="majorBidi" w:cstheme="majorBidi"/>
            <w:sz w:val="24"/>
            <w:szCs w:val="24"/>
          </w:rPr>
          <w:t>-</w:t>
        </w:r>
      </w:ins>
      <w:r w:rsidRPr="00284587">
        <w:rPr>
          <w:rFonts w:asciiTheme="majorBidi" w:hAnsiTheme="majorBidi" w:cstheme="majorBidi"/>
          <w:sz w:val="24"/>
          <w:szCs w:val="24"/>
        </w:rPr>
        <w:t xml:space="preserve">Departmental Core Facility, Sackler Faculty of Medicine, Tel Aviv University, Israel </w:t>
      </w:r>
    </w:p>
    <w:p w14:paraId="25077ADD" w14:textId="77777777" w:rsidR="00284587" w:rsidRPr="00284587" w:rsidRDefault="00284587" w:rsidP="00284587">
      <w:pPr>
        <w:rPr>
          <w:rFonts w:asciiTheme="majorBidi" w:hAnsiTheme="majorBidi" w:cstheme="majorBidi"/>
          <w:sz w:val="24"/>
          <w:szCs w:val="24"/>
        </w:rPr>
      </w:pPr>
    </w:p>
    <w:p w14:paraId="2B014268" w14:textId="77777777" w:rsidR="00284587" w:rsidRPr="00284587" w:rsidRDefault="00284587" w:rsidP="00284587">
      <w:pPr>
        <w:spacing w:line="480" w:lineRule="auto"/>
        <w:jc w:val="both"/>
        <w:rPr>
          <w:rFonts w:asciiTheme="majorBidi" w:hAnsiTheme="majorBidi" w:cstheme="majorBidi"/>
          <w:sz w:val="24"/>
          <w:szCs w:val="24"/>
        </w:rPr>
      </w:pPr>
      <w:r w:rsidRPr="00284587">
        <w:rPr>
          <w:rFonts w:asciiTheme="majorBidi" w:hAnsiTheme="majorBidi" w:cstheme="majorBidi"/>
          <w:sz w:val="24"/>
          <w:szCs w:val="24"/>
        </w:rPr>
        <w:t>* Equal contribution</w:t>
      </w:r>
    </w:p>
    <w:p w14:paraId="6A5D6C9D" w14:textId="77777777" w:rsidR="00284587" w:rsidRPr="00284587" w:rsidRDefault="00284587" w:rsidP="00284587">
      <w:pPr>
        <w:spacing w:line="480" w:lineRule="auto"/>
        <w:jc w:val="both"/>
        <w:rPr>
          <w:rFonts w:asciiTheme="majorBidi" w:hAnsiTheme="majorBidi" w:cstheme="majorBidi"/>
          <w:b/>
          <w:bCs/>
          <w:caps/>
          <w:sz w:val="24"/>
          <w:szCs w:val="24"/>
        </w:rPr>
      </w:pPr>
      <w:r w:rsidRPr="00284587">
        <w:rPr>
          <w:rFonts w:asciiTheme="majorBidi" w:hAnsiTheme="majorBidi" w:cstheme="majorBidi"/>
          <w:b/>
          <w:bCs/>
          <w:sz w:val="24"/>
          <w:szCs w:val="24"/>
        </w:rPr>
        <w:t xml:space="preserve">Short title: </w:t>
      </w:r>
      <w:r w:rsidRPr="00284587">
        <w:rPr>
          <w:rFonts w:asciiTheme="majorBidi" w:hAnsiTheme="majorBidi" w:cstheme="majorBidi"/>
          <w:sz w:val="24"/>
          <w:szCs w:val="24"/>
        </w:rPr>
        <w:t xml:space="preserve">BA6b9 inhibits atrial fibrillation substrate </w:t>
      </w:r>
    </w:p>
    <w:p w14:paraId="1D1CC543" w14:textId="77777777" w:rsidR="00284587" w:rsidRPr="00284587" w:rsidRDefault="00284587" w:rsidP="00284587">
      <w:pPr>
        <w:spacing w:line="360" w:lineRule="auto"/>
        <w:rPr>
          <w:rFonts w:asciiTheme="majorBidi" w:hAnsiTheme="majorBidi" w:cstheme="majorBidi"/>
          <w:sz w:val="24"/>
          <w:szCs w:val="24"/>
        </w:rPr>
      </w:pPr>
      <w:r w:rsidRPr="00284587">
        <w:rPr>
          <w:rFonts w:asciiTheme="majorBidi" w:hAnsiTheme="majorBidi" w:cstheme="majorBidi"/>
          <w:b/>
          <w:bCs/>
          <w:color w:val="000000" w:themeColor="text1"/>
          <w:sz w:val="24"/>
          <w:szCs w:val="24"/>
        </w:rPr>
        <w:t xml:space="preserve">Corresponding authors: </w:t>
      </w:r>
    </w:p>
    <w:p w14:paraId="73C86956" w14:textId="77777777" w:rsidR="00284587" w:rsidRPr="00284587" w:rsidRDefault="00284587" w:rsidP="00284587">
      <w:pPr>
        <w:spacing w:line="360" w:lineRule="auto"/>
        <w:jc w:val="both"/>
        <w:rPr>
          <w:rFonts w:asciiTheme="majorBidi" w:hAnsiTheme="majorBidi" w:cstheme="majorBidi"/>
          <w:b/>
          <w:bCs/>
          <w:sz w:val="24"/>
          <w:szCs w:val="24"/>
        </w:rPr>
      </w:pPr>
      <w:r w:rsidRPr="00284587">
        <w:rPr>
          <w:rFonts w:asciiTheme="majorBidi" w:hAnsiTheme="majorBidi" w:cstheme="majorBidi"/>
          <w:b/>
          <w:bCs/>
          <w:sz w:val="24"/>
          <w:szCs w:val="24"/>
        </w:rPr>
        <w:t xml:space="preserve">Yoram Etzion, </w:t>
      </w:r>
      <w:r w:rsidRPr="00284587">
        <w:rPr>
          <w:rFonts w:asciiTheme="majorBidi" w:hAnsiTheme="majorBidi" w:cstheme="majorBidi"/>
          <w:sz w:val="24"/>
          <w:szCs w:val="24"/>
        </w:rPr>
        <w:t>Cardiac Arrhythmia Research Laboratory, Department of Physiology and Cell Biology, Faculty of Health Sciences, Ben-Gurion University of the Negev, Beer-Sheva, Israel.</w:t>
      </w:r>
    </w:p>
    <w:p w14:paraId="6A7E0BD0" w14:textId="77777777" w:rsidR="00284587" w:rsidRPr="00284587" w:rsidRDefault="00284587" w:rsidP="00284587">
      <w:pPr>
        <w:spacing w:after="0" w:line="360" w:lineRule="auto"/>
        <w:jc w:val="both"/>
        <w:rPr>
          <w:rFonts w:asciiTheme="majorBidi" w:hAnsiTheme="majorBidi" w:cstheme="majorBidi"/>
          <w:sz w:val="24"/>
          <w:szCs w:val="24"/>
          <w:rtl/>
        </w:rPr>
      </w:pPr>
      <w:r w:rsidRPr="00284587">
        <w:rPr>
          <w:rFonts w:asciiTheme="majorBidi" w:hAnsiTheme="majorBidi" w:cstheme="majorBidi"/>
          <w:sz w:val="24"/>
          <w:szCs w:val="24"/>
        </w:rPr>
        <w:t>Tel: 972747795222</w:t>
      </w:r>
    </w:p>
    <w:p w14:paraId="00982945" w14:textId="77777777" w:rsidR="00284587" w:rsidRPr="00284587" w:rsidRDefault="00000000" w:rsidP="00284587">
      <w:pPr>
        <w:spacing w:line="360" w:lineRule="auto"/>
        <w:jc w:val="both"/>
        <w:rPr>
          <w:rFonts w:asciiTheme="majorBidi" w:hAnsiTheme="majorBidi" w:cstheme="majorBidi"/>
          <w:sz w:val="24"/>
          <w:szCs w:val="24"/>
        </w:rPr>
      </w:pPr>
      <w:hyperlink r:id="rId7" w:history="1">
        <w:r w:rsidR="00284587" w:rsidRPr="00284587">
          <w:rPr>
            <w:rStyle w:val="Hyperlink"/>
            <w:rFonts w:asciiTheme="majorBidi" w:hAnsiTheme="majorBidi" w:cstheme="majorBidi"/>
            <w:sz w:val="24"/>
            <w:szCs w:val="24"/>
          </w:rPr>
          <w:t>tzion@bgu.ac.il</w:t>
        </w:r>
      </w:hyperlink>
    </w:p>
    <w:p w14:paraId="6873F576" w14:textId="77777777" w:rsidR="00284587" w:rsidRPr="00284587" w:rsidRDefault="00284587" w:rsidP="00284587">
      <w:pPr>
        <w:spacing w:line="360" w:lineRule="auto"/>
        <w:jc w:val="both"/>
        <w:rPr>
          <w:rFonts w:asciiTheme="majorBidi" w:hAnsiTheme="majorBidi" w:cstheme="majorBidi"/>
          <w:sz w:val="24"/>
          <w:szCs w:val="24"/>
        </w:rPr>
      </w:pPr>
      <w:r w:rsidRPr="00284587">
        <w:rPr>
          <w:rFonts w:asciiTheme="majorBidi" w:hAnsiTheme="majorBidi" w:cstheme="majorBidi"/>
          <w:b/>
          <w:bCs/>
          <w:sz w:val="24"/>
          <w:szCs w:val="24"/>
        </w:rPr>
        <w:t>Bernard Attali</w:t>
      </w:r>
      <w:r w:rsidRPr="00284587">
        <w:rPr>
          <w:rFonts w:asciiTheme="majorBidi" w:hAnsiTheme="majorBidi" w:cstheme="majorBidi"/>
          <w:sz w:val="24"/>
          <w:szCs w:val="24"/>
        </w:rPr>
        <w:t xml:space="preserve">, Department of Physiology &amp; Pharmacology, Sackler Faculty of Medicine and Sagol School of Neurosciences-Tel Aviv University, Tel Aviv 69978, Israel, Tel: 97236405116 Email: </w:t>
      </w:r>
      <w:hyperlink r:id="rId8" w:history="1">
        <w:r w:rsidRPr="00284587">
          <w:rPr>
            <w:rStyle w:val="Hyperlink"/>
            <w:rFonts w:asciiTheme="majorBidi" w:hAnsiTheme="majorBidi" w:cstheme="majorBidi"/>
            <w:sz w:val="24"/>
            <w:szCs w:val="24"/>
          </w:rPr>
          <w:t>battali@tauex.tau.ac.il</w:t>
        </w:r>
      </w:hyperlink>
    </w:p>
    <w:p w14:paraId="47FE3A40" w14:textId="3C8296AC" w:rsidR="00227390" w:rsidRPr="001B1E89" w:rsidRDefault="00227390" w:rsidP="00227390">
      <w:pPr>
        <w:spacing w:line="480" w:lineRule="auto"/>
        <w:rPr>
          <w:rFonts w:asciiTheme="minorBidi" w:hAnsiTheme="minorBidi"/>
        </w:rPr>
      </w:pPr>
    </w:p>
    <w:p w14:paraId="3E383037" w14:textId="64C65B20" w:rsidR="0034386E" w:rsidRDefault="0034386E" w:rsidP="003F4AB4">
      <w:pPr>
        <w:spacing w:line="480" w:lineRule="auto"/>
        <w:jc w:val="both"/>
        <w:rPr>
          <w:rFonts w:asciiTheme="majorBidi" w:hAnsiTheme="majorBidi" w:cstheme="majorBidi"/>
          <w:sz w:val="24"/>
          <w:szCs w:val="24"/>
          <w:u w:val="single"/>
        </w:rPr>
      </w:pPr>
    </w:p>
    <w:p w14:paraId="7AFB1EDC" w14:textId="77777777" w:rsidR="00D61F3A" w:rsidRPr="00D33393" w:rsidRDefault="00D61F3A" w:rsidP="00D90A59">
      <w:pPr>
        <w:spacing w:line="480" w:lineRule="auto"/>
        <w:jc w:val="both"/>
        <w:rPr>
          <w:rFonts w:asciiTheme="majorBidi" w:hAnsiTheme="majorBidi" w:cstheme="majorBidi"/>
          <w:b/>
          <w:bCs/>
          <w:sz w:val="28"/>
          <w:szCs w:val="28"/>
        </w:rPr>
      </w:pPr>
      <w:r w:rsidRPr="00D33393">
        <w:rPr>
          <w:rFonts w:asciiTheme="majorBidi" w:hAnsiTheme="majorBidi" w:cstheme="majorBidi"/>
          <w:b/>
          <w:bCs/>
          <w:sz w:val="28"/>
          <w:szCs w:val="28"/>
        </w:rPr>
        <w:lastRenderedPageBreak/>
        <w:t>Summary</w:t>
      </w:r>
    </w:p>
    <w:p w14:paraId="5CE841F3" w14:textId="4B0F7AB4" w:rsidR="00D61F3A" w:rsidRDefault="00647669" w:rsidP="008772CF">
      <w:pPr>
        <w:spacing w:line="480" w:lineRule="auto"/>
        <w:jc w:val="both"/>
        <w:rPr>
          <w:rFonts w:asciiTheme="majorBidi" w:hAnsiTheme="majorBidi" w:cstheme="majorBidi"/>
          <w:sz w:val="24"/>
          <w:szCs w:val="24"/>
        </w:rPr>
      </w:pPr>
      <w:r w:rsidRPr="00D33393">
        <w:rPr>
          <w:rFonts w:asciiTheme="majorBidi" w:hAnsiTheme="majorBidi" w:cstheme="majorBidi"/>
          <w:b/>
          <w:bCs/>
          <w:sz w:val="24"/>
          <w:szCs w:val="24"/>
        </w:rPr>
        <w:t>Background</w:t>
      </w:r>
      <w:r w:rsidR="00D61F3A">
        <w:rPr>
          <w:rFonts w:asciiTheme="majorBidi" w:hAnsiTheme="majorBidi" w:cstheme="majorBidi"/>
          <w:b/>
          <w:bCs/>
          <w:sz w:val="24"/>
          <w:szCs w:val="24"/>
        </w:rPr>
        <w:t xml:space="preserve"> </w:t>
      </w:r>
      <w:r w:rsidR="006E4286" w:rsidRPr="006E4286">
        <w:rPr>
          <w:rFonts w:asciiTheme="majorBidi" w:hAnsiTheme="majorBidi" w:cstheme="majorBidi"/>
          <w:sz w:val="24"/>
          <w:szCs w:val="24"/>
        </w:rPr>
        <w:t>Atrial fibrillation (AF</w:t>
      </w:r>
      <w:r w:rsidR="007B503E" w:rsidRPr="006E4286">
        <w:rPr>
          <w:rFonts w:asciiTheme="majorBidi" w:hAnsiTheme="majorBidi" w:cstheme="majorBidi"/>
          <w:sz w:val="24"/>
          <w:szCs w:val="24"/>
        </w:rPr>
        <w:t>)</w:t>
      </w:r>
      <w:r w:rsidR="00A51BA3">
        <w:rPr>
          <w:rFonts w:asciiTheme="majorBidi" w:hAnsiTheme="majorBidi" w:cstheme="majorBidi"/>
          <w:sz w:val="24"/>
          <w:szCs w:val="24"/>
        </w:rPr>
        <w:t xml:space="preserve">, </w:t>
      </w:r>
      <w:r w:rsidR="006E4286" w:rsidRPr="006E4286">
        <w:rPr>
          <w:rFonts w:asciiTheme="majorBidi" w:hAnsiTheme="majorBidi" w:cstheme="majorBidi"/>
          <w:sz w:val="24"/>
          <w:szCs w:val="24"/>
        </w:rPr>
        <w:t>the most common cardiac arrhythmia</w:t>
      </w:r>
      <w:r w:rsidR="00A51BA3">
        <w:rPr>
          <w:rFonts w:asciiTheme="majorBidi" w:hAnsiTheme="majorBidi" w:cstheme="majorBidi"/>
          <w:sz w:val="24"/>
          <w:szCs w:val="24"/>
        </w:rPr>
        <w:t>,</w:t>
      </w:r>
      <w:r w:rsidR="007B503E">
        <w:rPr>
          <w:rFonts w:asciiTheme="majorBidi" w:hAnsiTheme="majorBidi" w:cstheme="majorBidi"/>
          <w:sz w:val="24"/>
          <w:szCs w:val="24"/>
        </w:rPr>
        <w:t xml:space="preserve"> </w:t>
      </w:r>
      <w:r w:rsidR="00A51BA3">
        <w:rPr>
          <w:rFonts w:asciiTheme="majorBidi" w:hAnsiTheme="majorBidi" w:cstheme="majorBidi"/>
          <w:sz w:val="24"/>
          <w:szCs w:val="24"/>
        </w:rPr>
        <w:t xml:space="preserve">is </w:t>
      </w:r>
      <w:r w:rsidR="007B503E">
        <w:rPr>
          <w:rFonts w:asciiTheme="majorBidi" w:hAnsiTheme="majorBidi" w:cstheme="majorBidi"/>
          <w:sz w:val="24"/>
          <w:szCs w:val="24"/>
        </w:rPr>
        <w:t xml:space="preserve">strongly associated with </w:t>
      </w:r>
      <w:r w:rsidR="00FC522B">
        <w:rPr>
          <w:rFonts w:asciiTheme="majorBidi" w:hAnsiTheme="majorBidi" w:cstheme="majorBidi"/>
          <w:sz w:val="24"/>
          <w:szCs w:val="24"/>
        </w:rPr>
        <w:t>several</w:t>
      </w:r>
      <w:r w:rsidR="00A51BA3">
        <w:rPr>
          <w:rFonts w:asciiTheme="majorBidi" w:hAnsiTheme="majorBidi" w:cstheme="majorBidi"/>
          <w:sz w:val="24"/>
          <w:szCs w:val="24"/>
        </w:rPr>
        <w:t xml:space="preserve"> </w:t>
      </w:r>
      <w:r w:rsidR="00A51BA3" w:rsidRPr="008772CF">
        <w:rPr>
          <w:rFonts w:asciiTheme="majorBidi" w:hAnsiTheme="majorBidi" w:cstheme="majorBidi"/>
          <w:color w:val="000000" w:themeColor="text1"/>
          <w:sz w:val="24"/>
          <w:szCs w:val="24"/>
        </w:rPr>
        <w:t>comorbidities including heart failure (HF)</w:t>
      </w:r>
      <w:r w:rsidR="006E4286" w:rsidRPr="008772CF">
        <w:rPr>
          <w:rFonts w:asciiTheme="majorBidi" w:hAnsiTheme="majorBidi" w:cstheme="majorBidi"/>
          <w:color w:val="000000" w:themeColor="text1"/>
          <w:sz w:val="24"/>
          <w:szCs w:val="24"/>
        </w:rPr>
        <w:t xml:space="preserve">. AF </w:t>
      </w:r>
      <w:r w:rsidR="00111BF4" w:rsidRPr="008772CF">
        <w:rPr>
          <w:rFonts w:asciiTheme="majorBidi" w:hAnsiTheme="majorBidi" w:cstheme="majorBidi"/>
          <w:color w:val="000000" w:themeColor="text1"/>
          <w:sz w:val="24"/>
          <w:szCs w:val="24"/>
        </w:rPr>
        <w:t>in general</w:t>
      </w:r>
      <w:ins w:id="3" w:author="Editor" w:date="2023-11-18T21:31:00Z">
        <w:r w:rsidR="00043D04">
          <w:rPr>
            <w:rFonts w:asciiTheme="majorBidi" w:hAnsiTheme="majorBidi" w:cstheme="majorBidi"/>
            <w:color w:val="000000" w:themeColor="text1"/>
            <w:sz w:val="24"/>
            <w:szCs w:val="24"/>
          </w:rPr>
          <w:t>,</w:t>
        </w:r>
      </w:ins>
      <w:r w:rsidR="00111BF4" w:rsidRPr="008772CF">
        <w:rPr>
          <w:rFonts w:asciiTheme="majorBidi" w:hAnsiTheme="majorBidi" w:cstheme="majorBidi"/>
          <w:color w:val="000000" w:themeColor="text1"/>
          <w:sz w:val="24"/>
          <w:szCs w:val="24"/>
        </w:rPr>
        <w:t xml:space="preserve"> and specifically </w:t>
      </w:r>
      <w:r w:rsidR="00A51BA3" w:rsidRPr="008772CF">
        <w:rPr>
          <w:rFonts w:asciiTheme="majorBidi" w:hAnsiTheme="majorBidi" w:cstheme="majorBidi"/>
          <w:color w:val="000000" w:themeColor="text1"/>
          <w:sz w:val="24"/>
          <w:szCs w:val="24"/>
        </w:rPr>
        <w:t xml:space="preserve">in the </w:t>
      </w:r>
      <w:del w:id="4" w:author="Editor" w:date="2023-11-18T21:32:00Z">
        <w:r w:rsidR="00A51BA3" w:rsidRPr="008772CF" w:rsidDel="00043D04">
          <w:rPr>
            <w:rFonts w:asciiTheme="majorBidi" w:hAnsiTheme="majorBidi" w:cstheme="majorBidi"/>
            <w:color w:val="000000" w:themeColor="text1"/>
            <w:sz w:val="24"/>
            <w:szCs w:val="24"/>
          </w:rPr>
          <w:delText xml:space="preserve">setting </w:delText>
        </w:r>
      </w:del>
      <w:ins w:id="5" w:author="Editor" w:date="2023-11-18T21:32:00Z">
        <w:r w:rsidR="00043D04">
          <w:rPr>
            <w:rFonts w:asciiTheme="majorBidi" w:hAnsiTheme="majorBidi" w:cstheme="majorBidi"/>
            <w:color w:val="000000" w:themeColor="text1"/>
            <w:sz w:val="24"/>
            <w:szCs w:val="24"/>
          </w:rPr>
          <w:t>context</w:t>
        </w:r>
        <w:r w:rsidR="00043D04" w:rsidRPr="008772CF">
          <w:rPr>
            <w:rFonts w:asciiTheme="majorBidi" w:hAnsiTheme="majorBidi" w:cstheme="majorBidi"/>
            <w:color w:val="000000" w:themeColor="text1"/>
            <w:sz w:val="24"/>
            <w:szCs w:val="24"/>
          </w:rPr>
          <w:t xml:space="preserve"> </w:t>
        </w:r>
      </w:ins>
      <w:r w:rsidR="00A51BA3" w:rsidRPr="008772CF">
        <w:rPr>
          <w:rFonts w:asciiTheme="majorBidi" w:hAnsiTheme="majorBidi" w:cstheme="majorBidi"/>
          <w:color w:val="000000" w:themeColor="text1"/>
          <w:sz w:val="24"/>
          <w:szCs w:val="24"/>
        </w:rPr>
        <w:t>of HF</w:t>
      </w:r>
      <w:ins w:id="6" w:author="Editor" w:date="2023-11-18T21:32:00Z">
        <w:r w:rsidR="00043D04">
          <w:rPr>
            <w:rFonts w:asciiTheme="majorBidi" w:hAnsiTheme="majorBidi" w:cstheme="majorBidi"/>
            <w:color w:val="000000" w:themeColor="text1"/>
            <w:sz w:val="24"/>
            <w:szCs w:val="24"/>
          </w:rPr>
          <w:t>,</w:t>
        </w:r>
      </w:ins>
      <w:r w:rsidR="00A51BA3" w:rsidRPr="008772CF">
        <w:rPr>
          <w:rFonts w:asciiTheme="majorBidi" w:hAnsiTheme="majorBidi" w:cstheme="majorBidi"/>
          <w:color w:val="000000" w:themeColor="text1"/>
          <w:sz w:val="24"/>
          <w:szCs w:val="24"/>
        </w:rPr>
        <w:t xml:space="preserve"> </w:t>
      </w:r>
      <w:del w:id="7" w:author="Editor" w:date="2023-11-18T21:32:00Z">
        <w:r w:rsidR="006E4286" w:rsidRPr="008772CF" w:rsidDel="00043D04">
          <w:rPr>
            <w:rFonts w:asciiTheme="majorBidi" w:hAnsiTheme="majorBidi" w:cstheme="majorBidi"/>
            <w:color w:val="000000" w:themeColor="text1"/>
            <w:sz w:val="24"/>
            <w:szCs w:val="24"/>
          </w:rPr>
          <w:delText xml:space="preserve">has </w:delText>
        </w:r>
      </w:del>
      <w:ins w:id="8" w:author="Editor" w:date="2023-11-18T21:32:00Z">
        <w:r w:rsidR="00043D04">
          <w:rPr>
            <w:rFonts w:asciiTheme="majorBidi" w:hAnsiTheme="majorBidi" w:cstheme="majorBidi"/>
            <w:color w:val="000000" w:themeColor="text1"/>
            <w:sz w:val="24"/>
            <w:szCs w:val="24"/>
          </w:rPr>
          <w:t>is progressive in nature and</w:t>
        </w:r>
      </w:ins>
      <w:del w:id="9" w:author="Editor" w:date="2023-11-18T21:32:00Z">
        <w:r w:rsidR="006E4286" w:rsidRPr="008772CF" w:rsidDel="00043D04">
          <w:rPr>
            <w:rFonts w:asciiTheme="majorBidi" w:hAnsiTheme="majorBidi" w:cstheme="majorBidi"/>
            <w:color w:val="000000" w:themeColor="text1"/>
            <w:sz w:val="24"/>
            <w:szCs w:val="24"/>
          </w:rPr>
          <w:delText>a progressive nature</w:delText>
        </w:r>
        <w:r w:rsidR="00D90A59" w:rsidRPr="008772CF" w:rsidDel="00043D04">
          <w:rPr>
            <w:rFonts w:asciiTheme="majorBidi" w:hAnsiTheme="majorBidi" w:cstheme="majorBidi"/>
            <w:color w:val="000000" w:themeColor="text1"/>
            <w:sz w:val="24"/>
            <w:szCs w:val="24"/>
          </w:rPr>
          <w:delText xml:space="preserve"> and </w:delText>
        </w:r>
        <w:r w:rsidR="00A51BA3" w:rsidRPr="008772CF" w:rsidDel="00043D04">
          <w:rPr>
            <w:rFonts w:asciiTheme="majorBidi" w:hAnsiTheme="majorBidi" w:cstheme="majorBidi"/>
            <w:color w:val="000000" w:themeColor="text1"/>
            <w:sz w:val="24"/>
            <w:szCs w:val="24"/>
          </w:rPr>
          <w:delText>is</w:delText>
        </w:r>
      </w:del>
      <w:r w:rsidR="00D90A59" w:rsidRPr="008772CF">
        <w:rPr>
          <w:rFonts w:asciiTheme="majorBidi" w:hAnsiTheme="majorBidi" w:cstheme="majorBidi"/>
          <w:color w:val="000000" w:themeColor="text1"/>
          <w:sz w:val="24"/>
          <w:szCs w:val="24"/>
        </w:rPr>
        <w:t xml:space="preserve"> </w:t>
      </w:r>
      <w:r w:rsidR="00A51BA3" w:rsidRPr="008772CF">
        <w:rPr>
          <w:rFonts w:asciiTheme="majorBidi" w:hAnsiTheme="majorBidi" w:cstheme="majorBidi"/>
          <w:color w:val="000000" w:themeColor="text1"/>
          <w:sz w:val="24"/>
          <w:szCs w:val="24"/>
        </w:rPr>
        <w:t>associated with poor clin</w:t>
      </w:r>
      <w:r w:rsidR="00D90A59" w:rsidRPr="008772CF">
        <w:rPr>
          <w:rFonts w:asciiTheme="majorBidi" w:hAnsiTheme="majorBidi" w:cstheme="majorBidi"/>
          <w:color w:val="000000" w:themeColor="text1"/>
          <w:sz w:val="24"/>
          <w:szCs w:val="24"/>
        </w:rPr>
        <w:t>ical outcome</w:t>
      </w:r>
      <w:ins w:id="10" w:author="Editor" w:date="2023-11-18T21:32:00Z">
        <w:r w:rsidR="00043D04">
          <w:rPr>
            <w:rFonts w:asciiTheme="majorBidi" w:hAnsiTheme="majorBidi" w:cstheme="majorBidi"/>
            <w:color w:val="000000" w:themeColor="text1"/>
            <w:sz w:val="24"/>
            <w:szCs w:val="24"/>
          </w:rPr>
          <w:t>s</w:t>
        </w:r>
      </w:ins>
      <w:r w:rsidR="00D90A59" w:rsidRPr="008772CF">
        <w:rPr>
          <w:rFonts w:asciiTheme="majorBidi" w:hAnsiTheme="majorBidi" w:cstheme="majorBidi"/>
          <w:color w:val="000000" w:themeColor="text1"/>
          <w:sz w:val="24"/>
          <w:szCs w:val="24"/>
        </w:rPr>
        <w:t>. C</w:t>
      </w:r>
      <w:r w:rsidR="006E4286" w:rsidRPr="008772CF">
        <w:rPr>
          <w:rFonts w:asciiTheme="majorBidi" w:hAnsiTheme="majorBidi" w:cstheme="majorBidi"/>
          <w:color w:val="000000" w:themeColor="text1"/>
          <w:sz w:val="24"/>
          <w:szCs w:val="24"/>
        </w:rPr>
        <w:t xml:space="preserve">urrent therapies </w:t>
      </w:r>
      <w:r w:rsidR="00D90A59" w:rsidRPr="008772CF">
        <w:rPr>
          <w:rFonts w:asciiTheme="majorBidi" w:hAnsiTheme="majorBidi" w:cstheme="majorBidi"/>
          <w:color w:val="000000" w:themeColor="text1"/>
          <w:sz w:val="24"/>
          <w:szCs w:val="24"/>
        </w:rPr>
        <w:t xml:space="preserve">for AF </w:t>
      </w:r>
      <w:r w:rsidR="006E4286" w:rsidRPr="008772CF">
        <w:rPr>
          <w:rFonts w:asciiTheme="majorBidi" w:hAnsiTheme="majorBidi" w:cstheme="majorBidi"/>
          <w:color w:val="000000" w:themeColor="text1"/>
          <w:sz w:val="24"/>
          <w:szCs w:val="24"/>
        </w:rPr>
        <w:t>are limited in number and efficacy and do not target</w:t>
      </w:r>
      <w:r w:rsidR="00860836" w:rsidRPr="008772CF">
        <w:rPr>
          <w:rFonts w:asciiTheme="majorBidi" w:hAnsiTheme="majorBidi" w:cstheme="majorBidi"/>
          <w:color w:val="000000" w:themeColor="text1"/>
          <w:sz w:val="24"/>
          <w:szCs w:val="24"/>
        </w:rPr>
        <w:t xml:space="preserve"> the underlying </w:t>
      </w:r>
      <w:r w:rsidR="00D33393" w:rsidRPr="008772CF">
        <w:rPr>
          <w:rFonts w:asciiTheme="majorBidi" w:hAnsiTheme="majorBidi" w:cstheme="majorBidi"/>
          <w:color w:val="000000" w:themeColor="text1"/>
          <w:sz w:val="24"/>
          <w:szCs w:val="24"/>
        </w:rPr>
        <w:t xml:space="preserve">causes of </w:t>
      </w:r>
      <w:r w:rsidR="00860836" w:rsidRPr="008772CF">
        <w:rPr>
          <w:rFonts w:asciiTheme="majorBidi" w:hAnsiTheme="majorBidi" w:cstheme="majorBidi"/>
          <w:color w:val="000000" w:themeColor="text1"/>
          <w:sz w:val="24"/>
          <w:szCs w:val="24"/>
        </w:rPr>
        <w:t xml:space="preserve">atrial </w:t>
      </w:r>
      <w:r w:rsidR="00A30448" w:rsidRPr="008772CF">
        <w:rPr>
          <w:rFonts w:asciiTheme="majorBidi" w:hAnsiTheme="majorBidi" w:cstheme="majorBidi"/>
          <w:color w:val="000000" w:themeColor="text1"/>
          <w:sz w:val="24"/>
          <w:szCs w:val="24"/>
        </w:rPr>
        <w:t xml:space="preserve">remodeling </w:t>
      </w:r>
      <w:del w:id="11" w:author="Editor" w:date="2023-11-18T21:32:00Z">
        <w:r w:rsidR="00A30448" w:rsidRPr="008772CF" w:rsidDel="00043D04">
          <w:rPr>
            <w:rFonts w:asciiTheme="majorBidi" w:hAnsiTheme="majorBidi" w:cstheme="majorBidi"/>
            <w:color w:val="000000" w:themeColor="text1"/>
            <w:sz w:val="24"/>
            <w:szCs w:val="24"/>
          </w:rPr>
          <w:delText xml:space="preserve">like </w:delText>
        </w:r>
      </w:del>
      <w:ins w:id="12" w:author="Editor" w:date="2023-11-18T21:32:00Z">
        <w:r w:rsidR="00043D04">
          <w:rPr>
            <w:rFonts w:asciiTheme="majorBidi" w:hAnsiTheme="majorBidi" w:cstheme="majorBidi"/>
            <w:color w:val="000000" w:themeColor="text1"/>
            <w:sz w:val="24"/>
            <w:szCs w:val="24"/>
          </w:rPr>
          <w:t>such as</w:t>
        </w:r>
        <w:r w:rsidR="00043D04" w:rsidRPr="008772CF">
          <w:rPr>
            <w:rFonts w:asciiTheme="majorBidi" w:hAnsiTheme="majorBidi" w:cstheme="majorBidi"/>
            <w:color w:val="000000" w:themeColor="text1"/>
            <w:sz w:val="24"/>
            <w:szCs w:val="24"/>
          </w:rPr>
          <w:t xml:space="preserve"> </w:t>
        </w:r>
      </w:ins>
      <w:r w:rsidR="00860836" w:rsidRPr="008772CF">
        <w:rPr>
          <w:rFonts w:asciiTheme="majorBidi" w:hAnsiTheme="majorBidi" w:cstheme="majorBidi"/>
          <w:color w:val="000000" w:themeColor="text1"/>
          <w:sz w:val="24"/>
          <w:szCs w:val="24"/>
        </w:rPr>
        <w:t xml:space="preserve">inflammation </w:t>
      </w:r>
      <w:del w:id="13" w:author="Editor" w:date="2023-11-18T21:32:00Z">
        <w:r w:rsidR="00860836" w:rsidRPr="008772CF" w:rsidDel="00043D04">
          <w:rPr>
            <w:rFonts w:asciiTheme="majorBidi" w:hAnsiTheme="majorBidi" w:cstheme="majorBidi"/>
            <w:color w:val="000000" w:themeColor="text1"/>
            <w:sz w:val="24"/>
            <w:szCs w:val="24"/>
          </w:rPr>
          <w:delText xml:space="preserve">and </w:delText>
        </w:r>
      </w:del>
      <w:ins w:id="14" w:author="Editor" w:date="2023-11-18T21:32:00Z">
        <w:r w:rsidR="00043D04">
          <w:rPr>
            <w:rFonts w:asciiTheme="majorBidi" w:hAnsiTheme="majorBidi" w:cstheme="majorBidi"/>
            <w:color w:val="000000" w:themeColor="text1"/>
            <w:sz w:val="24"/>
            <w:szCs w:val="24"/>
          </w:rPr>
          <w:t>or</w:t>
        </w:r>
        <w:r w:rsidR="00043D04" w:rsidRPr="008772CF">
          <w:rPr>
            <w:rFonts w:asciiTheme="majorBidi" w:hAnsiTheme="majorBidi" w:cstheme="majorBidi"/>
            <w:color w:val="000000" w:themeColor="text1"/>
            <w:sz w:val="24"/>
            <w:szCs w:val="24"/>
          </w:rPr>
          <w:t xml:space="preserve"> </w:t>
        </w:r>
      </w:ins>
      <w:r w:rsidR="00860836" w:rsidRPr="008772CF">
        <w:rPr>
          <w:rFonts w:asciiTheme="majorBidi" w:hAnsiTheme="majorBidi" w:cstheme="majorBidi"/>
          <w:color w:val="000000" w:themeColor="text1"/>
          <w:sz w:val="24"/>
          <w:szCs w:val="24"/>
        </w:rPr>
        <w:t>fibrosis</w:t>
      </w:r>
      <w:r w:rsidR="006E4286" w:rsidRPr="008772CF">
        <w:rPr>
          <w:rFonts w:asciiTheme="majorBidi" w:hAnsiTheme="majorBidi" w:cstheme="majorBidi"/>
          <w:color w:val="000000" w:themeColor="text1"/>
          <w:sz w:val="24"/>
          <w:szCs w:val="24"/>
        </w:rPr>
        <w:t xml:space="preserve">. </w:t>
      </w:r>
      <w:r w:rsidR="006F1F9C" w:rsidRPr="008772CF">
        <w:rPr>
          <w:rFonts w:asciiTheme="majorBidi" w:hAnsiTheme="majorBidi" w:cstheme="majorBidi"/>
          <w:color w:val="000000" w:themeColor="text1"/>
          <w:sz w:val="24"/>
          <w:szCs w:val="24"/>
        </w:rPr>
        <w:t xml:space="preserve">We </w:t>
      </w:r>
      <w:r w:rsidR="00D61F3A" w:rsidRPr="008772CF">
        <w:rPr>
          <w:rFonts w:asciiTheme="majorBidi" w:hAnsiTheme="majorBidi" w:cstheme="majorBidi"/>
          <w:color w:val="000000" w:themeColor="text1"/>
          <w:sz w:val="24"/>
          <w:szCs w:val="24"/>
        </w:rPr>
        <w:t>previously</w:t>
      </w:r>
      <w:r w:rsidR="006F1F9C" w:rsidRPr="008772CF">
        <w:rPr>
          <w:rFonts w:asciiTheme="majorBidi" w:hAnsiTheme="majorBidi" w:cstheme="majorBidi"/>
          <w:color w:val="000000" w:themeColor="text1"/>
          <w:sz w:val="24"/>
          <w:szCs w:val="24"/>
        </w:rPr>
        <w:t xml:space="preserve"> identifi</w:t>
      </w:r>
      <w:r w:rsidR="006F1F9C" w:rsidRPr="00884F4F">
        <w:rPr>
          <w:rFonts w:asciiTheme="majorBidi" w:hAnsiTheme="majorBidi" w:cstheme="majorBidi"/>
          <w:sz w:val="24"/>
          <w:szCs w:val="24"/>
        </w:rPr>
        <w:t xml:space="preserve">ed </w:t>
      </w:r>
      <w:del w:id="15" w:author="Editor" w:date="2023-11-18T21:32:00Z">
        <w:r w:rsidR="006F1F9C" w:rsidRPr="00884F4F" w:rsidDel="00043D04">
          <w:rPr>
            <w:rFonts w:asciiTheme="majorBidi" w:hAnsiTheme="majorBidi" w:cstheme="majorBidi"/>
            <w:sz w:val="24"/>
            <w:szCs w:val="24"/>
          </w:rPr>
          <w:delText xml:space="preserve">a new druggable target </w:delText>
        </w:r>
        <w:r w:rsidR="00FC522B" w:rsidDel="00043D04">
          <w:rPr>
            <w:rFonts w:asciiTheme="majorBidi" w:hAnsiTheme="majorBidi" w:cstheme="majorBidi"/>
            <w:sz w:val="24"/>
            <w:szCs w:val="24"/>
          </w:rPr>
          <w:delText>against AF</w:delText>
        </w:r>
        <w:r w:rsidR="006F1F9C" w:rsidRPr="00884F4F" w:rsidDel="00043D04">
          <w:rPr>
            <w:rFonts w:asciiTheme="majorBidi" w:hAnsiTheme="majorBidi" w:cstheme="majorBidi"/>
            <w:sz w:val="24"/>
            <w:szCs w:val="24"/>
          </w:rPr>
          <w:delText xml:space="preserve">, namely </w:delText>
        </w:r>
      </w:del>
      <w:r w:rsidR="006F1F9C" w:rsidRPr="00884F4F">
        <w:rPr>
          <w:rFonts w:asciiTheme="majorBidi" w:hAnsiTheme="majorBidi" w:cstheme="majorBidi"/>
          <w:sz w:val="24"/>
          <w:szCs w:val="24"/>
        </w:rPr>
        <w:t>the calcium-activa</w:t>
      </w:r>
      <w:r w:rsidR="006F1F9C">
        <w:rPr>
          <w:rFonts w:asciiTheme="majorBidi" w:hAnsiTheme="majorBidi" w:cstheme="majorBidi"/>
          <w:sz w:val="24"/>
          <w:szCs w:val="24"/>
        </w:rPr>
        <w:t>ted SK4 K</w:t>
      </w:r>
      <w:r w:rsidR="006F1F9C" w:rsidRPr="006F1F9C">
        <w:rPr>
          <w:rFonts w:asciiTheme="majorBidi" w:hAnsiTheme="majorBidi" w:cstheme="majorBidi"/>
          <w:sz w:val="24"/>
          <w:szCs w:val="24"/>
          <w:vertAlign w:val="superscript"/>
        </w:rPr>
        <w:t>+</w:t>
      </w:r>
      <w:r w:rsidR="006F1F9C">
        <w:rPr>
          <w:rFonts w:asciiTheme="majorBidi" w:hAnsiTheme="majorBidi" w:cstheme="majorBidi"/>
          <w:sz w:val="24"/>
          <w:szCs w:val="24"/>
        </w:rPr>
        <w:t xml:space="preserve"> channels</w:t>
      </w:r>
      <w:r w:rsidR="00FC522B">
        <w:rPr>
          <w:rFonts w:asciiTheme="majorBidi" w:hAnsiTheme="majorBidi" w:cstheme="majorBidi"/>
          <w:sz w:val="24"/>
          <w:szCs w:val="24"/>
        </w:rPr>
        <w:t>, which are</w:t>
      </w:r>
      <w:r w:rsidR="00B43BD8" w:rsidRPr="00885E88">
        <w:rPr>
          <w:rFonts w:asciiTheme="majorBidi" w:hAnsiTheme="majorBidi" w:cstheme="majorBidi"/>
          <w:sz w:val="24"/>
          <w:szCs w:val="24"/>
        </w:rPr>
        <w:t xml:space="preserve"> </w:t>
      </w:r>
      <w:r w:rsidR="00D61F3A">
        <w:rPr>
          <w:rFonts w:asciiTheme="majorBidi" w:hAnsiTheme="majorBidi" w:cstheme="majorBidi"/>
          <w:sz w:val="24"/>
          <w:szCs w:val="24"/>
        </w:rPr>
        <w:t xml:space="preserve">preferentially </w:t>
      </w:r>
      <w:r w:rsidR="00B43BD8" w:rsidRPr="00885E88">
        <w:rPr>
          <w:rFonts w:asciiTheme="majorBidi" w:hAnsiTheme="majorBidi" w:cstheme="majorBidi"/>
          <w:sz w:val="24"/>
          <w:szCs w:val="24"/>
        </w:rPr>
        <w:t xml:space="preserve">expressed in </w:t>
      </w:r>
      <w:r w:rsidR="00B43BD8">
        <w:rPr>
          <w:rFonts w:asciiTheme="majorBidi" w:hAnsiTheme="majorBidi" w:cstheme="majorBidi"/>
          <w:sz w:val="24"/>
          <w:szCs w:val="24"/>
        </w:rPr>
        <w:t>the atria</w:t>
      </w:r>
      <w:r w:rsidR="00B43BD8" w:rsidRPr="00885E88">
        <w:rPr>
          <w:rFonts w:asciiTheme="majorBidi" w:hAnsiTheme="majorBidi" w:cstheme="majorBidi"/>
          <w:sz w:val="24"/>
          <w:szCs w:val="24"/>
        </w:rPr>
        <w:t xml:space="preserve"> </w:t>
      </w:r>
      <w:del w:id="16" w:author="Editor" w:date="2023-11-18T21:33:00Z">
        <w:r w:rsidR="00D61F3A" w:rsidDel="00043D04">
          <w:rPr>
            <w:rFonts w:asciiTheme="majorBidi" w:hAnsiTheme="majorBidi" w:cstheme="majorBidi"/>
            <w:sz w:val="24"/>
            <w:szCs w:val="24"/>
          </w:rPr>
          <w:delText>vs.</w:delText>
        </w:r>
      </w:del>
      <w:ins w:id="17" w:author="Editor" w:date="2023-11-18T21:33:00Z">
        <w:r w:rsidR="00043D04">
          <w:rPr>
            <w:rFonts w:asciiTheme="majorBidi" w:hAnsiTheme="majorBidi" w:cstheme="majorBidi"/>
            <w:sz w:val="24"/>
            <w:szCs w:val="24"/>
          </w:rPr>
          <w:t>relative to</w:t>
        </w:r>
      </w:ins>
      <w:r w:rsidR="00D61F3A">
        <w:rPr>
          <w:rFonts w:asciiTheme="majorBidi" w:hAnsiTheme="majorBidi" w:cstheme="majorBidi"/>
          <w:sz w:val="24"/>
          <w:szCs w:val="24"/>
        </w:rPr>
        <w:t xml:space="preserve"> the ventricles in both</w:t>
      </w:r>
      <w:r w:rsidR="00D61F3A" w:rsidRPr="00CC5F03">
        <w:rPr>
          <w:rFonts w:asciiTheme="majorBidi" w:hAnsiTheme="majorBidi" w:cstheme="majorBidi"/>
          <w:sz w:val="24"/>
          <w:szCs w:val="24"/>
        </w:rPr>
        <w:t xml:space="preserve"> </w:t>
      </w:r>
      <w:r w:rsidR="00B43BD8" w:rsidRPr="00CC5F03">
        <w:rPr>
          <w:rFonts w:asciiTheme="majorBidi" w:hAnsiTheme="majorBidi" w:cstheme="majorBidi"/>
          <w:sz w:val="24"/>
          <w:szCs w:val="24"/>
        </w:rPr>
        <w:t xml:space="preserve">rat </w:t>
      </w:r>
      <w:r w:rsidR="00B43BD8">
        <w:rPr>
          <w:rFonts w:asciiTheme="majorBidi" w:hAnsiTheme="majorBidi" w:cstheme="majorBidi"/>
          <w:sz w:val="24"/>
          <w:szCs w:val="24"/>
        </w:rPr>
        <w:t xml:space="preserve">and human </w:t>
      </w:r>
      <w:r w:rsidR="00B43BD8" w:rsidRPr="00CC5F03">
        <w:rPr>
          <w:rFonts w:asciiTheme="majorBidi" w:hAnsiTheme="majorBidi" w:cstheme="majorBidi"/>
          <w:sz w:val="24"/>
          <w:szCs w:val="24"/>
        </w:rPr>
        <w:t>hearts</w:t>
      </w:r>
      <w:ins w:id="18" w:author="Editor" w:date="2023-11-18T21:33:00Z">
        <w:r w:rsidR="00043D04">
          <w:rPr>
            <w:rFonts w:asciiTheme="majorBidi" w:hAnsiTheme="majorBidi" w:cstheme="majorBidi"/>
            <w:sz w:val="24"/>
            <w:szCs w:val="24"/>
          </w:rPr>
          <w:t xml:space="preserve">, </w:t>
        </w:r>
      </w:ins>
      <w:del w:id="19" w:author="Editor" w:date="2023-11-18T21:33:00Z">
        <w:r w:rsidR="00B43BD8" w:rsidDel="00043D04">
          <w:rPr>
            <w:rFonts w:asciiTheme="majorBidi" w:hAnsiTheme="majorBidi" w:cstheme="majorBidi"/>
            <w:sz w:val="24"/>
            <w:szCs w:val="24"/>
          </w:rPr>
          <w:delText xml:space="preserve">. </w:delText>
        </w:r>
      </w:del>
      <w:ins w:id="20" w:author="Editor" w:date="2023-11-18T21:33:00Z">
        <w:r w:rsidR="00043D04">
          <w:rPr>
            <w:rFonts w:asciiTheme="majorBidi" w:hAnsiTheme="majorBidi" w:cstheme="majorBidi"/>
            <w:sz w:val="24"/>
            <w:szCs w:val="24"/>
          </w:rPr>
          <w:t>a</w:t>
        </w:r>
      </w:ins>
      <w:ins w:id="21" w:author="Editor" w:date="2023-11-18T21:32:00Z">
        <w:r w:rsidR="00043D04">
          <w:rPr>
            <w:rFonts w:asciiTheme="majorBidi" w:hAnsiTheme="majorBidi" w:cstheme="majorBidi"/>
            <w:sz w:val="24"/>
            <w:szCs w:val="24"/>
          </w:rPr>
          <w:t>s novel</w:t>
        </w:r>
        <w:r w:rsidR="00043D04" w:rsidRPr="00884F4F">
          <w:rPr>
            <w:rFonts w:asciiTheme="majorBidi" w:hAnsiTheme="majorBidi" w:cstheme="majorBidi"/>
            <w:sz w:val="24"/>
            <w:szCs w:val="24"/>
          </w:rPr>
          <w:t xml:space="preserve"> druggable target</w:t>
        </w:r>
        <w:r w:rsidR="00043D04">
          <w:rPr>
            <w:rFonts w:asciiTheme="majorBidi" w:hAnsiTheme="majorBidi" w:cstheme="majorBidi"/>
            <w:sz w:val="24"/>
            <w:szCs w:val="24"/>
          </w:rPr>
          <w:t>s for efforts to treat AF.</w:t>
        </w:r>
      </w:ins>
    </w:p>
    <w:p w14:paraId="4F5C5C89" w14:textId="6CC8A6A7" w:rsidR="00D61F3A" w:rsidRDefault="00D61F3A">
      <w:p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Methods and </w:t>
      </w:r>
      <w:r w:rsidRPr="00D33393">
        <w:rPr>
          <w:rFonts w:asciiTheme="majorBidi" w:hAnsiTheme="majorBidi" w:cstheme="majorBidi"/>
          <w:b/>
          <w:bCs/>
          <w:sz w:val="24"/>
          <w:szCs w:val="24"/>
        </w:rPr>
        <w:t>Findings</w:t>
      </w:r>
      <w:r>
        <w:rPr>
          <w:rFonts w:asciiTheme="majorBidi" w:hAnsiTheme="majorBidi" w:cstheme="majorBidi"/>
          <w:sz w:val="24"/>
          <w:szCs w:val="24"/>
        </w:rPr>
        <w:t xml:space="preserve"> W</w:t>
      </w:r>
      <w:r w:rsidR="000F567D">
        <w:rPr>
          <w:rFonts w:asciiTheme="majorBidi" w:hAnsiTheme="majorBidi" w:cstheme="majorBidi"/>
          <w:sz w:val="24"/>
          <w:szCs w:val="24"/>
        </w:rPr>
        <w:t xml:space="preserve">e examined the ability of </w:t>
      </w:r>
      <w:r w:rsidR="000F567D" w:rsidRPr="00E13420">
        <w:rPr>
          <w:rFonts w:asciiTheme="majorBidi" w:hAnsiTheme="majorBidi" w:cstheme="majorBidi"/>
          <w:sz w:val="24"/>
          <w:szCs w:val="24"/>
        </w:rPr>
        <w:t>BA6b9,</w:t>
      </w:r>
      <w:r w:rsidR="00FC522B">
        <w:rPr>
          <w:rFonts w:asciiTheme="majorBidi" w:hAnsiTheme="majorBidi" w:cstheme="majorBidi"/>
          <w:sz w:val="24"/>
          <w:szCs w:val="24"/>
        </w:rPr>
        <w:t xml:space="preserve"> a</w:t>
      </w:r>
      <w:r w:rsidR="00FC522B" w:rsidRPr="0079764D">
        <w:rPr>
          <w:rFonts w:asciiTheme="majorBidi" w:hAnsiTheme="majorBidi" w:cstheme="majorBidi"/>
          <w:sz w:val="24"/>
          <w:szCs w:val="24"/>
        </w:rPr>
        <w:t xml:space="preserve"> novel allosteric </w:t>
      </w:r>
      <w:del w:id="22" w:author="Editor" w:date="2023-11-18T21:33:00Z">
        <w:r w:rsidR="00FC522B" w:rsidRPr="0079764D" w:rsidDel="00043D04">
          <w:rPr>
            <w:rFonts w:asciiTheme="majorBidi" w:hAnsiTheme="majorBidi" w:cstheme="majorBidi"/>
            <w:sz w:val="24"/>
            <w:szCs w:val="24"/>
          </w:rPr>
          <w:delText>blocker</w:delText>
        </w:r>
        <w:r w:rsidR="000F567D" w:rsidRPr="00E13420" w:rsidDel="00043D04">
          <w:rPr>
            <w:rFonts w:asciiTheme="majorBidi" w:hAnsiTheme="majorBidi" w:cstheme="majorBidi"/>
            <w:sz w:val="24"/>
            <w:szCs w:val="24"/>
          </w:rPr>
          <w:delText xml:space="preserve"> </w:delText>
        </w:r>
        <w:r w:rsidR="00FC522B" w:rsidDel="00043D04">
          <w:rPr>
            <w:rFonts w:asciiTheme="majorBidi" w:hAnsiTheme="majorBidi" w:cstheme="majorBidi"/>
            <w:sz w:val="24"/>
            <w:szCs w:val="24"/>
          </w:rPr>
          <w:delText>inhibiting</w:delText>
        </w:r>
      </w:del>
      <w:ins w:id="23" w:author="Editor" w:date="2023-11-18T21:33:00Z">
        <w:r w:rsidR="00043D04">
          <w:rPr>
            <w:rFonts w:asciiTheme="majorBidi" w:hAnsiTheme="majorBidi" w:cstheme="majorBidi"/>
            <w:sz w:val="24"/>
            <w:szCs w:val="24"/>
          </w:rPr>
          <w:t>inhibitor of</w:t>
        </w:r>
      </w:ins>
      <w:r w:rsidR="00FC522B" w:rsidRPr="0079764D">
        <w:rPr>
          <w:rFonts w:asciiTheme="majorBidi" w:hAnsiTheme="majorBidi" w:cstheme="majorBidi"/>
          <w:sz w:val="24"/>
          <w:szCs w:val="24"/>
        </w:rPr>
        <w:t xml:space="preserve"> </w:t>
      </w:r>
      <w:r w:rsidR="00FC522B">
        <w:rPr>
          <w:rFonts w:asciiTheme="majorBidi" w:hAnsiTheme="majorBidi" w:cstheme="majorBidi"/>
          <w:sz w:val="24"/>
          <w:szCs w:val="24"/>
        </w:rPr>
        <w:t xml:space="preserve">SK4 channels </w:t>
      </w:r>
      <w:commentRangeStart w:id="24"/>
      <w:del w:id="25" w:author="Editor" w:date="2023-11-18T21:34:00Z">
        <w:r w:rsidR="00FC522B" w:rsidDel="00043D04">
          <w:rPr>
            <w:rFonts w:asciiTheme="majorBidi" w:hAnsiTheme="majorBidi" w:cstheme="majorBidi"/>
            <w:sz w:val="24"/>
            <w:szCs w:val="24"/>
          </w:rPr>
          <w:delText>at</w:delText>
        </w:r>
        <w:r w:rsidR="00FC522B" w:rsidRPr="0079764D" w:rsidDel="00043D04">
          <w:rPr>
            <w:rFonts w:asciiTheme="majorBidi" w:hAnsiTheme="majorBidi" w:cstheme="majorBidi"/>
            <w:sz w:val="24"/>
            <w:szCs w:val="24"/>
          </w:rPr>
          <w:delText xml:space="preserve"> </w:delText>
        </w:r>
      </w:del>
      <w:ins w:id="26" w:author="Editor" w:date="2023-11-18T21:34:00Z">
        <w:r w:rsidR="00043D04">
          <w:rPr>
            <w:rFonts w:asciiTheme="majorBidi" w:hAnsiTheme="majorBidi" w:cstheme="majorBidi"/>
            <w:sz w:val="24"/>
            <w:szCs w:val="24"/>
          </w:rPr>
          <w:t>that targets</w:t>
        </w:r>
        <w:r w:rsidR="00043D04" w:rsidRPr="0079764D">
          <w:rPr>
            <w:rFonts w:asciiTheme="majorBidi" w:hAnsiTheme="majorBidi" w:cstheme="majorBidi"/>
            <w:sz w:val="24"/>
            <w:szCs w:val="24"/>
          </w:rPr>
          <w:t xml:space="preserve"> </w:t>
        </w:r>
      </w:ins>
      <w:r w:rsidR="00FC522B" w:rsidRPr="0079764D">
        <w:rPr>
          <w:rFonts w:asciiTheme="majorBidi" w:hAnsiTheme="majorBidi" w:cstheme="majorBidi"/>
          <w:sz w:val="24"/>
          <w:szCs w:val="24"/>
        </w:rPr>
        <w:t xml:space="preserve">the </w:t>
      </w:r>
      <w:r w:rsidR="00FC522B">
        <w:rPr>
          <w:rFonts w:asciiTheme="majorBidi" w:hAnsiTheme="majorBidi" w:cstheme="majorBidi"/>
          <w:sz w:val="24"/>
          <w:szCs w:val="24"/>
        </w:rPr>
        <w:t xml:space="preserve">specific </w:t>
      </w:r>
      <w:r w:rsidR="00FC522B" w:rsidRPr="0079764D">
        <w:rPr>
          <w:rFonts w:asciiTheme="majorBidi" w:hAnsiTheme="majorBidi" w:cstheme="majorBidi"/>
          <w:sz w:val="24"/>
          <w:szCs w:val="24"/>
        </w:rPr>
        <w:t>calmodulin-PIP2 binding domain</w:t>
      </w:r>
      <w:commentRangeEnd w:id="24"/>
      <w:r w:rsidR="00043D04">
        <w:rPr>
          <w:rStyle w:val="CommentReference"/>
        </w:rPr>
        <w:commentReference w:id="24"/>
      </w:r>
      <w:r w:rsidR="00FC522B">
        <w:rPr>
          <w:rFonts w:asciiTheme="majorBidi" w:hAnsiTheme="majorBidi" w:cstheme="majorBidi"/>
          <w:sz w:val="24"/>
          <w:szCs w:val="24"/>
        </w:rPr>
        <w:t xml:space="preserve">, </w:t>
      </w:r>
      <w:r w:rsidR="000F567D">
        <w:rPr>
          <w:rFonts w:asciiTheme="majorBidi" w:hAnsiTheme="majorBidi" w:cstheme="majorBidi"/>
          <w:sz w:val="24"/>
          <w:szCs w:val="24"/>
        </w:rPr>
        <w:t>to alter AF susceptibility and atrial</w:t>
      </w:r>
      <w:r w:rsidR="000F567D" w:rsidRPr="00E13420">
        <w:rPr>
          <w:rFonts w:asciiTheme="majorBidi" w:hAnsiTheme="majorBidi" w:cstheme="majorBidi"/>
          <w:sz w:val="24"/>
          <w:szCs w:val="24"/>
        </w:rPr>
        <w:t xml:space="preserve"> remodeling </w:t>
      </w:r>
      <w:r w:rsidR="000F567D">
        <w:rPr>
          <w:rFonts w:asciiTheme="majorBidi" w:hAnsiTheme="majorBidi" w:cstheme="majorBidi"/>
          <w:sz w:val="24"/>
          <w:szCs w:val="24"/>
        </w:rPr>
        <w:t xml:space="preserve">in a </w:t>
      </w:r>
      <w:r w:rsidR="00F628A9">
        <w:rPr>
          <w:rFonts w:asciiTheme="majorBidi" w:hAnsiTheme="majorBidi" w:cstheme="majorBidi"/>
          <w:sz w:val="24"/>
          <w:szCs w:val="24"/>
        </w:rPr>
        <w:t xml:space="preserve">systolic </w:t>
      </w:r>
      <w:r w:rsidR="000F567D">
        <w:rPr>
          <w:rFonts w:asciiTheme="majorBidi" w:hAnsiTheme="majorBidi" w:cstheme="majorBidi"/>
          <w:sz w:val="24"/>
          <w:szCs w:val="24"/>
        </w:rPr>
        <w:t xml:space="preserve">HF rat </w:t>
      </w:r>
      <w:del w:id="27" w:author="Editor" w:date="2023-11-18T21:34:00Z">
        <w:r w:rsidR="000F567D" w:rsidDel="00043D04">
          <w:rPr>
            <w:rFonts w:asciiTheme="majorBidi" w:hAnsiTheme="majorBidi" w:cstheme="majorBidi"/>
            <w:sz w:val="24"/>
            <w:szCs w:val="24"/>
          </w:rPr>
          <w:delText xml:space="preserve">model of </w:delText>
        </w:r>
      </w:del>
      <w:r w:rsidR="000F567D">
        <w:rPr>
          <w:rFonts w:asciiTheme="majorBidi" w:hAnsiTheme="majorBidi" w:cstheme="majorBidi"/>
          <w:sz w:val="24"/>
          <w:szCs w:val="24"/>
        </w:rPr>
        <w:t>post-myocardial infarction (post-MI)</w:t>
      </w:r>
      <w:ins w:id="28" w:author="Editor" w:date="2023-11-18T21:34:00Z">
        <w:r w:rsidR="00043D04" w:rsidRPr="00043D04">
          <w:rPr>
            <w:rFonts w:asciiTheme="majorBidi" w:hAnsiTheme="majorBidi" w:cstheme="majorBidi"/>
            <w:sz w:val="24"/>
            <w:szCs w:val="24"/>
          </w:rPr>
          <w:t xml:space="preserve"> </w:t>
        </w:r>
        <w:r w:rsidR="00043D04">
          <w:rPr>
            <w:rFonts w:asciiTheme="majorBidi" w:hAnsiTheme="majorBidi" w:cstheme="majorBidi"/>
            <w:sz w:val="24"/>
            <w:szCs w:val="24"/>
          </w:rPr>
          <w:t>model</w:t>
        </w:r>
      </w:ins>
      <w:r w:rsidR="000F567D">
        <w:rPr>
          <w:rFonts w:asciiTheme="majorBidi" w:hAnsiTheme="majorBidi" w:cstheme="majorBidi"/>
          <w:sz w:val="24"/>
          <w:szCs w:val="24"/>
        </w:rPr>
        <w:t>. D</w:t>
      </w:r>
      <w:r w:rsidR="000F567D" w:rsidRPr="000F4592">
        <w:rPr>
          <w:rFonts w:asciiTheme="majorBidi" w:hAnsiTheme="majorBidi" w:cstheme="majorBidi"/>
          <w:sz w:val="24"/>
          <w:szCs w:val="24"/>
        </w:rPr>
        <w:t>aily BA6b9 injection (20</w:t>
      </w:r>
      <w:ins w:id="29" w:author="Editor" w:date="2023-11-18T21:34:00Z">
        <w:r w:rsidR="00043D04">
          <w:rPr>
            <w:rFonts w:asciiTheme="majorBidi" w:hAnsiTheme="majorBidi" w:cstheme="majorBidi"/>
            <w:sz w:val="24"/>
            <w:szCs w:val="24"/>
          </w:rPr>
          <w:t xml:space="preserve"> </w:t>
        </w:r>
      </w:ins>
      <w:r w:rsidR="000F567D" w:rsidRPr="000F4592">
        <w:rPr>
          <w:rFonts w:asciiTheme="majorBidi" w:hAnsiTheme="majorBidi" w:cstheme="majorBidi"/>
          <w:sz w:val="24"/>
          <w:szCs w:val="24"/>
        </w:rPr>
        <w:t>mg/kg/day) for 3 weeks</w:t>
      </w:r>
      <w:r w:rsidR="00F628A9">
        <w:rPr>
          <w:rFonts w:asciiTheme="majorBidi" w:hAnsiTheme="majorBidi" w:cstheme="majorBidi"/>
          <w:sz w:val="24"/>
          <w:szCs w:val="24"/>
        </w:rPr>
        <w:t xml:space="preserve"> starting </w:t>
      </w:r>
      <w:ins w:id="30" w:author="Editor" w:date="2023-11-18T21:34:00Z">
        <w:r w:rsidR="00043D04">
          <w:rPr>
            <w:rFonts w:asciiTheme="majorBidi" w:hAnsiTheme="majorBidi" w:cstheme="majorBidi"/>
            <w:sz w:val="24"/>
            <w:szCs w:val="24"/>
          </w:rPr>
          <w:t>1</w:t>
        </w:r>
      </w:ins>
      <w:ins w:id="31" w:author="Editor" w:date="2023-11-18T21:35:00Z">
        <w:r w:rsidR="00043D04">
          <w:rPr>
            <w:rFonts w:asciiTheme="majorBidi" w:hAnsiTheme="majorBidi" w:cstheme="majorBidi"/>
            <w:sz w:val="24"/>
            <w:szCs w:val="24"/>
          </w:rPr>
          <w:t>-</w:t>
        </w:r>
      </w:ins>
      <w:ins w:id="32" w:author="Editor" w:date="2023-11-18T21:34:00Z">
        <w:r w:rsidR="00043D04">
          <w:rPr>
            <w:rFonts w:asciiTheme="majorBidi" w:hAnsiTheme="majorBidi" w:cstheme="majorBidi"/>
            <w:sz w:val="24"/>
            <w:szCs w:val="24"/>
          </w:rPr>
          <w:t>week</w:t>
        </w:r>
      </w:ins>
      <w:del w:id="33" w:author="Editor" w:date="2023-11-18T21:34:00Z">
        <w:r w:rsidR="00F628A9" w:rsidDel="00043D04">
          <w:rPr>
            <w:rFonts w:asciiTheme="majorBidi" w:hAnsiTheme="majorBidi" w:cstheme="majorBidi"/>
            <w:sz w:val="24"/>
            <w:szCs w:val="24"/>
          </w:rPr>
          <w:delText>1-week</w:delText>
        </w:r>
      </w:del>
      <w:r w:rsidR="00F628A9">
        <w:rPr>
          <w:rFonts w:asciiTheme="majorBidi" w:hAnsiTheme="majorBidi" w:cstheme="majorBidi"/>
          <w:sz w:val="24"/>
          <w:szCs w:val="24"/>
        </w:rPr>
        <w:t xml:space="preserve"> post-MI</w:t>
      </w:r>
      <w:r w:rsidR="000F567D" w:rsidRPr="000F4592">
        <w:rPr>
          <w:rFonts w:asciiTheme="majorBidi" w:hAnsiTheme="majorBidi" w:cstheme="majorBidi"/>
          <w:sz w:val="24"/>
          <w:szCs w:val="24"/>
        </w:rPr>
        <w:t xml:space="preserve"> </w:t>
      </w:r>
      <w:r w:rsidR="00961FD5" w:rsidRPr="00C16910">
        <w:rPr>
          <w:rFonts w:asciiTheme="majorBidi" w:hAnsiTheme="majorBidi" w:cstheme="majorBidi"/>
          <w:sz w:val="24"/>
          <w:szCs w:val="24"/>
        </w:rPr>
        <w:t>prolong</w:t>
      </w:r>
      <w:r w:rsidR="00961FD5">
        <w:rPr>
          <w:rFonts w:asciiTheme="majorBidi" w:hAnsiTheme="majorBidi" w:cstheme="majorBidi"/>
          <w:sz w:val="24"/>
          <w:szCs w:val="24"/>
        </w:rPr>
        <w:t>ed</w:t>
      </w:r>
      <w:r w:rsidR="00961FD5" w:rsidRPr="00C16910">
        <w:rPr>
          <w:rFonts w:asciiTheme="majorBidi" w:hAnsiTheme="majorBidi" w:cstheme="majorBidi"/>
          <w:sz w:val="24"/>
          <w:szCs w:val="24"/>
        </w:rPr>
        <w:t xml:space="preserve"> the </w:t>
      </w:r>
      <w:r w:rsidR="00961FD5">
        <w:rPr>
          <w:rFonts w:asciiTheme="majorBidi" w:hAnsiTheme="majorBidi" w:cstheme="majorBidi"/>
          <w:sz w:val="24"/>
          <w:szCs w:val="24"/>
        </w:rPr>
        <w:t>atrial effective refractory period</w:t>
      </w:r>
      <w:r w:rsidR="00E3405F">
        <w:rPr>
          <w:rFonts w:asciiTheme="majorBidi" w:hAnsiTheme="majorBidi" w:cstheme="majorBidi"/>
          <w:sz w:val="24"/>
          <w:szCs w:val="24"/>
        </w:rPr>
        <w:t>,</w:t>
      </w:r>
      <w:r w:rsidR="00961FD5">
        <w:rPr>
          <w:rFonts w:asciiTheme="majorBidi" w:hAnsiTheme="majorBidi" w:cstheme="majorBidi"/>
          <w:sz w:val="24"/>
          <w:szCs w:val="24"/>
        </w:rPr>
        <w:t xml:space="preserve"> reduced</w:t>
      </w:r>
      <w:r w:rsidR="000F567D" w:rsidRPr="000F4592">
        <w:rPr>
          <w:rFonts w:asciiTheme="majorBidi" w:hAnsiTheme="majorBidi" w:cstheme="majorBidi"/>
          <w:sz w:val="24"/>
          <w:szCs w:val="24"/>
        </w:rPr>
        <w:t xml:space="preserve"> </w:t>
      </w:r>
      <w:r w:rsidR="000F567D">
        <w:rPr>
          <w:rFonts w:asciiTheme="majorBidi" w:hAnsiTheme="majorBidi" w:cstheme="majorBidi"/>
          <w:sz w:val="24"/>
          <w:szCs w:val="24"/>
        </w:rPr>
        <w:t>AF induction and duration</w:t>
      </w:r>
      <w:ins w:id="34" w:author="Editor" w:date="2023-11-18T21:34:00Z">
        <w:r w:rsidR="00043D04">
          <w:rPr>
            <w:rFonts w:asciiTheme="majorBidi" w:hAnsiTheme="majorBidi" w:cstheme="majorBidi"/>
            <w:sz w:val="24"/>
            <w:szCs w:val="24"/>
          </w:rPr>
          <w:t>,</w:t>
        </w:r>
      </w:ins>
      <w:r w:rsidR="00E3405F">
        <w:rPr>
          <w:rFonts w:asciiTheme="majorBidi" w:hAnsiTheme="majorBidi" w:cstheme="majorBidi"/>
          <w:sz w:val="24"/>
          <w:szCs w:val="24"/>
        </w:rPr>
        <w:t xml:space="preserve"> and</w:t>
      </w:r>
      <w:r w:rsidR="000F567D">
        <w:rPr>
          <w:rFonts w:asciiTheme="majorBidi" w:hAnsiTheme="majorBidi" w:cstheme="majorBidi"/>
          <w:sz w:val="24"/>
          <w:szCs w:val="24"/>
        </w:rPr>
        <w:t xml:space="preserve"> </w:t>
      </w:r>
      <w:r w:rsidR="00E3405F">
        <w:rPr>
          <w:rFonts w:asciiTheme="majorBidi" w:hAnsiTheme="majorBidi" w:cstheme="majorBidi"/>
          <w:sz w:val="24"/>
          <w:szCs w:val="24"/>
        </w:rPr>
        <w:t xml:space="preserve">dramatically prevented atrial </w:t>
      </w:r>
      <w:r w:rsidR="00F628A9">
        <w:rPr>
          <w:rFonts w:asciiTheme="majorBidi" w:hAnsiTheme="majorBidi" w:cstheme="majorBidi"/>
          <w:sz w:val="24"/>
          <w:szCs w:val="24"/>
        </w:rPr>
        <w:t xml:space="preserve">structural </w:t>
      </w:r>
      <w:r w:rsidR="00E3405F">
        <w:rPr>
          <w:rFonts w:asciiTheme="majorBidi" w:hAnsiTheme="majorBidi" w:cstheme="majorBidi"/>
          <w:sz w:val="24"/>
          <w:szCs w:val="24"/>
        </w:rPr>
        <w:t>remodeling.</w:t>
      </w:r>
      <w:r w:rsidR="000F567D">
        <w:rPr>
          <w:rFonts w:asciiTheme="majorBidi" w:hAnsiTheme="majorBidi" w:cstheme="majorBidi"/>
          <w:sz w:val="24"/>
          <w:szCs w:val="24"/>
        </w:rPr>
        <w:t xml:space="preserve"> </w:t>
      </w:r>
      <w:r w:rsidR="00F628A9">
        <w:rPr>
          <w:rFonts w:asciiTheme="majorBidi" w:hAnsiTheme="majorBidi" w:cstheme="majorBidi"/>
          <w:sz w:val="24"/>
          <w:szCs w:val="24"/>
        </w:rPr>
        <w:t>In the post-MI left atrium (LA)</w:t>
      </w:r>
      <w:ins w:id="35" w:author="Editor" w:date="2023-11-18T21:35:00Z">
        <w:r w:rsidR="00043D04">
          <w:rPr>
            <w:rFonts w:asciiTheme="majorBidi" w:hAnsiTheme="majorBidi" w:cstheme="majorBidi"/>
            <w:sz w:val="24"/>
            <w:szCs w:val="24"/>
          </w:rPr>
          <w:t xml:space="preserve">, </w:t>
        </w:r>
      </w:ins>
      <w:ins w:id="36" w:author="Editor" w:date="2023-11-18T21:36:00Z">
        <w:r w:rsidR="00043D04">
          <w:rPr>
            <w:rFonts w:asciiTheme="majorBidi" w:hAnsiTheme="majorBidi" w:cstheme="majorBidi"/>
            <w:sz w:val="24"/>
            <w:szCs w:val="24"/>
          </w:rPr>
          <w:t xml:space="preserve">pronounced upregulation of the </w:t>
        </w:r>
      </w:ins>
      <w:del w:id="37" w:author="Editor" w:date="2023-11-18T21:35:00Z">
        <w:r w:rsidR="00F628A9" w:rsidDel="00043D04">
          <w:rPr>
            <w:rFonts w:asciiTheme="majorBidi" w:hAnsiTheme="majorBidi" w:cstheme="majorBidi"/>
            <w:sz w:val="24"/>
            <w:szCs w:val="24"/>
          </w:rPr>
          <w:delText xml:space="preserve"> the</w:delText>
        </w:r>
        <w:r w:rsidR="000F567D" w:rsidRPr="000F4592" w:rsidDel="00043D04">
          <w:rPr>
            <w:rFonts w:asciiTheme="majorBidi" w:hAnsiTheme="majorBidi" w:cstheme="majorBidi"/>
            <w:sz w:val="24"/>
            <w:szCs w:val="24"/>
          </w:rPr>
          <w:delText xml:space="preserve"> </w:delText>
        </w:r>
      </w:del>
      <w:del w:id="38" w:author="Editor" w:date="2023-11-18T21:36:00Z">
        <w:r w:rsidR="000F567D" w:rsidRPr="000F4592" w:rsidDel="00043D04">
          <w:rPr>
            <w:rFonts w:asciiTheme="majorBidi" w:hAnsiTheme="majorBidi" w:cstheme="majorBidi"/>
            <w:sz w:val="24"/>
            <w:szCs w:val="24"/>
          </w:rPr>
          <w:delText xml:space="preserve">level of </w:delText>
        </w:r>
      </w:del>
      <w:r w:rsidR="000F567D" w:rsidRPr="000F4592">
        <w:rPr>
          <w:rFonts w:asciiTheme="majorBidi" w:hAnsiTheme="majorBidi" w:cstheme="majorBidi"/>
          <w:sz w:val="24"/>
          <w:szCs w:val="24"/>
        </w:rPr>
        <w:t xml:space="preserve">SK4 </w:t>
      </w:r>
      <w:r w:rsidR="000F567D">
        <w:rPr>
          <w:rFonts w:asciiTheme="majorBidi" w:hAnsiTheme="majorBidi" w:cstheme="majorBidi"/>
          <w:sz w:val="24"/>
          <w:szCs w:val="24"/>
        </w:rPr>
        <w:t>K</w:t>
      </w:r>
      <w:r w:rsidR="000F567D" w:rsidRPr="001E4655">
        <w:rPr>
          <w:rFonts w:asciiTheme="majorBidi" w:hAnsiTheme="majorBidi" w:cstheme="majorBidi"/>
          <w:sz w:val="24"/>
          <w:szCs w:val="24"/>
          <w:vertAlign w:val="superscript"/>
        </w:rPr>
        <w:t>+</w:t>
      </w:r>
      <w:r w:rsidR="000F567D">
        <w:rPr>
          <w:rFonts w:asciiTheme="majorBidi" w:hAnsiTheme="majorBidi" w:cstheme="majorBidi"/>
          <w:sz w:val="24"/>
          <w:szCs w:val="24"/>
        </w:rPr>
        <w:t xml:space="preserve"> </w:t>
      </w:r>
      <w:r w:rsidR="000F567D" w:rsidRPr="000F4592">
        <w:rPr>
          <w:rFonts w:asciiTheme="majorBidi" w:hAnsiTheme="majorBidi" w:cstheme="majorBidi"/>
          <w:sz w:val="24"/>
          <w:szCs w:val="24"/>
        </w:rPr>
        <w:t>channel</w:t>
      </w:r>
      <w:r w:rsidR="00F628A9">
        <w:rPr>
          <w:rFonts w:asciiTheme="majorBidi" w:hAnsiTheme="majorBidi" w:cstheme="majorBidi"/>
          <w:sz w:val="24"/>
          <w:szCs w:val="24"/>
        </w:rPr>
        <w:t xml:space="preserve"> </w:t>
      </w:r>
      <w:del w:id="39" w:author="Editor" w:date="2023-11-18T21:36:00Z">
        <w:r w:rsidR="00F628A9" w:rsidDel="00043D04">
          <w:rPr>
            <w:rFonts w:asciiTheme="majorBidi" w:hAnsiTheme="majorBidi" w:cstheme="majorBidi"/>
            <w:sz w:val="24"/>
            <w:szCs w:val="24"/>
          </w:rPr>
          <w:delText xml:space="preserve">expression </w:delText>
        </w:r>
      </w:del>
      <w:ins w:id="40" w:author="Editor" w:date="2023-11-18T21:36:00Z">
        <w:r w:rsidR="00043D04">
          <w:rPr>
            <w:rFonts w:asciiTheme="majorBidi" w:hAnsiTheme="majorBidi" w:cstheme="majorBidi"/>
            <w:sz w:val="24"/>
            <w:szCs w:val="24"/>
          </w:rPr>
          <w:t>was observed in model rats, with corresponding increases in c</w:t>
        </w:r>
      </w:ins>
      <w:del w:id="41" w:author="Editor" w:date="2023-11-18T21:36:00Z">
        <w:r w:rsidR="00F628A9" w:rsidDel="00043D04">
          <w:rPr>
            <w:rFonts w:asciiTheme="majorBidi" w:hAnsiTheme="majorBidi" w:cstheme="majorBidi"/>
            <w:sz w:val="24"/>
            <w:szCs w:val="24"/>
          </w:rPr>
          <w:delText>was markedly upregulated in association with increased c</w:delText>
        </w:r>
      </w:del>
      <w:r w:rsidR="00F628A9">
        <w:rPr>
          <w:rFonts w:asciiTheme="majorBidi" w:hAnsiTheme="majorBidi" w:cstheme="majorBidi"/>
          <w:sz w:val="24"/>
          <w:szCs w:val="24"/>
        </w:rPr>
        <w:t xml:space="preserve">ollagen deposition, </w:t>
      </w:r>
      <w:r w:rsidR="000F567D" w:rsidRPr="000F4592">
        <w:rPr>
          <w:rFonts w:asciiTheme="majorBidi" w:hAnsiTheme="majorBidi" w:cstheme="majorBidi"/>
          <w:sz w:val="24"/>
          <w:szCs w:val="24"/>
        </w:rPr>
        <w:t>α-SMA</w:t>
      </w:r>
      <w:ins w:id="42" w:author="Editor" w:date="2023-11-18T21:37:00Z">
        <w:r w:rsidR="00043D04">
          <w:rPr>
            <w:rFonts w:asciiTheme="majorBidi" w:hAnsiTheme="majorBidi" w:cstheme="majorBidi"/>
            <w:sz w:val="24"/>
            <w:szCs w:val="24"/>
          </w:rPr>
          <w:t xml:space="preserve"> levels,</w:t>
        </w:r>
      </w:ins>
      <w:r w:rsidR="000F567D" w:rsidRPr="000F4592">
        <w:rPr>
          <w:rFonts w:asciiTheme="majorBidi" w:hAnsiTheme="majorBidi" w:cstheme="majorBidi"/>
          <w:sz w:val="24"/>
          <w:szCs w:val="24"/>
        </w:rPr>
        <w:t xml:space="preserve"> </w:t>
      </w:r>
      <w:r w:rsidR="00E3405F">
        <w:rPr>
          <w:rFonts w:asciiTheme="majorBidi" w:hAnsiTheme="majorBidi" w:cstheme="majorBidi"/>
          <w:sz w:val="24"/>
          <w:szCs w:val="24"/>
        </w:rPr>
        <w:t xml:space="preserve">and </w:t>
      </w:r>
      <w:commentRangeStart w:id="43"/>
      <w:del w:id="44" w:author="Editor" w:date="2023-11-18T21:37:00Z">
        <w:r w:rsidR="00E3405F" w:rsidDel="00043D04">
          <w:rPr>
            <w:rFonts w:asciiTheme="majorBidi" w:hAnsiTheme="majorBidi" w:cstheme="majorBidi"/>
            <w:sz w:val="24"/>
            <w:szCs w:val="24"/>
          </w:rPr>
          <w:delText xml:space="preserve">the </w:delText>
        </w:r>
      </w:del>
      <w:r w:rsidR="00E3405F" w:rsidRPr="000F4592">
        <w:rPr>
          <w:rFonts w:asciiTheme="majorBidi" w:hAnsiTheme="majorBidi" w:cstheme="majorBidi"/>
          <w:sz w:val="24"/>
          <w:szCs w:val="24"/>
        </w:rPr>
        <w:t>NLRP3 inflammasome</w:t>
      </w:r>
      <w:ins w:id="45" w:author="Editor" w:date="2023-11-18T21:37:00Z">
        <w:r w:rsidR="00043D04">
          <w:rPr>
            <w:rFonts w:asciiTheme="majorBidi" w:hAnsiTheme="majorBidi" w:cstheme="majorBidi"/>
            <w:sz w:val="24"/>
            <w:szCs w:val="24"/>
          </w:rPr>
          <w:t xml:space="preserve"> expression</w:t>
        </w:r>
        <w:commentRangeEnd w:id="43"/>
        <w:r w:rsidR="00043D04">
          <w:rPr>
            <w:rStyle w:val="CommentReference"/>
          </w:rPr>
          <w:commentReference w:id="43"/>
        </w:r>
      </w:ins>
      <w:r w:rsidR="00F628A9">
        <w:rPr>
          <w:rFonts w:asciiTheme="majorBidi" w:hAnsiTheme="majorBidi" w:cstheme="majorBidi"/>
          <w:sz w:val="24"/>
          <w:szCs w:val="24"/>
        </w:rPr>
        <w:t xml:space="preserve">. </w:t>
      </w:r>
      <w:del w:id="46" w:author="Editor" w:date="2023-11-18T21:35:00Z">
        <w:r w:rsidR="001F25C9" w:rsidDel="00043D04">
          <w:rPr>
            <w:rFonts w:asciiTheme="majorBidi" w:hAnsiTheme="majorBidi" w:cstheme="majorBidi"/>
            <w:sz w:val="24"/>
            <w:szCs w:val="24"/>
          </w:rPr>
          <w:delText xml:space="preserve">Remarkably, the </w:delText>
        </w:r>
        <w:r w:rsidR="00F628A9" w:rsidDel="00043D04">
          <w:rPr>
            <w:rFonts w:asciiTheme="majorBidi" w:hAnsiTheme="majorBidi" w:cstheme="majorBidi"/>
            <w:sz w:val="24"/>
            <w:szCs w:val="24"/>
          </w:rPr>
          <w:delText>t</w:delText>
        </w:r>
        <w:r w:rsidR="000F567D" w:rsidRPr="000F4592" w:rsidDel="00043D04">
          <w:rPr>
            <w:rFonts w:asciiTheme="majorBidi" w:hAnsiTheme="majorBidi" w:cstheme="majorBidi"/>
            <w:sz w:val="24"/>
            <w:szCs w:val="24"/>
          </w:rPr>
          <w:delText>reatment with</w:delText>
        </w:r>
      </w:del>
      <w:ins w:id="47" w:author="Editor" w:date="2023-11-18T21:35:00Z">
        <w:r w:rsidR="00043D04">
          <w:rPr>
            <w:rFonts w:asciiTheme="majorBidi" w:hAnsiTheme="majorBidi" w:cstheme="majorBidi"/>
            <w:sz w:val="24"/>
            <w:szCs w:val="24"/>
          </w:rPr>
          <w:t>Strikingly,</w:t>
        </w:r>
      </w:ins>
      <w:r w:rsidR="000F567D" w:rsidRPr="000F4592">
        <w:rPr>
          <w:rFonts w:asciiTheme="majorBidi" w:hAnsiTheme="majorBidi" w:cstheme="majorBidi"/>
          <w:sz w:val="24"/>
          <w:szCs w:val="24"/>
        </w:rPr>
        <w:t xml:space="preserve"> BA6b9 </w:t>
      </w:r>
      <w:del w:id="48" w:author="Editor" w:date="2023-11-18T21:35:00Z">
        <w:r w:rsidR="000F567D" w:rsidRPr="000F4592" w:rsidDel="00043D04">
          <w:rPr>
            <w:rFonts w:asciiTheme="majorBidi" w:hAnsiTheme="majorBidi" w:cstheme="majorBidi"/>
            <w:sz w:val="24"/>
            <w:szCs w:val="24"/>
          </w:rPr>
          <w:delText>reverse</w:delText>
        </w:r>
        <w:r w:rsidR="000F567D" w:rsidDel="00043D04">
          <w:rPr>
            <w:rFonts w:asciiTheme="majorBidi" w:hAnsiTheme="majorBidi" w:cstheme="majorBidi"/>
            <w:sz w:val="24"/>
            <w:szCs w:val="24"/>
          </w:rPr>
          <w:delText>d</w:delText>
        </w:r>
        <w:r w:rsidR="000F567D" w:rsidRPr="000F4592" w:rsidDel="00043D04">
          <w:rPr>
            <w:rFonts w:asciiTheme="majorBidi" w:hAnsiTheme="majorBidi" w:cstheme="majorBidi"/>
            <w:sz w:val="24"/>
            <w:szCs w:val="24"/>
          </w:rPr>
          <w:delText xml:space="preserve"> </w:delText>
        </w:r>
      </w:del>
      <w:ins w:id="49" w:author="Editor" w:date="2023-11-18T21:35:00Z">
        <w:r w:rsidR="00043D04">
          <w:rPr>
            <w:rFonts w:asciiTheme="majorBidi" w:hAnsiTheme="majorBidi" w:cstheme="majorBidi"/>
            <w:sz w:val="24"/>
            <w:szCs w:val="24"/>
          </w:rPr>
          <w:t>treatment reversed</w:t>
        </w:r>
        <w:r w:rsidR="00043D04" w:rsidRPr="000F4592">
          <w:rPr>
            <w:rFonts w:asciiTheme="majorBidi" w:hAnsiTheme="majorBidi" w:cstheme="majorBidi"/>
            <w:sz w:val="24"/>
            <w:szCs w:val="24"/>
          </w:rPr>
          <w:t xml:space="preserve"> </w:t>
        </w:r>
      </w:ins>
      <w:r w:rsidR="000F567D" w:rsidRPr="000F4592">
        <w:rPr>
          <w:rFonts w:asciiTheme="majorBidi" w:hAnsiTheme="majorBidi" w:cstheme="majorBidi"/>
          <w:sz w:val="24"/>
          <w:szCs w:val="24"/>
        </w:rPr>
        <w:t>these changes</w:t>
      </w:r>
      <w:ins w:id="50" w:author="Editor" w:date="2023-11-18T21:35:00Z">
        <w:r w:rsidR="00043D04">
          <w:rPr>
            <w:rFonts w:asciiTheme="majorBidi" w:hAnsiTheme="majorBidi" w:cstheme="majorBidi"/>
            <w:sz w:val="24"/>
            <w:szCs w:val="24"/>
          </w:rPr>
          <w:t xml:space="preserve"> while also significantly reducing </w:t>
        </w:r>
      </w:ins>
      <w:del w:id="51" w:author="Editor" w:date="2023-11-18T21:35:00Z">
        <w:r w:rsidR="000F567D" w:rsidDel="00043D04">
          <w:rPr>
            <w:rFonts w:asciiTheme="majorBidi" w:hAnsiTheme="majorBidi" w:cstheme="majorBidi"/>
            <w:sz w:val="24"/>
            <w:szCs w:val="24"/>
          </w:rPr>
          <w:delText xml:space="preserve">. </w:delText>
        </w:r>
        <w:r w:rsidR="00FA37B5" w:rsidDel="00043D04">
          <w:rPr>
            <w:rFonts w:asciiTheme="majorBidi" w:hAnsiTheme="majorBidi" w:cstheme="majorBidi"/>
            <w:sz w:val="24"/>
            <w:szCs w:val="24"/>
          </w:rPr>
          <w:delText xml:space="preserve">Moreover, </w:delText>
        </w:r>
        <w:r w:rsidR="000F567D" w:rsidRPr="000F4592" w:rsidDel="00043D04">
          <w:rPr>
            <w:rFonts w:asciiTheme="majorBidi" w:hAnsiTheme="majorBidi" w:cstheme="majorBidi"/>
            <w:sz w:val="24"/>
            <w:szCs w:val="24"/>
          </w:rPr>
          <w:delText xml:space="preserve">BA6b9 </w:delText>
        </w:r>
        <w:r w:rsidR="00E3405F" w:rsidDel="00043D04">
          <w:rPr>
            <w:rFonts w:asciiTheme="majorBidi" w:hAnsiTheme="majorBidi" w:cstheme="majorBidi"/>
            <w:sz w:val="24"/>
            <w:szCs w:val="24"/>
          </w:rPr>
          <w:delText xml:space="preserve">treatment </w:delText>
        </w:r>
        <w:r w:rsidR="000F567D" w:rsidRPr="000F4592" w:rsidDel="00043D04">
          <w:rPr>
            <w:rFonts w:asciiTheme="majorBidi" w:hAnsiTheme="majorBidi" w:cstheme="majorBidi"/>
            <w:sz w:val="24"/>
            <w:szCs w:val="24"/>
          </w:rPr>
          <w:delText xml:space="preserve">significantly </w:delText>
        </w:r>
        <w:r w:rsidR="00E54506" w:rsidDel="00043D04">
          <w:rPr>
            <w:rFonts w:asciiTheme="majorBidi" w:hAnsiTheme="majorBidi" w:cstheme="majorBidi"/>
            <w:sz w:val="24"/>
            <w:szCs w:val="24"/>
          </w:rPr>
          <w:delText>reduced</w:delText>
        </w:r>
        <w:r w:rsidR="000F567D" w:rsidRPr="0040088E" w:rsidDel="00043D04">
          <w:rPr>
            <w:rFonts w:asciiTheme="majorBidi" w:hAnsiTheme="majorBidi" w:cstheme="majorBidi"/>
            <w:sz w:val="24"/>
            <w:szCs w:val="24"/>
          </w:rPr>
          <w:delText xml:space="preserve"> </w:delText>
        </w:r>
      </w:del>
      <w:r w:rsidR="000F567D" w:rsidRPr="0040088E">
        <w:rPr>
          <w:rFonts w:asciiTheme="majorBidi" w:hAnsiTheme="majorBidi" w:cstheme="majorBidi"/>
          <w:sz w:val="24"/>
          <w:szCs w:val="24"/>
        </w:rPr>
        <w:t xml:space="preserve">the lateralization </w:t>
      </w:r>
      <w:r w:rsidR="000F567D">
        <w:rPr>
          <w:rFonts w:asciiTheme="majorBidi" w:hAnsiTheme="majorBidi" w:cstheme="majorBidi"/>
          <w:sz w:val="24"/>
          <w:szCs w:val="24"/>
        </w:rPr>
        <w:t>of</w:t>
      </w:r>
      <w:ins w:id="52" w:author="Editor" w:date="2023-11-18T21:35:00Z">
        <w:r w:rsidR="00043D04">
          <w:rPr>
            <w:rFonts w:asciiTheme="majorBidi" w:hAnsiTheme="majorBidi" w:cstheme="majorBidi"/>
            <w:sz w:val="24"/>
            <w:szCs w:val="24"/>
          </w:rPr>
          <w:t xml:space="preserve"> the</w:t>
        </w:r>
      </w:ins>
      <w:r w:rsidR="000F567D">
        <w:rPr>
          <w:rFonts w:asciiTheme="majorBidi" w:hAnsiTheme="majorBidi" w:cstheme="majorBidi"/>
          <w:sz w:val="24"/>
          <w:szCs w:val="24"/>
        </w:rPr>
        <w:t xml:space="preserve"> atrial connexin Cx43 in </w:t>
      </w:r>
      <w:r w:rsidR="006E6B7C">
        <w:rPr>
          <w:rFonts w:asciiTheme="majorBidi" w:hAnsiTheme="majorBidi" w:cstheme="majorBidi"/>
          <w:sz w:val="24"/>
          <w:szCs w:val="24"/>
        </w:rPr>
        <w:t>the LA of post-MI rats</w:t>
      </w:r>
      <w:r w:rsidR="000F567D">
        <w:rPr>
          <w:rFonts w:asciiTheme="majorBidi" w:hAnsiTheme="majorBidi" w:cstheme="majorBidi"/>
          <w:sz w:val="24"/>
          <w:szCs w:val="24"/>
        </w:rPr>
        <w:t xml:space="preserve">. </w:t>
      </w:r>
    </w:p>
    <w:p w14:paraId="3F5A40A4" w14:textId="5B6C99E3" w:rsidR="000F567D" w:rsidRPr="00D33393" w:rsidRDefault="00D61F3A">
      <w:pPr>
        <w:spacing w:line="480" w:lineRule="auto"/>
        <w:jc w:val="both"/>
        <w:rPr>
          <w:rFonts w:asciiTheme="majorBidi" w:hAnsiTheme="majorBidi" w:cstheme="majorBidi"/>
          <w:b/>
          <w:bCs/>
          <w:sz w:val="24"/>
          <w:szCs w:val="24"/>
        </w:rPr>
      </w:pPr>
      <w:r w:rsidRPr="00D33393">
        <w:rPr>
          <w:rFonts w:asciiTheme="majorBidi" w:hAnsiTheme="majorBidi" w:cstheme="majorBidi"/>
          <w:b/>
          <w:bCs/>
          <w:sz w:val="24"/>
          <w:szCs w:val="24"/>
        </w:rPr>
        <w:t>Interpretation</w:t>
      </w:r>
      <w:r>
        <w:rPr>
          <w:rFonts w:asciiTheme="majorBidi" w:hAnsiTheme="majorBidi" w:cstheme="majorBidi"/>
          <w:sz w:val="24"/>
          <w:szCs w:val="24"/>
        </w:rPr>
        <w:t xml:space="preserve"> </w:t>
      </w:r>
      <w:r w:rsidR="000F567D">
        <w:rPr>
          <w:rFonts w:asciiTheme="majorBidi" w:hAnsiTheme="majorBidi" w:cstheme="majorBidi"/>
          <w:sz w:val="24"/>
          <w:szCs w:val="24"/>
        </w:rPr>
        <w:t>O</w:t>
      </w:r>
      <w:r w:rsidR="000F567D" w:rsidRPr="00D946F0">
        <w:rPr>
          <w:rFonts w:asciiTheme="majorBidi" w:hAnsiTheme="majorBidi" w:cstheme="majorBidi"/>
          <w:sz w:val="24"/>
          <w:szCs w:val="24"/>
        </w:rPr>
        <w:t>ur findings indicate that</w:t>
      </w:r>
      <w:ins w:id="53" w:author="Editor" w:date="2023-11-18T21:37:00Z">
        <w:r w:rsidR="00043D04">
          <w:rPr>
            <w:rFonts w:asciiTheme="majorBidi" w:hAnsiTheme="majorBidi" w:cstheme="majorBidi"/>
            <w:sz w:val="24"/>
            <w:szCs w:val="24"/>
          </w:rPr>
          <w:t xml:space="preserve"> the</w:t>
        </w:r>
      </w:ins>
      <w:r w:rsidR="000F567D" w:rsidRPr="00D946F0">
        <w:rPr>
          <w:rFonts w:asciiTheme="majorBidi" w:hAnsiTheme="majorBidi" w:cstheme="majorBidi"/>
          <w:sz w:val="24"/>
          <w:szCs w:val="24"/>
        </w:rPr>
        <w:t xml:space="preserve"> blockade of SK4 K</w:t>
      </w:r>
      <w:r w:rsidR="000F567D" w:rsidRPr="00E3405F">
        <w:rPr>
          <w:rFonts w:asciiTheme="majorBidi" w:hAnsiTheme="majorBidi" w:cstheme="majorBidi"/>
          <w:sz w:val="24"/>
          <w:szCs w:val="24"/>
          <w:vertAlign w:val="superscript"/>
        </w:rPr>
        <w:t>+</w:t>
      </w:r>
      <w:r w:rsidR="000F567D" w:rsidRPr="00D946F0">
        <w:rPr>
          <w:rFonts w:asciiTheme="majorBidi" w:hAnsiTheme="majorBidi" w:cstheme="majorBidi"/>
          <w:sz w:val="24"/>
          <w:szCs w:val="24"/>
        </w:rPr>
        <w:t xml:space="preserve"> channels </w:t>
      </w:r>
      <w:del w:id="54" w:author="Editor" w:date="2023-11-18T21:37:00Z">
        <w:r w:rsidR="000F567D" w:rsidDel="00043D04">
          <w:rPr>
            <w:rFonts w:asciiTheme="majorBidi" w:hAnsiTheme="majorBidi" w:cstheme="majorBidi"/>
            <w:sz w:val="24"/>
            <w:szCs w:val="24"/>
          </w:rPr>
          <w:delText xml:space="preserve">by </w:delText>
        </w:r>
      </w:del>
      <w:ins w:id="55" w:author="Editor" w:date="2023-11-18T21:37:00Z">
        <w:r w:rsidR="00043D04">
          <w:rPr>
            <w:rFonts w:asciiTheme="majorBidi" w:hAnsiTheme="majorBidi" w:cstheme="majorBidi"/>
            <w:sz w:val="24"/>
            <w:szCs w:val="24"/>
          </w:rPr>
          <w:t>using</w:t>
        </w:r>
        <w:r w:rsidR="00043D04">
          <w:rPr>
            <w:rFonts w:asciiTheme="majorBidi" w:hAnsiTheme="majorBidi" w:cstheme="majorBidi"/>
            <w:sz w:val="24"/>
            <w:szCs w:val="24"/>
          </w:rPr>
          <w:t xml:space="preserve"> </w:t>
        </w:r>
      </w:ins>
      <w:r w:rsidR="000F567D">
        <w:rPr>
          <w:rFonts w:asciiTheme="majorBidi" w:hAnsiTheme="majorBidi" w:cstheme="majorBidi"/>
          <w:sz w:val="24"/>
          <w:szCs w:val="24"/>
        </w:rPr>
        <w:t>BA6b9</w:t>
      </w:r>
      <w:r w:rsidR="000F567D" w:rsidRPr="00D946F0">
        <w:rPr>
          <w:rFonts w:asciiTheme="majorBidi" w:hAnsiTheme="majorBidi" w:cstheme="majorBidi"/>
          <w:sz w:val="24"/>
          <w:szCs w:val="24"/>
        </w:rPr>
        <w:t xml:space="preserve"> not only favors rhythm control</w:t>
      </w:r>
      <w:ins w:id="56" w:author="Editor" w:date="2023-11-19T14:14:00Z">
        <w:r w:rsidR="007E2D14">
          <w:rPr>
            <w:rFonts w:asciiTheme="majorBidi" w:hAnsiTheme="majorBidi" w:cstheme="majorBidi"/>
            <w:sz w:val="24"/>
            <w:szCs w:val="24"/>
          </w:rPr>
          <w:t xml:space="preserve"> </w:t>
        </w:r>
      </w:ins>
      <w:del w:id="57" w:author="Editor" w:date="2023-11-19T14:14:00Z">
        <w:r w:rsidR="009A7E70" w:rsidDel="007E2D14">
          <w:rPr>
            <w:rFonts w:asciiTheme="majorBidi" w:hAnsiTheme="majorBidi" w:cstheme="majorBidi"/>
            <w:sz w:val="24"/>
            <w:szCs w:val="24"/>
          </w:rPr>
          <w:delText>,</w:delText>
        </w:r>
        <w:r w:rsidR="000F567D" w:rsidRPr="00D946F0" w:rsidDel="007E2D14">
          <w:rPr>
            <w:rFonts w:asciiTheme="majorBidi" w:hAnsiTheme="majorBidi" w:cstheme="majorBidi"/>
            <w:sz w:val="24"/>
            <w:szCs w:val="24"/>
          </w:rPr>
          <w:delText xml:space="preserve"> </w:delText>
        </w:r>
      </w:del>
      <w:r w:rsidR="000F567D" w:rsidRPr="00D946F0">
        <w:rPr>
          <w:rFonts w:asciiTheme="majorBidi" w:hAnsiTheme="majorBidi" w:cstheme="majorBidi"/>
          <w:sz w:val="24"/>
          <w:szCs w:val="24"/>
        </w:rPr>
        <w:t xml:space="preserve">but </w:t>
      </w:r>
      <w:ins w:id="58" w:author="Editor" w:date="2023-11-18T21:38:00Z">
        <w:r w:rsidR="00043D04">
          <w:rPr>
            <w:rFonts w:asciiTheme="majorBidi" w:hAnsiTheme="majorBidi" w:cstheme="majorBidi"/>
            <w:sz w:val="24"/>
            <w:szCs w:val="24"/>
          </w:rPr>
          <w:t xml:space="preserve">also </w:t>
        </w:r>
      </w:ins>
      <w:r w:rsidR="000F567D" w:rsidRPr="00D946F0">
        <w:rPr>
          <w:rFonts w:asciiTheme="majorBidi" w:hAnsiTheme="majorBidi" w:cstheme="majorBidi"/>
          <w:sz w:val="24"/>
          <w:szCs w:val="24"/>
        </w:rPr>
        <w:t xml:space="preserve">remarkably reduces atrial </w:t>
      </w:r>
      <w:r w:rsidR="006E6B7C">
        <w:rPr>
          <w:rFonts w:asciiTheme="majorBidi" w:hAnsiTheme="majorBidi" w:cstheme="majorBidi"/>
          <w:sz w:val="24"/>
          <w:szCs w:val="24"/>
        </w:rPr>
        <w:t>structural remodeling</w:t>
      </w:r>
      <w:r w:rsidR="000F567D" w:rsidRPr="00D946F0">
        <w:rPr>
          <w:rFonts w:asciiTheme="majorBidi" w:hAnsiTheme="majorBidi" w:cstheme="majorBidi"/>
          <w:sz w:val="24"/>
          <w:szCs w:val="24"/>
        </w:rPr>
        <w:t xml:space="preserve">, a property that is highly </w:t>
      </w:r>
      <w:del w:id="59" w:author="Editor" w:date="2023-11-18T21:38:00Z">
        <w:r w:rsidR="000F567D" w:rsidRPr="00D946F0" w:rsidDel="00043D04">
          <w:rPr>
            <w:rFonts w:asciiTheme="majorBidi" w:hAnsiTheme="majorBidi" w:cstheme="majorBidi"/>
            <w:sz w:val="24"/>
            <w:szCs w:val="24"/>
          </w:rPr>
          <w:delText xml:space="preserve">desired </w:delText>
        </w:r>
      </w:del>
      <w:ins w:id="60" w:author="Editor" w:date="2023-11-18T21:38:00Z">
        <w:r w:rsidR="00043D04">
          <w:rPr>
            <w:rFonts w:asciiTheme="majorBidi" w:hAnsiTheme="majorBidi" w:cstheme="majorBidi"/>
            <w:sz w:val="24"/>
            <w:szCs w:val="24"/>
          </w:rPr>
          <w:t>desirable</w:t>
        </w:r>
        <w:r w:rsidR="00043D04" w:rsidRPr="00D946F0">
          <w:rPr>
            <w:rFonts w:asciiTheme="majorBidi" w:hAnsiTheme="majorBidi" w:cstheme="majorBidi"/>
            <w:sz w:val="24"/>
            <w:szCs w:val="24"/>
          </w:rPr>
          <w:t xml:space="preserve"> </w:t>
        </w:r>
      </w:ins>
      <w:r w:rsidR="000F567D" w:rsidRPr="00D946F0">
        <w:rPr>
          <w:rFonts w:asciiTheme="majorBidi" w:hAnsiTheme="majorBidi" w:cstheme="majorBidi"/>
          <w:sz w:val="24"/>
          <w:szCs w:val="24"/>
        </w:rPr>
        <w:t xml:space="preserve">for novel AF therapies, </w:t>
      </w:r>
      <w:r w:rsidR="00FA37B5" w:rsidRPr="00D946F0">
        <w:rPr>
          <w:rFonts w:asciiTheme="majorBidi" w:hAnsiTheme="majorBidi" w:cstheme="majorBidi"/>
          <w:sz w:val="24"/>
          <w:szCs w:val="24"/>
        </w:rPr>
        <w:t>particularly</w:t>
      </w:r>
      <w:r w:rsidR="009A7E70">
        <w:rPr>
          <w:rFonts w:asciiTheme="majorBidi" w:hAnsiTheme="majorBidi" w:cstheme="majorBidi"/>
          <w:sz w:val="24"/>
          <w:szCs w:val="24"/>
        </w:rPr>
        <w:t xml:space="preserve"> in patients</w:t>
      </w:r>
      <w:r w:rsidR="000F567D" w:rsidRPr="00D946F0">
        <w:rPr>
          <w:rFonts w:asciiTheme="majorBidi" w:hAnsiTheme="majorBidi" w:cstheme="majorBidi"/>
          <w:sz w:val="24"/>
          <w:szCs w:val="24"/>
        </w:rPr>
        <w:t xml:space="preserve"> </w:t>
      </w:r>
      <w:r w:rsidR="00FA37B5">
        <w:rPr>
          <w:rFonts w:asciiTheme="majorBidi" w:hAnsiTheme="majorBidi" w:cstheme="majorBidi"/>
          <w:sz w:val="24"/>
          <w:szCs w:val="24"/>
        </w:rPr>
        <w:t>with</w:t>
      </w:r>
      <w:ins w:id="61" w:author="Editor" w:date="2023-11-18T21:38:00Z">
        <w:r w:rsidR="00043D04">
          <w:rPr>
            <w:rFonts w:asciiTheme="majorBidi" w:hAnsiTheme="majorBidi" w:cstheme="majorBidi"/>
            <w:sz w:val="24"/>
            <w:szCs w:val="24"/>
          </w:rPr>
          <w:t xml:space="preserve"> comorbid</w:t>
        </w:r>
      </w:ins>
      <w:r w:rsidR="00FA37B5">
        <w:rPr>
          <w:rFonts w:asciiTheme="majorBidi" w:hAnsiTheme="majorBidi" w:cstheme="majorBidi"/>
          <w:sz w:val="24"/>
          <w:szCs w:val="24"/>
        </w:rPr>
        <w:t xml:space="preserve"> HF</w:t>
      </w:r>
      <w:del w:id="62" w:author="Editor" w:date="2023-11-18T21:38:00Z">
        <w:r w:rsidR="00FA37B5" w:rsidDel="00043D04">
          <w:rPr>
            <w:rFonts w:asciiTheme="majorBidi" w:hAnsiTheme="majorBidi" w:cstheme="majorBidi"/>
            <w:sz w:val="24"/>
            <w:szCs w:val="24"/>
          </w:rPr>
          <w:delText xml:space="preserve"> co-morbidity</w:delText>
        </w:r>
      </w:del>
      <w:r w:rsidR="000F567D">
        <w:rPr>
          <w:rFonts w:asciiTheme="majorBidi" w:hAnsiTheme="majorBidi" w:cstheme="majorBidi"/>
          <w:sz w:val="24"/>
          <w:szCs w:val="24"/>
        </w:rPr>
        <w:t>.</w:t>
      </w:r>
    </w:p>
    <w:p w14:paraId="31597019" w14:textId="77777777" w:rsidR="001E4B6F" w:rsidRDefault="001E4B6F" w:rsidP="001E4B6F">
      <w:pPr>
        <w:spacing w:line="480" w:lineRule="auto"/>
        <w:jc w:val="both"/>
        <w:rPr>
          <w:rFonts w:asciiTheme="majorBidi" w:hAnsiTheme="majorBidi" w:cstheme="majorBidi"/>
          <w:sz w:val="24"/>
          <w:szCs w:val="24"/>
          <w:u w:val="single"/>
        </w:rPr>
      </w:pPr>
    </w:p>
    <w:p w14:paraId="52D7BD65" w14:textId="0385D1E1" w:rsidR="001E4B6F" w:rsidRDefault="001E4B6F">
      <w:pPr>
        <w:spacing w:line="480" w:lineRule="auto"/>
        <w:jc w:val="both"/>
        <w:rPr>
          <w:rFonts w:asciiTheme="majorBidi" w:hAnsiTheme="majorBidi" w:cstheme="majorBidi"/>
          <w:sz w:val="24"/>
          <w:szCs w:val="24"/>
        </w:rPr>
      </w:pPr>
      <w:r w:rsidRPr="00AD437D">
        <w:rPr>
          <w:rFonts w:asciiTheme="majorBidi" w:hAnsiTheme="majorBidi" w:cstheme="majorBidi"/>
          <w:sz w:val="24"/>
          <w:szCs w:val="24"/>
          <w:u w:val="single"/>
        </w:rPr>
        <w:t>Keywords</w:t>
      </w:r>
      <w:r>
        <w:rPr>
          <w:rFonts w:asciiTheme="majorBidi" w:hAnsiTheme="majorBidi" w:cstheme="majorBidi"/>
          <w:sz w:val="24"/>
          <w:szCs w:val="24"/>
        </w:rPr>
        <w:t xml:space="preserve">: potassium channel, SK4 channel, KCa3.1, atrial fibrillation, </w:t>
      </w:r>
      <w:r w:rsidR="00C67590">
        <w:rPr>
          <w:rFonts w:asciiTheme="majorBidi" w:hAnsiTheme="majorBidi" w:cstheme="majorBidi"/>
          <w:sz w:val="24"/>
          <w:szCs w:val="24"/>
        </w:rPr>
        <w:t>a</w:t>
      </w:r>
      <w:r w:rsidR="00A97E31">
        <w:rPr>
          <w:rFonts w:asciiTheme="majorBidi" w:hAnsiTheme="majorBidi" w:cstheme="majorBidi"/>
          <w:sz w:val="24"/>
          <w:szCs w:val="24"/>
        </w:rPr>
        <w:t xml:space="preserve">trial </w:t>
      </w:r>
      <w:r w:rsidR="00D9099F">
        <w:rPr>
          <w:rFonts w:asciiTheme="majorBidi" w:hAnsiTheme="majorBidi" w:cstheme="majorBidi"/>
          <w:sz w:val="24"/>
          <w:szCs w:val="24"/>
        </w:rPr>
        <w:t>remodeling</w:t>
      </w:r>
      <w:r>
        <w:rPr>
          <w:rFonts w:asciiTheme="majorBidi" w:hAnsiTheme="majorBidi" w:cstheme="majorBidi"/>
          <w:sz w:val="24"/>
          <w:szCs w:val="24"/>
        </w:rPr>
        <w:t xml:space="preserve">, </w:t>
      </w:r>
      <w:r w:rsidR="00A97E31">
        <w:rPr>
          <w:rFonts w:asciiTheme="majorBidi" w:hAnsiTheme="majorBidi" w:cstheme="majorBidi"/>
          <w:sz w:val="24"/>
          <w:szCs w:val="24"/>
        </w:rPr>
        <w:t>HFrEF</w:t>
      </w:r>
    </w:p>
    <w:p w14:paraId="1FE7EDDE" w14:textId="43700D90" w:rsidR="00E56626" w:rsidRPr="00BA75FF" w:rsidRDefault="00E56626" w:rsidP="00E56626">
      <w:pPr>
        <w:rPr>
          <w:rFonts w:asciiTheme="majorBidi" w:hAnsiTheme="majorBidi" w:cstheme="majorBidi"/>
          <w:b/>
          <w:bCs/>
          <w:sz w:val="28"/>
          <w:szCs w:val="28"/>
        </w:rPr>
      </w:pPr>
      <w:r w:rsidRPr="003606D2">
        <w:rPr>
          <w:rFonts w:asciiTheme="majorBidi" w:hAnsiTheme="majorBidi" w:cstheme="majorBidi"/>
          <w:b/>
          <w:bCs/>
          <w:sz w:val="28"/>
          <w:szCs w:val="28"/>
          <w:highlight w:val="yellow"/>
        </w:rPr>
        <w:lastRenderedPageBreak/>
        <w:t>Research in context</w:t>
      </w:r>
    </w:p>
    <w:p w14:paraId="00C30B82" w14:textId="77777777" w:rsidR="00A54943" w:rsidRDefault="00A54943" w:rsidP="00496BFF">
      <w:pPr>
        <w:rPr>
          <w:rFonts w:asciiTheme="majorBidi" w:hAnsiTheme="majorBidi" w:cstheme="majorBidi"/>
          <w:b/>
          <w:bCs/>
          <w:sz w:val="28"/>
          <w:szCs w:val="28"/>
        </w:rPr>
      </w:pPr>
    </w:p>
    <w:p w14:paraId="10B6FC69" w14:textId="77777777" w:rsidR="00386791" w:rsidRDefault="00A54943" w:rsidP="003606D2">
      <w:pPr>
        <w:spacing w:line="360" w:lineRule="auto"/>
        <w:rPr>
          <w:rFonts w:asciiTheme="majorBidi" w:hAnsiTheme="majorBidi" w:cstheme="majorBidi"/>
          <w:sz w:val="24"/>
          <w:szCs w:val="24"/>
        </w:rPr>
      </w:pPr>
      <w:r w:rsidRPr="00A54943">
        <w:rPr>
          <w:rFonts w:asciiTheme="majorBidi" w:hAnsiTheme="majorBidi" w:cstheme="majorBidi"/>
          <w:b/>
          <w:bCs/>
          <w:sz w:val="24"/>
          <w:szCs w:val="24"/>
        </w:rPr>
        <w:t>Evidence before this study</w:t>
      </w:r>
      <w:r w:rsidR="00386791">
        <w:rPr>
          <w:rFonts w:asciiTheme="majorBidi" w:hAnsiTheme="majorBidi" w:cstheme="majorBidi"/>
          <w:b/>
          <w:bCs/>
          <w:sz w:val="24"/>
          <w:szCs w:val="24"/>
        </w:rPr>
        <w:t xml:space="preserve"> </w:t>
      </w:r>
    </w:p>
    <w:p w14:paraId="4FF48453" w14:textId="25B304FD" w:rsidR="00E56626" w:rsidRPr="00A33B3E" w:rsidRDefault="006A59AB" w:rsidP="007E2D14">
      <w:pPr>
        <w:spacing w:line="360" w:lineRule="auto"/>
        <w:jc w:val="both"/>
        <w:rPr>
          <w:rFonts w:asciiTheme="majorBidi" w:hAnsiTheme="majorBidi" w:cstheme="majorBidi"/>
          <w:sz w:val="24"/>
          <w:szCs w:val="24"/>
        </w:rPr>
        <w:pPrChange w:id="63" w:author="Editor" w:date="2023-11-19T14:13:00Z">
          <w:pPr>
            <w:spacing w:line="360" w:lineRule="auto"/>
          </w:pPr>
        </w:pPrChange>
      </w:pPr>
      <w:r w:rsidRPr="006A59AB">
        <w:rPr>
          <w:rFonts w:asciiTheme="majorBidi" w:hAnsiTheme="majorBidi" w:cstheme="majorBidi"/>
          <w:sz w:val="24"/>
          <w:szCs w:val="24"/>
        </w:rPr>
        <w:t xml:space="preserve">Atrial fibrillation (AF) and heart failure (HF) are two cardiovascular </w:t>
      </w:r>
      <w:r>
        <w:rPr>
          <w:rFonts w:asciiTheme="majorBidi" w:hAnsiTheme="majorBidi" w:cstheme="majorBidi"/>
          <w:sz w:val="24"/>
          <w:szCs w:val="24"/>
        </w:rPr>
        <w:t xml:space="preserve">challenges of major </w:t>
      </w:r>
      <w:r w:rsidR="00EA7662">
        <w:rPr>
          <w:rFonts w:asciiTheme="majorBidi" w:hAnsiTheme="majorBidi" w:cstheme="majorBidi"/>
          <w:sz w:val="24"/>
          <w:szCs w:val="24"/>
        </w:rPr>
        <w:t>significance</w:t>
      </w:r>
      <w:r w:rsidRPr="006A59AB">
        <w:rPr>
          <w:rFonts w:asciiTheme="majorBidi" w:hAnsiTheme="majorBidi" w:cstheme="majorBidi"/>
          <w:sz w:val="24"/>
          <w:szCs w:val="24"/>
        </w:rPr>
        <w:t>.</w:t>
      </w:r>
      <w:r w:rsidR="00A33B3E">
        <w:rPr>
          <w:rFonts w:asciiTheme="majorBidi" w:hAnsiTheme="majorBidi" w:cstheme="majorBidi"/>
          <w:sz w:val="24"/>
          <w:szCs w:val="24"/>
        </w:rPr>
        <w:t xml:space="preserve"> </w:t>
      </w:r>
      <w:del w:id="64" w:author="Editor" w:date="2023-11-19T14:13:00Z">
        <w:r w:rsidR="00A33B3E" w:rsidRPr="00A33B3E" w:rsidDel="007E2D14">
          <w:rPr>
            <w:rFonts w:asciiTheme="majorBidi" w:hAnsiTheme="majorBidi" w:cstheme="majorBidi"/>
            <w:sz w:val="24"/>
            <w:szCs w:val="24"/>
          </w:rPr>
          <w:delText>Synergistically with HF</w:delText>
        </w:r>
        <w:r w:rsidR="00A33B3E" w:rsidDel="007E2D14">
          <w:rPr>
            <w:rFonts w:asciiTheme="majorBidi" w:hAnsiTheme="majorBidi" w:cstheme="majorBidi"/>
            <w:sz w:val="24"/>
            <w:szCs w:val="24"/>
          </w:rPr>
          <w:delText>,</w:delText>
        </w:r>
        <w:r w:rsidR="00A33B3E" w:rsidRPr="00A33B3E" w:rsidDel="007E2D14">
          <w:rPr>
            <w:rFonts w:asciiTheme="majorBidi" w:hAnsiTheme="majorBidi" w:cstheme="majorBidi"/>
            <w:sz w:val="24"/>
            <w:szCs w:val="24"/>
          </w:rPr>
          <w:delText xml:space="preserve"> </w:delText>
        </w:r>
      </w:del>
      <w:r w:rsidR="00A33B3E" w:rsidRPr="00A33B3E">
        <w:rPr>
          <w:rFonts w:asciiTheme="majorBidi" w:hAnsiTheme="majorBidi" w:cstheme="majorBidi"/>
          <w:sz w:val="24"/>
          <w:szCs w:val="24"/>
        </w:rPr>
        <w:t>AF leads to poor clinical outcome</w:t>
      </w:r>
      <w:ins w:id="65" w:author="Editor" w:date="2023-11-19T14:13:00Z">
        <w:r w:rsidR="007E2D14">
          <w:rPr>
            <w:rFonts w:asciiTheme="majorBidi" w:hAnsiTheme="majorBidi" w:cstheme="majorBidi"/>
            <w:sz w:val="24"/>
            <w:szCs w:val="24"/>
          </w:rPr>
          <w:t>s</w:t>
        </w:r>
      </w:ins>
      <w:r w:rsidR="00A33B3E" w:rsidRPr="00A33B3E">
        <w:rPr>
          <w:rFonts w:asciiTheme="majorBidi" w:hAnsiTheme="majorBidi" w:cstheme="majorBidi"/>
          <w:sz w:val="24"/>
          <w:szCs w:val="24"/>
        </w:rPr>
        <w:t xml:space="preserve"> and increased mortality</w:t>
      </w:r>
      <w:ins w:id="66" w:author="Editor" w:date="2023-11-19T14:13:00Z">
        <w:r w:rsidR="007E2D14">
          <w:rPr>
            <w:rFonts w:asciiTheme="majorBidi" w:hAnsiTheme="majorBidi" w:cstheme="majorBidi"/>
            <w:sz w:val="24"/>
            <w:szCs w:val="24"/>
          </w:rPr>
          <w:t>, in a manner synergistic with HF</w:t>
        </w:r>
      </w:ins>
      <w:r w:rsidR="00A33B3E" w:rsidRPr="00A33B3E">
        <w:rPr>
          <w:rFonts w:asciiTheme="majorBidi" w:hAnsiTheme="majorBidi" w:cstheme="majorBidi"/>
          <w:sz w:val="24"/>
          <w:szCs w:val="24"/>
        </w:rPr>
        <w:t>.</w:t>
      </w:r>
      <w:r w:rsidR="00A33B3E">
        <w:rPr>
          <w:rFonts w:asciiTheme="majorBidi" w:hAnsiTheme="majorBidi" w:cstheme="majorBidi"/>
          <w:sz w:val="24"/>
          <w:szCs w:val="24"/>
        </w:rPr>
        <w:t xml:space="preserve"> </w:t>
      </w:r>
      <w:r>
        <w:rPr>
          <w:rFonts w:asciiTheme="majorBidi" w:hAnsiTheme="majorBidi" w:cstheme="majorBidi"/>
          <w:sz w:val="24"/>
          <w:szCs w:val="24"/>
        </w:rPr>
        <w:t>AF</w:t>
      </w:r>
      <w:r w:rsidRPr="006A59AB">
        <w:rPr>
          <w:rFonts w:asciiTheme="majorBidi" w:hAnsiTheme="majorBidi" w:cstheme="majorBidi"/>
          <w:sz w:val="24"/>
          <w:szCs w:val="24"/>
        </w:rPr>
        <w:t xml:space="preserve"> has a progressive nature</w:t>
      </w:r>
      <w:ins w:id="67" w:author="Editor" w:date="2023-11-19T14:13:00Z">
        <w:r w:rsidR="007E2D14">
          <w:rPr>
            <w:rFonts w:asciiTheme="majorBidi" w:hAnsiTheme="majorBidi" w:cstheme="majorBidi"/>
            <w:sz w:val="24"/>
            <w:szCs w:val="24"/>
          </w:rPr>
          <w:t xml:space="preserve">, </w:t>
        </w:r>
      </w:ins>
      <w:del w:id="68" w:author="Editor" w:date="2023-11-19T14:13:00Z">
        <w:r w:rsidRPr="006A59AB" w:rsidDel="007E2D14">
          <w:rPr>
            <w:rFonts w:asciiTheme="majorBidi" w:hAnsiTheme="majorBidi" w:cstheme="majorBidi"/>
            <w:sz w:val="24"/>
            <w:szCs w:val="24"/>
          </w:rPr>
          <w:delText xml:space="preserve"> </w:delText>
        </w:r>
      </w:del>
      <w:r w:rsidRPr="006A59AB">
        <w:rPr>
          <w:rFonts w:asciiTheme="majorBidi" w:hAnsiTheme="majorBidi" w:cstheme="majorBidi"/>
          <w:sz w:val="24"/>
          <w:szCs w:val="24"/>
        </w:rPr>
        <w:t xml:space="preserve">and current therapies, especially in </w:t>
      </w:r>
      <w:r w:rsidR="00A33B3E">
        <w:rPr>
          <w:rFonts w:asciiTheme="majorBidi" w:hAnsiTheme="majorBidi" w:cstheme="majorBidi"/>
          <w:sz w:val="24"/>
          <w:szCs w:val="24"/>
        </w:rPr>
        <w:t>HF</w:t>
      </w:r>
      <w:r w:rsidRPr="006A59AB">
        <w:rPr>
          <w:rFonts w:asciiTheme="majorBidi" w:hAnsiTheme="majorBidi" w:cstheme="majorBidi"/>
          <w:sz w:val="24"/>
          <w:szCs w:val="24"/>
        </w:rPr>
        <w:t xml:space="preserve"> patients, are limited in number and efficacy and do not target </w:t>
      </w:r>
      <w:del w:id="69" w:author="Editor" w:date="2023-11-19T14:14:00Z">
        <w:r w:rsidR="00EA7662" w:rsidDel="007E2D14">
          <w:rPr>
            <w:rFonts w:asciiTheme="majorBidi" w:hAnsiTheme="majorBidi" w:cstheme="majorBidi"/>
            <w:sz w:val="24"/>
            <w:szCs w:val="24"/>
          </w:rPr>
          <w:delText xml:space="preserve">AF </w:delText>
        </w:r>
      </w:del>
      <w:ins w:id="70" w:author="Editor" w:date="2023-11-19T14:14:00Z">
        <w:r w:rsidR="007E2D14">
          <w:rPr>
            <w:rFonts w:asciiTheme="majorBidi" w:hAnsiTheme="majorBidi" w:cstheme="majorBidi"/>
            <w:sz w:val="24"/>
            <w:szCs w:val="24"/>
          </w:rPr>
          <w:t>AF</w:t>
        </w:r>
        <w:r w:rsidR="007E2D14">
          <w:rPr>
            <w:rFonts w:asciiTheme="majorBidi" w:hAnsiTheme="majorBidi" w:cstheme="majorBidi"/>
            <w:sz w:val="24"/>
            <w:szCs w:val="24"/>
          </w:rPr>
          <w:t>-</w:t>
        </w:r>
      </w:ins>
      <w:r w:rsidR="00EA7662">
        <w:rPr>
          <w:rFonts w:asciiTheme="majorBidi" w:hAnsiTheme="majorBidi" w:cstheme="majorBidi"/>
          <w:sz w:val="24"/>
          <w:szCs w:val="24"/>
        </w:rPr>
        <w:t>promoting processes in the a</w:t>
      </w:r>
      <w:r w:rsidRPr="006A59AB">
        <w:rPr>
          <w:rFonts w:asciiTheme="majorBidi" w:hAnsiTheme="majorBidi" w:cstheme="majorBidi"/>
          <w:sz w:val="24"/>
          <w:szCs w:val="24"/>
        </w:rPr>
        <w:t xml:space="preserve">trial </w:t>
      </w:r>
      <w:r w:rsidR="00EA7662">
        <w:rPr>
          <w:rFonts w:asciiTheme="majorBidi" w:hAnsiTheme="majorBidi" w:cstheme="majorBidi"/>
          <w:sz w:val="24"/>
          <w:szCs w:val="24"/>
        </w:rPr>
        <w:t xml:space="preserve">tissue such as </w:t>
      </w:r>
      <w:r w:rsidRPr="006A59AB">
        <w:rPr>
          <w:rFonts w:asciiTheme="majorBidi" w:hAnsiTheme="majorBidi" w:cstheme="majorBidi"/>
          <w:sz w:val="24"/>
          <w:szCs w:val="24"/>
        </w:rPr>
        <w:t>inflammation and fibrosis, leaving a substantial unmet need for therapeutic innovation.</w:t>
      </w:r>
      <w:r w:rsidR="00A73437">
        <w:rPr>
          <w:rFonts w:asciiTheme="majorBidi" w:hAnsiTheme="majorBidi" w:cstheme="majorBidi"/>
          <w:sz w:val="24"/>
          <w:szCs w:val="24"/>
        </w:rPr>
        <w:t xml:space="preserve"> </w:t>
      </w:r>
      <w:r w:rsidR="00EA7662">
        <w:rPr>
          <w:rFonts w:asciiTheme="majorBidi" w:hAnsiTheme="majorBidi" w:cstheme="majorBidi"/>
          <w:sz w:val="24"/>
          <w:szCs w:val="24"/>
        </w:rPr>
        <w:t xml:space="preserve">Recent data indicate that </w:t>
      </w:r>
      <w:r w:rsidR="00EA7662" w:rsidRPr="00EA7662">
        <w:rPr>
          <w:rFonts w:asciiTheme="majorBidi" w:hAnsiTheme="majorBidi" w:cstheme="majorBidi"/>
          <w:sz w:val="24"/>
          <w:szCs w:val="24"/>
        </w:rPr>
        <w:t>SK4 calcium-activated K+ channel</w:t>
      </w:r>
      <w:ins w:id="71" w:author="Editor" w:date="2023-11-19T14:14:00Z">
        <w:r w:rsidR="007E2D14">
          <w:rPr>
            <w:rFonts w:asciiTheme="majorBidi" w:hAnsiTheme="majorBidi" w:cstheme="majorBidi"/>
            <w:sz w:val="24"/>
            <w:szCs w:val="24"/>
          </w:rPr>
          <w:t>s</w:t>
        </w:r>
      </w:ins>
      <w:del w:id="72" w:author="Editor" w:date="2023-11-19T14:14:00Z">
        <w:r w:rsidR="00EA7662" w:rsidRPr="00EA7662" w:rsidDel="007E2D14">
          <w:rPr>
            <w:rFonts w:asciiTheme="majorBidi" w:hAnsiTheme="majorBidi" w:cstheme="majorBidi"/>
            <w:sz w:val="24"/>
            <w:szCs w:val="24"/>
          </w:rPr>
          <w:delText>,</w:delText>
        </w:r>
      </w:del>
      <w:r w:rsidR="00EA7662" w:rsidRPr="00EA7662">
        <w:rPr>
          <w:rFonts w:asciiTheme="majorBidi" w:hAnsiTheme="majorBidi" w:cstheme="majorBidi"/>
          <w:sz w:val="24"/>
          <w:szCs w:val="24"/>
        </w:rPr>
        <w:t xml:space="preserve"> </w:t>
      </w:r>
      <w:r w:rsidR="00EA7662">
        <w:rPr>
          <w:rFonts w:asciiTheme="majorBidi" w:hAnsiTheme="majorBidi" w:cstheme="majorBidi"/>
          <w:sz w:val="24"/>
          <w:szCs w:val="24"/>
        </w:rPr>
        <w:t>ar</w:t>
      </w:r>
      <w:r w:rsidR="00292961">
        <w:rPr>
          <w:rFonts w:asciiTheme="majorBidi" w:hAnsiTheme="majorBidi" w:cstheme="majorBidi"/>
          <w:sz w:val="24"/>
          <w:szCs w:val="24"/>
        </w:rPr>
        <w:t xml:space="preserve">e expressed in cardiomyocytes predominantly in </w:t>
      </w:r>
      <w:r w:rsidR="00EA7662">
        <w:rPr>
          <w:rFonts w:asciiTheme="majorBidi" w:hAnsiTheme="majorBidi" w:cstheme="majorBidi"/>
          <w:sz w:val="24"/>
          <w:szCs w:val="24"/>
        </w:rPr>
        <w:t>supraventricular tissues</w:t>
      </w:r>
      <w:r w:rsidR="00292961">
        <w:rPr>
          <w:rFonts w:asciiTheme="majorBidi" w:hAnsiTheme="majorBidi" w:cstheme="majorBidi"/>
          <w:sz w:val="24"/>
          <w:szCs w:val="24"/>
        </w:rPr>
        <w:t>.</w:t>
      </w:r>
      <w:r w:rsidR="00EA7662" w:rsidRPr="00EA7662">
        <w:rPr>
          <w:rFonts w:asciiTheme="majorBidi" w:hAnsiTheme="majorBidi" w:cstheme="majorBidi"/>
          <w:sz w:val="24"/>
          <w:szCs w:val="24"/>
        </w:rPr>
        <w:t xml:space="preserve"> </w:t>
      </w:r>
      <w:r w:rsidR="00292961">
        <w:rPr>
          <w:rFonts w:asciiTheme="majorBidi" w:hAnsiTheme="majorBidi" w:cstheme="majorBidi"/>
          <w:sz w:val="24"/>
          <w:szCs w:val="24"/>
        </w:rPr>
        <w:t>In addition, these channels are overexpressed</w:t>
      </w:r>
      <w:r w:rsidR="00EA7662">
        <w:rPr>
          <w:rFonts w:asciiTheme="majorBidi" w:hAnsiTheme="majorBidi" w:cstheme="majorBidi"/>
          <w:sz w:val="24"/>
          <w:szCs w:val="24"/>
        </w:rPr>
        <w:t xml:space="preserve"> in </w:t>
      </w:r>
      <w:r w:rsidR="0079412E">
        <w:rPr>
          <w:rFonts w:asciiTheme="majorBidi" w:hAnsiTheme="majorBidi" w:cstheme="majorBidi"/>
          <w:sz w:val="24"/>
          <w:szCs w:val="24"/>
        </w:rPr>
        <w:t xml:space="preserve">activated </w:t>
      </w:r>
      <w:r w:rsidR="00EA7662" w:rsidRPr="00EA7662">
        <w:rPr>
          <w:rFonts w:asciiTheme="majorBidi" w:hAnsiTheme="majorBidi" w:cstheme="majorBidi"/>
          <w:sz w:val="24"/>
          <w:szCs w:val="24"/>
        </w:rPr>
        <w:t>fibroblasts and macrophages</w:t>
      </w:r>
      <w:r w:rsidR="00EA7662">
        <w:rPr>
          <w:rFonts w:asciiTheme="majorBidi" w:hAnsiTheme="majorBidi" w:cstheme="majorBidi"/>
          <w:sz w:val="24"/>
          <w:szCs w:val="24"/>
        </w:rPr>
        <w:t>. Thus, block</w:t>
      </w:r>
      <w:r w:rsidR="0079412E">
        <w:rPr>
          <w:rFonts w:asciiTheme="majorBidi" w:hAnsiTheme="majorBidi" w:cstheme="majorBidi"/>
          <w:sz w:val="24"/>
          <w:szCs w:val="24"/>
        </w:rPr>
        <w:t>a</w:t>
      </w:r>
      <w:ins w:id="73" w:author="Editor" w:date="2023-11-19T14:14:00Z">
        <w:r w:rsidR="007E2D14">
          <w:rPr>
            <w:rFonts w:asciiTheme="majorBidi" w:hAnsiTheme="majorBidi" w:cstheme="majorBidi"/>
            <w:sz w:val="24"/>
            <w:szCs w:val="24"/>
          </w:rPr>
          <w:t>d</w:t>
        </w:r>
      </w:ins>
      <w:del w:id="74" w:author="Editor" w:date="2023-11-19T14:14:00Z">
        <w:r w:rsidR="0079412E" w:rsidDel="007E2D14">
          <w:rPr>
            <w:rFonts w:asciiTheme="majorBidi" w:hAnsiTheme="majorBidi" w:cstheme="majorBidi"/>
            <w:sz w:val="24"/>
            <w:szCs w:val="24"/>
          </w:rPr>
          <w:delText>g</w:delText>
        </w:r>
      </w:del>
      <w:r w:rsidR="0079412E">
        <w:rPr>
          <w:rFonts w:asciiTheme="majorBidi" w:hAnsiTheme="majorBidi" w:cstheme="majorBidi"/>
          <w:sz w:val="24"/>
          <w:szCs w:val="24"/>
        </w:rPr>
        <w:t>e</w:t>
      </w:r>
      <w:r w:rsidR="00EA7662">
        <w:rPr>
          <w:rFonts w:asciiTheme="majorBidi" w:hAnsiTheme="majorBidi" w:cstheme="majorBidi"/>
          <w:sz w:val="24"/>
          <w:szCs w:val="24"/>
        </w:rPr>
        <w:t xml:space="preserve"> of these channels may serve as an attractive </w:t>
      </w:r>
      <w:r w:rsidR="0079412E">
        <w:rPr>
          <w:rFonts w:asciiTheme="majorBidi" w:hAnsiTheme="majorBidi" w:cstheme="majorBidi"/>
          <w:sz w:val="24"/>
          <w:szCs w:val="24"/>
        </w:rPr>
        <w:t>new therapeutic strategy to prevent AF progression.</w:t>
      </w:r>
      <w:r w:rsidR="00474C70">
        <w:rPr>
          <w:rFonts w:asciiTheme="majorBidi" w:hAnsiTheme="majorBidi" w:cstheme="majorBidi"/>
          <w:sz w:val="24"/>
          <w:szCs w:val="24"/>
        </w:rPr>
        <w:t xml:space="preserve"> </w:t>
      </w:r>
      <w:r w:rsidR="00A73437">
        <w:rPr>
          <w:rFonts w:asciiTheme="majorBidi" w:hAnsiTheme="majorBidi" w:cstheme="majorBidi"/>
          <w:sz w:val="24"/>
          <w:szCs w:val="24"/>
        </w:rPr>
        <w:t xml:space="preserve"> </w:t>
      </w:r>
    </w:p>
    <w:p w14:paraId="5ED6B0F6" w14:textId="0E657543" w:rsidR="00E56626" w:rsidRPr="00A54943" w:rsidRDefault="00A54943" w:rsidP="003606D2">
      <w:pPr>
        <w:spacing w:line="360" w:lineRule="auto"/>
        <w:rPr>
          <w:rFonts w:asciiTheme="majorBidi" w:hAnsiTheme="majorBidi" w:cstheme="majorBidi"/>
          <w:b/>
          <w:bCs/>
          <w:sz w:val="24"/>
          <w:szCs w:val="24"/>
        </w:rPr>
      </w:pPr>
      <w:r w:rsidRPr="00A54943">
        <w:rPr>
          <w:rFonts w:asciiTheme="majorBidi" w:hAnsiTheme="majorBidi" w:cstheme="majorBidi"/>
          <w:b/>
          <w:bCs/>
          <w:sz w:val="24"/>
          <w:szCs w:val="24"/>
        </w:rPr>
        <w:t>Added value of this study</w:t>
      </w:r>
    </w:p>
    <w:p w14:paraId="2D0DB288" w14:textId="04187BE0" w:rsidR="00E56626" w:rsidRDefault="00292961" w:rsidP="007E2D14">
      <w:pPr>
        <w:spacing w:line="360" w:lineRule="auto"/>
        <w:jc w:val="both"/>
        <w:rPr>
          <w:rFonts w:asciiTheme="majorBidi" w:hAnsiTheme="majorBidi" w:cstheme="majorBidi"/>
          <w:b/>
          <w:bCs/>
          <w:sz w:val="28"/>
          <w:szCs w:val="28"/>
        </w:rPr>
        <w:pPrChange w:id="75" w:author="Editor" w:date="2023-11-19T14:13:00Z">
          <w:pPr>
            <w:spacing w:line="360" w:lineRule="auto"/>
          </w:pPr>
        </w:pPrChange>
      </w:pPr>
      <w:r>
        <w:rPr>
          <w:rFonts w:asciiTheme="majorBidi" w:hAnsiTheme="majorBidi" w:cstheme="majorBidi"/>
          <w:sz w:val="24"/>
          <w:szCs w:val="24"/>
        </w:rPr>
        <w:t xml:space="preserve">We found that </w:t>
      </w:r>
      <w:r w:rsidRPr="00E13420">
        <w:rPr>
          <w:rFonts w:asciiTheme="majorBidi" w:hAnsiTheme="majorBidi" w:cstheme="majorBidi"/>
          <w:sz w:val="24"/>
          <w:szCs w:val="24"/>
        </w:rPr>
        <w:t>BA6b9,</w:t>
      </w:r>
      <w:r>
        <w:rPr>
          <w:rFonts w:asciiTheme="majorBidi" w:hAnsiTheme="majorBidi" w:cstheme="majorBidi"/>
          <w:sz w:val="24"/>
          <w:szCs w:val="24"/>
        </w:rPr>
        <w:t xml:space="preserve"> a</w:t>
      </w:r>
      <w:r w:rsidRPr="0079764D">
        <w:rPr>
          <w:rFonts w:asciiTheme="majorBidi" w:hAnsiTheme="majorBidi" w:cstheme="majorBidi"/>
          <w:sz w:val="24"/>
          <w:szCs w:val="24"/>
        </w:rPr>
        <w:t xml:space="preserve"> novel allosteric blocker</w:t>
      </w:r>
      <w:r w:rsidRPr="00E13420">
        <w:rPr>
          <w:rFonts w:asciiTheme="majorBidi" w:hAnsiTheme="majorBidi" w:cstheme="majorBidi"/>
          <w:sz w:val="24"/>
          <w:szCs w:val="24"/>
        </w:rPr>
        <w:t xml:space="preserve"> </w:t>
      </w:r>
      <w:r>
        <w:rPr>
          <w:rFonts w:asciiTheme="majorBidi" w:hAnsiTheme="majorBidi" w:cstheme="majorBidi"/>
          <w:sz w:val="24"/>
          <w:szCs w:val="24"/>
        </w:rPr>
        <w:t>inhibiting</w:t>
      </w:r>
      <w:r w:rsidRPr="0079764D">
        <w:rPr>
          <w:rFonts w:asciiTheme="majorBidi" w:hAnsiTheme="majorBidi" w:cstheme="majorBidi"/>
          <w:sz w:val="24"/>
          <w:szCs w:val="24"/>
        </w:rPr>
        <w:t xml:space="preserve"> </w:t>
      </w:r>
      <w:r>
        <w:rPr>
          <w:rFonts w:asciiTheme="majorBidi" w:hAnsiTheme="majorBidi" w:cstheme="majorBidi"/>
          <w:sz w:val="24"/>
          <w:szCs w:val="24"/>
        </w:rPr>
        <w:t>SK4 channels at</w:t>
      </w:r>
      <w:r w:rsidRPr="0079764D">
        <w:rPr>
          <w:rFonts w:asciiTheme="majorBidi" w:hAnsiTheme="majorBidi" w:cstheme="majorBidi"/>
          <w:sz w:val="24"/>
          <w:szCs w:val="24"/>
        </w:rPr>
        <w:t xml:space="preserve"> the </w:t>
      </w:r>
      <w:r>
        <w:rPr>
          <w:rFonts w:asciiTheme="majorBidi" w:hAnsiTheme="majorBidi" w:cstheme="majorBidi"/>
          <w:sz w:val="24"/>
          <w:szCs w:val="24"/>
        </w:rPr>
        <w:t xml:space="preserve">specific </w:t>
      </w:r>
      <w:r w:rsidRPr="0079764D">
        <w:rPr>
          <w:rFonts w:asciiTheme="majorBidi" w:hAnsiTheme="majorBidi" w:cstheme="majorBidi"/>
          <w:sz w:val="24"/>
          <w:szCs w:val="24"/>
        </w:rPr>
        <w:t>calmodulin-PIP2 binding domain</w:t>
      </w:r>
      <w:r>
        <w:rPr>
          <w:rFonts w:asciiTheme="majorBidi" w:hAnsiTheme="majorBidi" w:cstheme="majorBidi"/>
          <w:sz w:val="24"/>
          <w:szCs w:val="24"/>
        </w:rPr>
        <w:t>, markedly inhibit</w:t>
      </w:r>
      <w:ins w:id="76" w:author="Editor" w:date="2023-11-19T14:12:00Z">
        <w:r w:rsidR="007E2D14">
          <w:rPr>
            <w:rFonts w:asciiTheme="majorBidi" w:hAnsiTheme="majorBidi" w:cstheme="majorBidi"/>
            <w:sz w:val="24"/>
            <w:szCs w:val="24"/>
          </w:rPr>
          <w:t>s</w:t>
        </w:r>
      </w:ins>
      <w:r>
        <w:rPr>
          <w:rFonts w:asciiTheme="majorBidi" w:hAnsiTheme="majorBidi" w:cstheme="majorBidi"/>
          <w:sz w:val="24"/>
          <w:szCs w:val="24"/>
        </w:rPr>
        <w:t xml:space="preserve"> AF susceptibility and atrial</w:t>
      </w:r>
      <w:r w:rsidRPr="00E13420">
        <w:rPr>
          <w:rFonts w:asciiTheme="majorBidi" w:hAnsiTheme="majorBidi" w:cstheme="majorBidi"/>
          <w:sz w:val="24"/>
          <w:szCs w:val="24"/>
        </w:rPr>
        <w:t xml:space="preserve"> </w:t>
      </w:r>
      <w:r w:rsidRPr="006A59AB">
        <w:rPr>
          <w:rFonts w:asciiTheme="majorBidi" w:hAnsiTheme="majorBidi" w:cstheme="majorBidi"/>
          <w:sz w:val="24"/>
          <w:szCs w:val="24"/>
        </w:rPr>
        <w:t>inflammation and fibrosis</w:t>
      </w:r>
      <w:r w:rsidRPr="00E13420">
        <w:rPr>
          <w:rFonts w:asciiTheme="majorBidi" w:hAnsiTheme="majorBidi" w:cstheme="majorBidi"/>
          <w:sz w:val="24"/>
          <w:szCs w:val="24"/>
        </w:rPr>
        <w:t xml:space="preserve"> </w:t>
      </w:r>
      <w:r>
        <w:rPr>
          <w:rFonts w:asciiTheme="majorBidi" w:hAnsiTheme="majorBidi" w:cstheme="majorBidi"/>
          <w:sz w:val="24"/>
          <w:szCs w:val="24"/>
        </w:rPr>
        <w:t>in rats with systolic HF following myocardial infarction.</w:t>
      </w:r>
    </w:p>
    <w:p w14:paraId="7844DC34" w14:textId="53BDBE6D" w:rsidR="00045718" w:rsidRPr="00045718" w:rsidRDefault="00045718" w:rsidP="003606D2">
      <w:pPr>
        <w:spacing w:line="360" w:lineRule="auto"/>
        <w:rPr>
          <w:rFonts w:asciiTheme="majorBidi" w:hAnsiTheme="majorBidi" w:cstheme="majorBidi"/>
          <w:b/>
          <w:bCs/>
          <w:sz w:val="24"/>
          <w:szCs w:val="24"/>
        </w:rPr>
      </w:pPr>
      <w:r w:rsidRPr="00045718">
        <w:rPr>
          <w:rFonts w:asciiTheme="majorBidi" w:hAnsiTheme="majorBidi" w:cstheme="majorBidi"/>
          <w:b/>
          <w:bCs/>
          <w:sz w:val="24"/>
          <w:szCs w:val="24"/>
        </w:rPr>
        <w:t>Implications of all the available evidence</w:t>
      </w:r>
    </w:p>
    <w:p w14:paraId="6D0E0AC1" w14:textId="4E205A52" w:rsidR="00A54943" w:rsidRDefault="00550674" w:rsidP="007E2D14">
      <w:pPr>
        <w:spacing w:line="360" w:lineRule="auto"/>
        <w:jc w:val="both"/>
        <w:rPr>
          <w:rFonts w:asciiTheme="majorBidi" w:hAnsiTheme="majorBidi" w:cstheme="majorBidi"/>
          <w:b/>
          <w:bCs/>
          <w:sz w:val="28"/>
          <w:szCs w:val="28"/>
        </w:rPr>
        <w:pPrChange w:id="77" w:author="Editor" w:date="2023-11-19T14:13:00Z">
          <w:pPr>
            <w:spacing w:line="360" w:lineRule="auto"/>
          </w:pPr>
        </w:pPrChange>
      </w:pPr>
      <w:r>
        <w:rPr>
          <w:rFonts w:asciiTheme="majorBidi" w:hAnsiTheme="majorBidi" w:cstheme="majorBidi"/>
          <w:sz w:val="24"/>
          <w:szCs w:val="24"/>
        </w:rPr>
        <w:t>B</w:t>
      </w:r>
      <w:r w:rsidRPr="00D946F0">
        <w:rPr>
          <w:rFonts w:asciiTheme="majorBidi" w:hAnsiTheme="majorBidi" w:cstheme="majorBidi"/>
          <w:sz w:val="24"/>
          <w:szCs w:val="24"/>
        </w:rPr>
        <w:t>lockade of SK4 K</w:t>
      </w:r>
      <w:r w:rsidRPr="00E3405F">
        <w:rPr>
          <w:rFonts w:asciiTheme="majorBidi" w:hAnsiTheme="majorBidi" w:cstheme="majorBidi"/>
          <w:sz w:val="24"/>
          <w:szCs w:val="24"/>
          <w:vertAlign w:val="superscript"/>
        </w:rPr>
        <w:t>+</w:t>
      </w:r>
      <w:r w:rsidRPr="00D946F0">
        <w:rPr>
          <w:rFonts w:asciiTheme="majorBidi" w:hAnsiTheme="majorBidi" w:cstheme="majorBidi"/>
          <w:sz w:val="24"/>
          <w:szCs w:val="24"/>
        </w:rPr>
        <w:t xml:space="preserve"> channels </w:t>
      </w:r>
      <w:r>
        <w:rPr>
          <w:rFonts w:asciiTheme="majorBidi" w:hAnsiTheme="majorBidi" w:cstheme="majorBidi"/>
          <w:sz w:val="24"/>
          <w:szCs w:val="24"/>
        </w:rPr>
        <w:t xml:space="preserve">by BA6b9 </w:t>
      </w:r>
      <w:del w:id="78" w:author="Editor" w:date="2023-11-19T14:12:00Z">
        <w:r w:rsidDel="007E2D14">
          <w:rPr>
            <w:rFonts w:asciiTheme="majorBidi" w:hAnsiTheme="majorBidi" w:cstheme="majorBidi"/>
            <w:sz w:val="24"/>
            <w:szCs w:val="24"/>
          </w:rPr>
          <w:delText xml:space="preserve">can </w:delText>
        </w:r>
      </w:del>
      <w:ins w:id="79" w:author="Editor" w:date="2023-11-19T14:12:00Z">
        <w:r w:rsidR="007E2D14">
          <w:rPr>
            <w:rFonts w:asciiTheme="majorBidi" w:hAnsiTheme="majorBidi" w:cstheme="majorBidi"/>
            <w:sz w:val="24"/>
            <w:szCs w:val="24"/>
          </w:rPr>
          <w:t>may represent</w:t>
        </w:r>
        <w:r w:rsidR="007E2D14">
          <w:rPr>
            <w:rFonts w:asciiTheme="majorBidi" w:hAnsiTheme="majorBidi" w:cstheme="majorBidi"/>
            <w:sz w:val="24"/>
            <w:szCs w:val="24"/>
          </w:rPr>
          <w:t xml:space="preserve"> </w:t>
        </w:r>
        <w:r w:rsidR="007E2D14">
          <w:rPr>
            <w:rFonts w:asciiTheme="majorBidi" w:hAnsiTheme="majorBidi" w:cstheme="majorBidi"/>
            <w:sz w:val="24"/>
            <w:szCs w:val="24"/>
          </w:rPr>
          <w:t>an</w:t>
        </w:r>
      </w:ins>
      <w:del w:id="80" w:author="Editor" w:date="2023-11-19T14:12:00Z">
        <w:r w:rsidDel="007E2D14">
          <w:rPr>
            <w:rFonts w:asciiTheme="majorBidi" w:hAnsiTheme="majorBidi" w:cstheme="majorBidi"/>
            <w:sz w:val="24"/>
            <w:szCs w:val="24"/>
          </w:rPr>
          <w:delText>be an</w:delText>
        </w:r>
      </w:del>
      <w:r>
        <w:rPr>
          <w:rFonts w:asciiTheme="majorBidi" w:hAnsiTheme="majorBidi" w:cstheme="majorBidi"/>
          <w:sz w:val="24"/>
          <w:szCs w:val="24"/>
        </w:rPr>
        <w:t xml:space="preserve"> attractive new strategy to inhibit AF development and progression in </w:t>
      </w:r>
      <w:r w:rsidR="003606D2">
        <w:rPr>
          <w:rFonts w:asciiTheme="majorBidi" w:hAnsiTheme="majorBidi" w:cstheme="majorBidi"/>
          <w:sz w:val="24"/>
          <w:szCs w:val="24"/>
        </w:rPr>
        <w:t xml:space="preserve">patients suffering from </w:t>
      </w:r>
      <w:r>
        <w:rPr>
          <w:rFonts w:asciiTheme="majorBidi" w:hAnsiTheme="majorBidi" w:cstheme="majorBidi"/>
          <w:sz w:val="24"/>
          <w:szCs w:val="24"/>
        </w:rPr>
        <w:t xml:space="preserve">systolic HF. </w:t>
      </w:r>
    </w:p>
    <w:p w14:paraId="238EAAF0" w14:textId="393AB660" w:rsidR="00A54943" w:rsidRDefault="00A54943" w:rsidP="003606D2">
      <w:pPr>
        <w:spacing w:line="360" w:lineRule="auto"/>
        <w:rPr>
          <w:rFonts w:asciiTheme="majorBidi" w:hAnsiTheme="majorBidi" w:cstheme="majorBidi"/>
          <w:b/>
          <w:bCs/>
          <w:sz w:val="28"/>
          <w:szCs w:val="28"/>
        </w:rPr>
      </w:pPr>
    </w:p>
    <w:p w14:paraId="1C7357F2" w14:textId="076F1411" w:rsidR="00A54943" w:rsidRDefault="00A54943" w:rsidP="00496BFF">
      <w:pPr>
        <w:rPr>
          <w:rFonts w:asciiTheme="majorBidi" w:hAnsiTheme="majorBidi" w:cstheme="majorBidi"/>
          <w:b/>
          <w:bCs/>
          <w:sz w:val="28"/>
          <w:szCs w:val="28"/>
        </w:rPr>
      </w:pPr>
    </w:p>
    <w:p w14:paraId="4B617497" w14:textId="58A95EDB" w:rsidR="00A54943" w:rsidRDefault="00A54943" w:rsidP="00496BFF">
      <w:pPr>
        <w:rPr>
          <w:rFonts w:asciiTheme="majorBidi" w:hAnsiTheme="majorBidi" w:cstheme="majorBidi"/>
          <w:b/>
          <w:bCs/>
          <w:sz w:val="28"/>
          <w:szCs w:val="28"/>
        </w:rPr>
      </w:pPr>
    </w:p>
    <w:p w14:paraId="74A8D8E3" w14:textId="1664B012" w:rsidR="00A54943" w:rsidRDefault="00A54943" w:rsidP="00496BFF">
      <w:pPr>
        <w:rPr>
          <w:rFonts w:asciiTheme="majorBidi" w:hAnsiTheme="majorBidi" w:cstheme="majorBidi"/>
          <w:b/>
          <w:bCs/>
          <w:sz w:val="28"/>
          <w:szCs w:val="28"/>
        </w:rPr>
      </w:pPr>
    </w:p>
    <w:p w14:paraId="2FC35917" w14:textId="4B70DA2C" w:rsidR="00A54943" w:rsidRDefault="00A54943" w:rsidP="00496BFF">
      <w:pPr>
        <w:rPr>
          <w:rFonts w:asciiTheme="majorBidi" w:hAnsiTheme="majorBidi" w:cstheme="majorBidi"/>
          <w:b/>
          <w:bCs/>
          <w:sz w:val="28"/>
          <w:szCs w:val="28"/>
        </w:rPr>
      </w:pPr>
    </w:p>
    <w:p w14:paraId="436E9C68" w14:textId="43D513AE" w:rsidR="00A54943" w:rsidRDefault="00A54943" w:rsidP="00496BFF">
      <w:pPr>
        <w:rPr>
          <w:rFonts w:asciiTheme="majorBidi" w:hAnsiTheme="majorBidi" w:cstheme="majorBidi"/>
          <w:b/>
          <w:bCs/>
          <w:sz w:val="28"/>
          <w:szCs w:val="28"/>
        </w:rPr>
      </w:pPr>
    </w:p>
    <w:p w14:paraId="6060D506" w14:textId="29FAE8C7" w:rsidR="00A54943" w:rsidRDefault="00A54943" w:rsidP="00496BFF">
      <w:pPr>
        <w:rPr>
          <w:rFonts w:asciiTheme="majorBidi" w:hAnsiTheme="majorBidi" w:cstheme="majorBidi"/>
          <w:b/>
          <w:bCs/>
          <w:sz w:val="28"/>
          <w:szCs w:val="28"/>
        </w:rPr>
      </w:pPr>
    </w:p>
    <w:p w14:paraId="19C0E560" w14:textId="58F1CD20" w:rsidR="00A54943" w:rsidRDefault="00A54943" w:rsidP="00496BFF">
      <w:pPr>
        <w:rPr>
          <w:rFonts w:asciiTheme="majorBidi" w:hAnsiTheme="majorBidi" w:cstheme="majorBidi"/>
          <w:b/>
          <w:bCs/>
          <w:sz w:val="28"/>
          <w:szCs w:val="28"/>
        </w:rPr>
      </w:pPr>
    </w:p>
    <w:p w14:paraId="4F572E59" w14:textId="6AB3D986" w:rsidR="00A54943" w:rsidRDefault="00A54943" w:rsidP="00496BFF">
      <w:pPr>
        <w:rPr>
          <w:rFonts w:asciiTheme="majorBidi" w:hAnsiTheme="majorBidi" w:cstheme="majorBidi"/>
          <w:b/>
          <w:bCs/>
          <w:sz w:val="28"/>
          <w:szCs w:val="28"/>
        </w:rPr>
      </w:pPr>
    </w:p>
    <w:p w14:paraId="02B45BDF" w14:textId="3C70DE0E" w:rsidR="00BC3FAD" w:rsidRPr="00BA75FF" w:rsidRDefault="005A30A0" w:rsidP="00496BFF">
      <w:pPr>
        <w:rPr>
          <w:rFonts w:asciiTheme="majorBidi" w:hAnsiTheme="majorBidi" w:cstheme="majorBidi"/>
          <w:b/>
          <w:bCs/>
          <w:sz w:val="28"/>
          <w:szCs w:val="28"/>
        </w:rPr>
      </w:pPr>
      <w:r w:rsidRPr="00BA75FF">
        <w:rPr>
          <w:rFonts w:asciiTheme="majorBidi" w:hAnsiTheme="majorBidi" w:cstheme="majorBidi"/>
          <w:b/>
          <w:bCs/>
          <w:sz w:val="28"/>
          <w:szCs w:val="28"/>
        </w:rPr>
        <w:lastRenderedPageBreak/>
        <w:t>Introduction</w:t>
      </w:r>
    </w:p>
    <w:p w14:paraId="5C3530A2" w14:textId="1497806C" w:rsidR="00EA0834" w:rsidRDefault="00AF4DE8"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Atrial fibrillation (AF) is </w:t>
      </w:r>
      <w:r w:rsidR="00EA0834" w:rsidRPr="00EA0834">
        <w:rPr>
          <w:rFonts w:asciiTheme="majorBidi" w:hAnsiTheme="majorBidi" w:cstheme="majorBidi"/>
          <w:sz w:val="24"/>
          <w:szCs w:val="24"/>
        </w:rPr>
        <w:t>the mos</w:t>
      </w:r>
      <w:r>
        <w:rPr>
          <w:rFonts w:asciiTheme="majorBidi" w:hAnsiTheme="majorBidi" w:cstheme="majorBidi"/>
          <w:sz w:val="24"/>
          <w:szCs w:val="24"/>
        </w:rPr>
        <w:t xml:space="preserve">t common cardiac arrhythmia, </w:t>
      </w:r>
      <w:r w:rsidR="00773379">
        <w:rPr>
          <w:rFonts w:asciiTheme="majorBidi" w:hAnsiTheme="majorBidi" w:cstheme="majorBidi"/>
          <w:sz w:val="24"/>
          <w:szCs w:val="24"/>
        </w:rPr>
        <w:t>affecting 1</w:t>
      </w:r>
      <w:r w:rsidR="00DC797A">
        <w:rPr>
          <w:rFonts w:asciiTheme="majorBidi" w:hAnsiTheme="majorBidi" w:cstheme="majorBidi"/>
          <w:sz w:val="24"/>
          <w:szCs w:val="24"/>
        </w:rPr>
        <w:t>-</w:t>
      </w:r>
      <w:r w:rsidR="00773379" w:rsidRPr="00773379">
        <w:rPr>
          <w:rFonts w:asciiTheme="majorBidi" w:hAnsiTheme="majorBidi" w:cstheme="majorBidi"/>
          <w:sz w:val="24"/>
          <w:szCs w:val="24"/>
        </w:rPr>
        <w:t>2% of the population worldwide</w:t>
      </w:r>
      <w:r w:rsidR="00D34F5C">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LCAyKTwvRGlzcGxheVRleHQ+PHJlY29yZD48cmVjLW51bWJlcj4xPC9yZWMtbnVtYmVyPjxmb3Jl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cmQ+PC9DaXRlPjxDaXRlPjxBdXRob3I+S29ybmVqPC9BdXRob3I+PFllYXI+MjAyMDwvWWVhcj48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LCAyKTwvRGlzcGxheVRleHQ+PHJlY29yZD48cmVjLW51bWJlcj4xPC9yZWMtbnVtYmVyPjxmb3Jl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cmQ+PC9DaXRlPjxDaXRlPjxBdXRob3I+S29ybmVqPC9BdXRob3I+PFllYXI+MjAyMDwvWWVhcj48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(1, 2)</w:t>
      </w:r>
      <w:r w:rsidR="00D214AF">
        <w:rPr>
          <w:rFonts w:asciiTheme="majorBidi" w:hAnsiTheme="majorBidi" w:cstheme="majorBidi"/>
          <w:sz w:val="24"/>
          <w:szCs w:val="24"/>
        </w:rPr>
        <w:fldChar w:fldCharType="end"/>
      </w:r>
      <w:r w:rsidR="00120F89">
        <w:rPr>
          <w:rFonts w:asciiTheme="majorBidi" w:hAnsiTheme="majorBidi" w:cstheme="majorBidi"/>
          <w:sz w:val="24"/>
          <w:szCs w:val="24"/>
        </w:rPr>
        <w:t xml:space="preserve">. </w:t>
      </w:r>
      <w:r w:rsidR="00120F89" w:rsidRPr="00120F89">
        <w:rPr>
          <w:rFonts w:asciiTheme="majorBidi" w:hAnsiTheme="majorBidi" w:cstheme="majorBidi"/>
          <w:sz w:val="24"/>
          <w:szCs w:val="24"/>
        </w:rPr>
        <w:t>The prevalence of AF steeply increases with age</w:t>
      </w:r>
      <w:r w:rsidR="00120F89">
        <w:rPr>
          <w:rFonts w:asciiTheme="majorBidi" w:hAnsiTheme="majorBidi" w:cstheme="majorBidi"/>
          <w:sz w:val="24"/>
          <w:szCs w:val="24"/>
        </w:rPr>
        <w:t xml:space="preserve"> </w:t>
      </w:r>
      <w:r w:rsidR="00120F89" w:rsidRPr="00120F89">
        <w:rPr>
          <w:rFonts w:asciiTheme="majorBidi" w:hAnsiTheme="majorBidi" w:cstheme="majorBidi"/>
          <w:sz w:val="24"/>
          <w:szCs w:val="24"/>
        </w:rPr>
        <w:t>and the lifetime risk is estimated to be</w:t>
      </w:r>
      <w:r w:rsidR="006E60BA">
        <w:rPr>
          <w:rFonts w:asciiTheme="majorBidi" w:hAnsiTheme="majorBidi" w:cstheme="majorBidi"/>
          <w:sz w:val="24"/>
          <w:szCs w:val="24"/>
        </w:rPr>
        <w:t xml:space="preserve"> as high as</w:t>
      </w:r>
      <w:r w:rsidR="00120F89" w:rsidRPr="00120F89">
        <w:rPr>
          <w:rFonts w:asciiTheme="majorBidi" w:hAnsiTheme="majorBidi" w:cstheme="majorBidi"/>
          <w:sz w:val="24"/>
          <w:szCs w:val="24"/>
        </w:rPr>
        <w:t xml:space="preserve"> 22-26%</w:t>
      </w:r>
      <w:r w:rsidR="00A760B9">
        <w:rPr>
          <w:rFonts w:asciiTheme="majorBidi" w:hAnsiTheme="majorBidi" w:cstheme="majorBidi"/>
          <w:sz w:val="24"/>
          <w:szCs w:val="24"/>
        </w:rPr>
        <w:t xml:space="preserve"> </w:t>
      </w:r>
      <w:r w:rsidR="00D214AF">
        <w:rPr>
          <w:rFonts w:asciiTheme="majorBidi" w:hAnsiTheme="majorBidi" w:cstheme="majorBidi"/>
          <w:sz w:val="24"/>
          <w:szCs w:val="24"/>
        </w:rPr>
        <w:fldChar w:fldCharType="begin"/>
      </w:r>
      <w:r w:rsidR="00D214AF">
        <w:rPr>
          <w:rFonts w:asciiTheme="majorBidi" w:hAnsiTheme="majorBidi" w:cstheme="majorBidi"/>
          <w:sz w:val="24"/>
          <w:szCs w:val="24"/>
        </w:rPr>
        <w:instrText xml:space="preserve"> ADDIN EN.CITE &lt;EndNote&gt;&lt;Cite&gt;&lt;Author&gt;Andrade&lt;/Author&gt;&lt;Year&gt;2014&lt;/Year&gt;&lt;RecNum&gt;52&lt;/RecNum&gt;&lt;IDText&gt;24763464&lt;/IDText&gt;&lt;DisplayText&gt;(3)&lt;/DisplayText&gt;&lt;record&gt;&lt;rec-number&gt;52&lt;/rec-number&gt;&lt;foreign-keys&gt;&lt;key app="EN" db-id="x92rdztfzvs5sce5tx7vfteyaae5202wa5t9" timestamp="1691573754"&gt;52&lt;/key&gt;&lt;/foreign-keys&gt;&lt;ref-type name="Journal Article"&gt;17&lt;/ref-type&gt;&lt;contributors&gt;&lt;authors&gt;&lt;author&gt;Andrade, J.&lt;/author&gt;&lt;author&gt;Khairy, P.&lt;/author&gt;&lt;author&gt;Dobrev, D.&lt;/author&gt;&lt;author&gt;Nattel, S.&lt;/author&gt;&lt;/authors&gt;&lt;/contributors&gt;&lt;auth-address&gt;From Department of Medicine and Research Center, Montreal Heart Institute and Université de Montréal, Montreal, Quebec, Canada (J.A., P.K., S.N.); Department of Medicine, University of British Columbia, Vancouver, British Columbia, Canada (J.A.); and Faculty of Medicine, Institute of Pharmacology, University Duisburg-Essen, Essen, Germany (D.D.).&lt;/auth-address&gt;&lt;titles&gt;&lt;title&gt;The clinical profile and pathophysiology of atrial fibrillation: relationships among clinical features, epidemiology, and mechanisms&lt;/title&gt;&lt;secondary-title&gt;Circ Res&lt;/secondary-title&gt;&lt;alt-title&gt;Circulation research&lt;/alt-title&gt;&lt;/titles&gt;&lt;periodical&gt;&lt;full-title&gt;Circ Res&lt;/full-title&gt;&lt;/periodical&gt;&lt;pages&gt;1453-68&lt;/pages&gt;&lt;volume&gt;114&lt;/volume&gt;&lt;number&gt;9&lt;/number&gt;&lt;edition&gt;2014/04/26&lt;/edition&gt;&lt;keywords&gt;&lt;keyword&gt;Action Potentials&lt;/keyword&gt;&lt;keyword&gt;Animals&lt;/keyword&gt;&lt;keyword&gt;Atrial Fibrillation/diagnosis/epidemiology/metabolism/*physiopathology/therapy&lt;/keyword&gt;&lt;keyword&gt;Calcium Signaling&lt;/keyword&gt;&lt;keyword&gt;Heart Conduction System/metabolism/pathology/*physiopathology&lt;/keyword&gt;&lt;keyword&gt;Humans&lt;/keyword&gt;&lt;keyword&gt;Prognosis&lt;/keyword&gt;&lt;keyword&gt;Risk Factors&lt;/keyword&gt;&lt;/keywords&gt;&lt;dates&gt;&lt;year&gt;2014&lt;/year&gt;&lt;pub-dates&gt;&lt;date&gt;Apr 25&lt;/date&gt;&lt;/pub-dates&gt;&lt;/dates&gt;&lt;isbn&gt;0009-7330&lt;/isbn&gt;&lt;accession-num&gt;24763464&lt;/accession-num&gt;&lt;urls&gt;&lt;/urls&gt;&lt;electronic-resource-num&gt;10.1161/circresaha.114.303211&lt;/electronic-resource-num&gt;&lt;remote-database-provider&gt;Nlm&lt;/remote-database-provider&gt;&lt;language&gt;eng&lt;/language&gt;&lt;/record&gt;&lt;/Cite&gt;&lt;/EndNote&gt;</w:instrText>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(3)</w:t>
      </w:r>
      <w:r w:rsidR="00D214AF">
        <w:rPr>
          <w:rFonts w:asciiTheme="majorBidi" w:hAnsiTheme="majorBidi" w:cstheme="majorBidi"/>
          <w:sz w:val="24"/>
          <w:szCs w:val="24"/>
        </w:rPr>
        <w:fldChar w:fldCharType="end"/>
      </w:r>
      <w:r w:rsidR="00120F89">
        <w:rPr>
          <w:rFonts w:asciiTheme="majorBidi" w:hAnsiTheme="majorBidi" w:cstheme="majorBidi"/>
          <w:sz w:val="24"/>
          <w:szCs w:val="24"/>
        </w:rPr>
        <w:t>.</w:t>
      </w:r>
      <w:r w:rsidR="00D34F5C">
        <w:rPr>
          <w:rFonts w:asciiTheme="majorBidi" w:hAnsiTheme="majorBidi" w:cstheme="majorBidi"/>
          <w:sz w:val="24"/>
          <w:szCs w:val="24"/>
        </w:rPr>
        <w:t xml:space="preserve"> </w:t>
      </w:r>
      <w:r w:rsidR="00506357">
        <w:rPr>
          <w:rFonts w:asciiTheme="majorBidi" w:hAnsiTheme="majorBidi" w:cstheme="majorBidi"/>
          <w:sz w:val="24"/>
          <w:szCs w:val="24"/>
        </w:rPr>
        <w:t xml:space="preserve">AF is </w:t>
      </w:r>
      <w:r w:rsidRPr="00AF4DE8">
        <w:rPr>
          <w:rFonts w:asciiTheme="majorBidi" w:hAnsiTheme="majorBidi" w:cstheme="majorBidi"/>
          <w:sz w:val="24"/>
          <w:szCs w:val="24"/>
        </w:rPr>
        <w:t>characterized by rapid and disordered electrical activation of the atria</w:t>
      </w:r>
      <w:r w:rsidR="00FC22F5">
        <w:rPr>
          <w:rFonts w:asciiTheme="majorBidi" w:hAnsiTheme="majorBidi" w:cstheme="majorBidi"/>
          <w:sz w:val="24"/>
          <w:szCs w:val="24"/>
        </w:rPr>
        <w:t xml:space="preserve"> </w:t>
      </w:r>
      <w:r w:rsidRPr="00AF4DE8">
        <w:rPr>
          <w:rFonts w:asciiTheme="majorBidi" w:hAnsiTheme="majorBidi" w:cstheme="majorBidi"/>
          <w:sz w:val="24"/>
          <w:szCs w:val="24"/>
        </w:rPr>
        <w:t xml:space="preserve">leading to </w:t>
      </w:r>
      <w:r w:rsidR="00971968" w:rsidRPr="00971968">
        <w:rPr>
          <w:rFonts w:asciiTheme="majorBidi" w:hAnsiTheme="majorBidi" w:cstheme="majorBidi"/>
          <w:sz w:val="24"/>
          <w:szCs w:val="24"/>
        </w:rPr>
        <w:t>compromised contraction</w:t>
      </w:r>
      <w:r w:rsidR="00FC22F5">
        <w:rPr>
          <w:rFonts w:asciiTheme="majorBidi" w:hAnsiTheme="majorBidi" w:cstheme="majorBidi"/>
          <w:sz w:val="24"/>
          <w:szCs w:val="24"/>
        </w:rPr>
        <w:t>.</w:t>
      </w:r>
      <w:del w:id="81" w:author="Editor" w:date="2023-11-18T21:39:00Z">
        <w:r w:rsidR="00FC22F5" w:rsidDel="00043D04">
          <w:rPr>
            <w:rFonts w:asciiTheme="majorBidi" w:hAnsiTheme="majorBidi" w:cstheme="majorBidi"/>
            <w:sz w:val="24"/>
            <w:szCs w:val="24"/>
          </w:rPr>
          <w:delText xml:space="preserve"> </w:delText>
        </w:r>
      </w:del>
      <w:r w:rsidR="00D54D5F">
        <w:rPr>
          <w:rFonts w:asciiTheme="majorBidi" w:hAnsiTheme="majorBidi" w:cstheme="majorBidi"/>
          <w:sz w:val="24"/>
          <w:szCs w:val="24"/>
        </w:rPr>
        <w:t xml:space="preserve"> </w:t>
      </w:r>
      <w:r w:rsidR="00FC22F5">
        <w:rPr>
          <w:rFonts w:asciiTheme="majorBidi" w:hAnsiTheme="majorBidi" w:cstheme="majorBidi"/>
          <w:sz w:val="24"/>
          <w:szCs w:val="24"/>
        </w:rPr>
        <w:t>It</w:t>
      </w:r>
      <w:r w:rsidR="006E60BA" w:rsidRPr="006E60BA">
        <w:rPr>
          <w:rFonts w:asciiTheme="majorBidi" w:hAnsiTheme="majorBidi" w:cstheme="majorBidi"/>
          <w:sz w:val="24"/>
          <w:szCs w:val="24"/>
        </w:rPr>
        <w:t xml:space="preserve"> is associated with higher rates of stroke, heart failure, hospital admissions</w:t>
      </w:r>
      <w:ins w:id="82" w:author="Editor" w:date="2023-11-18T21:39:00Z">
        <w:r w:rsidR="00043D04">
          <w:rPr>
            <w:rFonts w:asciiTheme="majorBidi" w:hAnsiTheme="majorBidi" w:cstheme="majorBidi"/>
            <w:sz w:val="24"/>
            <w:szCs w:val="24"/>
          </w:rPr>
          <w:t>,</w:t>
        </w:r>
      </w:ins>
      <w:r w:rsidR="006E60BA" w:rsidRPr="006E60BA">
        <w:rPr>
          <w:rFonts w:asciiTheme="majorBidi" w:hAnsiTheme="majorBidi" w:cstheme="majorBidi"/>
          <w:sz w:val="24"/>
          <w:szCs w:val="24"/>
        </w:rPr>
        <w:t xml:space="preserve"> and mortality</w:t>
      </w:r>
      <w:r w:rsidR="002A358A">
        <w:rPr>
          <w:rFonts w:asciiTheme="majorBidi" w:hAnsiTheme="majorBidi" w:cstheme="majorBidi"/>
          <w:sz w:val="24"/>
          <w:szCs w:val="24"/>
        </w:rPr>
        <w:t>,</w:t>
      </w:r>
      <w:r w:rsidR="00821365">
        <w:rPr>
          <w:rFonts w:asciiTheme="majorBidi" w:hAnsiTheme="majorBidi" w:cstheme="majorBidi"/>
          <w:sz w:val="24"/>
          <w:szCs w:val="24"/>
        </w:rPr>
        <w:t xml:space="preserve"> </w:t>
      </w:r>
      <w:r w:rsidR="006E60BA">
        <w:rPr>
          <w:rFonts w:asciiTheme="majorBidi" w:hAnsiTheme="majorBidi" w:cstheme="majorBidi"/>
          <w:sz w:val="24"/>
          <w:szCs w:val="24"/>
        </w:rPr>
        <w:t>thus represent</w:t>
      </w:r>
      <w:r w:rsidR="00821365">
        <w:rPr>
          <w:rFonts w:asciiTheme="majorBidi" w:hAnsiTheme="majorBidi" w:cstheme="majorBidi"/>
          <w:sz w:val="24"/>
          <w:szCs w:val="24"/>
        </w:rPr>
        <w:t>ing</w:t>
      </w:r>
      <w:r w:rsidR="006E60BA">
        <w:rPr>
          <w:rFonts w:asciiTheme="majorBidi" w:hAnsiTheme="majorBidi" w:cstheme="majorBidi"/>
          <w:sz w:val="24"/>
          <w:szCs w:val="24"/>
        </w:rPr>
        <w:t xml:space="preserve"> an important medical challenge </w:t>
      </w:r>
      <w:r w:rsidR="00D214AF">
        <w:rPr>
          <w:rFonts w:asciiTheme="majorBidi" w:hAnsiTheme="majorBidi" w:cstheme="majorBidi"/>
          <w:sz w:val="24"/>
          <w:szCs w:val="24"/>
        </w:rPr>
        <w:fldChar w:fldCharType="begin">
          <w:fldData xml:space="preserve">PEVuZE5vdGU+PENpdGU+PEF1dGhvcj5LaXJjaGhvZjwvQXV0aG9yPjxZZWFyPjIwMTc8L1llYXI+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PEVuZE5vdGU+PENpdGU+PEF1dGhvcj5LaXJjaGhvZjwvQXV0aG9yPjxZZWFyPjIwMTc8L1llYXI+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(4)</w:t>
      </w:r>
      <w:r w:rsidR="00D214AF">
        <w:rPr>
          <w:rFonts w:asciiTheme="majorBidi" w:hAnsiTheme="majorBidi" w:cstheme="majorBidi"/>
          <w:sz w:val="24"/>
          <w:szCs w:val="24"/>
        </w:rPr>
        <w:fldChar w:fldCharType="end"/>
      </w:r>
      <w:r w:rsidR="006E60BA">
        <w:rPr>
          <w:rFonts w:asciiTheme="majorBidi" w:hAnsiTheme="majorBidi" w:cstheme="majorBidi"/>
          <w:sz w:val="24"/>
          <w:szCs w:val="24"/>
        </w:rPr>
        <w:t xml:space="preserve">. </w:t>
      </w:r>
      <w:r w:rsidR="00D54D5F" w:rsidRPr="00D54D5F">
        <w:rPr>
          <w:rFonts w:asciiTheme="majorBidi" w:hAnsiTheme="majorBidi" w:cstheme="majorBidi"/>
          <w:sz w:val="24"/>
          <w:szCs w:val="24"/>
        </w:rPr>
        <w:t>Common conditions</w:t>
      </w:r>
      <w:r w:rsidR="00FC22F5">
        <w:rPr>
          <w:rFonts w:asciiTheme="majorBidi" w:hAnsiTheme="majorBidi" w:cstheme="majorBidi"/>
          <w:sz w:val="24"/>
          <w:szCs w:val="24"/>
        </w:rPr>
        <w:t xml:space="preserve"> such as ischemic heart disease</w:t>
      </w:r>
      <w:r w:rsidR="00D54D5F" w:rsidRPr="00D54D5F">
        <w:rPr>
          <w:rFonts w:asciiTheme="majorBidi" w:hAnsiTheme="majorBidi" w:cstheme="majorBidi"/>
          <w:sz w:val="24"/>
          <w:szCs w:val="24"/>
        </w:rPr>
        <w:t xml:space="preserve"> and heart failure (HF) with either reduce</w:t>
      </w:r>
      <w:ins w:id="83" w:author="Editor" w:date="2023-11-18T21:39:00Z">
        <w:r w:rsidR="00043D04">
          <w:rPr>
            <w:rFonts w:asciiTheme="majorBidi" w:hAnsiTheme="majorBidi" w:cstheme="majorBidi"/>
            <w:sz w:val="24"/>
            <w:szCs w:val="24"/>
          </w:rPr>
          <w:t>d</w:t>
        </w:r>
      </w:ins>
      <w:r w:rsidR="00D54D5F" w:rsidRPr="00D54D5F">
        <w:rPr>
          <w:rFonts w:asciiTheme="majorBidi" w:hAnsiTheme="majorBidi" w:cstheme="majorBidi"/>
          <w:sz w:val="24"/>
          <w:szCs w:val="24"/>
        </w:rPr>
        <w:t xml:space="preserve"> ejection fraction (EF) or preserved EF (HFrEF and HFpEF, respectively) are important etiological factors for AF</w:t>
      </w:r>
      <w:r w:rsidR="00D54D5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PEVuZE5vdGU+PENpdGU+PEF1dGhvcj5TdGFlcms8L0F1dGhvcj48WWVhcj4yMDE3PC9ZZWFyPjxS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PEVuZE5vdGU+PENpdGU+PEF1dGhvcj5TdGFlcms8L0F1dGhvcj48WWVhcj4yMDE3PC9ZZWFyPjxS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(5, 6)</w:t>
      </w:r>
      <w:r w:rsidR="00D214AF">
        <w:rPr>
          <w:rFonts w:asciiTheme="majorBidi" w:hAnsiTheme="majorBidi" w:cstheme="majorBidi"/>
          <w:sz w:val="24"/>
          <w:szCs w:val="24"/>
        </w:rPr>
        <w:fldChar w:fldCharType="end"/>
      </w:r>
      <w:ins w:id="84" w:author="Editor" w:date="2023-11-18T21:39:00Z">
        <w:r w:rsidR="00043D04">
          <w:rPr>
            <w:rFonts w:asciiTheme="majorBidi" w:hAnsiTheme="majorBidi" w:cstheme="majorBidi"/>
            <w:sz w:val="24"/>
            <w:szCs w:val="24"/>
          </w:rPr>
          <w:t>,</w:t>
        </w:r>
      </w:ins>
      <w:r w:rsidR="00D1413B">
        <w:rPr>
          <w:rFonts w:asciiTheme="majorBidi" w:hAnsiTheme="majorBidi" w:cstheme="majorBidi"/>
          <w:sz w:val="24"/>
          <w:szCs w:val="24"/>
        </w:rPr>
        <w:t xml:space="preserve"> and </w:t>
      </w:r>
      <w:r w:rsidR="008D74A6">
        <w:rPr>
          <w:rFonts w:asciiTheme="majorBidi" w:hAnsiTheme="majorBidi" w:cstheme="majorBidi"/>
          <w:sz w:val="24"/>
          <w:szCs w:val="24"/>
        </w:rPr>
        <w:t xml:space="preserve">they </w:t>
      </w:r>
      <w:r w:rsidR="00D1413B">
        <w:rPr>
          <w:rFonts w:asciiTheme="majorBidi" w:hAnsiTheme="majorBidi" w:cstheme="majorBidi"/>
          <w:sz w:val="24"/>
          <w:szCs w:val="24"/>
        </w:rPr>
        <w:t>converge together with</w:t>
      </w:r>
      <w:r w:rsidR="00D54D5F">
        <w:rPr>
          <w:rFonts w:asciiTheme="majorBidi" w:hAnsiTheme="majorBidi" w:cstheme="majorBidi"/>
          <w:sz w:val="24"/>
          <w:szCs w:val="24"/>
        </w:rPr>
        <w:t xml:space="preserve"> </w:t>
      </w:r>
      <w:r w:rsidR="00D1413B">
        <w:rPr>
          <w:rFonts w:asciiTheme="majorBidi" w:hAnsiTheme="majorBidi" w:cstheme="majorBidi"/>
          <w:sz w:val="24"/>
          <w:szCs w:val="24"/>
        </w:rPr>
        <w:t>a</w:t>
      </w:r>
      <w:r w:rsidR="00D54D5F" w:rsidRPr="00D54D5F">
        <w:rPr>
          <w:rFonts w:asciiTheme="majorBidi" w:hAnsiTheme="majorBidi" w:cstheme="majorBidi"/>
          <w:sz w:val="24"/>
          <w:szCs w:val="24"/>
        </w:rPr>
        <w:t xml:space="preserve">dditional </w:t>
      </w:r>
      <w:del w:id="85" w:author="Editor" w:date="2023-11-18T21:39:00Z">
        <w:r w:rsidR="00D54D5F" w:rsidRPr="00D54D5F" w:rsidDel="00043D04">
          <w:rPr>
            <w:rFonts w:asciiTheme="majorBidi" w:hAnsiTheme="majorBidi" w:cstheme="majorBidi"/>
            <w:sz w:val="24"/>
            <w:szCs w:val="24"/>
          </w:rPr>
          <w:delText xml:space="preserve">etiologies </w:delText>
        </w:r>
      </w:del>
      <w:ins w:id="86" w:author="Editor" w:date="2023-11-18T21:39:00Z">
        <w:r w:rsidR="00043D04">
          <w:rPr>
            <w:rFonts w:asciiTheme="majorBidi" w:hAnsiTheme="majorBidi" w:cstheme="majorBidi"/>
            <w:sz w:val="24"/>
            <w:szCs w:val="24"/>
          </w:rPr>
          <w:t>etiological</w:t>
        </w:r>
      </w:ins>
      <w:ins w:id="87" w:author="Editor" w:date="2023-11-18T21:40:00Z">
        <w:r w:rsidR="00043D04">
          <w:rPr>
            <w:rFonts w:asciiTheme="majorBidi" w:hAnsiTheme="majorBidi" w:cstheme="majorBidi"/>
            <w:sz w:val="24"/>
            <w:szCs w:val="24"/>
          </w:rPr>
          <w:t xml:space="preserve"> factors</w:t>
        </w:r>
      </w:ins>
      <w:ins w:id="88" w:author="Editor" w:date="2023-11-18T21:39:00Z">
        <w:r w:rsidR="00043D04" w:rsidRPr="00D54D5F">
          <w:rPr>
            <w:rFonts w:asciiTheme="majorBidi" w:hAnsiTheme="majorBidi" w:cstheme="majorBidi"/>
            <w:sz w:val="24"/>
            <w:szCs w:val="24"/>
          </w:rPr>
          <w:t xml:space="preserve"> </w:t>
        </w:r>
      </w:ins>
      <w:r w:rsidR="00D62B66">
        <w:rPr>
          <w:rFonts w:asciiTheme="majorBidi" w:hAnsiTheme="majorBidi" w:cstheme="majorBidi"/>
          <w:sz w:val="24"/>
          <w:szCs w:val="24"/>
        </w:rPr>
        <w:t>such as</w:t>
      </w:r>
      <w:r w:rsidR="00D54D5F" w:rsidRPr="00D54D5F">
        <w:rPr>
          <w:rFonts w:asciiTheme="majorBidi" w:hAnsiTheme="majorBidi" w:cstheme="majorBidi"/>
          <w:sz w:val="24"/>
          <w:szCs w:val="24"/>
        </w:rPr>
        <w:t xml:space="preserve"> hypertension, obesity, diabetes mellitus</w:t>
      </w:r>
      <w:ins w:id="89" w:author="Editor" w:date="2023-11-18T21:40:00Z">
        <w:r w:rsidR="00043D04">
          <w:rPr>
            <w:rFonts w:asciiTheme="majorBidi" w:hAnsiTheme="majorBidi" w:cstheme="majorBidi"/>
            <w:sz w:val="24"/>
            <w:szCs w:val="24"/>
          </w:rPr>
          <w:t>,</w:t>
        </w:r>
      </w:ins>
      <w:r w:rsidR="00D54D5F" w:rsidRPr="00D54D5F">
        <w:rPr>
          <w:rFonts w:asciiTheme="majorBidi" w:hAnsiTheme="majorBidi" w:cstheme="majorBidi"/>
          <w:sz w:val="24"/>
          <w:szCs w:val="24"/>
        </w:rPr>
        <w:t xml:space="preserve"> and sleep apnea</w:t>
      </w:r>
      <w:r w:rsidR="00D1413B">
        <w:rPr>
          <w:rFonts w:asciiTheme="majorBidi" w:hAnsiTheme="majorBidi" w:cstheme="majorBidi"/>
          <w:sz w:val="24"/>
          <w:szCs w:val="24"/>
        </w:rPr>
        <w:t xml:space="preserve"> to increase the risk </w:t>
      </w:r>
      <w:r w:rsidR="00A004A5">
        <w:rPr>
          <w:rFonts w:asciiTheme="majorBidi" w:hAnsiTheme="majorBidi" w:cstheme="majorBidi"/>
          <w:sz w:val="24"/>
          <w:szCs w:val="24"/>
        </w:rPr>
        <w:t xml:space="preserve">of </w:t>
      </w:r>
      <w:r w:rsidR="00D1413B">
        <w:rPr>
          <w:rFonts w:asciiTheme="majorBidi" w:hAnsiTheme="majorBidi" w:cstheme="majorBidi"/>
          <w:sz w:val="24"/>
          <w:szCs w:val="24"/>
        </w:rPr>
        <w:t xml:space="preserve">AF in ways that </w:t>
      </w:r>
      <w:del w:id="90" w:author="Editor" w:date="2023-11-18T21:40:00Z">
        <w:r w:rsidR="00D1413B" w:rsidDel="00043D04">
          <w:rPr>
            <w:rFonts w:asciiTheme="majorBidi" w:hAnsiTheme="majorBidi" w:cstheme="majorBidi"/>
            <w:sz w:val="24"/>
            <w:szCs w:val="24"/>
          </w:rPr>
          <w:delText xml:space="preserve">are </w:delText>
        </w:r>
        <w:r w:rsidR="003165B1" w:rsidDel="00043D04">
          <w:rPr>
            <w:rFonts w:asciiTheme="majorBidi" w:hAnsiTheme="majorBidi" w:cstheme="majorBidi"/>
            <w:sz w:val="24"/>
            <w:szCs w:val="24"/>
          </w:rPr>
          <w:delText>still</w:delText>
        </w:r>
      </w:del>
      <w:ins w:id="91" w:author="Editor" w:date="2023-11-18T21:40:00Z">
        <w:r w:rsidR="00043D04">
          <w:rPr>
            <w:rFonts w:asciiTheme="majorBidi" w:hAnsiTheme="majorBidi" w:cstheme="majorBidi"/>
            <w:sz w:val="24"/>
            <w:szCs w:val="24"/>
          </w:rPr>
          <w:t>remain</w:t>
        </w:r>
      </w:ins>
      <w:r w:rsidR="00D1413B">
        <w:rPr>
          <w:rFonts w:asciiTheme="majorBidi" w:hAnsiTheme="majorBidi" w:cstheme="majorBidi"/>
          <w:sz w:val="24"/>
          <w:szCs w:val="24"/>
        </w:rPr>
        <w:t xml:space="preserve"> </w:t>
      </w:r>
      <w:r w:rsidR="003165B1">
        <w:rPr>
          <w:rFonts w:asciiTheme="majorBidi" w:hAnsiTheme="majorBidi" w:cstheme="majorBidi"/>
          <w:sz w:val="24"/>
          <w:szCs w:val="24"/>
        </w:rPr>
        <w:t>elusive</w:t>
      </w:r>
      <w:r w:rsidR="00D1413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PEVuZE5vdGU+PENpdGU+PEF1dGhvcj5MYXU8L0F1dGhvcj48WWVhcj4yMDE3PC9ZZWFyPjxSZWNO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PEVuZE5vdGU+PENpdGU+PEF1dGhvcj5MYXU8L0F1dGhvcj48WWVhcj4yMDE3PC9ZZWFyPjxSZWNO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(7)</w:t>
      </w:r>
      <w:r w:rsidR="00D214AF">
        <w:rPr>
          <w:rFonts w:asciiTheme="majorBidi" w:hAnsiTheme="majorBidi" w:cstheme="majorBidi"/>
          <w:sz w:val="24"/>
          <w:szCs w:val="24"/>
        </w:rPr>
        <w:fldChar w:fldCharType="end"/>
      </w:r>
      <w:r w:rsidR="00D54D5F">
        <w:rPr>
          <w:rFonts w:asciiTheme="majorBidi" w:hAnsiTheme="majorBidi" w:cstheme="majorBidi"/>
          <w:sz w:val="24"/>
          <w:szCs w:val="24"/>
        </w:rPr>
        <w:t xml:space="preserve">. </w:t>
      </w:r>
      <w:r w:rsidR="00D54D5F" w:rsidRPr="00D54D5F">
        <w:rPr>
          <w:rFonts w:asciiTheme="majorBidi" w:hAnsiTheme="majorBidi" w:cstheme="majorBidi"/>
          <w:sz w:val="24"/>
          <w:szCs w:val="24"/>
        </w:rPr>
        <w:t xml:space="preserve">AF is a progressive condition </w:t>
      </w:r>
      <w:del w:id="92" w:author="Editor" w:date="2023-11-18T21:40:00Z">
        <w:r w:rsidR="00D54D5F" w:rsidRPr="00D54D5F" w:rsidDel="00043D04">
          <w:rPr>
            <w:rFonts w:asciiTheme="majorBidi" w:hAnsiTheme="majorBidi" w:cstheme="majorBidi"/>
            <w:sz w:val="24"/>
            <w:szCs w:val="24"/>
          </w:rPr>
          <w:delText xml:space="preserve">resulting </w:delText>
        </w:r>
      </w:del>
      <w:ins w:id="93" w:author="Editor" w:date="2023-11-18T21:40:00Z">
        <w:r w:rsidR="00043D04">
          <w:rPr>
            <w:rFonts w:asciiTheme="majorBidi" w:hAnsiTheme="majorBidi" w:cstheme="majorBidi"/>
            <w:sz w:val="24"/>
            <w:szCs w:val="24"/>
          </w:rPr>
          <w:t>that results</w:t>
        </w:r>
        <w:r w:rsidR="00043D04" w:rsidRPr="00D54D5F">
          <w:rPr>
            <w:rFonts w:asciiTheme="majorBidi" w:hAnsiTheme="majorBidi" w:cstheme="majorBidi"/>
            <w:sz w:val="24"/>
            <w:szCs w:val="24"/>
          </w:rPr>
          <w:t xml:space="preserve"> </w:t>
        </w:r>
      </w:ins>
      <w:r w:rsidR="00D54D5F" w:rsidRPr="00D54D5F">
        <w:rPr>
          <w:rFonts w:asciiTheme="majorBidi" w:hAnsiTheme="majorBidi" w:cstheme="majorBidi"/>
          <w:sz w:val="24"/>
          <w:szCs w:val="24"/>
        </w:rPr>
        <w:t>in</w:t>
      </w:r>
      <w:ins w:id="94" w:author="Editor" w:date="2023-11-18T21:40:00Z">
        <w:r w:rsidR="00043D04">
          <w:rPr>
            <w:rFonts w:asciiTheme="majorBidi" w:hAnsiTheme="majorBidi" w:cstheme="majorBidi"/>
            <w:sz w:val="24"/>
            <w:szCs w:val="24"/>
          </w:rPr>
          <w:t xml:space="preserve"> </w:t>
        </w:r>
      </w:ins>
      <w:commentRangeStart w:id="95"/>
      <w:ins w:id="96" w:author="Editor" w:date="2023-11-18T21:41:00Z">
        <w:r w:rsidR="00043D04">
          <w:rPr>
            <w:rFonts w:asciiTheme="majorBidi" w:hAnsiTheme="majorBidi" w:cstheme="majorBidi"/>
            <w:sz w:val="24"/>
            <w:szCs w:val="24"/>
          </w:rPr>
          <w:t>a</w:t>
        </w:r>
      </w:ins>
      <w:r w:rsidR="00D54D5F" w:rsidRPr="00D54D5F">
        <w:rPr>
          <w:rFonts w:asciiTheme="majorBidi" w:hAnsiTheme="majorBidi" w:cstheme="majorBidi"/>
          <w:sz w:val="24"/>
          <w:szCs w:val="24"/>
        </w:rPr>
        <w:t xml:space="preserve"> greater risk of recurrence and persistence o</w:t>
      </w:r>
      <w:commentRangeEnd w:id="95"/>
      <w:r w:rsidR="00043D04">
        <w:rPr>
          <w:rStyle w:val="CommentReference"/>
        </w:rPr>
        <w:commentReference w:id="95"/>
      </w:r>
      <w:r w:rsidR="00D54D5F" w:rsidRPr="00D54D5F">
        <w:rPr>
          <w:rFonts w:asciiTheme="majorBidi" w:hAnsiTheme="majorBidi" w:cstheme="majorBidi"/>
          <w:sz w:val="24"/>
          <w:szCs w:val="24"/>
        </w:rPr>
        <w:t xml:space="preserve">ver time, </w:t>
      </w:r>
      <w:del w:id="97" w:author="Editor" w:date="2023-11-18T21:41:00Z">
        <w:r w:rsidR="00D54D5F" w:rsidRPr="00D54D5F" w:rsidDel="00043D04">
          <w:rPr>
            <w:rFonts w:asciiTheme="majorBidi" w:hAnsiTheme="majorBidi" w:cstheme="majorBidi"/>
            <w:sz w:val="24"/>
            <w:szCs w:val="24"/>
          </w:rPr>
          <w:delText xml:space="preserve">challenging </w:delText>
        </w:r>
      </w:del>
      <w:ins w:id="98" w:author="Editor" w:date="2023-11-18T21:41:00Z">
        <w:r w:rsidR="00043D04">
          <w:rPr>
            <w:rFonts w:asciiTheme="majorBidi" w:hAnsiTheme="majorBidi" w:cstheme="majorBidi"/>
            <w:sz w:val="24"/>
            <w:szCs w:val="24"/>
          </w:rPr>
          <w:t>complicating</w:t>
        </w:r>
        <w:r w:rsidR="00043D04" w:rsidRPr="00D54D5F">
          <w:rPr>
            <w:rFonts w:asciiTheme="majorBidi" w:hAnsiTheme="majorBidi" w:cstheme="majorBidi"/>
            <w:sz w:val="24"/>
            <w:szCs w:val="24"/>
          </w:rPr>
          <w:t xml:space="preserve"> </w:t>
        </w:r>
      </w:ins>
      <w:del w:id="99" w:author="Editor" w:date="2023-11-18T21:41:00Z">
        <w:r w:rsidR="00D54D5F" w:rsidRPr="00D54D5F" w:rsidDel="00043D04">
          <w:rPr>
            <w:rFonts w:asciiTheme="majorBidi" w:hAnsiTheme="majorBidi" w:cstheme="majorBidi"/>
            <w:sz w:val="24"/>
            <w:szCs w:val="24"/>
          </w:rPr>
          <w:delText xml:space="preserve">all </w:delText>
        </w:r>
      </w:del>
      <w:r w:rsidR="00D54D5F" w:rsidRPr="00D54D5F">
        <w:rPr>
          <w:rFonts w:asciiTheme="majorBidi" w:hAnsiTheme="majorBidi" w:cstheme="majorBidi"/>
          <w:sz w:val="24"/>
          <w:szCs w:val="24"/>
        </w:rPr>
        <w:t>treatment efforts</w:t>
      </w:r>
      <w:r w:rsidR="005D4224">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KTwvRGlzcGxheVRleHQ+PHJlY29yZD48cmVjLW51bWJlcj41NjwvcmVjLW51bWJlcj48Zm9yZWln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KTwvRGlzcGxheVRleHQ+PHJlY29yZD48cmVjLW51bWJlcj41NjwvcmVjLW51bWJlcj48Zm9yZWln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(8)</w:t>
      </w:r>
      <w:r w:rsidR="00D214AF">
        <w:rPr>
          <w:rFonts w:asciiTheme="majorBidi" w:hAnsiTheme="majorBidi" w:cstheme="majorBidi"/>
          <w:sz w:val="24"/>
          <w:szCs w:val="24"/>
        </w:rPr>
        <w:fldChar w:fldCharType="end"/>
      </w:r>
      <w:r w:rsidR="00D54D5F">
        <w:rPr>
          <w:rFonts w:asciiTheme="majorBidi" w:hAnsiTheme="majorBidi" w:cstheme="majorBidi"/>
          <w:sz w:val="24"/>
          <w:szCs w:val="24"/>
        </w:rPr>
        <w:t xml:space="preserve">. </w:t>
      </w:r>
      <w:r w:rsidR="00185398">
        <w:rPr>
          <w:rFonts w:asciiTheme="majorBidi" w:hAnsiTheme="majorBidi" w:cstheme="majorBidi"/>
          <w:sz w:val="24"/>
          <w:szCs w:val="24"/>
        </w:rPr>
        <w:t>Importantly, w</w:t>
      </w:r>
      <w:r w:rsidR="00FC2F9E">
        <w:rPr>
          <w:rFonts w:asciiTheme="majorBidi" w:hAnsiTheme="majorBidi" w:cstheme="majorBidi"/>
          <w:sz w:val="24"/>
          <w:szCs w:val="24"/>
        </w:rPr>
        <w:t xml:space="preserve">hen associated with HF, AF </w:t>
      </w:r>
      <w:r w:rsidR="00FC2F9E" w:rsidRPr="00FC2F9E">
        <w:rPr>
          <w:rFonts w:asciiTheme="majorBidi" w:hAnsiTheme="majorBidi" w:cstheme="majorBidi"/>
          <w:sz w:val="24"/>
          <w:szCs w:val="24"/>
        </w:rPr>
        <w:t>leads to poor clinical outcome</w:t>
      </w:r>
      <w:ins w:id="100" w:author="Editor" w:date="2023-11-18T21:41:00Z">
        <w:r w:rsidR="00043D04">
          <w:rPr>
            <w:rFonts w:asciiTheme="majorBidi" w:hAnsiTheme="majorBidi" w:cstheme="majorBidi"/>
            <w:sz w:val="24"/>
            <w:szCs w:val="24"/>
          </w:rPr>
          <w:t>s</w:t>
        </w:r>
      </w:ins>
      <w:ins w:id="101" w:author="Editor" w:date="2023-11-18T21:42:00Z">
        <w:r w:rsidR="00043D04">
          <w:rPr>
            <w:rFonts w:asciiTheme="majorBidi" w:hAnsiTheme="majorBidi" w:cstheme="majorBidi"/>
            <w:sz w:val="24"/>
            <w:szCs w:val="24"/>
          </w:rPr>
          <w:t>,</w:t>
        </w:r>
      </w:ins>
      <w:r w:rsidR="00FC2F9E" w:rsidRPr="00FC2F9E">
        <w:rPr>
          <w:rFonts w:asciiTheme="majorBidi" w:hAnsiTheme="majorBidi" w:cstheme="majorBidi"/>
          <w:sz w:val="24"/>
          <w:szCs w:val="24"/>
        </w:rPr>
        <w:t xml:space="preserve"> and</w:t>
      </w:r>
      <w:ins w:id="102" w:author="Editor" w:date="2023-11-18T21:41:00Z">
        <w:r w:rsidR="00043D04">
          <w:rPr>
            <w:rFonts w:asciiTheme="majorBidi" w:hAnsiTheme="majorBidi" w:cstheme="majorBidi"/>
            <w:sz w:val="24"/>
            <w:szCs w:val="24"/>
          </w:rPr>
          <w:t xml:space="preserve"> </w:t>
        </w:r>
      </w:ins>
      <w:ins w:id="103" w:author="Editor" w:date="2023-11-18T21:42:00Z">
        <w:r w:rsidR="00043D04">
          <w:rPr>
            <w:rFonts w:asciiTheme="majorBidi" w:hAnsiTheme="majorBidi" w:cstheme="majorBidi"/>
            <w:sz w:val="24"/>
            <w:szCs w:val="24"/>
          </w:rPr>
          <w:t>the available</w:t>
        </w:r>
      </w:ins>
      <w:r w:rsidR="00FC2F9E" w:rsidRPr="00FC2F9E">
        <w:rPr>
          <w:rFonts w:asciiTheme="majorBidi" w:hAnsiTheme="majorBidi" w:cstheme="majorBidi"/>
          <w:sz w:val="24"/>
          <w:szCs w:val="24"/>
        </w:rPr>
        <w:t xml:space="preserve"> </w:t>
      </w:r>
      <w:r w:rsidR="00D62B66">
        <w:rPr>
          <w:rFonts w:asciiTheme="majorBidi" w:hAnsiTheme="majorBidi" w:cstheme="majorBidi"/>
          <w:sz w:val="24"/>
          <w:szCs w:val="24"/>
        </w:rPr>
        <w:t xml:space="preserve">pharmacological </w:t>
      </w:r>
      <w:r w:rsidR="001721D7">
        <w:rPr>
          <w:rFonts w:asciiTheme="majorBidi" w:hAnsiTheme="majorBidi" w:cstheme="majorBidi"/>
          <w:sz w:val="24"/>
          <w:szCs w:val="24"/>
        </w:rPr>
        <w:t xml:space="preserve">treatment options </w:t>
      </w:r>
      <w:r w:rsidR="001C2E24">
        <w:rPr>
          <w:rFonts w:asciiTheme="majorBidi" w:hAnsiTheme="majorBidi" w:cstheme="majorBidi"/>
          <w:sz w:val="24"/>
          <w:szCs w:val="24"/>
        </w:rPr>
        <w:t xml:space="preserve">for rhythm control </w:t>
      </w:r>
      <w:r w:rsidR="001721D7">
        <w:rPr>
          <w:rFonts w:asciiTheme="majorBidi" w:hAnsiTheme="majorBidi" w:cstheme="majorBidi"/>
          <w:sz w:val="24"/>
          <w:szCs w:val="24"/>
        </w:rPr>
        <w:t xml:space="preserve">are limited </w: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591B66">
        <w:rPr>
          <w:rFonts w:asciiTheme="majorBidi" w:hAnsiTheme="majorBidi" w:cstheme="majorBidi"/>
          <w:sz w:val="24"/>
          <w:szCs w:val="24"/>
        </w:rPr>
      </w:r>
      <w:r w:rsidR="00591B66">
        <w:rPr>
          <w:rFonts w:asciiTheme="majorBidi" w:hAnsiTheme="majorBidi" w:cstheme="majorBidi"/>
          <w:sz w:val="24"/>
          <w:szCs w:val="24"/>
        </w:rPr>
        <w:fldChar w:fldCharType="separate"/>
      </w:r>
      <w:r w:rsidR="00591B66">
        <w:rPr>
          <w:rFonts w:asciiTheme="majorBidi" w:hAnsiTheme="majorBidi" w:cstheme="majorBidi"/>
          <w:noProof/>
          <w:sz w:val="24"/>
          <w:szCs w:val="24"/>
        </w:rPr>
        <w:t>(9, 10)</w:t>
      </w:r>
      <w:r w:rsidR="00591B66">
        <w:rPr>
          <w:rFonts w:asciiTheme="majorBidi" w:hAnsiTheme="majorBidi" w:cstheme="majorBidi"/>
          <w:sz w:val="24"/>
          <w:szCs w:val="24"/>
        </w:rPr>
        <w:fldChar w:fldCharType="end"/>
      </w:r>
      <w:r w:rsidR="00FC2F9E" w:rsidRPr="00FC2F9E">
        <w:rPr>
          <w:rFonts w:asciiTheme="majorBidi" w:hAnsiTheme="majorBidi" w:cstheme="majorBidi"/>
          <w:sz w:val="24"/>
          <w:szCs w:val="24"/>
        </w:rPr>
        <w:t>.</w:t>
      </w:r>
      <w:r w:rsidR="00FC2F9E">
        <w:rPr>
          <w:rFonts w:asciiTheme="majorBidi" w:hAnsiTheme="majorBidi" w:cstheme="majorBidi"/>
          <w:sz w:val="24"/>
          <w:szCs w:val="24"/>
        </w:rPr>
        <w:t xml:space="preserve"> </w:t>
      </w:r>
    </w:p>
    <w:p w14:paraId="13F12596" w14:textId="7168796B" w:rsidR="008D7D8F" w:rsidRDefault="002C1B4D" w:rsidP="00591B66">
      <w:pPr>
        <w:spacing w:line="480" w:lineRule="auto"/>
        <w:ind w:firstLine="720"/>
        <w:jc w:val="both"/>
        <w:rPr>
          <w:rFonts w:asciiTheme="majorBidi" w:hAnsiTheme="majorBidi" w:cstheme="majorBidi"/>
          <w:sz w:val="24"/>
          <w:szCs w:val="24"/>
        </w:rPr>
      </w:pPr>
      <w:r w:rsidRPr="002C1B4D">
        <w:rPr>
          <w:rFonts w:asciiTheme="majorBidi" w:hAnsiTheme="majorBidi" w:cstheme="majorBidi"/>
          <w:sz w:val="24"/>
          <w:szCs w:val="24"/>
        </w:rPr>
        <w:t xml:space="preserve">The pathophysiology of AF is </w:t>
      </w:r>
      <w:r w:rsidR="00FC62A2">
        <w:rPr>
          <w:rFonts w:asciiTheme="majorBidi" w:hAnsiTheme="majorBidi" w:cstheme="majorBidi"/>
          <w:sz w:val="24"/>
          <w:szCs w:val="24"/>
        </w:rPr>
        <w:t xml:space="preserve">complex and </w:t>
      </w:r>
      <w:r w:rsidRPr="002C1B4D">
        <w:rPr>
          <w:rFonts w:asciiTheme="majorBidi" w:hAnsiTheme="majorBidi" w:cstheme="majorBidi"/>
          <w:sz w:val="24"/>
          <w:szCs w:val="24"/>
        </w:rPr>
        <w:t>multi-factorial</w:t>
      </w:r>
      <w:r w:rsidR="008D7D8F" w:rsidRPr="008D7D8F">
        <w:rPr>
          <w:rFonts w:asciiTheme="majorBidi" w:hAnsiTheme="majorBidi" w:cstheme="majorBidi"/>
          <w:sz w:val="24"/>
          <w:szCs w:val="24"/>
        </w:rPr>
        <w:t xml:space="preserve">. </w:t>
      </w:r>
      <w:r w:rsidRPr="002C1B4D">
        <w:rPr>
          <w:rFonts w:asciiTheme="majorBidi" w:hAnsiTheme="majorBidi" w:cstheme="majorBidi"/>
          <w:sz w:val="24"/>
          <w:szCs w:val="24"/>
        </w:rPr>
        <w:t>AF initiation involves sources of sustained rapid electrical activity (“drivers”) that can trigger arrhythmic episodes</w:t>
      </w:r>
      <w:r>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PEVuZE5vdGU+PENpdGU+PEF1dGhvcj5IYcOvc3NhZ3VlcnJlPC9BdXRob3I+PFllYXI+MTk5ODwv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ZCBqb3VybmFsIG9mIG1lZGljaW5lPC9hYmJyLTE+PC9hbHQtcGVyaW9kaWNhbD48cGFnZXM+NjU5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PEVuZE5vdGU+PENpdGU+PEF1dGhvcj5IYcOvc3NhZ3VlcnJlPC9BdXRob3I+PFllYXI+MTk5ODwv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ZCBqb3VybmFsIG9mIG1lZGljaW5lPC9hYmJyLTE+PC9hbHQtcGVyaW9kaWNhbD48cGFnZXM+NjU5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(11)</w:t>
      </w:r>
      <w:r w:rsidR="00D214AF">
        <w:rPr>
          <w:rFonts w:asciiTheme="majorBidi" w:hAnsiTheme="majorBidi" w:cstheme="majorBidi"/>
          <w:sz w:val="24"/>
          <w:szCs w:val="24"/>
        </w:rPr>
        <w:fldChar w:fldCharType="end"/>
      </w:r>
      <w:r>
        <w:rPr>
          <w:rFonts w:asciiTheme="majorBidi" w:hAnsiTheme="majorBidi" w:cstheme="majorBidi"/>
          <w:sz w:val="24"/>
          <w:szCs w:val="24"/>
        </w:rPr>
        <w:t>.</w:t>
      </w:r>
      <w:r w:rsidR="004C1A97">
        <w:rPr>
          <w:rFonts w:asciiTheme="majorBidi" w:hAnsiTheme="majorBidi" w:cstheme="majorBidi"/>
          <w:sz w:val="24"/>
          <w:szCs w:val="24"/>
        </w:rPr>
        <w:t xml:space="preserve"> </w:t>
      </w:r>
      <w:r w:rsidR="004C1A97" w:rsidRPr="004C1A97">
        <w:rPr>
          <w:rFonts w:asciiTheme="majorBidi" w:hAnsiTheme="majorBidi" w:cstheme="majorBidi"/>
          <w:sz w:val="24"/>
          <w:szCs w:val="24"/>
        </w:rPr>
        <w:t>In addition, various mechanisms may alter the electrical and structural properties of the atria and thus</w:t>
      </w:r>
      <w:del w:id="104" w:author="Editor" w:date="2023-11-18T21:42:00Z">
        <w:r w:rsidR="004C1A97" w:rsidRPr="004C1A97" w:rsidDel="00043D04">
          <w:rPr>
            <w:rFonts w:asciiTheme="majorBidi" w:hAnsiTheme="majorBidi" w:cstheme="majorBidi"/>
            <w:sz w:val="24"/>
            <w:szCs w:val="24"/>
          </w:rPr>
          <w:delText>,</w:delText>
        </w:r>
      </w:del>
      <w:r w:rsidR="004C1A97" w:rsidRPr="004C1A97">
        <w:rPr>
          <w:rFonts w:asciiTheme="majorBidi" w:hAnsiTheme="majorBidi" w:cstheme="majorBidi"/>
          <w:sz w:val="24"/>
          <w:szCs w:val="24"/>
        </w:rPr>
        <w:t xml:space="preserve"> promote tissue susceptibilit</w:t>
      </w:r>
      <w:r w:rsidR="00FC62A2">
        <w:rPr>
          <w:rFonts w:asciiTheme="majorBidi" w:hAnsiTheme="majorBidi" w:cstheme="majorBidi"/>
          <w:sz w:val="24"/>
          <w:szCs w:val="24"/>
        </w:rPr>
        <w:t>y to AF episodes (</w:t>
      </w:r>
      <w:r w:rsidR="00BD0D6D">
        <w:rPr>
          <w:rFonts w:asciiTheme="majorBidi" w:hAnsiTheme="majorBidi" w:cstheme="majorBidi"/>
          <w:sz w:val="24"/>
          <w:szCs w:val="24"/>
        </w:rPr>
        <w:t>“</w:t>
      </w:r>
      <w:r w:rsidR="00FC62A2">
        <w:rPr>
          <w:rFonts w:asciiTheme="majorBidi" w:hAnsiTheme="majorBidi" w:cstheme="majorBidi"/>
          <w:sz w:val="24"/>
          <w:szCs w:val="24"/>
        </w:rPr>
        <w:t xml:space="preserve">AF </w:t>
      </w:r>
      <w:r w:rsidR="00BD0D6D">
        <w:rPr>
          <w:rFonts w:asciiTheme="majorBidi" w:hAnsiTheme="majorBidi" w:cstheme="majorBidi"/>
          <w:sz w:val="24"/>
          <w:szCs w:val="24"/>
        </w:rPr>
        <w:t>substrate”</w:t>
      </w:r>
      <w:r w:rsidR="004C1A97" w:rsidRPr="004C1A97">
        <w:rPr>
          <w:rFonts w:asciiTheme="majorBidi" w:hAnsiTheme="majorBidi" w:cstheme="majorBidi"/>
          <w:sz w:val="24"/>
          <w:szCs w:val="24"/>
        </w:rPr>
        <w:t>)</w:t>
      </w:r>
      <w:r w:rsidR="004C1A9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LCA4KTwvRGlzcGxheVRleHQ+PHJlY29yZD48cmVjLW51bWJlcj4xPC9yZWMtbnVtYmVyPjxmb3Jl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cmQ+PC9DaXRlPjxDaXRlPjxBdXRob3I+TmF0dGVsPC9BdXRob3I+PFllYXI+MjAyMDwvWWVhcj48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LCA4KTwvRGlzcGxheVRleHQ+PHJlY29yZD48cmVjLW51bWJlcj4xPC9yZWMtbnVtYmVyPjxmb3Jl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cmQ+PC9DaXRlPjxDaXRlPjxBdXRob3I+TmF0dGVsPC9BdXRob3I+PFllYXI+MjAyMDwvWWVhcj48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(1, 8)</w:t>
      </w:r>
      <w:r w:rsidR="00D214AF">
        <w:rPr>
          <w:rFonts w:asciiTheme="majorBidi" w:hAnsiTheme="majorBidi" w:cstheme="majorBidi"/>
          <w:sz w:val="24"/>
          <w:szCs w:val="24"/>
        </w:rPr>
        <w:fldChar w:fldCharType="end"/>
      </w:r>
      <w:r w:rsidR="004C1A97">
        <w:rPr>
          <w:rFonts w:asciiTheme="majorBidi" w:hAnsiTheme="majorBidi" w:cstheme="majorBidi"/>
          <w:sz w:val="24"/>
          <w:szCs w:val="24"/>
        </w:rPr>
        <w:t>.</w:t>
      </w:r>
      <w:r w:rsidR="000B4DDE">
        <w:rPr>
          <w:rFonts w:asciiTheme="majorBidi" w:hAnsiTheme="majorBidi" w:cstheme="majorBidi"/>
          <w:sz w:val="24"/>
          <w:szCs w:val="24"/>
        </w:rPr>
        <w:t xml:space="preserve"> </w:t>
      </w:r>
      <w:del w:id="105" w:author="Editor" w:date="2023-11-18T21:42:00Z">
        <w:r w:rsidR="000B4DDE" w:rsidRPr="000B4DDE" w:rsidDel="00043D04">
          <w:rPr>
            <w:rFonts w:asciiTheme="majorBidi" w:hAnsiTheme="majorBidi" w:cstheme="majorBidi"/>
            <w:sz w:val="24"/>
            <w:szCs w:val="24"/>
          </w:rPr>
          <w:delText xml:space="preserve">In addition, </w:delText>
        </w:r>
      </w:del>
      <w:r w:rsidR="000B4DDE" w:rsidRPr="000B4DDE">
        <w:rPr>
          <w:rFonts w:asciiTheme="majorBidi" w:hAnsiTheme="majorBidi" w:cstheme="majorBidi"/>
          <w:sz w:val="24"/>
          <w:szCs w:val="24"/>
        </w:rPr>
        <w:t xml:space="preserve">AF itself </w:t>
      </w:r>
      <w:del w:id="106" w:author="Editor" w:date="2023-11-18T21:43:00Z">
        <w:r w:rsidR="000B4DDE" w:rsidRPr="000B4DDE" w:rsidDel="00043D04">
          <w:rPr>
            <w:rFonts w:asciiTheme="majorBidi" w:hAnsiTheme="majorBidi" w:cstheme="majorBidi"/>
            <w:sz w:val="24"/>
            <w:szCs w:val="24"/>
          </w:rPr>
          <w:delText xml:space="preserve">induces </w:delText>
        </w:r>
      </w:del>
      <w:ins w:id="107" w:author="Editor" w:date="2023-11-18T21:43:00Z">
        <w:r w:rsidR="00043D04">
          <w:rPr>
            <w:rFonts w:asciiTheme="majorBidi" w:hAnsiTheme="majorBidi" w:cstheme="majorBidi"/>
            <w:sz w:val="24"/>
            <w:szCs w:val="24"/>
          </w:rPr>
          <w:t>can also induce</w:t>
        </w:r>
        <w:r w:rsidR="00043D04" w:rsidRPr="000B4DDE">
          <w:rPr>
            <w:rFonts w:asciiTheme="majorBidi" w:hAnsiTheme="majorBidi" w:cstheme="majorBidi"/>
            <w:sz w:val="24"/>
            <w:szCs w:val="24"/>
          </w:rPr>
          <w:t xml:space="preserve"> </w:t>
        </w:r>
      </w:ins>
      <w:r w:rsidR="000B4DDE" w:rsidRPr="000B4DDE">
        <w:rPr>
          <w:rFonts w:asciiTheme="majorBidi" w:hAnsiTheme="majorBidi" w:cstheme="majorBidi"/>
          <w:sz w:val="24"/>
          <w:szCs w:val="24"/>
        </w:rPr>
        <w:t>atrial electrical and structural remodeling</w:t>
      </w:r>
      <w:ins w:id="108" w:author="Editor" w:date="2023-11-18T21:43:00Z">
        <w:r w:rsidR="00043D04">
          <w:rPr>
            <w:rFonts w:asciiTheme="majorBidi" w:hAnsiTheme="majorBidi" w:cstheme="majorBidi"/>
            <w:sz w:val="24"/>
            <w:szCs w:val="24"/>
          </w:rPr>
          <w:t>, thereby</w:t>
        </w:r>
      </w:ins>
      <w:r w:rsidR="000B4DDE" w:rsidRPr="000B4DDE">
        <w:rPr>
          <w:rFonts w:asciiTheme="majorBidi" w:hAnsiTheme="majorBidi" w:cstheme="majorBidi"/>
          <w:sz w:val="24"/>
          <w:szCs w:val="24"/>
        </w:rPr>
        <w:t xml:space="preserve"> increasing the AF substrate</w:t>
      </w:r>
      <w:r w:rsidR="00650E2D">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PEVuZE5vdGU+PENpdGU+PEF1dGhvcj5IZWlqbWFuPC9BdXRob3I+PFllYXI+MjAxNjwvWWVhcj48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==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PEVuZE5vdGU+PENpdGU+PEF1dGhvcj5IZWlqbWFuPC9BdXRob3I+PFllYXI+MjAxNjwvWWVhcj48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==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(8, 12)</w:t>
      </w:r>
      <w:r w:rsidR="00D214AF">
        <w:rPr>
          <w:rFonts w:asciiTheme="majorBidi" w:hAnsiTheme="majorBidi" w:cstheme="majorBidi"/>
          <w:sz w:val="24"/>
          <w:szCs w:val="24"/>
        </w:rPr>
        <w:fldChar w:fldCharType="end"/>
      </w:r>
      <w:r w:rsidR="000B4DDE" w:rsidRPr="000B4DDE">
        <w:rPr>
          <w:rFonts w:asciiTheme="majorBidi" w:hAnsiTheme="majorBidi" w:cstheme="majorBidi"/>
          <w:sz w:val="24"/>
          <w:szCs w:val="24"/>
        </w:rPr>
        <w:t>.</w:t>
      </w:r>
      <w:r w:rsidR="00492BD5">
        <w:rPr>
          <w:rFonts w:asciiTheme="majorBidi" w:hAnsiTheme="majorBidi" w:cstheme="majorBidi"/>
          <w:sz w:val="24"/>
          <w:szCs w:val="24"/>
        </w:rPr>
        <w:t xml:space="preserve"> </w:t>
      </w:r>
      <w:r w:rsidR="00492BD5" w:rsidRPr="00492BD5">
        <w:rPr>
          <w:rFonts w:asciiTheme="majorBidi" w:hAnsiTheme="majorBidi" w:cstheme="majorBidi"/>
          <w:sz w:val="24"/>
          <w:szCs w:val="24"/>
        </w:rPr>
        <w:t>Antiarrhythmic drugs</w:t>
      </w:r>
      <w:r w:rsidR="00492BD5">
        <w:rPr>
          <w:rFonts w:asciiTheme="majorBidi" w:hAnsiTheme="majorBidi" w:cstheme="majorBidi"/>
          <w:sz w:val="24"/>
          <w:szCs w:val="24"/>
        </w:rPr>
        <w:t xml:space="preserve"> </w:t>
      </w:r>
      <w:del w:id="109" w:author="Editor" w:date="2023-11-18T21:43:00Z">
        <w:r w:rsidR="00492BD5" w:rsidDel="00043D04">
          <w:rPr>
            <w:rFonts w:asciiTheme="majorBidi" w:hAnsiTheme="majorBidi" w:cstheme="majorBidi"/>
            <w:sz w:val="24"/>
            <w:szCs w:val="24"/>
          </w:rPr>
          <w:delText xml:space="preserve">aimed </w:delText>
        </w:r>
      </w:del>
      <w:ins w:id="110" w:author="Editor" w:date="2023-11-18T21:43:00Z">
        <w:r w:rsidR="00043D04">
          <w:rPr>
            <w:rFonts w:asciiTheme="majorBidi" w:hAnsiTheme="majorBidi" w:cstheme="majorBidi"/>
            <w:sz w:val="24"/>
            <w:szCs w:val="24"/>
          </w:rPr>
          <w:t>aimed at preventing A</w:t>
        </w:r>
      </w:ins>
      <w:del w:id="111" w:author="Editor" w:date="2023-11-18T21:43:00Z">
        <w:r w:rsidR="00492BD5" w:rsidDel="00043D04">
          <w:rPr>
            <w:rFonts w:asciiTheme="majorBidi" w:hAnsiTheme="majorBidi" w:cstheme="majorBidi"/>
            <w:sz w:val="24"/>
            <w:szCs w:val="24"/>
          </w:rPr>
          <w:delText>to prevent</w:delText>
        </w:r>
        <w:r w:rsidR="00492BD5" w:rsidRPr="00492BD5" w:rsidDel="00043D04">
          <w:rPr>
            <w:rFonts w:asciiTheme="majorBidi" w:hAnsiTheme="majorBidi" w:cstheme="majorBidi"/>
            <w:sz w:val="24"/>
            <w:szCs w:val="24"/>
          </w:rPr>
          <w:delText xml:space="preserve"> </w:delText>
        </w:r>
        <w:r w:rsidR="00492BD5" w:rsidDel="00043D04">
          <w:rPr>
            <w:rFonts w:asciiTheme="majorBidi" w:hAnsiTheme="majorBidi" w:cstheme="majorBidi"/>
            <w:sz w:val="24"/>
            <w:szCs w:val="24"/>
          </w:rPr>
          <w:delText>A</w:delText>
        </w:r>
      </w:del>
      <w:r w:rsidR="00492BD5">
        <w:rPr>
          <w:rFonts w:asciiTheme="majorBidi" w:hAnsiTheme="majorBidi" w:cstheme="majorBidi"/>
          <w:sz w:val="24"/>
          <w:szCs w:val="24"/>
        </w:rPr>
        <w:t xml:space="preserve">F </w:t>
      </w:r>
      <w:r w:rsidR="00492BD5" w:rsidRPr="00492BD5">
        <w:rPr>
          <w:rFonts w:asciiTheme="majorBidi" w:hAnsiTheme="majorBidi" w:cstheme="majorBidi"/>
          <w:sz w:val="24"/>
          <w:szCs w:val="24"/>
        </w:rPr>
        <w:t>recurrence</w:t>
      </w:r>
      <w:r w:rsidR="00492BD5">
        <w:rPr>
          <w:rFonts w:asciiTheme="majorBidi" w:hAnsiTheme="majorBidi" w:cstheme="majorBidi"/>
          <w:sz w:val="24"/>
          <w:szCs w:val="24"/>
        </w:rPr>
        <w:t xml:space="preserve"> and </w:t>
      </w:r>
      <w:del w:id="112" w:author="Editor" w:date="2023-11-18T21:43:00Z">
        <w:r w:rsidR="00604C17" w:rsidDel="00043D04">
          <w:rPr>
            <w:rFonts w:asciiTheme="majorBidi" w:hAnsiTheme="majorBidi" w:cstheme="majorBidi"/>
            <w:sz w:val="24"/>
            <w:szCs w:val="24"/>
          </w:rPr>
          <w:delText xml:space="preserve">to </w:delText>
        </w:r>
        <w:r w:rsidR="00F05B84" w:rsidDel="00043D04">
          <w:rPr>
            <w:rFonts w:asciiTheme="majorBidi" w:hAnsiTheme="majorBidi" w:cstheme="majorBidi"/>
            <w:sz w:val="24"/>
            <w:szCs w:val="24"/>
          </w:rPr>
          <w:delText>sustain</w:delText>
        </w:r>
      </w:del>
      <w:ins w:id="113" w:author="Editor" w:date="2023-11-18T21:43:00Z">
        <w:r w:rsidR="00043D04">
          <w:rPr>
            <w:rFonts w:asciiTheme="majorBidi" w:hAnsiTheme="majorBidi" w:cstheme="majorBidi"/>
            <w:sz w:val="24"/>
            <w:szCs w:val="24"/>
          </w:rPr>
          <w:t>sustaining</w:t>
        </w:r>
      </w:ins>
      <w:r w:rsidR="00F05B84">
        <w:rPr>
          <w:rFonts w:asciiTheme="majorBidi" w:hAnsiTheme="majorBidi" w:cstheme="majorBidi"/>
          <w:sz w:val="24"/>
          <w:szCs w:val="24"/>
        </w:rPr>
        <w:t xml:space="preserve"> </w:t>
      </w:r>
      <w:r w:rsidR="00492BD5" w:rsidRPr="00492BD5">
        <w:rPr>
          <w:rFonts w:asciiTheme="majorBidi" w:hAnsiTheme="majorBidi" w:cstheme="majorBidi"/>
          <w:sz w:val="24"/>
          <w:szCs w:val="24"/>
        </w:rPr>
        <w:t>normal sinus rhythm</w:t>
      </w:r>
      <w:r w:rsidR="00492BD5">
        <w:rPr>
          <w:rFonts w:asciiTheme="majorBidi" w:hAnsiTheme="majorBidi" w:cstheme="majorBidi"/>
          <w:sz w:val="24"/>
          <w:szCs w:val="24"/>
        </w:rPr>
        <w:t xml:space="preserve"> </w:t>
      </w:r>
      <w:r w:rsidR="00D05195">
        <w:rPr>
          <w:rFonts w:asciiTheme="majorBidi" w:hAnsiTheme="majorBidi" w:cstheme="majorBidi"/>
          <w:sz w:val="24"/>
          <w:szCs w:val="24"/>
        </w:rPr>
        <w:t xml:space="preserve">are </w:t>
      </w:r>
      <w:r w:rsidR="00F05B84">
        <w:rPr>
          <w:rFonts w:asciiTheme="majorBidi" w:hAnsiTheme="majorBidi" w:cstheme="majorBidi"/>
          <w:sz w:val="24"/>
          <w:szCs w:val="24"/>
        </w:rPr>
        <w:t xml:space="preserve">extensively used but are only </w:t>
      </w:r>
      <w:r w:rsidR="00D05195">
        <w:rPr>
          <w:rFonts w:asciiTheme="majorBidi" w:hAnsiTheme="majorBidi" w:cstheme="majorBidi"/>
          <w:sz w:val="24"/>
          <w:szCs w:val="24"/>
        </w:rPr>
        <w:t>partially effective</w:t>
      </w:r>
      <w:r w:rsidR="00492BD5" w:rsidRPr="007712F8">
        <w:rPr>
          <w:rFonts w:asciiTheme="majorBidi" w:hAnsiTheme="majorBidi" w:cstheme="majorBidi"/>
          <w:sz w:val="24"/>
          <w:szCs w:val="24"/>
        </w:rPr>
        <w:t xml:space="preserve"> and are not </w:t>
      </w:r>
      <w:ins w:id="114" w:author="Editor" w:date="2023-11-18T21:43:00Z">
        <w:r w:rsidR="00043D04">
          <w:rPr>
            <w:rFonts w:asciiTheme="majorBidi" w:hAnsiTheme="majorBidi" w:cstheme="majorBidi"/>
            <w:sz w:val="24"/>
            <w:szCs w:val="24"/>
          </w:rPr>
          <w:t>devoid of</w:t>
        </w:r>
      </w:ins>
      <w:del w:id="115" w:author="Editor" w:date="2023-11-18T21:43:00Z">
        <w:r w:rsidR="00492BD5" w:rsidRPr="007712F8" w:rsidDel="00043D04">
          <w:rPr>
            <w:rFonts w:asciiTheme="majorBidi" w:hAnsiTheme="majorBidi" w:cstheme="majorBidi"/>
            <w:sz w:val="24"/>
            <w:szCs w:val="24"/>
          </w:rPr>
          <w:delText xml:space="preserve">exempt of </w:delText>
        </w:r>
      </w:del>
      <w:ins w:id="116" w:author="Editor" w:date="2023-11-18T21:43:00Z">
        <w:r w:rsidR="00043D04" w:rsidRPr="007712F8">
          <w:rPr>
            <w:rFonts w:asciiTheme="majorBidi" w:hAnsiTheme="majorBidi" w:cstheme="majorBidi"/>
            <w:sz w:val="24"/>
            <w:szCs w:val="24"/>
          </w:rPr>
          <w:t xml:space="preserve"> </w:t>
        </w:r>
      </w:ins>
      <w:r w:rsidR="00492BD5" w:rsidRPr="007712F8">
        <w:rPr>
          <w:rFonts w:asciiTheme="majorBidi" w:hAnsiTheme="majorBidi" w:cstheme="majorBidi"/>
          <w:sz w:val="24"/>
          <w:szCs w:val="24"/>
        </w:rPr>
        <w:t xml:space="preserve">pro-arrhythmic </w:t>
      </w:r>
      <w:del w:id="117" w:author="Editor" w:date="2023-11-18T21:44:00Z">
        <w:r w:rsidR="00492BD5" w:rsidRPr="007712F8" w:rsidDel="00043D04">
          <w:rPr>
            <w:rFonts w:asciiTheme="majorBidi" w:hAnsiTheme="majorBidi" w:cstheme="majorBidi"/>
            <w:sz w:val="24"/>
            <w:szCs w:val="24"/>
          </w:rPr>
          <w:delText xml:space="preserve">and </w:delText>
        </w:r>
      </w:del>
      <w:ins w:id="118" w:author="Editor" w:date="2023-11-18T21:44:00Z">
        <w:r w:rsidR="00043D04">
          <w:rPr>
            <w:rFonts w:asciiTheme="majorBidi" w:hAnsiTheme="majorBidi" w:cstheme="majorBidi"/>
            <w:sz w:val="24"/>
            <w:szCs w:val="24"/>
          </w:rPr>
          <w:t>or</w:t>
        </w:r>
        <w:r w:rsidR="00043D04" w:rsidRPr="007712F8">
          <w:rPr>
            <w:rFonts w:asciiTheme="majorBidi" w:hAnsiTheme="majorBidi" w:cstheme="majorBidi"/>
            <w:sz w:val="24"/>
            <w:szCs w:val="24"/>
          </w:rPr>
          <w:t xml:space="preserve"> </w:t>
        </w:r>
      </w:ins>
      <w:r w:rsidR="00492BD5" w:rsidRPr="007712F8">
        <w:rPr>
          <w:rFonts w:asciiTheme="majorBidi" w:hAnsiTheme="majorBidi" w:cstheme="majorBidi"/>
          <w:sz w:val="24"/>
          <w:szCs w:val="24"/>
        </w:rPr>
        <w:t>extra-cardiac side effects</w:t>
      </w:r>
      <w:r w:rsidR="00492BD5">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LCAxMy0xNSk8L0Rpc3BsYXlUZXh0PjxyZWNvcmQ+PHJlYy1udW1iZXI+NTY8L3JlYy1udW1iZXI+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LCAxMy0xNSk8L0Rpc3BsYXlUZXh0PjxyZWNvcmQ+PHJlYy1udW1iZXI+NTY8L3JlYy1udW1iZXI+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(8, 13-15)</w:t>
      </w:r>
      <w:r w:rsidR="00D214AF">
        <w:rPr>
          <w:rFonts w:asciiTheme="majorBidi" w:hAnsiTheme="majorBidi" w:cstheme="majorBidi"/>
          <w:sz w:val="24"/>
          <w:szCs w:val="24"/>
        </w:rPr>
        <w:fldChar w:fldCharType="end"/>
      </w:r>
      <w:r w:rsidR="00D05195">
        <w:rPr>
          <w:rFonts w:asciiTheme="majorBidi" w:hAnsiTheme="majorBidi" w:cstheme="majorBidi"/>
          <w:sz w:val="24"/>
          <w:szCs w:val="24"/>
        </w:rPr>
        <w:t>.</w:t>
      </w:r>
      <w:r w:rsidR="001807C1">
        <w:rPr>
          <w:rFonts w:asciiTheme="majorBidi" w:hAnsiTheme="majorBidi" w:cstheme="majorBidi"/>
          <w:sz w:val="24"/>
          <w:szCs w:val="24"/>
        </w:rPr>
        <w:t xml:space="preserve"> </w:t>
      </w:r>
      <w:del w:id="119" w:author="Editor" w:date="2023-11-18T21:44:00Z">
        <w:r w:rsidR="00A10E96" w:rsidDel="00043D04">
          <w:rPr>
            <w:rFonts w:asciiTheme="majorBidi" w:hAnsiTheme="majorBidi" w:cstheme="majorBidi"/>
            <w:sz w:val="24"/>
            <w:szCs w:val="24"/>
          </w:rPr>
          <w:delText>N</w:delText>
        </w:r>
        <w:r w:rsidR="00A10E96" w:rsidRPr="00A10E96" w:rsidDel="00043D04">
          <w:rPr>
            <w:rFonts w:asciiTheme="majorBidi" w:hAnsiTheme="majorBidi" w:cstheme="majorBidi"/>
            <w:sz w:val="24"/>
            <w:szCs w:val="24"/>
          </w:rPr>
          <w:delText xml:space="preserve">umber of </w:delText>
        </w:r>
      </w:del>
      <w:ins w:id="120" w:author="Editor" w:date="2023-11-18T21:44:00Z">
        <w:r w:rsidR="00043D04">
          <w:rPr>
            <w:rFonts w:asciiTheme="majorBidi" w:hAnsiTheme="majorBidi" w:cstheme="majorBidi"/>
            <w:sz w:val="24"/>
            <w:szCs w:val="24"/>
          </w:rPr>
          <w:t>N</w:t>
        </w:r>
      </w:ins>
      <w:del w:id="121" w:author="Editor" w:date="2023-11-18T21:44:00Z">
        <w:r w:rsidR="00A10E96" w:rsidRPr="00A10E96" w:rsidDel="00043D04">
          <w:rPr>
            <w:rFonts w:asciiTheme="majorBidi" w:hAnsiTheme="majorBidi" w:cstheme="majorBidi"/>
            <w:sz w:val="24"/>
            <w:szCs w:val="24"/>
          </w:rPr>
          <w:delText>n</w:delText>
        </w:r>
      </w:del>
      <w:r w:rsidR="00A10E96" w:rsidRPr="00A10E96">
        <w:rPr>
          <w:rFonts w:asciiTheme="majorBidi" w:hAnsiTheme="majorBidi" w:cstheme="majorBidi"/>
          <w:sz w:val="24"/>
          <w:szCs w:val="24"/>
        </w:rPr>
        <w:t xml:space="preserve">ovel </w:t>
      </w:r>
      <w:r w:rsidR="00A10E96">
        <w:rPr>
          <w:rFonts w:asciiTheme="majorBidi" w:hAnsiTheme="majorBidi" w:cstheme="majorBidi"/>
          <w:sz w:val="24"/>
          <w:szCs w:val="24"/>
        </w:rPr>
        <w:t xml:space="preserve">atrial selective </w:t>
      </w:r>
      <w:r w:rsidR="00A10E96" w:rsidRPr="00A10E96">
        <w:rPr>
          <w:rFonts w:asciiTheme="majorBidi" w:hAnsiTheme="majorBidi" w:cstheme="majorBidi"/>
          <w:sz w:val="24"/>
          <w:szCs w:val="24"/>
        </w:rPr>
        <w:t>antiarrhythmic targets</w:t>
      </w:r>
      <w:r w:rsidR="00A10E96">
        <w:rPr>
          <w:rFonts w:asciiTheme="majorBidi" w:hAnsiTheme="majorBidi" w:cstheme="majorBidi"/>
          <w:sz w:val="24"/>
          <w:szCs w:val="24"/>
        </w:rPr>
        <w:t xml:space="preserve"> have been </w:t>
      </w:r>
      <w:del w:id="122" w:author="Editor" w:date="2023-11-18T21:44:00Z">
        <w:r w:rsidR="00A10E96" w:rsidDel="00043D04">
          <w:rPr>
            <w:rFonts w:asciiTheme="majorBidi" w:hAnsiTheme="majorBidi" w:cstheme="majorBidi"/>
            <w:sz w:val="24"/>
            <w:szCs w:val="24"/>
          </w:rPr>
          <w:delText xml:space="preserve">the </w:delText>
        </w:r>
      </w:del>
      <w:ins w:id="123" w:author="Editor" w:date="2023-11-18T21:44:00Z">
        <w:r w:rsidR="00043D04">
          <w:rPr>
            <w:rFonts w:asciiTheme="majorBidi" w:hAnsiTheme="majorBidi" w:cstheme="majorBidi"/>
            <w:sz w:val="24"/>
            <w:szCs w:val="24"/>
          </w:rPr>
          <w:t>the</w:t>
        </w:r>
        <w:r w:rsidR="00043D04">
          <w:rPr>
            <w:rFonts w:asciiTheme="majorBidi" w:hAnsiTheme="majorBidi" w:cstheme="majorBidi"/>
            <w:sz w:val="24"/>
            <w:szCs w:val="24"/>
          </w:rPr>
          <w:t xml:space="preserve"> </w:t>
        </w:r>
      </w:ins>
      <w:r w:rsidR="00A10E96">
        <w:rPr>
          <w:rFonts w:asciiTheme="majorBidi" w:hAnsiTheme="majorBidi" w:cstheme="majorBidi"/>
          <w:sz w:val="24"/>
          <w:szCs w:val="24"/>
        </w:rPr>
        <w:t xml:space="preserve">focus of extensive research </w:t>
      </w:r>
      <w:del w:id="124" w:author="Editor" w:date="2023-11-18T21:44:00Z">
        <w:r w:rsidR="00A10E96" w:rsidDel="00043D04">
          <w:rPr>
            <w:rFonts w:asciiTheme="majorBidi" w:hAnsiTheme="majorBidi" w:cstheme="majorBidi"/>
            <w:sz w:val="24"/>
            <w:szCs w:val="24"/>
          </w:rPr>
          <w:delText xml:space="preserve">in </w:delText>
        </w:r>
      </w:del>
      <w:ins w:id="125" w:author="Editor" w:date="2023-11-18T21:44:00Z">
        <w:r w:rsidR="00043D04">
          <w:rPr>
            <w:rFonts w:asciiTheme="majorBidi" w:hAnsiTheme="majorBidi" w:cstheme="majorBidi"/>
            <w:sz w:val="24"/>
            <w:szCs w:val="24"/>
          </w:rPr>
          <w:t>over</w:t>
        </w:r>
        <w:r w:rsidR="00043D04">
          <w:rPr>
            <w:rFonts w:asciiTheme="majorBidi" w:hAnsiTheme="majorBidi" w:cstheme="majorBidi"/>
            <w:sz w:val="24"/>
            <w:szCs w:val="24"/>
          </w:rPr>
          <w:t xml:space="preserve"> </w:t>
        </w:r>
      </w:ins>
      <w:r w:rsidR="00A10E96">
        <w:rPr>
          <w:rFonts w:asciiTheme="majorBidi" w:hAnsiTheme="majorBidi" w:cstheme="majorBidi"/>
          <w:sz w:val="24"/>
          <w:szCs w:val="24"/>
        </w:rPr>
        <w:t>the last two decades</w:t>
      </w:r>
      <w:ins w:id="126" w:author="Editor" w:date="2023-11-18T21:44:00Z">
        <w:r w:rsidR="00043D04">
          <w:rPr>
            <w:rFonts w:asciiTheme="majorBidi" w:hAnsiTheme="majorBidi" w:cstheme="majorBidi"/>
            <w:sz w:val="24"/>
            <w:szCs w:val="24"/>
          </w:rPr>
          <w:t>, albeit</w:t>
        </w:r>
      </w:ins>
      <w:r w:rsidR="00A10E96">
        <w:rPr>
          <w:rFonts w:asciiTheme="majorBidi" w:hAnsiTheme="majorBidi" w:cstheme="majorBidi"/>
          <w:sz w:val="24"/>
          <w:szCs w:val="24"/>
        </w:rPr>
        <w:t xml:space="preserve"> without </w:t>
      </w:r>
      <w:r w:rsidR="001807C1">
        <w:rPr>
          <w:rFonts w:asciiTheme="majorBidi" w:hAnsiTheme="majorBidi" w:cstheme="majorBidi"/>
          <w:sz w:val="24"/>
          <w:szCs w:val="24"/>
        </w:rPr>
        <w:t>success</w:t>
      </w:r>
      <w:r w:rsidR="00FD66B8">
        <w:rPr>
          <w:rFonts w:asciiTheme="majorBidi" w:hAnsiTheme="majorBidi" w:cstheme="majorBidi"/>
          <w:sz w:val="24"/>
          <w:szCs w:val="24"/>
        </w:rPr>
        <w:t xml:space="preserve"> </w:t>
      </w:r>
      <w:r w:rsidR="00CA43C4">
        <w:rPr>
          <w:rFonts w:asciiTheme="majorBidi" w:hAnsiTheme="majorBidi" w:cstheme="majorBidi"/>
          <w:sz w:val="24"/>
          <w:szCs w:val="24"/>
        </w:rPr>
        <w:t xml:space="preserve">in </w:t>
      </w:r>
      <w:del w:id="127" w:author="Editor" w:date="2023-11-18T21:44:00Z">
        <w:r w:rsidR="00CA43C4" w:rsidDel="00043D04">
          <w:rPr>
            <w:rFonts w:asciiTheme="majorBidi" w:hAnsiTheme="majorBidi" w:cstheme="majorBidi"/>
            <w:sz w:val="24"/>
            <w:szCs w:val="24"/>
          </w:rPr>
          <w:delText>r</w:delText>
        </w:r>
        <w:r w:rsidR="00604C17" w:rsidDel="00043D04">
          <w:rPr>
            <w:rFonts w:asciiTheme="majorBidi" w:hAnsiTheme="majorBidi" w:cstheme="majorBidi"/>
            <w:sz w:val="24"/>
            <w:szCs w:val="24"/>
          </w:rPr>
          <w:delText xml:space="preserve">eaching </w:delText>
        </w:r>
      </w:del>
      <w:ins w:id="128" w:author="Editor" w:date="2023-11-18T21:44:00Z">
        <w:r w:rsidR="00043D04">
          <w:rPr>
            <w:rFonts w:asciiTheme="majorBidi" w:hAnsiTheme="majorBidi" w:cstheme="majorBidi"/>
            <w:sz w:val="24"/>
            <w:szCs w:val="24"/>
          </w:rPr>
          <w:t>translating these efforts to</w:t>
        </w:r>
        <w:r w:rsidR="00043D04">
          <w:rPr>
            <w:rFonts w:asciiTheme="majorBidi" w:hAnsiTheme="majorBidi" w:cstheme="majorBidi"/>
            <w:sz w:val="24"/>
            <w:szCs w:val="24"/>
          </w:rPr>
          <w:t xml:space="preserve"> </w:t>
        </w:r>
      </w:ins>
      <w:r w:rsidR="00604C17">
        <w:rPr>
          <w:rFonts w:asciiTheme="majorBidi" w:hAnsiTheme="majorBidi" w:cstheme="majorBidi"/>
          <w:sz w:val="24"/>
          <w:szCs w:val="24"/>
        </w:rPr>
        <w:t>advanced clinical studies</w:t>
      </w:r>
      <w:r w:rsidR="00CA43C4">
        <w:rPr>
          <w:rFonts w:asciiTheme="majorBidi" w:hAnsiTheme="majorBidi" w:cstheme="majorBidi"/>
          <w:sz w:val="24"/>
          <w:szCs w:val="24"/>
        </w:rPr>
        <w:t xml:space="preserve"> </w:t>
      </w:r>
      <w:del w:id="129" w:author="Editor" w:date="2023-11-18T21:44:00Z">
        <w:r w:rsidR="00CA43C4" w:rsidDel="00043D04">
          <w:rPr>
            <w:rFonts w:asciiTheme="majorBidi" w:hAnsiTheme="majorBidi" w:cstheme="majorBidi"/>
            <w:sz w:val="24"/>
            <w:szCs w:val="24"/>
          </w:rPr>
          <w:delText>so far</w:delText>
        </w:r>
      </w:del>
      <w:ins w:id="130" w:author="Editor" w:date="2023-11-18T21:44:00Z">
        <w:r w:rsidR="00043D04">
          <w:rPr>
            <w:rFonts w:asciiTheme="majorBidi" w:hAnsiTheme="majorBidi" w:cstheme="majorBidi"/>
            <w:sz w:val="24"/>
            <w:szCs w:val="24"/>
          </w:rPr>
          <w:t>to date</w:t>
        </w:r>
      </w:ins>
      <w:r w:rsidR="00FD66B8">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PEVuZE5vdGU+PENpdGU+PEF1dGhvcj5QZXlyb25uZXQ8L0F1dGhvcj48WWVhcj4yMDE5PC9ZZWFy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PEVuZE5vdGU+PENpdGU+PEF1dGhvcj5QZXlyb25uZXQ8L0F1dGhvcj48WWVhcj4yMDE5PC9ZZWFy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(15, 16 )</w:t>
      </w:r>
      <w:r w:rsidR="00D214AF">
        <w:rPr>
          <w:rFonts w:asciiTheme="majorBidi" w:hAnsiTheme="majorBidi" w:cstheme="majorBidi"/>
          <w:sz w:val="24"/>
          <w:szCs w:val="24"/>
        </w:rPr>
        <w:fldChar w:fldCharType="end"/>
      </w:r>
      <w:r w:rsidR="00DB7B94">
        <w:rPr>
          <w:rFonts w:asciiTheme="majorBidi" w:hAnsiTheme="majorBidi" w:cstheme="majorBidi"/>
          <w:sz w:val="24"/>
          <w:szCs w:val="24"/>
        </w:rPr>
        <w:t xml:space="preserve">. From a different </w:t>
      </w:r>
      <w:del w:id="131" w:author="Editor" w:date="2023-11-18T21:45:00Z">
        <w:r w:rsidR="00DB7B94" w:rsidDel="00043D04">
          <w:rPr>
            <w:rFonts w:asciiTheme="majorBidi" w:hAnsiTheme="majorBidi" w:cstheme="majorBidi"/>
            <w:sz w:val="24"/>
            <w:szCs w:val="24"/>
          </w:rPr>
          <w:delText>point of view</w:delText>
        </w:r>
      </w:del>
      <w:ins w:id="132" w:author="Editor" w:date="2023-11-18T21:45:00Z">
        <w:r w:rsidR="00043D04">
          <w:rPr>
            <w:rFonts w:asciiTheme="majorBidi" w:hAnsiTheme="majorBidi" w:cstheme="majorBidi"/>
            <w:sz w:val="24"/>
            <w:szCs w:val="24"/>
          </w:rPr>
          <w:t>perspective</w:t>
        </w:r>
      </w:ins>
      <w:r w:rsidR="00DB7B94">
        <w:rPr>
          <w:rFonts w:asciiTheme="majorBidi" w:hAnsiTheme="majorBidi" w:cstheme="majorBidi"/>
          <w:sz w:val="24"/>
          <w:szCs w:val="24"/>
        </w:rPr>
        <w:t>, t</w:t>
      </w:r>
      <w:r w:rsidR="0079020E">
        <w:rPr>
          <w:rFonts w:asciiTheme="majorBidi" w:hAnsiTheme="majorBidi" w:cstheme="majorBidi"/>
          <w:sz w:val="24"/>
          <w:szCs w:val="24"/>
        </w:rPr>
        <w:t xml:space="preserve">herapeutic modalities </w:t>
      </w:r>
      <w:r w:rsidR="0079020E" w:rsidRPr="0079020E">
        <w:rPr>
          <w:rFonts w:asciiTheme="majorBidi" w:hAnsiTheme="majorBidi" w:cstheme="majorBidi"/>
          <w:sz w:val="24"/>
          <w:szCs w:val="24"/>
        </w:rPr>
        <w:t xml:space="preserve">intended to attenuate or revert underlying pathophysiological processes that promote AF substrate are attractive potential adjuncts to current </w:t>
      </w:r>
      <w:r w:rsidR="0079020E" w:rsidRPr="0079020E">
        <w:rPr>
          <w:rFonts w:asciiTheme="majorBidi" w:hAnsiTheme="majorBidi" w:cstheme="majorBidi"/>
          <w:sz w:val="24"/>
          <w:szCs w:val="24"/>
        </w:rPr>
        <w:lastRenderedPageBreak/>
        <w:t>management</w:t>
      </w:r>
      <w:ins w:id="133" w:author="Editor" w:date="2023-11-18T21:45:00Z">
        <w:r w:rsidR="00043D04">
          <w:rPr>
            <w:rFonts w:asciiTheme="majorBidi" w:hAnsiTheme="majorBidi" w:cstheme="majorBidi"/>
            <w:sz w:val="24"/>
            <w:szCs w:val="24"/>
          </w:rPr>
          <w:t xml:space="preserve"> strategies</w:t>
        </w:r>
      </w:ins>
      <w:r w:rsidR="0079020E" w:rsidRPr="0079020E">
        <w:rPr>
          <w:rFonts w:asciiTheme="majorBidi" w:hAnsiTheme="majorBidi" w:cstheme="majorBidi"/>
          <w:sz w:val="24"/>
          <w:szCs w:val="24"/>
        </w:rPr>
        <w:t xml:space="preserve">. Various insults such as inflammation, oxidative </w:t>
      </w:r>
      <w:r w:rsidR="00AF3DF7">
        <w:rPr>
          <w:rFonts w:asciiTheme="majorBidi" w:hAnsiTheme="majorBidi" w:cstheme="majorBidi"/>
          <w:sz w:val="24"/>
          <w:szCs w:val="24"/>
        </w:rPr>
        <w:t>and</w:t>
      </w:r>
      <w:r w:rsidR="0079020E" w:rsidRPr="0079020E">
        <w:rPr>
          <w:rFonts w:asciiTheme="majorBidi" w:hAnsiTheme="majorBidi" w:cstheme="majorBidi"/>
          <w:sz w:val="24"/>
          <w:szCs w:val="24"/>
        </w:rPr>
        <w:t xml:space="preserve"> </w:t>
      </w:r>
      <w:del w:id="134" w:author="Editor" w:date="2023-11-18T21:45:00Z">
        <w:r w:rsidR="0079020E" w:rsidRPr="0079020E" w:rsidDel="00043D04">
          <w:rPr>
            <w:rFonts w:asciiTheme="majorBidi" w:hAnsiTheme="majorBidi" w:cstheme="majorBidi"/>
            <w:sz w:val="24"/>
            <w:szCs w:val="24"/>
          </w:rPr>
          <w:delText xml:space="preserve">ER </w:delText>
        </w:r>
      </w:del>
      <w:ins w:id="135" w:author="Editor" w:date="2023-11-18T21:45:00Z">
        <w:r w:rsidR="00043D04">
          <w:rPr>
            <w:rFonts w:asciiTheme="majorBidi" w:hAnsiTheme="majorBidi" w:cstheme="majorBidi"/>
            <w:sz w:val="24"/>
            <w:szCs w:val="24"/>
          </w:rPr>
          <w:t>endoplasmic reticulum (ER)</w:t>
        </w:r>
        <w:r w:rsidR="00043D04" w:rsidRPr="0079020E">
          <w:rPr>
            <w:rFonts w:asciiTheme="majorBidi" w:hAnsiTheme="majorBidi" w:cstheme="majorBidi"/>
            <w:sz w:val="24"/>
            <w:szCs w:val="24"/>
          </w:rPr>
          <w:t xml:space="preserve"> </w:t>
        </w:r>
      </w:ins>
      <w:r w:rsidR="0079020E" w:rsidRPr="0079020E">
        <w:rPr>
          <w:rFonts w:asciiTheme="majorBidi" w:hAnsiTheme="majorBidi" w:cstheme="majorBidi"/>
          <w:sz w:val="24"/>
          <w:szCs w:val="24"/>
        </w:rPr>
        <w:t>stress, abnormal proteostasis, apoptotic signaling, autophagy</w:t>
      </w:r>
      <w:ins w:id="136" w:author="Editor" w:date="2023-11-18T21:45:00Z">
        <w:r w:rsidR="00043D04">
          <w:rPr>
            <w:rFonts w:asciiTheme="majorBidi" w:hAnsiTheme="majorBidi" w:cstheme="majorBidi"/>
            <w:sz w:val="24"/>
            <w:szCs w:val="24"/>
          </w:rPr>
          <w:t>,</w:t>
        </w:r>
      </w:ins>
      <w:r w:rsidR="0079020E" w:rsidRPr="0079020E">
        <w:rPr>
          <w:rFonts w:asciiTheme="majorBidi" w:hAnsiTheme="majorBidi" w:cstheme="majorBidi"/>
          <w:sz w:val="24"/>
          <w:szCs w:val="24"/>
        </w:rPr>
        <w:t xml:space="preserve"> and fibrosis are all considered </w:t>
      </w:r>
      <w:del w:id="137" w:author="Editor" w:date="2023-11-18T21:45:00Z">
        <w:r w:rsidR="0079020E" w:rsidRPr="0079020E" w:rsidDel="00043D04">
          <w:rPr>
            <w:rFonts w:asciiTheme="majorBidi" w:hAnsiTheme="majorBidi" w:cstheme="majorBidi"/>
            <w:sz w:val="24"/>
            <w:szCs w:val="24"/>
          </w:rPr>
          <w:delText xml:space="preserve">as </w:delText>
        </w:r>
      </w:del>
      <w:ins w:id="138" w:author="Editor" w:date="2023-11-18T21:45:00Z">
        <w:r w:rsidR="00043D04">
          <w:rPr>
            <w:rFonts w:asciiTheme="majorBidi" w:hAnsiTheme="majorBidi" w:cstheme="majorBidi"/>
            <w:sz w:val="24"/>
            <w:szCs w:val="24"/>
          </w:rPr>
          <w:t>pos</w:t>
        </w:r>
      </w:ins>
      <w:ins w:id="139" w:author="Editor" w:date="2023-11-18T21:46:00Z">
        <w:r w:rsidR="00043D04">
          <w:rPr>
            <w:rFonts w:asciiTheme="majorBidi" w:hAnsiTheme="majorBidi" w:cstheme="majorBidi"/>
            <w:sz w:val="24"/>
            <w:szCs w:val="24"/>
          </w:rPr>
          <w:t>sible</w:t>
        </w:r>
      </w:ins>
      <w:ins w:id="140" w:author="Editor" w:date="2023-11-18T21:45:00Z">
        <w:r w:rsidR="00043D04" w:rsidRPr="0079020E">
          <w:rPr>
            <w:rFonts w:asciiTheme="majorBidi" w:hAnsiTheme="majorBidi" w:cstheme="majorBidi"/>
            <w:sz w:val="24"/>
            <w:szCs w:val="24"/>
          </w:rPr>
          <w:t xml:space="preserve"> </w:t>
        </w:r>
      </w:ins>
      <w:r w:rsidR="0079020E" w:rsidRPr="0079020E">
        <w:rPr>
          <w:rFonts w:asciiTheme="majorBidi" w:hAnsiTheme="majorBidi" w:cstheme="majorBidi"/>
          <w:sz w:val="24"/>
          <w:szCs w:val="24"/>
        </w:rPr>
        <w:t>drug targets in this context</w:t>
      </w:r>
      <w:r w:rsidR="0079020E">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Ny0yMSk8L0Rpc3BsYXlUZXh0PjxyZWNvcmQ+PHJlYy1udW1iZXI+MjU8L3JlYy1udW1iZXI+PGZv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Ny0yMSk8L0Rpc3BsYXlUZXh0PjxyZWNvcmQ+PHJlYy1udW1iZXI+MjU8L3JlYy1udW1iZXI+PGZv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(17-21)</w:t>
      </w:r>
      <w:r w:rsidR="00D214AF">
        <w:rPr>
          <w:rFonts w:asciiTheme="majorBidi" w:hAnsiTheme="majorBidi" w:cstheme="majorBidi"/>
          <w:sz w:val="24"/>
          <w:szCs w:val="24"/>
        </w:rPr>
        <w:fldChar w:fldCharType="end"/>
      </w:r>
      <w:r w:rsidR="004F22C2">
        <w:rPr>
          <w:rFonts w:asciiTheme="majorBidi" w:hAnsiTheme="majorBidi" w:cstheme="majorBidi"/>
          <w:sz w:val="24"/>
          <w:szCs w:val="24"/>
        </w:rPr>
        <w:t>.</w:t>
      </w:r>
    </w:p>
    <w:p w14:paraId="5178DAD1" w14:textId="4F8A3480" w:rsidR="00167E07" w:rsidRDefault="00884F4F" w:rsidP="00591B66">
      <w:pPr>
        <w:spacing w:line="480" w:lineRule="auto"/>
        <w:ind w:firstLine="720"/>
        <w:jc w:val="both"/>
        <w:rPr>
          <w:rFonts w:asciiTheme="majorBidi" w:hAnsiTheme="majorBidi" w:cstheme="majorBidi"/>
          <w:sz w:val="24"/>
          <w:szCs w:val="24"/>
        </w:rPr>
      </w:pPr>
      <w:r w:rsidRPr="00CC4E3C">
        <w:rPr>
          <w:rFonts w:asciiTheme="majorBidi" w:hAnsiTheme="majorBidi" w:cstheme="majorBidi"/>
          <w:sz w:val="24"/>
          <w:szCs w:val="24"/>
        </w:rPr>
        <w:t xml:space="preserve">We </w:t>
      </w:r>
      <w:r w:rsidR="00BD79EA">
        <w:rPr>
          <w:rFonts w:asciiTheme="majorBidi" w:hAnsiTheme="majorBidi" w:cstheme="majorBidi"/>
          <w:sz w:val="24"/>
          <w:szCs w:val="24"/>
        </w:rPr>
        <w:t xml:space="preserve">previously </w:t>
      </w:r>
      <w:r w:rsidRPr="00CC4E3C">
        <w:rPr>
          <w:rFonts w:asciiTheme="majorBidi" w:hAnsiTheme="majorBidi" w:cstheme="majorBidi"/>
          <w:sz w:val="24"/>
          <w:szCs w:val="24"/>
        </w:rPr>
        <w:t>i</w:t>
      </w:r>
      <w:r w:rsidRPr="00884F4F">
        <w:rPr>
          <w:rFonts w:asciiTheme="majorBidi" w:hAnsiTheme="majorBidi" w:cstheme="majorBidi"/>
          <w:sz w:val="24"/>
          <w:szCs w:val="24"/>
        </w:rPr>
        <w:t xml:space="preserve">dentified a new druggable target in </w:t>
      </w:r>
      <w:r>
        <w:rPr>
          <w:rFonts w:asciiTheme="majorBidi" w:hAnsiTheme="majorBidi" w:cstheme="majorBidi"/>
          <w:sz w:val="24"/>
          <w:szCs w:val="24"/>
        </w:rPr>
        <w:t>the heart</w:t>
      </w:r>
      <w:del w:id="141" w:author="Editor" w:date="2023-11-18T21:46:00Z">
        <w:r w:rsidRPr="00884F4F" w:rsidDel="00043D04">
          <w:rPr>
            <w:rFonts w:asciiTheme="majorBidi" w:hAnsiTheme="majorBidi" w:cstheme="majorBidi"/>
            <w:sz w:val="24"/>
            <w:szCs w:val="24"/>
          </w:rPr>
          <w:delText>, namely</w:delText>
        </w:r>
      </w:del>
      <w:ins w:id="142" w:author="Editor" w:date="2023-11-18T21:46:00Z">
        <w:r w:rsidR="00043D04">
          <w:rPr>
            <w:rFonts w:asciiTheme="majorBidi" w:hAnsiTheme="majorBidi" w:cstheme="majorBidi"/>
            <w:sz w:val="24"/>
            <w:szCs w:val="24"/>
          </w:rPr>
          <w:t xml:space="preserve"> in the form of</w:t>
        </w:r>
      </w:ins>
      <w:r w:rsidRPr="00884F4F">
        <w:rPr>
          <w:rFonts w:asciiTheme="majorBidi" w:hAnsiTheme="majorBidi" w:cstheme="majorBidi"/>
          <w:sz w:val="24"/>
          <w:szCs w:val="24"/>
        </w:rPr>
        <w:t xml:space="preserve"> the calcium-activa</w:t>
      </w:r>
      <w:r>
        <w:rPr>
          <w:rFonts w:asciiTheme="majorBidi" w:hAnsiTheme="majorBidi" w:cstheme="majorBidi"/>
          <w:sz w:val="24"/>
          <w:szCs w:val="24"/>
        </w:rPr>
        <w:t>ted SK4 K</w:t>
      </w:r>
      <w:r w:rsidRPr="00043D04">
        <w:rPr>
          <w:rFonts w:asciiTheme="majorBidi" w:hAnsiTheme="majorBidi" w:cstheme="majorBidi"/>
          <w:sz w:val="24"/>
          <w:szCs w:val="24"/>
          <w:vertAlign w:val="superscript"/>
          <w:rPrChange w:id="143" w:author="Editor" w:date="2023-11-18T21:46:00Z">
            <w:rPr>
              <w:rFonts w:asciiTheme="majorBidi" w:hAnsiTheme="majorBidi" w:cstheme="majorBidi"/>
              <w:sz w:val="24"/>
              <w:szCs w:val="24"/>
            </w:rPr>
          </w:rPrChange>
        </w:rPr>
        <w:t>+</w:t>
      </w:r>
      <w:r>
        <w:rPr>
          <w:rFonts w:asciiTheme="majorBidi" w:hAnsiTheme="majorBidi" w:cstheme="majorBidi"/>
          <w:sz w:val="24"/>
          <w:szCs w:val="24"/>
        </w:rPr>
        <w:t xml:space="preserve"> channels</w:t>
      </w:r>
      <w:r w:rsidRPr="00884F4F">
        <w:rPr>
          <w:rFonts w:asciiTheme="majorBidi" w:hAnsiTheme="majorBidi" w:cstheme="majorBidi"/>
          <w:sz w:val="24"/>
          <w:szCs w:val="24"/>
        </w:rPr>
        <w:t xml:space="preserve">, </w:t>
      </w:r>
      <w:del w:id="144" w:author="Editor" w:date="2023-11-18T21:46:00Z">
        <w:r w:rsidRPr="00884F4F" w:rsidDel="00043D04">
          <w:rPr>
            <w:rFonts w:asciiTheme="majorBidi" w:hAnsiTheme="majorBidi" w:cstheme="majorBidi"/>
            <w:sz w:val="24"/>
            <w:szCs w:val="24"/>
          </w:rPr>
          <w:delText xml:space="preserve">whose </w:delText>
        </w:r>
      </w:del>
      <w:ins w:id="145" w:author="Editor" w:date="2023-11-18T21:46:00Z">
        <w:r w:rsidR="00043D04">
          <w:rPr>
            <w:rFonts w:asciiTheme="majorBidi" w:hAnsiTheme="majorBidi" w:cstheme="majorBidi"/>
            <w:sz w:val="24"/>
            <w:szCs w:val="24"/>
          </w:rPr>
          <w:t xml:space="preserve">the existence of which had previously been </w:t>
        </w:r>
      </w:ins>
      <w:del w:id="146" w:author="Editor" w:date="2023-11-18T21:46:00Z">
        <w:r w:rsidR="00CC5F03" w:rsidDel="00043D04">
          <w:rPr>
            <w:rFonts w:asciiTheme="majorBidi" w:hAnsiTheme="majorBidi" w:cstheme="majorBidi"/>
            <w:sz w:val="24"/>
            <w:szCs w:val="24"/>
          </w:rPr>
          <w:delText>existence</w:delText>
        </w:r>
        <w:r w:rsidRPr="00884F4F" w:rsidDel="00043D04">
          <w:rPr>
            <w:rFonts w:asciiTheme="majorBidi" w:hAnsiTheme="majorBidi" w:cstheme="majorBidi"/>
            <w:sz w:val="24"/>
            <w:szCs w:val="24"/>
          </w:rPr>
          <w:delText xml:space="preserve"> was </w:delText>
        </w:r>
      </w:del>
      <w:r w:rsidRPr="00884F4F">
        <w:rPr>
          <w:rFonts w:asciiTheme="majorBidi" w:hAnsiTheme="majorBidi" w:cstheme="majorBidi"/>
          <w:sz w:val="24"/>
          <w:szCs w:val="24"/>
        </w:rPr>
        <w:t xml:space="preserve">overlooked in </w:t>
      </w:r>
      <w:r>
        <w:rPr>
          <w:rFonts w:asciiTheme="majorBidi" w:hAnsiTheme="majorBidi" w:cstheme="majorBidi"/>
          <w:sz w:val="24"/>
          <w:szCs w:val="24"/>
        </w:rPr>
        <w:t>cardiac tissu</w:t>
      </w:r>
      <w:r w:rsidR="00BD79EA">
        <w:rPr>
          <w:rFonts w:asciiTheme="majorBidi" w:hAnsiTheme="majorBidi" w:cstheme="majorBidi"/>
          <w:sz w:val="24"/>
          <w:szCs w:val="24"/>
        </w:rPr>
        <w:t>es</w:t>
      </w:r>
      <w:r w:rsidR="006F4E51">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PEVuZE5vdGU+PENpdGU+PEF1dGhvcj5CdWVuby1MZXZ5PC9BdXRob3I+PFllYXI+MjAxOTwvWWVh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==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PEVuZE5vdGU+PENpdGU+PEF1dGhvcj5CdWVuby1MZXZ5PC9BdXRob3I+PFllYXI+MjAxOTwvWWVh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==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(22-26)</w:t>
      </w:r>
      <w:r w:rsidR="00D214AF">
        <w:rPr>
          <w:rFonts w:asciiTheme="majorBidi" w:hAnsiTheme="majorBidi" w:cstheme="majorBidi"/>
          <w:sz w:val="24"/>
          <w:szCs w:val="24"/>
        </w:rPr>
        <w:fldChar w:fldCharType="end"/>
      </w:r>
      <w:r w:rsidRPr="00884F4F">
        <w:rPr>
          <w:rFonts w:asciiTheme="majorBidi" w:hAnsiTheme="majorBidi" w:cstheme="majorBidi"/>
          <w:sz w:val="24"/>
          <w:szCs w:val="24"/>
        </w:rPr>
        <w:t>.</w:t>
      </w:r>
      <w:r w:rsidR="00EE3755">
        <w:rPr>
          <w:rFonts w:asciiTheme="majorBidi" w:hAnsiTheme="majorBidi" w:cstheme="majorBidi"/>
          <w:sz w:val="24"/>
          <w:szCs w:val="24"/>
        </w:rPr>
        <w:t xml:space="preserve"> </w:t>
      </w:r>
      <w:r w:rsidR="00585248">
        <w:rPr>
          <w:rFonts w:asciiTheme="majorBidi" w:hAnsiTheme="majorBidi" w:cstheme="majorBidi"/>
          <w:sz w:val="24"/>
          <w:szCs w:val="24"/>
        </w:rPr>
        <w:t xml:space="preserve">More recently, other groups </w:t>
      </w:r>
      <w:ins w:id="147" w:author="Editor" w:date="2023-11-18T21:46:00Z">
        <w:r w:rsidR="00043D04">
          <w:rPr>
            <w:rFonts w:asciiTheme="majorBidi" w:hAnsiTheme="majorBidi" w:cstheme="majorBidi"/>
            <w:sz w:val="24"/>
            <w:szCs w:val="24"/>
          </w:rPr>
          <w:t xml:space="preserve">similarly </w:t>
        </w:r>
      </w:ins>
      <w:r w:rsidR="00585248">
        <w:rPr>
          <w:rFonts w:asciiTheme="majorBidi" w:hAnsiTheme="majorBidi" w:cstheme="majorBidi"/>
          <w:sz w:val="24"/>
          <w:szCs w:val="24"/>
        </w:rPr>
        <w:t xml:space="preserve">identified SK4 channels in </w:t>
      </w:r>
      <w:ins w:id="148" w:author="Editor" w:date="2023-11-18T21:46:00Z">
        <w:r w:rsidR="00043D04">
          <w:rPr>
            <w:rFonts w:asciiTheme="majorBidi" w:hAnsiTheme="majorBidi" w:cstheme="majorBidi"/>
            <w:sz w:val="24"/>
            <w:szCs w:val="24"/>
          </w:rPr>
          <w:t xml:space="preserve">the </w:t>
        </w:r>
      </w:ins>
      <w:r w:rsidR="00585248">
        <w:rPr>
          <w:rFonts w:asciiTheme="majorBidi" w:hAnsiTheme="majorBidi" w:cstheme="majorBidi"/>
          <w:sz w:val="24"/>
          <w:szCs w:val="24"/>
        </w:rPr>
        <w:t>canine heart</w:t>
      </w:r>
      <w:r w:rsidR="00BD79EA">
        <w:rPr>
          <w:rFonts w:asciiTheme="majorBidi" w:hAnsiTheme="majorBidi" w:cstheme="majorBidi"/>
          <w:sz w:val="24"/>
          <w:szCs w:val="24"/>
        </w:rPr>
        <w:t xml:space="preserve"> </w:t>
      </w:r>
      <w:del w:id="149" w:author="Editor" w:date="2023-11-18T21:46:00Z">
        <w:r w:rsidR="00BD79EA" w:rsidDel="00043D04">
          <w:rPr>
            <w:rFonts w:asciiTheme="majorBidi" w:hAnsiTheme="majorBidi" w:cstheme="majorBidi"/>
            <w:sz w:val="24"/>
            <w:szCs w:val="24"/>
          </w:rPr>
          <w:delText>as well</w:delText>
        </w:r>
        <w:r w:rsidR="00585248" w:rsidDel="00043D04">
          <w:rPr>
            <w:rFonts w:asciiTheme="majorBidi" w:hAnsiTheme="majorBidi" w:cstheme="majorBidi"/>
            <w:sz w:val="24"/>
            <w:szCs w:val="24"/>
          </w:rPr>
          <w:delText xml:space="preserve"> </w:delText>
        </w:r>
      </w:del>
      <w:r w:rsidR="00D214AF">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VGV4dD4oMjctMjkpPC9EaXNwbGF5VGV4dD48cmVjb3JkPjxyZWMtbnVtYmVyPjE5PC9yZWMtbnVt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VGV4dD4oMjctMjkpPC9EaXNwbGF5VGV4dD48cmVjb3JkPjxyZWMtbnVtYmVyPjE5PC9yZWMtbnVt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(27-29)</w:t>
      </w:r>
      <w:r w:rsidR="00D214AF">
        <w:rPr>
          <w:rFonts w:asciiTheme="majorBidi" w:hAnsiTheme="majorBidi" w:cstheme="majorBidi"/>
          <w:sz w:val="24"/>
          <w:szCs w:val="24"/>
        </w:rPr>
        <w:fldChar w:fldCharType="end"/>
      </w:r>
      <w:r w:rsidR="00585248">
        <w:rPr>
          <w:rFonts w:asciiTheme="majorBidi" w:hAnsiTheme="majorBidi" w:cstheme="majorBidi"/>
          <w:sz w:val="24"/>
          <w:szCs w:val="24"/>
        </w:rPr>
        <w:t xml:space="preserve">. </w:t>
      </w:r>
      <w:ins w:id="150" w:author="Editor" w:date="2023-11-18T21:47:00Z">
        <w:r w:rsidR="00043D04">
          <w:rPr>
            <w:rFonts w:asciiTheme="majorBidi" w:hAnsiTheme="majorBidi" w:cstheme="majorBidi"/>
            <w:sz w:val="24"/>
            <w:szCs w:val="24"/>
          </w:rPr>
          <w:t xml:space="preserve">These </w:t>
        </w:r>
      </w:ins>
      <w:r w:rsidR="00EE3755" w:rsidRPr="00EE3755">
        <w:rPr>
          <w:rFonts w:asciiTheme="majorBidi" w:hAnsiTheme="majorBidi" w:cstheme="majorBidi"/>
          <w:sz w:val="24"/>
          <w:szCs w:val="24"/>
        </w:rPr>
        <w:t>SK4 K</w:t>
      </w:r>
      <w:r w:rsidR="00EE3755" w:rsidRPr="00585248">
        <w:rPr>
          <w:rFonts w:asciiTheme="majorBidi" w:hAnsiTheme="majorBidi" w:cstheme="majorBidi"/>
          <w:sz w:val="24"/>
          <w:szCs w:val="24"/>
          <w:vertAlign w:val="superscript"/>
        </w:rPr>
        <w:t>+</w:t>
      </w:r>
      <w:r w:rsidR="00EE3755" w:rsidRPr="00EE3755">
        <w:rPr>
          <w:rFonts w:asciiTheme="majorBidi" w:hAnsiTheme="majorBidi" w:cstheme="majorBidi"/>
          <w:sz w:val="24"/>
          <w:szCs w:val="24"/>
        </w:rPr>
        <w:t xml:space="preserve"> channels </w:t>
      </w:r>
      <w:r w:rsidR="00EE3755">
        <w:rPr>
          <w:rFonts w:asciiTheme="majorBidi" w:hAnsiTheme="majorBidi" w:cstheme="majorBidi"/>
          <w:sz w:val="24"/>
          <w:szCs w:val="24"/>
        </w:rPr>
        <w:t>a</w:t>
      </w:r>
      <w:r w:rsidR="00EE3755" w:rsidRPr="00EE3755">
        <w:rPr>
          <w:rFonts w:asciiTheme="majorBidi" w:hAnsiTheme="majorBidi" w:cstheme="majorBidi"/>
          <w:sz w:val="24"/>
          <w:szCs w:val="24"/>
        </w:rPr>
        <w:t xml:space="preserve">re well known to be expressed </w:t>
      </w:r>
      <w:del w:id="151" w:author="Editor" w:date="2023-11-18T21:47:00Z">
        <w:r w:rsidR="00EE3755" w:rsidRPr="00EE3755" w:rsidDel="00043D04">
          <w:rPr>
            <w:rFonts w:asciiTheme="majorBidi" w:hAnsiTheme="majorBidi" w:cstheme="majorBidi"/>
            <w:sz w:val="24"/>
            <w:szCs w:val="24"/>
          </w:rPr>
          <w:delText>in the immune system such as</w:delText>
        </w:r>
      </w:del>
      <w:ins w:id="152" w:author="Editor" w:date="2023-11-18T21:47:00Z">
        <w:r w:rsidR="00043D04">
          <w:rPr>
            <w:rFonts w:asciiTheme="majorBidi" w:hAnsiTheme="majorBidi" w:cstheme="majorBidi"/>
            <w:sz w:val="24"/>
            <w:szCs w:val="24"/>
          </w:rPr>
          <w:t>by immune cells such as</w:t>
        </w:r>
      </w:ins>
      <w:r w:rsidR="00EE3755" w:rsidRPr="00EE3755">
        <w:rPr>
          <w:rFonts w:asciiTheme="majorBidi" w:hAnsiTheme="majorBidi" w:cstheme="majorBidi"/>
          <w:sz w:val="24"/>
          <w:szCs w:val="24"/>
        </w:rPr>
        <w:t xml:space="preserve"> T cells, B cells</w:t>
      </w:r>
      <w:ins w:id="153" w:author="Editor" w:date="2023-11-18T21:47:00Z">
        <w:r w:rsidR="00043D04">
          <w:rPr>
            <w:rFonts w:asciiTheme="majorBidi" w:hAnsiTheme="majorBidi" w:cstheme="majorBidi"/>
            <w:sz w:val="24"/>
            <w:szCs w:val="24"/>
          </w:rPr>
          <w:t xml:space="preserve">, and </w:t>
        </w:r>
      </w:ins>
      <w:del w:id="154" w:author="Editor" w:date="2023-11-18T21:47:00Z">
        <w:r w:rsidR="00EE3755" w:rsidRPr="00EE3755" w:rsidDel="00043D04">
          <w:rPr>
            <w:rFonts w:asciiTheme="majorBidi" w:hAnsiTheme="majorBidi" w:cstheme="majorBidi"/>
            <w:sz w:val="24"/>
            <w:szCs w:val="24"/>
          </w:rPr>
          <w:delText xml:space="preserve"> or </w:delText>
        </w:r>
      </w:del>
      <w:r w:rsidR="00EE3755" w:rsidRPr="00EE3755">
        <w:rPr>
          <w:rFonts w:asciiTheme="majorBidi" w:hAnsiTheme="majorBidi" w:cstheme="majorBidi"/>
          <w:sz w:val="24"/>
          <w:szCs w:val="24"/>
        </w:rPr>
        <w:t>macrophages</w:t>
      </w:r>
      <w:ins w:id="155" w:author="Editor" w:date="2023-11-18T21:47:00Z">
        <w:r w:rsidR="00043D04">
          <w:rPr>
            <w:rFonts w:asciiTheme="majorBidi" w:hAnsiTheme="majorBidi" w:cstheme="majorBidi"/>
            <w:sz w:val="24"/>
            <w:szCs w:val="24"/>
          </w:rPr>
          <w:t>,</w:t>
        </w:r>
      </w:ins>
      <w:r w:rsidR="00EE3755" w:rsidRPr="00EE3755">
        <w:rPr>
          <w:rFonts w:asciiTheme="majorBidi" w:hAnsiTheme="majorBidi" w:cstheme="majorBidi"/>
          <w:sz w:val="24"/>
          <w:szCs w:val="24"/>
        </w:rPr>
        <w:t xml:space="preserve"> as well as </w:t>
      </w:r>
      <w:del w:id="156" w:author="Editor" w:date="2023-11-18T21:47:00Z">
        <w:r w:rsidR="00EE3755" w:rsidRPr="00EE3755" w:rsidDel="00043D04">
          <w:rPr>
            <w:rFonts w:asciiTheme="majorBidi" w:hAnsiTheme="majorBidi" w:cstheme="majorBidi"/>
            <w:sz w:val="24"/>
            <w:szCs w:val="24"/>
          </w:rPr>
          <w:delText xml:space="preserve">in </w:delText>
        </w:r>
      </w:del>
      <w:ins w:id="157" w:author="Editor" w:date="2023-11-18T21:47:00Z">
        <w:r w:rsidR="00043D04">
          <w:rPr>
            <w:rFonts w:asciiTheme="majorBidi" w:hAnsiTheme="majorBidi" w:cstheme="majorBidi"/>
            <w:sz w:val="24"/>
            <w:szCs w:val="24"/>
          </w:rPr>
          <w:t>by</w:t>
        </w:r>
        <w:r w:rsidR="00043D04" w:rsidRPr="00EE3755">
          <w:rPr>
            <w:rFonts w:asciiTheme="majorBidi" w:hAnsiTheme="majorBidi" w:cstheme="majorBidi"/>
            <w:sz w:val="24"/>
            <w:szCs w:val="24"/>
          </w:rPr>
          <w:t xml:space="preserve"> </w:t>
        </w:r>
      </w:ins>
      <w:r w:rsidR="00EE3755" w:rsidRPr="00EE3755">
        <w:rPr>
          <w:rFonts w:asciiTheme="majorBidi" w:hAnsiTheme="majorBidi" w:cstheme="majorBidi"/>
          <w:sz w:val="24"/>
          <w:szCs w:val="24"/>
        </w:rPr>
        <w:t>endothelial cells</w:t>
      </w:r>
      <w:r w:rsidR="00C26E21">
        <w:rPr>
          <w:rFonts w:asciiTheme="majorBidi" w:hAnsiTheme="majorBidi" w:cstheme="majorBidi"/>
          <w:sz w:val="24"/>
          <w:szCs w:val="24"/>
        </w:rPr>
        <w:t>, fibroblasts</w:t>
      </w:r>
      <w:ins w:id="158" w:author="Editor" w:date="2023-11-18T21:47:00Z">
        <w:r w:rsidR="00043D04">
          <w:rPr>
            <w:rFonts w:asciiTheme="majorBidi" w:hAnsiTheme="majorBidi" w:cstheme="majorBidi"/>
            <w:sz w:val="24"/>
            <w:szCs w:val="24"/>
          </w:rPr>
          <w:t xml:space="preserve">, </w:t>
        </w:r>
      </w:ins>
      <w:del w:id="159" w:author="Editor" w:date="2023-11-18T21:47:00Z">
        <w:r w:rsidR="00EE3755" w:rsidRPr="00EE3755" w:rsidDel="00043D04">
          <w:rPr>
            <w:rFonts w:asciiTheme="majorBidi" w:hAnsiTheme="majorBidi" w:cstheme="majorBidi"/>
            <w:sz w:val="24"/>
            <w:szCs w:val="24"/>
          </w:rPr>
          <w:delText xml:space="preserve"> </w:delText>
        </w:r>
      </w:del>
      <w:r w:rsidR="00EE3755" w:rsidRPr="00EE3755">
        <w:rPr>
          <w:rFonts w:asciiTheme="majorBidi" w:hAnsiTheme="majorBidi" w:cstheme="majorBidi"/>
          <w:sz w:val="24"/>
          <w:szCs w:val="24"/>
        </w:rPr>
        <w:t>and proliferating smooth muscle cells of the vascular system</w:t>
      </w:r>
      <w:r w:rsidR="00784C34">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Y051bT41PC9SZWNOdW0+PElEVGV4dD4zMTMzNzI3MTwvSURUZXh0PjxEaXNwbGF5VGV4dD4oMzAt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Y051bT41PC9SZWNOdW0+PElEVGV4dD4zMTMzNzI3MTwvSURUZXh0PjxEaXNwbGF5VGV4dD4oMzAt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(30-33)</w:t>
      </w:r>
      <w:r w:rsidR="00D214AF">
        <w:rPr>
          <w:rFonts w:asciiTheme="majorBidi" w:hAnsiTheme="majorBidi" w:cstheme="majorBidi"/>
          <w:sz w:val="24"/>
          <w:szCs w:val="24"/>
        </w:rPr>
        <w:fldChar w:fldCharType="end"/>
      </w:r>
      <w:r w:rsidR="00CC5F03">
        <w:rPr>
          <w:rFonts w:asciiTheme="majorBidi" w:hAnsiTheme="majorBidi" w:cstheme="majorBidi"/>
          <w:sz w:val="24"/>
          <w:szCs w:val="24"/>
        </w:rPr>
        <w:t xml:space="preserve">. </w:t>
      </w:r>
      <w:r w:rsidR="0059153B">
        <w:rPr>
          <w:rFonts w:asciiTheme="majorBidi" w:hAnsiTheme="majorBidi" w:cstheme="majorBidi"/>
          <w:sz w:val="24"/>
          <w:szCs w:val="24"/>
        </w:rPr>
        <w:t xml:space="preserve">Recently, we </w:t>
      </w:r>
      <w:del w:id="160" w:author="Editor" w:date="2023-11-19T09:38:00Z">
        <w:r w:rsidR="0059153B" w:rsidDel="00043D04">
          <w:rPr>
            <w:rFonts w:asciiTheme="majorBidi" w:hAnsiTheme="majorBidi" w:cstheme="majorBidi"/>
            <w:sz w:val="24"/>
            <w:szCs w:val="24"/>
          </w:rPr>
          <w:delText>showed</w:delText>
        </w:r>
        <w:r w:rsidR="00CC5F03" w:rsidRPr="00CC5F03" w:rsidDel="00043D04">
          <w:rPr>
            <w:rFonts w:asciiTheme="majorBidi" w:hAnsiTheme="majorBidi" w:cstheme="majorBidi"/>
            <w:sz w:val="24"/>
            <w:szCs w:val="24"/>
          </w:rPr>
          <w:delText xml:space="preserve"> </w:delText>
        </w:r>
      </w:del>
      <w:ins w:id="161" w:author="Editor" w:date="2023-11-19T09:38:00Z">
        <w:r w:rsidR="00043D04">
          <w:rPr>
            <w:rFonts w:asciiTheme="majorBidi" w:hAnsiTheme="majorBidi" w:cstheme="majorBidi"/>
            <w:sz w:val="24"/>
            <w:szCs w:val="24"/>
          </w:rPr>
          <w:t>demonstrated</w:t>
        </w:r>
        <w:r w:rsidR="00043D04" w:rsidRPr="00CC5F03">
          <w:rPr>
            <w:rFonts w:asciiTheme="majorBidi" w:hAnsiTheme="majorBidi" w:cstheme="majorBidi"/>
            <w:sz w:val="24"/>
            <w:szCs w:val="24"/>
          </w:rPr>
          <w:t xml:space="preserve"> </w:t>
        </w:r>
      </w:ins>
      <w:r w:rsidR="009112DF">
        <w:rPr>
          <w:rFonts w:asciiTheme="majorBidi" w:hAnsiTheme="majorBidi" w:cstheme="majorBidi"/>
          <w:sz w:val="24"/>
          <w:szCs w:val="24"/>
        </w:rPr>
        <w:t xml:space="preserve">that </w:t>
      </w:r>
      <w:r w:rsidR="00CC5F03" w:rsidRPr="00CC5F03">
        <w:rPr>
          <w:rFonts w:asciiTheme="majorBidi" w:hAnsiTheme="majorBidi" w:cstheme="majorBidi"/>
          <w:sz w:val="24"/>
          <w:szCs w:val="24"/>
        </w:rPr>
        <w:t xml:space="preserve">the SK4 channel protein </w:t>
      </w:r>
      <w:r w:rsidR="00885E88" w:rsidRPr="00885E88">
        <w:rPr>
          <w:rFonts w:asciiTheme="majorBidi" w:hAnsiTheme="majorBidi" w:cstheme="majorBidi"/>
          <w:sz w:val="24"/>
          <w:szCs w:val="24"/>
        </w:rPr>
        <w:t xml:space="preserve">is </w:t>
      </w:r>
      <w:r w:rsidR="00885E88">
        <w:rPr>
          <w:rFonts w:asciiTheme="majorBidi" w:hAnsiTheme="majorBidi" w:cstheme="majorBidi"/>
          <w:sz w:val="24"/>
          <w:szCs w:val="24"/>
        </w:rPr>
        <w:t xml:space="preserve">widely </w:t>
      </w:r>
      <w:r w:rsidR="00885E88" w:rsidRPr="00885E88">
        <w:rPr>
          <w:rFonts w:asciiTheme="majorBidi" w:hAnsiTheme="majorBidi" w:cstheme="majorBidi"/>
          <w:sz w:val="24"/>
          <w:szCs w:val="24"/>
        </w:rPr>
        <w:t>expressed in</w:t>
      </w:r>
      <w:ins w:id="162" w:author="Editor" w:date="2023-11-19T09:38:00Z">
        <w:r w:rsidR="00043D04">
          <w:rPr>
            <w:rFonts w:asciiTheme="majorBidi" w:hAnsiTheme="majorBidi" w:cstheme="majorBidi"/>
            <w:sz w:val="24"/>
            <w:szCs w:val="24"/>
          </w:rPr>
          <w:t xml:space="preserve"> the</w:t>
        </w:r>
      </w:ins>
      <w:r w:rsidR="00885E88" w:rsidRPr="00885E88">
        <w:rPr>
          <w:rFonts w:asciiTheme="majorBidi" w:hAnsiTheme="majorBidi" w:cstheme="majorBidi"/>
          <w:sz w:val="24"/>
          <w:szCs w:val="24"/>
        </w:rPr>
        <w:t xml:space="preserve"> </w:t>
      </w:r>
      <w:r w:rsidR="00885E88">
        <w:rPr>
          <w:rFonts w:asciiTheme="majorBidi" w:hAnsiTheme="majorBidi" w:cstheme="majorBidi"/>
          <w:sz w:val="24"/>
          <w:szCs w:val="24"/>
        </w:rPr>
        <w:t>atria</w:t>
      </w:r>
      <w:r w:rsidR="00885E88" w:rsidRPr="00885E88">
        <w:rPr>
          <w:rFonts w:asciiTheme="majorBidi" w:hAnsiTheme="majorBidi" w:cstheme="majorBidi"/>
          <w:sz w:val="24"/>
          <w:szCs w:val="24"/>
        </w:rPr>
        <w:t xml:space="preserve"> </w:t>
      </w:r>
      <w:r w:rsidR="00885E88">
        <w:rPr>
          <w:rFonts w:asciiTheme="majorBidi" w:hAnsiTheme="majorBidi" w:cstheme="majorBidi"/>
          <w:sz w:val="24"/>
          <w:szCs w:val="24"/>
        </w:rPr>
        <w:t>of</w:t>
      </w:r>
      <w:r w:rsidR="00CC5F03" w:rsidRPr="00CC5F03">
        <w:rPr>
          <w:rFonts w:asciiTheme="majorBidi" w:hAnsiTheme="majorBidi" w:cstheme="majorBidi"/>
          <w:sz w:val="24"/>
          <w:szCs w:val="24"/>
        </w:rPr>
        <w:t xml:space="preserve"> rat </w:t>
      </w:r>
      <w:r w:rsidR="00885E88">
        <w:rPr>
          <w:rFonts w:asciiTheme="majorBidi" w:hAnsiTheme="majorBidi" w:cstheme="majorBidi"/>
          <w:sz w:val="24"/>
          <w:szCs w:val="24"/>
        </w:rPr>
        <w:t xml:space="preserve">and human </w:t>
      </w:r>
      <w:r w:rsidR="00CC5F03" w:rsidRPr="00CC5F03">
        <w:rPr>
          <w:rFonts w:asciiTheme="majorBidi" w:hAnsiTheme="majorBidi" w:cstheme="majorBidi"/>
          <w:sz w:val="24"/>
          <w:szCs w:val="24"/>
        </w:rPr>
        <w:t xml:space="preserve">hearts </w:t>
      </w:r>
      <w:r w:rsidR="00885E88">
        <w:rPr>
          <w:rFonts w:asciiTheme="majorBidi" w:hAnsiTheme="majorBidi" w:cstheme="majorBidi"/>
          <w:sz w:val="24"/>
          <w:szCs w:val="24"/>
        </w:rPr>
        <w:t xml:space="preserve">and to a </w:t>
      </w:r>
      <w:del w:id="163" w:author="Editor" w:date="2023-11-19T09:38:00Z">
        <w:r w:rsidR="00885E88" w:rsidDel="00043D04">
          <w:rPr>
            <w:rFonts w:asciiTheme="majorBidi" w:hAnsiTheme="majorBidi" w:cstheme="majorBidi"/>
            <w:sz w:val="24"/>
            <w:szCs w:val="24"/>
          </w:rPr>
          <w:delText xml:space="preserve">lower </w:delText>
        </w:r>
      </w:del>
      <w:ins w:id="164" w:author="Editor" w:date="2023-11-19T09:38:00Z">
        <w:r w:rsidR="00043D04">
          <w:rPr>
            <w:rFonts w:asciiTheme="majorBidi" w:hAnsiTheme="majorBidi" w:cstheme="majorBidi"/>
            <w:sz w:val="24"/>
            <w:szCs w:val="24"/>
          </w:rPr>
          <w:t>lesser</w:t>
        </w:r>
        <w:r w:rsidR="00043D04">
          <w:rPr>
            <w:rFonts w:asciiTheme="majorBidi" w:hAnsiTheme="majorBidi" w:cstheme="majorBidi"/>
            <w:sz w:val="24"/>
            <w:szCs w:val="24"/>
          </w:rPr>
          <w:t xml:space="preserve"> </w:t>
        </w:r>
      </w:ins>
      <w:r w:rsidR="00885E88">
        <w:rPr>
          <w:rFonts w:asciiTheme="majorBidi" w:hAnsiTheme="majorBidi" w:cstheme="majorBidi"/>
          <w:sz w:val="24"/>
          <w:szCs w:val="24"/>
        </w:rPr>
        <w:t>extent in the ventricles</w:t>
      </w:r>
      <w:r w:rsidR="00F939D5">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CC5F03">
        <w:rPr>
          <w:rFonts w:asciiTheme="majorBidi" w:hAnsiTheme="majorBidi" w:cstheme="majorBidi"/>
          <w:sz w:val="24"/>
          <w:szCs w:val="24"/>
        </w:rPr>
        <w:t>.</w:t>
      </w:r>
      <w:r w:rsidR="0079764D">
        <w:rPr>
          <w:rFonts w:asciiTheme="majorBidi" w:hAnsiTheme="majorBidi" w:cstheme="majorBidi"/>
          <w:sz w:val="24"/>
          <w:szCs w:val="24"/>
        </w:rPr>
        <w:t xml:space="preserve"> </w:t>
      </w:r>
      <w:r w:rsidR="0079764D" w:rsidRPr="0079764D">
        <w:rPr>
          <w:rFonts w:asciiTheme="majorBidi" w:hAnsiTheme="majorBidi" w:cstheme="majorBidi"/>
          <w:sz w:val="24"/>
          <w:szCs w:val="24"/>
        </w:rPr>
        <w:t xml:space="preserve">A novel allosteric blocker, BA6b9, was designed </w:t>
      </w:r>
      <w:commentRangeStart w:id="165"/>
      <w:r w:rsidR="0079764D" w:rsidRPr="0079764D">
        <w:rPr>
          <w:rFonts w:asciiTheme="majorBidi" w:hAnsiTheme="majorBidi" w:cstheme="majorBidi"/>
          <w:sz w:val="24"/>
          <w:szCs w:val="24"/>
        </w:rPr>
        <w:t xml:space="preserve">to </w:t>
      </w:r>
      <w:del w:id="166" w:author="Editor" w:date="2023-11-19T09:38:00Z">
        <w:r w:rsidR="0079764D" w:rsidRPr="0079764D" w:rsidDel="00043D04">
          <w:rPr>
            <w:rFonts w:asciiTheme="majorBidi" w:hAnsiTheme="majorBidi" w:cstheme="majorBidi"/>
            <w:sz w:val="24"/>
            <w:szCs w:val="24"/>
          </w:rPr>
          <w:delText>act to</w:delText>
        </w:r>
      </w:del>
      <w:ins w:id="167" w:author="Editor" w:date="2023-11-19T09:38:00Z">
        <w:r w:rsidR="00043D04">
          <w:rPr>
            <w:rFonts w:asciiTheme="majorBidi" w:hAnsiTheme="majorBidi" w:cstheme="majorBidi"/>
            <w:sz w:val="24"/>
            <w:szCs w:val="24"/>
          </w:rPr>
          <w:t>interact with</w:t>
        </w:r>
      </w:ins>
      <w:r w:rsidR="0079764D" w:rsidRPr="0079764D">
        <w:rPr>
          <w:rFonts w:asciiTheme="majorBidi" w:hAnsiTheme="majorBidi" w:cstheme="majorBidi"/>
          <w:sz w:val="24"/>
          <w:szCs w:val="24"/>
        </w:rPr>
        <w:t xml:space="preserve"> </w:t>
      </w:r>
      <w:commentRangeEnd w:id="165"/>
      <w:r w:rsidR="00043D04">
        <w:rPr>
          <w:rStyle w:val="CommentReference"/>
        </w:rPr>
        <w:commentReference w:id="165"/>
      </w:r>
      <w:r w:rsidR="0079764D" w:rsidRPr="0079764D">
        <w:rPr>
          <w:rFonts w:asciiTheme="majorBidi" w:hAnsiTheme="majorBidi" w:cstheme="majorBidi"/>
          <w:sz w:val="24"/>
          <w:szCs w:val="24"/>
        </w:rPr>
        <w:t xml:space="preserve">the calmodulin-PIP2 binding domain, a previously untargeted region of </w:t>
      </w:r>
      <w:ins w:id="168" w:author="Editor" w:date="2023-11-19T09:39:00Z">
        <w:r w:rsidR="00043D04">
          <w:rPr>
            <w:rFonts w:asciiTheme="majorBidi" w:hAnsiTheme="majorBidi" w:cstheme="majorBidi"/>
            <w:sz w:val="24"/>
            <w:szCs w:val="24"/>
          </w:rPr>
          <w:t xml:space="preserve">these </w:t>
        </w:r>
      </w:ins>
      <w:r w:rsidR="0079764D" w:rsidRPr="0079764D">
        <w:rPr>
          <w:rFonts w:asciiTheme="majorBidi" w:hAnsiTheme="majorBidi" w:cstheme="majorBidi"/>
          <w:sz w:val="24"/>
          <w:szCs w:val="24"/>
        </w:rPr>
        <w:t xml:space="preserve">SK4 channels, at the </w:t>
      </w:r>
      <w:r w:rsidR="005513FD">
        <w:rPr>
          <w:rFonts w:asciiTheme="majorBidi" w:hAnsiTheme="majorBidi" w:cstheme="majorBidi"/>
          <w:sz w:val="24"/>
          <w:szCs w:val="24"/>
        </w:rPr>
        <w:t xml:space="preserve">specific </w:t>
      </w:r>
      <w:r w:rsidR="0079764D" w:rsidRPr="0079764D">
        <w:rPr>
          <w:rFonts w:asciiTheme="majorBidi" w:hAnsiTheme="majorBidi" w:cstheme="majorBidi"/>
          <w:sz w:val="24"/>
          <w:szCs w:val="24"/>
        </w:rPr>
        <w:t>interface of the proximal C-terminus and the linker S4-S5</w:t>
      </w:r>
      <w:ins w:id="169" w:author="Editor" w:date="2023-11-19T09:39:00Z">
        <w:r w:rsidR="00043D04">
          <w:rPr>
            <w:rFonts w:asciiTheme="majorBidi" w:hAnsiTheme="majorBidi" w:cstheme="majorBidi"/>
            <w:sz w:val="24"/>
            <w:szCs w:val="24"/>
          </w:rPr>
          <w:t xml:space="preserve"> domain</w:t>
        </w:r>
      </w:ins>
      <w:r w:rsidR="00F939D5">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79764D" w:rsidRPr="0079764D">
        <w:rPr>
          <w:rFonts w:asciiTheme="majorBidi" w:hAnsiTheme="majorBidi" w:cstheme="majorBidi"/>
          <w:sz w:val="24"/>
          <w:szCs w:val="24"/>
        </w:rPr>
        <w:t>.</w:t>
      </w:r>
      <w:r w:rsidR="0079764D">
        <w:rPr>
          <w:rFonts w:asciiTheme="majorBidi" w:hAnsiTheme="majorBidi" w:cstheme="majorBidi"/>
          <w:sz w:val="24"/>
          <w:szCs w:val="24"/>
        </w:rPr>
        <w:t xml:space="preserve"> </w:t>
      </w:r>
      <w:del w:id="170" w:author="Editor" w:date="2023-11-19T09:39:00Z">
        <w:r w:rsidR="00965CB7" w:rsidDel="00043D04">
          <w:rPr>
            <w:rFonts w:asciiTheme="majorBidi" w:hAnsiTheme="majorBidi" w:cstheme="majorBidi"/>
            <w:sz w:val="24"/>
            <w:szCs w:val="24"/>
          </w:rPr>
          <w:delText>It</w:delText>
        </w:r>
        <w:r w:rsidR="00001C26" w:rsidDel="00043D04">
          <w:rPr>
            <w:rFonts w:asciiTheme="majorBidi" w:hAnsiTheme="majorBidi" w:cstheme="majorBidi"/>
            <w:sz w:val="24"/>
            <w:szCs w:val="24"/>
          </w:rPr>
          <w:delText xml:space="preserve"> </w:delText>
        </w:r>
      </w:del>
      <w:ins w:id="171" w:author="Editor" w:date="2023-11-19T09:39:00Z">
        <w:r w:rsidR="00043D04">
          <w:rPr>
            <w:rFonts w:asciiTheme="majorBidi" w:hAnsiTheme="majorBidi" w:cstheme="majorBidi"/>
            <w:sz w:val="24"/>
            <w:szCs w:val="24"/>
          </w:rPr>
          <w:t>BA6b9</w:t>
        </w:r>
        <w:r w:rsidR="00043D04">
          <w:rPr>
            <w:rFonts w:asciiTheme="majorBidi" w:hAnsiTheme="majorBidi" w:cstheme="majorBidi"/>
            <w:sz w:val="24"/>
            <w:szCs w:val="24"/>
          </w:rPr>
          <w:t xml:space="preserve"> </w:t>
        </w:r>
      </w:ins>
      <w:r w:rsidR="00001C26" w:rsidRPr="00001C26">
        <w:rPr>
          <w:rFonts w:asciiTheme="majorBidi" w:hAnsiTheme="majorBidi" w:cstheme="majorBidi"/>
          <w:sz w:val="24"/>
          <w:szCs w:val="24"/>
        </w:rPr>
        <w:t>does not interact with</w:t>
      </w:r>
      <w:ins w:id="172" w:author="Editor" w:date="2023-11-19T09:39:00Z">
        <w:r w:rsidR="00043D04">
          <w:rPr>
            <w:rFonts w:asciiTheme="majorBidi" w:hAnsiTheme="majorBidi" w:cstheme="majorBidi"/>
            <w:sz w:val="24"/>
            <w:szCs w:val="24"/>
          </w:rPr>
          <w:t xml:space="preserve"> the</w:t>
        </w:r>
      </w:ins>
      <w:r w:rsidR="00001C26" w:rsidRPr="00001C26">
        <w:rPr>
          <w:rFonts w:asciiTheme="majorBidi" w:hAnsiTheme="majorBidi" w:cstheme="majorBidi"/>
          <w:sz w:val="24"/>
          <w:szCs w:val="24"/>
        </w:rPr>
        <w:t xml:space="preserve"> </w:t>
      </w:r>
      <w:r w:rsidR="00001C26">
        <w:rPr>
          <w:rFonts w:asciiTheme="majorBidi" w:hAnsiTheme="majorBidi" w:cstheme="majorBidi"/>
          <w:sz w:val="24"/>
          <w:szCs w:val="24"/>
        </w:rPr>
        <w:t>SK1, SK2</w:t>
      </w:r>
      <w:ins w:id="173" w:author="Editor" w:date="2023-11-19T09:39:00Z">
        <w:r w:rsidR="00043D04">
          <w:rPr>
            <w:rFonts w:asciiTheme="majorBidi" w:hAnsiTheme="majorBidi" w:cstheme="majorBidi"/>
            <w:sz w:val="24"/>
            <w:szCs w:val="24"/>
          </w:rPr>
          <w:t>,</w:t>
        </w:r>
      </w:ins>
      <w:r w:rsidR="00001C26">
        <w:rPr>
          <w:rFonts w:asciiTheme="majorBidi" w:hAnsiTheme="majorBidi" w:cstheme="majorBidi"/>
          <w:sz w:val="24"/>
          <w:szCs w:val="24"/>
        </w:rPr>
        <w:t xml:space="preserve"> </w:t>
      </w:r>
      <w:del w:id="174" w:author="Editor" w:date="2023-11-19T09:39:00Z">
        <w:r w:rsidR="00001C26" w:rsidDel="00043D04">
          <w:rPr>
            <w:rFonts w:asciiTheme="majorBidi" w:hAnsiTheme="majorBidi" w:cstheme="majorBidi"/>
            <w:sz w:val="24"/>
            <w:szCs w:val="24"/>
          </w:rPr>
          <w:delText xml:space="preserve">and </w:delText>
        </w:r>
      </w:del>
      <w:ins w:id="175" w:author="Editor" w:date="2023-11-19T09:39:00Z">
        <w:r w:rsidR="00043D04">
          <w:rPr>
            <w:rFonts w:asciiTheme="majorBidi" w:hAnsiTheme="majorBidi" w:cstheme="majorBidi"/>
            <w:sz w:val="24"/>
            <w:szCs w:val="24"/>
          </w:rPr>
          <w:t>or</w:t>
        </w:r>
        <w:r w:rsidR="00043D04">
          <w:rPr>
            <w:rFonts w:asciiTheme="majorBidi" w:hAnsiTheme="majorBidi" w:cstheme="majorBidi"/>
            <w:sz w:val="24"/>
            <w:szCs w:val="24"/>
          </w:rPr>
          <w:t xml:space="preserve"> </w:t>
        </w:r>
      </w:ins>
      <w:r w:rsidR="00001C26">
        <w:rPr>
          <w:rFonts w:asciiTheme="majorBidi" w:hAnsiTheme="majorBidi" w:cstheme="majorBidi"/>
          <w:sz w:val="24"/>
          <w:szCs w:val="24"/>
        </w:rPr>
        <w:t xml:space="preserve">SK3 </w:t>
      </w:r>
      <w:r w:rsidR="005513FD">
        <w:rPr>
          <w:rFonts w:asciiTheme="majorBidi" w:hAnsiTheme="majorBidi" w:cstheme="majorBidi"/>
          <w:sz w:val="24"/>
          <w:szCs w:val="24"/>
        </w:rPr>
        <w:t>K</w:t>
      </w:r>
      <w:r w:rsidR="005513FD" w:rsidRPr="005513FD">
        <w:rPr>
          <w:rFonts w:asciiTheme="majorBidi" w:hAnsiTheme="majorBidi" w:cstheme="majorBidi"/>
          <w:sz w:val="24"/>
          <w:szCs w:val="24"/>
          <w:vertAlign w:val="superscript"/>
        </w:rPr>
        <w:t>+</w:t>
      </w:r>
      <w:r w:rsidR="005513FD">
        <w:rPr>
          <w:rFonts w:asciiTheme="majorBidi" w:hAnsiTheme="majorBidi" w:cstheme="majorBidi"/>
          <w:sz w:val="24"/>
          <w:szCs w:val="24"/>
        </w:rPr>
        <w:t xml:space="preserve"> </w:t>
      </w:r>
      <w:r w:rsidR="00001C26">
        <w:rPr>
          <w:rFonts w:asciiTheme="majorBidi" w:hAnsiTheme="majorBidi" w:cstheme="majorBidi"/>
          <w:sz w:val="24"/>
          <w:szCs w:val="24"/>
        </w:rPr>
        <w:t xml:space="preserve">channels </w:t>
      </w:r>
      <w:del w:id="176" w:author="Editor" w:date="2023-11-19T09:39:00Z">
        <w:r w:rsidR="00001C26" w:rsidDel="00043D04">
          <w:rPr>
            <w:rFonts w:asciiTheme="majorBidi" w:hAnsiTheme="majorBidi" w:cstheme="majorBidi"/>
            <w:sz w:val="24"/>
            <w:szCs w:val="24"/>
          </w:rPr>
          <w:delText xml:space="preserve">as well as </w:delText>
        </w:r>
        <w:r w:rsidR="00965CB7" w:rsidDel="00043D04">
          <w:rPr>
            <w:rFonts w:asciiTheme="majorBidi" w:hAnsiTheme="majorBidi" w:cstheme="majorBidi"/>
            <w:sz w:val="24"/>
            <w:szCs w:val="24"/>
          </w:rPr>
          <w:delText>with</w:delText>
        </w:r>
      </w:del>
      <w:ins w:id="177" w:author="Editor" w:date="2023-11-19T09:39:00Z">
        <w:r w:rsidR="00043D04">
          <w:rPr>
            <w:rFonts w:asciiTheme="majorBidi" w:hAnsiTheme="majorBidi" w:cstheme="majorBidi"/>
            <w:sz w:val="24"/>
            <w:szCs w:val="24"/>
          </w:rPr>
          <w:t>or with any</w:t>
        </w:r>
      </w:ins>
      <w:r w:rsidR="00965CB7">
        <w:rPr>
          <w:rFonts w:asciiTheme="majorBidi" w:hAnsiTheme="majorBidi" w:cstheme="majorBidi"/>
          <w:sz w:val="24"/>
          <w:szCs w:val="24"/>
        </w:rPr>
        <w:t xml:space="preserve"> </w:t>
      </w:r>
      <w:r w:rsidR="00001C26" w:rsidRPr="00001C26">
        <w:rPr>
          <w:rFonts w:asciiTheme="majorBidi" w:hAnsiTheme="majorBidi" w:cstheme="majorBidi"/>
          <w:sz w:val="24"/>
          <w:szCs w:val="24"/>
        </w:rPr>
        <w:t>other important cardiac channels</w:t>
      </w:r>
      <w:r w:rsidR="00001C26">
        <w:rPr>
          <w:rFonts w:asciiTheme="majorBidi" w:hAnsiTheme="majorBidi" w:cstheme="majorBidi"/>
          <w:sz w:val="24"/>
          <w:szCs w:val="24"/>
        </w:rPr>
        <w:t>.</w:t>
      </w:r>
      <w:r w:rsidR="00001C26" w:rsidRPr="00001C26">
        <w:rPr>
          <w:rFonts w:asciiTheme="majorBidi" w:hAnsiTheme="majorBidi" w:cstheme="majorBidi"/>
          <w:sz w:val="24"/>
          <w:szCs w:val="24"/>
        </w:rPr>
        <w:t xml:space="preserve"> </w:t>
      </w:r>
      <w:del w:id="178" w:author="Editor" w:date="2023-11-19T09:39:00Z">
        <w:r w:rsidR="00BD79EA" w:rsidDel="00043D04">
          <w:rPr>
            <w:rFonts w:asciiTheme="majorBidi" w:hAnsiTheme="majorBidi" w:cstheme="majorBidi"/>
            <w:sz w:val="24"/>
            <w:szCs w:val="24"/>
          </w:rPr>
          <w:delText xml:space="preserve">In </w:delText>
        </w:r>
      </w:del>
      <w:ins w:id="179" w:author="Editor" w:date="2023-11-19T09:39:00Z">
        <w:r w:rsidR="00043D04">
          <w:rPr>
            <w:rFonts w:asciiTheme="majorBidi" w:hAnsiTheme="majorBidi" w:cstheme="majorBidi"/>
            <w:sz w:val="24"/>
            <w:szCs w:val="24"/>
          </w:rPr>
          <w:t>When used fo</w:t>
        </w:r>
      </w:ins>
      <w:ins w:id="180" w:author="Editor" w:date="2023-11-19T09:40:00Z">
        <w:r w:rsidR="00043D04">
          <w:rPr>
            <w:rFonts w:asciiTheme="majorBidi" w:hAnsiTheme="majorBidi" w:cstheme="majorBidi"/>
            <w:sz w:val="24"/>
            <w:szCs w:val="24"/>
          </w:rPr>
          <w:t xml:space="preserve">r the </w:t>
        </w:r>
        <w:r w:rsidR="00043D04">
          <w:rPr>
            <w:rFonts w:asciiTheme="majorBidi" w:hAnsiTheme="majorBidi" w:cstheme="majorBidi"/>
            <w:i/>
            <w:iCs/>
            <w:sz w:val="24"/>
            <w:szCs w:val="24"/>
          </w:rPr>
          <w:t xml:space="preserve">ex vivo </w:t>
        </w:r>
        <w:r w:rsidR="00043D04">
          <w:rPr>
            <w:rFonts w:asciiTheme="majorBidi" w:hAnsiTheme="majorBidi" w:cstheme="majorBidi"/>
            <w:sz w:val="24"/>
            <w:szCs w:val="24"/>
          </w:rPr>
          <w:t>treatment of rat hearts,</w:t>
        </w:r>
      </w:ins>
      <w:del w:id="181" w:author="Editor" w:date="2023-11-19T09:40:00Z">
        <w:r w:rsidR="00BD79EA" w:rsidDel="00043D04">
          <w:rPr>
            <w:rFonts w:asciiTheme="majorBidi" w:hAnsiTheme="majorBidi" w:cstheme="majorBidi"/>
            <w:sz w:val="24"/>
            <w:szCs w:val="24"/>
          </w:rPr>
          <w:delText xml:space="preserve">rat heart </w:delText>
        </w:r>
        <w:r w:rsidR="00773DA6" w:rsidRPr="00716839" w:rsidDel="00043D04">
          <w:rPr>
            <w:rFonts w:asciiTheme="majorBidi" w:hAnsiTheme="majorBidi" w:cstheme="majorBidi"/>
            <w:i/>
            <w:iCs/>
            <w:sz w:val="24"/>
            <w:szCs w:val="24"/>
          </w:rPr>
          <w:delText>ex vivo</w:delText>
        </w:r>
        <w:r w:rsidR="00BD79EA" w:rsidDel="00043D04">
          <w:rPr>
            <w:rFonts w:asciiTheme="majorBidi" w:hAnsiTheme="majorBidi" w:cstheme="majorBidi"/>
            <w:sz w:val="24"/>
            <w:szCs w:val="24"/>
          </w:rPr>
          <w:delText>,</w:delText>
        </w:r>
      </w:del>
      <w:r w:rsidR="00BD79EA">
        <w:rPr>
          <w:rFonts w:asciiTheme="majorBidi" w:hAnsiTheme="majorBidi" w:cstheme="majorBidi"/>
          <w:sz w:val="24"/>
          <w:szCs w:val="24"/>
        </w:rPr>
        <w:t xml:space="preserve"> </w:t>
      </w:r>
      <w:r w:rsidR="00B00CA8" w:rsidRPr="00030DB3">
        <w:rPr>
          <w:rFonts w:asciiTheme="majorBidi" w:hAnsiTheme="majorBidi" w:cstheme="majorBidi"/>
          <w:sz w:val="24"/>
          <w:szCs w:val="24"/>
        </w:rPr>
        <w:t xml:space="preserve">BA6b9 </w:t>
      </w:r>
      <w:r w:rsidR="00C26E21">
        <w:rPr>
          <w:rFonts w:asciiTheme="majorBidi" w:hAnsiTheme="majorBidi" w:cstheme="majorBidi"/>
          <w:sz w:val="24"/>
          <w:szCs w:val="24"/>
        </w:rPr>
        <w:t>as well as the generic SK4 channel blocker Tram-34</w:t>
      </w:r>
      <w:ins w:id="182" w:author="Editor" w:date="2023-11-19T09:40:00Z">
        <w:r w:rsidR="00043D04">
          <w:rPr>
            <w:rFonts w:asciiTheme="majorBidi" w:hAnsiTheme="majorBidi" w:cstheme="majorBidi"/>
            <w:sz w:val="24"/>
            <w:szCs w:val="24"/>
          </w:rPr>
          <w:t xml:space="preserve"> </w:t>
        </w:r>
      </w:ins>
      <w:del w:id="183" w:author="Editor" w:date="2023-11-19T09:40:00Z">
        <w:r w:rsidR="00C26E21" w:rsidDel="00043D04">
          <w:rPr>
            <w:rFonts w:asciiTheme="majorBidi" w:hAnsiTheme="majorBidi" w:cstheme="majorBidi"/>
            <w:sz w:val="24"/>
            <w:szCs w:val="24"/>
          </w:rPr>
          <w:delText xml:space="preserve">, </w:delText>
        </w:r>
      </w:del>
      <w:r w:rsidR="00B00CA8">
        <w:rPr>
          <w:rFonts w:asciiTheme="majorBidi" w:hAnsiTheme="majorBidi" w:cstheme="majorBidi"/>
          <w:sz w:val="24"/>
          <w:szCs w:val="24"/>
        </w:rPr>
        <w:t>significantly prolonged</w:t>
      </w:r>
      <w:r w:rsidR="00B00CA8" w:rsidRPr="00030DB3">
        <w:rPr>
          <w:rFonts w:asciiTheme="majorBidi" w:hAnsiTheme="majorBidi" w:cstheme="majorBidi"/>
          <w:sz w:val="24"/>
          <w:szCs w:val="24"/>
        </w:rPr>
        <w:t xml:space="preserve"> atrial and atrioventricular </w:t>
      </w:r>
      <w:r w:rsidR="00B00CA8" w:rsidRPr="000126F6">
        <w:rPr>
          <w:rFonts w:asciiTheme="majorBidi" w:hAnsiTheme="majorBidi" w:cstheme="majorBidi"/>
          <w:sz w:val="24"/>
          <w:szCs w:val="24"/>
        </w:rPr>
        <w:t>effective refractory period</w:t>
      </w:r>
      <w:r w:rsidR="00B00CA8">
        <w:rPr>
          <w:rFonts w:asciiTheme="majorBidi" w:hAnsiTheme="majorBidi" w:cstheme="majorBidi"/>
          <w:sz w:val="24"/>
          <w:szCs w:val="24"/>
        </w:rPr>
        <w:t xml:space="preserve">s </w:t>
      </w:r>
      <w:r w:rsidR="00021BF1">
        <w:rPr>
          <w:rFonts w:asciiTheme="majorBidi" w:hAnsiTheme="majorBidi" w:cstheme="majorBidi"/>
          <w:sz w:val="24"/>
          <w:szCs w:val="24"/>
        </w:rPr>
        <w:t xml:space="preserve">(AERP and AVERP, respectively) </w:t>
      </w:r>
      <w:r w:rsidR="00B00CA8">
        <w:rPr>
          <w:rFonts w:asciiTheme="majorBidi" w:hAnsiTheme="majorBidi" w:cstheme="majorBidi"/>
          <w:sz w:val="24"/>
          <w:szCs w:val="24"/>
        </w:rPr>
        <w:t xml:space="preserve">and </w:t>
      </w:r>
      <w:r w:rsidR="00773DA6">
        <w:rPr>
          <w:rFonts w:asciiTheme="majorBidi" w:hAnsiTheme="majorBidi" w:cstheme="majorBidi"/>
          <w:sz w:val="24"/>
          <w:szCs w:val="24"/>
        </w:rPr>
        <w:t xml:space="preserve">inhibited the ability of carbachol to sustain </w:t>
      </w:r>
      <w:r w:rsidR="00D33D59">
        <w:rPr>
          <w:rFonts w:asciiTheme="majorBidi" w:hAnsiTheme="majorBidi" w:cstheme="majorBidi"/>
          <w:sz w:val="24"/>
          <w:szCs w:val="24"/>
        </w:rPr>
        <w:t>AF following burst pacing</w:t>
      </w:r>
      <w:r w:rsidR="00B00CA8" w:rsidRPr="00632AB5">
        <w:rPr>
          <w:rFonts w:asciiTheme="majorBidi" w:hAnsiTheme="majorBidi" w:cstheme="majorBidi"/>
          <w:sz w:val="24"/>
          <w:szCs w:val="24"/>
        </w:rPr>
        <w:t>.</w:t>
      </w:r>
      <w:r w:rsidR="000A72D1" w:rsidRPr="00632AB5">
        <w:rPr>
          <w:rFonts w:asciiTheme="majorBidi" w:hAnsiTheme="majorBidi" w:cstheme="majorBidi"/>
          <w:sz w:val="24"/>
          <w:szCs w:val="24"/>
        </w:rPr>
        <w:t xml:space="preserve"> SK4 K</w:t>
      </w:r>
      <w:r w:rsidR="000A72D1" w:rsidRPr="00632AB5">
        <w:rPr>
          <w:rFonts w:asciiTheme="majorBidi" w:hAnsiTheme="majorBidi" w:cstheme="majorBidi"/>
          <w:sz w:val="24"/>
          <w:szCs w:val="24"/>
          <w:vertAlign w:val="superscript"/>
        </w:rPr>
        <w:t>+</w:t>
      </w:r>
      <w:r w:rsidR="000A72D1" w:rsidRPr="00632AB5">
        <w:rPr>
          <w:rFonts w:asciiTheme="majorBidi" w:hAnsiTheme="majorBidi" w:cstheme="majorBidi"/>
          <w:sz w:val="24"/>
          <w:szCs w:val="24"/>
        </w:rPr>
        <w:t xml:space="preserve"> channels are also expressed in </w:t>
      </w:r>
      <w:r w:rsidR="0041471D" w:rsidRPr="00632AB5">
        <w:rPr>
          <w:rFonts w:asciiTheme="majorBidi" w:hAnsiTheme="majorBidi" w:cstheme="majorBidi"/>
          <w:sz w:val="24"/>
          <w:szCs w:val="24"/>
        </w:rPr>
        <w:t xml:space="preserve">mononuclear cells and fibroblasts </w:t>
      </w:r>
      <w:r w:rsidR="00D214AF" w:rsidRPr="00632AB5">
        <w:rPr>
          <w:rFonts w:asciiTheme="majorBidi" w:hAnsiTheme="majorBidi" w:cstheme="majorBidi"/>
          <w:sz w:val="24"/>
          <w:szCs w:val="24"/>
        </w:rPr>
        <w:fldChar w:fldCharType="begin">
          <w:fldData xml:space="preserve">PEVuZE5vdGU+PENpdGU+PEF1dGhvcj5TaGU8L0F1dGhvcj48WWVhcj4yMDE5PC9ZZWFyPjxSZWNO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PEVuZE5vdGU+PENpdGU+PEF1dGhvcj5TaGU8L0F1dGhvcj48WWVhcj4yMDE5PC9ZZWFyPjxSZWNO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sidRPr="00632AB5">
        <w:rPr>
          <w:rFonts w:asciiTheme="majorBidi" w:hAnsiTheme="majorBidi" w:cstheme="majorBidi"/>
          <w:sz w:val="24"/>
          <w:szCs w:val="24"/>
        </w:rPr>
      </w:r>
      <w:r w:rsidR="00D214AF" w:rsidRPr="00632AB5">
        <w:rPr>
          <w:rFonts w:asciiTheme="majorBidi" w:hAnsiTheme="majorBidi" w:cstheme="majorBidi"/>
          <w:sz w:val="24"/>
          <w:szCs w:val="24"/>
        </w:rPr>
        <w:fldChar w:fldCharType="separate"/>
      </w:r>
      <w:r w:rsidR="00591B66">
        <w:rPr>
          <w:rFonts w:asciiTheme="majorBidi" w:hAnsiTheme="majorBidi" w:cstheme="majorBidi"/>
          <w:noProof/>
          <w:sz w:val="24"/>
          <w:szCs w:val="24"/>
        </w:rPr>
        <w:t>(34)</w:t>
      </w:r>
      <w:r w:rsidR="00D214AF" w:rsidRPr="00632AB5">
        <w:rPr>
          <w:rFonts w:asciiTheme="majorBidi" w:hAnsiTheme="majorBidi" w:cstheme="majorBidi"/>
          <w:sz w:val="24"/>
          <w:szCs w:val="24"/>
        </w:rPr>
        <w:fldChar w:fldCharType="end"/>
      </w:r>
      <w:ins w:id="184" w:author="Editor" w:date="2023-11-19T09:40:00Z">
        <w:r w:rsidR="00043D04">
          <w:rPr>
            <w:rFonts w:asciiTheme="majorBidi" w:hAnsiTheme="majorBidi" w:cstheme="majorBidi"/>
            <w:sz w:val="24"/>
            <w:szCs w:val="24"/>
          </w:rPr>
          <w:t>,</w:t>
        </w:r>
      </w:ins>
      <w:r w:rsidR="00632AB5">
        <w:rPr>
          <w:rFonts w:asciiTheme="majorBidi" w:hAnsiTheme="majorBidi" w:cstheme="majorBidi"/>
          <w:sz w:val="24"/>
          <w:szCs w:val="24"/>
        </w:rPr>
        <w:t xml:space="preserve"> </w:t>
      </w:r>
      <w:r w:rsidR="00C26E21" w:rsidRPr="00632AB5">
        <w:rPr>
          <w:rFonts w:asciiTheme="majorBidi" w:hAnsiTheme="majorBidi" w:cstheme="majorBidi"/>
          <w:sz w:val="24"/>
          <w:szCs w:val="24"/>
        </w:rPr>
        <w:t xml:space="preserve">and their suppression by Tram-34 </w:t>
      </w:r>
      <w:r w:rsidR="00341113" w:rsidRPr="00632AB5">
        <w:rPr>
          <w:rFonts w:asciiTheme="majorBidi" w:hAnsiTheme="majorBidi" w:cstheme="majorBidi"/>
          <w:sz w:val="24"/>
          <w:szCs w:val="24"/>
        </w:rPr>
        <w:t>was recently shown to</w:t>
      </w:r>
      <w:r w:rsidR="00C26E21" w:rsidRPr="00632AB5">
        <w:rPr>
          <w:rFonts w:asciiTheme="majorBidi" w:hAnsiTheme="majorBidi" w:cstheme="majorBidi"/>
          <w:sz w:val="24"/>
          <w:szCs w:val="24"/>
        </w:rPr>
        <w:t xml:space="preserve"> inhibit pro-inflammatory </w:t>
      </w:r>
      <w:r w:rsidR="0041471D" w:rsidRPr="00632AB5">
        <w:rPr>
          <w:rFonts w:asciiTheme="majorBidi" w:hAnsiTheme="majorBidi" w:cstheme="majorBidi"/>
          <w:sz w:val="24"/>
          <w:szCs w:val="24"/>
        </w:rPr>
        <w:t>processes</w:t>
      </w:r>
      <w:r w:rsidR="00C26E21" w:rsidRPr="00632AB5">
        <w:rPr>
          <w:rFonts w:asciiTheme="majorBidi" w:hAnsiTheme="majorBidi" w:cstheme="majorBidi"/>
          <w:sz w:val="24"/>
          <w:szCs w:val="24"/>
        </w:rPr>
        <w:t xml:space="preserve"> and tachypacing-related </w:t>
      </w:r>
      <w:r w:rsidR="00341113" w:rsidRPr="00632AB5">
        <w:rPr>
          <w:rFonts w:asciiTheme="majorBidi" w:hAnsiTheme="majorBidi" w:cstheme="majorBidi"/>
          <w:sz w:val="24"/>
          <w:szCs w:val="24"/>
        </w:rPr>
        <w:t xml:space="preserve">atrial </w:t>
      </w:r>
      <w:r w:rsidR="00C26E21" w:rsidRPr="00632AB5">
        <w:rPr>
          <w:rFonts w:asciiTheme="majorBidi" w:hAnsiTheme="majorBidi" w:cstheme="majorBidi"/>
          <w:sz w:val="24"/>
          <w:szCs w:val="24"/>
        </w:rPr>
        <w:t xml:space="preserve">remodeling in a canine </w:t>
      </w:r>
      <w:r w:rsidR="00C26E21" w:rsidRPr="007124B4">
        <w:rPr>
          <w:rFonts w:asciiTheme="majorBidi" w:hAnsiTheme="majorBidi" w:cstheme="majorBidi"/>
          <w:sz w:val="24"/>
          <w:szCs w:val="24"/>
        </w:rPr>
        <w:t>model</w:t>
      </w:r>
      <w:r w:rsidR="00341113" w:rsidRPr="007124B4">
        <w:rPr>
          <w:rFonts w:asciiTheme="majorBidi" w:hAnsiTheme="majorBidi" w:cstheme="majorBidi"/>
          <w:sz w:val="24"/>
          <w:szCs w:val="24"/>
        </w:rPr>
        <w:t xml:space="preserve"> </w:t>
      </w:r>
      <w:r w:rsidR="00D214AF" w:rsidRPr="007124B4">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VGV4dD4oMjcsIDI4KTwvRGlzcGxheVRleHQ+PHJlY29yZD48cmVjLW51bWJlcj4xOTwvcmVjLW51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ZiBpbnRlcmVzdC48L2N1c3RvbTE+PGN1c3RvbTI+UE1DOTAxMDY2NjwvY3VzdG9tMj48ZWxlY3Ry
b25pYy1yZXNvdXJjZS1udW0+MTAuMzM4OS9mcGh5cy4yMDIyLjgzNzQxMjwvZWxlY3Ryb25pYy1y
ZXNvdXJjZS1udW0+PHJlbW90ZS1kYXRhYmFzZS1uYW1lPlB1Yk1lZC1ub3QtTUVETElORTwvcmVt
b3RlLWRhdGFiYXNlLW5hbWU+PHJlbW90ZS1kYXRhYmFzZS1wcm92aWRlcj5OTE08L3JlbW90ZS1k
YXRhYmFzZS1wcm92aWRlcj48L3JlY29yZD48L0NpdGU+PC9FbmROb3RlPgB=
</w:fldData>
        </w:fldChar>
      </w:r>
      <w:r w:rsidR="00591B66" w:rsidRPr="007124B4">
        <w:rPr>
          <w:rFonts w:asciiTheme="majorBidi" w:hAnsiTheme="majorBidi" w:cstheme="majorBidi"/>
          <w:sz w:val="24"/>
          <w:szCs w:val="24"/>
        </w:rPr>
        <w:instrText xml:space="preserve"> ADDIN EN.CITE </w:instrText>
      </w:r>
      <w:r w:rsidR="00591B66" w:rsidRPr="007124B4">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VGV4dD4oMjcsIDI4KTwvRGlzcGxheVRleHQ+PHJlY29yZD48cmVjLW51bWJlcj4xOTwvcmVjLW51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ZiBpbnRlcmVzdC48L2N1c3RvbTE+PGN1c3RvbTI+UE1DOTAxMDY2NjwvY3VzdG9tMj48ZWxlY3Ry
b25pYy1yZXNvdXJjZS1udW0+MTAuMzM4OS9mcGh5cy4yMDIyLjgzNzQxMjwvZWxlY3Ryb25pYy1y
ZXNvdXJjZS1udW0+PHJlbW90ZS1kYXRhYmFzZS1uYW1lPlB1Yk1lZC1ub3QtTUVETElORTwvcmVt
b3RlLWRhdGFiYXNlLW5hbWU+PHJlbW90ZS1kYXRhYmFzZS1wcm92aWRlcj5OTE08L3JlbW90ZS1k
YXRhYmFzZS1wcm92aWRlcj48L3JlY29yZD48L0NpdGU+PC9FbmROb3RlPgB=
</w:fldData>
        </w:fldChar>
      </w:r>
      <w:r w:rsidR="00591B66" w:rsidRPr="007124B4">
        <w:rPr>
          <w:rFonts w:asciiTheme="majorBidi" w:hAnsiTheme="majorBidi" w:cstheme="majorBidi"/>
          <w:sz w:val="24"/>
          <w:szCs w:val="24"/>
        </w:rPr>
        <w:instrText xml:space="preserve"> ADDIN EN.CITE.DATA </w:instrText>
      </w:r>
      <w:r w:rsidR="00591B66" w:rsidRPr="007124B4">
        <w:rPr>
          <w:rFonts w:asciiTheme="majorBidi" w:hAnsiTheme="majorBidi" w:cstheme="majorBidi"/>
          <w:sz w:val="24"/>
          <w:szCs w:val="24"/>
        </w:rPr>
      </w:r>
      <w:r w:rsidR="00591B66" w:rsidRPr="007124B4">
        <w:rPr>
          <w:rFonts w:asciiTheme="majorBidi" w:hAnsiTheme="majorBidi" w:cstheme="majorBidi"/>
          <w:sz w:val="24"/>
          <w:szCs w:val="24"/>
        </w:rPr>
        <w:fldChar w:fldCharType="end"/>
      </w:r>
      <w:r w:rsidR="00D214AF" w:rsidRPr="007124B4">
        <w:rPr>
          <w:rFonts w:asciiTheme="majorBidi" w:hAnsiTheme="majorBidi" w:cstheme="majorBidi"/>
          <w:sz w:val="24"/>
          <w:szCs w:val="24"/>
        </w:rPr>
      </w:r>
      <w:r w:rsidR="00D214AF" w:rsidRPr="007124B4">
        <w:rPr>
          <w:rFonts w:asciiTheme="majorBidi" w:hAnsiTheme="majorBidi" w:cstheme="majorBidi"/>
          <w:sz w:val="24"/>
          <w:szCs w:val="24"/>
        </w:rPr>
        <w:fldChar w:fldCharType="separate"/>
      </w:r>
      <w:r w:rsidR="00591B66" w:rsidRPr="007124B4">
        <w:rPr>
          <w:rFonts w:asciiTheme="majorBidi" w:hAnsiTheme="majorBidi" w:cstheme="majorBidi"/>
          <w:noProof/>
          <w:sz w:val="24"/>
          <w:szCs w:val="24"/>
        </w:rPr>
        <w:t>(27, 28)</w:t>
      </w:r>
      <w:r w:rsidR="00D214AF" w:rsidRPr="007124B4">
        <w:rPr>
          <w:rFonts w:asciiTheme="majorBidi" w:hAnsiTheme="majorBidi" w:cstheme="majorBidi"/>
          <w:sz w:val="24"/>
          <w:szCs w:val="24"/>
        </w:rPr>
        <w:fldChar w:fldCharType="end"/>
      </w:r>
      <w:r w:rsidR="00C26E21" w:rsidRPr="007124B4">
        <w:rPr>
          <w:rFonts w:asciiTheme="majorBidi" w:hAnsiTheme="majorBidi" w:cstheme="majorBidi"/>
          <w:sz w:val="24"/>
          <w:szCs w:val="24"/>
        </w:rPr>
        <w:t>.</w:t>
      </w:r>
      <w:r w:rsidR="00532632">
        <w:rPr>
          <w:rFonts w:asciiTheme="majorBidi" w:hAnsiTheme="majorBidi" w:cstheme="majorBidi"/>
          <w:sz w:val="24"/>
          <w:szCs w:val="24"/>
        </w:rPr>
        <w:t xml:space="preserve"> </w:t>
      </w:r>
      <w:r w:rsidR="00C452D0">
        <w:rPr>
          <w:rFonts w:asciiTheme="majorBidi" w:hAnsiTheme="majorBidi" w:cstheme="majorBidi"/>
          <w:sz w:val="24"/>
          <w:szCs w:val="24"/>
        </w:rPr>
        <w:t xml:space="preserve">Thus, we </w:t>
      </w:r>
      <w:r w:rsidR="005E3C93">
        <w:rPr>
          <w:rFonts w:asciiTheme="majorBidi" w:hAnsiTheme="majorBidi" w:cstheme="majorBidi"/>
          <w:sz w:val="24"/>
          <w:szCs w:val="24"/>
        </w:rPr>
        <w:t>hypothesized</w:t>
      </w:r>
      <w:r w:rsidR="00C452D0">
        <w:rPr>
          <w:rFonts w:asciiTheme="majorBidi" w:hAnsiTheme="majorBidi" w:cstheme="majorBidi"/>
          <w:sz w:val="24"/>
          <w:szCs w:val="24"/>
        </w:rPr>
        <w:t xml:space="preserve"> that </w:t>
      </w:r>
      <w:del w:id="185" w:author="Editor" w:date="2023-11-19T09:40:00Z">
        <w:r w:rsidR="00C452D0" w:rsidDel="00043D04">
          <w:rPr>
            <w:rFonts w:asciiTheme="majorBidi" w:hAnsiTheme="majorBidi" w:cstheme="majorBidi"/>
            <w:sz w:val="24"/>
            <w:szCs w:val="24"/>
          </w:rPr>
          <w:delText xml:space="preserve">apart from </w:delText>
        </w:r>
      </w:del>
      <w:ins w:id="186" w:author="Editor" w:date="2023-11-19T09:40:00Z">
        <w:r w:rsidR="00043D04">
          <w:rPr>
            <w:rFonts w:asciiTheme="majorBidi" w:hAnsiTheme="majorBidi" w:cstheme="majorBidi"/>
            <w:sz w:val="24"/>
            <w:szCs w:val="24"/>
          </w:rPr>
          <w:t xml:space="preserve">in addition to </w:t>
        </w:r>
      </w:ins>
      <w:r w:rsidR="00C452D0">
        <w:rPr>
          <w:rFonts w:asciiTheme="majorBidi" w:hAnsiTheme="majorBidi" w:cstheme="majorBidi"/>
          <w:sz w:val="24"/>
          <w:szCs w:val="24"/>
        </w:rPr>
        <w:t xml:space="preserve">the direct effect of </w:t>
      </w:r>
      <w:r w:rsidR="00C452D0" w:rsidRPr="000A72D1">
        <w:rPr>
          <w:rFonts w:asciiTheme="majorBidi" w:hAnsiTheme="majorBidi" w:cstheme="majorBidi"/>
          <w:sz w:val="24"/>
          <w:szCs w:val="24"/>
        </w:rPr>
        <w:t>SK4 K</w:t>
      </w:r>
      <w:r w:rsidR="00C452D0" w:rsidRPr="000A72D1">
        <w:rPr>
          <w:rFonts w:asciiTheme="majorBidi" w:hAnsiTheme="majorBidi" w:cstheme="majorBidi"/>
          <w:sz w:val="24"/>
          <w:szCs w:val="24"/>
          <w:vertAlign w:val="superscript"/>
        </w:rPr>
        <w:t>+</w:t>
      </w:r>
      <w:r w:rsidR="00C452D0" w:rsidRPr="000A72D1">
        <w:rPr>
          <w:rFonts w:asciiTheme="majorBidi" w:hAnsiTheme="majorBidi" w:cstheme="majorBidi"/>
          <w:sz w:val="24"/>
          <w:szCs w:val="24"/>
        </w:rPr>
        <w:t xml:space="preserve"> channel</w:t>
      </w:r>
      <w:del w:id="187" w:author="Editor" w:date="2023-11-19T09:40:00Z">
        <w:r w:rsidR="00C452D0" w:rsidRPr="000A72D1" w:rsidDel="00043D04">
          <w:rPr>
            <w:rFonts w:asciiTheme="majorBidi" w:hAnsiTheme="majorBidi" w:cstheme="majorBidi"/>
            <w:sz w:val="24"/>
            <w:szCs w:val="24"/>
          </w:rPr>
          <w:delText>s</w:delText>
        </w:r>
      </w:del>
      <w:r w:rsidR="00C452D0">
        <w:rPr>
          <w:rFonts w:asciiTheme="majorBidi" w:hAnsiTheme="majorBidi" w:cstheme="majorBidi"/>
          <w:sz w:val="24"/>
          <w:szCs w:val="24"/>
        </w:rPr>
        <w:t xml:space="preserve"> </w:t>
      </w:r>
      <w:del w:id="188" w:author="Editor" w:date="2023-11-19T09:41:00Z">
        <w:r w:rsidR="00C452D0" w:rsidDel="00043D04">
          <w:rPr>
            <w:rFonts w:asciiTheme="majorBidi" w:hAnsiTheme="majorBidi" w:cstheme="majorBidi"/>
            <w:sz w:val="24"/>
            <w:szCs w:val="24"/>
          </w:rPr>
          <w:delText xml:space="preserve">blockage </w:delText>
        </w:r>
      </w:del>
      <w:ins w:id="189" w:author="Editor" w:date="2023-11-19T09:41:00Z">
        <w:r w:rsidR="00043D04">
          <w:rPr>
            <w:rFonts w:asciiTheme="majorBidi" w:hAnsiTheme="majorBidi" w:cstheme="majorBidi"/>
            <w:sz w:val="24"/>
            <w:szCs w:val="24"/>
          </w:rPr>
          <w:t>blockade</w:t>
        </w:r>
        <w:r w:rsidR="00043D04">
          <w:rPr>
            <w:rFonts w:asciiTheme="majorBidi" w:hAnsiTheme="majorBidi" w:cstheme="majorBidi"/>
            <w:sz w:val="24"/>
            <w:szCs w:val="24"/>
          </w:rPr>
          <w:t xml:space="preserve"> </w:t>
        </w:r>
      </w:ins>
      <w:r w:rsidR="00C452D0">
        <w:rPr>
          <w:rFonts w:asciiTheme="majorBidi" w:hAnsiTheme="majorBidi" w:cstheme="majorBidi"/>
          <w:sz w:val="24"/>
          <w:szCs w:val="24"/>
        </w:rPr>
        <w:t>on the atrial electrophysiology, it may have profound effects on atrial remodeling by inhibiting inflammation and fibrosis</w:t>
      </w:r>
      <w:r w:rsidR="00504211">
        <w:rPr>
          <w:rFonts w:asciiTheme="majorBidi" w:hAnsiTheme="majorBidi" w:cstheme="majorBidi"/>
          <w:sz w:val="24"/>
          <w:szCs w:val="24"/>
        </w:rPr>
        <w:t xml:space="preserve">, which appear to be </w:t>
      </w:r>
      <w:commentRangeStart w:id="190"/>
      <w:r w:rsidR="00504211">
        <w:rPr>
          <w:rFonts w:asciiTheme="majorBidi" w:hAnsiTheme="majorBidi" w:cstheme="majorBidi"/>
          <w:sz w:val="24"/>
          <w:szCs w:val="24"/>
        </w:rPr>
        <w:t xml:space="preserve">specifically </w:t>
      </w:r>
      <w:commentRangeEnd w:id="190"/>
      <w:r w:rsidR="00043D04">
        <w:rPr>
          <w:rStyle w:val="CommentReference"/>
        </w:rPr>
        <w:commentReference w:id="190"/>
      </w:r>
      <w:r w:rsidR="00504211">
        <w:rPr>
          <w:rFonts w:asciiTheme="majorBidi" w:hAnsiTheme="majorBidi" w:cstheme="majorBidi"/>
          <w:sz w:val="24"/>
          <w:szCs w:val="24"/>
        </w:rPr>
        <w:t xml:space="preserve">prominent in the context of HF </w:t>
      </w:r>
      <w:r w:rsidR="00D214AF">
        <w:rPr>
          <w:rFonts w:asciiTheme="majorBidi" w:hAnsiTheme="majorBidi" w:cstheme="majorBidi"/>
          <w:sz w:val="24"/>
          <w:szCs w:val="24"/>
        </w:rPr>
        <w:fldChar w:fldCharType="begin">
          <w:fldData xml:space="preserve">PEVuZE5vdGU+PENpdGU+PEF1dGhvcj5QcmluemVuPC9BdXRob3I+PFllYXI+MjAyMjwvWWVhcj48
UmVjTnVtPjUxPC9SZWNOdW0+PERpc3BsYXlUZXh0Pig5LCAzNSk8L0Rpc3BsYXlUZXh0PjxyZWNv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PjwvQ2l0ZT48Q2l0ZT48QXV0aG9yPkxpPC9BdXRob3I+PFllYXI+MjAyMjwvWWVhcj48UmVjTnVt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==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UmVjTnVtPjUxPC9SZWNOdW0+PERpc3BsYXlUZXh0Pig5LCAzNSk8L0Rpc3BsYXlUZXh0PjxyZWNv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PjwvQ2l0ZT48Q2l0ZT48QXV0aG9yPkxpPC9BdXRob3I+PFllYXI+MjAyMjwvWWVhcj48UmVjTnVt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==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(9, 35)</w:t>
      </w:r>
      <w:r w:rsidR="00D214AF">
        <w:rPr>
          <w:rFonts w:asciiTheme="majorBidi" w:hAnsiTheme="majorBidi" w:cstheme="majorBidi"/>
          <w:sz w:val="24"/>
          <w:szCs w:val="24"/>
        </w:rPr>
        <w:fldChar w:fldCharType="end"/>
      </w:r>
      <w:r w:rsidR="00C452D0">
        <w:rPr>
          <w:rFonts w:asciiTheme="majorBidi" w:hAnsiTheme="majorBidi" w:cstheme="majorBidi"/>
          <w:sz w:val="24"/>
          <w:szCs w:val="24"/>
        </w:rPr>
        <w:t>.</w:t>
      </w:r>
      <w:r w:rsidR="00167E07">
        <w:rPr>
          <w:rFonts w:asciiTheme="majorBidi" w:hAnsiTheme="majorBidi" w:cstheme="majorBidi"/>
          <w:sz w:val="24"/>
          <w:szCs w:val="24"/>
        </w:rPr>
        <w:t xml:space="preserve"> </w:t>
      </w:r>
      <w:r w:rsidR="000A72D1">
        <w:rPr>
          <w:rFonts w:asciiTheme="majorBidi" w:hAnsiTheme="majorBidi" w:cstheme="majorBidi"/>
          <w:sz w:val="24"/>
          <w:szCs w:val="24"/>
        </w:rPr>
        <w:t>Hence, w</w:t>
      </w:r>
      <w:r w:rsidR="000A72D1" w:rsidRPr="000A72D1">
        <w:rPr>
          <w:rFonts w:asciiTheme="majorBidi" w:hAnsiTheme="majorBidi" w:cstheme="majorBidi"/>
          <w:sz w:val="24"/>
          <w:szCs w:val="24"/>
        </w:rPr>
        <w:t xml:space="preserve">e </w:t>
      </w:r>
      <w:del w:id="191" w:author="Editor" w:date="2023-11-19T09:41:00Z">
        <w:r w:rsidR="00DF3F63" w:rsidDel="00043D04">
          <w:rPr>
            <w:rFonts w:asciiTheme="majorBidi" w:hAnsiTheme="majorBidi" w:cstheme="majorBidi"/>
            <w:sz w:val="24"/>
            <w:szCs w:val="24"/>
          </w:rPr>
          <w:delText>assumed</w:delText>
        </w:r>
        <w:r w:rsidR="000A72D1" w:rsidDel="00043D04">
          <w:rPr>
            <w:rFonts w:asciiTheme="majorBidi" w:hAnsiTheme="majorBidi" w:cstheme="majorBidi"/>
            <w:sz w:val="24"/>
            <w:szCs w:val="24"/>
          </w:rPr>
          <w:delText xml:space="preserve"> </w:delText>
        </w:r>
      </w:del>
      <w:ins w:id="192" w:author="Editor" w:date="2023-11-19T09:41:00Z">
        <w:r w:rsidR="00043D04">
          <w:rPr>
            <w:rFonts w:asciiTheme="majorBidi" w:hAnsiTheme="majorBidi" w:cstheme="majorBidi"/>
            <w:sz w:val="24"/>
            <w:szCs w:val="24"/>
          </w:rPr>
          <w:t>posited</w:t>
        </w:r>
        <w:r w:rsidR="00043D04">
          <w:rPr>
            <w:rFonts w:asciiTheme="majorBidi" w:hAnsiTheme="majorBidi" w:cstheme="majorBidi"/>
            <w:sz w:val="24"/>
            <w:szCs w:val="24"/>
          </w:rPr>
          <w:t xml:space="preserve"> </w:t>
        </w:r>
      </w:ins>
      <w:r w:rsidR="000A72D1" w:rsidRPr="000A72D1">
        <w:rPr>
          <w:rFonts w:asciiTheme="majorBidi" w:hAnsiTheme="majorBidi" w:cstheme="majorBidi"/>
          <w:sz w:val="24"/>
          <w:szCs w:val="24"/>
        </w:rPr>
        <w:t>that SK4 K</w:t>
      </w:r>
      <w:r w:rsidR="000A72D1" w:rsidRPr="005E4DAD">
        <w:rPr>
          <w:rFonts w:asciiTheme="majorBidi" w:hAnsiTheme="majorBidi" w:cstheme="majorBidi"/>
          <w:sz w:val="24"/>
          <w:szCs w:val="24"/>
          <w:vertAlign w:val="superscript"/>
        </w:rPr>
        <w:t>+</w:t>
      </w:r>
      <w:r w:rsidR="000A72D1" w:rsidRPr="000A72D1">
        <w:rPr>
          <w:rFonts w:asciiTheme="majorBidi" w:hAnsiTheme="majorBidi" w:cstheme="majorBidi"/>
          <w:sz w:val="24"/>
          <w:szCs w:val="24"/>
        </w:rPr>
        <w:t xml:space="preserve"> channels are pro-arrhythmic and pro-inflammatory </w:t>
      </w:r>
      <w:del w:id="193" w:author="Editor" w:date="2023-11-19T09:41:00Z">
        <w:r w:rsidR="000A72D1" w:rsidRPr="000A72D1" w:rsidDel="00043D04">
          <w:rPr>
            <w:rFonts w:asciiTheme="majorBidi" w:hAnsiTheme="majorBidi" w:cstheme="majorBidi"/>
            <w:sz w:val="24"/>
            <w:szCs w:val="24"/>
          </w:rPr>
          <w:delText xml:space="preserve">and </w:delText>
        </w:r>
      </w:del>
      <w:ins w:id="194" w:author="Editor" w:date="2023-11-19T09:41:00Z">
        <w:r w:rsidR="00043D04">
          <w:rPr>
            <w:rFonts w:asciiTheme="majorBidi" w:hAnsiTheme="majorBidi" w:cstheme="majorBidi"/>
            <w:sz w:val="24"/>
            <w:szCs w:val="24"/>
          </w:rPr>
          <w:t>such that</w:t>
        </w:r>
        <w:r w:rsidR="00043D04" w:rsidRPr="000A72D1">
          <w:rPr>
            <w:rFonts w:asciiTheme="majorBidi" w:hAnsiTheme="majorBidi" w:cstheme="majorBidi"/>
            <w:sz w:val="24"/>
            <w:szCs w:val="24"/>
          </w:rPr>
          <w:t xml:space="preserve"> </w:t>
        </w:r>
      </w:ins>
      <w:r w:rsidR="00065387" w:rsidRPr="00065387">
        <w:rPr>
          <w:rFonts w:asciiTheme="majorBidi" w:hAnsiTheme="majorBidi" w:cstheme="majorBidi"/>
          <w:sz w:val="24"/>
          <w:szCs w:val="24"/>
        </w:rPr>
        <w:t xml:space="preserve">blocking them </w:t>
      </w:r>
      <w:r w:rsidR="00065387">
        <w:rPr>
          <w:rFonts w:asciiTheme="majorBidi" w:hAnsiTheme="majorBidi" w:cstheme="majorBidi"/>
          <w:sz w:val="24"/>
          <w:szCs w:val="24"/>
        </w:rPr>
        <w:t>may</w:t>
      </w:r>
      <w:r w:rsidR="00065387" w:rsidRPr="00065387">
        <w:rPr>
          <w:rFonts w:asciiTheme="majorBidi" w:hAnsiTheme="majorBidi" w:cstheme="majorBidi"/>
          <w:sz w:val="24"/>
          <w:szCs w:val="24"/>
        </w:rPr>
        <w:t xml:space="preserve"> prevent atrial remodeling and AF progression</w:t>
      </w:r>
      <w:r w:rsidR="00167E07">
        <w:rPr>
          <w:rFonts w:asciiTheme="majorBidi" w:hAnsiTheme="majorBidi" w:cstheme="majorBidi"/>
          <w:sz w:val="24"/>
          <w:szCs w:val="24"/>
        </w:rPr>
        <w:t xml:space="preserve"> in </w:t>
      </w:r>
      <w:del w:id="195" w:author="Editor" w:date="2023-11-19T09:41:00Z">
        <w:r w:rsidR="00167E07" w:rsidDel="00043D04">
          <w:rPr>
            <w:rFonts w:asciiTheme="majorBidi" w:hAnsiTheme="majorBidi" w:cstheme="majorBidi"/>
            <w:sz w:val="24"/>
            <w:szCs w:val="24"/>
          </w:rPr>
          <w:delText xml:space="preserve">the context of </w:delText>
        </w:r>
      </w:del>
      <w:r w:rsidR="00167E07">
        <w:rPr>
          <w:rFonts w:asciiTheme="majorBidi" w:hAnsiTheme="majorBidi" w:cstheme="majorBidi"/>
          <w:sz w:val="24"/>
          <w:szCs w:val="24"/>
        </w:rPr>
        <w:t>HF</w:t>
      </w:r>
      <w:r w:rsidR="000A72D1" w:rsidRPr="000A72D1">
        <w:rPr>
          <w:rFonts w:asciiTheme="majorBidi" w:hAnsiTheme="majorBidi" w:cstheme="majorBidi"/>
          <w:sz w:val="24"/>
          <w:szCs w:val="24"/>
        </w:rPr>
        <w:t>.</w:t>
      </w:r>
      <w:r w:rsidR="00065387">
        <w:rPr>
          <w:rFonts w:asciiTheme="majorBidi" w:hAnsiTheme="majorBidi" w:cstheme="majorBidi"/>
          <w:sz w:val="24"/>
          <w:szCs w:val="24"/>
        </w:rPr>
        <w:t xml:space="preserve"> </w:t>
      </w:r>
    </w:p>
    <w:p w14:paraId="60EBBCC1" w14:textId="66F55216" w:rsidR="005E626B" w:rsidRPr="00EA0834" w:rsidRDefault="00065387">
      <w:pPr>
        <w:spacing w:line="480" w:lineRule="auto"/>
        <w:ind w:firstLine="720"/>
        <w:jc w:val="both"/>
        <w:rPr>
          <w:rFonts w:asciiTheme="majorBidi" w:hAnsiTheme="majorBidi" w:cstheme="majorBidi"/>
          <w:sz w:val="24"/>
          <w:szCs w:val="24"/>
        </w:rPr>
      </w:pPr>
      <w:del w:id="196" w:author="Editor" w:date="2023-11-19T09:41:00Z">
        <w:r w:rsidDel="00043D04">
          <w:rPr>
            <w:rFonts w:asciiTheme="majorBidi" w:hAnsiTheme="majorBidi" w:cstheme="majorBidi"/>
            <w:sz w:val="24"/>
            <w:szCs w:val="24"/>
          </w:rPr>
          <w:lastRenderedPageBreak/>
          <w:delText>Here</w:delText>
        </w:r>
      </w:del>
      <w:ins w:id="197" w:author="Editor" w:date="2023-11-19T09:41:00Z">
        <w:r w:rsidR="00043D04">
          <w:rPr>
            <w:rFonts w:asciiTheme="majorBidi" w:hAnsiTheme="majorBidi" w:cstheme="majorBidi"/>
            <w:sz w:val="24"/>
            <w:szCs w:val="24"/>
          </w:rPr>
          <w:t>In this study</w:t>
        </w:r>
      </w:ins>
      <w:r>
        <w:rPr>
          <w:rFonts w:asciiTheme="majorBidi" w:hAnsiTheme="majorBidi" w:cstheme="majorBidi"/>
          <w:sz w:val="24"/>
          <w:szCs w:val="24"/>
        </w:rPr>
        <w:t xml:space="preserve">, we </w:t>
      </w:r>
      <w:r w:rsidR="00932AFE">
        <w:rPr>
          <w:rFonts w:asciiTheme="majorBidi" w:hAnsiTheme="majorBidi" w:cstheme="majorBidi"/>
          <w:sz w:val="24"/>
          <w:szCs w:val="24"/>
        </w:rPr>
        <w:t xml:space="preserve">examined the ability of the </w:t>
      </w:r>
      <w:r w:rsidR="00932AFE" w:rsidRPr="00E13420">
        <w:rPr>
          <w:rFonts w:asciiTheme="majorBidi" w:hAnsiTheme="majorBidi" w:cstheme="majorBidi"/>
          <w:sz w:val="24"/>
          <w:szCs w:val="24"/>
        </w:rPr>
        <w:t xml:space="preserve">SK4 channel allosteric blocker, BA6b9, </w:t>
      </w:r>
      <w:r w:rsidR="00932AFE">
        <w:rPr>
          <w:rFonts w:asciiTheme="majorBidi" w:hAnsiTheme="majorBidi" w:cstheme="majorBidi"/>
          <w:sz w:val="24"/>
          <w:szCs w:val="24"/>
        </w:rPr>
        <w:t xml:space="preserve">to </w:t>
      </w:r>
      <w:r w:rsidR="008C3A59">
        <w:rPr>
          <w:rFonts w:asciiTheme="majorBidi" w:hAnsiTheme="majorBidi" w:cstheme="majorBidi"/>
          <w:sz w:val="24"/>
          <w:szCs w:val="24"/>
        </w:rPr>
        <w:t xml:space="preserve">alter </w:t>
      </w:r>
      <w:r w:rsidR="00932AFE">
        <w:rPr>
          <w:rFonts w:asciiTheme="majorBidi" w:hAnsiTheme="majorBidi" w:cstheme="majorBidi"/>
          <w:sz w:val="24"/>
          <w:szCs w:val="24"/>
        </w:rPr>
        <w:t>AF susceptibility and atrial</w:t>
      </w:r>
      <w:r w:rsidR="00932AFE" w:rsidRPr="00E13420">
        <w:rPr>
          <w:rFonts w:asciiTheme="majorBidi" w:hAnsiTheme="majorBidi" w:cstheme="majorBidi"/>
          <w:sz w:val="24"/>
          <w:szCs w:val="24"/>
        </w:rPr>
        <w:t xml:space="preserve"> remodeling </w:t>
      </w:r>
      <w:r w:rsidR="00932AFE">
        <w:rPr>
          <w:rFonts w:asciiTheme="majorBidi" w:hAnsiTheme="majorBidi" w:cstheme="majorBidi"/>
          <w:sz w:val="24"/>
          <w:szCs w:val="24"/>
        </w:rPr>
        <w:t>in a</w:t>
      </w:r>
      <w:ins w:id="198" w:author="Editor" w:date="2023-11-19T09:42:00Z">
        <w:r w:rsidR="00043D04">
          <w:rPr>
            <w:rFonts w:asciiTheme="majorBidi" w:hAnsiTheme="majorBidi" w:cstheme="majorBidi"/>
            <w:sz w:val="24"/>
            <w:szCs w:val="24"/>
          </w:rPr>
          <w:t>n</w:t>
        </w:r>
      </w:ins>
      <w:r w:rsidR="00932AFE">
        <w:rPr>
          <w:rFonts w:asciiTheme="majorBidi" w:hAnsiTheme="majorBidi" w:cstheme="majorBidi"/>
          <w:sz w:val="24"/>
          <w:szCs w:val="24"/>
        </w:rPr>
        <w:t xml:space="preserve"> </w:t>
      </w:r>
      <w:r w:rsidR="00167E07">
        <w:rPr>
          <w:rFonts w:asciiTheme="majorBidi" w:hAnsiTheme="majorBidi" w:cstheme="majorBidi"/>
          <w:sz w:val="24"/>
          <w:szCs w:val="24"/>
        </w:rPr>
        <w:t xml:space="preserve">HFrEF </w:t>
      </w:r>
      <w:r w:rsidR="00932AFE">
        <w:rPr>
          <w:rFonts w:asciiTheme="majorBidi" w:hAnsiTheme="majorBidi" w:cstheme="majorBidi"/>
          <w:sz w:val="24"/>
          <w:szCs w:val="24"/>
        </w:rPr>
        <w:t xml:space="preserve">rat model </w:t>
      </w:r>
      <w:r w:rsidR="00C73D86">
        <w:rPr>
          <w:rFonts w:asciiTheme="majorBidi" w:hAnsiTheme="majorBidi" w:cstheme="majorBidi"/>
          <w:sz w:val="24"/>
          <w:szCs w:val="24"/>
        </w:rPr>
        <w:t>(EF</w:t>
      </w:r>
      <w:ins w:id="199" w:author="Editor" w:date="2023-11-19T09:42:00Z">
        <w:r w:rsidR="00043D04">
          <w:rPr>
            <w:rFonts w:asciiTheme="majorBidi" w:hAnsiTheme="majorBidi" w:cstheme="majorBidi"/>
            <w:sz w:val="24"/>
            <w:szCs w:val="24"/>
          </w:rPr>
          <w:t xml:space="preserve"> </w:t>
        </w:r>
      </w:ins>
      <w:r w:rsidR="00C73D86">
        <w:rPr>
          <w:rFonts w:asciiTheme="majorBidi" w:hAnsiTheme="majorBidi" w:cstheme="majorBidi"/>
          <w:sz w:val="24"/>
          <w:szCs w:val="24"/>
        </w:rPr>
        <w:t>&lt;</w:t>
      </w:r>
      <w:ins w:id="200" w:author="Editor" w:date="2023-11-19T09:42:00Z">
        <w:r w:rsidR="00043D04">
          <w:rPr>
            <w:rFonts w:asciiTheme="majorBidi" w:hAnsiTheme="majorBidi" w:cstheme="majorBidi"/>
            <w:sz w:val="24"/>
            <w:szCs w:val="24"/>
          </w:rPr>
          <w:t xml:space="preserve"> </w:t>
        </w:r>
      </w:ins>
      <w:r w:rsidR="00C73D86">
        <w:rPr>
          <w:rFonts w:asciiTheme="majorBidi" w:hAnsiTheme="majorBidi" w:cstheme="majorBidi"/>
          <w:sz w:val="24"/>
          <w:szCs w:val="24"/>
        </w:rPr>
        <w:t>40%)</w:t>
      </w:r>
      <w:r w:rsidR="00932AFE">
        <w:rPr>
          <w:rFonts w:asciiTheme="majorBidi" w:hAnsiTheme="majorBidi" w:cstheme="majorBidi"/>
          <w:sz w:val="24"/>
          <w:szCs w:val="24"/>
        </w:rPr>
        <w:t>.</w:t>
      </w:r>
      <w:r w:rsidR="008C3A59">
        <w:rPr>
          <w:rFonts w:asciiTheme="majorBidi" w:hAnsiTheme="majorBidi" w:cstheme="majorBidi"/>
          <w:sz w:val="24"/>
          <w:szCs w:val="24"/>
        </w:rPr>
        <w:t xml:space="preserve"> </w:t>
      </w:r>
      <w:del w:id="201" w:author="Editor" w:date="2023-11-19T09:42:00Z">
        <w:r w:rsidR="008C3A59" w:rsidDel="00043D04">
          <w:rPr>
            <w:rFonts w:asciiTheme="majorBidi" w:hAnsiTheme="majorBidi" w:cstheme="majorBidi"/>
            <w:sz w:val="24"/>
            <w:szCs w:val="24"/>
          </w:rPr>
          <w:delText xml:space="preserve">Results </w:delText>
        </w:r>
      </w:del>
      <w:ins w:id="202" w:author="Editor" w:date="2023-11-19T09:42:00Z">
        <w:r w:rsidR="00043D04">
          <w:rPr>
            <w:rFonts w:asciiTheme="majorBidi" w:hAnsiTheme="majorBidi" w:cstheme="majorBidi"/>
            <w:sz w:val="24"/>
            <w:szCs w:val="24"/>
          </w:rPr>
          <w:t>The results of these analyses indicated</w:t>
        </w:r>
        <w:r w:rsidR="00043D04">
          <w:rPr>
            <w:rFonts w:asciiTheme="majorBidi" w:hAnsiTheme="majorBidi" w:cstheme="majorBidi"/>
            <w:sz w:val="24"/>
            <w:szCs w:val="24"/>
          </w:rPr>
          <w:t xml:space="preserve"> </w:t>
        </w:r>
      </w:ins>
      <w:del w:id="203" w:author="Editor" w:date="2023-11-19T09:42:00Z">
        <w:r w:rsidR="008C3A59" w:rsidDel="00043D04">
          <w:rPr>
            <w:rFonts w:asciiTheme="majorBidi" w:hAnsiTheme="majorBidi" w:cstheme="majorBidi"/>
            <w:sz w:val="24"/>
            <w:szCs w:val="24"/>
          </w:rPr>
          <w:delText xml:space="preserve">indicate </w:delText>
        </w:r>
      </w:del>
      <w:r w:rsidR="008C3A59">
        <w:rPr>
          <w:rFonts w:asciiTheme="majorBidi" w:hAnsiTheme="majorBidi" w:cstheme="majorBidi"/>
          <w:sz w:val="24"/>
          <w:szCs w:val="24"/>
        </w:rPr>
        <w:t xml:space="preserve">that </w:t>
      </w:r>
      <w:r w:rsidR="000F4592" w:rsidRPr="000F4592">
        <w:rPr>
          <w:rFonts w:asciiTheme="majorBidi" w:hAnsiTheme="majorBidi" w:cstheme="majorBidi"/>
          <w:sz w:val="24"/>
          <w:szCs w:val="24"/>
        </w:rPr>
        <w:t>daily BA6b9 injection</w:t>
      </w:r>
      <w:ins w:id="204" w:author="Editor" w:date="2023-11-19T09:42:00Z">
        <w:r w:rsidR="00043D04">
          <w:rPr>
            <w:rFonts w:asciiTheme="majorBidi" w:hAnsiTheme="majorBidi" w:cstheme="majorBidi"/>
            <w:sz w:val="24"/>
            <w:szCs w:val="24"/>
          </w:rPr>
          <w:t>s</w:t>
        </w:r>
      </w:ins>
      <w:r w:rsidR="000F4592" w:rsidRPr="000F4592">
        <w:rPr>
          <w:rFonts w:asciiTheme="majorBidi" w:hAnsiTheme="majorBidi" w:cstheme="majorBidi"/>
          <w:sz w:val="24"/>
          <w:szCs w:val="24"/>
        </w:rPr>
        <w:t xml:space="preserve"> (20</w:t>
      </w:r>
      <w:ins w:id="205" w:author="Editor" w:date="2023-11-19T09:42:00Z">
        <w:r w:rsidR="00043D04">
          <w:rPr>
            <w:rFonts w:asciiTheme="majorBidi" w:hAnsiTheme="majorBidi" w:cstheme="majorBidi"/>
            <w:sz w:val="24"/>
            <w:szCs w:val="24"/>
          </w:rPr>
          <w:t xml:space="preserve"> </w:t>
        </w:r>
      </w:ins>
      <w:r w:rsidR="000F4592" w:rsidRPr="000F4592">
        <w:rPr>
          <w:rFonts w:asciiTheme="majorBidi" w:hAnsiTheme="majorBidi" w:cstheme="majorBidi"/>
          <w:sz w:val="24"/>
          <w:szCs w:val="24"/>
        </w:rPr>
        <w:t xml:space="preserve">mg/kg/day) for 3 weeks </w:t>
      </w:r>
      <w:r w:rsidR="00CA1356">
        <w:rPr>
          <w:rFonts w:asciiTheme="majorBidi" w:hAnsiTheme="majorBidi" w:cstheme="majorBidi"/>
          <w:sz w:val="24"/>
          <w:szCs w:val="24"/>
        </w:rPr>
        <w:t>starting</w:t>
      </w:r>
      <w:r w:rsidR="007001A1">
        <w:rPr>
          <w:rFonts w:asciiTheme="majorBidi" w:hAnsiTheme="majorBidi" w:cstheme="majorBidi"/>
          <w:sz w:val="24"/>
          <w:szCs w:val="24"/>
        </w:rPr>
        <w:t xml:space="preserve"> 1</w:t>
      </w:r>
      <w:del w:id="206" w:author="Editor" w:date="2023-11-19T09:44:00Z">
        <w:r w:rsidR="00CA1356" w:rsidDel="00043D04">
          <w:rPr>
            <w:rFonts w:asciiTheme="majorBidi" w:hAnsiTheme="majorBidi" w:cstheme="majorBidi"/>
            <w:sz w:val="24"/>
            <w:szCs w:val="24"/>
          </w:rPr>
          <w:delText>-</w:delText>
        </w:r>
      </w:del>
      <w:ins w:id="207" w:author="Editor" w:date="2023-11-19T09:44:00Z">
        <w:r w:rsidR="00043D04">
          <w:rPr>
            <w:rFonts w:asciiTheme="majorBidi" w:hAnsiTheme="majorBidi" w:cstheme="majorBidi"/>
            <w:sz w:val="24"/>
            <w:szCs w:val="24"/>
          </w:rPr>
          <w:t xml:space="preserve"> </w:t>
        </w:r>
      </w:ins>
      <w:r w:rsidR="007001A1">
        <w:rPr>
          <w:rFonts w:asciiTheme="majorBidi" w:hAnsiTheme="majorBidi" w:cstheme="majorBidi"/>
          <w:sz w:val="24"/>
          <w:szCs w:val="24"/>
        </w:rPr>
        <w:t>week post-</w:t>
      </w:r>
      <w:r w:rsidR="00CA1356">
        <w:rPr>
          <w:rFonts w:asciiTheme="majorBidi" w:hAnsiTheme="majorBidi" w:cstheme="majorBidi"/>
          <w:sz w:val="24"/>
          <w:szCs w:val="24"/>
        </w:rPr>
        <w:t xml:space="preserve">myocardial infarction (MI) </w:t>
      </w:r>
      <w:r w:rsidR="00C776C0">
        <w:rPr>
          <w:rFonts w:asciiTheme="majorBidi" w:hAnsiTheme="majorBidi" w:cstheme="majorBidi"/>
          <w:sz w:val="24"/>
          <w:szCs w:val="24"/>
        </w:rPr>
        <w:t xml:space="preserve">did not affect ventricular function but </w:t>
      </w:r>
      <w:r w:rsidR="000F4592" w:rsidRPr="000F4592">
        <w:rPr>
          <w:rFonts w:asciiTheme="majorBidi" w:hAnsiTheme="majorBidi" w:cstheme="majorBidi"/>
          <w:sz w:val="24"/>
          <w:szCs w:val="24"/>
        </w:rPr>
        <w:t xml:space="preserve">markedly </w:t>
      </w:r>
      <w:r w:rsidR="00C776C0" w:rsidRPr="000F4592">
        <w:rPr>
          <w:rFonts w:asciiTheme="majorBidi" w:hAnsiTheme="majorBidi" w:cstheme="majorBidi"/>
          <w:sz w:val="24"/>
          <w:szCs w:val="24"/>
        </w:rPr>
        <w:t>attenuate</w:t>
      </w:r>
      <w:r w:rsidR="00C776C0">
        <w:rPr>
          <w:rFonts w:asciiTheme="majorBidi" w:hAnsiTheme="majorBidi" w:cstheme="majorBidi"/>
          <w:sz w:val="24"/>
          <w:szCs w:val="24"/>
        </w:rPr>
        <w:t>d</w:t>
      </w:r>
      <w:r w:rsidR="00C776C0" w:rsidRPr="000F4592">
        <w:rPr>
          <w:rFonts w:asciiTheme="majorBidi" w:hAnsiTheme="majorBidi" w:cstheme="majorBidi"/>
          <w:sz w:val="24"/>
          <w:szCs w:val="24"/>
        </w:rPr>
        <w:t xml:space="preserve"> </w:t>
      </w:r>
      <w:r w:rsidR="000F4592" w:rsidRPr="000F4592">
        <w:rPr>
          <w:rFonts w:asciiTheme="majorBidi" w:hAnsiTheme="majorBidi" w:cstheme="majorBidi"/>
          <w:sz w:val="24"/>
          <w:szCs w:val="24"/>
        </w:rPr>
        <w:t>both</w:t>
      </w:r>
      <w:r w:rsidR="008C3A59">
        <w:rPr>
          <w:rFonts w:asciiTheme="majorBidi" w:hAnsiTheme="majorBidi" w:cstheme="majorBidi"/>
          <w:sz w:val="24"/>
          <w:szCs w:val="24"/>
        </w:rPr>
        <w:t xml:space="preserve"> AF induction and duration</w:t>
      </w:r>
      <w:r w:rsidR="00C73D86">
        <w:rPr>
          <w:rFonts w:asciiTheme="majorBidi" w:hAnsiTheme="majorBidi" w:cstheme="majorBidi"/>
          <w:sz w:val="24"/>
          <w:szCs w:val="24"/>
        </w:rPr>
        <w:t xml:space="preserve"> in this setting</w:t>
      </w:r>
      <w:r w:rsidR="00A338F5">
        <w:rPr>
          <w:rFonts w:asciiTheme="majorBidi" w:hAnsiTheme="majorBidi" w:cstheme="majorBidi"/>
          <w:sz w:val="24"/>
          <w:szCs w:val="24"/>
        </w:rPr>
        <w:t xml:space="preserve">. </w:t>
      </w:r>
      <w:r w:rsidR="00C73D86">
        <w:rPr>
          <w:rFonts w:asciiTheme="majorBidi" w:hAnsiTheme="majorBidi" w:cstheme="majorBidi"/>
          <w:sz w:val="24"/>
          <w:szCs w:val="24"/>
        </w:rPr>
        <w:t>In addition, w</w:t>
      </w:r>
      <w:r w:rsidR="00167E07">
        <w:rPr>
          <w:rFonts w:asciiTheme="majorBidi" w:hAnsiTheme="majorBidi" w:cstheme="majorBidi"/>
          <w:sz w:val="24"/>
          <w:szCs w:val="24"/>
        </w:rPr>
        <w:t xml:space="preserve">e found that the </w:t>
      </w:r>
      <w:r w:rsidR="000F4592" w:rsidRPr="000F4592">
        <w:rPr>
          <w:rFonts w:asciiTheme="majorBidi" w:hAnsiTheme="majorBidi" w:cstheme="majorBidi"/>
          <w:sz w:val="24"/>
          <w:szCs w:val="24"/>
        </w:rPr>
        <w:t xml:space="preserve">atrial levels of SK4 </w:t>
      </w:r>
      <w:r w:rsidR="001E4655">
        <w:rPr>
          <w:rFonts w:asciiTheme="majorBidi" w:hAnsiTheme="majorBidi" w:cstheme="majorBidi"/>
          <w:sz w:val="24"/>
          <w:szCs w:val="24"/>
        </w:rPr>
        <w:t>K</w:t>
      </w:r>
      <w:r w:rsidR="001E4655" w:rsidRPr="001E4655">
        <w:rPr>
          <w:rFonts w:asciiTheme="majorBidi" w:hAnsiTheme="majorBidi" w:cstheme="majorBidi"/>
          <w:sz w:val="24"/>
          <w:szCs w:val="24"/>
          <w:vertAlign w:val="superscript"/>
        </w:rPr>
        <w:t>+</w:t>
      </w:r>
      <w:r w:rsidR="001E4655">
        <w:rPr>
          <w:rFonts w:asciiTheme="majorBidi" w:hAnsiTheme="majorBidi" w:cstheme="majorBidi"/>
          <w:sz w:val="24"/>
          <w:szCs w:val="24"/>
        </w:rPr>
        <w:t xml:space="preserve"> </w:t>
      </w:r>
      <w:r w:rsidR="000F4592" w:rsidRPr="000F4592">
        <w:rPr>
          <w:rFonts w:asciiTheme="majorBidi" w:hAnsiTheme="majorBidi" w:cstheme="majorBidi"/>
          <w:sz w:val="24"/>
          <w:szCs w:val="24"/>
        </w:rPr>
        <w:t>channel</w:t>
      </w:r>
      <w:ins w:id="208" w:author="Editor" w:date="2023-11-19T09:42:00Z">
        <w:r w:rsidR="00043D04">
          <w:rPr>
            <w:rFonts w:asciiTheme="majorBidi" w:hAnsiTheme="majorBidi" w:cstheme="majorBidi"/>
            <w:sz w:val="24"/>
            <w:szCs w:val="24"/>
          </w:rPr>
          <w:t xml:space="preserve"> expression were </w:t>
        </w:r>
      </w:ins>
      <w:del w:id="209" w:author="Editor" w:date="2023-11-19T09:42:00Z">
        <w:r w:rsidR="001E4655" w:rsidDel="00043D04">
          <w:rPr>
            <w:rFonts w:asciiTheme="majorBidi" w:hAnsiTheme="majorBidi" w:cstheme="majorBidi"/>
            <w:sz w:val="24"/>
            <w:szCs w:val="24"/>
          </w:rPr>
          <w:delText>s</w:delText>
        </w:r>
        <w:r w:rsidR="000F4592" w:rsidRPr="000F4592" w:rsidDel="00043D04">
          <w:rPr>
            <w:rFonts w:asciiTheme="majorBidi" w:hAnsiTheme="majorBidi" w:cstheme="majorBidi"/>
            <w:sz w:val="24"/>
            <w:szCs w:val="24"/>
          </w:rPr>
          <w:delText xml:space="preserve"> are </w:delText>
        </w:r>
      </w:del>
      <w:r w:rsidR="00167E07">
        <w:rPr>
          <w:rFonts w:asciiTheme="majorBidi" w:hAnsiTheme="majorBidi" w:cstheme="majorBidi"/>
          <w:sz w:val="24"/>
          <w:szCs w:val="24"/>
        </w:rPr>
        <w:t xml:space="preserve">markedly </w:t>
      </w:r>
      <w:r w:rsidR="000F4592">
        <w:rPr>
          <w:rFonts w:asciiTheme="majorBidi" w:hAnsiTheme="majorBidi" w:cstheme="majorBidi"/>
          <w:sz w:val="24"/>
          <w:szCs w:val="24"/>
        </w:rPr>
        <w:t>upregulated</w:t>
      </w:r>
      <w:r w:rsidR="000F4592" w:rsidRPr="000F4592">
        <w:rPr>
          <w:rFonts w:asciiTheme="majorBidi" w:hAnsiTheme="majorBidi" w:cstheme="majorBidi"/>
          <w:sz w:val="24"/>
          <w:szCs w:val="24"/>
        </w:rPr>
        <w:t xml:space="preserve"> </w:t>
      </w:r>
      <w:r w:rsidR="00A338F5">
        <w:rPr>
          <w:rFonts w:asciiTheme="majorBidi" w:hAnsiTheme="majorBidi" w:cstheme="majorBidi"/>
          <w:sz w:val="24"/>
          <w:szCs w:val="24"/>
        </w:rPr>
        <w:t xml:space="preserve">in </w:t>
      </w:r>
      <w:del w:id="210" w:author="Editor" w:date="2023-11-19T09:42:00Z">
        <w:r w:rsidR="00A338F5" w:rsidDel="00043D04">
          <w:rPr>
            <w:rFonts w:asciiTheme="majorBidi" w:hAnsiTheme="majorBidi" w:cstheme="majorBidi"/>
            <w:sz w:val="24"/>
            <w:szCs w:val="24"/>
          </w:rPr>
          <w:delText xml:space="preserve">the </w:delText>
        </w:r>
      </w:del>
      <w:ins w:id="211" w:author="Editor" w:date="2023-11-19T09:42:00Z">
        <w:r w:rsidR="00043D04">
          <w:rPr>
            <w:rFonts w:asciiTheme="majorBidi" w:hAnsiTheme="majorBidi" w:cstheme="majorBidi"/>
            <w:sz w:val="24"/>
            <w:szCs w:val="24"/>
          </w:rPr>
          <w:t xml:space="preserve">these rats post-MI </w:t>
        </w:r>
      </w:ins>
      <w:del w:id="212" w:author="Editor" w:date="2023-11-19T09:42:00Z">
        <w:r w:rsidR="00A338F5" w:rsidDel="00043D04">
          <w:rPr>
            <w:rFonts w:asciiTheme="majorBidi" w:hAnsiTheme="majorBidi" w:cstheme="majorBidi"/>
            <w:sz w:val="24"/>
            <w:szCs w:val="24"/>
          </w:rPr>
          <w:delText>post-MI rats</w:delText>
        </w:r>
        <w:r w:rsidR="000F4592" w:rsidRPr="000F4592" w:rsidDel="00043D04">
          <w:rPr>
            <w:rFonts w:asciiTheme="majorBidi" w:hAnsiTheme="majorBidi" w:cstheme="majorBidi"/>
            <w:sz w:val="24"/>
            <w:szCs w:val="24"/>
          </w:rPr>
          <w:delText xml:space="preserve"> </w:delText>
        </w:r>
      </w:del>
      <w:r w:rsidR="00A338F5">
        <w:rPr>
          <w:rFonts w:asciiTheme="majorBidi" w:hAnsiTheme="majorBidi" w:cstheme="majorBidi"/>
          <w:sz w:val="24"/>
          <w:szCs w:val="24"/>
        </w:rPr>
        <w:t xml:space="preserve">in conjunction with </w:t>
      </w:r>
      <w:ins w:id="213" w:author="Editor" w:date="2023-11-19T09:42:00Z">
        <w:r w:rsidR="00043D04">
          <w:rPr>
            <w:rFonts w:asciiTheme="majorBidi" w:hAnsiTheme="majorBidi" w:cstheme="majorBidi"/>
            <w:sz w:val="24"/>
            <w:szCs w:val="24"/>
          </w:rPr>
          <w:t xml:space="preserve">the </w:t>
        </w:r>
      </w:ins>
      <w:r w:rsidR="00A338F5">
        <w:rPr>
          <w:rFonts w:asciiTheme="majorBidi" w:hAnsiTheme="majorBidi" w:cstheme="majorBidi"/>
          <w:sz w:val="24"/>
          <w:szCs w:val="24"/>
        </w:rPr>
        <w:t>increased expression</w:t>
      </w:r>
      <w:r w:rsidR="00A338F5" w:rsidRPr="000F4592">
        <w:rPr>
          <w:rFonts w:asciiTheme="majorBidi" w:hAnsiTheme="majorBidi" w:cstheme="majorBidi"/>
          <w:sz w:val="24"/>
          <w:szCs w:val="24"/>
        </w:rPr>
        <w:t xml:space="preserve"> </w:t>
      </w:r>
      <w:r w:rsidR="00A338F5">
        <w:rPr>
          <w:rFonts w:asciiTheme="majorBidi" w:hAnsiTheme="majorBidi" w:cstheme="majorBidi"/>
          <w:sz w:val="24"/>
          <w:szCs w:val="24"/>
        </w:rPr>
        <w:t xml:space="preserve">of </w:t>
      </w:r>
      <w:r w:rsidR="00A338F5" w:rsidRPr="000F4592">
        <w:rPr>
          <w:rFonts w:asciiTheme="majorBidi" w:hAnsiTheme="majorBidi" w:cstheme="majorBidi"/>
          <w:sz w:val="24"/>
          <w:szCs w:val="24"/>
        </w:rPr>
        <w:t>NLRP3</w:t>
      </w:r>
      <w:del w:id="214" w:author="Editor" w:date="2023-11-19T09:43:00Z">
        <w:r w:rsidR="00A338F5" w:rsidRPr="000F4592" w:rsidDel="00043D04">
          <w:rPr>
            <w:rFonts w:asciiTheme="majorBidi" w:hAnsiTheme="majorBidi" w:cstheme="majorBidi"/>
            <w:sz w:val="24"/>
            <w:szCs w:val="24"/>
          </w:rPr>
          <w:delText xml:space="preserve"> inflammasome</w:delText>
        </w:r>
      </w:del>
      <w:r w:rsidR="00A338F5">
        <w:rPr>
          <w:rFonts w:asciiTheme="majorBidi" w:hAnsiTheme="majorBidi" w:cstheme="majorBidi"/>
          <w:sz w:val="24"/>
          <w:szCs w:val="24"/>
        </w:rPr>
        <w:t xml:space="preserve">, </w:t>
      </w:r>
      <w:ins w:id="215" w:author="Editor" w:date="2023-11-19T09:43:00Z">
        <w:r w:rsidR="00043D04">
          <w:rPr>
            <w:rFonts w:asciiTheme="majorBidi" w:hAnsiTheme="majorBidi" w:cstheme="majorBidi"/>
            <w:sz w:val="24"/>
            <w:szCs w:val="24"/>
          </w:rPr>
          <w:t xml:space="preserve">the </w:t>
        </w:r>
      </w:ins>
      <w:r w:rsidR="00A338F5" w:rsidRPr="0040088E">
        <w:rPr>
          <w:rFonts w:asciiTheme="majorBidi" w:hAnsiTheme="majorBidi" w:cstheme="majorBidi"/>
          <w:sz w:val="24"/>
          <w:szCs w:val="24"/>
        </w:rPr>
        <w:t xml:space="preserve">lateralization </w:t>
      </w:r>
      <w:r w:rsidR="00C73D86">
        <w:rPr>
          <w:rFonts w:asciiTheme="majorBidi" w:hAnsiTheme="majorBidi" w:cstheme="majorBidi"/>
          <w:sz w:val="24"/>
          <w:szCs w:val="24"/>
        </w:rPr>
        <w:t>of</w:t>
      </w:r>
      <w:ins w:id="216" w:author="Editor" w:date="2023-11-19T09:43:00Z">
        <w:r w:rsidR="00043D04">
          <w:rPr>
            <w:rFonts w:asciiTheme="majorBidi" w:hAnsiTheme="majorBidi" w:cstheme="majorBidi"/>
            <w:sz w:val="24"/>
            <w:szCs w:val="24"/>
          </w:rPr>
          <w:t xml:space="preserve"> the</w:t>
        </w:r>
      </w:ins>
      <w:r w:rsidR="00C73D86">
        <w:rPr>
          <w:rFonts w:asciiTheme="majorBidi" w:hAnsiTheme="majorBidi" w:cstheme="majorBidi"/>
          <w:sz w:val="24"/>
          <w:szCs w:val="24"/>
        </w:rPr>
        <w:t xml:space="preserve"> atrial connexin Cx</w:t>
      </w:r>
      <w:r w:rsidR="00A338F5">
        <w:rPr>
          <w:rFonts w:asciiTheme="majorBidi" w:hAnsiTheme="majorBidi" w:cstheme="majorBidi"/>
          <w:sz w:val="24"/>
          <w:szCs w:val="24"/>
        </w:rPr>
        <w:t>43</w:t>
      </w:r>
      <w:ins w:id="217" w:author="Editor" w:date="2023-11-19T09:43:00Z">
        <w:r w:rsidR="00043D04">
          <w:rPr>
            <w:rFonts w:asciiTheme="majorBidi" w:hAnsiTheme="majorBidi" w:cstheme="majorBidi"/>
            <w:sz w:val="24"/>
            <w:szCs w:val="24"/>
          </w:rPr>
          <w:t>,</w:t>
        </w:r>
      </w:ins>
      <w:r w:rsidR="00A338F5">
        <w:rPr>
          <w:rFonts w:asciiTheme="majorBidi" w:hAnsiTheme="majorBidi" w:cstheme="majorBidi"/>
          <w:sz w:val="24"/>
          <w:szCs w:val="24"/>
        </w:rPr>
        <w:t xml:space="preserve"> and increased collagen deposition. T</w:t>
      </w:r>
      <w:r w:rsidR="000F4592" w:rsidRPr="000F4592">
        <w:rPr>
          <w:rFonts w:asciiTheme="majorBidi" w:hAnsiTheme="majorBidi" w:cstheme="majorBidi"/>
          <w:sz w:val="24"/>
          <w:szCs w:val="24"/>
        </w:rPr>
        <w:t xml:space="preserve">reatment with BA6b9 </w:t>
      </w:r>
      <w:r w:rsidR="00A338F5">
        <w:rPr>
          <w:rFonts w:asciiTheme="majorBidi" w:hAnsiTheme="majorBidi" w:cstheme="majorBidi"/>
          <w:sz w:val="24"/>
          <w:szCs w:val="24"/>
        </w:rPr>
        <w:t xml:space="preserve">attenuated all </w:t>
      </w:r>
      <w:del w:id="218" w:author="Editor" w:date="2023-11-19T09:43:00Z">
        <w:r w:rsidR="00A338F5" w:rsidDel="00043D04">
          <w:rPr>
            <w:rFonts w:asciiTheme="majorBidi" w:hAnsiTheme="majorBidi" w:cstheme="majorBidi"/>
            <w:sz w:val="24"/>
            <w:szCs w:val="24"/>
          </w:rPr>
          <w:delText>the above</w:delText>
        </w:r>
      </w:del>
      <w:ins w:id="219" w:author="Editor" w:date="2023-11-19T09:43:00Z">
        <w:r w:rsidR="00043D04">
          <w:rPr>
            <w:rFonts w:asciiTheme="majorBidi" w:hAnsiTheme="majorBidi" w:cstheme="majorBidi"/>
            <w:sz w:val="24"/>
            <w:szCs w:val="24"/>
          </w:rPr>
          <w:t>of these</w:t>
        </w:r>
      </w:ins>
      <w:r w:rsidR="00A338F5">
        <w:rPr>
          <w:rFonts w:asciiTheme="majorBidi" w:hAnsiTheme="majorBidi" w:cstheme="majorBidi"/>
          <w:sz w:val="24"/>
          <w:szCs w:val="24"/>
        </w:rPr>
        <w:t xml:space="preserve"> </w:t>
      </w:r>
      <w:r w:rsidR="00C73D86">
        <w:rPr>
          <w:rFonts w:asciiTheme="majorBidi" w:hAnsiTheme="majorBidi" w:cstheme="majorBidi"/>
          <w:sz w:val="24"/>
          <w:szCs w:val="24"/>
        </w:rPr>
        <w:t xml:space="preserve">detrimental </w:t>
      </w:r>
      <w:r w:rsidR="00A338F5">
        <w:rPr>
          <w:rFonts w:asciiTheme="majorBidi" w:hAnsiTheme="majorBidi" w:cstheme="majorBidi"/>
          <w:sz w:val="24"/>
          <w:szCs w:val="24"/>
        </w:rPr>
        <w:t>changes</w:t>
      </w:r>
      <w:ins w:id="220" w:author="Editor" w:date="2023-11-19T09:43:00Z">
        <w:r w:rsidR="00043D04">
          <w:rPr>
            <w:rFonts w:asciiTheme="majorBidi" w:hAnsiTheme="majorBidi" w:cstheme="majorBidi"/>
            <w:sz w:val="24"/>
            <w:szCs w:val="24"/>
          </w:rPr>
          <w:t>, thus</w:t>
        </w:r>
      </w:ins>
      <w:r w:rsidR="00A338F5">
        <w:rPr>
          <w:rFonts w:asciiTheme="majorBidi" w:hAnsiTheme="majorBidi" w:cstheme="majorBidi"/>
          <w:sz w:val="24"/>
          <w:szCs w:val="24"/>
        </w:rPr>
        <w:t xml:space="preserve"> </w:t>
      </w:r>
      <w:r w:rsidR="00D946F0" w:rsidRPr="00D946F0">
        <w:rPr>
          <w:rFonts w:asciiTheme="majorBidi" w:hAnsiTheme="majorBidi" w:cstheme="majorBidi"/>
          <w:sz w:val="24"/>
          <w:szCs w:val="24"/>
        </w:rPr>
        <w:t>indicat</w:t>
      </w:r>
      <w:r w:rsidR="00A338F5">
        <w:rPr>
          <w:rFonts w:asciiTheme="majorBidi" w:hAnsiTheme="majorBidi" w:cstheme="majorBidi"/>
          <w:sz w:val="24"/>
          <w:szCs w:val="24"/>
        </w:rPr>
        <w:t>ing</w:t>
      </w:r>
      <w:r w:rsidR="00D946F0" w:rsidRPr="00D946F0">
        <w:rPr>
          <w:rFonts w:asciiTheme="majorBidi" w:hAnsiTheme="majorBidi" w:cstheme="majorBidi"/>
          <w:sz w:val="24"/>
          <w:szCs w:val="24"/>
        </w:rPr>
        <w:t xml:space="preserve"> that</w:t>
      </w:r>
      <w:ins w:id="221" w:author="Editor" w:date="2023-11-19T09:43:00Z">
        <w:r w:rsidR="00043D04">
          <w:rPr>
            <w:rFonts w:asciiTheme="majorBidi" w:hAnsiTheme="majorBidi" w:cstheme="majorBidi"/>
            <w:sz w:val="24"/>
            <w:szCs w:val="24"/>
          </w:rPr>
          <w:t xml:space="preserve"> </w:t>
        </w:r>
      </w:ins>
      <w:ins w:id="222" w:author="Editor" w:date="2023-11-19T09:44:00Z">
        <w:r w:rsidR="00043D04">
          <w:rPr>
            <w:rFonts w:asciiTheme="majorBidi" w:hAnsiTheme="majorBidi" w:cstheme="majorBidi"/>
            <w:sz w:val="24"/>
            <w:szCs w:val="24"/>
          </w:rPr>
          <w:t>such d</w:t>
        </w:r>
      </w:ins>
      <w:ins w:id="223" w:author="Editor" w:date="2023-11-19T09:43:00Z">
        <w:r w:rsidR="00043D04">
          <w:rPr>
            <w:rFonts w:asciiTheme="majorBidi" w:hAnsiTheme="majorBidi" w:cstheme="majorBidi"/>
            <w:sz w:val="24"/>
            <w:szCs w:val="24"/>
          </w:rPr>
          <w:t>rug-mediated</w:t>
        </w:r>
      </w:ins>
      <w:r w:rsidR="00D946F0" w:rsidRPr="00D946F0">
        <w:rPr>
          <w:rFonts w:asciiTheme="majorBidi" w:hAnsiTheme="majorBidi" w:cstheme="majorBidi"/>
          <w:sz w:val="24"/>
          <w:szCs w:val="24"/>
        </w:rPr>
        <w:t xml:space="preserve"> blockade of SK4 K</w:t>
      </w:r>
      <w:r w:rsidR="00D946F0" w:rsidRPr="00FA37B5">
        <w:rPr>
          <w:rFonts w:asciiTheme="majorBidi" w:hAnsiTheme="majorBidi" w:cstheme="majorBidi"/>
          <w:sz w:val="24"/>
          <w:szCs w:val="24"/>
          <w:vertAlign w:val="superscript"/>
        </w:rPr>
        <w:t>+</w:t>
      </w:r>
      <w:r w:rsidR="00D946F0" w:rsidRPr="00D946F0">
        <w:rPr>
          <w:rFonts w:asciiTheme="majorBidi" w:hAnsiTheme="majorBidi" w:cstheme="majorBidi"/>
          <w:sz w:val="24"/>
          <w:szCs w:val="24"/>
        </w:rPr>
        <w:t xml:space="preserve"> channels </w:t>
      </w:r>
      <w:del w:id="224" w:author="Editor" w:date="2023-11-19T09:43:00Z">
        <w:r w:rsidR="00D946F0" w:rsidDel="00043D04">
          <w:rPr>
            <w:rFonts w:asciiTheme="majorBidi" w:hAnsiTheme="majorBidi" w:cstheme="majorBidi"/>
            <w:sz w:val="24"/>
            <w:szCs w:val="24"/>
          </w:rPr>
          <w:delText>by BA6b9</w:delText>
        </w:r>
        <w:r w:rsidR="00D946F0" w:rsidRPr="00D946F0" w:rsidDel="00043D04">
          <w:rPr>
            <w:rFonts w:asciiTheme="majorBidi" w:hAnsiTheme="majorBidi" w:cstheme="majorBidi"/>
            <w:sz w:val="24"/>
            <w:szCs w:val="24"/>
          </w:rPr>
          <w:delText xml:space="preserve"> </w:delText>
        </w:r>
      </w:del>
      <w:r w:rsidR="00D946F0" w:rsidRPr="00D946F0">
        <w:rPr>
          <w:rFonts w:asciiTheme="majorBidi" w:hAnsiTheme="majorBidi" w:cstheme="majorBidi"/>
          <w:sz w:val="24"/>
          <w:szCs w:val="24"/>
        </w:rPr>
        <w:t xml:space="preserve">not only favors rhythm control but </w:t>
      </w:r>
      <w:r w:rsidR="00A338F5">
        <w:rPr>
          <w:rFonts w:asciiTheme="majorBidi" w:hAnsiTheme="majorBidi" w:cstheme="majorBidi"/>
          <w:sz w:val="24"/>
          <w:szCs w:val="24"/>
        </w:rPr>
        <w:t>can</w:t>
      </w:r>
      <w:r w:rsidR="00A338F5" w:rsidRPr="00D946F0">
        <w:rPr>
          <w:rFonts w:asciiTheme="majorBidi" w:hAnsiTheme="majorBidi" w:cstheme="majorBidi"/>
          <w:sz w:val="24"/>
          <w:szCs w:val="24"/>
        </w:rPr>
        <w:t xml:space="preserve"> </w:t>
      </w:r>
      <w:r w:rsidR="00C73D86">
        <w:rPr>
          <w:rFonts w:asciiTheme="majorBidi" w:hAnsiTheme="majorBidi" w:cstheme="majorBidi"/>
          <w:sz w:val="24"/>
          <w:szCs w:val="24"/>
        </w:rPr>
        <w:t>also inhibit</w:t>
      </w:r>
      <w:r w:rsidR="00D946F0" w:rsidRPr="00D946F0">
        <w:rPr>
          <w:rFonts w:asciiTheme="majorBidi" w:hAnsiTheme="majorBidi" w:cstheme="majorBidi"/>
          <w:sz w:val="24"/>
          <w:szCs w:val="24"/>
        </w:rPr>
        <w:t xml:space="preserve"> </w:t>
      </w:r>
      <w:r w:rsidR="00A338F5">
        <w:rPr>
          <w:rFonts w:asciiTheme="majorBidi" w:hAnsiTheme="majorBidi" w:cstheme="majorBidi"/>
          <w:sz w:val="24"/>
          <w:szCs w:val="24"/>
        </w:rPr>
        <w:t>structural remodeling</w:t>
      </w:r>
      <w:r w:rsidR="00D946F0" w:rsidRPr="00D946F0">
        <w:rPr>
          <w:rFonts w:asciiTheme="majorBidi" w:hAnsiTheme="majorBidi" w:cstheme="majorBidi"/>
          <w:sz w:val="24"/>
          <w:szCs w:val="24"/>
        </w:rPr>
        <w:t xml:space="preserve">, </w:t>
      </w:r>
      <w:del w:id="225" w:author="Editor" w:date="2023-11-19T09:44:00Z">
        <w:r w:rsidR="00D946F0" w:rsidRPr="00D946F0" w:rsidDel="00043D04">
          <w:rPr>
            <w:rFonts w:asciiTheme="majorBidi" w:hAnsiTheme="majorBidi" w:cstheme="majorBidi"/>
            <w:sz w:val="24"/>
            <w:szCs w:val="24"/>
          </w:rPr>
          <w:delText xml:space="preserve">a property </w:delText>
        </w:r>
      </w:del>
      <w:ins w:id="226" w:author="Editor" w:date="2023-11-19T09:44:00Z">
        <w:r w:rsidR="00043D04">
          <w:rPr>
            <w:rFonts w:asciiTheme="majorBidi" w:hAnsiTheme="majorBidi" w:cstheme="majorBidi"/>
            <w:sz w:val="24"/>
            <w:szCs w:val="24"/>
          </w:rPr>
          <w:t xml:space="preserve">which </w:t>
        </w:r>
      </w:ins>
      <w:del w:id="227" w:author="Editor" w:date="2023-11-19T09:44:00Z">
        <w:r w:rsidR="00D946F0" w:rsidRPr="00D946F0" w:rsidDel="00043D04">
          <w:rPr>
            <w:rFonts w:asciiTheme="majorBidi" w:hAnsiTheme="majorBidi" w:cstheme="majorBidi"/>
            <w:sz w:val="24"/>
            <w:szCs w:val="24"/>
          </w:rPr>
          <w:delText xml:space="preserve">that </w:delText>
        </w:r>
      </w:del>
      <w:r w:rsidR="00D946F0" w:rsidRPr="00D946F0">
        <w:rPr>
          <w:rFonts w:asciiTheme="majorBidi" w:hAnsiTheme="majorBidi" w:cstheme="majorBidi"/>
          <w:sz w:val="24"/>
          <w:szCs w:val="24"/>
        </w:rPr>
        <w:t xml:space="preserve">is </w:t>
      </w:r>
      <w:ins w:id="228" w:author="Editor" w:date="2023-11-19T09:44:00Z">
        <w:r w:rsidR="00043D04">
          <w:rPr>
            <w:rFonts w:asciiTheme="majorBidi" w:hAnsiTheme="majorBidi" w:cstheme="majorBidi"/>
            <w:sz w:val="24"/>
            <w:szCs w:val="24"/>
          </w:rPr>
          <w:t xml:space="preserve">a </w:t>
        </w:r>
      </w:ins>
      <w:r w:rsidR="00D946F0" w:rsidRPr="00D946F0">
        <w:rPr>
          <w:rFonts w:asciiTheme="majorBidi" w:hAnsiTheme="majorBidi" w:cstheme="majorBidi"/>
          <w:sz w:val="24"/>
          <w:szCs w:val="24"/>
        </w:rPr>
        <w:t xml:space="preserve">highly </w:t>
      </w:r>
      <w:ins w:id="229" w:author="Editor" w:date="2023-11-19T09:43:00Z">
        <w:r w:rsidR="00043D04">
          <w:rPr>
            <w:rFonts w:asciiTheme="majorBidi" w:hAnsiTheme="majorBidi" w:cstheme="majorBidi"/>
            <w:sz w:val="24"/>
            <w:szCs w:val="24"/>
          </w:rPr>
          <w:t>desirable</w:t>
        </w:r>
      </w:ins>
      <w:ins w:id="230" w:author="Editor" w:date="2023-11-19T09:44:00Z">
        <w:r w:rsidR="00043D04">
          <w:rPr>
            <w:rFonts w:asciiTheme="majorBidi" w:hAnsiTheme="majorBidi" w:cstheme="majorBidi"/>
            <w:sz w:val="24"/>
            <w:szCs w:val="24"/>
          </w:rPr>
          <w:t xml:space="preserve"> effect</w:t>
        </w:r>
      </w:ins>
      <w:ins w:id="231" w:author="Editor" w:date="2023-11-19T09:43:00Z">
        <w:r w:rsidR="00043D04">
          <w:rPr>
            <w:rFonts w:asciiTheme="majorBidi" w:hAnsiTheme="majorBidi" w:cstheme="majorBidi"/>
            <w:sz w:val="24"/>
            <w:szCs w:val="24"/>
          </w:rPr>
          <w:t>, particularly</w:t>
        </w:r>
      </w:ins>
      <w:del w:id="232" w:author="Editor" w:date="2023-11-19T09:43:00Z">
        <w:r w:rsidR="00C73D86" w:rsidDel="00043D04">
          <w:rPr>
            <w:rFonts w:asciiTheme="majorBidi" w:hAnsiTheme="majorBidi" w:cstheme="majorBidi"/>
            <w:sz w:val="24"/>
            <w:szCs w:val="24"/>
          </w:rPr>
          <w:delText>desired</w:delText>
        </w:r>
        <w:r w:rsidR="00D946F0" w:rsidRPr="00D946F0" w:rsidDel="00043D04">
          <w:rPr>
            <w:rFonts w:asciiTheme="majorBidi" w:hAnsiTheme="majorBidi" w:cstheme="majorBidi"/>
            <w:sz w:val="24"/>
            <w:szCs w:val="24"/>
          </w:rPr>
          <w:delText>,</w:delText>
        </w:r>
      </w:del>
      <w:r w:rsidR="00D946F0" w:rsidRPr="00D946F0">
        <w:rPr>
          <w:rFonts w:asciiTheme="majorBidi" w:hAnsiTheme="majorBidi" w:cstheme="majorBidi"/>
          <w:sz w:val="24"/>
          <w:szCs w:val="24"/>
        </w:rPr>
        <w:t xml:space="preserve"> </w:t>
      </w:r>
      <w:del w:id="233" w:author="Editor" w:date="2023-11-19T09:43:00Z">
        <w:r w:rsidR="005E626B" w:rsidRPr="0063576C" w:rsidDel="00043D04">
          <w:rPr>
            <w:rFonts w:asciiTheme="majorBidi" w:hAnsiTheme="majorBidi" w:cstheme="majorBidi"/>
            <w:sz w:val="24"/>
            <w:szCs w:val="24"/>
          </w:rPr>
          <w:delText xml:space="preserve">notably </w:delText>
        </w:r>
      </w:del>
      <w:r w:rsidR="005E626B" w:rsidRPr="0063576C">
        <w:rPr>
          <w:rFonts w:asciiTheme="majorBidi" w:hAnsiTheme="majorBidi" w:cstheme="majorBidi"/>
          <w:sz w:val="24"/>
          <w:szCs w:val="24"/>
        </w:rPr>
        <w:t>in the setting of HF.</w:t>
      </w:r>
      <w:r w:rsidR="005E626B">
        <w:rPr>
          <w:rFonts w:asciiTheme="majorBidi" w:hAnsiTheme="majorBidi" w:cstheme="majorBidi"/>
          <w:sz w:val="24"/>
          <w:szCs w:val="24"/>
        </w:rPr>
        <w:t xml:space="preserve"> </w:t>
      </w:r>
    </w:p>
    <w:p w14:paraId="24B2184D" w14:textId="4EB53159" w:rsidR="00884F4F" w:rsidRDefault="00D946F0" w:rsidP="00D946F0">
      <w:pPr>
        <w:spacing w:line="480" w:lineRule="auto"/>
        <w:jc w:val="both"/>
        <w:rPr>
          <w:rFonts w:asciiTheme="majorBidi" w:hAnsiTheme="majorBidi" w:cstheme="majorBidi"/>
          <w:sz w:val="24"/>
          <w:szCs w:val="24"/>
        </w:rPr>
      </w:pPr>
      <w:r>
        <w:rPr>
          <w:rFonts w:asciiTheme="majorBidi" w:hAnsiTheme="majorBidi" w:cstheme="majorBidi"/>
          <w:sz w:val="24"/>
          <w:szCs w:val="24"/>
        </w:rPr>
        <w:t>.</w:t>
      </w:r>
    </w:p>
    <w:p w14:paraId="4DB6D4CE" w14:textId="273AAE3B" w:rsidR="0011434B" w:rsidRDefault="0011434B">
      <w:pPr>
        <w:rPr>
          <w:rFonts w:asciiTheme="majorBidi" w:hAnsiTheme="majorBidi" w:cstheme="majorBidi"/>
          <w:sz w:val="24"/>
          <w:szCs w:val="24"/>
        </w:rPr>
      </w:pPr>
      <w:r>
        <w:rPr>
          <w:rFonts w:asciiTheme="majorBidi" w:hAnsiTheme="majorBidi" w:cstheme="majorBidi"/>
          <w:sz w:val="24"/>
          <w:szCs w:val="24"/>
        </w:rPr>
        <w:br w:type="page"/>
      </w:r>
    </w:p>
    <w:p w14:paraId="59B806E0" w14:textId="77777777" w:rsidR="000F5F19" w:rsidRPr="00BA75FF" w:rsidRDefault="000F5F19" w:rsidP="000F5F19">
      <w:pPr>
        <w:spacing w:line="480" w:lineRule="auto"/>
        <w:jc w:val="both"/>
        <w:rPr>
          <w:rFonts w:asciiTheme="majorBidi" w:hAnsiTheme="majorBidi" w:cstheme="majorBidi"/>
          <w:b/>
          <w:bCs/>
          <w:sz w:val="28"/>
          <w:szCs w:val="28"/>
        </w:rPr>
      </w:pPr>
      <w:r w:rsidRPr="00BA75FF">
        <w:rPr>
          <w:rFonts w:asciiTheme="majorBidi" w:hAnsiTheme="majorBidi" w:cstheme="majorBidi"/>
          <w:b/>
          <w:bCs/>
          <w:sz w:val="28"/>
          <w:szCs w:val="28"/>
        </w:rPr>
        <w:lastRenderedPageBreak/>
        <w:t>Materials and Methods</w:t>
      </w:r>
    </w:p>
    <w:p w14:paraId="5183AD76" w14:textId="5F87C3DE" w:rsidR="0086601B" w:rsidRPr="0040004E" w:rsidRDefault="0086601B" w:rsidP="0086601B">
      <w:pPr>
        <w:spacing w:line="480" w:lineRule="auto"/>
        <w:jc w:val="both"/>
        <w:rPr>
          <w:rFonts w:asciiTheme="majorBidi" w:hAnsiTheme="majorBidi" w:cstheme="majorBidi"/>
          <w:b/>
          <w:bCs/>
          <w:sz w:val="24"/>
          <w:szCs w:val="24"/>
        </w:rPr>
      </w:pPr>
      <w:r w:rsidRPr="0040004E">
        <w:rPr>
          <w:rFonts w:asciiTheme="majorBidi" w:hAnsiTheme="majorBidi" w:cstheme="majorBidi"/>
          <w:b/>
          <w:bCs/>
          <w:sz w:val="24"/>
          <w:szCs w:val="24"/>
        </w:rPr>
        <w:t xml:space="preserve">Patch clamp </w:t>
      </w:r>
      <w:r>
        <w:rPr>
          <w:rFonts w:asciiTheme="majorBidi" w:hAnsiTheme="majorBidi" w:cstheme="majorBidi"/>
          <w:b/>
          <w:bCs/>
          <w:sz w:val="24"/>
          <w:szCs w:val="24"/>
        </w:rPr>
        <w:t>validation recordings</w:t>
      </w:r>
    </w:p>
    <w:p w14:paraId="79CF1768" w14:textId="623EBF73" w:rsidR="0086601B" w:rsidRPr="00BA75FF" w:rsidDel="005B6600" w:rsidRDefault="005B6600" w:rsidP="00591B66">
      <w:pPr>
        <w:spacing w:line="480" w:lineRule="auto"/>
        <w:jc w:val="both"/>
        <w:rPr>
          <w:del w:id="234" w:author="Editor" w:date="2023-11-19T09:46:00Z"/>
          <w:rFonts w:asciiTheme="majorBidi" w:hAnsiTheme="majorBidi" w:cstheme="majorBidi"/>
          <w:sz w:val="24"/>
          <w:szCs w:val="24"/>
        </w:rPr>
      </w:pPr>
      <w:ins w:id="235" w:author="Editor" w:date="2023-11-19T09:44:00Z">
        <w:r>
          <w:rPr>
            <w:rFonts w:asciiTheme="majorBidi" w:hAnsiTheme="majorBidi" w:cstheme="majorBidi"/>
            <w:sz w:val="24"/>
            <w:szCs w:val="24"/>
          </w:rPr>
          <w:t xml:space="preserve">The </w:t>
        </w:r>
        <w:r>
          <w:rPr>
            <w:rFonts w:asciiTheme="majorBidi" w:hAnsiTheme="majorBidi" w:cstheme="majorBidi"/>
            <w:i/>
            <w:iCs/>
            <w:sz w:val="24"/>
            <w:szCs w:val="24"/>
          </w:rPr>
          <w:t>i</w:t>
        </w:r>
      </w:ins>
      <w:del w:id="236" w:author="Editor" w:date="2023-11-19T09:44:00Z">
        <w:r w:rsidR="00C27537" w:rsidRPr="00BA75FF" w:rsidDel="005B6600">
          <w:rPr>
            <w:rFonts w:asciiTheme="majorBidi" w:hAnsiTheme="majorBidi" w:cstheme="majorBidi"/>
            <w:i/>
            <w:iCs/>
            <w:sz w:val="24"/>
            <w:szCs w:val="24"/>
          </w:rPr>
          <w:delText>I</w:delText>
        </w:r>
      </w:del>
      <w:r w:rsidR="0086601B" w:rsidRPr="00BA75FF">
        <w:rPr>
          <w:rFonts w:asciiTheme="majorBidi" w:hAnsiTheme="majorBidi" w:cstheme="majorBidi"/>
          <w:i/>
          <w:iCs/>
          <w:sz w:val="24"/>
          <w:szCs w:val="24"/>
        </w:rPr>
        <w:t>n vitro</w:t>
      </w:r>
      <w:r w:rsidR="0086601B">
        <w:rPr>
          <w:rFonts w:asciiTheme="majorBidi" w:hAnsiTheme="majorBidi" w:cstheme="majorBidi"/>
          <w:sz w:val="24"/>
          <w:szCs w:val="24"/>
        </w:rPr>
        <w:t xml:space="preserve"> expression of SK4 channels and</w:t>
      </w:r>
      <w:del w:id="237" w:author="Editor" w:date="2023-11-19T09:46:00Z">
        <w:r w:rsidR="0086601B" w:rsidDel="005B6600">
          <w:rPr>
            <w:rFonts w:asciiTheme="majorBidi" w:hAnsiTheme="majorBidi" w:cstheme="majorBidi"/>
            <w:sz w:val="24"/>
            <w:szCs w:val="24"/>
          </w:rPr>
          <w:delText xml:space="preserve"> perform</w:delText>
        </w:r>
        <w:r w:rsidR="00C27537" w:rsidDel="005B6600">
          <w:rPr>
            <w:rFonts w:asciiTheme="majorBidi" w:hAnsiTheme="majorBidi" w:cstheme="majorBidi"/>
            <w:sz w:val="24"/>
            <w:szCs w:val="24"/>
          </w:rPr>
          <w:delText>ance of</w:delText>
        </w:r>
      </w:del>
      <w:r w:rsidR="0086601B">
        <w:rPr>
          <w:rFonts w:asciiTheme="majorBidi" w:hAnsiTheme="majorBidi" w:cstheme="majorBidi"/>
          <w:sz w:val="24"/>
          <w:szCs w:val="24"/>
        </w:rPr>
        <w:t xml:space="preserve"> </w:t>
      </w:r>
      <w:del w:id="238" w:author="Editor" w:date="2023-11-19T09:44:00Z">
        <w:r w:rsidR="00C27537" w:rsidDel="005B6600">
          <w:rPr>
            <w:rFonts w:asciiTheme="majorBidi" w:hAnsiTheme="majorBidi" w:cstheme="majorBidi"/>
            <w:sz w:val="24"/>
            <w:szCs w:val="24"/>
          </w:rPr>
          <w:delText xml:space="preserve">validation </w:delText>
        </w:r>
      </w:del>
      <w:ins w:id="239" w:author="Editor" w:date="2023-11-19T09:44:00Z">
        <w:r>
          <w:rPr>
            <w:rFonts w:asciiTheme="majorBidi" w:hAnsiTheme="majorBidi" w:cstheme="majorBidi"/>
            <w:sz w:val="24"/>
            <w:szCs w:val="24"/>
          </w:rPr>
          <w:t>confirmatory</w:t>
        </w:r>
        <w:r>
          <w:rPr>
            <w:rFonts w:asciiTheme="majorBidi" w:hAnsiTheme="majorBidi" w:cstheme="majorBidi"/>
            <w:sz w:val="24"/>
            <w:szCs w:val="24"/>
          </w:rPr>
          <w:t xml:space="preserve"> </w:t>
        </w:r>
      </w:ins>
      <w:r w:rsidR="0086601B">
        <w:rPr>
          <w:rFonts w:asciiTheme="majorBidi" w:hAnsiTheme="majorBidi" w:cstheme="majorBidi"/>
          <w:sz w:val="24"/>
          <w:szCs w:val="24"/>
        </w:rPr>
        <w:t>whole</w:t>
      </w:r>
      <w:ins w:id="240" w:author="Editor" w:date="2023-11-19T09:44:00Z">
        <w:r>
          <w:rPr>
            <w:rFonts w:asciiTheme="majorBidi" w:hAnsiTheme="majorBidi" w:cstheme="majorBidi"/>
            <w:sz w:val="24"/>
            <w:szCs w:val="24"/>
          </w:rPr>
          <w:t>-</w:t>
        </w:r>
      </w:ins>
      <w:del w:id="241" w:author="Editor" w:date="2023-11-19T09:44:00Z">
        <w:r w:rsidR="0086601B" w:rsidDel="005B6600">
          <w:rPr>
            <w:rFonts w:asciiTheme="majorBidi" w:hAnsiTheme="majorBidi" w:cstheme="majorBidi"/>
            <w:sz w:val="24"/>
            <w:szCs w:val="24"/>
          </w:rPr>
          <w:delText xml:space="preserve"> </w:delText>
        </w:r>
      </w:del>
      <w:r w:rsidR="0086601B">
        <w:rPr>
          <w:rFonts w:asciiTheme="majorBidi" w:hAnsiTheme="majorBidi" w:cstheme="majorBidi"/>
          <w:sz w:val="24"/>
          <w:szCs w:val="24"/>
        </w:rPr>
        <w:t xml:space="preserve">cell and </w:t>
      </w:r>
      <w:del w:id="242" w:author="Editor" w:date="2023-11-19T09:44:00Z">
        <w:r w:rsidR="0086601B" w:rsidDel="005B6600">
          <w:rPr>
            <w:rFonts w:asciiTheme="majorBidi" w:hAnsiTheme="majorBidi" w:cstheme="majorBidi"/>
            <w:sz w:val="24"/>
            <w:szCs w:val="24"/>
          </w:rPr>
          <w:delText xml:space="preserve">inside </w:delText>
        </w:r>
      </w:del>
      <w:ins w:id="243" w:author="Editor" w:date="2023-11-19T09:44:00Z">
        <w:r>
          <w:rPr>
            <w:rFonts w:asciiTheme="majorBidi" w:hAnsiTheme="majorBidi" w:cstheme="majorBidi"/>
            <w:sz w:val="24"/>
            <w:szCs w:val="24"/>
          </w:rPr>
          <w:t>inside</w:t>
        </w:r>
        <w:r>
          <w:rPr>
            <w:rFonts w:asciiTheme="majorBidi" w:hAnsiTheme="majorBidi" w:cstheme="majorBidi"/>
            <w:sz w:val="24"/>
            <w:szCs w:val="24"/>
          </w:rPr>
          <w:t>-</w:t>
        </w:r>
      </w:ins>
      <w:r w:rsidR="0086601B">
        <w:rPr>
          <w:rFonts w:asciiTheme="majorBidi" w:hAnsiTheme="majorBidi" w:cstheme="majorBidi"/>
          <w:sz w:val="24"/>
          <w:szCs w:val="24"/>
        </w:rPr>
        <w:t xml:space="preserve">out patch clamp recordings </w:t>
      </w:r>
      <w:r w:rsidR="00C27537">
        <w:rPr>
          <w:rFonts w:asciiTheme="majorBidi" w:hAnsiTheme="majorBidi" w:cstheme="majorBidi"/>
          <w:sz w:val="24"/>
          <w:szCs w:val="24"/>
        </w:rPr>
        <w:t>were performed as</w:t>
      </w:r>
      <w:r w:rsidR="0086601B">
        <w:rPr>
          <w:rFonts w:asciiTheme="majorBidi" w:hAnsiTheme="majorBidi" w:cstheme="majorBidi"/>
          <w:sz w:val="24"/>
          <w:szCs w:val="24"/>
        </w:rPr>
        <w:t xml:space="preserve"> described in detail</w:t>
      </w:r>
      <w:del w:id="244" w:author="Editor" w:date="2023-11-19T09:46:00Z">
        <w:r w:rsidR="0086601B" w:rsidDel="005B6600">
          <w:rPr>
            <w:rFonts w:asciiTheme="majorBidi" w:hAnsiTheme="majorBidi" w:cstheme="majorBidi"/>
            <w:sz w:val="24"/>
            <w:szCs w:val="24"/>
          </w:rPr>
          <w:delText>s</w:delText>
        </w:r>
      </w:del>
      <w:r w:rsidR="0086601B">
        <w:rPr>
          <w:rFonts w:asciiTheme="majorBidi" w:hAnsiTheme="majorBidi" w:cstheme="majorBidi"/>
          <w:sz w:val="24"/>
          <w:szCs w:val="24"/>
        </w:rPr>
        <w:t xml:space="preserve"> in Burg et al. 2022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45106E">
        <w:rPr>
          <w:rFonts w:asciiTheme="majorBidi" w:hAnsiTheme="majorBidi" w:cstheme="majorBidi"/>
          <w:sz w:val="24"/>
          <w:szCs w:val="24"/>
        </w:rPr>
        <w:t xml:space="preserve">. </w:t>
      </w:r>
      <w:del w:id="245" w:author="Editor" w:date="2023-11-19T09:46:00Z">
        <w:r w:rsidR="00B943E3" w:rsidDel="005B6600">
          <w:rPr>
            <w:rFonts w:asciiTheme="majorBidi" w:hAnsiTheme="majorBidi" w:cstheme="majorBidi"/>
            <w:sz w:val="24"/>
            <w:szCs w:val="24"/>
          </w:rPr>
          <w:delText xml:space="preserve">In brief: </w:delText>
        </w:r>
      </w:del>
      <w:ins w:id="246" w:author="Editor" w:date="2023-11-19T09:46:00Z">
        <w:r>
          <w:rPr>
            <w:rFonts w:asciiTheme="majorBidi" w:hAnsiTheme="majorBidi" w:cstheme="majorBidi"/>
            <w:sz w:val="24"/>
            <w:szCs w:val="24"/>
          </w:rPr>
          <w:t>Briefly, h</w:t>
        </w:r>
      </w:ins>
    </w:p>
    <w:p w14:paraId="14644050" w14:textId="4DF3C4BB" w:rsidR="000F5F19" w:rsidRDefault="000F5F19">
      <w:pPr>
        <w:spacing w:line="480" w:lineRule="auto"/>
        <w:jc w:val="both"/>
        <w:rPr>
          <w:rFonts w:asciiTheme="majorBidi" w:hAnsiTheme="majorBidi" w:cstheme="majorBidi"/>
          <w:sz w:val="24"/>
          <w:szCs w:val="24"/>
        </w:rPr>
      </w:pPr>
      <w:del w:id="247" w:author="Editor" w:date="2023-11-19T09:46:00Z">
        <w:r w:rsidRPr="0040004E" w:rsidDel="005B6600">
          <w:rPr>
            <w:rFonts w:asciiTheme="majorBidi" w:hAnsiTheme="majorBidi" w:cstheme="majorBidi"/>
            <w:sz w:val="24"/>
            <w:szCs w:val="24"/>
          </w:rPr>
          <w:delText>H</w:delText>
        </w:r>
      </w:del>
      <w:r w:rsidRPr="0040004E">
        <w:rPr>
          <w:rFonts w:asciiTheme="majorBidi" w:hAnsiTheme="majorBidi" w:cstheme="majorBidi"/>
          <w:sz w:val="24"/>
          <w:szCs w:val="24"/>
        </w:rPr>
        <w:t xml:space="preserve">uman SK4 inserted into </w:t>
      </w:r>
      <w:ins w:id="248" w:author="Editor" w:date="2023-11-19T10:02:00Z">
        <w:r w:rsidR="005B6600">
          <w:rPr>
            <w:rFonts w:asciiTheme="majorBidi" w:hAnsiTheme="majorBidi" w:cstheme="majorBidi"/>
            <w:sz w:val="24"/>
            <w:szCs w:val="24"/>
          </w:rPr>
          <w:t xml:space="preserve">the </w:t>
        </w:r>
      </w:ins>
      <w:r w:rsidRPr="0040004E">
        <w:rPr>
          <w:rFonts w:asciiTheme="majorBidi" w:hAnsiTheme="majorBidi" w:cstheme="majorBidi"/>
          <w:sz w:val="24"/>
          <w:szCs w:val="24"/>
        </w:rPr>
        <w:t xml:space="preserve">pEGFP-C1 vector </w:t>
      </w:r>
      <w:del w:id="249" w:author="Editor" w:date="2023-11-19T10:02:00Z">
        <w:r w:rsidRPr="0040004E" w:rsidDel="005B6600">
          <w:rPr>
            <w:rFonts w:asciiTheme="majorBidi" w:hAnsiTheme="majorBidi" w:cstheme="majorBidi"/>
            <w:sz w:val="24"/>
            <w:szCs w:val="24"/>
          </w:rPr>
          <w:delText xml:space="preserve">plasmid </w:delText>
        </w:r>
      </w:del>
      <w:r w:rsidR="00E05417">
        <w:rPr>
          <w:rFonts w:asciiTheme="majorBidi" w:hAnsiTheme="majorBidi" w:cstheme="majorBidi"/>
          <w:sz w:val="24"/>
          <w:szCs w:val="24"/>
        </w:rPr>
        <w:t>(</w:t>
      </w:r>
      <w:r w:rsidR="00E05417" w:rsidRPr="0040004E">
        <w:rPr>
          <w:rFonts w:asciiTheme="majorBidi" w:hAnsiTheme="majorBidi" w:cstheme="majorBidi"/>
          <w:sz w:val="24"/>
          <w:szCs w:val="24"/>
        </w:rPr>
        <w:t>pEGFP-SK4</w:t>
      </w:r>
      <w:r w:rsidR="00E05417">
        <w:rPr>
          <w:rFonts w:asciiTheme="majorBidi" w:hAnsiTheme="majorBidi" w:cstheme="majorBidi"/>
          <w:sz w:val="24"/>
          <w:szCs w:val="24"/>
        </w:rPr>
        <w:t xml:space="preserve">) </w:t>
      </w:r>
      <w:r w:rsidRPr="0040004E">
        <w:rPr>
          <w:rFonts w:asciiTheme="majorBidi" w:hAnsiTheme="majorBidi" w:cstheme="majorBidi"/>
          <w:sz w:val="24"/>
          <w:szCs w:val="24"/>
        </w:rPr>
        <w:t xml:space="preserve">was used </w:t>
      </w:r>
      <w:r w:rsidR="00E05417">
        <w:rPr>
          <w:rFonts w:asciiTheme="majorBidi" w:hAnsiTheme="majorBidi" w:cstheme="majorBidi"/>
          <w:sz w:val="24"/>
          <w:szCs w:val="24"/>
        </w:rPr>
        <w:t>to</w:t>
      </w:r>
      <w:r w:rsidR="00E05417" w:rsidRPr="0040004E">
        <w:rPr>
          <w:rFonts w:asciiTheme="majorBidi" w:hAnsiTheme="majorBidi" w:cstheme="majorBidi"/>
          <w:sz w:val="24"/>
          <w:szCs w:val="24"/>
        </w:rPr>
        <w:t xml:space="preserve"> </w:t>
      </w:r>
      <w:r w:rsidRPr="00B943E3">
        <w:rPr>
          <w:rFonts w:asciiTheme="majorBidi" w:hAnsiTheme="majorBidi" w:cstheme="majorBidi"/>
          <w:sz w:val="24"/>
          <w:szCs w:val="24"/>
        </w:rPr>
        <w:t>transfect</w:t>
      </w:r>
      <w:r w:rsidR="00C27537">
        <w:rPr>
          <w:rFonts w:asciiTheme="majorBidi" w:hAnsiTheme="majorBidi" w:cstheme="majorBidi"/>
          <w:sz w:val="24"/>
          <w:szCs w:val="24"/>
        </w:rPr>
        <w:t xml:space="preserve"> </w:t>
      </w:r>
      <w:r w:rsidR="00C27537" w:rsidRPr="0040004E">
        <w:rPr>
          <w:rFonts w:asciiTheme="majorBidi" w:hAnsiTheme="majorBidi" w:cstheme="majorBidi"/>
          <w:sz w:val="24"/>
          <w:szCs w:val="24"/>
        </w:rPr>
        <w:t>Chinese hamster ovary (CHO) cell</w:t>
      </w:r>
      <w:r w:rsidR="00E05417">
        <w:rPr>
          <w:rFonts w:asciiTheme="majorBidi" w:hAnsiTheme="majorBidi" w:cstheme="majorBidi"/>
          <w:sz w:val="24"/>
          <w:szCs w:val="24"/>
        </w:rPr>
        <w:t xml:space="preserve">s that </w:t>
      </w:r>
      <w:r w:rsidRPr="0040004E">
        <w:rPr>
          <w:rFonts w:asciiTheme="majorBidi" w:hAnsiTheme="majorBidi" w:cstheme="majorBidi"/>
          <w:sz w:val="24"/>
          <w:szCs w:val="24"/>
        </w:rPr>
        <w:t>were grown in Dulbecco’s modified Eagle’s medium supplemented with 2 mM glutamine, 10% fetal calf serum, and antibiotics</w:t>
      </w:r>
      <w:r w:rsidR="00E05417">
        <w:rPr>
          <w:rFonts w:asciiTheme="majorBidi" w:hAnsiTheme="majorBidi" w:cstheme="majorBidi"/>
          <w:sz w:val="24"/>
          <w:szCs w:val="24"/>
        </w:rPr>
        <w:t>,</w:t>
      </w:r>
      <w:r w:rsidR="00E255CF">
        <w:rPr>
          <w:rFonts w:asciiTheme="majorBidi" w:hAnsiTheme="majorBidi" w:cstheme="majorBidi"/>
          <w:sz w:val="24"/>
          <w:szCs w:val="24"/>
        </w:rPr>
        <w:t xml:space="preserve"> </w:t>
      </w:r>
      <w:r w:rsidR="00E05417">
        <w:rPr>
          <w:rFonts w:asciiTheme="majorBidi" w:hAnsiTheme="majorBidi" w:cstheme="majorBidi"/>
          <w:sz w:val="24"/>
          <w:szCs w:val="24"/>
        </w:rPr>
        <w:t>The cells were</w:t>
      </w:r>
      <w:r w:rsidR="00E255CF">
        <w:rPr>
          <w:rFonts w:asciiTheme="majorBidi" w:hAnsiTheme="majorBidi" w:cstheme="majorBidi"/>
          <w:sz w:val="24"/>
          <w:szCs w:val="24"/>
        </w:rPr>
        <w:t xml:space="preserve"> </w:t>
      </w:r>
      <w:r w:rsidRPr="0040004E">
        <w:rPr>
          <w:rFonts w:asciiTheme="majorBidi" w:hAnsiTheme="majorBidi" w:cstheme="majorBidi"/>
          <w:sz w:val="24"/>
          <w:szCs w:val="24"/>
        </w:rPr>
        <w:t xml:space="preserve">seeded </w:t>
      </w:r>
      <w:r w:rsidR="00E255CF">
        <w:rPr>
          <w:rFonts w:asciiTheme="majorBidi" w:hAnsiTheme="majorBidi" w:cstheme="majorBidi"/>
          <w:sz w:val="24"/>
          <w:szCs w:val="24"/>
        </w:rPr>
        <w:t>(</w:t>
      </w:r>
      <w:r w:rsidR="00E255CF" w:rsidRPr="0040004E">
        <w:rPr>
          <w:rFonts w:asciiTheme="majorBidi" w:hAnsiTheme="majorBidi" w:cstheme="majorBidi"/>
          <w:sz w:val="24"/>
          <w:szCs w:val="24"/>
        </w:rPr>
        <w:t>20,000</w:t>
      </w:r>
      <w:del w:id="250" w:author="Editor" w:date="2023-11-19T10:02:00Z">
        <w:r w:rsidR="00E255CF" w:rsidRPr="0040004E" w:rsidDel="005B6600">
          <w:rPr>
            <w:rFonts w:asciiTheme="majorBidi" w:hAnsiTheme="majorBidi" w:cstheme="majorBidi"/>
            <w:sz w:val="24"/>
            <w:szCs w:val="24"/>
          </w:rPr>
          <w:delText xml:space="preserve"> </w:delText>
        </w:r>
      </w:del>
      <w:r w:rsidR="00E255CF">
        <w:rPr>
          <w:rFonts w:asciiTheme="majorBidi" w:hAnsiTheme="majorBidi" w:cstheme="majorBidi"/>
          <w:sz w:val="24"/>
          <w:szCs w:val="24"/>
        </w:rPr>
        <w:t>/</w:t>
      </w:r>
      <w:del w:id="251" w:author="Editor" w:date="2023-11-19T10:02:00Z">
        <w:r w:rsidR="00E255CF" w:rsidDel="005B6600">
          <w:rPr>
            <w:rFonts w:asciiTheme="majorBidi" w:hAnsiTheme="majorBidi" w:cstheme="majorBidi"/>
            <w:sz w:val="24"/>
            <w:szCs w:val="24"/>
          </w:rPr>
          <w:delText xml:space="preserve"> </w:delText>
        </w:r>
      </w:del>
      <w:r w:rsidR="00E255CF">
        <w:rPr>
          <w:rFonts w:asciiTheme="majorBidi" w:hAnsiTheme="majorBidi" w:cstheme="majorBidi"/>
          <w:sz w:val="24"/>
          <w:szCs w:val="24"/>
        </w:rPr>
        <w:t xml:space="preserve">well) </w:t>
      </w:r>
      <w:r w:rsidRPr="0040004E">
        <w:rPr>
          <w:rFonts w:asciiTheme="majorBidi" w:hAnsiTheme="majorBidi" w:cstheme="majorBidi"/>
          <w:sz w:val="24"/>
          <w:szCs w:val="24"/>
        </w:rPr>
        <w:t>on poly-L-lysine-coated glass coverslips (13 mm in diameter) in a 24-multiwell plate</w:t>
      </w:r>
      <w:r w:rsidR="00E05417">
        <w:rPr>
          <w:rFonts w:asciiTheme="majorBidi" w:hAnsiTheme="majorBidi" w:cstheme="majorBidi"/>
          <w:sz w:val="24"/>
          <w:szCs w:val="24"/>
        </w:rPr>
        <w:t xml:space="preserve"> and</w:t>
      </w:r>
      <w:r w:rsidRPr="0040004E">
        <w:rPr>
          <w:rFonts w:asciiTheme="majorBidi" w:hAnsiTheme="majorBidi" w:cstheme="majorBidi"/>
          <w:sz w:val="24"/>
          <w:szCs w:val="24"/>
        </w:rPr>
        <w:t xml:space="preserve"> transfected with 0.5µg pEGFP-SK4</w:t>
      </w:r>
      <w:r w:rsidR="00E255CF">
        <w:rPr>
          <w:rFonts w:asciiTheme="majorBidi" w:hAnsiTheme="majorBidi" w:cstheme="majorBidi"/>
          <w:sz w:val="24"/>
          <w:szCs w:val="24"/>
        </w:rPr>
        <w:t xml:space="preserve"> </w:t>
      </w:r>
      <w:r w:rsidRPr="0040004E">
        <w:rPr>
          <w:rFonts w:asciiTheme="majorBidi" w:hAnsiTheme="majorBidi" w:cstheme="majorBidi"/>
          <w:sz w:val="24"/>
          <w:szCs w:val="24"/>
        </w:rPr>
        <w:t xml:space="preserve">using </w:t>
      </w:r>
      <w:ins w:id="252" w:author="Editor" w:date="2023-11-19T10:02:00Z">
        <w:r w:rsidR="005B6600">
          <w:rPr>
            <w:rFonts w:asciiTheme="majorBidi" w:hAnsiTheme="majorBidi" w:cstheme="majorBidi"/>
            <w:sz w:val="24"/>
            <w:szCs w:val="24"/>
          </w:rPr>
          <w:t xml:space="preserve">the </w:t>
        </w:r>
      </w:ins>
      <w:r w:rsidRPr="0040004E">
        <w:rPr>
          <w:rFonts w:asciiTheme="majorBidi" w:hAnsiTheme="majorBidi" w:cstheme="majorBidi"/>
          <w:sz w:val="24"/>
          <w:szCs w:val="24"/>
        </w:rPr>
        <w:t>TransIT-LT1 Transfection Reagent (Mirus Bio) according to the manufacturer’s protocol. For electrophysiology, transfected cells were visualized approximately 40</w:t>
      </w:r>
      <w:ins w:id="253" w:author="Editor" w:date="2023-11-19T10:02:00Z">
        <w:r w:rsidR="005B6600">
          <w:rPr>
            <w:rFonts w:asciiTheme="majorBidi" w:hAnsiTheme="majorBidi" w:cstheme="majorBidi"/>
            <w:sz w:val="24"/>
            <w:szCs w:val="24"/>
          </w:rPr>
          <w:t xml:space="preserve"> </w:t>
        </w:r>
      </w:ins>
      <w:r w:rsidRPr="0040004E">
        <w:rPr>
          <w:rFonts w:asciiTheme="majorBidi" w:hAnsiTheme="majorBidi" w:cstheme="majorBidi"/>
          <w:sz w:val="24"/>
          <w:szCs w:val="24"/>
        </w:rPr>
        <w:t>h after transfection with a Zeiss Axiovert 35 inverted fl</w:t>
      </w:r>
      <w:ins w:id="254" w:author="Editor" w:date="2023-11-19T10:03:00Z">
        <w:r w:rsidR="005B6600">
          <w:rPr>
            <w:rFonts w:asciiTheme="majorBidi" w:hAnsiTheme="majorBidi" w:cstheme="majorBidi"/>
            <w:sz w:val="24"/>
            <w:szCs w:val="24"/>
          </w:rPr>
          <w:t>u</w:t>
        </w:r>
      </w:ins>
      <w:r w:rsidRPr="0040004E">
        <w:rPr>
          <w:rFonts w:asciiTheme="majorBidi" w:hAnsiTheme="majorBidi" w:cstheme="majorBidi"/>
          <w:sz w:val="24"/>
          <w:szCs w:val="24"/>
        </w:rPr>
        <w:t>orescence microscope.</w:t>
      </w:r>
    </w:p>
    <w:p w14:paraId="64609C57" w14:textId="77777777" w:rsidR="001343AB" w:rsidRDefault="001343AB">
      <w:pPr>
        <w:spacing w:line="480" w:lineRule="auto"/>
        <w:jc w:val="both"/>
        <w:rPr>
          <w:rFonts w:asciiTheme="majorBidi" w:hAnsiTheme="majorBidi" w:cstheme="majorBidi"/>
          <w:b/>
          <w:bCs/>
          <w:sz w:val="24"/>
          <w:szCs w:val="24"/>
        </w:rPr>
      </w:pPr>
    </w:p>
    <w:p w14:paraId="321471F9" w14:textId="308E7664" w:rsidR="00B865C0" w:rsidRPr="00BA75FF" w:rsidRDefault="00B865C0">
      <w:pPr>
        <w:spacing w:line="480" w:lineRule="auto"/>
        <w:jc w:val="both"/>
        <w:rPr>
          <w:rFonts w:asciiTheme="majorBidi" w:hAnsiTheme="majorBidi" w:cstheme="majorBidi"/>
          <w:b/>
          <w:bCs/>
          <w:sz w:val="24"/>
          <w:szCs w:val="24"/>
        </w:rPr>
      </w:pPr>
      <w:r w:rsidRPr="00BA75FF">
        <w:rPr>
          <w:rFonts w:asciiTheme="majorBidi" w:hAnsiTheme="majorBidi" w:cstheme="majorBidi"/>
          <w:b/>
          <w:bCs/>
          <w:sz w:val="24"/>
          <w:szCs w:val="24"/>
        </w:rPr>
        <w:t>BA6b9</w:t>
      </w:r>
    </w:p>
    <w:p w14:paraId="33B9B1B1" w14:textId="31496E07" w:rsidR="00895884" w:rsidDel="005B6600" w:rsidRDefault="00035876" w:rsidP="00591B66">
      <w:pPr>
        <w:spacing w:line="480" w:lineRule="auto"/>
        <w:jc w:val="both"/>
        <w:rPr>
          <w:del w:id="255" w:author="Editor" w:date="2023-11-19T10:03:00Z"/>
          <w:rFonts w:asciiTheme="majorBidi" w:hAnsiTheme="majorBidi" w:cstheme="majorBidi"/>
          <w:sz w:val="24"/>
          <w:szCs w:val="24"/>
        </w:rPr>
      </w:pPr>
      <w:r>
        <w:rPr>
          <w:rFonts w:asciiTheme="majorBidi" w:hAnsiTheme="majorBidi" w:cstheme="majorBidi"/>
          <w:sz w:val="24"/>
          <w:szCs w:val="24"/>
        </w:rPr>
        <w:t>BA6b9 synthesis has been described</w:t>
      </w:r>
      <w:r w:rsidR="008B0A06">
        <w:rPr>
          <w:rFonts w:asciiTheme="majorBidi" w:hAnsiTheme="majorBidi" w:cstheme="majorBidi"/>
          <w:sz w:val="24"/>
          <w:szCs w:val="24"/>
        </w:rPr>
        <w:t xml:space="preserve"> in detail</w:t>
      </w:r>
      <w:r>
        <w:rPr>
          <w:rFonts w:asciiTheme="majorBidi" w:hAnsiTheme="majorBidi" w:cstheme="majorBidi"/>
          <w:sz w:val="24"/>
          <w:szCs w:val="24"/>
        </w:rPr>
        <w:t xml:space="preserve"> previously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Pr>
          <w:rFonts w:asciiTheme="majorBidi" w:hAnsiTheme="majorBidi" w:cstheme="majorBidi"/>
          <w:sz w:val="24"/>
          <w:szCs w:val="24"/>
        </w:rPr>
        <w:t xml:space="preserve">. </w:t>
      </w:r>
      <w:r w:rsidR="00B865C0">
        <w:rPr>
          <w:rFonts w:asciiTheme="majorBidi" w:hAnsiTheme="majorBidi" w:cstheme="majorBidi"/>
          <w:sz w:val="24"/>
          <w:szCs w:val="24"/>
        </w:rPr>
        <w:t xml:space="preserve">For </w:t>
      </w:r>
      <w:r w:rsidR="00B865C0" w:rsidRPr="00BA75FF">
        <w:rPr>
          <w:rFonts w:asciiTheme="majorBidi" w:hAnsiTheme="majorBidi" w:cstheme="majorBidi"/>
          <w:i/>
          <w:iCs/>
          <w:sz w:val="24"/>
          <w:szCs w:val="24"/>
        </w:rPr>
        <w:t>in vitro</w:t>
      </w:r>
      <w:r w:rsidR="00B865C0">
        <w:rPr>
          <w:rFonts w:asciiTheme="majorBidi" w:hAnsiTheme="majorBidi" w:cstheme="majorBidi"/>
          <w:sz w:val="24"/>
          <w:szCs w:val="24"/>
        </w:rPr>
        <w:t xml:space="preserve"> </w:t>
      </w:r>
      <w:r w:rsidR="00C24ACE">
        <w:rPr>
          <w:rFonts w:asciiTheme="majorBidi" w:hAnsiTheme="majorBidi" w:cstheme="majorBidi"/>
          <w:sz w:val="24"/>
          <w:szCs w:val="24"/>
        </w:rPr>
        <w:t xml:space="preserve">validation </w:t>
      </w:r>
      <w:r w:rsidR="00B865C0">
        <w:rPr>
          <w:rFonts w:asciiTheme="majorBidi" w:hAnsiTheme="majorBidi" w:cstheme="majorBidi"/>
          <w:sz w:val="24"/>
          <w:szCs w:val="24"/>
        </w:rPr>
        <w:t>studies</w:t>
      </w:r>
      <w:ins w:id="256" w:author="Editor" w:date="2023-11-19T10:03:00Z">
        <w:r w:rsidR="005B6600">
          <w:rPr>
            <w:rFonts w:asciiTheme="majorBidi" w:hAnsiTheme="majorBidi" w:cstheme="majorBidi"/>
            <w:sz w:val="24"/>
            <w:szCs w:val="24"/>
          </w:rPr>
          <w:t>,</w:t>
        </w:r>
      </w:ins>
      <w:r w:rsidR="00B865C0">
        <w:rPr>
          <w:rFonts w:asciiTheme="majorBidi" w:hAnsiTheme="majorBidi" w:cstheme="majorBidi"/>
          <w:sz w:val="24"/>
          <w:szCs w:val="24"/>
        </w:rPr>
        <w:t xml:space="preserve"> BA6b9 powder was dissolved in DMSO and </w:t>
      </w:r>
      <w:r w:rsidR="00677314">
        <w:rPr>
          <w:rFonts w:asciiTheme="majorBidi" w:hAnsiTheme="majorBidi" w:cstheme="majorBidi"/>
          <w:sz w:val="24"/>
          <w:szCs w:val="24"/>
        </w:rPr>
        <w:t>applied</w:t>
      </w:r>
      <w:r w:rsidR="00C24ACE">
        <w:rPr>
          <w:rFonts w:asciiTheme="majorBidi" w:hAnsiTheme="majorBidi" w:cstheme="majorBidi"/>
          <w:sz w:val="24"/>
          <w:szCs w:val="24"/>
        </w:rPr>
        <w:t xml:space="preserve"> to the cells at a concentration of 10 </w:t>
      </w:r>
      <w:r w:rsidR="00C24ACE" w:rsidRPr="00BA75FF">
        <w:rPr>
          <w:rFonts w:ascii="Symbol" w:hAnsi="Symbol" w:cstheme="majorBidi"/>
          <w:sz w:val="24"/>
          <w:szCs w:val="24"/>
        </w:rPr>
        <w:t></w:t>
      </w:r>
      <w:r w:rsidR="00C24ACE">
        <w:rPr>
          <w:rFonts w:asciiTheme="majorBidi" w:hAnsiTheme="majorBidi" w:cstheme="majorBidi"/>
          <w:sz w:val="24"/>
          <w:szCs w:val="24"/>
        </w:rPr>
        <w:t>M</w:t>
      </w:r>
      <w:r w:rsidR="008117CD">
        <w:rPr>
          <w:rFonts w:asciiTheme="majorBidi" w:hAnsiTheme="majorBidi" w:cstheme="majorBidi"/>
          <w:sz w:val="24"/>
          <w:szCs w:val="24"/>
        </w:rPr>
        <w:t xml:space="preserve">. The </w:t>
      </w:r>
      <w:r w:rsidR="001343AB">
        <w:rPr>
          <w:rFonts w:asciiTheme="majorBidi" w:hAnsiTheme="majorBidi" w:cstheme="majorBidi"/>
          <w:sz w:val="24"/>
          <w:szCs w:val="24"/>
        </w:rPr>
        <w:t xml:space="preserve">final </w:t>
      </w:r>
      <w:r w:rsidR="008117CD">
        <w:rPr>
          <w:rFonts w:asciiTheme="majorBidi" w:hAnsiTheme="majorBidi" w:cstheme="majorBidi"/>
          <w:sz w:val="24"/>
          <w:szCs w:val="24"/>
        </w:rPr>
        <w:t>concentration of DMSO was 0.1%</w:t>
      </w:r>
      <w:r w:rsidR="001343A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C24ACE">
        <w:rPr>
          <w:rFonts w:asciiTheme="majorBidi" w:hAnsiTheme="majorBidi" w:cstheme="majorBidi"/>
          <w:sz w:val="24"/>
          <w:szCs w:val="24"/>
        </w:rPr>
        <w:t>.</w:t>
      </w:r>
      <w:r w:rsidR="000860CD">
        <w:rPr>
          <w:rFonts w:asciiTheme="majorBidi" w:hAnsiTheme="majorBidi" w:cstheme="majorBidi"/>
          <w:sz w:val="24"/>
          <w:szCs w:val="24"/>
        </w:rPr>
        <w:t xml:space="preserve"> </w:t>
      </w:r>
      <w:r w:rsidR="008117CD">
        <w:rPr>
          <w:rFonts w:asciiTheme="majorBidi" w:hAnsiTheme="majorBidi" w:cstheme="majorBidi"/>
          <w:sz w:val="24"/>
          <w:szCs w:val="24"/>
        </w:rPr>
        <w:t xml:space="preserve">For </w:t>
      </w:r>
      <w:del w:id="257" w:author="Editor" w:date="2023-11-19T10:03:00Z">
        <w:r w:rsidR="008117CD" w:rsidDel="005B6600">
          <w:rPr>
            <w:rFonts w:asciiTheme="majorBidi" w:hAnsiTheme="majorBidi" w:cstheme="majorBidi"/>
            <w:sz w:val="24"/>
            <w:szCs w:val="24"/>
          </w:rPr>
          <w:delText xml:space="preserve">the </w:delText>
        </w:r>
      </w:del>
      <w:r w:rsidR="008117CD">
        <w:rPr>
          <w:rFonts w:asciiTheme="majorBidi" w:hAnsiTheme="majorBidi" w:cstheme="majorBidi"/>
          <w:sz w:val="24"/>
          <w:szCs w:val="24"/>
        </w:rPr>
        <w:t>rat studies</w:t>
      </w:r>
      <w:ins w:id="258" w:author="Editor" w:date="2023-11-19T10:03:00Z">
        <w:r w:rsidR="005B6600">
          <w:rPr>
            <w:rFonts w:asciiTheme="majorBidi" w:hAnsiTheme="majorBidi" w:cstheme="majorBidi"/>
            <w:sz w:val="24"/>
            <w:szCs w:val="24"/>
          </w:rPr>
          <w:t>,</w:t>
        </w:r>
      </w:ins>
      <w:r w:rsidR="00677314">
        <w:rPr>
          <w:rFonts w:asciiTheme="majorBidi" w:hAnsiTheme="majorBidi" w:cstheme="majorBidi"/>
          <w:sz w:val="24"/>
          <w:szCs w:val="24"/>
        </w:rPr>
        <w:t xml:space="preserve"> </w:t>
      </w:r>
      <w:r w:rsidR="00B865C0">
        <w:rPr>
          <w:rFonts w:asciiTheme="majorBidi" w:hAnsiTheme="majorBidi" w:cstheme="majorBidi"/>
          <w:sz w:val="24"/>
          <w:szCs w:val="24"/>
        </w:rPr>
        <w:t xml:space="preserve">BA6b9 </w:t>
      </w:r>
      <w:r w:rsidR="008117CD">
        <w:rPr>
          <w:rFonts w:asciiTheme="majorBidi" w:hAnsiTheme="majorBidi" w:cstheme="majorBidi"/>
          <w:sz w:val="24"/>
          <w:szCs w:val="24"/>
        </w:rPr>
        <w:t xml:space="preserve">was </w:t>
      </w:r>
      <w:r w:rsidR="00B865C0">
        <w:rPr>
          <w:rFonts w:asciiTheme="majorBidi" w:hAnsiTheme="majorBidi" w:cstheme="majorBidi"/>
          <w:sz w:val="24"/>
          <w:szCs w:val="24"/>
        </w:rPr>
        <w:t xml:space="preserve">dissolved in sesame oil </w:t>
      </w:r>
      <w:ins w:id="259" w:author="Editor" w:date="2023-11-19T10:03:00Z">
        <w:r w:rsidR="005B6600">
          <w:rPr>
            <w:rFonts w:asciiTheme="majorBidi" w:hAnsiTheme="majorBidi" w:cstheme="majorBidi"/>
            <w:sz w:val="24"/>
            <w:szCs w:val="24"/>
          </w:rPr>
          <w:t xml:space="preserve">from </w:t>
        </w:r>
      </w:ins>
      <w:r w:rsidR="001343AB" w:rsidRPr="001343AB">
        <w:rPr>
          <w:rFonts w:asciiTheme="majorBidi" w:hAnsiTheme="majorBidi" w:cstheme="majorBidi"/>
          <w:sz w:val="24"/>
          <w:szCs w:val="24"/>
        </w:rPr>
        <w:t>Sigma-Aldrich (St. Louis, MO, USA)</w:t>
      </w:r>
      <w:r w:rsidR="001343AB">
        <w:rPr>
          <w:rFonts w:asciiTheme="majorBidi" w:hAnsiTheme="majorBidi" w:cstheme="majorBidi"/>
          <w:sz w:val="24"/>
          <w:szCs w:val="24"/>
        </w:rPr>
        <w:t xml:space="preserve"> to create a stock solution of 10</w:t>
      </w:r>
      <w:ins w:id="260" w:author="Editor" w:date="2023-11-19T10:03:00Z">
        <w:r w:rsidR="005B6600">
          <w:rPr>
            <w:rFonts w:asciiTheme="majorBidi" w:hAnsiTheme="majorBidi" w:cstheme="majorBidi"/>
            <w:sz w:val="24"/>
            <w:szCs w:val="24"/>
          </w:rPr>
          <w:t xml:space="preserve"> </w:t>
        </w:r>
      </w:ins>
      <w:r w:rsidR="001343AB">
        <w:rPr>
          <w:rFonts w:asciiTheme="majorBidi" w:hAnsiTheme="majorBidi" w:cstheme="majorBidi"/>
          <w:sz w:val="24"/>
          <w:szCs w:val="24"/>
        </w:rPr>
        <w:t>mg/ml which was stored at 4</w:t>
      </w:r>
      <w:r w:rsidR="001343AB" w:rsidRPr="00BA75FF">
        <w:rPr>
          <w:rFonts w:asciiTheme="majorBidi" w:hAnsiTheme="majorBidi" w:cstheme="majorBidi"/>
          <w:sz w:val="24"/>
          <w:szCs w:val="24"/>
          <w:vertAlign w:val="superscript"/>
        </w:rPr>
        <w:t>o</w:t>
      </w:r>
      <w:r w:rsidR="001343AB">
        <w:rPr>
          <w:rFonts w:asciiTheme="majorBidi" w:hAnsiTheme="majorBidi" w:cstheme="majorBidi"/>
          <w:sz w:val="24"/>
          <w:szCs w:val="24"/>
        </w:rPr>
        <w:t xml:space="preserve">C </w:t>
      </w:r>
      <w:r w:rsidR="00B865C0">
        <w:rPr>
          <w:rFonts w:asciiTheme="majorBidi" w:hAnsiTheme="majorBidi" w:cstheme="majorBidi"/>
          <w:sz w:val="24"/>
          <w:szCs w:val="24"/>
        </w:rPr>
        <w:t>and injected intra</w:t>
      </w:r>
      <w:del w:id="261" w:author="Editor" w:date="2023-11-19T10:03:00Z">
        <w:r w:rsidR="00B865C0" w:rsidDel="005B6600">
          <w:rPr>
            <w:rFonts w:asciiTheme="majorBidi" w:hAnsiTheme="majorBidi" w:cstheme="majorBidi"/>
            <w:sz w:val="24"/>
            <w:szCs w:val="24"/>
          </w:rPr>
          <w:delText>-</w:delText>
        </w:r>
      </w:del>
      <w:r w:rsidR="00B865C0">
        <w:rPr>
          <w:rFonts w:asciiTheme="majorBidi" w:hAnsiTheme="majorBidi" w:cstheme="majorBidi"/>
          <w:sz w:val="24"/>
          <w:szCs w:val="24"/>
        </w:rPr>
        <w:t>peritoneally</w:t>
      </w:r>
      <w:r w:rsidR="000860CD">
        <w:rPr>
          <w:rFonts w:asciiTheme="majorBidi" w:hAnsiTheme="majorBidi" w:cstheme="majorBidi"/>
          <w:sz w:val="24"/>
          <w:szCs w:val="24"/>
        </w:rPr>
        <w:t xml:space="preserve"> once </w:t>
      </w:r>
      <w:del w:id="262" w:author="Editor" w:date="2023-11-19T10:03:00Z">
        <w:r w:rsidR="000860CD" w:rsidDel="005B6600">
          <w:rPr>
            <w:rFonts w:asciiTheme="majorBidi" w:hAnsiTheme="majorBidi" w:cstheme="majorBidi"/>
            <w:sz w:val="24"/>
            <w:szCs w:val="24"/>
          </w:rPr>
          <w:delText>a da</w:delText>
        </w:r>
        <w:r w:rsidR="001343AB" w:rsidDel="005B6600">
          <w:rPr>
            <w:rFonts w:asciiTheme="majorBidi" w:hAnsiTheme="majorBidi" w:cstheme="majorBidi"/>
            <w:sz w:val="24"/>
            <w:szCs w:val="24"/>
          </w:rPr>
          <w:delText>ily</w:delText>
        </w:r>
      </w:del>
      <w:ins w:id="263" w:author="Editor" w:date="2023-11-19T10:03:00Z">
        <w:r w:rsidR="005B6600">
          <w:rPr>
            <w:rFonts w:asciiTheme="majorBidi" w:hAnsiTheme="majorBidi" w:cstheme="majorBidi"/>
            <w:sz w:val="24"/>
            <w:szCs w:val="24"/>
          </w:rPr>
          <w:t>per day</w:t>
        </w:r>
      </w:ins>
      <w:r w:rsidR="000860CD">
        <w:rPr>
          <w:rFonts w:asciiTheme="majorBidi" w:hAnsiTheme="majorBidi" w:cstheme="majorBidi"/>
          <w:sz w:val="24"/>
          <w:szCs w:val="24"/>
        </w:rPr>
        <w:t xml:space="preserve"> at a concentration of 20</w:t>
      </w:r>
      <w:ins w:id="264" w:author="Editor" w:date="2023-11-19T10:03:00Z">
        <w:r w:rsidR="005B6600">
          <w:rPr>
            <w:rFonts w:asciiTheme="majorBidi" w:hAnsiTheme="majorBidi" w:cstheme="majorBidi"/>
            <w:sz w:val="24"/>
            <w:szCs w:val="24"/>
          </w:rPr>
          <w:t xml:space="preserve"> </w:t>
        </w:r>
      </w:ins>
      <w:r w:rsidR="000860CD">
        <w:rPr>
          <w:rFonts w:asciiTheme="majorBidi" w:hAnsiTheme="majorBidi" w:cstheme="majorBidi"/>
          <w:sz w:val="24"/>
          <w:szCs w:val="24"/>
        </w:rPr>
        <w:t>mg/</w:t>
      </w:r>
      <w:ins w:id="265" w:author="Editor" w:date="2023-11-19T10:04:00Z">
        <w:r w:rsidR="005B6600">
          <w:rPr>
            <w:rFonts w:asciiTheme="majorBidi" w:hAnsiTheme="majorBidi" w:cstheme="majorBidi"/>
            <w:sz w:val="24"/>
            <w:szCs w:val="24"/>
          </w:rPr>
          <w:t>k</w:t>
        </w:r>
      </w:ins>
      <w:del w:id="266" w:author="Editor" w:date="2023-11-19T10:04:00Z">
        <w:r w:rsidR="000860CD" w:rsidDel="005B6600">
          <w:rPr>
            <w:rFonts w:asciiTheme="majorBidi" w:hAnsiTheme="majorBidi" w:cstheme="majorBidi"/>
            <w:sz w:val="24"/>
            <w:szCs w:val="24"/>
          </w:rPr>
          <w:delText>K</w:delText>
        </w:r>
      </w:del>
      <w:r w:rsidR="000860CD">
        <w:rPr>
          <w:rFonts w:asciiTheme="majorBidi" w:hAnsiTheme="majorBidi" w:cstheme="majorBidi"/>
          <w:sz w:val="24"/>
          <w:szCs w:val="24"/>
        </w:rPr>
        <w:t>g</w:t>
      </w:r>
      <w:r w:rsidR="00B865C0">
        <w:rPr>
          <w:rFonts w:asciiTheme="majorBidi" w:hAnsiTheme="majorBidi" w:cstheme="majorBidi"/>
          <w:sz w:val="24"/>
          <w:szCs w:val="24"/>
        </w:rPr>
        <w:t>.</w:t>
      </w:r>
      <w:r w:rsidR="000860CD">
        <w:rPr>
          <w:rFonts w:asciiTheme="majorBidi" w:hAnsiTheme="majorBidi" w:cstheme="majorBidi"/>
          <w:sz w:val="24"/>
          <w:szCs w:val="24"/>
        </w:rPr>
        <w:t xml:space="preserve"> Vehicle treatment </w:t>
      </w:r>
      <w:del w:id="267" w:author="Editor" w:date="2023-11-19T10:04:00Z">
        <w:r w:rsidR="000860CD" w:rsidDel="005B6600">
          <w:rPr>
            <w:rFonts w:asciiTheme="majorBidi" w:hAnsiTheme="majorBidi" w:cstheme="majorBidi"/>
            <w:sz w:val="24"/>
            <w:szCs w:val="24"/>
          </w:rPr>
          <w:delText>contained</w:delText>
        </w:r>
        <w:r w:rsidR="001343AB" w:rsidDel="005B6600">
          <w:rPr>
            <w:rFonts w:asciiTheme="majorBidi" w:hAnsiTheme="majorBidi" w:cstheme="majorBidi"/>
            <w:sz w:val="24"/>
            <w:szCs w:val="24"/>
          </w:rPr>
          <w:delText xml:space="preserve"> </w:delText>
        </w:r>
      </w:del>
      <w:ins w:id="268" w:author="Editor" w:date="2023-11-19T10:04:00Z">
        <w:r w:rsidR="005B6600">
          <w:rPr>
            <w:rFonts w:asciiTheme="majorBidi" w:hAnsiTheme="majorBidi" w:cstheme="majorBidi"/>
            <w:sz w:val="24"/>
            <w:szCs w:val="24"/>
          </w:rPr>
          <w:t>consisted of</w:t>
        </w:r>
        <w:commentRangeStart w:id="269"/>
        <w:r w:rsidR="005B6600">
          <w:rPr>
            <w:rFonts w:asciiTheme="majorBidi" w:hAnsiTheme="majorBidi" w:cstheme="majorBidi"/>
            <w:sz w:val="24"/>
            <w:szCs w:val="24"/>
          </w:rPr>
          <w:t xml:space="preserve"> </w:t>
        </w:r>
      </w:ins>
      <w:r w:rsidR="001343AB">
        <w:rPr>
          <w:rFonts w:asciiTheme="majorBidi" w:hAnsiTheme="majorBidi" w:cstheme="majorBidi"/>
          <w:sz w:val="24"/>
          <w:szCs w:val="24"/>
        </w:rPr>
        <w:t xml:space="preserve">sesame oil </w:t>
      </w:r>
      <w:r w:rsidR="000053A4">
        <w:rPr>
          <w:rFonts w:asciiTheme="majorBidi" w:hAnsiTheme="majorBidi" w:cstheme="majorBidi"/>
          <w:sz w:val="24"/>
          <w:szCs w:val="24"/>
        </w:rPr>
        <w:t>alone.</w:t>
      </w:r>
      <w:r w:rsidR="000860CD">
        <w:rPr>
          <w:rFonts w:asciiTheme="majorBidi" w:hAnsiTheme="majorBidi" w:cstheme="majorBidi"/>
          <w:sz w:val="24"/>
          <w:szCs w:val="24"/>
        </w:rPr>
        <w:t xml:space="preserve"> </w:t>
      </w:r>
    </w:p>
    <w:p w14:paraId="29C45CF5" w14:textId="6D2EE610" w:rsidR="001343AB" w:rsidDel="005B6600" w:rsidRDefault="001343AB" w:rsidP="00641DA1">
      <w:pPr>
        <w:spacing w:line="480" w:lineRule="auto"/>
        <w:jc w:val="both"/>
        <w:rPr>
          <w:del w:id="270" w:author="Editor" w:date="2023-11-19T10:03:00Z"/>
          <w:rFonts w:asciiTheme="majorBidi" w:hAnsiTheme="majorBidi" w:cstheme="majorBidi"/>
          <w:sz w:val="24"/>
          <w:szCs w:val="24"/>
          <w:shd w:val="clear" w:color="auto" w:fill="FFFFFF"/>
        </w:rPr>
      </w:pPr>
    </w:p>
    <w:commentRangeEnd w:id="269"/>
    <w:p w14:paraId="3B3CE375" w14:textId="77777777" w:rsidR="001343AB" w:rsidRPr="000A3DB9" w:rsidRDefault="005B6600" w:rsidP="00641DA1">
      <w:pPr>
        <w:spacing w:line="480" w:lineRule="auto"/>
        <w:jc w:val="both"/>
        <w:rPr>
          <w:rFonts w:asciiTheme="majorBidi" w:hAnsiTheme="majorBidi" w:cstheme="majorBidi"/>
          <w:sz w:val="24"/>
          <w:szCs w:val="24"/>
          <w:shd w:val="clear" w:color="auto" w:fill="FFFFFF"/>
        </w:rPr>
      </w:pPr>
      <w:r>
        <w:rPr>
          <w:rStyle w:val="CommentReference"/>
        </w:rPr>
        <w:commentReference w:id="269"/>
      </w:r>
    </w:p>
    <w:p w14:paraId="6E51D697" w14:textId="539A50C9" w:rsidR="00D8439E" w:rsidRDefault="00A1225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14:paraId="4C0F4960" w14:textId="61575482" w:rsidR="00E62C61" w:rsidRPr="00E62C61" w:rsidRDefault="00E62C61">
      <w:pPr>
        <w:autoSpaceDE w:val="0"/>
        <w:autoSpaceDN w:val="0"/>
        <w:adjustRightInd w:val="0"/>
        <w:spacing w:after="0" w:line="480" w:lineRule="auto"/>
        <w:jc w:val="both"/>
        <w:rPr>
          <w:rFonts w:asciiTheme="majorBidi" w:hAnsiTheme="majorBidi" w:cstheme="majorBidi"/>
          <w:b/>
          <w:bCs/>
          <w:sz w:val="24"/>
          <w:szCs w:val="24"/>
        </w:rPr>
      </w:pPr>
      <w:r w:rsidRPr="00E62C61">
        <w:rPr>
          <w:rFonts w:asciiTheme="majorBidi" w:hAnsiTheme="majorBidi" w:cstheme="majorBidi"/>
          <w:b/>
          <w:bCs/>
          <w:sz w:val="24"/>
          <w:szCs w:val="24"/>
        </w:rPr>
        <w:t>Animals</w:t>
      </w:r>
    </w:p>
    <w:p w14:paraId="1C664AA8" w14:textId="55DEEB72" w:rsidR="00B30EBC" w:rsidRDefault="00E62C61" w:rsidP="00591B66">
      <w:pPr>
        <w:autoSpaceDE w:val="0"/>
        <w:autoSpaceDN w:val="0"/>
        <w:adjustRightInd w:val="0"/>
        <w:spacing w:after="0" w:line="480" w:lineRule="auto"/>
        <w:jc w:val="both"/>
        <w:rPr>
          <w:rFonts w:asciiTheme="majorBidi" w:hAnsiTheme="majorBidi" w:cstheme="majorBidi"/>
          <w:sz w:val="24"/>
          <w:szCs w:val="24"/>
        </w:rPr>
      </w:pPr>
      <w:r w:rsidRPr="00E62C61">
        <w:rPr>
          <w:rFonts w:asciiTheme="majorBidi" w:hAnsiTheme="majorBidi" w:cstheme="majorBidi"/>
          <w:sz w:val="24"/>
          <w:szCs w:val="24"/>
        </w:rPr>
        <w:lastRenderedPageBreak/>
        <w:t xml:space="preserve">All animal </w:t>
      </w:r>
      <w:del w:id="271" w:author="Editor" w:date="2023-11-19T10:04:00Z">
        <w:r w:rsidRPr="00E62C61" w:rsidDel="005B6600">
          <w:rPr>
            <w:rFonts w:asciiTheme="majorBidi" w:hAnsiTheme="majorBidi" w:cstheme="majorBidi"/>
            <w:sz w:val="24"/>
            <w:szCs w:val="24"/>
          </w:rPr>
          <w:delText xml:space="preserve">studies </w:delText>
        </w:r>
      </w:del>
      <w:ins w:id="272" w:author="Editor" w:date="2023-11-19T10:04:00Z">
        <w:r w:rsidR="005B6600">
          <w:rPr>
            <w:rFonts w:asciiTheme="majorBidi" w:hAnsiTheme="majorBidi" w:cstheme="majorBidi"/>
            <w:sz w:val="24"/>
            <w:szCs w:val="24"/>
          </w:rPr>
          <w:t>experiments</w:t>
        </w:r>
        <w:r w:rsidR="005B6600" w:rsidRPr="00E62C61">
          <w:rPr>
            <w:rFonts w:asciiTheme="majorBidi" w:hAnsiTheme="majorBidi" w:cstheme="majorBidi"/>
            <w:sz w:val="24"/>
            <w:szCs w:val="24"/>
          </w:rPr>
          <w:t xml:space="preserve"> </w:t>
        </w:r>
      </w:ins>
      <w:r w:rsidRPr="00E62C61">
        <w:rPr>
          <w:rFonts w:asciiTheme="majorBidi" w:hAnsiTheme="majorBidi" w:cstheme="majorBidi"/>
          <w:sz w:val="24"/>
          <w:szCs w:val="24"/>
        </w:rPr>
        <w:t xml:space="preserve">in this study </w:t>
      </w:r>
      <w:r w:rsidR="005357EE">
        <w:rPr>
          <w:rFonts w:asciiTheme="majorBidi" w:hAnsiTheme="majorBidi" w:cstheme="majorBidi"/>
          <w:sz w:val="24"/>
          <w:szCs w:val="24"/>
        </w:rPr>
        <w:t>were</w:t>
      </w:r>
      <w:r w:rsidR="005357EE" w:rsidRPr="00E62C61">
        <w:rPr>
          <w:rFonts w:asciiTheme="majorBidi" w:hAnsiTheme="majorBidi" w:cstheme="majorBidi"/>
          <w:sz w:val="24"/>
          <w:szCs w:val="24"/>
        </w:rPr>
        <w:t xml:space="preserve"> </w:t>
      </w:r>
      <w:r w:rsidRPr="00E62C61">
        <w:rPr>
          <w:rFonts w:asciiTheme="majorBidi" w:hAnsiTheme="majorBidi" w:cstheme="majorBidi"/>
          <w:sz w:val="24"/>
          <w:szCs w:val="24"/>
        </w:rPr>
        <w:t>approved by the Institutional Ethics Committee of Ben-Gurion University</w:t>
      </w:r>
      <w:r w:rsidR="005357EE">
        <w:rPr>
          <w:rFonts w:asciiTheme="majorBidi" w:hAnsiTheme="majorBidi" w:cstheme="majorBidi"/>
          <w:sz w:val="24"/>
          <w:szCs w:val="24"/>
        </w:rPr>
        <w:t xml:space="preserve"> of the</w:t>
      </w:r>
      <w:r w:rsidR="005357EE" w:rsidRPr="00E62C61">
        <w:rPr>
          <w:rFonts w:asciiTheme="majorBidi" w:hAnsiTheme="majorBidi" w:cstheme="majorBidi"/>
          <w:sz w:val="24"/>
          <w:szCs w:val="24"/>
        </w:rPr>
        <w:t xml:space="preserve"> </w:t>
      </w:r>
      <w:r w:rsidRPr="00E62C61">
        <w:rPr>
          <w:rFonts w:asciiTheme="majorBidi" w:hAnsiTheme="majorBidi" w:cstheme="majorBidi"/>
          <w:sz w:val="24"/>
          <w:szCs w:val="24"/>
        </w:rPr>
        <w:t>Negev, Israel</w:t>
      </w:r>
      <w:r w:rsidR="00E148C2">
        <w:rPr>
          <w:rFonts w:asciiTheme="majorBidi" w:hAnsiTheme="majorBidi" w:cstheme="majorBidi"/>
          <w:sz w:val="24"/>
          <w:szCs w:val="24"/>
        </w:rPr>
        <w:t xml:space="preserve"> (Protocol </w:t>
      </w:r>
      <w:r w:rsidR="00E148C2" w:rsidRPr="00E148C2">
        <w:rPr>
          <w:rFonts w:asciiTheme="majorBidi" w:hAnsiTheme="majorBidi" w:cstheme="majorBidi"/>
          <w:sz w:val="24"/>
          <w:szCs w:val="24"/>
        </w:rPr>
        <w:t>IL-24-05-2020D</w:t>
      </w:r>
      <w:r w:rsidR="00E148C2">
        <w:rPr>
          <w:rFonts w:asciiTheme="majorBidi" w:hAnsiTheme="majorBidi" w:cstheme="majorBidi"/>
          <w:sz w:val="24"/>
          <w:szCs w:val="24"/>
        </w:rPr>
        <w:t>)</w:t>
      </w:r>
      <w:r w:rsidRPr="00E62C61">
        <w:rPr>
          <w:rFonts w:asciiTheme="majorBidi" w:hAnsiTheme="majorBidi" w:cstheme="majorBidi"/>
          <w:sz w:val="24"/>
          <w:szCs w:val="24"/>
        </w:rPr>
        <w:t>.</w:t>
      </w:r>
      <w:r w:rsidR="00A40F35" w:rsidRPr="000A3DB9">
        <w:rPr>
          <w:rFonts w:asciiTheme="majorBidi" w:hAnsiTheme="majorBidi" w:cstheme="majorBidi"/>
          <w:sz w:val="24"/>
          <w:szCs w:val="24"/>
        </w:rPr>
        <w:t xml:space="preserve"> </w:t>
      </w:r>
      <w:r w:rsidR="00272045">
        <w:rPr>
          <w:rFonts w:asciiTheme="majorBidi" w:hAnsiTheme="majorBidi" w:cstheme="majorBidi"/>
          <w:sz w:val="24"/>
          <w:szCs w:val="24"/>
        </w:rPr>
        <w:t xml:space="preserve">Experiments </w:t>
      </w:r>
      <w:r w:rsidR="005357EE">
        <w:rPr>
          <w:rFonts w:asciiTheme="majorBidi" w:hAnsiTheme="majorBidi" w:cstheme="majorBidi"/>
          <w:sz w:val="24"/>
          <w:szCs w:val="24"/>
        </w:rPr>
        <w:t xml:space="preserve">were </w:t>
      </w:r>
      <w:r w:rsidR="00272045">
        <w:rPr>
          <w:rFonts w:asciiTheme="majorBidi" w:hAnsiTheme="majorBidi" w:cstheme="majorBidi"/>
          <w:sz w:val="24"/>
          <w:szCs w:val="24"/>
        </w:rPr>
        <w:t xml:space="preserve">performed on </w:t>
      </w:r>
      <w:r w:rsidR="00272045" w:rsidRPr="00272045">
        <w:rPr>
          <w:rFonts w:asciiTheme="majorBidi" w:hAnsiTheme="majorBidi" w:cstheme="majorBidi"/>
          <w:sz w:val="24"/>
          <w:szCs w:val="24"/>
        </w:rPr>
        <w:t>adult (</w:t>
      </w:r>
      <w:r w:rsidR="00B84105">
        <w:rPr>
          <w:rFonts w:asciiTheme="majorBidi" w:hAnsiTheme="majorBidi" w:cstheme="majorBidi"/>
          <w:sz w:val="24"/>
          <w:szCs w:val="24"/>
        </w:rPr>
        <w:t>8</w:t>
      </w:r>
      <w:r w:rsidR="00B84105" w:rsidRPr="00272045">
        <w:rPr>
          <w:rFonts w:asciiTheme="majorBidi" w:hAnsiTheme="majorBidi" w:cstheme="majorBidi"/>
          <w:sz w:val="24"/>
          <w:szCs w:val="24"/>
        </w:rPr>
        <w:t xml:space="preserve"> </w:t>
      </w:r>
      <w:r w:rsidR="00272045" w:rsidRPr="00272045">
        <w:rPr>
          <w:rFonts w:asciiTheme="majorBidi" w:hAnsiTheme="majorBidi" w:cstheme="majorBidi"/>
          <w:sz w:val="24"/>
          <w:szCs w:val="24"/>
        </w:rPr>
        <w:t>weeks</w:t>
      </w:r>
      <w:ins w:id="273" w:author="Editor" w:date="2023-11-19T10:04:00Z">
        <w:r w:rsidR="005B6600">
          <w:rPr>
            <w:rFonts w:asciiTheme="majorBidi" w:hAnsiTheme="majorBidi" w:cstheme="majorBidi"/>
            <w:sz w:val="24"/>
            <w:szCs w:val="24"/>
          </w:rPr>
          <w:t xml:space="preserve"> old</w:t>
        </w:r>
      </w:ins>
      <w:r w:rsidR="00272045" w:rsidRPr="00272045">
        <w:rPr>
          <w:rFonts w:asciiTheme="majorBidi" w:hAnsiTheme="majorBidi" w:cstheme="majorBidi"/>
          <w:sz w:val="24"/>
          <w:szCs w:val="24"/>
        </w:rPr>
        <w:t>, ~</w:t>
      </w:r>
      <w:r w:rsidR="00B84105">
        <w:rPr>
          <w:rFonts w:asciiTheme="majorBidi" w:hAnsiTheme="majorBidi" w:cstheme="majorBidi"/>
          <w:sz w:val="24"/>
          <w:szCs w:val="24"/>
        </w:rPr>
        <w:t>280</w:t>
      </w:r>
      <w:ins w:id="274" w:author="Editor" w:date="2023-11-19T10:04:00Z">
        <w:r w:rsidR="005B6600">
          <w:rPr>
            <w:rFonts w:asciiTheme="majorBidi" w:hAnsiTheme="majorBidi" w:cstheme="majorBidi"/>
            <w:sz w:val="24"/>
            <w:szCs w:val="24"/>
          </w:rPr>
          <w:t xml:space="preserve"> </w:t>
        </w:r>
      </w:ins>
      <w:r w:rsidR="00B84105" w:rsidRPr="00272045">
        <w:rPr>
          <w:rFonts w:asciiTheme="majorBidi" w:hAnsiTheme="majorBidi" w:cstheme="majorBidi"/>
          <w:sz w:val="24"/>
          <w:szCs w:val="24"/>
        </w:rPr>
        <w:t>g</w:t>
      </w:r>
      <w:del w:id="275" w:author="Editor" w:date="2023-11-19T10:04:00Z">
        <w:r w:rsidR="00B84105" w:rsidDel="005B6600">
          <w:rPr>
            <w:rFonts w:asciiTheme="majorBidi" w:hAnsiTheme="majorBidi" w:cstheme="majorBidi"/>
            <w:sz w:val="24"/>
            <w:szCs w:val="24"/>
          </w:rPr>
          <w:delText>r</w:delText>
        </w:r>
      </w:del>
      <w:r w:rsidR="00272045" w:rsidRPr="00272045">
        <w:rPr>
          <w:rFonts w:asciiTheme="majorBidi" w:hAnsiTheme="majorBidi" w:cstheme="majorBidi"/>
          <w:sz w:val="24"/>
          <w:szCs w:val="24"/>
        </w:rPr>
        <w:t xml:space="preserve">) </w:t>
      </w:r>
      <w:ins w:id="276" w:author="Editor" w:date="2023-11-19T10:04:00Z">
        <w:r w:rsidR="005B6600">
          <w:rPr>
            <w:rFonts w:asciiTheme="majorBidi" w:hAnsiTheme="majorBidi" w:cstheme="majorBidi"/>
            <w:sz w:val="24"/>
            <w:szCs w:val="24"/>
          </w:rPr>
          <w:t xml:space="preserve">male </w:t>
        </w:r>
      </w:ins>
      <w:r w:rsidR="00272045" w:rsidRPr="00272045">
        <w:rPr>
          <w:rFonts w:asciiTheme="majorBidi" w:hAnsiTheme="majorBidi" w:cstheme="majorBidi"/>
          <w:sz w:val="24"/>
          <w:szCs w:val="24"/>
        </w:rPr>
        <w:t>Sprague-Dawley</w:t>
      </w:r>
      <w:r w:rsidR="00272045">
        <w:rPr>
          <w:rFonts w:asciiTheme="majorBidi" w:hAnsiTheme="majorBidi" w:cstheme="majorBidi"/>
          <w:sz w:val="24"/>
          <w:szCs w:val="24"/>
        </w:rPr>
        <w:t xml:space="preserve"> </w:t>
      </w:r>
      <w:ins w:id="277" w:author="Editor" w:date="2023-11-19T13:20:00Z">
        <w:r w:rsidR="005B6600">
          <w:rPr>
            <w:rFonts w:asciiTheme="majorBidi" w:hAnsiTheme="majorBidi" w:cstheme="majorBidi"/>
            <w:sz w:val="24"/>
            <w:szCs w:val="24"/>
          </w:rPr>
          <w:t xml:space="preserve">(SD) </w:t>
        </w:r>
      </w:ins>
      <w:del w:id="278" w:author="Editor" w:date="2023-11-19T10:04:00Z">
        <w:r w:rsidR="005357EE" w:rsidDel="005B6600">
          <w:rPr>
            <w:rFonts w:asciiTheme="majorBidi" w:hAnsiTheme="majorBidi" w:cstheme="majorBidi"/>
            <w:sz w:val="24"/>
            <w:szCs w:val="24"/>
          </w:rPr>
          <w:delText xml:space="preserve">male </w:delText>
        </w:r>
      </w:del>
      <w:r w:rsidR="00272045">
        <w:rPr>
          <w:rFonts w:asciiTheme="majorBidi" w:hAnsiTheme="majorBidi" w:cstheme="majorBidi"/>
          <w:sz w:val="24"/>
          <w:szCs w:val="24"/>
        </w:rPr>
        <w:t>rats</w:t>
      </w:r>
      <w:r w:rsidR="00B84105" w:rsidRPr="00272045">
        <w:rPr>
          <w:rFonts w:asciiTheme="majorBidi" w:hAnsiTheme="majorBidi" w:cstheme="majorBidi"/>
          <w:sz w:val="24"/>
          <w:szCs w:val="24"/>
        </w:rPr>
        <w:t xml:space="preserve"> </w:t>
      </w:r>
      <w:r w:rsidR="00272045" w:rsidRPr="00272045">
        <w:rPr>
          <w:rFonts w:asciiTheme="majorBidi" w:hAnsiTheme="majorBidi" w:cstheme="majorBidi"/>
          <w:sz w:val="24"/>
          <w:szCs w:val="24"/>
        </w:rPr>
        <w:t>obtained from Envigo Laboratories LTD (Jerusalem, Israel).</w:t>
      </w:r>
      <w:r w:rsidR="00272045">
        <w:rPr>
          <w:rFonts w:asciiTheme="majorBidi" w:hAnsiTheme="majorBidi" w:cstheme="majorBidi"/>
          <w:sz w:val="24"/>
          <w:szCs w:val="24"/>
        </w:rPr>
        <w:t xml:space="preserve"> Rats</w:t>
      </w:r>
      <w:r w:rsidR="00272045" w:rsidRPr="00272045">
        <w:rPr>
          <w:rFonts w:asciiTheme="majorBidi" w:hAnsiTheme="majorBidi" w:cstheme="majorBidi"/>
          <w:sz w:val="24"/>
          <w:szCs w:val="24"/>
        </w:rPr>
        <w:t xml:space="preserve"> </w:t>
      </w:r>
      <w:r w:rsidR="00B84105">
        <w:rPr>
          <w:rFonts w:asciiTheme="majorBidi" w:hAnsiTheme="majorBidi" w:cstheme="majorBidi"/>
          <w:sz w:val="24"/>
          <w:szCs w:val="24"/>
        </w:rPr>
        <w:t>were</w:t>
      </w:r>
      <w:r w:rsidR="00B84105" w:rsidRPr="00272045">
        <w:rPr>
          <w:rFonts w:asciiTheme="majorBidi" w:hAnsiTheme="majorBidi" w:cstheme="majorBidi"/>
          <w:sz w:val="24"/>
          <w:szCs w:val="24"/>
        </w:rPr>
        <w:t xml:space="preserve"> </w:t>
      </w:r>
      <w:r w:rsidR="00272045" w:rsidRPr="00272045">
        <w:rPr>
          <w:rFonts w:asciiTheme="majorBidi" w:hAnsiTheme="majorBidi" w:cstheme="majorBidi"/>
          <w:sz w:val="24"/>
          <w:szCs w:val="24"/>
        </w:rPr>
        <w:t xml:space="preserve">kept under standardized conditions throughout the study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ins w:id="279" w:author="Editor" w:date="2023-11-19T10:07:00Z">
        <w:r w:rsidR="005B6600">
          <w:rPr>
            <w:rFonts w:asciiTheme="majorBidi" w:hAnsiTheme="majorBidi" w:cstheme="majorBidi"/>
            <w:sz w:val="24"/>
            <w:szCs w:val="24"/>
          </w:rPr>
          <w:t>.</w:t>
        </w:r>
      </w:ins>
      <w:r w:rsidR="008C1F36" w:rsidRPr="008C1F36" w:rsidDel="00B84105">
        <w:rPr>
          <w:rFonts w:asciiTheme="majorBidi" w:hAnsiTheme="majorBidi" w:cstheme="majorBidi"/>
          <w:sz w:val="24"/>
          <w:szCs w:val="24"/>
        </w:rPr>
        <w:t xml:space="preserve"> </w:t>
      </w:r>
      <w:r w:rsidR="00272045" w:rsidRPr="00256443">
        <w:rPr>
          <w:rFonts w:asciiTheme="majorBidi" w:hAnsiTheme="majorBidi" w:cstheme="majorBidi"/>
          <w:sz w:val="24"/>
          <w:szCs w:val="24"/>
        </w:rPr>
        <w:t xml:space="preserve">The </w:t>
      </w:r>
      <w:r w:rsidR="009A5176">
        <w:rPr>
          <w:rFonts w:asciiTheme="majorBidi" w:hAnsiTheme="majorBidi" w:cstheme="majorBidi"/>
          <w:sz w:val="24"/>
          <w:szCs w:val="24"/>
        </w:rPr>
        <w:t>rat</w:t>
      </w:r>
      <w:r w:rsidR="009A5176" w:rsidRPr="00256443">
        <w:rPr>
          <w:rFonts w:asciiTheme="majorBidi" w:hAnsiTheme="majorBidi" w:cstheme="majorBidi"/>
          <w:sz w:val="24"/>
          <w:szCs w:val="24"/>
        </w:rPr>
        <w:t>s</w:t>
      </w:r>
      <w:r w:rsidR="009A5176">
        <w:rPr>
          <w:rFonts w:asciiTheme="majorBidi" w:hAnsiTheme="majorBidi" w:cstheme="majorBidi"/>
          <w:sz w:val="24"/>
          <w:szCs w:val="24"/>
        </w:rPr>
        <w:t xml:space="preserve"> </w:t>
      </w:r>
      <w:r w:rsidR="00256443">
        <w:rPr>
          <w:rFonts w:asciiTheme="majorBidi" w:hAnsiTheme="majorBidi" w:cstheme="majorBidi"/>
          <w:sz w:val="24"/>
          <w:szCs w:val="24"/>
        </w:rPr>
        <w:t>had</w:t>
      </w:r>
      <w:r w:rsidR="00256443" w:rsidRPr="00256443">
        <w:rPr>
          <w:rFonts w:asciiTheme="majorBidi" w:hAnsiTheme="majorBidi" w:cstheme="majorBidi"/>
          <w:sz w:val="24"/>
          <w:szCs w:val="24"/>
        </w:rPr>
        <w:t xml:space="preserve"> </w:t>
      </w:r>
      <w:r w:rsidR="00272045" w:rsidRPr="00256443">
        <w:rPr>
          <w:rFonts w:asciiTheme="majorBidi" w:hAnsiTheme="majorBidi" w:cstheme="majorBidi"/>
          <w:sz w:val="24"/>
          <w:szCs w:val="24"/>
        </w:rPr>
        <w:t xml:space="preserve">environmental enrichment </w:t>
      </w:r>
      <w:r w:rsidR="00256443">
        <w:rPr>
          <w:rFonts w:asciiTheme="majorBidi" w:hAnsiTheme="majorBidi" w:cstheme="majorBidi"/>
          <w:sz w:val="24"/>
          <w:szCs w:val="24"/>
        </w:rPr>
        <w:t>and</w:t>
      </w:r>
      <w:r w:rsidR="00256443" w:rsidRPr="00BA75FF">
        <w:rPr>
          <w:rFonts w:asciiTheme="majorBidi" w:hAnsiTheme="majorBidi" w:cstheme="majorBidi"/>
          <w:sz w:val="24"/>
          <w:szCs w:val="24"/>
        </w:rPr>
        <w:t xml:space="preserve"> were monitored on a daily basis for signs of stress or inappropriate weight loss, according to guidance from </w:t>
      </w:r>
      <w:del w:id="280" w:author="Editor" w:date="2023-11-19T10:07:00Z">
        <w:r w:rsidR="00256443" w:rsidRPr="00BA75FF" w:rsidDel="005B6600">
          <w:rPr>
            <w:rFonts w:asciiTheme="majorBidi" w:hAnsiTheme="majorBidi" w:cstheme="majorBidi"/>
            <w:sz w:val="24"/>
            <w:szCs w:val="24"/>
          </w:rPr>
          <w:delText xml:space="preserve">the </w:delText>
        </w:r>
      </w:del>
      <w:r w:rsidR="00256443" w:rsidRPr="00BA75FF">
        <w:rPr>
          <w:rFonts w:asciiTheme="majorBidi" w:hAnsiTheme="majorBidi" w:cstheme="majorBidi"/>
          <w:sz w:val="24"/>
          <w:szCs w:val="24"/>
        </w:rPr>
        <w:t>Ben-Gurion University veterinary services</w:t>
      </w:r>
      <w:r w:rsidR="00256443">
        <w:rPr>
          <w:rFonts w:asciiTheme="majorBidi" w:hAnsiTheme="majorBidi" w:cstheme="majorBidi"/>
          <w:sz w:val="24"/>
          <w:szCs w:val="24"/>
        </w:rPr>
        <w:t xml:space="preserve"> (</w:t>
      </w:r>
      <w:r w:rsidR="00256443" w:rsidRPr="00E62C61">
        <w:rPr>
          <w:rFonts w:asciiTheme="majorBidi" w:hAnsiTheme="majorBidi" w:cstheme="majorBidi"/>
          <w:sz w:val="24"/>
          <w:szCs w:val="24"/>
        </w:rPr>
        <w:t>assured by the Office of Laboratory Animal Welfare (OWLA) no. A5060-01 and fully accredited by the Association for Assessment and Accreditation of Laboratory Animal Care International (AAALAC)</w:t>
      </w:r>
      <w:r w:rsidR="00256443">
        <w:rPr>
          <w:rFonts w:asciiTheme="majorBidi" w:hAnsiTheme="majorBidi" w:cstheme="majorBidi"/>
          <w:sz w:val="24"/>
          <w:szCs w:val="24"/>
        </w:rPr>
        <w:t>.</w:t>
      </w:r>
    </w:p>
    <w:p w14:paraId="775C518D" w14:textId="77777777" w:rsidR="00D8439E" w:rsidRDefault="00D8439E">
      <w:pPr>
        <w:autoSpaceDE w:val="0"/>
        <w:autoSpaceDN w:val="0"/>
        <w:adjustRightInd w:val="0"/>
        <w:spacing w:after="0" w:line="480" w:lineRule="auto"/>
        <w:jc w:val="both"/>
        <w:rPr>
          <w:rFonts w:asciiTheme="majorBidi" w:hAnsiTheme="majorBidi" w:cstheme="majorBidi"/>
          <w:b/>
          <w:bCs/>
          <w:color w:val="000000" w:themeColor="text1"/>
          <w:sz w:val="24"/>
          <w:szCs w:val="24"/>
        </w:rPr>
      </w:pPr>
      <w:bookmarkStart w:id="281" w:name="_Toc26441010"/>
      <w:bookmarkStart w:id="282" w:name="_Toc26660697"/>
    </w:p>
    <w:p w14:paraId="7D40F029" w14:textId="4FDC3E7F" w:rsidR="00C90894" w:rsidRPr="00C90894" w:rsidRDefault="005B5D96">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color w:val="000000" w:themeColor="text1"/>
          <w:sz w:val="24"/>
          <w:szCs w:val="24"/>
        </w:rPr>
        <w:t>I</w:t>
      </w:r>
      <w:r w:rsidR="00C90894" w:rsidRPr="00BA75FF">
        <w:rPr>
          <w:rFonts w:asciiTheme="majorBidi" w:hAnsiTheme="majorBidi" w:cstheme="majorBidi"/>
          <w:b/>
          <w:bCs/>
          <w:color w:val="000000" w:themeColor="text1"/>
          <w:sz w:val="24"/>
          <w:szCs w:val="24"/>
        </w:rPr>
        <w:t>mplantable electrophysiological device</w:t>
      </w:r>
      <w:bookmarkEnd w:id="281"/>
      <w:bookmarkEnd w:id="282"/>
      <w:ins w:id="283" w:author="Editor" w:date="2023-11-19T10:07:00Z">
        <w:r w:rsidR="005B6600">
          <w:rPr>
            <w:rFonts w:asciiTheme="majorBidi" w:hAnsiTheme="majorBidi" w:cstheme="majorBidi"/>
            <w:b/>
            <w:bCs/>
            <w:color w:val="000000" w:themeColor="text1"/>
            <w:sz w:val="24"/>
            <w:szCs w:val="24"/>
          </w:rPr>
          <w:t>s</w:t>
        </w:r>
      </w:ins>
    </w:p>
    <w:p w14:paraId="6DB234D4" w14:textId="5090137A" w:rsidR="00255A2E" w:rsidRDefault="005B5D96" w:rsidP="00591B66">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For atrial electrophysiological (EP) studies we used a chronically implanted EP device</w:t>
      </w:r>
      <w:r w:rsidR="008D7F56">
        <w:rPr>
          <w:rFonts w:asciiTheme="majorBidi" w:hAnsiTheme="majorBidi" w:cstheme="majorBidi"/>
          <w:sz w:val="24"/>
          <w:szCs w:val="24"/>
        </w:rPr>
        <w:t>,</w:t>
      </w:r>
      <w:r>
        <w:rPr>
          <w:rFonts w:asciiTheme="majorBidi" w:hAnsiTheme="majorBidi" w:cstheme="majorBidi"/>
          <w:sz w:val="24"/>
          <w:szCs w:val="24"/>
        </w:rPr>
        <w:t xml:space="preserve"> which </w:t>
      </w:r>
      <w:del w:id="284" w:author="Editor" w:date="2023-11-19T10:08:00Z">
        <w:r w:rsidR="008D7F56" w:rsidDel="005B6600">
          <w:rPr>
            <w:rFonts w:asciiTheme="majorBidi" w:hAnsiTheme="majorBidi" w:cstheme="majorBidi"/>
            <w:sz w:val="24"/>
            <w:szCs w:val="24"/>
          </w:rPr>
          <w:delText xml:space="preserve">was </w:delText>
        </w:r>
      </w:del>
      <w:ins w:id="285" w:author="Editor" w:date="2023-11-19T10:08:00Z">
        <w:r w:rsidR="005B6600">
          <w:rPr>
            <w:rFonts w:asciiTheme="majorBidi" w:hAnsiTheme="majorBidi" w:cstheme="majorBidi"/>
            <w:sz w:val="24"/>
            <w:szCs w:val="24"/>
          </w:rPr>
          <w:t>has</w:t>
        </w:r>
        <w:r w:rsidR="005B6600">
          <w:rPr>
            <w:rFonts w:asciiTheme="majorBidi" w:hAnsiTheme="majorBidi" w:cstheme="majorBidi"/>
            <w:sz w:val="24"/>
            <w:szCs w:val="24"/>
          </w:rPr>
          <w:t xml:space="preserve"> </w:t>
        </w:r>
      </w:ins>
      <w:r w:rsidR="008D7F56">
        <w:rPr>
          <w:rFonts w:asciiTheme="majorBidi" w:hAnsiTheme="majorBidi" w:cstheme="majorBidi"/>
          <w:sz w:val="24"/>
          <w:szCs w:val="24"/>
        </w:rPr>
        <w:t>previously</w:t>
      </w:r>
      <w:ins w:id="286" w:author="Editor" w:date="2023-11-19T10:08:00Z">
        <w:r w:rsidR="005B6600">
          <w:rPr>
            <w:rFonts w:asciiTheme="majorBidi" w:hAnsiTheme="majorBidi" w:cstheme="majorBidi"/>
            <w:sz w:val="24"/>
            <w:szCs w:val="24"/>
          </w:rPr>
          <w:t xml:space="preserve"> been</w:t>
        </w:r>
      </w:ins>
      <w:r w:rsidR="008D7F56">
        <w:rPr>
          <w:rFonts w:asciiTheme="majorBidi" w:hAnsiTheme="majorBidi" w:cstheme="majorBidi"/>
          <w:sz w:val="24"/>
          <w:szCs w:val="24"/>
        </w:rPr>
        <w:t xml:space="preserve"> described in detail</w:t>
      </w:r>
      <w:del w:id="287" w:author="Editor" w:date="2023-11-19T10:08:00Z">
        <w:r w:rsidR="008D7F56" w:rsidDel="005B6600">
          <w:rPr>
            <w:rFonts w:asciiTheme="majorBidi" w:hAnsiTheme="majorBidi" w:cstheme="majorBidi"/>
            <w:sz w:val="24"/>
            <w:szCs w:val="24"/>
          </w:rPr>
          <w:delText>s</w:delText>
        </w:r>
      </w:del>
      <w:r w:rsidR="008D7F56">
        <w:rPr>
          <w:rFonts w:asciiTheme="majorBidi" w:hAnsiTheme="majorBidi" w:cstheme="majorBidi"/>
          <w:sz w:val="24"/>
          <w:szCs w:val="24"/>
        </w:rPr>
        <w:t xml:space="preserve"> </w:t>
      </w:r>
      <w:del w:id="288" w:author="Editor" w:date="2023-11-19T10:08:00Z">
        <w:r w:rsidR="008D7F56" w:rsidDel="005B6600">
          <w:rPr>
            <w:rFonts w:asciiTheme="majorBidi" w:hAnsiTheme="majorBidi" w:cstheme="majorBidi"/>
            <w:sz w:val="24"/>
            <w:szCs w:val="24"/>
          </w:rPr>
          <w:delText>(</w:delText>
        </w:r>
      </w:del>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cGxheVRleHQ+KDM2LTM4KTwvRGlzcGxheVRleHQ+PHJlY29yZD48cmVjLW51bWJlcj4yNjwvcmVj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cGxheVRleHQ+KDM2LTM4KTwvRGlzcGxheVRleHQ+PHJlY29yZD48cmVjLW51bWJlcj4yNjwvcmVj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(36-38)</w:t>
      </w:r>
      <w:r w:rsidR="00D214AF">
        <w:rPr>
          <w:rFonts w:asciiTheme="majorBidi" w:hAnsiTheme="majorBidi" w:cstheme="majorBidi"/>
          <w:sz w:val="24"/>
          <w:szCs w:val="24"/>
        </w:rPr>
        <w:fldChar w:fldCharType="end"/>
      </w:r>
      <w:r w:rsidR="008D7F56">
        <w:rPr>
          <w:rFonts w:asciiTheme="majorBidi" w:hAnsiTheme="majorBidi" w:cstheme="majorBidi"/>
          <w:sz w:val="24"/>
          <w:szCs w:val="24"/>
        </w:rPr>
        <w:t xml:space="preserve">  and </w:t>
      </w:r>
      <w:r>
        <w:rPr>
          <w:rFonts w:asciiTheme="majorBidi" w:hAnsiTheme="majorBidi" w:cstheme="majorBidi"/>
          <w:sz w:val="24"/>
          <w:szCs w:val="24"/>
        </w:rPr>
        <w:t>include</w:t>
      </w:r>
      <w:r w:rsidR="008D7F56">
        <w:rPr>
          <w:rFonts w:asciiTheme="majorBidi" w:hAnsiTheme="majorBidi" w:cstheme="majorBidi"/>
          <w:sz w:val="24"/>
          <w:szCs w:val="24"/>
        </w:rPr>
        <w:t>s peripheral ECG leads as well as an</w:t>
      </w:r>
      <w:r>
        <w:rPr>
          <w:rFonts w:asciiTheme="majorBidi" w:hAnsiTheme="majorBidi" w:cstheme="majorBidi"/>
          <w:sz w:val="24"/>
          <w:szCs w:val="24"/>
        </w:rPr>
        <w:t xml:space="preserve"> atrial quadripolar electrode adapted for advanced supraventricular EP studies in the freely moving </w:t>
      </w:r>
      <w:r w:rsidR="008D7F56">
        <w:rPr>
          <w:rFonts w:asciiTheme="majorBidi" w:hAnsiTheme="majorBidi" w:cstheme="majorBidi"/>
          <w:sz w:val="24"/>
          <w:szCs w:val="24"/>
        </w:rPr>
        <w:t>state.</w:t>
      </w:r>
      <w:r>
        <w:rPr>
          <w:rFonts w:asciiTheme="majorBidi" w:hAnsiTheme="majorBidi" w:cstheme="majorBidi"/>
          <w:sz w:val="24"/>
          <w:szCs w:val="24"/>
        </w:rPr>
        <w:t xml:space="preserve"> </w:t>
      </w:r>
      <w:r w:rsidR="008D7F56">
        <w:rPr>
          <w:rFonts w:asciiTheme="majorBidi" w:hAnsiTheme="majorBidi" w:cstheme="majorBidi"/>
          <w:sz w:val="24"/>
          <w:szCs w:val="24"/>
        </w:rPr>
        <w:t xml:space="preserve">Briefly, the device includes </w:t>
      </w:r>
      <w:r w:rsidR="008D7F56" w:rsidRPr="008D7F56">
        <w:rPr>
          <w:rFonts w:asciiTheme="majorBidi" w:hAnsiTheme="majorBidi" w:cstheme="majorBidi"/>
          <w:sz w:val="24"/>
          <w:szCs w:val="24"/>
        </w:rPr>
        <w:t xml:space="preserve">an 8-pin connector that is attached by highly flexible insulated electrical wires (AS155-36, Cooner wires, Chatsworth, CA) to </w:t>
      </w:r>
      <w:r w:rsidR="008D7F56">
        <w:rPr>
          <w:rFonts w:asciiTheme="majorBidi" w:hAnsiTheme="majorBidi" w:cstheme="majorBidi"/>
          <w:sz w:val="24"/>
          <w:szCs w:val="24"/>
        </w:rPr>
        <w:t>the</w:t>
      </w:r>
      <w:r w:rsidR="008D7F56" w:rsidRPr="008D7F56">
        <w:rPr>
          <w:rFonts w:asciiTheme="majorBidi" w:hAnsiTheme="majorBidi" w:cstheme="majorBidi"/>
          <w:sz w:val="24"/>
          <w:szCs w:val="24"/>
        </w:rPr>
        <w:t xml:space="preserve"> atrial </w:t>
      </w:r>
      <w:r w:rsidR="008D7F56">
        <w:rPr>
          <w:rFonts w:asciiTheme="majorBidi" w:hAnsiTheme="majorBidi" w:cstheme="majorBidi"/>
          <w:sz w:val="24"/>
          <w:szCs w:val="24"/>
        </w:rPr>
        <w:t>quadripolar</w:t>
      </w:r>
      <w:r w:rsidR="008D7F56" w:rsidRPr="008D7F56">
        <w:rPr>
          <w:rFonts w:asciiTheme="majorBidi" w:hAnsiTheme="majorBidi" w:cstheme="majorBidi"/>
          <w:sz w:val="24"/>
          <w:szCs w:val="24"/>
        </w:rPr>
        <w:t xml:space="preserve"> electrode and </w:t>
      </w:r>
      <w:r w:rsidR="008D7F56">
        <w:rPr>
          <w:rFonts w:asciiTheme="majorBidi" w:hAnsiTheme="majorBidi" w:cstheme="majorBidi"/>
          <w:sz w:val="24"/>
          <w:szCs w:val="24"/>
        </w:rPr>
        <w:t xml:space="preserve">to </w:t>
      </w:r>
      <w:r w:rsidR="008D7F56" w:rsidRPr="008D7F56">
        <w:rPr>
          <w:rFonts w:asciiTheme="majorBidi" w:hAnsiTheme="majorBidi" w:cstheme="majorBidi"/>
          <w:sz w:val="24"/>
          <w:szCs w:val="24"/>
        </w:rPr>
        <w:t>three additional peripheral ECG leads.</w:t>
      </w:r>
      <w:r w:rsidR="001C5586">
        <w:rPr>
          <w:rFonts w:asciiTheme="majorBidi" w:hAnsiTheme="majorBidi" w:cstheme="majorBidi"/>
          <w:sz w:val="24"/>
          <w:szCs w:val="24"/>
        </w:rPr>
        <w:t xml:space="preserve"> The </w:t>
      </w:r>
      <w:r w:rsidR="001C5586" w:rsidRPr="008D7F56">
        <w:rPr>
          <w:rFonts w:asciiTheme="majorBidi" w:hAnsiTheme="majorBidi" w:cstheme="majorBidi"/>
          <w:sz w:val="24"/>
          <w:szCs w:val="24"/>
        </w:rPr>
        <w:t xml:space="preserve">atrial </w:t>
      </w:r>
      <w:r w:rsidR="001C5586">
        <w:rPr>
          <w:rFonts w:asciiTheme="majorBidi" w:hAnsiTheme="majorBidi" w:cstheme="majorBidi"/>
          <w:sz w:val="24"/>
          <w:szCs w:val="24"/>
        </w:rPr>
        <w:t>quadripolar</w:t>
      </w:r>
      <w:r w:rsidR="001C5586" w:rsidRPr="008D7F56">
        <w:rPr>
          <w:rFonts w:asciiTheme="majorBidi" w:hAnsiTheme="majorBidi" w:cstheme="majorBidi"/>
          <w:sz w:val="24"/>
          <w:szCs w:val="24"/>
        </w:rPr>
        <w:t xml:space="preserve"> electrode</w:t>
      </w:r>
      <w:r w:rsidR="001C5586">
        <w:rPr>
          <w:rFonts w:asciiTheme="majorBidi" w:hAnsiTheme="majorBidi" w:cstheme="majorBidi"/>
          <w:sz w:val="24"/>
          <w:szCs w:val="24"/>
        </w:rPr>
        <w:t xml:space="preserve"> is composed of </w:t>
      </w:r>
      <w:r w:rsidR="00023F74">
        <w:rPr>
          <w:rFonts w:asciiTheme="majorBidi" w:hAnsiTheme="majorBidi" w:cstheme="majorBidi"/>
          <w:sz w:val="24"/>
          <w:szCs w:val="24"/>
        </w:rPr>
        <w:t>4</w:t>
      </w:r>
      <w:r w:rsidR="001C5586" w:rsidRPr="001C5586">
        <w:rPr>
          <w:rFonts w:asciiTheme="majorBidi" w:hAnsiTheme="majorBidi" w:cstheme="majorBidi"/>
          <w:sz w:val="24"/>
          <w:szCs w:val="24"/>
        </w:rPr>
        <w:t xml:space="preserve"> P</w:t>
      </w:r>
      <w:r w:rsidR="00023F74">
        <w:rPr>
          <w:rFonts w:asciiTheme="majorBidi" w:hAnsiTheme="majorBidi" w:cstheme="majorBidi"/>
          <w:sz w:val="24"/>
          <w:szCs w:val="24"/>
        </w:rPr>
        <w:t>latinum</w:t>
      </w:r>
      <w:r w:rsidR="001C5586" w:rsidRPr="001C5586">
        <w:rPr>
          <w:rFonts w:asciiTheme="majorBidi" w:hAnsiTheme="majorBidi" w:cstheme="majorBidi"/>
          <w:sz w:val="24"/>
          <w:szCs w:val="24"/>
        </w:rPr>
        <w:t>-Ir</w:t>
      </w:r>
      <w:r w:rsidR="00023F74">
        <w:rPr>
          <w:rFonts w:asciiTheme="majorBidi" w:hAnsiTheme="majorBidi" w:cstheme="majorBidi"/>
          <w:sz w:val="24"/>
          <w:szCs w:val="24"/>
        </w:rPr>
        <w:t>idium</w:t>
      </w:r>
      <w:r w:rsidR="001C5586" w:rsidRPr="001C5586">
        <w:rPr>
          <w:rFonts w:asciiTheme="majorBidi" w:hAnsiTheme="majorBidi" w:cstheme="majorBidi"/>
          <w:sz w:val="24"/>
          <w:szCs w:val="24"/>
        </w:rPr>
        <w:t xml:space="preserve"> electrical poles that are embedded in medical grade silicon (MED-6219P, Nusil, CA) and fixed to the atria by miniature stainless steel hooking </w:t>
      </w:r>
      <w:r w:rsidR="001C5586" w:rsidRPr="002E30C8">
        <w:rPr>
          <w:rFonts w:asciiTheme="majorBidi" w:hAnsiTheme="majorBidi" w:cstheme="majorBidi"/>
          <w:sz w:val="24"/>
          <w:szCs w:val="24"/>
        </w:rPr>
        <w:t>pins</w:t>
      </w:r>
      <w:r w:rsidR="002E30C8" w:rsidRPr="002E30C8">
        <w:rPr>
          <w:rFonts w:asciiTheme="majorBidi" w:hAnsiTheme="majorBidi" w:cstheme="majorBidi"/>
          <w:sz w:val="24"/>
          <w:szCs w:val="24"/>
        </w:rPr>
        <w:t xml:space="preserve"> </w:t>
      </w:r>
      <w:r w:rsidR="002E30C8" w:rsidRPr="00BA75FF">
        <w:rPr>
          <w:rFonts w:asciiTheme="majorBidi" w:hAnsiTheme="majorBidi" w:cstheme="majorBidi"/>
          <w:sz w:val="24"/>
          <w:szCs w:val="24"/>
        </w:rPr>
        <w:t>(26002-10, Fine Science Tools, Vancouver, Canada)</w:t>
      </w:r>
      <w:r w:rsidR="002E30C8">
        <w:rPr>
          <w:rFonts w:asciiTheme="majorBidi" w:hAnsiTheme="majorBidi" w:cstheme="majorBidi"/>
          <w:sz w:val="24"/>
          <w:szCs w:val="24"/>
        </w:rPr>
        <w:t xml:space="preserve">. Full details </w:t>
      </w:r>
      <w:r w:rsidR="001418D1">
        <w:rPr>
          <w:rFonts w:asciiTheme="majorBidi" w:hAnsiTheme="majorBidi" w:cstheme="majorBidi"/>
          <w:sz w:val="24"/>
          <w:szCs w:val="24"/>
        </w:rPr>
        <w:t xml:space="preserve">and photos </w:t>
      </w:r>
      <w:r w:rsidR="002E30C8">
        <w:rPr>
          <w:rFonts w:asciiTheme="majorBidi" w:hAnsiTheme="majorBidi" w:cstheme="majorBidi"/>
          <w:sz w:val="24"/>
          <w:szCs w:val="24"/>
        </w:rPr>
        <w:t>of the design</w:t>
      </w:r>
      <w:r w:rsidR="001418D1">
        <w:rPr>
          <w:rFonts w:asciiTheme="majorBidi" w:hAnsiTheme="majorBidi" w:cstheme="majorBidi"/>
          <w:sz w:val="24"/>
          <w:szCs w:val="24"/>
        </w:rPr>
        <w:t xml:space="preserve"> and</w:t>
      </w:r>
      <w:r w:rsidR="00D36EC8">
        <w:rPr>
          <w:rFonts w:asciiTheme="majorBidi" w:hAnsiTheme="majorBidi" w:cstheme="majorBidi"/>
          <w:sz w:val="24"/>
          <w:szCs w:val="24"/>
        </w:rPr>
        <w:t xml:space="preserve"> </w:t>
      </w:r>
      <w:r w:rsidR="001418D1">
        <w:rPr>
          <w:rFonts w:asciiTheme="majorBidi" w:hAnsiTheme="majorBidi" w:cstheme="majorBidi"/>
          <w:sz w:val="24"/>
          <w:szCs w:val="24"/>
        </w:rPr>
        <w:t>fabrication</w:t>
      </w:r>
      <w:r w:rsidR="002E30C8">
        <w:rPr>
          <w:rFonts w:asciiTheme="majorBidi" w:hAnsiTheme="majorBidi" w:cstheme="majorBidi"/>
          <w:sz w:val="24"/>
          <w:szCs w:val="24"/>
        </w:rPr>
        <w:t xml:space="preserve"> </w:t>
      </w:r>
      <w:r w:rsidR="001418D1">
        <w:rPr>
          <w:rFonts w:asciiTheme="majorBidi" w:hAnsiTheme="majorBidi" w:cstheme="majorBidi"/>
          <w:sz w:val="24"/>
          <w:szCs w:val="24"/>
        </w:rPr>
        <w:t xml:space="preserve">of the </w:t>
      </w:r>
      <w:r w:rsidR="002E30C8">
        <w:rPr>
          <w:rFonts w:asciiTheme="majorBidi" w:hAnsiTheme="majorBidi" w:cstheme="majorBidi"/>
          <w:sz w:val="24"/>
          <w:szCs w:val="24"/>
        </w:rPr>
        <w:t xml:space="preserve">quadripolar electrode are described in Murninkas et al. 2021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w:t>
      </w:r>
      <w:r w:rsidR="00D214AF">
        <w:rPr>
          <w:rFonts w:asciiTheme="majorBidi" w:hAnsiTheme="majorBidi" w:cstheme="majorBidi"/>
          <w:sz w:val="24"/>
          <w:szCs w:val="24"/>
        </w:rPr>
        <w:fldChar w:fldCharType="end"/>
      </w:r>
      <w:r w:rsidR="002E30C8">
        <w:rPr>
          <w:rFonts w:asciiTheme="majorBidi" w:hAnsiTheme="majorBidi" w:cstheme="majorBidi"/>
          <w:sz w:val="24"/>
          <w:szCs w:val="24"/>
        </w:rPr>
        <w:t xml:space="preserve">. </w:t>
      </w:r>
      <w:r w:rsidR="00EC232A">
        <w:rPr>
          <w:rFonts w:asciiTheme="majorBidi" w:hAnsiTheme="majorBidi" w:cstheme="majorBidi"/>
          <w:sz w:val="24"/>
          <w:szCs w:val="24"/>
        </w:rPr>
        <w:t>A</w:t>
      </w:r>
      <w:r w:rsidR="0064369F" w:rsidRPr="0064369F">
        <w:rPr>
          <w:rFonts w:asciiTheme="majorBidi" w:hAnsiTheme="majorBidi" w:cstheme="majorBidi"/>
          <w:sz w:val="24"/>
          <w:szCs w:val="24"/>
        </w:rPr>
        <w:t xml:space="preserve">ll components of the instrumented device </w:t>
      </w:r>
      <w:r w:rsidR="00EC232A">
        <w:rPr>
          <w:rFonts w:asciiTheme="majorBidi" w:hAnsiTheme="majorBidi" w:cstheme="majorBidi"/>
          <w:sz w:val="24"/>
          <w:szCs w:val="24"/>
        </w:rPr>
        <w:t>are</w:t>
      </w:r>
      <w:r w:rsidR="001418D1" w:rsidRPr="0064369F">
        <w:rPr>
          <w:rFonts w:asciiTheme="majorBidi" w:hAnsiTheme="majorBidi" w:cstheme="majorBidi"/>
          <w:sz w:val="24"/>
          <w:szCs w:val="24"/>
        </w:rPr>
        <w:t xml:space="preserve"> </w:t>
      </w:r>
      <w:r w:rsidR="0064369F" w:rsidRPr="0064369F">
        <w:rPr>
          <w:rFonts w:asciiTheme="majorBidi" w:hAnsiTheme="majorBidi" w:cstheme="majorBidi"/>
          <w:sz w:val="24"/>
          <w:szCs w:val="24"/>
        </w:rPr>
        <w:t>biocompatible</w:t>
      </w:r>
      <w:r w:rsidR="00255A2E">
        <w:rPr>
          <w:rFonts w:asciiTheme="majorBidi" w:hAnsiTheme="majorBidi" w:cstheme="majorBidi"/>
          <w:sz w:val="24"/>
          <w:szCs w:val="24"/>
        </w:rPr>
        <w:t>. Following preparation and before instrumentation</w:t>
      </w:r>
      <w:ins w:id="289" w:author="Editor" w:date="2023-11-19T10:09:00Z">
        <w:r w:rsidR="005B6600">
          <w:rPr>
            <w:rFonts w:asciiTheme="majorBidi" w:hAnsiTheme="majorBidi" w:cstheme="majorBidi"/>
            <w:sz w:val="24"/>
            <w:szCs w:val="24"/>
          </w:rPr>
          <w:t>,</w:t>
        </w:r>
      </w:ins>
      <w:r w:rsidR="00255A2E">
        <w:rPr>
          <w:rFonts w:asciiTheme="majorBidi" w:hAnsiTheme="majorBidi" w:cstheme="majorBidi"/>
          <w:sz w:val="24"/>
          <w:szCs w:val="24"/>
        </w:rPr>
        <w:t xml:space="preserve"> each device was thoroughly cleaned with 70% ethanol and </w:t>
      </w:r>
      <w:del w:id="290" w:author="Editor" w:date="2023-11-19T10:09:00Z">
        <w:r w:rsidR="00255A2E" w:rsidDel="005B6600">
          <w:rPr>
            <w:rFonts w:asciiTheme="majorBidi" w:hAnsiTheme="majorBidi" w:cstheme="majorBidi"/>
            <w:sz w:val="24"/>
            <w:szCs w:val="24"/>
          </w:rPr>
          <w:delText xml:space="preserve">was </w:delText>
        </w:r>
      </w:del>
      <w:r w:rsidR="00255A2E">
        <w:rPr>
          <w:rFonts w:asciiTheme="majorBidi" w:hAnsiTheme="majorBidi" w:cstheme="majorBidi"/>
          <w:sz w:val="24"/>
          <w:szCs w:val="24"/>
        </w:rPr>
        <w:t xml:space="preserve">sterilized by electron beam radiation. </w:t>
      </w:r>
    </w:p>
    <w:p w14:paraId="1AA17880" w14:textId="005627D2" w:rsidR="00E37F0D" w:rsidRDefault="00E37F0D">
      <w:pPr>
        <w:autoSpaceDE w:val="0"/>
        <w:autoSpaceDN w:val="0"/>
        <w:adjustRightInd w:val="0"/>
        <w:spacing w:after="0" w:line="480" w:lineRule="auto"/>
        <w:jc w:val="both"/>
        <w:rPr>
          <w:rFonts w:asciiTheme="majorBidi" w:hAnsiTheme="majorBidi" w:cstheme="majorBidi"/>
          <w:sz w:val="24"/>
          <w:szCs w:val="24"/>
        </w:rPr>
      </w:pPr>
    </w:p>
    <w:p w14:paraId="04424875" w14:textId="78A7293A" w:rsidR="00E37F0D" w:rsidRPr="00BA75FF" w:rsidRDefault="00E37F0D">
      <w:pPr>
        <w:autoSpaceDE w:val="0"/>
        <w:autoSpaceDN w:val="0"/>
        <w:adjustRightInd w:val="0"/>
        <w:spacing w:after="0" w:line="480" w:lineRule="auto"/>
        <w:jc w:val="both"/>
        <w:rPr>
          <w:rFonts w:asciiTheme="majorBidi" w:hAnsiTheme="majorBidi" w:cstheme="majorBidi"/>
          <w:b/>
          <w:bCs/>
          <w:sz w:val="24"/>
          <w:szCs w:val="24"/>
        </w:rPr>
      </w:pPr>
      <w:r w:rsidRPr="00BA75FF">
        <w:rPr>
          <w:rFonts w:asciiTheme="majorBidi" w:hAnsiTheme="majorBidi" w:cstheme="majorBidi"/>
          <w:b/>
          <w:bCs/>
          <w:sz w:val="24"/>
          <w:szCs w:val="24"/>
        </w:rPr>
        <w:t>Surgical procedure</w:t>
      </w:r>
      <w:r w:rsidR="00962DC7">
        <w:rPr>
          <w:rFonts w:asciiTheme="majorBidi" w:hAnsiTheme="majorBidi" w:cstheme="majorBidi"/>
          <w:b/>
          <w:bCs/>
          <w:sz w:val="24"/>
          <w:szCs w:val="24"/>
        </w:rPr>
        <w:t xml:space="preserve"> for </w:t>
      </w:r>
      <w:r w:rsidR="00B30C6F">
        <w:rPr>
          <w:rFonts w:asciiTheme="majorBidi" w:hAnsiTheme="majorBidi" w:cstheme="majorBidi"/>
          <w:b/>
          <w:bCs/>
          <w:sz w:val="24"/>
          <w:szCs w:val="24"/>
        </w:rPr>
        <w:t xml:space="preserve">EP device implantation and </w:t>
      </w:r>
      <w:r w:rsidR="00962DC7">
        <w:rPr>
          <w:rFonts w:asciiTheme="majorBidi" w:hAnsiTheme="majorBidi" w:cstheme="majorBidi"/>
          <w:b/>
          <w:bCs/>
          <w:sz w:val="24"/>
          <w:szCs w:val="24"/>
        </w:rPr>
        <w:t xml:space="preserve">induction of </w:t>
      </w:r>
      <w:r w:rsidR="00B30C6F">
        <w:rPr>
          <w:rFonts w:asciiTheme="majorBidi" w:hAnsiTheme="majorBidi" w:cstheme="majorBidi"/>
          <w:b/>
          <w:bCs/>
          <w:sz w:val="24"/>
          <w:szCs w:val="24"/>
        </w:rPr>
        <w:t>MI</w:t>
      </w:r>
    </w:p>
    <w:p w14:paraId="29109D97" w14:textId="6C3E8E26" w:rsidR="00964E5C" w:rsidRDefault="00B30C6F" w:rsidP="00591B66">
      <w:pPr>
        <w:autoSpaceDE w:val="0"/>
        <w:autoSpaceDN w:val="0"/>
        <w:adjustRightInd w:val="0"/>
        <w:spacing w:after="0" w:line="480" w:lineRule="auto"/>
        <w:jc w:val="both"/>
        <w:rPr>
          <w:rFonts w:asciiTheme="majorBidi" w:hAnsiTheme="majorBidi" w:cstheme="majorBidi"/>
          <w:sz w:val="24"/>
          <w:szCs w:val="24"/>
        </w:rPr>
      </w:pPr>
      <w:r w:rsidRPr="00BA75FF">
        <w:rPr>
          <w:rFonts w:asciiTheme="majorBidi" w:hAnsiTheme="majorBidi" w:cstheme="majorBidi"/>
          <w:sz w:val="24"/>
          <w:szCs w:val="24"/>
        </w:rPr>
        <w:lastRenderedPageBreak/>
        <w:t xml:space="preserve">A </w:t>
      </w:r>
      <w:r w:rsidR="008544A4" w:rsidRPr="00BA75FF">
        <w:rPr>
          <w:rFonts w:asciiTheme="majorBidi" w:hAnsiTheme="majorBidi" w:cstheme="majorBidi"/>
          <w:sz w:val="24"/>
          <w:szCs w:val="24"/>
        </w:rPr>
        <w:t>procedure including</w:t>
      </w:r>
      <w:r w:rsidRPr="00BA75FF">
        <w:rPr>
          <w:rFonts w:asciiTheme="majorBidi" w:hAnsiTheme="majorBidi" w:cstheme="majorBidi"/>
          <w:sz w:val="24"/>
          <w:szCs w:val="24"/>
        </w:rPr>
        <w:t xml:space="preserve"> EP device implantation</w:t>
      </w:r>
      <w:r w:rsidR="008544A4" w:rsidRPr="00BA75FF">
        <w:rPr>
          <w:rFonts w:asciiTheme="majorBidi" w:hAnsiTheme="majorBidi" w:cstheme="majorBidi"/>
          <w:sz w:val="24"/>
          <w:szCs w:val="24"/>
        </w:rPr>
        <w:t xml:space="preserve"> and</w:t>
      </w:r>
      <w:r w:rsidRPr="00BA75FF">
        <w:rPr>
          <w:rFonts w:asciiTheme="majorBidi" w:hAnsiTheme="majorBidi" w:cstheme="majorBidi"/>
          <w:sz w:val="24"/>
          <w:szCs w:val="24"/>
        </w:rPr>
        <w:t xml:space="preserve"> </w:t>
      </w:r>
      <w:r w:rsidR="008544A4" w:rsidRPr="00BA75FF">
        <w:rPr>
          <w:rFonts w:asciiTheme="majorBidi" w:hAnsiTheme="majorBidi" w:cstheme="majorBidi"/>
          <w:sz w:val="24"/>
          <w:szCs w:val="24"/>
        </w:rPr>
        <w:t>left coronary artery ligation</w:t>
      </w:r>
      <w:r w:rsidRPr="00BA75FF">
        <w:rPr>
          <w:rFonts w:asciiTheme="majorBidi" w:hAnsiTheme="majorBidi" w:cstheme="majorBidi"/>
          <w:sz w:val="24"/>
          <w:szCs w:val="24"/>
        </w:rPr>
        <w:t xml:space="preserve"> w</w:t>
      </w:r>
      <w:r w:rsidR="008544A4" w:rsidRPr="00BA75FF">
        <w:rPr>
          <w:rFonts w:asciiTheme="majorBidi" w:hAnsiTheme="majorBidi" w:cstheme="majorBidi"/>
          <w:sz w:val="24"/>
          <w:szCs w:val="24"/>
        </w:rPr>
        <w:t>as</w:t>
      </w:r>
      <w:r w:rsidRPr="00BA75FF">
        <w:rPr>
          <w:rFonts w:asciiTheme="majorBidi" w:hAnsiTheme="majorBidi" w:cstheme="majorBidi"/>
          <w:sz w:val="24"/>
          <w:szCs w:val="24"/>
        </w:rPr>
        <w:t xml:space="preserve"> performed in each animal </w:t>
      </w:r>
      <w:r w:rsidR="008544A4" w:rsidRPr="00BA75FF">
        <w:rPr>
          <w:rFonts w:asciiTheme="majorBidi" w:hAnsiTheme="majorBidi" w:cstheme="majorBidi"/>
          <w:sz w:val="24"/>
          <w:szCs w:val="24"/>
        </w:rPr>
        <w:t xml:space="preserve">as previously described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8544A4" w:rsidRPr="00BA75FF">
        <w:rPr>
          <w:rFonts w:asciiTheme="majorBidi" w:hAnsiTheme="majorBidi" w:cstheme="majorBidi"/>
          <w:sz w:val="24"/>
          <w:szCs w:val="24"/>
        </w:rPr>
        <w:t xml:space="preserve">. </w:t>
      </w:r>
      <w:r w:rsidR="00E90D4F">
        <w:rPr>
          <w:rFonts w:asciiTheme="majorBidi" w:hAnsiTheme="majorBidi" w:cstheme="majorBidi"/>
          <w:sz w:val="24"/>
          <w:szCs w:val="24"/>
        </w:rPr>
        <w:t xml:space="preserve">Briefly, </w:t>
      </w:r>
      <w:r w:rsidR="00E90D4F" w:rsidRPr="00E90D4F">
        <w:rPr>
          <w:rFonts w:asciiTheme="majorBidi" w:hAnsiTheme="majorBidi" w:cstheme="majorBidi"/>
          <w:sz w:val="24"/>
          <w:szCs w:val="24"/>
        </w:rPr>
        <w:t>animals were anesthetized, (</w:t>
      </w:r>
      <w:del w:id="291" w:author="Editor" w:date="2023-11-19T10:09:00Z">
        <w:r w:rsidR="00E90D4F" w:rsidRPr="00E90D4F" w:rsidDel="005B6600">
          <w:rPr>
            <w:rFonts w:asciiTheme="majorBidi" w:hAnsiTheme="majorBidi" w:cstheme="majorBidi"/>
            <w:sz w:val="24"/>
            <w:szCs w:val="24"/>
          </w:rPr>
          <w:delText xml:space="preserve">IM </w:delText>
        </w:r>
      </w:del>
      <w:ins w:id="292" w:author="Editor" w:date="2023-11-19T10:09:00Z">
        <w:r w:rsidR="005B6600">
          <w:rPr>
            <w:rFonts w:asciiTheme="majorBidi" w:hAnsiTheme="majorBidi" w:cstheme="majorBidi"/>
            <w:sz w:val="24"/>
            <w:szCs w:val="24"/>
          </w:rPr>
          <w:t>intramuscular</w:t>
        </w:r>
        <w:r w:rsidR="005B6600" w:rsidRPr="00E90D4F">
          <w:rPr>
            <w:rFonts w:asciiTheme="majorBidi" w:hAnsiTheme="majorBidi" w:cstheme="majorBidi"/>
            <w:sz w:val="24"/>
            <w:szCs w:val="24"/>
          </w:rPr>
          <w:t xml:space="preserve"> </w:t>
        </w:r>
      </w:ins>
      <w:r w:rsidR="00E90D4F" w:rsidRPr="00E90D4F">
        <w:rPr>
          <w:rFonts w:asciiTheme="majorBidi" w:hAnsiTheme="majorBidi" w:cstheme="majorBidi"/>
          <w:sz w:val="24"/>
          <w:szCs w:val="24"/>
        </w:rPr>
        <w:t>ketamine/xylazine 75/5 mg/kg)</w:t>
      </w:r>
      <w:ins w:id="293" w:author="Editor" w:date="2023-11-19T10:09:00Z">
        <w:r w:rsidR="005B6600">
          <w:rPr>
            <w:rFonts w:asciiTheme="majorBidi" w:hAnsiTheme="majorBidi" w:cstheme="majorBidi"/>
            <w:sz w:val="24"/>
            <w:szCs w:val="24"/>
          </w:rPr>
          <w:t>,</w:t>
        </w:r>
      </w:ins>
      <w:r w:rsidR="00E90D4F" w:rsidRPr="00E90D4F">
        <w:rPr>
          <w:rFonts w:asciiTheme="majorBidi" w:hAnsiTheme="majorBidi" w:cstheme="majorBidi"/>
          <w:sz w:val="24"/>
          <w:szCs w:val="24"/>
        </w:rPr>
        <w:t xml:space="preserve"> mechanically ventilated</w:t>
      </w:r>
      <w:ins w:id="294" w:author="Editor" w:date="2023-11-19T10:09:00Z">
        <w:r w:rsidR="005B6600">
          <w:rPr>
            <w:rFonts w:asciiTheme="majorBidi" w:hAnsiTheme="majorBidi" w:cstheme="majorBidi"/>
            <w:sz w:val="24"/>
            <w:szCs w:val="24"/>
          </w:rPr>
          <w:t>,</w:t>
        </w:r>
      </w:ins>
      <w:r w:rsidR="00E90D4F" w:rsidRPr="00E90D4F">
        <w:rPr>
          <w:rFonts w:asciiTheme="majorBidi" w:hAnsiTheme="majorBidi" w:cstheme="majorBidi"/>
          <w:sz w:val="24"/>
          <w:szCs w:val="24"/>
        </w:rPr>
        <w:t xml:space="preserve"> and placed on a heating pad</w:t>
      </w:r>
      <w:r w:rsidR="007E4601">
        <w:rPr>
          <w:rFonts w:asciiTheme="majorBidi" w:hAnsiTheme="majorBidi" w:cstheme="majorBidi"/>
          <w:sz w:val="24"/>
          <w:szCs w:val="24"/>
        </w:rPr>
        <w:t xml:space="preserve">. </w:t>
      </w:r>
      <w:r w:rsidR="00A7254D" w:rsidRPr="00A7254D">
        <w:rPr>
          <w:rFonts w:asciiTheme="majorBidi" w:hAnsiTheme="majorBidi" w:cstheme="majorBidi"/>
          <w:sz w:val="24"/>
          <w:szCs w:val="24"/>
        </w:rPr>
        <w:t xml:space="preserve">Under sterile conditions, </w:t>
      </w:r>
      <w:r w:rsidR="00964E5C">
        <w:rPr>
          <w:rFonts w:asciiTheme="majorBidi" w:hAnsiTheme="majorBidi" w:cstheme="majorBidi"/>
          <w:sz w:val="24"/>
          <w:szCs w:val="24"/>
        </w:rPr>
        <w:t xml:space="preserve">left thoracotomy was performed and </w:t>
      </w:r>
      <w:r w:rsidR="00A7254D" w:rsidRPr="00A7254D">
        <w:rPr>
          <w:rFonts w:asciiTheme="majorBidi" w:hAnsiTheme="majorBidi" w:cstheme="majorBidi"/>
          <w:sz w:val="24"/>
          <w:szCs w:val="24"/>
        </w:rPr>
        <w:t xml:space="preserve">the left coronary artery </w:t>
      </w:r>
      <w:r w:rsidR="00964E5C">
        <w:rPr>
          <w:rFonts w:asciiTheme="majorBidi" w:hAnsiTheme="majorBidi" w:cstheme="majorBidi"/>
          <w:sz w:val="24"/>
          <w:szCs w:val="24"/>
        </w:rPr>
        <w:t>was</w:t>
      </w:r>
      <w:r w:rsidR="00964E5C" w:rsidRPr="00A7254D">
        <w:rPr>
          <w:rFonts w:asciiTheme="majorBidi" w:hAnsiTheme="majorBidi" w:cstheme="majorBidi"/>
          <w:sz w:val="24"/>
          <w:szCs w:val="24"/>
        </w:rPr>
        <w:t xml:space="preserve"> </w:t>
      </w:r>
      <w:r w:rsidR="00A7254D" w:rsidRPr="00A7254D">
        <w:rPr>
          <w:rFonts w:asciiTheme="majorBidi" w:hAnsiTheme="majorBidi" w:cstheme="majorBidi"/>
          <w:sz w:val="24"/>
          <w:szCs w:val="24"/>
        </w:rPr>
        <w:t>ligated</w:t>
      </w:r>
      <w:r w:rsidR="00964E5C">
        <w:rPr>
          <w:rFonts w:asciiTheme="majorBidi" w:hAnsiTheme="majorBidi" w:cstheme="majorBidi"/>
          <w:sz w:val="24"/>
          <w:szCs w:val="24"/>
        </w:rPr>
        <w:t xml:space="preserve"> followed by chest closure</w:t>
      </w:r>
      <w:r w:rsidR="00A7254D" w:rsidRPr="00A7254D">
        <w:rPr>
          <w:rFonts w:asciiTheme="majorBidi" w:hAnsiTheme="majorBidi" w:cstheme="majorBidi"/>
          <w:sz w:val="24"/>
          <w:szCs w:val="24"/>
        </w:rPr>
        <w:t xml:space="preserve">. </w:t>
      </w:r>
      <w:r w:rsidR="00964E5C">
        <w:rPr>
          <w:rFonts w:asciiTheme="majorBidi" w:hAnsiTheme="majorBidi" w:cstheme="majorBidi"/>
          <w:sz w:val="24"/>
          <w:szCs w:val="24"/>
        </w:rPr>
        <w:t xml:space="preserve">Next, right thoracotomy was performed and </w:t>
      </w:r>
      <w:r w:rsidR="00964E5C" w:rsidRPr="00A7254D">
        <w:rPr>
          <w:rFonts w:asciiTheme="majorBidi" w:hAnsiTheme="majorBidi" w:cstheme="majorBidi"/>
          <w:sz w:val="24"/>
          <w:szCs w:val="24"/>
        </w:rPr>
        <w:t>the</w:t>
      </w:r>
      <w:r w:rsidR="00964E5C">
        <w:rPr>
          <w:rFonts w:asciiTheme="majorBidi" w:hAnsiTheme="majorBidi" w:cstheme="majorBidi"/>
          <w:sz w:val="24"/>
          <w:szCs w:val="24"/>
        </w:rPr>
        <w:t xml:space="preserve"> atrial quadripolar electrode was </w:t>
      </w:r>
      <w:commentRangeStart w:id="295"/>
      <w:r w:rsidR="00964E5C">
        <w:rPr>
          <w:rFonts w:asciiTheme="majorBidi" w:hAnsiTheme="majorBidi" w:cstheme="majorBidi"/>
          <w:sz w:val="24"/>
          <w:szCs w:val="24"/>
        </w:rPr>
        <w:t xml:space="preserve">inserted </w:t>
      </w:r>
      <w:del w:id="296" w:author="Editor" w:date="2023-11-19T10:09:00Z">
        <w:r w:rsidR="00FF4FCB" w:rsidDel="005B6600">
          <w:rPr>
            <w:rFonts w:asciiTheme="majorBidi" w:hAnsiTheme="majorBidi" w:cstheme="majorBidi"/>
            <w:sz w:val="24"/>
            <w:szCs w:val="24"/>
          </w:rPr>
          <w:delText>on</w:delText>
        </w:r>
        <w:r w:rsidR="00964E5C" w:rsidDel="005B6600">
          <w:rPr>
            <w:rFonts w:asciiTheme="majorBidi" w:hAnsiTheme="majorBidi" w:cstheme="majorBidi"/>
            <w:sz w:val="24"/>
            <w:szCs w:val="24"/>
          </w:rPr>
          <w:delText xml:space="preserve"> </w:delText>
        </w:r>
      </w:del>
      <w:ins w:id="297" w:author="Editor" w:date="2023-11-19T10:09:00Z">
        <w:r w:rsidR="005B6600">
          <w:rPr>
            <w:rFonts w:asciiTheme="majorBidi" w:hAnsiTheme="majorBidi" w:cstheme="majorBidi"/>
            <w:sz w:val="24"/>
            <w:szCs w:val="24"/>
          </w:rPr>
          <w:t>into</w:t>
        </w:r>
        <w:r w:rsidR="005B6600">
          <w:rPr>
            <w:rFonts w:asciiTheme="majorBidi" w:hAnsiTheme="majorBidi" w:cstheme="majorBidi"/>
            <w:sz w:val="24"/>
            <w:szCs w:val="24"/>
          </w:rPr>
          <w:t xml:space="preserve"> </w:t>
        </w:r>
        <w:commentRangeEnd w:id="295"/>
        <w:r w:rsidR="005B6600">
          <w:rPr>
            <w:rStyle w:val="CommentReference"/>
          </w:rPr>
          <w:commentReference w:id="295"/>
        </w:r>
      </w:ins>
      <w:r w:rsidR="00964E5C">
        <w:rPr>
          <w:rFonts w:asciiTheme="majorBidi" w:hAnsiTheme="majorBidi" w:cstheme="majorBidi"/>
          <w:sz w:val="24"/>
          <w:szCs w:val="24"/>
        </w:rPr>
        <w:t>the right atri</w:t>
      </w:r>
      <w:r w:rsidR="00FF4FCB">
        <w:rPr>
          <w:rFonts w:asciiTheme="majorBidi" w:hAnsiTheme="majorBidi" w:cstheme="majorBidi"/>
          <w:sz w:val="24"/>
          <w:szCs w:val="24"/>
        </w:rPr>
        <w:t xml:space="preserve">um </w:t>
      </w:r>
      <w:r w:rsidR="00964E5C">
        <w:rPr>
          <w:rFonts w:asciiTheme="majorBidi" w:hAnsiTheme="majorBidi" w:cstheme="majorBidi"/>
          <w:sz w:val="24"/>
          <w:szCs w:val="24"/>
        </w:rPr>
        <w:t>followed by chest closure. ECG leads were inserted subcutaneously</w:t>
      </w:r>
      <w:r w:rsidR="00334A91">
        <w:rPr>
          <w:rFonts w:asciiTheme="majorBidi" w:hAnsiTheme="majorBidi" w:cstheme="majorBidi"/>
          <w:sz w:val="24"/>
          <w:szCs w:val="24"/>
        </w:rPr>
        <w:t>,</w:t>
      </w:r>
      <w:r w:rsidR="00964E5C">
        <w:rPr>
          <w:rFonts w:asciiTheme="majorBidi" w:hAnsiTheme="majorBidi" w:cstheme="majorBidi"/>
          <w:sz w:val="24"/>
          <w:szCs w:val="24"/>
        </w:rPr>
        <w:t xml:space="preserve"> and t</w:t>
      </w:r>
      <w:r w:rsidR="00A7254D" w:rsidRPr="00A7254D">
        <w:rPr>
          <w:rFonts w:asciiTheme="majorBidi" w:hAnsiTheme="majorBidi" w:cstheme="majorBidi"/>
          <w:sz w:val="24"/>
          <w:szCs w:val="24"/>
        </w:rPr>
        <w:t xml:space="preserve">he device connector </w:t>
      </w:r>
      <w:r w:rsidR="00964E5C">
        <w:rPr>
          <w:rFonts w:asciiTheme="majorBidi" w:hAnsiTheme="majorBidi" w:cstheme="majorBidi"/>
          <w:sz w:val="24"/>
          <w:szCs w:val="24"/>
        </w:rPr>
        <w:t>wa</w:t>
      </w:r>
      <w:r w:rsidR="00A7254D" w:rsidRPr="00A7254D">
        <w:rPr>
          <w:rFonts w:asciiTheme="majorBidi" w:hAnsiTheme="majorBidi" w:cstheme="majorBidi"/>
          <w:sz w:val="24"/>
          <w:szCs w:val="24"/>
        </w:rPr>
        <w:t xml:space="preserve">s exteriorized through the skin of the </w:t>
      </w:r>
      <w:r w:rsidR="00CA782F">
        <w:rPr>
          <w:rFonts w:asciiTheme="majorBidi" w:hAnsiTheme="majorBidi" w:cstheme="majorBidi"/>
          <w:sz w:val="24"/>
          <w:szCs w:val="24"/>
        </w:rPr>
        <w:t>neck</w:t>
      </w:r>
      <w:r w:rsidR="00FB0B28">
        <w:rPr>
          <w:rFonts w:asciiTheme="majorBidi" w:hAnsiTheme="majorBidi" w:cstheme="majorBidi"/>
          <w:sz w:val="24"/>
          <w:szCs w:val="24"/>
        </w:rPr>
        <w:t xml:space="preserve">. </w:t>
      </w:r>
      <w:del w:id="298" w:author="Editor" w:date="2023-11-19T10:10:00Z">
        <w:r w:rsidR="00CA782F" w:rsidDel="005B6600">
          <w:rPr>
            <w:rFonts w:asciiTheme="majorBidi" w:hAnsiTheme="majorBidi" w:cstheme="majorBidi"/>
            <w:sz w:val="24"/>
            <w:szCs w:val="24"/>
          </w:rPr>
          <w:delText xml:space="preserve"> </w:delText>
        </w:r>
      </w:del>
      <w:r w:rsidR="00FB0B28">
        <w:rPr>
          <w:rFonts w:asciiTheme="majorBidi" w:hAnsiTheme="majorBidi" w:cstheme="majorBidi"/>
          <w:sz w:val="24"/>
          <w:szCs w:val="24"/>
        </w:rPr>
        <w:t xml:space="preserve">A </w:t>
      </w:r>
      <w:r w:rsidR="00964E5C">
        <w:rPr>
          <w:rFonts w:asciiTheme="majorBidi" w:hAnsiTheme="majorBidi" w:cstheme="majorBidi"/>
          <w:sz w:val="24"/>
          <w:szCs w:val="24"/>
        </w:rPr>
        <w:t xml:space="preserve">shielding ring </w:t>
      </w:r>
      <w:r w:rsidR="00CA782F">
        <w:rPr>
          <w:rFonts w:asciiTheme="majorBidi" w:hAnsiTheme="majorBidi" w:cstheme="majorBidi"/>
          <w:sz w:val="24"/>
          <w:szCs w:val="24"/>
        </w:rPr>
        <w:t xml:space="preserve">that was </w:t>
      </w:r>
      <w:r w:rsidR="00964E5C">
        <w:rPr>
          <w:rFonts w:asciiTheme="majorBidi" w:hAnsiTheme="majorBidi" w:cstheme="majorBidi"/>
          <w:sz w:val="24"/>
          <w:szCs w:val="24"/>
        </w:rPr>
        <w:t>sutured to the skin of the neck</w:t>
      </w:r>
      <w:r w:rsidR="001D374F">
        <w:rPr>
          <w:rFonts w:asciiTheme="majorBidi" w:hAnsiTheme="majorBidi" w:cstheme="majorBidi"/>
          <w:sz w:val="24"/>
          <w:szCs w:val="24"/>
        </w:rPr>
        <w:t xml:space="preserve"> </w:t>
      </w:r>
      <w:r w:rsidR="001D374F" w:rsidRPr="00FB0B28">
        <w:rPr>
          <w:rFonts w:asciiTheme="majorBidi" w:hAnsiTheme="majorBidi" w:cstheme="majorBidi"/>
          <w:sz w:val="24"/>
          <w:szCs w:val="24"/>
        </w:rPr>
        <w:t>prevented extraction of the device over time</w:t>
      </w:r>
      <w:r w:rsidR="001D374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A7254D">
        <w:rPr>
          <w:rFonts w:asciiTheme="majorBidi" w:hAnsiTheme="majorBidi" w:cstheme="majorBidi"/>
          <w:sz w:val="24"/>
          <w:szCs w:val="24"/>
        </w:rPr>
        <w:t>.</w:t>
      </w:r>
      <w:r w:rsidR="00697B97">
        <w:rPr>
          <w:rFonts w:asciiTheme="majorBidi" w:hAnsiTheme="majorBidi" w:cstheme="majorBidi"/>
          <w:sz w:val="24"/>
          <w:szCs w:val="24"/>
        </w:rPr>
        <w:t xml:space="preserve"> </w:t>
      </w:r>
      <w:r w:rsidR="00697B97" w:rsidRPr="00697B97">
        <w:rPr>
          <w:rFonts w:asciiTheme="majorBidi" w:hAnsiTheme="majorBidi" w:cstheme="majorBidi"/>
          <w:sz w:val="24"/>
          <w:szCs w:val="24"/>
        </w:rPr>
        <w:t>Postoperative recovery and analgesia were performed as described previously</w:t>
      </w:r>
      <w:r w:rsidR="00697B9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00697B97">
        <w:rPr>
          <w:rFonts w:asciiTheme="majorBidi" w:hAnsiTheme="majorBidi" w:cstheme="majorBidi"/>
          <w:sz w:val="24"/>
          <w:szCs w:val="24"/>
        </w:rPr>
        <w:t>.</w:t>
      </w:r>
    </w:p>
    <w:p w14:paraId="643CD144" w14:textId="13DA55EF" w:rsidR="00964E5C" w:rsidRDefault="00964E5C" w:rsidP="00964E5C">
      <w:pPr>
        <w:autoSpaceDE w:val="0"/>
        <w:autoSpaceDN w:val="0"/>
        <w:adjustRightInd w:val="0"/>
        <w:spacing w:after="0" w:line="480" w:lineRule="auto"/>
        <w:jc w:val="both"/>
        <w:rPr>
          <w:rFonts w:asciiTheme="majorBidi" w:hAnsiTheme="majorBidi" w:cstheme="majorBidi"/>
          <w:sz w:val="24"/>
          <w:szCs w:val="24"/>
        </w:rPr>
      </w:pPr>
    </w:p>
    <w:p w14:paraId="3A1F624E" w14:textId="02DE92EE" w:rsidR="0038004C" w:rsidRPr="00BA75FF" w:rsidRDefault="0038004C" w:rsidP="00964E5C">
      <w:pPr>
        <w:autoSpaceDE w:val="0"/>
        <w:autoSpaceDN w:val="0"/>
        <w:adjustRightInd w:val="0"/>
        <w:spacing w:after="0" w:line="480" w:lineRule="auto"/>
        <w:jc w:val="both"/>
        <w:rPr>
          <w:rFonts w:asciiTheme="majorBidi" w:hAnsiTheme="majorBidi" w:cstheme="majorBidi"/>
          <w:b/>
          <w:bCs/>
          <w:sz w:val="24"/>
          <w:szCs w:val="24"/>
        </w:rPr>
      </w:pPr>
      <w:r w:rsidRPr="00BA75FF">
        <w:rPr>
          <w:rFonts w:asciiTheme="majorBidi" w:hAnsiTheme="majorBidi" w:cstheme="majorBidi"/>
          <w:b/>
          <w:bCs/>
          <w:sz w:val="24"/>
          <w:szCs w:val="24"/>
        </w:rPr>
        <w:t>Echocardiography</w:t>
      </w:r>
    </w:p>
    <w:p w14:paraId="08CFFDD1" w14:textId="4AEDF81C" w:rsidR="0027593C" w:rsidRPr="00BA75FF" w:rsidRDefault="005827C5" w:rsidP="00591B66">
      <w:pPr>
        <w:spacing w:line="480" w:lineRule="auto"/>
        <w:jc w:val="both"/>
        <w:rPr>
          <w:rFonts w:asciiTheme="majorBidi" w:hAnsiTheme="majorBidi" w:cstheme="majorBidi"/>
          <w:sz w:val="24"/>
          <w:szCs w:val="24"/>
        </w:rPr>
      </w:pPr>
      <w:r w:rsidRPr="005827C5">
        <w:rPr>
          <w:rFonts w:asciiTheme="majorBidi" w:hAnsiTheme="majorBidi" w:cstheme="majorBidi"/>
          <w:sz w:val="24"/>
          <w:szCs w:val="24"/>
        </w:rPr>
        <w:t xml:space="preserve">Echocardiography measurements were performed with </w:t>
      </w:r>
      <w:ins w:id="299" w:author="Editor" w:date="2023-11-19T13:10:00Z">
        <w:r w:rsidR="005B6600">
          <w:rPr>
            <w:rFonts w:asciiTheme="majorBidi" w:hAnsiTheme="majorBidi" w:cstheme="majorBidi"/>
            <w:sz w:val="24"/>
            <w:szCs w:val="24"/>
          </w:rPr>
          <w:t xml:space="preserve">the </w:t>
        </w:r>
      </w:ins>
      <w:r w:rsidR="003272F8" w:rsidRPr="003272F8">
        <w:rPr>
          <w:rFonts w:asciiTheme="majorBidi" w:hAnsiTheme="majorBidi" w:cstheme="majorBidi"/>
          <w:sz w:val="24"/>
          <w:szCs w:val="24"/>
        </w:rPr>
        <w:t>Vevo 3100 Preclinical Imaging System</w:t>
      </w:r>
      <w:r w:rsidRPr="005827C5">
        <w:rPr>
          <w:rFonts w:asciiTheme="majorBidi" w:hAnsiTheme="majorBidi" w:cstheme="majorBidi"/>
          <w:sz w:val="24"/>
          <w:szCs w:val="24"/>
        </w:rPr>
        <w:t xml:space="preserve"> </w:t>
      </w:r>
      <w:r w:rsidR="003272F8">
        <w:rPr>
          <w:rFonts w:asciiTheme="majorBidi" w:hAnsiTheme="majorBidi" w:cstheme="majorBidi"/>
          <w:sz w:val="24"/>
          <w:szCs w:val="24"/>
        </w:rPr>
        <w:t>(</w:t>
      </w:r>
      <w:r w:rsidRPr="005827C5">
        <w:rPr>
          <w:rFonts w:asciiTheme="majorBidi" w:hAnsiTheme="majorBidi" w:cstheme="majorBidi"/>
          <w:sz w:val="24"/>
          <w:szCs w:val="24"/>
        </w:rPr>
        <w:t>FUJIFILM VisualSonics, Canada) as previously described</w:t>
      </w:r>
      <w:r w:rsidR="000E1B5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000E1B5F">
        <w:rPr>
          <w:rFonts w:asciiTheme="majorBidi" w:hAnsiTheme="majorBidi" w:cstheme="majorBidi"/>
          <w:sz w:val="24"/>
          <w:szCs w:val="24"/>
        </w:rPr>
        <w:t>.</w:t>
      </w:r>
      <w:r w:rsidR="0027593C">
        <w:rPr>
          <w:rFonts w:asciiTheme="majorBidi" w:hAnsiTheme="majorBidi" w:cstheme="majorBidi"/>
          <w:sz w:val="24"/>
          <w:szCs w:val="24"/>
        </w:rPr>
        <w:t xml:space="preserve"> D</w:t>
      </w:r>
      <w:r w:rsidR="0027593C" w:rsidRPr="00BA75FF">
        <w:rPr>
          <w:rFonts w:asciiTheme="majorBidi" w:hAnsiTheme="majorBidi" w:cstheme="majorBidi"/>
          <w:sz w:val="24"/>
          <w:szCs w:val="24"/>
        </w:rPr>
        <w:t>uring the procedure</w:t>
      </w:r>
      <w:r w:rsidR="00334A91">
        <w:rPr>
          <w:rFonts w:asciiTheme="majorBidi" w:hAnsiTheme="majorBidi" w:cstheme="majorBidi"/>
          <w:sz w:val="24"/>
          <w:szCs w:val="24"/>
        </w:rPr>
        <w:t>,</w:t>
      </w:r>
      <w:r w:rsidR="0027593C" w:rsidRPr="00BA75FF">
        <w:rPr>
          <w:rFonts w:asciiTheme="majorBidi" w:hAnsiTheme="majorBidi" w:cstheme="majorBidi"/>
          <w:sz w:val="24"/>
          <w:szCs w:val="24"/>
        </w:rPr>
        <w:t xml:space="preserve"> rats were lightly anesthetized </w:t>
      </w:r>
      <w:del w:id="300" w:author="Editor" w:date="2023-11-19T13:10:00Z">
        <w:r w:rsidR="0027593C" w:rsidRPr="00BA75FF" w:rsidDel="005B6600">
          <w:rPr>
            <w:rFonts w:asciiTheme="majorBidi" w:hAnsiTheme="majorBidi" w:cstheme="majorBidi"/>
            <w:sz w:val="24"/>
            <w:szCs w:val="24"/>
          </w:rPr>
          <w:delText xml:space="preserve">by </w:delText>
        </w:r>
      </w:del>
      <w:ins w:id="301" w:author="Editor" w:date="2023-11-19T13:10:00Z">
        <w:r w:rsidR="005B6600">
          <w:rPr>
            <w:rFonts w:asciiTheme="majorBidi" w:hAnsiTheme="majorBidi" w:cstheme="majorBidi"/>
            <w:sz w:val="24"/>
            <w:szCs w:val="24"/>
          </w:rPr>
          <w:t>with</w:t>
        </w:r>
        <w:r w:rsidR="005B6600" w:rsidRPr="00BA75FF">
          <w:rPr>
            <w:rFonts w:asciiTheme="majorBidi" w:hAnsiTheme="majorBidi" w:cstheme="majorBidi"/>
            <w:sz w:val="24"/>
            <w:szCs w:val="24"/>
          </w:rPr>
          <w:t xml:space="preserve"> </w:t>
        </w:r>
      </w:ins>
      <w:r w:rsidR="0027593C" w:rsidRPr="00BA75FF">
        <w:rPr>
          <w:rFonts w:asciiTheme="majorBidi" w:hAnsiTheme="majorBidi" w:cstheme="majorBidi"/>
          <w:sz w:val="24"/>
          <w:szCs w:val="24"/>
        </w:rPr>
        <w:t xml:space="preserve">1.5% isoflurane and </w:t>
      </w:r>
      <w:r w:rsidR="005E5D79" w:rsidRPr="005E5D79">
        <w:rPr>
          <w:rFonts w:asciiTheme="majorBidi" w:hAnsiTheme="majorBidi" w:cstheme="majorBidi"/>
          <w:sz w:val="24"/>
          <w:szCs w:val="24"/>
        </w:rPr>
        <w:t>positioned</w:t>
      </w:r>
      <w:r w:rsidR="0027593C" w:rsidRPr="00BA75FF">
        <w:rPr>
          <w:rFonts w:asciiTheme="majorBidi" w:hAnsiTheme="majorBidi" w:cstheme="majorBidi"/>
          <w:sz w:val="24"/>
          <w:szCs w:val="24"/>
        </w:rPr>
        <w:t xml:space="preserve"> on a heating pad to maintain a rectal temperature of ~37</w:t>
      </w:r>
      <w:del w:id="302" w:author="Editor" w:date="2023-11-19T13:10:00Z">
        <w:r w:rsidR="0027593C" w:rsidRPr="00BA75FF" w:rsidDel="005B6600">
          <w:rPr>
            <w:rFonts w:asciiTheme="majorBidi" w:hAnsiTheme="majorBidi" w:cstheme="majorBidi"/>
            <w:sz w:val="24"/>
            <w:szCs w:val="24"/>
          </w:rPr>
          <w:delText xml:space="preserve"> </w:delText>
        </w:r>
      </w:del>
      <w:r w:rsidR="0027593C" w:rsidRPr="00BA75FF">
        <w:rPr>
          <w:rFonts w:asciiTheme="majorBidi" w:hAnsiTheme="majorBidi" w:cstheme="majorBidi"/>
          <w:sz w:val="24"/>
          <w:szCs w:val="24"/>
        </w:rPr>
        <w:t xml:space="preserve">°C. 2D images of the left ventricle were taken </w:t>
      </w:r>
      <w:del w:id="303" w:author="Editor" w:date="2023-11-19T13:10:00Z">
        <w:r w:rsidR="0027593C" w:rsidRPr="00BA75FF" w:rsidDel="005B6600">
          <w:rPr>
            <w:rFonts w:asciiTheme="majorBidi" w:hAnsiTheme="majorBidi" w:cstheme="majorBidi"/>
            <w:sz w:val="24"/>
            <w:szCs w:val="24"/>
          </w:rPr>
          <w:delText xml:space="preserve">in </w:delText>
        </w:r>
      </w:del>
      <w:ins w:id="304" w:author="Editor" w:date="2023-11-19T13:10:00Z">
        <w:r w:rsidR="005B6600">
          <w:rPr>
            <w:rFonts w:asciiTheme="majorBidi" w:hAnsiTheme="majorBidi" w:cstheme="majorBidi"/>
            <w:sz w:val="24"/>
            <w:szCs w:val="24"/>
          </w:rPr>
          <w:t>on the</w:t>
        </w:r>
        <w:r w:rsidR="005B6600" w:rsidRPr="00BA75FF">
          <w:rPr>
            <w:rFonts w:asciiTheme="majorBidi" w:hAnsiTheme="majorBidi" w:cstheme="majorBidi"/>
            <w:sz w:val="24"/>
            <w:szCs w:val="24"/>
          </w:rPr>
          <w:t xml:space="preserve"> </w:t>
        </w:r>
      </w:ins>
      <w:r w:rsidR="0027593C" w:rsidRPr="00BA75FF">
        <w:rPr>
          <w:rFonts w:asciiTheme="majorBidi" w:hAnsiTheme="majorBidi" w:cstheme="majorBidi"/>
          <w:sz w:val="24"/>
          <w:szCs w:val="24"/>
        </w:rPr>
        <w:t xml:space="preserve">parasternal long and short axis, and apical </w:t>
      </w:r>
      <w:del w:id="305" w:author="Editor" w:date="2023-11-19T13:10:00Z">
        <w:r w:rsidR="0027593C" w:rsidRPr="00BA75FF" w:rsidDel="005B6600">
          <w:rPr>
            <w:rFonts w:asciiTheme="majorBidi" w:hAnsiTheme="majorBidi" w:cstheme="majorBidi"/>
            <w:sz w:val="24"/>
            <w:szCs w:val="24"/>
          </w:rPr>
          <w:delText xml:space="preserve">four </w:delText>
        </w:r>
      </w:del>
      <w:ins w:id="306" w:author="Editor" w:date="2023-11-19T13:10:00Z">
        <w:r w:rsidR="005B6600" w:rsidRPr="00BA75FF">
          <w:rPr>
            <w:rFonts w:asciiTheme="majorBidi" w:hAnsiTheme="majorBidi" w:cstheme="majorBidi"/>
            <w:sz w:val="24"/>
            <w:szCs w:val="24"/>
          </w:rPr>
          <w:t>four</w:t>
        </w:r>
        <w:r w:rsidR="005B6600">
          <w:rPr>
            <w:rFonts w:asciiTheme="majorBidi" w:hAnsiTheme="majorBidi" w:cstheme="majorBidi"/>
            <w:sz w:val="24"/>
            <w:szCs w:val="24"/>
          </w:rPr>
          <w:t>-</w:t>
        </w:r>
      </w:ins>
      <w:r w:rsidR="0027593C" w:rsidRPr="00BA75FF">
        <w:rPr>
          <w:rFonts w:asciiTheme="majorBidi" w:hAnsiTheme="majorBidi" w:cstheme="majorBidi"/>
          <w:sz w:val="24"/>
          <w:szCs w:val="24"/>
        </w:rPr>
        <w:t>chamber views</w:t>
      </w:r>
      <w:ins w:id="307" w:author="Editor" w:date="2023-11-19T13:10:00Z">
        <w:r w:rsidR="005B6600">
          <w:rPr>
            <w:rFonts w:asciiTheme="majorBidi" w:hAnsiTheme="majorBidi" w:cstheme="majorBidi"/>
            <w:sz w:val="24"/>
            <w:szCs w:val="24"/>
          </w:rPr>
          <w:t xml:space="preserve"> were recorded</w:t>
        </w:r>
      </w:ins>
      <w:r w:rsidR="0027593C" w:rsidRPr="00BA75FF">
        <w:rPr>
          <w:rFonts w:asciiTheme="majorBidi" w:hAnsiTheme="majorBidi" w:cstheme="majorBidi"/>
          <w:sz w:val="24"/>
          <w:szCs w:val="24"/>
        </w:rPr>
        <w:t>. Long</w:t>
      </w:r>
      <w:ins w:id="308" w:author="Editor" w:date="2023-11-19T13:10:00Z">
        <w:r w:rsidR="005B6600">
          <w:rPr>
            <w:rFonts w:asciiTheme="majorBidi" w:hAnsiTheme="majorBidi" w:cstheme="majorBidi"/>
            <w:sz w:val="24"/>
            <w:szCs w:val="24"/>
          </w:rPr>
          <w:t>-</w:t>
        </w:r>
      </w:ins>
      <w:r w:rsidR="0027593C" w:rsidRPr="00BA75FF">
        <w:rPr>
          <w:rFonts w:asciiTheme="majorBidi" w:hAnsiTheme="majorBidi" w:cstheme="majorBidi"/>
          <w:sz w:val="24"/>
          <w:szCs w:val="24"/>
        </w:rPr>
        <w:t xml:space="preserve"> and short</w:t>
      </w:r>
      <w:ins w:id="309" w:author="Editor" w:date="2023-11-19T13:10:00Z">
        <w:r w:rsidR="005B6600">
          <w:rPr>
            <w:rFonts w:asciiTheme="majorBidi" w:hAnsiTheme="majorBidi" w:cstheme="majorBidi"/>
            <w:sz w:val="24"/>
            <w:szCs w:val="24"/>
          </w:rPr>
          <w:t>-</w:t>
        </w:r>
      </w:ins>
      <w:del w:id="310" w:author="Editor" w:date="2023-11-19T13:10:00Z">
        <w:r w:rsidR="0027593C" w:rsidRPr="00BA75FF" w:rsidDel="005B6600">
          <w:rPr>
            <w:rFonts w:asciiTheme="majorBidi" w:hAnsiTheme="majorBidi" w:cstheme="majorBidi"/>
            <w:sz w:val="24"/>
            <w:szCs w:val="24"/>
          </w:rPr>
          <w:delText xml:space="preserve"> </w:delText>
        </w:r>
      </w:del>
      <w:r w:rsidR="0027593C" w:rsidRPr="00BA75FF">
        <w:rPr>
          <w:rFonts w:asciiTheme="majorBidi" w:hAnsiTheme="majorBidi" w:cstheme="majorBidi"/>
          <w:sz w:val="24"/>
          <w:szCs w:val="24"/>
        </w:rPr>
        <w:t xml:space="preserve">axis M-mode images were obtained at the </w:t>
      </w:r>
      <w:del w:id="311" w:author="Editor" w:date="2023-11-19T13:10:00Z">
        <w:r w:rsidR="0027593C" w:rsidRPr="00BA75FF" w:rsidDel="005B6600">
          <w:rPr>
            <w:rFonts w:asciiTheme="majorBidi" w:hAnsiTheme="majorBidi" w:cstheme="majorBidi"/>
            <w:sz w:val="24"/>
            <w:szCs w:val="24"/>
          </w:rPr>
          <w:delText xml:space="preserve">mid </w:delText>
        </w:r>
      </w:del>
      <w:ins w:id="312" w:author="Editor" w:date="2023-11-19T13:10:00Z">
        <w:r w:rsidR="005B6600" w:rsidRPr="00BA75FF">
          <w:rPr>
            <w:rFonts w:asciiTheme="majorBidi" w:hAnsiTheme="majorBidi" w:cstheme="majorBidi"/>
            <w:sz w:val="24"/>
            <w:szCs w:val="24"/>
          </w:rPr>
          <w:t>mid</w:t>
        </w:r>
        <w:r w:rsidR="005B6600">
          <w:rPr>
            <w:rFonts w:asciiTheme="majorBidi" w:hAnsiTheme="majorBidi" w:cstheme="majorBidi"/>
            <w:sz w:val="24"/>
            <w:szCs w:val="24"/>
          </w:rPr>
          <w:t>-</w:t>
        </w:r>
      </w:ins>
      <w:r w:rsidR="0027593C" w:rsidRPr="00BA75FF">
        <w:rPr>
          <w:rFonts w:asciiTheme="majorBidi" w:hAnsiTheme="majorBidi" w:cstheme="majorBidi"/>
          <w:sz w:val="24"/>
          <w:szCs w:val="24"/>
        </w:rPr>
        <w:t>papillary muscle</w:t>
      </w:r>
      <w:del w:id="313" w:author="Editor" w:date="2023-11-19T13:10:00Z">
        <w:r w:rsidR="0027593C" w:rsidRPr="00BA75FF" w:rsidDel="005B6600">
          <w:rPr>
            <w:rFonts w:asciiTheme="majorBidi" w:hAnsiTheme="majorBidi" w:cstheme="majorBidi"/>
            <w:sz w:val="24"/>
            <w:szCs w:val="24"/>
          </w:rPr>
          <w:delText>s</w:delText>
        </w:r>
      </w:del>
      <w:r w:rsidR="0027593C" w:rsidRPr="00BA75FF">
        <w:rPr>
          <w:rFonts w:asciiTheme="majorBidi" w:hAnsiTheme="majorBidi" w:cstheme="majorBidi"/>
          <w:sz w:val="24"/>
          <w:szCs w:val="24"/>
        </w:rPr>
        <w:t xml:space="preserve"> area. LV end-diastolic diameter (LV</w:t>
      </w:r>
      <w:r w:rsidR="005E5D79">
        <w:rPr>
          <w:rFonts w:asciiTheme="majorBidi" w:hAnsiTheme="majorBidi" w:cstheme="majorBidi"/>
          <w:sz w:val="24"/>
          <w:szCs w:val="24"/>
        </w:rPr>
        <w:t>IDd</w:t>
      </w:r>
      <w:r w:rsidR="0027593C" w:rsidRPr="00BA75FF">
        <w:rPr>
          <w:rFonts w:asciiTheme="majorBidi" w:hAnsiTheme="majorBidi" w:cstheme="majorBidi"/>
          <w:sz w:val="24"/>
          <w:szCs w:val="24"/>
        </w:rPr>
        <w:t>) and LV end-systolic diameter (LV</w:t>
      </w:r>
      <w:r w:rsidR="005E5D79">
        <w:rPr>
          <w:rFonts w:asciiTheme="majorBidi" w:hAnsiTheme="majorBidi" w:cstheme="majorBidi"/>
          <w:sz w:val="24"/>
          <w:szCs w:val="24"/>
        </w:rPr>
        <w:t>IDs</w:t>
      </w:r>
      <w:r w:rsidR="0027593C" w:rsidRPr="00BA75FF">
        <w:rPr>
          <w:rFonts w:asciiTheme="majorBidi" w:hAnsiTheme="majorBidi" w:cstheme="majorBidi"/>
          <w:sz w:val="24"/>
          <w:szCs w:val="24"/>
        </w:rPr>
        <w:t>) were obtained from the long-axis M-mode trace. L</w:t>
      </w:r>
      <w:r w:rsidR="00106179">
        <w:rPr>
          <w:rFonts w:asciiTheme="majorBidi" w:hAnsiTheme="majorBidi" w:cstheme="majorBidi"/>
          <w:sz w:val="24"/>
          <w:szCs w:val="24"/>
        </w:rPr>
        <w:t>eft ventricular EF</w:t>
      </w:r>
      <w:r w:rsidR="0027593C" w:rsidRPr="00BA75FF">
        <w:rPr>
          <w:rFonts w:asciiTheme="majorBidi" w:hAnsiTheme="majorBidi" w:cstheme="majorBidi"/>
          <w:sz w:val="24"/>
          <w:szCs w:val="24"/>
        </w:rPr>
        <w:t xml:space="preserve"> was calculated using planimetry as follows: EF = 100 × (LV</w:t>
      </w:r>
      <w:r w:rsidR="005E5D79">
        <w:rPr>
          <w:rFonts w:asciiTheme="majorBidi" w:hAnsiTheme="majorBidi" w:cstheme="majorBidi"/>
          <w:sz w:val="24"/>
          <w:szCs w:val="24"/>
        </w:rPr>
        <w:t>IDd</w:t>
      </w:r>
      <w:r w:rsidR="0027593C" w:rsidRPr="00BA75FF">
        <w:rPr>
          <w:rFonts w:asciiTheme="majorBidi" w:hAnsiTheme="majorBidi" w:cstheme="majorBidi"/>
          <w:sz w:val="24"/>
          <w:szCs w:val="24"/>
        </w:rPr>
        <w:t xml:space="preserve"> − LV</w:t>
      </w:r>
      <w:r w:rsidR="005E5D79">
        <w:rPr>
          <w:rFonts w:asciiTheme="majorBidi" w:hAnsiTheme="majorBidi" w:cstheme="majorBidi"/>
          <w:sz w:val="24"/>
          <w:szCs w:val="24"/>
        </w:rPr>
        <w:t>IDs</w:t>
      </w:r>
      <w:r w:rsidR="0027593C" w:rsidRPr="00BA75FF">
        <w:rPr>
          <w:rFonts w:asciiTheme="majorBidi" w:hAnsiTheme="majorBidi" w:cstheme="majorBidi"/>
          <w:sz w:val="24"/>
          <w:szCs w:val="24"/>
        </w:rPr>
        <w:t>/LV</w:t>
      </w:r>
      <w:r w:rsidR="005E5D79">
        <w:rPr>
          <w:rFonts w:asciiTheme="majorBidi" w:hAnsiTheme="majorBidi" w:cstheme="majorBidi"/>
          <w:sz w:val="24"/>
          <w:szCs w:val="24"/>
        </w:rPr>
        <w:t>IDd</w:t>
      </w:r>
      <w:r w:rsidR="0027593C" w:rsidRPr="00BA75FF">
        <w:rPr>
          <w:rFonts w:asciiTheme="majorBidi" w:hAnsiTheme="majorBidi" w:cstheme="majorBidi"/>
          <w:sz w:val="24"/>
          <w:szCs w:val="24"/>
        </w:rPr>
        <w:t xml:space="preserve">). LV trace was obtained from parasternal long-axis B-Mode. Left atrial diameter was obtained from an apical </w:t>
      </w:r>
      <w:del w:id="314" w:author="Editor" w:date="2023-11-19T13:11:00Z">
        <w:r w:rsidR="0027593C" w:rsidRPr="00BA75FF" w:rsidDel="005B6600">
          <w:rPr>
            <w:rFonts w:asciiTheme="majorBidi" w:hAnsiTheme="majorBidi" w:cstheme="majorBidi"/>
            <w:sz w:val="24"/>
            <w:szCs w:val="24"/>
          </w:rPr>
          <w:delText xml:space="preserve">four </w:delText>
        </w:r>
      </w:del>
      <w:ins w:id="315" w:author="Editor" w:date="2023-11-19T13:11:00Z">
        <w:r w:rsidR="005B6600" w:rsidRPr="00BA75FF">
          <w:rPr>
            <w:rFonts w:asciiTheme="majorBidi" w:hAnsiTheme="majorBidi" w:cstheme="majorBidi"/>
            <w:sz w:val="24"/>
            <w:szCs w:val="24"/>
          </w:rPr>
          <w:t>four</w:t>
        </w:r>
        <w:r w:rsidR="005B6600">
          <w:rPr>
            <w:rFonts w:asciiTheme="majorBidi" w:hAnsiTheme="majorBidi" w:cstheme="majorBidi"/>
            <w:sz w:val="24"/>
            <w:szCs w:val="24"/>
          </w:rPr>
          <w:t>-</w:t>
        </w:r>
      </w:ins>
      <w:r w:rsidR="0027593C" w:rsidRPr="00BA75FF">
        <w:rPr>
          <w:rFonts w:asciiTheme="majorBidi" w:hAnsiTheme="majorBidi" w:cstheme="majorBidi"/>
          <w:sz w:val="24"/>
          <w:szCs w:val="24"/>
        </w:rPr>
        <w:t xml:space="preserve">chamber view. All measurements were averaged for three consecutive cardiac cycles and </w:t>
      </w:r>
      <w:del w:id="316" w:author="Editor" w:date="2023-11-19T13:11:00Z">
        <w:r w:rsidR="0027593C" w:rsidRPr="00BA75FF" w:rsidDel="005B6600">
          <w:rPr>
            <w:rFonts w:asciiTheme="majorBidi" w:hAnsiTheme="majorBidi" w:cstheme="majorBidi"/>
            <w:sz w:val="24"/>
            <w:szCs w:val="24"/>
          </w:rPr>
          <w:delText xml:space="preserve">performed </w:delText>
        </w:r>
      </w:del>
      <w:ins w:id="317" w:author="Editor" w:date="2023-11-19T13:11:00Z">
        <w:r w:rsidR="005B6600">
          <w:rPr>
            <w:rFonts w:asciiTheme="majorBidi" w:hAnsiTheme="majorBidi" w:cstheme="majorBidi"/>
            <w:sz w:val="24"/>
            <w:szCs w:val="24"/>
          </w:rPr>
          <w:t>made</w:t>
        </w:r>
        <w:r w:rsidR="005B6600" w:rsidRPr="00BA75FF">
          <w:rPr>
            <w:rFonts w:asciiTheme="majorBidi" w:hAnsiTheme="majorBidi" w:cstheme="majorBidi"/>
            <w:sz w:val="24"/>
            <w:szCs w:val="24"/>
          </w:rPr>
          <w:t xml:space="preserve"> </w:t>
        </w:r>
      </w:ins>
      <w:r w:rsidR="0027593C" w:rsidRPr="00BA75FF">
        <w:rPr>
          <w:rFonts w:asciiTheme="majorBidi" w:hAnsiTheme="majorBidi" w:cstheme="majorBidi"/>
          <w:sz w:val="24"/>
          <w:szCs w:val="24"/>
        </w:rPr>
        <w:t xml:space="preserve">by an experienced technician who was blinded to the </w:t>
      </w:r>
      <w:r w:rsidR="00082A78">
        <w:rPr>
          <w:rFonts w:asciiTheme="majorBidi" w:hAnsiTheme="majorBidi" w:cstheme="majorBidi"/>
          <w:sz w:val="24"/>
          <w:szCs w:val="24"/>
        </w:rPr>
        <w:t>pharmacological treatment of the animals</w:t>
      </w:r>
      <w:r w:rsidR="0027593C" w:rsidRPr="00BA75FF">
        <w:rPr>
          <w:rFonts w:asciiTheme="majorBidi" w:hAnsiTheme="majorBidi" w:cstheme="majorBidi"/>
          <w:sz w:val="24"/>
          <w:szCs w:val="24"/>
        </w:rPr>
        <w:t>.</w:t>
      </w:r>
    </w:p>
    <w:p w14:paraId="1D03F257" w14:textId="0FB3AF9B" w:rsidR="00B477C2" w:rsidRPr="003405A0" w:rsidRDefault="00B477C2" w:rsidP="00B477C2">
      <w:pPr>
        <w:autoSpaceDE w:val="0"/>
        <w:autoSpaceDN w:val="0"/>
        <w:adjustRightInd w:val="0"/>
        <w:spacing w:after="0" w:line="480" w:lineRule="auto"/>
        <w:jc w:val="both"/>
        <w:rPr>
          <w:rFonts w:asciiTheme="majorBidi" w:hAnsiTheme="majorBidi" w:cstheme="majorBidi"/>
          <w:b/>
          <w:bCs/>
          <w:sz w:val="24"/>
          <w:szCs w:val="24"/>
        </w:rPr>
      </w:pPr>
      <w:r w:rsidRPr="003405A0">
        <w:rPr>
          <w:rFonts w:asciiTheme="majorBidi" w:hAnsiTheme="majorBidi" w:cstheme="majorBidi"/>
          <w:b/>
          <w:bCs/>
          <w:sz w:val="24"/>
          <w:szCs w:val="24"/>
        </w:rPr>
        <w:t>E</w:t>
      </w:r>
      <w:r>
        <w:rPr>
          <w:rFonts w:asciiTheme="majorBidi" w:hAnsiTheme="majorBidi" w:cstheme="majorBidi"/>
          <w:b/>
          <w:bCs/>
          <w:sz w:val="24"/>
          <w:szCs w:val="24"/>
        </w:rPr>
        <w:t>xperimental design and EP</w:t>
      </w:r>
      <w:r w:rsidR="00A06669">
        <w:rPr>
          <w:rFonts w:asciiTheme="majorBidi" w:hAnsiTheme="majorBidi" w:cstheme="majorBidi"/>
          <w:b/>
          <w:bCs/>
          <w:sz w:val="24"/>
          <w:szCs w:val="24"/>
        </w:rPr>
        <w:t xml:space="preserve"> evaluation</w:t>
      </w:r>
    </w:p>
    <w:p w14:paraId="1819C4D5" w14:textId="0EAFC6CA" w:rsidR="00D406CB" w:rsidRDefault="00F655DC" w:rsidP="00334A9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experimental design </w:t>
      </w:r>
      <w:r w:rsidR="00A655B3">
        <w:rPr>
          <w:rFonts w:asciiTheme="majorBidi" w:hAnsiTheme="majorBidi" w:cstheme="majorBidi"/>
          <w:sz w:val="24"/>
          <w:szCs w:val="24"/>
        </w:rPr>
        <w:t xml:space="preserve">and flow </w:t>
      </w:r>
      <w:r>
        <w:rPr>
          <w:rFonts w:asciiTheme="majorBidi" w:hAnsiTheme="majorBidi" w:cstheme="majorBidi"/>
          <w:sz w:val="24"/>
          <w:szCs w:val="24"/>
        </w:rPr>
        <w:t xml:space="preserve">of the </w:t>
      </w:r>
      <w:r w:rsidR="00D46BC4">
        <w:rPr>
          <w:rFonts w:asciiTheme="majorBidi" w:hAnsiTheme="majorBidi" w:cstheme="majorBidi"/>
          <w:sz w:val="24"/>
          <w:szCs w:val="24"/>
        </w:rPr>
        <w:t xml:space="preserve">current </w:t>
      </w:r>
      <w:r>
        <w:rPr>
          <w:rFonts w:asciiTheme="majorBidi" w:hAnsiTheme="majorBidi" w:cstheme="majorBidi"/>
          <w:sz w:val="24"/>
          <w:szCs w:val="24"/>
        </w:rPr>
        <w:t xml:space="preserve">study </w:t>
      </w:r>
      <w:r w:rsidR="00A655B3">
        <w:rPr>
          <w:rFonts w:asciiTheme="majorBidi" w:hAnsiTheme="majorBidi" w:cstheme="majorBidi"/>
          <w:sz w:val="24"/>
          <w:szCs w:val="24"/>
        </w:rPr>
        <w:t>are</w:t>
      </w:r>
      <w:r>
        <w:rPr>
          <w:rFonts w:asciiTheme="majorBidi" w:hAnsiTheme="majorBidi" w:cstheme="majorBidi"/>
          <w:sz w:val="24"/>
          <w:szCs w:val="24"/>
        </w:rPr>
        <w:t xml:space="preserve"> illustrated </w:t>
      </w:r>
      <w:r w:rsidR="005176CE">
        <w:rPr>
          <w:rFonts w:asciiTheme="majorBidi" w:hAnsiTheme="majorBidi" w:cstheme="majorBidi"/>
          <w:sz w:val="24"/>
          <w:szCs w:val="24"/>
        </w:rPr>
        <w:t xml:space="preserve">schematically </w:t>
      </w:r>
      <w:r>
        <w:rPr>
          <w:rFonts w:asciiTheme="majorBidi" w:hAnsiTheme="majorBidi" w:cstheme="majorBidi"/>
          <w:sz w:val="24"/>
          <w:szCs w:val="24"/>
        </w:rPr>
        <w:t xml:space="preserve">in </w:t>
      </w:r>
      <w:r w:rsidRPr="00BA75FF">
        <w:rPr>
          <w:rFonts w:asciiTheme="majorBidi" w:hAnsiTheme="majorBidi" w:cstheme="majorBidi"/>
          <w:sz w:val="24"/>
          <w:szCs w:val="24"/>
          <w:highlight w:val="yellow"/>
        </w:rPr>
        <w:t>Figure 1</w:t>
      </w:r>
      <w:r>
        <w:rPr>
          <w:rFonts w:asciiTheme="majorBidi" w:hAnsiTheme="majorBidi" w:cstheme="majorBidi"/>
          <w:sz w:val="24"/>
          <w:szCs w:val="24"/>
        </w:rPr>
        <w:t xml:space="preserve">. </w:t>
      </w:r>
      <w:r w:rsidR="00BB1F45">
        <w:rPr>
          <w:rFonts w:asciiTheme="majorBidi" w:hAnsiTheme="majorBidi" w:cstheme="majorBidi"/>
          <w:sz w:val="24"/>
          <w:szCs w:val="24"/>
        </w:rPr>
        <w:t>Se</w:t>
      </w:r>
      <w:r w:rsidR="005B24A1">
        <w:rPr>
          <w:rFonts w:asciiTheme="majorBidi" w:hAnsiTheme="majorBidi" w:cstheme="majorBidi"/>
          <w:sz w:val="24"/>
          <w:szCs w:val="24"/>
        </w:rPr>
        <w:t>ven</w:t>
      </w:r>
      <w:r w:rsidR="00BB1F45">
        <w:rPr>
          <w:rFonts w:asciiTheme="majorBidi" w:hAnsiTheme="majorBidi" w:cstheme="majorBidi"/>
          <w:sz w:val="24"/>
          <w:szCs w:val="24"/>
        </w:rPr>
        <w:t xml:space="preserve"> days following the initial surgery </w:t>
      </w:r>
      <w:ins w:id="318" w:author="Editor" w:date="2023-11-19T13:11:00Z">
        <w:r w:rsidR="005B6600">
          <w:rPr>
            <w:rFonts w:asciiTheme="majorBidi" w:hAnsiTheme="majorBidi" w:cstheme="majorBidi"/>
            <w:sz w:val="24"/>
            <w:szCs w:val="24"/>
          </w:rPr>
          <w:t>the</w:t>
        </w:r>
      </w:ins>
      <w:del w:id="319" w:author="Editor" w:date="2023-11-19T13:11:00Z">
        <w:r w:rsidR="00D6328C" w:rsidDel="005B6600">
          <w:rPr>
            <w:rFonts w:asciiTheme="majorBidi" w:hAnsiTheme="majorBidi" w:cstheme="majorBidi"/>
            <w:sz w:val="24"/>
            <w:szCs w:val="24"/>
          </w:rPr>
          <w:delText>a</w:delText>
        </w:r>
      </w:del>
      <w:r w:rsidR="00D6328C">
        <w:rPr>
          <w:rFonts w:asciiTheme="majorBidi" w:hAnsiTheme="majorBidi" w:cstheme="majorBidi"/>
          <w:sz w:val="24"/>
          <w:szCs w:val="24"/>
        </w:rPr>
        <w:t xml:space="preserve"> first echocardiogram was performed. </w:t>
      </w:r>
      <w:r w:rsidR="00D6328C">
        <w:rPr>
          <w:rFonts w:asciiTheme="majorBidi" w:hAnsiTheme="majorBidi" w:cstheme="majorBidi" w:hint="cs"/>
          <w:sz w:val="24"/>
          <w:szCs w:val="24"/>
        </w:rPr>
        <w:t>R</w:t>
      </w:r>
      <w:r w:rsidR="00D6328C">
        <w:rPr>
          <w:rFonts w:asciiTheme="majorBidi" w:hAnsiTheme="majorBidi" w:cstheme="majorBidi"/>
          <w:sz w:val="24"/>
          <w:szCs w:val="24"/>
        </w:rPr>
        <w:t>ats having an LV trace EF ≤</w:t>
      </w:r>
      <w:ins w:id="320" w:author="Editor" w:date="2023-11-19T13:12:00Z">
        <w:r w:rsidR="005B6600">
          <w:rPr>
            <w:rFonts w:asciiTheme="majorBidi" w:hAnsiTheme="majorBidi" w:cstheme="majorBidi"/>
            <w:sz w:val="24"/>
            <w:szCs w:val="24"/>
          </w:rPr>
          <w:t xml:space="preserve"> </w:t>
        </w:r>
      </w:ins>
      <w:r w:rsidR="00D6328C">
        <w:rPr>
          <w:rFonts w:asciiTheme="majorBidi" w:hAnsiTheme="majorBidi" w:cstheme="majorBidi"/>
          <w:sz w:val="24"/>
          <w:szCs w:val="24"/>
        </w:rPr>
        <w:t xml:space="preserve">40% were </w:t>
      </w:r>
      <w:r w:rsidR="008C1A15">
        <w:rPr>
          <w:rFonts w:asciiTheme="majorBidi" w:hAnsiTheme="majorBidi" w:cstheme="majorBidi"/>
          <w:sz w:val="24"/>
          <w:szCs w:val="24"/>
        </w:rPr>
        <w:t>considered as having significant LV dysfunction and were included in the study</w:t>
      </w:r>
      <w:r w:rsidR="008F43B8">
        <w:rPr>
          <w:rFonts w:asciiTheme="majorBidi" w:hAnsiTheme="majorBidi" w:cstheme="majorBidi"/>
          <w:sz w:val="24"/>
          <w:szCs w:val="24"/>
        </w:rPr>
        <w:t xml:space="preserve"> and connected to the EP setup for </w:t>
      </w:r>
      <w:ins w:id="321" w:author="Editor" w:date="2023-11-19T13:12:00Z">
        <w:r w:rsidR="005B6600">
          <w:rPr>
            <w:rFonts w:asciiTheme="majorBidi" w:hAnsiTheme="majorBidi" w:cstheme="majorBidi"/>
            <w:sz w:val="24"/>
            <w:szCs w:val="24"/>
          </w:rPr>
          <w:t xml:space="preserve">the </w:t>
        </w:r>
      </w:ins>
      <w:r w:rsidR="008F43B8">
        <w:rPr>
          <w:rFonts w:asciiTheme="majorBidi" w:hAnsiTheme="majorBidi" w:cstheme="majorBidi"/>
          <w:sz w:val="24"/>
          <w:szCs w:val="24"/>
        </w:rPr>
        <w:t>initial EP study on the next day (</w:t>
      </w:r>
      <w:ins w:id="322" w:author="Editor" w:date="2023-11-19T13:12:00Z">
        <w:r w:rsidR="005B6600">
          <w:rPr>
            <w:rFonts w:asciiTheme="majorBidi" w:hAnsiTheme="majorBidi" w:cstheme="majorBidi"/>
            <w:sz w:val="24"/>
            <w:szCs w:val="24"/>
          </w:rPr>
          <w:t>p</w:t>
        </w:r>
      </w:ins>
      <w:del w:id="323" w:author="Editor" w:date="2023-11-19T13:12:00Z">
        <w:r w:rsidR="008F43B8" w:rsidDel="005B6600">
          <w:rPr>
            <w:rFonts w:asciiTheme="majorBidi" w:hAnsiTheme="majorBidi" w:cstheme="majorBidi"/>
            <w:sz w:val="24"/>
            <w:szCs w:val="24"/>
          </w:rPr>
          <w:delText>P</w:delText>
        </w:r>
      </w:del>
      <w:r w:rsidR="008F43B8">
        <w:rPr>
          <w:rFonts w:asciiTheme="majorBidi" w:hAnsiTheme="majorBidi" w:cstheme="majorBidi"/>
          <w:sz w:val="24"/>
          <w:szCs w:val="24"/>
        </w:rPr>
        <w:t>ost</w:t>
      </w:r>
      <w:del w:id="324" w:author="Editor" w:date="2023-11-19T13:12:00Z">
        <w:r w:rsidR="008F43B8" w:rsidDel="005B6600">
          <w:rPr>
            <w:rFonts w:asciiTheme="majorBidi" w:hAnsiTheme="majorBidi" w:cstheme="majorBidi"/>
            <w:sz w:val="24"/>
            <w:szCs w:val="24"/>
          </w:rPr>
          <w:delText>-</w:delText>
        </w:r>
      </w:del>
      <w:r w:rsidR="008F43B8">
        <w:rPr>
          <w:rFonts w:asciiTheme="majorBidi" w:hAnsiTheme="majorBidi" w:cstheme="majorBidi"/>
          <w:sz w:val="24"/>
          <w:szCs w:val="24"/>
        </w:rPr>
        <w:t>operative day 7)</w:t>
      </w:r>
      <w:r w:rsidR="008C1A15">
        <w:rPr>
          <w:rFonts w:asciiTheme="majorBidi" w:hAnsiTheme="majorBidi" w:cstheme="majorBidi"/>
          <w:sz w:val="24"/>
          <w:szCs w:val="24"/>
        </w:rPr>
        <w:t xml:space="preserve">. </w:t>
      </w:r>
      <w:r w:rsidR="00B1068D">
        <w:rPr>
          <w:rFonts w:asciiTheme="majorBidi" w:hAnsiTheme="majorBidi" w:cstheme="majorBidi"/>
          <w:sz w:val="24"/>
          <w:szCs w:val="24"/>
        </w:rPr>
        <w:t xml:space="preserve">Following </w:t>
      </w:r>
      <w:ins w:id="325" w:author="Editor" w:date="2023-11-19T13:12:00Z">
        <w:r w:rsidR="005B6600">
          <w:rPr>
            <w:rFonts w:asciiTheme="majorBidi" w:hAnsiTheme="majorBidi" w:cstheme="majorBidi"/>
            <w:sz w:val="24"/>
            <w:szCs w:val="24"/>
          </w:rPr>
          <w:t>this i</w:t>
        </w:r>
      </w:ins>
      <w:del w:id="326" w:author="Editor" w:date="2023-11-19T13:12:00Z">
        <w:r w:rsidR="00B1068D" w:rsidDel="005B6600">
          <w:rPr>
            <w:rFonts w:asciiTheme="majorBidi" w:hAnsiTheme="majorBidi" w:cstheme="majorBidi"/>
            <w:sz w:val="24"/>
            <w:szCs w:val="24"/>
          </w:rPr>
          <w:delText>i</w:delText>
        </w:r>
      </w:del>
      <w:r w:rsidR="00B1068D">
        <w:rPr>
          <w:rFonts w:asciiTheme="majorBidi" w:hAnsiTheme="majorBidi" w:cstheme="majorBidi"/>
          <w:sz w:val="24"/>
          <w:szCs w:val="24"/>
        </w:rPr>
        <w:t>nitial EP study</w:t>
      </w:r>
      <w:r w:rsidR="00482918">
        <w:rPr>
          <w:rFonts w:asciiTheme="majorBidi" w:hAnsiTheme="majorBidi" w:cstheme="majorBidi"/>
          <w:sz w:val="24"/>
          <w:szCs w:val="24"/>
        </w:rPr>
        <w:t>,</w:t>
      </w:r>
      <w:r w:rsidR="00B1068D">
        <w:rPr>
          <w:rFonts w:asciiTheme="majorBidi" w:hAnsiTheme="majorBidi" w:cstheme="majorBidi"/>
          <w:sz w:val="24"/>
          <w:szCs w:val="24"/>
        </w:rPr>
        <w:t xml:space="preserve"> animals were randomized for treatment </w:t>
      </w:r>
      <w:r w:rsidR="00334A91">
        <w:rPr>
          <w:rFonts w:asciiTheme="majorBidi" w:hAnsiTheme="majorBidi" w:cstheme="majorBidi"/>
          <w:sz w:val="24"/>
          <w:szCs w:val="24"/>
        </w:rPr>
        <w:t xml:space="preserve">with </w:t>
      </w:r>
      <w:r w:rsidR="00413086">
        <w:rPr>
          <w:rFonts w:asciiTheme="majorBidi" w:hAnsiTheme="majorBidi" w:cstheme="majorBidi"/>
          <w:sz w:val="24"/>
          <w:szCs w:val="24"/>
        </w:rPr>
        <w:t>daily intraperitoneal (i.p.) injection</w:t>
      </w:r>
      <w:ins w:id="327" w:author="Editor" w:date="2023-11-19T13:12:00Z">
        <w:r w:rsidR="005B6600">
          <w:rPr>
            <w:rFonts w:asciiTheme="majorBidi" w:hAnsiTheme="majorBidi" w:cstheme="majorBidi"/>
            <w:sz w:val="24"/>
            <w:szCs w:val="24"/>
          </w:rPr>
          <w:t>s</w:t>
        </w:r>
      </w:ins>
      <w:r w:rsidR="00413086">
        <w:rPr>
          <w:rFonts w:asciiTheme="majorBidi" w:hAnsiTheme="majorBidi" w:cstheme="majorBidi"/>
          <w:sz w:val="24"/>
          <w:szCs w:val="24"/>
        </w:rPr>
        <w:t xml:space="preserve"> of</w:t>
      </w:r>
      <w:r w:rsidR="00B1068D">
        <w:rPr>
          <w:rFonts w:asciiTheme="majorBidi" w:hAnsiTheme="majorBidi" w:cstheme="majorBidi"/>
          <w:sz w:val="24"/>
          <w:szCs w:val="24"/>
        </w:rPr>
        <w:t xml:space="preserve"> </w:t>
      </w:r>
      <w:r w:rsidR="00413086">
        <w:rPr>
          <w:rFonts w:asciiTheme="majorBidi" w:hAnsiTheme="majorBidi" w:cstheme="majorBidi"/>
          <w:sz w:val="24"/>
          <w:szCs w:val="24"/>
        </w:rPr>
        <w:t>either BA6b9 (20</w:t>
      </w:r>
      <w:ins w:id="328" w:author="Editor" w:date="2023-11-19T13:12:00Z">
        <w:r w:rsidR="005B6600">
          <w:rPr>
            <w:rFonts w:asciiTheme="majorBidi" w:hAnsiTheme="majorBidi" w:cstheme="majorBidi"/>
            <w:sz w:val="24"/>
            <w:szCs w:val="24"/>
          </w:rPr>
          <w:t xml:space="preserve"> </w:t>
        </w:r>
      </w:ins>
      <w:r w:rsidR="00413086">
        <w:rPr>
          <w:rFonts w:asciiTheme="majorBidi" w:hAnsiTheme="majorBidi" w:cstheme="majorBidi"/>
          <w:sz w:val="24"/>
          <w:szCs w:val="24"/>
        </w:rPr>
        <w:t>mg</w:t>
      </w:r>
      <w:del w:id="329" w:author="Editor" w:date="2023-11-19T13:12:00Z">
        <w:r w:rsidR="00413086" w:rsidDel="005B6600">
          <w:rPr>
            <w:rFonts w:asciiTheme="majorBidi" w:hAnsiTheme="majorBidi" w:cstheme="majorBidi"/>
            <w:sz w:val="24"/>
            <w:szCs w:val="24"/>
          </w:rPr>
          <w:delText>.</w:delText>
        </w:r>
      </w:del>
      <w:r w:rsidR="00413086">
        <w:rPr>
          <w:rFonts w:asciiTheme="majorBidi" w:hAnsiTheme="majorBidi" w:cstheme="majorBidi"/>
          <w:sz w:val="24"/>
          <w:szCs w:val="24"/>
        </w:rPr>
        <w:t>/kg/day) dissolved in sesa</w:t>
      </w:r>
      <w:r w:rsidR="00413086" w:rsidRPr="003C61B1">
        <w:rPr>
          <w:rFonts w:asciiTheme="majorBidi" w:hAnsiTheme="majorBidi" w:cstheme="majorBidi"/>
          <w:sz w:val="24"/>
          <w:szCs w:val="24"/>
        </w:rPr>
        <w:t>me oil</w:t>
      </w:r>
      <w:r w:rsidR="00413086">
        <w:rPr>
          <w:rFonts w:asciiTheme="majorBidi" w:hAnsiTheme="majorBidi" w:cstheme="majorBidi"/>
          <w:sz w:val="24"/>
          <w:szCs w:val="24"/>
        </w:rPr>
        <w:t xml:space="preserve"> or vehicle treatment (sesa</w:t>
      </w:r>
      <w:r w:rsidR="00413086" w:rsidRPr="003C61B1">
        <w:rPr>
          <w:rFonts w:asciiTheme="majorBidi" w:hAnsiTheme="majorBidi" w:cstheme="majorBidi"/>
          <w:sz w:val="24"/>
          <w:szCs w:val="24"/>
        </w:rPr>
        <w:t>me oil</w:t>
      </w:r>
      <w:r w:rsidR="00413086">
        <w:rPr>
          <w:rFonts w:asciiTheme="majorBidi" w:hAnsiTheme="majorBidi" w:cstheme="majorBidi"/>
          <w:sz w:val="24"/>
          <w:szCs w:val="24"/>
        </w:rPr>
        <w:t xml:space="preserve"> alone). </w:t>
      </w:r>
      <w:r w:rsidR="002301F6">
        <w:rPr>
          <w:rFonts w:asciiTheme="majorBidi" w:hAnsiTheme="majorBidi" w:cstheme="majorBidi"/>
          <w:sz w:val="24"/>
          <w:szCs w:val="24"/>
        </w:rPr>
        <w:t>On</w:t>
      </w:r>
      <w:r w:rsidR="00413086">
        <w:rPr>
          <w:rFonts w:asciiTheme="majorBidi" w:hAnsiTheme="majorBidi" w:cstheme="majorBidi"/>
          <w:sz w:val="24"/>
          <w:szCs w:val="24"/>
        </w:rPr>
        <w:t xml:space="preserve"> post</w:t>
      </w:r>
      <w:del w:id="330" w:author="Editor" w:date="2023-11-19T13:12:00Z">
        <w:r w:rsidR="00413086" w:rsidDel="005B6600">
          <w:rPr>
            <w:rFonts w:asciiTheme="majorBidi" w:hAnsiTheme="majorBidi" w:cstheme="majorBidi"/>
            <w:sz w:val="24"/>
            <w:szCs w:val="24"/>
          </w:rPr>
          <w:delText>-</w:delText>
        </w:r>
      </w:del>
      <w:r w:rsidR="00413086">
        <w:rPr>
          <w:rFonts w:asciiTheme="majorBidi" w:hAnsiTheme="majorBidi" w:cstheme="majorBidi"/>
          <w:sz w:val="24"/>
          <w:szCs w:val="24"/>
        </w:rPr>
        <w:t>operative day 28 the animals went through a final echocardiography</w:t>
      </w:r>
      <w:ins w:id="331" w:author="Editor" w:date="2023-11-19T13:12:00Z">
        <w:r w:rsidR="005B6600">
          <w:rPr>
            <w:rFonts w:asciiTheme="majorBidi" w:hAnsiTheme="majorBidi" w:cstheme="majorBidi"/>
            <w:sz w:val="24"/>
            <w:szCs w:val="24"/>
          </w:rPr>
          <w:t xml:space="preserve"> scan</w:t>
        </w:r>
      </w:ins>
      <w:r w:rsidR="00413086">
        <w:rPr>
          <w:rFonts w:asciiTheme="majorBidi" w:hAnsiTheme="majorBidi" w:cstheme="majorBidi"/>
          <w:sz w:val="24"/>
          <w:szCs w:val="24"/>
        </w:rPr>
        <w:t xml:space="preserve"> and were connected to the EP setup for a final EP study on the next day. </w:t>
      </w:r>
      <w:r w:rsidR="00917378">
        <w:rPr>
          <w:rFonts w:asciiTheme="majorBidi" w:hAnsiTheme="majorBidi" w:cstheme="majorBidi"/>
          <w:sz w:val="24"/>
          <w:szCs w:val="24"/>
        </w:rPr>
        <w:t>This EP study was performed 20-24 hour</w:t>
      </w:r>
      <w:r w:rsidR="005B24A1">
        <w:rPr>
          <w:rFonts w:asciiTheme="majorBidi" w:hAnsiTheme="majorBidi" w:cstheme="majorBidi"/>
          <w:sz w:val="24"/>
          <w:szCs w:val="24"/>
        </w:rPr>
        <w:t>s</w:t>
      </w:r>
      <w:r w:rsidR="000A2E3A">
        <w:rPr>
          <w:rFonts w:asciiTheme="majorBidi" w:hAnsiTheme="majorBidi" w:cstheme="majorBidi"/>
          <w:sz w:val="24"/>
          <w:szCs w:val="24"/>
        </w:rPr>
        <w:t xml:space="preserve"> </w:t>
      </w:r>
      <w:r w:rsidR="00917378">
        <w:rPr>
          <w:rFonts w:asciiTheme="majorBidi" w:hAnsiTheme="majorBidi" w:cstheme="majorBidi"/>
          <w:sz w:val="24"/>
          <w:szCs w:val="24"/>
        </w:rPr>
        <w:t>following the last i.p. injection of BA6b9 or</w:t>
      </w:r>
      <w:r w:rsidR="00D31DED" w:rsidRPr="00D31DED">
        <w:rPr>
          <w:rFonts w:asciiTheme="majorBidi" w:hAnsiTheme="majorBidi" w:cstheme="majorBidi"/>
          <w:sz w:val="24"/>
          <w:szCs w:val="24"/>
        </w:rPr>
        <w:t xml:space="preserve"> </w:t>
      </w:r>
      <w:r w:rsidR="00D31DED">
        <w:rPr>
          <w:rFonts w:asciiTheme="majorBidi" w:hAnsiTheme="majorBidi" w:cstheme="majorBidi"/>
          <w:sz w:val="24"/>
          <w:szCs w:val="24"/>
        </w:rPr>
        <w:t>vehicle</w:t>
      </w:r>
      <w:del w:id="332" w:author="Editor" w:date="2023-11-19T13:12:00Z">
        <w:r w:rsidR="00D31DED" w:rsidDel="005B6600">
          <w:rPr>
            <w:rFonts w:asciiTheme="majorBidi" w:hAnsiTheme="majorBidi" w:cstheme="majorBidi"/>
            <w:sz w:val="24"/>
            <w:szCs w:val="24"/>
          </w:rPr>
          <w:delText xml:space="preserve"> treatments</w:delText>
        </w:r>
      </w:del>
      <w:r w:rsidR="00917378">
        <w:rPr>
          <w:rFonts w:asciiTheme="majorBidi" w:hAnsiTheme="majorBidi" w:cstheme="majorBidi"/>
          <w:sz w:val="24"/>
          <w:szCs w:val="24"/>
        </w:rPr>
        <w:t>.</w:t>
      </w:r>
      <w:r w:rsidR="002301F6">
        <w:rPr>
          <w:rFonts w:asciiTheme="majorBidi" w:hAnsiTheme="majorBidi" w:cstheme="majorBidi"/>
          <w:sz w:val="24"/>
          <w:szCs w:val="24"/>
        </w:rPr>
        <w:t xml:space="preserve"> </w:t>
      </w:r>
      <w:r w:rsidR="00290FC9">
        <w:rPr>
          <w:rFonts w:asciiTheme="majorBidi" w:hAnsiTheme="majorBidi" w:cstheme="majorBidi"/>
          <w:sz w:val="24"/>
          <w:szCs w:val="24"/>
        </w:rPr>
        <w:t>Following the final EP</w:t>
      </w:r>
      <w:ins w:id="333" w:author="Editor" w:date="2023-11-19T13:13:00Z">
        <w:r w:rsidR="005B6600">
          <w:rPr>
            <w:rFonts w:asciiTheme="majorBidi" w:hAnsiTheme="majorBidi" w:cstheme="majorBidi"/>
            <w:sz w:val="24"/>
            <w:szCs w:val="24"/>
          </w:rPr>
          <w:t xml:space="preserve"> st</w:t>
        </w:r>
      </w:ins>
      <w:ins w:id="334" w:author="Editor" w:date="2023-11-19T14:15:00Z">
        <w:r w:rsidR="007E2D14">
          <w:rPr>
            <w:rFonts w:asciiTheme="majorBidi" w:hAnsiTheme="majorBidi" w:cstheme="majorBidi"/>
            <w:sz w:val="24"/>
            <w:szCs w:val="24"/>
          </w:rPr>
          <w:t>u</w:t>
        </w:r>
      </w:ins>
      <w:ins w:id="335" w:author="Editor" w:date="2023-11-19T13:13:00Z">
        <w:r w:rsidR="005B6600">
          <w:rPr>
            <w:rFonts w:asciiTheme="majorBidi" w:hAnsiTheme="majorBidi" w:cstheme="majorBidi"/>
            <w:sz w:val="24"/>
            <w:szCs w:val="24"/>
          </w:rPr>
          <w:t>dy</w:t>
        </w:r>
      </w:ins>
      <w:r w:rsidR="00334A91">
        <w:rPr>
          <w:rFonts w:asciiTheme="majorBidi" w:hAnsiTheme="majorBidi" w:cstheme="majorBidi"/>
          <w:sz w:val="24"/>
          <w:szCs w:val="24"/>
        </w:rPr>
        <w:t>,</w:t>
      </w:r>
      <w:r w:rsidR="00290FC9">
        <w:rPr>
          <w:rFonts w:asciiTheme="majorBidi" w:hAnsiTheme="majorBidi" w:cstheme="majorBidi"/>
          <w:sz w:val="24"/>
          <w:szCs w:val="24"/>
        </w:rPr>
        <w:t xml:space="preserve"> tissues were collected under deep pentobarbital anesthesia.</w:t>
      </w:r>
    </w:p>
    <w:p w14:paraId="4F8DB2BE" w14:textId="6D7B2D12" w:rsidR="00A94803" w:rsidRPr="00BA75FF" w:rsidRDefault="002B53EE" w:rsidP="00591B66">
      <w:pPr>
        <w:autoSpaceDE w:val="0"/>
        <w:autoSpaceDN w:val="0"/>
        <w:adjustRightInd w:val="0"/>
        <w:spacing w:after="0" w:line="480" w:lineRule="auto"/>
        <w:ind w:firstLine="720"/>
        <w:jc w:val="both"/>
        <w:rPr>
          <w:rFonts w:asciiTheme="majorBidi" w:hAnsiTheme="majorBidi" w:cstheme="majorBidi"/>
          <w:sz w:val="24"/>
          <w:szCs w:val="24"/>
        </w:rPr>
      </w:pPr>
      <w:r w:rsidRPr="003405A0">
        <w:rPr>
          <w:rFonts w:asciiTheme="majorBidi" w:hAnsiTheme="majorBidi" w:cstheme="majorBidi"/>
          <w:sz w:val="24"/>
          <w:szCs w:val="24"/>
        </w:rPr>
        <w:t xml:space="preserve">EP </w:t>
      </w:r>
      <w:r>
        <w:rPr>
          <w:rFonts w:asciiTheme="majorBidi" w:hAnsiTheme="majorBidi" w:cstheme="majorBidi"/>
          <w:sz w:val="24"/>
          <w:szCs w:val="24"/>
        </w:rPr>
        <w:t xml:space="preserve">studies were performed as previously described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w:t>
      </w:r>
      <w:r w:rsidR="00D214AF">
        <w:rPr>
          <w:rFonts w:asciiTheme="majorBidi" w:hAnsiTheme="majorBidi" w:cstheme="majorBidi"/>
          <w:sz w:val="24"/>
          <w:szCs w:val="24"/>
        </w:rPr>
        <w:fldChar w:fldCharType="end"/>
      </w:r>
      <w:r w:rsidR="009644FE">
        <w:rPr>
          <w:rFonts w:asciiTheme="majorBidi" w:hAnsiTheme="majorBidi" w:cstheme="majorBidi"/>
          <w:sz w:val="24"/>
          <w:szCs w:val="24"/>
        </w:rPr>
        <w:t>, with minor modifications</w:t>
      </w:r>
      <w:r>
        <w:rPr>
          <w:rFonts w:asciiTheme="majorBidi" w:hAnsiTheme="majorBidi" w:cstheme="majorBidi"/>
          <w:sz w:val="24"/>
          <w:szCs w:val="24"/>
        </w:rPr>
        <w:t xml:space="preserve">. </w:t>
      </w:r>
      <w:del w:id="336" w:author="Editor" w:date="2023-11-19T13:13:00Z">
        <w:r w:rsidDel="005B6600">
          <w:rPr>
            <w:rFonts w:asciiTheme="majorBidi" w:hAnsiTheme="majorBidi" w:cstheme="majorBidi"/>
            <w:sz w:val="24"/>
            <w:szCs w:val="24"/>
          </w:rPr>
          <w:delText xml:space="preserve">In </w:delText>
        </w:r>
        <w:r w:rsidR="009644FE" w:rsidDel="005B6600">
          <w:rPr>
            <w:rFonts w:asciiTheme="majorBidi" w:hAnsiTheme="majorBidi" w:cstheme="majorBidi"/>
            <w:sz w:val="24"/>
            <w:szCs w:val="24"/>
          </w:rPr>
          <w:delText>b</w:delText>
        </w:r>
        <w:r w:rsidDel="005B6600">
          <w:rPr>
            <w:rFonts w:asciiTheme="majorBidi" w:hAnsiTheme="majorBidi" w:cstheme="majorBidi"/>
            <w:sz w:val="24"/>
            <w:szCs w:val="24"/>
          </w:rPr>
          <w:delText>rief,</w:delText>
        </w:r>
      </w:del>
      <w:ins w:id="337" w:author="Editor" w:date="2023-11-19T13:13:00Z">
        <w:r w:rsidR="005B6600">
          <w:rPr>
            <w:rFonts w:asciiTheme="majorBidi" w:hAnsiTheme="majorBidi" w:cstheme="majorBidi"/>
            <w:sz w:val="24"/>
            <w:szCs w:val="24"/>
          </w:rPr>
          <w:t>Briefly</w:t>
        </w:r>
      </w:ins>
      <w:ins w:id="338" w:author="Editor" w:date="2023-11-19T13:15:00Z">
        <w:r w:rsidR="005B6600">
          <w:rPr>
            <w:rFonts w:asciiTheme="majorBidi" w:hAnsiTheme="majorBidi" w:cstheme="majorBidi"/>
            <w:sz w:val="24"/>
            <w:szCs w:val="24"/>
          </w:rPr>
          <w:t>,</w:t>
        </w:r>
      </w:ins>
      <w:r>
        <w:rPr>
          <w:rFonts w:asciiTheme="majorBidi" w:hAnsiTheme="majorBidi" w:cstheme="majorBidi"/>
          <w:sz w:val="24"/>
          <w:szCs w:val="24"/>
        </w:rPr>
        <w:t xml:space="preserve"> </w:t>
      </w:r>
      <w:r w:rsidR="00334A91">
        <w:rPr>
          <w:rFonts w:asciiTheme="majorBidi" w:hAnsiTheme="majorBidi" w:cstheme="majorBidi"/>
          <w:sz w:val="24"/>
          <w:szCs w:val="24"/>
        </w:rPr>
        <w:t>for</w:t>
      </w:r>
      <w:r>
        <w:rPr>
          <w:rFonts w:asciiTheme="majorBidi" w:hAnsiTheme="majorBidi" w:cstheme="majorBidi"/>
          <w:sz w:val="24"/>
          <w:szCs w:val="24"/>
        </w:rPr>
        <w:t xml:space="preserve"> each </w:t>
      </w:r>
      <w:r w:rsidR="003C61B1" w:rsidRPr="002B53EE">
        <w:rPr>
          <w:rFonts w:asciiTheme="majorBidi" w:hAnsiTheme="majorBidi" w:cstheme="majorBidi"/>
          <w:sz w:val="24"/>
          <w:szCs w:val="24"/>
        </w:rPr>
        <w:t>EP evaluation</w:t>
      </w:r>
      <w:r w:rsidR="00334A91">
        <w:rPr>
          <w:rFonts w:asciiTheme="majorBidi" w:hAnsiTheme="majorBidi" w:cstheme="majorBidi"/>
          <w:sz w:val="24"/>
          <w:szCs w:val="24"/>
        </w:rPr>
        <w:t>,</w:t>
      </w:r>
      <w:r w:rsidR="00D17091" w:rsidRPr="002B53EE">
        <w:rPr>
          <w:rFonts w:asciiTheme="majorBidi" w:hAnsiTheme="majorBidi" w:cstheme="majorBidi"/>
          <w:sz w:val="24"/>
          <w:szCs w:val="24"/>
        </w:rPr>
        <w:t xml:space="preserve"> </w:t>
      </w:r>
      <w:r>
        <w:rPr>
          <w:rFonts w:asciiTheme="majorBidi" w:hAnsiTheme="majorBidi" w:cstheme="majorBidi"/>
          <w:sz w:val="24"/>
          <w:szCs w:val="24"/>
        </w:rPr>
        <w:t>rats</w:t>
      </w:r>
      <w:r w:rsidR="006D142A" w:rsidRPr="00BA75FF">
        <w:rPr>
          <w:rFonts w:asciiTheme="majorBidi" w:hAnsiTheme="majorBidi" w:cstheme="majorBidi"/>
          <w:sz w:val="24"/>
          <w:szCs w:val="24"/>
        </w:rPr>
        <w:t xml:space="preserve"> w</w:t>
      </w:r>
      <w:r>
        <w:rPr>
          <w:rFonts w:asciiTheme="majorBidi" w:hAnsiTheme="majorBidi" w:cstheme="majorBidi"/>
          <w:sz w:val="24"/>
          <w:szCs w:val="24"/>
        </w:rPr>
        <w:t>ere</w:t>
      </w:r>
      <w:r w:rsidR="006D142A" w:rsidRPr="00BA75FF">
        <w:rPr>
          <w:rFonts w:asciiTheme="majorBidi" w:hAnsiTheme="majorBidi" w:cstheme="majorBidi"/>
          <w:sz w:val="24"/>
          <w:szCs w:val="24"/>
        </w:rPr>
        <w:t xml:space="preserve"> placed </w:t>
      </w:r>
      <w:r w:rsidR="005B24A1">
        <w:rPr>
          <w:rFonts w:asciiTheme="majorBidi" w:hAnsiTheme="majorBidi" w:cstheme="majorBidi"/>
          <w:sz w:val="24"/>
          <w:szCs w:val="24"/>
        </w:rPr>
        <w:t xml:space="preserve">in </w:t>
      </w:r>
      <w:r w:rsidR="006D142A" w:rsidRPr="00BA75FF">
        <w:rPr>
          <w:rFonts w:asciiTheme="majorBidi" w:hAnsiTheme="majorBidi" w:cstheme="majorBidi"/>
          <w:sz w:val="24"/>
          <w:szCs w:val="24"/>
        </w:rPr>
        <w:t>dedicated recording chamber</w:t>
      </w:r>
      <w:r>
        <w:rPr>
          <w:rFonts w:asciiTheme="majorBidi" w:hAnsiTheme="majorBidi" w:cstheme="majorBidi"/>
          <w:sz w:val="24"/>
          <w:szCs w:val="24"/>
        </w:rPr>
        <w:t>s</w:t>
      </w:r>
      <w:r w:rsidR="006D142A" w:rsidRPr="00BA75FF">
        <w:rPr>
          <w:rFonts w:asciiTheme="majorBidi" w:hAnsiTheme="majorBidi" w:cstheme="majorBidi"/>
          <w:sz w:val="24"/>
          <w:szCs w:val="24"/>
        </w:rPr>
        <w:t xml:space="preserve"> where </w:t>
      </w:r>
      <w:r w:rsidR="009644FE">
        <w:rPr>
          <w:rFonts w:asciiTheme="majorBidi" w:hAnsiTheme="majorBidi" w:cstheme="majorBidi"/>
          <w:sz w:val="24"/>
          <w:szCs w:val="24"/>
        </w:rPr>
        <w:t xml:space="preserve">each </w:t>
      </w:r>
      <w:r>
        <w:rPr>
          <w:rFonts w:asciiTheme="majorBidi" w:hAnsiTheme="majorBidi" w:cstheme="majorBidi"/>
          <w:sz w:val="24"/>
          <w:szCs w:val="24"/>
        </w:rPr>
        <w:t>instrumented device</w:t>
      </w:r>
      <w:r w:rsidR="006D142A" w:rsidRPr="00BA75FF">
        <w:rPr>
          <w:rFonts w:asciiTheme="majorBidi" w:hAnsiTheme="majorBidi" w:cstheme="majorBidi"/>
          <w:sz w:val="24"/>
          <w:szCs w:val="24"/>
        </w:rPr>
        <w:t xml:space="preserve"> connector was attached to the pacing and recording apparatus </w:t>
      </w:r>
      <w:del w:id="339" w:author="Editor" w:date="2023-11-19T13:15:00Z">
        <w:r w:rsidR="006D142A" w:rsidRPr="00BA75FF" w:rsidDel="005B6600">
          <w:rPr>
            <w:rFonts w:asciiTheme="majorBidi" w:hAnsiTheme="majorBidi" w:cstheme="majorBidi"/>
            <w:sz w:val="24"/>
            <w:szCs w:val="24"/>
          </w:rPr>
          <w:delText xml:space="preserve">through </w:delText>
        </w:r>
      </w:del>
      <w:ins w:id="340" w:author="Editor" w:date="2023-11-19T13:15:00Z">
        <w:r w:rsidR="005B6600">
          <w:rPr>
            <w:rFonts w:asciiTheme="majorBidi" w:hAnsiTheme="majorBidi" w:cstheme="majorBidi"/>
            <w:sz w:val="24"/>
            <w:szCs w:val="24"/>
          </w:rPr>
          <w:t>via</w:t>
        </w:r>
        <w:r w:rsidR="005B6600" w:rsidRPr="00BA75FF">
          <w:rPr>
            <w:rFonts w:asciiTheme="majorBidi" w:hAnsiTheme="majorBidi" w:cstheme="majorBidi"/>
            <w:sz w:val="24"/>
            <w:szCs w:val="24"/>
          </w:rPr>
          <w:t xml:space="preserve"> </w:t>
        </w:r>
      </w:ins>
      <w:r w:rsidR="006D142A" w:rsidRPr="00BA75FF">
        <w:rPr>
          <w:rFonts w:asciiTheme="majorBidi" w:hAnsiTheme="majorBidi" w:cstheme="majorBidi"/>
          <w:sz w:val="24"/>
          <w:szCs w:val="24"/>
        </w:rPr>
        <w:t xml:space="preserve">an elastic electrical cable. The proximal part of the elastic cable was connected to </w:t>
      </w:r>
      <w:r w:rsidR="009644FE">
        <w:rPr>
          <w:rFonts w:asciiTheme="majorBidi" w:hAnsiTheme="majorBidi" w:cstheme="majorBidi"/>
          <w:sz w:val="24"/>
          <w:szCs w:val="24"/>
        </w:rPr>
        <w:t xml:space="preserve">the electrophysiological system through </w:t>
      </w:r>
      <w:r w:rsidR="006D142A" w:rsidRPr="00BA75FF">
        <w:rPr>
          <w:rFonts w:asciiTheme="majorBidi" w:hAnsiTheme="majorBidi" w:cstheme="majorBidi"/>
          <w:sz w:val="24"/>
          <w:szCs w:val="24"/>
        </w:rPr>
        <w:t>a multi-channel commutator (PLA-SL12C/SB, PLASTICS One Inc., CA)</w:t>
      </w:r>
      <w:r w:rsidR="009644FE">
        <w:rPr>
          <w:rFonts w:asciiTheme="majorBidi" w:hAnsiTheme="majorBidi" w:cstheme="majorBidi"/>
          <w:sz w:val="24"/>
          <w:szCs w:val="24"/>
        </w:rPr>
        <w:t xml:space="preserve"> that maintained stable electrical connections while the rats </w:t>
      </w:r>
      <w:r w:rsidR="00FA02F1">
        <w:rPr>
          <w:rFonts w:asciiTheme="majorBidi" w:hAnsiTheme="majorBidi" w:cstheme="majorBidi"/>
          <w:sz w:val="24"/>
          <w:szCs w:val="24"/>
        </w:rPr>
        <w:t>were</w:t>
      </w:r>
      <w:r w:rsidR="009644FE">
        <w:rPr>
          <w:rFonts w:asciiTheme="majorBidi" w:hAnsiTheme="majorBidi" w:cstheme="majorBidi"/>
          <w:sz w:val="24"/>
          <w:szCs w:val="24"/>
        </w:rPr>
        <w:t xml:space="preserve"> freely rotat</w:t>
      </w:r>
      <w:r w:rsidR="00FA02F1">
        <w:rPr>
          <w:rFonts w:asciiTheme="majorBidi" w:hAnsiTheme="majorBidi" w:cstheme="majorBidi"/>
          <w:sz w:val="24"/>
          <w:szCs w:val="24"/>
        </w:rPr>
        <w:t>ing</w:t>
      </w:r>
      <w:r w:rsidR="009644FE">
        <w:rPr>
          <w:rFonts w:asciiTheme="majorBidi" w:hAnsiTheme="majorBidi" w:cstheme="majorBidi"/>
          <w:sz w:val="24"/>
          <w:szCs w:val="24"/>
        </w:rPr>
        <w:t xml:space="preserve"> in the cages</w:t>
      </w:r>
      <w:r w:rsidR="006D142A" w:rsidRPr="00BA75FF">
        <w:rPr>
          <w:rFonts w:asciiTheme="majorBidi" w:hAnsiTheme="majorBidi" w:cstheme="majorBidi"/>
          <w:sz w:val="24"/>
          <w:szCs w:val="24"/>
        </w:rPr>
        <w:t>. In each animal</w:t>
      </w:r>
      <w:ins w:id="341" w:author="Editor" w:date="2023-11-19T13:15:00Z">
        <w:r w:rsidR="005B6600">
          <w:rPr>
            <w:rFonts w:asciiTheme="majorBidi" w:hAnsiTheme="majorBidi" w:cstheme="majorBidi"/>
            <w:sz w:val="24"/>
            <w:szCs w:val="24"/>
          </w:rPr>
          <w:t>,</w:t>
        </w:r>
      </w:ins>
      <w:r>
        <w:rPr>
          <w:rFonts w:asciiTheme="majorBidi" w:hAnsiTheme="majorBidi" w:cstheme="majorBidi"/>
          <w:sz w:val="24"/>
          <w:szCs w:val="24"/>
        </w:rPr>
        <w:t xml:space="preserve"> </w:t>
      </w:r>
      <w:r w:rsidR="006D142A" w:rsidRPr="00BA75FF">
        <w:rPr>
          <w:rFonts w:asciiTheme="majorBidi" w:hAnsiTheme="majorBidi" w:cstheme="majorBidi"/>
          <w:sz w:val="24"/>
          <w:szCs w:val="24"/>
        </w:rPr>
        <w:t>two atrial poles were selected for pacing and were electrically connected to an optically isolated pacing unit (STG4002-16</w:t>
      </w:r>
      <w:ins w:id="342" w:author="Editor" w:date="2023-11-19T13:16:00Z">
        <w:r w:rsidR="005B6600">
          <w:rPr>
            <w:rFonts w:asciiTheme="majorBidi" w:hAnsiTheme="majorBidi" w:cstheme="majorBidi"/>
            <w:sz w:val="24"/>
            <w:szCs w:val="24"/>
          </w:rPr>
          <w:t xml:space="preserve"> </w:t>
        </w:r>
      </w:ins>
      <w:r w:rsidR="006D142A" w:rsidRPr="00BA75FF">
        <w:rPr>
          <w:rFonts w:asciiTheme="majorBidi" w:hAnsiTheme="majorBidi" w:cstheme="majorBidi"/>
          <w:sz w:val="24"/>
          <w:szCs w:val="24"/>
        </w:rPr>
        <w:t xml:space="preserve">mA, Multichannels, Reutlingen, Germany). The remaining two atrial poles and the three peripheral ECG electrodes were connected to a </w:t>
      </w:r>
      <w:r w:rsidR="009644FE">
        <w:rPr>
          <w:rFonts w:asciiTheme="majorBidi" w:hAnsiTheme="majorBidi" w:cstheme="majorBidi"/>
          <w:sz w:val="24"/>
          <w:szCs w:val="24"/>
        </w:rPr>
        <w:t>voltage</w:t>
      </w:r>
      <w:r w:rsidR="006D142A" w:rsidRPr="00BA75FF">
        <w:rPr>
          <w:rFonts w:asciiTheme="majorBidi" w:hAnsiTheme="majorBidi" w:cstheme="majorBidi"/>
          <w:sz w:val="24"/>
          <w:szCs w:val="24"/>
        </w:rPr>
        <w:t xml:space="preserve"> amplifier (Amplifier 1700, A-M systems, Carlsborg, WA). </w:t>
      </w:r>
      <w:r>
        <w:rPr>
          <w:rFonts w:asciiTheme="majorBidi" w:hAnsiTheme="majorBidi" w:cstheme="majorBidi"/>
          <w:sz w:val="24"/>
          <w:szCs w:val="24"/>
        </w:rPr>
        <w:t>As previously described</w:t>
      </w:r>
      <w:r w:rsidR="00575380">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w:t>
      </w:r>
      <w:r w:rsidR="00D214AF">
        <w:rPr>
          <w:rFonts w:asciiTheme="majorBidi" w:hAnsiTheme="majorBidi" w:cstheme="majorBidi"/>
          <w:sz w:val="24"/>
          <w:szCs w:val="24"/>
        </w:rPr>
        <w:fldChar w:fldCharType="end"/>
      </w:r>
      <w:r w:rsidR="00575380">
        <w:rPr>
          <w:rFonts w:asciiTheme="majorBidi" w:hAnsiTheme="majorBidi" w:cstheme="majorBidi"/>
          <w:sz w:val="24"/>
          <w:szCs w:val="24"/>
        </w:rPr>
        <w:t>,</w:t>
      </w:r>
      <w:r>
        <w:rPr>
          <w:rFonts w:asciiTheme="majorBidi" w:hAnsiTheme="majorBidi" w:cstheme="majorBidi"/>
          <w:sz w:val="24"/>
          <w:szCs w:val="24"/>
        </w:rPr>
        <w:t xml:space="preserve"> </w:t>
      </w:r>
      <w:r w:rsidR="00575380">
        <w:rPr>
          <w:rFonts w:asciiTheme="majorBidi" w:hAnsiTheme="majorBidi" w:cstheme="majorBidi"/>
          <w:sz w:val="24"/>
          <w:szCs w:val="24"/>
        </w:rPr>
        <w:t>t</w:t>
      </w:r>
      <w:r w:rsidR="006D142A" w:rsidRPr="00BA75FF">
        <w:rPr>
          <w:rFonts w:asciiTheme="majorBidi" w:hAnsiTheme="majorBidi" w:cstheme="majorBidi"/>
          <w:sz w:val="24"/>
          <w:szCs w:val="24"/>
        </w:rPr>
        <w:t>he electrode side that was used for pacing was empirically determined based on a relatively low capture threshold and an ability to differentiate the atrial signal from the stimulus artifact in the recordings from the other side. Signals were filtered (1–1000 Hz) and sampled to the PC at a digital sample rate of 2</w:t>
      </w:r>
      <w:r w:rsidR="00575380">
        <w:rPr>
          <w:rFonts w:asciiTheme="majorBidi" w:hAnsiTheme="majorBidi" w:cstheme="majorBidi"/>
          <w:sz w:val="24"/>
          <w:szCs w:val="24"/>
        </w:rPr>
        <w:t xml:space="preserve"> </w:t>
      </w:r>
      <w:ins w:id="343" w:author="Editor" w:date="2023-11-19T13:16:00Z">
        <w:r w:rsidR="005B6600">
          <w:rPr>
            <w:rFonts w:asciiTheme="majorBidi" w:hAnsiTheme="majorBidi" w:cstheme="majorBidi"/>
            <w:sz w:val="24"/>
            <w:szCs w:val="24"/>
          </w:rPr>
          <w:t>k</w:t>
        </w:r>
      </w:ins>
      <w:del w:id="344" w:author="Editor" w:date="2023-11-19T13:16:00Z">
        <w:r w:rsidR="00575380" w:rsidDel="005B6600">
          <w:rPr>
            <w:rFonts w:asciiTheme="majorBidi" w:hAnsiTheme="majorBidi" w:cstheme="majorBidi"/>
            <w:sz w:val="24"/>
            <w:szCs w:val="24"/>
          </w:rPr>
          <w:delText>K</w:delText>
        </w:r>
      </w:del>
      <w:r w:rsidR="00575380">
        <w:rPr>
          <w:rFonts w:asciiTheme="majorBidi" w:hAnsiTheme="majorBidi" w:cstheme="majorBidi"/>
          <w:sz w:val="24"/>
          <w:szCs w:val="24"/>
        </w:rPr>
        <w:t>Hz</w:t>
      </w:r>
      <w:r w:rsidR="006D142A" w:rsidRPr="00BA75FF">
        <w:rPr>
          <w:rFonts w:asciiTheme="majorBidi" w:hAnsiTheme="majorBidi" w:cstheme="majorBidi"/>
          <w:sz w:val="24"/>
          <w:szCs w:val="24"/>
        </w:rPr>
        <w:t xml:space="preserve">. A self-made program created using Labview 7.1 (National Instruments, Austin, TX) controlled data acquisition and electrical stimulation. </w:t>
      </w:r>
      <w:r w:rsidR="0015615D" w:rsidRPr="00BA75FF">
        <w:rPr>
          <w:rFonts w:asciiTheme="majorBidi" w:hAnsiTheme="majorBidi" w:cstheme="majorBidi"/>
          <w:color w:val="000000" w:themeColor="text1"/>
          <w:sz w:val="24"/>
          <w:szCs w:val="24"/>
        </w:rPr>
        <w:t xml:space="preserve">EP studies were performed </w:t>
      </w:r>
      <w:r w:rsidR="0015615D" w:rsidRPr="00BA75FF">
        <w:rPr>
          <w:rFonts w:asciiTheme="majorBidi" w:hAnsiTheme="majorBidi" w:cstheme="majorBidi"/>
          <w:sz w:val="24"/>
          <w:szCs w:val="24"/>
        </w:rPr>
        <w:t xml:space="preserve">in an </w:t>
      </w:r>
      <w:r w:rsidR="0015615D" w:rsidRPr="00BA75FF">
        <w:rPr>
          <w:rFonts w:asciiTheme="majorBidi" w:hAnsiTheme="majorBidi" w:cstheme="majorBidi"/>
          <w:sz w:val="24"/>
          <w:szCs w:val="24"/>
        </w:rPr>
        <w:lastRenderedPageBreak/>
        <w:t>unanesthetized state following overnight adaptation to the EP cages and during daylight hours of the circadian cycle when animals were inactive, as previously described</w:t>
      </w:r>
      <w:r w:rsidR="00FC2EE9" w:rsidRPr="00C84CDC">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cGxheVRleHQ+KDM2LCAzNywgMzkpPC9EaXNwbGF5VGV4dD48cmVjb3JkPjxyZWMtbnVtYmVyPjI2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cj48L3JlY29yZD48L0NpdGU+PENpdGU+PEF1dGhvcj5NdXJuaW5rYXM8L0F1dGhvcj48WWVhcj4y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cGxheVRleHQ+KDM2LCAzNywgMzkpPC9EaXNwbGF5VGV4dD48cmVjb3JkPjxyZWMtbnVtYmVyPjI2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cj48L3JlY29yZD48L0NpdGU+PENpdGU+PEF1dGhvcj5NdXJuaW5rYXM8L0F1dGhvcj48WWVhcj4y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(36, 37, 39)</w:t>
      </w:r>
      <w:r w:rsidR="00D214AF">
        <w:rPr>
          <w:rFonts w:asciiTheme="majorBidi" w:hAnsiTheme="majorBidi" w:cstheme="majorBidi"/>
          <w:sz w:val="24"/>
          <w:szCs w:val="24"/>
        </w:rPr>
        <w:fldChar w:fldCharType="end"/>
      </w:r>
      <w:r w:rsidR="00FC2EE9" w:rsidRPr="00C84CDC">
        <w:rPr>
          <w:rFonts w:asciiTheme="majorBidi" w:hAnsiTheme="majorBidi" w:cstheme="majorBidi"/>
          <w:sz w:val="24"/>
          <w:szCs w:val="24"/>
        </w:rPr>
        <w:t>.</w:t>
      </w:r>
      <w:r w:rsidR="001B11B2" w:rsidRPr="00C84CDC">
        <w:rPr>
          <w:rFonts w:asciiTheme="majorBidi" w:hAnsiTheme="majorBidi" w:cstheme="majorBidi"/>
          <w:sz w:val="24"/>
          <w:szCs w:val="24"/>
        </w:rPr>
        <w:t xml:space="preserve"> </w:t>
      </w:r>
      <w:r w:rsidR="001B11B2" w:rsidRPr="00BA75FF">
        <w:rPr>
          <w:rFonts w:asciiTheme="majorBidi" w:hAnsiTheme="majorBidi" w:cstheme="majorBidi"/>
          <w:sz w:val="24"/>
          <w:szCs w:val="24"/>
        </w:rPr>
        <w:t>RR, PR</w:t>
      </w:r>
      <w:ins w:id="345" w:author="Editor" w:date="2023-11-19T13:16:00Z">
        <w:r w:rsidR="005B6600">
          <w:rPr>
            <w:rFonts w:asciiTheme="majorBidi" w:hAnsiTheme="majorBidi" w:cstheme="majorBidi"/>
            <w:sz w:val="24"/>
            <w:szCs w:val="24"/>
          </w:rPr>
          <w:t>,</w:t>
        </w:r>
      </w:ins>
      <w:r w:rsidR="001B11B2" w:rsidRPr="00BA75FF">
        <w:rPr>
          <w:rFonts w:asciiTheme="majorBidi" w:hAnsiTheme="majorBidi" w:cstheme="majorBidi"/>
          <w:sz w:val="24"/>
          <w:szCs w:val="24"/>
        </w:rPr>
        <w:t xml:space="preserve"> and QT interval</w:t>
      </w:r>
      <w:r w:rsidR="005B24A1">
        <w:rPr>
          <w:rFonts w:asciiTheme="majorBidi" w:hAnsiTheme="majorBidi" w:cstheme="majorBidi"/>
          <w:sz w:val="24"/>
          <w:szCs w:val="24"/>
        </w:rPr>
        <w:t xml:space="preserve">s </w:t>
      </w:r>
      <w:r w:rsidR="001B11B2" w:rsidRPr="00BA75FF">
        <w:rPr>
          <w:rFonts w:asciiTheme="majorBidi" w:hAnsiTheme="majorBidi" w:cstheme="majorBidi"/>
          <w:sz w:val="24"/>
          <w:szCs w:val="24"/>
        </w:rPr>
        <w:t>were averaged f</w:t>
      </w:r>
      <w:r w:rsidR="005B24A1">
        <w:rPr>
          <w:rFonts w:asciiTheme="majorBidi" w:hAnsiTheme="majorBidi" w:cstheme="majorBidi"/>
          <w:sz w:val="24"/>
          <w:szCs w:val="24"/>
        </w:rPr>
        <w:t>ro</w:t>
      </w:r>
      <w:r w:rsidR="001B11B2" w:rsidRPr="00BA75FF">
        <w:rPr>
          <w:rFonts w:asciiTheme="majorBidi" w:hAnsiTheme="majorBidi" w:cstheme="majorBidi"/>
          <w:sz w:val="24"/>
          <w:szCs w:val="24"/>
        </w:rPr>
        <w:t xml:space="preserve">m </w:t>
      </w:r>
      <w:r w:rsidR="00224C53" w:rsidRPr="00BA75FF">
        <w:rPr>
          <w:rFonts w:asciiTheme="majorBidi" w:hAnsiTheme="majorBidi" w:cstheme="majorBidi"/>
          <w:sz w:val="24"/>
          <w:szCs w:val="24"/>
        </w:rPr>
        <w:t>five</w:t>
      </w:r>
      <w:r w:rsidR="001B11B2" w:rsidRPr="00BA75FF">
        <w:rPr>
          <w:rFonts w:asciiTheme="majorBidi" w:hAnsiTheme="majorBidi" w:cstheme="majorBidi"/>
          <w:sz w:val="24"/>
          <w:szCs w:val="24"/>
        </w:rPr>
        <w:t xml:space="preserve"> cycles on the non-paced ECG. </w:t>
      </w:r>
      <w:r w:rsidR="00224C53" w:rsidRPr="00BA75FF">
        <w:rPr>
          <w:rFonts w:asciiTheme="majorBidi" w:hAnsiTheme="majorBidi" w:cstheme="majorBidi"/>
          <w:sz w:val="24"/>
          <w:szCs w:val="24"/>
        </w:rPr>
        <w:t>A</w:t>
      </w:r>
      <w:r w:rsidR="005B24A1">
        <w:rPr>
          <w:rFonts w:asciiTheme="majorBidi" w:hAnsiTheme="majorBidi" w:cstheme="majorBidi"/>
          <w:sz w:val="24"/>
          <w:szCs w:val="24"/>
        </w:rPr>
        <w:t>n</w:t>
      </w:r>
      <w:r w:rsidR="00776EBD">
        <w:rPr>
          <w:rFonts w:asciiTheme="majorBidi" w:hAnsiTheme="majorBidi" w:cstheme="majorBidi"/>
          <w:sz w:val="24"/>
          <w:szCs w:val="24"/>
        </w:rPr>
        <w:t xml:space="preserve"> </w:t>
      </w:r>
      <w:r w:rsidR="005B24A1">
        <w:rPr>
          <w:rFonts w:asciiTheme="majorBidi" w:hAnsiTheme="majorBidi" w:cstheme="majorBidi"/>
          <w:sz w:val="24"/>
          <w:szCs w:val="24"/>
        </w:rPr>
        <w:t>a</w:t>
      </w:r>
      <w:r w:rsidR="001B11B2" w:rsidRPr="00BA75FF">
        <w:rPr>
          <w:rFonts w:asciiTheme="majorBidi" w:hAnsiTheme="majorBidi" w:cstheme="majorBidi"/>
          <w:sz w:val="24"/>
          <w:szCs w:val="24"/>
        </w:rPr>
        <w:t xml:space="preserve">trial pacing </w:t>
      </w:r>
      <w:r w:rsidR="006D1AA3" w:rsidRPr="00BA75FF">
        <w:rPr>
          <w:rFonts w:asciiTheme="majorBidi" w:hAnsiTheme="majorBidi" w:cstheme="majorBidi"/>
          <w:sz w:val="24"/>
          <w:szCs w:val="24"/>
        </w:rPr>
        <w:t xml:space="preserve">capture </w:t>
      </w:r>
      <w:r w:rsidR="001B11B2" w:rsidRPr="00BA75FF">
        <w:rPr>
          <w:rFonts w:asciiTheme="majorBidi" w:hAnsiTheme="majorBidi" w:cstheme="majorBidi"/>
          <w:sz w:val="24"/>
          <w:szCs w:val="24"/>
        </w:rPr>
        <w:t xml:space="preserve">threshold was obtained using bipolar square current pulses (total duration 4 ms; 2 ms in each direction), and stimulus intensity was raised to double </w:t>
      </w:r>
      <w:ins w:id="346" w:author="Editor" w:date="2023-11-19T13:17:00Z">
        <w:r w:rsidR="005B6600">
          <w:rPr>
            <w:rFonts w:asciiTheme="majorBidi" w:hAnsiTheme="majorBidi" w:cstheme="majorBidi"/>
            <w:sz w:val="24"/>
            <w:szCs w:val="24"/>
          </w:rPr>
          <w:t xml:space="preserve">the </w:t>
        </w:r>
      </w:ins>
      <w:r w:rsidR="001B11B2" w:rsidRPr="00BA75FF">
        <w:rPr>
          <w:rFonts w:asciiTheme="majorBidi" w:hAnsiTheme="majorBidi" w:cstheme="majorBidi"/>
          <w:sz w:val="24"/>
          <w:szCs w:val="24"/>
        </w:rPr>
        <w:t>threshold for the rest of the EP study.</w:t>
      </w:r>
      <w:r w:rsidR="002C13AB" w:rsidRPr="00BA75FF">
        <w:rPr>
          <w:rFonts w:asciiTheme="majorBidi" w:hAnsiTheme="majorBidi" w:cstheme="majorBidi"/>
          <w:sz w:val="24"/>
          <w:szCs w:val="24"/>
        </w:rPr>
        <w:t xml:space="preserve"> A programmed S1S2 stimulation protocol (S1=10) was used to determine the atrioventricular node refractory period (AVERP) and the atrial effective refractory period (AERP) in the millisecond range. AVERP </w:t>
      </w:r>
      <w:r w:rsidR="006D1AA3" w:rsidRPr="00BA75FF">
        <w:rPr>
          <w:rFonts w:asciiTheme="majorBidi" w:hAnsiTheme="majorBidi" w:cstheme="majorBidi"/>
          <w:sz w:val="24"/>
          <w:szCs w:val="24"/>
        </w:rPr>
        <w:t xml:space="preserve">was determined using a basic </w:t>
      </w:r>
      <w:r w:rsidR="002C13AB" w:rsidRPr="00BA75FF">
        <w:rPr>
          <w:rFonts w:asciiTheme="majorBidi" w:hAnsiTheme="majorBidi" w:cstheme="majorBidi"/>
          <w:sz w:val="24"/>
          <w:szCs w:val="24"/>
        </w:rPr>
        <w:t>cycle length (</w:t>
      </w:r>
      <w:r w:rsidR="006D1AA3" w:rsidRPr="00BA75FF">
        <w:rPr>
          <w:rFonts w:asciiTheme="majorBidi" w:hAnsiTheme="majorBidi" w:cstheme="majorBidi"/>
          <w:sz w:val="24"/>
          <w:szCs w:val="24"/>
        </w:rPr>
        <w:t>B</w:t>
      </w:r>
      <w:r w:rsidR="002C13AB" w:rsidRPr="00BA75FF">
        <w:rPr>
          <w:rFonts w:asciiTheme="majorBidi" w:hAnsiTheme="majorBidi" w:cstheme="majorBidi"/>
          <w:sz w:val="24"/>
          <w:szCs w:val="24"/>
        </w:rPr>
        <w:t xml:space="preserve">CL) </w:t>
      </w:r>
      <w:r w:rsidR="009D4E18" w:rsidRPr="00BA75FF">
        <w:rPr>
          <w:rFonts w:asciiTheme="majorBidi" w:hAnsiTheme="majorBidi" w:cstheme="majorBidi"/>
          <w:sz w:val="24"/>
          <w:szCs w:val="24"/>
        </w:rPr>
        <w:t>of</w:t>
      </w:r>
      <w:r w:rsidR="002C13AB" w:rsidRPr="00BA75FF">
        <w:rPr>
          <w:rFonts w:asciiTheme="majorBidi" w:hAnsiTheme="majorBidi" w:cstheme="majorBidi"/>
          <w:sz w:val="24"/>
          <w:szCs w:val="24"/>
        </w:rPr>
        <w:t xml:space="preserve"> 120</w:t>
      </w:r>
      <w:ins w:id="347" w:author="Editor" w:date="2023-11-19T13:17: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 xml:space="preserve">ms. AERP measurements were performed using two different basic </w:t>
      </w:r>
      <w:r w:rsidR="009D4E18" w:rsidRPr="00BA75FF">
        <w:rPr>
          <w:rFonts w:asciiTheme="majorBidi" w:hAnsiTheme="majorBidi" w:cstheme="majorBidi"/>
          <w:sz w:val="24"/>
          <w:szCs w:val="24"/>
        </w:rPr>
        <w:t>B</w:t>
      </w:r>
      <w:r w:rsidR="002C13AB" w:rsidRPr="00BA75FF">
        <w:rPr>
          <w:rFonts w:asciiTheme="majorBidi" w:hAnsiTheme="majorBidi" w:cstheme="majorBidi"/>
          <w:sz w:val="24"/>
          <w:szCs w:val="24"/>
        </w:rPr>
        <w:t>CL</w:t>
      </w:r>
      <w:ins w:id="348" w:author="Editor" w:date="2023-11-19T13:17:00Z">
        <w:r w:rsidR="005B6600">
          <w:rPr>
            <w:rFonts w:asciiTheme="majorBidi" w:hAnsiTheme="majorBidi" w:cstheme="majorBidi"/>
            <w:sz w:val="24"/>
            <w:szCs w:val="24"/>
          </w:rPr>
          <w:t>:</w:t>
        </w:r>
      </w:ins>
      <w:del w:id="349" w:author="Editor" w:date="2023-11-19T13:17:00Z">
        <w:r w:rsidR="002C13AB" w:rsidRPr="00BA75FF" w:rsidDel="005B6600">
          <w:rPr>
            <w:rFonts w:asciiTheme="majorBidi" w:hAnsiTheme="majorBidi" w:cstheme="majorBidi"/>
            <w:sz w:val="24"/>
            <w:szCs w:val="24"/>
          </w:rPr>
          <w:delText>;</w:delText>
        </w:r>
      </w:del>
      <w:r w:rsidR="002C13AB" w:rsidRPr="00BA75FF">
        <w:rPr>
          <w:rFonts w:asciiTheme="majorBidi" w:hAnsiTheme="majorBidi" w:cstheme="majorBidi"/>
          <w:sz w:val="24"/>
          <w:szCs w:val="24"/>
        </w:rPr>
        <w:t xml:space="preserve"> 70</w:t>
      </w:r>
      <w:ins w:id="350" w:author="Editor" w:date="2023-11-19T13:17: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ms and 120</w:t>
      </w:r>
      <w:ins w:id="351" w:author="Editor" w:date="2023-11-19T13:17: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ms. AVERP and AERP were confirmed three consecutive times. Sinus node recovery time (SNRT) was obtained using 30</w:t>
      </w:r>
      <w:ins w:id="352" w:author="Editor" w:date="2023-11-19T13:17: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s burst pacing protocols applied 3 times with</w:t>
      </w:r>
      <w:ins w:id="353" w:author="Editor" w:date="2023-11-19T13:17:00Z">
        <w:r w:rsidR="005B6600">
          <w:rPr>
            <w:rFonts w:asciiTheme="majorBidi" w:hAnsiTheme="majorBidi" w:cstheme="majorBidi"/>
            <w:sz w:val="24"/>
            <w:szCs w:val="24"/>
          </w:rPr>
          <w:t xml:space="preserve"> a</w:t>
        </w:r>
      </w:ins>
      <w:r w:rsidR="002C13AB" w:rsidRPr="00BA75FF">
        <w:rPr>
          <w:rFonts w:asciiTheme="majorBidi" w:hAnsiTheme="majorBidi" w:cstheme="majorBidi"/>
          <w:sz w:val="24"/>
          <w:szCs w:val="24"/>
        </w:rPr>
        <w:t xml:space="preserve"> 30</w:t>
      </w:r>
      <w:ins w:id="354" w:author="Editor" w:date="2023-11-19T13:17: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s pause between the bursts. A</w:t>
      </w:r>
      <w:r w:rsidR="005B719C" w:rsidRPr="00BA75FF">
        <w:rPr>
          <w:rFonts w:asciiTheme="majorBidi" w:hAnsiTheme="majorBidi" w:cstheme="majorBidi"/>
          <w:sz w:val="24"/>
          <w:szCs w:val="24"/>
        </w:rPr>
        <w:t>rrhythmic</w:t>
      </w:r>
      <w:r w:rsidR="002C13AB" w:rsidRPr="00BA75FF">
        <w:rPr>
          <w:rFonts w:asciiTheme="majorBidi" w:hAnsiTheme="majorBidi" w:cstheme="majorBidi"/>
          <w:sz w:val="24"/>
          <w:szCs w:val="24"/>
        </w:rPr>
        <w:t xml:space="preserve"> substrate evaluation included 20 consecutive </w:t>
      </w:r>
      <w:r w:rsidR="009D4E18" w:rsidRPr="00BA75FF">
        <w:rPr>
          <w:rFonts w:asciiTheme="majorBidi" w:hAnsiTheme="majorBidi" w:cstheme="majorBidi"/>
          <w:sz w:val="24"/>
          <w:szCs w:val="24"/>
        </w:rPr>
        <w:t>triggering</w:t>
      </w:r>
      <w:r w:rsidR="002C13AB" w:rsidRPr="00BA75FF">
        <w:rPr>
          <w:rFonts w:asciiTheme="majorBidi" w:hAnsiTheme="majorBidi" w:cstheme="majorBidi"/>
          <w:sz w:val="24"/>
          <w:szCs w:val="24"/>
        </w:rPr>
        <w:t xml:space="preserve"> bursts (</w:t>
      </w:r>
      <w:r w:rsidR="009D4E18" w:rsidRPr="00BA75FF">
        <w:rPr>
          <w:rFonts w:asciiTheme="majorBidi" w:hAnsiTheme="majorBidi" w:cstheme="majorBidi"/>
          <w:sz w:val="24"/>
          <w:szCs w:val="24"/>
        </w:rPr>
        <w:t>1</w:t>
      </w:r>
      <w:ins w:id="355" w:author="Editor" w:date="2023-11-19T13:18: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s duration, 10</w:t>
      </w:r>
      <w:ins w:id="356" w:author="Editor" w:date="2023-11-19T13:18:00Z">
        <w:r w:rsidR="005B6600">
          <w:rPr>
            <w:rFonts w:asciiTheme="majorBidi" w:hAnsiTheme="majorBidi" w:cstheme="majorBidi"/>
            <w:sz w:val="24"/>
            <w:szCs w:val="24"/>
          </w:rPr>
          <w:t xml:space="preserve"> </w:t>
        </w:r>
      </w:ins>
      <w:r w:rsidR="002C13AB" w:rsidRPr="00BA75FF">
        <w:rPr>
          <w:rFonts w:asciiTheme="majorBidi" w:hAnsiTheme="majorBidi" w:cstheme="majorBidi"/>
          <w:sz w:val="24"/>
          <w:szCs w:val="24"/>
        </w:rPr>
        <w:t xml:space="preserve">ms </w:t>
      </w:r>
      <w:r w:rsidR="005B1F03" w:rsidRPr="00BA75FF">
        <w:rPr>
          <w:rFonts w:asciiTheme="majorBidi" w:hAnsiTheme="majorBidi" w:cstheme="majorBidi"/>
          <w:sz w:val="24"/>
          <w:szCs w:val="24"/>
        </w:rPr>
        <w:t>cycle length</w:t>
      </w:r>
      <w:r w:rsidR="002C13AB" w:rsidRPr="00BA75FF">
        <w:rPr>
          <w:rFonts w:asciiTheme="majorBidi" w:hAnsiTheme="majorBidi" w:cstheme="majorBidi"/>
          <w:sz w:val="24"/>
          <w:szCs w:val="24"/>
        </w:rPr>
        <w:t xml:space="preserve">). </w:t>
      </w:r>
      <w:r w:rsidR="00A94803" w:rsidRPr="00BA75FF">
        <w:rPr>
          <w:rFonts w:asciiTheme="majorBidi" w:hAnsiTheme="majorBidi" w:cstheme="majorBidi"/>
          <w:sz w:val="24"/>
          <w:szCs w:val="24"/>
        </w:rPr>
        <w:t>Arrhythmic episodes lasting more than 4 minutes were aborted using short (1</w:t>
      </w:r>
      <w:ins w:id="357" w:author="Editor" w:date="2023-11-19T13:18:00Z">
        <w:r w:rsidR="005B6600">
          <w:rPr>
            <w:rFonts w:asciiTheme="majorBidi" w:hAnsiTheme="majorBidi" w:cstheme="majorBidi"/>
            <w:sz w:val="24"/>
            <w:szCs w:val="24"/>
          </w:rPr>
          <w:t xml:space="preserve"> s</w:t>
        </w:r>
      </w:ins>
      <w:del w:id="358" w:author="Editor" w:date="2023-11-19T13:18:00Z">
        <w:r w:rsidR="00A94803" w:rsidRPr="00BA75FF" w:rsidDel="005B6600">
          <w:rPr>
            <w:rFonts w:asciiTheme="majorBidi" w:hAnsiTheme="majorBidi" w:cstheme="majorBidi"/>
            <w:sz w:val="24"/>
            <w:szCs w:val="24"/>
          </w:rPr>
          <w:delText>S</w:delText>
        </w:r>
      </w:del>
      <w:r w:rsidR="00A94803" w:rsidRPr="00BA75FF">
        <w:rPr>
          <w:rFonts w:asciiTheme="majorBidi" w:hAnsiTheme="majorBidi" w:cstheme="majorBidi"/>
          <w:sz w:val="24"/>
          <w:szCs w:val="24"/>
        </w:rPr>
        <w:t>) pacing bursts of increasing intensity until sinus rhythm was restored. The minimal time between pacing bursts was 1 minute from the end of an event. If an episode of more than 60</w:t>
      </w:r>
      <w:ins w:id="359" w:author="Editor" w:date="2023-11-19T13:18:00Z">
        <w:r w:rsidR="005B6600">
          <w:rPr>
            <w:rFonts w:asciiTheme="majorBidi" w:hAnsiTheme="majorBidi" w:cstheme="majorBidi"/>
            <w:sz w:val="24"/>
            <w:szCs w:val="24"/>
          </w:rPr>
          <w:t xml:space="preserve"> </w:t>
        </w:r>
      </w:ins>
      <w:r w:rsidR="00A94803" w:rsidRPr="00BA75FF">
        <w:rPr>
          <w:rFonts w:asciiTheme="majorBidi" w:hAnsiTheme="majorBidi" w:cstheme="majorBidi"/>
          <w:sz w:val="24"/>
          <w:szCs w:val="24"/>
        </w:rPr>
        <w:t xml:space="preserve">s was detected, the delay from the end of this episode to the next pacing burst was equal to the duration of the AF episode. </w:t>
      </w:r>
      <w:r w:rsidR="00FE69E0">
        <w:rPr>
          <w:rFonts w:asciiTheme="majorBidi" w:hAnsiTheme="majorBidi" w:cstheme="majorBidi"/>
          <w:sz w:val="24"/>
          <w:szCs w:val="24"/>
        </w:rPr>
        <w:t>The cutoff for defining a positive arrhythmic event was defined as &gt;1</w:t>
      </w:r>
      <w:ins w:id="360" w:author="Editor" w:date="2023-11-19T13:18:00Z">
        <w:r w:rsidR="005B6600">
          <w:rPr>
            <w:rFonts w:asciiTheme="majorBidi" w:hAnsiTheme="majorBidi" w:cstheme="majorBidi"/>
            <w:sz w:val="24"/>
            <w:szCs w:val="24"/>
          </w:rPr>
          <w:t xml:space="preserve"> </w:t>
        </w:r>
      </w:ins>
      <w:r w:rsidR="00FE69E0">
        <w:rPr>
          <w:rFonts w:asciiTheme="majorBidi" w:hAnsiTheme="majorBidi" w:cstheme="majorBidi"/>
          <w:sz w:val="24"/>
          <w:szCs w:val="24"/>
        </w:rPr>
        <w:t xml:space="preserve">s following the burst pacing protocol. </w:t>
      </w:r>
    </w:p>
    <w:p w14:paraId="016BE35D" w14:textId="00BC0D93" w:rsidR="00E03B34" w:rsidRPr="00BA75FF" w:rsidRDefault="003650F6" w:rsidP="00591B66">
      <w:pPr>
        <w:autoSpaceDE w:val="0"/>
        <w:autoSpaceDN w:val="0"/>
        <w:adjustRightInd w:val="0"/>
        <w:spacing w:after="0" w:line="480" w:lineRule="auto"/>
        <w:ind w:firstLine="720"/>
        <w:jc w:val="both"/>
        <w:rPr>
          <w:rFonts w:asciiTheme="majorBidi" w:hAnsiTheme="majorBidi" w:cstheme="majorBidi"/>
          <w:sz w:val="24"/>
          <w:szCs w:val="24"/>
        </w:rPr>
      </w:pPr>
      <w:r w:rsidRPr="00BA75FF">
        <w:rPr>
          <w:rFonts w:asciiTheme="majorBidi" w:hAnsiTheme="majorBidi" w:cstheme="majorBidi"/>
          <w:sz w:val="24"/>
          <w:szCs w:val="24"/>
        </w:rPr>
        <w:t xml:space="preserve">To avoid </w:t>
      </w:r>
      <w:ins w:id="361" w:author="Editor" w:date="2023-11-19T13:18:00Z">
        <w:r w:rsidR="005B6600">
          <w:rPr>
            <w:rFonts w:asciiTheme="majorBidi" w:hAnsiTheme="majorBidi" w:cstheme="majorBidi"/>
            <w:sz w:val="24"/>
            <w:szCs w:val="24"/>
          </w:rPr>
          <w:t xml:space="preserve">any </w:t>
        </w:r>
      </w:ins>
      <w:r w:rsidRPr="00BA75FF">
        <w:rPr>
          <w:rFonts w:asciiTheme="majorBidi" w:hAnsiTheme="majorBidi" w:cstheme="majorBidi"/>
          <w:sz w:val="24"/>
          <w:szCs w:val="24"/>
        </w:rPr>
        <w:t xml:space="preserve">bias </w:t>
      </w:r>
      <w:del w:id="362" w:author="Editor" w:date="2023-11-19T14:15:00Z">
        <w:r w:rsidRPr="00BA75FF" w:rsidDel="007E2D14">
          <w:rPr>
            <w:rFonts w:asciiTheme="majorBidi" w:hAnsiTheme="majorBidi" w:cstheme="majorBidi"/>
            <w:sz w:val="24"/>
            <w:szCs w:val="24"/>
          </w:rPr>
          <w:delText xml:space="preserve">of </w:delText>
        </w:r>
      </w:del>
      <w:ins w:id="363" w:author="Editor" w:date="2023-11-19T14:15:00Z">
        <w:r w:rsidR="007E2D14">
          <w:rPr>
            <w:rFonts w:asciiTheme="majorBidi" w:hAnsiTheme="majorBidi" w:cstheme="majorBidi"/>
            <w:sz w:val="24"/>
            <w:szCs w:val="24"/>
          </w:rPr>
          <w:t>in</w:t>
        </w:r>
        <w:r w:rsidR="007E2D14" w:rsidRPr="00BA75FF">
          <w:rPr>
            <w:rFonts w:asciiTheme="majorBidi" w:hAnsiTheme="majorBidi" w:cstheme="majorBidi"/>
            <w:sz w:val="24"/>
            <w:szCs w:val="24"/>
          </w:rPr>
          <w:t xml:space="preserve"> </w:t>
        </w:r>
      </w:ins>
      <w:r w:rsidR="007E59D5" w:rsidRPr="00BA75FF">
        <w:rPr>
          <w:rFonts w:asciiTheme="majorBidi" w:hAnsiTheme="majorBidi" w:cstheme="majorBidi"/>
          <w:sz w:val="24"/>
          <w:szCs w:val="24"/>
        </w:rPr>
        <w:t xml:space="preserve">the </w:t>
      </w:r>
      <w:r w:rsidRPr="00BA75FF">
        <w:rPr>
          <w:rFonts w:asciiTheme="majorBidi" w:hAnsiTheme="majorBidi" w:cstheme="majorBidi"/>
          <w:sz w:val="24"/>
          <w:szCs w:val="24"/>
        </w:rPr>
        <w:t xml:space="preserve">AF </w:t>
      </w:r>
      <w:r w:rsidR="00A94803" w:rsidRPr="00BA75FF">
        <w:rPr>
          <w:rFonts w:asciiTheme="majorBidi" w:hAnsiTheme="majorBidi" w:cstheme="majorBidi"/>
          <w:sz w:val="24"/>
          <w:szCs w:val="24"/>
        </w:rPr>
        <w:t>analysis</w:t>
      </w:r>
      <w:r w:rsidRPr="00BA75FF">
        <w:rPr>
          <w:rFonts w:asciiTheme="majorBidi" w:hAnsiTheme="majorBidi" w:cstheme="majorBidi"/>
          <w:sz w:val="24"/>
          <w:szCs w:val="24"/>
        </w:rPr>
        <w:t xml:space="preserve"> by regular stable arrhythmic episodes</w:t>
      </w:r>
      <w:r w:rsidR="00513688" w:rsidRPr="00BA75F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Pr="00BA75FF">
        <w:rPr>
          <w:rFonts w:asciiTheme="majorBidi" w:hAnsiTheme="majorBidi" w:cstheme="majorBidi"/>
          <w:sz w:val="24"/>
          <w:szCs w:val="24"/>
        </w:rPr>
        <w:t xml:space="preserve"> we </w:t>
      </w:r>
      <w:del w:id="364" w:author="Editor" w:date="2023-11-19T13:19:00Z">
        <w:r w:rsidRPr="00BA75FF" w:rsidDel="005B6600">
          <w:rPr>
            <w:rFonts w:asciiTheme="majorBidi" w:hAnsiTheme="majorBidi" w:cstheme="majorBidi"/>
            <w:sz w:val="24"/>
            <w:szCs w:val="24"/>
          </w:rPr>
          <w:delText xml:space="preserve">separated </w:delText>
        </w:r>
      </w:del>
      <w:ins w:id="365" w:author="Editor" w:date="2023-11-19T13:19:00Z">
        <w:r w:rsidR="005B6600">
          <w:rPr>
            <w:rFonts w:asciiTheme="majorBidi" w:hAnsiTheme="majorBidi" w:cstheme="majorBidi"/>
            <w:sz w:val="24"/>
            <w:szCs w:val="24"/>
          </w:rPr>
          <w:t>distinguished</w:t>
        </w:r>
        <w:r w:rsidR="005B6600" w:rsidRPr="00BA75FF">
          <w:rPr>
            <w:rFonts w:asciiTheme="majorBidi" w:hAnsiTheme="majorBidi" w:cstheme="majorBidi"/>
            <w:sz w:val="24"/>
            <w:szCs w:val="24"/>
          </w:rPr>
          <w:t xml:space="preserve"> </w:t>
        </w:r>
      </w:ins>
      <w:r w:rsidRPr="00BA75FF">
        <w:rPr>
          <w:rFonts w:asciiTheme="majorBidi" w:hAnsiTheme="majorBidi" w:cstheme="majorBidi"/>
          <w:sz w:val="24"/>
          <w:szCs w:val="24"/>
        </w:rPr>
        <w:t>between regular and irregular events</w:t>
      </w:r>
      <w:r w:rsidR="00FE69E0">
        <w:rPr>
          <w:rFonts w:asciiTheme="majorBidi" w:hAnsiTheme="majorBidi" w:cstheme="majorBidi"/>
          <w:sz w:val="24"/>
          <w:szCs w:val="24"/>
        </w:rPr>
        <w:t xml:space="preserve"> in our analysis</w:t>
      </w:r>
      <w:r w:rsidRPr="00BA75FF">
        <w:rPr>
          <w:rFonts w:asciiTheme="majorBidi" w:hAnsiTheme="majorBidi" w:cstheme="majorBidi"/>
          <w:sz w:val="24"/>
          <w:szCs w:val="24"/>
        </w:rPr>
        <w:t xml:space="preserve">. We have previously </w:t>
      </w:r>
      <w:r w:rsidR="00A94803" w:rsidRPr="00BA75FF">
        <w:rPr>
          <w:rFonts w:asciiTheme="majorBidi" w:hAnsiTheme="majorBidi" w:cstheme="majorBidi"/>
          <w:sz w:val="24"/>
          <w:szCs w:val="24"/>
        </w:rPr>
        <w:t>noted</w:t>
      </w:r>
      <w:r w:rsidRPr="00BA75FF">
        <w:rPr>
          <w:rFonts w:asciiTheme="majorBidi" w:hAnsiTheme="majorBidi" w:cstheme="majorBidi"/>
          <w:sz w:val="24"/>
          <w:szCs w:val="24"/>
        </w:rPr>
        <w:t xml:space="preserve"> that regular arrhythmic episodes are characterized </w:t>
      </w:r>
      <w:ins w:id="366" w:author="Editor" w:date="2023-11-19T13:19:00Z">
        <w:r w:rsidR="005B6600">
          <w:rPr>
            <w:rFonts w:asciiTheme="majorBidi" w:hAnsiTheme="majorBidi" w:cstheme="majorBidi"/>
            <w:sz w:val="24"/>
            <w:szCs w:val="24"/>
          </w:rPr>
          <w:t xml:space="preserve">by a </w:t>
        </w:r>
      </w:ins>
      <w:r w:rsidRPr="00BA75FF">
        <w:rPr>
          <w:rFonts w:asciiTheme="majorBidi" w:hAnsiTheme="majorBidi" w:cstheme="majorBidi"/>
          <w:sz w:val="24"/>
          <w:szCs w:val="24"/>
        </w:rPr>
        <w:t>stable cycle length &gt; 60 ms</w:t>
      </w:r>
      <w:r w:rsidR="007E59D5" w:rsidRPr="00BA75F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(38)</w:t>
      </w:r>
      <w:r w:rsidR="00D214AF">
        <w:rPr>
          <w:rFonts w:asciiTheme="majorBidi" w:hAnsiTheme="majorBidi" w:cstheme="majorBidi"/>
          <w:sz w:val="24"/>
          <w:szCs w:val="24"/>
        </w:rPr>
        <w:fldChar w:fldCharType="end"/>
      </w:r>
      <w:r w:rsidRPr="00BA75FF">
        <w:rPr>
          <w:rFonts w:asciiTheme="majorBidi" w:hAnsiTheme="majorBidi" w:cstheme="majorBidi"/>
          <w:sz w:val="24"/>
          <w:szCs w:val="24"/>
        </w:rPr>
        <w:t>.</w:t>
      </w:r>
      <w:r w:rsidR="007E59D5" w:rsidRPr="00BA75FF">
        <w:rPr>
          <w:rFonts w:asciiTheme="majorBidi" w:hAnsiTheme="majorBidi" w:cstheme="majorBidi"/>
          <w:sz w:val="24"/>
          <w:szCs w:val="24"/>
        </w:rPr>
        <w:t xml:space="preserve"> </w:t>
      </w:r>
      <w:r w:rsidRPr="00BA75FF">
        <w:rPr>
          <w:rFonts w:asciiTheme="majorBidi" w:hAnsiTheme="majorBidi" w:cstheme="majorBidi"/>
          <w:sz w:val="24"/>
          <w:szCs w:val="24"/>
        </w:rPr>
        <w:t xml:space="preserve">Thus, AF was defined </w:t>
      </w:r>
      <w:r w:rsidR="00FE69E0">
        <w:rPr>
          <w:rFonts w:asciiTheme="majorBidi" w:hAnsiTheme="majorBidi" w:cstheme="majorBidi"/>
          <w:sz w:val="24"/>
          <w:szCs w:val="24"/>
        </w:rPr>
        <w:t xml:space="preserve">in the current study </w:t>
      </w:r>
      <w:r w:rsidRPr="00BA75FF">
        <w:rPr>
          <w:rFonts w:asciiTheme="majorBidi" w:hAnsiTheme="majorBidi" w:cstheme="majorBidi"/>
          <w:sz w:val="24"/>
          <w:szCs w:val="24"/>
        </w:rPr>
        <w:t xml:space="preserve">as </w:t>
      </w:r>
      <w:r w:rsidR="00513688" w:rsidRPr="00BA75FF">
        <w:rPr>
          <w:rFonts w:asciiTheme="majorBidi" w:hAnsiTheme="majorBidi" w:cstheme="majorBidi"/>
          <w:sz w:val="24"/>
          <w:szCs w:val="24"/>
        </w:rPr>
        <w:t xml:space="preserve">fast </w:t>
      </w:r>
      <w:r w:rsidR="00A94803" w:rsidRPr="00BA75FF">
        <w:rPr>
          <w:rFonts w:asciiTheme="majorBidi" w:hAnsiTheme="majorBidi" w:cstheme="majorBidi"/>
          <w:sz w:val="24"/>
          <w:szCs w:val="24"/>
        </w:rPr>
        <w:t xml:space="preserve">irregular </w:t>
      </w:r>
      <w:r w:rsidRPr="00BA75FF">
        <w:rPr>
          <w:rFonts w:asciiTheme="majorBidi" w:hAnsiTheme="majorBidi" w:cstheme="majorBidi"/>
          <w:sz w:val="24"/>
          <w:szCs w:val="24"/>
        </w:rPr>
        <w:t>atrial electrocardiogram</w:t>
      </w:r>
      <w:r w:rsidR="00A94803" w:rsidRPr="00BA75FF">
        <w:rPr>
          <w:rFonts w:asciiTheme="majorBidi" w:hAnsiTheme="majorBidi" w:cstheme="majorBidi"/>
          <w:sz w:val="24"/>
          <w:szCs w:val="24"/>
        </w:rPr>
        <w:t>s</w:t>
      </w:r>
      <w:r w:rsidR="00513688" w:rsidRPr="00BA75FF">
        <w:rPr>
          <w:rFonts w:asciiTheme="majorBidi" w:hAnsiTheme="majorBidi" w:cstheme="majorBidi"/>
          <w:sz w:val="24"/>
          <w:szCs w:val="24"/>
        </w:rPr>
        <w:t xml:space="preserve"> or atrial waveforms in which the main repeating component had a duration</w:t>
      </w:r>
      <w:r w:rsidRPr="00BA75FF">
        <w:rPr>
          <w:rFonts w:asciiTheme="majorBidi" w:hAnsiTheme="majorBidi" w:cstheme="majorBidi"/>
          <w:sz w:val="24"/>
          <w:szCs w:val="24"/>
        </w:rPr>
        <w:t xml:space="preserve"> &lt; 55 ms. </w:t>
      </w:r>
      <w:r w:rsidR="00B16087" w:rsidRPr="00BA75FF">
        <w:rPr>
          <w:rFonts w:asciiTheme="majorBidi" w:hAnsiTheme="majorBidi" w:cstheme="majorBidi"/>
          <w:sz w:val="24"/>
          <w:szCs w:val="24"/>
        </w:rPr>
        <w:t>Regular arrhythmic waveforms were analyzed separately</w:t>
      </w:r>
      <w:r w:rsidR="00C0458A">
        <w:rPr>
          <w:rFonts w:asciiTheme="majorBidi" w:hAnsiTheme="majorBidi" w:cstheme="majorBidi"/>
          <w:sz w:val="24"/>
          <w:szCs w:val="24"/>
        </w:rPr>
        <w:t xml:space="preserve"> from the AF analysis</w:t>
      </w:r>
      <w:r w:rsidR="00B16087" w:rsidRPr="00BA75FF">
        <w:rPr>
          <w:rFonts w:asciiTheme="majorBidi" w:hAnsiTheme="majorBidi" w:cstheme="majorBidi"/>
          <w:sz w:val="24"/>
          <w:szCs w:val="24"/>
        </w:rPr>
        <w:t>.</w:t>
      </w:r>
      <w:r w:rsidR="00FE69E0" w:rsidRPr="00BA75FF">
        <w:rPr>
          <w:rFonts w:asciiTheme="majorBidi" w:hAnsiTheme="majorBidi" w:cstheme="majorBidi"/>
          <w:sz w:val="24"/>
          <w:szCs w:val="24"/>
        </w:rPr>
        <w:t xml:space="preserve"> </w:t>
      </w:r>
      <w:r w:rsidR="00FE69E0">
        <w:rPr>
          <w:rFonts w:ascii="Arial" w:hAnsi="Arial" w:cs="Arial"/>
        </w:rPr>
        <w:t xml:space="preserve"> </w:t>
      </w:r>
      <w:r w:rsidR="00B16087">
        <w:rPr>
          <w:rFonts w:ascii="Arial" w:hAnsi="Arial" w:cs="Arial"/>
        </w:rPr>
        <w:t xml:space="preserve">   </w:t>
      </w:r>
      <w:r w:rsidR="00231AD9">
        <w:rPr>
          <w:rFonts w:ascii="Arial" w:hAnsi="Arial" w:cs="Arial"/>
        </w:rPr>
        <w:t xml:space="preserve"> </w:t>
      </w:r>
    </w:p>
    <w:p w14:paraId="36913B5D" w14:textId="77777777" w:rsidR="00256443" w:rsidRDefault="00256443" w:rsidP="00A40F35">
      <w:pPr>
        <w:autoSpaceDE w:val="0"/>
        <w:autoSpaceDN w:val="0"/>
        <w:adjustRightInd w:val="0"/>
        <w:spacing w:after="0" w:line="480" w:lineRule="auto"/>
        <w:jc w:val="both"/>
        <w:rPr>
          <w:rFonts w:ascii="Times New Roman" w:hAnsi="Times New Roman" w:cs="Times New Roman"/>
          <w:b/>
          <w:bCs/>
          <w:sz w:val="24"/>
          <w:szCs w:val="24"/>
        </w:rPr>
      </w:pPr>
    </w:p>
    <w:p w14:paraId="4EDD229B" w14:textId="4D49C16E" w:rsidR="00832D86" w:rsidRDefault="00832D86" w:rsidP="00A40F35">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Power spectrum analysis of AF waveforms</w:t>
      </w:r>
    </w:p>
    <w:p w14:paraId="218E8336" w14:textId="4E7DD2E3" w:rsidR="00832D86" w:rsidRPr="00BA75FF" w:rsidRDefault="00547933" w:rsidP="00591B66">
      <w:pPr>
        <w:autoSpaceDE w:val="0"/>
        <w:autoSpaceDN w:val="0"/>
        <w:adjustRightInd w:val="0"/>
        <w:spacing w:after="0" w:line="480" w:lineRule="auto"/>
        <w:jc w:val="both"/>
        <w:rPr>
          <w:rFonts w:ascii="Times New Roman" w:hAnsi="Times New Roman" w:cs="Times New Roman"/>
          <w:sz w:val="24"/>
          <w:szCs w:val="24"/>
        </w:rPr>
      </w:pPr>
      <w:r w:rsidRPr="00BA75FF">
        <w:rPr>
          <w:rFonts w:ascii="Times New Roman" w:hAnsi="Times New Roman" w:cs="Times New Roman"/>
          <w:sz w:val="24"/>
          <w:szCs w:val="24"/>
        </w:rPr>
        <w:lastRenderedPageBreak/>
        <w:t>For</w:t>
      </w:r>
      <w:r>
        <w:rPr>
          <w:rFonts w:ascii="Times New Roman" w:hAnsi="Times New Roman" w:cs="Times New Roman"/>
          <w:sz w:val="24"/>
          <w:szCs w:val="24"/>
        </w:rPr>
        <w:t xml:space="preserve"> power spectrum analysis of the AF</w:t>
      </w:r>
      <w:r w:rsidR="00EB6204">
        <w:rPr>
          <w:rFonts w:ascii="Times New Roman" w:hAnsi="Times New Roman" w:cs="Times New Roman"/>
          <w:sz w:val="24"/>
          <w:szCs w:val="24"/>
        </w:rPr>
        <w:t xml:space="preserve"> waveforms</w:t>
      </w:r>
      <w:r w:rsidR="0030003B">
        <w:rPr>
          <w:rFonts w:ascii="Times New Roman" w:hAnsi="Times New Roman" w:cs="Times New Roman"/>
          <w:sz w:val="24"/>
          <w:szCs w:val="24"/>
        </w:rPr>
        <w:t>,</w:t>
      </w:r>
      <w:r w:rsidR="00EB6204">
        <w:rPr>
          <w:rFonts w:ascii="Times New Roman" w:hAnsi="Times New Roman" w:cs="Times New Roman"/>
          <w:sz w:val="24"/>
          <w:szCs w:val="24"/>
        </w:rPr>
        <w:t xml:space="preserve"> we</w:t>
      </w:r>
      <w:r>
        <w:rPr>
          <w:rFonts w:ascii="Times New Roman" w:hAnsi="Times New Roman" w:cs="Times New Roman"/>
          <w:sz w:val="24"/>
          <w:szCs w:val="24"/>
        </w:rPr>
        <w:t xml:space="preserve"> </w:t>
      </w:r>
      <w:r w:rsidR="00EB6204">
        <w:rPr>
          <w:rFonts w:ascii="Times New Roman" w:hAnsi="Times New Roman" w:cs="Times New Roman"/>
          <w:sz w:val="24"/>
          <w:szCs w:val="24"/>
        </w:rPr>
        <w:t xml:space="preserve">cleaned </w:t>
      </w:r>
      <w:r>
        <w:rPr>
          <w:rFonts w:ascii="Times New Roman" w:hAnsi="Times New Roman" w:cs="Times New Roman"/>
          <w:sz w:val="24"/>
          <w:szCs w:val="24"/>
        </w:rPr>
        <w:t xml:space="preserve">the atrial signals from ventricular mixing based on QRS detection in the peripheral ECG, as described in detail in Murninkas et al. 2023 </w:t>
      </w:r>
      <w:r w:rsidR="00D214AF">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(38)</w:t>
      </w:r>
      <w:r w:rsidR="00D214AF">
        <w:rPr>
          <w:rFonts w:ascii="Times New Roman" w:hAnsi="Times New Roman" w:cs="Times New Roman"/>
          <w:sz w:val="24"/>
          <w:szCs w:val="24"/>
        </w:rPr>
        <w:fldChar w:fldCharType="end"/>
      </w:r>
      <w:r>
        <w:rPr>
          <w:rFonts w:ascii="Times New Roman" w:hAnsi="Times New Roman" w:cs="Times New Roman"/>
          <w:sz w:val="24"/>
          <w:szCs w:val="24"/>
        </w:rPr>
        <w:t>.</w:t>
      </w:r>
      <w:r w:rsidR="0048550F">
        <w:rPr>
          <w:rFonts w:ascii="Times New Roman" w:hAnsi="Times New Roman" w:cs="Times New Roman"/>
          <w:sz w:val="24"/>
          <w:szCs w:val="24"/>
        </w:rPr>
        <w:t xml:space="preserve"> </w:t>
      </w:r>
      <w:r w:rsidR="008C76F9">
        <w:rPr>
          <w:rFonts w:ascii="Times New Roman" w:hAnsi="Times New Roman" w:cs="Times New Roman"/>
          <w:sz w:val="24"/>
          <w:szCs w:val="24"/>
        </w:rPr>
        <w:t xml:space="preserve">Next, </w:t>
      </w:r>
      <w:r w:rsidR="00EB6204">
        <w:rPr>
          <w:rFonts w:ascii="Times New Roman" w:hAnsi="Times New Roman" w:cs="Times New Roman"/>
          <w:sz w:val="24"/>
          <w:szCs w:val="24"/>
        </w:rPr>
        <w:t xml:space="preserve">power spectrum analysis </w:t>
      </w:r>
      <w:r w:rsidR="002411F4">
        <w:rPr>
          <w:rFonts w:ascii="Times New Roman" w:hAnsi="Times New Roman" w:cs="Times New Roman"/>
          <w:sz w:val="24"/>
          <w:szCs w:val="24"/>
        </w:rPr>
        <w:t xml:space="preserve">of the AF signals </w:t>
      </w:r>
      <w:r w:rsidR="00EB6204">
        <w:rPr>
          <w:rFonts w:ascii="Times New Roman" w:hAnsi="Times New Roman" w:cs="Times New Roman"/>
          <w:sz w:val="24"/>
          <w:szCs w:val="24"/>
        </w:rPr>
        <w:t>w</w:t>
      </w:r>
      <w:r w:rsidR="002411F4">
        <w:rPr>
          <w:rFonts w:ascii="Times New Roman" w:hAnsi="Times New Roman" w:cs="Times New Roman"/>
          <w:sz w:val="24"/>
          <w:szCs w:val="24"/>
        </w:rPr>
        <w:t>as</w:t>
      </w:r>
      <w:r w:rsidR="00EB6204">
        <w:rPr>
          <w:rFonts w:ascii="Times New Roman" w:hAnsi="Times New Roman" w:cs="Times New Roman"/>
          <w:sz w:val="24"/>
          <w:szCs w:val="24"/>
        </w:rPr>
        <w:t xml:space="preserve"> performed </w:t>
      </w:r>
      <w:r w:rsidR="002411F4" w:rsidRPr="002411F4">
        <w:rPr>
          <w:rFonts w:ascii="Times New Roman" w:hAnsi="Times New Roman" w:cs="Times New Roman"/>
          <w:sz w:val="24"/>
          <w:szCs w:val="24"/>
        </w:rPr>
        <w:t>using conventional Fast-</w:t>
      </w:r>
      <w:del w:id="367" w:author="Editor" w:date="2023-11-19T13:19:00Z">
        <w:r w:rsidR="002411F4" w:rsidRPr="002411F4" w:rsidDel="005B6600">
          <w:rPr>
            <w:rFonts w:ascii="Times New Roman" w:hAnsi="Times New Roman" w:cs="Times New Roman"/>
            <w:sz w:val="24"/>
            <w:szCs w:val="24"/>
          </w:rPr>
          <w:delText xml:space="preserve"> </w:delText>
        </w:r>
      </w:del>
      <w:r w:rsidR="002411F4" w:rsidRPr="002411F4">
        <w:rPr>
          <w:rFonts w:ascii="Times New Roman" w:hAnsi="Times New Roman" w:cs="Times New Roman"/>
          <w:sz w:val="24"/>
          <w:szCs w:val="24"/>
        </w:rPr>
        <w:t>Fourier-Transform (FFT)</w:t>
      </w:r>
      <w:r w:rsidR="00EB6204">
        <w:rPr>
          <w:rFonts w:ascii="Times New Roman" w:hAnsi="Times New Roman" w:cs="Times New Roman"/>
          <w:sz w:val="24"/>
          <w:szCs w:val="24"/>
        </w:rPr>
        <w:t xml:space="preserve"> </w:t>
      </w:r>
      <w:r w:rsidR="00D214AF">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(38)</w:t>
      </w:r>
      <w:r w:rsidR="00D214AF">
        <w:rPr>
          <w:rFonts w:ascii="Times New Roman" w:hAnsi="Times New Roman" w:cs="Times New Roman"/>
          <w:sz w:val="24"/>
          <w:szCs w:val="24"/>
        </w:rPr>
        <w:fldChar w:fldCharType="end"/>
      </w:r>
      <w:r w:rsidR="00EB6204">
        <w:rPr>
          <w:rFonts w:ascii="Times New Roman" w:hAnsi="Times New Roman" w:cs="Times New Roman"/>
          <w:sz w:val="24"/>
          <w:szCs w:val="24"/>
        </w:rPr>
        <w:t>.</w:t>
      </w:r>
      <w:r w:rsidR="00537568">
        <w:rPr>
          <w:rFonts w:ascii="Times New Roman" w:hAnsi="Times New Roman" w:cs="Times New Roman"/>
          <w:sz w:val="24"/>
          <w:szCs w:val="24"/>
        </w:rPr>
        <w:t xml:space="preserve"> </w:t>
      </w:r>
      <w:r w:rsidR="00537568" w:rsidRPr="00537568">
        <w:rPr>
          <w:rFonts w:ascii="Times New Roman" w:hAnsi="Times New Roman" w:cs="Times New Roman"/>
          <w:sz w:val="24"/>
          <w:szCs w:val="24"/>
        </w:rPr>
        <w:t xml:space="preserve">Since recordings were all performed in the presence of a notch filter </w:t>
      </w:r>
      <w:del w:id="368" w:author="Editor" w:date="2023-11-19T13:20:00Z">
        <w:r w:rsidR="00537568" w:rsidRPr="00537568" w:rsidDel="005B6600">
          <w:rPr>
            <w:rFonts w:ascii="Times New Roman" w:hAnsi="Times New Roman" w:cs="Times New Roman"/>
            <w:sz w:val="24"/>
            <w:szCs w:val="24"/>
          </w:rPr>
          <w:delText xml:space="preserve">reducing </w:delText>
        </w:r>
      </w:del>
      <w:ins w:id="369" w:author="Editor" w:date="2023-11-19T13:20:00Z">
        <w:r w:rsidR="005B6600">
          <w:rPr>
            <w:rFonts w:ascii="Times New Roman" w:hAnsi="Times New Roman" w:cs="Times New Roman"/>
            <w:sz w:val="24"/>
            <w:szCs w:val="24"/>
          </w:rPr>
          <w:t>to reduce</w:t>
        </w:r>
        <w:r w:rsidR="005B6600" w:rsidRPr="00537568">
          <w:rPr>
            <w:rFonts w:ascii="Times New Roman" w:hAnsi="Times New Roman" w:cs="Times New Roman"/>
            <w:sz w:val="24"/>
            <w:szCs w:val="24"/>
          </w:rPr>
          <w:t xml:space="preserve"> </w:t>
        </w:r>
      </w:ins>
      <w:r w:rsidR="00537568" w:rsidRPr="00537568">
        <w:rPr>
          <w:rFonts w:ascii="Times New Roman" w:hAnsi="Times New Roman" w:cs="Times New Roman"/>
          <w:sz w:val="24"/>
          <w:szCs w:val="24"/>
        </w:rPr>
        <w:t xml:space="preserve">the </w:t>
      </w:r>
      <w:del w:id="370" w:author="Editor" w:date="2023-11-19T13:20:00Z">
        <w:r w:rsidR="00537568" w:rsidRPr="00537568" w:rsidDel="005B6600">
          <w:rPr>
            <w:rFonts w:ascii="Times New Roman" w:hAnsi="Times New Roman" w:cs="Times New Roman"/>
            <w:sz w:val="24"/>
            <w:szCs w:val="24"/>
          </w:rPr>
          <w:delText xml:space="preserve">signals </w:delText>
        </w:r>
      </w:del>
      <w:ins w:id="371" w:author="Editor" w:date="2023-11-19T13:20:00Z">
        <w:r w:rsidR="005B6600">
          <w:rPr>
            <w:rFonts w:ascii="Times New Roman" w:hAnsi="Times New Roman" w:cs="Times New Roman"/>
            <w:sz w:val="24"/>
            <w:szCs w:val="24"/>
          </w:rPr>
          <w:t>signal levels</w:t>
        </w:r>
        <w:r w:rsidR="005B6600" w:rsidRPr="00537568">
          <w:rPr>
            <w:rFonts w:ascii="Times New Roman" w:hAnsi="Times New Roman" w:cs="Times New Roman"/>
            <w:sz w:val="24"/>
            <w:szCs w:val="24"/>
          </w:rPr>
          <w:t xml:space="preserve"> </w:t>
        </w:r>
      </w:ins>
      <w:del w:id="372" w:author="Editor" w:date="2023-11-19T14:16:00Z">
        <w:r w:rsidR="00537568" w:rsidRPr="00537568" w:rsidDel="007E2D14">
          <w:rPr>
            <w:rFonts w:ascii="Times New Roman" w:hAnsi="Times New Roman" w:cs="Times New Roman"/>
            <w:sz w:val="24"/>
            <w:szCs w:val="24"/>
          </w:rPr>
          <w:delText xml:space="preserve">around </w:delText>
        </w:r>
      </w:del>
      <w:ins w:id="373" w:author="Editor" w:date="2023-11-19T14:16:00Z">
        <w:r w:rsidR="007E2D14">
          <w:rPr>
            <w:rFonts w:ascii="Times New Roman" w:hAnsi="Times New Roman" w:cs="Times New Roman"/>
            <w:sz w:val="24"/>
            <w:szCs w:val="24"/>
          </w:rPr>
          <w:t>proximal to</w:t>
        </w:r>
        <w:r w:rsidR="007E2D14" w:rsidRPr="00537568">
          <w:rPr>
            <w:rFonts w:ascii="Times New Roman" w:hAnsi="Times New Roman" w:cs="Times New Roman"/>
            <w:sz w:val="24"/>
            <w:szCs w:val="24"/>
          </w:rPr>
          <w:t xml:space="preserve"> </w:t>
        </w:r>
      </w:ins>
      <w:r w:rsidR="00537568" w:rsidRPr="00537568">
        <w:rPr>
          <w:rFonts w:ascii="Times New Roman" w:hAnsi="Times New Roman" w:cs="Times New Roman"/>
          <w:sz w:val="24"/>
          <w:szCs w:val="24"/>
        </w:rPr>
        <w:t>50 Hz, an artificial depression was detected around this frequency</w:t>
      </w:r>
      <w:r w:rsidR="00537568">
        <w:rPr>
          <w:rFonts w:ascii="Times New Roman" w:hAnsi="Times New Roman" w:cs="Times New Roman"/>
          <w:sz w:val="24"/>
          <w:szCs w:val="24"/>
        </w:rPr>
        <w:t xml:space="preserve"> </w:t>
      </w:r>
      <w:r w:rsidR="00D214AF">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(38)</w:t>
      </w:r>
      <w:r w:rsidR="00D214AF">
        <w:rPr>
          <w:rFonts w:ascii="Times New Roman" w:hAnsi="Times New Roman" w:cs="Times New Roman"/>
          <w:sz w:val="24"/>
          <w:szCs w:val="24"/>
        </w:rPr>
        <w:fldChar w:fldCharType="end"/>
      </w:r>
      <w:r w:rsidR="00537568">
        <w:rPr>
          <w:rFonts w:ascii="Times New Roman" w:hAnsi="Times New Roman" w:cs="Times New Roman"/>
          <w:sz w:val="24"/>
          <w:szCs w:val="24"/>
        </w:rPr>
        <w:t>.</w:t>
      </w:r>
      <w:r w:rsidR="00EB62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75FF">
        <w:rPr>
          <w:rFonts w:ascii="Times New Roman" w:hAnsi="Times New Roman" w:cs="Times New Roman"/>
          <w:sz w:val="24"/>
          <w:szCs w:val="24"/>
        </w:rPr>
        <w:t xml:space="preserve"> </w:t>
      </w:r>
    </w:p>
    <w:p w14:paraId="24CE99EE" w14:textId="77777777" w:rsidR="00547933" w:rsidRDefault="00547933" w:rsidP="00A40F35">
      <w:pPr>
        <w:autoSpaceDE w:val="0"/>
        <w:autoSpaceDN w:val="0"/>
        <w:adjustRightInd w:val="0"/>
        <w:spacing w:after="0" w:line="480" w:lineRule="auto"/>
        <w:jc w:val="both"/>
        <w:rPr>
          <w:rFonts w:ascii="Times New Roman" w:hAnsi="Times New Roman" w:cs="Times New Roman"/>
          <w:b/>
          <w:bCs/>
          <w:sz w:val="24"/>
          <w:szCs w:val="24"/>
        </w:rPr>
      </w:pPr>
    </w:p>
    <w:p w14:paraId="509531AD" w14:textId="312AB7E2" w:rsidR="000F5F19" w:rsidRPr="0040004E" w:rsidRDefault="000F5F19" w:rsidP="00A40F35">
      <w:pPr>
        <w:autoSpaceDE w:val="0"/>
        <w:autoSpaceDN w:val="0"/>
        <w:adjustRightInd w:val="0"/>
        <w:spacing w:after="0" w:line="480" w:lineRule="auto"/>
        <w:jc w:val="both"/>
        <w:rPr>
          <w:rFonts w:ascii="Times New Roman" w:hAnsi="Times New Roman" w:cs="Times New Roman"/>
          <w:b/>
          <w:bCs/>
          <w:sz w:val="24"/>
          <w:szCs w:val="24"/>
        </w:rPr>
      </w:pPr>
      <w:r w:rsidRPr="0040004E">
        <w:rPr>
          <w:rFonts w:ascii="Times New Roman" w:hAnsi="Times New Roman" w:cs="Times New Roman"/>
          <w:b/>
          <w:bCs/>
          <w:sz w:val="24"/>
          <w:szCs w:val="24"/>
        </w:rPr>
        <w:t>Histology</w:t>
      </w:r>
    </w:p>
    <w:p w14:paraId="069F91D1" w14:textId="57CB7278" w:rsidR="000F5F19" w:rsidRPr="0040004E" w:rsidRDefault="005B24A1">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sz w:val="24"/>
          <w:szCs w:val="24"/>
        </w:rPr>
        <w:t>H</w:t>
      </w:r>
      <w:r w:rsidR="000F5F19" w:rsidRPr="0040004E">
        <w:rPr>
          <w:rFonts w:ascii="Times New Roman" w:hAnsi="Times New Roman" w:cs="Times New Roman"/>
          <w:sz w:val="24"/>
          <w:szCs w:val="24"/>
        </w:rPr>
        <w:t>earts were excised and thoroughly washed with PBS</w:t>
      </w:r>
      <w:del w:id="374" w:author="Editor" w:date="2023-11-19T13:20:00Z">
        <w:r w:rsidR="000F5F19" w:rsidRPr="0040004E" w:rsidDel="005B6600">
          <w:rPr>
            <w:rFonts w:ascii="Times New Roman" w:hAnsi="Times New Roman" w:cs="Times New Roman"/>
            <w:sz w:val="24"/>
            <w:szCs w:val="24"/>
          </w:rPr>
          <w:delText xml:space="preserve"> solution</w:delText>
        </w:r>
      </w:del>
      <w:r w:rsidR="000F5F19" w:rsidRPr="0040004E">
        <w:rPr>
          <w:rFonts w:ascii="Times New Roman" w:hAnsi="Times New Roman" w:cs="Times New Roman"/>
          <w:sz w:val="24"/>
          <w:szCs w:val="24"/>
        </w:rPr>
        <w:t xml:space="preserve">. Left atrial (LA) </w:t>
      </w:r>
      <w:r w:rsidR="000F5F19" w:rsidRPr="0040004E">
        <w:rPr>
          <w:rFonts w:asciiTheme="majorBidi" w:hAnsiTheme="majorBidi" w:cstheme="majorBidi"/>
          <w:sz w:val="24"/>
          <w:szCs w:val="24"/>
        </w:rPr>
        <w:t>tissues were fixed in 4% paraformaldehyde, embedded in paraffin, sectioned in short-</w:t>
      </w:r>
      <w:r w:rsidR="000F5F19" w:rsidRPr="0040004E">
        <w:rPr>
          <w:rFonts w:asciiTheme="majorBidi" w:eastAsia="TimesNewRomanPSMT" w:hAnsiTheme="majorBidi" w:cstheme="majorBidi"/>
          <w:sz w:val="24"/>
          <w:szCs w:val="24"/>
        </w:rPr>
        <w:t xml:space="preserve">axis slices (4 μm </w:t>
      </w:r>
      <w:del w:id="375" w:author="Editor" w:date="2023-11-19T13:20:00Z">
        <w:r w:rsidR="000F5F19" w:rsidRPr="0040004E" w:rsidDel="005B6600">
          <w:rPr>
            <w:rFonts w:asciiTheme="majorBidi" w:eastAsia="TimesNewRomanPSMT" w:hAnsiTheme="majorBidi" w:cstheme="majorBidi"/>
            <w:sz w:val="24"/>
            <w:szCs w:val="24"/>
          </w:rPr>
          <w:delText>thickness</w:delText>
        </w:r>
      </w:del>
      <w:ins w:id="376" w:author="Editor" w:date="2023-11-19T13:20:00Z">
        <w:r w:rsidR="005B6600">
          <w:rPr>
            <w:rFonts w:asciiTheme="majorBidi" w:eastAsia="TimesNewRomanPSMT" w:hAnsiTheme="majorBidi" w:cstheme="majorBidi"/>
            <w:sz w:val="24"/>
            <w:szCs w:val="24"/>
          </w:rPr>
          <w:t>thick</w:t>
        </w:r>
      </w:ins>
      <w:r w:rsidR="000F5F19" w:rsidRPr="0040004E">
        <w:rPr>
          <w:rFonts w:asciiTheme="majorBidi" w:eastAsia="TimesNewRomanPSMT" w:hAnsiTheme="majorBidi" w:cstheme="majorBidi"/>
          <w:sz w:val="24"/>
          <w:szCs w:val="24"/>
        </w:rPr>
        <w:t>)</w:t>
      </w:r>
      <w:ins w:id="377" w:author="Editor" w:date="2023-11-19T13:20:00Z">
        <w:r w:rsidR="005B6600">
          <w:rPr>
            <w:rFonts w:asciiTheme="majorBidi" w:eastAsia="TimesNewRomanPSMT" w:hAnsiTheme="majorBidi" w:cstheme="majorBidi"/>
            <w:sz w:val="24"/>
            <w:szCs w:val="24"/>
          </w:rPr>
          <w:t>,</w:t>
        </w:r>
      </w:ins>
      <w:r w:rsidR="000F5F19" w:rsidRPr="0040004E">
        <w:rPr>
          <w:rFonts w:asciiTheme="majorBidi" w:eastAsia="TimesNewRomanPSMT" w:hAnsiTheme="majorBidi" w:cstheme="majorBidi"/>
          <w:sz w:val="24"/>
          <w:szCs w:val="24"/>
        </w:rPr>
        <w:t xml:space="preserve"> and stained on positively charged glass slides (Histobond+,</w:t>
      </w:r>
      <w:ins w:id="378" w:author="Editor" w:date="2023-11-19T13:20:00Z">
        <w:r w:rsidR="005B6600">
          <w:rPr>
            <w:rFonts w:asciiTheme="majorBidi" w:eastAsia="TimesNewRomanPSMT" w:hAnsiTheme="majorBidi" w:cstheme="majorBidi"/>
            <w:sz w:val="24"/>
            <w:szCs w:val="24"/>
          </w:rPr>
          <w:t xml:space="preserve"> </w:t>
        </w:r>
      </w:ins>
      <w:r w:rsidR="000F5F19" w:rsidRPr="0040004E">
        <w:rPr>
          <w:rFonts w:asciiTheme="majorBidi" w:hAnsiTheme="majorBidi" w:cstheme="majorBidi"/>
          <w:sz w:val="24"/>
          <w:szCs w:val="24"/>
        </w:rPr>
        <w:t>Marienfeld</w:t>
      </w:r>
      <w:r w:rsidR="00C26148" w:rsidRPr="0040004E">
        <w:rPr>
          <w:rFonts w:asciiTheme="majorBidi" w:hAnsiTheme="majorBidi" w:cstheme="majorBidi"/>
          <w:sz w:val="24"/>
          <w:szCs w:val="24"/>
        </w:rPr>
        <w:t>).</w:t>
      </w:r>
      <w:r w:rsidR="00C26148">
        <w:rPr>
          <w:rFonts w:asciiTheme="majorBidi" w:hAnsiTheme="majorBidi" w:cstheme="majorBidi"/>
          <w:sz w:val="24"/>
          <w:szCs w:val="24"/>
        </w:rPr>
        <w:t xml:space="preserve"> LA tissue</w:t>
      </w:r>
      <w:ins w:id="379" w:author="Editor" w:date="2023-11-19T13:20:00Z">
        <w:r w:rsidR="005B6600">
          <w:rPr>
            <w:rFonts w:asciiTheme="majorBidi" w:hAnsiTheme="majorBidi" w:cstheme="majorBidi"/>
            <w:sz w:val="24"/>
            <w:szCs w:val="24"/>
          </w:rPr>
          <w:t xml:space="preserve">s from </w:t>
        </w:r>
      </w:ins>
      <w:del w:id="380" w:author="Editor" w:date="2023-11-19T13:20:00Z">
        <w:r w:rsidR="00C26148" w:rsidDel="005B6600">
          <w:rPr>
            <w:rFonts w:asciiTheme="majorBidi" w:hAnsiTheme="majorBidi" w:cstheme="majorBidi"/>
            <w:sz w:val="24"/>
            <w:szCs w:val="24"/>
          </w:rPr>
          <w:delText xml:space="preserve"> of </w:delText>
        </w:r>
      </w:del>
      <w:r w:rsidR="00D32208">
        <w:rPr>
          <w:rFonts w:asciiTheme="majorBidi" w:hAnsiTheme="majorBidi" w:cstheme="majorBidi"/>
          <w:sz w:val="24"/>
          <w:szCs w:val="24"/>
        </w:rPr>
        <w:t>hea</w:t>
      </w:r>
      <w:ins w:id="381" w:author="Editor" w:date="2023-11-19T13:20:00Z">
        <w:r w:rsidR="005B6600">
          <w:rPr>
            <w:rFonts w:asciiTheme="majorBidi" w:hAnsiTheme="majorBidi" w:cstheme="majorBidi"/>
            <w:sz w:val="24"/>
            <w:szCs w:val="24"/>
          </w:rPr>
          <w:t>l</w:t>
        </w:r>
      </w:ins>
      <w:r w:rsidR="00D32208">
        <w:rPr>
          <w:rFonts w:asciiTheme="majorBidi" w:hAnsiTheme="majorBidi" w:cstheme="majorBidi"/>
          <w:sz w:val="24"/>
          <w:szCs w:val="24"/>
        </w:rPr>
        <w:t xml:space="preserve">thy (naïve) </w:t>
      </w:r>
      <w:r w:rsidR="00C26148">
        <w:rPr>
          <w:rFonts w:asciiTheme="majorBidi" w:hAnsiTheme="majorBidi" w:cstheme="majorBidi"/>
          <w:sz w:val="24"/>
          <w:szCs w:val="24"/>
        </w:rPr>
        <w:t>adult male SD rats</w:t>
      </w:r>
      <w:r w:rsidR="00D32208">
        <w:rPr>
          <w:rFonts w:asciiTheme="majorBidi" w:hAnsiTheme="majorBidi" w:cstheme="majorBidi"/>
          <w:sz w:val="24"/>
          <w:szCs w:val="24"/>
        </w:rPr>
        <w:t xml:space="preserve"> were used as </w:t>
      </w:r>
      <w:ins w:id="382" w:author="Editor" w:date="2023-11-19T13:20:00Z">
        <w:r w:rsidR="005B6600">
          <w:rPr>
            <w:rFonts w:asciiTheme="majorBidi" w:hAnsiTheme="majorBidi" w:cstheme="majorBidi"/>
            <w:sz w:val="24"/>
            <w:szCs w:val="24"/>
          </w:rPr>
          <w:t xml:space="preserve">a </w:t>
        </w:r>
      </w:ins>
      <w:r w:rsidR="00D32208">
        <w:rPr>
          <w:rFonts w:asciiTheme="majorBidi" w:hAnsiTheme="majorBidi" w:cstheme="majorBidi"/>
          <w:sz w:val="24"/>
          <w:szCs w:val="24"/>
        </w:rPr>
        <w:t>reference for the baseline state in all stains.</w:t>
      </w:r>
    </w:p>
    <w:p w14:paraId="4A48C8F8" w14:textId="543C3A8E" w:rsidR="000F5F19" w:rsidRPr="0040004E" w:rsidRDefault="00C26148" w:rsidP="00591B66">
      <w:pPr>
        <w:autoSpaceDE w:val="0"/>
        <w:autoSpaceDN w:val="0"/>
        <w:adjustRightInd w:val="0"/>
        <w:spacing w:after="0" w:line="480" w:lineRule="auto"/>
        <w:ind w:firstLine="720"/>
        <w:jc w:val="both"/>
        <w:rPr>
          <w:rFonts w:asciiTheme="majorBidi" w:hAnsiTheme="majorBidi" w:cstheme="majorBidi"/>
          <w:sz w:val="24"/>
          <w:szCs w:val="24"/>
        </w:rPr>
      </w:pPr>
      <w:r w:rsidRPr="00BA75FF">
        <w:rPr>
          <w:rFonts w:ascii="Times New Roman" w:hAnsi="Times New Roman" w:cs="Times New Roman"/>
          <w:sz w:val="24"/>
          <w:szCs w:val="24"/>
        </w:rPr>
        <w:t>Immunohistochemistry</w:t>
      </w:r>
      <w:r w:rsidRPr="00C26148" w:rsidDel="00C26148">
        <w:rPr>
          <w:rFonts w:ascii="Times New Roman" w:hAnsi="Times New Roman" w:cs="Times New Roman"/>
          <w:sz w:val="24"/>
          <w:szCs w:val="24"/>
        </w:rPr>
        <w:t xml:space="preserve"> </w:t>
      </w:r>
      <w:ins w:id="383" w:author="Editor" w:date="2023-11-19T13:21:00Z">
        <w:r w:rsidR="005B6600">
          <w:rPr>
            <w:rFonts w:ascii="Times New Roman" w:hAnsi="Times New Roman" w:cs="Times New Roman"/>
            <w:sz w:val="24"/>
            <w:szCs w:val="24"/>
          </w:rPr>
          <w:t xml:space="preserve">(IHC) </w:t>
        </w:r>
      </w:ins>
      <w:r>
        <w:rPr>
          <w:rFonts w:ascii="Times New Roman" w:hAnsi="Times New Roman" w:cs="Times New Roman"/>
          <w:sz w:val="24"/>
          <w:szCs w:val="24"/>
        </w:rPr>
        <w:t>staining</w:t>
      </w:r>
      <w:ins w:id="384" w:author="Editor" w:date="2023-11-19T13:21:00Z">
        <w:r w:rsidR="005B6600">
          <w:rPr>
            <w:rFonts w:ascii="Times New Roman" w:hAnsi="Times New Roman" w:cs="Times New Roman"/>
            <w:sz w:val="24"/>
            <w:szCs w:val="24"/>
          </w:rPr>
          <w:t xml:space="preserve"> was performed using the </w:t>
        </w:r>
      </w:ins>
      <w:del w:id="385" w:author="Editor" w:date="2023-11-19T13:21:00Z">
        <w:r w:rsidR="000F5F19" w:rsidRPr="0040004E" w:rsidDel="005B6600">
          <w:rPr>
            <w:rFonts w:ascii="Times New Roman" w:hAnsi="Times New Roman" w:cs="Times New Roman"/>
            <w:sz w:val="24"/>
            <w:szCs w:val="24"/>
          </w:rPr>
          <w:delText>, an automated immunohistochemistry (IHC) system (</w:delText>
        </w:r>
      </w:del>
      <w:r w:rsidR="000F5F19" w:rsidRPr="0040004E">
        <w:rPr>
          <w:rFonts w:ascii="Times New Roman" w:hAnsi="Times New Roman" w:cs="Times New Roman"/>
          <w:sz w:val="24"/>
          <w:szCs w:val="24"/>
        </w:rPr>
        <w:t>BONDIII fully automated IHC staining system</w:t>
      </w:r>
      <w:ins w:id="386" w:author="Editor" w:date="2023-11-19T13:21:00Z">
        <w:r w:rsidR="005B6600">
          <w:rPr>
            <w:rFonts w:ascii="Times New Roman" w:hAnsi="Times New Roman" w:cs="Times New Roman"/>
            <w:sz w:val="24"/>
            <w:szCs w:val="24"/>
          </w:rPr>
          <w:t xml:space="preserve"> (</w:t>
        </w:r>
      </w:ins>
      <w:del w:id="387" w:author="Editor" w:date="2023-11-19T13:21:00Z">
        <w:r w:rsidR="000F5F19" w:rsidRPr="0040004E" w:rsidDel="005B6600">
          <w:rPr>
            <w:rFonts w:ascii="Times New Roman" w:hAnsi="Times New Roman" w:cs="Times New Roman"/>
            <w:sz w:val="24"/>
            <w:szCs w:val="24"/>
          </w:rPr>
          <w:delText xml:space="preserve">, </w:delText>
        </w:r>
      </w:del>
      <w:r w:rsidR="000F5F19" w:rsidRPr="0040004E">
        <w:rPr>
          <w:rFonts w:ascii="Times New Roman" w:hAnsi="Times New Roman" w:cs="Times New Roman"/>
          <w:sz w:val="24"/>
          <w:szCs w:val="24"/>
        </w:rPr>
        <w:t xml:space="preserve">Leica Biosystems, Buffalo Grove, </w:t>
      </w:r>
      <w:del w:id="388" w:author="Editor" w:date="2023-11-19T13:21:00Z">
        <w:r w:rsidR="000F5F19" w:rsidRPr="0040004E" w:rsidDel="005B6600">
          <w:rPr>
            <w:rFonts w:ascii="Times New Roman" w:hAnsi="Times New Roman" w:cs="Times New Roman"/>
            <w:sz w:val="24"/>
            <w:szCs w:val="24"/>
          </w:rPr>
          <w:delText xml:space="preserve">Illinois, </w:delText>
        </w:r>
      </w:del>
      <w:ins w:id="389" w:author="Editor" w:date="2023-11-19T13:21:00Z">
        <w:r w:rsidR="005B6600">
          <w:rPr>
            <w:rFonts w:ascii="Times New Roman" w:hAnsi="Times New Roman" w:cs="Times New Roman"/>
            <w:sz w:val="24"/>
            <w:szCs w:val="24"/>
          </w:rPr>
          <w:t xml:space="preserve">IL, </w:t>
        </w:r>
      </w:ins>
      <w:del w:id="390" w:author="Editor" w:date="2023-11-19T13:21:00Z">
        <w:r w:rsidR="000F5F19" w:rsidRPr="0040004E" w:rsidDel="005B6600">
          <w:rPr>
            <w:rFonts w:ascii="Times New Roman" w:hAnsi="Times New Roman" w:cs="Times New Roman"/>
            <w:sz w:val="24"/>
            <w:szCs w:val="24"/>
          </w:rPr>
          <w:delText xml:space="preserve">60089, </w:delText>
        </w:r>
      </w:del>
      <w:r w:rsidR="000F5F19" w:rsidRPr="0040004E">
        <w:rPr>
          <w:rFonts w:ascii="Times New Roman" w:hAnsi="Times New Roman" w:cs="Times New Roman"/>
          <w:sz w:val="24"/>
          <w:szCs w:val="24"/>
        </w:rPr>
        <w:t>USA)</w:t>
      </w:r>
      <w:del w:id="391" w:author="Editor" w:date="2023-11-19T13:21:00Z">
        <w:r w:rsidR="000F5F19" w:rsidRPr="0040004E" w:rsidDel="005B6600">
          <w:rPr>
            <w:rFonts w:ascii="Times New Roman" w:hAnsi="Times New Roman" w:cs="Times New Roman"/>
            <w:sz w:val="24"/>
            <w:szCs w:val="24"/>
          </w:rPr>
          <w:delText xml:space="preserve"> was used</w:delText>
        </w:r>
      </w:del>
      <w:r w:rsidR="000F5F19" w:rsidRPr="0040004E">
        <w:rPr>
          <w:rFonts w:ascii="Times New Roman" w:hAnsi="Times New Roman" w:cs="Times New Roman"/>
          <w:sz w:val="24"/>
          <w:szCs w:val="24"/>
        </w:rPr>
        <w:t>. IHC antigen retrieval was performed using BOND Epitope Retrieval Solution 2 (Tris-EDTA, prediluted, pH 8.0) for 20 min at 100</w:t>
      </w:r>
      <w:del w:id="392" w:author="Editor" w:date="2023-11-19T13:22:00Z">
        <w:r w:rsidR="000F5F19" w:rsidRPr="0040004E" w:rsidDel="005B6600">
          <w:rPr>
            <w:rFonts w:ascii="Times New Roman" w:hAnsi="Times New Roman" w:cs="Times New Roman"/>
            <w:sz w:val="24"/>
            <w:szCs w:val="24"/>
          </w:rPr>
          <w:delText xml:space="preserve"> </w:delText>
        </w:r>
      </w:del>
      <w:r w:rsidR="000F5F19" w:rsidRPr="0040004E">
        <w:rPr>
          <w:rFonts w:ascii="Times New Roman" w:hAnsi="Times New Roman" w:cs="Times New Roman"/>
          <w:sz w:val="24"/>
          <w:szCs w:val="24"/>
        </w:rPr>
        <w:t xml:space="preserve">°C. </w:t>
      </w:r>
      <w:r w:rsidR="000F5F19" w:rsidRPr="0040004E">
        <w:rPr>
          <w:rFonts w:asciiTheme="majorBidi" w:hAnsiTheme="majorBidi" w:cstheme="majorBidi"/>
          <w:sz w:val="24"/>
          <w:szCs w:val="24"/>
        </w:rPr>
        <w:t xml:space="preserve">For </w:t>
      </w:r>
      <w:del w:id="393" w:author="Editor" w:date="2023-11-19T13:22:00Z">
        <w:r w:rsidR="000F5F19" w:rsidRPr="0040004E" w:rsidDel="005B6600">
          <w:rPr>
            <w:rFonts w:asciiTheme="majorBidi" w:hAnsiTheme="majorBidi" w:cstheme="majorBidi"/>
            <w:sz w:val="24"/>
            <w:szCs w:val="24"/>
          </w:rPr>
          <w:delText xml:space="preserve">left atrial </w:delText>
        </w:r>
      </w:del>
      <w:ins w:id="394" w:author="Editor" w:date="2023-11-19T13:22:00Z">
        <w:r w:rsidR="005B6600">
          <w:rPr>
            <w:rFonts w:asciiTheme="majorBidi" w:hAnsiTheme="majorBidi" w:cstheme="majorBidi"/>
            <w:sz w:val="24"/>
            <w:szCs w:val="24"/>
          </w:rPr>
          <w:t xml:space="preserve">LA </w:t>
        </w:r>
      </w:ins>
      <w:r w:rsidR="000F5F19" w:rsidRPr="0040004E">
        <w:rPr>
          <w:rFonts w:asciiTheme="majorBidi" w:hAnsiTheme="majorBidi" w:cstheme="majorBidi"/>
          <w:sz w:val="24"/>
          <w:szCs w:val="24"/>
        </w:rPr>
        <w:t>fibrosis and ventricular infarct size assessment</w:t>
      </w:r>
      <w:ins w:id="395" w:author="Editor" w:date="2023-11-19T13:22:00Z">
        <w:r w:rsidR="005B6600">
          <w:rPr>
            <w:rFonts w:asciiTheme="majorBidi" w:hAnsiTheme="majorBidi" w:cstheme="majorBidi"/>
            <w:sz w:val="24"/>
            <w:szCs w:val="24"/>
          </w:rPr>
          <w:t>s</w:t>
        </w:r>
      </w:ins>
      <w:r w:rsidR="000F5F19" w:rsidRPr="0040004E">
        <w:rPr>
          <w:rFonts w:asciiTheme="majorBidi" w:hAnsiTheme="majorBidi" w:cstheme="majorBidi"/>
          <w:sz w:val="24"/>
          <w:szCs w:val="24"/>
        </w:rPr>
        <w:t xml:space="preserve">, the sections were stained with Masson’s trichrome. For </w:t>
      </w:r>
      <w:ins w:id="396" w:author="Editor" w:date="2023-11-19T13:22:00Z">
        <w:r w:rsidR="005B6600">
          <w:rPr>
            <w:rFonts w:asciiTheme="majorBidi" w:hAnsiTheme="majorBidi" w:cstheme="majorBidi"/>
            <w:sz w:val="24"/>
            <w:szCs w:val="24"/>
          </w:rPr>
          <w:t xml:space="preserve">the </w:t>
        </w:r>
      </w:ins>
      <w:r w:rsidR="000F5F19" w:rsidRPr="0040004E">
        <w:rPr>
          <w:rFonts w:asciiTheme="majorBidi" w:hAnsiTheme="majorBidi" w:cstheme="majorBidi"/>
          <w:sz w:val="24"/>
          <w:szCs w:val="24"/>
        </w:rPr>
        <w:t xml:space="preserve">detection </w:t>
      </w:r>
      <w:r w:rsidR="000F5F19" w:rsidRPr="0040004E">
        <w:rPr>
          <w:rFonts w:asciiTheme="majorBidi" w:eastAsia="TimesNewRomanPSMT" w:hAnsiTheme="majorBidi" w:cstheme="majorBidi"/>
          <w:sz w:val="24"/>
          <w:szCs w:val="24"/>
        </w:rPr>
        <w:t xml:space="preserve">and localization </w:t>
      </w:r>
      <w:r w:rsidR="00934FE7">
        <w:rPr>
          <w:rFonts w:asciiTheme="majorBidi" w:eastAsia="TimesNewRomanPSMT" w:hAnsiTheme="majorBidi" w:cstheme="majorBidi"/>
          <w:sz w:val="24"/>
          <w:szCs w:val="24"/>
        </w:rPr>
        <w:t xml:space="preserve">of </w:t>
      </w:r>
      <w:r w:rsidR="000F5F19" w:rsidRPr="0040004E">
        <w:rPr>
          <w:rFonts w:asciiTheme="majorBidi" w:eastAsia="TimesNewRomanPSMT" w:hAnsiTheme="majorBidi" w:cstheme="majorBidi"/>
          <w:sz w:val="24"/>
          <w:szCs w:val="24"/>
        </w:rPr>
        <w:t xml:space="preserve">SK4 channels </w:t>
      </w:r>
      <w:r w:rsidR="000F5F19" w:rsidRPr="0040004E">
        <w:rPr>
          <w:rFonts w:asciiTheme="majorBidi" w:hAnsiTheme="majorBidi" w:cstheme="majorBidi"/>
          <w:sz w:val="24"/>
          <w:szCs w:val="24"/>
        </w:rPr>
        <w:t xml:space="preserve">in the working myocardium and endocardial tissue of rat hearts, we incubated the specimens with the primary antibody (IK1 D-5: sc-365265, </w:t>
      </w:r>
      <w:del w:id="397" w:author="Editor" w:date="2023-11-19T13:22:00Z">
        <w:r w:rsidR="000F5F19" w:rsidRPr="0040004E" w:rsidDel="005B6600">
          <w:rPr>
            <w:rFonts w:asciiTheme="majorBidi" w:hAnsiTheme="majorBidi" w:cstheme="majorBidi"/>
            <w:sz w:val="24"/>
            <w:szCs w:val="24"/>
          </w:rPr>
          <w:delText>SANTA CRUZ</w:delText>
        </w:r>
      </w:del>
      <w:ins w:id="398" w:author="Editor" w:date="2023-11-19T13:22:00Z">
        <w:r w:rsidR="005B6600">
          <w:rPr>
            <w:rFonts w:asciiTheme="majorBidi" w:hAnsiTheme="majorBidi" w:cstheme="majorBidi"/>
            <w:sz w:val="24"/>
            <w:szCs w:val="24"/>
          </w:rPr>
          <w:t>Santa Cruz</w:t>
        </w:r>
      </w:ins>
      <w:r w:rsidR="000F5F19" w:rsidRPr="0040004E">
        <w:rPr>
          <w:rFonts w:asciiTheme="majorBidi" w:hAnsiTheme="majorBidi" w:cstheme="majorBidi"/>
          <w:sz w:val="24"/>
          <w:szCs w:val="24"/>
        </w:rPr>
        <w:t>, mouse monoclonal antibody, 1:50) for 40</w:t>
      </w:r>
      <w:ins w:id="399" w:author="Editor" w:date="2023-11-19T13:22: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min, </w:t>
      </w:r>
      <w:del w:id="400" w:author="Editor" w:date="2023-11-19T13:22:00Z">
        <w:r w:rsidR="000F5F19" w:rsidRPr="0040004E" w:rsidDel="005B6600">
          <w:rPr>
            <w:rFonts w:asciiTheme="majorBidi" w:hAnsiTheme="majorBidi" w:cstheme="majorBidi"/>
            <w:sz w:val="24"/>
            <w:szCs w:val="24"/>
          </w:rPr>
          <w:delText xml:space="preserve">stained </w:delText>
        </w:r>
      </w:del>
      <w:ins w:id="401" w:author="Editor" w:date="2023-11-19T13:22:00Z">
        <w:r w:rsidR="005B6600">
          <w:rPr>
            <w:rFonts w:asciiTheme="majorBidi" w:hAnsiTheme="majorBidi" w:cstheme="majorBidi"/>
            <w:sz w:val="24"/>
            <w:szCs w:val="24"/>
          </w:rPr>
          <w:t>probed these samples</w:t>
        </w:r>
        <w:r w:rsidR="005B6600" w:rsidRPr="0040004E">
          <w:rPr>
            <w:rFonts w:asciiTheme="majorBidi" w:hAnsiTheme="majorBidi" w:cstheme="majorBidi"/>
            <w:sz w:val="24"/>
            <w:szCs w:val="24"/>
          </w:rPr>
          <w:t xml:space="preserve"> </w:t>
        </w:r>
      </w:ins>
      <w:r w:rsidR="000F5F19" w:rsidRPr="0040004E">
        <w:rPr>
          <w:rFonts w:asciiTheme="majorBidi" w:hAnsiTheme="majorBidi" w:cstheme="majorBidi"/>
          <w:sz w:val="24"/>
          <w:szCs w:val="24"/>
        </w:rPr>
        <w:t>with the secondary antibody for 30</w:t>
      </w:r>
      <w:ins w:id="402" w:author="Editor" w:date="2023-11-19T13:22: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min, and stained with </w:t>
      </w:r>
      <w:r w:rsidR="000F5F19" w:rsidRPr="0040004E">
        <w:rPr>
          <w:rFonts w:asciiTheme="majorBidi" w:eastAsia="TimesNewRomanPSMT" w:hAnsiTheme="majorBidi" w:cstheme="majorBidi"/>
          <w:sz w:val="24"/>
          <w:szCs w:val="24"/>
        </w:rPr>
        <w:t>3,3′</w:t>
      </w:r>
      <w:r w:rsidR="000F5F19" w:rsidRPr="0040004E">
        <w:rPr>
          <w:rFonts w:asciiTheme="majorBidi" w:hAnsiTheme="majorBidi" w:cstheme="majorBidi"/>
          <w:sz w:val="24"/>
          <w:szCs w:val="24"/>
        </w:rPr>
        <w:t>-Diaminobenzidine (</w:t>
      </w:r>
      <w:r w:rsidR="000F5F19" w:rsidRPr="0040004E">
        <w:rPr>
          <w:rFonts w:ascii="Times New Roman" w:hAnsi="Times New Roman" w:cs="Times New Roman"/>
          <w:sz w:val="24"/>
          <w:szCs w:val="24"/>
        </w:rPr>
        <w:t>DAB) for 15</w:t>
      </w:r>
      <w:ins w:id="403" w:author="Editor" w:date="2023-11-19T13:22:00Z">
        <w:r w:rsidR="005B6600">
          <w:rPr>
            <w:rFonts w:ascii="Times New Roman" w:hAnsi="Times New Roman" w:cs="Times New Roman"/>
            <w:sz w:val="24"/>
            <w:szCs w:val="24"/>
          </w:rPr>
          <w:t xml:space="preserve"> </w:t>
        </w:r>
      </w:ins>
      <w:r w:rsidR="000F5F19" w:rsidRPr="0040004E">
        <w:rPr>
          <w:rFonts w:ascii="Times New Roman" w:hAnsi="Times New Roman" w:cs="Times New Roman"/>
          <w:sz w:val="24"/>
          <w:szCs w:val="24"/>
        </w:rPr>
        <w:t>min (Bond</w:t>
      </w:r>
      <w:r w:rsidR="000F5F19" w:rsidRPr="0040004E">
        <w:rPr>
          <w:rFonts w:asciiTheme="majorBidi" w:hAnsiTheme="majorBidi" w:cstheme="majorBidi"/>
          <w:sz w:val="24"/>
          <w:szCs w:val="24"/>
        </w:rPr>
        <w:t xml:space="preserve"> </w:t>
      </w:r>
      <w:r w:rsidR="000F5F19" w:rsidRPr="0040004E">
        <w:rPr>
          <w:rFonts w:ascii="Times New Roman" w:hAnsi="Times New Roman" w:cs="Times New Roman"/>
          <w:sz w:val="24"/>
          <w:szCs w:val="24"/>
        </w:rPr>
        <w:t>Polymer refine detection kit, LE-DS9800, Leica biosystems). For</w:t>
      </w:r>
      <w:ins w:id="404" w:author="Editor" w:date="2023-11-19T13:23:00Z">
        <w:r w:rsidR="005B6600">
          <w:rPr>
            <w:rFonts w:ascii="Times New Roman" w:hAnsi="Times New Roman" w:cs="Times New Roman"/>
            <w:sz w:val="24"/>
            <w:szCs w:val="24"/>
          </w:rPr>
          <w:t xml:space="preserve"> the</w:t>
        </w:r>
      </w:ins>
      <w:r w:rsidR="000F5F19" w:rsidRPr="0040004E">
        <w:rPr>
          <w:rFonts w:ascii="Times New Roman" w:hAnsi="Times New Roman" w:cs="Times New Roman"/>
          <w:sz w:val="24"/>
          <w:szCs w:val="24"/>
        </w:rPr>
        <w:t xml:space="preserve"> detection of </w:t>
      </w:r>
      <w:r w:rsidR="000F5F19" w:rsidRPr="0040004E">
        <w:rPr>
          <w:rFonts w:asciiTheme="majorBidi" w:hAnsiTheme="majorBidi" w:cstheme="majorBidi"/>
          <w:sz w:val="24"/>
          <w:szCs w:val="24"/>
        </w:rPr>
        <w:t>α-SMA and NLRP3</w:t>
      </w:r>
      <w:ins w:id="405" w:author="Editor" w:date="2023-11-19T13:23:00Z">
        <w:r w:rsidR="005B6600">
          <w:rPr>
            <w:rFonts w:asciiTheme="majorBidi" w:hAnsiTheme="majorBidi" w:cstheme="majorBidi"/>
            <w:sz w:val="24"/>
            <w:szCs w:val="24"/>
          </w:rPr>
          <w:t>,</w:t>
        </w:r>
      </w:ins>
      <w:r w:rsidR="000F5F19" w:rsidRPr="0040004E">
        <w:rPr>
          <w:rFonts w:ascii="Times New Roman" w:hAnsi="Times New Roman" w:cs="Times New Roman"/>
          <w:sz w:val="24"/>
          <w:szCs w:val="24"/>
        </w:rPr>
        <w:t xml:space="preserve"> we </w:t>
      </w:r>
      <w:del w:id="406" w:author="Editor" w:date="2023-11-19T13:23:00Z">
        <w:r w:rsidR="000F5F19" w:rsidRPr="0040004E" w:rsidDel="005B6600">
          <w:rPr>
            <w:rFonts w:ascii="Times New Roman" w:hAnsi="Times New Roman" w:cs="Times New Roman"/>
            <w:sz w:val="24"/>
            <w:szCs w:val="24"/>
          </w:rPr>
          <w:delText xml:space="preserve">have </w:delText>
        </w:r>
      </w:del>
      <w:r w:rsidR="000F5F19" w:rsidRPr="0040004E">
        <w:rPr>
          <w:rFonts w:ascii="Times New Roman" w:hAnsi="Times New Roman" w:cs="Times New Roman"/>
          <w:sz w:val="24"/>
          <w:szCs w:val="24"/>
        </w:rPr>
        <w:t>incubated the specimens with the primary antibodies</w:t>
      </w:r>
      <w:ins w:id="407" w:author="Editor" w:date="2023-11-19T13:23:00Z">
        <w:r w:rsidR="005B6600">
          <w:rPr>
            <w:rFonts w:ascii="Times New Roman" w:hAnsi="Times New Roman" w:cs="Times New Roman"/>
            <w:sz w:val="24"/>
            <w:szCs w:val="24"/>
          </w:rPr>
          <w:t xml:space="preserve"> specific for</w:t>
        </w:r>
      </w:ins>
      <w:r w:rsidR="000F5F19" w:rsidRPr="0040004E">
        <w:rPr>
          <w:rFonts w:ascii="Times New Roman" w:hAnsi="Times New Roman" w:cs="Times New Roman"/>
          <w:sz w:val="24"/>
          <w:szCs w:val="24"/>
        </w:rPr>
        <w:t xml:space="preserve"> </w:t>
      </w:r>
      <w:r w:rsidR="000F5F19" w:rsidRPr="0040004E">
        <w:rPr>
          <w:rFonts w:asciiTheme="majorBidi" w:hAnsiTheme="majorBidi" w:cstheme="majorBidi"/>
          <w:sz w:val="24"/>
          <w:szCs w:val="24"/>
        </w:rPr>
        <w:t>α-SMA (EPR5368, ab124964, abcam, rabbit monoclonal antibody against the N-terminus of human α-SMA, 1:1000) and NLRP3 (bs-10021R, Bioss Antibodies, rabbit polyclonal antibody against human NLRP3, 1:200), respectively, for 40</w:t>
      </w:r>
      <w:ins w:id="408" w:author="Editor" w:date="2023-11-19T13:23: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min, </w:t>
      </w:r>
      <w:del w:id="409" w:author="Editor" w:date="2023-11-19T13:23:00Z">
        <w:r w:rsidR="000F5F19" w:rsidRPr="0040004E" w:rsidDel="005B6600">
          <w:rPr>
            <w:rFonts w:asciiTheme="majorBidi" w:hAnsiTheme="majorBidi" w:cstheme="majorBidi"/>
            <w:sz w:val="24"/>
            <w:szCs w:val="24"/>
          </w:rPr>
          <w:delText xml:space="preserve">stained </w:delText>
        </w:r>
      </w:del>
      <w:ins w:id="410" w:author="Editor" w:date="2023-11-19T13:23:00Z">
        <w:r w:rsidR="005B6600">
          <w:rPr>
            <w:rFonts w:asciiTheme="majorBidi" w:hAnsiTheme="majorBidi" w:cstheme="majorBidi"/>
            <w:sz w:val="24"/>
            <w:szCs w:val="24"/>
          </w:rPr>
          <w:t>probed them</w:t>
        </w:r>
        <w:r w:rsidR="005B6600" w:rsidRPr="0040004E">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with </w:t>
      </w:r>
      <w:del w:id="411" w:author="Editor" w:date="2023-11-19T13:23:00Z">
        <w:r w:rsidR="000F5F19" w:rsidRPr="0040004E" w:rsidDel="005B6600">
          <w:rPr>
            <w:rFonts w:asciiTheme="majorBidi" w:hAnsiTheme="majorBidi" w:cstheme="majorBidi"/>
            <w:sz w:val="24"/>
            <w:szCs w:val="24"/>
          </w:rPr>
          <w:delText xml:space="preserve">the </w:delText>
        </w:r>
      </w:del>
      <w:ins w:id="412" w:author="Editor" w:date="2023-11-19T13:23:00Z">
        <w:r w:rsidR="005B6600">
          <w:rPr>
            <w:rFonts w:asciiTheme="majorBidi" w:hAnsiTheme="majorBidi" w:cstheme="majorBidi"/>
            <w:sz w:val="24"/>
            <w:szCs w:val="24"/>
          </w:rPr>
          <w:t>an appropriate</w:t>
        </w:r>
        <w:r w:rsidR="005B6600" w:rsidRPr="0040004E">
          <w:rPr>
            <w:rFonts w:asciiTheme="majorBidi" w:hAnsiTheme="majorBidi" w:cstheme="majorBidi"/>
            <w:sz w:val="24"/>
            <w:szCs w:val="24"/>
          </w:rPr>
          <w:t xml:space="preserve"> </w:t>
        </w:r>
      </w:ins>
      <w:r w:rsidR="000F5F19" w:rsidRPr="0040004E">
        <w:rPr>
          <w:rFonts w:asciiTheme="majorBidi" w:hAnsiTheme="majorBidi" w:cstheme="majorBidi"/>
          <w:sz w:val="24"/>
          <w:szCs w:val="24"/>
        </w:rPr>
        <w:t>secondary antibody for 30</w:t>
      </w:r>
      <w:ins w:id="413" w:author="Editor" w:date="2023-11-19T13:23: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min</w:t>
      </w:r>
      <w:ins w:id="414" w:author="Editor" w:date="2023-11-19T13:23:00Z">
        <w:r w:rsidR="005B6600">
          <w:rPr>
            <w:rFonts w:ascii="Times New Roman" w:hAnsi="Times New Roman" w:cs="Times New Roman"/>
            <w:sz w:val="24"/>
            <w:szCs w:val="24"/>
          </w:rPr>
          <w:t xml:space="preserve">, and labeled then </w:t>
        </w:r>
      </w:ins>
      <w:del w:id="415" w:author="Editor" w:date="2023-11-19T13:23:00Z">
        <w:r w:rsidR="000F5F19" w:rsidRPr="0040004E" w:rsidDel="005B6600">
          <w:rPr>
            <w:rFonts w:ascii="Times New Roman" w:hAnsi="Times New Roman" w:cs="Times New Roman"/>
            <w:sz w:val="24"/>
            <w:szCs w:val="24"/>
          </w:rPr>
          <w:delText xml:space="preserve"> and </w:delText>
        </w:r>
      </w:del>
      <w:del w:id="416" w:author="Editor" w:date="2023-11-19T13:24:00Z">
        <w:r w:rsidR="000F5F19" w:rsidRPr="0040004E" w:rsidDel="005B6600">
          <w:rPr>
            <w:rFonts w:ascii="Times New Roman" w:hAnsi="Times New Roman" w:cs="Times New Roman"/>
            <w:sz w:val="24"/>
            <w:szCs w:val="24"/>
          </w:rPr>
          <w:delText xml:space="preserve">followed by labeling </w:delText>
        </w:r>
      </w:del>
      <w:r w:rsidR="000F5F19" w:rsidRPr="0040004E">
        <w:rPr>
          <w:rFonts w:ascii="Times New Roman" w:hAnsi="Times New Roman" w:cs="Times New Roman"/>
          <w:sz w:val="24"/>
          <w:szCs w:val="24"/>
        </w:rPr>
        <w:t>with RED-alkaline phosphatase for 15</w:t>
      </w:r>
      <w:ins w:id="417" w:author="Editor" w:date="2023-11-19T13:24:00Z">
        <w:r w:rsidR="005B6600">
          <w:rPr>
            <w:rFonts w:ascii="Times New Roman" w:hAnsi="Times New Roman" w:cs="Times New Roman"/>
            <w:sz w:val="24"/>
            <w:szCs w:val="24"/>
          </w:rPr>
          <w:t xml:space="preserve"> </w:t>
        </w:r>
      </w:ins>
      <w:r w:rsidR="000F5F19" w:rsidRPr="0040004E">
        <w:rPr>
          <w:rFonts w:ascii="Times New Roman" w:hAnsi="Times New Roman" w:cs="Times New Roman"/>
          <w:sz w:val="24"/>
          <w:szCs w:val="24"/>
        </w:rPr>
        <w:t xml:space="preserve">min </w:t>
      </w:r>
      <w:r w:rsidR="000F5F19" w:rsidRPr="0040004E">
        <w:rPr>
          <w:rFonts w:ascii="Times New Roman" w:hAnsi="Times New Roman" w:cs="Times New Roman"/>
          <w:sz w:val="24"/>
          <w:szCs w:val="24"/>
        </w:rPr>
        <w:lastRenderedPageBreak/>
        <w:t xml:space="preserve">(Bond Polymer Refine Red detection kit, LE-DS9390, Leica </w:t>
      </w:r>
      <w:del w:id="418" w:author="Editor" w:date="2023-11-19T13:24:00Z">
        <w:r w:rsidR="000F5F19" w:rsidRPr="0040004E" w:rsidDel="005B6600">
          <w:rPr>
            <w:rFonts w:ascii="Times New Roman" w:hAnsi="Times New Roman" w:cs="Times New Roman"/>
            <w:sz w:val="24"/>
            <w:szCs w:val="24"/>
          </w:rPr>
          <w:delText>biosystems</w:delText>
        </w:r>
      </w:del>
      <w:ins w:id="419" w:author="Editor" w:date="2023-11-19T13:24:00Z">
        <w:r w:rsidR="005B6600">
          <w:rPr>
            <w:rFonts w:ascii="Times New Roman" w:hAnsi="Times New Roman" w:cs="Times New Roman"/>
            <w:sz w:val="24"/>
            <w:szCs w:val="24"/>
          </w:rPr>
          <w:t>B</w:t>
        </w:r>
        <w:r w:rsidR="005B6600" w:rsidRPr="0040004E">
          <w:rPr>
            <w:rFonts w:ascii="Times New Roman" w:hAnsi="Times New Roman" w:cs="Times New Roman"/>
            <w:sz w:val="24"/>
            <w:szCs w:val="24"/>
          </w:rPr>
          <w:t>iosystems</w:t>
        </w:r>
      </w:ins>
      <w:r w:rsidR="000F5F19" w:rsidRPr="0040004E">
        <w:rPr>
          <w:rFonts w:ascii="Times New Roman" w:hAnsi="Times New Roman" w:cs="Times New Roman"/>
          <w:sz w:val="24"/>
          <w:szCs w:val="24"/>
        </w:rPr>
        <w:t>). The specimens were then</w:t>
      </w:r>
      <w:r w:rsidR="000F5F19" w:rsidRPr="0040004E">
        <w:rPr>
          <w:rFonts w:asciiTheme="majorBidi" w:hAnsiTheme="majorBidi" w:cstheme="majorBidi"/>
          <w:sz w:val="24"/>
          <w:szCs w:val="24"/>
        </w:rPr>
        <w:t xml:space="preserve"> </w:t>
      </w:r>
      <w:r w:rsidR="000F5F19" w:rsidRPr="0040004E">
        <w:rPr>
          <w:rFonts w:ascii="Times New Roman" w:hAnsi="Times New Roman" w:cs="Times New Roman"/>
          <w:sz w:val="24"/>
          <w:szCs w:val="24"/>
        </w:rPr>
        <w:t>counterstained with hematoxylin and cover-slipped. The stained sections were left to dry for 24</w:t>
      </w:r>
      <w:ins w:id="420" w:author="Editor" w:date="2023-11-19T13:24:00Z">
        <w:r w:rsidR="005B6600">
          <w:rPr>
            <w:rFonts w:ascii="Times New Roman" w:hAnsi="Times New Roman" w:cs="Times New Roman"/>
            <w:sz w:val="24"/>
            <w:szCs w:val="24"/>
          </w:rPr>
          <w:t xml:space="preserve"> </w:t>
        </w:r>
      </w:ins>
      <w:r w:rsidR="000F5F19" w:rsidRPr="0040004E">
        <w:rPr>
          <w:rFonts w:ascii="Times New Roman" w:hAnsi="Times New Roman" w:cs="Times New Roman"/>
          <w:sz w:val="24"/>
          <w:szCs w:val="24"/>
        </w:rPr>
        <w:t xml:space="preserve">h and scanned the following day </w:t>
      </w:r>
      <w:del w:id="421" w:author="Editor" w:date="2023-11-19T13:24:00Z">
        <w:r w:rsidR="000F5F19" w:rsidRPr="0040004E" w:rsidDel="005B6600">
          <w:rPr>
            <w:rFonts w:ascii="Times New Roman" w:hAnsi="Times New Roman" w:cs="Times New Roman"/>
            <w:sz w:val="24"/>
            <w:szCs w:val="24"/>
          </w:rPr>
          <w:delText xml:space="preserve">via </w:delText>
        </w:r>
      </w:del>
      <w:ins w:id="422" w:author="Editor" w:date="2023-11-19T13:24:00Z">
        <w:r w:rsidR="005B6600">
          <w:rPr>
            <w:rFonts w:ascii="Times New Roman" w:hAnsi="Times New Roman" w:cs="Times New Roman"/>
            <w:sz w:val="24"/>
            <w:szCs w:val="24"/>
          </w:rPr>
          <w:t>using an</w:t>
        </w:r>
        <w:r w:rsidR="005B6600" w:rsidRPr="0040004E">
          <w:rPr>
            <w:rFonts w:ascii="Times New Roman" w:hAnsi="Times New Roman" w:cs="Times New Roman"/>
            <w:sz w:val="24"/>
            <w:szCs w:val="24"/>
          </w:rPr>
          <w:t xml:space="preserve"> </w:t>
        </w:r>
        <w:r w:rsidR="005B6600" w:rsidRPr="0040004E">
          <w:rPr>
            <w:rFonts w:ascii="Times New Roman" w:hAnsi="Times New Roman" w:cs="Times New Roman"/>
            <w:sz w:val="24"/>
            <w:szCs w:val="24"/>
          </w:rPr>
          <w:t xml:space="preserve">Aperio </w:t>
        </w:r>
      </w:ins>
      <w:r w:rsidR="000F5F19" w:rsidRPr="0040004E">
        <w:rPr>
          <w:rFonts w:ascii="Times New Roman" w:hAnsi="Times New Roman" w:cs="Times New Roman"/>
          <w:sz w:val="24"/>
          <w:szCs w:val="24"/>
        </w:rPr>
        <w:t xml:space="preserve">slide scanner </w:t>
      </w:r>
      <w:del w:id="423" w:author="Editor" w:date="2023-11-19T13:24:00Z">
        <w:r w:rsidR="000F5F19" w:rsidRPr="0040004E" w:rsidDel="005B6600">
          <w:rPr>
            <w:rFonts w:ascii="Times New Roman" w:hAnsi="Times New Roman" w:cs="Times New Roman"/>
            <w:sz w:val="24"/>
            <w:szCs w:val="24"/>
          </w:rPr>
          <w:delText xml:space="preserve">Aperio </w:delText>
        </w:r>
      </w:del>
      <w:r w:rsidR="000F5F19" w:rsidRPr="0040004E">
        <w:rPr>
          <w:rFonts w:ascii="Times New Roman" w:hAnsi="Times New Roman" w:cs="Times New Roman"/>
          <w:sz w:val="24"/>
          <w:szCs w:val="24"/>
        </w:rPr>
        <w:t>(Aperio Versa 200 DM6000 B, Leica Biosystems)</w:t>
      </w:r>
      <w:ins w:id="424" w:author="Editor" w:date="2023-11-19T13:24:00Z">
        <w:r w:rsidR="005B6600">
          <w:rPr>
            <w:rFonts w:ascii="Times New Roman" w:hAnsi="Times New Roman" w:cs="Times New Roman"/>
            <w:sz w:val="24"/>
            <w:szCs w:val="24"/>
          </w:rPr>
          <w:t xml:space="preserve">, after which they were </w:t>
        </w:r>
      </w:ins>
      <w:del w:id="425" w:author="Editor" w:date="2023-11-19T13:24:00Z">
        <w:r w:rsidR="000F5F19" w:rsidRPr="0040004E" w:rsidDel="005B6600">
          <w:rPr>
            <w:rFonts w:ascii="Times New Roman" w:hAnsi="Times New Roman" w:cs="Times New Roman"/>
            <w:sz w:val="24"/>
            <w:szCs w:val="24"/>
          </w:rPr>
          <w:delText xml:space="preserve"> and </w:delText>
        </w:r>
      </w:del>
      <w:r w:rsidR="000F5F19" w:rsidRPr="0040004E">
        <w:rPr>
          <w:rFonts w:ascii="Times New Roman" w:hAnsi="Times New Roman" w:cs="Times New Roman"/>
          <w:sz w:val="24"/>
          <w:szCs w:val="24"/>
        </w:rPr>
        <w:t>analyzed using Qupath, a quantitative pathology and bioimage analysis software</w:t>
      </w:r>
      <w:r w:rsidR="0060440F">
        <w:rPr>
          <w:rFonts w:ascii="Times New Roman" w:hAnsi="Times New Roman" w:cs="Times New Roman"/>
          <w:sz w:val="24"/>
          <w:szCs w:val="24"/>
        </w:rPr>
        <w:t xml:space="preserve"> as described </w:t>
      </w:r>
      <w:r w:rsidR="00D214AF">
        <w:rPr>
          <w:rFonts w:ascii="Times New Roman" w:hAnsi="Times New Roman" w:cs="Times New Roman"/>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(23)</w:t>
      </w:r>
      <w:r w:rsidR="00D214AF">
        <w:rPr>
          <w:rFonts w:ascii="Times New Roman" w:hAnsi="Times New Roman" w:cs="Times New Roman"/>
          <w:sz w:val="24"/>
          <w:szCs w:val="24"/>
        </w:rPr>
        <w:fldChar w:fldCharType="end"/>
      </w:r>
      <w:r w:rsidR="000F5F19" w:rsidRPr="0040004E">
        <w:rPr>
          <w:rFonts w:ascii="Times New Roman" w:hAnsi="Times New Roman" w:cs="Times New Roman"/>
          <w:sz w:val="24"/>
          <w:szCs w:val="24"/>
        </w:rPr>
        <w:t>.</w:t>
      </w:r>
    </w:p>
    <w:p w14:paraId="7E4CBE8C" w14:textId="77777777" w:rsidR="005B6600" w:rsidRDefault="005B6600" w:rsidP="00BA75FF">
      <w:pPr>
        <w:autoSpaceDE w:val="0"/>
        <w:autoSpaceDN w:val="0"/>
        <w:adjustRightInd w:val="0"/>
        <w:spacing w:after="0" w:line="480" w:lineRule="auto"/>
        <w:jc w:val="both"/>
        <w:rPr>
          <w:ins w:id="426" w:author="Editor" w:date="2023-11-19T13:24:00Z"/>
          <w:rFonts w:ascii="Times New Roman" w:hAnsi="Times New Roman" w:cs="Times New Roman"/>
          <w:b/>
          <w:bCs/>
          <w:sz w:val="24"/>
          <w:szCs w:val="24"/>
        </w:rPr>
      </w:pPr>
    </w:p>
    <w:p w14:paraId="253FEA80" w14:textId="4252D1F0" w:rsidR="00125E0B" w:rsidRPr="00AF6694" w:rsidRDefault="00FF7A86" w:rsidP="00BA75FF">
      <w:pPr>
        <w:autoSpaceDE w:val="0"/>
        <w:autoSpaceDN w:val="0"/>
        <w:adjustRightInd w:val="0"/>
        <w:spacing w:after="0" w:line="480" w:lineRule="auto"/>
        <w:jc w:val="both"/>
        <w:rPr>
          <w:rFonts w:ascii="Times New Roman" w:hAnsi="Times New Roman" w:cs="Times New Roman"/>
          <w:b/>
          <w:bCs/>
          <w:sz w:val="24"/>
          <w:szCs w:val="24"/>
        </w:rPr>
      </w:pPr>
      <w:r w:rsidRPr="00AF6694">
        <w:rPr>
          <w:rFonts w:ascii="Times New Roman" w:hAnsi="Times New Roman" w:cs="Times New Roman"/>
          <w:b/>
          <w:bCs/>
          <w:sz w:val="24"/>
          <w:szCs w:val="24"/>
        </w:rPr>
        <w:t xml:space="preserve">Immunofluorescence </w:t>
      </w:r>
    </w:p>
    <w:p w14:paraId="6ED0B092" w14:textId="51901FA7" w:rsidR="000F5F19" w:rsidRPr="00E16F2E" w:rsidRDefault="005B24A1" w:rsidP="00BA75FF">
      <w:pPr>
        <w:autoSpaceDE w:val="0"/>
        <w:autoSpaceDN w:val="0"/>
        <w:adjustRightInd w:val="0"/>
        <w:spacing w:after="0" w:line="480" w:lineRule="auto"/>
        <w:jc w:val="both"/>
        <w:rPr>
          <w:rFonts w:asciiTheme="majorBidi" w:hAnsiTheme="majorBidi" w:cstheme="majorBidi"/>
          <w:sz w:val="24"/>
          <w:szCs w:val="24"/>
        </w:rPr>
      </w:pPr>
      <w:commentRangeStart w:id="427"/>
      <w:del w:id="428" w:author="Editor" w:date="2023-11-19T13:24:00Z">
        <w:r w:rsidDel="005B6600">
          <w:rPr>
            <w:rFonts w:ascii="Times New Roman" w:hAnsi="Times New Roman" w:cs="Times New Roman"/>
            <w:sz w:val="24"/>
            <w:szCs w:val="24"/>
          </w:rPr>
          <w:delText>The slides</w:delText>
        </w:r>
      </w:del>
      <w:ins w:id="429" w:author="Editor" w:date="2023-11-19T13:24:00Z">
        <w:r w:rsidR="005B6600">
          <w:rPr>
            <w:rFonts w:ascii="Times New Roman" w:hAnsi="Times New Roman" w:cs="Times New Roman"/>
            <w:sz w:val="24"/>
            <w:szCs w:val="24"/>
          </w:rPr>
          <w:t>Prepared slides</w:t>
        </w:r>
      </w:ins>
      <w:r>
        <w:rPr>
          <w:rFonts w:ascii="Times New Roman" w:hAnsi="Times New Roman" w:cs="Times New Roman"/>
          <w:sz w:val="24"/>
          <w:szCs w:val="24"/>
        </w:rPr>
        <w:t xml:space="preserve"> </w:t>
      </w:r>
      <w:r w:rsidR="000F5F19" w:rsidRPr="0040004E">
        <w:rPr>
          <w:rFonts w:ascii="Times New Roman" w:hAnsi="Times New Roman" w:cs="Times New Roman"/>
          <w:sz w:val="24"/>
          <w:szCs w:val="24"/>
        </w:rPr>
        <w:t>w</w:t>
      </w:r>
      <w:r>
        <w:rPr>
          <w:rFonts w:ascii="Times New Roman" w:hAnsi="Times New Roman" w:cs="Times New Roman"/>
          <w:sz w:val="24"/>
          <w:szCs w:val="24"/>
        </w:rPr>
        <w:t>ere</w:t>
      </w:r>
      <w:r w:rsidR="000F5F19" w:rsidRPr="0040004E">
        <w:rPr>
          <w:rFonts w:ascii="Times New Roman" w:hAnsi="Times New Roman" w:cs="Times New Roman"/>
          <w:sz w:val="24"/>
          <w:szCs w:val="24"/>
        </w:rPr>
        <w:t xml:space="preserve"> visualized with a laser confocal microscope (Leica SP8. Leica Biosystems, Buffalo Grove, Illinois, 60089, USA) and the images were analyzed and processed using Qupath, ImageJ (National </w:t>
      </w:r>
      <w:del w:id="430" w:author="Editor" w:date="2023-11-19T13:25:00Z">
        <w:r w:rsidR="000F5F19" w:rsidRPr="0040004E" w:rsidDel="005B6600">
          <w:rPr>
            <w:rFonts w:ascii="Times New Roman" w:hAnsi="Times New Roman" w:cs="Times New Roman"/>
            <w:sz w:val="24"/>
            <w:szCs w:val="24"/>
          </w:rPr>
          <w:delText xml:space="preserve">institute </w:delText>
        </w:r>
      </w:del>
      <w:ins w:id="431" w:author="Editor" w:date="2023-11-19T13:25:00Z">
        <w:r w:rsidR="005B6600">
          <w:rPr>
            <w:rFonts w:ascii="Times New Roman" w:hAnsi="Times New Roman" w:cs="Times New Roman"/>
            <w:sz w:val="24"/>
            <w:szCs w:val="24"/>
          </w:rPr>
          <w:t>Institutes</w:t>
        </w:r>
        <w:r w:rsidR="005B6600" w:rsidRPr="0040004E">
          <w:rPr>
            <w:rFonts w:ascii="Times New Roman" w:hAnsi="Times New Roman" w:cs="Times New Roman"/>
            <w:sz w:val="24"/>
            <w:szCs w:val="24"/>
          </w:rPr>
          <w:t xml:space="preserve"> </w:t>
        </w:r>
      </w:ins>
      <w:r w:rsidR="000F5F19" w:rsidRPr="0040004E">
        <w:rPr>
          <w:rFonts w:ascii="Times New Roman" w:hAnsi="Times New Roman" w:cs="Times New Roman"/>
          <w:sz w:val="24"/>
          <w:szCs w:val="24"/>
        </w:rPr>
        <w:t xml:space="preserve">of </w:t>
      </w:r>
      <w:del w:id="432" w:author="Editor" w:date="2023-11-19T13:25:00Z">
        <w:r w:rsidR="000F5F19" w:rsidRPr="0040004E" w:rsidDel="005B6600">
          <w:rPr>
            <w:rFonts w:ascii="Times New Roman" w:hAnsi="Times New Roman" w:cs="Times New Roman"/>
            <w:sz w:val="24"/>
            <w:szCs w:val="24"/>
          </w:rPr>
          <w:delText xml:space="preserve">health </w:delText>
        </w:r>
      </w:del>
      <w:ins w:id="433" w:author="Editor" w:date="2023-11-19T13:25:00Z">
        <w:r w:rsidR="005B6600">
          <w:rPr>
            <w:rFonts w:ascii="Times New Roman" w:hAnsi="Times New Roman" w:cs="Times New Roman"/>
            <w:sz w:val="24"/>
            <w:szCs w:val="24"/>
          </w:rPr>
          <w:t>Health</w:t>
        </w:r>
        <w:r w:rsidR="005B6600" w:rsidRPr="0040004E">
          <w:rPr>
            <w:rFonts w:ascii="Times New Roman" w:hAnsi="Times New Roman" w:cs="Times New Roman"/>
            <w:sz w:val="24"/>
            <w:szCs w:val="24"/>
          </w:rPr>
          <w:t xml:space="preserve"> </w:t>
        </w:r>
      </w:ins>
      <w:r w:rsidR="000F5F19" w:rsidRPr="0040004E">
        <w:rPr>
          <w:rFonts w:ascii="Times New Roman" w:hAnsi="Times New Roman" w:cs="Times New Roman"/>
          <w:sz w:val="24"/>
          <w:szCs w:val="24"/>
        </w:rPr>
        <w:t>and</w:t>
      </w:r>
      <w:ins w:id="434" w:author="Editor" w:date="2023-11-19T13:25:00Z">
        <w:r w:rsidR="005B6600">
          <w:rPr>
            <w:rFonts w:ascii="Times New Roman" w:hAnsi="Times New Roman" w:cs="Times New Roman"/>
            <w:sz w:val="24"/>
            <w:szCs w:val="24"/>
          </w:rPr>
          <w:t xml:space="preserve"> the</w:t>
        </w:r>
      </w:ins>
      <w:r w:rsidR="000F5F19" w:rsidRPr="0040004E">
        <w:rPr>
          <w:rFonts w:ascii="Times New Roman" w:hAnsi="Times New Roman" w:cs="Times New Roman"/>
          <w:sz w:val="24"/>
          <w:szCs w:val="24"/>
        </w:rPr>
        <w:t xml:space="preserve"> University of Wisconsin, USA), and Adobe </w:t>
      </w:r>
      <w:del w:id="435" w:author="Editor" w:date="2023-11-19T13:25:00Z">
        <w:r w:rsidR="000F5F19" w:rsidRPr="0040004E" w:rsidDel="005B6600">
          <w:rPr>
            <w:rFonts w:ascii="Times New Roman" w:hAnsi="Times New Roman" w:cs="Times New Roman"/>
            <w:sz w:val="24"/>
            <w:szCs w:val="24"/>
          </w:rPr>
          <w:delText xml:space="preserve">illustrator </w:delText>
        </w:r>
      </w:del>
      <w:ins w:id="436" w:author="Editor" w:date="2023-11-19T13:25:00Z">
        <w:r w:rsidR="005B6600">
          <w:rPr>
            <w:rFonts w:ascii="Times New Roman" w:hAnsi="Times New Roman" w:cs="Times New Roman"/>
            <w:sz w:val="24"/>
            <w:szCs w:val="24"/>
          </w:rPr>
          <w:t>I</w:t>
        </w:r>
        <w:r w:rsidR="005B6600" w:rsidRPr="0040004E">
          <w:rPr>
            <w:rFonts w:ascii="Times New Roman" w:hAnsi="Times New Roman" w:cs="Times New Roman"/>
            <w:sz w:val="24"/>
            <w:szCs w:val="24"/>
          </w:rPr>
          <w:t xml:space="preserve">llustrator </w:t>
        </w:r>
      </w:ins>
      <w:r w:rsidR="000F5F19" w:rsidRPr="0040004E">
        <w:rPr>
          <w:rFonts w:ascii="Times New Roman" w:hAnsi="Times New Roman" w:cs="Times New Roman"/>
          <w:sz w:val="24"/>
          <w:szCs w:val="24"/>
        </w:rPr>
        <w:t xml:space="preserve">(Adobe Systems, Inc., Mountain View, CA). </w:t>
      </w:r>
      <w:commentRangeEnd w:id="427"/>
      <w:r w:rsidR="005B6600">
        <w:rPr>
          <w:rStyle w:val="CommentReference"/>
        </w:rPr>
        <w:commentReference w:id="427"/>
      </w:r>
      <w:r w:rsidR="000F5F19" w:rsidRPr="0040004E">
        <w:rPr>
          <w:rFonts w:ascii="Times New Roman" w:hAnsi="Times New Roman" w:cs="Times New Roman" w:hint="cs"/>
          <w:sz w:val="24"/>
          <w:szCs w:val="24"/>
        </w:rPr>
        <w:t>A</w:t>
      </w:r>
      <w:r w:rsidR="000F5F19" w:rsidRPr="0040004E">
        <w:rPr>
          <w:rFonts w:ascii="Times New Roman" w:hAnsi="Times New Roman" w:cs="Times New Roman"/>
          <w:sz w:val="24"/>
          <w:szCs w:val="24"/>
        </w:rPr>
        <w:t xml:space="preserve">ntigen retrieval was performed using BOND Epitope Retrieval Solution 1 (Citrate </w:t>
      </w:r>
      <w:ins w:id="437" w:author="Editor" w:date="2023-11-19T13:25:00Z">
        <w:r w:rsidR="005B6600">
          <w:rPr>
            <w:rFonts w:ascii="Times New Roman" w:hAnsi="Times New Roman" w:cs="Times New Roman"/>
            <w:sz w:val="24"/>
            <w:szCs w:val="24"/>
          </w:rPr>
          <w:t>b</w:t>
        </w:r>
      </w:ins>
      <w:del w:id="438" w:author="Editor" w:date="2023-11-19T13:25:00Z">
        <w:r w:rsidR="000F5F19" w:rsidRPr="0040004E" w:rsidDel="005B6600">
          <w:rPr>
            <w:rFonts w:ascii="Times New Roman" w:hAnsi="Times New Roman" w:cs="Times New Roman"/>
            <w:sz w:val="24"/>
            <w:szCs w:val="24"/>
          </w:rPr>
          <w:delText>B</w:delText>
        </w:r>
      </w:del>
      <w:r w:rsidR="000F5F19" w:rsidRPr="0040004E">
        <w:rPr>
          <w:rFonts w:ascii="Times New Roman" w:hAnsi="Times New Roman" w:cs="Times New Roman"/>
          <w:sz w:val="24"/>
          <w:szCs w:val="24"/>
        </w:rPr>
        <w:t>uffer, prediluted, pH 6.0) for 20 min at 100</w:t>
      </w:r>
      <w:del w:id="439" w:author="Editor" w:date="2023-11-19T13:25:00Z">
        <w:r w:rsidR="000F5F19" w:rsidRPr="0040004E" w:rsidDel="005B6600">
          <w:rPr>
            <w:rFonts w:ascii="Times New Roman" w:hAnsi="Times New Roman" w:cs="Times New Roman"/>
            <w:sz w:val="24"/>
            <w:szCs w:val="24"/>
          </w:rPr>
          <w:delText xml:space="preserve"> </w:delText>
        </w:r>
      </w:del>
      <w:r w:rsidR="000F5F19" w:rsidRPr="0040004E">
        <w:rPr>
          <w:rFonts w:ascii="Times New Roman" w:hAnsi="Times New Roman" w:cs="Times New Roman"/>
          <w:sz w:val="24"/>
          <w:szCs w:val="24"/>
        </w:rPr>
        <w:t xml:space="preserve">°C, followed by peroxide </w:t>
      </w:r>
      <w:del w:id="440" w:author="Editor" w:date="2023-11-19T13:25:00Z">
        <w:r w:rsidR="000F5F19" w:rsidRPr="0040004E" w:rsidDel="005B6600">
          <w:rPr>
            <w:rFonts w:ascii="Times New Roman" w:hAnsi="Times New Roman" w:cs="Times New Roman"/>
            <w:sz w:val="24"/>
            <w:szCs w:val="24"/>
          </w:rPr>
          <w:delText xml:space="preserve">for </w:delText>
        </w:r>
      </w:del>
      <w:ins w:id="441" w:author="Editor" w:date="2023-11-19T13:25:00Z">
        <w:r w:rsidR="005B6600">
          <w:rPr>
            <w:rFonts w:ascii="Times New Roman" w:hAnsi="Times New Roman" w:cs="Times New Roman"/>
            <w:sz w:val="24"/>
            <w:szCs w:val="24"/>
          </w:rPr>
          <w:t>treatment for</w:t>
        </w:r>
        <w:r w:rsidR="005B6600" w:rsidRPr="0040004E">
          <w:rPr>
            <w:rFonts w:ascii="Times New Roman" w:hAnsi="Times New Roman" w:cs="Times New Roman"/>
            <w:sz w:val="24"/>
            <w:szCs w:val="24"/>
          </w:rPr>
          <w:t xml:space="preserve"> </w:t>
        </w:r>
      </w:ins>
      <w:r w:rsidR="000F5F19" w:rsidRPr="0040004E">
        <w:rPr>
          <w:rFonts w:ascii="Times New Roman" w:hAnsi="Times New Roman" w:cs="Times New Roman"/>
          <w:sz w:val="24"/>
          <w:szCs w:val="24"/>
        </w:rPr>
        <w:t>10</w:t>
      </w:r>
      <w:ins w:id="442" w:author="Editor" w:date="2023-11-19T13:25:00Z">
        <w:r w:rsidR="005B6600">
          <w:rPr>
            <w:rFonts w:ascii="Times New Roman" w:hAnsi="Times New Roman" w:cs="Times New Roman"/>
            <w:sz w:val="24"/>
            <w:szCs w:val="24"/>
          </w:rPr>
          <w:t xml:space="preserve"> </w:t>
        </w:r>
      </w:ins>
      <w:r w:rsidR="000F5F19" w:rsidRPr="0040004E">
        <w:rPr>
          <w:rFonts w:ascii="Times New Roman" w:hAnsi="Times New Roman" w:cs="Times New Roman"/>
          <w:sz w:val="24"/>
          <w:szCs w:val="24"/>
        </w:rPr>
        <w:t xml:space="preserve">min. For membranal staining, we primarily incubated the sections with </w:t>
      </w:r>
      <w:r w:rsidR="000F5F19" w:rsidRPr="0040004E">
        <w:rPr>
          <w:rFonts w:asciiTheme="majorBidi" w:hAnsiTheme="majorBidi" w:cstheme="majorBidi"/>
          <w:sz w:val="24"/>
          <w:szCs w:val="24"/>
        </w:rPr>
        <w:t>Wheat Germ Agglutinin (WGA) (29022, CF®488 WGA, Biotium, 1:500</w:t>
      </w:r>
      <w:ins w:id="443" w:author="Editor" w:date="2023-11-19T13:26:00Z">
        <w:r w:rsidR="005B6600">
          <w:rPr>
            <w:rFonts w:asciiTheme="majorBidi" w:hAnsiTheme="majorBidi" w:cstheme="majorBidi"/>
            <w:sz w:val="24"/>
            <w:szCs w:val="24"/>
          </w:rPr>
          <w:t xml:space="preserve"> in PBS</w:t>
        </w:r>
      </w:ins>
      <w:r w:rsidR="000F5F19" w:rsidRPr="0040004E">
        <w:rPr>
          <w:rFonts w:asciiTheme="majorBidi" w:hAnsiTheme="majorBidi" w:cstheme="majorBidi"/>
          <w:sz w:val="24"/>
          <w:szCs w:val="24"/>
        </w:rPr>
        <w:t>)</w:t>
      </w:r>
      <w:r w:rsidR="00C95B77">
        <w:rPr>
          <w:rFonts w:asciiTheme="majorBidi" w:hAnsiTheme="majorBidi" w:cstheme="majorBidi"/>
          <w:sz w:val="24"/>
          <w:szCs w:val="24"/>
        </w:rPr>
        <w:t xml:space="preserve"> conjugated with </w:t>
      </w:r>
      <w:r w:rsidR="00C95B77" w:rsidRPr="00954CFC">
        <w:rPr>
          <w:rFonts w:asciiTheme="majorBidi" w:hAnsiTheme="majorBidi" w:cstheme="majorBidi"/>
          <w:sz w:val="24"/>
          <w:szCs w:val="24"/>
        </w:rPr>
        <w:t>Alexa Fluor® 488</w:t>
      </w:r>
      <w:r w:rsidR="000F5F19" w:rsidRPr="0040004E">
        <w:rPr>
          <w:rFonts w:asciiTheme="majorBidi" w:hAnsiTheme="majorBidi" w:cstheme="majorBidi"/>
          <w:sz w:val="24"/>
          <w:szCs w:val="24"/>
        </w:rPr>
        <w:t xml:space="preserve"> for 30</w:t>
      </w:r>
      <w:ins w:id="444" w:author="Editor" w:date="2023-11-19T13:25: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min</w:t>
      </w:r>
      <w:ins w:id="445" w:author="Editor" w:date="2023-11-19T13:26:00Z">
        <w:r w:rsidR="005B6600">
          <w:rPr>
            <w:rFonts w:asciiTheme="majorBidi" w:hAnsiTheme="majorBidi" w:cstheme="majorBidi"/>
            <w:sz w:val="24"/>
            <w:szCs w:val="24"/>
          </w:rPr>
          <w:t xml:space="preserve">, </w:t>
        </w:r>
      </w:ins>
      <w:del w:id="446" w:author="Editor" w:date="2023-11-19T13:26:00Z">
        <w:r w:rsidR="000F5F19" w:rsidRPr="0040004E" w:rsidDel="005B6600">
          <w:rPr>
            <w:rFonts w:asciiTheme="majorBidi" w:hAnsiTheme="majorBidi" w:cstheme="majorBidi"/>
            <w:sz w:val="24"/>
            <w:szCs w:val="24"/>
          </w:rPr>
          <w:delText xml:space="preserve">. WGA was diluted with PBS and only then, </w:delText>
        </w:r>
      </w:del>
      <w:r w:rsidR="000F5F19" w:rsidRPr="0040004E">
        <w:rPr>
          <w:rFonts w:asciiTheme="majorBidi" w:hAnsiTheme="majorBidi" w:cstheme="majorBidi"/>
          <w:sz w:val="24"/>
          <w:szCs w:val="24"/>
        </w:rPr>
        <w:t>followed by</w:t>
      </w:r>
      <w:ins w:id="447" w:author="Editor" w:date="2023-11-19T13:26:00Z">
        <w:r w:rsidR="005B6600">
          <w:rPr>
            <w:rFonts w:asciiTheme="majorBidi" w:hAnsiTheme="majorBidi" w:cstheme="majorBidi"/>
            <w:sz w:val="24"/>
            <w:szCs w:val="24"/>
          </w:rPr>
          <w:t xml:space="preserve"> incubation with</w:t>
        </w:r>
      </w:ins>
      <w:r w:rsidR="000F5F19" w:rsidRPr="0040004E">
        <w:rPr>
          <w:rFonts w:asciiTheme="majorBidi" w:hAnsiTheme="majorBidi" w:cstheme="majorBidi"/>
          <w:sz w:val="24"/>
          <w:szCs w:val="24"/>
        </w:rPr>
        <w:t xml:space="preserve"> blocking buffer (</w:t>
      </w:r>
      <w:ins w:id="448" w:author="Editor" w:date="2023-11-19T13:26:00Z">
        <w:r w:rsidR="005B6600">
          <w:rPr>
            <w:rFonts w:asciiTheme="majorBidi" w:hAnsiTheme="majorBidi" w:cstheme="majorBidi"/>
            <w:sz w:val="24"/>
            <w:szCs w:val="24"/>
          </w:rPr>
          <w:t>10%</w:t>
        </w:r>
      </w:ins>
      <w:del w:id="449" w:author="Editor" w:date="2023-11-19T13:26:00Z">
        <w:r w:rsidR="000F5F19" w:rsidRPr="0040004E" w:rsidDel="005B6600">
          <w:rPr>
            <w:rFonts w:asciiTheme="majorBidi" w:hAnsiTheme="majorBidi" w:cstheme="majorBidi"/>
            <w:sz w:val="24"/>
            <w:szCs w:val="24"/>
          </w:rPr>
          <w:delText>composed of</w:delText>
        </w:r>
      </w:del>
      <w:r w:rsidR="000F5F19" w:rsidRPr="0040004E">
        <w:rPr>
          <w:rFonts w:asciiTheme="majorBidi" w:hAnsiTheme="majorBidi" w:cstheme="majorBidi"/>
          <w:sz w:val="24"/>
          <w:szCs w:val="24"/>
        </w:rPr>
        <w:t xml:space="preserve"> normal goat serum</w:t>
      </w:r>
      <w:ins w:id="450" w:author="Editor" w:date="2023-11-19T13:26:00Z">
        <w:r w:rsidR="005B6600">
          <w:rPr>
            <w:rFonts w:asciiTheme="majorBidi" w:hAnsiTheme="majorBidi" w:cstheme="majorBidi"/>
            <w:sz w:val="24"/>
            <w:szCs w:val="24"/>
          </w:rPr>
          <w:t xml:space="preserve">, 0.1% </w:t>
        </w:r>
      </w:ins>
      <w:commentRangeStart w:id="451"/>
      <w:del w:id="452" w:author="Editor" w:date="2023-11-19T13:26:00Z">
        <w:r w:rsidR="000F5F19" w:rsidRPr="0040004E" w:rsidDel="005B6600">
          <w:rPr>
            <w:rFonts w:asciiTheme="majorBidi" w:hAnsiTheme="majorBidi" w:cstheme="majorBidi"/>
            <w:sz w:val="24"/>
            <w:szCs w:val="24"/>
          </w:rPr>
          <w:delText xml:space="preserve"> 10%, </w:delText>
        </w:r>
      </w:del>
      <w:r w:rsidR="000F5F19" w:rsidRPr="0040004E">
        <w:rPr>
          <w:rFonts w:asciiTheme="majorBidi" w:hAnsiTheme="majorBidi" w:cstheme="majorBidi"/>
          <w:sz w:val="24"/>
          <w:szCs w:val="24"/>
        </w:rPr>
        <w:t>Triton</w:t>
      </w:r>
      <w:ins w:id="453" w:author="Editor" w:date="2023-11-19T13:26:00Z">
        <w:r w:rsidR="005B6600">
          <w:rPr>
            <w:rFonts w:asciiTheme="majorBidi" w:hAnsiTheme="majorBidi" w:cstheme="majorBidi"/>
            <w:sz w:val="24"/>
            <w:szCs w:val="24"/>
          </w:rPr>
          <w:t>,</w:t>
        </w:r>
      </w:ins>
      <w:del w:id="454" w:author="Editor" w:date="2023-11-19T13:26:00Z">
        <w:r w:rsidR="000F5F19" w:rsidRPr="0040004E" w:rsidDel="005B6600">
          <w:rPr>
            <w:rFonts w:asciiTheme="majorBidi" w:hAnsiTheme="majorBidi" w:cstheme="majorBidi"/>
            <w:sz w:val="24"/>
            <w:szCs w:val="24"/>
          </w:rPr>
          <w:delText xml:space="preserve"> </w:delText>
        </w:r>
        <w:commentRangeEnd w:id="451"/>
        <w:r w:rsidR="005B6600" w:rsidDel="005B6600">
          <w:rPr>
            <w:rStyle w:val="CommentReference"/>
          </w:rPr>
          <w:commentReference w:id="451"/>
        </w:r>
        <w:r w:rsidR="000F5F19" w:rsidRPr="0040004E" w:rsidDel="005B6600">
          <w:rPr>
            <w:rFonts w:asciiTheme="majorBidi" w:hAnsiTheme="majorBidi" w:cstheme="majorBidi"/>
            <w:sz w:val="24"/>
            <w:szCs w:val="24"/>
          </w:rPr>
          <w:delText>0.1%</w:delText>
        </w:r>
      </w:del>
      <w:r w:rsidR="000F5F19" w:rsidRPr="0040004E">
        <w:rPr>
          <w:rFonts w:asciiTheme="majorBidi" w:hAnsiTheme="majorBidi" w:cstheme="majorBidi"/>
          <w:sz w:val="24"/>
          <w:szCs w:val="24"/>
        </w:rPr>
        <w:t xml:space="preserve"> and</w:t>
      </w:r>
      <w:ins w:id="455" w:author="Editor" w:date="2023-11-19T13:27:00Z">
        <w:r w:rsidR="005B6600">
          <w:rPr>
            <w:rFonts w:asciiTheme="majorBidi" w:hAnsiTheme="majorBidi" w:cstheme="majorBidi"/>
            <w:sz w:val="24"/>
            <w:szCs w:val="24"/>
          </w:rPr>
          <w:t xml:space="preserve"> 10%</w:t>
        </w:r>
      </w:ins>
      <w:r w:rsidR="000F5F19" w:rsidRPr="0040004E">
        <w:rPr>
          <w:rFonts w:asciiTheme="majorBidi" w:hAnsiTheme="majorBidi" w:cstheme="majorBidi"/>
          <w:sz w:val="24"/>
          <w:szCs w:val="24"/>
        </w:rPr>
        <w:t xml:space="preserve"> Bovine Serum Albumin</w:t>
      </w:r>
      <w:del w:id="456" w:author="Editor" w:date="2023-11-19T13:27:00Z">
        <w:r w:rsidR="000F5F19" w:rsidRPr="0040004E" w:rsidDel="005B6600">
          <w:rPr>
            <w:rFonts w:asciiTheme="majorBidi" w:hAnsiTheme="majorBidi" w:cstheme="majorBidi"/>
            <w:sz w:val="24"/>
            <w:szCs w:val="24"/>
          </w:rPr>
          <w:delText xml:space="preserve"> 10%</w:delText>
        </w:r>
      </w:del>
      <w:r w:rsidR="000F5F19" w:rsidRPr="0040004E">
        <w:rPr>
          <w:rFonts w:asciiTheme="majorBidi" w:hAnsiTheme="majorBidi" w:cstheme="majorBidi"/>
          <w:sz w:val="24"/>
          <w:szCs w:val="24"/>
        </w:rPr>
        <w:t>) for 30</w:t>
      </w:r>
      <w:ins w:id="457" w:author="Editor" w:date="2023-11-19T13:27: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min. For</w:t>
      </w:r>
      <w:ins w:id="458" w:author="Editor" w:date="2023-11-19T13:27:00Z">
        <w:r w:rsidR="005B6600">
          <w:rPr>
            <w:rFonts w:asciiTheme="majorBidi" w:hAnsiTheme="majorBidi" w:cstheme="majorBidi"/>
            <w:sz w:val="24"/>
            <w:szCs w:val="24"/>
          </w:rPr>
          <w:t xml:space="preserve"> analyses of</w:t>
        </w:r>
      </w:ins>
      <w:r w:rsidR="000F5F19" w:rsidRPr="0040004E">
        <w:rPr>
          <w:rFonts w:asciiTheme="majorBidi" w:hAnsiTheme="majorBidi" w:cstheme="majorBidi"/>
          <w:sz w:val="24"/>
          <w:szCs w:val="24"/>
        </w:rPr>
        <w:t xml:space="preserve"> </w:t>
      </w:r>
      <w:r w:rsidR="000F5F19" w:rsidRPr="0040004E">
        <w:rPr>
          <w:rFonts w:ascii="Times New Roman" w:hAnsi="Times New Roman" w:cs="Times New Roman"/>
          <w:sz w:val="24"/>
          <w:szCs w:val="24"/>
        </w:rPr>
        <w:t>SK4 expression and localization</w:t>
      </w:r>
      <w:ins w:id="459" w:author="Editor" w:date="2023-11-19T13:27:00Z">
        <w:r w:rsidR="005B6600">
          <w:rPr>
            <w:rFonts w:ascii="Times New Roman" w:hAnsi="Times New Roman" w:cs="Times New Roman"/>
            <w:sz w:val="24"/>
            <w:szCs w:val="24"/>
          </w:rPr>
          <w:t>,</w:t>
        </w:r>
      </w:ins>
      <w:r w:rsidR="000F5F19" w:rsidRPr="0040004E">
        <w:rPr>
          <w:rFonts w:ascii="Times New Roman" w:hAnsi="Times New Roman" w:cs="Times New Roman"/>
          <w:sz w:val="24"/>
          <w:szCs w:val="24"/>
        </w:rPr>
        <w:t xml:space="preserve"> </w:t>
      </w:r>
      <w:r w:rsidR="000F5F19" w:rsidRPr="0040004E">
        <w:rPr>
          <w:rFonts w:asciiTheme="majorBidi" w:hAnsiTheme="majorBidi" w:cstheme="majorBidi"/>
          <w:sz w:val="24"/>
          <w:szCs w:val="24"/>
        </w:rPr>
        <w:t xml:space="preserve">we incubated the specimens with the primary antibody (ALM-051, Alomone </w:t>
      </w:r>
      <w:ins w:id="460" w:author="Editor" w:date="2023-11-19T13:27:00Z">
        <w:r w:rsidR="005B6600">
          <w:rPr>
            <w:rFonts w:asciiTheme="majorBidi" w:hAnsiTheme="majorBidi" w:cstheme="majorBidi"/>
            <w:sz w:val="24"/>
            <w:szCs w:val="24"/>
          </w:rPr>
          <w:t>L</w:t>
        </w:r>
      </w:ins>
      <w:del w:id="461" w:author="Editor" w:date="2023-11-19T13:27:00Z">
        <w:r w:rsidR="000F5F19" w:rsidRPr="0040004E" w:rsidDel="005B6600">
          <w:rPr>
            <w:rFonts w:asciiTheme="majorBidi" w:hAnsiTheme="majorBidi" w:cstheme="majorBidi"/>
            <w:sz w:val="24"/>
            <w:szCs w:val="24"/>
          </w:rPr>
          <w:delText>l</w:delText>
        </w:r>
      </w:del>
      <w:r w:rsidR="000F5F19" w:rsidRPr="0040004E">
        <w:rPr>
          <w:rFonts w:asciiTheme="majorBidi" w:hAnsiTheme="majorBidi" w:cstheme="majorBidi"/>
          <w:sz w:val="24"/>
          <w:szCs w:val="24"/>
        </w:rPr>
        <w:t>abs, mouse monoclonal antibody against the 3</w:t>
      </w:r>
      <w:r w:rsidR="000F5F19" w:rsidRPr="0040004E">
        <w:rPr>
          <w:rFonts w:asciiTheme="majorBidi" w:hAnsiTheme="majorBidi" w:cstheme="majorBidi"/>
          <w:sz w:val="24"/>
          <w:szCs w:val="24"/>
          <w:vertAlign w:val="superscript"/>
        </w:rPr>
        <w:t>rd</w:t>
      </w:r>
      <w:r w:rsidR="000F5F19" w:rsidRPr="0040004E">
        <w:rPr>
          <w:rFonts w:asciiTheme="majorBidi" w:hAnsiTheme="majorBidi" w:cstheme="majorBidi"/>
          <w:sz w:val="24"/>
          <w:szCs w:val="24"/>
        </w:rPr>
        <w:t xml:space="preserve"> extracellular loop of human SK4, 1:50) for 90</w:t>
      </w:r>
      <w:ins w:id="462" w:author="Editor" w:date="2023-11-19T13:27: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min and </w:t>
      </w:r>
      <w:del w:id="463" w:author="Editor" w:date="2023-11-19T13:27:00Z">
        <w:r w:rsidR="000F5F19" w:rsidRPr="0040004E" w:rsidDel="005B6600">
          <w:rPr>
            <w:rFonts w:asciiTheme="majorBidi" w:hAnsiTheme="majorBidi" w:cstheme="majorBidi"/>
            <w:sz w:val="24"/>
            <w:szCs w:val="24"/>
          </w:rPr>
          <w:delText xml:space="preserve">stained </w:delText>
        </w:r>
      </w:del>
      <w:ins w:id="464" w:author="Editor" w:date="2023-11-19T13:27:00Z">
        <w:r w:rsidR="005B6600">
          <w:rPr>
            <w:rFonts w:asciiTheme="majorBidi" w:hAnsiTheme="majorBidi" w:cstheme="majorBidi"/>
            <w:sz w:val="24"/>
            <w:szCs w:val="24"/>
          </w:rPr>
          <w:t>then stained</w:t>
        </w:r>
        <w:r w:rsidR="005B6600" w:rsidRPr="0040004E">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with </w:t>
      </w:r>
      <w:del w:id="465" w:author="Editor" w:date="2023-11-19T13:27:00Z">
        <w:r w:rsidR="000F5F19" w:rsidRPr="0040004E" w:rsidDel="005B6600">
          <w:rPr>
            <w:rFonts w:asciiTheme="majorBidi" w:hAnsiTheme="majorBidi" w:cstheme="majorBidi"/>
            <w:sz w:val="24"/>
            <w:szCs w:val="24"/>
          </w:rPr>
          <w:delText xml:space="preserve">the </w:delText>
        </w:r>
      </w:del>
      <w:ins w:id="466" w:author="Editor" w:date="2023-11-19T13:27:00Z">
        <w:r w:rsidR="005B6600">
          <w:rPr>
            <w:rFonts w:asciiTheme="majorBidi" w:hAnsiTheme="majorBidi" w:cstheme="majorBidi"/>
            <w:sz w:val="24"/>
            <w:szCs w:val="24"/>
          </w:rPr>
          <w:t>a Cy3-conjugated</w:t>
        </w:r>
        <w:r w:rsidR="005B6600" w:rsidRPr="0040004E">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secondary antibody </w:t>
      </w:r>
      <w:del w:id="467" w:author="Editor" w:date="2023-11-19T13:27:00Z">
        <w:r w:rsidR="000F5F19" w:rsidRPr="0040004E" w:rsidDel="005B6600">
          <w:rPr>
            <w:rFonts w:asciiTheme="majorBidi" w:hAnsiTheme="majorBidi" w:cstheme="majorBidi"/>
            <w:sz w:val="24"/>
            <w:szCs w:val="24"/>
          </w:rPr>
          <w:delText xml:space="preserve">Cy3 </w:delText>
        </w:r>
      </w:del>
      <w:r w:rsidR="000F5F19" w:rsidRPr="0040004E">
        <w:rPr>
          <w:rFonts w:asciiTheme="majorBidi" w:hAnsiTheme="majorBidi" w:cstheme="majorBidi"/>
          <w:sz w:val="24"/>
          <w:szCs w:val="24"/>
        </w:rPr>
        <w:t xml:space="preserve">(711-165-151, Jackson </w:t>
      </w:r>
      <w:ins w:id="468" w:author="Editor" w:date="2023-11-19T13:27:00Z">
        <w:r w:rsidR="005B6600">
          <w:rPr>
            <w:rFonts w:asciiTheme="majorBidi" w:hAnsiTheme="majorBidi" w:cstheme="majorBidi"/>
            <w:sz w:val="24"/>
            <w:szCs w:val="24"/>
          </w:rPr>
          <w:t>I</w:t>
        </w:r>
      </w:ins>
      <w:del w:id="469" w:author="Editor" w:date="2023-11-19T13:27:00Z">
        <w:r w:rsidR="000F5F19" w:rsidRPr="0040004E" w:rsidDel="005B6600">
          <w:rPr>
            <w:rFonts w:asciiTheme="majorBidi" w:hAnsiTheme="majorBidi" w:cstheme="majorBidi"/>
            <w:sz w:val="24"/>
            <w:szCs w:val="24"/>
          </w:rPr>
          <w:delText>i</w:delText>
        </w:r>
      </w:del>
      <w:r w:rsidR="000F5F19" w:rsidRPr="0040004E">
        <w:rPr>
          <w:rFonts w:asciiTheme="majorBidi" w:hAnsiTheme="majorBidi" w:cstheme="majorBidi"/>
          <w:sz w:val="24"/>
          <w:szCs w:val="24"/>
        </w:rPr>
        <w:t xml:space="preserve">mmunoresearch </w:t>
      </w:r>
      <w:ins w:id="470" w:author="Editor" w:date="2023-11-19T13:27:00Z">
        <w:r w:rsidR="005B6600">
          <w:rPr>
            <w:rFonts w:asciiTheme="majorBidi" w:hAnsiTheme="majorBidi" w:cstheme="majorBidi"/>
            <w:sz w:val="24"/>
            <w:szCs w:val="24"/>
          </w:rPr>
          <w:t>L</w:t>
        </w:r>
      </w:ins>
      <w:del w:id="471" w:author="Editor" w:date="2023-11-19T13:27:00Z">
        <w:r w:rsidR="000F5F19" w:rsidRPr="0040004E" w:rsidDel="005B6600">
          <w:rPr>
            <w:rFonts w:asciiTheme="majorBidi" w:hAnsiTheme="majorBidi" w:cstheme="majorBidi"/>
            <w:sz w:val="24"/>
            <w:szCs w:val="24"/>
          </w:rPr>
          <w:delText>l</w:delText>
        </w:r>
      </w:del>
      <w:r w:rsidR="000F5F19" w:rsidRPr="0040004E">
        <w:rPr>
          <w:rFonts w:asciiTheme="majorBidi" w:hAnsiTheme="majorBidi" w:cstheme="majorBidi"/>
          <w:sz w:val="24"/>
          <w:szCs w:val="24"/>
        </w:rPr>
        <w:t>aboratories, Cy</w:t>
      </w:r>
      <w:r w:rsidR="000F5F19" w:rsidRPr="0040004E">
        <w:rPr>
          <w:rFonts w:asciiTheme="majorBidi" w:hAnsiTheme="majorBidi" w:cstheme="majorBidi"/>
          <w:sz w:val="24"/>
          <w:szCs w:val="24"/>
          <w:vertAlign w:val="superscript"/>
        </w:rPr>
        <w:t>TM</w:t>
      </w:r>
      <w:r w:rsidR="000F5F19" w:rsidRPr="0040004E">
        <w:rPr>
          <w:rFonts w:asciiTheme="majorBidi" w:hAnsiTheme="majorBidi" w:cstheme="majorBidi"/>
          <w:sz w:val="24"/>
          <w:szCs w:val="24"/>
        </w:rPr>
        <w:t xml:space="preserve">3-conjugated AffiniPure Donkey Anti-Mouse, 1:100) </w:t>
      </w:r>
      <w:r w:rsidR="000F5F19" w:rsidRPr="0040004E">
        <w:rPr>
          <w:rFonts w:ascii="Times New Roman" w:hAnsi="Times New Roman" w:cs="Times New Roman"/>
          <w:sz w:val="24"/>
          <w:szCs w:val="24"/>
        </w:rPr>
        <w:t>for 90</w:t>
      </w:r>
      <w:ins w:id="472" w:author="Editor" w:date="2023-11-19T13:27:00Z">
        <w:r w:rsidR="005B6600">
          <w:rPr>
            <w:rFonts w:ascii="Times New Roman" w:hAnsi="Times New Roman" w:cs="Times New Roman"/>
            <w:sz w:val="24"/>
            <w:szCs w:val="24"/>
          </w:rPr>
          <w:t xml:space="preserve"> </w:t>
        </w:r>
      </w:ins>
      <w:r w:rsidR="000F5F19" w:rsidRPr="0040004E">
        <w:rPr>
          <w:rFonts w:ascii="Times New Roman" w:hAnsi="Times New Roman" w:cs="Times New Roman"/>
          <w:sz w:val="24"/>
          <w:szCs w:val="24"/>
        </w:rPr>
        <w:t xml:space="preserve">min. For </w:t>
      </w:r>
      <w:del w:id="473" w:author="Editor" w:date="2023-11-19T13:27:00Z">
        <w:r w:rsidR="000F5F19" w:rsidRPr="0040004E" w:rsidDel="005B6600">
          <w:rPr>
            <w:rFonts w:ascii="Times New Roman" w:hAnsi="Times New Roman" w:cs="Times New Roman"/>
            <w:sz w:val="24"/>
            <w:szCs w:val="24"/>
          </w:rPr>
          <w:delText xml:space="preserve">connexin </w:delText>
        </w:r>
      </w:del>
      <w:ins w:id="474" w:author="Editor" w:date="2023-11-19T13:27:00Z">
        <w:r w:rsidR="005B6600">
          <w:rPr>
            <w:rFonts w:ascii="Times New Roman" w:hAnsi="Times New Roman" w:cs="Times New Roman"/>
            <w:sz w:val="24"/>
            <w:szCs w:val="24"/>
          </w:rPr>
          <w:t>C</w:t>
        </w:r>
      </w:ins>
      <w:ins w:id="475" w:author="Editor" w:date="2023-11-19T13:32:00Z">
        <w:r w:rsidR="005B6600">
          <w:rPr>
            <w:rFonts w:ascii="Times New Roman" w:hAnsi="Times New Roman" w:cs="Times New Roman"/>
            <w:sz w:val="24"/>
            <w:szCs w:val="24"/>
          </w:rPr>
          <w:t>x</w:t>
        </w:r>
      </w:ins>
      <w:r w:rsidR="000F5F19" w:rsidRPr="0040004E">
        <w:rPr>
          <w:rFonts w:ascii="Times New Roman" w:hAnsi="Times New Roman" w:cs="Times New Roman"/>
          <w:sz w:val="24"/>
          <w:szCs w:val="24"/>
        </w:rPr>
        <w:t xml:space="preserve">43 expression and localization </w:t>
      </w:r>
      <w:ins w:id="476" w:author="Editor" w:date="2023-11-19T13:32:00Z">
        <w:r w:rsidR="005B6600">
          <w:rPr>
            <w:rFonts w:ascii="Times New Roman" w:hAnsi="Times New Roman" w:cs="Times New Roman"/>
            <w:sz w:val="24"/>
            <w:szCs w:val="24"/>
          </w:rPr>
          <w:t xml:space="preserve">analyses, </w:t>
        </w:r>
      </w:ins>
      <w:r w:rsidR="000F5F19" w:rsidRPr="0040004E">
        <w:rPr>
          <w:rFonts w:asciiTheme="majorBidi" w:hAnsiTheme="majorBidi" w:cstheme="majorBidi"/>
          <w:sz w:val="24"/>
          <w:szCs w:val="24"/>
        </w:rPr>
        <w:t xml:space="preserve">we incubated the specimens with the primary antibody (C6219, Sigma-Aldrich, rabbit polyclonal antibody against the C-terminus of human/rat </w:t>
      </w:r>
      <w:del w:id="477" w:author="Editor" w:date="2023-11-19T13:33:00Z">
        <w:r w:rsidR="000F5F19" w:rsidRPr="0040004E" w:rsidDel="005B6600">
          <w:rPr>
            <w:rFonts w:asciiTheme="majorBidi" w:hAnsiTheme="majorBidi" w:cstheme="majorBidi"/>
            <w:sz w:val="24"/>
            <w:szCs w:val="24"/>
          </w:rPr>
          <w:delText>conexin-</w:delText>
        </w:r>
      </w:del>
      <w:ins w:id="478" w:author="Editor" w:date="2023-11-19T13:33:00Z">
        <w:r w:rsidR="005B6600">
          <w:rPr>
            <w:rFonts w:asciiTheme="majorBidi" w:hAnsiTheme="majorBidi" w:cstheme="majorBidi"/>
            <w:sz w:val="24"/>
            <w:szCs w:val="24"/>
          </w:rPr>
          <w:t>Cx</w:t>
        </w:r>
      </w:ins>
      <w:r w:rsidR="000F5F19" w:rsidRPr="0040004E">
        <w:rPr>
          <w:rFonts w:asciiTheme="majorBidi" w:hAnsiTheme="majorBidi" w:cstheme="majorBidi"/>
          <w:sz w:val="24"/>
          <w:szCs w:val="24"/>
        </w:rPr>
        <w:t>43, 1:400) for 90</w:t>
      </w:r>
      <w:ins w:id="479" w:author="Editor" w:date="2023-11-19T13:33:00Z">
        <w:r w:rsidR="005B6600">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min and stained with </w:t>
      </w:r>
      <w:del w:id="480" w:author="Editor" w:date="2023-11-19T13:33:00Z">
        <w:r w:rsidR="000F5F19" w:rsidRPr="0040004E" w:rsidDel="005B6600">
          <w:rPr>
            <w:rFonts w:asciiTheme="majorBidi" w:hAnsiTheme="majorBidi" w:cstheme="majorBidi"/>
            <w:sz w:val="24"/>
            <w:szCs w:val="24"/>
          </w:rPr>
          <w:delText xml:space="preserve">the </w:delText>
        </w:r>
      </w:del>
      <w:ins w:id="481" w:author="Editor" w:date="2023-11-19T13:33:00Z">
        <w:r w:rsidR="005B6600">
          <w:rPr>
            <w:rFonts w:asciiTheme="majorBidi" w:hAnsiTheme="majorBidi" w:cstheme="majorBidi"/>
            <w:sz w:val="24"/>
            <w:szCs w:val="24"/>
          </w:rPr>
          <w:t>a Cy5-conjugated</w:t>
        </w:r>
        <w:r w:rsidR="005B6600" w:rsidRPr="0040004E">
          <w:rPr>
            <w:rFonts w:asciiTheme="majorBidi" w:hAnsiTheme="majorBidi" w:cstheme="majorBidi"/>
            <w:sz w:val="24"/>
            <w:szCs w:val="24"/>
          </w:rPr>
          <w:t xml:space="preserve"> </w:t>
        </w:r>
      </w:ins>
      <w:r w:rsidR="000F5F19" w:rsidRPr="0040004E">
        <w:rPr>
          <w:rFonts w:asciiTheme="majorBidi" w:hAnsiTheme="majorBidi" w:cstheme="majorBidi"/>
          <w:sz w:val="24"/>
          <w:szCs w:val="24"/>
        </w:rPr>
        <w:t xml:space="preserve">secondary antibody </w:t>
      </w:r>
      <w:del w:id="482" w:author="Editor" w:date="2023-11-19T13:33:00Z">
        <w:r w:rsidR="000F5F19" w:rsidRPr="0040004E" w:rsidDel="005B6600">
          <w:rPr>
            <w:rFonts w:asciiTheme="majorBidi" w:hAnsiTheme="majorBidi" w:cstheme="majorBidi"/>
            <w:sz w:val="24"/>
            <w:szCs w:val="24"/>
          </w:rPr>
          <w:delText xml:space="preserve">Cy5 </w:delText>
        </w:r>
      </w:del>
      <w:r w:rsidR="000F5F19" w:rsidRPr="0040004E">
        <w:rPr>
          <w:rFonts w:asciiTheme="majorBidi" w:hAnsiTheme="majorBidi" w:cstheme="majorBidi"/>
          <w:sz w:val="24"/>
          <w:szCs w:val="24"/>
        </w:rPr>
        <w:t xml:space="preserve">(711-175-152, Jackson </w:t>
      </w:r>
      <w:ins w:id="483" w:author="Editor" w:date="2023-11-19T13:33:00Z">
        <w:r w:rsidR="005B6600">
          <w:rPr>
            <w:rFonts w:asciiTheme="majorBidi" w:hAnsiTheme="majorBidi" w:cstheme="majorBidi"/>
            <w:sz w:val="24"/>
            <w:szCs w:val="24"/>
          </w:rPr>
          <w:t>I</w:t>
        </w:r>
      </w:ins>
      <w:del w:id="484" w:author="Editor" w:date="2023-11-19T13:33:00Z">
        <w:r w:rsidR="000F5F19" w:rsidRPr="0040004E" w:rsidDel="005B6600">
          <w:rPr>
            <w:rFonts w:asciiTheme="majorBidi" w:hAnsiTheme="majorBidi" w:cstheme="majorBidi"/>
            <w:sz w:val="24"/>
            <w:szCs w:val="24"/>
          </w:rPr>
          <w:delText>i</w:delText>
        </w:r>
      </w:del>
      <w:r w:rsidR="000F5F19" w:rsidRPr="0040004E">
        <w:rPr>
          <w:rFonts w:asciiTheme="majorBidi" w:hAnsiTheme="majorBidi" w:cstheme="majorBidi"/>
          <w:sz w:val="24"/>
          <w:szCs w:val="24"/>
        </w:rPr>
        <w:t xml:space="preserve">mmunoresearch </w:t>
      </w:r>
      <w:ins w:id="485" w:author="Editor" w:date="2023-11-19T13:33:00Z">
        <w:r w:rsidR="005B6600">
          <w:rPr>
            <w:rFonts w:asciiTheme="majorBidi" w:hAnsiTheme="majorBidi" w:cstheme="majorBidi"/>
            <w:sz w:val="24"/>
            <w:szCs w:val="24"/>
          </w:rPr>
          <w:t>L</w:t>
        </w:r>
      </w:ins>
      <w:del w:id="486" w:author="Editor" w:date="2023-11-19T13:33:00Z">
        <w:r w:rsidR="000F5F19" w:rsidRPr="0040004E" w:rsidDel="005B6600">
          <w:rPr>
            <w:rFonts w:asciiTheme="majorBidi" w:hAnsiTheme="majorBidi" w:cstheme="majorBidi"/>
            <w:sz w:val="24"/>
            <w:szCs w:val="24"/>
          </w:rPr>
          <w:delText>l</w:delText>
        </w:r>
      </w:del>
      <w:r w:rsidR="000F5F19" w:rsidRPr="0040004E">
        <w:rPr>
          <w:rFonts w:asciiTheme="majorBidi" w:hAnsiTheme="majorBidi" w:cstheme="majorBidi"/>
          <w:sz w:val="24"/>
          <w:szCs w:val="24"/>
        </w:rPr>
        <w:t>aboratories, Cy</w:t>
      </w:r>
      <w:r w:rsidR="000F5F19" w:rsidRPr="0040004E">
        <w:rPr>
          <w:rFonts w:asciiTheme="majorBidi" w:hAnsiTheme="majorBidi" w:cstheme="majorBidi"/>
          <w:sz w:val="24"/>
          <w:szCs w:val="24"/>
          <w:vertAlign w:val="superscript"/>
        </w:rPr>
        <w:t>TM</w:t>
      </w:r>
      <w:r w:rsidR="000F5F19" w:rsidRPr="0040004E">
        <w:rPr>
          <w:rFonts w:asciiTheme="majorBidi" w:hAnsiTheme="majorBidi" w:cstheme="majorBidi"/>
          <w:sz w:val="24"/>
          <w:szCs w:val="24"/>
        </w:rPr>
        <w:t>5-c</w:t>
      </w:r>
      <w:r w:rsidR="000F5F19" w:rsidRPr="005B6600">
        <w:rPr>
          <w:rFonts w:ascii="Times New Roman" w:hAnsi="Times New Roman" w:cs="Times New Roman"/>
          <w:sz w:val="24"/>
          <w:szCs w:val="24"/>
          <w:rPrChange w:id="487" w:author="Editor" w:date="2023-11-19T13:34:00Z">
            <w:rPr>
              <w:rFonts w:asciiTheme="majorBidi" w:hAnsiTheme="majorBidi" w:cstheme="majorBidi"/>
              <w:sz w:val="24"/>
              <w:szCs w:val="24"/>
            </w:rPr>
          </w:rPrChange>
        </w:rPr>
        <w:t xml:space="preserve">onjugated AffiniPure Donkey Anti-Rabbit, 1:200) </w:t>
      </w:r>
      <w:r w:rsidR="000F5F19" w:rsidRPr="005B6600">
        <w:rPr>
          <w:rFonts w:ascii="Times New Roman" w:hAnsi="Times New Roman" w:cs="Times New Roman"/>
          <w:sz w:val="24"/>
          <w:szCs w:val="24"/>
        </w:rPr>
        <w:t>for 90</w:t>
      </w:r>
      <w:ins w:id="488" w:author="Editor" w:date="2023-11-19T13:33:00Z">
        <w:r w:rsidR="005B6600" w:rsidRPr="005B6600">
          <w:rPr>
            <w:rFonts w:ascii="Times New Roman" w:hAnsi="Times New Roman" w:cs="Times New Roman"/>
            <w:sz w:val="24"/>
            <w:szCs w:val="24"/>
          </w:rPr>
          <w:t xml:space="preserve"> </w:t>
        </w:r>
      </w:ins>
      <w:r w:rsidR="000F5F19" w:rsidRPr="005B6600">
        <w:rPr>
          <w:rFonts w:ascii="Times New Roman" w:hAnsi="Times New Roman" w:cs="Times New Roman"/>
          <w:sz w:val="24"/>
          <w:szCs w:val="24"/>
        </w:rPr>
        <w:t xml:space="preserve">min. At the end of the staining, we incubated the specimens with </w:t>
      </w:r>
      <w:r w:rsidR="000F5F19" w:rsidRPr="005B6600">
        <w:rPr>
          <w:rFonts w:ascii="Times New Roman" w:hAnsi="Times New Roman" w:cs="Times New Roman"/>
          <w:sz w:val="24"/>
          <w:szCs w:val="24"/>
          <w:rPrChange w:id="489" w:author="Editor" w:date="2023-11-19T13:34:00Z">
            <w:rPr>
              <w:rFonts w:asciiTheme="majorBidi" w:hAnsiTheme="majorBidi" w:cstheme="majorBidi"/>
              <w:sz w:val="24"/>
              <w:szCs w:val="24"/>
            </w:rPr>
          </w:rPrChange>
        </w:rPr>
        <w:t xml:space="preserve">Vector® </w:t>
      </w:r>
      <w:r w:rsidR="000F5F19" w:rsidRPr="005B6600">
        <w:rPr>
          <w:rFonts w:ascii="Times New Roman" w:hAnsi="Times New Roman" w:cs="Times New Roman"/>
          <w:sz w:val="24"/>
          <w:szCs w:val="24"/>
          <w:rPrChange w:id="490" w:author="Editor" w:date="2023-11-19T13:34:00Z">
            <w:rPr>
              <w:rFonts w:asciiTheme="majorBidi" w:hAnsiTheme="majorBidi" w:cstheme="majorBidi"/>
              <w:sz w:val="24"/>
              <w:szCs w:val="24"/>
            </w:rPr>
          </w:rPrChange>
        </w:rPr>
        <w:lastRenderedPageBreak/>
        <w:t>TrueVIEW® Autofluorescence Quenching kit (</w:t>
      </w:r>
      <w:r w:rsidR="000F5F19" w:rsidRPr="005B6600">
        <w:rPr>
          <w:rFonts w:ascii="Times New Roman" w:eastAsia="Times New Roman" w:hAnsi="Times New Roman" w:cs="Times New Roman"/>
          <w:sz w:val="24"/>
          <w:szCs w:val="24"/>
          <w:rPrChange w:id="491" w:author="Editor" w:date="2023-11-19T13:34:00Z">
            <w:rPr>
              <w:rFonts w:ascii="Bitter-Regular" w:eastAsia="Times New Roman" w:hAnsi="Bitter-Regular" w:cs="Open Sans"/>
              <w:sz w:val="21"/>
              <w:szCs w:val="21"/>
            </w:rPr>
          </w:rPrChange>
        </w:rPr>
        <w:t>SP-8400-15</w:t>
      </w:r>
      <w:r w:rsidR="000F5F19" w:rsidRPr="005B6600">
        <w:rPr>
          <w:rFonts w:ascii="Times New Roman" w:hAnsi="Times New Roman" w:cs="Times New Roman"/>
          <w:sz w:val="24"/>
          <w:szCs w:val="24"/>
          <w:rPrChange w:id="492" w:author="Editor" w:date="2023-11-19T13:34:00Z">
            <w:rPr>
              <w:rFonts w:asciiTheme="majorBidi" w:hAnsiTheme="majorBidi"/>
              <w:sz w:val="24"/>
              <w:szCs w:val="24"/>
            </w:rPr>
          </w:rPrChange>
        </w:rPr>
        <w:t>, Vecto</w:t>
      </w:r>
      <w:r w:rsidR="000F5F19" w:rsidRPr="0040004E">
        <w:rPr>
          <w:rFonts w:asciiTheme="majorBidi" w:hAnsiTheme="majorBidi"/>
          <w:sz w:val="24"/>
          <w:szCs w:val="24"/>
        </w:rPr>
        <w:t>r laboratories)</w:t>
      </w:r>
      <w:r w:rsidR="000F5F19" w:rsidRPr="0040004E">
        <w:rPr>
          <w:rFonts w:asciiTheme="majorBidi" w:hAnsiTheme="majorBidi" w:cstheme="majorBidi"/>
          <w:sz w:val="24"/>
          <w:szCs w:val="24"/>
        </w:rPr>
        <w:t xml:space="preserve"> </w:t>
      </w:r>
      <w:ins w:id="493" w:author="Editor" w:date="2023-11-19T13:34:00Z">
        <w:r w:rsidR="005B6600">
          <w:rPr>
            <w:rFonts w:asciiTheme="majorBidi" w:hAnsiTheme="majorBidi" w:cstheme="majorBidi"/>
            <w:sz w:val="24"/>
            <w:szCs w:val="24"/>
          </w:rPr>
          <w:t xml:space="preserve">for 10 min </w:t>
        </w:r>
      </w:ins>
      <w:del w:id="494" w:author="Editor" w:date="2023-11-19T13:34:00Z">
        <w:r w:rsidR="000F5F19" w:rsidRPr="0040004E" w:rsidDel="005B6600">
          <w:rPr>
            <w:rFonts w:ascii="Times New Roman" w:hAnsi="Times New Roman" w:cs="Times New Roman"/>
            <w:sz w:val="24"/>
            <w:szCs w:val="24"/>
          </w:rPr>
          <w:delText>for improvement of</w:delText>
        </w:r>
      </w:del>
      <w:ins w:id="495" w:author="Editor" w:date="2023-11-19T13:34:00Z">
        <w:r w:rsidR="005B6600">
          <w:rPr>
            <w:rFonts w:ascii="Times New Roman" w:hAnsi="Times New Roman" w:cs="Times New Roman"/>
            <w:sz w:val="24"/>
            <w:szCs w:val="24"/>
          </w:rPr>
          <w:t>to improve the</w:t>
        </w:r>
      </w:ins>
      <w:r w:rsidR="000F5F19" w:rsidRPr="0040004E">
        <w:rPr>
          <w:rFonts w:ascii="Times New Roman" w:hAnsi="Times New Roman" w:cs="Times New Roman"/>
          <w:sz w:val="24"/>
          <w:szCs w:val="24"/>
        </w:rPr>
        <w:t xml:space="preserve"> signal-to-noise ratio and </w:t>
      </w:r>
      <w:del w:id="496" w:author="Editor" w:date="2023-11-19T13:34:00Z">
        <w:r w:rsidR="000F5F19" w:rsidRPr="0040004E" w:rsidDel="005B6600">
          <w:rPr>
            <w:rFonts w:ascii="Times New Roman" w:hAnsi="Times New Roman" w:cs="Times New Roman"/>
            <w:sz w:val="24"/>
            <w:szCs w:val="24"/>
          </w:rPr>
          <w:delText xml:space="preserve">reducing </w:delText>
        </w:r>
      </w:del>
      <w:ins w:id="497" w:author="Editor" w:date="2023-11-19T13:34:00Z">
        <w:r w:rsidR="005B6600">
          <w:rPr>
            <w:rFonts w:ascii="Times New Roman" w:hAnsi="Times New Roman" w:cs="Times New Roman"/>
            <w:sz w:val="24"/>
            <w:szCs w:val="24"/>
          </w:rPr>
          <w:t>reduce</w:t>
        </w:r>
        <w:r w:rsidR="005B6600" w:rsidRPr="0040004E">
          <w:rPr>
            <w:rFonts w:ascii="Times New Roman" w:hAnsi="Times New Roman" w:cs="Times New Roman"/>
            <w:sz w:val="24"/>
            <w:szCs w:val="24"/>
          </w:rPr>
          <w:t xml:space="preserve"> </w:t>
        </w:r>
      </w:ins>
      <w:r w:rsidR="000F5F19" w:rsidRPr="0040004E">
        <w:rPr>
          <w:rFonts w:ascii="Times New Roman" w:hAnsi="Times New Roman" w:cs="Times New Roman"/>
          <w:sz w:val="24"/>
          <w:szCs w:val="24"/>
        </w:rPr>
        <w:t>autofluorescence</w:t>
      </w:r>
      <w:del w:id="498" w:author="Editor" w:date="2023-11-19T13:34:00Z">
        <w:r w:rsidR="000F5F19" w:rsidRPr="0040004E" w:rsidDel="005B6600">
          <w:rPr>
            <w:rFonts w:ascii="Times New Roman" w:hAnsi="Times New Roman" w:cs="Times New Roman"/>
            <w:sz w:val="24"/>
            <w:szCs w:val="24"/>
          </w:rPr>
          <w:delText>, for 10min</w:delText>
        </w:r>
      </w:del>
      <w:r w:rsidR="000F5F19" w:rsidRPr="0040004E">
        <w:rPr>
          <w:rFonts w:ascii="Times New Roman" w:hAnsi="Times New Roman" w:cs="Times New Roman"/>
          <w:sz w:val="24"/>
          <w:szCs w:val="24"/>
        </w:rPr>
        <w:t>. Lastly, the specimens were stained with DAPI (D9564, Sigma-Aldrich, 1:1000). The specimens were then cover-</w:t>
      </w:r>
      <w:r w:rsidR="000F5F19" w:rsidRPr="0040004E">
        <w:rPr>
          <w:rFonts w:asciiTheme="majorBidi" w:hAnsiTheme="majorBidi" w:cstheme="majorBidi"/>
          <w:sz w:val="24"/>
          <w:szCs w:val="24"/>
        </w:rPr>
        <w:t xml:space="preserve">slipped with </w:t>
      </w:r>
      <w:r w:rsidR="000F5F19" w:rsidRPr="0040004E">
        <w:rPr>
          <w:rFonts w:asciiTheme="majorBidi" w:eastAsia="Times New Roman" w:hAnsiTheme="majorBidi" w:cstheme="majorBidi"/>
          <w:sz w:val="24"/>
          <w:szCs w:val="24"/>
        </w:rPr>
        <w:t xml:space="preserve">VECTASHIELD Vibrance® Antifade Mounting </w:t>
      </w:r>
      <w:r w:rsidR="000F5F19" w:rsidRPr="0040004E">
        <w:rPr>
          <w:rFonts w:asciiTheme="majorBidi" w:hAnsiTheme="majorBidi" w:cstheme="majorBidi"/>
          <w:sz w:val="24"/>
          <w:szCs w:val="24"/>
        </w:rPr>
        <w:t>(</w:t>
      </w:r>
      <w:r w:rsidR="000F5F19" w:rsidRPr="0040004E">
        <w:rPr>
          <w:rFonts w:asciiTheme="majorBidi" w:eastAsia="Times New Roman" w:hAnsiTheme="majorBidi" w:cstheme="majorBidi"/>
          <w:sz w:val="24"/>
          <w:szCs w:val="24"/>
        </w:rPr>
        <w:t>SP</w:t>
      </w:r>
      <w:r w:rsidR="000F5F19" w:rsidRPr="0040004E">
        <w:rPr>
          <w:rFonts w:ascii="Bitter-Regular" w:eastAsia="Times New Roman" w:hAnsi="Bitter-Regular" w:cs="Open Sans"/>
          <w:sz w:val="21"/>
          <w:szCs w:val="21"/>
        </w:rPr>
        <w:t>-8400-15</w:t>
      </w:r>
      <w:r w:rsidR="000F5F19" w:rsidRPr="0040004E">
        <w:rPr>
          <w:rFonts w:asciiTheme="majorBidi" w:hAnsiTheme="majorBidi"/>
          <w:sz w:val="24"/>
          <w:szCs w:val="24"/>
        </w:rPr>
        <w:t>, Vector laboratories)</w:t>
      </w:r>
      <w:ins w:id="499" w:author="Editor" w:date="2023-11-19T13:34:00Z">
        <w:r w:rsidR="005B6600">
          <w:rPr>
            <w:rFonts w:ascii="Open Sans" w:eastAsia="Times New Roman" w:hAnsi="Open Sans" w:cs="Open Sans"/>
            <w:sz w:val="21"/>
            <w:szCs w:val="21"/>
          </w:rPr>
          <w:t xml:space="preserve">, </w:t>
        </w:r>
      </w:ins>
      <w:del w:id="500" w:author="Editor" w:date="2023-11-19T13:34:00Z">
        <w:r w:rsidR="000F5F19" w:rsidRPr="0040004E" w:rsidDel="005B6600">
          <w:rPr>
            <w:rFonts w:ascii="Open Sans" w:eastAsia="Times New Roman" w:hAnsi="Open Sans" w:cs="Open Sans"/>
            <w:sz w:val="21"/>
            <w:szCs w:val="21"/>
          </w:rPr>
          <w:delText xml:space="preserve"> and</w:delText>
        </w:r>
        <w:r w:rsidR="000F5F19" w:rsidRPr="0040004E" w:rsidDel="005B6600">
          <w:rPr>
            <w:rFonts w:ascii="Times New Roman" w:hAnsi="Times New Roman" w:cs="Times New Roman"/>
            <w:sz w:val="24"/>
            <w:szCs w:val="24"/>
          </w:rPr>
          <w:delText xml:space="preserve"> </w:delText>
        </w:r>
      </w:del>
      <w:r w:rsidR="000F5F19" w:rsidRPr="0040004E">
        <w:rPr>
          <w:rFonts w:ascii="Times New Roman" w:hAnsi="Times New Roman" w:cs="Times New Roman"/>
          <w:sz w:val="24"/>
          <w:szCs w:val="24"/>
        </w:rPr>
        <w:t>were left to dry for 24</w:t>
      </w:r>
      <w:ins w:id="501" w:author="Editor" w:date="2023-11-19T13:34:00Z">
        <w:r w:rsidR="005B6600">
          <w:rPr>
            <w:rFonts w:ascii="Times New Roman" w:hAnsi="Times New Roman" w:cs="Times New Roman"/>
            <w:sz w:val="24"/>
            <w:szCs w:val="24"/>
          </w:rPr>
          <w:t xml:space="preserve"> </w:t>
        </w:r>
      </w:ins>
      <w:r w:rsidR="000F5F19" w:rsidRPr="0040004E">
        <w:rPr>
          <w:rFonts w:ascii="Times New Roman" w:hAnsi="Times New Roman" w:cs="Times New Roman"/>
          <w:sz w:val="24"/>
          <w:szCs w:val="24"/>
        </w:rPr>
        <w:t>h</w:t>
      </w:r>
      <w:ins w:id="502" w:author="Editor" w:date="2023-11-19T13:34:00Z">
        <w:r w:rsidR="005B6600">
          <w:rPr>
            <w:rFonts w:ascii="Times New Roman" w:hAnsi="Times New Roman" w:cs="Times New Roman"/>
            <w:sz w:val="24"/>
            <w:szCs w:val="24"/>
          </w:rPr>
          <w:t>,</w:t>
        </w:r>
      </w:ins>
      <w:r w:rsidR="000F5F19" w:rsidRPr="0040004E">
        <w:rPr>
          <w:rFonts w:ascii="Times New Roman" w:hAnsi="Times New Roman" w:cs="Times New Roman"/>
          <w:sz w:val="24"/>
          <w:szCs w:val="24"/>
        </w:rPr>
        <w:t xml:space="preserve"> and </w:t>
      </w:r>
      <w:ins w:id="503" w:author="Editor" w:date="2023-11-19T13:34:00Z">
        <w:r w:rsidR="005B6600">
          <w:rPr>
            <w:rFonts w:ascii="Times New Roman" w:hAnsi="Times New Roman" w:cs="Times New Roman"/>
            <w:sz w:val="24"/>
            <w:szCs w:val="24"/>
          </w:rPr>
          <w:t xml:space="preserve">were </w:t>
        </w:r>
      </w:ins>
      <w:r w:rsidR="000F5F19" w:rsidRPr="0040004E">
        <w:rPr>
          <w:rFonts w:ascii="Times New Roman" w:hAnsi="Times New Roman" w:cs="Times New Roman"/>
          <w:sz w:val="24"/>
          <w:szCs w:val="24"/>
        </w:rPr>
        <w:t>scanned the following day.</w:t>
      </w:r>
    </w:p>
    <w:p w14:paraId="5D8B7373" w14:textId="77777777" w:rsidR="0039697A" w:rsidRDefault="0039697A" w:rsidP="000F5F19">
      <w:pPr>
        <w:spacing w:line="480" w:lineRule="auto"/>
        <w:jc w:val="both"/>
        <w:rPr>
          <w:rFonts w:ascii="Times New Roman" w:hAnsi="Times New Roman" w:cs="Times New Roman"/>
          <w:b/>
          <w:bCs/>
          <w:sz w:val="24"/>
          <w:szCs w:val="24"/>
        </w:rPr>
      </w:pPr>
    </w:p>
    <w:p w14:paraId="5712B7C4" w14:textId="6D0785E2" w:rsidR="000F5F19" w:rsidRPr="00BA75FF" w:rsidRDefault="000F5F19" w:rsidP="000F5F19">
      <w:pPr>
        <w:spacing w:line="480" w:lineRule="auto"/>
        <w:jc w:val="both"/>
        <w:rPr>
          <w:rFonts w:ascii="Times New Roman" w:hAnsi="Times New Roman" w:cs="Times New Roman"/>
          <w:b/>
          <w:bCs/>
          <w:sz w:val="24"/>
          <w:szCs w:val="24"/>
        </w:rPr>
      </w:pPr>
      <w:r w:rsidRPr="00BA75FF">
        <w:rPr>
          <w:rFonts w:ascii="Times New Roman" w:hAnsi="Times New Roman" w:cs="Times New Roman"/>
          <w:b/>
          <w:bCs/>
          <w:sz w:val="24"/>
          <w:szCs w:val="24"/>
        </w:rPr>
        <w:t>Histological analys</w:t>
      </w:r>
      <w:r w:rsidR="00FF7A86" w:rsidRPr="00BA75FF">
        <w:rPr>
          <w:rFonts w:ascii="Times New Roman" w:hAnsi="Times New Roman" w:cs="Times New Roman"/>
          <w:b/>
          <w:bCs/>
          <w:sz w:val="24"/>
          <w:szCs w:val="24"/>
        </w:rPr>
        <w:t>es</w:t>
      </w:r>
    </w:p>
    <w:p w14:paraId="2809A6C3" w14:textId="73E4ED29" w:rsidR="000F5F19" w:rsidRPr="005B1C53" w:rsidRDefault="000F5F19">
      <w:pPr>
        <w:spacing w:line="480" w:lineRule="auto"/>
        <w:jc w:val="both"/>
        <w:rPr>
          <w:rFonts w:ascii="Times New Roman" w:hAnsi="Times New Roman" w:cs="Times New Roman"/>
          <w:sz w:val="24"/>
          <w:szCs w:val="24"/>
        </w:rPr>
      </w:pPr>
      <w:r w:rsidRPr="0040004E">
        <w:rPr>
          <w:rFonts w:ascii="Times New Roman" w:hAnsi="Times New Roman" w:cs="Times New Roman"/>
          <w:sz w:val="24"/>
          <w:szCs w:val="24"/>
        </w:rPr>
        <w:t xml:space="preserve">Cardiac fibrosis and collagen deposition were measured by Masson’s trichrome staining. </w:t>
      </w:r>
      <w:r w:rsidR="00FF7A86">
        <w:rPr>
          <w:rFonts w:ascii="Times New Roman" w:hAnsi="Times New Roman" w:cs="Times New Roman"/>
          <w:sz w:val="24"/>
          <w:szCs w:val="24"/>
        </w:rPr>
        <w:t>LA</w:t>
      </w:r>
      <w:r w:rsidRPr="0040004E">
        <w:rPr>
          <w:rFonts w:ascii="Times New Roman" w:hAnsi="Times New Roman" w:cs="Times New Roman"/>
          <w:sz w:val="24"/>
          <w:szCs w:val="24"/>
        </w:rPr>
        <w:t xml:space="preserve"> myocardial and </w:t>
      </w:r>
      <w:r w:rsidR="0077367B">
        <w:rPr>
          <w:rFonts w:ascii="Times New Roman" w:hAnsi="Times New Roman" w:cs="Times New Roman"/>
          <w:sz w:val="24"/>
          <w:szCs w:val="24"/>
        </w:rPr>
        <w:t>epi</w:t>
      </w:r>
      <w:r w:rsidRPr="0040004E">
        <w:rPr>
          <w:rFonts w:ascii="Times New Roman" w:hAnsi="Times New Roman" w:cs="Times New Roman"/>
          <w:sz w:val="24"/>
          <w:szCs w:val="24"/>
        </w:rPr>
        <w:t xml:space="preserve">cardial fibrosis were analyzed in the myocardium and </w:t>
      </w:r>
      <w:r w:rsidR="0077367B">
        <w:rPr>
          <w:rFonts w:ascii="Times New Roman" w:hAnsi="Times New Roman" w:cs="Times New Roman"/>
          <w:sz w:val="24"/>
          <w:szCs w:val="24"/>
        </w:rPr>
        <w:t>epi</w:t>
      </w:r>
      <w:r w:rsidRPr="0040004E">
        <w:rPr>
          <w:rFonts w:ascii="Times New Roman" w:hAnsi="Times New Roman" w:cs="Times New Roman"/>
          <w:sz w:val="24"/>
          <w:szCs w:val="24"/>
        </w:rPr>
        <w:t>cardium</w:t>
      </w:r>
      <w:r w:rsidR="0077367B" w:rsidRPr="0077367B">
        <w:rPr>
          <w:rFonts w:ascii="Times New Roman" w:hAnsi="Times New Roman" w:cs="Times New Roman"/>
          <w:sz w:val="24"/>
          <w:szCs w:val="24"/>
        </w:rPr>
        <w:t xml:space="preserve"> </w:t>
      </w:r>
      <w:r w:rsidR="0077367B">
        <w:rPr>
          <w:rFonts w:ascii="Times New Roman" w:hAnsi="Times New Roman" w:cs="Times New Roman"/>
          <w:sz w:val="24"/>
          <w:szCs w:val="24"/>
        </w:rPr>
        <w:t xml:space="preserve">of </w:t>
      </w:r>
      <w:r w:rsidR="0077367B" w:rsidRPr="0040004E">
        <w:rPr>
          <w:rFonts w:ascii="Times New Roman" w:hAnsi="Times New Roman" w:cs="Times New Roman"/>
          <w:sz w:val="24"/>
          <w:szCs w:val="24"/>
        </w:rPr>
        <w:t>the entire section</w:t>
      </w:r>
      <w:r w:rsidR="0077367B">
        <w:rPr>
          <w:rFonts w:ascii="Times New Roman" w:hAnsi="Times New Roman" w:cs="Times New Roman"/>
          <w:sz w:val="24"/>
          <w:szCs w:val="24"/>
        </w:rPr>
        <w:t xml:space="preserve"> for</w:t>
      </w:r>
      <w:r w:rsidRPr="0040004E">
        <w:rPr>
          <w:rFonts w:ascii="Times New Roman" w:hAnsi="Times New Roman" w:cs="Times New Roman"/>
          <w:sz w:val="24"/>
          <w:szCs w:val="24"/>
        </w:rPr>
        <w:t xml:space="preserve"> a total of 18 images per animal. A pre-determined threshold was selected, differentiating between normal and fibrotic tissue. Total fibrosis was calculated as the percentage of interstitial fibrosis in Qupath</w:t>
      </w:r>
      <w:del w:id="504" w:author="Editor" w:date="2023-11-19T13:30:00Z">
        <w:r w:rsidRPr="0040004E" w:rsidDel="005B6600">
          <w:rPr>
            <w:rFonts w:ascii="Times New Roman" w:hAnsi="Times New Roman" w:cs="Times New Roman"/>
            <w:sz w:val="24"/>
            <w:szCs w:val="24"/>
          </w:rPr>
          <w:delText>, a quantitative pathology and bioimage analysis software</w:delText>
        </w:r>
      </w:del>
      <w:r w:rsidRPr="0040004E">
        <w:rPr>
          <w:rFonts w:ascii="Times New Roman" w:hAnsi="Times New Roman" w:cs="Times New Roman"/>
          <w:sz w:val="24"/>
          <w:szCs w:val="24"/>
        </w:rPr>
        <w:t>. SK4</w:t>
      </w:r>
      <w:r w:rsidR="000D489E">
        <w:rPr>
          <w:rFonts w:ascii="Times New Roman" w:hAnsi="Times New Roman" w:cs="Times New Roman"/>
          <w:sz w:val="24"/>
          <w:szCs w:val="24"/>
        </w:rPr>
        <w:t xml:space="preserve"> channel</w:t>
      </w:r>
      <w:r w:rsidRPr="0040004E">
        <w:rPr>
          <w:rFonts w:ascii="Times New Roman" w:hAnsi="Times New Roman" w:cs="Times New Roman"/>
          <w:sz w:val="24"/>
          <w:szCs w:val="24"/>
        </w:rPr>
        <w:t>, α-SMA</w:t>
      </w:r>
      <w:ins w:id="505" w:author="Editor" w:date="2023-11-19T13:30:00Z">
        <w:r w:rsidR="005B6600">
          <w:rPr>
            <w:rFonts w:ascii="Times New Roman" w:hAnsi="Times New Roman" w:cs="Times New Roman"/>
            <w:sz w:val="24"/>
            <w:szCs w:val="24"/>
          </w:rPr>
          <w:t>,</w:t>
        </w:r>
      </w:ins>
      <w:r w:rsidRPr="0040004E">
        <w:rPr>
          <w:rFonts w:ascii="Times New Roman" w:hAnsi="Times New Roman" w:cs="Times New Roman"/>
          <w:sz w:val="24"/>
          <w:szCs w:val="24"/>
        </w:rPr>
        <w:t xml:space="preserve"> and NLRP3 expression were measured by IHC by implementing the same analysis methods. Extra</w:t>
      </w:r>
      <w:del w:id="506" w:author="Editor" w:date="2023-11-19T13:31:00Z">
        <w:r w:rsidRPr="0040004E" w:rsidDel="005B6600">
          <w:rPr>
            <w:rFonts w:ascii="Times New Roman" w:hAnsi="Times New Roman" w:cs="Times New Roman"/>
            <w:sz w:val="24"/>
            <w:szCs w:val="24"/>
          </w:rPr>
          <w:delText>-</w:delText>
        </w:r>
      </w:del>
      <w:r w:rsidRPr="0040004E">
        <w:rPr>
          <w:rFonts w:ascii="Times New Roman" w:hAnsi="Times New Roman" w:cs="Times New Roman"/>
          <w:sz w:val="24"/>
          <w:szCs w:val="24"/>
        </w:rPr>
        <w:t>cellular matrix (ECM) accumulation was measured by WGA staining in left atrial myocardial tissue 0.25</w:t>
      </w:r>
      <w:ins w:id="507" w:author="Editor" w:date="2023-11-19T13:31:00Z">
        <w:r w:rsidR="005B6600">
          <w:rPr>
            <w:rFonts w:ascii="Times New Roman" w:hAnsi="Times New Roman" w:cs="Times New Roman"/>
            <w:sz w:val="24"/>
            <w:szCs w:val="24"/>
          </w:rPr>
          <w:t xml:space="preserve"> </w:t>
        </w:r>
      </w:ins>
      <w:r w:rsidRPr="0040004E">
        <w:rPr>
          <w:rFonts w:ascii="Times New Roman" w:hAnsi="Times New Roman" w:cs="Times New Roman"/>
          <w:sz w:val="24"/>
          <w:szCs w:val="24"/>
        </w:rPr>
        <w:t>µ</w:t>
      </w:r>
      <w:r w:rsidR="0077367B">
        <w:rPr>
          <w:rFonts w:ascii="Times New Roman" w:hAnsi="Times New Roman" w:cs="Times New Roman"/>
          <w:sz w:val="24"/>
          <w:szCs w:val="24"/>
        </w:rPr>
        <w:t>m</w:t>
      </w:r>
      <w:r w:rsidRPr="0040004E">
        <w:rPr>
          <w:rFonts w:ascii="Times New Roman" w:hAnsi="Times New Roman" w:cs="Times New Roman"/>
          <w:sz w:val="24"/>
          <w:szCs w:val="24"/>
        </w:rPr>
        <w:t xml:space="preserve"> snapshots. The entire image was selected</w:t>
      </w:r>
      <w:ins w:id="508" w:author="Editor" w:date="2023-11-19T13:31:00Z">
        <w:r w:rsidR="005B6600">
          <w:rPr>
            <w:rFonts w:ascii="Times New Roman" w:hAnsi="Times New Roman" w:cs="Times New Roman"/>
            <w:sz w:val="24"/>
            <w:szCs w:val="24"/>
          </w:rPr>
          <w:t>,</w:t>
        </w:r>
      </w:ins>
      <w:r w:rsidRPr="0040004E">
        <w:rPr>
          <w:rFonts w:ascii="Times New Roman" w:hAnsi="Times New Roman" w:cs="Times New Roman"/>
          <w:sz w:val="24"/>
          <w:szCs w:val="24"/>
        </w:rPr>
        <w:t xml:space="preserve"> with a total of 18 images per animal. A pre</w:t>
      </w:r>
      <w:del w:id="509" w:author="Editor" w:date="2023-11-19T13:31:00Z">
        <w:r w:rsidRPr="0040004E" w:rsidDel="005B6600">
          <w:rPr>
            <w:rFonts w:ascii="Times New Roman" w:hAnsi="Times New Roman" w:cs="Times New Roman"/>
            <w:sz w:val="24"/>
            <w:szCs w:val="24"/>
          </w:rPr>
          <w:delText>-</w:delText>
        </w:r>
      </w:del>
      <w:r w:rsidRPr="0040004E">
        <w:rPr>
          <w:rFonts w:ascii="Times New Roman" w:hAnsi="Times New Roman" w:cs="Times New Roman"/>
          <w:sz w:val="24"/>
          <w:szCs w:val="24"/>
        </w:rPr>
        <w:t xml:space="preserve">determined threshold was selected, measuring the amount of ECM in healthy and </w:t>
      </w:r>
      <w:del w:id="510" w:author="Editor" w:date="2023-11-19T13:31:00Z">
        <w:r w:rsidRPr="0040004E" w:rsidDel="005B6600">
          <w:rPr>
            <w:rFonts w:ascii="Times New Roman" w:hAnsi="Times New Roman" w:cs="Times New Roman"/>
            <w:sz w:val="24"/>
            <w:szCs w:val="24"/>
          </w:rPr>
          <w:delText xml:space="preserve">post </w:delText>
        </w:r>
      </w:del>
      <w:ins w:id="511" w:author="Editor" w:date="2023-11-19T13:31:00Z">
        <w:r w:rsidR="005B6600" w:rsidRPr="0040004E">
          <w:rPr>
            <w:rFonts w:ascii="Times New Roman" w:hAnsi="Times New Roman" w:cs="Times New Roman"/>
            <w:sz w:val="24"/>
            <w:szCs w:val="24"/>
          </w:rPr>
          <w:t>post</w:t>
        </w:r>
        <w:r w:rsidR="005B6600">
          <w:rPr>
            <w:rFonts w:ascii="Times New Roman" w:hAnsi="Times New Roman" w:cs="Times New Roman"/>
            <w:sz w:val="24"/>
            <w:szCs w:val="24"/>
          </w:rPr>
          <w:t>-</w:t>
        </w:r>
      </w:ins>
      <w:r w:rsidRPr="0040004E">
        <w:rPr>
          <w:rFonts w:ascii="Times New Roman" w:hAnsi="Times New Roman" w:cs="Times New Roman"/>
          <w:sz w:val="24"/>
          <w:szCs w:val="24"/>
        </w:rPr>
        <w:t xml:space="preserve">MI atrial tissue. For </w:t>
      </w:r>
      <w:del w:id="512" w:author="Editor" w:date="2023-11-19T13:31:00Z">
        <w:r w:rsidRPr="0040004E" w:rsidDel="005B6600">
          <w:rPr>
            <w:rFonts w:ascii="Times New Roman" w:hAnsi="Times New Roman" w:cs="Times New Roman"/>
            <w:sz w:val="24"/>
            <w:szCs w:val="24"/>
          </w:rPr>
          <w:delText>connexin-</w:delText>
        </w:r>
      </w:del>
      <w:ins w:id="513" w:author="Editor" w:date="2023-11-19T13:31:00Z">
        <w:r w:rsidR="005B6600">
          <w:rPr>
            <w:rFonts w:ascii="Times New Roman" w:hAnsi="Times New Roman" w:cs="Times New Roman"/>
            <w:sz w:val="24"/>
            <w:szCs w:val="24"/>
          </w:rPr>
          <w:t>Cx</w:t>
        </w:r>
      </w:ins>
      <w:r w:rsidRPr="0040004E">
        <w:rPr>
          <w:rFonts w:ascii="Times New Roman" w:hAnsi="Times New Roman" w:cs="Times New Roman"/>
          <w:sz w:val="24"/>
          <w:szCs w:val="24"/>
        </w:rPr>
        <w:t xml:space="preserve">43 lateralization </w:t>
      </w:r>
      <w:del w:id="514" w:author="Editor" w:date="2023-11-19T13:31:00Z">
        <w:r w:rsidRPr="0040004E" w:rsidDel="005B6600">
          <w:rPr>
            <w:rFonts w:ascii="Times New Roman" w:hAnsi="Times New Roman" w:cs="Times New Roman"/>
            <w:sz w:val="24"/>
            <w:szCs w:val="24"/>
          </w:rPr>
          <w:delText xml:space="preserve">analysis </w:delText>
        </w:r>
      </w:del>
      <w:ins w:id="515" w:author="Editor" w:date="2023-11-19T13:31:00Z">
        <w:r w:rsidR="005B6600">
          <w:rPr>
            <w:rFonts w:ascii="Times New Roman" w:hAnsi="Times New Roman" w:cs="Times New Roman"/>
            <w:sz w:val="24"/>
            <w:szCs w:val="24"/>
          </w:rPr>
          <w:t>analyses</w:t>
        </w:r>
        <w:r w:rsidR="005B6600" w:rsidRPr="0040004E">
          <w:rPr>
            <w:rFonts w:ascii="Times New Roman" w:hAnsi="Times New Roman" w:cs="Times New Roman"/>
            <w:sz w:val="24"/>
            <w:szCs w:val="24"/>
          </w:rPr>
          <w:t xml:space="preserve"> </w:t>
        </w:r>
      </w:ins>
      <w:r w:rsidRPr="0040004E">
        <w:rPr>
          <w:rFonts w:ascii="Times New Roman" w:hAnsi="Times New Roman" w:cs="Times New Roman"/>
          <w:sz w:val="24"/>
          <w:szCs w:val="24"/>
        </w:rPr>
        <w:t xml:space="preserve">in atrial sections, only longitudinal sections were </w:t>
      </w:r>
      <w:del w:id="516" w:author="Editor" w:date="2023-11-19T13:31:00Z">
        <w:r w:rsidRPr="0040004E" w:rsidDel="005B6600">
          <w:rPr>
            <w:rFonts w:ascii="Times New Roman" w:hAnsi="Times New Roman" w:cs="Times New Roman"/>
            <w:sz w:val="24"/>
            <w:szCs w:val="24"/>
          </w:rPr>
          <w:delText>selected</w:delText>
        </w:r>
      </w:del>
      <w:ins w:id="517" w:author="Editor" w:date="2023-11-19T13:31:00Z">
        <w:r w:rsidR="005B6600">
          <w:rPr>
            <w:rFonts w:ascii="Times New Roman" w:hAnsi="Times New Roman" w:cs="Times New Roman"/>
            <w:sz w:val="24"/>
            <w:szCs w:val="24"/>
          </w:rPr>
          <w:t>used</w:t>
        </w:r>
      </w:ins>
      <w:r w:rsidRPr="0040004E">
        <w:rPr>
          <w:rFonts w:ascii="Times New Roman" w:hAnsi="Times New Roman" w:cs="Times New Roman"/>
          <w:sz w:val="24"/>
          <w:szCs w:val="24"/>
        </w:rPr>
        <w:t xml:space="preserve">. </w:t>
      </w:r>
      <w:ins w:id="518" w:author="Editor" w:date="2023-11-19T13:31:00Z">
        <w:r w:rsidR="005B6600">
          <w:rPr>
            <w:rFonts w:ascii="Times New Roman" w:hAnsi="Times New Roman" w:cs="Times New Roman"/>
            <w:sz w:val="24"/>
            <w:szCs w:val="24"/>
          </w:rPr>
          <w:t>W</w:t>
        </w:r>
      </w:ins>
      <w:del w:id="519" w:author="Editor" w:date="2023-11-19T13:31:00Z">
        <w:r w:rsidRPr="0040004E" w:rsidDel="005B6600">
          <w:rPr>
            <w:rFonts w:ascii="Times New Roman" w:hAnsi="Times New Roman" w:cs="Times New Roman"/>
            <w:sz w:val="24"/>
            <w:szCs w:val="24"/>
          </w:rPr>
          <w:delText>w</w:delText>
        </w:r>
      </w:del>
      <w:r w:rsidRPr="0040004E">
        <w:rPr>
          <w:rFonts w:ascii="Times New Roman" w:hAnsi="Times New Roman" w:cs="Times New Roman"/>
          <w:sz w:val="24"/>
          <w:szCs w:val="24"/>
        </w:rPr>
        <w:t>e performed immunofluorescent double staining</w:t>
      </w:r>
      <w:del w:id="520" w:author="Editor" w:date="2023-11-19T13:31:00Z">
        <w:r w:rsidRPr="0040004E" w:rsidDel="005B6600">
          <w:rPr>
            <w:rFonts w:ascii="Times New Roman" w:hAnsi="Times New Roman" w:cs="Times New Roman"/>
            <w:sz w:val="24"/>
            <w:szCs w:val="24"/>
          </w:rPr>
          <w:delText>,</w:delText>
        </w:r>
      </w:del>
      <w:r w:rsidRPr="0040004E">
        <w:rPr>
          <w:rFonts w:ascii="Times New Roman" w:hAnsi="Times New Roman" w:cs="Times New Roman"/>
          <w:sz w:val="24"/>
          <w:szCs w:val="24"/>
        </w:rPr>
        <w:t xml:space="preserve"> using WGA and </w:t>
      </w:r>
      <w:del w:id="521" w:author="Editor" w:date="2023-11-19T13:31:00Z">
        <w:r w:rsidRPr="0040004E" w:rsidDel="005B6600">
          <w:rPr>
            <w:rFonts w:ascii="Times New Roman" w:hAnsi="Times New Roman" w:cs="Times New Roman"/>
            <w:sz w:val="24"/>
            <w:szCs w:val="24"/>
          </w:rPr>
          <w:delText>Connexin-</w:delText>
        </w:r>
      </w:del>
      <w:ins w:id="522" w:author="Editor" w:date="2023-11-19T13:31:00Z">
        <w:r w:rsidR="005B6600">
          <w:rPr>
            <w:rFonts w:ascii="Times New Roman" w:hAnsi="Times New Roman" w:cs="Times New Roman"/>
            <w:sz w:val="24"/>
            <w:szCs w:val="24"/>
          </w:rPr>
          <w:t>anti-Cx</w:t>
        </w:r>
      </w:ins>
      <w:r w:rsidRPr="0040004E">
        <w:rPr>
          <w:rFonts w:ascii="Times New Roman" w:hAnsi="Times New Roman" w:cs="Times New Roman"/>
          <w:sz w:val="24"/>
          <w:szCs w:val="24"/>
        </w:rPr>
        <w:t xml:space="preserve">43. Lateralization was determined by </w:t>
      </w:r>
      <w:del w:id="523" w:author="Editor" w:date="2023-11-19T13:31:00Z">
        <w:r w:rsidRPr="0040004E" w:rsidDel="005B6600">
          <w:rPr>
            <w:rFonts w:ascii="Times New Roman" w:hAnsi="Times New Roman" w:cs="Times New Roman"/>
            <w:sz w:val="24"/>
            <w:szCs w:val="24"/>
          </w:rPr>
          <w:delText>Connexin-</w:delText>
        </w:r>
      </w:del>
      <w:ins w:id="524" w:author="Editor" w:date="2023-11-19T13:31:00Z">
        <w:r w:rsidR="005B6600">
          <w:rPr>
            <w:rFonts w:ascii="Times New Roman" w:hAnsi="Times New Roman" w:cs="Times New Roman"/>
            <w:sz w:val="24"/>
            <w:szCs w:val="24"/>
          </w:rPr>
          <w:t xml:space="preserve">comparing </w:t>
        </w:r>
      </w:ins>
      <w:ins w:id="525" w:author="Editor" w:date="2023-11-19T13:32:00Z">
        <w:r w:rsidR="005B6600">
          <w:rPr>
            <w:rFonts w:ascii="Times New Roman" w:hAnsi="Times New Roman" w:cs="Times New Roman"/>
            <w:sz w:val="24"/>
            <w:szCs w:val="24"/>
          </w:rPr>
          <w:t>C</w:t>
        </w:r>
      </w:ins>
      <w:ins w:id="526" w:author="Editor" w:date="2023-11-19T13:31:00Z">
        <w:r w:rsidR="005B6600">
          <w:rPr>
            <w:rFonts w:ascii="Times New Roman" w:hAnsi="Times New Roman" w:cs="Times New Roman"/>
            <w:sz w:val="24"/>
            <w:szCs w:val="24"/>
          </w:rPr>
          <w:t>x</w:t>
        </w:r>
      </w:ins>
      <w:r w:rsidRPr="0040004E">
        <w:rPr>
          <w:rFonts w:ascii="Times New Roman" w:hAnsi="Times New Roman" w:cs="Times New Roman"/>
          <w:sz w:val="24"/>
          <w:szCs w:val="24"/>
        </w:rPr>
        <w:t xml:space="preserve">43 localization </w:t>
      </w:r>
      <w:del w:id="527" w:author="Editor" w:date="2023-11-19T13:32:00Z">
        <w:r w:rsidRPr="0040004E" w:rsidDel="005B6600">
          <w:rPr>
            <w:rFonts w:ascii="Times New Roman" w:hAnsi="Times New Roman" w:cs="Times New Roman"/>
            <w:sz w:val="24"/>
            <w:szCs w:val="24"/>
          </w:rPr>
          <w:delText xml:space="preserve">compared </w:delText>
        </w:r>
      </w:del>
      <w:r w:rsidRPr="0040004E">
        <w:rPr>
          <w:rFonts w:ascii="Times New Roman" w:hAnsi="Times New Roman" w:cs="Times New Roman"/>
          <w:sz w:val="24"/>
          <w:szCs w:val="24"/>
        </w:rPr>
        <w:t xml:space="preserve">to WGA staining </w:t>
      </w:r>
      <w:del w:id="528" w:author="Editor" w:date="2023-11-19T13:32:00Z">
        <w:r w:rsidRPr="0040004E" w:rsidDel="005B6600">
          <w:rPr>
            <w:rFonts w:ascii="Times New Roman" w:hAnsi="Times New Roman" w:cs="Times New Roman"/>
            <w:sz w:val="24"/>
            <w:szCs w:val="24"/>
          </w:rPr>
          <w:delText xml:space="preserve">marking </w:delText>
        </w:r>
      </w:del>
      <w:ins w:id="529" w:author="Editor" w:date="2023-11-19T13:32:00Z">
        <w:r w:rsidR="005B6600">
          <w:rPr>
            <w:rFonts w:ascii="Times New Roman" w:hAnsi="Times New Roman" w:cs="Times New Roman"/>
            <w:sz w:val="24"/>
            <w:szCs w:val="24"/>
          </w:rPr>
          <w:t>of</w:t>
        </w:r>
        <w:r w:rsidR="005B6600" w:rsidRPr="0040004E">
          <w:rPr>
            <w:rFonts w:ascii="Times New Roman" w:hAnsi="Times New Roman" w:cs="Times New Roman"/>
            <w:sz w:val="24"/>
            <w:szCs w:val="24"/>
          </w:rPr>
          <w:t xml:space="preserve"> </w:t>
        </w:r>
      </w:ins>
      <w:r w:rsidRPr="0040004E">
        <w:rPr>
          <w:rFonts w:ascii="Times New Roman" w:hAnsi="Times New Roman" w:cs="Times New Roman"/>
          <w:sz w:val="24"/>
          <w:szCs w:val="24"/>
        </w:rPr>
        <w:t>the membrane of longitudinal cardiomyocytes</w:t>
      </w:r>
      <w:r w:rsidR="0077367B">
        <w:rPr>
          <w:rFonts w:ascii="Times New Roman" w:hAnsi="Times New Roman" w:cs="Times New Roman"/>
          <w:sz w:val="24"/>
          <w:szCs w:val="24"/>
        </w:rPr>
        <w:t xml:space="preserve"> only</w:t>
      </w:r>
      <w:r w:rsidRPr="0040004E">
        <w:rPr>
          <w:rFonts w:ascii="Times New Roman" w:hAnsi="Times New Roman" w:cs="Times New Roman"/>
          <w:sz w:val="24"/>
          <w:szCs w:val="24"/>
        </w:rPr>
        <w:t xml:space="preserve">. </w:t>
      </w:r>
      <w:del w:id="530" w:author="Editor" w:date="2023-11-19T13:32:00Z">
        <w:r w:rsidRPr="0040004E" w:rsidDel="005B6600">
          <w:rPr>
            <w:rFonts w:ascii="Times New Roman" w:hAnsi="Times New Roman" w:cs="Times New Roman"/>
            <w:sz w:val="24"/>
            <w:szCs w:val="24"/>
          </w:rPr>
          <w:delText xml:space="preserve"> </w:delText>
        </w:r>
      </w:del>
      <w:r w:rsidRPr="0040004E">
        <w:rPr>
          <w:rFonts w:asciiTheme="majorBidi" w:hAnsiTheme="majorBidi" w:cstheme="majorBidi"/>
          <w:sz w:val="24"/>
          <w:szCs w:val="24"/>
        </w:rPr>
        <w:t>Lateralization results were presented and quantified as the ratio between C</w:t>
      </w:r>
      <w:del w:id="531" w:author="Editor" w:date="2023-11-19T13:32:00Z">
        <w:r w:rsidRPr="0040004E" w:rsidDel="005B6600">
          <w:rPr>
            <w:rFonts w:asciiTheme="majorBidi" w:hAnsiTheme="majorBidi" w:cstheme="majorBidi"/>
            <w:sz w:val="24"/>
            <w:szCs w:val="24"/>
          </w:rPr>
          <w:delText>onnexin-</w:delText>
        </w:r>
      </w:del>
      <w:ins w:id="532" w:author="Editor" w:date="2023-11-19T13:32:00Z">
        <w:r w:rsidR="005B6600">
          <w:rPr>
            <w:rFonts w:asciiTheme="majorBidi" w:hAnsiTheme="majorBidi" w:cstheme="majorBidi"/>
            <w:sz w:val="24"/>
            <w:szCs w:val="24"/>
          </w:rPr>
          <w:t>x</w:t>
        </w:r>
      </w:ins>
      <w:r w:rsidRPr="0040004E">
        <w:rPr>
          <w:rFonts w:asciiTheme="majorBidi" w:hAnsiTheme="majorBidi" w:cstheme="majorBidi"/>
          <w:sz w:val="24"/>
          <w:szCs w:val="24"/>
        </w:rPr>
        <w:t>43 length (µm) when parallel</w:t>
      </w:r>
      <w:del w:id="533" w:author="Editor" w:date="2023-11-19T13:32:00Z">
        <w:r w:rsidRPr="0040004E" w:rsidDel="005B6600">
          <w:rPr>
            <w:rFonts w:asciiTheme="majorBidi" w:hAnsiTheme="majorBidi" w:cstheme="majorBidi"/>
            <w:sz w:val="24"/>
            <w:szCs w:val="24"/>
          </w:rPr>
          <w:delText>ed</w:delText>
        </w:r>
      </w:del>
      <w:r w:rsidRPr="0040004E">
        <w:rPr>
          <w:rFonts w:asciiTheme="majorBidi" w:hAnsiTheme="majorBidi" w:cstheme="majorBidi"/>
          <w:sz w:val="24"/>
          <w:szCs w:val="24"/>
        </w:rPr>
        <w:t>/colocalized with the cell</w:t>
      </w:r>
      <w:del w:id="534" w:author="Editor" w:date="2023-11-19T13:32:00Z">
        <w:r w:rsidRPr="0040004E" w:rsidDel="005B6600">
          <w:rPr>
            <w:rFonts w:asciiTheme="majorBidi" w:hAnsiTheme="majorBidi" w:cstheme="majorBidi"/>
            <w:sz w:val="24"/>
            <w:szCs w:val="24"/>
          </w:rPr>
          <w:delText>’s</w:delText>
        </w:r>
      </w:del>
      <w:r w:rsidRPr="0040004E">
        <w:rPr>
          <w:rFonts w:asciiTheme="majorBidi" w:hAnsiTheme="majorBidi" w:cstheme="majorBidi"/>
          <w:sz w:val="24"/>
          <w:szCs w:val="24"/>
        </w:rPr>
        <w:t xml:space="preserve"> membrane (+SEM) to the cell’s width+SEM (i.e. C</w:t>
      </w:r>
      <w:del w:id="535" w:author="Editor" w:date="2023-11-19T13:32:00Z">
        <w:r w:rsidRPr="0040004E" w:rsidDel="005B6600">
          <w:rPr>
            <w:rFonts w:asciiTheme="majorBidi" w:hAnsiTheme="majorBidi" w:cstheme="majorBidi"/>
            <w:sz w:val="24"/>
            <w:szCs w:val="24"/>
          </w:rPr>
          <w:delText>onnexin-</w:delText>
        </w:r>
      </w:del>
      <w:ins w:id="536" w:author="Editor" w:date="2023-11-19T13:32:00Z">
        <w:r w:rsidR="005B6600">
          <w:rPr>
            <w:rFonts w:asciiTheme="majorBidi" w:hAnsiTheme="majorBidi" w:cstheme="majorBidi"/>
            <w:sz w:val="24"/>
            <w:szCs w:val="24"/>
          </w:rPr>
          <w:t>x</w:t>
        </w:r>
      </w:ins>
      <w:r w:rsidRPr="0040004E">
        <w:rPr>
          <w:rFonts w:asciiTheme="majorBidi" w:hAnsiTheme="majorBidi" w:cstheme="majorBidi"/>
          <w:sz w:val="24"/>
          <w:szCs w:val="24"/>
        </w:rPr>
        <w:t xml:space="preserve">43 length in the gap junction). </w:t>
      </w:r>
    </w:p>
    <w:p w14:paraId="3A96BE79" w14:textId="77777777" w:rsidR="00895FD0" w:rsidRDefault="00895FD0" w:rsidP="000F5F19">
      <w:pPr>
        <w:spacing w:line="480" w:lineRule="auto"/>
        <w:jc w:val="both"/>
        <w:rPr>
          <w:rFonts w:asciiTheme="majorBidi" w:hAnsiTheme="majorBidi" w:cstheme="majorBidi"/>
          <w:b/>
          <w:bCs/>
          <w:sz w:val="24"/>
          <w:szCs w:val="24"/>
        </w:rPr>
      </w:pPr>
    </w:p>
    <w:p w14:paraId="10B20F2A" w14:textId="180AC3B0" w:rsidR="00EF66A6" w:rsidRPr="00EF66A6" w:rsidRDefault="000F76DE" w:rsidP="000F5F1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Statistical </w:t>
      </w:r>
      <w:del w:id="537" w:author="Editor" w:date="2023-11-19T13:28:00Z">
        <w:r w:rsidR="00EF66A6" w:rsidRPr="00EF66A6" w:rsidDel="005B6600">
          <w:rPr>
            <w:rFonts w:asciiTheme="majorBidi" w:hAnsiTheme="majorBidi" w:cstheme="majorBidi"/>
            <w:b/>
            <w:bCs/>
            <w:sz w:val="24"/>
            <w:szCs w:val="24"/>
          </w:rPr>
          <w:delText>Data analysis</w:delText>
        </w:r>
      </w:del>
      <w:ins w:id="538" w:author="Editor" w:date="2023-11-19T13:28:00Z">
        <w:r w:rsidR="005B6600">
          <w:rPr>
            <w:rFonts w:asciiTheme="majorBidi" w:hAnsiTheme="majorBidi" w:cstheme="majorBidi"/>
            <w:b/>
            <w:bCs/>
            <w:sz w:val="24"/>
            <w:szCs w:val="24"/>
          </w:rPr>
          <w:t>analysis</w:t>
        </w:r>
      </w:ins>
    </w:p>
    <w:p w14:paraId="6E2FDB6B" w14:textId="5FD11818" w:rsidR="00EF66A6" w:rsidRDefault="000F76DE" w:rsidP="00BA75FF">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 total of 4 naïve</w:t>
      </w:r>
      <w:r w:rsidR="000F1EA9">
        <w:rPr>
          <w:rFonts w:asciiTheme="majorBidi" w:hAnsiTheme="majorBidi" w:cstheme="majorBidi"/>
          <w:sz w:val="24"/>
          <w:szCs w:val="24"/>
        </w:rPr>
        <w:t>, 7 vehicle-treated</w:t>
      </w:r>
      <w:ins w:id="539" w:author="Editor" w:date="2023-11-19T13:28:00Z">
        <w:r w:rsidR="005B6600">
          <w:rPr>
            <w:rFonts w:asciiTheme="majorBidi" w:hAnsiTheme="majorBidi" w:cstheme="majorBidi"/>
            <w:sz w:val="24"/>
            <w:szCs w:val="24"/>
          </w:rPr>
          <w:t>,</w:t>
        </w:r>
      </w:ins>
      <w:r w:rsidR="000F1EA9">
        <w:rPr>
          <w:rFonts w:asciiTheme="majorBidi" w:hAnsiTheme="majorBidi" w:cstheme="majorBidi"/>
          <w:sz w:val="24"/>
          <w:szCs w:val="24"/>
        </w:rPr>
        <w:t xml:space="preserve"> and 8 BA6b9-treated rats were used in the final analyses. </w:t>
      </w:r>
      <w:r w:rsidR="00EF66A6">
        <w:rPr>
          <w:rFonts w:asciiTheme="majorBidi" w:hAnsiTheme="majorBidi" w:cstheme="majorBidi"/>
          <w:sz w:val="24"/>
          <w:szCs w:val="24"/>
        </w:rPr>
        <w:t xml:space="preserve">Data analysis was performed using </w:t>
      </w:r>
      <w:r w:rsidR="00EF66A6" w:rsidRPr="000A3DB9">
        <w:rPr>
          <w:rFonts w:asciiTheme="majorBidi" w:hAnsiTheme="majorBidi" w:cstheme="majorBidi"/>
          <w:sz w:val="24"/>
          <w:szCs w:val="24"/>
        </w:rPr>
        <w:t xml:space="preserve">Prism 9.0 (GraphPad Software, Inc., San Diego, CA). All data were expressed as </w:t>
      </w:r>
      <w:ins w:id="540" w:author="Editor" w:date="2023-11-19T13:28:00Z">
        <w:r w:rsidR="005B6600">
          <w:rPr>
            <w:rFonts w:asciiTheme="majorBidi" w:hAnsiTheme="majorBidi" w:cstheme="majorBidi"/>
            <w:sz w:val="24"/>
            <w:szCs w:val="24"/>
          </w:rPr>
          <w:t xml:space="preserve">the </w:t>
        </w:r>
      </w:ins>
      <w:r w:rsidR="00EF66A6" w:rsidRPr="000A3DB9">
        <w:rPr>
          <w:rFonts w:asciiTheme="majorBidi" w:hAnsiTheme="majorBidi" w:cstheme="majorBidi"/>
          <w:sz w:val="24"/>
          <w:szCs w:val="24"/>
        </w:rPr>
        <w:t>mean ± S</w:t>
      </w:r>
      <w:ins w:id="541" w:author="Editor" w:date="2023-11-19T13:28:00Z">
        <w:r w:rsidR="005B6600">
          <w:rPr>
            <w:rFonts w:asciiTheme="majorBidi" w:hAnsiTheme="majorBidi" w:cstheme="majorBidi"/>
            <w:sz w:val="24"/>
            <w:szCs w:val="24"/>
          </w:rPr>
          <w:t>EM (standard error of the mean).</w:t>
        </w:r>
      </w:ins>
      <w:del w:id="542" w:author="Editor" w:date="2023-11-19T13:28:00Z">
        <w:r w:rsidR="00EF66A6" w:rsidRPr="000A3DB9" w:rsidDel="005B6600">
          <w:rPr>
            <w:rFonts w:asciiTheme="majorBidi" w:hAnsiTheme="majorBidi" w:cstheme="majorBidi"/>
            <w:sz w:val="24"/>
            <w:szCs w:val="24"/>
          </w:rPr>
          <w:delText>.E.M.</w:delText>
        </w:r>
      </w:del>
      <w:r w:rsidR="00D43AC4">
        <w:rPr>
          <w:rFonts w:asciiTheme="majorBidi" w:hAnsiTheme="majorBidi" w:cstheme="majorBidi"/>
          <w:sz w:val="24"/>
          <w:szCs w:val="24"/>
        </w:rPr>
        <w:t xml:space="preserve"> </w:t>
      </w:r>
      <w:r w:rsidR="009B2BC3">
        <w:rPr>
          <w:rFonts w:asciiTheme="majorBidi" w:hAnsiTheme="majorBidi" w:cstheme="majorBidi"/>
          <w:sz w:val="24"/>
          <w:szCs w:val="24"/>
        </w:rPr>
        <w:t xml:space="preserve">For </w:t>
      </w:r>
      <w:del w:id="543" w:author="Editor" w:date="2023-11-19T13:28:00Z">
        <w:r w:rsidR="009B2BC3" w:rsidDel="005B6600">
          <w:rPr>
            <w:rFonts w:asciiTheme="majorBidi" w:hAnsiTheme="majorBidi" w:cstheme="majorBidi"/>
            <w:sz w:val="24"/>
            <w:szCs w:val="24"/>
          </w:rPr>
          <w:delText>analysis</w:delText>
        </w:r>
      </w:del>
      <w:ins w:id="544" w:author="Editor" w:date="2023-11-19T13:28:00Z">
        <w:r w:rsidR="005B6600">
          <w:rPr>
            <w:rFonts w:asciiTheme="majorBidi" w:hAnsiTheme="majorBidi" w:cstheme="majorBidi"/>
            <w:sz w:val="24"/>
            <w:szCs w:val="24"/>
          </w:rPr>
          <w:t>these analyses</w:t>
        </w:r>
      </w:ins>
      <w:r w:rsidR="009B2BC3">
        <w:rPr>
          <w:rFonts w:asciiTheme="majorBidi" w:hAnsiTheme="majorBidi" w:cstheme="majorBidi"/>
          <w:sz w:val="24"/>
          <w:szCs w:val="24"/>
        </w:rPr>
        <w:t>, n</w:t>
      </w:r>
      <w:r w:rsidR="009B2BC3" w:rsidRPr="005B642D">
        <w:rPr>
          <w:rFonts w:asciiTheme="majorBidi" w:hAnsiTheme="majorBidi" w:cstheme="majorBidi"/>
          <w:sz w:val="24"/>
          <w:szCs w:val="24"/>
        </w:rPr>
        <w:t xml:space="preserve">ormality assumptions </w:t>
      </w:r>
      <w:r w:rsidR="009B2BC3">
        <w:rPr>
          <w:rFonts w:asciiTheme="majorBidi" w:hAnsiTheme="majorBidi" w:cstheme="majorBidi"/>
          <w:sz w:val="24"/>
          <w:szCs w:val="24"/>
        </w:rPr>
        <w:t>were</w:t>
      </w:r>
      <w:r w:rsidR="009B2BC3" w:rsidRPr="005B642D">
        <w:rPr>
          <w:rFonts w:asciiTheme="majorBidi" w:hAnsiTheme="majorBidi" w:cstheme="majorBidi"/>
          <w:sz w:val="24"/>
          <w:szCs w:val="24"/>
        </w:rPr>
        <w:t xml:space="preserve"> tested using the Shapiro-Wilk test. Accordingly, unpaired </w:t>
      </w:r>
      <w:del w:id="545" w:author="Editor" w:date="2023-11-19T13:29:00Z">
        <w:r w:rsidR="009B2BC3" w:rsidRPr="005B642D" w:rsidDel="005B6600">
          <w:rPr>
            <w:rFonts w:asciiTheme="majorBidi" w:hAnsiTheme="majorBidi" w:cstheme="majorBidi"/>
            <w:sz w:val="24"/>
            <w:szCs w:val="24"/>
          </w:rPr>
          <w:delText xml:space="preserve">students </w:delText>
        </w:r>
      </w:del>
      <w:ins w:id="546" w:author="Editor" w:date="2023-11-19T13:29:00Z">
        <w:r w:rsidR="005B6600">
          <w:rPr>
            <w:rFonts w:asciiTheme="majorBidi" w:hAnsiTheme="majorBidi" w:cstheme="majorBidi"/>
            <w:sz w:val="24"/>
            <w:szCs w:val="24"/>
          </w:rPr>
          <w:t>Student’s</w:t>
        </w:r>
        <w:r w:rsidR="005B6600" w:rsidRPr="005B642D">
          <w:rPr>
            <w:rFonts w:asciiTheme="majorBidi" w:hAnsiTheme="majorBidi" w:cstheme="majorBidi"/>
            <w:sz w:val="24"/>
            <w:szCs w:val="24"/>
          </w:rPr>
          <w:t xml:space="preserve"> </w:t>
        </w:r>
      </w:ins>
      <w:r w:rsidR="009B2BC3" w:rsidRPr="005B642D">
        <w:rPr>
          <w:rFonts w:asciiTheme="majorBidi" w:hAnsiTheme="majorBidi" w:cstheme="majorBidi"/>
          <w:sz w:val="24"/>
          <w:szCs w:val="24"/>
        </w:rPr>
        <w:t>t-test</w:t>
      </w:r>
      <w:ins w:id="547" w:author="Editor" w:date="2023-11-19T13:29:00Z">
        <w:r w:rsidR="005B6600">
          <w:rPr>
            <w:rFonts w:asciiTheme="majorBidi" w:hAnsiTheme="majorBidi" w:cstheme="majorBidi"/>
            <w:sz w:val="24"/>
            <w:szCs w:val="24"/>
          </w:rPr>
          <w:t>s</w:t>
        </w:r>
      </w:ins>
      <w:r w:rsidR="009B2BC3" w:rsidRPr="005B642D">
        <w:rPr>
          <w:rFonts w:asciiTheme="majorBidi" w:hAnsiTheme="majorBidi" w:cstheme="majorBidi"/>
          <w:sz w:val="24"/>
          <w:szCs w:val="24"/>
        </w:rPr>
        <w:t xml:space="preserve"> </w:t>
      </w:r>
      <w:r w:rsidR="009B2BC3">
        <w:rPr>
          <w:rFonts w:asciiTheme="majorBidi" w:hAnsiTheme="majorBidi" w:cstheme="majorBidi"/>
          <w:sz w:val="24"/>
          <w:szCs w:val="24"/>
        </w:rPr>
        <w:t>and</w:t>
      </w:r>
      <w:r w:rsidR="009B2BC3" w:rsidRPr="000A3DB9">
        <w:rPr>
          <w:rFonts w:asciiTheme="majorBidi" w:hAnsiTheme="majorBidi" w:cstheme="majorBidi"/>
          <w:sz w:val="24"/>
          <w:szCs w:val="24"/>
        </w:rPr>
        <w:t xml:space="preserve"> one-way ANOVA</w:t>
      </w:r>
      <w:ins w:id="548" w:author="Editor" w:date="2023-11-19T13:29:00Z">
        <w:r w:rsidR="005B6600">
          <w:rPr>
            <w:rFonts w:asciiTheme="majorBidi" w:hAnsiTheme="majorBidi" w:cstheme="majorBidi"/>
            <w:sz w:val="24"/>
            <w:szCs w:val="24"/>
          </w:rPr>
          <w:t>s</w:t>
        </w:r>
      </w:ins>
      <w:r w:rsidR="009B2BC3">
        <w:rPr>
          <w:rFonts w:asciiTheme="majorBidi" w:hAnsiTheme="majorBidi" w:cstheme="majorBidi"/>
          <w:sz w:val="24"/>
          <w:szCs w:val="24"/>
        </w:rPr>
        <w:t xml:space="preserve"> </w:t>
      </w:r>
      <w:r w:rsidR="00E7441E">
        <w:rPr>
          <w:rFonts w:asciiTheme="majorBidi" w:hAnsiTheme="majorBidi" w:cstheme="majorBidi"/>
          <w:sz w:val="24"/>
          <w:szCs w:val="24"/>
        </w:rPr>
        <w:t xml:space="preserve">with </w:t>
      </w:r>
      <w:r w:rsidR="00E7441E" w:rsidRPr="00E7441E">
        <w:rPr>
          <w:rFonts w:asciiTheme="majorBidi" w:hAnsiTheme="majorBidi" w:cstheme="majorBidi"/>
          <w:sz w:val="24"/>
          <w:szCs w:val="24"/>
        </w:rPr>
        <w:t>Tukey</w:t>
      </w:r>
      <w:ins w:id="549" w:author="Editor" w:date="2023-11-19T13:29:00Z">
        <w:r w:rsidR="005B6600">
          <w:rPr>
            <w:rFonts w:asciiTheme="majorBidi" w:hAnsiTheme="majorBidi" w:cstheme="majorBidi"/>
            <w:sz w:val="24"/>
            <w:szCs w:val="24"/>
          </w:rPr>
          <w:t xml:space="preserve">’s </w:t>
        </w:r>
      </w:ins>
      <w:del w:id="550" w:author="Editor" w:date="2023-11-19T13:29:00Z">
        <w:r w:rsidR="00E7441E" w:rsidRPr="00E7441E" w:rsidDel="005B6600">
          <w:rPr>
            <w:rFonts w:asciiTheme="majorBidi" w:hAnsiTheme="majorBidi" w:cstheme="majorBidi"/>
            <w:sz w:val="24"/>
            <w:szCs w:val="24"/>
          </w:rPr>
          <w:delText xml:space="preserve"> </w:delText>
        </w:r>
      </w:del>
      <w:r w:rsidR="00E7441E" w:rsidRPr="00E7441E">
        <w:rPr>
          <w:rFonts w:asciiTheme="majorBidi" w:hAnsiTheme="majorBidi" w:cstheme="majorBidi"/>
          <w:sz w:val="24"/>
          <w:szCs w:val="24"/>
        </w:rPr>
        <w:t xml:space="preserve">post hoc </w:t>
      </w:r>
      <w:del w:id="551" w:author="Editor" w:date="2023-11-19T13:29:00Z">
        <w:r w:rsidR="00E7441E" w:rsidRPr="00E7441E" w:rsidDel="005B6600">
          <w:rPr>
            <w:rFonts w:asciiTheme="majorBidi" w:hAnsiTheme="majorBidi" w:cstheme="majorBidi"/>
            <w:sz w:val="24"/>
            <w:szCs w:val="24"/>
          </w:rPr>
          <w:delText xml:space="preserve">testing </w:delText>
        </w:r>
      </w:del>
      <w:ins w:id="552" w:author="Editor" w:date="2023-11-19T13:29:00Z">
        <w:r w:rsidR="005B6600">
          <w:rPr>
            <w:rFonts w:asciiTheme="majorBidi" w:hAnsiTheme="majorBidi" w:cstheme="majorBidi"/>
            <w:sz w:val="24"/>
            <w:szCs w:val="24"/>
          </w:rPr>
          <w:t>test</w:t>
        </w:r>
        <w:r w:rsidR="005B6600" w:rsidRPr="00E7441E">
          <w:rPr>
            <w:rFonts w:asciiTheme="majorBidi" w:hAnsiTheme="majorBidi" w:cstheme="majorBidi"/>
            <w:sz w:val="24"/>
            <w:szCs w:val="24"/>
          </w:rPr>
          <w:t xml:space="preserve"> </w:t>
        </w:r>
      </w:ins>
      <w:r w:rsidR="009B2BC3">
        <w:rPr>
          <w:rFonts w:asciiTheme="majorBidi" w:hAnsiTheme="majorBidi" w:cstheme="majorBidi"/>
          <w:sz w:val="24"/>
          <w:szCs w:val="24"/>
        </w:rPr>
        <w:t>were used for normally distributed results</w:t>
      </w:r>
      <w:ins w:id="553" w:author="Editor" w:date="2023-11-19T13:28:00Z">
        <w:r w:rsidR="005B6600">
          <w:rPr>
            <w:rFonts w:asciiTheme="majorBidi" w:hAnsiTheme="majorBidi" w:cstheme="majorBidi"/>
            <w:sz w:val="24"/>
            <w:szCs w:val="24"/>
          </w:rPr>
          <w:t>,</w:t>
        </w:r>
      </w:ins>
      <w:r w:rsidR="009B2BC3">
        <w:rPr>
          <w:rFonts w:asciiTheme="majorBidi" w:hAnsiTheme="majorBidi" w:cstheme="majorBidi"/>
          <w:sz w:val="24"/>
          <w:szCs w:val="24"/>
        </w:rPr>
        <w:t xml:space="preserve"> </w:t>
      </w:r>
      <w:r w:rsidR="00E7441E">
        <w:rPr>
          <w:rFonts w:asciiTheme="majorBidi" w:hAnsiTheme="majorBidi" w:cstheme="majorBidi"/>
          <w:sz w:val="24"/>
          <w:szCs w:val="24"/>
        </w:rPr>
        <w:t>whereas</w:t>
      </w:r>
      <w:r w:rsidR="009B2BC3">
        <w:rPr>
          <w:rFonts w:asciiTheme="majorBidi" w:hAnsiTheme="majorBidi" w:cstheme="majorBidi"/>
          <w:sz w:val="24"/>
          <w:szCs w:val="24"/>
        </w:rPr>
        <w:t xml:space="preserve"> </w:t>
      </w:r>
      <w:r w:rsidR="009B2BC3" w:rsidRPr="005B642D">
        <w:rPr>
          <w:rFonts w:asciiTheme="majorBidi" w:hAnsiTheme="majorBidi" w:cstheme="majorBidi"/>
          <w:sz w:val="24"/>
          <w:szCs w:val="24"/>
        </w:rPr>
        <w:t xml:space="preserve">Mann-Whitney </w:t>
      </w:r>
      <w:r w:rsidR="009B2BC3">
        <w:rPr>
          <w:rFonts w:asciiTheme="majorBidi" w:hAnsiTheme="majorBidi" w:cstheme="majorBidi"/>
          <w:sz w:val="24"/>
          <w:szCs w:val="24"/>
        </w:rPr>
        <w:t xml:space="preserve">and </w:t>
      </w:r>
      <w:r w:rsidR="00E7441E" w:rsidRPr="00E7441E">
        <w:rPr>
          <w:rFonts w:asciiTheme="majorBidi" w:hAnsiTheme="majorBidi" w:cstheme="majorBidi"/>
          <w:sz w:val="24"/>
          <w:szCs w:val="24"/>
        </w:rPr>
        <w:t>Kruskal</w:t>
      </w:r>
      <w:ins w:id="554" w:author="Editor" w:date="2023-11-19T13:29:00Z">
        <w:r w:rsidR="005B6600">
          <w:rPr>
            <w:rFonts w:asciiTheme="majorBidi" w:hAnsiTheme="majorBidi" w:cstheme="majorBidi"/>
            <w:sz w:val="24"/>
            <w:szCs w:val="24"/>
          </w:rPr>
          <w:t>-</w:t>
        </w:r>
      </w:ins>
      <w:del w:id="555" w:author="Editor" w:date="2023-11-19T13:29:00Z">
        <w:r w:rsidR="00E7441E" w:rsidRPr="00E7441E" w:rsidDel="005B6600">
          <w:rPr>
            <w:rFonts w:asciiTheme="majorBidi" w:hAnsiTheme="majorBidi" w:cstheme="majorBidi"/>
            <w:sz w:val="24"/>
            <w:szCs w:val="24"/>
          </w:rPr>
          <w:delText>–</w:delText>
        </w:r>
      </w:del>
      <w:r w:rsidR="00E7441E" w:rsidRPr="00E7441E">
        <w:rPr>
          <w:rFonts w:asciiTheme="majorBidi" w:hAnsiTheme="majorBidi" w:cstheme="majorBidi"/>
          <w:sz w:val="24"/>
          <w:szCs w:val="24"/>
        </w:rPr>
        <w:t xml:space="preserve">Wallis </w:t>
      </w:r>
      <w:ins w:id="556" w:author="Editor" w:date="2023-11-19T13:29:00Z">
        <w:r w:rsidR="005B6600">
          <w:rPr>
            <w:rFonts w:asciiTheme="majorBidi" w:hAnsiTheme="majorBidi" w:cstheme="majorBidi"/>
            <w:sz w:val="24"/>
            <w:szCs w:val="24"/>
          </w:rPr>
          <w:t xml:space="preserve">tests </w:t>
        </w:r>
      </w:ins>
      <w:r w:rsidR="00E7441E" w:rsidRPr="00E7441E">
        <w:rPr>
          <w:rFonts w:asciiTheme="majorBidi" w:hAnsiTheme="majorBidi" w:cstheme="majorBidi"/>
          <w:sz w:val="24"/>
          <w:szCs w:val="24"/>
        </w:rPr>
        <w:t>with Dunn’s multiple comparisons post-test</w:t>
      </w:r>
      <w:r w:rsidR="009B2BC3">
        <w:rPr>
          <w:rFonts w:asciiTheme="majorBidi" w:hAnsiTheme="majorBidi" w:cstheme="majorBidi"/>
          <w:sz w:val="24"/>
          <w:szCs w:val="24"/>
        </w:rPr>
        <w:t xml:space="preserve"> were used for non-normally distributed results</w:t>
      </w:r>
      <w:r w:rsidR="008B3D18">
        <w:rPr>
          <w:rFonts w:asciiTheme="majorBidi" w:hAnsiTheme="majorBidi" w:cstheme="majorBidi"/>
          <w:sz w:val="24"/>
          <w:szCs w:val="24"/>
        </w:rPr>
        <w:t xml:space="preserve">. </w:t>
      </w:r>
      <w:r w:rsidR="0062666E">
        <w:rPr>
          <w:rFonts w:asciiTheme="majorBidi" w:hAnsiTheme="majorBidi" w:cstheme="majorBidi"/>
          <w:sz w:val="24"/>
          <w:szCs w:val="24"/>
        </w:rPr>
        <w:t>Analys</w:t>
      </w:r>
      <w:ins w:id="557" w:author="Editor" w:date="2023-11-19T13:29:00Z">
        <w:r w:rsidR="005B6600">
          <w:rPr>
            <w:rFonts w:asciiTheme="majorBidi" w:hAnsiTheme="majorBidi" w:cstheme="majorBidi"/>
            <w:sz w:val="24"/>
            <w:szCs w:val="24"/>
          </w:rPr>
          <w:t>e</w:t>
        </w:r>
      </w:ins>
      <w:del w:id="558" w:author="Editor" w:date="2023-11-19T13:29:00Z">
        <w:r w:rsidR="0062666E" w:rsidDel="005B6600">
          <w:rPr>
            <w:rFonts w:asciiTheme="majorBidi" w:hAnsiTheme="majorBidi" w:cstheme="majorBidi"/>
            <w:sz w:val="24"/>
            <w:szCs w:val="24"/>
          </w:rPr>
          <w:delText>i</w:delText>
        </w:r>
      </w:del>
      <w:r w:rsidR="0062666E">
        <w:rPr>
          <w:rFonts w:asciiTheme="majorBidi" w:hAnsiTheme="majorBidi" w:cstheme="majorBidi"/>
          <w:sz w:val="24"/>
          <w:szCs w:val="24"/>
        </w:rPr>
        <w:t xml:space="preserve">s comparing </w:t>
      </w:r>
      <w:del w:id="559" w:author="Editor" w:date="2023-11-19T13:29:00Z">
        <w:r w:rsidR="0062666E" w:rsidDel="005B6600">
          <w:rPr>
            <w:rFonts w:asciiTheme="majorBidi" w:hAnsiTheme="majorBidi" w:cstheme="majorBidi"/>
            <w:sz w:val="24"/>
            <w:szCs w:val="24"/>
          </w:rPr>
          <w:delText>the results of</w:delText>
        </w:r>
      </w:del>
      <w:ins w:id="560" w:author="Editor" w:date="2023-11-19T13:29:00Z">
        <w:r w:rsidR="005B6600">
          <w:rPr>
            <w:rFonts w:asciiTheme="majorBidi" w:hAnsiTheme="majorBidi" w:cstheme="majorBidi"/>
            <w:sz w:val="24"/>
            <w:szCs w:val="24"/>
          </w:rPr>
          <w:t>results from</w:t>
        </w:r>
      </w:ins>
      <w:r w:rsidR="0062666E">
        <w:rPr>
          <w:rFonts w:asciiTheme="majorBidi" w:hAnsiTheme="majorBidi" w:cstheme="majorBidi"/>
          <w:sz w:val="24"/>
          <w:szCs w:val="24"/>
        </w:rPr>
        <w:t xml:space="preserve"> the same instrumented rats at 1 week </w:t>
      </w:r>
      <w:r w:rsidR="00E7441E">
        <w:rPr>
          <w:rFonts w:asciiTheme="majorBidi" w:hAnsiTheme="majorBidi" w:cstheme="majorBidi"/>
          <w:sz w:val="24"/>
          <w:szCs w:val="24"/>
        </w:rPr>
        <w:t>vs.</w:t>
      </w:r>
      <w:r w:rsidR="0062666E">
        <w:rPr>
          <w:rFonts w:asciiTheme="majorBidi" w:hAnsiTheme="majorBidi" w:cstheme="majorBidi"/>
          <w:sz w:val="24"/>
          <w:szCs w:val="24"/>
        </w:rPr>
        <w:t xml:space="preserve"> 4 weeks were performed using </w:t>
      </w:r>
      <w:r w:rsidR="0062666E" w:rsidRPr="005B642D">
        <w:rPr>
          <w:rFonts w:asciiTheme="majorBidi" w:hAnsiTheme="majorBidi" w:cstheme="majorBidi"/>
          <w:sz w:val="24"/>
          <w:szCs w:val="24"/>
        </w:rPr>
        <w:t xml:space="preserve">paired </w:t>
      </w:r>
      <w:del w:id="561" w:author="Editor" w:date="2023-11-19T13:29:00Z">
        <w:r w:rsidR="0062666E" w:rsidRPr="005B642D" w:rsidDel="005B6600">
          <w:rPr>
            <w:rFonts w:asciiTheme="majorBidi" w:hAnsiTheme="majorBidi" w:cstheme="majorBidi"/>
            <w:sz w:val="24"/>
            <w:szCs w:val="24"/>
          </w:rPr>
          <w:delText xml:space="preserve">students </w:delText>
        </w:r>
      </w:del>
      <w:ins w:id="562" w:author="Editor" w:date="2023-11-19T13:29:00Z">
        <w:r w:rsidR="005B6600">
          <w:rPr>
            <w:rFonts w:asciiTheme="majorBidi" w:hAnsiTheme="majorBidi" w:cstheme="majorBidi"/>
            <w:sz w:val="24"/>
            <w:szCs w:val="24"/>
          </w:rPr>
          <w:t>Student’s</w:t>
        </w:r>
        <w:r w:rsidR="005B6600" w:rsidRPr="005B642D">
          <w:rPr>
            <w:rFonts w:asciiTheme="majorBidi" w:hAnsiTheme="majorBidi" w:cstheme="majorBidi"/>
            <w:sz w:val="24"/>
            <w:szCs w:val="24"/>
          </w:rPr>
          <w:t xml:space="preserve"> </w:t>
        </w:r>
      </w:ins>
      <w:r w:rsidR="0062666E" w:rsidRPr="005B642D">
        <w:rPr>
          <w:rFonts w:asciiTheme="majorBidi" w:hAnsiTheme="majorBidi" w:cstheme="majorBidi"/>
          <w:sz w:val="24"/>
          <w:szCs w:val="24"/>
        </w:rPr>
        <w:t>t-test</w:t>
      </w:r>
      <w:r w:rsidR="0062666E">
        <w:rPr>
          <w:rFonts w:asciiTheme="majorBidi" w:hAnsiTheme="majorBidi" w:cstheme="majorBidi"/>
          <w:sz w:val="24"/>
          <w:szCs w:val="24"/>
        </w:rPr>
        <w:t xml:space="preserve"> or W</w:t>
      </w:r>
      <w:r w:rsidR="0062666E" w:rsidRPr="0062666E">
        <w:rPr>
          <w:rFonts w:asciiTheme="majorBidi" w:hAnsiTheme="majorBidi" w:cstheme="majorBidi"/>
          <w:sz w:val="24"/>
          <w:szCs w:val="24"/>
        </w:rPr>
        <w:t>ilcoxon rank sum test</w:t>
      </w:r>
      <w:ins w:id="563" w:author="Editor" w:date="2023-11-19T13:29:00Z">
        <w:r w:rsidR="005B6600">
          <w:rPr>
            <w:rFonts w:asciiTheme="majorBidi" w:hAnsiTheme="majorBidi" w:cstheme="majorBidi"/>
            <w:sz w:val="24"/>
            <w:szCs w:val="24"/>
          </w:rPr>
          <w:t xml:space="preserve">s </w:t>
        </w:r>
      </w:ins>
      <w:del w:id="564" w:author="Editor" w:date="2023-11-19T13:29:00Z">
        <w:r w:rsidR="0062666E" w:rsidDel="005B6600">
          <w:rPr>
            <w:rFonts w:asciiTheme="majorBidi" w:hAnsiTheme="majorBidi" w:cstheme="majorBidi"/>
            <w:sz w:val="24"/>
            <w:szCs w:val="24"/>
          </w:rPr>
          <w:delText xml:space="preserve"> </w:delText>
        </w:r>
      </w:del>
      <w:r w:rsidR="0062666E">
        <w:rPr>
          <w:rFonts w:asciiTheme="majorBidi" w:hAnsiTheme="majorBidi" w:cstheme="majorBidi"/>
          <w:sz w:val="24"/>
          <w:szCs w:val="24"/>
        </w:rPr>
        <w:t>for norma</w:t>
      </w:r>
      <w:ins w:id="565" w:author="Editor" w:date="2023-11-19T13:29:00Z">
        <w:r w:rsidR="005B6600">
          <w:rPr>
            <w:rFonts w:asciiTheme="majorBidi" w:hAnsiTheme="majorBidi" w:cstheme="majorBidi"/>
            <w:sz w:val="24"/>
            <w:szCs w:val="24"/>
          </w:rPr>
          <w:t>lly</w:t>
        </w:r>
      </w:ins>
      <w:del w:id="566" w:author="Editor" w:date="2023-11-19T13:29:00Z">
        <w:r w:rsidR="0062666E" w:rsidDel="005B6600">
          <w:rPr>
            <w:rFonts w:asciiTheme="majorBidi" w:hAnsiTheme="majorBidi" w:cstheme="majorBidi"/>
            <w:sz w:val="24"/>
            <w:szCs w:val="24"/>
          </w:rPr>
          <w:delText>l</w:delText>
        </w:r>
      </w:del>
      <w:r w:rsidR="0062666E">
        <w:rPr>
          <w:rFonts w:asciiTheme="majorBidi" w:hAnsiTheme="majorBidi" w:cstheme="majorBidi"/>
          <w:sz w:val="24"/>
          <w:szCs w:val="24"/>
        </w:rPr>
        <w:t xml:space="preserve"> and non-normal</w:t>
      </w:r>
      <w:ins w:id="567" w:author="Editor" w:date="2023-11-19T13:29:00Z">
        <w:r w:rsidR="005B6600">
          <w:rPr>
            <w:rFonts w:asciiTheme="majorBidi" w:hAnsiTheme="majorBidi" w:cstheme="majorBidi"/>
            <w:sz w:val="24"/>
            <w:szCs w:val="24"/>
          </w:rPr>
          <w:t xml:space="preserve">ly </w:t>
        </w:r>
      </w:ins>
      <w:del w:id="568" w:author="Editor" w:date="2023-11-19T13:29:00Z">
        <w:r w:rsidR="0062666E" w:rsidDel="005B6600">
          <w:rPr>
            <w:rFonts w:asciiTheme="majorBidi" w:hAnsiTheme="majorBidi" w:cstheme="majorBidi"/>
            <w:sz w:val="24"/>
            <w:szCs w:val="24"/>
          </w:rPr>
          <w:delText xml:space="preserve"> </w:delText>
        </w:r>
      </w:del>
      <w:r w:rsidR="0062666E">
        <w:rPr>
          <w:rFonts w:asciiTheme="majorBidi" w:hAnsiTheme="majorBidi" w:cstheme="majorBidi"/>
          <w:sz w:val="24"/>
          <w:szCs w:val="24"/>
        </w:rPr>
        <w:t xml:space="preserve">distributed results, respectively. </w:t>
      </w:r>
      <w:r w:rsidR="008940F8">
        <w:rPr>
          <w:rFonts w:asciiTheme="majorBidi" w:hAnsiTheme="majorBidi" w:cstheme="majorBidi"/>
          <w:sz w:val="24"/>
          <w:szCs w:val="24"/>
        </w:rPr>
        <w:t xml:space="preserve">Details of the </w:t>
      </w:r>
      <w:r w:rsidR="00E7441E">
        <w:rPr>
          <w:rFonts w:asciiTheme="majorBidi" w:hAnsiTheme="majorBidi" w:cstheme="majorBidi"/>
          <w:sz w:val="24"/>
          <w:szCs w:val="24"/>
        </w:rPr>
        <w:t xml:space="preserve">specific statistical </w:t>
      </w:r>
      <w:del w:id="569" w:author="Editor" w:date="2023-11-19T13:30:00Z">
        <w:r w:rsidR="008940F8" w:rsidDel="005B6600">
          <w:rPr>
            <w:rFonts w:asciiTheme="majorBidi" w:hAnsiTheme="majorBidi" w:cstheme="majorBidi"/>
            <w:sz w:val="24"/>
            <w:szCs w:val="24"/>
          </w:rPr>
          <w:delText xml:space="preserve">analysis </w:delText>
        </w:r>
      </w:del>
      <w:ins w:id="570" w:author="Editor" w:date="2023-11-19T13:30:00Z">
        <w:r w:rsidR="005B6600">
          <w:rPr>
            <w:rFonts w:asciiTheme="majorBidi" w:hAnsiTheme="majorBidi" w:cstheme="majorBidi"/>
            <w:sz w:val="24"/>
            <w:szCs w:val="24"/>
          </w:rPr>
          <w:t>tests used</w:t>
        </w:r>
        <w:r w:rsidR="005B6600">
          <w:rPr>
            <w:rFonts w:asciiTheme="majorBidi" w:hAnsiTheme="majorBidi" w:cstheme="majorBidi"/>
            <w:sz w:val="24"/>
            <w:szCs w:val="24"/>
          </w:rPr>
          <w:t xml:space="preserve"> </w:t>
        </w:r>
      </w:ins>
      <w:r w:rsidR="008940F8">
        <w:rPr>
          <w:rFonts w:asciiTheme="majorBidi" w:hAnsiTheme="majorBidi" w:cstheme="majorBidi"/>
          <w:sz w:val="24"/>
          <w:szCs w:val="24"/>
        </w:rPr>
        <w:t>are indicated in each figure</w:t>
      </w:r>
      <w:del w:id="571" w:author="Editor" w:date="2023-11-19T13:30:00Z">
        <w:r w:rsidR="008940F8" w:rsidDel="005B6600">
          <w:rPr>
            <w:rFonts w:asciiTheme="majorBidi" w:hAnsiTheme="majorBidi" w:cstheme="majorBidi"/>
            <w:sz w:val="24"/>
            <w:szCs w:val="24"/>
          </w:rPr>
          <w:delText xml:space="preserve"> </w:delText>
        </w:r>
        <w:r w:rsidR="00E7441E" w:rsidDel="005B6600">
          <w:rPr>
            <w:rFonts w:asciiTheme="majorBidi" w:hAnsiTheme="majorBidi" w:cstheme="majorBidi"/>
            <w:sz w:val="24"/>
            <w:szCs w:val="24"/>
          </w:rPr>
          <w:delText>/</w:delText>
        </w:r>
        <w:r w:rsidR="008940F8" w:rsidDel="005B6600">
          <w:rPr>
            <w:rFonts w:asciiTheme="majorBidi" w:hAnsiTheme="majorBidi" w:cstheme="majorBidi"/>
            <w:sz w:val="24"/>
            <w:szCs w:val="24"/>
          </w:rPr>
          <w:delText xml:space="preserve"> </w:delText>
        </w:r>
      </w:del>
      <w:ins w:id="572" w:author="Editor" w:date="2023-11-19T13:30:00Z">
        <w:r w:rsidR="005B6600">
          <w:rPr>
            <w:rFonts w:asciiTheme="majorBidi" w:hAnsiTheme="majorBidi" w:cstheme="majorBidi"/>
            <w:sz w:val="24"/>
            <w:szCs w:val="24"/>
          </w:rPr>
          <w:t>/</w:t>
        </w:r>
      </w:ins>
      <w:r w:rsidR="008940F8">
        <w:rPr>
          <w:rFonts w:asciiTheme="majorBidi" w:hAnsiTheme="majorBidi" w:cstheme="majorBidi"/>
          <w:sz w:val="24"/>
          <w:szCs w:val="24"/>
        </w:rPr>
        <w:t>table.</w:t>
      </w:r>
      <w:r w:rsidR="00E7441E">
        <w:rPr>
          <w:rFonts w:asciiTheme="majorBidi" w:hAnsiTheme="majorBidi" w:cstheme="majorBidi"/>
          <w:sz w:val="24"/>
          <w:szCs w:val="24"/>
        </w:rPr>
        <w:t xml:space="preserve"> </w:t>
      </w:r>
      <w:r w:rsidR="00E7441E" w:rsidRPr="00E7441E">
        <w:rPr>
          <w:rFonts w:asciiTheme="majorBidi" w:hAnsiTheme="majorBidi" w:cstheme="majorBidi"/>
          <w:sz w:val="24"/>
          <w:szCs w:val="24"/>
        </w:rPr>
        <w:t xml:space="preserve">The </w:t>
      </w:r>
      <w:del w:id="573" w:author="Editor" w:date="2023-11-19T13:30:00Z">
        <w:r w:rsidR="00E7441E" w:rsidRPr="00E7441E" w:rsidDel="005B6600">
          <w:rPr>
            <w:rFonts w:asciiTheme="majorBidi" w:hAnsiTheme="majorBidi" w:cstheme="majorBidi"/>
            <w:sz w:val="24"/>
            <w:szCs w:val="24"/>
          </w:rPr>
          <w:delText xml:space="preserve">criterion </w:delText>
        </w:r>
      </w:del>
      <w:ins w:id="574" w:author="Editor" w:date="2023-11-19T13:30:00Z">
        <w:r w:rsidR="005B6600">
          <w:rPr>
            <w:rFonts w:asciiTheme="majorBidi" w:hAnsiTheme="majorBidi" w:cstheme="majorBidi"/>
            <w:sz w:val="24"/>
            <w:szCs w:val="24"/>
          </w:rPr>
          <w:t>threshold</w:t>
        </w:r>
        <w:r w:rsidR="005B6600" w:rsidRPr="00E7441E">
          <w:rPr>
            <w:rFonts w:asciiTheme="majorBidi" w:hAnsiTheme="majorBidi" w:cstheme="majorBidi"/>
            <w:sz w:val="24"/>
            <w:szCs w:val="24"/>
          </w:rPr>
          <w:t xml:space="preserve"> </w:t>
        </w:r>
      </w:ins>
      <w:r w:rsidR="00E7441E" w:rsidRPr="00E7441E">
        <w:rPr>
          <w:rFonts w:asciiTheme="majorBidi" w:hAnsiTheme="majorBidi" w:cstheme="majorBidi"/>
          <w:sz w:val="24"/>
          <w:szCs w:val="24"/>
        </w:rPr>
        <w:t>for significance was set at p &lt; 0.05. The p-values are displayed graphically as follows: *</w:t>
      </w:r>
      <w:del w:id="575" w:author="Editor" w:date="2023-11-19T13:30:00Z">
        <w:r w:rsidR="00E7441E" w:rsidRPr="00E7441E" w:rsidDel="005B6600">
          <w:rPr>
            <w:rFonts w:asciiTheme="majorBidi" w:hAnsiTheme="majorBidi" w:cstheme="majorBidi"/>
            <w:sz w:val="24"/>
            <w:szCs w:val="24"/>
          </w:rPr>
          <w:delText xml:space="preserve"> </w:delText>
        </w:r>
      </w:del>
      <w:r w:rsidR="00E7441E" w:rsidRPr="00E7441E">
        <w:rPr>
          <w:rFonts w:asciiTheme="majorBidi" w:hAnsiTheme="majorBidi" w:cstheme="majorBidi"/>
          <w:sz w:val="24"/>
          <w:szCs w:val="24"/>
        </w:rPr>
        <w:t xml:space="preserve">p </w:t>
      </w:r>
      <w:r w:rsidR="00E7441E">
        <w:rPr>
          <w:rFonts w:asciiTheme="majorBidi" w:hAnsiTheme="majorBidi" w:cstheme="majorBidi"/>
          <w:sz w:val="24"/>
          <w:szCs w:val="24"/>
        </w:rPr>
        <w:t>&lt;</w:t>
      </w:r>
      <w:r w:rsidR="00E7441E" w:rsidRPr="00E7441E">
        <w:rPr>
          <w:rFonts w:asciiTheme="majorBidi" w:hAnsiTheme="majorBidi" w:cstheme="majorBidi"/>
          <w:sz w:val="24"/>
          <w:szCs w:val="24"/>
        </w:rPr>
        <w:t xml:space="preserve"> 0.05, **</w:t>
      </w:r>
      <w:del w:id="576" w:author="Editor" w:date="2023-11-19T13:30:00Z">
        <w:r w:rsidR="00E7441E" w:rsidRPr="00E7441E" w:rsidDel="005B6600">
          <w:rPr>
            <w:rFonts w:asciiTheme="majorBidi" w:hAnsiTheme="majorBidi" w:cstheme="majorBidi"/>
            <w:sz w:val="24"/>
            <w:szCs w:val="24"/>
          </w:rPr>
          <w:delText xml:space="preserve"> </w:delText>
        </w:r>
      </w:del>
      <w:r w:rsidR="00E7441E" w:rsidRPr="00E7441E">
        <w:rPr>
          <w:rFonts w:asciiTheme="majorBidi" w:hAnsiTheme="majorBidi" w:cstheme="majorBidi"/>
          <w:sz w:val="24"/>
          <w:szCs w:val="24"/>
        </w:rPr>
        <w:t xml:space="preserve">p </w:t>
      </w:r>
      <w:r w:rsidR="00E7441E">
        <w:rPr>
          <w:rFonts w:asciiTheme="majorBidi" w:hAnsiTheme="majorBidi" w:cstheme="majorBidi"/>
          <w:sz w:val="24"/>
          <w:szCs w:val="24"/>
        </w:rPr>
        <w:t>&lt;</w:t>
      </w:r>
      <w:r w:rsidR="00E7441E" w:rsidRPr="00E7441E">
        <w:rPr>
          <w:rFonts w:asciiTheme="majorBidi" w:hAnsiTheme="majorBidi" w:cstheme="majorBidi"/>
          <w:sz w:val="24"/>
          <w:szCs w:val="24"/>
        </w:rPr>
        <w:t xml:space="preserve"> 0.01, and ***</w:t>
      </w:r>
      <w:del w:id="577" w:author="Editor" w:date="2023-11-19T13:30:00Z">
        <w:r w:rsidR="00E7441E" w:rsidRPr="00E7441E" w:rsidDel="005B6600">
          <w:rPr>
            <w:rFonts w:asciiTheme="majorBidi" w:hAnsiTheme="majorBidi" w:cstheme="majorBidi"/>
            <w:sz w:val="24"/>
            <w:szCs w:val="24"/>
          </w:rPr>
          <w:delText xml:space="preserve"> </w:delText>
        </w:r>
      </w:del>
      <w:r w:rsidR="00E7441E" w:rsidRPr="00E7441E">
        <w:rPr>
          <w:rFonts w:asciiTheme="majorBidi" w:hAnsiTheme="majorBidi" w:cstheme="majorBidi"/>
          <w:sz w:val="24"/>
          <w:szCs w:val="24"/>
        </w:rPr>
        <w:t xml:space="preserve">p </w:t>
      </w:r>
      <w:r w:rsidR="00E7441E">
        <w:rPr>
          <w:rFonts w:asciiTheme="majorBidi" w:hAnsiTheme="majorBidi" w:cstheme="majorBidi"/>
          <w:sz w:val="24"/>
          <w:szCs w:val="24"/>
        </w:rPr>
        <w:t>&lt;</w:t>
      </w:r>
      <w:r w:rsidR="00E7441E" w:rsidRPr="00E7441E">
        <w:rPr>
          <w:rFonts w:asciiTheme="majorBidi" w:hAnsiTheme="majorBidi" w:cstheme="majorBidi"/>
          <w:sz w:val="24"/>
          <w:szCs w:val="24"/>
        </w:rPr>
        <w:t xml:space="preserve"> 0.001.</w:t>
      </w:r>
      <w:r w:rsidR="008940F8">
        <w:rPr>
          <w:rFonts w:asciiTheme="majorBidi" w:hAnsiTheme="majorBidi" w:cstheme="majorBidi"/>
          <w:sz w:val="24"/>
          <w:szCs w:val="24"/>
        </w:rPr>
        <w:t xml:space="preserve"> </w:t>
      </w:r>
    </w:p>
    <w:p w14:paraId="4AE2BD78" w14:textId="332C567F" w:rsidR="00732A29" w:rsidRDefault="00732A29">
      <w:pPr>
        <w:rPr>
          <w:rFonts w:asciiTheme="majorBidi" w:hAnsiTheme="majorBidi" w:cstheme="majorBidi"/>
          <w:sz w:val="24"/>
          <w:szCs w:val="24"/>
        </w:rPr>
      </w:pPr>
      <w:r>
        <w:rPr>
          <w:rFonts w:asciiTheme="majorBidi" w:hAnsiTheme="majorBidi" w:cstheme="majorBidi"/>
          <w:sz w:val="24"/>
          <w:szCs w:val="24"/>
        </w:rPr>
        <w:br w:type="page"/>
      </w:r>
    </w:p>
    <w:p w14:paraId="24DB7048" w14:textId="4C4B25E6" w:rsidR="00D4580E" w:rsidRPr="00BA75FF" w:rsidRDefault="00732A29" w:rsidP="00FA201D">
      <w:pPr>
        <w:spacing w:after="0" w:line="480" w:lineRule="auto"/>
        <w:jc w:val="both"/>
        <w:rPr>
          <w:rFonts w:asciiTheme="majorBidi" w:hAnsiTheme="majorBidi" w:cstheme="majorBidi"/>
          <w:b/>
          <w:bCs/>
          <w:sz w:val="28"/>
          <w:szCs w:val="28"/>
        </w:rPr>
      </w:pPr>
      <w:r w:rsidRPr="00BA75FF">
        <w:rPr>
          <w:rFonts w:asciiTheme="majorBidi" w:hAnsiTheme="majorBidi" w:cstheme="majorBidi"/>
          <w:b/>
          <w:bCs/>
          <w:sz w:val="28"/>
          <w:szCs w:val="28"/>
        </w:rPr>
        <w:lastRenderedPageBreak/>
        <w:t>Results</w:t>
      </w:r>
    </w:p>
    <w:p w14:paraId="79F9D246" w14:textId="402E34F3" w:rsidR="00864395" w:rsidRPr="00864395" w:rsidRDefault="00D048B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In vitro</w:t>
      </w:r>
      <w:r w:rsidR="00664389">
        <w:rPr>
          <w:rFonts w:asciiTheme="majorBidi" w:hAnsiTheme="majorBidi" w:cstheme="majorBidi"/>
          <w:b/>
          <w:bCs/>
          <w:sz w:val="24"/>
          <w:szCs w:val="24"/>
        </w:rPr>
        <w:t xml:space="preserve"> confirmation of BA6b9 potency </w:t>
      </w:r>
    </w:p>
    <w:p w14:paraId="31F337EA" w14:textId="2231A3E5" w:rsidR="001F5EC4" w:rsidRDefault="00D23F26">
      <w:pPr>
        <w:spacing w:line="480" w:lineRule="auto"/>
        <w:jc w:val="both"/>
        <w:rPr>
          <w:rFonts w:asciiTheme="majorBidi" w:hAnsiTheme="majorBidi" w:cstheme="majorBidi"/>
          <w:sz w:val="24"/>
          <w:szCs w:val="24"/>
        </w:rPr>
      </w:pPr>
      <w:r>
        <w:rPr>
          <w:rFonts w:asciiTheme="majorBidi" w:hAnsiTheme="majorBidi" w:cstheme="majorBidi"/>
          <w:sz w:val="24"/>
          <w:szCs w:val="24"/>
        </w:rPr>
        <w:t>Before performing the</w:t>
      </w:r>
      <w:r w:rsidR="000F35C5">
        <w:rPr>
          <w:rFonts w:asciiTheme="majorBidi" w:hAnsiTheme="majorBidi" w:cstheme="majorBidi"/>
          <w:sz w:val="24"/>
          <w:szCs w:val="24"/>
        </w:rPr>
        <w:t xml:space="preserve"> </w:t>
      </w:r>
      <w:r w:rsidR="009B6307" w:rsidRPr="00BA75FF">
        <w:rPr>
          <w:rFonts w:asciiTheme="majorBidi" w:hAnsiTheme="majorBidi" w:cstheme="majorBidi"/>
          <w:i/>
          <w:iCs/>
          <w:sz w:val="24"/>
          <w:szCs w:val="24"/>
        </w:rPr>
        <w:t>in</w:t>
      </w:r>
      <w:ins w:id="578" w:author="Editor" w:date="2023-11-19T13:34:00Z">
        <w:r w:rsidR="005B6600">
          <w:rPr>
            <w:rFonts w:asciiTheme="majorBidi" w:hAnsiTheme="majorBidi" w:cstheme="majorBidi"/>
            <w:i/>
            <w:iCs/>
            <w:sz w:val="24"/>
            <w:szCs w:val="24"/>
          </w:rPr>
          <w:t xml:space="preserve"> </w:t>
        </w:r>
      </w:ins>
      <w:del w:id="579" w:author="Editor" w:date="2023-11-19T13:34:00Z">
        <w:r w:rsidR="009B6307" w:rsidRPr="00BA75FF" w:rsidDel="005B6600">
          <w:rPr>
            <w:rFonts w:asciiTheme="majorBidi" w:hAnsiTheme="majorBidi" w:cstheme="majorBidi"/>
            <w:i/>
            <w:iCs/>
            <w:sz w:val="24"/>
            <w:szCs w:val="24"/>
          </w:rPr>
          <w:delText>-</w:delText>
        </w:r>
      </w:del>
      <w:r w:rsidR="009B6307" w:rsidRPr="00BA75FF">
        <w:rPr>
          <w:rFonts w:asciiTheme="majorBidi" w:hAnsiTheme="majorBidi" w:cstheme="majorBidi"/>
          <w:i/>
          <w:iCs/>
          <w:sz w:val="24"/>
          <w:szCs w:val="24"/>
        </w:rPr>
        <w:t>vivo</w:t>
      </w:r>
      <w:r w:rsidR="009B6307">
        <w:rPr>
          <w:rFonts w:asciiTheme="majorBidi" w:hAnsiTheme="majorBidi" w:cstheme="majorBidi"/>
          <w:sz w:val="24"/>
          <w:szCs w:val="24"/>
        </w:rPr>
        <w:t xml:space="preserve"> </w:t>
      </w:r>
      <w:r w:rsidR="000F35C5">
        <w:rPr>
          <w:rFonts w:asciiTheme="majorBidi" w:hAnsiTheme="majorBidi" w:cstheme="majorBidi"/>
          <w:sz w:val="24"/>
          <w:szCs w:val="24"/>
        </w:rPr>
        <w:t>experiments</w:t>
      </w:r>
      <w:r>
        <w:rPr>
          <w:rFonts w:asciiTheme="majorBidi" w:hAnsiTheme="majorBidi" w:cstheme="majorBidi"/>
          <w:sz w:val="24"/>
          <w:szCs w:val="24"/>
        </w:rPr>
        <w:t xml:space="preserve">, we </w:t>
      </w:r>
      <w:r w:rsidR="009B6307">
        <w:rPr>
          <w:rFonts w:asciiTheme="majorBidi" w:hAnsiTheme="majorBidi" w:cstheme="majorBidi"/>
          <w:sz w:val="24"/>
          <w:szCs w:val="24"/>
        </w:rPr>
        <w:t>confirmed</w:t>
      </w:r>
      <w:r>
        <w:rPr>
          <w:rFonts w:asciiTheme="majorBidi" w:hAnsiTheme="majorBidi" w:cstheme="majorBidi"/>
          <w:sz w:val="24"/>
          <w:szCs w:val="24"/>
        </w:rPr>
        <w:t xml:space="preserve"> that the batch of our BA6b9 drug worked properly on recombinant human SK4 K</w:t>
      </w:r>
      <w:r w:rsidRPr="000F35C5">
        <w:rPr>
          <w:rFonts w:asciiTheme="majorBidi" w:hAnsiTheme="majorBidi" w:cstheme="majorBidi"/>
          <w:sz w:val="24"/>
          <w:szCs w:val="24"/>
          <w:vertAlign w:val="superscript"/>
        </w:rPr>
        <w:t>+</w:t>
      </w:r>
      <w:r>
        <w:rPr>
          <w:rFonts w:asciiTheme="majorBidi" w:hAnsiTheme="majorBidi" w:cstheme="majorBidi"/>
          <w:sz w:val="24"/>
          <w:szCs w:val="24"/>
        </w:rPr>
        <w:t xml:space="preserve"> </w:t>
      </w:r>
      <w:r w:rsidRPr="009B6307">
        <w:rPr>
          <w:rFonts w:asciiTheme="majorBidi" w:hAnsiTheme="majorBidi" w:cstheme="majorBidi"/>
          <w:sz w:val="24"/>
          <w:szCs w:val="24"/>
        </w:rPr>
        <w:t xml:space="preserve">channels expressed in transfected CHO cells. </w:t>
      </w:r>
      <w:del w:id="580" w:author="Editor" w:date="2023-11-19T13:34:00Z">
        <w:r w:rsidR="00073CFE" w:rsidRPr="009B6307" w:rsidDel="005B6600">
          <w:rPr>
            <w:rFonts w:asciiTheme="majorBidi" w:hAnsiTheme="majorBidi" w:cstheme="majorBidi"/>
            <w:sz w:val="24"/>
            <w:szCs w:val="24"/>
          </w:rPr>
          <w:delText xml:space="preserve">Like </w:delText>
        </w:r>
      </w:del>
      <w:ins w:id="581" w:author="Editor" w:date="2023-11-19T13:35:00Z">
        <w:r w:rsidR="005B6600">
          <w:rPr>
            <w:rFonts w:asciiTheme="majorBidi" w:hAnsiTheme="majorBidi" w:cstheme="majorBidi"/>
            <w:sz w:val="24"/>
            <w:szCs w:val="24"/>
          </w:rPr>
          <w:t>As</w:t>
        </w:r>
      </w:ins>
      <w:ins w:id="582" w:author="Editor" w:date="2023-11-19T13:34:00Z">
        <w:r w:rsidR="005B6600" w:rsidRPr="009B6307">
          <w:rPr>
            <w:rFonts w:asciiTheme="majorBidi" w:hAnsiTheme="majorBidi" w:cstheme="majorBidi"/>
            <w:sz w:val="24"/>
            <w:szCs w:val="24"/>
          </w:rPr>
          <w:t xml:space="preserve"> </w:t>
        </w:r>
      </w:ins>
      <w:r w:rsidR="00073CFE" w:rsidRPr="009B6307">
        <w:rPr>
          <w:rFonts w:asciiTheme="majorBidi" w:hAnsiTheme="majorBidi" w:cstheme="majorBidi"/>
          <w:sz w:val="24"/>
          <w:szCs w:val="24"/>
        </w:rPr>
        <w:t>in</w:t>
      </w:r>
      <w:r w:rsidR="00C2709E" w:rsidRPr="009B6307">
        <w:rPr>
          <w:rFonts w:asciiTheme="majorBidi" w:hAnsiTheme="majorBidi" w:cstheme="majorBidi"/>
          <w:sz w:val="24"/>
          <w:szCs w:val="24"/>
        </w:rPr>
        <w:t xml:space="preserve"> our previous work</w:t>
      </w:r>
      <w:r w:rsidR="00482A0F" w:rsidRPr="009B6307">
        <w:rPr>
          <w:rFonts w:asciiTheme="majorBidi" w:hAnsiTheme="majorBidi" w:cstheme="majorBidi"/>
          <w:sz w:val="24"/>
          <w:szCs w:val="24"/>
        </w:rPr>
        <w:t xml:space="preserve">, BA6b9 inhibited </w:t>
      </w:r>
      <w:ins w:id="583" w:author="Editor" w:date="2023-11-19T13:35:00Z">
        <w:r w:rsidR="005B6600" w:rsidRPr="009B6307">
          <w:rPr>
            <w:rFonts w:asciiTheme="majorBidi" w:hAnsiTheme="majorBidi" w:cstheme="majorBidi"/>
            <w:sz w:val="24"/>
            <w:szCs w:val="24"/>
          </w:rPr>
          <w:t>the</w:t>
        </w:r>
        <w:r w:rsidR="005B6600">
          <w:rPr>
            <w:rFonts w:asciiTheme="majorBidi" w:hAnsiTheme="majorBidi" w:cstheme="majorBidi"/>
            <w:sz w:val="24"/>
            <w:szCs w:val="24"/>
          </w:rPr>
          <w:t xml:space="preserve"> SK4 K</w:t>
        </w:r>
        <w:r w:rsidR="005B6600" w:rsidRPr="00C034B7">
          <w:rPr>
            <w:rFonts w:asciiTheme="majorBidi" w:hAnsiTheme="majorBidi" w:cstheme="majorBidi"/>
            <w:sz w:val="24"/>
            <w:szCs w:val="24"/>
            <w:vertAlign w:val="superscript"/>
          </w:rPr>
          <w:t>+</w:t>
        </w:r>
        <w:r w:rsidR="005B6600">
          <w:rPr>
            <w:rFonts w:asciiTheme="majorBidi" w:hAnsiTheme="majorBidi" w:cstheme="majorBidi"/>
            <w:sz w:val="24"/>
            <w:szCs w:val="24"/>
          </w:rPr>
          <w:t xml:space="preserve"> currents recorded using the whole-cell and the inside-out configurations of the patch-clamp</w:t>
        </w:r>
        <w:r w:rsidR="005B6600" w:rsidRPr="009B6307">
          <w:rPr>
            <w:rFonts w:asciiTheme="majorBidi" w:hAnsiTheme="majorBidi" w:cstheme="majorBidi"/>
            <w:sz w:val="24"/>
            <w:szCs w:val="24"/>
          </w:rPr>
          <w:t xml:space="preserve"> </w:t>
        </w:r>
      </w:ins>
      <w:r w:rsidR="00482A0F" w:rsidRPr="009B6307">
        <w:rPr>
          <w:rFonts w:asciiTheme="majorBidi" w:hAnsiTheme="majorBidi" w:cstheme="majorBidi"/>
          <w:sz w:val="24"/>
          <w:szCs w:val="24"/>
        </w:rPr>
        <w:t xml:space="preserve">by </w:t>
      </w:r>
      <w:r w:rsidR="00C034B7" w:rsidRPr="009B6307">
        <w:rPr>
          <w:rFonts w:asciiTheme="majorBidi" w:hAnsiTheme="majorBidi" w:cstheme="majorBidi"/>
          <w:sz w:val="24"/>
          <w:szCs w:val="24"/>
        </w:rPr>
        <w:t xml:space="preserve">56 </w:t>
      </w:r>
      <w:r w:rsidR="0006245D" w:rsidRPr="009B6307">
        <w:rPr>
          <w:rFonts w:asciiTheme="majorBidi" w:hAnsiTheme="majorBidi" w:cstheme="majorBidi"/>
          <w:sz w:val="24"/>
          <w:szCs w:val="24"/>
        </w:rPr>
        <w:t>± 2</w:t>
      </w:r>
      <w:r w:rsidR="00C034B7" w:rsidRPr="009B6307">
        <w:rPr>
          <w:rFonts w:asciiTheme="majorBidi" w:hAnsiTheme="majorBidi" w:cstheme="majorBidi"/>
          <w:sz w:val="24"/>
          <w:szCs w:val="24"/>
        </w:rPr>
        <w:t>% (20 µM</w:t>
      </w:r>
      <w:r w:rsidR="0006245D" w:rsidRPr="009B6307">
        <w:rPr>
          <w:rFonts w:asciiTheme="majorBidi" w:hAnsiTheme="majorBidi" w:cstheme="majorBidi"/>
          <w:sz w:val="24"/>
          <w:szCs w:val="24"/>
        </w:rPr>
        <w:t>, n=34</w:t>
      </w:r>
      <w:r w:rsidR="001A084F" w:rsidRPr="009B6307">
        <w:rPr>
          <w:rFonts w:asciiTheme="majorBidi" w:hAnsiTheme="majorBidi" w:cstheme="majorBidi"/>
          <w:sz w:val="24"/>
          <w:szCs w:val="24"/>
        </w:rPr>
        <w:t>, p</w:t>
      </w:r>
      <w:r w:rsidR="00B94EE5" w:rsidRPr="00BA75FF">
        <w:rPr>
          <w:rFonts w:asciiTheme="majorBidi" w:hAnsiTheme="majorBidi" w:cstheme="majorBidi"/>
          <w:sz w:val="24"/>
          <w:szCs w:val="24"/>
        </w:rPr>
        <w:t>&lt;0.0001</w:t>
      </w:r>
      <w:r w:rsidR="00C034B7" w:rsidRPr="009B6307">
        <w:rPr>
          <w:rFonts w:asciiTheme="majorBidi" w:hAnsiTheme="majorBidi" w:cstheme="majorBidi"/>
          <w:sz w:val="24"/>
          <w:szCs w:val="24"/>
        </w:rPr>
        <w:t>) and 66</w:t>
      </w:r>
      <w:r w:rsidR="00A10D8F" w:rsidRPr="009B6307">
        <w:rPr>
          <w:rFonts w:asciiTheme="majorBidi" w:hAnsiTheme="majorBidi" w:cstheme="majorBidi"/>
          <w:sz w:val="24"/>
          <w:szCs w:val="24"/>
        </w:rPr>
        <w:t xml:space="preserve"> ± 5</w:t>
      </w:r>
      <w:r w:rsidR="00C034B7" w:rsidRPr="009B6307">
        <w:rPr>
          <w:rFonts w:asciiTheme="majorBidi" w:hAnsiTheme="majorBidi" w:cstheme="majorBidi"/>
          <w:sz w:val="24"/>
          <w:szCs w:val="24"/>
        </w:rPr>
        <w:t>% (10 µM</w:t>
      </w:r>
      <w:r w:rsidR="0006245D" w:rsidRPr="009B6307">
        <w:rPr>
          <w:rFonts w:asciiTheme="majorBidi" w:hAnsiTheme="majorBidi" w:cstheme="majorBidi"/>
          <w:sz w:val="24"/>
          <w:szCs w:val="24"/>
        </w:rPr>
        <w:t>, n=6</w:t>
      </w:r>
      <w:r w:rsidR="001A084F" w:rsidRPr="009B6307">
        <w:rPr>
          <w:rFonts w:asciiTheme="majorBidi" w:hAnsiTheme="majorBidi" w:cstheme="majorBidi"/>
          <w:sz w:val="24"/>
          <w:szCs w:val="24"/>
        </w:rPr>
        <w:t>, p=</w:t>
      </w:r>
      <w:r w:rsidR="009B6307" w:rsidRPr="00BA75FF">
        <w:rPr>
          <w:rFonts w:asciiTheme="majorBidi" w:hAnsiTheme="majorBidi" w:cstheme="majorBidi"/>
          <w:sz w:val="24"/>
          <w:szCs w:val="24"/>
        </w:rPr>
        <w:t>0.0018</w:t>
      </w:r>
      <w:r w:rsidR="00C034B7" w:rsidRPr="009B6307">
        <w:rPr>
          <w:rFonts w:asciiTheme="majorBidi" w:hAnsiTheme="majorBidi" w:cstheme="majorBidi"/>
          <w:sz w:val="24"/>
          <w:szCs w:val="24"/>
        </w:rPr>
        <w:t>)</w:t>
      </w:r>
      <w:del w:id="584" w:author="Editor" w:date="2023-11-19T13:35:00Z">
        <w:r w:rsidR="00482A0F" w:rsidRPr="009B6307" w:rsidDel="005B6600">
          <w:rPr>
            <w:rFonts w:asciiTheme="majorBidi" w:hAnsiTheme="majorBidi" w:cstheme="majorBidi"/>
            <w:sz w:val="24"/>
            <w:szCs w:val="24"/>
          </w:rPr>
          <w:delText xml:space="preserve"> </w:delText>
        </w:r>
        <w:r w:rsidR="00C034B7" w:rsidRPr="009B6307" w:rsidDel="005B6600">
          <w:rPr>
            <w:rFonts w:asciiTheme="majorBidi" w:hAnsiTheme="majorBidi" w:cstheme="majorBidi"/>
            <w:sz w:val="24"/>
            <w:szCs w:val="24"/>
          </w:rPr>
          <w:delText>the</w:delText>
        </w:r>
        <w:r w:rsidR="00C034B7" w:rsidDel="005B6600">
          <w:rPr>
            <w:rFonts w:asciiTheme="majorBidi" w:hAnsiTheme="majorBidi" w:cstheme="majorBidi"/>
            <w:sz w:val="24"/>
            <w:szCs w:val="24"/>
          </w:rPr>
          <w:delText xml:space="preserve"> SK4 K</w:delText>
        </w:r>
        <w:r w:rsidR="00C034B7" w:rsidRPr="00C034B7" w:rsidDel="005B6600">
          <w:rPr>
            <w:rFonts w:asciiTheme="majorBidi" w:hAnsiTheme="majorBidi" w:cstheme="majorBidi"/>
            <w:sz w:val="24"/>
            <w:szCs w:val="24"/>
            <w:vertAlign w:val="superscript"/>
          </w:rPr>
          <w:delText>+</w:delText>
        </w:r>
        <w:r w:rsidR="00C034B7" w:rsidDel="005B6600">
          <w:rPr>
            <w:rFonts w:asciiTheme="majorBidi" w:hAnsiTheme="majorBidi" w:cstheme="majorBidi"/>
            <w:sz w:val="24"/>
            <w:szCs w:val="24"/>
          </w:rPr>
          <w:delText xml:space="preserve"> currents </w:delText>
        </w:r>
        <w:r w:rsidR="00581AD4" w:rsidDel="005B6600">
          <w:rPr>
            <w:rFonts w:asciiTheme="majorBidi" w:hAnsiTheme="majorBidi" w:cstheme="majorBidi"/>
            <w:sz w:val="24"/>
            <w:szCs w:val="24"/>
          </w:rPr>
          <w:delText xml:space="preserve">recorded </w:delText>
        </w:r>
        <w:r w:rsidR="00E90BC5" w:rsidDel="005B6600">
          <w:rPr>
            <w:rFonts w:asciiTheme="majorBidi" w:hAnsiTheme="majorBidi" w:cstheme="majorBidi"/>
            <w:sz w:val="24"/>
            <w:szCs w:val="24"/>
          </w:rPr>
          <w:delText xml:space="preserve">using </w:delText>
        </w:r>
        <w:r w:rsidR="00C034B7" w:rsidDel="005B6600">
          <w:rPr>
            <w:rFonts w:asciiTheme="majorBidi" w:hAnsiTheme="majorBidi" w:cstheme="majorBidi"/>
            <w:sz w:val="24"/>
            <w:szCs w:val="24"/>
          </w:rPr>
          <w:delText xml:space="preserve">the whole-cell and </w:delText>
        </w:r>
        <w:r w:rsidR="00E90BC5" w:rsidDel="005B6600">
          <w:rPr>
            <w:rFonts w:asciiTheme="majorBidi" w:hAnsiTheme="majorBidi" w:cstheme="majorBidi"/>
            <w:sz w:val="24"/>
            <w:szCs w:val="24"/>
          </w:rPr>
          <w:delText xml:space="preserve">the </w:delText>
        </w:r>
        <w:r w:rsidR="00C034B7" w:rsidDel="005B6600">
          <w:rPr>
            <w:rFonts w:asciiTheme="majorBidi" w:hAnsiTheme="majorBidi" w:cstheme="majorBidi"/>
            <w:sz w:val="24"/>
            <w:szCs w:val="24"/>
          </w:rPr>
          <w:delText>inside-out configurations</w:delText>
        </w:r>
        <w:r w:rsidR="009112DF" w:rsidDel="005B6600">
          <w:rPr>
            <w:rFonts w:asciiTheme="majorBidi" w:hAnsiTheme="majorBidi" w:cstheme="majorBidi"/>
            <w:sz w:val="24"/>
            <w:szCs w:val="24"/>
          </w:rPr>
          <w:delText xml:space="preserve"> of the patch-clamp</w:delText>
        </w:r>
      </w:del>
      <w:r w:rsidR="00E90BC5">
        <w:rPr>
          <w:rFonts w:asciiTheme="majorBidi" w:hAnsiTheme="majorBidi" w:cstheme="majorBidi"/>
          <w:sz w:val="24"/>
          <w:szCs w:val="24"/>
        </w:rPr>
        <w:t>, respectively</w:t>
      </w:r>
      <w:r w:rsidR="00E90BC5" w:rsidDel="00E90BC5">
        <w:rPr>
          <w:rFonts w:asciiTheme="majorBidi" w:hAnsiTheme="majorBidi" w:cstheme="majorBidi"/>
          <w:sz w:val="24"/>
          <w:szCs w:val="24"/>
        </w:rPr>
        <w:t xml:space="preserve"> </w:t>
      </w:r>
      <w:r w:rsidR="00C034B7">
        <w:rPr>
          <w:rFonts w:asciiTheme="majorBidi" w:hAnsiTheme="majorBidi" w:cstheme="majorBidi"/>
          <w:sz w:val="24"/>
          <w:szCs w:val="24"/>
        </w:rPr>
        <w:t>(</w:t>
      </w:r>
      <w:r w:rsidR="0027072D" w:rsidRPr="0051704C">
        <w:rPr>
          <w:rFonts w:asciiTheme="majorBidi" w:hAnsiTheme="majorBidi" w:cstheme="majorBidi"/>
          <w:sz w:val="24"/>
          <w:szCs w:val="24"/>
          <w:highlight w:val="yellow"/>
        </w:rPr>
        <w:t>Figure 2A</w:t>
      </w:r>
      <w:r w:rsidR="00C034B7">
        <w:rPr>
          <w:rFonts w:asciiTheme="majorBidi" w:hAnsiTheme="majorBidi" w:cstheme="majorBidi"/>
          <w:sz w:val="24"/>
          <w:szCs w:val="24"/>
        </w:rPr>
        <w:t>).</w:t>
      </w:r>
      <w:r w:rsidR="00BA4F04">
        <w:rPr>
          <w:rFonts w:asciiTheme="majorBidi" w:hAnsiTheme="majorBidi" w:cstheme="majorBidi"/>
          <w:sz w:val="24"/>
          <w:szCs w:val="24"/>
        </w:rPr>
        <w:t xml:space="preserve"> </w:t>
      </w:r>
    </w:p>
    <w:p w14:paraId="71392E69" w14:textId="77777777" w:rsidR="00664389" w:rsidRDefault="00664389" w:rsidP="00664389">
      <w:pPr>
        <w:spacing w:after="0" w:line="480" w:lineRule="auto"/>
        <w:jc w:val="both"/>
        <w:rPr>
          <w:rFonts w:asciiTheme="majorBidi" w:hAnsiTheme="majorBidi" w:cstheme="majorBidi"/>
          <w:b/>
          <w:bCs/>
          <w:sz w:val="24"/>
          <w:szCs w:val="24"/>
        </w:rPr>
      </w:pPr>
    </w:p>
    <w:p w14:paraId="40FBC1D8" w14:textId="568AA79F" w:rsidR="00664389" w:rsidRPr="00864395" w:rsidRDefault="0066438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Long-term </w:t>
      </w:r>
      <w:r w:rsidRPr="00864395">
        <w:rPr>
          <w:rFonts w:asciiTheme="majorBidi" w:hAnsiTheme="majorBidi" w:cstheme="majorBidi"/>
          <w:b/>
          <w:bCs/>
          <w:sz w:val="24"/>
          <w:szCs w:val="24"/>
        </w:rPr>
        <w:t xml:space="preserve">BA6b9 </w:t>
      </w:r>
      <w:r>
        <w:rPr>
          <w:rFonts w:asciiTheme="majorBidi" w:hAnsiTheme="majorBidi" w:cstheme="majorBidi"/>
          <w:b/>
          <w:bCs/>
          <w:sz w:val="24"/>
          <w:szCs w:val="24"/>
        </w:rPr>
        <w:t xml:space="preserve">treatment </w:t>
      </w:r>
      <w:r w:rsidRPr="00864395">
        <w:rPr>
          <w:rFonts w:asciiTheme="majorBidi" w:hAnsiTheme="majorBidi" w:cstheme="majorBidi"/>
          <w:b/>
          <w:bCs/>
          <w:sz w:val="24"/>
          <w:szCs w:val="24"/>
        </w:rPr>
        <w:t xml:space="preserve">attenuates </w:t>
      </w:r>
      <w:r>
        <w:rPr>
          <w:rFonts w:asciiTheme="majorBidi" w:hAnsiTheme="majorBidi" w:cstheme="majorBidi"/>
          <w:b/>
          <w:bCs/>
          <w:sz w:val="24"/>
          <w:szCs w:val="24"/>
        </w:rPr>
        <w:t xml:space="preserve">the </w:t>
      </w:r>
      <w:r w:rsidRPr="00864395">
        <w:rPr>
          <w:rFonts w:asciiTheme="majorBidi" w:hAnsiTheme="majorBidi" w:cstheme="majorBidi"/>
          <w:b/>
          <w:bCs/>
          <w:sz w:val="24"/>
          <w:szCs w:val="24"/>
        </w:rPr>
        <w:t xml:space="preserve">AF </w:t>
      </w:r>
      <w:r>
        <w:rPr>
          <w:rFonts w:asciiTheme="majorBidi" w:hAnsiTheme="majorBidi" w:cstheme="majorBidi"/>
          <w:b/>
          <w:bCs/>
          <w:sz w:val="24"/>
          <w:szCs w:val="24"/>
        </w:rPr>
        <w:t>substrate</w:t>
      </w:r>
      <w:r w:rsidRPr="00864395">
        <w:rPr>
          <w:rFonts w:asciiTheme="majorBidi" w:hAnsiTheme="majorBidi" w:cstheme="majorBidi"/>
          <w:b/>
          <w:bCs/>
          <w:sz w:val="24"/>
          <w:szCs w:val="24"/>
        </w:rPr>
        <w:t xml:space="preserve"> </w:t>
      </w:r>
      <w:r>
        <w:rPr>
          <w:rFonts w:asciiTheme="majorBidi" w:hAnsiTheme="majorBidi" w:cstheme="majorBidi"/>
          <w:b/>
          <w:bCs/>
          <w:sz w:val="24"/>
          <w:szCs w:val="24"/>
        </w:rPr>
        <w:t>of</w:t>
      </w:r>
      <w:r w:rsidRPr="000F35C5">
        <w:rPr>
          <w:rFonts w:asciiTheme="majorBidi" w:hAnsiTheme="majorBidi" w:cstheme="majorBidi"/>
          <w:b/>
          <w:bCs/>
          <w:sz w:val="24"/>
          <w:szCs w:val="24"/>
        </w:rPr>
        <w:t xml:space="preserve"> post-</w:t>
      </w:r>
      <w:r>
        <w:rPr>
          <w:rFonts w:asciiTheme="majorBidi" w:hAnsiTheme="majorBidi" w:cstheme="majorBidi"/>
          <w:b/>
          <w:bCs/>
          <w:sz w:val="24"/>
          <w:szCs w:val="24"/>
        </w:rPr>
        <w:t>MI rats with HFrEF</w:t>
      </w:r>
    </w:p>
    <w:p w14:paraId="4F02798F" w14:textId="2EC9BE84" w:rsidR="00EF66A6" w:rsidRDefault="004F0661" w:rsidP="00330C8F">
      <w:pPr>
        <w:spacing w:line="480" w:lineRule="auto"/>
        <w:jc w:val="both"/>
        <w:rPr>
          <w:rFonts w:asciiTheme="majorBidi" w:hAnsiTheme="majorBidi" w:cstheme="majorBidi"/>
          <w:sz w:val="24"/>
          <w:szCs w:val="24"/>
        </w:rPr>
      </w:pPr>
      <w:r>
        <w:rPr>
          <w:rFonts w:asciiTheme="majorBidi" w:hAnsiTheme="majorBidi" w:cstheme="majorBidi"/>
          <w:sz w:val="24"/>
          <w:szCs w:val="24"/>
        </w:rPr>
        <w:t>O</w:t>
      </w:r>
      <w:r w:rsidR="001F5EC4">
        <w:rPr>
          <w:rFonts w:asciiTheme="majorBidi" w:hAnsiTheme="majorBidi" w:cstheme="majorBidi"/>
          <w:sz w:val="24"/>
          <w:szCs w:val="24"/>
        </w:rPr>
        <w:t xml:space="preserve">ur </w:t>
      </w:r>
      <w:r>
        <w:rPr>
          <w:rFonts w:asciiTheme="majorBidi" w:hAnsiTheme="majorBidi" w:cstheme="majorBidi"/>
          <w:sz w:val="24"/>
          <w:szCs w:val="24"/>
        </w:rPr>
        <w:t xml:space="preserve">instrumented EP device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cGxheVRleHQ+KDM2LCAzOSk8L0Rpc3BsYXlUZXh0PjxyZWNvcmQ+PHJlYy1udW1iZXI+MjY8L3Jl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cmVjb3JkPjwvQ2l0ZT48Q2l0ZT48QXV0aG9yPk11bGxhPC9BdXRob3I+PFllYXI+MjAxOTwvWWVh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=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cGxheVRleHQ+KDM2LCAzOSk8L0Rpc3BsYXlUZXh0PjxyZWNvcmQ+PHJlYy1udW1iZXI+MjY8L3Jl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cmVjb3JkPjwvQ2l0ZT48Q2l0ZT48QXV0aG9yPk11bGxhPC9BdXRob3I+PFllYXI+MjAxOTwvWWVh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=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(36, 39)</w:t>
      </w:r>
      <w:r w:rsidR="00D214AF">
        <w:rPr>
          <w:rFonts w:asciiTheme="majorBidi" w:hAnsiTheme="majorBidi" w:cstheme="majorBidi"/>
          <w:sz w:val="24"/>
          <w:szCs w:val="24"/>
        </w:rPr>
        <w:fldChar w:fldCharType="end"/>
      </w:r>
      <w:ins w:id="585" w:author="Editor" w:date="2023-11-19T13:46:00Z">
        <w:r w:rsidR="00EA2E29">
          <w:rPr>
            <w:rFonts w:asciiTheme="majorBidi" w:hAnsiTheme="majorBidi" w:cstheme="majorBidi"/>
            <w:sz w:val="24"/>
            <w:szCs w:val="24"/>
          </w:rPr>
          <w:t>,</w:t>
        </w:r>
      </w:ins>
      <w:r w:rsidRPr="004F0661">
        <w:rPr>
          <w:rFonts w:asciiTheme="majorBidi" w:hAnsiTheme="majorBidi" w:cstheme="majorBidi"/>
          <w:sz w:val="24"/>
          <w:szCs w:val="24"/>
        </w:rPr>
        <w:t xml:space="preserve"> </w:t>
      </w:r>
      <w:r w:rsidR="00D86108">
        <w:rPr>
          <w:rFonts w:asciiTheme="majorBidi" w:hAnsiTheme="majorBidi" w:cstheme="majorBidi"/>
          <w:sz w:val="24"/>
          <w:szCs w:val="24"/>
        </w:rPr>
        <w:t>including</w:t>
      </w:r>
      <w:r w:rsidR="00FC193D">
        <w:rPr>
          <w:rFonts w:asciiTheme="majorBidi" w:hAnsiTheme="majorBidi" w:cstheme="majorBidi"/>
          <w:sz w:val="24"/>
          <w:szCs w:val="24"/>
        </w:rPr>
        <w:t xml:space="preserve"> </w:t>
      </w:r>
      <w:r w:rsidR="00D86108">
        <w:rPr>
          <w:rFonts w:asciiTheme="majorBidi" w:hAnsiTheme="majorBidi" w:cstheme="majorBidi"/>
          <w:sz w:val="24"/>
          <w:szCs w:val="24"/>
        </w:rPr>
        <w:t>the</w:t>
      </w:r>
      <w:r w:rsidR="009B6710">
        <w:rPr>
          <w:rFonts w:asciiTheme="majorBidi" w:hAnsiTheme="majorBidi" w:cstheme="majorBidi"/>
          <w:sz w:val="24"/>
          <w:szCs w:val="24"/>
        </w:rPr>
        <w:t xml:space="preserve"> </w:t>
      </w:r>
      <w:r w:rsidR="001F5EC4">
        <w:rPr>
          <w:rFonts w:asciiTheme="majorBidi" w:hAnsiTheme="majorBidi" w:cstheme="majorBidi"/>
          <w:sz w:val="24"/>
          <w:szCs w:val="24"/>
        </w:rPr>
        <w:t>recently developed</w:t>
      </w:r>
      <w:r w:rsidR="001F5EC4" w:rsidRPr="002D19D4">
        <w:rPr>
          <w:rFonts w:asciiTheme="majorBidi" w:hAnsiTheme="majorBidi" w:cstheme="majorBidi"/>
          <w:sz w:val="24"/>
          <w:szCs w:val="24"/>
        </w:rPr>
        <w:t xml:space="preserve"> </w:t>
      </w:r>
      <w:r>
        <w:rPr>
          <w:rFonts w:asciiTheme="majorBidi" w:hAnsiTheme="majorBidi" w:cstheme="majorBidi"/>
          <w:sz w:val="24"/>
          <w:szCs w:val="24"/>
        </w:rPr>
        <w:t>atrial-</w:t>
      </w:r>
      <w:r w:rsidR="001F5EC4" w:rsidRPr="002D19D4">
        <w:rPr>
          <w:rFonts w:asciiTheme="majorBidi" w:hAnsiTheme="majorBidi" w:cstheme="majorBidi"/>
          <w:sz w:val="24"/>
          <w:szCs w:val="24"/>
        </w:rPr>
        <w:t>quadripolar electrode</w:t>
      </w:r>
      <w:r>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PigzNywgMzgpPC9EaXNwbGF5VGV4dD48cmVjb3JkPjxyZWMtbnVtYmVyPjI3PC9yZWMtbnVtYmVy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PigzNywgMzgpPC9EaXNwbGF5VGV4dD48cmVjb3JkPjxyZWMtbnVtYmVyPjI3PC9yZWMtbnVtYmVy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(37, 38)</w:t>
      </w:r>
      <w:r w:rsidR="00D214AF">
        <w:rPr>
          <w:rFonts w:asciiTheme="majorBidi" w:hAnsiTheme="majorBidi" w:cstheme="majorBidi"/>
          <w:sz w:val="24"/>
          <w:szCs w:val="24"/>
        </w:rPr>
        <w:fldChar w:fldCharType="end"/>
      </w:r>
      <w:r>
        <w:rPr>
          <w:rFonts w:asciiTheme="majorBidi" w:hAnsiTheme="majorBidi" w:cstheme="majorBidi"/>
          <w:sz w:val="24"/>
          <w:szCs w:val="24"/>
        </w:rPr>
        <w:t>,</w:t>
      </w:r>
      <w:r w:rsidR="001F5EC4">
        <w:rPr>
          <w:rFonts w:asciiTheme="majorBidi" w:hAnsiTheme="majorBidi" w:cstheme="majorBidi"/>
          <w:sz w:val="24"/>
          <w:szCs w:val="24"/>
        </w:rPr>
        <w:t xml:space="preserve"> enabled </w:t>
      </w:r>
      <w:ins w:id="586" w:author="Editor" w:date="2023-11-19T13:46:00Z">
        <w:r w:rsidR="00EA2E29">
          <w:rPr>
            <w:rFonts w:asciiTheme="majorBidi" w:hAnsiTheme="majorBidi" w:cstheme="majorBidi"/>
            <w:sz w:val="24"/>
            <w:szCs w:val="24"/>
          </w:rPr>
          <w:t xml:space="preserve">a </w:t>
        </w:r>
      </w:ins>
      <w:r w:rsidR="009B6710">
        <w:rPr>
          <w:rFonts w:asciiTheme="majorBidi" w:hAnsiTheme="majorBidi" w:cstheme="majorBidi"/>
          <w:sz w:val="24"/>
          <w:szCs w:val="24"/>
        </w:rPr>
        <w:t>detailed</w:t>
      </w:r>
      <w:r w:rsidR="001F5EC4">
        <w:rPr>
          <w:rFonts w:asciiTheme="majorBidi" w:hAnsiTheme="majorBidi" w:cstheme="majorBidi"/>
          <w:sz w:val="24"/>
          <w:szCs w:val="24"/>
        </w:rPr>
        <w:t xml:space="preserve"> </w:t>
      </w:r>
      <w:r>
        <w:rPr>
          <w:rFonts w:asciiTheme="majorBidi" w:hAnsiTheme="majorBidi" w:cstheme="majorBidi"/>
          <w:sz w:val="24"/>
          <w:szCs w:val="24"/>
        </w:rPr>
        <w:t>evaluat</w:t>
      </w:r>
      <w:r w:rsidR="009B6710">
        <w:rPr>
          <w:rFonts w:asciiTheme="majorBidi" w:hAnsiTheme="majorBidi" w:cstheme="majorBidi"/>
          <w:sz w:val="24"/>
          <w:szCs w:val="24"/>
        </w:rPr>
        <w:t>ion of</w:t>
      </w:r>
      <w:r>
        <w:rPr>
          <w:rFonts w:asciiTheme="majorBidi" w:hAnsiTheme="majorBidi" w:cstheme="majorBidi"/>
          <w:sz w:val="24"/>
          <w:szCs w:val="24"/>
        </w:rPr>
        <w:t xml:space="preserve"> </w:t>
      </w:r>
      <w:r w:rsidR="001F5EC4">
        <w:rPr>
          <w:rFonts w:asciiTheme="majorBidi" w:hAnsiTheme="majorBidi" w:cstheme="majorBidi"/>
          <w:sz w:val="24"/>
          <w:szCs w:val="24"/>
        </w:rPr>
        <w:t xml:space="preserve">the impact of BA6b9 </w:t>
      </w:r>
      <w:r>
        <w:rPr>
          <w:rFonts w:asciiTheme="majorBidi" w:hAnsiTheme="majorBidi" w:cstheme="majorBidi"/>
          <w:sz w:val="24"/>
          <w:szCs w:val="24"/>
        </w:rPr>
        <w:t xml:space="preserve">treatment </w:t>
      </w:r>
      <w:r w:rsidR="001F5EC4">
        <w:rPr>
          <w:rFonts w:asciiTheme="majorBidi" w:hAnsiTheme="majorBidi" w:cstheme="majorBidi"/>
          <w:sz w:val="24"/>
          <w:szCs w:val="24"/>
        </w:rPr>
        <w:t xml:space="preserve">on the </w:t>
      </w:r>
      <w:r>
        <w:rPr>
          <w:rFonts w:asciiTheme="majorBidi" w:hAnsiTheme="majorBidi" w:cstheme="majorBidi"/>
          <w:sz w:val="24"/>
          <w:szCs w:val="24"/>
        </w:rPr>
        <w:t xml:space="preserve">supraventricular EP and </w:t>
      </w:r>
      <w:r w:rsidR="007C3588">
        <w:rPr>
          <w:rFonts w:asciiTheme="majorBidi" w:hAnsiTheme="majorBidi" w:cstheme="majorBidi"/>
          <w:sz w:val="24"/>
          <w:szCs w:val="24"/>
        </w:rPr>
        <w:t xml:space="preserve">particularly </w:t>
      </w:r>
      <w:r>
        <w:rPr>
          <w:rFonts w:asciiTheme="majorBidi" w:hAnsiTheme="majorBidi" w:cstheme="majorBidi"/>
          <w:sz w:val="24"/>
          <w:szCs w:val="24"/>
        </w:rPr>
        <w:t>the</w:t>
      </w:r>
      <w:r w:rsidR="001F5EC4" w:rsidRPr="002D19D4">
        <w:rPr>
          <w:rFonts w:asciiTheme="majorBidi" w:hAnsiTheme="majorBidi" w:cstheme="majorBidi"/>
          <w:sz w:val="24"/>
          <w:szCs w:val="24"/>
        </w:rPr>
        <w:t xml:space="preserve"> AF</w:t>
      </w:r>
      <w:r w:rsidR="001F5EC4">
        <w:rPr>
          <w:rFonts w:asciiTheme="majorBidi" w:hAnsiTheme="majorBidi" w:cstheme="majorBidi"/>
          <w:sz w:val="24"/>
          <w:szCs w:val="24"/>
        </w:rPr>
        <w:t xml:space="preserve"> </w:t>
      </w:r>
      <w:r w:rsidR="001F5EC4" w:rsidRPr="002D19D4">
        <w:rPr>
          <w:rFonts w:asciiTheme="majorBidi" w:hAnsiTheme="majorBidi" w:cstheme="majorBidi"/>
          <w:sz w:val="24"/>
          <w:szCs w:val="24"/>
        </w:rPr>
        <w:t>substrate</w:t>
      </w:r>
      <w:r w:rsidR="009B6710">
        <w:rPr>
          <w:rFonts w:asciiTheme="majorBidi" w:hAnsiTheme="majorBidi" w:cstheme="majorBidi"/>
          <w:sz w:val="24"/>
          <w:szCs w:val="24"/>
        </w:rPr>
        <w:t xml:space="preserve"> of post-MI rats in the freely moving state</w:t>
      </w:r>
      <w:r>
        <w:rPr>
          <w:rFonts w:asciiTheme="majorBidi" w:hAnsiTheme="majorBidi" w:cstheme="majorBidi"/>
          <w:sz w:val="24"/>
          <w:szCs w:val="24"/>
        </w:rPr>
        <w:t>.</w:t>
      </w:r>
      <w:r w:rsidR="001F5EC4">
        <w:rPr>
          <w:rFonts w:asciiTheme="majorBidi" w:hAnsiTheme="majorBidi" w:cstheme="majorBidi"/>
          <w:sz w:val="24"/>
          <w:szCs w:val="24"/>
        </w:rPr>
        <w:t xml:space="preserve"> </w:t>
      </w:r>
      <w:r w:rsidR="00AF6871">
        <w:rPr>
          <w:rFonts w:asciiTheme="majorBidi" w:hAnsiTheme="majorBidi" w:cstheme="majorBidi"/>
          <w:sz w:val="24"/>
          <w:szCs w:val="24"/>
        </w:rPr>
        <w:t xml:space="preserve">As we previously </w:t>
      </w:r>
      <w:del w:id="587" w:author="Editor" w:date="2023-11-19T13:47:00Z">
        <w:r w:rsidR="009B10A0" w:rsidDel="00EA2E29">
          <w:rPr>
            <w:rFonts w:asciiTheme="majorBidi" w:hAnsiTheme="majorBidi" w:cstheme="majorBidi"/>
            <w:sz w:val="24"/>
            <w:szCs w:val="24"/>
          </w:rPr>
          <w:delText>showed</w:delText>
        </w:r>
      </w:del>
      <w:ins w:id="588" w:author="Editor" w:date="2023-11-19T13:47:00Z">
        <w:r w:rsidR="00EA2E29">
          <w:rPr>
            <w:rFonts w:asciiTheme="majorBidi" w:hAnsiTheme="majorBidi" w:cstheme="majorBidi"/>
            <w:sz w:val="24"/>
            <w:szCs w:val="24"/>
          </w:rPr>
          <w:t>demonstrated</w:t>
        </w:r>
      </w:ins>
      <w:r w:rsidR="00AF6871">
        <w:rPr>
          <w:rFonts w:asciiTheme="majorBidi" w:hAnsiTheme="majorBidi" w:cstheme="majorBidi"/>
          <w:sz w:val="24"/>
          <w:szCs w:val="24"/>
        </w:rPr>
        <w:t xml:space="preserve">, the AF substrate that develops in this model </w:t>
      </w:r>
      <w:ins w:id="589" w:author="Editor" w:date="2023-11-19T13:47:00Z">
        <w:r w:rsidR="00EA2E29">
          <w:rPr>
            <w:rFonts w:asciiTheme="majorBidi" w:hAnsiTheme="majorBidi" w:cstheme="majorBidi"/>
            <w:sz w:val="24"/>
            <w:szCs w:val="24"/>
          </w:rPr>
          <w:t xml:space="preserve">is </w:t>
        </w:r>
      </w:ins>
      <w:r w:rsidR="00AF6871">
        <w:rPr>
          <w:rFonts w:asciiTheme="majorBidi" w:hAnsiTheme="majorBidi" w:cstheme="majorBidi"/>
          <w:sz w:val="24"/>
          <w:szCs w:val="24"/>
        </w:rPr>
        <w:t>inversely correlate</w:t>
      </w:r>
      <w:ins w:id="590" w:author="Editor" w:date="2023-11-19T13:47:00Z">
        <w:r w:rsidR="00EA2E29">
          <w:rPr>
            <w:rFonts w:asciiTheme="majorBidi" w:hAnsiTheme="majorBidi" w:cstheme="majorBidi"/>
            <w:sz w:val="24"/>
            <w:szCs w:val="24"/>
          </w:rPr>
          <w:t>d</w:t>
        </w:r>
      </w:ins>
      <w:del w:id="591" w:author="Editor" w:date="2023-11-19T13:47:00Z">
        <w:r w:rsidR="00AF6871" w:rsidDel="00EA2E29">
          <w:rPr>
            <w:rFonts w:asciiTheme="majorBidi" w:hAnsiTheme="majorBidi" w:cstheme="majorBidi"/>
            <w:sz w:val="24"/>
            <w:szCs w:val="24"/>
          </w:rPr>
          <w:delText>s</w:delText>
        </w:r>
      </w:del>
      <w:r w:rsidR="00AF6871">
        <w:rPr>
          <w:rFonts w:asciiTheme="majorBidi" w:hAnsiTheme="majorBidi" w:cstheme="majorBidi"/>
          <w:sz w:val="24"/>
          <w:szCs w:val="24"/>
        </w:rPr>
        <w:t xml:space="preserve"> with EF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C2709E">
        <w:rPr>
          <w:rFonts w:asciiTheme="majorBidi" w:hAnsiTheme="majorBidi" w:cstheme="majorBidi"/>
          <w:sz w:val="24"/>
          <w:szCs w:val="24"/>
        </w:rPr>
        <w:t>.</w:t>
      </w:r>
      <w:r w:rsidR="00AF6871">
        <w:rPr>
          <w:rFonts w:asciiTheme="majorBidi" w:hAnsiTheme="majorBidi" w:cstheme="majorBidi"/>
          <w:sz w:val="24"/>
          <w:szCs w:val="24"/>
        </w:rPr>
        <w:t xml:space="preserve"> Thus, we specifically focused our </w:t>
      </w:r>
      <w:r w:rsidR="000F4063">
        <w:rPr>
          <w:rFonts w:asciiTheme="majorBidi" w:hAnsiTheme="majorBidi" w:cstheme="majorBidi"/>
          <w:sz w:val="24"/>
          <w:szCs w:val="24"/>
        </w:rPr>
        <w:t xml:space="preserve">current </w:t>
      </w:r>
      <w:r w:rsidR="00AF6871">
        <w:rPr>
          <w:rFonts w:asciiTheme="majorBidi" w:hAnsiTheme="majorBidi" w:cstheme="majorBidi"/>
          <w:sz w:val="24"/>
          <w:szCs w:val="24"/>
        </w:rPr>
        <w:t xml:space="preserve">study on rats </w:t>
      </w:r>
      <w:r w:rsidR="00F124CA">
        <w:rPr>
          <w:rFonts w:asciiTheme="majorBidi" w:hAnsiTheme="majorBidi" w:cstheme="majorBidi"/>
          <w:sz w:val="24"/>
          <w:szCs w:val="24"/>
        </w:rPr>
        <w:t>with</w:t>
      </w:r>
      <w:r w:rsidR="00AF6871">
        <w:rPr>
          <w:rFonts w:asciiTheme="majorBidi" w:hAnsiTheme="majorBidi" w:cstheme="majorBidi"/>
          <w:sz w:val="24"/>
          <w:szCs w:val="24"/>
        </w:rPr>
        <w:t xml:space="preserve"> an EF</w:t>
      </w:r>
      <w:ins w:id="592" w:author="Editor" w:date="2023-11-19T13:47:00Z">
        <w:r w:rsidR="00EA2E29">
          <w:rPr>
            <w:rFonts w:asciiTheme="majorBidi" w:hAnsiTheme="majorBidi" w:cstheme="majorBidi"/>
            <w:sz w:val="24"/>
            <w:szCs w:val="24"/>
          </w:rPr>
          <w:t xml:space="preserve"> </w:t>
        </w:r>
      </w:ins>
      <w:r w:rsidR="00AF6871">
        <w:rPr>
          <w:rFonts w:asciiTheme="majorBidi" w:hAnsiTheme="majorBidi" w:cstheme="majorBidi"/>
          <w:sz w:val="24"/>
          <w:szCs w:val="24"/>
        </w:rPr>
        <w:t>≤</w:t>
      </w:r>
      <w:ins w:id="593" w:author="Editor" w:date="2023-11-19T13:47:00Z">
        <w:r w:rsidR="00EA2E29">
          <w:rPr>
            <w:rFonts w:asciiTheme="majorBidi" w:hAnsiTheme="majorBidi" w:cstheme="majorBidi"/>
            <w:sz w:val="24"/>
            <w:szCs w:val="24"/>
          </w:rPr>
          <w:t xml:space="preserve"> </w:t>
        </w:r>
      </w:ins>
      <w:r w:rsidR="00AF6871">
        <w:rPr>
          <w:rFonts w:asciiTheme="majorBidi" w:hAnsiTheme="majorBidi" w:cstheme="majorBidi"/>
          <w:sz w:val="24"/>
          <w:szCs w:val="24"/>
        </w:rPr>
        <w:t>40% at the end of the post</w:t>
      </w:r>
      <w:del w:id="594" w:author="Editor" w:date="2023-11-19T13:47:00Z">
        <w:r w:rsidR="00AF6871" w:rsidDel="00EA2E29">
          <w:rPr>
            <w:rFonts w:asciiTheme="majorBidi" w:hAnsiTheme="majorBidi" w:cstheme="majorBidi"/>
            <w:sz w:val="24"/>
            <w:szCs w:val="24"/>
          </w:rPr>
          <w:delText>-</w:delText>
        </w:r>
      </w:del>
      <w:r w:rsidR="00093984">
        <w:rPr>
          <w:rFonts w:asciiTheme="majorBidi" w:hAnsiTheme="majorBidi" w:cstheme="majorBidi"/>
          <w:sz w:val="24"/>
          <w:szCs w:val="24"/>
        </w:rPr>
        <w:t>operative</w:t>
      </w:r>
      <w:r w:rsidR="00AF6871">
        <w:rPr>
          <w:rFonts w:asciiTheme="majorBidi" w:hAnsiTheme="majorBidi" w:cstheme="majorBidi"/>
          <w:sz w:val="24"/>
          <w:szCs w:val="24"/>
        </w:rPr>
        <w:t xml:space="preserve"> recovery </w:t>
      </w:r>
      <w:r w:rsidR="009B6710">
        <w:rPr>
          <w:rFonts w:asciiTheme="majorBidi" w:hAnsiTheme="majorBidi" w:cstheme="majorBidi"/>
          <w:sz w:val="24"/>
          <w:szCs w:val="24"/>
        </w:rPr>
        <w:t>week</w:t>
      </w:r>
      <w:r w:rsidR="00AF6871">
        <w:rPr>
          <w:rFonts w:asciiTheme="majorBidi" w:hAnsiTheme="majorBidi" w:cstheme="majorBidi"/>
          <w:sz w:val="24"/>
          <w:szCs w:val="24"/>
        </w:rPr>
        <w:t xml:space="preserve">. </w:t>
      </w:r>
      <w:r w:rsidR="00093984">
        <w:rPr>
          <w:rFonts w:asciiTheme="majorBidi" w:hAnsiTheme="majorBidi" w:cstheme="majorBidi"/>
          <w:sz w:val="24"/>
          <w:szCs w:val="24"/>
        </w:rPr>
        <w:t xml:space="preserve">In addition, since our study focused on </w:t>
      </w:r>
      <w:r w:rsidR="00C67AD4">
        <w:rPr>
          <w:rFonts w:asciiTheme="majorBidi" w:hAnsiTheme="majorBidi" w:cstheme="majorBidi"/>
          <w:sz w:val="24"/>
          <w:szCs w:val="24"/>
        </w:rPr>
        <w:t xml:space="preserve">atrial remodeling and AF substrate, we intentionally started the randomized treatment protocol </w:t>
      </w:r>
      <w:r w:rsidR="009B6710">
        <w:rPr>
          <w:rFonts w:asciiTheme="majorBidi" w:hAnsiTheme="majorBidi" w:cstheme="majorBidi"/>
          <w:sz w:val="24"/>
          <w:szCs w:val="24"/>
        </w:rPr>
        <w:t xml:space="preserve">only </w:t>
      </w:r>
      <w:r w:rsidR="00F124CA">
        <w:rPr>
          <w:rFonts w:asciiTheme="majorBidi" w:hAnsiTheme="majorBidi" w:cstheme="majorBidi"/>
          <w:sz w:val="24"/>
          <w:szCs w:val="24"/>
        </w:rPr>
        <w:t xml:space="preserve">following </w:t>
      </w:r>
      <w:del w:id="595" w:author="Editor" w:date="2023-11-19T13:47:00Z">
        <w:r w:rsidR="00F124CA" w:rsidDel="00EA2E29">
          <w:rPr>
            <w:rFonts w:asciiTheme="majorBidi" w:hAnsiTheme="majorBidi" w:cstheme="majorBidi"/>
            <w:sz w:val="24"/>
            <w:szCs w:val="24"/>
          </w:rPr>
          <w:delText xml:space="preserve">the </w:delText>
        </w:r>
      </w:del>
      <w:ins w:id="596" w:author="Editor" w:date="2023-11-19T13:47:00Z">
        <w:r w:rsidR="00EA2E29">
          <w:rPr>
            <w:rFonts w:asciiTheme="majorBidi" w:hAnsiTheme="majorBidi" w:cstheme="majorBidi"/>
            <w:sz w:val="24"/>
            <w:szCs w:val="24"/>
          </w:rPr>
          <w:t>this</w:t>
        </w:r>
        <w:r w:rsidR="00EA2E29">
          <w:rPr>
            <w:rFonts w:asciiTheme="majorBidi" w:hAnsiTheme="majorBidi" w:cstheme="majorBidi"/>
            <w:sz w:val="24"/>
            <w:szCs w:val="24"/>
          </w:rPr>
          <w:t xml:space="preserve"> </w:t>
        </w:r>
      </w:ins>
      <w:r w:rsidR="00F124CA">
        <w:rPr>
          <w:rFonts w:asciiTheme="majorBidi" w:hAnsiTheme="majorBidi" w:cstheme="majorBidi"/>
          <w:sz w:val="24"/>
          <w:szCs w:val="24"/>
        </w:rPr>
        <w:t>post</w:t>
      </w:r>
      <w:del w:id="597" w:author="Editor" w:date="2023-11-19T13:47:00Z">
        <w:r w:rsidR="00F124CA" w:rsidDel="00EA2E29">
          <w:rPr>
            <w:rFonts w:asciiTheme="majorBidi" w:hAnsiTheme="majorBidi" w:cstheme="majorBidi"/>
            <w:sz w:val="24"/>
            <w:szCs w:val="24"/>
          </w:rPr>
          <w:delText>-</w:delText>
        </w:r>
      </w:del>
      <w:r w:rsidR="00F124CA">
        <w:rPr>
          <w:rFonts w:asciiTheme="majorBidi" w:hAnsiTheme="majorBidi" w:cstheme="majorBidi"/>
          <w:sz w:val="24"/>
          <w:szCs w:val="24"/>
        </w:rPr>
        <w:t>operative recovery week</w:t>
      </w:r>
      <w:r w:rsidR="00C67AD4">
        <w:rPr>
          <w:rFonts w:asciiTheme="majorBidi" w:hAnsiTheme="majorBidi" w:cstheme="majorBidi"/>
          <w:sz w:val="24"/>
          <w:szCs w:val="24"/>
        </w:rPr>
        <w:t xml:space="preserve"> (</w:t>
      </w:r>
      <w:r w:rsidR="00C67AD4" w:rsidRPr="00BA75FF">
        <w:rPr>
          <w:rFonts w:asciiTheme="majorBidi" w:hAnsiTheme="majorBidi" w:cstheme="majorBidi"/>
          <w:sz w:val="24"/>
          <w:szCs w:val="24"/>
          <w:highlight w:val="yellow"/>
        </w:rPr>
        <w:t>Figure 1</w:t>
      </w:r>
      <w:r w:rsidR="00C67AD4">
        <w:rPr>
          <w:rFonts w:asciiTheme="majorBidi" w:hAnsiTheme="majorBidi" w:cstheme="majorBidi"/>
          <w:sz w:val="24"/>
          <w:szCs w:val="24"/>
        </w:rPr>
        <w:t xml:space="preserve">), </w:t>
      </w:r>
      <w:r w:rsidR="00F124CA">
        <w:rPr>
          <w:rFonts w:asciiTheme="majorBidi" w:hAnsiTheme="majorBidi" w:cstheme="majorBidi"/>
          <w:sz w:val="24"/>
          <w:szCs w:val="24"/>
        </w:rPr>
        <w:t>so</w:t>
      </w:r>
      <w:r w:rsidR="00C67AD4">
        <w:rPr>
          <w:rFonts w:asciiTheme="majorBidi" w:hAnsiTheme="majorBidi" w:cstheme="majorBidi"/>
          <w:sz w:val="24"/>
          <w:szCs w:val="24"/>
        </w:rPr>
        <w:t xml:space="preserve"> the acute recovery phase from </w:t>
      </w:r>
      <w:del w:id="598" w:author="Editor" w:date="2023-11-19T13:48:00Z">
        <w:r w:rsidR="00C67AD4" w:rsidDel="00EA2E29">
          <w:rPr>
            <w:rFonts w:asciiTheme="majorBidi" w:hAnsiTheme="majorBidi" w:cstheme="majorBidi"/>
            <w:sz w:val="24"/>
            <w:szCs w:val="24"/>
          </w:rPr>
          <w:delText xml:space="preserve">the </w:delText>
        </w:r>
      </w:del>
      <w:r w:rsidR="009B10A0">
        <w:rPr>
          <w:rFonts w:asciiTheme="majorBidi" w:hAnsiTheme="majorBidi" w:cstheme="majorBidi"/>
          <w:sz w:val="24"/>
          <w:szCs w:val="24"/>
        </w:rPr>
        <w:t xml:space="preserve">device </w:t>
      </w:r>
      <w:r w:rsidR="009B6710">
        <w:rPr>
          <w:rFonts w:asciiTheme="majorBidi" w:hAnsiTheme="majorBidi" w:cstheme="majorBidi"/>
          <w:sz w:val="24"/>
          <w:szCs w:val="24"/>
        </w:rPr>
        <w:t xml:space="preserve">implantation </w:t>
      </w:r>
      <w:r w:rsidR="00E835BF">
        <w:rPr>
          <w:rFonts w:asciiTheme="majorBidi" w:hAnsiTheme="majorBidi" w:cstheme="majorBidi"/>
          <w:sz w:val="24"/>
          <w:szCs w:val="24"/>
        </w:rPr>
        <w:t xml:space="preserve">and </w:t>
      </w:r>
      <w:del w:id="599" w:author="Editor" w:date="2023-11-19T13:48:00Z">
        <w:r w:rsidR="00E835BF" w:rsidDel="00EA2E29">
          <w:rPr>
            <w:rFonts w:asciiTheme="majorBidi" w:hAnsiTheme="majorBidi" w:cstheme="majorBidi"/>
            <w:sz w:val="24"/>
            <w:szCs w:val="24"/>
          </w:rPr>
          <w:delText xml:space="preserve">the </w:delText>
        </w:r>
      </w:del>
      <w:r w:rsidR="00E835BF">
        <w:rPr>
          <w:rFonts w:asciiTheme="majorBidi" w:hAnsiTheme="majorBidi" w:cstheme="majorBidi"/>
          <w:sz w:val="24"/>
          <w:szCs w:val="24"/>
        </w:rPr>
        <w:t>MI</w:t>
      </w:r>
      <w:ins w:id="600" w:author="Editor" w:date="2023-11-19T13:48:00Z">
        <w:r w:rsidR="00EA2E29">
          <w:rPr>
            <w:rFonts w:asciiTheme="majorBidi" w:hAnsiTheme="majorBidi" w:cstheme="majorBidi"/>
            <w:sz w:val="24"/>
            <w:szCs w:val="24"/>
          </w:rPr>
          <w:t xml:space="preserve"> had</w:t>
        </w:r>
      </w:ins>
      <w:r w:rsidR="00C67AD4">
        <w:rPr>
          <w:rFonts w:asciiTheme="majorBidi" w:hAnsiTheme="majorBidi" w:cstheme="majorBidi"/>
          <w:sz w:val="24"/>
          <w:szCs w:val="24"/>
        </w:rPr>
        <w:t xml:space="preserve"> already </w:t>
      </w:r>
      <w:r w:rsidR="00E835BF">
        <w:rPr>
          <w:rFonts w:asciiTheme="majorBidi" w:hAnsiTheme="majorBidi" w:cstheme="majorBidi"/>
          <w:sz w:val="24"/>
          <w:szCs w:val="24"/>
        </w:rPr>
        <w:t>passed</w:t>
      </w:r>
      <w:r w:rsidR="00C67AD4">
        <w:rPr>
          <w:rFonts w:asciiTheme="majorBidi" w:hAnsiTheme="majorBidi" w:cstheme="majorBidi"/>
          <w:sz w:val="24"/>
          <w:szCs w:val="24"/>
        </w:rPr>
        <w:t>.</w:t>
      </w:r>
      <w:r w:rsidR="00914556">
        <w:rPr>
          <w:rFonts w:asciiTheme="majorBidi" w:hAnsiTheme="majorBidi" w:cstheme="majorBidi"/>
          <w:sz w:val="24"/>
          <w:szCs w:val="24"/>
        </w:rPr>
        <w:t xml:space="preserve"> As expected</w:t>
      </w:r>
      <w:r w:rsidR="000F4063">
        <w:rPr>
          <w:rFonts w:asciiTheme="majorBidi" w:hAnsiTheme="majorBidi" w:cstheme="majorBidi"/>
          <w:sz w:val="24"/>
          <w:szCs w:val="24"/>
        </w:rPr>
        <w:t xml:space="preserve"> following</w:t>
      </w:r>
      <w:r w:rsidR="00914556">
        <w:rPr>
          <w:rFonts w:asciiTheme="majorBidi" w:hAnsiTheme="majorBidi" w:cstheme="majorBidi"/>
          <w:sz w:val="24"/>
          <w:szCs w:val="24"/>
        </w:rPr>
        <w:t xml:space="preserve"> randomization, the baseline parameters in the two</w:t>
      </w:r>
      <w:r w:rsidR="00E835BF">
        <w:rPr>
          <w:rFonts w:asciiTheme="majorBidi" w:hAnsiTheme="majorBidi" w:cstheme="majorBidi"/>
          <w:sz w:val="24"/>
          <w:szCs w:val="24"/>
        </w:rPr>
        <w:t xml:space="preserve"> arms of the study were not different from each other in</w:t>
      </w:r>
      <w:ins w:id="601" w:author="Editor" w:date="2023-11-19T13:48:00Z">
        <w:r w:rsidR="00EA2E29">
          <w:rPr>
            <w:rFonts w:asciiTheme="majorBidi" w:hAnsiTheme="majorBidi" w:cstheme="majorBidi"/>
            <w:sz w:val="24"/>
            <w:szCs w:val="24"/>
          </w:rPr>
          <w:t xml:space="preserve"> </w:t>
        </w:r>
      </w:ins>
      <w:del w:id="602" w:author="Editor" w:date="2023-11-19T13:48:00Z">
        <w:r w:rsidR="00E835BF" w:rsidDel="00EA2E29">
          <w:rPr>
            <w:rFonts w:asciiTheme="majorBidi" w:hAnsiTheme="majorBidi" w:cstheme="majorBidi"/>
            <w:sz w:val="24"/>
            <w:szCs w:val="24"/>
          </w:rPr>
          <w:delText>-</w:delText>
        </w:r>
      </w:del>
      <w:r w:rsidR="00E835BF">
        <w:rPr>
          <w:rFonts w:asciiTheme="majorBidi" w:hAnsiTheme="majorBidi" w:cstheme="majorBidi"/>
          <w:sz w:val="24"/>
          <w:szCs w:val="24"/>
        </w:rPr>
        <w:t xml:space="preserve">terms of body weight, </w:t>
      </w:r>
      <w:r w:rsidR="00914556">
        <w:rPr>
          <w:rFonts w:asciiTheme="majorBidi" w:hAnsiTheme="majorBidi" w:cstheme="majorBidi"/>
          <w:sz w:val="24"/>
          <w:szCs w:val="24"/>
        </w:rPr>
        <w:t>heart rate, echocardiographic parameters (including EF)</w:t>
      </w:r>
      <w:ins w:id="603" w:author="Editor" w:date="2023-11-19T13:48:00Z">
        <w:r w:rsidR="00EA2E29">
          <w:rPr>
            <w:rFonts w:asciiTheme="majorBidi" w:hAnsiTheme="majorBidi" w:cstheme="majorBidi"/>
            <w:sz w:val="24"/>
            <w:szCs w:val="24"/>
          </w:rPr>
          <w:t xml:space="preserve">, or </w:t>
        </w:r>
      </w:ins>
      <w:del w:id="604" w:author="Editor" w:date="2023-11-19T13:48:00Z">
        <w:r w:rsidR="00914556" w:rsidDel="00EA2E29">
          <w:rPr>
            <w:rFonts w:asciiTheme="majorBidi" w:hAnsiTheme="majorBidi" w:cstheme="majorBidi"/>
            <w:sz w:val="24"/>
            <w:szCs w:val="24"/>
          </w:rPr>
          <w:delText xml:space="preserve"> and </w:delText>
        </w:r>
        <w:r w:rsidR="009B6710" w:rsidDel="00EA2E29">
          <w:rPr>
            <w:rFonts w:asciiTheme="majorBidi" w:hAnsiTheme="majorBidi" w:cstheme="majorBidi"/>
            <w:sz w:val="24"/>
            <w:szCs w:val="24"/>
          </w:rPr>
          <w:delText xml:space="preserve">the </w:delText>
        </w:r>
      </w:del>
      <w:r w:rsidR="009B6710">
        <w:rPr>
          <w:rFonts w:asciiTheme="majorBidi" w:hAnsiTheme="majorBidi" w:cstheme="majorBidi"/>
          <w:sz w:val="24"/>
          <w:szCs w:val="24"/>
        </w:rPr>
        <w:t xml:space="preserve">various </w:t>
      </w:r>
      <w:r w:rsidR="00914556">
        <w:rPr>
          <w:rFonts w:asciiTheme="majorBidi" w:hAnsiTheme="majorBidi" w:cstheme="majorBidi"/>
          <w:sz w:val="24"/>
          <w:szCs w:val="24"/>
        </w:rPr>
        <w:t>EP parameters (</w:t>
      </w:r>
      <w:r w:rsidR="00914556" w:rsidRPr="00BA75FF">
        <w:rPr>
          <w:rFonts w:asciiTheme="majorBidi" w:hAnsiTheme="majorBidi" w:cstheme="majorBidi"/>
          <w:sz w:val="24"/>
          <w:szCs w:val="24"/>
          <w:highlight w:val="yellow"/>
        </w:rPr>
        <w:t>Table 1</w:t>
      </w:r>
      <w:r w:rsidR="00914556">
        <w:rPr>
          <w:rFonts w:asciiTheme="majorBidi" w:hAnsiTheme="majorBidi" w:cstheme="majorBidi"/>
          <w:sz w:val="24"/>
          <w:szCs w:val="24"/>
        </w:rPr>
        <w:t xml:space="preserve">). </w:t>
      </w:r>
      <w:del w:id="605" w:author="Editor" w:date="2023-11-19T13:48:00Z">
        <w:r w:rsidR="000F4063" w:rsidDel="00EA2E29">
          <w:rPr>
            <w:rFonts w:asciiTheme="majorBidi" w:hAnsiTheme="majorBidi" w:cstheme="majorBidi"/>
            <w:sz w:val="24"/>
            <w:szCs w:val="24"/>
          </w:rPr>
          <w:delText xml:space="preserve">The </w:delText>
        </w:r>
      </w:del>
      <w:ins w:id="606" w:author="Editor" w:date="2023-11-19T13:48:00Z">
        <w:r w:rsidR="00EA2E29">
          <w:rPr>
            <w:rFonts w:asciiTheme="majorBidi" w:hAnsiTheme="majorBidi" w:cstheme="majorBidi"/>
            <w:sz w:val="24"/>
            <w:szCs w:val="24"/>
          </w:rPr>
          <w:t>T</w:t>
        </w:r>
      </w:ins>
      <w:del w:id="607" w:author="Editor" w:date="2023-11-19T13:48:00Z">
        <w:r w:rsidR="00AD7D1D" w:rsidDel="00EA2E29">
          <w:rPr>
            <w:rFonts w:asciiTheme="majorBidi" w:hAnsiTheme="majorBidi" w:cstheme="majorBidi"/>
            <w:sz w:val="24"/>
            <w:szCs w:val="24"/>
          </w:rPr>
          <w:delText>t</w:delText>
        </w:r>
      </w:del>
      <w:r w:rsidR="00A34F7E">
        <w:rPr>
          <w:rFonts w:asciiTheme="majorBidi" w:hAnsiTheme="majorBidi" w:cstheme="majorBidi"/>
          <w:sz w:val="24"/>
          <w:szCs w:val="24"/>
        </w:rPr>
        <w:t xml:space="preserve">reatment with </w:t>
      </w:r>
      <w:r w:rsidR="00A34F7E" w:rsidRPr="000F4592">
        <w:rPr>
          <w:rFonts w:asciiTheme="majorBidi" w:hAnsiTheme="majorBidi" w:cstheme="majorBidi"/>
          <w:sz w:val="24"/>
          <w:szCs w:val="24"/>
        </w:rPr>
        <w:t>BA6b9 (20</w:t>
      </w:r>
      <w:ins w:id="608" w:author="Editor" w:date="2023-11-19T13:48:00Z">
        <w:r w:rsidR="00EA2E29">
          <w:rPr>
            <w:rFonts w:asciiTheme="majorBidi" w:hAnsiTheme="majorBidi" w:cstheme="majorBidi"/>
            <w:sz w:val="24"/>
            <w:szCs w:val="24"/>
          </w:rPr>
          <w:t xml:space="preserve"> </w:t>
        </w:r>
      </w:ins>
      <w:r w:rsidR="00A34F7E" w:rsidRPr="000F4592">
        <w:rPr>
          <w:rFonts w:asciiTheme="majorBidi" w:hAnsiTheme="majorBidi" w:cstheme="majorBidi"/>
          <w:sz w:val="24"/>
          <w:szCs w:val="24"/>
        </w:rPr>
        <w:t>mg/kg/day) for 3 weeks</w:t>
      </w:r>
      <w:r w:rsidR="00A34F7E">
        <w:rPr>
          <w:rFonts w:asciiTheme="majorBidi" w:hAnsiTheme="majorBidi" w:cstheme="majorBidi"/>
          <w:sz w:val="24"/>
          <w:szCs w:val="24"/>
        </w:rPr>
        <w:t xml:space="preserve"> </w:t>
      </w:r>
      <w:r w:rsidR="000F4063">
        <w:rPr>
          <w:rFonts w:asciiTheme="majorBidi" w:hAnsiTheme="majorBidi" w:cstheme="majorBidi"/>
          <w:sz w:val="24"/>
          <w:szCs w:val="24"/>
        </w:rPr>
        <w:t>had no</w:t>
      </w:r>
      <w:r w:rsidR="00A34F7E">
        <w:rPr>
          <w:rFonts w:asciiTheme="majorBidi" w:hAnsiTheme="majorBidi" w:cstheme="majorBidi"/>
          <w:sz w:val="24"/>
          <w:szCs w:val="24"/>
        </w:rPr>
        <w:t xml:space="preserve"> </w:t>
      </w:r>
      <w:r w:rsidR="00FA5CE4">
        <w:rPr>
          <w:rFonts w:asciiTheme="majorBidi" w:hAnsiTheme="majorBidi" w:cstheme="majorBidi"/>
          <w:sz w:val="24"/>
          <w:szCs w:val="24"/>
        </w:rPr>
        <w:t xml:space="preserve">effect on </w:t>
      </w:r>
      <w:del w:id="609" w:author="Editor" w:date="2023-11-19T13:48:00Z">
        <w:r w:rsidR="00A34F7E" w:rsidDel="00EA2E29">
          <w:rPr>
            <w:rFonts w:asciiTheme="majorBidi" w:hAnsiTheme="majorBidi" w:cstheme="majorBidi"/>
            <w:sz w:val="24"/>
            <w:szCs w:val="24"/>
          </w:rPr>
          <w:delText xml:space="preserve">the </w:delText>
        </w:r>
      </w:del>
      <w:r w:rsidR="00FF6BBA">
        <w:rPr>
          <w:rFonts w:asciiTheme="majorBidi" w:hAnsiTheme="majorBidi" w:cstheme="majorBidi"/>
          <w:sz w:val="24"/>
          <w:szCs w:val="24"/>
        </w:rPr>
        <w:t xml:space="preserve">body </w:t>
      </w:r>
      <w:r w:rsidR="00A34F7E">
        <w:rPr>
          <w:rFonts w:asciiTheme="majorBidi" w:hAnsiTheme="majorBidi" w:cstheme="majorBidi"/>
          <w:sz w:val="24"/>
          <w:szCs w:val="24"/>
        </w:rPr>
        <w:t xml:space="preserve">weight </w:t>
      </w:r>
      <w:r w:rsidR="00F124CA">
        <w:rPr>
          <w:rFonts w:asciiTheme="majorBidi" w:hAnsiTheme="majorBidi" w:cstheme="majorBidi"/>
          <w:sz w:val="24"/>
          <w:szCs w:val="24"/>
        </w:rPr>
        <w:t xml:space="preserve">gain </w:t>
      </w:r>
      <w:r w:rsidR="00E32D19">
        <w:rPr>
          <w:rFonts w:asciiTheme="majorBidi" w:hAnsiTheme="majorBidi" w:cstheme="majorBidi"/>
          <w:sz w:val="24"/>
          <w:szCs w:val="24"/>
        </w:rPr>
        <w:t xml:space="preserve">during the study. In addition, </w:t>
      </w:r>
      <w:r w:rsidR="00E836BF">
        <w:rPr>
          <w:rFonts w:asciiTheme="majorBidi" w:hAnsiTheme="majorBidi" w:cstheme="majorBidi"/>
          <w:sz w:val="24"/>
          <w:szCs w:val="24"/>
        </w:rPr>
        <w:t xml:space="preserve">echocardiographic analysis revealed that </w:t>
      </w:r>
      <w:del w:id="610" w:author="Editor" w:date="2023-11-19T13:48:00Z">
        <w:r w:rsidR="00E836BF" w:rsidDel="00EA2E29">
          <w:rPr>
            <w:rFonts w:asciiTheme="majorBidi" w:hAnsiTheme="majorBidi" w:cstheme="majorBidi"/>
            <w:sz w:val="24"/>
            <w:szCs w:val="24"/>
          </w:rPr>
          <w:delText xml:space="preserve">the </w:delText>
        </w:r>
      </w:del>
      <w:r w:rsidR="00E836BF">
        <w:rPr>
          <w:rFonts w:asciiTheme="majorBidi" w:hAnsiTheme="majorBidi" w:cstheme="majorBidi"/>
          <w:sz w:val="24"/>
          <w:szCs w:val="24"/>
        </w:rPr>
        <w:t xml:space="preserve">BA6b9 </w:t>
      </w:r>
      <w:r w:rsidR="00F124CA">
        <w:rPr>
          <w:rFonts w:asciiTheme="majorBidi" w:hAnsiTheme="majorBidi" w:cstheme="majorBidi"/>
          <w:sz w:val="24"/>
          <w:szCs w:val="24"/>
        </w:rPr>
        <w:t xml:space="preserve">treatment </w:t>
      </w:r>
      <w:r w:rsidR="00E836BF">
        <w:rPr>
          <w:rFonts w:asciiTheme="majorBidi" w:hAnsiTheme="majorBidi" w:cstheme="majorBidi"/>
          <w:sz w:val="24"/>
          <w:szCs w:val="24"/>
        </w:rPr>
        <w:t xml:space="preserve">did not </w:t>
      </w:r>
      <w:r w:rsidR="00F124CA">
        <w:rPr>
          <w:rFonts w:asciiTheme="majorBidi" w:hAnsiTheme="majorBidi" w:cstheme="majorBidi"/>
          <w:sz w:val="24"/>
          <w:szCs w:val="24"/>
        </w:rPr>
        <w:t xml:space="preserve">significantly </w:t>
      </w:r>
      <w:r w:rsidR="00E836BF">
        <w:rPr>
          <w:rFonts w:asciiTheme="majorBidi" w:hAnsiTheme="majorBidi" w:cstheme="majorBidi"/>
          <w:sz w:val="24"/>
          <w:szCs w:val="24"/>
        </w:rPr>
        <w:t xml:space="preserve">affect </w:t>
      </w:r>
      <w:r w:rsidR="00E32D19">
        <w:rPr>
          <w:rFonts w:asciiTheme="majorBidi" w:hAnsiTheme="majorBidi" w:cstheme="majorBidi"/>
          <w:sz w:val="24"/>
          <w:szCs w:val="24"/>
        </w:rPr>
        <w:t>LVIDd</w:t>
      </w:r>
      <w:ins w:id="611" w:author="Editor" w:date="2023-11-19T13:49:00Z">
        <w:r w:rsidR="00EA2E29">
          <w:rPr>
            <w:rFonts w:asciiTheme="majorBidi" w:hAnsiTheme="majorBidi" w:cstheme="majorBidi"/>
            <w:sz w:val="24"/>
            <w:szCs w:val="24"/>
          </w:rPr>
          <w:t xml:space="preserve">, </w:t>
        </w:r>
      </w:ins>
      <w:del w:id="612" w:author="Editor" w:date="2023-11-19T13:49:00Z">
        <w:r w:rsidR="00E32D19" w:rsidDel="00EA2E29">
          <w:rPr>
            <w:rFonts w:asciiTheme="majorBidi" w:hAnsiTheme="majorBidi" w:cstheme="majorBidi"/>
            <w:sz w:val="24"/>
            <w:szCs w:val="24"/>
          </w:rPr>
          <w:delText xml:space="preserve"> and </w:delText>
        </w:r>
      </w:del>
      <w:r w:rsidR="00E32D19">
        <w:rPr>
          <w:rFonts w:asciiTheme="majorBidi" w:hAnsiTheme="majorBidi" w:cstheme="majorBidi"/>
          <w:sz w:val="24"/>
          <w:szCs w:val="24"/>
        </w:rPr>
        <w:t>LVIDs</w:t>
      </w:r>
      <w:r w:rsidR="00E836BF">
        <w:rPr>
          <w:rFonts w:asciiTheme="majorBidi" w:hAnsiTheme="majorBidi" w:cstheme="majorBidi"/>
          <w:sz w:val="24"/>
          <w:szCs w:val="24"/>
        </w:rPr>
        <w:t>,</w:t>
      </w:r>
      <w:r w:rsidR="000F4063">
        <w:rPr>
          <w:rFonts w:asciiTheme="majorBidi" w:hAnsiTheme="majorBidi" w:cstheme="majorBidi"/>
          <w:sz w:val="24"/>
          <w:szCs w:val="24"/>
        </w:rPr>
        <w:t xml:space="preserve"> EF</w:t>
      </w:r>
      <w:ins w:id="613" w:author="Editor" w:date="2023-11-19T13:49:00Z">
        <w:r w:rsidR="00EA2E29">
          <w:rPr>
            <w:rFonts w:asciiTheme="majorBidi" w:hAnsiTheme="majorBidi" w:cstheme="majorBidi"/>
            <w:sz w:val="24"/>
            <w:szCs w:val="24"/>
          </w:rPr>
          <w:t xml:space="preserve">, </w:t>
        </w:r>
      </w:ins>
      <w:del w:id="614" w:author="Editor" w:date="2023-11-19T13:49:00Z">
        <w:r w:rsidR="000F4063" w:rsidDel="00EA2E29">
          <w:rPr>
            <w:rFonts w:asciiTheme="majorBidi" w:hAnsiTheme="majorBidi" w:cstheme="majorBidi"/>
            <w:sz w:val="24"/>
            <w:szCs w:val="24"/>
          </w:rPr>
          <w:delText xml:space="preserve"> </w:delText>
        </w:r>
      </w:del>
      <w:r w:rsidR="000F4063">
        <w:rPr>
          <w:rFonts w:asciiTheme="majorBidi" w:hAnsiTheme="majorBidi" w:cstheme="majorBidi"/>
          <w:sz w:val="24"/>
          <w:szCs w:val="24"/>
        </w:rPr>
        <w:t>or</w:t>
      </w:r>
      <w:r w:rsidR="00E836BF">
        <w:rPr>
          <w:rFonts w:asciiTheme="majorBidi" w:hAnsiTheme="majorBidi" w:cstheme="majorBidi"/>
          <w:sz w:val="24"/>
          <w:szCs w:val="24"/>
        </w:rPr>
        <w:t xml:space="preserve"> LA diameter </w:t>
      </w:r>
      <w:del w:id="615" w:author="Editor" w:date="2023-11-19T13:49:00Z">
        <w:r w:rsidR="00F124CA" w:rsidDel="00EA2E29">
          <w:rPr>
            <w:rFonts w:asciiTheme="majorBidi" w:hAnsiTheme="majorBidi" w:cstheme="majorBidi"/>
            <w:sz w:val="24"/>
            <w:szCs w:val="24"/>
          </w:rPr>
          <w:delText xml:space="preserve">of </w:delText>
        </w:r>
      </w:del>
      <w:ins w:id="616" w:author="Editor" w:date="2023-11-19T13:49:00Z">
        <w:r w:rsidR="00EA2E29">
          <w:rPr>
            <w:rFonts w:asciiTheme="majorBidi" w:hAnsiTheme="majorBidi" w:cstheme="majorBidi"/>
            <w:sz w:val="24"/>
            <w:szCs w:val="24"/>
          </w:rPr>
          <w:t>in</w:t>
        </w:r>
        <w:r w:rsidR="00EA2E29">
          <w:rPr>
            <w:rFonts w:asciiTheme="majorBidi" w:hAnsiTheme="majorBidi" w:cstheme="majorBidi"/>
            <w:sz w:val="24"/>
            <w:szCs w:val="24"/>
          </w:rPr>
          <w:t xml:space="preserve"> </w:t>
        </w:r>
      </w:ins>
      <w:r w:rsidR="00F124CA">
        <w:rPr>
          <w:rFonts w:asciiTheme="majorBidi" w:hAnsiTheme="majorBidi" w:cstheme="majorBidi"/>
          <w:sz w:val="24"/>
          <w:szCs w:val="24"/>
        </w:rPr>
        <w:t>the</w:t>
      </w:r>
      <w:ins w:id="617" w:author="Editor" w:date="2023-11-19T13:49:00Z">
        <w:r w:rsidR="00EA2E29">
          <w:rPr>
            <w:rFonts w:asciiTheme="majorBidi" w:hAnsiTheme="majorBidi" w:cstheme="majorBidi"/>
            <w:sz w:val="24"/>
            <w:szCs w:val="24"/>
          </w:rPr>
          <w:t>se</w:t>
        </w:r>
      </w:ins>
      <w:r w:rsidR="00F124CA">
        <w:rPr>
          <w:rFonts w:asciiTheme="majorBidi" w:hAnsiTheme="majorBidi" w:cstheme="majorBidi"/>
          <w:sz w:val="24"/>
          <w:szCs w:val="24"/>
        </w:rPr>
        <w:t xml:space="preserve"> animals</w:t>
      </w:r>
      <w:r w:rsidR="00A34F7E">
        <w:rPr>
          <w:rFonts w:asciiTheme="majorBidi" w:hAnsiTheme="majorBidi" w:cstheme="majorBidi"/>
          <w:sz w:val="24"/>
          <w:szCs w:val="24"/>
        </w:rPr>
        <w:t xml:space="preserve"> (</w:t>
      </w:r>
      <w:r w:rsidR="00A34F7E" w:rsidRPr="00CE6151">
        <w:rPr>
          <w:rFonts w:asciiTheme="majorBidi" w:hAnsiTheme="majorBidi" w:cstheme="majorBidi"/>
          <w:sz w:val="24"/>
          <w:szCs w:val="24"/>
          <w:highlight w:val="yellow"/>
        </w:rPr>
        <w:t>Table 1</w:t>
      </w:r>
      <w:r w:rsidR="00A34F7E">
        <w:rPr>
          <w:rFonts w:asciiTheme="majorBidi" w:hAnsiTheme="majorBidi" w:cstheme="majorBidi"/>
          <w:sz w:val="24"/>
          <w:szCs w:val="24"/>
        </w:rPr>
        <w:t>).</w:t>
      </w:r>
      <w:r w:rsidR="00E836BF">
        <w:rPr>
          <w:rFonts w:asciiTheme="majorBidi" w:hAnsiTheme="majorBidi" w:cstheme="majorBidi"/>
          <w:sz w:val="24"/>
          <w:szCs w:val="24"/>
        </w:rPr>
        <w:t xml:space="preserve"> </w:t>
      </w:r>
      <w:r w:rsidR="000F4063">
        <w:rPr>
          <w:rFonts w:asciiTheme="majorBidi" w:hAnsiTheme="majorBidi" w:cstheme="majorBidi"/>
          <w:sz w:val="24"/>
          <w:szCs w:val="24"/>
        </w:rPr>
        <w:t>EP analysis</w:t>
      </w:r>
      <w:r w:rsidR="00F124CA">
        <w:rPr>
          <w:rFonts w:asciiTheme="majorBidi" w:hAnsiTheme="majorBidi" w:cstheme="majorBidi"/>
          <w:sz w:val="24"/>
          <w:szCs w:val="24"/>
        </w:rPr>
        <w:t xml:space="preserve"> indicated no effect </w:t>
      </w:r>
      <w:r w:rsidR="00F124CA" w:rsidRPr="00F124CA">
        <w:rPr>
          <w:rFonts w:asciiTheme="majorBidi" w:hAnsiTheme="majorBidi" w:cstheme="majorBidi"/>
          <w:sz w:val="24"/>
          <w:szCs w:val="24"/>
        </w:rPr>
        <w:t xml:space="preserve">of </w:t>
      </w:r>
      <w:r w:rsidR="000F4063">
        <w:rPr>
          <w:rFonts w:asciiTheme="majorBidi" w:hAnsiTheme="majorBidi" w:cstheme="majorBidi"/>
          <w:sz w:val="24"/>
          <w:szCs w:val="24"/>
        </w:rPr>
        <w:t xml:space="preserve">long-term </w:t>
      </w:r>
      <w:r w:rsidR="00E34BE3" w:rsidRPr="00F124CA">
        <w:rPr>
          <w:rFonts w:asciiTheme="majorBidi" w:hAnsiTheme="majorBidi" w:cstheme="majorBidi"/>
          <w:sz w:val="24"/>
          <w:szCs w:val="24"/>
        </w:rPr>
        <w:t>BA6b9 treatment</w:t>
      </w:r>
      <w:r w:rsidR="00E34BE3">
        <w:rPr>
          <w:rFonts w:asciiTheme="majorBidi" w:hAnsiTheme="majorBidi" w:cstheme="majorBidi"/>
          <w:sz w:val="24"/>
          <w:szCs w:val="24"/>
        </w:rPr>
        <w:t xml:space="preserve"> </w:t>
      </w:r>
      <w:r w:rsidR="00F124CA">
        <w:rPr>
          <w:rFonts w:asciiTheme="majorBidi" w:hAnsiTheme="majorBidi" w:cstheme="majorBidi"/>
          <w:sz w:val="24"/>
          <w:szCs w:val="24"/>
        </w:rPr>
        <w:t>on</w:t>
      </w:r>
      <w:r w:rsidR="00E34BE3">
        <w:rPr>
          <w:rFonts w:asciiTheme="majorBidi" w:hAnsiTheme="majorBidi" w:cstheme="majorBidi"/>
          <w:sz w:val="24"/>
          <w:szCs w:val="24"/>
        </w:rPr>
        <w:t xml:space="preserve"> the heart rate (HR), the PR </w:t>
      </w:r>
      <w:del w:id="618" w:author="Editor" w:date="2023-11-19T13:49:00Z">
        <w:r w:rsidR="00E34BE3" w:rsidDel="00EA2E29">
          <w:rPr>
            <w:rFonts w:asciiTheme="majorBidi" w:hAnsiTheme="majorBidi" w:cstheme="majorBidi"/>
            <w:sz w:val="24"/>
            <w:szCs w:val="24"/>
          </w:rPr>
          <w:delText xml:space="preserve">and </w:delText>
        </w:r>
      </w:del>
      <w:ins w:id="619" w:author="Editor" w:date="2023-11-19T13:49:00Z">
        <w:r w:rsidR="00EA2E29">
          <w:rPr>
            <w:rFonts w:asciiTheme="majorBidi" w:hAnsiTheme="majorBidi" w:cstheme="majorBidi"/>
            <w:sz w:val="24"/>
            <w:szCs w:val="24"/>
          </w:rPr>
          <w:t>or</w:t>
        </w:r>
        <w:r w:rsidR="00EA2E29">
          <w:rPr>
            <w:rFonts w:asciiTheme="majorBidi" w:hAnsiTheme="majorBidi" w:cstheme="majorBidi"/>
            <w:sz w:val="24"/>
            <w:szCs w:val="24"/>
          </w:rPr>
          <w:t xml:space="preserve"> </w:t>
        </w:r>
      </w:ins>
      <w:r w:rsidR="00E34BE3">
        <w:rPr>
          <w:rFonts w:asciiTheme="majorBidi" w:hAnsiTheme="majorBidi" w:cstheme="majorBidi"/>
          <w:sz w:val="24"/>
          <w:szCs w:val="24"/>
        </w:rPr>
        <w:t>QT intervals</w:t>
      </w:r>
      <w:ins w:id="620" w:author="Editor" w:date="2023-11-19T13:49:00Z">
        <w:r w:rsidR="00EA2E29">
          <w:rPr>
            <w:rFonts w:asciiTheme="majorBidi" w:hAnsiTheme="majorBidi" w:cstheme="majorBidi"/>
            <w:sz w:val="24"/>
            <w:szCs w:val="24"/>
          </w:rPr>
          <w:t>,</w:t>
        </w:r>
      </w:ins>
      <w:del w:id="621" w:author="Editor" w:date="2023-11-19T13:49:00Z">
        <w:r w:rsidR="00E34BE3" w:rsidDel="00EA2E29">
          <w:rPr>
            <w:rFonts w:asciiTheme="majorBidi" w:hAnsiTheme="majorBidi" w:cstheme="majorBidi"/>
            <w:sz w:val="24"/>
            <w:szCs w:val="24"/>
          </w:rPr>
          <w:delText xml:space="preserve"> as well as</w:delText>
        </w:r>
      </w:del>
      <w:ins w:id="622" w:author="Editor" w:date="2023-11-19T13:49:00Z">
        <w:r w:rsidR="00EA2E29">
          <w:rPr>
            <w:rFonts w:asciiTheme="majorBidi" w:hAnsiTheme="majorBidi" w:cstheme="majorBidi"/>
            <w:sz w:val="24"/>
            <w:szCs w:val="24"/>
          </w:rPr>
          <w:t xml:space="preserve"> or</w:t>
        </w:r>
      </w:ins>
      <w:r w:rsidR="00E34BE3">
        <w:rPr>
          <w:rFonts w:asciiTheme="majorBidi" w:hAnsiTheme="majorBidi" w:cstheme="majorBidi"/>
          <w:sz w:val="24"/>
          <w:szCs w:val="24"/>
        </w:rPr>
        <w:t xml:space="preserve"> the corrected sinus node recovery time (CSNRT).</w:t>
      </w:r>
      <w:r w:rsidR="00F124CA">
        <w:rPr>
          <w:rFonts w:asciiTheme="majorBidi" w:hAnsiTheme="majorBidi" w:cstheme="majorBidi"/>
          <w:sz w:val="24"/>
          <w:szCs w:val="24"/>
        </w:rPr>
        <w:t xml:space="preserve"> </w:t>
      </w:r>
      <w:r w:rsidR="00BA5409">
        <w:rPr>
          <w:rFonts w:asciiTheme="majorBidi" w:hAnsiTheme="majorBidi" w:cstheme="majorBidi"/>
          <w:sz w:val="24"/>
          <w:szCs w:val="24"/>
        </w:rPr>
        <w:t>Importantly</w:t>
      </w:r>
      <w:r w:rsidR="00F124CA">
        <w:rPr>
          <w:rFonts w:asciiTheme="majorBidi" w:hAnsiTheme="majorBidi" w:cstheme="majorBidi"/>
          <w:sz w:val="24"/>
          <w:szCs w:val="24"/>
        </w:rPr>
        <w:t xml:space="preserve">, the </w:t>
      </w:r>
      <w:r w:rsidR="0074620C">
        <w:rPr>
          <w:rFonts w:asciiTheme="majorBidi" w:hAnsiTheme="majorBidi" w:cstheme="majorBidi"/>
          <w:sz w:val="24"/>
          <w:szCs w:val="24"/>
        </w:rPr>
        <w:t xml:space="preserve">BA6b9 </w:t>
      </w:r>
      <w:r w:rsidR="00F124CA">
        <w:rPr>
          <w:rFonts w:asciiTheme="majorBidi" w:hAnsiTheme="majorBidi" w:cstheme="majorBidi"/>
          <w:sz w:val="24"/>
          <w:szCs w:val="24"/>
        </w:rPr>
        <w:t xml:space="preserve">treatment group did </w:t>
      </w:r>
      <w:del w:id="623" w:author="Editor" w:date="2023-11-19T13:49:00Z">
        <w:r w:rsidR="00F124CA" w:rsidDel="00EA2E29">
          <w:rPr>
            <w:rFonts w:asciiTheme="majorBidi" w:hAnsiTheme="majorBidi" w:cstheme="majorBidi"/>
            <w:sz w:val="24"/>
            <w:szCs w:val="24"/>
          </w:rPr>
          <w:delText xml:space="preserve">have </w:delText>
        </w:r>
      </w:del>
      <w:ins w:id="624" w:author="Editor" w:date="2023-11-19T13:49:00Z">
        <w:r w:rsidR="00EA2E29">
          <w:rPr>
            <w:rFonts w:asciiTheme="majorBidi" w:hAnsiTheme="majorBidi" w:cstheme="majorBidi"/>
            <w:sz w:val="24"/>
            <w:szCs w:val="24"/>
          </w:rPr>
          <w:t>exhibit a</w:t>
        </w:r>
        <w:r w:rsidR="00EA2E29">
          <w:rPr>
            <w:rFonts w:asciiTheme="majorBidi" w:hAnsiTheme="majorBidi" w:cstheme="majorBidi"/>
            <w:sz w:val="24"/>
            <w:szCs w:val="24"/>
          </w:rPr>
          <w:t xml:space="preserve"> </w:t>
        </w:r>
      </w:ins>
      <w:r w:rsidR="0074620C">
        <w:rPr>
          <w:rFonts w:asciiTheme="majorBidi" w:hAnsiTheme="majorBidi" w:cstheme="majorBidi"/>
          <w:sz w:val="24"/>
          <w:szCs w:val="24"/>
        </w:rPr>
        <w:t xml:space="preserve">significantly </w:t>
      </w:r>
      <w:r w:rsidR="00F124CA">
        <w:rPr>
          <w:rFonts w:asciiTheme="majorBidi" w:hAnsiTheme="majorBidi" w:cstheme="majorBidi"/>
          <w:sz w:val="24"/>
          <w:szCs w:val="24"/>
        </w:rPr>
        <w:lastRenderedPageBreak/>
        <w:t>longer AERP at the end of the study a</w:t>
      </w:r>
      <w:r w:rsidR="00135725">
        <w:rPr>
          <w:rFonts w:asciiTheme="majorBidi" w:hAnsiTheme="majorBidi" w:cstheme="majorBidi"/>
          <w:sz w:val="24"/>
          <w:szCs w:val="24"/>
        </w:rPr>
        <w:t>s well as a</w:t>
      </w:r>
      <w:del w:id="625" w:author="Editor" w:date="2023-11-19T13:49:00Z">
        <w:r w:rsidR="00F124CA" w:rsidDel="00EA2E29">
          <w:rPr>
            <w:rFonts w:asciiTheme="majorBidi" w:hAnsiTheme="majorBidi" w:cstheme="majorBidi"/>
            <w:sz w:val="24"/>
            <w:szCs w:val="24"/>
          </w:rPr>
          <w:delText xml:space="preserve"> tendency of increase</w:delText>
        </w:r>
      </w:del>
      <w:ins w:id="626" w:author="Editor" w:date="2023-11-19T13:49:00Z">
        <w:r w:rsidR="00EA2E29">
          <w:rPr>
            <w:rFonts w:asciiTheme="majorBidi" w:hAnsiTheme="majorBidi" w:cstheme="majorBidi"/>
            <w:sz w:val="24"/>
            <w:szCs w:val="24"/>
          </w:rPr>
          <w:t xml:space="preserve"> trend towards an increase</w:t>
        </w:r>
      </w:ins>
      <w:r w:rsidR="00F124CA">
        <w:rPr>
          <w:rFonts w:asciiTheme="majorBidi" w:hAnsiTheme="majorBidi" w:cstheme="majorBidi"/>
          <w:sz w:val="24"/>
          <w:szCs w:val="24"/>
        </w:rPr>
        <w:t xml:space="preserve"> in AVERP</w:t>
      </w:r>
      <w:del w:id="627" w:author="Editor" w:date="2023-11-19T13:50:00Z">
        <w:r w:rsidR="00F124CA" w:rsidDel="00EA2E29">
          <w:rPr>
            <w:rFonts w:asciiTheme="majorBidi" w:hAnsiTheme="majorBidi" w:cstheme="majorBidi"/>
            <w:sz w:val="24"/>
            <w:szCs w:val="24"/>
          </w:rPr>
          <w:delText>,</w:delText>
        </w:r>
      </w:del>
      <w:r w:rsidR="00F124CA">
        <w:rPr>
          <w:rFonts w:asciiTheme="majorBidi" w:hAnsiTheme="majorBidi" w:cstheme="majorBidi"/>
          <w:sz w:val="24"/>
          <w:szCs w:val="24"/>
        </w:rPr>
        <w:t xml:space="preserve"> </w:t>
      </w:r>
      <w:del w:id="628" w:author="Editor" w:date="2023-11-19T13:50:00Z">
        <w:r w:rsidR="00F124CA" w:rsidDel="00EA2E29">
          <w:rPr>
            <w:rFonts w:asciiTheme="majorBidi" w:hAnsiTheme="majorBidi" w:cstheme="majorBidi"/>
            <w:sz w:val="24"/>
            <w:szCs w:val="24"/>
          </w:rPr>
          <w:delText xml:space="preserve">which </w:delText>
        </w:r>
      </w:del>
      <w:ins w:id="629" w:author="Editor" w:date="2023-11-19T13:50:00Z">
        <w:r w:rsidR="00EA2E29">
          <w:rPr>
            <w:rFonts w:asciiTheme="majorBidi" w:hAnsiTheme="majorBidi" w:cstheme="majorBidi"/>
            <w:sz w:val="24"/>
            <w:szCs w:val="24"/>
          </w:rPr>
          <w:t>that</w:t>
        </w:r>
        <w:r w:rsidR="00EA2E29">
          <w:rPr>
            <w:rFonts w:asciiTheme="majorBidi" w:hAnsiTheme="majorBidi" w:cstheme="majorBidi"/>
            <w:sz w:val="24"/>
            <w:szCs w:val="24"/>
          </w:rPr>
          <w:t xml:space="preserve"> </w:t>
        </w:r>
      </w:ins>
      <w:r w:rsidR="00F124CA">
        <w:rPr>
          <w:rFonts w:asciiTheme="majorBidi" w:hAnsiTheme="majorBidi" w:cstheme="majorBidi"/>
          <w:sz w:val="24"/>
          <w:szCs w:val="24"/>
        </w:rPr>
        <w:t>did not reach significance.</w:t>
      </w:r>
      <w:r w:rsidR="00E34BE3">
        <w:rPr>
          <w:rFonts w:asciiTheme="majorBidi" w:hAnsiTheme="majorBidi" w:cstheme="majorBidi"/>
          <w:sz w:val="24"/>
          <w:szCs w:val="24"/>
        </w:rPr>
        <w:t xml:space="preserve"> </w:t>
      </w:r>
      <w:r w:rsidR="00DF6081">
        <w:rPr>
          <w:rFonts w:asciiTheme="majorBidi" w:hAnsiTheme="majorBidi" w:cstheme="majorBidi"/>
          <w:sz w:val="24"/>
          <w:szCs w:val="24"/>
        </w:rPr>
        <w:t xml:space="preserve">Remarkably, </w:t>
      </w:r>
      <w:r w:rsidR="00DB5AFB">
        <w:rPr>
          <w:rFonts w:asciiTheme="majorBidi" w:hAnsiTheme="majorBidi" w:cstheme="majorBidi"/>
          <w:sz w:val="24"/>
          <w:szCs w:val="24"/>
        </w:rPr>
        <w:t xml:space="preserve">BA6b9 treatment significantly reduced </w:t>
      </w:r>
      <w:r w:rsidR="0074620C">
        <w:rPr>
          <w:rFonts w:asciiTheme="majorBidi" w:hAnsiTheme="majorBidi" w:cstheme="majorBidi"/>
          <w:sz w:val="24"/>
          <w:szCs w:val="24"/>
        </w:rPr>
        <w:t xml:space="preserve">both </w:t>
      </w:r>
      <w:r w:rsidR="00DB5AFB">
        <w:rPr>
          <w:rFonts w:asciiTheme="majorBidi" w:hAnsiTheme="majorBidi" w:cstheme="majorBidi"/>
          <w:sz w:val="24"/>
          <w:szCs w:val="24"/>
        </w:rPr>
        <w:t xml:space="preserve">AF induction </w:t>
      </w:r>
      <w:r w:rsidR="00135725">
        <w:rPr>
          <w:rFonts w:asciiTheme="majorBidi" w:hAnsiTheme="majorBidi" w:cstheme="majorBidi"/>
          <w:sz w:val="24"/>
          <w:szCs w:val="24"/>
        </w:rPr>
        <w:t>and</w:t>
      </w:r>
      <w:r w:rsidR="00613CFC">
        <w:rPr>
          <w:rFonts w:asciiTheme="majorBidi" w:hAnsiTheme="majorBidi" w:cstheme="majorBidi"/>
          <w:sz w:val="24"/>
          <w:szCs w:val="24"/>
        </w:rPr>
        <w:t xml:space="preserve"> </w:t>
      </w:r>
      <w:r w:rsidR="0074620C">
        <w:rPr>
          <w:rFonts w:asciiTheme="majorBidi" w:hAnsiTheme="majorBidi" w:cstheme="majorBidi"/>
          <w:sz w:val="24"/>
          <w:szCs w:val="24"/>
        </w:rPr>
        <w:t xml:space="preserve">AF </w:t>
      </w:r>
      <w:r w:rsidR="00DB5AFB">
        <w:rPr>
          <w:rFonts w:asciiTheme="majorBidi" w:hAnsiTheme="majorBidi" w:cstheme="majorBidi"/>
          <w:sz w:val="24"/>
          <w:szCs w:val="24"/>
        </w:rPr>
        <w:t>duration (</w:t>
      </w:r>
      <w:r w:rsidR="00DB5AFB" w:rsidRPr="00BA75FF">
        <w:rPr>
          <w:rFonts w:asciiTheme="majorBidi" w:hAnsiTheme="majorBidi" w:cstheme="majorBidi"/>
          <w:sz w:val="24"/>
          <w:szCs w:val="24"/>
          <w:highlight w:val="yellow"/>
        </w:rPr>
        <w:t>Fig</w:t>
      </w:r>
      <w:r w:rsidR="005328C0">
        <w:rPr>
          <w:rFonts w:asciiTheme="majorBidi" w:hAnsiTheme="majorBidi" w:cstheme="majorBidi"/>
          <w:sz w:val="24"/>
          <w:szCs w:val="24"/>
          <w:highlight w:val="yellow"/>
        </w:rPr>
        <w:t>ure</w:t>
      </w:r>
      <w:r w:rsidR="00DB5AFB" w:rsidRPr="00BA75FF">
        <w:rPr>
          <w:rFonts w:asciiTheme="majorBidi" w:hAnsiTheme="majorBidi" w:cstheme="majorBidi"/>
          <w:sz w:val="24"/>
          <w:szCs w:val="24"/>
          <w:highlight w:val="yellow"/>
        </w:rPr>
        <w:t xml:space="preserve">. </w:t>
      </w:r>
      <w:r w:rsidR="0027072D">
        <w:rPr>
          <w:rFonts w:asciiTheme="majorBidi" w:hAnsiTheme="majorBidi" w:cstheme="majorBidi"/>
          <w:sz w:val="24"/>
          <w:szCs w:val="24"/>
          <w:highlight w:val="yellow"/>
        </w:rPr>
        <w:t>2B</w:t>
      </w:r>
      <w:r w:rsidR="0074620C">
        <w:rPr>
          <w:rFonts w:asciiTheme="majorBidi" w:hAnsiTheme="majorBidi" w:cstheme="majorBidi"/>
          <w:sz w:val="24"/>
          <w:szCs w:val="24"/>
          <w:highlight w:val="yellow"/>
        </w:rPr>
        <w:t>).</w:t>
      </w:r>
      <w:r w:rsidR="0074620C" w:rsidRPr="00BA75FF">
        <w:rPr>
          <w:rFonts w:asciiTheme="majorBidi" w:hAnsiTheme="majorBidi" w:cstheme="majorBidi"/>
          <w:sz w:val="24"/>
          <w:szCs w:val="24"/>
        </w:rPr>
        <w:t xml:space="preserve"> In addition, </w:t>
      </w:r>
      <w:ins w:id="630" w:author="Editor" w:date="2023-11-19T13:50:00Z">
        <w:r w:rsidR="00EA2E29">
          <w:rPr>
            <w:rFonts w:asciiTheme="majorBidi" w:hAnsiTheme="majorBidi" w:cstheme="majorBidi"/>
            <w:sz w:val="24"/>
            <w:szCs w:val="24"/>
          </w:rPr>
          <w:t xml:space="preserve">eyeball tracing of arrhythmic episodes </w:t>
        </w:r>
      </w:ins>
      <w:r w:rsidR="000B52EE">
        <w:rPr>
          <w:rFonts w:asciiTheme="majorBidi" w:hAnsiTheme="majorBidi" w:cstheme="majorBidi"/>
          <w:sz w:val="24"/>
          <w:szCs w:val="24"/>
        </w:rPr>
        <w:t xml:space="preserve">in the BA6b9 group </w:t>
      </w:r>
      <w:del w:id="631" w:author="Editor" w:date="2023-11-19T13:50:00Z">
        <w:r w:rsidR="000B52EE" w:rsidDel="00EA2E29">
          <w:rPr>
            <w:rFonts w:asciiTheme="majorBidi" w:hAnsiTheme="majorBidi" w:cstheme="majorBidi"/>
            <w:sz w:val="24"/>
            <w:szCs w:val="24"/>
          </w:rPr>
          <w:delText xml:space="preserve">eyeball tracing of arrhythmic episodes </w:delText>
        </w:r>
      </w:del>
      <w:r w:rsidR="000B52EE">
        <w:rPr>
          <w:rFonts w:asciiTheme="majorBidi" w:hAnsiTheme="majorBidi" w:cstheme="majorBidi"/>
          <w:sz w:val="24"/>
          <w:szCs w:val="24"/>
        </w:rPr>
        <w:t>typically indicated a less complex pattern (</w:t>
      </w:r>
      <w:r w:rsidR="000B52EE" w:rsidRPr="00C97885">
        <w:rPr>
          <w:rFonts w:asciiTheme="majorBidi" w:hAnsiTheme="majorBidi" w:cstheme="majorBidi"/>
          <w:sz w:val="24"/>
          <w:szCs w:val="24"/>
          <w:highlight w:val="yellow"/>
        </w:rPr>
        <w:t>Fig</w:t>
      </w:r>
      <w:r w:rsidR="005328C0">
        <w:rPr>
          <w:rFonts w:asciiTheme="majorBidi" w:hAnsiTheme="majorBidi" w:cstheme="majorBidi"/>
          <w:sz w:val="24"/>
          <w:szCs w:val="24"/>
          <w:highlight w:val="yellow"/>
        </w:rPr>
        <w:t>ure</w:t>
      </w:r>
      <w:r w:rsidR="000B52EE" w:rsidRPr="00C97885">
        <w:rPr>
          <w:rFonts w:asciiTheme="majorBidi" w:hAnsiTheme="majorBidi" w:cstheme="majorBidi"/>
          <w:sz w:val="24"/>
          <w:szCs w:val="24"/>
          <w:highlight w:val="yellow"/>
        </w:rPr>
        <w:t xml:space="preserve">. </w:t>
      </w:r>
      <w:r w:rsidR="0027072D">
        <w:rPr>
          <w:rFonts w:asciiTheme="majorBidi" w:hAnsiTheme="majorBidi" w:cstheme="majorBidi"/>
          <w:sz w:val="24"/>
          <w:szCs w:val="24"/>
          <w:highlight w:val="yellow"/>
        </w:rPr>
        <w:t>2C</w:t>
      </w:r>
      <w:r w:rsidR="000B52EE">
        <w:rPr>
          <w:rFonts w:asciiTheme="majorBidi" w:hAnsiTheme="majorBidi" w:cstheme="majorBidi"/>
          <w:sz w:val="24"/>
          <w:szCs w:val="24"/>
          <w:highlight w:val="yellow"/>
        </w:rPr>
        <w:t>).</w:t>
      </w:r>
      <w:r w:rsidR="000B52EE" w:rsidRPr="00C97885">
        <w:rPr>
          <w:rFonts w:asciiTheme="majorBidi" w:hAnsiTheme="majorBidi" w:cstheme="majorBidi"/>
          <w:sz w:val="24"/>
          <w:szCs w:val="24"/>
        </w:rPr>
        <w:t xml:space="preserve"> </w:t>
      </w:r>
      <w:r w:rsidR="000B52EE">
        <w:rPr>
          <w:rFonts w:asciiTheme="majorBidi" w:hAnsiTheme="majorBidi" w:cstheme="majorBidi"/>
          <w:sz w:val="24"/>
          <w:szCs w:val="24"/>
        </w:rPr>
        <w:t>Accordingly, power</w:t>
      </w:r>
      <w:r w:rsidR="0074620C">
        <w:rPr>
          <w:rFonts w:asciiTheme="majorBidi" w:hAnsiTheme="majorBidi" w:cstheme="majorBidi"/>
          <w:sz w:val="24"/>
          <w:szCs w:val="24"/>
        </w:rPr>
        <w:t xml:space="preserve"> spectrum analysis of the </w:t>
      </w:r>
      <w:r w:rsidR="0040226D">
        <w:rPr>
          <w:rFonts w:asciiTheme="majorBidi" w:hAnsiTheme="majorBidi" w:cstheme="majorBidi"/>
          <w:sz w:val="24"/>
          <w:szCs w:val="24"/>
        </w:rPr>
        <w:t>induced a</w:t>
      </w:r>
      <w:r w:rsidR="0074620C">
        <w:rPr>
          <w:rFonts w:asciiTheme="majorBidi" w:hAnsiTheme="majorBidi" w:cstheme="majorBidi"/>
          <w:sz w:val="24"/>
          <w:szCs w:val="24"/>
        </w:rPr>
        <w:t xml:space="preserve">rrhythmic episodes </w:t>
      </w:r>
      <w:del w:id="632" w:author="Editor" w:date="2023-11-19T13:50:00Z">
        <w:r w:rsidR="0074620C" w:rsidDel="00EA2E29">
          <w:rPr>
            <w:rFonts w:asciiTheme="majorBidi" w:hAnsiTheme="majorBidi" w:cstheme="majorBidi"/>
            <w:sz w:val="24"/>
            <w:szCs w:val="24"/>
          </w:rPr>
          <w:delText>indicated</w:delText>
        </w:r>
        <w:r w:rsidR="0040226D" w:rsidDel="00EA2E29">
          <w:rPr>
            <w:rFonts w:asciiTheme="majorBidi" w:hAnsiTheme="majorBidi" w:cstheme="majorBidi"/>
            <w:sz w:val="24"/>
            <w:szCs w:val="24"/>
          </w:rPr>
          <w:delText xml:space="preserve"> </w:delText>
        </w:r>
      </w:del>
      <w:ins w:id="633" w:author="Editor" w:date="2023-11-19T13:50:00Z">
        <w:r w:rsidR="00EA2E29">
          <w:rPr>
            <w:rFonts w:asciiTheme="majorBidi" w:hAnsiTheme="majorBidi" w:cstheme="majorBidi"/>
            <w:sz w:val="24"/>
            <w:szCs w:val="24"/>
          </w:rPr>
          <w:t>revealed</w:t>
        </w:r>
        <w:r w:rsidR="00EA2E29">
          <w:rPr>
            <w:rFonts w:asciiTheme="majorBidi" w:hAnsiTheme="majorBidi" w:cstheme="majorBidi"/>
            <w:sz w:val="24"/>
            <w:szCs w:val="24"/>
          </w:rPr>
          <w:t xml:space="preserve"> </w:t>
        </w:r>
      </w:ins>
      <w:r w:rsidR="0040226D">
        <w:rPr>
          <w:rFonts w:asciiTheme="majorBidi" w:hAnsiTheme="majorBidi" w:cstheme="majorBidi"/>
          <w:sz w:val="24"/>
          <w:szCs w:val="24"/>
        </w:rPr>
        <w:t>marked differences between the BA6b9</w:t>
      </w:r>
      <w:ins w:id="634" w:author="Editor" w:date="2023-11-19T13:50:00Z">
        <w:r w:rsidR="00EA2E29">
          <w:rPr>
            <w:rFonts w:asciiTheme="majorBidi" w:hAnsiTheme="majorBidi" w:cstheme="majorBidi"/>
            <w:sz w:val="24"/>
            <w:szCs w:val="24"/>
          </w:rPr>
          <w:t>-</w:t>
        </w:r>
      </w:ins>
      <w:r w:rsidR="0040226D">
        <w:rPr>
          <w:rFonts w:asciiTheme="majorBidi" w:hAnsiTheme="majorBidi" w:cstheme="majorBidi"/>
          <w:sz w:val="24"/>
          <w:szCs w:val="24"/>
        </w:rPr>
        <w:t xml:space="preserve"> and </w:t>
      </w:r>
      <w:del w:id="635" w:author="Editor" w:date="2023-11-19T13:50:00Z">
        <w:r w:rsidR="0040226D" w:rsidDel="00EA2E29">
          <w:rPr>
            <w:rFonts w:asciiTheme="majorBidi" w:hAnsiTheme="majorBidi" w:cstheme="majorBidi"/>
            <w:sz w:val="24"/>
            <w:szCs w:val="24"/>
          </w:rPr>
          <w:delText xml:space="preserve">the vehicle </w:delText>
        </w:r>
      </w:del>
      <w:ins w:id="636" w:author="Editor" w:date="2023-11-19T13:50:00Z">
        <w:r w:rsidR="00EA2E29">
          <w:rPr>
            <w:rFonts w:asciiTheme="majorBidi" w:hAnsiTheme="majorBidi" w:cstheme="majorBidi"/>
            <w:sz w:val="24"/>
            <w:szCs w:val="24"/>
          </w:rPr>
          <w:t>vehicle</w:t>
        </w:r>
        <w:r w:rsidR="00EA2E29">
          <w:rPr>
            <w:rFonts w:asciiTheme="majorBidi" w:hAnsiTheme="majorBidi" w:cstheme="majorBidi"/>
            <w:sz w:val="24"/>
            <w:szCs w:val="24"/>
          </w:rPr>
          <w:t>-</w:t>
        </w:r>
      </w:ins>
      <w:r w:rsidR="0040226D">
        <w:rPr>
          <w:rFonts w:asciiTheme="majorBidi" w:hAnsiTheme="majorBidi" w:cstheme="majorBidi"/>
          <w:sz w:val="24"/>
          <w:szCs w:val="24"/>
        </w:rPr>
        <w:t>treated group</w:t>
      </w:r>
      <w:ins w:id="637" w:author="Editor" w:date="2023-11-19T13:50:00Z">
        <w:r w:rsidR="00EA2E29">
          <w:rPr>
            <w:rFonts w:asciiTheme="majorBidi" w:hAnsiTheme="majorBidi" w:cstheme="majorBidi"/>
            <w:sz w:val="24"/>
            <w:szCs w:val="24"/>
          </w:rPr>
          <w:t>s</w:t>
        </w:r>
      </w:ins>
      <w:r w:rsidR="000B52EE">
        <w:rPr>
          <w:rFonts w:asciiTheme="majorBidi" w:hAnsiTheme="majorBidi" w:cstheme="majorBidi"/>
          <w:sz w:val="24"/>
          <w:szCs w:val="24"/>
        </w:rPr>
        <w:t xml:space="preserve"> (</w:t>
      </w:r>
      <w:r w:rsidR="000B52EE" w:rsidRPr="00C97885">
        <w:rPr>
          <w:rFonts w:asciiTheme="majorBidi" w:hAnsiTheme="majorBidi" w:cstheme="majorBidi"/>
          <w:sz w:val="24"/>
          <w:szCs w:val="24"/>
          <w:highlight w:val="yellow"/>
        </w:rPr>
        <w:t>Fig</w:t>
      </w:r>
      <w:r w:rsidR="005328C0">
        <w:rPr>
          <w:rFonts w:asciiTheme="majorBidi" w:hAnsiTheme="majorBidi" w:cstheme="majorBidi"/>
          <w:sz w:val="24"/>
          <w:szCs w:val="24"/>
          <w:highlight w:val="yellow"/>
        </w:rPr>
        <w:t>ure</w:t>
      </w:r>
      <w:r w:rsidR="000B52EE" w:rsidRPr="00C97885">
        <w:rPr>
          <w:rFonts w:asciiTheme="majorBidi" w:hAnsiTheme="majorBidi" w:cstheme="majorBidi"/>
          <w:sz w:val="24"/>
          <w:szCs w:val="24"/>
          <w:highlight w:val="yellow"/>
        </w:rPr>
        <w:t xml:space="preserve">. </w:t>
      </w:r>
      <w:r w:rsidR="0027072D">
        <w:rPr>
          <w:rFonts w:asciiTheme="majorBidi" w:hAnsiTheme="majorBidi" w:cstheme="majorBidi"/>
          <w:sz w:val="24"/>
          <w:szCs w:val="24"/>
        </w:rPr>
        <w:t>2D</w:t>
      </w:r>
      <w:r w:rsidR="000B52EE">
        <w:rPr>
          <w:rFonts w:asciiTheme="majorBidi" w:hAnsiTheme="majorBidi" w:cstheme="majorBidi"/>
          <w:sz w:val="24"/>
          <w:szCs w:val="24"/>
        </w:rPr>
        <w:t>)</w:t>
      </w:r>
      <w:r w:rsidR="0040226D">
        <w:rPr>
          <w:rFonts w:asciiTheme="majorBidi" w:hAnsiTheme="majorBidi" w:cstheme="majorBidi"/>
          <w:sz w:val="24"/>
          <w:szCs w:val="24"/>
        </w:rPr>
        <w:t xml:space="preserve">, with </w:t>
      </w:r>
      <w:r w:rsidR="00155D23">
        <w:rPr>
          <w:rFonts w:asciiTheme="majorBidi" w:hAnsiTheme="majorBidi" w:cstheme="majorBidi"/>
          <w:sz w:val="24"/>
          <w:szCs w:val="24"/>
        </w:rPr>
        <w:t>attenuate</w:t>
      </w:r>
      <w:r w:rsidR="00BD4F8E">
        <w:rPr>
          <w:rFonts w:asciiTheme="majorBidi" w:hAnsiTheme="majorBidi" w:cstheme="majorBidi"/>
          <w:sz w:val="24"/>
          <w:szCs w:val="24"/>
        </w:rPr>
        <w:t>d</w:t>
      </w:r>
      <w:r w:rsidR="00155D23">
        <w:rPr>
          <w:rFonts w:asciiTheme="majorBidi" w:hAnsiTheme="majorBidi" w:cstheme="majorBidi"/>
          <w:sz w:val="24"/>
          <w:szCs w:val="24"/>
        </w:rPr>
        <w:t xml:space="preserve"> power </w:t>
      </w:r>
      <w:r w:rsidR="005E4262">
        <w:rPr>
          <w:rFonts w:asciiTheme="majorBidi" w:hAnsiTheme="majorBidi" w:cstheme="majorBidi"/>
          <w:sz w:val="24"/>
          <w:szCs w:val="24"/>
        </w:rPr>
        <w:t xml:space="preserve">in the BA6b9 group </w:t>
      </w:r>
      <w:r w:rsidR="00155D23">
        <w:rPr>
          <w:rFonts w:asciiTheme="majorBidi" w:hAnsiTheme="majorBidi" w:cstheme="majorBidi"/>
          <w:sz w:val="24"/>
          <w:szCs w:val="24"/>
        </w:rPr>
        <w:t>over a</w:t>
      </w:r>
      <w:r w:rsidR="0074620C">
        <w:rPr>
          <w:rFonts w:asciiTheme="majorBidi" w:hAnsiTheme="majorBidi" w:cstheme="majorBidi"/>
          <w:sz w:val="24"/>
          <w:szCs w:val="24"/>
        </w:rPr>
        <w:t xml:space="preserve"> </w:t>
      </w:r>
      <w:r w:rsidR="00155D23">
        <w:rPr>
          <w:rFonts w:asciiTheme="majorBidi" w:hAnsiTheme="majorBidi" w:cstheme="majorBidi"/>
          <w:sz w:val="24"/>
          <w:szCs w:val="24"/>
        </w:rPr>
        <w:t>wide range of frequencies</w:t>
      </w:r>
      <w:r w:rsidR="005E4262">
        <w:rPr>
          <w:rFonts w:asciiTheme="majorBidi" w:hAnsiTheme="majorBidi" w:cstheme="majorBidi"/>
          <w:sz w:val="24"/>
          <w:szCs w:val="24"/>
        </w:rPr>
        <w:t>,</w:t>
      </w:r>
      <w:r w:rsidR="00155D23">
        <w:rPr>
          <w:rFonts w:asciiTheme="majorBidi" w:hAnsiTheme="majorBidi" w:cstheme="majorBidi"/>
          <w:sz w:val="24"/>
          <w:szCs w:val="24"/>
        </w:rPr>
        <w:t xml:space="preserve"> </w:t>
      </w:r>
      <w:r w:rsidR="000B52EE">
        <w:rPr>
          <w:rFonts w:asciiTheme="majorBidi" w:hAnsiTheme="majorBidi" w:cstheme="majorBidi"/>
          <w:sz w:val="24"/>
          <w:szCs w:val="24"/>
        </w:rPr>
        <w:t xml:space="preserve">which </w:t>
      </w:r>
      <w:r w:rsidR="006164CC">
        <w:rPr>
          <w:rFonts w:asciiTheme="majorBidi" w:hAnsiTheme="majorBidi" w:cstheme="majorBidi"/>
          <w:sz w:val="24"/>
          <w:szCs w:val="24"/>
        </w:rPr>
        <w:t xml:space="preserve">was most prominent </w:t>
      </w:r>
      <w:r w:rsidR="000B52EE">
        <w:rPr>
          <w:rFonts w:asciiTheme="majorBidi" w:hAnsiTheme="majorBidi" w:cstheme="majorBidi"/>
          <w:sz w:val="24"/>
          <w:szCs w:val="24"/>
        </w:rPr>
        <w:t>around 15</w:t>
      </w:r>
      <w:ins w:id="638" w:author="Editor" w:date="2023-11-19T13:50:00Z">
        <w:r w:rsidR="00EA2E29">
          <w:rPr>
            <w:rFonts w:asciiTheme="majorBidi" w:hAnsiTheme="majorBidi" w:cstheme="majorBidi"/>
            <w:sz w:val="24"/>
            <w:szCs w:val="24"/>
          </w:rPr>
          <w:t xml:space="preserve"> </w:t>
        </w:r>
      </w:ins>
      <w:r w:rsidR="000B52EE">
        <w:rPr>
          <w:rFonts w:asciiTheme="majorBidi" w:hAnsiTheme="majorBidi" w:cstheme="majorBidi"/>
          <w:sz w:val="24"/>
          <w:szCs w:val="24"/>
        </w:rPr>
        <w:t>Hz</w:t>
      </w:r>
      <w:r w:rsidR="005E4262">
        <w:rPr>
          <w:rFonts w:asciiTheme="majorBidi" w:hAnsiTheme="majorBidi" w:cstheme="majorBidi"/>
          <w:sz w:val="24"/>
          <w:szCs w:val="24"/>
        </w:rPr>
        <w:t xml:space="preserve"> (</w:t>
      </w:r>
      <w:r w:rsidR="006164CC">
        <w:rPr>
          <w:rFonts w:asciiTheme="majorBidi" w:hAnsiTheme="majorBidi" w:cstheme="majorBidi"/>
          <w:sz w:val="24"/>
          <w:szCs w:val="24"/>
        </w:rPr>
        <w:t>the dominant frequenc</w:t>
      </w:r>
      <w:r w:rsidR="000B52EE">
        <w:rPr>
          <w:rFonts w:asciiTheme="majorBidi" w:hAnsiTheme="majorBidi" w:cstheme="majorBidi"/>
          <w:sz w:val="24"/>
          <w:szCs w:val="24"/>
        </w:rPr>
        <w:t>y in both groups</w:t>
      </w:r>
      <w:r w:rsidR="005E4262">
        <w:rPr>
          <w:rFonts w:asciiTheme="majorBidi" w:hAnsiTheme="majorBidi" w:cstheme="majorBidi"/>
          <w:sz w:val="24"/>
          <w:szCs w:val="24"/>
        </w:rPr>
        <w:t>)</w:t>
      </w:r>
      <w:r w:rsidR="0027072D">
        <w:rPr>
          <w:rFonts w:asciiTheme="majorBidi" w:hAnsiTheme="majorBidi" w:cstheme="majorBidi"/>
          <w:sz w:val="24"/>
          <w:szCs w:val="24"/>
        </w:rPr>
        <w:t xml:space="preserve"> (</w:t>
      </w:r>
      <w:r w:rsidR="0027072D" w:rsidRPr="007C3588">
        <w:rPr>
          <w:rFonts w:asciiTheme="majorBidi" w:hAnsiTheme="majorBidi" w:cstheme="majorBidi"/>
          <w:sz w:val="24"/>
          <w:szCs w:val="24"/>
          <w:highlight w:val="yellow"/>
        </w:rPr>
        <w:t>Figure 2E</w:t>
      </w:r>
      <w:r w:rsidR="00B0367E" w:rsidRPr="007C3588">
        <w:rPr>
          <w:rFonts w:asciiTheme="majorBidi" w:hAnsiTheme="majorBidi" w:cstheme="majorBidi"/>
          <w:sz w:val="24"/>
          <w:szCs w:val="24"/>
          <w:highlight w:val="yellow"/>
        </w:rPr>
        <w:t xml:space="preserve"> and Supplementary Figure S1</w:t>
      </w:r>
      <w:r w:rsidR="0027072D">
        <w:rPr>
          <w:rFonts w:asciiTheme="majorBidi" w:hAnsiTheme="majorBidi" w:cstheme="majorBidi"/>
          <w:sz w:val="24"/>
          <w:szCs w:val="24"/>
        </w:rPr>
        <w:t>)</w:t>
      </w:r>
      <w:r w:rsidR="000B52EE">
        <w:rPr>
          <w:rFonts w:asciiTheme="majorBidi" w:hAnsiTheme="majorBidi" w:cstheme="majorBidi"/>
          <w:sz w:val="24"/>
          <w:szCs w:val="24"/>
        </w:rPr>
        <w:t>.</w:t>
      </w:r>
      <w:r w:rsidR="00BB47A0">
        <w:rPr>
          <w:rFonts w:asciiTheme="majorBidi" w:hAnsiTheme="majorBidi" w:cstheme="majorBidi"/>
          <w:sz w:val="24"/>
          <w:szCs w:val="24"/>
        </w:rPr>
        <w:t xml:space="preserve"> Overall, these findings demonstrate that while BA6b9 </w:t>
      </w:r>
      <w:r w:rsidR="00994B81">
        <w:rPr>
          <w:rFonts w:asciiTheme="majorBidi" w:hAnsiTheme="majorBidi" w:cstheme="majorBidi"/>
          <w:sz w:val="24"/>
          <w:szCs w:val="24"/>
        </w:rPr>
        <w:t xml:space="preserve">did </w:t>
      </w:r>
      <w:r w:rsidR="00BB47A0">
        <w:rPr>
          <w:rFonts w:asciiTheme="majorBidi" w:hAnsiTheme="majorBidi" w:cstheme="majorBidi"/>
          <w:sz w:val="24"/>
          <w:szCs w:val="24"/>
        </w:rPr>
        <w:t xml:space="preserve">not alter ventricular function </w:t>
      </w:r>
      <w:r w:rsidR="004A6D70">
        <w:rPr>
          <w:rFonts w:asciiTheme="majorBidi" w:hAnsiTheme="majorBidi" w:cstheme="majorBidi"/>
          <w:sz w:val="24"/>
          <w:szCs w:val="24"/>
        </w:rPr>
        <w:t xml:space="preserve">in HFrEF rats, </w:t>
      </w:r>
      <w:r w:rsidR="00BB47A0">
        <w:rPr>
          <w:rFonts w:asciiTheme="majorBidi" w:hAnsiTheme="majorBidi" w:cstheme="majorBidi"/>
          <w:sz w:val="24"/>
          <w:szCs w:val="24"/>
        </w:rPr>
        <w:t xml:space="preserve">it markedly </w:t>
      </w:r>
      <w:r w:rsidR="00994B81">
        <w:rPr>
          <w:rFonts w:asciiTheme="majorBidi" w:hAnsiTheme="majorBidi" w:cstheme="majorBidi"/>
          <w:sz w:val="24"/>
          <w:szCs w:val="24"/>
        </w:rPr>
        <w:t xml:space="preserve">attenuated </w:t>
      </w:r>
      <w:r w:rsidR="00BB47A0">
        <w:rPr>
          <w:rFonts w:asciiTheme="majorBidi" w:hAnsiTheme="majorBidi" w:cstheme="majorBidi"/>
          <w:sz w:val="24"/>
          <w:szCs w:val="24"/>
        </w:rPr>
        <w:t>the AF substrate</w:t>
      </w:r>
      <w:r w:rsidR="004A6D70">
        <w:rPr>
          <w:rFonts w:asciiTheme="majorBidi" w:hAnsiTheme="majorBidi" w:cstheme="majorBidi"/>
          <w:sz w:val="24"/>
          <w:szCs w:val="24"/>
        </w:rPr>
        <w:t xml:space="preserve">, mildly </w:t>
      </w:r>
      <w:r w:rsidR="00994B81">
        <w:rPr>
          <w:rFonts w:asciiTheme="majorBidi" w:hAnsiTheme="majorBidi" w:cstheme="majorBidi"/>
          <w:sz w:val="24"/>
          <w:szCs w:val="24"/>
        </w:rPr>
        <w:t xml:space="preserve">increased </w:t>
      </w:r>
      <w:r w:rsidR="004A6D70">
        <w:rPr>
          <w:rFonts w:asciiTheme="majorBidi" w:hAnsiTheme="majorBidi" w:cstheme="majorBidi"/>
          <w:sz w:val="24"/>
          <w:szCs w:val="24"/>
        </w:rPr>
        <w:t>AERP</w:t>
      </w:r>
      <w:ins w:id="639" w:author="Editor" w:date="2023-11-19T13:51:00Z">
        <w:r w:rsidR="00EA2E29">
          <w:rPr>
            <w:rFonts w:asciiTheme="majorBidi" w:hAnsiTheme="majorBidi" w:cstheme="majorBidi"/>
            <w:sz w:val="24"/>
            <w:szCs w:val="24"/>
          </w:rPr>
          <w:t>,</w:t>
        </w:r>
      </w:ins>
      <w:r w:rsidR="00BB47A0">
        <w:rPr>
          <w:rFonts w:asciiTheme="majorBidi" w:hAnsiTheme="majorBidi" w:cstheme="majorBidi"/>
          <w:sz w:val="24"/>
          <w:szCs w:val="24"/>
        </w:rPr>
        <w:t xml:space="preserve"> and </w:t>
      </w:r>
      <w:r w:rsidR="00920678">
        <w:rPr>
          <w:rFonts w:asciiTheme="majorBidi" w:hAnsiTheme="majorBidi" w:cstheme="majorBidi"/>
          <w:sz w:val="24"/>
          <w:szCs w:val="24"/>
        </w:rPr>
        <w:t>modified</w:t>
      </w:r>
      <w:r w:rsidR="00994B81">
        <w:rPr>
          <w:rFonts w:asciiTheme="majorBidi" w:hAnsiTheme="majorBidi" w:cstheme="majorBidi"/>
          <w:sz w:val="24"/>
          <w:szCs w:val="24"/>
        </w:rPr>
        <w:t xml:space="preserve"> </w:t>
      </w:r>
      <w:r w:rsidR="00BB47A0">
        <w:rPr>
          <w:rFonts w:asciiTheme="majorBidi" w:hAnsiTheme="majorBidi" w:cstheme="majorBidi"/>
          <w:sz w:val="24"/>
          <w:szCs w:val="24"/>
        </w:rPr>
        <w:t xml:space="preserve">the properties of induced arrhythmic episodes </w:t>
      </w:r>
      <w:commentRangeStart w:id="640"/>
      <w:r w:rsidR="00BB47A0">
        <w:rPr>
          <w:rFonts w:asciiTheme="majorBidi" w:hAnsiTheme="majorBidi" w:cstheme="majorBidi"/>
          <w:sz w:val="24"/>
          <w:szCs w:val="24"/>
        </w:rPr>
        <w:t xml:space="preserve">(see </w:t>
      </w:r>
      <w:ins w:id="641" w:author="Editor" w:date="2023-11-19T13:51:00Z">
        <w:r w:rsidR="00EA2E29">
          <w:rPr>
            <w:rFonts w:asciiTheme="majorBidi" w:hAnsiTheme="majorBidi" w:cstheme="majorBidi"/>
            <w:sz w:val="24"/>
            <w:szCs w:val="24"/>
          </w:rPr>
          <w:t>D</w:t>
        </w:r>
      </w:ins>
      <w:del w:id="642" w:author="Editor" w:date="2023-11-19T13:51:00Z">
        <w:r w:rsidR="00BB47A0" w:rsidDel="00EA2E29">
          <w:rPr>
            <w:rFonts w:asciiTheme="majorBidi" w:hAnsiTheme="majorBidi" w:cstheme="majorBidi"/>
            <w:sz w:val="24"/>
            <w:szCs w:val="24"/>
          </w:rPr>
          <w:delText>d</w:delText>
        </w:r>
      </w:del>
      <w:r w:rsidR="00BB47A0">
        <w:rPr>
          <w:rFonts w:asciiTheme="majorBidi" w:hAnsiTheme="majorBidi" w:cstheme="majorBidi"/>
          <w:sz w:val="24"/>
          <w:szCs w:val="24"/>
        </w:rPr>
        <w:t xml:space="preserve">iscussion).  </w:t>
      </w:r>
      <w:commentRangeEnd w:id="640"/>
      <w:r w:rsidR="00EA2E29">
        <w:rPr>
          <w:rStyle w:val="CommentReference"/>
        </w:rPr>
        <w:commentReference w:id="640"/>
      </w:r>
    </w:p>
    <w:p w14:paraId="6C454317" w14:textId="77777777" w:rsidR="007E6B66" w:rsidRDefault="007E6B66">
      <w:pPr>
        <w:spacing w:line="480" w:lineRule="auto"/>
        <w:ind w:firstLine="720"/>
        <w:jc w:val="both"/>
        <w:rPr>
          <w:rFonts w:asciiTheme="majorBidi" w:hAnsiTheme="majorBidi" w:cstheme="majorBidi"/>
          <w:sz w:val="24"/>
          <w:szCs w:val="24"/>
        </w:rPr>
      </w:pPr>
    </w:p>
    <w:p w14:paraId="5DDC5A5F" w14:textId="77D91CF4" w:rsidR="00D527A8" w:rsidRPr="001D0E35" w:rsidRDefault="000F35C5" w:rsidP="001F5EC4">
      <w:pPr>
        <w:spacing w:line="480" w:lineRule="auto"/>
        <w:jc w:val="both"/>
        <w:rPr>
          <w:rFonts w:asciiTheme="majorBidi" w:hAnsiTheme="majorBidi" w:cstheme="majorBidi"/>
          <w:b/>
          <w:bCs/>
          <w:sz w:val="24"/>
          <w:szCs w:val="24"/>
        </w:rPr>
      </w:pPr>
      <w:r w:rsidRPr="001D0E35">
        <w:rPr>
          <w:rFonts w:asciiTheme="majorBidi" w:hAnsiTheme="majorBidi" w:cstheme="majorBidi"/>
          <w:b/>
          <w:bCs/>
          <w:sz w:val="24"/>
          <w:szCs w:val="24"/>
        </w:rPr>
        <w:t xml:space="preserve">BA6b9 </w:t>
      </w:r>
      <w:r w:rsidR="00AF28BD" w:rsidRPr="00BA75FF">
        <w:rPr>
          <w:rFonts w:asciiTheme="majorBidi" w:hAnsiTheme="majorBidi" w:cstheme="majorBidi"/>
          <w:b/>
          <w:bCs/>
          <w:sz w:val="24"/>
          <w:szCs w:val="24"/>
        </w:rPr>
        <w:t xml:space="preserve">inhibits </w:t>
      </w:r>
      <w:ins w:id="643" w:author="Editor" w:date="2023-11-19T13:51:00Z">
        <w:r w:rsidR="00EA2E29">
          <w:rPr>
            <w:rFonts w:asciiTheme="majorBidi" w:hAnsiTheme="majorBidi" w:cstheme="majorBidi"/>
            <w:b/>
            <w:bCs/>
            <w:sz w:val="24"/>
            <w:szCs w:val="24"/>
          </w:rPr>
          <w:t>the p</w:t>
        </w:r>
      </w:ins>
      <w:del w:id="644" w:author="Editor" w:date="2023-11-19T13:51:00Z">
        <w:r w:rsidR="001D0E35" w:rsidDel="00EA2E29">
          <w:rPr>
            <w:rFonts w:asciiTheme="majorBidi" w:hAnsiTheme="majorBidi" w:cstheme="majorBidi"/>
            <w:b/>
            <w:bCs/>
            <w:sz w:val="24"/>
            <w:szCs w:val="24"/>
          </w:rPr>
          <w:delText>p</w:delText>
        </w:r>
      </w:del>
      <w:r w:rsidR="001D0E35">
        <w:rPr>
          <w:rFonts w:asciiTheme="majorBidi" w:hAnsiTheme="majorBidi" w:cstheme="majorBidi"/>
          <w:b/>
          <w:bCs/>
          <w:sz w:val="24"/>
          <w:szCs w:val="24"/>
        </w:rPr>
        <w:t xml:space="preserve">ost-MI </w:t>
      </w:r>
      <w:r w:rsidR="00BB47A0" w:rsidRPr="001D0E35">
        <w:rPr>
          <w:rFonts w:asciiTheme="majorBidi" w:hAnsiTheme="majorBidi" w:cstheme="majorBidi"/>
          <w:b/>
          <w:bCs/>
          <w:sz w:val="24"/>
          <w:szCs w:val="24"/>
        </w:rPr>
        <w:t>structural remodeling</w:t>
      </w:r>
      <w:r w:rsidR="001D0E35" w:rsidRPr="00BA75FF">
        <w:rPr>
          <w:rFonts w:asciiTheme="majorBidi" w:hAnsiTheme="majorBidi" w:cstheme="majorBidi"/>
          <w:b/>
          <w:bCs/>
          <w:sz w:val="24"/>
          <w:szCs w:val="24"/>
        </w:rPr>
        <w:t xml:space="preserve"> of the LA </w:t>
      </w:r>
      <w:r w:rsidRPr="001D0E35">
        <w:rPr>
          <w:rFonts w:asciiTheme="majorBidi" w:hAnsiTheme="majorBidi" w:cstheme="majorBidi"/>
          <w:b/>
          <w:bCs/>
          <w:sz w:val="24"/>
          <w:szCs w:val="24"/>
        </w:rPr>
        <w:t xml:space="preserve"> </w:t>
      </w:r>
    </w:p>
    <w:p w14:paraId="75EBF8E2" w14:textId="461F7B60" w:rsidR="00263372" w:rsidRDefault="00D527A8"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w:t>
      </w:r>
      <w:r w:rsidRPr="00D527A8">
        <w:rPr>
          <w:rFonts w:asciiTheme="majorBidi" w:hAnsiTheme="majorBidi" w:cstheme="majorBidi"/>
          <w:sz w:val="24"/>
          <w:szCs w:val="24"/>
        </w:rPr>
        <w:t>SK4 K</w:t>
      </w:r>
      <w:r w:rsidRPr="000F35C5">
        <w:rPr>
          <w:rFonts w:asciiTheme="majorBidi" w:hAnsiTheme="majorBidi" w:cstheme="majorBidi"/>
          <w:sz w:val="24"/>
          <w:szCs w:val="24"/>
          <w:vertAlign w:val="superscript"/>
        </w:rPr>
        <w:t>+</w:t>
      </w:r>
      <w:r w:rsidRPr="00D527A8">
        <w:rPr>
          <w:rFonts w:asciiTheme="majorBidi" w:hAnsiTheme="majorBidi" w:cstheme="majorBidi"/>
          <w:sz w:val="24"/>
          <w:szCs w:val="24"/>
        </w:rPr>
        <w:t xml:space="preserve"> channels are not only expressed in cardiomyocy</w:t>
      </w:r>
      <w:r>
        <w:rPr>
          <w:rFonts w:asciiTheme="majorBidi" w:hAnsiTheme="majorBidi" w:cstheme="majorBidi"/>
          <w:sz w:val="24"/>
          <w:szCs w:val="24"/>
        </w:rPr>
        <w:t xml:space="preserve">tes but also in fibroblasts and </w:t>
      </w:r>
      <w:r w:rsidRPr="00D527A8">
        <w:rPr>
          <w:rFonts w:asciiTheme="majorBidi" w:hAnsiTheme="majorBidi" w:cstheme="majorBidi"/>
          <w:sz w:val="24"/>
          <w:szCs w:val="24"/>
        </w:rPr>
        <w:t>macrophages</w:t>
      </w:r>
      <w:r w:rsidR="009B0FF9">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Y051bT41PC9SZWNOdW0+PElEVGV4dD4zMTMzNzI3MTwvSURUZXh0PjxEaXNwbGF5VGV4dD4oMjMs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b3RlbnRpYWwgY29uZmxpY3Qgb2YgaW50ZXJlc3QuPC9jdXN0b20xPjxjdXN0b20yPlBNQzkwMTA2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Y051bT41PC9SZWNOdW0+PElEVGV4dD4zMTMzNzI3MTwvSURUZXh0PjxEaXNwbGF5VGV4dD4oMjMs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b3RlbnRpYWwgY29uZmxpY3Qgb2YgaW50ZXJlc3QuPC9jdXN0b20xPjxjdXN0b20yPlBNQzkwMTA2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 28-30, 32, 33)</w:t>
      </w:r>
      <w:r w:rsidR="00D214AF">
        <w:rPr>
          <w:rFonts w:asciiTheme="majorBidi" w:hAnsiTheme="majorBidi" w:cstheme="majorBidi"/>
          <w:sz w:val="24"/>
          <w:szCs w:val="24"/>
        </w:rPr>
        <w:fldChar w:fldCharType="end"/>
      </w:r>
      <w:r w:rsidRPr="00D527A8">
        <w:rPr>
          <w:rFonts w:asciiTheme="majorBidi" w:hAnsiTheme="majorBidi" w:cstheme="majorBidi"/>
          <w:sz w:val="24"/>
          <w:szCs w:val="24"/>
        </w:rPr>
        <w:t xml:space="preserve">, which all possess the inflammatory </w:t>
      </w:r>
      <w:r w:rsidR="00AC1208" w:rsidRPr="00D527A8">
        <w:rPr>
          <w:rFonts w:asciiTheme="majorBidi" w:hAnsiTheme="majorBidi" w:cstheme="majorBidi"/>
          <w:sz w:val="24"/>
          <w:szCs w:val="24"/>
        </w:rPr>
        <w:t>signaling</w:t>
      </w:r>
      <w:r w:rsidRPr="00D527A8">
        <w:rPr>
          <w:rFonts w:asciiTheme="majorBidi" w:hAnsiTheme="majorBidi" w:cstheme="majorBidi"/>
          <w:sz w:val="24"/>
          <w:szCs w:val="24"/>
        </w:rPr>
        <w:t xml:space="preserve"> machinery</w:t>
      </w:r>
      <w:r w:rsidR="009B0FF9">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Pr>
          <w:rFonts w:asciiTheme="majorBidi" w:hAnsiTheme="majorBidi" w:cstheme="majorBidi"/>
          <w:sz w:val="24"/>
          <w:szCs w:val="24"/>
        </w:rPr>
        <w:t xml:space="preserve">, we hypothesized that their pharmacological inhibition </w:t>
      </w:r>
      <w:r w:rsidR="00263372">
        <w:rPr>
          <w:rFonts w:asciiTheme="majorBidi" w:hAnsiTheme="majorBidi" w:cstheme="majorBidi"/>
          <w:sz w:val="24"/>
          <w:szCs w:val="24"/>
        </w:rPr>
        <w:t>can</w:t>
      </w:r>
      <w:r>
        <w:rPr>
          <w:rFonts w:asciiTheme="majorBidi" w:hAnsiTheme="majorBidi" w:cstheme="majorBidi"/>
          <w:sz w:val="24"/>
          <w:szCs w:val="24"/>
        </w:rPr>
        <w:t xml:space="preserve"> </w:t>
      </w:r>
      <w:r w:rsidR="00263372">
        <w:rPr>
          <w:rFonts w:asciiTheme="majorBidi" w:hAnsiTheme="majorBidi" w:cstheme="majorBidi"/>
          <w:sz w:val="24"/>
          <w:szCs w:val="24"/>
        </w:rPr>
        <w:t xml:space="preserve">reduce AF substrate by </w:t>
      </w:r>
      <w:r>
        <w:rPr>
          <w:rFonts w:asciiTheme="majorBidi" w:hAnsiTheme="majorBidi" w:cstheme="majorBidi"/>
          <w:sz w:val="24"/>
          <w:szCs w:val="24"/>
        </w:rPr>
        <w:t>prevent</w:t>
      </w:r>
      <w:r w:rsidR="006A3E59">
        <w:rPr>
          <w:rFonts w:asciiTheme="majorBidi" w:hAnsiTheme="majorBidi" w:cstheme="majorBidi"/>
          <w:sz w:val="24"/>
          <w:szCs w:val="24"/>
        </w:rPr>
        <w:t>ing</w:t>
      </w:r>
      <w:r>
        <w:rPr>
          <w:rFonts w:asciiTheme="majorBidi" w:hAnsiTheme="majorBidi" w:cstheme="majorBidi"/>
          <w:sz w:val="24"/>
          <w:szCs w:val="24"/>
        </w:rPr>
        <w:t xml:space="preserve"> </w:t>
      </w:r>
      <w:r w:rsidRPr="00D527A8">
        <w:rPr>
          <w:rFonts w:asciiTheme="majorBidi" w:hAnsiTheme="majorBidi" w:cstheme="majorBidi"/>
          <w:sz w:val="24"/>
          <w:szCs w:val="24"/>
        </w:rPr>
        <w:t xml:space="preserve">atrial </w:t>
      </w:r>
      <w:r w:rsidR="00263372">
        <w:rPr>
          <w:rFonts w:asciiTheme="majorBidi" w:hAnsiTheme="majorBidi" w:cstheme="majorBidi"/>
          <w:sz w:val="24"/>
          <w:szCs w:val="24"/>
        </w:rPr>
        <w:t xml:space="preserve">structural </w:t>
      </w:r>
      <w:r w:rsidRPr="00D527A8">
        <w:rPr>
          <w:rFonts w:asciiTheme="majorBidi" w:hAnsiTheme="majorBidi" w:cstheme="majorBidi"/>
          <w:sz w:val="24"/>
          <w:szCs w:val="24"/>
        </w:rPr>
        <w:t>remodeling</w:t>
      </w:r>
      <w:r w:rsidR="001917C7">
        <w:rPr>
          <w:rFonts w:asciiTheme="majorBidi" w:hAnsiTheme="majorBidi" w:cstheme="majorBidi"/>
          <w:sz w:val="24"/>
          <w:szCs w:val="24"/>
        </w:rPr>
        <w:t>.</w:t>
      </w:r>
      <w:r w:rsidR="009B38A1">
        <w:rPr>
          <w:rFonts w:asciiTheme="majorBidi" w:hAnsiTheme="majorBidi" w:cstheme="majorBidi"/>
          <w:sz w:val="24"/>
          <w:szCs w:val="24"/>
        </w:rPr>
        <w:t xml:space="preserve"> </w:t>
      </w:r>
    </w:p>
    <w:p w14:paraId="07F8F059" w14:textId="31B09783" w:rsidR="00C95B77" w:rsidRDefault="005328C0" w:rsidP="00591B66">
      <w:pPr>
        <w:spacing w:line="480" w:lineRule="auto"/>
        <w:jc w:val="both"/>
        <w:rPr>
          <w:ins w:id="645" w:author="Editor" w:date="2023-11-19T13:53:00Z"/>
          <w:rFonts w:asciiTheme="majorBidi" w:hAnsiTheme="majorBidi" w:cstheme="majorBidi"/>
          <w:sz w:val="24"/>
          <w:szCs w:val="24"/>
        </w:rPr>
      </w:pPr>
      <w:r>
        <w:rPr>
          <w:rFonts w:asciiTheme="majorBidi" w:hAnsiTheme="majorBidi" w:cstheme="majorBidi"/>
          <w:sz w:val="24"/>
          <w:szCs w:val="24"/>
        </w:rPr>
        <w:t>In order to properly evaluate the structural effects of BA6b9 treatment in the post</w:t>
      </w:r>
      <w:del w:id="646" w:author="Editor" w:date="2023-11-19T13:51:00Z">
        <w:r w:rsidDel="00EA2E29">
          <w:rPr>
            <w:rFonts w:asciiTheme="majorBidi" w:hAnsiTheme="majorBidi" w:cstheme="majorBidi"/>
            <w:sz w:val="24"/>
            <w:szCs w:val="24"/>
          </w:rPr>
          <w:delText xml:space="preserve"> </w:delText>
        </w:r>
      </w:del>
      <w:r>
        <w:rPr>
          <w:rFonts w:asciiTheme="majorBidi" w:hAnsiTheme="majorBidi" w:cstheme="majorBidi"/>
          <w:sz w:val="24"/>
          <w:szCs w:val="24"/>
        </w:rPr>
        <w:t>-MI setting, we added a control group o</w:t>
      </w:r>
      <w:ins w:id="647" w:author="Editor" w:date="2023-11-19T13:51:00Z">
        <w:r w:rsidR="00EA2E29">
          <w:rPr>
            <w:rFonts w:asciiTheme="majorBidi" w:hAnsiTheme="majorBidi" w:cstheme="majorBidi"/>
            <w:sz w:val="24"/>
            <w:szCs w:val="24"/>
          </w:rPr>
          <w:t xml:space="preserve">f </w:t>
        </w:r>
      </w:ins>
      <w:del w:id="648" w:author="Editor" w:date="2023-11-19T13:51:00Z">
        <w:r w:rsidDel="00EA2E29">
          <w:rPr>
            <w:rFonts w:asciiTheme="majorBidi" w:hAnsiTheme="majorBidi" w:cstheme="majorBidi"/>
            <w:sz w:val="24"/>
            <w:szCs w:val="24"/>
          </w:rPr>
          <w:delText xml:space="preserve">n </w:delText>
        </w:r>
      </w:del>
      <w:r>
        <w:rPr>
          <w:rFonts w:asciiTheme="majorBidi" w:hAnsiTheme="majorBidi" w:cstheme="majorBidi"/>
          <w:sz w:val="24"/>
          <w:szCs w:val="24"/>
        </w:rPr>
        <w:t>naïve rats to the analysis</w:t>
      </w:r>
      <w:r w:rsidRPr="005328C0">
        <w:rPr>
          <w:rFonts w:asciiTheme="majorBidi" w:hAnsiTheme="majorBidi" w:cstheme="majorBidi"/>
          <w:sz w:val="24"/>
          <w:szCs w:val="24"/>
        </w:rPr>
        <w:t xml:space="preserve">. </w:t>
      </w:r>
      <w:r w:rsidRPr="00BA75FF">
        <w:rPr>
          <w:rFonts w:asciiTheme="majorBidi" w:hAnsiTheme="majorBidi" w:cstheme="majorBidi"/>
          <w:sz w:val="24"/>
          <w:szCs w:val="24"/>
        </w:rPr>
        <w:t xml:space="preserve">As expected, </w:t>
      </w:r>
      <w:r w:rsidR="009B38A1" w:rsidRPr="00BA75FF">
        <w:rPr>
          <w:rFonts w:asciiTheme="majorBidi" w:hAnsiTheme="majorBidi" w:cstheme="majorBidi"/>
          <w:sz w:val="24"/>
          <w:szCs w:val="24"/>
          <w:highlight w:val="yellow"/>
        </w:rPr>
        <w:t xml:space="preserve">Figure </w:t>
      </w:r>
      <w:r w:rsidRPr="00BA75FF">
        <w:rPr>
          <w:rFonts w:asciiTheme="majorBidi" w:hAnsiTheme="majorBidi" w:cstheme="majorBidi"/>
          <w:sz w:val="24"/>
          <w:szCs w:val="24"/>
          <w:highlight w:val="yellow"/>
        </w:rPr>
        <w:t>3</w:t>
      </w:r>
      <w:r>
        <w:rPr>
          <w:rFonts w:asciiTheme="majorBidi" w:hAnsiTheme="majorBidi" w:cstheme="majorBidi"/>
          <w:sz w:val="24"/>
          <w:szCs w:val="24"/>
        </w:rPr>
        <w:t xml:space="preserve"> </w:t>
      </w:r>
      <w:r w:rsidR="009B38A1">
        <w:rPr>
          <w:rFonts w:asciiTheme="majorBidi" w:hAnsiTheme="majorBidi" w:cstheme="majorBidi"/>
          <w:sz w:val="24"/>
          <w:szCs w:val="24"/>
        </w:rPr>
        <w:t>shows that</w:t>
      </w:r>
      <w:r>
        <w:rPr>
          <w:rFonts w:asciiTheme="majorBidi" w:hAnsiTheme="majorBidi" w:cstheme="majorBidi"/>
          <w:sz w:val="24"/>
          <w:szCs w:val="24"/>
        </w:rPr>
        <w:t xml:space="preserve"> </w:t>
      </w:r>
      <w:r w:rsidR="009B38A1">
        <w:rPr>
          <w:rFonts w:asciiTheme="majorBidi" w:hAnsiTheme="majorBidi" w:cstheme="majorBidi"/>
          <w:sz w:val="24"/>
          <w:szCs w:val="24"/>
        </w:rPr>
        <w:t>collagen</w:t>
      </w:r>
      <w:r w:rsidR="00BA255E">
        <w:rPr>
          <w:rFonts w:asciiTheme="majorBidi" w:hAnsiTheme="majorBidi" w:cstheme="majorBidi"/>
          <w:sz w:val="24"/>
          <w:szCs w:val="24"/>
        </w:rPr>
        <w:t xml:space="preserve"> deposition </w:t>
      </w:r>
      <w:r>
        <w:rPr>
          <w:rFonts w:asciiTheme="majorBidi" w:hAnsiTheme="majorBidi" w:cstheme="majorBidi"/>
          <w:sz w:val="24"/>
          <w:szCs w:val="24"/>
        </w:rPr>
        <w:t xml:space="preserve">in the LA </w:t>
      </w:r>
      <w:r w:rsidR="00071271">
        <w:rPr>
          <w:rFonts w:asciiTheme="majorBidi" w:hAnsiTheme="majorBidi" w:cstheme="majorBidi"/>
          <w:sz w:val="24"/>
          <w:szCs w:val="24"/>
        </w:rPr>
        <w:t xml:space="preserve">as </w:t>
      </w:r>
      <w:r w:rsidR="009B38A1">
        <w:rPr>
          <w:rFonts w:asciiTheme="majorBidi" w:hAnsiTheme="majorBidi" w:cstheme="majorBidi"/>
          <w:sz w:val="24"/>
          <w:szCs w:val="24"/>
        </w:rPr>
        <w:t>measured by M</w:t>
      </w:r>
      <w:r w:rsidR="00481559">
        <w:rPr>
          <w:rFonts w:asciiTheme="majorBidi" w:hAnsiTheme="majorBidi" w:cstheme="majorBidi"/>
          <w:sz w:val="24"/>
          <w:szCs w:val="24"/>
        </w:rPr>
        <w:t>asson</w:t>
      </w:r>
      <w:ins w:id="649" w:author="Editor" w:date="2023-11-19T13:51:00Z">
        <w:r w:rsidR="00EA2E29">
          <w:rPr>
            <w:rFonts w:asciiTheme="majorBidi" w:hAnsiTheme="majorBidi" w:cstheme="majorBidi"/>
            <w:sz w:val="24"/>
            <w:szCs w:val="24"/>
          </w:rPr>
          <w:t>’s t</w:t>
        </w:r>
      </w:ins>
      <w:del w:id="650" w:author="Editor" w:date="2023-11-19T13:51:00Z">
        <w:r w:rsidR="00481559" w:rsidDel="00EA2E29">
          <w:rPr>
            <w:rFonts w:asciiTheme="majorBidi" w:hAnsiTheme="majorBidi" w:cstheme="majorBidi"/>
            <w:sz w:val="24"/>
            <w:szCs w:val="24"/>
          </w:rPr>
          <w:delText>-t</w:delText>
        </w:r>
      </w:del>
      <w:r w:rsidR="009B38A1">
        <w:rPr>
          <w:rFonts w:asciiTheme="majorBidi" w:hAnsiTheme="majorBidi" w:cstheme="majorBidi"/>
          <w:sz w:val="24"/>
          <w:szCs w:val="24"/>
        </w:rPr>
        <w:t>richrome staining</w:t>
      </w:r>
      <w:ins w:id="651" w:author="Editor" w:date="2023-11-19T13:52:00Z">
        <w:r w:rsidR="00EA2E29">
          <w:rPr>
            <w:rFonts w:asciiTheme="majorBidi" w:hAnsiTheme="majorBidi" w:cstheme="majorBidi"/>
            <w:sz w:val="24"/>
            <w:szCs w:val="24"/>
          </w:rPr>
          <w:t xml:space="preserve"> </w:t>
        </w:r>
      </w:ins>
      <w:del w:id="652" w:author="Editor" w:date="2023-11-19T13:52:00Z">
        <w:r w:rsidR="009B38A1" w:rsidDel="00EA2E29">
          <w:rPr>
            <w:rFonts w:asciiTheme="majorBidi" w:hAnsiTheme="majorBidi" w:cstheme="majorBidi"/>
            <w:sz w:val="24"/>
            <w:szCs w:val="24"/>
          </w:rPr>
          <w:delText xml:space="preserve">, </w:delText>
        </w:r>
      </w:del>
      <w:r w:rsidR="009B38A1">
        <w:rPr>
          <w:rFonts w:asciiTheme="majorBidi" w:hAnsiTheme="majorBidi" w:cstheme="majorBidi"/>
          <w:sz w:val="24"/>
          <w:szCs w:val="24"/>
        </w:rPr>
        <w:t xml:space="preserve">markedly increased in </w:t>
      </w:r>
      <w:r w:rsidR="00B8295E">
        <w:rPr>
          <w:rFonts w:asciiTheme="majorBidi" w:hAnsiTheme="majorBidi" w:cstheme="majorBidi"/>
          <w:sz w:val="24"/>
          <w:szCs w:val="24"/>
        </w:rPr>
        <w:t>vehicle-</w:t>
      </w:r>
      <w:r w:rsidR="00071271">
        <w:rPr>
          <w:rFonts w:asciiTheme="majorBidi" w:hAnsiTheme="majorBidi" w:cstheme="majorBidi"/>
          <w:sz w:val="24"/>
          <w:szCs w:val="24"/>
        </w:rPr>
        <w:t xml:space="preserve">treated </w:t>
      </w:r>
      <w:r w:rsidR="009B38A1">
        <w:rPr>
          <w:rFonts w:asciiTheme="majorBidi" w:hAnsiTheme="majorBidi" w:cstheme="majorBidi"/>
          <w:sz w:val="24"/>
          <w:szCs w:val="24"/>
        </w:rPr>
        <w:t>rat</w:t>
      </w:r>
      <w:r w:rsidR="00482A0F">
        <w:rPr>
          <w:rFonts w:asciiTheme="majorBidi" w:hAnsiTheme="majorBidi" w:cstheme="majorBidi"/>
          <w:sz w:val="24"/>
          <w:szCs w:val="24"/>
        </w:rPr>
        <w:t>s</w:t>
      </w:r>
      <w:r w:rsidR="009B38A1">
        <w:rPr>
          <w:rFonts w:asciiTheme="majorBidi" w:hAnsiTheme="majorBidi" w:cstheme="majorBidi"/>
          <w:sz w:val="24"/>
          <w:szCs w:val="24"/>
        </w:rPr>
        <w:t xml:space="preserve"> subjected to</w:t>
      </w:r>
      <w:r w:rsidR="007F7B9C">
        <w:rPr>
          <w:rFonts w:asciiTheme="majorBidi" w:hAnsiTheme="majorBidi" w:cstheme="majorBidi"/>
          <w:sz w:val="24"/>
          <w:szCs w:val="24"/>
        </w:rPr>
        <w:t xml:space="preserve"> MI as compared to control rats</w:t>
      </w:r>
      <w:r w:rsidR="00A564E0">
        <w:rPr>
          <w:rFonts w:asciiTheme="majorBidi" w:hAnsiTheme="majorBidi" w:cstheme="majorBidi"/>
          <w:sz w:val="24"/>
          <w:szCs w:val="24"/>
        </w:rPr>
        <w:t>.</w:t>
      </w:r>
      <w:r w:rsidR="00192E4D">
        <w:rPr>
          <w:rFonts w:asciiTheme="majorBidi" w:hAnsiTheme="majorBidi" w:cstheme="majorBidi"/>
          <w:sz w:val="24"/>
          <w:szCs w:val="24"/>
        </w:rPr>
        <w:t xml:space="preserve"> </w:t>
      </w:r>
      <w:r w:rsidR="00786A4D">
        <w:rPr>
          <w:rFonts w:asciiTheme="majorBidi" w:hAnsiTheme="majorBidi" w:cstheme="majorBidi"/>
          <w:sz w:val="24"/>
          <w:szCs w:val="24"/>
        </w:rPr>
        <w:t xml:space="preserve">In contrast, </w:t>
      </w:r>
      <w:r w:rsidR="00192E4D">
        <w:rPr>
          <w:rFonts w:asciiTheme="majorBidi" w:hAnsiTheme="majorBidi" w:cstheme="majorBidi"/>
          <w:sz w:val="24"/>
          <w:szCs w:val="24"/>
        </w:rPr>
        <w:t xml:space="preserve">BA6b9 treatment </w:t>
      </w:r>
      <w:r w:rsidR="00324203">
        <w:rPr>
          <w:rFonts w:asciiTheme="majorBidi" w:hAnsiTheme="majorBidi" w:cstheme="majorBidi"/>
          <w:sz w:val="24"/>
          <w:szCs w:val="24"/>
        </w:rPr>
        <w:t xml:space="preserve">for 3 weeks </w:t>
      </w:r>
      <w:r>
        <w:rPr>
          <w:rFonts w:asciiTheme="majorBidi" w:hAnsiTheme="majorBidi" w:cstheme="majorBidi"/>
          <w:sz w:val="24"/>
          <w:szCs w:val="24"/>
        </w:rPr>
        <w:t>markedly attenuated</w:t>
      </w:r>
      <w:r w:rsidR="00A564E0">
        <w:rPr>
          <w:rFonts w:asciiTheme="majorBidi" w:hAnsiTheme="majorBidi" w:cstheme="majorBidi"/>
          <w:sz w:val="24"/>
          <w:szCs w:val="24"/>
        </w:rPr>
        <w:t xml:space="preserve"> </w:t>
      </w:r>
      <w:r>
        <w:rPr>
          <w:rFonts w:asciiTheme="majorBidi" w:hAnsiTheme="majorBidi" w:cstheme="majorBidi"/>
          <w:sz w:val="24"/>
          <w:szCs w:val="24"/>
        </w:rPr>
        <w:t xml:space="preserve">LA </w:t>
      </w:r>
      <w:r w:rsidR="00A564E0">
        <w:rPr>
          <w:rFonts w:asciiTheme="majorBidi" w:hAnsiTheme="majorBidi" w:cstheme="majorBidi"/>
          <w:sz w:val="24"/>
          <w:szCs w:val="24"/>
        </w:rPr>
        <w:t xml:space="preserve">collagen deposition </w:t>
      </w:r>
      <w:r>
        <w:rPr>
          <w:rFonts w:asciiTheme="majorBidi" w:hAnsiTheme="majorBidi" w:cstheme="majorBidi"/>
          <w:sz w:val="24"/>
          <w:szCs w:val="24"/>
        </w:rPr>
        <w:t>in the post-MI setting.</w:t>
      </w:r>
      <w:r w:rsidR="007554C3">
        <w:rPr>
          <w:rFonts w:asciiTheme="majorBidi" w:hAnsiTheme="majorBidi" w:cstheme="majorBidi"/>
          <w:sz w:val="24"/>
          <w:szCs w:val="24"/>
        </w:rPr>
        <w:t xml:space="preserve"> Along the same line, </w:t>
      </w:r>
      <w:ins w:id="653" w:author="Editor" w:date="2023-11-19T13:52:00Z">
        <w:r w:rsidR="00EA2E29">
          <w:rPr>
            <w:rFonts w:asciiTheme="majorBidi" w:hAnsiTheme="majorBidi" w:cstheme="majorBidi"/>
            <w:sz w:val="24"/>
            <w:szCs w:val="24"/>
          </w:rPr>
          <w:t xml:space="preserve">the expression of </w:t>
        </w:r>
      </w:ins>
      <w:r w:rsidR="007C3588">
        <w:rPr>
          <w:rFonts w:asciiTheme="majorBidi" w:hAnsiTheme="majorBidi" w:cstheme="majorBidi"/>
          <w:sz w:val="24"/>
          <w:szCs w:val="24"/>
        </w:rPr>
        <w:t>α-SMA</w:t>
      </w:r>
      <w:ins w:id="654" w:author="Editor" w:date="2023-11-19T13:52:00Z">
        <w:r w:rsidR="00EA2E29">
          <w:rPr>
            <w:rFonts w:asciiTheme="majorBidi" w:hAnsiTheme="majorBidi" w:cstheme="majorBidi"/>
            <w:sz w:val="24"/>
            <w:szCs w:val="24"/>
          </w:rPr>
          <w:t>,</w:t>
        </w:r>
      </w:ins>
      <w:r w:rsidR="00071271">
        <w:rPr>
          <w:rFonts w:asciiTheme="majorBidi" w:hAnsiTheme="majorBidi" w:cstheme="majorBidi"/>
          <w:sz w:val="24"/>
          <w:szCs w:val="24"/>
        </w:rPr>
        <w:t xml:space="preserve"> a marker that is known to increase </w:t>
      </w:r>
      <w:del w:id="655" w:author="Editor" w:date="2023-11-19T13:52:00Z">
        <w:r w:rsidR="00071271" w:rsidDel="00EA2E29">
          <w:rPr>
            <w:rFonts w:asciiTheme="majorBidi" w:hAnsiTheme="majorBidi" w:cstheme="majorBidi"/>
            <w:sz w:val="24"/>
            <w:szCs w:val="24"/>
          </w:rPr>
          <w:delText xml:space="preserve">in </w:delText>
        </w:r>
      </w:del>
      <w:ins w:id="656" w:author="Editor" w:date="2023-11-19T13:52:00Z">
        <w:r w:rsidR="00EA2E29">
          <w:rPr>
            <w:rFonts w:asciiTheme="majorBidi" w:hAnsiTheme="majorBidi" w:cstheme="majorBidi"/>
            <w:sz w:val="24"/>
            <w:szCs w:val="24"/>
          </w:rPr>
          <w:t>under</w:t>
        </w:r>
        <w:r w:rsidR="00EA2E29">
          <w:rPr>
            <w:rFonts w:asciiTheme="majorBidi" w:hAnsiTheme="majorBidi" w:cstheme="majorBidi"/>
            <w:sz w:val="24"/>
            <w:szCs w:val="24"/>
          </w:rPr>
          <w:t xml:space="preserve"> </w:t>
        </w:r>
      </w:ins>
      <w:r w:rsidR="00071271">
        <w:rPr>
          <w:rFonts w:asciiTheme="majorBidi" w:hAnsiTheme="majorBidi" w:cstheme="majorBidi"/>
          <w:sz w:val="24"/>
          <w:szCs w:val="24"/>
        </w:rPr>
        <w:t xml:space="preserve">cardiac stress conditions such as pathological hypertrophy </w:t>
      </w:r>
      <w:r w:rsidR="00D214AF">
        <w:rPr>
          <w:rFonts w:asciiTheme="majorBidi" w:hAnsiTheme="majorBidi" w:cstheme="majorBidi"/>
          <w:sz w:val="24"/>
          <w:szCs w:val="24"/>
        </w:rPr>
        <w:fldChar w:fldCharType="begin">
          <w:fldData xml:space="preserve">PEVuZE5vdGU+PENpdGU+PEF1dGhvcj5CbGFjazwvQXV0aG9yPjxZZWFyPjE5OTE8L1llYXI+PFJl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PEVuZE5vdGU+PENpdGU+PEF1dGhvcj5CbGFjazwvQXV0aG9yPjxZZWFyPjE5OTE8L1llYXI+PFJl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(40)</w:t>
      </w:r>
      <w:r w:rsidR="00D214AF">
        <w:rPr>
          <w:rFonts w:asciiTheme="majorBidi" w:hAnsiTheme="majorBidi" w:cstheme="majorBidi"/>
          <w:sz w:val="24"/>
          <w:szCs w:val="24"/>
        </w:rPr>
        <w:fldChar w:fldCharType="end"/>
      </w:r>
      <w:ins w:id="657" w:author="Editor" w:date="2023-11-19T13:52:00Z">
        <w:r w:rsidR="00EA2E29">
          <w:rPr>
            <w:rFonts w:asciiTheme="majorBidi" w:hAnsiTheme="majorBidi" w:cstheme="majorBidi"/>
            <w:sz w:val="24"/>
            <w:szCs w:val="24"/>
          </w:rPr>
          <w:t>,</w:t>
        </w:r>
      </w:ins>
      <w:r w:rsidR="00D70873" w:rsidRPr="00BA75FF" w:rsidDel="00D70873">
        <w:rPr>
          <w:rFonts w:asciiTheme="majorBidi" w:hAnsiTheme="majorBidi" w:cstheme="majorBidi"/>
          <w:sz w:val="24"/>
          <w:szCs w:val="24"/>
        </w:rPr>
        <w:t xml:space="preserve"> </w:t>
      </w:r>
      <w:r w:rsidR="00071271" w:rsidRPr="00D70873">
        <w:rPr>
          <w:rFonts w:asciiTheme="majorBidi" w:hAnsiTheme="majorBidi" w:cstheme="majorBidi"/>
          <w:sz w:val="24"/>
          <w:szCs w:val="24"/>
        </w:rPr>
        <w:t>was also</w:t>
      </w:r>
      <w:r w:rsidR="00071271">
        <w:rPr>
          <w:rFonts w:asciiTheme="majorBidi" w:hAnsiTheme="majorBidi" w:cstheme="majorBidi"/>
          <w:sz w:val="24"/>
          <w:szCs w:val="24"/>
        </w:rPr>
        <w:t xml:space="preserve"> increased in the LA of vehicle-treated rats and </w:t>
      </w:r>
      <w:r w:rsidR="0077794A">
        <w:rPr>
          <w:rFonts w:asciiTheme="majorBidi" w:hAnsiTheme="majorBidi" w:cstheme="majorBidi"/>
          <w:sz w:val="24"/>
          <w:szCs w:val="24"/>
        </w:rPr>
        <w:t xml:space="preserve">was </w:t>
      </w:r>
      <w:r w:rsidR="00071271">
        <w:rPr>
          <w:rFonts w:asciiTheme="majorBidi" w:hAnsiTheme="majorBidi" w:cstheme="majorBidi"/>
          <w:sz w:val="24"/>
          <w:szCs w:val="24"/>
        </w:rPr>
        <w:t>markedly inhibited by BA6b9 treatment (</w:t>
      </w:r>
      <w:r w:rsidR="004115AA" w:rsidRPr="00C97885">
        <w:rPr>
          <w:rFonts w:asciiTheme="majorBidi" w:hAnsiTheme="majorBidi" w:cstheme="majorBidi"/>
          <w:sz w:val="24"/>
          <w:szCs w:val="24"/>
          <w:highlight w:val="yellow"/>
        </w:rPr>
        <w:t>Supplementary Figure S</w:t>
      </w:r>
      <w:r w:rsidR="004115AA">
        <w:rPr>
          <w:rFonts w:asciiTheme="majorBidi" w:hAnsiTheme="majorBidi" w:cstheme="majorBidi"/>
          <w:sz w:val="24"/>
          <w:szCs w:val="24"/>
          <w:highlight w:val="yellow"/>
        </w:rPr>
        <w:t>2</w:t>
      </w:r>
      <w:r w:rsidR="00071271">
        <w:rPr>
          <w:rFonts w:asciiTheme="majorBidi" w:hAnsiTheme="majorBidi" w:cstheme="majorBidi"/>
          <w:sz w:val="24"/>
          <w:szCs w:val="24"/>
        </w:rPr>
        <w:t>)</w:t>
      </w:r>
      <w:r w:rsidR="007554C3">
        <w:rPr>
          <w:rFonts w:asciiTheme="majorBidi" w:hAnsiTheme="majorBidi" w:cstheme="majorBidi"/>
          <w:sz w:val="24"/>
          <w:szCs w:val="24"/>
        </w:rPr>
        <w:t>.</w:t>
      </w:r>
      <w:r w:rsidR="004115AA">
        <w:rPr>
          <w:rFonts w:asciiTheme="majorBidi" w:hAnsiTheme="majorBidi" w:cstheme="majorBidi"/>
          <w:sz w:val="24"/>
          <w:szCs w:val="24"/>
        </w:rPr>
        <w:t xml:space="preserve"> In addition,</w:t>
      </w:r>
      <w:ins w:id="658" w:author="Editor" w:date="2023-11-19T13:52:00Z">
        <w:r w:rsidR="00EA2E29">
          <w:rPr>
            <w:rFonts w:asciiTheme="majorBidi" w:hAnsiTheme="majorBidi" w:cstheme="majorBidi"/>
            <w:sz w:val="24"/>
            <w:szCs w:val="24"/>
          </w:rPr>
          <w:t xml:space="preserve"> staining with</w:t>
        </w:r>
      </w:ins>
      <w:r w:rsidR="004115AA">
        <w:rPr>
          <w:rFonts w:asciiTheme="majorBidi" w:hAnsiTheme="majorBidi" w:cstheme="majorBidi"/>
          <w:sz w:val="24"/>
          <w:szCs w:val="24"/>
        </w:rPr>
        <w:t xml:space="preserve"> </w:t>
      </w:r>
      <w:r w:rsidR="000C0B8D">
        <w:rPr>
          <w:rFonts w:asciiTheme="majorBidi" w:hAnsiTheme="majorBidi" w:cstheme="majorBidi"/>
          <w:sz w:val="24"/>
          <w:szCs w:val="24"/>
        </w:rPr>
        <w:t xml:space="preserve">WGA, </w:t>
      </w:r>
      <w:r w:rsidR="00A10C2A" w:rsidRPr="00A10C2A">
        <w:rPr>
          <w:rFonts w:asciiTheme="majorBidi" w:hAnsiTheme="majorBidi" w:cstheme="majorBidi"/>
          <w:sz w:val="24"/>
          <w:szCs w:val="24"/>
        </w:rPr>
        <w:t xml:space="preserve">which binds </w:t>
      </w:r>
      <w:r w:rsidR="006F7025">
        <w:rPr>
          <w:rFonts w:asciiTheme="majorBidi" w:hAnsiTheme="majorBidi" w:cstheme="majorBidi"/>
          <w:sz w:val="24"/>
          <w:szCs w:val="24"/>
        </w:rPr>
        <w:t>and label</w:t>
      </w:r>
      <w:r w:rsidR="00B57AB2">
        <w:rPr>
          <w:rFonts w:asciiTheme="majorBidi" w:hAnsiTheme="majorBidi" w:cstheme="majorBidi"/>
          <w:sz w:val="24"/>
          <w:szCs w:val="24"/>
        </w:rPr>
        <w:t>s</w:t>
      </w:r>
      <w:r w:rsidR="00A10C2A" w:rsidRPr="00A10C2A">
        <w:rPr>
          <w:rFonts w:asciiTheme="majorBidi" w:hAnsiTheme="majorBidi" w:cstheme="majorBidi"/>
          <w:sz w:val="24"/>
          <w:szCs w:val="24"/>
        </w:rPr>
        <w:t xml:space="preserve"> glycoproteins of the </w:t>
      </w:r>
      <w:r w:rsidR="00A10C2A" w:rsidRPr="00A10C2A">
        <w:rPr>
          <w:rFonts w:asciiTheme="majorBidi" w:hAnsiTheme="majorBidi" w:cstheme="majorBidi"/>
          <w:sz w:val="24"/>
          <w:szCs w:val="24"/>
        </w:rPr>
        <w:lastRenderedPageBreak/>
        <w:t>cell membrane</w:t>
      </w:r>
      <w:r w:rsidR="00A10C2A">
        <w:rPr>
          <w:rFonts w:asciiTheme="majorBidi" w:hAnsiTheme="majorBidi" w:cstheme="majorBidi"/>
          <w:sz w:val="24"/>
          <w:szCs w:val="24"/>
        </w:rPr>
        <w:t xml:space="preserve"> as well as </w:t>
      </w:r>
      <w:r w:rsidR="00F2223E">
        <w:rPr>
          <w:rFonts w:asciiTheme="majorBidi" w:hAnsiTheme="majorBidi" w:cstheme="majorBidi"/>
          <w:sz w:val="24"/>
          <w:szCs w:val="24"/>
        </w:rPr>
        <w:t>extracellular fibrotic tissue</w:t>
      </w:r>
      <w:r w:rsidR="00FA786F" w:rsidRPr="00FA786F">
        <w:t xml:space="preserve"> </w:t>
      </w:r>
      <w:r w:rsidR="00D214AF">
        <w:rPr>
          <w:rFonts w:asciiTheme="majorBidi" w:hAnsiTheme="majorBidi" w:cstheme="majorBidi"/>
          <w:sz w:val="24"/>
          <w:szCs w:val="24"/>
        </w:rPr>
        <w:fldChar w:fldCharType="begin">
          <w:fldData xml:space="preserve">PEVuZE5vdGU+PENpdGU+PEF1dGhvcj5FbWRlPC9BdXRob3I+PFllYXI+MjAxNDwvWWVhcj48UmVj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PEVuZE5vdGU+PENpdGU+PEF1dGhvcj5FbWRlPC9BdXRob3I+PFllYXI+MjAxNDwvWWVhcj48UmVj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(41)</w:t>
      </w:r>
      <w:r w:rsidR="00D214AF">
        <w:rPr>
          <w:rFonts w:asciiTheme="majorBidi" w:hAnsiTheme="majorBidi" w:cstheme="majorBidi"/>
          <w:sz w:val="24"/>
          <w:szCs w:val="24"/>
        </w:rPr>
        <w:fldChar w:fldCharType="end"/>
      </w:r>
      <w:ins w:id="659" w:author="Editor" w:date="2023-11-19T13:52:00Z">
        <w:r w:rsidR="00EA2E29">
          <w:rPr>
            <w:rFonts w:asciiTheme="majorBidi" w:hAnsiTheme="majorBidi" w:cstheme="majorBidi"/>
            <w:sz w:val="24"/>
            <w:szCs w:val="24"/>
          </w:rPr>
          <w:t>,</w:t>
        </w:r>
      </w:ins>
      <w:r w:rsidR="00FA786F">
        <w:rPr>
          <w:rFonts w:asciiTheme="majorBidi" w:hAnsiTheme="majorBidi" w:cstheme="majorBidi"/>
          <w:sz w:val="24"/>
          <w:szCs w:val="24"/>
        </w:rPr>
        <w:t xml:space="preserve"> </w:t>
      </w:r>
      <w:r w:rsidR="000C0B8D">
        <w:rPr>
          <w:rFonts w:asciiTheme="majorBidi" w:hAnsiTheme="majorBidi" w:cstheme="majorBidi"/>
          <w:sz w:val="24"/>
          <w:szCs w:val="24"/>
        </w:rPr>
        <w:t xml:space="preserve">was markedly increased in the </w:t>
      </w:r>
      <w:r w:rsidR="00C95B77">
        <w:rPr>
          <w:rFonts w:asciiTheme="majorBidi" w:hAnsiTheme="majorBidi" w:cstheme="majorBidi"/>
          <w:sz w:val="24"/>
          <w:szCs w:val="24"/>
        </w:rPr>
        <w:t xml:space="preserve">LA of </w:t>
      </w:r>
      <w:r w:rsidR="000C0B8D">
        <w:rPr>
          <w:rFonts w:asciiTheme="majorBidi" w:hAnsiTheme="majorBidi" w:cstheme="majorBidi"/>
          <w:sz w:val="24"/>
          <w:szCs w:val="24"/>
        </w:rPr>
        <w:t xml:space="preserve">post-MI </w:t>
      </w:r>
      <w:r w:rsidR="00C95B77">
        <w:rPr>
          <w:rFonts w:asciiTheme="majorBidi" w:hAnsiTheme="majorBidi" w:cstheme="majorBidi"/>
          <w:sz w:val="24"/>
          <w:szCs w:val="24"/>
        </w:rPr>
        <w:t>rats</w:t>
      </w:r>
      <w:r w:rsidR="000C0B8D">
        <w:rPr>
          <w:rFonts w:asciiTheme="majorBidi" w:hAnsiTheme="majorBidi" w:cstheme="majorBidi"/>
          <w:sz w:val="24"/>
          <w:szCs w:val="24"/>
        </w:rPr>
        <w:t xml:space="preserve"> relative to the controls</w:t>
      </w:r>
      <w:r w:rsidR="006F7025">
        <w:rPr>
          <w:rFonts w:asciiTheme="majorBidi" w:hAnsiTheme="majorBidi" w:cstheme="majorBidi"/>
          <w:sz w:val="24"/>
          <w:szCs w:val="24"/>
        </w:rPr>
        <w:t xml:space="preserve"> and was </w:t>
      </w:r>
      <w:r w:rsidR="000C0B8D">
        <w:rPr>
          <w:rFonts w:asciiTheme="majorBidi" w:hAnsiTheme="majorBidi" w:cstheme="majorBidi"/>
          <w:sz w:val="24"/>
          <w:szCs w:val="24"/>
        </w:rPr>
        <w:t>markedly</w:t>
      </w:r>
      <w:r w:rsidR="00C95B77">
        <w:rPr>
          <w:rFonts w:asciiTheme="majorBidi" w:hAnsiTheme="majorBidi" w:cstheme="majorBidi"/>
          <w:sz w:val="24"/>
          <w:szCs w:val="24"/>
        </w:rPr>
        <w:t xml:space="preserve"> inhibited </w:t>
      </w:r>
      <w:r w:rsidR="006F7025">
        <w:rPr>
          <w:rFonts w:asciiTheme="majorBidi" w:hAnsiTheme="majorBidi" w:cstheme="majorBidi"/>
          <w:sz w:val="24"/>
          <w:szCs w:val="24"/>
        </w:rPr>
        <w:t xml:space="preserve">by BA6b9 treatment in </w:t>
      </w:r>
      <w:del w:id="660" w:author="Editor" w:date="2023-11-19T13:53:00Z">
        <w:r w:rsidR="006F7025" w:rsidDel="00EA2E29">
          <w:rPr>
            <w:rFonts w:asciiTheme="majorBidi" w:hAnsiTheme="majorBidi" w:cstheme="majorBidi"/>
            <w:sz w:val="24"/>
            <w:szCs w:val="24"/>
          </w:rPr>
          <w:delText xml:space="preserve">the </w:delText>
        </w:r>
      </w:del>
      <w:r w:rsidR="006F7025">
        <w:rPr>
          <w:rFonts w:asciiTheme="majorBidi" w:hAnsiTheme="majorBidi" w:cstheme="majorBidi"/>
          <w:sz w:val="24"/>
          <w:szCs w:val="24"/>
        </w:rPr>
        <w:t xml:space="preserve">post-MI rats </w:t>
      </w:r>
      <w:r w:rsidR="000C0B8D">
        <w:rPr>
          <w:rFonts w:asciiTheme="majorBidi" w:hAnsiTheme="majorBidi" w:cstheme="majorBidi"/>
          <w:sz w:val="24"/>
          <w:szCs w:val="24"/>
        </w:rPr>
        <w:t>(</w:t>
      </w:r>
      <w:r w:rsidR="000C0B8D" w:rsidRPr="00C97885">
        <w:rPr>
          <w:rFonts w:asciiTheme="majorBidi" w:hAnsiTheme="majorBidi" w:cstheme="majorBidi"/>
          <w:sz w:val="24"/>
          <w:szCs w:val="24"/>
          <w:highlight w:val="yellow"/>
        </w:rPr>
        <w:t>Supplementary Figure S</w:t>
      </w:r>
      <w:r w:rsidR="004115AA">
        <w:rPr>
          <w:rFonts w:asciiTheme="majorBidi" w:hAnsiTheme="majorBidi" w:cstheme="majorBidi"/>
          <w:sz w:val="24"/>
          <w:szCs w:val="24"/>
          <w:highlight w:val="yellow"/>
        </w:rPr>
        <w:t>3</w:t>
      </w:r>
      <w:r w:rsidR="00C95B77">
        <w:rPr>
          <w:rFonts w:asciiTheme="majorBidi" w:hAnsiTheme="majorBidi" w:cstheme="majorBidi"/>
          <w:sz w:val="24"/>
          <w:szCs w:val="24"/>
        </w:rPr>
        <w:t>).</w:t>
      </w:r>
      <w:r w:rsidR="0086660B">
        <w:rPr>
          <w:rFonts w:asciiTheme="majorBidi" w:hAnsiTheme="majorBidi" w:cstheme="majorBidi"/>
          <w:sz w:val="24"/>
          <w:szCs w:val="24"/>
        </w:rPr>
        <w:t xml:space="preserve"> </w:t>
      </w:r>
      <w:r w:rsidR="00957E65">
        <w:rPr>
          <w:rFonts w:asciiTheme="majorBidi" w:hAnsiTheme="majorBidi" w:cstheme="majorBidi"/>
          <w:sz w:val="24"/>
          <w:szCs w:val="24"/>
        </w:rPr>
        <w:t>Overall</w:t>
      </w:r>
      <w:r w:rsidR="0086660B">
        <w:rPr>
          <w:rFonts w:asciiTheme="majorBidi" w:hAnsiTheme="majorBidi" w:cstheme="majorBidi"/>
          <w:sz w:val="24"/>
          <w:szCs w:val="24"/>
        </w:rPr>
        <w:t xml:space="preserve">, our findings </w:t>
      </w:r>
      <w:del w:id="661" w:author="Editor" w:date="2023-11-19T13:53:00Z">
        <w:r w:rsidR="00957E65" w:rsidDel="00EA2E29">
          <w:rPr>
            <w:rFonts w:asciiTheme="majorBidi" w:hAnsiTheme="majorBidi" w:cstheme="majorBidi"/>
            <w:sz w:val="24"/>
            <w:szCs w:val="24"/>
          </w:rPr>
          <w:delText xml:space="preserve">show </w:delText>
        </w:r>
      </w:del>
      <w:ins w:id="662" w:author="Editor" w:date="2023-11-19T13:53:00Z">
        <w:r w:rsidR="00EA2E29">
          <w:rPr>
            <w:rFonts w:asciiTheme="majorBidi" w:hAnsiTheme="majorBidi" w:cstheme="majorBidi"/>
            <w:sz w:val="24"/>
            <w:szCs w:val="24"/>
          </w:rPr>
          <w:t>highlight</w:t>
        </w:r>
        <w:r w:rsidR="00EA2E29">
          <w:rPr>
            <w:rFonts w:asciiTheme="majorBidi" w:hAnsiTheme="majorBidi" w:cstheme="majorBidi"/>
            <w:sz w:val="24"/>
            <w:szCs w:val="24"/>
          </w:rPr>
          <w:t xml:space="preserve"> </w:t>
        </w:r>
        <w:r w:rsidR="00EA2E29">
          <w:rPr>
            <w:rFonts w:asciiTheme="majorBidi" w:hAnsiTheme="majorBidi" w:cstheme="majorBidi"/>
            <w:sz w:val="24"/>
            <w:szCs w:val="24"/>
          </w:rPr>
          <w:t>the</w:t>
        </w:r>
      </w:ins>
      <w:del w:id="663" w:author="Editor" w:date="2023-11-19T13:53:00Z">
        <w:r w:rsidR="00957E65" w:rsidDel="00EA2E29">
          <w:rPr>
            <w:rFonts w:asciiTheme="majorBidi" w:hAnsiTheme="majorBidi" w:cstheme="majorBidi"/>
            <w:sz w:val="24"/>
            <w:szCs w:val="24"/>
          </w:rPr>
          <w:delText>a</w:delText>
        </w:r>
      </w:del>
      <w:r w:rsidR="00957E65">
        <w:rPr>
          <w:rFonts w:asciiTheme="majorBidi" w:hAnsiTheme="majorBidi" w:cstheme="majorBidi"/>
          <w:sz w:val="24"/>
          <w:szCs w:val="24"/>
        </w:rPr>
        <w:t xml:space="preserve"> remarkable </w:t>
      </w:r>
      <w:del w:id="664" w:author="Editor" w:date="2023-11-19T13:53:00Z">
        <w:r w:rsidR="00957E65" w:rsidDel="00EA2E29">
          <w:rPr>
            <w:rFonts w:asciiTheme="majorBidi" w:hAnsiTheme="majorBidi" w:cstheme="majorBidi"/>
            <w:sz w:val="24"/>
            <w:szCs w:val="24"/>
          </w:rPr>
          <w:delText>effect of</w:delText>
        </w:r>
      </w:del>
      <w:ins w:id="665" w:author="Editor" w:date="2023-11-19T13:53:00Z">
        <w:r w:rsidR="00EA2E29">
          <w:rPr>
            <w:rFonts w:asciiTheme="majorBidi" w:hAnsiTheme="majorBidi" w:cstheme="majorBidi"/>
            <w:sz w:val="24"/>
            <w:szCs w:val="24"/>
          </w:rPr>
          <w:t>ability of</w:t>
        </w:r>
      </w:ins>
      <w:r w:rsidR="00957E65">
        <w:rPr>
          <w:rFonts w:asciiTheme="majorBidi" w:hAnsiTheme="majorBidi" w:cstheme="majorBidi"/>
          <w:sz w:val="24"/>
          <w:szCs w:val="24"/>
        </w:rPr>
        <w:t xml:space="preserve"> BA6b9 </w:t>
      </w:r>
      <w:ins w:id="666" w:author="Editor" w:date="2023-11-19T13:53:00Z">
        <w:r w:rsidR="00EA2E29">
          <w:rPr>
            <w:rFonts w:asciiTheme="majorBidi" w:hAnsiTheme="majorBidi" w:cstheme="majorBidi"/>
            <w:sz w:val="24"/>
            <w:szCs w:val="24"/>
          </w:rPr>
          <w:t xml:space="preserve">to </w:t>
        </w:r>
      </w:ins>
      <w:del w:id="667" w:author="Editor" w:date="2023-11-19T13:53:00Z">
        <w:r w:rsidR="00957E65" w:rsidDel="00EA2E29">
          <w:rPr>
            <w:rFonts w:asciiTheme="majorBidi" w:hAnsiTheme="majorBidi" w:cstheme="majorBidi"/>
            <w:sz w:val="24"/>
            <w:szCs w:val="24"/>
          </w:rPr>
          <w:delText xml:space="preserve">against </w:delText>
        </w:r>
      </w:del>
      <w:ins w:id="668" w:author="Editor" w:date="2023-11-19T13:53:00Z">
        <w:r w:rsidR="00EA2E29">
          <w:rPr>
            <w:rFonts w:asciiTheme="majorBidi" w:hAnsiTheme="majorBidi" w:cstheme="majorBidi"/>
            <w:sz w:val="24"/>
            <w:szCs w:val="24"/>
          </w:rPr>
          <w:t>abrogate</w:t>
        </w:r>
        <w:r w:rsidR="00EA2E29">
          <w:rPr>
            <w:rFonts w:asciiTheme="majorBidi" w:hAnsiTheme="majorBidi" w:cstheme="majorBidi"/>
            <w:sz w:val="24"/>
            <w:szCs w:val="24"/>
          </w:rPr>
          <w:t xml:space="preserve"> </w:t>
        </w:r>
      </w:ins>
      <w:r w:rsidR="00957E65">
        <w:rPr>
          <w:rFonts w:asciiTheme="majorBidi" w:hAnsiTheme="majorBidi" w:cstheme="majorBidi"/>
          <w:sz w:val="24"/>
          <w:szCs w:val="24"/>
        </w:rPr>
        <w:t xml:space="preserve">the atrial structural remodeling induced by HFrEF in </w:t>
      </w:r>
      <w:r w:rsidR="007D308F">
        <w:rPr>
          <w:rFonts w:asciiTheme="majorBidi" w:hAnsiTheme="majorBidi" w:cstheme="majorBidi"/>
          <w:sz w:val="24"/>
          <w:szCs w:val="24"/>
        </w:rPr>
        <w:t xml:space="preserve">the </w:t>
      </w:r>
      <w:r w:rsidR="00957E65">
        <w:rPr>
          <w:rFonts w:asciiTheme="majorBidi" w:hAnsiTheme="majorBidi" w:cstheme="majorBidi"/>
          <w:sz w:val="24"/>
          <w:szCs w:val="24"/>
        </w:rPr>
        <w:t xml:space="preserve">post-MI </w:t>
      </w:r>
      <w:r w:rsidR="00F6623D">
        <w:rPr>
          <w:rFonts w:asciiTheme="majorBidi" w:hAnsiTheme="majorBidi" w:cstheme="majorBidi"/>
          <w:sz w:val="24"/>
          <w:szCs w:val="24"/>
        </w:rPr>
        <w:t>setting</w:t>
      </w:r>
      <w:r w:rsidR="00957E65">
        <w:rPr>
          <w:rFonts w:asciiTheme="majorBidi" w:hAnsiTheme="majorBidi" w:cstheme="majorBidi"/>
          <w:sz w:val="24"/>
          <w:szCs w:val="24"/>
        </w:rPr>
        <w:t>.</w:t>
      </w:r>
    </w:p>
    <w:p w14:paraId="3E692DA6" w14:textId="77777777" w:rsidR="00EA2E29" w:rsidRDefault="00EA2E29" w:rsidP="00591B66">
      <w:pPr>
        <w:spacing w:line="480" w:lineRule="auto"/>
        <w:jc w:val="both"/>
        <w:rPr>
          <w:rFonts w:asciiTheme="majorBidi" w:hAnsiTheme="majorBidi" w:cstheme="majorBidi"/>
          <w:sz w:val="24"/>
          <w:szCs w:val="24"/>
        </w:rPr>
      </w:pPr>
    </w:p>
    <w:p w14:paraId="50EE70EE" w14:textId="4A0E5142" w:rsidR="00F80C3E" w:rsidRPr="002D0D5E" w:rsidRDefault="00F80C3E" w:rsidP="00F75FEF">
      <w:pPr>
        <w:spacing w:line="480" w:lineRule="auto"/>
        <w:jc w:val="both"/>
        <w:rPr>
          <w:rFonts w:asciiTheme="majorBidi" w:hAnsiTheme="majorBidi" w:cstheme="majorBidi"/>
          <w:b/>
          <w:bCs/>
          <w:sz w:val="24"/>
          <w:szCs w:val="24"/>
        </w:rPr>
      </w:pPr>
      <w:r w:rsidRPr="002D0D5E">
        <w:rPr>
          <w:rFonts w:asciiTheme="majorBidi" w:hAnsiTheme="majorBidi" w:cstheme="majorBidi"/>
          <w:b/>
          <w:bCs/>
          <w:sz w:val="24"/>
          <w:szCs w:val="24"/>
        </w:rPr>
        <w:t xml:space="preserve">BA6b9 treatment </w:t>
      </w:r>
      <w:r w:rsidR="00EA4A00">
        <w:rPr>
          <w:rFonts w:asciiTheme="majorBidi" w:hAnsiTheme="majorBidi" w:cstheme="majorBidi"/>
          <w:b/>
          <w:bCs/>
          <w:sz w:val="24"/>
          <w:szCs w:val="24"/>
        </w:rPr>
        <w:t>reduces</w:t>
      </w:r>
      <w:r w:rsidRPr="002D0D5E">
        <w:rPr>
          <w:rFonts w:asciiTheme="majorBidi" w:hAnsiTheme="majorBidi" w:cstheme="majorBidi"/>
          <w:b/>
          <w:bCs/>
          <w:sz w:val="24"/>
          <w:szCs w:val="24"/>
        </w:rPr>
        <w:t xml:space="preserve"> </w:t>
      </w:r>
      <w:r w:rsidR="00FC3679">
        <w:rPr>
          <w:rFonts w:asciiTheme="majorBidi" w:hAnsiTheme="majorBidi" w:cstheme="majorBidi"/>
          <w:b/>
          <w:bCs/>
          <w:sz w:val="24"/>
          <w:szCs w:val="24"/>
        </w:rPr>
        <w:t>the upregulat</w:t>
      </w:r>
      <w:del w:id="669" w:author="Editor" w:date="2023-11-19T13:53:00Z">
        <w:r w:rsidR="00FC3679" w:rsidDel="00365957">
          <w:rPr>
            <w:rFonts w:asciiTheme="majorBidi" w:hAnsiTheme="majorBidi" w:cstheme="majorBidi"/>
            <w:b/>
            <w:bCs/>
            <w:sz w:val="24"/>
            <w:szCs w:val="24"/>
          </w:rPr>
          <w:delText>ed expression</w:delText>
        </w:r>
        <w:r w:rsidDel="00365957">
          <w:rPr>
            <w:rFonts w:asciiTheme="majorBidi" w:hAnsiTheme="majorBidi" w:cstheme="majorBidi"/>
            <w:b/>
            <w:bCs/>
            <w:sz w:val="24"/>
            <w:szCs w:val="24"/>
          </w:rPr>
          <w:delText xml:space="preserve"> of</w:delText>
        </w:r>
      </w:del>
      <w:ins w:id="670" w:author="Editor" w:date="2023-11-19T13:53:00Z">
        <w:r w:rsidR="00365957">
          <w:rPr>
            <w:rFonts w:asciiTheme="majorBidi" w:hAnsiTheme="majorBidi" w:cstheme="majorBidi"/>
            <w:b/>
            <w:bCs/>
            <w:sz w:val="24"/>
            <w:szCs w:val="24"/>
          </w:rPr>
          <w:t>ion of</w:t>
        </w:r>
      </w:ins>
      <w:r>
        <w:rPr>
          <w:rFonts w:asciiTheme="majorBidi" w:hAnsiTheme="majorBidi" w:cstheme="majorBidi"/>
          <w:b/>
          <w:bCs/>
          <w:sz w:val="24"/>
          <w:szCs w:val="24"/>
        </w:rPr>
        <w:t xml:space="preserve"> </w:t>
      </w:r>
      <w:r w:rsidRPr="002D0D5E">
        <w:rPr>
          <w:rFonts w:asciiTheme="majorBidi" w:hAnsiTheme="majorBidi" w:cstheme="majorBidi"/>
          <w:b/>
          <w:bCs/>
          <w:sz w:val="24"/>
          <w:szCs w:val="24"/>
        </w:rPr>
        <w:t xml:space="preserve">atrial </w:t>
      </w:r>
      <w:r>
        <w:rPr>
          <w:rFonts w:asciiTheme="majorBidi" w:hAnsiTheme="majorBidi" w:cstheme="majorBidi"/>
          <w:b/>
          <w:bCs/>
          <w:sz w:val="24"/>
          <w:szCs w:val="24"/>
        </w:rPr>
        <w:t>SK4 K</w:t>
      </w:r>
      <w:r w:rsidRPr="00F80C3E">
        <w:rPr>
          <w:rFonts w:asciiTheme="majorBidi" w:hAnsiTheme="majorBidi" w:cstheme="majorBidi"/>
          <w:b/>
          <w:bCs/>
          <w:sz w:val="24"/>
          <w:szCs w:val="24"/>
          <w:vertAlign w:val="superscript"/>
        </w:rPr>
        <w:t>+</w:t>
      </w:r>
      <w:r>
        <w:rPr>
          <w:rFonts w:asciiTheme="majorBidi" w:hAnsiTheme="majorBidi" w:cstheme="majorBidi"/>
          <w:b/>
          <w:bCs/>
          <w:sz w:val="24"/>
          <w:szCs w:val="24"/>
        </w:rPr>
        <w:t xml:space="preserve"> channels </w:t>
      </w:r>
      <w:r w:rsidR="00971E4F">
        <w:rPr>
          <w:rFonts w:asciiTheme="majorBidi" w:hAnsiTheme="majorBidi" w:cstheme="majorBidi"/>
          <w:b/>
          <w:bCs/>
          <w:sz w:val="24"/>
          <w:szCs w:val="24"/>
        </w:rPr>
        <w:t xml:space="preserve">and NLRP3 </w:t>
      </w:r>
      <w:del w:id="671" w:author="Editor" w:date="2023-11-19T13:53:00Z">
        <w:r w:rsidR="00971E4F" w:rsidDel="00365957">
          <w:rPr>
            <w:rFonts w:asciiTheme="majorBidi" w:hAnsiTheme="majorBidi" w:cstheme="majorBidi"/>
            <w:b/>
            <w:bCs/>
            <w:sz w:val="24"/>
            <w:szCs w:val="24"/>
          </w:rPr>
          <w:delText xml:space="preserve">inflammasome </w:delText>
        </w:r>
      </w:del>
      <w:r>
        <w:rPr>
          <w:rFonts w:asciiTheme="majorBidi" w:hAnsiTheme="majorBidi" w:cstheme="majorBidi"/>
          <w:b/>
          <w:bCs/>
          <w:sz w:val="24"/>
          <w:szCs w:val="24"/>
        </w:rPr>
        <w:t>following MI</w:t>
      </w:r>
      <w:r w:rsidRPr="002D0D5E">
        <w:rPr>
          <w:rFonts w:asciiTheme="majorBidi" w:hAnsiTheme="majorBidi" w:cstheme="majorBidi"/>
          <w:b/>
          <w:bCs/>
          <w:sz w:val="24"/>
          <w:szCs w:val="24"/>
        </w:rPr>
        <w:t xml:space="preserve"> </w:t>
      </w:r>
    </w:p>
    <w:p w14:paraId="00B1529C" w14:textId="3A64CC46" w:rsidR="00DC1DA1" w:rsidRDefault="005E4DAD"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In line with our hypothesis that SK4 K</w:t>
      </w:r>
      <w:r w:rsidRPr="000E6A97">
        <w:rPr>
          <w:rFonts w:asciiTheme="majorBidi" w:hAnsiTheme="majorBidi" w:cstheme="majorBidi"/>
          <w:sz w:val="24"/>
          <w:szCs w:val="24"/>
          <w:vertAlign w:val="superscript"/>
        </w:rPr>
        <w:t>+</w:t>
      </w:r>
      <w:r>
        <w:rPr>
          <w:rFonts w:asciiTheme="majorBidi" w:hAnsiTheme="majorBidi" w:cstheme="majorBidi"/>
          <w:sz w:val="24"/>
          <w:szCs w:val="24"/>
        </w:rPr>
        <w:t xml:space="preserve"> </w:t>
      </w:r>
      <w:r w:rsidR="00482A0F">
        <w:rPr>
          <w:rFonts w:asciiTheme="majorBidi" w:hAnsiTheme="majorBidi" w:cstheme="majorBidi"/>
          <w:sz w:val="24"/>
          <w:szCs w:val="24"/>
        </w:rPr>
        <w:t xml:space="preserve">channels are </w:t>
      </w:r>
      <w:r w:rsidR="0061336B">
        <w:rPr>
          <w:rFonts w:asciiTheme="majorBidi" w:hAnsiTheme="majorBidi" w:cstheme="majorBidi"/>
          <w:sz w:val="24"/>
          <w:szCs w:val="24"/>
        </w:rPr>
        <w:t>involved in atrial remodeling</w:t>
      </w:r>
      <w:r w:rsidR="00BE4313">
        <w:rPr>
          <w:rFonts w:asciiTheme="majorBidi" w:hAnsiTheme="majorBidi" w:cstheme="majorBidi"/>
          <w:sz w:val="24"/>
          <w:szCs w:val="24"/>
        </w:rPr>
        <w:t xml:space="preserve"> in the context of HF</w:t>
      </w:r>
      <w:r w:rsidR="00482A0F">
        <w:rPr>
          <w:rFonts w:asciiTheme="majorBidi" w:hAnsiTheme="majorBidi" w:cstheme="majorBidi"/>
          <w:sz w:val="24"/>
          <w:szCs w:val="24"/>
        </w:rPr>
        <w:t xml:space="preserve">, </w:t>
      </w:r>
      <w:r w:rsidR="00BE4313">
        <w:rPr>
          <w:rFonts w:asciiTheme="majorBidi" w:hAnsiTheme="majorBidi" w:cstheme="majorBidi"/>
          <w:sz w:val="24"/>
          <w:szCs w:val="24"/>
        </w:rPr>
        <w:t>we found that SK4 K</w:t>
      </w:r>
      <w:r w:rsidR="00BE4313" w:rsidRPr="005E4DAD">
        <w:rPr>
          <w:rFonts w:asciiTheme="majorBidi" w:hAnsiTheme="majorBidi" w:cstheme="majorBidi"/>
          <w:sz w:val="24"/>
          <w:szCs w:val="24"/>
          <w:vertAlign w:val="superscript"/>
        </w:rPr>
        <w:t>+</w:t>
      </w:r>
      <w:r w:rsidR="00BE4313">
        <w:rPr>
          <w:rFonts w:asciiTheme="majorBidi" w:hAnsiTheme="majorBidi" w:cstheme="majorBidi"/>
          <w:sz w:val="24"/>
          <w:szCs w:val="24"/>
        </w:rPr>
        <w:t xml:space="preserve"> channel expression in the LA</w:t>
      </w:r>
      <w:r w:rsidR="006343DC">
        <w:rPr>
          <w:rFonts w:asciiTheme="majorBidi" w:hAnsiTheme="majorBidi" w:cstheme="majorBidi"/>
          <w:sz w:val="24"/>
          <w:szCs w:val="24"/>
        </w:rPr>
        <w:t xml:space="preserve">, </w:t>
      </w:r>
      <w:r w:rsidR="00BE4313">
        <w:rPr>
          <w:rFonts w:asciiTheme="majorBidi" w:hAnsiTheme="majorBidi" w:cstheme="majorBidi"/>
          <w:sz w:val="24"/>
          <w:szCs w:val="24"/>
        </w:rPr>
        <w:t xml:space="preserve">as </w:t>
      </w:r>
      <w:r w:rsidR="006343DC">
        <w:rPr>
          <w:rFonts w:asciiTheme="majorBidi" w:hAnsiTheme="majorBidi" w:cstheme="majorBidi"/>
          <w:sz w:val="24"/>
          <w:szCs w:val="24"/>
        </w:rPr>
        <w:t xml:space="preserve">measured by </w:t>
      </w:r>
      <w:del w:id="672" w:author="Editor" w:date="2023-11-19T13:54:00Z">
        <w:r w:rsidR="006343DC" w:rsidDel="00365957">
          <w:rPr>
            <w:rFonts w:asciiTheme="majorBidi" w:hAnsiTheme="majorBidi" w:cstheme="majorBidi"/>
            <w:sz w:val="24"/>
            <w:szCs w:val="24"/>
          </w:rPr>
          <w:delText>immunohistochemistry</w:delText>
        </w:r>
      </w:del>
      <w:ins w:id="673" w:author="Editor" w:date="2023-11-19T13:54:00Z">
        <w:r w:rsidR="00365957">
          <w:rPr>
            <w:rFonts w:asciiTheme="majorBidi" w:hAnsiTheme="majorBidi" w:cstheme="majorBidi"/>
            <w:sz w:val="24"/>
            <w:szCs w:val="24"/>
          </w:rPr>
          <w:t>IHC</w:t>
        </w:r>
      </w:ins>
      <w:r w:rsidR="00BE4313">
        <w:rPr>
          <w:rFonts w:asciiTheme="majorBidi" w:hAnsiTheme="majorBidi" w:cstheme="majorBidi"/>
          <w:sz w:val="24"/>
          <w:szCs w:val="24"/>
        </w:rPr>
        <w:t>,</w:t>
      </w:r>
      <w:r w:rsidR="006343DC">
        <w:rPr>
          <w:rFonts w:asciiTheme="majorBidi" w:hAnsiTheme="majorBidi" w:cstheme="majorBidi"/>
          <w:sz w:val="24"/>
          <w:szCs w:val="24"/>
        </w:rPr>
        <w:t xml:space="preserve"> was noticeably upregulated in vehicle-injected rat</w:t>
      </w:r>
      <w:r w:rsidR="00BB2265">
        <w:rPr>
          <w:rFonts w:asciiTheme="majorBidi" w:hAnsiTheme="majorBidi" w:cstheme="majorBidi"/>
          <w:sz w:val="24"/>
          <w:szCs w:val="24"/>
        </w:rPr>
        <w:t>s</w:t>
      </w:r>
      <w:r w:rsidR="006343DC">
        <w:rPr>
          <w:rFonts w:asciiTheme="majorBidi" w:hAnsiTheme="majorBidi" w:cstheme="majorBidi"/>
          <w:sz w:val="24"/>
          <w:szCs w:val="24"/>
        </w:rPr>
        <w:t xml:space="preserve"> subjected to MI </w:t>
      </w:r>
      <w:del w:id="674" w:author="Editor" w:date="2023-11-19T13:54:00Z">
        <w:r w:rsidR="00903DD5" w:rsidDel="00365957">
          <w:rPr>
            <w:rFonts w:asciiTheme="majorBidi" w:hAnsiTheme="majorBidi" w:cstheme="majorBidi"/>
            <w:sz w:val="24"/>
            <w:szCs w:val="24"/>
          </w:rPr>
          <w:delText>when</w:delText>
        </w:r>
        <w:r w:rsidR="006343DC" w:rsidDel="00365957">
          <w:rPr>
            <w:rFonts w:asciiTheme="majorBidi" w:hAnsiTheme="majorBidi" w:cstheme="majorBidi"/>
            <w:sz w:val="24"/>
            <w:szCs w:val="24"/>
          </w:rPr>
          <w:delText xml:space="preserve"> </w:delText>
        </w:r>
      </w:del>
      <w:ins w:id="675" w:author="Editor" w:date="2023-11-19T13:54:00Z">
        <w:r w:rsidR="00365957">
          <w:rPr>
            <w:rFonts w:asciiTheme="majorBidi" w:hAnsiTheme="majorBidi" w:cstheme="majorBidi"/>
            <w:sz w:val="24"/>
            <w:szCs w:val="24"/>
          </w:rPr>
          <w:t>as</w:t>
        </w:r>
        <w:r w:rsidR="00365957">
          <w:rPr>
            <w:rFonts w:asciiTheme="majorBidi" w:hAnsiTheme="majorBidi" w:cstheme="majorBidi"/>
            <w:sz w:val="24"/>
            <w:szCs w:val="24"/>
          </w:rPr>
          <w:t xml:space="preserve"> </w:t>
        </w:r>
      </w:ins>
      <w:r w:rsidR="006343DC">
        <w:rPr>
          <w:rFonts w:asciiTheme="majorBidi" w:hAnsiTheme="majorBidi" w:cstheme="majorBidi"/>
          <w:sz w:val="24"/>
          <w:szCs w:val="24"/>
        </w:rPr>
        <w:t xml:space="preserve">compared to control rats </w:t>
      </w:r>
      <w:r w:rsidR="00BE4313">
        <w:rPr>
          <w:rFonts w:asciiTheme="majorBidi" w:hAnsiTheme="majorBidi" w:cstheme="majorBidi"/>
          <w:sz w:val="24"/>
          <w:szCs w:val="24"/>
          <w:highlight w:val="yellow"/>
        </w:rPr>
        <w:t>(</w:t>
      </w:r>
      <w:r w:rsidR="00BE4313" w:rsidRPr="00C97885">
        <w:rPr>
          <w:rFonts w:asciiTheme="majorBidi" w:hAnsiTheme="majorBidi" w:cstheme="majorBidi"/>
          <w:sz w:val="24"/>
          <w:szCs w:val="24"/>
          <w:highlight w:val="yellow"/>
        </w:rPr>
        <w:t>Figure 4</w:t>
      </w:r>
      <w:r w:rsidR="00BE4313">
        <w:rPr>
          <w:rFonts w:asciiTheme="majorBidi" w:hAnsiTheme="majorBidi" w:cstheme="majorBidi"/>
          <w:sz w:val="24"/>
          <w:szCs w:val="24"/>
          <w:highlight w:val="yellow"/>
        </w:rPr>
        <w:t>)</w:t>
      </w:r>
      <w:r w:rsidR="006343DC">
        <w:rPr>
          <w:rFonts w:asciiTheme="majorBidi" w:hAnsiTheme="majorBidi" w:cstheme="majorBidi"/>
          <w:sz w:val="24"/>
          <w:szCs w:val="24"/>
        </w:rPr>
        <w:t>.</w:t>
      </w:r>
      <w:r w:rsidR="00BB2265">
        <w:rPr>
          <w:rFonts w:asciiTheme="majorBidi" w:hAnsiTheme="majorBidi" w:cstheme="majorBidi"/>
          <w:sz w:val="24"/>
          <w:szCs w:val="24"/>
        </w:rPr>
        <w:t xml:space="preserve"> </w:t>
      </w:r>
      <w:r w:rsidR="004A238D">
        <w:rPr>
          <w:rFonts w:asciiTheme="majorBidi" w:hAnsiTheme="majorBidi" w:cstheme="majorBidi"/>
          <w:sz w:val="24"/>
          <w:szCs w:val="24"/>
        </w:rPr>
        <w:t>Interestingly</w:t>
      </w:r>
      <w:r w:rsidR="00BE4313">
        <w:rPr>
          <w:rFonts w:asciiTheme="majorBidi" w:hAnsiTheme="majorBidi" w:cstheme="majorBidi"/>
          <w:sz w:val="24"/>
          <w:szCs w:val="24"/>
        </w:rPr>
        <w:t>, post-MI block</w:t>
      </w:r>
      <w:r w:rsidR="004A238D">
        <w:rPr>
          <w:rFonts w:asciiTheme="majorBidi" w:hAnsiTheme="majorBidi" w:cstheme="majorBidi"/>
          <w:sz w:val="24"/>
          <w:szCs w:val="24"/>
        </w:rPr>
        <w:t>a</w:t>
      </w:r>
      <w:ins w:id="676" w:author="Editor" w:date="2023-11-19T13:54:00Z">
        <w:r w:rsidR="00365957">
          <w:rPr>
            <w:rFonts w:asciiTheme="majorBidi" w:hAnsiTheme="majorBidi" w:cstheme="majorBidi"/>
            <w:sz w:val="24"/>
            <w:szCs w:val="24"/>
          </w:rPr>
          <w:t>d</w:t>
        </w:r>
      </w:ins>
      <w:del w:id="677" w:author="Editor" w:date="2023-11-19T13:54:00Z">
        <w:r w:rsidR="004A238D" w:rsidDel="00365957">
          <w:rPr>
            <w:rFonts w:asciiTheme="majorBidi" w:hAnsiTheme="majorBidi" w:cstheme="majorBidi"/>
            <w:sz w:val="24"/>
            <w:szCs w:val="24"/>
          </w:rPr>
          <w:delText>g</w:delText>
        </w:r>
      </w:del>
      <w:r w:rsidR="004A238D">
        <w:rPr>
          <w:rFonts w:asciiTheme="majorBidi" w:hAnsiTheme="majorBidi" w:cstheme="majorBidi"/>
          <w:sz w:val="24"/>
          <w:szCs w:val="24"/>
        </w:rPr>
        <w:t>e</w:t>
      </w:r>
      <w:r w:rsidR="00BE4313">
        <w:rPr>
          <w:rFonts w:asciiTheme="majorBidi" w:hAnsiTheme="majorBidi" w:cstheme="majorBidi"/>
          <w:sz w:val="24"/>
          <w:szCs w:val="24"/>
        </w:rPr>
        <w:t xml:space="preserve"> of </w:t>
      </w:r>
      <w:r w:rsidR="00BE4313" w:rsidRPr="00BB2265">
        <w:rPr>
          <w:rFonts w:asciiTheme="majorBidi" w:hAnsiTheme="majorBidi" w:cstheme="majorBidi"/>
          <w:sz w:val="24"/>
          <w:szCs w:val="24"/>
        </w:rPr>
        <w:t>SK4 K</w:t>
      </w:r>
      <w:r w:rsidR="00BE4313" w:rsidRPr="00903DD5">
        <w:rPr>
          <w:rFonts w:asciiTheme="majorBidi" w:hAnsiTheme="majorBidi" w:cstheme="majorBidi"/>
          <w:sz w:val="24"/>
          <w:szCs w:val="24"/>
          <w:vertAlign w:val="superscript"/>
        </w:rPr>
        <w:t>+</w:t>
      </w:r>
      <w:r w:rsidR="00BE4313" w:rsidRPr="00BB2265">
        <w:rPr>
          <w:rFonts w:asciiTheme="majorBidi" w:hAnsiTheme="majorBidi" w:cstheme="majorBidi"/>
          <w:sz w:val="24"/>
          <w:szCs w:val="24"/>
        </w:rPr>
        <w:t xml:space="preserve"> channels</w:t>
      </w:r>
      <w:r w:rsidR="00BE4313">
        <w:rPr>
          <w:rFonts w:asciiTheme="majorBidi" w:hAnsiTheme="majorBidi" w:cstheme="majorBidi"/>
          <w:sz w:val="24"/>
          <w:szCs w:val="24"/>
        </w:rPr>
        <w:t xml:space="preserve"> with </w:t>
      </w:r>
      <w:r w:rsidR="00BB2265">
        <w:rPr>
          <w:rFonts w:asciiTheme="majorBidi" w:hAnsiTheme="majorBidi" w:cstheme="majorBidi"/>
          <w:sz w:val="24"/>
          <w:szCs w:val="24"/>
        </w:rPr>
        <w:t xml:space="preserve">BA6b9 markedly reduced </w:t>
      </w:r>
      <w:del w:id="678" w:author="Editor" w:date="2023-11-19T13:54:00Z">
        <w:r w:rsidR="00BB2265" w:rsidDel="00365957">
          <w:rPr>
            <w:rFonts w:asciiTheme="majorBidi" w:hAnsiTheme="majorBidi" w:cstheme="majorBidi"/>
            <w:sz w:val="24"/>
            <w:szCs w:val="24"/>
          </w:rPr>
          <w:delText xml:space="preserve">the </w:delText>
        </w:r>
      </w:del>
      <w:ins w:id="679" w:author="Editor" w:date="2023-11-19T13:54:00Z">
        <w:r w:rsidR="00365957">
          <w:rPr>
            <w:rFonts w:asciiTheme="majorBidi" w:hAnsiTheme="majorBidi" w:cstheme="majorBidi"/>
            <w:sz w:val="24"/>
            <w:szCs w:val="24"/>
          </w:rPr>
          <w:t>this</w:t>
        </w:r>
        <w:r w:rsidR="00365957">
          <w:rPr>
            <w:rFonts w:asciiTheme="majorBidi" w:hAnsiTheme="majorBidi" w:cstheme="majorBidi"/>
            <w:sz w:val="24"/>
            <w:szCs w:val="24"/>
          </w:rPr>
          <w:t xml:space="preserve"> </w:t>
        </w:r>
      </w:ins>
      <w:r w:rsidR="00BB2265">
        <w:rPr>
          <w:rFonts w:asciiTheme="majorBidi" w:hAnsiTheme="majorBidi" w:cstheme="majorBidi"/>
          <w:sz w:val="24"/>
          <w:szCs w:val="24"/>
        </w:rPr>
        <w:t>upregulat</w:t>
      </w:r>
      <w:ins w:id="680" w:author="Editor" w:date="2023-11-19T13:54:00Z">
        <w:r w:rsidR="00365957">
          <w:rPr>
            <w:rFonts w:asciiTheme="majorBidi" w:hAnsiTheme="majorBidi" w:cstheme="majorBidi"/>
            <w:sz w:val="24"/>
            <w:szCs w:val="24"/>
          </w:rPr>
          <w:t xml:space="preserve">ion </w:t>
        </w:r>
      </w:ins>
      <w:del w:id="681" w:author="Editor" w:date="2023-11-19T13:54:00Z">
        <w:r w:rsidR="00BB2265" w:rsidDel="00365957">
          <w:rPr>
            <w:rFonts w:asciiTheme="majorBidi" w:hAnsiTheme="majorBidi" w:cstheme="majorBidi"/>
            <w:sz w:val="24"/>
            <w:szCs w:val="24"/>
          </w:rPr>
          <w:delText xml:space="preserve">ed expression </w:delText>
        </w:r>
      </w:del>
      <w:r w:rsidR="00BB2265">
        <w:rPr>
          <w:rFonts w:asciiTheme="majorBidi" w:hAnsiTheme="majorBidi" w:cstheme="majorBidi"/>
          <w:sz w:val="24"/>
          <w:szCs w:val="24"/>
        </w:rPr>
        <w:t xml:space="preserve">of </w:t>
      </w:r>
      <w:r w:rsidR="00BB2265" w:rsidRPr="00BB2265">
        <w:rPr>
          <w:rFonts w:asciiTheme="majorBidi" w:hAnsiTheme="majorBidi" w:cstheme="majorBidi"/>
          <w:sz w:val="24"/>
          <w:szCs w:val="24"/>
        </w:rPr>
        <w:t>atrial SK4 K</w:t>
      </w:r>
      <w:r w:rsidR="00BB2265" w:rsidRPr="00903DD5">
        <w:rPr>
          <w:rFonts w:asciiTheme="majorBidi" w:hAnsiTheme="majorBidi" w:cstheme="majorBidi"/>
          <w:sz w:val="24"/>
          <w:szCs w:val="24"/>
          <w:vertAlign w:val="superscript"/>
        </w:rPr>
        <w:t>+</w:t>
      </w:r>
      <w:r w:rsidR="00BB2265" w:rsidRPr="00BB2265">
        <w:rPr>
          <w:rFonts w:asciiTheme="majorBidi" w:hAnsiTheme="majorBidi" w:cstheme="majorBidi"/>
          <w:sz w:val="24"/>
          <w:szCs w:val="24"/>
        </w:rPr>
        <w:t xml:space="preserve"> channels </w:t>
      </w:r>
      <w:r w:rsidR="004A238D">
        <w:rPr>
          <w:rFonts w:asciiTheme="majorBidi" w:hAnsiTheme="majorBidi" w:cstheme="majorBidi"/>
          <w:sz w:val="24"/>
          <w:szCs w:val="24"/>
        </w:rPr>
        <w:t xml:space="preserve">in the LA, indicating that the overexpression of </w:t>
      </w:r>
      <w:r w:rsidR="004A238D" w:rsidRPr="00BB2265">
        <w:rPr>
          <w:rFonts w:asciiTheme="majorBidi" w:hAnsiTheme="majorBidi" w:cstheme="majorBidi"/>
          <w:sz w:val="24"/>
          <w:szCs w:val="24"/>
        </w:rPr>
        <w:t>SK4 K</w:t>
      </w:r>
      <w:r w:rsidR="004A238D" w:rsidRPr="00903DD5">
        <w:rPr>
          <w:rFonts w:asciiTheme="majorBidi" w:hAnsiTheme="majorBidi" w:cstheme="majorBidi"/>
          <w:sz w:val="24"/>
          <w:szCs w:val="24"/>
          <w:vertAlign w:val="superscript"/>
        </w:rPr>
        <w:t>+</w:t>
      </w:r>
      <w:r w:rsidR="004A238D" w:rsidRPr="00BB2265">
        <w:rPr>
          <w:rFonts w:asciiTheme="majorBidi" w:hAnsiTheme="majorBidi" w:cstheme="majorBidi"/>
          <w:sz w:val="24"/>
          <w:szCs w:val="24"/>
        </w:rPr>
        <w:t xml:space="preserve"> channels</w:t>
      </w:r>
      <w:r w:rsidR="00E54B91">
        <w:rPr>
          <w:rFonts w:asciiTheme="majorBidi" w:hAnsiTheme="majorBidi" w:cstheme="majorBidi"/>
          <w:sz w:val="24"/>
          <w:szCs w:val="24"/>
        </w:rPr>
        <w:t xml:space="preserve"> </w:t>
      </w:r>
      <w:r w:rsidR="004A238D">
        <w:rPr>
          <w:rFonts w:asciiTheme="majorBidi" w:hAnsiTheme="majorBidi" w:cstheme="majorBidi"/>
          <w:sz w:val="24"/>
          <w:szCs w:val="24"/>
        </w:rPr>
        <w:t xml:space="preserve">is both a marker of </w:t>
      </w:r>
      <w:ins w:id="682" w:author="Editor" w:date="2023-11-19T13:54:00Z">
        <w:r w:rsidR="00365957">
          <w:rPr>
            <w:rFonts w:asciiTheme="majorBidi" w:hAnsiTheme="majorBidi" w:cstheme="majorBidi"/>
            <w:sz w:val="24"/>
            <w:szCs w:val="24"/>
          </w:rPr>
          <w:t xml:space="preserve">the </w:t>
        </w:r>
      </w:ins>
      <w:r w:rsidR="009E335F">
        <w:rPr>
          <w:rFonts w:asciiTheme="majorBidi" w:hAnsiTheme="majorBidi" w:cstheme="majorBidi"/>
          <w:sz w:val="24"/>
          <w:szCs w:val="24"/>
        </w:rPr>
        <w:t>stress</w:t>
      </w:r>
      <w:r w:rsidR="00E54B91">
        <w:rPr>
          <w:rFonts w:asciiTheme="majorBidi" w:hAnsiTheme="majorBidi" w:cstheme="majorBidi"/>
          <w:sz w:val="24"/>
          <w:szCs w:val="24"/>
        </w:rPr>
        <w:t>ed atrial myocardium</w:t>
      </w:r>
      <w:r w:rsidR="004A238D">
        <w:rPr>
          <w:rFonts w:asciiTheme="majorBidi" w:hAnsiTheme="majorBidi" w:cstheme="majorBidi"/>
          <w:sz w:val="24"/>
          <w:szCs w:val="24"/>
        </w:rPr>
        <w:t xml:space="preserve">, </w:t>
      </w:r>
      <w:r w:rsidR="009E335F">
        <w:rPr>
          <w:rFonts w:asciiTheme="majorBidi" w:hAnsiTheme="majorBidi" w:cstheme="majorBidi"/>
          <w:sz w:val="24"/>
          <w:szCs w:val="24"/>
        </w:rPr>
        <w:t>as well as an active</w:t>
      </w:r>
      <w:r w:rsidR="00E54B91">
        <w:rPr>
          <w:rFonts w:asciiTheme="majorBidi" w:hAnsiTheme="majorBidi" w:cstheme="majorBidi"/>
          <w:sz w:val="24"/>
          <w:szCs w:val="24"/>
        </w:rPr>
        <w:t xml:space="preserve"> player in </w:t>
      </w:r>
      <w:del w:id="683" w:author="Editor" w:date="2023-11-19T13:54:00Z">
        <w:r w:rsidR="00E54B91" w:rsidDel="00365957">
          <w:rPr>
            <w:rFonts w:asciiTheme="majorBidi" w:hAnsiTheme="majorBidi" w:cstheme="majorBidi"/>
            <w:sz w:val="24"/>
            <w:szCs w:val="24"/>
          </w:rPr>
          <w:delText xml:space="preserve">the </w:delText>
        </w:r>
      </w:del>
      <w:ins w:id="684" w:author="Editor" w:date="2023-11-19T13:54:00Z">
        <w:r w:rsidR="00365957">
          <w:rPr>
            <w:rFonts w:asciiTheme="majorBidi" w:hAnsiTheme="majorBidi" w:cstheme="majorBidi"/>
            <w:sz w:val="24"/>
            <w:szCs w:val="24"/>
          </w:rPr>
          <w:t>the</w:t>
        </w:r>
        <w:r w:rsidR="00365957">
          <w:rPr>
            <w:rFonts w:asciiTheme="majorBidi" w:hAnsiTheme="majorBidi" w:cstheme="majorBidi"/>
            <w:sz w:val="24"/>
            <w:szCs w:val="24"/>
          </w:rPr>
          <w:t xml:space="preserve"> </w:t>
        </w:r>
      </w:ins>
      <w:r w:rsidR="00E54B91">
        <w:rPr>
          <w:rFonts w:asciiTheme="majorBidi" w:hAnsiTheme="majorBidi" w:cstheme="majorBidi"/>
          <w:sz w:val="24"/>
          <w:szCs w:val="24"/>
        </w:rPr>
        <w:t xml:space="preserve">stress </w:t>
      </w:r>
      <w:ins w:id="685" w:author="Editor" w:date="2023-11-19T13:54:00Z">
        <w:r w:rsidR="00365957">
          <w:rPr>
            <w:rFonts w:asciiTheme="majorBidi" w:hAnsiTheme="majorBidi" w:cstheme="majorBidi"/>
            <w:sz w:val="24"/>
            <w:szCs w:val="24"/>
          </w:rPr>
          <w:t xml:space="preserve">that </w:t>
        </w:r>
      </w:ins>
      <w:r w:rsidR="00F75FEF">
        <w:rPr>
          <w:rFonts w:asciiTheme="majorBidi" w:hAnsiTheme="majorBidi" w:cstheme="majorBidi"/>
          <w:sz w:val="24"/>
          <w:szCs w:val="24"/>
        </w:rPr>
        <w:t>lead</w:t>
      </w:r>
      <w:ins w:id="686" w:author="Editor" w:date="2023-11-19T13:54:00Z">
        <w:r w:rsidR="00365957">
          <w:rPr>
            <w:rFonts w:asciiTheme="majorBidi" w:hAnsiTheme="majorBidi" w:cstheme="majorBidi"/>
            <w:sz w:val="24"/>
            <w:szCs w:val="24"/>
          </w:rPr>
          <w:t>s</w:t>
        </w:r>
      </w:ins>
      <w:del w:id="687" w:author="Editor" w:date="2023-11-19T13:54:00Z">
        <w:r w:rsidR="00F75FEF" w:rsidDel="00365957">
          <w:rPr>
            <w:rFonts w:asciiTheme="majorBidi" w:hAnsiTheme="majorBidi" w:cstheme="majorBidi"/>
            <w:sz w:val="24"/>
            <w:szCs w:val="24"/>
          </w:rPr>
          <w:delText>ing</w:delText>
        </w:r>
      </w:del>
      <w:r w:rsidR="00F75FEF">
        <w:rPr>
          <w:rFonts w:asciiTheme="majorBidi" w:hAnsiTheme="majorBidi" w:cstheme="majorBidi"/>
          <w:sz w:val="24"/>
          <w:szCs w:val="24"/>
        </w:rPr>
        <w:t xml:space="preserve"> to atrial</w:t>
      </w:r>
      <w:r w:rsidR="00E54B91">
        <w:rPr>
          <w:rFonts w:asciiTheme="majorBidi" w:hAnsiTheme="majorBidi" w:cstheme="majorBidi"/>
          <w:sz w:val="24"/>
          <w:szCs w:val="24"/>
        </w:rPr>
        <w:t xml:space="preserve"> remodeling</w:t>
      </w:r>
      <w:r w:rsidR="00660F30">
        <w:rPr>
          <w:rFonts w:asciiTheme="majorBidi" w:hAnsiTheme="majorBidi" w:cstheme="majorBidi"/>
          <w:sz w:val="24"/>
          <w:szCs w:val="24"/>
        </w:rPr>
        <w:t xml:space="preserve"> (see discussion)</w:t>
      </w:r>
      <w:r w:rsidR="00BB2265" w:rsidRPr="00786A4D">
        <w:rPr>
          <w:rFonts w:asciiTheme="majorBidi" w:hAnsiTheme="majorBidi" w:cstheme="majorBidi"/>
          <w:sz w:val="24"/>
          <w:szCs w:val="24"/>
        </w:rPr>
        <w:t>.</w:t>
      </w:r>
      <w:r w:rsidR="00BB2265">
        <w:rPr>
          <w:rFonts w:asciiTheme="majorBidi" w:hAnsiTheme="majorBidi" w:cstheme="majorBidi"/>
          <w:sz w:val="24"/>
          <w:szCs w:val="24"/>
        </w:rPr>
        <w:t xml:space="preserve"> </w:t>
      </w:r>
      <w:r w:rsidR="00356D24">
        <w:rPr>
          <w:rFonts w:asciiTheme="majorBidi" w:hAnsiTheme="majorBidi" w:cstheme="majorBidi"/>
          <w:sz w:val="24"/>
          <w:szCs w:val="24"/>
        </w:rPr>
        <w:t>T</w:t>
      </w:r>
      <w:r w:rsidR="00356D24" w:rsidRPr="00356D24">
        <w:rPr>
          <w:rFonts w:asciiTheme="majorBidi" w:hAnsiTheme="majorBidi" w:cstheme="majorBidi"/>
          <w:sz w:val="24"/>
          <w:szCs w:val="24"/>
        </w:rPr>
        <w:t xml:space="preserve">he NLRP3 inflammasome is </w:t>
      </w:r>
      <w:r w:rsidR="00356D24">
        <w:rPr>
          <w:rFonts w:asciiTheme="majorBidi" w:hAnsiTheme="majorBidi" w:cstheme="majorBidi"/>
          <w:sz w:val="24"/>
          <w:szCs w:val="24"/>
        </w:rPr>
        <w:t xml:space="preserve">known to be </w:t>
      </w:r>
      <w:r w:rsidR="00356D24" w:rsidRPr="00356D24">
        <w:rPr>
          <w:rFonts w:asciiTheme="majorBidi" w:hAnsiTheme="majorBidi" w:cstheme="majorBidi"/>
          <w:sz w:val="24"/>
          <w:szCs w:val="24"/>
        </w:rPr>
        <w:t>activated during atrial remodeling and AF progression in animal models and patients with AF</w:t>
      </w:r>
      <w:r w:rsidR="00142C09">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NywgNDIsIDQzKTwvRGlzcGxheVRleHQ+PHJlY29yZD48cmVjLW51bWJlcj4yNTwvcmVjLW51bWJl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NywgNDIsIDQzKTwvRGlzcGxheVRleHQ+PHJlY29yZD48cmVjLW51bWJlcj4yNTwvcmVjLW51bWJl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(17, 42, 43)</w:t>
      </w:r>
      <w:r w:rsidR="00D214AF">
        <w:rPr>
          <w:rFonts w:asciiTheme="majorBidi" w:hAnsiTheme="majorBidi" w:cstheme="majorBidi"/>
          <w:sz w:val="24"/>
          <w:szCs w:val="24"/>
        </w:rPr>
        <w:fldChar w:fldCharType="end"/>
      </w:r>
      <w:r w:rsidR="00356D24" w:rsidRPr="00356D24">
        <w:rPr>
          <w:rFonts w:asciiTheme="majorBidi" w:hAnsiTheme="majorBidi" w:cstheme="majorBidi"/>
          <w:sz w:val="24"/>
          <w:szCs w:val="24"/>
        </w:rPr>
        <w:t>.</w:t>
      </w:r>
      <w:r w:rsidR="003B59A5">
        <w:rPr>
          <w:rFonts w:asciiTheme="majorBidi" w:hAnsiTheme="majorBidi" w:cstheme="majorBidi"/>
          <w:sz w:val="24"/>
          <w:szCs w:val="24"/>
        </w:rPr>
        <w:t xml:space="preserve"> </w:t>
      </w:r>
      <w:ins w:id="688" w:author="Editor" w:date="2023-11-19T13:55:00Z">
        <w:r w:rsidR="00365957">
          <w:rPr>
            <w:rFonts w:asciiTheme="majorBidi" w:hAnsiTheme="majorBidi" w:cstheme="majorBidi"/>
            <w:sz w:val="24"/>
            <w:szCs w:val="24"/>
          </w:rPr>
          <w:t xml:space="preserve">As shown in </w:t>
        </w:r>
      </w:ins>
      <w:r w:rsidR="003B59A5">
        <w:rPr>
          <w:rFonts w:asciiTheme="majorBidi" w:hAnsiTheme="majorBidi" w:cstheme="majorBidi"/>
          <w:sz w:val="24"/>
          <w:szCs w:val="24"/>
        </w:rPr>
        <w:t xml:space="preserve">Figure </w:t>
      </w:r>
      <w:r w:rsidR="00DB78B0">
        <w:rPr>
          <w:rFonts w:asciiTheme="majorBidi" w:hAnsiTheme="majorBidi" w:cstheme="majorBidi"/>
          <w:sz w:val="24"/>
          <w:szCs w:val="24"/>
        </w:rPr>
        <w:t>5</w:t>
      </w:r>
      <w:del w:id="689" w:author="Editor" w:date="2023-11-19T13:55:00Z">
        <w:r w:rsidR="00DB78B0" w:rsidDel="00365957">
          <w:rPr>
            <w:rFonts w:asciiTheme="majorBidi" w:hAnsiTheme="majorBidi" w:cstheme="majorBidi"/>
            <w:sz w:val="24"/>
            <w:szCs w:val="24"/>
          </w:rPr>
          <w:delText xml:space="preserve"> </w:delText>
        </w:r>
        <w:r w:rsidR="003B59A5" w:rsidDel="00365957">
          <w:rPr>
            <w:rFonts w:asciiTheme="majorBidi" w:hAnsiTheme="majorBidi" w:cstheme="majorBidi"/>
            <w:sz w:val="24"/>
            <w:szCs w:val="24"/>
          </w:rPr>
          <w:delText>shows tha</w:delText>
        </w:r>
      </w:del>
      <w:ins w:id="690" w:author="Editor" w:date="2023-11-19T13:55:00Z">
        <w:r w:rsidR="00365957">
          <w:rPr>
            <w:rFonts w:asciiTheme="majorBidi" w:hAnsiTheme="majorBidi" w:cstheme="majorBidi"/>
            <w:sz w:val="24"/>
            <w:szCs w:val="24"/>
          </w:rPr>
          <w:t>,</w:t>
        </w:r>
      </w:ins>
      <w:del w:id="691" w:author="Editor" w:date="2023-11-19T13:55:00Z">
        <w:r w:rsidR="003B59A5" w:rsidDel="00365957">
          <w:rPr>
            <w:rFonts w:asciiTheme="majorBidi" w:hAnsiTheme="majorBidi" w:cstheme="majorBidi"/>
            <w:sz w:val="24"/>
            <w:szCs w:val="24"/>
          </w:rPr>
          <w:delText>t</w:delText>
        </w:r>
      </w:del>
      <w:r w:rsidR="003B59A5">
        <w:rPr>
          <w:rFonts w:asciiTheme="majorBidi" w:hAnsiTheme="majorBidi" w:cstheme="majorBidi"/>
          <w:sz w:val="24"/>
          <w:szCs w:val="24"/>
        </w:rPr>
        <w:t xml:space="preserve"> in the LA, NLRP3 expression measured by </w:t>
      </w:r>
      <w:del w:id="692" w:author="Editor" w:date="2023-11-19T13:55:00Z">
        <w:r w:rsidR="003B59A5" w:rsidDel="00365957">
          <w:rPr>
            <w:rFonts w:asciiTheme="majorBidi" w:hAnsiTheme="majorBidi" w:cstheme="majorBidi"/>
            <w:sz w:val="24"/>
            <w:szCs w:val="24"/>
          </w:rPr>
          <w:delText xml:space="preserve">immunohistochemistry </w:delText>
        </w:r>
      </w:del>
      <w:ins w:id="693" w:author="Editor" w:date="2023-11-19T13:55:00Z">
        <w:r w:rsidR="00365957">
          <w:rPr>
            <w:rFonts w:asciiTheme="majorBidi" w:hAnsiTheme="majorBidi" w:cstheme="majorBidi"/>
            <w:sz w:val="24"/>
            <w:szCs w:val="24"/>
          </w:rPr>
          <w:t>IHC</w:t>
        </w:r>
        <w:r w:rsidR="00365957">
          <w:rPr>
            <w:rFonts w:asciiTheme="majorBidi" w:hAnsiTheme="majorBidi" w:cstheme="majorBidi"/>
            <w:sz w:val="24"/>
            <w:szCs w:val="24"/>
          </w:rPr>
          <w:t xml:space="preserve"> </w:t>
        </w:r>
      </w:ins>
      <w:r w:rsidR="003B59A5">
        <w:rPr>
          <w:rFonts w:asciiTheme="majorBidi" w:hAnsiTheme="majorBidi" w:cstheme="majorBidi"/>
          <w:sz w:val="24"/>
          <w:szCs w:val="24"/>
        </w:rPr>
        <w:t>was markedly increased in vehicle-</w:t>
      </w:r>
      <w:r w:rsidR="001E11EA">
        <w:rPr>
          <w:rFonts w:asciiTheme="majorBidi" w:hAnsiTheme="majorBidi" w:cstheme="majorBidi"/>
          <w:sz w:val="24"/>
          <w:szCs w:val="24"/>
        </w:rPr>
        <w:t xml:space="preserve">treated </w:t>
      </w:r>
      <w:r w:rsidR="003B59A5">
        <w:rPr>
          <w:rFonts w:asciiTheme="majorBidi" w:hAnsiTheme="majorBidi" w:cstheme="majorBidi"/>
          <w:sz w:val="24"/>
          <w:szCs w:val="24"/>
        </w:rPr>
        <w:t>rats subjected to MI as compared to control rats</w:t>
      </w:r>
      <w:ins w:id="694" w:author="Editor" w:date="2023-11-19T13:55:00Z">
        <w:r w:rsidR="00365957">
          <w:rPr>
            <w:rFonts w:asciiTheme="majorBidi" w:hAnsiTheme="majorBidi" w:cstheme="majorBidi"/>
            <w:sz w:val="24"/>
            <w:szCs w:val="24"/>
          </w:rPr>
          <w:t xml:space="preserve">, while </w:t>
        </w:r>
      </w:ins>
      <w:del w:id="695" w:author="Editor" w:date="2023-11-19T13:55:00Z">
        <w:r w:rsidR="00D726A5" w:rsidDel="00365957">
          <w:rPr>
            <w:rFonts w:asciiTheme="majorBidi" w:hAnsiTheme="majorBidi" w:cstheme="majorBidi"/>
            <w:sz w:val="24"/>
            <w:szCs w:val="24"/>
          </w:rPr>
          <w:delText xml:space="preserve"> and that</w:delText>
        </w:r>
      </w:del>
      <w:r w:rsidR="00D726A5">
        <w:rPr>
          <w:rFonts w:asciiTheme="majorBidi" w:hAnsiTheme="majorBidi" w:cstheme="majorBidi"/>
          <w:sz w:val="24"/>
          <w:szCs w:val="24"/>
        </w:rPr>
        <w:t xml:space="preserve"> BA6b9 treatment </w:t>
      </w:r>
      <w:r w:rsidR="00B6155F">
        <w:rPr>
          <w:rFonts w:asciiTheme="majorBidi" w:hAnsiTheme="majorBidi" w:cstheme="majorBidi"/>
          <w:sz w:val="24"/>
          <w:szCs w:val="24"/>
        </w:rPr>
        <w:t>virtually eliminated</w:t>
      </w:r>
      <w:r w:rsidR="00D726A5">
        <w:rPr>
          <w:rFonts w:asciiTheme="majorBidi" w:hAnsiTheme="majorBidi" w:cstheme="majorBidi"/>
          <w:sz w:val="24"/>
          <w:szCs w:val="24"/>
        </w:rPr>
        <w:t xml:space="preserve"> NLRP3 upregulation in this setting</w:t>
      </w:r>
      <w:r w:rsidR="00B6155F">
        <w:rPr>
          <w:rFonts w:asciiTheme="majorBidi" w:hAnsiTheme="majorBidi" w:cstheme="majorBidi"/>
          <w:sz w:val="24"/>
          <w:szCs w:val="24"/>
        </w:rPr>
        <w:t>.</w:t>
      </w:r>
    </w:p>
    <w:p w14:paraId="0EC6D0CA" w14:textId="77777777" w:rsidR="00533D57" w:rsidRDefault="00533D57" w:rsidP="00B208AA">
      <w:pPr>
        <w:spacing w:line="480" w:lineRule="auto"/>
        <w:jc w:val="both"/>
        <w:rPr>
          <w:rFonts w:asciiTheme="majorBidi" w:hAnsiTheme="majorBidi" w:cstheme="majorBidi"/>
          <w:b/>
          <w:bCs/>
          <w:sz w:val="24"/>
          <w:szCs w:val="24"/>
        </w:rPr>
      </w:pPr>
    </w:p>
    <w:p w14:paraId="24D0188E" w14:textId="41D12009" w:rsidR="00B208AA" w:rsidRDefault="00B208AA" w:rsidP="00B208AA">
      <w:pPr>
        <w:spacing w:line="480" w:lineRule="auto"/>
        <w:jc w:val="both"/>
        <w:rPr>
          <w:rFonts w:asciiTheme="majorBidi" w:hAnsiTheme="majorBidi" w:cstheme="majorBidi"/>
          <w:b/>
          <w:bCs/>
          <w:sz w:val="24"/>
          <w:szCs w:val="24"/>
        </w:rPr>
      </w:pPr>
      <w:r w:rsidRPr="00C6624A">
        <w:rPr>
          <w:rFonts w:asciiTheme="majorBidi" w:hAnsiTheme="majorBidi" w:cstheme="majorBidi"/>
          <w:b/>
          <w:bCs/>
          <w:sz w:val="24"/>
          <w:szCs w:val="24"/>
        </w:rPr>
        <w:t xml:space="preserve">BA6b9 </w:t>
      </w:r>
      <w:r>
        <w:rPr>
          <w:rFonts w:asciiTheme="majorBidi" w:hAnsiTheme="majorBidi" w:cstheme="majorBidi"/>
          <w:b/>
          <w:bCs/>
          <w:sz w:val="24"/>
          <w:szCs w:val="24"/>
        </w:rPr>
        <w:t>reduces</w:t>
      </w:r>
      <w:r w:rsidRPr="00C6624A">
        <w:rPr>
          <w:rFonts w:asciiTheme="majorBidi" w:hAnsiTheme="majorBidi" w:cstheme="majorBidi"/>
          <w:b/>
          <w:bCs/>
          <w:sz w:val="24"/>
          <w:szCs w:val="24"/>
        </w:rPr>
        <w:t xml:space="preserve"> the lateralization of atrial Cx43 in post-</w:t>
      </w:r>
      <w:r>
        <w:rPr>
          <w:rFonts w:asciiTheme="majorBidi" w:hAnsiTheme="majorBidi" w:cstheme="majorBidi"/>
          <w:b/>
          <w:bCs/>
          <w:sz w:val="24"/>
          <w:szCs w:val="24"/>
        </w:rPr>
        <w:t>MI rats</w:t>
      </w:r>
    </w:p>
    <w:p w14:paraId="5E4AD1A2" w14:textId="5DC58FAA" w:rsidR="00B208AA" w:rsidRPr="005545DB" w:rsidRDefault="00B208AA" w:rsidP="00591B66">
      <w:pPr>
        <w:spacing w:line="480" w:lineRule="auto"/>
        <w:jc w:val="both"/>
        <w:rPr>
          <w:rFonts w:asciiTheme="majorBidi" w:hAnsiTheme="majorBidi" w:cstheme="majorBidi"/>
          <w:sz w:val="24"/>
          <w:szCs w:val="24"/>
        </w:rPr>
      </w:pPr>
      <w:r w:rsidRPr="00A966CA">
        <w:rPr>
          <w:rFonts w:asciiTheme="majorBidi" w:hAnsiTheme="majorBidi" w:cstheme="majorBidi"/>
          <w:sz w:val="24"/>
          <w:szCs w:val="24"/>
        </w:rPr>
        <w:t xml:space="preserve">Remodeling of </w:t>
      </w:r>
      <w:r w:rsidR="00C70337">
        <w:rPr>
          <w:rFonts w:asciiTheme="majorBidi" w:hAnsiTheme="majorBidi" w:cstheme="majorBidi"/>
          <w:sz w:val="24"/>
          <w:szCs w:val="24"/>
        </w:rPr>
        <w:t>Cx43</w:t>
      </w:r>
      <w:r w:rsidRPr="00A966CA">
        <w:rPr>
          <w:rFonts w:asciiTheme="majorBidi" w:hAnsiTheme="majorBidi" w:cstheme="majorBidi"/>
          <w:sz w:val="24"/>
          <w:szCs w:val="24"/>
        </w:rPr>
        <w:t xml:space="preserve"> is commonly </w:t>
      </w:r>
      <w:r>
        <w:rPr>
          <w:rFonts w:asciiTheme="majorBidi" w:hAnsiTheme="majorBidi" w:cstheme="majorBidi"/>
          <w:sz w:val="24"/>
          <w:szCs w:val="24"/>
        </w:rPr>
        <w:t>observed</w:t>
      </w:r>
      <w:r w:rsidRPr="00A966CA">
        <w:rPr>
          <w:rFonts w:asciiTheme="majorBidi" w:hAnsiTheme="majorBidi" w:cstheme="majorBidi"/>
          <w:sz w:val="24"/>
          <w:szCs w:val="24"/>
        </w:rPr>
        <w:t xml:space="preserve"> in patients with AF</w:t>
      </w:r>
      <w:r>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w:t>
      </w:r>
      <w:r w:rsidR="00D214AF">
        <w:rPr>
          <w:rFonts w:asciiTheme="majorBidi" w:hAnsiTheme="majorBidi" w:cstheme="majorBidi"/>
          <w:sz w:val="24"/>
          <w:szCs w:val="24"/>
        </w:rPr>
        <w:fldChar w:fldCharType="end"/>
      </w:r>
      <w:r w:rsidRPr="00A966CA">
        <w:rPr>
          <w:rFonts w:asciiTheme="majorBidi" w:hAnsiTheme="majorBidi" w:cstheme="majorBidi"/>
          <w:sz w:val="24"/>
          <w:szCs w:val="24"/>
        </w:rPr>
        <w:t xml:space="preserve">. The shift of </w:t>
      </w:r>
      <w:r>
        <w:rPr>
          <w:rFonts w:asciiTheme="majorBidi" w:hAnsiTheme="majorBidi" w:cstheme="majorBidi"/>
          <w:sz w:val="24"/>
          <w:szCs w:val="24"/>
        </w:rPr>
        <w:t>connexins</w:t>
      </w:r>
      <w:r w:rsidRPr="00A966CA">
        <w:rPr>
          <w:rFonts w:asciiTheme="majorBidi" w:hAnsiTheme="majorBidi" w:cstheme="majorBidi"/>
          <w:sz w:val="24"/>
          <w:szCs w:val="24"/>
        </w:rPr>
        <w:t xml:space="preserve"> from the intercalated disc to the lateral membranes of cardiomyocytes</w:t>
      </w:r>
      <w:r>
        <w:rPr>
          <w:rFonts w:asciiTheme="majorBidi" w:hAnsiTheme="majorBidi" w:cstheme="majorBidi"/>
          <w:sz w:val="24"/>
          <w:szCs w:val="24"/>
        </w:rPr>
        <w:t xml:space="preserve"> </w:t>
      </w:r>
      <w:r w:rsidRPr="00A966CA">
        <w:rPr>
          <w:rFonts w:asciiTheme="majorBidi" w:hAnsiTheme="majorBidi" w:cstheme="majorBidi"/>
          <w:sz w:val="24"/>
          <w:szCs w:val="24"/>
        </w:rPr>
        <w:t xml:space="preserve">is referred to as lateralization </w:t>
      </w:r>
      <w:del w:id="696" w:author="Editor" w:date="2023-11-19T13:55:00Z">
        <w:r w:rsidR="00EC318F" w:rsidDel="00365957">
          <w:rPr>
            <w:rFonts w:asciiTheme="majorBidi" w:hAnsiTheme="majorBidi" w:cstheme="majorBidi"/>
            <w:sz w:val="24"/>
            <w:szCs w:val="24"/>
          </w:rPr>
          <w:delText xml:space="preserve">that </w:delText>
        </w:r>
      </w:del>
      <w:ins w:id="697" w:author="Editor" w:date="2023-11-19T13:55:00Z">
        <w:r w:rsidR="00365957">
          <w:rPr>
            <w:rFonts w:asciiTheme="majorBidi" w:hAnsiTheme="majorBidi" w:cstheme="majorBidi"/>
            <w:sz w:val="24"/>
            <w:szCs w:val="24"/>
          </w:rPr>
          <w:t>and</w:t>
        </w:r>
        <w:r w:rsidR="00365957">
          <w:rPr>
            <w:rFonts w:asciiTheme="majorBidi" w:hAnsiTheme="majorBidi" w:cstheme="majorBidi"/>
            <w:sz w:val="24"/>
            <w:szCs w:val="24"/>
          </w:rPr>
          <w:t xml:space="preserve"> </w:t>
        </w:r>
      </w:ins>
      <w:r w:rsidRPr="00A966CA">
        <w:rPr>
          <w:rFonts w:asciiTheme="majorBidi" w:hAnsiTheme="majorBidi" w:cstheme="majorBidi"/>
          <w:sz w:val="24"/>
          <w:szCs w:val="24"/>
        </w:rPr>
        <w:t>can slow the conduction velocity</w:t>
      </w:r>
      <w:r w:rsidR="00C70337">
        <w:rPr>
          <w:rFonts w:asciiTheme="majorBidi" w:hAnsiTheme="majorBidi" w:cstheme="majorBidi"/>
          <w:sz w:val="24"/>
          <w:szCs w:val="24"/>
        </w:rPr>
        <w:t xml:space="preserve"> and</w:t>
      </w:r>
      <w:r w:rsidRPr="00A966CA">
        <w:rPr>
          <w:rFonts w:asciiTheme="majorBidi" w:hAnsiTheme="majorBidi" w:cstheme="majorBidi"/>
          <w:sz w:val="24"/>
          <w:szCs w:val="24"/>
        </w:rPr>
        <w:t xml:space="preserve"> increase conduction heterogeneity</w:t>
      </w:r>
      <w:ins w:id="698" w:author="Editor" w:date="2023-11-19T13:55:00Z">
        <w:r w:rsidR="00365957">
          <w:rPr>
            <w:rFonts w:asciiTheme="majorBidi" w:hAnsiTheme="majorBidi" w:cstheme="majorBidi"/>
            <w:sz w:val="24"/>
            <w:szCs w:val="24"/>
          </w:rPr>
          <w:t xml:space="preserve"> </w:t>
        </w:r>
      </w:ins>
      <w:r w:rsidR="00D214AF">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w:t>
      </w:r>
      <w:r w:rsidR="00D214AF">
        <w:rPr>
          <w:rFonts w:asciiTheme="majorBidi" w:hAnsiTheme="majorBidi" w:cstheme="majorBidi"/>
          <w:sz w:val="24"/>
          <w:szCs w:val="24"/>
        </w:rPr>
        <w:fldChar w:fldCharType="end"/>
      </w:r>
      <w:r>
        <w:rPr>
          <w:rFonts w:asciiTheme="majorBidi" w:hAnsiTheme="majorBidi" w:cstheme="majorBidi"/>
          <w:sz w:val="24"/>
          <w:szCs w:val="24"/>
        </w:rPr>
        <w:t xml:space="preserve">. </w:t>
      </w:r>
      <w:r w:rsidR="00C70337">
        <w:rPr>
          <w:rFonts w:asciiTheme="majorBidi" w:hAnsiTheme="majorBidi" w:cstheme="majorBidi"/>
          <w:sz w:val="24"/>
          <w:szCs w:val="24"/>
        </w:rPr>
        <w:t xml:space="preserve">Thus, </w:t>
      </w:r>
      <w:r>
        <w:rPr>
          <w:rFonts w:asciiTheme="majorBidi" w:hAnsiTheme="majorBidi" w:cstheme="majorBidi"/>
          <w:sz w:val="24"/>
          <w:szCs w:val="24"/>
        </w:rPr>
        <w:t xml:space="preserve">we </w:t>
      </w:r>
      <w:del w:id="699" w:author="Editor" w:date="2023-11-19T13:55:00Z">
        <w:r w:rsidDel="00365957">
          <w:rPr>
            <w:rFonts w:asciiTheme="majorBidi" w:hAnsiTheme="majorBidi" w:cstheme="majorBidi"/>
            <w:sz w:val="24"/>
            <w:szCs w:val="24"/>
          </w:rPr>
          <w:delText xml:space="preserve">examined by </w:delText>
        </w:r>
      </w:del>
      <w:ins w:id="700" w:author="Editor" w:date="2023-11-19T13:55:00Z">
        <w:r w:rsidR="00365957">
          <w:rPr>
            <w:rFonts w:asciiTheme="majorBidi" w:hAnsiTheme="majorBidi" w:cstheme="majorBidi"/>
            <w:sz w:val="24"/>
            <w:szCs w:val="24"/>
          </w:rPr>
          <w:t xml:space="preserve">conducted </w:t>
        </w:r>
      </w:ins>
      <w:r>
        <w:rPr>
          <w:rFonts w:asciiTheme="majorBidi" w:hAnsiTheme="majorBidi" w:cstheme="majorBidi"/>
          <w:sz w:val="24"/>
          <w:szCs w:val="24"/>
        </w:rPr>
        <w:t xml:space="preserve">immunofluorescence experiments </w:t>
      </w:r>
      <w:ins w:id="701" w:author="Editor" w:date="2023-11-19T13:56:00Z">
        <w:r w:rsidR="00365957">
          <w:rPr>
            <w:rFonts w:asciiTheme="majorBidi" w:hAnsiTheme="majorBidi" w:cstheme="majorBidi"/>
            <w:sz w:val="24"/>
            <w:szCs w:val="24"/>
          </w:rPr>
          <w:t xml:space="preserve">to assess </w:t>
        </w:r>
      </w:ins>
      <w:r>
        <w:rPr>
          <w:rFonts w:asciiTheme="majorBidi" w:hAnsiTheme="majorBidi" w:cstheme="majorBidi"/>
          <w:sz w:val="24"/>
          <w:szCs w:val="24"/>
        </w:rPr>
        <w:t xml:space="preserve">whether </w:t>
      </w:r>
      <w:r w:rsidRPr="00772B86">
        <w:rPr>
          <w:rFonts w:asciiTheme="majorBidi" w:hAnsiTheme="majorBidi" w:cstheme="majorBidi"/>
          <w:sz w:val="24"/>
          <w:szCs w:val="24"/>
        </w:rPr>
        <w:t xml:space="preserve">the </w:t>
      </w:r>
      <w:r w:rsidR="00C70337">
        <w:rPr>
          <w:rFonts w:asciiTheme="majorBidi" w:hAnsiTheme="majorBidi" w:cstheme="majorBidi"/>
          <w:sz w:val="24"/>
          <w:szCs w:val="24"/>
        </w:rPr>
        <w:t>AF substrate</w:t>
      </w:r>
      <w:r w:rsidRPr="00772B86">
        <w:rPr>
          <w:rFonts w:asciiTheme="majorBidi" w:hAnsiTheme="majorBidi" w:cstheme="majorBidi"/>
          <w:sz w:val="24"/>
          <w:szCs w:val="24"/>
        </w:rPr>
        <w:t xml:space="preserve"> of post-</w:t>
      </w:r>
      <w:r w:rsidR="00C70337">
        <w:rPr>
          <w:rFonts w:asciiTheme="majorBidi" w:hAnsiTheme="majorBidi" w:cstheme="majorBidi"/>
          <w:sz w:val="24"/>
          <w:szCs w:val="24"/>
        </w:rPr>
        <w:t>MI</w:t>
      </w:r>
      <w:r>
        <w:rPr>
          <w:rFonts w:asciiTheme="majorBidi" w:hAnsiTheme="majorBidi" w:cstheme="majorBidi"/>
          <w:sz w:val="24"/>
          <w:szCs w:val="24"/>
        </w:rPr>
        <w:t xml:space="preserve"> </w:t>
      </w:r>
      <w:r w:rsidR="00C70337">
        <w:rPr>
          <w:rFonts w:asciiTheme="majorBidi" w:hAnsiTheme="majorBidi" w:cstheme="majorBidi"/>
          <w:sz w:val="24"/>
          <w:szCs w:val="24"/>
        </w:rPr>
        <w:t xml:space="preserve">rats is associated with </w:t>
      </w:r>
      <w:r>
        <w:rPr>
          <w:rFonts w:asciiTheme="majorBidi" w:hAnsiTheme="majorBidi" w:cstheme="majorBidi"/>
          <w:sz w:val="24"/>
          <w:szCs w:val="24"/>
        </w:rPr>
        <w:t>alter</w:t>
      </w:r>
      <w:r w:rsidR="00C70337">
        <w:rPr>
          <w:rFonts w:asciiTheme="majorBidi" w:hAnsiTheme="majorBidi" w:cstheme="majorBidi"/>
          <w:sz w:val="24"/>
          <w:szCs w:val="24"/>
        </w:rPr>
        <w:t>ed</w:t>
      </w:r>
      <w:r>
        <w:rPr>
          <w:rFonts w:asciiTheme="majorBidi" w:hAnsiTheme="majorBidi" w:cstheme="majorBidi"/>
          <w:sz w:val="24"/>
          <w:szCs w:val="24"/>
        </w:rPr>
        <w:t xml:space="preserve"> atrial localization of Cx43 and</w:t>
      </w:r>
      <w:ins w:id="702" w:author="Editor" w:date="2023-11-19T13:56:00Z">
        <w:r w:rsidR="00365957">
          <w:rPr>
            <w:rFonts w:asciiTheme="majorBidi" w:hAnsiTheme="majorBidi" w:cstheme="majorBidi"/>
            <w:sz w:val="24"/>
            <w:szCs w:val="24"/>
          </w:rPr>
          <w:t xml:space="preserve">, </w:t>
        </w:r>
      </w:ins>
      <w:del w:id="703" w:author="Editor" w:date="2023-11-19T13:56:00Z">
        <w:r w:rsidDel="00365957">
          <w:rPr>
            <w:rFonts w:asciiTheme="majorBidi" w:hAnsiTheme="majorBidi" w:cstheme="majorBidi"/>
            <w:sz w:val="24"/>
            <w:szCs w:val="24"/>
          </w:rPr>
          <w:delText xml:space="preserve"> </w:delText>
        </w:r>
      </w:del>
      <w:r>
        <w:rPr>
          <w:rFonts w:asciiTheme="majorBidi" w:hAnsiTheme="majorBidi" w:cstheme="majorBidi"/>
          <w:sz w:val="24"/>
          <w:szCs w:val="24"/>
        </w:rPr>
        <w:t xml:space="preserve">if so, whether </w:t>
      </w:r>
      <w:ins w:id="704" w:author="Editor" w:date="2023-11-19T13:56:00Z">
        <w:r w:rsidR="00365957">
          <w:rPr>
            <w:rFonts w:asciiTheme="majorBidi" w:hAnsiTheme="majorBidi" w:cstheme="majorBidi"/>
            <w:sz w:val="24"/>
            <w:szCs w:val="24"/>
          </w:rPr>
          <w:t>the b</w:t>
        </w:r>
      </w:ins>
      <w:del w:id="705" w:author="Editor" w:date="2023-11-19T13:56:00Z">
        <w:r w:rsidDel="00365957">
          <w:rPr>
            <w:rFonts w:asciiTheme="majorBidi" w:hAnsiTheme="majorBidi" w:cstheme="majorBidi"/>
            <w:sz w:val="24"/>
            <w:szCs w:val="24"/>
          </w:rPr>
          <w:delText>b</w:delText>
        </w:r>
      </w:del>
      <w:r>
        <w:rPr>
          <w:rFonts w:asciiTheme="majorBidi" w:hAnsiTheme="majorBidi" w:cstheme="majorBidi"/>
          <w:sz w:val="24"/>
          <w:szCs w:val="24"/>
        </w:rPr>
        <w:t>lockade of SK4 K</w:t>
      </w:r>
      <w:r w:rsidRPr="00BE54A9">
        <w:rPr>
          <w:rFonts w:asciiTheme="majorBidi" w:hAnsiTheme="majorBidi" w:cstheme="majorBidi"/>
          <w:sz w:val="24"/>
          <w:szCs w:val="24"/>
          <w:vertAlign w:val="superscript"/>
        </w:rPr>
        <w:t>+</w:t>
      </w:r>
      <w:r>
        <w:rPr>
          <w:rFonts w:asciiTheme="majorBidi" w:hAnsiTheme="majorBidi" w:cstheme="majorBidi"/>
          <w:sz w:val="24"/>
          <w:szCs w:val="24"/>
        </w:rPr>
        <w:t xml:space="preserve"> channels </w:t>
      </w:r>
      <w:r w:rsidR="0096137D">
        <w:rPr>
          <w:rFonts w:asciiTheme="majorBidi" w:hAnsiTheme="majorBidi" w:cstheme="majorBidi"/>
          <w:sz w:val="24"/>
          <w:szCs w:val="24"/>
        </w:rPr>
        <w:t xml:space="preserve">could </w:t>
      </w:r>
      <w:r w:rsidR="00C70337">
        <w:rPr>
          <w:rFonts w:asciiTheme="majorBidi" w:hAnsiTheme="majorBidi" w:cstheme="majorBidi"/>
          <w:sz w:val="24"/>
          <w:szCs w:val="24"/>
        </w:rPr>
        <w:t>inhibit this</w:t>
      </w:r>
      <w:r>
        <w:rPr>
          <w:rFonts w:asciiTheme="majorBidi" w:hAnsiTheme="majorBidi" w:cstheme="majorBidi"/>
          <w:sz w:val="24"/>
          <w:szCs w:val="24"/>
        </w:rPr>
        <w:t xml:space="preserve"> </w:t>
      </w:r>
      <w:r w:rsidR="002A22EA" w:rsidRPr="00A966CA">
        <w:rPr>
          <w:rFonts w:asciiTheme="majorBidi" w:hAnsiTheme="majorBidi" w:cstheme="majorBidi"/>
          <w:sz w:val="24"/>
          <w:szCs w:val="24"/>
        </w:rPr>
        <w:lastRenderedPageBreak/>
        <w:t>lateralization</w:t>
      </w:r>
      <w:r w:rsidR="002A22EA" w:rsidDel="002A22EA">
        <w:rPr>
          <w:rFonts w:asciiTheme="majorBidi" w:hAnsiTheme="majorBidi" w:cstheme="majorBidi"/>
          <w:sz w:val="24"/>
          <w:szCs w:val="24"/>
        </w:rPr>
        <w:t xml:space="preserve"> </w:t>
      </w:r>
      <w:r w:rsidR="002A22EA">
        <w:rPr>
          <w:rFonts w:asciiTheme="majorBidi" w:hAnsiTheme="majorBidi" w:cstheme="majorBidi"/>
          <w:sz w:val="24"/>
          <w:szCs w:val="24"/>
        </w:rPr>
        <w:t>process</w:t>
      </w:r>
      <w:r>
        <w:rPr>
          <w:rFonts w:asciiTheme="majorBidi" w:hAnsiTheme="majorBidi" w:cstheme="majorBidi"/>
          <w:sz w:val="24"/>
          <w:szCs w:val="24"/>
        </w:rPr>
        <w:t xml:space="preserve">. </w:t>
      </w:r>
      <w:r w:rsidR="00C70337" w:rsidRPr="00517C23">
        <w:rPr>
          <w:rFonts w:asciiTheme="majorBidi" w:hAnsiTheme="majorBidi" w:cstheme="majorBidi"/>
          <w:sz w:val="24"/>
          <w:szCs w:val="24"/>
        </w:rPr>
        <w:t xml:space="preserve">Indeed, </w:t>
      </w:r>
      <w:r w:rsidR="002A22EA" w:rsidRPr="00BA75FF">
        <w:rPr>
          <w:rFonts w:asciiTheme="majorBidi" w:hAnsiTheme="majorBidi" w:cstheme="majorBidi"/>
          <w:sz w:val="24"/>
          <w:szCs w:val="24"/>
        </w:rPr>
        <w:t>we found</w:t>
      </w:r>
      <w:r w:rsidR="00C70337" w:rsidRPr="00517C23">
        <w:rPr>
          <w:rFonts w:asciiTheme="majorBidi" w:hAnsiTheme="majorBidi" w:cstheme="majorBidi"/>
          <w:sz w:val="24"/>
          <w:szCs w:val="24"/>
        </w:rPr>
        <w:t xml:space="preserve"> </w:t>
      </w:r>
      <w:r w:rsidRPr="002A22EA">
        <w:rPr>
          <w:rFonts w:asciiTheme="majorBidi" w:hAnsiTheme="majorBidi" w:cstheme="majorBidi"/>
          <w:sz w:val="24"/>
          <w:szCs w:val="24"/>
        </w:rPr>
        <w:t>that</w:t>
      </w:r>
      <w:del w:id="706" w:author="Editor" w:date="2023-11-19T13:56:00Z">
        <w:r w:rsidDel="00365957">
          <w:rPr>
            <w:rFonts w:asciiTheme="majorBidi" w:hAnsiTheme="majorBidi" w:cstheme="majorBidi"/>
            <w:sz w:val="24"/>
            <w:szCs w:val="24"/>
          </w:rPr>
          <w:delText xml:space="preserve"> following MI</w:delText>
        </w:r>
      </w:del>
      <w:ins w:id="707" w:author="Editor" w:date="2023-11-19T13:56:00Z">
        <w:r w:rsidR="00365957">
          <w:rPr>
            <w:rFonts w:asciiTheme="majorBidi" w:hAnsiTheme="majorBidi" w:cstheme="majorBidi"/>
            <w:sz w:val="24"/>
            <w:szCs w:val="24"/>
          </w:rPr>
          <w:t xml:space="preserve"> </w:t>
        </w:r>
      </w:ins>
      <w:del w:id="708" w:author="Editor" w:date="2023-11-19T13:56:00Z">
        <w:r w:rsidDel="00365957">
          <w:rPr>
            <w:rFonts w:asciiTheme="majorBidi" w:hAnsiTheme="majorBidi" w:cstheme="majorBidi"/>
            <w:sz w:val="24"/>
            <w:szCs w:val="24"/>
          </w:rPr>
          <w:delText xml:space="preserve">, </w:delText>
        </w:r>
      </w:del>
      <w:r>
        <w:rPr>
          <w:rFonts w:asciiTheme="majorBidi" w:hAnsiTheme="majorBidi" w:cstheme="majorBidi"/>
          <w:sz w:val="24"/>
          <w:szCs w:val="24"/>
        </w:rPr>
        <w:t xml:space="preserve">the lateralization ratio of Cx43 </w:t>
      </w:r>
      <w:r w:rsidR="00C70337">
        <w:rPr>
          <w:rFonts w:asciiTheme="majorBidi" w:hAnsiTheme="majorBidi" w:cstheme="majorBidi"/>
          <w:sz w:val="24"/>
          <w:szCs w:val="24"/>
        </w:rPr>
        <w:t xml:space="preserve">markedly </w:t>
      </w:r>
      <w:r>
        <w:rPr>
          <w:rFonts w:asciiTheme="majorBidi" w:hAnsiTheme="majorBidi" w:cstheme="majorBidi"/>
          <w:sz w:val="24"/>
          <w:szCs w:val="24"/>
        </w:rPr>
        <w:t>increased</w:t>
      </w:r>
      <w:r w:rsidR="002A22EA">
        <w:rPr>
          <w:rFonts w:asciiTheme="majorBidi" w:hAnsiTheme="majorBidi" w:cstheme="majorBidi"/>
          <w:sz w:val="24"/>
          <w:szCs w:val="24"/>
        </w:rPr>
        <w:t xml:space="preserve"> </w:t>
      </w:r>
      <w:ins w:id="709" w:author="Editor" w:date="2023-11-19T13:56:00Z">
        <w:r w:rsidR="00365957">
          <w:rPr>
            <w:rFonts w:asciiTheme="majorBidi" w:hAnsiTheme="majorBidi" w:cstheme="majorBidi"/>
            <w:sz w:val="24"/>
            <w:szCs w:val="24"/>
          </w:rPr>
          <w:t>following MI</w:t>
        </w:r>
        <w:r w:rsidR="00365957">
          <w:rPr>
            <w:rFonts w:asciiTheme="majorBidi" w:hAnsiTheme="majorBidi" w:cstheme="majorBidi"/>
            <w:sz w:val="24"/>
            <w:szCs w:val="24"/>
          </w:rPr>
          <w:t xml:space="preserve">, while </w:t>
        </w:r>
      </w:ins>
      <w:del w:id="710" w:author="Editor" w:date="2023-11-19T13:56:00Z">
        <w:r w:rsidR="002A22EA" w:rsidDel="00365957">
          <w:rPr>
            <w:rFonts w:asciiTheme="majorBidi" w:hAnsiTheme="majorBidi" w:cstheme="majorBidi"/>
            <w:sz w:val="24"/>
            <w:szCs w:val="24"/>
          </w:rPr>
          <w:delText>and</w:delText>
        </w:r>
        <w:r w:rsidDel="00365957">
          <w:rPr>
            <w:rFonts w:asciiTheme="majorBidi" w:hAnsiTheme="majorBidi" w:cstheme="majorBidi"/>
            <w:sz w:val="24"/>
            <w:szCs w:val="24"/>
          </w:rPr>
          <w:delText xml:space="preserve"> </w:delText>
        </w:r>
      </w:del>
      <w:r>
        <w:rPr>
          <w:rFonts w:asciiTheme="majorBidi" w:hAnsiTheme="majorBidi" w:cstheme="majorBidi"/>
          <w:sz w:val="24"/>
          <w:szCs w:val="24"/>
        </w:rPr>
        <w:t xml:space="preserve">BA6b9 treatment </w:t>
      </w:r>
      <w:r w:rsidR="002A22EA">
        <w:rPr>
          <w:rFonts w:asciiTheme="majorBidi" w:hAnsiTheme="majorBidi" w:cstheme="majorBidi"/>
          <w:sz w:val="24"/>
          <w:szCs w:val="24"/>
        </w:rPr>
        <w:t>could potently inhibit</w:t>
      </w:r>
      <w:r>
        <w:rPr>
          <w:rFonts w:asciiTheme="majorBidi" w:hAnsiTheme="majorBidi" w:cstheme="majorBidi"/>
          <w:sz w:val="24"/>
          <w:szCs w:val="24"/>
        </w:rPr>
        <w:t xml:space="preserve"> th</w:t>
      </w:r>
      <w:r w:rsidR="002A22EA">
        <w:rPr>
          <w:rFonts w:asciiTheme="majorBidi" w:hAnsiTheme="majorBidi" w:cstheme="majorBidi"/>
          <w:sz w:val="24"/>
          <w:szCs w:val="24"/>
        </w:rPr>
        <w:t>is</w:t>
      </w:r>
      <w:r>
        <w:rPr>
          <w:rFonts w:asciiTheme="majorBidi" w:hAnsiTheme="majorBidi" w:cstheme="majorBidi"/>
          <w:sz w:val="24"/>
          <w:szCs w:val="24"/>
        </w:rPr>
        <w:t xml:space="preserve"> </w:t>
      </w:r>
      <w:r w:rsidR="00EC318F">
        <w:rPr>
          <w:rFonts w:asciiTheme="majorBidi" w:hAnsiTheme="majorBidi" w:cstheme="majorBidi"/>
          <w:sz w:val="24"/>
          <w:szCs w:val="24"/>
        </w:rPr>
        <w:t xml:space="preserve">remodeling process </w:t>
      </w:r>
      <w:r w:rsidR="002A22EA">
        <w:rPr>
          <w:rFonts w:asciiTheme="majorBidi" w:hAnsiTheme="majorBidi" w:cstheme="majorBidi"/>
          <w:sz w:val="24"/>
          <w:szCs w:val="24"/>
        </w:rPr>
        <w:t>(</w:t>
      </w:r>
      <w:r w:rsidR="002A22EA" w:rsidRPr="0014046A">
        <w:rPr>
          <w:rFonts w:asciiTheme="majorBidi" w:hAnsiTheme="majorBidi" w:cstheme="majorBidi"/>
          <w:sz w:val="24"/>
          <w:szCs w:val="24"/>
          <w:highlight w:val="yellow"/>
        </w:rPr>
        <w:t>Figure 6</w:t>
      </w:r>
      <w:r w:rsidR="002A22EA">
        <w:rPr>
          <w:rFonts w:asciiTheme="majorBidi" w:hAnsiTheme="majorBidi" w:cstheme="majorBidi"/>
          <w:sz w:val="24"/>
          <w:szCs w:val="24"/>
          <w:highlight w:val="yellow"/>
        </w:rPr>
        <w:t>)</w:t>
      </w:r>
      <w:r w:rsidRPr="0040003B">
        <w:rPr>
          <w:rFonts w:asciiTheme="majorBidi" w:hAnsiTheme="majorBidi" w:cstheme="majorBidi"/>
          <w:sz w:val="24"/>
          <w:szCs w:val="24"/>
        </w:rPr>
        <w:t>.</w:t>
      </w:r>
    </w:p>
    <w:p w14:paraId="72ABE19E" w14:textId="79B8ECA1" w:rsidR="00F500B4" w:rsidRDefault="008133DE" w:rsidP="00BA75F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C014747" w14:textId="22F4EE3C" w:rsidR="00F500B4" w:rsidRDefault="00F500B4" w:rsidP="00F500B4">
      <w:pPr>
        <w:spacing w:line="480" w:lineRule="auto"/>
        <w:jc w:val="both"/>
        <w:rPr>
          <w:rFonts w:asciiTheme="majorBidi" w:hAnsiTheme="majorBidi" w:cstheme="majorBidi"/>
          <w:b/>
          <w:bCs/>
          <w:sz w:val="24"/>
          <w:szCs w:val="24"/>
        </w:rPr>
      </w:pPr>
      <w:r w:rsidRPr="00EA467A">
        <w:rPr>
          <w:rFonts w:asciiTheme="majorBidi" w:hAnsiTheme="majorBidi" w:cstheme="majorBidi"/>
          <w:b/>
          <w:bCs/>
          <w:sz w:val="24"/>
          <w:szCs w:val="24"/>
        </w:rPr>
        <w:t xml:space="preserve">BA6b9 treatment </w:t>
      </w:r>
      <w:r w:rsidR="00AD6F49">
        <w:rPr>
          <w:rFonts w:asciiTheme="majorBidi" w:hAnsiTheme="majorBidi" w:cstheme="majorBidi"/>
          <w:b/>
          <w:bCs/>
          <w:sz w:val="24"/>
          <w:szCs w:val="24"/>
        </w:rPr>
        <w:t>inhibits</w:t>
      </w:r>
      <w:ins w:id="711" w:author="Editor" w:date="2023-11-19T13:44:00Z">
        <w:r w:rsidR="00EA2E29" w:rsidRPr="00EA2E29">
          <w:rPr>
            <w:rFonts w:asciiTheme="majorBidi" w:hAnsiTheme="majorBidi" w:cstheme="majorBidi"/>
            <w:b/>
            <w:bCs/>
            <w:sz w:val="24"/>
            <w:szCs w:val="24"/>
          </w:rPr>
          <w:t xml:space="preserve"> </w:t>
        </w:r>
        <w:r w:rsidR="00EA2E29">
          <w:rPr>
            <w:rFonts w:asciiTheme="majorBidi" w:hAnsiTheme="majorBidi" w:cstheme="majorBidi"/>
            <w:b/>
            <w:bCs/>
            <w:sz w:val="24"/>
            <w:szCs w:val="24"/>
          </w:rPr>
          <w:t>post-</w:t>
        </w:r>
        <w:r w:rsidR="00EA2E29" w:rsidRPr="00EA467A">
          <w:rPr>
            <w:rFonts w:asciiTheme="majorBidi" w:hAnsiTheme="majorBidi" w:cstheme="majorBidi"/>
            <w:b/>
            <w:bCs/>
            <w:sz w:val="24"/>
            <w:szCs w:val="24"/>
          </w:rPr>
          <w:t>MI</w:t>
        </w:r>
      </w:ins>
      <w:r w:rsidR="00AD6F49">
        <w:rPr>
          <w:rFonts w:asciiTheme="majorBidi" w:hAnsiTheme="majorBidi" w:cstheme="majorBidi"/>
          <w:b/>
          <w:bCs/>
          <w:sz w:val="24"/>
          <w:szCs w:val="24"/>
        </w:rPr>
        <w:t xml:space="preserve"> structural changes of</w:t>
      </w:r>
      <w:r w:rsidRPr="00EA467A">
        <w:rPr>
          <w:rFonts w:asciiTheme="majorBidi" w:hAnsiTheme="majorBidi" w:cstheme="majorBidi"/>
          <w:b/>
          <w:bCs/>
          <w:sz w:val="24"/>
          <w:szCs w:val="24"/>
        </w:rPr>
        <w:t xml:space="preserve"> </w:t>
      </w:r>
      <w:r w:rsidR="00AD6F49">
        <w:rPr>
          <w:rFonts w:asciiTheme="majorBidi" w:hAnsiTheme="majorBidi" w:cstheme="majorBidi"/>
          <w:b/>
          <w:bCs/>
          <w:sz w:val="24"/>
          <w:szCs w:val="24"/>
        </w:rPr>
        <w:t xml:space="preserve">the LA </w:t>
      </w:r>
      <w:r w:rsidRPr="00EA467A">
        <w:rPr>
          <w:rFonts w:asciiTheme="majorBidi" w:hAnsiTheme="majorBidi" w:cstheme="majorBidi"/>
          <w:b/>
          <w:bCs/>
          <w:sz w:val="24"/>
          <w:szCs w:val="24"/>
        </w:rPr>
        <w:t xml:space="preserve">epicardium </w:t>
      </w:r>
      <w:del w:id="712" w:author="Editor" w:date="2023-11-19T13:44:00Z">
        <w:r w:rsidR="00AD6F49" w:rsidDel="00EA2E29">
          <w:rPr>
            <w:rFonts w:asciiTheme="majorBidi" w:hAnsiTheme="majorBidi" w:cstheme="majorBidi"/>
            <w:b/>
            <w:bCs/>
            <w:sz w:val="24"/>
            <w:szCs w:val="24"/>
          </w:rPr>
          <w:delText>post-</w:delText>
        </w:r>
        <w:r w:rsidRPr="00EA467A" w:rsidDel="00EA2E29">
          <w:rPr>
            <w:rFonts w:asciiTheme="majorBidi" w:hAnsiTheme="majorBidi" w:cstheme="majorBidi"/>
            <w:b/>
            <w:bCs/>
            <w:sz w:val="24"/>
            <w:szCs w:val="24"/>
          </w:rPr>
          <w:delText>MI</w:delText>
        </w:r>
      </w:del>
    </w:p>
    <w:p w14:paraId="57468A69" w14:textId="450B2B4F" w:rsidR="0078677B" w:rsidRDefault="005D4EAB"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Data from </w:t>
      </w:r>
      <w:del w:id="713" w:author="Editor" w:date="2023-11-19T13:44:00Z">
        <w:r w:rsidDel="00EA2E29">
          <w:rPr>
            <w:rFonts w:asciiTheme="majorBidi" w:hAnsiTheme="majorBidi" w:cstheme="majorBidi"/>
            <w:sz w:val="24"/>
            <w:szCs w:val="24"/>
          </w:rPr>
          <w:delText xml:space="preserve">the </w:delText>
        </w:r>
      </w:del>
      <w:r>
        <w:rPr>
          <w:rFonts w:asciiTheme="majorBidi" w:hAnsiTheme="majorBidi" w:cstheme="majorBidi"/>
          <w:sz w:val="24"/>
          <w:szCs w:val="24"/>
        </w:rPr>
        <w:t xml:space="preserve">recent years </w:t>
      </w:r>
      <w:r w:rsidR="00B57E11">
        <w:rPr>
          <w:rFonts w:asciiTheme="majorBidi" w:hAnsiTheme="majorBidi" w:cstheme="majorBidi"/>
          <w:sz w:val="24"/>
          <w:szCs w:val="24"/>
        </w:rPr>
        <w:t>support the notion</w:t>
      </w:r>
      <w:r>
        <w:rPr>
          <w:rFonts w:asciiTheme="majorBidi" w:hAnsiTheme="majorBidi" w:cstheme="majorBidi"/>
          <w:sz w:val="24"/>
          <w:szCs w:val="24"/>
        </w:rPr>
        <w:t xml:space="preserve"> that the atrial epicardium </w:t>
      </w:r>
      <w:del w:id="714" w:author="Editor" w:date="2023-11-19T13:44:00Z">
        <w:r w:rsidDel="00EA2E29">
          <w:rPr>
            <w:rFonts w:asciiTheme="majorBidi" w:hAnsiTheme="majorBidi" w:cstheme="majorBidi"/>
            <w:sz w:val="24"/>
            <w:szCs w:val="24"/>
          </w:rPr>
          <w:delText xml:space="preserve">have </w:delText>
        </w:r>
      </w:del>
      <w:ins w:id="715" w:author="Editor" w:date="2023-11-19T13:44:00Z">
        <w:r w:rsidR="00EA2E29">
          <w:rPr>
            <w:rFonts w:asciiTheme="majorBidi" w:hAnsiTheme="majorBidi" w:cstheme="majorBidi"/>
            <w:sz w:val="24"/>
            <w:szCs w:val="24"/>
          </w:rPr>
          <w:t>plays</w:t>
        </w:r>
        <w:r w:rsidR="00EA2E29">
          <w:rPr>
            <w:rFonts w:asciiTheme="majorBidi" w:hAnsiTheme="majorBidi" w:cstheme="majorBidi"/>
            <w:sz w:val="24"/>
            <w:szCs w:val="24"/>
          </w:rPr>
          <w:t xml:space="preserve"> </w:t>
        </w:r>
      </w:ins>
      <w:r>
        <w:rPr>
          <w:rFonts w:asciiTheme="majorBidi" w:hAnsiTheme="majorBidi" w:cstheme="majorBidi"/>
          <w:sz w:val="24"/>
          <w:szCs w:val="24"/>
        </w:rPr>
        <w:t xml:space="preserve">important roles in </w:t>
      </w:r>
      <w:r w:rsidR="00E32C83">
        <w:rPr>
          <w:rFonts w:asciiTheme="majorBidi" w:hAnsiTheme="majorBidi" w:cstheme="majorBidi"/>
          <w:sz w:val="24"/>
          <w:szCs w:val="24"/>
        </w:rPr>
        <w:t>atrial electrical and structural remodeling</w:t>
      </w:r>
      <w:r>
        <w:rPr>
          <w:rFonts w:asciiTheme="majorBidi" w:hAnsiTheme="majorBidi" w:cstheme="majorBidi"/>
          <w:sz w:val="24"/>
          <w:szCs w:val="24"/>
        </w:rPr>
        <w:t xml:space="preserve">. </w:t>
      </w:r>
      <w:r w:rsidR="00E32C83">
        <w:rPr>
          <w:rFonts w:asciiTheme="majorBidi" w:hAnsiTheme="majorBidi" w:cstheme="majorBidi"/>
          <w:sz w:val="24"/>
          <w:szCs w:val="24"/>
        </w:rPr>
        <w:t xml:space="preserve">AF </w:t>
      </w:r>
      <w:r w:rsidR="00D72DE3" w:rsidRPr="00D72DE3">
        <w:rPr>
          <w:rFonts w:asciiTheme="majorBidi" w:hAnsiTheme="majorBidi" w:cstheme="majorBidi"/>
          <w:sz w:val="24"/>
          <w:szCs w:val="24"/>
        </w:rPr>
        <w:t>is accompanied by progressive epicardial fibrosis</w:t>
      </w:r>
      <w:r w:rsidR="00E32C83">
        <w:rPr>
          <w:rFonts w:asciiTheme="majorBidi" w:hAnsiTheme="majorBidi" w:cstheme="majorBidi"/>
          <w:sz w:val="24"/>
          <w:szCs w:val="24"/>
        </w:rPr>
        <w:t xml:space="preserve"> affecting </w:t>
      </w:r>
      <w:r w:rsidR="00D72DE3">
        <w:rPr>
          <w:rFonts w:asciiTheme="majorBidi" w:hAnsiTheme="majorBidi" w:cstheme="majorBidi"/>
          <w:sz w:val="24"/>
          <w:szCs w:val="24"/>
        </w:rPr>
        <w:t>transmural conduction</w:t>
      </w:r>
      <w:ins w:id="716" w:author="Editor" w:date="2023-11-19T13:45:00Z">
        <w:r w:rsidR="00EA2E29">
          <w:rPr>
            <w:rFonts w:asciiTheme="majorBidi" w:hAnsiTheme="majorBidi" w:cstheme="majorBidi"/>
            <w:sz w:val="24"/>
            <w:szCs w:val="24"/>
          </w:rPr>
          <w:t xml:space="preserve"> </w:t>
        </w:r>
      </w:ins>
      <w:del w:id="717" w:author="Editor" w:date="2023-11-19T13:45:00Z">
        <w:r w:rsidR="00E32C83" w:rsidDel="00EA2E29">
          <w:rPr>
            <w:rFonts w:asciiTheme="majorBidi" w:hAnsiTheme="majorBidi" w:cstheme="majorBidi"/>
            <w:sz w:val="24"/>
            <w:szCs w:val="24"/>
          </w:rPr>
          <w:delText xml:space="preserve">. </w:delText>
        </w:r>
      </w:del>
      <w:r w:rsidR="00D214AF">
        <w:rPr>
          <w:rFonts w:asciiTheme="majorBidi" w:hAnsiTheme="majorBidi" w:cstheme="majorBidi"/>
          <w:sz w:val="24"/>
          <w:szCs w:val="24"/>
        </w:rPr>
        <w:fldChar w:fldCharType="begin">
          <w:fldData xml:space="preserve">PEVuZE5vdGU+PENpdGU+PEF1dGhvcj5kZSBHcm9vdDwvQXV0aG9yPjxZZWFyPjIwMTY8L1llYXI+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PEVuZE5vdGU+PENpdGU+PEF1dGhvcj5kZSBHcm9vdDwvQXV0aG9yPjxZZWFyPjIwMTY8L1llYXI+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(45-48)</w:t>
      </w:r>
      <w:r w:rsidR="00D214AF">
        <w:rPr>
          <w:rFonts w:asciiTheme="majorBidi" w:hAnsiTheme="majorBidi" w:cstheme="majorBidi"/>
          <w:sz w:val="24"/>
          <w:szCs w:val="24"/>
        </w:rPr>
        <w:fldChar w:fldCharType="end"/>
      </w:r>
      <w:r w:rsidR="004A530D">
        <w:rPr>
          <w:rFonts w:asciiTheme="majorBidi" w:hAnsiTheme="majorBidi" w:cstheme="majorBidi"/>
          <w:sz w:val="24"/>
          <w:szCs w:val="24"/>
        </w:rPr>
        <w:t xml:space="preserve">. </w:t>
      </w:r>
      <w:r w:rsidR="00E32C83">
        <w:rPr>
          <w:rFonts w:asciiTheme="majorBidi" w:hAnsiTheme="majorBidi" w:cstheme="majorBidi"/>
          <w:sz w:val="24"/>
          <w:szCs w:val="24"/>
        </w:rPr>
        <w:t>In addition</w:t>
      </w:r>
      <w:r w:rsidR="004A530D">
        <w:rPr>
          <w:rFonts w:asciiTheme="majorBidi" w:hAnsiTheme="majorBidi" w:cstheme="majorBidi"/>
          <w:sz w:val="24"/>
          <w:szCs w:val="24"/>
        </w:rPr>
        <w:t xml:space="preserve">, the </w:t>
      </w:r>
      <w:r w:rsidR="004A530D" w:rsidRPr="004A530D">
        <w:rPr>
          <w:rFonts w:asciiTheme="majorBidi" w:hAnsiTheme="majorBidi" w:cstheme="majorBidi"/>
          <w:sz w:val="24"/>
          <w:szCs w:val="24"/>
        </w:rPr>
        <w:t xml:space="preserve">secretory epicardial adipose tissue </w:t>
      </w:r>
      <w:r w:rsidR="009F678F">
        <w:rPr>
          <w:rFonts w:asciiTheme="majorBidi" w:hAnsiTheme="majorBidi" w:cstheme="majorBidi"/>
          <w:sz w:val="24"/>
          <w:szCs w:val="24"/>
        </w:rPr>
        <w:t xml:space="preserve">enfolding </w:t>
      </w:r>
      <w:r w:rsidR="004A530D" w:rsidRPr="004A530D">
        <w:rPr>
          <w:rFonts w:asciiTheme="majorBidi" w:hAnsiTheme="majorBidi" w:cstheme="majorBidi"/>
          <w:sz w:val="24"/>
          <w:szCs w:val="24"/>
        </w:rPr>
        <w:t>the atria secrete</w:t>
      </w:r>
      <w:r w:rsidR="00556804">
        <w:rPr>
          <w:rFonts w:asciiTheme="majorBidi" w:hAnsiTheme="majorBidi" w:cstheme="majorBidi"/>
          <w:sz w:val="24"/>
          <w:szCs w:val="24"/>
        </w:rPr>
        <w:t>s</w:t>
      </w:r>
      <w:r w:rsidR="004A530D" w:rsidRPr="004A530D">
        <w:rPr>
          <w:rFonts w:asciiTheme="majorBidi" w:hAnsiTheme="majorBidi" w:cstheme="majorBidi"/>
          <w:sz w:val="24"/>
          <w:szCs w:val="24"/>
        </w:rPr>
        <w:t xml:space="preserve"> </w:t>
      </w:r>
      <w:r w:rsidR="009F678F">
        <w:rPr>
          <w:rFonts w:asciiTheme="majorBidi" w:hAnsiTheme="majorBidi" w:cstheme="majorBidi"/>
          <w:sz w:val="24"/>
          <w:szCs w:val="24"/>
        </w:rPr>
        <w:t>various</w:t>
      </w:r>
      <w:r w:rsidR="004A530D" w:rsidRPr="004A530D">
        <w:rPr>
          <w:rFonts w:asciiTheme="majorBidi" w:hAnsiTheme="majorBidi" w:cstheme="majorBidi"/>
          <w:sz w:val="24"/>
          <w:szCs w:val="24"/>
        </w:rPr>
        <w:t xml:space="preserve"> pro-inflammatory</w:t>
      </w:r>
      <w:r w:rsidR="009F678F">
        <w:rPr>
          <w:rFonts w:asciiTheme="majorBidi" w:hAnsiTheme="majorBidi" w:cstheme="majorBidi"/>
          <w:sz w:val="24"/>
          <w:szCs w:val="24"/>
        </w:rPr>
        <w:t xml:space="preserve"> </w:t>
      </w:r>
      <w:r w:rsidR="004A530D" w:rsidRPr="004A530D">
        <w:rPr>
          <w:rFonts w:asciiTheme="majorBidi" w:hAnsiTheme="majorBidi" w:cstheme="majorBidi"/>
          <w:sz w:val="24"/>
          <w:szCs w:val="24"/>
        </w:rPr>
        <w:t xml:space="preserve">and pro-fibrotic mediators that promote atrial </w:t>
      </w:r>
      <w:r w:rsidR="009F678F" w:rsidRPr="004A530D">
        <w:rPr>
          <w:rFonts w:asciiTheme="majorBidi" w:hAnsiTheme="majorBidi" w:cstheme="majorBidi"/>
          <w:sz w:val="24"/>
          <w:szCs w:val="24"/>
        </w:rPr>
        <w:t>remodeling</w:t>
      </w:r>
      <w:r w:rsidR="009F678F">
        <w:rPr>
          <w:rFonts w:asciiTheme="majorBidi" w:hAnsiTheme="majorBidi" w:cstheme="majorBidi"/>
          <w:sz w:val="24"/>
          <w:szCs w:val="24"/>
        </w:rPr>
        <w:t xml:space="preserve"> </w:t>
      </w:r>
      <w:r w:rsidR="00D32BA1">
        <w:rPr>
          <w:rFonts w:asciiTheme="majorBidi" w:hAnsiTheme="majorBidi" w:cstheme="majorBidi"/>
          <w:sz w:val="24"/>
          <w:szCs w:val="24"/>
        </w:rPr>
        <w:t>and increase</w:t>
      </w:r>
      <w:r w:rsidR="004A530D" w:rsidRPr="004A530D">
        <w:rPr>
          <w:rFonts w:asciiTheme="majorBidi" w:hAnsiTheme="majorBidi" w:cstheme="majorBidi"/>
          <w:sz w:val="24"/>
          <w:szCs w:val="24"/>
        </w:rPr>
        <w:t xml:space="preserve"> </w:t>
      </w:r>
      <w:del w:id="718" w:author="Editor" w:date="2023-11-19T13:45:00Z">
        <w:r w:rsidR="004A530D" w:rsidRPr="004A530D" w:rsidDel="00EA2E29">
          <w:rPr>
            <w:rFonts w:asciiTheme="majorBidi" w:hAnsiTheme="majorBidi" w:cstheme="majorBidi"/>
            <w:sz w:val="24"/>
            <w:szCs w:val="24"/>
          </w:rPr>
          <w:delText xml:space="preserve">the </w:delText>
        </w:r>
      </w:del>
      <w:r w:rsidR="004A530D" w:rsidRPr="004A530D">
        <w:rPr>
          <w:rFonts w:asciiTheme="majorBidi" w:hAnsiTheme="majorBidi" w:cstheme="majorBidi"/>
          <w:sz w:val="24"/>
          <w:szCs w:val="24"/>
        </w:rPr>
        <w:t>susceptibility to AF</w:t>
      </w:r>
      <w:r w:rsidR="00CD2FBC">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PEVuZE5vdGU+PENpdGU+PEF1dGhvcj5HYXdhbGtvPC9BdXRob3I+PFllYXI+MjAyMzwvWWVhcj48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PEVuZE5vdGU+PENpdGU+PEF1dGhvcj5HYXdhbGtvPC9BdXRob3I+PFllYXI+MjAyMzwvWWVhcj48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(49)</w:t>
      </w:r>
      <w:r w:rsidR="00D214AF">
        <w:rPr>
          <w:rFonts w:asciiTheme="majorBidi" w:hAnsiTheme="majorBidi" w:cstheme="majorBidi"/>
          <w:sz w:val="24"/>
          <w:szCs w:val="24"/>
        </w:rPr>
        <w:fldChar w:fldCharType="end"/>
      </w:r>
      <w:r w:rsidR="009F678F">
        <w:rPr>
          <w:rFonts w:asciiTheme="majorBidi" w:hAnsiTheme="majorBidi" w:cstheme="majorBidi"/>
          <w:sz w:val="24"/>
          <w:szCs w:val="24"/>
        </w:rPr>
        <w:t>.</w:t>
      </w:r>
      <w:r w:rsidR="00AD5DFA">
        <w:rPr>
          <w:rFonts w:asciiTheme="majorBidi" w:hAnsiTheme="majorBidi" w:cstheme="majorBidi"/>
          <w:sz w:val="24"/>
          <w:szCs w:val="24"/>
        </w:rPr>
        <w:t xml:space="preserve"> </w:t>
      </w:r>
      <w:r w:rsidR="00E32C83">
        <w:rPr>
          <w:rFonts w:asciiTheme="majorBidi" w:hAnsiTheme="majorBidi" w:cstheme="majorBidi"/>
          <w:sz w:val="24"/>
          <w:szCs w:val="24"/>
        </w:rPr>
        <w:t xml:space="preserve">While </w:t>
      </w:r>
      <w:r w:rsidR="00834CEA">
        <w:rPr>
          <w:rFonts w:asciiTheme="majorBidi" w:hAnsiTheme="majorBidi" w:cstheme="majorBidi"/>
          <w:sz w:val="24"/>
          <w:szCs w:val="24"/>
        </w:rPr>
        <w:t xml:space="preserve">the atrial epicardium is far less studied in rodent models, </w:t>
      </w:r>
      <w:r w:rsidR="0011143B">
        <w:rPr>
          <w:rFonts w:asciiTheme="majorBidi" w:hAnsiTheme="majorBidi" w:cstheme="majorBidi"/>
          <w:sz w:val="24"/>
          <w:szCs w:val="24"/>
        </w:rPr>
        <w:t xml:space="preserve">we have noted marked changes in the LA epicardium of post-MI rats relative to </w:t>
      </w:r>
      <w:del w:id="719" w:author="Editor" w:date="2023-11-19T13:45:00Z">
        <w:r w:rsidR="0011143B" w:rsidDel="00EA2E29">
          <w:rPr>
            <w:rFonts w:asciiTheme="majorBidi" w:hAnsiTheme="majorBidi" w:cstheme="majorBidi"/>
            <w:sz w:val="24"/>
            <w:szCs w:val="24"/>
          </w:rPr>
          <w:delText xml:space="preserve">the </w:delText>
        </w:r>
      </w:del>
      <w:r w:rsidR="0011143B">
        <w:rPr>
          <w:rFonts w:asciiTheme="majorBidi" w:hAnsiTheme="majorBidi" w:cstheme="majorBidi"/>
          <w:sz w:val="24"/>
          <w:szCs w:val="24"/>
        </w:rPr>
        <w:t xml:space="preserve">controls. </w:t>
      </w:r>
      <w:r w:rsidR="00AD5DFA">
        <w:rPr>
          <w:rFonts w:asciiTheme="majorBidi" w:hAnsiTheme="majorBidi" w:cstheme="majorBidi"/>
          <w:sz w:val="24"/>
          <w:szCs w:val="24"/>
        </w:rPr>
        <w:t xml:space="preserve">Therefore, </w:t>
      </w:r>
      <w:r w:rsidR="0011143B">
        <w:rPr>
          <w:rFonts w:asciiTheme="majorBidi" w:hAnsiTheme="majorBidi" w:cstheme="majorBidi"/>
          <w:sz w:val="24"/>
          <w:szCs w:val="24"/>
        </w:rPr>
        <w:t>we</w:t>
      </w:r>
      <w:r w:rsidR="00AD5DFA">
        <w:rPr>
          <w:rFonts w:asciiTheme="majorBidi" w:hAnsiTheme="majorBidi" w:cstheme="majorBidi"/>
          <w:sz w:val="24"/>
          <w:szCs w:val="24"/>
        </w:rPr>
        <w:t xml:space="preserve"> </w:t>
      </w:r>
      <w:r w:rsidR="0011143B">
        <w:rPr>
          <w:rFonts w:asciiTheme="majorBidi" w:hAnsiTheme="majorBidi" w:cstheme="majorBidi"/>
          <w:sz w:val="24"/>
          <w:szCs w:val="24"/>
        </w:rPr>
        <w:t xml:space="preserve">aimed to systematically </w:t>
      </w:r>
      <w:r w:rsidR="00AD5DFA">
        <w:rPr>
          <w:rFonts w:asciiTheme="majorBidi" w:hAnsiTheme="majorBidi" w:cstheme="majorBidi"/>
          <w:sz w:val="24"/>
          <w:szCs w:val="24"/>
        </w:rPr>
        <w:t>examine the</w:t>
      </w:r>
      <w:r w:rsidR="0011143B">
        <w:rPr>
          <w:rFonts w:asciiTheme="majorBidi" w:hAnsiTheme="majorBidi" w:cstheme="majorBidi"/>
          <w:sz w:val="24"/>
          <w:szCs w:val="24"/>
        </w:rPr>
        <w:t>se</w:t>
      </w:r>
      <w:r w:rsidR="00AD5DFA">
        <w:rPr>
          <w:rFonts w:asciiTheme="majorBidi" w:hAnsiTheme="majorBidi" w:cstheme="majorBidi"/>
          <w:sz w:val="24"/>
          <w:szCs w:val="24"/>
        </w:rPr>
        <w:t xml:space="preserve"> </w:t>
      </w:r>
      <w:r w:rsidR="0011143B">
        <w:rPr>
          <w:rFonts w:asciiTheme="majorBidi" w:hAnsiTheme="majorBidi" w:cstheme="majorBidi"/>
          <w:sz w:val="24"/>
          <w:szCs w:val="24"/>
        </w:rPr>
        <w:t xml:space="preserve">changes as well as the effects </w:t>
      </w:r>
      <w:r w:rsidR="00AD5DFA">
        <w:rPr>
          <w:rFonts w:asciiTheme="majorBidi" w:hAnsiTheme="majorBidi" w:cstheme="majorBidi"/>
          <w:sz w:val="24"/>
          <w:szCs w:val="24"/>
        </w:rPr>
        <w:t xml:space="preserve">of SK4 channel blockade by BA6b9 on the </w:t>
      </w:r>
      <w:r w:rsidR="0011143B">
        <w:rPr>
          <w:rFonts w:asciiTheme="majorBidi" w:hAnsiTheme="majorBidi" w:cstheme="majorBidi"/>
          <w:sz w:val="24"/>
          <w:szCs w:val="24"/>
        </w:rPr>
        <w:t>LA</w:t>
      </w:r>
      <w:r w:rsidR="00AD5DFA">
        <w:rPr>
          <w:rFonts w:asciiTheme="majorBidi" w:hAnsiTheme="majorBidi" w:cstheme="majorBidi"/>
          <w:sz w:val="24"/>
          <w:szCs w:val="24"/>
        </w:rPr>
        <w:t xml:space="preserve"> epicardial tissue.</w:t>
      </w:r>
      <w:r w:rsidR="00F44889">
        <w:rPr>
          <w:rFonts w:asciiTheme="majorBidi" w:hAnsiTheme="majorBidi" w:cstheme="majorBidi"/>
          <w:sz w:val="24"/>
          <w:szCs w:val="24"/>
        </w:rPr>
        <w:t xml:space="preserve"> </w:t>
      </w:r>
      <w:r w:rsidR="0011143B">
        <w:rPr>
          <w:rFonts w:asciiTheme="majorBidi" w:hAnsiTheme="majorBidi" w:cstheme="majorBidi"/>
          <w:sz w:val="24"/>
          <w:szCs w:val="24"/>
        </w:rPr>
        <w:t>Indeed, LA</w:t>
      </w:r>
      <w:r w:rsidR="00EF37A1">
        <w:rPr>
          <w:rFonts w:asciiTheme="majorBidi" w:hAnsiTheme="majorBidi" w:cstheme="majorBidi"/>
          <w:sz w:val="24"/>
          <w:szCs w:val="24"/>
        </w:rPr>
        <w:t xml:space="preserve"> </w:t>
      </w:r>
      <w:r w:rsidR="0011143B">
        <w:rPr>
          <w:rFonts w:asciiTheme="majorBidi" w:hAnsiTheme="majorBidi" w:cstheme="majorBidi"/>
          <w:sz w:val="24"/>
          <w:szCs w:val="24"/>
        </w:rPr>
        <w:t xml:space="preserve">epicardial </w:t>
      </w:r>
      <w:r w:rsidR="00EF37A1">
        <w:rPr>
          <w:rFonts w:asciiTheme="majorBidi" w:hAnsiTheme="majorBidi" w:cstheme="majorBidi"/>
          <w:sz w:val="24"/>
          <w:szCs w:val="24"/>
        </w:rPr>
        <w:t>fibrosis measured by Masson</w:t>
      </w:r>
      <w:ins w:id="720" w:author="Editor" w:date="2023-11-19T13:45:00Z">
        <w:r w:rsidR="00EA2E29">
          <w:rPr>
            <w:rFonts w:asciiTheme="majorBidi" w:hAnsiTheme="majorBidi" w:cstheme="majorBidi"/>
            <w:sz w:val="24"/>
            <w:szCs w:val="24"/>
          </w:rPr>
          <w:t xml:space="preserve">’s </w:t>
        </w:r>
      </w:ins>
      <w:del w:id="721" w:author="Editor" w:date="2023-11-19T13:45:00Z">
        <w:r w:rsidR="00EF37A1" w:rsidDel="00EA2E29">
          <w:rPr>
            <w:rFonts w:asciiTheme="majorBidi" w:hAnsiTheme="majorBidi" w:cstheme="majorBidi"/>
            <w:sz w:val="24"/>
            <w:szCs w:val="24"/>
          </w:rPr>
          <w:delText>-</w:delText>
        </w:r>
      </w:del>
      <w:r w:rsidR="00EF37A1">
        <w:rPr>
          <w:rFonts w:asciiTheme="majorBidi" w:hAnsiTheme="majorBidi" w:cstheme="majorBidi"/>
          <w:sz w:val="24"/>
          <w:szCs w:val="24"/>
        </w:rPr>
        <w:t>trichrome staining was significantly increased in vehicle-injected rats subjected to MI as compared to control rats</w:t>
      </w:r>
      <w:r w:rsidR="0011143B">
        <w:rPr>
          <w:rFonts w:asciiTheme="majorBidi" w:hAnsiTheme="majorBidi" w:cstheme="majorBidi"/>
          <w:sz w:val="24"/>
          <w:szCs w:val="24"/>
        </w:rPr>
        <w:t>,</w:t>
      </w:r>
      <w:r w:rsidR="00EF37A1">
        <w:rPr>
          <w:rFonts w:asciiTheme="majorBidi" w:hAnsiTheme="majorBidi" w:cstheme="majorBidi"/>
          <w:sz w:val="24"/>
          <w:szCs w:val="24"/>
        </w:rPr>
        <w:t xml:space="preserve"> </w:t>
      </w:r>
      <w:r w:rsidR="0011143B">
        <w:rPr>
          <w:rFonts w:asciiTheme="majorBidi" w:hAnsiTheme="majorBidi" w:cstheme="majorBidi"/>
          <w:sz w:val="24"/>
          <w:szCs w:val="24"/>
        </w:rPr>
        <w:t xml:space="preserve">while </w:t>
      </w:r>
      <w:r w:rsidR="00EF37A1">
        <w:rPr>
          <w:rFonts w:asciiTheme="majorBidi" w:hAnsiTheme="majorBidi" w:cstheme="majorBidi"/>
          <w:sz w:val="24"/>
          <w:szCs w:val="24"/>
        </w:rPr>
        <w:t xml:space="preserve">BA6b9 treatment </w:t>
      </w:r>
      <w:r w:rsidR="0011143B">
        <w:rPr>
          <w:rFonts w:asciiTheme="majorBidi" w:hAnsiTheme="majorBidi" w:cstheme="majorBidi"/>
          <w:sz w:val="24"/>
          <w:szCs w:val="24"/>
        </w:rPr>
        <w:t xml:space="preserve">inhibited the development of </w:t>
      </w:r>
      <w:r w:rsidR="005B222D">
        <w:rPr>
          <w:rFonts w:asciiTheme="majorBidi" w:hAnsiTheme="majorBidi" w:cstheme="majorBidi"/>
          <w:sz w:val="24"/>
          <w:szCs w:val="24"/>
        </w:rPr>
        <w:t xml:space="preserve">excess </w:t>
      </w:r>
      <w:r w:rsidR="0011143B">
        <w:rPr>
          <w:rFonts w:asciiTheme="majorBidi" w:hAnsiTheme="majorBidi" w:cstheme="majorBidi"/>
          <w:sz w:val="24"/>
          <w:szCs w:val="24"/>
        </w:rPr>
        <w:t xml:space="preserve">epicardial </w:t>
      </w:r>
      <w:r w:rsidR="00713C40">
        <w:rPr>
          <w:rFonts w:asciiTheme="majorBidi" w:hAnsiTheme="majorBidi" w:cstheme="majorBidi"/>
          <w:sz w:val="24"/>
          <w:szCs w:val="24"/>
        </w:rPr>
        <w:t>fibrosis</w:t>
      </w:r>
      <w:r w:rsidR="0011143B">
        <w:rPr>
          <w:rFonts w:asciiTheme="majorBidi" w:hAnsiTheme="majorBidi" w:cstheme="majorBidi"/>
          <w:sz w:val="24"/>
          <w:szCs w:val="24"/>
        </w:rPr>
        <w:t xml:space="preserve"> (</w:t>
      </w:r>
      <w:r w:rsidR="0011143B" w:rsidRPr="0014046A">
        <w:rPr>
          <w:rFonts w:asciiTheme="majorBidi" w:hAnsiTheme="majorBidi" w:cstheme="majorBidi"/>
          <w:sz w:val="24"/>
          <w:szCs w:val="24"/>
          <w:highlight w:val="yellow"/>
        </w:rPr>
        <w:t>Figure 7</w:t>
      </w:r>
      <w:r w:rsidR="0078677B">
        <w:rPr>
          <w:rFonts w:asciiTheme="majorBidi" w:hAnsiTheme="majorBidi" w:cstheme="majorBidi"/>
          <w:sz w:val="24"/>
          <w:szCs w:val="24"/>
          <w:highlight w:val="yellow"/>
        </w:rPr>
        <w:t>A</w:t>
      </w:r>
      <w:r w:rsidR="005B222D">
        <w:rPr>
          <w:rFonts w:asciiTheme="majorBidi" w:hAnsiTheme="majorBidi" w:cstheme="majorBidi"/>
          <w:sz w:val="24"/>
          <w:szCs w:val="24"/>
          <w:highlight w:val="yellow"/>
        </w:rPr>
        <w:t xml:space="preserve"> and 7A1-A3</w:t>
      </w:r>
      <w:r w:rsidR="0011143B">
        <w:rPr>
          <w:rFonts w:asciiTheme="majorBidi" w:hAnsiTheme="majorBidi" w:cstheme="majorBidi"/>
          <w:sz w:val="24"/>
          <w:szCs w:val="24"/>
          <w:highlight w:val="yellow"/>
        </w:rPr>
        <w:t>).</w:t>
      </w:r>
      <w:r w:rsidR="00EF37A1">
        <w:rPr>
          <w:rFonts w:asciiTheme="majorBidi" w:hAnsiTheme="majorBidi" w:cstheme="majorBidi"/>
          <w:sz w:val="24"/>
          <w:szCs w:val="24"/>
        </w:rPr>
        <w:t xml:space="preserve"> </w:t>
      </w:r>
      <w:r w:rsidR="000069C8">
        <w:rPr>
          <w:rFonts w:asciiTheme="majorBidi" w:hAnsiTheme="majorBidi" w:cstheme="majorBidi"/>
          <w:sz w:val="24"/>
          <w:szCs w:val="24"/>
        </w:rPr>
        <w:t xml:space="preserve">Very similar results </w:t>
      </w:r>
      <w:r w:rsidR="00556804">
        <w:rPr>
          <w:rFonts w:asciiTheme="majorBidi" w:hAnsiTheme="majorBidi" w:cstheme="majorBidi"/>
          <w:sz w:val="24"/>
          <w:szCs w:val="24"/>
        </w:rPr>
        <w:t xml:space="preserve">were obtained </w:t>
      </w:r>
      <w:r w:rsidR="000069C8">
        <w:rPr>
          <w:rFonts w:asciiTheme="majorBidi" w:hAnsiTheme="majorBidi" w:cstheme="majorBidi"/>
          <w:sz w:val="24"/>
          <w:szCs w:val="24"/>
        </w:rPr>
        <w:t>when α-SMA</w:t>
      </w:r>
      <w:r w:rsidR="00A13AE9">
        <w:rPr>
          <w:rFonts w:asciiTheme="majorBidi" w:hAnsiTheme="majorBidi" w:cstheme="majorBidi"/>
          <w:sz w:val="24"/>
          <w:szCs w:val="24"/>
        </w:rPr>
        <w:t xml:space="preserve"> </w:t>
      </w:r>
      <w:del w:id="722" w:author="Editor" w:date="2023-11-19T13:45:00Z">
        <w:r w:rsidR="0078677B" w:rsidDel="00EA2E29">
          <w:rPr>
            <w:rFonts w:asciiTheme="majorBidi" w:hAnsiTheme="majorBidi" w:cstheme="majorBidi"/>
            <w:sz w:val="24"/>
            <w:szCs w:val="24"/>
          </w:rPr>
          <w:delText xml:space="preserve">was </w:delText>
        </w:r>
      </w:del>
      <w:ins w:id="723" w:author="Editor" w:date="2023-11-19T13:45:00Z">
        <w:r w:rsidR="00EA2E29">
          <w:rPr>
            <w:rFonts w:asciiTheme="majorBidi" w:hAnsiTheme="majorBidi" w:cstheme="majorBidi"/>
            <w:sz w:val="24"/>
            <w:szCs w:val="24"/>
          </w:rPr>
          <w:t>expression</w:t>
        </w:r>
        <w:r w:rsidR="00EA2E29">
          <w:rPr>
            <w:rFonts w:asciiTheme="majorBidi" w:hAnsiTheme="majorBidi" w:cstheme="majorBidi"/>
            <w:sz w:val="24"/>
            <w:szCs w:val="24"/>
          </w:rPr>
          <w:t xml:space="preserve"> </w:t>
        </w:r>
      </w:ins>
      <w:ins w:id="724" w:author="Editor" w:date="2023-11-19T13:46:00Z">
        <w:r w:rsidR="00EA2E29">
          <w:rPr>
            <w:rFonts w:asciiTheme="majorBidi" w:hAnsiTheme="majorBidi" w:cstheme="majorBidi"/>
            <w:sz w:val="24"/>
            <w:szCs w:val="24"/>
          </w:rPr>
          <w:t xml:space="preserve">was </w:t>
        </w:r>
      </w:ins>
      <w:r w:rsidR="0078677B">
        <w:rPr>
          <w:rFonts w:asciiTheme="majorBidi" w:hAnsiTheme="majorBidi" w:cstheme="majorBidi"/>
          <w:sz w:val="24"/>
          <w:szCs w:val="24"/>
        </w:rPr>
        <w:t>quantified (</w:t>
      </w:r>
      <w:r w:rsidR="0078677B" w:rsidRPr="0014046A">
        <w:rPr>
          <w:rFonts w:asciiTheme="majorBidi" w:hAnsiTheme="majorBidi" w:cstheme="majorBidi"/>
          <w:sz w:val="24"/>
          <w:szCs w:val="24"/>
          <w:highlight w:val="yellow"/>
        </w:rPr>
        <w:t>Figure 7</w:t>
      </w:r>
      <w:r w:rsidR="0078677B">
        <w:rPr>
          <w:rFonts w:asciiTheme="majorBidi" w:hAnsiTheme="majorBidi" w:cstheme="majorBidi"/>
          <w:sz w:val="24"/>
          <w:szCs w:val="24"/>
          <w:highlight w:val="yellow"/>
        </w:rPr>
        <w:t>B</w:t>
      </w:r>
      <w:r w:rsidR="005B222D">
        <w:rPr>
          <w:rFonts w:asciiTheme="majorBidi" w:hAnsiTheme="majorBidi" w:cstheme="majorBidi"/>
          <w:sz w:val="24"/>
          <w:szCs w:val="24"/>
          <w:highlight w:val="yellow"/>
        </w:rPr>
        <w:t xml:space="preserve"> and 7B1-B3</w:t>
      </w:r>
      <w:r w:rsidR="0078677B">
        <w:rPr>
          <w:rFonts w:asciiTheme="majorBidi" w:hAnsiTheme="majorBidi" w:cstheme="majorBidi"/>
          <w:sz w:val="24"/>
          <w:szCs w:val="24"/>
          <w:highlight w:val="yellow"/>
        </w:rPr>
        <w:t>)</w:t>
      </w:r>
      <w:r w:rsidR="00350D27">
        <w:rPr>
          <w:rFonts w:asciiTheme="majorBidi" w:hAnsiTheme="majorBidi" w:cstheme="majorBidi"/>
          <w:sz w:val="24"/>
          <w:szCs w:val="24"/>
        </w:rPr>
        <w:t>.</w:t>
      </w:r>
      <w:r w:rsidR="000069C8">
        <w:rPr>
          <w:rFonts w:asciiTheme="majorBidi" w:hAnsiTheme="majorBidi" w:cstheme="majorBidi"/>
          <w:sz w:val="24"/>
          <w:szCs w:val="24"/>
        </w:rPr>
        <w:t xml:space="preserve"> </w:t>
      </w:r>
      <w:r w:rsidR="0023435F">
        <w:rPr>
          <w:rFonts w:asciiTheme="majorBidi" w:hAnsiTheme="majorBidi" w:cstheme="majorBidi"/>
          <w:sz w:val="24"/>
          <w:szCs w:val="24"/>
        </w:rPr>
        <w:t xml:space="preserve">The </w:t>
      </w:r>
      <w:r w:rsidR="0078677B">
        <w:rPr>
          <w:rFonts w:asciiTheme="majorBidi" w:hAnsiTheme="majorBidi" w:cstheme="majorBidi"/>
          <w:sz w:val="24"/>
          <w:szCs w:val="24"/>
        </w:rPr>
        <w:t xml:space="preserve">LA </w:t>
      </w:r>
      <w:r w:rsidR="0023435F">
        <w:rPr>
          <w:rFonts w:asciiTheme="majorBidi" w:hAnsiTheme="majorBidi" w:cstheme="majorBidi"/>
          <w:sz w:val="24"/>
          <w:szCs w:val="24"/>
        </w:rPr>
        <w:t xml:space="preserve">epicardial remodeling </w:t>
      </w:r>
      <w:r w:rsidR="0078677B">
        <w:rPr>
          <w:rFonts w:asciiTheme="majorBidi" w:hAnsiTheme="majorBidi" w:cstheme="majorBidi"/>
          <w:sz w:val="24"/>
          <w:szCs w:val="24"/>
        </w:rPr>
        <w:t xml:space="preserve">post-MI was </w:t>
      </w:r>
      <w:r w:rsidR="0023435F">
        <w:rPr>
          <w:rFonts w:asciiTheme="majorBidi" w:hAnsiTheme="majorBidi" w:cstheme="majorBidi"/>
          <w:sz w:val="24"/>
          <w:szCs w:val="24"/>
        </w:rPr>
        <w:t xml:space="preserve">also </w:t>
      </w:r>
      <w:r w:rsidR="0078677B">
        <w:rPr>
          <w:rFonts w:asciiTheme="majorBidi" w:hAnsiTheme="majorBidi" w:cstheme="majorBidi"/>
          <w:sz w:val="24"/>
          <w:szCs w:val="24"/>
        </w:rPr>
        <w:t>characterized by</w:t>
      </w:r>
      <w:r w:rsidR="0023435F">
        <w:rPr>
          <w:rFonts w:asciiTheme="majorBidi" w:hAnsiTheme="majorBidi" w:cstheme="majorBidi"/>
          <w:sz w:val="24"/>
          <w:szCs w:val="24"/>
        </w:rPr>
        <w:t xml:space="preserve"> </w:t>
      </w:r>
      <w:ins w:id="725" w:author="Editor" w:date="2023-11-19T13:46:00Z">
        <w:r w:rsidR="00EA2E29">
          <w:rPr>
            <w:rFonts w:asciiTheme="majorBidi" w:hAnsiTheme="majorBidi" w:cstheme="majorBidi"/>
            <w:sz w:val="24"/>
            <w:szCs w:val="24"/>
          </w:rPr>
          <w:t xml:space="preserve">the </w:t>
        </w:r>
      </w:ins>
      <w:r w:rsidR="0023435F">
        <w:rPr>
          <w:rFonts w:asciiTheme="majorBidi" w:hAnsiTheme="majorBidi" w:cstheme="majorBidi"/>
          <w:sz w:val="24"/>
          <w:szCs w:val="24"/>
        </w:rPr>
        <w:t>upregulation of SK4 K</w:t>
      </w:r>
      <w:r w:rsidR="0023435F" w:rsidRPr="00726896">
        <w:rPr>
          <w:rFonts w:asciiTheme="majorBidi" w:hAnsiTheme="majorBidi" w:cstheme="majorBidi"/>
          <w:sz w:val="24"/>
          <w:szCs w:val="24"/>
          <w:vertAlign w:val="superscript"/>
        </w:rPr>
        <w:t>+</w:t>
      </w:r>
      <w:r w:rsidR="0023435F">
        <w:rPr>
          <w:rFonts w:asciiTheme="majorBidi" w:hAnsiTheme="majorBidi" w:cstheme="majorBidi"/>
          <w:sz w:val="24"/>
          <w:szCs w:val="24"/>
        </w:rPr>
        <w:t xml:space="preserve"> channels </w:t>
      </w:r>
      <w:r w:rsidR="0078677B">
        <w:rPr>
          <w:rFonts w:asciiTheme="majorBidi" w:hAnsiTheme="majorBidi" w:cstheme="majorBidi"/>
          <w:sz w:val="24"/>
          <w:szCs w:val="24"/>
        </w:rPr>
        <w:t xml:space="preserve">that was </w:t>
      </w:r>
      <w:r w:rsidR="005B222D">
        <w:rPr>
          <w:rFonts w:asciiTheme="majorBidi" w:hAnsiTheme="majorBidi" w:cstheme="majorBidi"/>
          <w:sz w:val="24"/>
          <w:szCs w:val="24"/>
        </w:rPr>
        <w:t xml:space="preserve">potently </w:t>
      </w:r>
      <w:r w:rsidR="0078677B">
        <w:rPr>
          <w:rFonts w:asciiTheme="majorBidi" w:hAnsiTheme="majorBidi" w:cstheme="majorBidi"/>
          <w:sz w:val="24"/>
          <w:szCs w:val="24"/>
        </w:rPr>
        <w:t>blocked by BA6b9 (</w:t>
      </w:r>
      <w:r w:rsidR="0078677B" w:rsidRPr="0014046A">
        <w:rPr>
          <w:rFonts w:asciiTheme="majorBidi" w:hAnsiTheme="majorBidi" w:cstheme="majorBidi"/>
          <w:sz w:val="24"/>
          <w:szCs w:val="24"/>
          <w:highlight w:val="yellow"/>
        </w:rPr>
        <w:t>Figure 7</w:t>
      </w:r>
      <w:r w:rsidR="0078677B">
        <w:rPr>
          <w:rFonts w:asciiTheme="majorBidi" w:hAnsiTheme="majorBidi" w:cstheme="majorBidi"/>
          <w:sz w:val="24"/>
          <w:szCs w:val="24"/>
          <w:highlight w:val="yellow"/>
        </w:rPr>
        <w:t>C</w:t>
      </w:r>
      <w:r w:rsidR="005B222D">
        <w:rPr>
          <w:rFonts w:asciiTheme="majorBidi" w:hAnsiTheme="majorBidi" w:cstheme="majorBidi"/>
          <w:sz w:val="24"/>
          <w:szCs w:val="24"/>
          <w:highlight w:val="yellow"/>
        </w:rPr>
        <w:t xml:space="preserve"> and 7C1-C3</w:t>
      </w:r>
      <w:r w:rsidR="0078677B">
        <w:rPr>
          <w:rFonts w:asciiTheme="majorBidi" w:hAnsiTheme="majorBidi" w:cstheme="majorBidi"/>
          <w:sz w:val="24"/>
          <w:szCs w:val="24"/>
          <w:highlight w:val="yellow"/>
        </w:rPr>
        <w:t>)</w:t>
      </w:r>
      <w:ins w:id="726" w:author="Editor" w:date="2023-11-19T13:46:00Z">
        <w:r w:rsidR="00EA2E29">
          <w:rPr>
            <w:rFonts w:asciiTheme="majorBidi" w:hAnsiTheme="majorBidi" w:cstheme="majorBidi"/>
            <w:sz w:val="24"/>
            <w:szCs w:val="24"/>
          </w:rPr>
          <w:t>, a</w:t>
        </w:r>
      </w:ins>
      <w:del w:id="727" w:author="Editor" w:date="2023-11-19T13:46:00Z">
        <w:r w:rsidR="00484154" w:rsidRPr="00BA75FF" w:rsidDel="00EA2E29">
          <w:rPr>
            <w:rFonts w:asciiTheme="majorBidi" w:hAnsiTheme="majorBidi" w:cstheme="majorBidi"/>
            <w:sz w:val="24"/>
            <w:szCs w:val="24"/>
          </w:rPr>
          <w:delText xml:space="preserve"> a</w:delText>
        </w:r>
      </w:del>
      <w:r w:rsidR="00484154" w:rsidRPr="00BA75FF">
        <w:rPr>
          <w:rFonts w:asciiTheme="majorBidi" w:hAnsiTheme="majorBidi" w:cstheme="majorBidi"/>
          <w:sz w:val="24"/>
          <w:szCs w:val="24"/>
        </w:rPr>
        <w:t xml:space="preserve">nd a </w:t>
      </w:r>
      <w:r w:rsidR="00484154">
        <w:rPr>
          <w:rFonts w:asciiTheme="majorBidi" w:hAnsiTheme="majorBidi" w:cstheme="majorBidi"/>
          <w:sz w:val="24"/>
          <w:szCs w:val="24"/>
        </w:rPr>
        <w:t xml:space="preserve">similar pattern was noted </w:t>
      </w:r>
      <w:del w:id="728" w:author="Editor" w:date="2023-11-19T13:46:00Z">
        <w:r w:rsidR="00484154" w:rsidDel="00EA2E29">
          <w:rPr>
            <w:rFonts w:asciiTheme="majorBidi" w:hAnsiTheme="majorBidi" w:cstheme="majorBidi"/>
            <w:sz w:val="24"/>
            <w:szCs w:val="24"/>
          </w:rPr>
          <w:delText xml:space="preserve">in </w:delText>
        </w:r>
      </w:del>
      <w:ins w:id="729" w:author="Editor" w:date="2023-11-19T13:46:00Z">
        <w:r w:rsidR="00EA2E29">
          <w:rPr>
            <w:rFonts w:asciiTheme="majorBidi" w:hAnsiTheme="majorBidi" w:cstheme="majorBidi"/>
            <w:sz w:val="24"/>
            <w:szCs w:val="24"/>
          </w:rPr>
          <w:t>with respect to</w:t>
        </w:r>
        <w:r w:rsidR="00EA2E29">
          <w:rPr>
            <w:rFonts w:asciiTheme="majorBidi" w:hAnsiTheme="majorBidi" w:cstheme="majorBidi"/>
            <w:sz w:val="24"/>
            <w:szCs w:val="24"/>
          </w:rPr>
          <w:t xml:space="preserve"> </w:t>
        </w:r>
      </w:ins>
      <w:r w:rsidR="00484154">
        <w:rPr>
          <w:rFonts w:asciiTheme="majorBidi" w:hAnsiTheme="majorBidi" w:cstheme="majorBidi"/>
          <w:sz w:val="24"/>
          <w:szCs w:val="24"/>
        </w:rPr>
        <w:t>the expression of the NLRP3 inflammasome (</w:t>
      </w:r>
      <w:r w:rsidR="00484154" w:rsidRPr="00C97885">
        <w:rPr>
          <w:rFonts w:asciiTheme="majorBidi" w:hAnsiTheme="majorBidi" w:cstheme="majorBidi"/>
          <w:sz w:val="24"/>
          <w:szCs w:val="24"/>
          <w:highlight w:val="yellow"/>
        </w:rPr>
        <w:t>Supplementary Figure S</w:t>
      </w:r>
      <w:r w:rsidR="00484154">
        <w:rPr>
          <w:rFonts w:asciiTheme="majorBidi" w:hAnsiTheme="majorBidi" w:cstheme="majorBidi"/>
          <w:sz w:val="24"/>
          <w:szCs w:val="24"/>
          <w:highlight w:val="yellow"/>
        </w:rPr>
        <w:t>4</w:t>
      </w:r>
      <w:r w:rsidR="00484154">
        <w:rPr>
          <w:rFonts w:asciiTheme="majorBidi" w:hAnsiTheme="majorBidi" w:cstheme="majorBidi"/>
          <w:sz w:val="24"/>
          <w:szCs w:val="24"/>
        </w:rPr>
        <w:t xml:space="preserve">) </w:t>
      </w:r>
      <w:r w:rsidR="0078677B">
        <w:rPr>
          <w:rFonts w:asciiTheme="majorBidi" w:hAnsiTheme="majorBidi" w:cstheme="majorBidi"/>
          <w:sz w:val="24"/>
          <w:szCs w:val="24"/>
        </w:rPr>
        <w:t xml:space="preserve"> </w:t>
      </w:r>
    </w:p>
    <w:p w14:paraId="45E26E98" w14:textId="77777777" w:rsidR="0078677B" w:rsidRDefault="0078677B" w:rsidP="0078677B">
      <w:pPr>
        <w:spacing w:line="480" w:lineRule="auto"/>
        <w:jc w:val="both"/>
        <w:rPr>
          <w:rFonts w:asciiTheme="majorBidi" w:hAnsiTheme="majorBidi" w:cstheme="majorBidi"/>
          <w:sz w:val="24"/>
          <w:szCs w:val="24"/>
        </w:rPr>
      </w:pPr>
    </w:p>
    <w:p w14:paraId="1C5FF1CE" w14:textId="5D723930" w:rsidR="00F80C3E" w:rsidRPr="00BA75FF" w:rsidRDefault="007814B7" w:rsidP="00BA75FF">
      <w:pPr>
        <w:rPr>
          <w:rFonts w:asciiTheme="majorBidi" w:hAnsiTheme="majorBidi" w:cstheme="majorBidi"/>
          <w:b/>
          <w:bCs/>
          <w:sz w:val="28"/>
          <w:szCs w:val="28"/>
        </w:rPr>
      </w:pPr>
      <w:r w:rsidRPr="00CA19B7">
        <w:rPr>
          <w:rFonts w:asciiTheme="majorBidi" w:hAnsiTheme="majorBidi" w:cstheme="majorBidi"/>
          <w:b/>
          <w:bCs/>
          <w:sz w:val="28"/>
          <w:szCs w:val="28"/>
        </w:rPr>
        <w:t>Discussion</w:t>
      </w:r>
    </w:p>
    <w:p w14:paraId="113AD0A6" w14:textId="4E6F4C3C" w:rsidR="004560B8" w:rsidRDefault="006C6F2C" w:rsidP="00365957">
      <w:pPr>
        <w:spacing w:line="480" w:lineRule="auto"/>
        <w:ind w:firstLine="720"/>
        <w:jc w:val="both"/>
        <w:rPr>
          <w:rFonts w:asciiTheme="majorBidi" w:hAnsiTheme="majorBidi" w:cstheme="majorBidi"/>
          <w:sz w:val="24"/>
          <w:szCs w:val="24"/>
        </w:rPr>
        <w:pPrChange w:id="730" w:author="Editor" w:date="2023-11-19T13:56:00Z">
          <w:pPr>
            <w:spacing w:line="480" w:lineRule="auto"/>
            <w:jc w:val="both"/>
          </w:pPr>
        </w:pPrChange>
      </w:pPr>
      <w:del w:id="731" w:author="Editor" w:date="2023-11-19T13:56:00Z">
        <w:r w:rsidDel="00365957">
          <w:rPr>
            <w:rFonts w:asciiTheme="majorBidi" w:hAnsiTheme="majorBidi" w:cstheme="majorBidi"/>
            <w:sz w:val="24"/>
            <w:szCs w:val="24"/>
          </w:rPr>
          <w:delText xml:space="preserve">Initially </w:delText>
        </w:r>
      </w:del>
      <w:ins w:id="732" w:author="Editor" w:date="2023-11-19T13:56:00Z">
        <w:r w:rsidR="00365957">
          <w:rPr>
            <w:rFonts w:asciiTheme="majorBidi" w:hAnsiTheme="majorBidi" w:cstheme="majorBidi"/>
            <w:sz w:val="24"/>
            <w:szCs w:val="24"/>
          </w:rPr>
          <w:t>Based on the initial assumption</w:t>
        </w:r>
        <w:r w:rsidR="00365957">
          <w:rPr>
            <w:rFonts w:asciiTheme="majorBidi" w:hAnsiTheme="majorBidi" w:cstheme="majorBidi"/>
            <w:sz w:val="24"/>
            <w:szCs w:val="24"/>
          </w:rPr>
          <w:t xml:space="preserve"> </w:t>
        </w:r>
      </w:ins>
      <w:del w:id="733" w:author="Editor" w:date="2023-11-19T13:56:00Z">
        <w:r w:rsidDel="00365957">
          <w:rPr>
            <w:rFonts w:asciiTheme="majorBidi" w:hAnsiTheme="majorBidi" w:cstheme="majorBidi"/>
            <w:sz w:val="24"/>
            <w:szCs w:val="24"/>
          </w:rPr>
          <w:delText>assuming</w:delText>
        </w:r>
        <w:r w:rsidRPr="006C6F2C" w:rsidDel="00365957">
          <w:rPr>
            <w:rFonts w:asciiTheme="majorBidi" w:hAnsiTheme="majorBidi" w:cstheme="majorBidi"/>
            <w:sz w:val="24"/>
            <w:szCs w:val="24"/>
          </w:rPr>
          <w:delText xml:space="preserve"> </w:delText>
        </w:r>
      </w:del>
      <w:r w:rsidRPr="006C6F2C">
        <w:rPr>
          <w:rFonts w:asciiTheme="majorBidi" w:hAnsiTheme="majorBidi" w:cstheme="majorBidi"/>
          <w:sz w:val="24"/>
          <w:szCs w:val="24"/>
        </w:rPr>
        <w:t>that SK4 K</w:t>
      </w:r>
      <w:r w:rsidRPr="006C6F2C">
        <w:rPr>
          <w:rFonts w:asciiTheme="majorBidi" w:hAnsiTheme="majorBidi" w:cstheme="majorBidi"/>
          <w:sz w:val="24"/>
          <w:szCs w:val="24"/>
          <w:vertAlign w:val="superscript"/>
        </w:rPr>
        <w:t>+</w:t>
      </w:r>
      <w:r w:rsidRPr="006C6F2C">
        <w:rPr>
          <w:rFonts w:asciiTheme="majorBidi" w:hAnsiTheme="majorBidi" w:cstheme="majorBidi"/>
          <w:sz w:val="24"/>
          <w:szCs w:val="24"/>
        </w:rPr>
        <w:t xml:space="preserve"> channels are pro-arrhythmic and pro-inflammatory</w:t>
      </w:r>
      <w:r>
        <w:rPr>
          <w:rFonts w:asciiTheme="majorBidi" w:hAnsiTheme="majorBidi" w:cstheme="majorBidi"/>
          <w:sz w:val="24"/>
          <w:szCs w:val="24"/>
        </w:rPr>
        <w:t xml:space="preserve">, </w:t>
      </w:r>
      <w:ins w:id="734" w:author="Editor" w:date="2023-11-19T13:56:00Z">
        <w:r w:rsidR="00365957">
          <w:rPr>
            <w:rFonts w:asciiTheme="majorBidi" w:hAnsiTheme="majorBidi" w:cstheme="majorBidi"/>
            <w:sz w:val="24"/>
            <w:szCs w:val="24"/>
          </w:rPr>
          <w:t xml:space="preserve">in this study </w:t>
        </w:r>
      </w:ins>
      <w:r>
        <w:rPr>
          <w:rFonts w:asciiTheme="majorBidi" w:hAnsiTheme="majorBidi" w:cstheme="majorBidi"/>
          <w:sz w:val="24"/>
          <w:szCs w:val="24"/>
        </w:rPr>
        <w:t xml:space="preserve">we examined </w:t>
      </w:r>
      <w:del w:id="735" w:author="Editor" w:date="2023-11-19T13:56:00Z">
        <w:r w:rsidDel="00365957">
          <w:rPr>
            <w:rFonts w:asciiTheme="majorBidi" w:hAnsiTheme="majorBidi" w:cstheme="majorBidi"/>
            <w:sz w:val="24"/>
            <w:szCs w:val="24"/>
          </w:rPr>
          <w:delText xml:space="preserve">in this study </w:delText>
        </w:r>
      </w:del>
      <w:r>
        <w:rPr>
          <w:rFonts w:asciiTheme="majorBidi" w:hAnsiTheme="majorBidi" w:cstheme="majorBidi"/>
          <w:sz w:val="24"/>
          <w:szCs w:val="24"/>
        </w:rPr>
        <w:t xml:space="preserve">whether </w:t>
      </w:r>
      <w:r w:rsidR="00D377A8">
        <w:rPr>
          <w:rFonts w:asciiTheme="majorBidi" w:hAnsiTheme="majorBidi" w:cstheme="majorBidi"/>
          <w:sz w:val="24"/>
          <w:szCs w:val="24"/>
        </w:rPr>
        <w:t xml:space="preserve">atrial SK4 channels are upregulated </w:t>
      </w:r>
      <w:r w:rsidR="00B13E7C">
        <w:rPr>
          <w:rFonts w:asciiTheme="majorBidi" w:hAnsiTheme="majorBidi" w:cstheme="majorBidi"/>
          <w:sz w:val="24"/>
          <w:szCs w:val="24"/>
        </w:rPr>
        <w:t xml:space="preserve">in the post-MI setting </w:t>
      </w:r>
      <w:r w:rsidR="00F26EE9">
        <w:rPr>
          <w:rFonts w:asciiTheme="majorBidi" w:hAnsiTheme="majorBidi" w:cstheme="majorBidi"/>
          <w:sz w:val="24"/>
          <w:szCs w:val="24"/>
        </w:rPr>
        <w:t xml:space="preserve">in rats </w:t>
      </w:r>
      <w:r w:rsidR="00D377A8">
        <w:rPr>
          <w:rFonts w:asciiTheme="majorBidi" w:hAnsiTheme="majorBidi" w:cstheme="majorBidi"/>
          <w:sz w:val="24"/>
          <w:szCs w:val="24"/>
        </w:rPr>
        <w:t>and whether their block</w:t>
      </w:r>
      <w:r w:rsidR="00F26EE9">
        <w:rPr>
          <w:rFonts w:asciiTheme="majorBidi" w:hAnsiTheme="majorBidi" w:cstheme="majorBidi"/>
          <w:sz w:val="24"/>
          <w:szCs w:val="24"/>
        </w:rPr>
        <w:t>a</w:t>
      </w:r>
      <w:ins w:id="736" w:author="Editor" w:date="2023-11-19T13:57:00Z">
        <w:r w:rsidR="00365957">
          <w:rPr>
            <w:rFonts w:asciiTheme="majorBidi" w:hAnsiTheme="majorBidi" w:cstheme="majorBidi"/>
            <w:sz w:val="24"/>
            <w:szCs w:val="24"/>
          </w:rPr>
          <w:t>d</w:t>
        </w:r>
      </w:ins>
      <w:del w:id="737" w:author="Editor" w:date="2023-11-19T13:57:00Z">
        <w:r w:rsidR="00F26EE9" w:rsidDel="00365957">
          <w:rPr>
            <w:rFonts w:asciiTheme="majorBidi" w:hAnsiTheme="majorBidi" w:cstheme="majorBidi"/>
            <w:sz w:val="24"/>
            <w:szCs w:val="24"/>
          </w:rPr>
          <w:delText>g</w:delText>
        </w:r>
      </w:del>
      <w:r w:rsidR="00F26EE9">
        <w:rPr>
          <w:rFonts w:asciiTheme="majorBidi" w:hAnsiTheme="majorBidi" w:cstheme="majorBidi"/>
          <w:sz w:val="24"/>
          <w:szCs w:val="24"/>
        </w:rPr>
        <w:t>e</w:t>
      </w:r>
      <w:r w:rsidR="00D377A8">
        <w:rPr>
          <w:rFonts w:asciiTheme="majorBidi" w:hAnsiTheme="majorBidi" w:cstheme="majorBidi"/>
          <w:sz w:val="24"/>
          <w:szCs w:val="24"/>
        </w:rPr>
        <w:t xml:space="preserve"> </w:t>
      </w:r>
      <w:del w:id="738" w:author="Editor" w:date="2023-11-19T13:57:00Z">
        <w:r w:rsidR="00D377A8" w:rsidDel="00365957">
          <w:rPr>
            <w:rFonts w:asciiTheme="majorBidi" w:hAnsiTheme="majorBidi" w:cstheme="majorBidi"/>
            <w:sz w:val="24"/>
            <w:szCs w:val="24"/>
          </w:rPr>
          <w:delText xml:space="preserve">by </w:delText>
        </w:r>
      </w:del>
      <w:ins w:id="739" w:author="Editor" w:date="2023-11-19T13:57:00Z">
        <w:r w:rsidR="00365957">
          <w:rPr>
            <w:rFonts w:asciiTheme="majorBidi" w:hAnsiTheme="majorBidi" w:cstheme="majorBidi"/>
            <w:sz w:val="24"/>
            <w:szCs w:val="24"/>
          </w:rPr>
          <w:t>using</w:t>
        </w:r>
        <w:r w:rsidR="00365957">
          <w:rPr>
            <w:rFonts w:asciiTheme="majorBidi" w:hAnsiTheme="majorBidi" w:cstheme="majorBidi"/>
            <w:sz w:val="24"/>
            <w:szCs w:val="24"/>
          </w:rPr>
          <w:t xml:space="preserve"> </w:t>
        </w:r>
      </w:ins>
      <w:r>
        <w:rPr>
          <w:rFonts w:asciiTheme="majorBidi" w:hAnsiTheme="majorBidi" w:cstheme="majorBidi"/>
          <w:sz w:val="24"/>
          <w:szCs w:val="24"/>
        </w:rPr>
        <w:t xml:space="preserve">our recently </w:t>
      </w:r>
      <w:r w:rsidR="0062437A">
        <w:rPr>
          <w:rFonts w:asciiTheme="majorBidi" w:hAnsiTheme="majorBidi" w:cstheme="majorBidi"/>
          <w:sz w:val="24"/>
          <w:szCs w:val="24"/>
        </w:rPr>
        <w:t>developed</w:t>
      </w:r>
      <w:r>
        <w:rPr>
          <w:rFonts w:asciiTheme="majorBidi" w:hAnsiTheme="majorBidi" w:cstheme="majorBidi"/>
          <w:sz w:val="24"/>
          <w:szCs w:val="24"/>
        </w:rPr>
        <w:t xml:space="preserve"> allosteric </w:t>
      </w:r>
      <w:commentRangeStart w:id="740"/>
      <w:r>
        <w:rPr>
          <w:rFonts w:asciiTheme="majorBidi" w:hAnsiTheme="majorBidi" w:cstheme="majorBidi"/>
          <w:sz w:val="24"/>
          <w:szCs w:val="24"/>
        </w:rPr>
        <w:t>blocker</w:t>
      </w:r>
      <w:r w:rsidR="00D377A8">
        <w:rPr>
          <w:rFonts w:asciiTheme="majorBidi" w:hAnsiTheme="majorBidi" w:cstheme="majorBidi"/>
          <w:sz w:val="24"/>
          <w:szCs w:val="24"/>
        </w:rPr>
        <w:t xml:space="preserve"> </w:t>
      </w:r>
      <w:commentRangeEnd w:id="740"/>
      <w:r w:rsidR="00365957">
        <w:rPr>
          <w:rStyle w:val="CommentReference"/>
        </w:rPr>
        <w:commentReference w:id="740"/>
      </w:r>
      <w:r w:rsidR="00D377A8">
        <w:rPr>
          <w:rFonts w:asciiTheme="majorBidi" w:hAnsiTheme="majorBidi" w:cstheme="majorBidi"/>
          <w:sz w:val="24"/>
          <w:szCs w:val="24"/>
        </w:rPr>
        <w:t xml:space="preserve">BA6b9 </w:t>
      </w:r>
      <w:r w:rsidR="00DA04D7">
        <w:rPr>
          <w:rFonts w:asciiTheme="majorBidi" w:hAnsiTheme="majorBidi" w:cstheme="majorBidi"/>
          <w:sz w:val="24"/>
          <w:szCs w:val="24"/>
        </w:rPr>
        <w:t xml:space="preserve">could </w:t>
      </w:r>
      <w:del w:id="741" w:author="Editor" w:date="2023-11-19T13:57:00Z">
        <w:r w:rsidR="00885DCF" w:rsidDel="00365957">
          <w:rPr>
            <w:rFonts w:asciiTheme="majorBidi" w:hAnsiTheme="majorBidi" w:cstheme="majorBidi"/>
            <w:sz w:val="24"/>
            <w:szCs w:val="24"/>
          </w:rPr>
          <w:delText xml:space="preserve">inhibit </w:delText>
        </w:r>
      </w:del>
      <w:ins w:id="742" w:author="Editor" w:date="2023-11-19T13:57:00Z">
        <w:r w:rsidR="00365957">
          <w:rPr>
            <w:rFonts w:asciiTheme="majorBidi" w:hAnsiTheme="majorBidi" w:cstheme="majorBidi"/>
            <w:sz w:val="24"/>
            <w:szCs w:val="24"/>
          </w:rPr>
          <w:t>mitigate</w:t>
        </w:r>
        <w:r w:rsidR="00365957">
          <w:rPr>
            <w:rFonts w:asciiTheme="majorBidi" w:hAnsiTheme="majorBidi" w:cstheme="majorBidi"/>
            <w:sz w:val="24"/>
            <w:szCs w:val="24"/>
          </w:rPr>
          <w:t xml:space="preserve"> </w:t>
        </w:r>
      </w:ins>
      <w:r w:rsidR="00885DCF">
        <w:rPr>
          <w:rFonts w:asciiTheme="majorBidi" w:hAnsiTheme="majorBidi" w:cstheme="majorBidi"/>
          <w:sz w:val="24"/>
          <w:szCs w:val="24"/>
        </w:rPr>
        <w:t xml:space="preserve">the AF </w:t>
      </w:r>
      <w:r w:rsidR="00885DCF">
        <w:rPr>
          <w:rFonts w:asciiTheme="majorBidi" w:hAnsiTheme="majorBidi" w:cstheme="majorBidi"/>
          <w:sz w:val="24"/>
          <w:szCs w:val="24"/>
        </w:rPr>
        <w:lastRenderedPageBreak/>
        <w:t xml:space="preserve">substrate </w:t>
      </w:r>
      <w:r w:rsidR="001503CD">
        <w:rPr>
          <w:rFonts w:asciiTheme="majorBidi" w:hAnsiTheme="majorBidi" w:cstheme="majorBidi"/>
          <w:sz w:val="24"/>
          <w:szCs w:val="24"/>
        </w:rPr>
        <w:t xml:space="preserve">and atrial remodeling </w:t>
      </w:r>
      <w:r w:rsidR="00885DCF">
        <w:rPr>
          <w:rFonts w:asciiTheme="majorBidi" w:hAnsiTheme="majorBidi" w:cstheme="majorBidi"/>
          <w:sz w:val="24"/>
          <w:szCs w:val="24"/>
        </w:rPr>
        <w:t>that develop</w:t>
      </w:r>
      <w:del w:id="743" w:author="Editor" w:date="2023-11-19T13:57:00Z">
        <w:r w:rsidR="00885DCF" w:rsidDel="00365957">
          <w:rPr>
            <w:rFonts w:asciiTheme="majorBidi" w:hAnsiTheme="majorBidi" w:cstheme="majorBidi"/>
            <w:sz w:val="24"/>
            <w:szCs w:val="24"/>
          </w:rPr>
          <w:delText>s</w:delText>
        </w:r>
      </w:del>
      <w:r w:rsidR="00507B73">
        <w:rPr>
          <w:rFonts w:asciiTheme="majorBidi" w:hAnsiTheme="majorBidi" w:cstheme="majorBidi"/>
          <w:sz w:val="24"/>
          <w:szCs w:val="24"/>
        </w:rPr>
        <w:t xml:space="preserve"> in th</w:t>
      </w:r>
      <w:r w:rsidR="001503CD">
        <w:rPr>
          <w:rFonts w:asciiTheme="majorBidi" w:hAnsiTheme="majorBidi" w:cstheme="majorBidi"/>
          <w:sz w:val="24"/>
          <w:szCs w:val="24"/>
        </w:rPr>
        <w:t>is</w:t>
      </w:r>
      <w:r w:rsidR="00507B73">
        <w:rPr>
          <w:rFonts w:asciiTheme="majorBidi" w:hAnsiTheme="majorBidi" w:cstheme="majorBidi"/>
          <w:sz w:val="24"/>
          <w:szCs w:val="24"/>
        </w:rPr>
        <w:t xml:space="preserve"> </w:t>
      </w:r>
      <w:r w:rsidR="001503CD">
        <w:rPr>
          <w:rFonts w:asciiTheme="majorBidi" w:hAnsiTheme="majorBidi" w:cstheme="majorBidi"/>
          <w:sz w:val="24"/>
          <w:szCs w:val="24"/>
        </w:rPr>
        <w:t>HFrEF model</w:t>
      </w:r>
      <w:ins w:id="744" w:author="Editor" w:date="2023-11-19T13:57:00Z">
        <w:r w:rsidR="00365957">
          <w:rPr>
            <w:rFonts w:asciiTheme="majorBidi" w:hAnsiTheme="majorBidi" w:cstheme="majorBidi"/>
            <w:sz w:val="24"/>
            <w:szCs w:val="24"/>
          </w:rPr>
          <w:t>, which mimics</w:t>
        </w:r>
      </w:ins>
      <w:r w:rsidR="00F26EE9">
        <w:rPr>
          <w:rFonts w:asciiTheme="majorBidi" w:hAnsiTheme="majorBidi" w:cstheme="majorBidi"/>
          <w:sz w:val="24"/>
          <w:szCs w:val="24"/>
        </w:rPr>
        <w:t xml:space="preserve"> </w:t>
      </w:r>
      <w:del w:id="745" w:author="Editor" w:date="2023-11-19T13:57:00Z">
        <w:r w:rsidR="00F26EE9" w:rsidDel="00365957">
          <w:rPr>
            <w:rFonts w:asciiTheme="majorBidi" w:hAnsiTheme="majorBidi" w:cstheme="majorBidi"/>
            <w:sz w:val="24"/>
            <w:szCs w:val="24"/>
          </w:rPr>
          <w:delText xml:space="preserve">mimicking </w:delText>
        </w:r>
      </w:del>
      <w:r w:rsidR="00F26EE9">
        <w:rPr>
          <w:rFonts w:asciiTheme="majorBidi" w:hAnsiTheme="majorBidi" w:cstheme="majorBidi"/>
          <w:sz w:val="24"/>
          <w:szCs w:val="24"/>
        </w:rPr>
        <w:t xml:space="preserve">important aspects of </w:t>
      </w:r>
      <w:del w:id="746" w:author="Editor" w:date="2023-11-19T13:58:00Z">
        <w:r w:rsidR="00F26EE9" w:rsidDel="00365957">
          <w:rPr>
            <w:rFonts w:asciiTheme="majorBidi" w:hAnsiTheme="majorBidi" w:cstheme="majorBidi"/>
            <w:sz w:val="24"/>
            <w:szCs w:val="24"/>
          </w:rPr>
          <w:delText xml:space="preserve">the </w:delText>
        </w:r>
        <w:r w:rsidR="00CD7214" w:rsidDel="00365957">
          <w:rPr>
            <w:rFonts w:asciiTheme="majorBidi" w:hAnsiTheme="majorBidi" w:cstheme="majorBidi"/>
            <w:sz w:val="24"/>
            <w:szCs w:val="24"/>
          </w:rPr>
          <w:delText xml:space="preserve">co-morbidity </w:delText>
        </w:r>
      </w:del>
      <w:del w:id="747" w:author="Editor" w:date="2023-11-19T13:57:00Z">
        <w:r w:rsidR="00F26EE9" w:rsidDel="00365957">
          <w:rPr>
            <w:rFonts w:asciiTheme="majorBidi" w:hAnsiTheme="majorBidi" w:cstheme="majorBidi"/>
            <w:sz w:val="24"/>
            <w:szCs w:val="24"/>
          </w:rPr>
          <w:delText xml:space="preserve">between </w:delText>
        </w:r>
      </w:del>
      <w:r w:rsidR="00F26EE9">
        <w:rPr>
          <w:rFonts w:asciiTheme="majorBidi" w:hAnsiTheme="majorBidi" w:cstheme="majorBidi"/>
          <w:sz w:val="24"/>
          <w:szCs w:val="24"/>
        </w:rPr>
        <w:t xml:space="preserve">MI and AF </w:t>
      </w:r>
      <w:ins w:id="748" w:author="Editor" w:date="2023-11-19T13:57:00Z">
        <w:r w:rsidR="00365957">
          <w:rPr>
            <w:rFonts w:asciiTheme="majorBidi" w:hAnsiTheme="majorBidi" w:cstheme="majorBidi"/>
            <w:sz w:val="24"/>
            <w:szCs w:val="24"/>
          </w:rPr>
          <w:t xml:space="preserve">comorbidity </w:t>
        </w:r>
      </w:ins>
      <w:r w:rsidR="00F26EE9">
        <w:rPr>
          <w:rFonts w:asciiTheme="majorBidi" w:hAnsiTheme="majorBidi" w:cstheme="majorBidi"/>
          <w:sz w:val="24"/>
          <w:szCs w:val="24"/>
        </w:rPr>
        <w:t>in humans</w:t>
      </w:r>
      <w:r w:rsidR="009D442D">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cGxheVRleHQ+KDM2LCA1MCwgNTEpPC9EaXNwbGF5VGV4dD48cmVjb3JkPjxyZWMtbnVtYmVyPjI2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cj48L3JlY29yZD48L0NpdGU+PENpdGU+PEF1dGhvcj5MaXU8L0F1dGhvcj48WWVhcj4yMDE5PC9Z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cGxheVRleHQ+KDM2LCA1MCwgNTEpPC9EaXNwbGF5VGV4dD48cmVjb3JkPjxyZWMtbnVtYmVyPjI2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cj48L3JlY29yZD48L0NpdGU+PENpdGU+PEF1dGhvcj5MaXU8L0F1dGhvcj48WWVhcj4yMDE5PC9Z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(36, 50, 51)</w:t>
      </w:r>
      <w:r w:rsidR="00D214AF">
        <w:rPr>
          <w:rFonts w:asciiTheme="majorBidi" w:hAnsiTheme="majorBidi" w:cstheme="majorBidi"/>
          <w:sz w:val="24"/>
          <w:szCs w:val="24"/>
        </w:rPr>
        <w:fldChar w:fldCharType="end"/>
      </w:r>
      <w:r w:rsidR="0080009D">
        <w:rPr>
          <w:rFonts w:asciiTheme="majorBidi" w:hAnsiTheme="majorBidi" w:cstheme="majorBidi"/>
          <w:sz w:val="24"/>
          <w:szCs w:val="24"/>
        </w:rPr>
        <w:t>.</w:t>
      </w:r>
    </w:p>
    <w:p w14:paraId="371C4563" w14:textId="3785CA7E" w:rsidR="00634196" w:rsidRDefault="00C16910"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7751D3">
        <w:rPr>
          <w:rFonts w:asciiTheme="majorBidi" w:hAnsiTheme="majorBidi" w:cstheme="majorBidi"/>
          <w:sz w:val="24"/>
          <w:szCs w:val="24"/>
        </w:rPr>
        <w:t xml:space="preserve">As previously shown, </w:t>
      </w:r>
      <w:r w:rsidR="00E75F31">
        <w:rPr>
          <w:rFonts w:asciiTheme="majorBidi" w:hAnsiTheme="majorBidi" w:cstheme="majorBidi"/>
          <w:sz w:val="24"/>
          <w:szCs w:val="24"/>
        </w:rPr>
        <w:t>post-MI rat</w:t>
      </w:r>
      <w:r w:rsidR="00D93DBE">
        <w:rPr>
          <w:rFonts w:asciiTheme="majorBidi" w:hAnsiTheme="majorBidi" w:cstheme="majorBidi"/>
          <w:sz w:val="24"/>
          <w:szCs w:val="24"/>
        </w:rPr>
        <w:t>s</w:t>
      </w:r>
      <w:r w:rsidR="00E75F31">
        <w:rPr>
          <w:rFonts w:asciiTheme="majorBidi" w:hAnsiTheme="majorBidi" w:cstheme="majorBidi"/>
          <w:sz w:val="24"/>
          <w:szCs w:val="24"/>
        </w:rPr>
        <w:t xml:space="preserve"> develop</w:t>
      </w:r>
      <w:r w:rsidR="007751D3" w:rsidRPr="00C2709E">
        <w:rPr>
          <w:rFonts w:asciiTheme="majorBidi" w:hAnsiTheme="majorBidi" w:cstheme="majorBidi"/>
          <w:sz w:val="24"/>
          <w:szCs w:val="24"/>
        </w:rPr>
        <w:t xml:space="preserve"> </w:t>
      </w:r>
      <w:r w:rsidR="007751D3">
        <w:rPr>
          <w:rFonts w:asciiTheme="majorBidi" w:hAnsiTheme="majorBidi" w:cstheme="majorBidi"/>
          <w:sz w:val="24"/>
          <w:szCs w:val="24"/>
        </w:rPr>
        <w:t xml:space="preserve">a </w:t>
      </w:r>
      <w:r w:rsidR="007751D3" w:rsidRPr="00C2709E">
        <w:rPr>
          <w:rFonts w:asciiTheme="majorBidi" w:hAnsiTheme="majorBidi" w:cstheme="majorBidi"/>
          <w:sz w:val="24"/>
          <w:szCs w:val="24"/>
        </w:rPr>
        <w:t xml:space="preserve">progressive increase </w:t>
      </w:r>
      <w:del w:id="749" w:author="Editor" w:date="2023-11-19T13:58:00Z">
        <w:r w:rsidR="007751D3" w:rsidRPr="00C2709E" w:rsidDel="00365957">
          <w:rPr>
            <w:rFonts w:asciiTheme="majorBidi" w:hAnsiTheme="majorBidi" w:cstheme="majorBidi"/>
            <w:sz w:val="24"/>
            <w:szCs w:val="24"/>
          </w:rPr>
          <w:delText xml:space="preserve">of </w:delText>
        </w:r>
      </w:del>
      <w:ins w:id="750" w:author="Editor" w:date="2023-11-19T13:58:00Z">
        <w:r w:rsidR="00365957">
          <w:rPr>
            <w:rFonts w:asciiTheme="majorBidi" w:hAnsiTheme="majorBidi" w:cstheme="majorBidi"/>
            <w:sz w:val="24"/>
            <w:szCs w:val="24"/>
          </w:rPr>
          <w:t>in</w:t>
        </w:r>
        <w:r w:rsidR="00365957" w:rsidRPr="00C2709E">
          <w:rPr>
            <w:rFonts w:asciiTheme="majorBidi" w:hAnsiTheme="majorBidi" w:cstheme="majorBidi"/>
            <w:sz w:val="24"/>
            <w:szCs w:val="24"/>
          </w:rPr>
          <w:t xml:space="preserve"> </w:t>
        </w:r>
      </w:ins>
      <w:r w:rsidR="007751D3" w:rsidRPr="00C2709E">
        <w:rPr>
          <w:rFonts w:asciiTheme="majorBidi" w:hAnsiTheme="majorBidi" w:cstheme="majorBidi"/>
          <w:sz w:val="24"/>
          <w:szCs w:val="24"/>
        </w:rPr>
        <w:t>the</w:t>
      </w:r>
      <w:r w:rsidR="00D25AB3">
        <w:rPr>
          <w:rFonts w:asciiTheme="majorBidi" w:hAnsiTheme="majorBidi" w:cstheme="majorBidi"/>
          <w:sz w:val="24"/>
          <w:szCs w:val="24"/>
        </w:rPr>
        <w:t>ir</w:t>
      </w:r>
      <w:r w:rsidR="007751D3" w:rsidRPr="00C2709E">
        <w:rPr>
          <w:rFonts w:asciiTheme="majorBidi" w:hAnsiTheme="majorBidi" w:cstheme="majorBidi"/>
          <w:sz w:val="24"/>
          <w:szCs w:val="24"/>
        </w:rPr>
        <w:t xml:space="preserve"> AF substrate</w:t>
      </w:r>
      <w:r w:rsidR="007751D3">
        <w:rPr>
          <w:rFonts w:asciiTheme="majorBidi" w:hAnsiTheme="majorBidi" w:cstheme="majorBidi"/>
          <w:sz w:val="24"/>
          <w:szCs w:val="24"/>
        </w:rPr>
        <w:t xml:space="preserve"> </w:t>
      </w:r>
      <w:r w:rsidR="007751D3" w:rsidRPr="00C2709E">
        <w:rPr>
          <w:rFonts w:asciiTheme="majorBidi" w:hAnsiTheme="majorBidi" w:cstheme="majorBidi"/>
          <w:sz w:val="24"/>
          <w:szCs w:val="24"/>
        </w:rPr>
        <w:t>over time</w:t>
      </w:r>
      <w:ins w:id="751" w:author="Editor" w:date="2023-11-19T13:58:00Z">
        <w:r w:rsidR="00365957">
          <w:rPr>
            <w:rFonts w:asciiTheme="majorBidi" w:hAnsiTheme="majorBidi" w:cstheme="majorBidi"/>
            <w:sz w:val="24"/>
            <w:szCs w:val="24"/>
          </w:rPr>
          <w:t xml:space="preserve"> that </w:t>
        </w:r>
      </w:ins>
      <w:del w:id="752" w:author="Editor" w:date="2023-11-19T13:58:00Z">
        <w:r w:rsidR="00FF3860" w:rsidDel="00365957">
          <w:rPr>
            <w:rFonts w:asciiTheme="majorBidi" w:hAnsiTheme="majorBidi" w:cstheme="majorBidi"/>
            <w:sz w:val="24"/>
            <w:szCs w:val="24"/>
          </w:rPr>
          <w:delText>,</w:delText>
        </w:r>
        <w:r w:rsidR="007751D3" w:rsidDel="00365957">
          <w:rPr>
            <w:rFonts w:asciiTheme="majorBidi" w:hAnsiTheme="majorBidi" w:cstheme="majorBidi"/>
            <w:sz w:val="24"/>
            <w:szCs w:val="24"/>
          </w:rPr>
          <w:delText xml:space="preserve"> </w:delText>
        </w:r>
        <w:r w:rsidR="00E75F31" w:rsidDel="00365957">
          <w:rPr>
            <w:rFonts w:asciiTheme="majorBidi" w:hAnsiTheme="majorBidi" w:cstheme="majorBidi"/>
            <w:sz w:val="24"/>
            <w:szCs w:val="24"/>
          </w:rPr>
          <w:delText xml:space="preserve">which </w:delText>
        </w:r>
      </w:del>
      <w:r w:rsidR="007751D3">
        <w:rPr>
          <w:rFonts w:asciiTheme="majorBidi" w:hAnsiTheme="majorBidi" w:cstheme="majorBidi"/>
          <w:sz w:val="24"/>
          <w:szCs w:val="24"/>
        </w:rPr>
        <w:t>correlates</w:t>
      </w:r>
      <w:r w:rsidR="007751D3" w:rsidRPr="00FA201D">
        <w:rPr>
          <w:rFonts w:asciiTheme="majorBidi" w:hAnsiTheme="majorBidi" w:cstheme="majorBidi"/>
          <w:sz w:val="24"/>
          <w:szCs w:val="24"/>
        </w:rPr>
        <w:t xml:space="preserve"> with </w:t>
      </w:r>
      <w:r w:rsidR="00E75F31">
        <w:rPr>
          <w:rFonts w:asciiTheme="majorBidi" w:hAnsiTheme="majorBidi" w:cstheme="majorBidi"/>
          <w:sz w:val="24"/>
          <w:szCs w:val="24"/>
        </w:rPr>
        <w:t>the level of systolic dysfunction</w:t>
      </w:r>
      <w:r w:rsidR="007751D3">
        <w:rPr>
          <w:rFonts w:asciiTheme="majorBidi" w:hAnsiTheme="majorBidi" w:cstheme="majorBidi"/>
          <w:sz w:val="24"/>
          <w:szCs w:val="24"/>
        </w:rPr>
        <w:t xml:space="preserve">. In addition, there is a </w:t>
      </w:r>
      <w:r w:rsidR="007751D3" w:rsidRPr="00FA201D">
        <w:rPr>
          <w:rFonts w:asciiTheme="majorBidi" w:hAnsiTheme="majorBidi" w:cstheme="majorBidi"/>
          <w:sz w:val="24"/>
          <w:szCs w:val="24"/>
        </w:rPr>
        <w:t xml:space="preserve">clear association between </w:t>
      </w:r>
      <w:del w:id="753" w:author="Editor" w:date="2023-11-19T13:58:00Z">
        <w:r w:rsidR="007751D3" w:rsidDel="00365957">
          <w:rPr>
            <w:rFonts w:asciiTheme="majorBidi" w:hAnsiTheme="majorBidi" w:cstheme="majorBidi"/>
            <w:sz w:val="24"/>
            <w:szCs w:val="24"/>
          </w:rPr>
          <w:delText xml:space="preserve">the </w:delText>
        </w:r>
      </w:del>
      <w:r w:rsidR="007751D3">
        <w:rPr>
          <w:rFonts w:asciiTheme="majorBidi" w:hAnsiTheme="majorBidi" w:cstheme="majorBidi"/>
          <w:sz w:val="24"/>
          <w:szCs w:val="24"/>
        </w:rPr>
        <w:t>atri</w:t>
      </w:r>
      <w:r w:rsidR="002D1385">
        <w:rPr>
          <w:rFonts w:asciiTheme="majorBidi" w:hAnsiTheme="majorBidi" w:cstheme="majorBidi"/>
          <w:sz w:val="24"/>
          <w:szCs w:val="24"/>
        </w:rPr>
        <w:t>al</w:t>
      </w:r>
      <w:r w:rsidR="007751D3" w:rsidRPr="00FA201D">
        <w:rPr>
          <w:rFonts w:asciiTheme="majorBidi" w:hAnsiTheme="majorBidi" w:cstheme="majorBidi"/>
          <w:sz w:val="24"/>
          <w:szCs w:val="24"/>
        </w:rPr>
        <w:t xml:space="preserve"> fibrosis</w:t>
      </w:r>
      <w:r w:rsidR="007751D3">
        <w:rPr>
          <w:rFonts w:asciiTheme="majorBidi" w:hAnsiTheme="majorBidi" w:cstheme="majorBidi"/>
          <w:sz w:val="24"/>
          <w:szCs w:val="24"/>
        </w:rPr>
        <w:t xml:space="preserve"> </w:t>
      </w:r>
      <w:r w:rsidR="007751D3" w:rsidRPr="00FA201D">
        <w:rPr>
          <w:rFonts w:asciiTheme="majorBidi" w:hAnsiTheme="majorBidi" w:cstheme="majorBidi"/>
          <w:sz w:val="24"/>
          <w:szCs w:val="24"/>
        </w:rPr>
        <w:t xml:space="preserve">and the </w:t>
      </w:r>
      <w:r w:rsidR="00D25AB3">
        <w:rPr>
          <w:rFonts w:asciiTheme="majorBidi" w:hAnsiTheme="majorBidi" w:cstheme="majorBidi"/>
          <w:sz w:val="24"/>
          <w:szCs w:val="24"/>
        </w:rPr>
        <w:t>sustainability of arrhythmic events</w:t>
      </w:r>
      <w:r w:rsidR="00B8431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7751D3">
        <w:rPr>
          <w:rFonts w:asciiTheme="majorBidi" w:hAnsiTheme="majorBidi" w:cstheme="majorBidi"/>
          <w:sz w:val="24"/>
          <w:szCs w:val="24"/>
        </w:rPr>
        <w:t xml:space="preserve">. </w:t>
      </w:r>
      <w:r w:rsidR="009333CA">
        <w:rPr>
          <w:rFonts w:asciiTheme="majorBidi" w:hAnsiTheme="majorBidi" w:cstheme="majorBidi"/>
          <w:sz w:val="24"/>
          <w:szCs w:val="24"/>
        </w:rPr>
        <w:t xml:space="preserve">In </w:t>
      </w:r>
      <w:r w:rsidR="00D25AB3">
        <w:rPr>
          <w:rFonts w:asciiTheme="majorBidi" w:hAnsiTheme="majorBidi" w:cstheme="majorBidi"/>
          <w:sz w:val="24"/>
          <w:szCs w:val="24"/>
        </w:rPr>
        <w:t>humans,</w:t>
      </w:r>
      <w:r w:rsidR="007751D3" w:rsidRPr="007751D3">
        <w:rPr>
          <w:rFonts w:asciiTheme="majorBidi" w:hAnsiTheme="majorBidi" w:cstheme="majorBidi"/>
          <w:sz w:val="24"/>
          <w:szCs w:val="24"/>
        </w:rPr>
        <w:t xml:space="preserve"> HF occurs as frequently as AF</w:t>
      </w:r>
      <w:ins w:id="754" w:author="Editor" w:date="2023-11-19T13:58:00Z">
        <w:r w:rsidR="00365957">
          <w:rPr>
            <w:rFonts w:asciiTheme="majorBidi" w:hAnsiTheme="majorBidi" w:cstheme="majorBidi"/>
            <w:sz w:val="24"/>
            <w:szCs w:val="24"/>
          </w:rPr>
          <w:t>,</w:t>
        </w:r>
      </w:ins>
      <w:r w:rsidR="007751D3" w:rsidRPr="007751D3">
        <w:rPr>
          <w:rFonts w:asciiTheme="majorBidi" w:hAnsiTheme="majorBidi" w:cstheme="majorBidi"/>
          <w:sz w:val="24"/>
          <w:szCs w:val="24"/>
        </w:rPr>
        <w:t xml:space="preserve"> and the co-existence of the two diseases is very common</w:t>
      </w:r>
      <w:ins w:id="755" w:author="Editor" w:date="2023-11-19T13:58:00Z">
        <w:r w:rsidR="00365957">
          <w:rPr>
            <w:rFonts w:asciiTheme="majorBidi" w:hAnsiTheme="majorBidi" w:cstheme="majorBidi"/>
            <w:sz w:val="24"/>
            <w:szCs w:val="24"/>
          </w:rPr>
          <w:t>,</w:t>
        </w:r>
      </w:ins>
      <w:r w:rsidR="00D25AB3">
        <w:rPr>
          <w:rFonts w:asciiTheme="majorBidi" w:hAnsiTheme="majorBidi" w:cstheme="majorBidi"/>
          <w:sz w:val="24"/>
          <w:szCs w:val="24"/>
        </w:rPr>
        <w:t xml:space="preserve"> </w:t>
      </w:r>
      <w:r w:rsidR="00D25AB3" w:rsidRPr="007751D3">
        <w:rPr>
          <w:rFonts w:asciiTheme="majorBidi" w:hAnsiTheme="majorBidi" w:cstheme="majorBidi"/>
          <w:sz w:val="24"/>
          <w:szCs w:val="24"/>
        </w:rPr>
        <w:t>lead</w:t>
      </w:r>
      <w:r w:rsidR="00D25AB3">
        <w:rPr>
          <w:rFonts w:asciiTheme="majorBidi" w:hAnsiTheme="majorBidi" w:cstheme="majorBidi"/>
          <w:sz w:val="24"/>
          <w:szCs w:val="24"/>
        </w:rPr>
        <w:t>ing</w:t>
      </w:r>
      <w:r w:rsidR="00D25AB3" w:rsidRPr="007751D3">
        <w:rPr>
          <w:rFonts w:asciiTheme="majorBidi" w:hAnsiTheme="majorBidi" w:cstheme="majorBidi"/>
          <w:sz w:val="24"/>
          <w:szCs w:val="24"/>
        </w:rPr>
        <w:t xml:space="preserve"> to poor clinical outcome</w:t>
      </w:r>
      <w:ins w:id="756" w:author="Editor" w:date="2023-11-19T13:58:00Z">
        <w:r w:rsidR="00365957">
          <w:rPr>
            <w:rFonts w:asciiTheme="majorBidi" w:hAnsiTheme="majorBidi" w:cstheme="majorBidi"/>
            <w:sz w:val="24"/>
            <w:szCs w:val="24"/>
          </w:rPr>
          <w:t>s</w:t>
        </w:r>
      </w:ins>
      <w:r w:rsidR="00D25AB3" w:rsidRPr="007751D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(9, 10)</w:t>
      </w:r>
      <w:r w:rsidR="00D214AF">
        <w:rPr>
          <w:rFonts w:asciiTheme="majorBidi" w:hAnsiTheme="majorBidi" w:cstheme="majorBidi"/>
          <w:sz w:val="24"/>
          <w:szCs w:val="24"/>
        </w:rPr>
        <w:fldChar w:fldCharType="end"/>
      </w:r>
      <w:r w:rsidR="007751D3" w:rsidRPr="007751D3">
        <w:rPr>
          <w:rFonts w:asciiTheme="majorBidi" w:hAnsiTheme="majorBidi" w:cstheme="majorBidi"/>
          <w:sz w:val="24"/>
          <w:szCs w:val="24"/>
        </w:rPr>
        <w:t>. H</w:t>
      </w:r>
      <w:r w:rsidR="00365957" w:rsidRPr="007751D3">
        <w:rPr>
          <w:rFonts w:asciiTheme="majorBidi" w:hAnsiTheme="majorBidi" w:cstheme="majorBidi"/>
          <w:sz w:val="24"/>
          <w:szCs w:val="24"/>
        </w:rPr>
        <w:t>f</w:t>
      </w:r>
      <w:r w:rsidR="00634196">
        <w:rPr>
          <w:rFonts w:asciiTheme="majorBidi" w:hAnsiTheme="majorBidi" w:cstheme="majorBidi"/>
          <w:sz w:val="24"/>
          <w:szCs w:val="24"/>
        </w:rPr>
        <w:t>rEF</w:t>
      </w:r>
      <w:ins w:id="757" w:author="Editor" w:date="2023-11-19T13:58:00Z">
        <w:r w:rsidR="00365957">
          <w:rPr>
            <w:rFonts w:asciiTheme="majorBidi" w:hAnsiTheme="majorBidi" w:cstheme="majorBidi"/>
            <w:sz w:val="24"/>
            <w:szCs w:val="24"/>
          </w:rPr>
          <w:t>,</w:t>
        </w:r>
      </w:ins>
      <w:r w:rsidR="00634196">
        <w:rPr>
          <w:rFonts w:asciiTheme="majorBidi" w:hAnsiTheme="majorBidi" w:cstheme="majorBidi"/>
          <w:sz w:val="24"/>
          <w:szCs w:val="24"/>
        </w:rPr>
        <w:t xml:space="preserve"> in particular,</w:t>
      </w:r>
      <w:r w:rsidR="007751D3" w:rsidRPr="007751D3">
        <w:rPr>
          <w:rFonts w:asciiTheme="majorBidi" w:hAnsiTheme="majorBidi" w:cstheme="majorBidi"/>
          <w:sz w:val="24"/>
          <w:szCs w:val="24"/>
        </w:rPr>
        <w:t xml:space="preserve"> stimulates ion channel remodeling</w:t>
      </w:r>
      <w:r w:rsidR="00D25AB3">
        <w:rPr>
          <w:rFonts w:asciiTheme="majorBidi" w:hAnsiTheme="majorBidi" w:cstheme="majorBidi"/>
          <w:sz w:val="24"/>
          <w:szCs w:val="24"/>
        </w:rPr>
        <w:t>, inflammation</w:t>
      </w:r>
      <w:ins w:id="758" w:author="Editor" w:date="2023-11-19T13:59:00Z">
        <w:r w:rsidR="00365957">
          <w:rPr>
            <w:rFonts w:asciiTheme="majorBidi" w:hAnsiTheme="majorBidi" w:cstheme="majorBidi"/>
            <w:sz w:val="24"/>
            <w:szCs w:val="24"/>
          </w:rPr>
          <w:t>,</w:t>
        </w:r>
      </w:ins>
      <w:r w:rsidR="007751D3" w:rsidRPr="007751D3">
        <w:rPr>
          <w:rFonts w:asciiTheme="majorBidi" w:hAnsiTheme="majorBidi" w:cstheme="majorBidi"/>
          <w:sz w:val="24"/>
          <w:szCs w:val="24"/>
        </w:rPr>
        <w:t xml:space="preserve"> and interstitial fibrosis, which makes the atria more prone to AF</w:t>
      </w:r>
      <w:r w:rsidR="00B8431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LCAxNyk8L0Rpc3BsYXlUZXh0PjxyZWNvcmQ+PHJlYy1udW1iZXI+MTwvcmVjLW51bWJlcj48Zm9y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==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LCAxNyk8L0Rpc3BsYXlUZXh0PjxyZWNvcmQ+PHJlYy1udW1iZXI+MTwvcmVjLW51bWJlcj48Zm9y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==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(1, 17)</w:t>
      </w:r>
      <w:r w:rsidR="00D214AF">
        <w:rPr>
          <w:rFonts w:asciiTheme="majorBidi" w:hAnsiTheme="majorBidi" w:cstheme="majorBidi"/>
          <w:sz w:val="24"/>
          <w:szCs w:val="24"/>
        </w:rPr>
        <w:fldChar w:fldCharType="end"/>
      </w:r>
      <w:r w:rsidR="007751D3" w:rsidRPr="007751D3">
        <w:rPr>
          <w:rFonts w:asciiTheme="majorBidi" w:hAnsiTheme="majorBidi" w:cstheme="majorBidi"/>
          <w:sz w:val="24"/>
          <w:szCs w:val="24"/>
        </w:rPr>
        <w:t xml:space="preserve">. </w:t>
      </w:r>
      <w:r w:rsidR="007751D3">
        <w:rPr>
          <w:rFonts w:asciiTheme="majorBidi" w:hAnsiTheme="majorBidi" w:cstheme="majorBidi"/>
          <w:sz w:val="24"/>
          <w:szCs w:val="24"/>
        </w:rPr>
        <w:t xml:space="preserve">Thus, the </w:t>
      </w:r>
      <w:r w:rsidR="007751D3" w:rsidRPr="00B34755">
        <w:rPr>
          <w:rFonts w:asciiTheme="majorBidi" w:hAnsiTheme="majorBidi" w:cstheme="majorBidi"/>
          <w:sz w:val="24"/>
          <w:szCs w:val="24"/>
        </w:rPr>
        <w:t>HF</w:t>
      </w:r>
      <w:r w:rsidR="00634196">
        <w:rPr>
          <w:rFonts w:asciiTheme="majorBidi" w:hAnsiTheme="majorBidi" w:cstheme="majorBidi"/>
          <w:sz w:val="24"/>
          <w:szCs w:val="24"/>
        </w:rPr>
        <w:t>rEF</w:t>
      </w:r>
      <w:r w:rsidR="007751D3" w:rsidRPr="00B34755">
        <w:rPr>
          <w:rFonts w:asciiTheme="majorBidi" w:hAnsiTheme="majorBidi" w:cstheme="majorBidi"/>
          <w:sz w:val="24"/>
          <w:szCs w:val="24"/>
        </w:rPr>
        <w:t xml:space="preserve"> rat model of post-</w:t>
      </w:r>
      <w:r w:rsidR="007751D3">
        <w:rPr>
          <w:rFonts w:asciiTheme="majorBidi" w:hAnsiTheme="majorBidi" w:cstheme="majorBidi"/>
          <w:sz w:val="24"/>
          <w:szCs w:val="24"/>
        </w:rPr>
        <w:t xml:space="preserve">MI </w:t>
      </w:r>
      <w:r w:rsidR="00030986">
        <w:rPr>
          <w:rFonts w:asciiTheme="majorBidi" w:hAnsiTheme="majorBidi" w:cstheme="majorBidi"/>
          <w:sz w:val="24"/>
          <w:szCs w:val="24"/>
        </w:rPr>
        <w:t xml:space="preserve">AF substrate development </w:t>
      </w:r>
      <w:r w:rsidR="007751D3">
        <w:rPr>
          <w:rFonts w:asciiTheme="majorBidi" w:hAnsiTheme="majorBidi" w:cstheme="majorBidi"/>
          <w:sz w:val="24"/>
          <w:szCs w:val="24"/>
        </w:rPr>
        <w:t xml:space="preserve">is clinically relevant. </w:t>
      </w:r>
      <w:r w:rsidR="00E66C89">
        <w:rPr>
          <w:rFonts w:asciiTheme="majorBidi" w:hAnsiTheme="majorBidi" w:cstheme="majorBidi"/>
          <w:sz w:val="24"/>
          <w:szCs w:val="24"/>
        </w:rPr>
        <w:t>In addition, t</w:t>
      </w:r>
      <w:r w:rsidR="00D93DBE">
        <w:rPr>
          <w:rFonts w:asciiTheme="majorBidi" w:hAnsiTheme="majorBidi" w:cstheme="majorBidi"/>
          <w:sz w:val="24"/>
          <w:szCs w:val="24"/>
        </w:rPr>
        <w:t xml:space="preserve">echnical </w:t>
      </w:r>
      <w:r w:rsidR="00C06DA7">
        <w:rPr>
          <w:rFonts w:asciiTheme="majorBidi" w:hAnsiTheme="majorBidi" w:cstheme="majorBidi"/>
          <w:sz w:val="24"/>
          <w:szCs w:val="24"/>
        </w:rPr>
        <w:t>advances introduced by our group</w:t>
      </w:r>
      <w:r w:rsidR="008F70B6">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RGlzcGxheVRleHQ+KDM3LCAzOCk8L0Rpc3BsYXlUZXh0PjxyZWNvcmQ+PHJlYy1udW1iZXI+Mjg8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RGlzcGxheVRleHQ+KDM3LCAzOCk8L0Rpc3BsYXlUZXh0PjxyZWNvcmQ+PHJlYy1udW1iZXI+Mjg8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(37, 38)</w:t>
      </w:r>
      <w:r w:rsidR="00D214AF">
        <w:rPr>
          <w:rFonts w:asciiTheme="majorBidi" w:hAnsiTheme="majorBidi" w:cstheme="majorBidi"/>
          <w:sz w:val="24"/>
          <w:szCs w:val="24"/>
        </w:rPr>
        <w:fldChar w:fldCharType="end"/>
      </w:r>
      <w:ins w:id="759" w:author="Editor" w:date="2023-11-19T13:59:00Z">
        <w:r w:rsidR="00365957">
          <w:rPr>
            <w:rFonts w:asciiTheme="majorBidi" w:hAnsiTheme="majorBidi" w:cstheme="majorBidi"/>
            <w:sz w:val="24"/>
            <w:szCs w:val="24"/>
          </w:rPr>
          <w:t xml:space="preserve"> </w:t>
        </w:r>
      </w:ins>
      <w:del w:id="760" w:author="Editor" w:date="2023-11-19T13:59:00Z">
        <w:r w:rsidR="00C06DA7" w:rsidDel="00365957">
          <w:rPr>
            <w:rFonts w:asciiTheme="majorBidi" w:hAnsiTheme="majorBidi" w:cstheme="majorBidi"/>
            <w:sz w:val="24"/>
            <w:szCs w:val="24"/>
          </w:rPr>
          <w:delText xml:space="preserve">, </w:delText>
        </w:r>
      </w:del>
      <w:r w:rsidR="00D93DBE">
        <w:rPr>
          <w:rFonts w:asciiTheme="majorBidi" w:hAnsiTheme="majorBidi" w:cstheme="majorBidi"/>
          <w:sz w:val="24"/>
          <w:szCs w:val="24"/>
        </w:rPr>
        <w:t>enabled us to</w:t>
      </w:r>
      <w:r w:rsidR="00C06DA7">
        <w:rPr>
          <w:rFonts w:asciiTheme="majorBidi" w:hAnsiTheme="majorBidi" w:cstheme="majorBidi"/>
          <w:sz w:val="24"/>
          <w:szCs w:val="24"/>
        </w:rPr>
        <w:t xml:space="preserve"> chronic</w:t>
      </w:r>
      <w:r w:rsidR="00D93DBE">
        <w:rPr>
          <w:rFonts w:asciiTheme="majorBidi" w:hAnsiTheme="majorBidi" w:cstheme="majorBidi"/>
          <w:sz w:val="24"/>
          <w:szCs w:val="24"/>
        </w:rPr>
        <w:t>ally</w:t>
      </w:r>
      <w:r w:rsidR="00C06DA7">
        <w:rPr>
          <w:rFonts w:asciiTheme="majorBidi" w:hAnsiTheme="majorBidi" w:cstheme="majorBidi"/>
          <w:sz w:val="24"/>
          <w:szCs w:val="24"/>
        </w:rPr>
        <w:t xml:space="preserve"> </w:t>
      </w:r>
      <w:r w:rsidR="00FF3860">
        <w:rPr>
          <w:rFonts w:asciiTheme="majorBidi" w:hAnsiTheme="majorBidi" w:cstheme="majorBidi"/>
          <w:sz w:val="24"/>
          <w:szCs w:val="24"/>
        </w:rPr>
        <w:t xml:space="preserve">implant </w:t>
      </w:r>
      <w:r w:rsidR="00225B47">
        <w:rPr>
          <w:rFonts w:asciiTheme="majorBidi" w:hAnsiTheme="majorBidi" w:cstheme="majorBidi"/>
          <w:sz w:val="24"/>
          <w:szCs w:val="24"/>
        </w:rPr>
        <w:t xml:space="preserve">an </w:t>
      </w:r>
      <w:r w:rsidR="00C06DA7">
        <w:rPr>
          <w:rFonts w:asciiTheme="majorBidi" w:hAnsiTheme="majorBidi" w:cstheme="majorBidi"/>
          <w:sz w:val="24"/>
          <w:szCs w:val="24"/>
        </w:rPr>
        <w:t xml:space="preserve">atrial quadripolar electrode for simultaneous pacing and </w:t>
      </w:r>
      <w:del w:id="761" w:author="Editor" w:date="2023-11-19T13:59:00Z">
        <w:r w:rsidR="00C06DA7" w:rsidDel="00365957">
          <w:rPr>
            <w:rFonts w:asciiTheme="majorBidi" w:hAnsiTheme="majorBidi" w:cstheme="majorBidi"/>
            <w:sz w:val="24"/>
            <w:szCs w:val="24"/>
          </w:rPr>
          <w:delText xml:space="preserve">high </w:delText>
        </w:r>
      </w:del>
      <w:ins w:id="762" w:author="Editor" w:date="2023-11-19T13:59:00Z">
        <w:r w:rsidR="00365957">
          <w:rPr>
            <w:rFonts w:asciiTheme="majorBidi" w:hAnsiTheme="majorBidi" w:cstheme="majorBidi"/>
            <w:sz w:val="24"/>
            <w:szCs w:val="24"/>
          </w:rPr>
          <w:t>high</w:t>
        </w:r>
        <w:r w:rsidR="00365957">
          <w:rPr>
            <w:rFonts w:asciiTheme="majorBidi" w:hAnsiTheme="majorBidi" w:cstheme="majorBidi"/>
            <w:sz w:val="24"/>
            <w:szCs w:val="24"/>
          </w:rPr>
          <w:t>-</w:t>
        </w:r>
      </w:ins>
      <w:r w:rsidR="00C06DA7">
        <w:rPr>
          <w:rFonts w:asciiTheme="majorBidi" w:hAnsiTheme="majorBidi" w:cstheme="majorBidi"/>
          <w:sz w:val="24"/>
          <w:szCs w:val="24"/>
        </w:rPr>
        <w:t xml:space="preserve">resolution recordings in </w:t>
      </w:r>
      <w:del w:id="763" w:author="Editor" w:date="2023-11-19T13:59:00Z">
        <w:r w:rsidR="00C06DA7" w:rsidDel="00365957">
          <w:rPr>
            <w:rFonts w:asciiTheme="majorBidi" w:hAnsiTheme="majorBidi" w:cstheme="majorBidi"/>
            <w:sz w:val="24"/>
            <w:szCs w:val="24"/>
          </w:rPr>
          <w:delText xml:space="preserve">the </w:delText>
        </w:r>
      </w:del>
      <w:r w:rsidR="00C06DA7">
        <w:rPr>
          <w:rFonts w:asciiTheme="majorBidi" w:hAnsiTheme="majorBidi" w:cstheme="majorBidi"/>
          <w:sz w:val="24"/>
          <w:szCs w:val="24"/>
        </w:rPr>
        <w:t>unanesthetized rat</w:t>
      </w:r>
      <w:ins w:id="764" w:author="Editor" w:date="2023-11-19T13:59:00Z">
        <w:r w:rsidR="00365957">
          <w:rPr>
            <w:rFonts w:asciiTheme="majorBidi" w:hAnsiTheme="majorBidi" w:cstheme="majorBidi"/>
            <w:sz w:val="24"/>
            <w:szCs w:val="24"/>
          </w:rPr>
          <w:t>s</w:t>
        </w:r>
      </w:ins>
      <w:r w:rsidR="008F70B6">
        <w:rPr>
          <w:rFonts w:asciiTheme="majorBidi" w:hAnsiTheme="majorBidi" w:cstheme="majorBidi"/>
          <w:sz w:val="24"/>
          <w:szCs w:val="24"/>
        </w:rPr>
        <w:t>,</w:t>
      </w:r>
      <w:r w:rsidR="00030986">
        <w:rPr>
          <w:rFonts w:asciiTheme="majorBidi" w:hAnsiTheme="majorBidi" w:cstheme="majorBidi"/>
          <w:sz w:val="24"/>
          <w:szCs w:val="24"/>
        </w:rPr>
        <w:t xml:space="preserve"> </w:t>
      </w:r>
      <w:r w:rsidR="00C06DA7">
        <w:rPr>
          <w:rFonts w:asciiTheme="majorBidi" w:hAnsiTheme="majorBidi" w:cstheme="majorBidi"/>
          <w:sz w:val="24"/>
          <w:szCs w:val="24"/>
        </w:rPr>
        <w:t>mak</w:t>
      </w:r>
      <w:r w:rsidR="008F70B6">
        <w:rPr>
          <w:rFonts w:asciiTheme="majorBidi" w:hAnsiTheme="majorBidi" w:cstheme="majorBidi"/>
          <w:sz w:val="24"/>
          <w:szCs w:val="24"/>
        </w:rPr>
        <w:t>ing</w:t>
      </w:r>
      <w:r w:rsidR="00C06DA7">
        <w:rPr>
          <w:rFonts w:asciiTheme="majorBidi" w:hAnsiTheme="majorBidi" w:cstheme="majorBidi"/>
          <w:sz w:val="24"/>
          <w:szCs w:val="24"/>
        </w:rPr>
        <w:t xml:space="preserve"> this model even more potent a</w:t>
      </w:r>
      <w:r w:rsidR="00015F15">
        <w:rPr>
          <w:rFonts w:asciiTheme="majorBidi" w:hAnsiTheme="majorBidi" w:cstheme="majorBidi"/>
          <w:sz w:val="24"/>
          <w:szCs w:val="24"/>
        </w:rPr>
        <w:t>nd valuable</w:t>
      </w:r>
      <w:r w:rsidR="00B0706F">
        <w:rPr>
          <w:rFonts w:asciiTheme="majorBidi" w:hAnsiTheme="majorBidi" w:cstheme="majorBidi"/>
          <w:sz w:val="24"/>
          <w:szCs w:val="24"/>
        </w:rPr>
        <w:t xml:space="preserve"> for atrial EP and AF substrate </w:t>
      </w:r>
      <w:r w:rsidR="008F70B6">
        <w:rPr>
          <w:rFonts w:asciiTheme="majorBidi" w:hAnsiTheme="majorBidi" w:cstheme="majorBidi"/>
          <w:sz w:val="24"/>
          <w:szCs w:val="24"/>
        </w:rPr>
        <w:t>analyses</w:t>
      </w:r>
      <w:r w:rsidR="00B0706F">
        <w:rPr>
          <w:rFonts w:asciiTheme="majorBidi" w:hAnsiTheme="majorBidi" w:cstheme="majorBidi"/>
          <w:sz w:val="24"/>
          <w:szCs w:val="24"/>
        </w:rPr>
        <w:t xml:space="preserve">. </w:t>
      </w:r>
      <w:r w:rsidR="00C06DA7">
        <w:rPr>
          <w:rFonts w:asciiTheme="majorBidi" w:hAnsiTheme="majorBidi" w:cstheme="majorBidi"/>
          <w:sz w:val="24"/>
          <w:szCs w:val="24"/>
        </w:rPr>
        <w:t xml:space="preserve">  </w:t>
      </w:r>
      <w:r w:rsidR="00634196">
        <w:rPr>
          <w:rFonts w:asciiTheme="majorBidi" w:hAnsiTheme="majorBidi" w:cstheme="majorBidi"/>
          <w:sz w:val="24"/>
          <w:szCs w:val="24"/>
        </w:rPr>
        <w:t xml:space="preserve"> </w:t>
      </w:r>
    </w:p>
    <w:p w14:paraId="7B69BA6D" w14:textId="42FF2F45" w:rsidR="006F6324" w:rsidRDefault="007751D3" w:rsidP="00591B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this work, w</w:t>
      </w:r>
      <w:r w:rsidR="00C16910">
        <w:rPr>
          <w:rFonts w:asciiTheme="majorBidi" w:hAnsiTheme="majorBidi" w:cstheme="majorBidi"/>
          <w:sz w:val="24"/>
          <w:szCs w:val="24"/>
        </w:rPr>
        <w:t xml:space="preserve">e </w:t>
      </w:r>
      <w:del w:id="765" w:author="Editor" w:date="2023-11-19T13:59:00Z">
        <w:r w:rsidR="00511493" w:rsidDel="00365957">
          <w:rPr>
            <w:rFonts w:asciiTheme="majorBidi" w:hAnsiTheme="majorBidi" w:cstheme="majorBidi"/>
            <w:sz w:val="24"/>
            <w:szCs w:val="24"/>
          </w:rPr>
          <w:delText>showed</w:delText>
        </w:r>
        <w:r w:rsidR="00C16910" w:rsidDel="00365957">
          <w:rPr>
            <w:rFonts w:asciiTheme="majorBidi" w:hAnsiTheme="majorBidi" w:cstheme="majorBidi"/>
            <w:sz w:val="24"/>
            <w:szCs w:val="24"/>
          </w:rPr>
          <w:delText xml:space="preserve"> </w:delText>
        </w:r>
      </w:del>
      <w:ins w:id="766" w:author="Editor" w:date="2023-11-19T13:59:00Z">
        <w:r w:rsidR="00365957">
          <w:rPr>
            <w:rFonts w:asciiTheme="majorBidi" w:hAnsiTheme="majorBidi" w:cstheme="majorBidi"/>
            <w:sz w:val="24"/>
            <w:szCs w:val="24"/>
          </w:rPr>
          <w:t>demonstrated</w:t>
        </w:r>
        <w:r w:rsidR="00365957">
          <w:rPr>
            <w:rFonts w:asciiTheme="majorBidi" w:hAnsiTheme="majorBidi" w:cstheme="majorBidi"/>
            <w:sz w:val="24"/>
            <w:szCs w:val="24"/>
          </w:rPr>
          <w:t xml:space="preserve"> </w:t>
        </w:r>
      </w:ins>
      <w:r w:rsidR="00C16910">
        <w:rPr>
          <w:rFonts w:asciiTheme="majorBidi" w:hAnsiTheme="majorBidi" w:cstheme="majorBidi"/>
          <w:sz w:val="24"/>
          <w:szCs w:val="24"/>
        </w:rPr>
        <w:t xml:space="preserve">that </w:t>
      </w:r>
      <w:r w:rsidR="00C16910" w:rsidRPr="00C16910">
        <w:rPr>
          <w:rFonts w:asciiTheme="majorBidi" w:hAnsiTheme="majorBidi" w:cstheme="majorBidi"/>
          <w:i/>
          <w:iCs/>
          <w:sz w:val="24"/>
          <w:szCs w:val="24"/>
        </w:rPr>
        <w:t>in vivo</w:t>
      </w:r>
      <w:r w:rsidR="00C16910">
        <w:rPr>
          <w:rFonts w:asciiTheme="majorBidi" w:hAnsiTheme="majorBidi" w:cstheme="majorBidi"/>
          <w:sz w:val="24"/>
          <w:szCs w:val="24"/>
        </w:rPr>
        <w:t xml:space="preserve"> </w:t>
      </w:r>
      <w:r w:rsidR="00C16910" w:rsidRPr="00C16910">
        <w:rPr>
          <w:rFonts w:asciiTheme="majorBidi" w:hAnsiTheme="majorBidi" w:cstheme="majorBidi"/>
          <w:sz w:val="24"/>
          <w:szCs w:val="24"/>
        </w:rPr>
        <w:t xml:space="preserve">BA6b9 treatment </w:t>
      </w:r>
      <w:r w:rsidR="00C16910">
        <w:rPr>
          <w:rFonts w:asciiTheme="majorBidi" w:hAnsiTheme="majorBidi" w:cstheme="majorBidi"/>
          <w:sz w:val="24"/>
          <w:szCs w:val="24"/>
        </w:rPr>
        <w:t>for 3 weeks</w:t>
      </w:r>
      <w:r w:rsidR="00225B47">
        <w:rPr>
          <w:rFonts w:asciiTheme="majorBidi" w:hAnsiTheme="majorBidi" w:cstheme="majorBidi"/>
          <w:sz w:val="24"/>
          <w:szCs w:val="24"/>
        </w:rPr>
        <w:t xml:space="preserve">, starting </w:t>
      </w:r>
      <w:del w:id="767" w:author="Editor" w:date="2023-11-19T13:59:00Z">
        <w:r w:rsidR="00225B47" w:rsidDel="00365957">
          <w:rPr>
            <w:rFonts w:asciiTheme="majorBidi" w:hAnsiTheme="majorBidi" w:cstheme="majorBidi"/>
            <w:sz w:val="24"/>
            <w:szCs w:val="24"/>
          </w:rPr>
          <w:delText xml:space="preserve">1 </w:delText>
        </w:r>
      </w:del>
      <w:ins w:id="768" w:author="Editor" w:date="2023-11-19T13:59:00Z">
        <w:r w:rsidR="00365957">
          <w:rPr>
            <w:rFonts w:asciiTheme="majorBidi" w:hAnsiTheme="majorBidi" w:cstheme="majorBidi"/>
            <w:sz w:val="24"/>
            <w:szCs w:val="24"/>
          </w:rPr>
          <w:t>1</w:t>
        </w:r>
        <w:r w:rsidR="00365957">
          <w:rPr>
            <w:rFonts w:asciiTheme="majorBidi" w:hAnsiTheme="majorBidi" w:cstheme="majorBidi"/>
            <w:sz w:val="24"/>
            <w:szCs w:val="24"/>
          </w:rPr>
          <w:t xml:space="preserve"> </w:t>
        </w:r>
      </w:ins>
      <w:r w:rsidR="00225B47">
        <w:rPr>
          <w:rFonts w:asciiTheme="majorBidi" w:hAnsiTheme="majorBidi" w:cstheme="majorBidi"/>
          <w:sz w:val="24"/>
          <w:szCs w:val="24"/>
        </w:rPr>
        <w:t>week following LAD ligation,</w:t>
      </w:r>
      <w:r w:rsidR="00C16910">
        <w:rPr>
          <w:rFonts w:asciiTheme="majorBidi" w:hAnsiTheme="majorBidi" w:cstheme="majorBidi"/>
          <w:sz w:val="24"/>
          <w:szCs w:val="24"/>
        </w:rPr>
        <w:t xml:space="preserve"> </w:t>
      </w:r>
      <w:r w:rsidR="00C16910" w:rsidRPr="00C16910">
        <w:rPr>
          <w:rFonts w:asciiTheme="majorBidi" w:hAnsiTheme="majorBidi" w:cstheme="majorBidi"/>
          <w:sz w:val="24"/>
          <w:szCs w:val="24"/>
        </w:rPr>
        <w:t>prolong</w:t>
      </w:r>
      <w:r w:rsidR="00331E71">
        <w:rPr>
          <w:rFonts w:asciiTheme="majorBidi" w:hAnsiTheme="majorBidi" w:cstheme="majorBidi"/>
          <w:sz w:val="24"/>
          <w:szCs w:val="24"/>
        </w:rPr>
        <w:t>s</w:t>
      </w:r>
      <w:r w:rsidR="00C16910" w:rsidRPr="00C16910">
        <w:rPr>
          <w:rFonts w:asciiTheme="majorBidi" w:hAnsiTheme="majorBidi" w:cstheme="majorBidi"/>
          <w:sz w:val="24"/>
          <w:szCs w:val="24"/>
        </w:rPr>
        <w:t xml:space="preserve"> the </w:t>
      </w:r>
      <w:r w:rsidR="00F02BB8">
        <w:rPr>
          <w:rFonts w:asciiTheme="majorBidi" w:hAnsiTheme="majorBidi" w:cstheme="majorBidi"/>
          <w:sz w:val="24"/>
          <w:szCs w:val="24"/>
        </w:rPr>
        <w:t>AERP</w:t>
      </w:r>
      <w:r w:rsidR="00225B47">
        <w:rPr>
          <w:rFonts w:asciiTheme="majorBidi" w:hAnsiTheme="majorBidi" w:cstheme="majorBidi"/>
          <w:sz w:val="24"/>
          <w:szCs w:val="24"/>
        </w:rPr>
        <w:t xml:space="preserve">, </w:t>
      </w:r>
      <w:r w:rsidR="0019085F">
        <w:rPr>
          <w:rFonts w:asciiTheme="majorBidi" w:hAnsiTheme="majorBidi" w:cstheme="majorBidi"/>
          <w:sz w:val="24"/>
          <w:szCs w:val="24"/>
        </w:rPr>
        <w:t>reduce</w:t>
      </w:r>
      <w:r w:rsidR="00C16910" w:rsidRPr="00C16910">
        <w:rPr>
          <w:rFonts w:asciiTheme="majorBidi" w:hAnsiTheme="majorBidi" w:cstheme="majorBidi"/>
          <w:sz w:val="24"/>
          <w:szCs w:val="24"/>
        </w:rPr>
        <w:t>s AF induction and duration</w:t>
      </w:r>
      <w:ins w:id="769" w:author="Editor" w:date="2023-11-19T13:59:00Z">
        <w:r w:rsidR="00365957">
          <w:rPr>
            <w:rFonts w:asciiTheme="majorBidi" w:hAnsiTheme="majorBidi" w:cstheme="majorBidi"/>
            <w:sz w:val="24"/>
            <w:szCs w:val="24"/>
          </w:rPr>
          <w:t>,</w:t>
        </w:r>
      </w:ins>
      <w:r w:rsidR="00225B47">
        <w:rPr>
          <w:rFonts w:asciiTheme="majorBidi" w:hAnsiTheme="majorBidi" w:cstheme="majorBidi"/>
          <w:sz w:val="24"/>
          <w:szCs w:val="24"/>
        </w:rPr>
        <w:t xml:space="preserve"> and markedly affects the power spectrum of induced AF episodes</w:t>
      </w:r>
      <w:r w:rsidR="00511493">
        <w:rPr>
          <w:rFonts w:asciiTheme="majorBidi" w:hAnsiTheme="majorBidi" w:cstheme="majorBidi"/>
          <w:sz w:val="24"/>
          <w:szCs w:val="24"/>
        </w:rPr>
        <w:t>.</w:t>
      </w:r>
      <w:r w:rsidR="000204A8">
        <w:rPr>
          <w:rFonts w:asciiTheme="majorBidi" w:hAnsiTheme="majorBidi" w:cstheme="majorBidi"/>
          <w:sz w:val="24"/>
          <w:szCs w:val="24"/>
        </w:rPr>
        <w:t xml:space="preserve"> </w:t>
      </w:r>
      <w:r w:rsidR="00331E71">
        <w:rPr>
          <w:rFonts w:asciiTheme="majorBidi" w:hAnsiTheme="majorBidi" w:cstheme="majorBidi"/>
          <w:sz w:val="24"/>
          <w:szCs w:val="24"/>
        </w:rPr>
        <w:t xml:space="preserve">Importantly, </w:t>
      </w:r>
      <w:r w:rsidR="00225B47">
        <w:rPr>
          <w:rFonts w:asciiTheme="majorBidi" w:hAnsiTheme="majorBidi" w:cstheme="majorBidi"/>
          <w:sz w:val="24"/>
          <w:szCs w:val="24"/>
        </w:rPr>
        <w:t xml:space="preserve">our final EP analysis was performed </w:t>
      </w:r>
      <w:r w:rsidR="000F5DA1">
        <w:rPr>
          <w:rFonts w:asciiTheme="majorBidi" w:hAnsiTheme="majorBidi" w:cstheme="majorBidi"/>
          <w:sz w:val="24"/>
          <w:szCs w:val="24"/>
        </w:rPr>
        <w:t>~</w:t>
      </w:r>
      <w:del w:id="770" w:author="Editor" w:date="2023-11-19T13:59:00Z">
        <w:r w:rsidR="000F5DA1" w:rsidDel="00365957">
          <w:rPr>
            <w:rFonts w:asciiTheme="majorBidi" w:hAnsiTheme="majorBidi" w:cstheme="majorBidi"/>
            <w:sz w:val="24"/>
            <w:szCs w:val="24"/>
          </w:rPr>
          <w:delText xml:space="preserve"> </w:delText>
        </w:r>
      </w:del>
      <w:r w:rsidR="00225B47">
        <w:rPr>
          <w:rFonts w:asciiTheme="majorBidi" w:hAnsiTheme="majorBidi" w:cstheme="majorBidi"/>
          <w:sz w:val="24"/>
          <w:szCs w:val="24"/>
        </w:rPr>
        <w:t xml:space="preserve">24 hours following the last injection of </w:t>
      </w:r>
      <w:r w:rsidR="00331E71">
        <w:rPr>
          <w:rFonts w:asciiTheme="majorBidi" w:hAnsiTheme="majorBidi" w:cstheme="majorBidi"/>
          <w:sz w:val="24"/>
          <w:szCs w:val="24"/>
        </w:rPr>
        <w:t>BA6b9.</w:t>
      </w:r>
      <w:r w:rsidR="009E332E">
        <w:rPr>
          <w:rFonts w:asciiTheme="majorBidi" w:hAnsiTheme="majorBidi" w:cstheme="majorBidi"/>
          <w:sz w:val="24"/>
          <w:szCs w:val="24"/>
        </w:rPr>
        <w:t xml:space="preserve"> This </w:t>
      </w:r>
      <w:r w:rsidR="006B08D7">
        <w:rPr>
          <w:rFonts w:asciiTheme="majorBidi" w:hAnsiTheme="majorBidi" w:cstheme="majorBidi"/>
          <w:sz w:val="24"/>
          <w:szCs w:val="24"/>
        </w:rPr>
        <w:t xml:space="preserve">design </w:t>
      </w:r>
      <w:r w:rsidR="009E332E">
        <w:rPr>
          <w:rFonts w:asciiTheme="majorBidi" w:hAnsiTheme="majorBidi" w:cstheme="majorBidi"/>
          <w:sz w:val="24"/>
          <w:szCs w:val="24"/>
        </w:rPr>
        <w:t xml:space="preserve">was </w:t>
      </w:r>
      <w:del w:id="771" w:author="Editor" w:date="2023-11-19T14:00:00Z">
        <w:r w:rsidR="00823B54" w:rsidDel="00365957">
          <w:rPr>
            <w:rFonts w:asciiTheme="majorBidi" w:hAnsiTheme="majorBidi" w:cstheme="majorBidi"/>
            <w:sz w:val="24"/>
            <w:szCs w:val="24"/>
          </w:rPr>
          <w:delText>aimed</w:delText>
        </w:r>
        <w:r w:rsidR="009E332E" w:rsidDel="00365957">
          <w:rPr>
            <w:rFonts w:asciiTheme="majorBidi" w:hAnsiTheme="majorBidi" w:cstheme="majorBidi"/>
            <w:sz w:val="24"/>
            <w:szCs w:val="24"/>
          </w:rPr>
          <w:delText xml:space="preserve"> to let the</w:delText>
        </w:r>
      </w:del>
      <w:ins w:id="772" w:author="Editor" w:date="2023-11-19T14:00:00Z">
        <w:r w:rsidR="00365957">
          <w:rPr>
            <w:rFonts w:asciiTheme="majorBidi" w:hAnsiTheme="majorBidi" w:cstheme="majorBidi"/>
            <w:sz w:val="24"/>
            <w:szCs w:val="24"/>
          </w:rPr>
          <w:t>intended to allow the animals to acclimate to the EP cage overnight</w:t>
        </w:r>
      </w:ins>
      <w:del w:id="773" w:author="Editor" w:date="2023-11-19T14:00:00Z">
        <w:r w:rsidR="009E332E" w:rsidDel="00365957">
          <w:rPr>
            <w:rFonts w:asciiTheme="majorBidi" w:hAnsiTheme="majorBidi" w:cstheme="majorBidi"/>
            <w:sz w:val="24"/>
            <w:szCs w:val="24"/>
          </w:rPr>
          <w:delText xml:space="preserve"> animals accommodate </w:delText>
        </w:r>
        <w:r w:rsidR="00143F4D" w:rsidDel="00365957">
          <w:rPr>
            <w:rFonts w:asciiTheme="majorBidi" w:hAnsiTheme="majorBidi" w:cstheme="majorBidi"/>
            <w:sz w:val="24"/>
            <w:szCs w:val="24"/>
          </w:rPr>
          <w:delText xml:space="preserve">overnight </w:delText>
        </w:r>
        <w:r w:rsidR="009E332E" w:rsidDel="00365957">
          <w:rPr>
            <w:rFonts w:asciiTheme="majorBidi" w:hAnsiTheme="majorBidi" w:cstheme="majorBidi"/>
            <w:sz w:val="24"/>
            <w:szCs w:val="24"/>
          </w:rPr>
          <w:delText>to the EP cage</w:delText>
        </w:r>
      </w:del>
      <w:r w:rsidR="00143F4D">
        <w:rPr>
          <w:rFonts w:asciiTheme="majorBidi" w:hAnsiTheme="majorBidi" w:cstheme="majorBidi"/>
          <w:sz w:val="24"/>
          <w:szCs w:val="24"/>
        </w:rPr>
        <w:t xml:space="preserve"> before EP testing</w:t>
      </w:r>
      <w:r w:rsidR="004448EF">
        <w:rPr>
          <w:rFonts w:asciiTheme="majorBidi" w:hAnsiTheme="majorBidi" w:cstheme="majorBidi"/>
          <w:sz w:val="24"/>
          <w:szCs w:val="24"/>
        </w:rPr>
        <w:t xml:space="preserve"> in the resting state</w:t>
      </w:r>
      <w:r w:rsidR="009E332E">
        <w:rPr>
          <w:rFonts w:asciiTheme="majorBidi" w:hAnsiTheme="majorBidi" w:cstheme="majorBidi"/>
          <w:sz w:val="24"/>
          <w:szCs w:val="24"/>
        </w:rPr>
        <w:t xml:space="preserve">. However, it </w:t>
      </w:r>
      <w:r w:rsidR="000F5DA1">
        <w:rPr>
          <w:rFonts w:asciiTheme="majorBidi" w:hAnsiTheme="majorBidi" w:cstheme="majorBidi"/>
          <w:sz w:val="24"/>
          <w:szCs w:val="24"/>
        </w:rPr>
        <w:t xml:space="preserve">also </w:t>
      </w:r>
      <w:del w:id="774" w:author="Editor" w:date="2023-11-19T14:00:00Z">
        <w:r w:rsidR="000F5DA1" w:rsidDel="00365957">
          <w:rPr>
            <w:rFonts w:asciiTheme="majorBidi" w:hAnsiTheme="majorBidi" w:cstheme="majorBidi"/>
            <w:sz w:val="24"/>
            <w:szCs w:val="24"/>
          </w:rPr>
          <w:delText xml:space="preserve">helped </w:delText>
        </w:r>
      </w:del>
      <w:ins w:id="775" w:author="Editor" w:date="2023-11-19T14:00:00Z">
        <w:r w:rsidR="00365957">
          <w:rPr>
            <w:rFonts w:asciiTheme="majorBidi" w:hAnsiTheme="majorBidi" w:cstheme="majorBidi"/>
            <w:sz w:val="24"/>
            <w:szCs w:val="24"/>
          </w:rPr>
          <w:t>enabled</w:t>
        </w:r>
        <w:r w:rsidR="00365957">
          <w:rPr>
            <w:rFonts w:asciiTheme="majorBidi" w:hAnsiTheme="majorBidi" w:cstheme="majorBidi"/>
            <w:sz w:val="24"/>
            <w:szCs w:val="24"/>
          </w:rPr>
          <w:t xml:space="preserve"> </w:t>
        </w:r>
      </w:ins>
      <w:r w:rsidR="000F5DA1">
        <w:rPr>
          <w:rFonts w:asciiTheme="majorBidi" w:hAnsiTheme="majorBidi" w:cstheme="majorBidi"/>
          <w:sz w:val="24"/>
          <w:szCs w:val="24"/>
        </w:rPr>
        <w:t xml:space="preserve">us to </w:t>
      </w:r>
      <w:r w:rsidR="004448EF">
        <w:rPr>
          <w:rFonts w:asciiTheme="majorBidi" w:hAnsiTheme="majorBidi" w:cstheme="majorBidi"/>
          <w:sz w:val="24"/>
          <w:szCs w:val="24"/>
        </w:rPr>
        <w:t>focus on</w:t>
      </w:r>
      <w:r w:rsidR="000F5DA1">
        <w:rPr>
          <w:rFonts w:asciiTheme="majorBidi" w:hAnsiTheme="majorBidi" w:cstheme="majorBidi"/>
          <w:sz w:val="24"/>
          <w:szCs w:val="24"/>
        </w:rPr>
        <w:t xml:space="preserve"> the sustained effect</w:t>
      </w:r>
      <w:r w:rsidR="004448EF">
        <w:rPr>
          <w:rFonts w:asciiTheme="majorBidi" w:hAnsiTheme="majorBidi" w:cstheme="majorBidi"/>
          <w:sz w:val="24"/>
          <w:szCs w:val="24"/>
        </w:rPr>
        <w:t>s</w:t>
      </w:r>
      <w:r w:rsidR="000F5DA1">
        <w:rPr>
          <w:rFonts w:asciiTheme="majorBidi" w:hAnsiTheme="majorBidi" w:cstheme="majorBidi"/>
          <w:sz w:val="24"/>
          <w:szCs w:val="24"/>
        </w:rPr>
        <w:t xml:space="preserve"> of the treatment rather than the acute effects</w:t>
      </w:r>
      <w:r w:rsidR="008D05CD">
        <w:rPr>
          <w:rFonts w:asciiTheme="majorBidi" w:hAnsiTheme="majorBidi" w:cstheme="majorBidi"/>
          <w:sz w:val="24"/>
          <w:szCs w:val="24"/>
        </w:rPr>
        <w:t xml:space="preserve"> of BA6b9</w:t>
      </w:r>
      <w:r w:rsidR="004448EF">
        <w:rPr>
          <w:rFonts w:asciiTheme="majorBidi" w:hAnsiTheme="majorBidi" w:cstheme="majorBidi"/>
          <w:sz w:val="24"/>
          <w:szCs w:val="24"/>
        </w:rPr>
        <w:t xml:space="preserve">. </w:t>
      </w:r>
      <w:r w:rsidR="00BA75C6">
        <w:rPr>
          <w:rFonts w:asciiTheme="majorBidi" w:hAnsiTheme="majorBidi" w:cstheme="majorBidi"/>
          <w:sz w:val="24"/>
          <w:szCs w:val="24"/>
        </w:rPr>
        <w:t>W</w:t>
      </w:r>
      <w:r w:rsidR="00860B8F">
        <w:rPr>
          <w:rFonts w:asciiTheme="majorBidi" w:hAnsiTheme="majorBidi" w:cstheme="majorBidi"/>
          <w:sz w:val="24"/>
          <w:szCs w:val="24"/>
        </w:rPr>
        <w:t xml:space="preserve">e </w:t>
      </w:r>
      <w:r w:rsidR="00860B8F" w:rsidRPr="00860B8F">
        <w:rPr>
          <w:rFonts w:asciiTheme="majorBidi" w:hAnsiTheme="majorBidi" w:cstheme="majorBidi"/>
          <w:sz w:val="24"/>
          <w:szCs w:val="24"/>
        </w:rPr>
        <w:t>recently</w:t>
      </w:r>
      <w:r w:rsidR="00C97FC5" w:rsidRPr="00860B8F">
        <w:rPr>
          <w:rFonts w:asciiTheme="majorBidi" w:hAnsiTheme="majorBidi" w:cstheme="majorBidi"/>
          <w:sz w:val="24"/>
          <w:szCs w:val="24"/>
        </w:rPr>
        <w:t xml:space="preserve"> </w:t>
      </w:r>
      <w:r w:rsidR="00860B8F" w:rsidRPr="00BA75FF">
        <w:rPr>
          <w:rFonts w:asciiTheme="majorBidi" w:hAnsiTheme="majorBidi" w:cstheme="majorBidi"/>
          <w:sz w:val="24"/>
          <w:szCs w:val="24"/>
        </w:rPr>
        <w:t>demonstrated</w:t>
      </w:r>
      <w:r w:rsidR="003105F9">
        <w:rPr>
          <w:rFonts w:asciiTheme="majorBidi" w:hAnsiTheme="majorBidi" w:cstheme="majorBidi"/>
          <w:sz w:val="24"/>
          <w:szCs w:val="24"/>
        </w:rPr>
        <w:t xml:space="preserve"> in the</w:t>
      </w:r>
      <w:r w:rsidR="00C97FC5">
        <w:rPr>
          <w:rFonts w:asciiTheme="majorBidi" w:hAnsiTheme="majorBidi" w:cstheme="majorBidi"/>
          <w:sz w:val="24"/>
          <w:szCs w:val="24"/>
        </w:rPr>
        <w:t xml:space="preserve"> </w:t>
      </w:r>
      <w:r w:rsidR="003105F9" w:rsidRPr="00196F35">
        <w:rPr>
          <w:rFonts w:asciiTheme="majorBidi" w:hAnsiTheme="majorBidi" w:cstheme="majorBidi"/>
          <w:sz w:val="24"/>
          <w:szCs w:val="24"/>
        </w:rPr>
        <w:t xml:space="preserve">isolated </w:t>
      </w:r>
      <w:r w:rsidR="003105F9">
        <w:rPr>
          <w:rFonts w:asciiTheme="majorBidi" w:hAnsiTheme="majorBidi" w:cstheme="majorBidi"/>
          <w:sz w:val="24"/>
          <w:szCs w:val="24"/>
        </w:rPr>
        <w:t xml:space="preserve">rat </w:t>
      </w:r>
      <w:r w:rsidR="00E07296">
        <w:rPr>
          <w:rFonts w:asciiTheme="majorBidi" w:hAnsiTheme="majorBidi" w:cstheme="majorBidi"/>
          <w:sz w:val="24"/>
          <w:szCs w:val="24"/>
        </w:rPr>
        <w:t>heart</w:t>
      </w:r>
      <w:ins w:id="776" w:author="Editor" w:date="2023-11-19T14:00:00Z">
        <w:r w:rsidR="00365957">
          <w:rPr>
            <w:rFonts w:asciiTheme="majorBidi" w:hAnsiTheme="majorBidi" w:cstheme="majorBidi"/>
            <w:sz w:val="24"/>
            <w:szCs w:val="24"/>
          </w:rPr>
          <w:t>s</w:t>
        </w:r>
      </w:ins>
      <w:r w:rsidR="00E07296">
        <w:rPr>
          <w:rFonts w:asciiTheme="majorBidi" w:hAnsiTheme="majorBidi" w:cstheme="majorBidi"/>
          <w:sz w:val="24"/>
          <w:szCs w:val="24"/>
        </w:rPr>
        <w:t xml:space="preserve"> </w:t>
      </w:r>
      <w:r w:rsidR="00860B8F" w:rsidRPr="003105F9">
        <w:rPr>
          <w:rFonts w:asciiTheme="majorBidi" w:hAnsiTheme="majorBidi" w:cstheme="majorBidi"/>
          <w:i/>
          <w:iCs/>
          <w:sz w:val="24"/>
          <w:szCs w:val="24"/>
        </w:rPr>
        <w:t>ex vivo</w:t>
      </w:r>
      <w:r w:rsidR="00860B8F">
        <w:rPr>
          <w:rFonts w:asciiTheme="majorBidi" w:hAnsiTheme="majorBidi" w:cstheme="majorBidi"/>
          <w:sz w:val="24"/>
          <w:szCs w:val="24"/>
        </w:rPr>
        <w:t xml:space="preserve"> </w:t>
      </w:r>
      <w:r w:rsidR="00C97FC5">
        <w:rPr>
          <w:rFonts w:asciiTheme="majorBidi" w:hAnsiTheme="majorBidi" w:cstheme="majorBidi"/>
          <w:sz w:val="24"/>
          <w:szCs w:val="24"/>
        </w:rPr>
        <w:t xml:space="preserve">that </w:t>
      </w:r>
      <w:r w:rsidR="0058695A">
        <w:rPr>
          <w:rFonts w:asciiTheme="majorBidi" w:hAnsiTheme="majorBidi" w:cstheme="majorBidi"/>
          <w:sz w:val="24"/>
          <w:szCs w:val="24"/>
        </w:rPr>
        <w:t xml:space="preserve">both </w:t>
      </w:r>
      <w:r w:rsidR="00F02BB8">
        <w:rPr>
          <w:rFonts w:asciiTheme="majorBidi" w:hAnsiTheme="majorBidi" w:cstheme="majorBidi"/>
          <w:sz w:val="24"/>
          <w:szCs w:val="24"/>
        </w:rPr>
        <w:t xml:space="preserve">Tram-34 and BA6b9 </w:t>
      </w:r>
      <w:ins w:id="777" w:author="Editor" w:date="2023-11-19T14:00:00Z">
        <w:r w:rsidR="00365957">
          <w:rPr>
            <w:rFonts w:asciiTheme="majorBidi" w:hAnsiTheme="majorBidi" w:cstheme="majorBidi"/>
            <w:sz w:val="24"/>
            <w:szCs w:val="24"/>
          </w:rPr>
          <w:t>were able to s</w:t>
        </w:r>
      </w:ins>
      <w:del w:id="778" w:author="Editor" w:date="2023-11-19T14:00:00Z">
        <w:r w:rsidR="00F02BB8" w:rsidRPr="004736AE" w:rsidDel="00365957">
          <w:rPr>
            <w:rFonts w:asciiTheme="majorBidi" w:hAnsiTheme="majorBidi" w:cstheme="majorBidi"/>
            <w:sz w:val="24"/>
            <w:szCs w:val="24"/>
          </w:rPr>
          <w:delText>s</w:delText>
        </w:r>
      </w:del>
      <w:r w:rsidR="00F02BB8" w:rsidRPr="004736AE">
        <w:rPr>
          <w:rFonts w:asciiTheme="majorBidi" w:hAnsiTheme="majorBidi" w:cstheme="majorBidi"/>
          <w:sz w:val="24"/>
          <w:szCs w:val="24"/>
        </w:rPr>
        <w:t>ignificant</w:t>
      </w:r>
      <w:r w:rsidR="0006787C">
        <w:rPr>
          <w:rFonts w:asciiTheme="majorBidi" w:hAnsiTheme="majorBidi" w:cstheme="majorBidi"/>
          <w:sz w:val="24"/>
          <w:szCs w:val="24"/>
        </w:rPr>
        <w:t>ly</w:t>
      </w:r>
      <w:r w:rsidR="005C5D99">
        <w:rPr>
          <w:rFonts w:asciiTheme="majorBidi" w:hAnsiTheme="majorBidi" w:cstheme="majorBidi"/>
          <w:sz w:val="24"/>
          <w:szCs w:val="24"/>
        </w:rPr>
        <w:t xml:space="preserve"> </w:t>
      </w:r>
      <w:r w:rsidR="00A477EA">
        <w:rPr>
          <w:rFonts w:asciiTheme="majorBidi" w:hAnsiTheme="majorBidi" w:cstheme="majorBidi"/>
          <w:sz w:val="24"/>
          <w:szCs w:val="24"/>
        </w:rPr>
        <w:t>prolong</w:t>
      </w:r>
      <w:ins w:id="779" w:author="Editor" w:date="2023-11-19T14:00:00Z">
        <w:r w:rsidR="00365957">
          <w:rPr>
            <w:rFonts w:asciiTheme="majorBidi" w:hAnsiTheme="majorBidi" w:cstheme="majorBidi"/>
            <w:sz w:val="24"/>
            <w:szCs w:val="24"/>
          </w:rPr>
          <w:t xml:space="preserve"> t</w:t>
        </w:r>
      </w:ins>
      <w:del w:id="780" w:author="Editor" w:date="2023-11-19T14:00:00Z">
        <w:r w:rsidR="00A477EA" w:rsidDel="00365957">
          <w:rPr>
            <w:rFonts w:asciiTheme="majorBidi" w:hAnsiTheme="majorBidi" w:cstheme="majorBidi"/>
            <w:sz w:val="24"/>
            <w:szCs w:val="24"/>
          </w:rPr>
          <w:delText>s t</w:delText>
        </w:r>
      </w:del>
      <w:r w:rsidR="00A477EA">
        <w:rPr>
          <w:rFonts w:asciiTheme="majorBidi" w:hAnsiTheme="majorBidi" w:cstheme="majorBidi"/>
          <w:sz w:val="24"/>
          <w:szCs w:val="24"/>
        </w:rPr>
        <w:t>he RR and PR interval</w:t>
      </w:r>
      <w:r w:rsidR="00860B8F">
        <w:rPr>
          <w:rFonts w:asciiTheme="majorBidi" w:hAnsiTheme="majorBidi" w:cstheme="majorBidi"/>
          <w:sz w:val="24"/>
          <w:szCs w:val="24"/>
        </w:rPr>
        <w:t>s</w:t>
      </w:r>
      <w:r w:rsidR="00A477EA">
        <w:rPr>
          <w:rFonts w:asciiTheme="majorBidi" w:hAnsiTheme="majorBidi" w:cstheme="majorBidi"/>
          <w:sz w:val="24"/>
          <w:szCs w:val="24"/>
        </w:rPr>
        <w:t xml:space="preserve"> </w:t>
      </w:r>
      <w:r w:rsidR="00020884">
        <w:rPr>
          <w:rFonts w:asciiTheme="majorBidi" w:hAnsiTheme="majorBidi" w:cstheme="majorBidi"/>
          <w:sz w:val="24"/>
          <w:szCs w:val="24"/>
        </w:rPr>
        <w:t xml:space="preserve">and </w:t>
      </w:r>
      <w:ins w:id="781" w:author="Editor" w:date="2023-11-19T14:01:00Z">
        <w:r w:rsidR="00365957">
          <w:rPr>
            <w:rFonts w:asciiTheme="majorBidi" w:hAnsiTheme="majorBidi" w:cstheme="majorBidi"/>
            <w:sz w:val="24"/>
            <w:szCs w:val="24"/>
          </w:rPr>
          <w:t xml:space="preserve">to </w:t>
        </w:r>
      </w:ins>
      <w:r w:rsidR="00020884">
        <w:rPr>
          <w:rFonts w:asciiTheme="majorBidi" w:hAnsiTheme="majorBidi" w:cstheme="majorBidi"/>
          <w:sz w:val="24"/>
          <w:szCs w:val="24"/>
        </w:rPr>
        <w:t>increase</w:t>
      </w:r>
      <w:del w:id="782" w:author="Editor" w:date="2023-11-19T14:00:00Z">
        <w:r w:rsidR="00020884" w:rsidDel="00365957">
          <w:rPr>
            <w:rFonts w:asciiTheme="majorBidi" w:hAnsiTheme="majorBidi" w:cstheme="majorBidi"/>
            <w:sz w:val="24"/>
            <w:szCs w:val="24"/>
          </w:rPr>
          <w:delText>s</w:delText>
        </w:r>
      </w:del>
      <w:r w:rsidR="00A477EA">
        <w:rPr>
          <w:rFonts w:asciiTheme="majorBidi" w:hAnsiTheme="majorBidi" w:cstheme="majorBidi"/>
          <w:sz w:val="24"/>
          <w:szCs w:val="24"/>
        </w:rPr>
        <w:t xml:space="preserve"> </w:t>
      </w:r>
      <w:r w:rsidR="00F02BB8">
        <w:rPr>
          <w:rFonts w:asciiTheme="majorBidi" w:hAnsiTheme="majorBidi" w:cstheme="majorBidi"/>
          <w:sz w:val="24"/>
          <w:szCs w:val="24"/>
        </w:rPr>
        <w:t>the</w:t>
      </w:r>
      <w:r w:rsidR="00F02BB8" w:rsidRPr="004736AE">
        <w:rPr>
          <w:rFonts w:asciiTheme="majorBidi" w:hAnsiTheme="majorBidi" w:cstheme="majorBidi"/>
          <w:sz w:val="24"/>
          <w:szCs w:val="24"/>
        </w:rPr>
        <w:t xml:space="preserve"> AERP </w:t>
      </w:r>
      <w:r w:rsidR="0058695A">
        <w:rPr>
          <w:rFonts w:asciiTheme="majorBidi" w:hAnsiTheme="majorBidi" w:cstheme="majorBidi"/>
          <w:sz w:val="24"/>
          <w:szCs w:val="24"/>
        </w:rPr>
        <w:t xml:space="preserve">and the AVERP </w:t>
      </w:r>
      <w:r w:rsidR="00F02BB8" w:rsidRPr="004736AE">
        <w:rPr>
          <w:rFonts w:asciiTheme="majorBidi" w:hAnsiTheme="majorBidi" w:cstheme="majorBidi"/>
          <w:sz w:val="24"/>
          <w:szCs w:val="24"/>
        </w:rPr>
        <w:t>without affecting the ventricular effective refractory period (VERP)</w:t>
      </w:r>
      <w:r w:rsidR="009C1EC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F02BB8">
        <w:rPr>
          <w:rFonts w:asciiTheme="majorBidi" w:hAnsiTheme="majorBidi" w:cstheme="majorBidi"/>
          <w:sz w:val="24"/>
          <w:szCs w:val="24"/>
        </w:rPr>
        <w:t>.</w:t>
      </w:r>
      <w:r w:rsidR="00EF3B63">
        <w:rPr>
          <w:rFonts w:asciiTheme="majorBidi" w:hAnsiTheme="majorBidi" w:cstheme="majorBidi"/>
          <w:sz w:val="24"/>
          <w:szCs w:val="24"/>
        </w:rPr>
        <w:t xml:space="preserve"> </w:t>
      </w:r>
      <w:r w:rsidR="00020884">
        <w:rPr>
          <w:rFonts w:asciiTheme="majorBidi" w:hAnsiTheme="majorBidi" w:cstheme="majorBidi"/>
          <w:sz w:val="24"/>
          <w:szCs w:val="24"/>
        </w:rPr>
        <w:t xml:space="preserve">Prolongation of RR interval (i.e. bradycardia) and PR interval </w:t>
      </w:r>
      <w:r w:rsidR="009F04C7">
        <w:rPr>
          <w:rFonts w:asciiTheme="majorBidi" w:hAnsiTheme="majorBidi" w:cstheme="majorBidi"/>
          <w:sz w:val="24"/>
          <w:szCs w:val="24"/>
        </w:rPr>
        <w:t>were</w:t>
      </w:r>
      <w:r w:rsidR="00020884">
        <w:rPr>
          <w:rFonts w:asciiTheme="majorBidi" w:hAnsiTheme="majorBidi" w:cstheme="majorBidi"/>
          <w:sz w:val="24"/>
          <w:szCs w:val="24"/>
        </w:rPr>
        <w:t xml:space="preserve"> also </w:t>
      </w:r>
      <w:r w:rsidR="00860B8F">
        <w:rPr>
          <w:rFonts w:asciiTheme="majorBidi" w:hAnsiTheme="majorBidi" w:cstheme="majorBidi"/>
          <w:sz w:val="24"/>
          <w:szCs w:val="24"/>
        </w:rPr>
        <w:t>noted</w:t>
      </w:r>
      <w:r w:rsidR="00020884">
        <w:rPr>
          <w:rFonts w:asciiTheme="majorBidi" w:hAnsiTheme="majorBidi" w:cstheme="majorBidi"/>
          <w:sz w:val="24"/>
          <w:szCs w:val="24"/>
        </w:rPr>
        <w:t xml:space="preserve"> in </w:t>
      </w:r>
      <w:r w:rsidR="00860B8F">
        <w:rPr>
          <w:rFonts w:asciiTheme="majorBidi" w:hAnsiTheme="majorBidi" w:cstheme="majorBidi"/>
          <w:sz w:val="24"/>
          <w:szCs w:val="24"/>
        </w:rPr>
        <w:t>unanesthetized mice</w:t>
      </w:r>
      <w:r w:rsidR="00020884">
        <w:rPr>
          <w:rFonts w:asciiTheme="majorBidi" w:hAnsiTheme="majorBidi" w:cstheme="majorBidi"/>
          <w:sz w:val="24"/>
          <w:szCs w:val="24"/>
        </w:rPr>
        <w:t xml:space="preserve"> following acute applications of SK4 channel blockers </w:t>
      </w:r>
      <w:r w:rsidR="00D214AF">
        <w:rPr>
          <w:rFonts w:asciiTheme="majorBidi" w:hAnsiTheme="majorBidi" w:cstheme="majorBidi"/>
          <w:sz w:val="24"/>
          <w:szCs w:val="24"/>
        </w:rPr>
        <w:fldChar w:fldCharType="begin">
          <w:fldData xml:space="preserve">PEVuZE5vdGU+PENpdGU+PEF1dGhvcj5IYXJvbi1LaHVuPC9BdXRob3I+PFllYXI+MjAxNzwvWWVh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==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PEVuZE5vdGU+PENpdGU+PEF1dGhvcj5IYXJvbi1LaHVuPC9BdXRob3I+PFllYXI+MjAxNzwvWWVh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==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(24)</w:t>
      </w:r>
      <w:r w:rsidR="00D214AF">
        <w:rPr>
          <w:rFonts w:asciiTheme="majorBidi" w:hAnsiTheme="majorBidi" w:cstheme="majorBidi"/>
          <w:sz w:val="24"/>
          <w:szCs w:val="24"/>
        </w:rPr>
        <w:fldChar w:fldCharType="end"/>
      </w:r>
      <w:r w:rsidR="00D64648">
        <w:rPr>
          <w:rFonts w:asciiTheme="majorBidi" w:hAnsiTheme="majorBidi" w:cstheme="majorBidi"/>
          <w:sz w:val="24"/>
          <w:szCs w:val="24"/>
        </w:rPr>
        <w:t xml:space="preserve">. Thus, </w:t>
      </w:r>
      <w:r w:rsidR="00890050">
        <w:rPr>
          <w:rFonts w:asciiTheme="majorBidi" w:hAnsiTheme="majorBidi" w:cstheme="majorBidi"/>
          <w:sz w:val="24"/>
          <w:szCs w:val="24"/>
        </w:rPr>
        <w:t>the fact that</w:t>
      </w:r>
      <w:r w:rsidR="00860B8F">
        <w:rPr>
          <w:rFonts w:asciiTheme="majorBidi" w:hAnsiTheme="majorBidi" w:cstheme="majorBidi"/>
          <w:sz w:val="24"/>
          <w:szCs w:val="24"/>
        </w:rPr>
        <w:t xml:space="preserve"> in our final EP study</w:t>
      </w:r>
      <w:r w:rsidR="00890050">
        <w:rPr>
          <w:rFonts w:asciiTheme="majorBidi" w:hAnsiTheme="majorBidi" w:cstheme="majorBidi"/>
          <w:sz w:val="24"/>
          <w:szCs w:val="24"/>
        </w:rPr>
        <w:t xml:space="preserve"> </w:t>
      </w:r>
      <w:ins w:id="783" w:author="Editor" w:date="2023-11-19T14:01:00Z">
        <w:r w:rsidR="00FE12FD">
          <w:rPr>
            <w:rFonts w:asciiTheme="majorBidi" w:hAnsiTheme="majorBidi" w:cstheme="majorBidi"/>
            <w:sz w:val="24"/>
            <w:szCs w:val="24"/>
          </w:rPr>
          <w:t xml:space="preserve">the </w:t>
        </w:r>
      </w:ins>
      <w:r w:rsidR="00890050">
        <w:rPr>
          <w:rFonts w:asciiTheme="majorBidi" w:hAnsiTheme="majorBidi" w:cstheme="majorBidi"/>
          <w:sz w:val="24"/>
          <w:szCs w:val="24"/>
        </w:rPr>
        <w:t>RR, PR</w:t>
      </w:r>
      <w:ins w:id="784" w:author="Editor" w:date="2023-11-19T14:01:00Z">
        <w:r w:rsidR="00FE12FD">
          <w:rPr>
            <w:rFonts w:asciiTheme="majorBidi" w:hAnsiTheme="majorBidi" w:cstheme="majorBidi"/>
            <w:sz w:val="24"/>
            <w:szCs w:val="24"/>
          </w:rPr>
          <w:t>,</w:t>
        </w:r>
      </w:ins>
      <w:r w:rsidR="00890050">
        <w:rPr>
          <w:rFonts w:asciiTheme="majorBidi" w:hAnsiTheme="majorBidi" w:cstheme="majorBidi"/>
          <w:sz w:val="24"/>
          <w:szCs w:val="24"/>
        </w:rPr>
        <w:t xml:space="preserve"> and AVERP were </w:t>
      </w:r>
      <w:r w:rsidR="008E6217">
        <w:rPr>
          <w:rFonts w:asciiTheme="majorBidi" w:hAnsiTheme="majorBidi" w:cstheme="majorBidi"/>
          <w:sz w:val="24"/>
          <w:szCs w:val="24"/>
        </w:rPr>
        <w:t xml:space="preserve">not significantly different between the BA6b9-treated and the vehicle-treated rats </w:t>
      </w:r>
      <w:r w:rsidR="00860B8F">
        <w:rPr>
          <w:rFonts w:asciiTheme="majorBidi" w:hAnsiTheme="majorBidi" w:cstheme="majorBidi"/>
          <w:sz w:val="24"/>
          <w:szCs w:val="24"/>
        </w:rPr>
        <w:t xml:space="preserve">clearly </w:t>
      </w:r>
      <w:r w:rsidR="00223812">
        <w:rPr>
          <w:rFonts w:asciiTheme="majorBidi" w:hAnsiTheme="majorBidi" w:cstheme="majorBidi"/>
          <w:sz w:val="24"/>
          <w:szCs w:val="24"/>
        </w:rPr>
        <w:t>supports</w:t>
      </w:r>
      <w:r w:rsidR="008E6217">
        <w:rPr>
          <w:rFonts w:asciiTheme="majorBidi" w:hAnsiTheme="majorBidi" w:cstheme="majorBidi"/>
          <w:sz w:val="24"/>
          <w:szCs w:val="24"/>
        </w:rPr>
        <w:t xml:space="preserve"> the notion that the main </w:t>
      </w:r>
      <w:r w:rsidR="00ED4427">
        <w:rPr>
          <w:rFonts w:asciiTheme="majorBidi" w:hAnsiTheme="majorBidi" w:cstheme="majorBidi"/>
          <w:sz w:val="24"/>
          <w:szCs w:val="24"/>
        </w:rPr>
        <w:t>effects</w:t>
      </w:r>
      <w:r w:rsidR="00454C97">
        <w:rPr>
          <w:rFonts w:asciiTheme="majorBidi" w:hAnsiTheme="majorBidi" w:cstheme="majorBidi"/>
          <w:sz w:val="24"/>
          <w:szCs w:val="24"/>
        </w:rPr>
        <w:t xml:space="preserve"> </w:t>
      </w:r>
      <w:r w:rsidR="008E6217">
        <w:rPr>
          <w:rFonts w:asciiTheme="majorBidi" w:hAnsiTheme="majorBidi" w:cstheme="majorBidi"/>
          <w:sz w:val="24"/>
          <w:szCs w:val="24"/>
        </w:rPr>
        <w:t xml:space="preserve">we </w:t>
      </w:r>
      <w:r w:rsidR="008F388A">
        <w:rPr>
          <w:rFonts w:asciiTheme="majorBidi" w:hAnsiTheme="majorBidi" w:cstheme="majorBidi"/>
          <w:sz w:val="24"/>
          <w:szCs w:val="24"/>
        </w:rPr>
        <w:t>detected</w:t>
      </w:r>
      <w:r w:rsidR="008E6217">
        <w:rPr>
          <w:rFonts w:asciiTheme="majorBidi" w:hAnsiTheme="majorBidi" w:cstheme="majorBidi"/>
          <w:sz w:val="24"/>
          <w:szCs w:val="24"/>
        </w:rPr>
        <w:t xml:space="preserve"> </w:t>
      </w:r>
      <w:r w:rsidR="008F388A">
        <w:rPr>
          <w:rFonts w:asciiTheme="majorBidi" w:hAnsiTheme="majorBidi" w:cstheme="majorBidi"/>
          <w:sz w:val="24"/>
          <w:szCs w:val="24"/>
        </w:rPr>
        <w:t xml:space="preserve">here </w:t>
      </w:r>
      <w:r w:rsidR="008E6217">
        <w:rPr>
          <w:rFonts w:asciiTheme="majorBidi" w:hAnsiTheme="majorBidi" w:cstheme="majorBidi"/>
          <w:sz w:val="24"/>
          <w:szCs w:val="24"/>
        </w:rPr>
        <w:t xml:space="preserve">are </w:t>
      </w:r>
      <w:r w:rsidR="008F388A">
        <w:rPr>
          <w:rFonts w:asciiTheme="majorBidi" w:hAnsiTheme="majorBidi" w:cstheme="majorBidi"/>
          <w:sz w:val="24"/>
          <w:szCs w:val="24"/>
        </w:rPr>
        <w:lastRenderedPageBreak/>
        <w:t xml:space="preserve">indeed </w:t>
      </w:r>
      <w:r w:rsidR="008E6217">
        <w:rPr>
          <w:rFonts w:asciiTheme="majorBidi" w:hAnsiTheme="majorBidi" w:cstheme="majorBidi"/>
          <w:sz w:val="24"/>
          <w:szCs w:val="24"/>
        </w:rPr>
        <w:t>sustained</w:t>
      </w:r>
      <w:r w:rsidR="008F388A">
        <w:rPr>
          <w:rFonts w:asciiTheme="majorBidi" w:hAnsiTheme="majorBidi" w:cstheme="majorBidi"/>
          <w:sz w:val="24"/>
          <w:szCs w:val="24"/>
        </w:rPr>
        <w:t>.</w:t>
      </w:r>
      <w:r w:rsidR="008E6217">
        <w:rPr>
          <w:rFonts w:asciiTheme="majorBidi" w:hAnsiTheme="majorBidi" w:cstheme="majorBidi"/>
          <w:sz w:val="24"/>
          <w:szCs w:val="24"/>
        </w:rPr>
        <w:t xml:space="preserve"> </w:t>
      </w:r>
      <w:del w:id="785" w:author="Editor" w:date="2023-11-19T14:01:00Z">
        <w:r w:rsidR="008E6217" w:rsidDel="00FE12FD">
          <w:rPr>
            <w:rFonts w:asciiTheme="majorBidi" w:hAnsiTheme="majorBidi" w:cstheme="majorBidi"/>
            <w:sz w:val="24"/>
            <w:szCs w:val="24"/>
          </w:rPr>
          <w:delText xml:space="preserve"> </w:delText>
        </w:r>
      </w:del>
      <w:r w:rsidR="00F80EF7">
        <w:rPr>
          <w:rFonts w:asciiTheme="majorBidi" w:hAnsiTheme="majorBidi" w:cstheme="majorBidi"/>
          <w:sz w:val="24"/>
          <w:szCs w:val="24"/>
        </w:rPr>
        <w:t xml:space="preserve">Another important aspect </w:t>
      </w:r>
      <w:del w:id="786" w:author="Editor" w:date="2023-11-19T14:01:00Z">
        <w:r w:rsidR="00551D75" w:rsidDel="00FE12FD">
          <w:rPr>
            <w:rFonts w:asciiTheme="majorBidi" w:hAnsiTheme="majorBidi" w:cstheme="majorBidi"/>
            <w:sz w:val="24"/>
            <w:szCs w:val="24"/>
          </w:rPr>
          <w:delText>in</w:delText>
        </w:r>
        <w:r w:rsidR="00F80EF7" w:rsidDel="00FE12FD">
          <w:rPr>
            <w:rFonts w:asciiTheme="majorBidi" w:hAnsiTheme="majorBidi" w:cstheme="majorBidi"/>
            <w:sz w:val="24"/>
            <w:szCs w:val="24"/>
          </w:rPr>
          <w:delText xml:space="preserve"> </w:delText>
        </w:r>
      </w:del>
      <w:ins w:id="787" w:author="Editor" w:date="2023-11-19T14:01:00Z">
        <w:r w:rsidR="00FE12FD">
          <w:rPr>
            <w:rFonts w:asciiTheme="majorBidi" w:hAnsiTheme="majorBidi" w:cstheme="majorBidi"/>
            <w:sz w:val="24"/>
            <w:szCs w:val="24"/>
          </w:rPr>
          <w:t>of</w:t>
        </w:r>
        <w:r w:rsidR="00FE12FD">
          <w:rPr>
            <w:rFonts w:asciiTheme="majorBidi" w:hAnsiTheme="majorBidi" w:cstheme="majorBidi"/>
            <w:sz w:val="24"/>
            <w:szCs w:val="24"/>
          </w:rPr>
          <w:t xml:space="preserve"> </w:t>
        </w:r>
      </w:ins>
      <w:r w:rsidR="00F80EF7">
        <w:rPr>
          <w:rFonts w:asciiTheme="majorBidi" w:hAnsiTheme="majorBidi" w:cstheme="majorBidi"/>
          <w:sz w:val="24"/>
          <w:szCs w:val="24"/>
        </w:rPr>
        <w:t>our study</w:t>
      </w:r>
      <w:r w:rsidR="00E7646E">
        <w:rPr>
          <w:rFonts w:asciiTheme="majorBidi" w:hAnsiTheme="majorBidi" w:cstheme="majorBidi"/>
          <w:sz w:val="24"/>
          <w:szCs w:val="24"/>
        </w:rPr>
        <w:t xml:space="preserve"> design was the </w:t>
      </w:r>
      <w:r w:rsidR="00630B17">
        <w:rPr>
          <w:rFonts w:asciiTheme="majorBidi" w:hAnsiTheme="majorBidi" w:cstheme="majorBidi"/>
          <w:sz w:val="24"/>
          <w:szCs w:val="24"/>
        </w:rPr>
        <w:t xml:space="preserve">delayed </w:t>
      </w:r>
      <w:r w:rsidR="00E7646E">
        <w:rPr>
          <w:rFonts w:asciiTheme="majorBidi" w:hAnsiTheme="majorBidi" w:cstheme="majorBidi"/>
          <w:sz w:val="24"/>
          <w:szCs w:val="24"/>
        </w:rPr>
        <w:t xml:space="preserve">initiation of treatment </w:t>
      </w:r>
      <w:r w:rsidR="009F04C7">
        <w:rPr>
          <w:rFonts w:asciiTheme="majorBidi" w:hAnsiTheme="majorBidi" w:cstheme="majorBidi"/>
          <w:sz w:val="24"/>
          <w:szCs w:val="24"/>
        </w:rPr>
        <w:t xml:space="preserve">on day </w:t>
      </w:r>
      <w:r w:rsidR="00E7646E">
        <w:rPr>
          <w:rFonts w:asciiTheme="majorBidi" w:hAnsiTheme="majorBidi" w:cstheme="majorBidi"/>
          <w:sz w:val="24"/>
          <w:szCs w:val="24"/>
        </w:rPr>
        <w:t xml:space="preserve">seven </w:t>
      </w:r>
      <w:r w:rsidR="00630B17">
        <w:rPr>
          <w:rFonts w:asciiTheme="majorBidi" w:hAnsiTheme="majorBidi" w:cstheme="majorBidi"/>
          <w:sz w:val="24"/>
          <w:szCs w:val="24"/>
        </w:rPr>
        <w:t xml:space="preserve">following </w:t>
      </w:r>
      <w:r w:rsidR="00E7646E">
        <w:rPr>
          <w:rFonts w:asciiTheme="majorBidi" w:hAnsiTheme="majorBidi" w:cstheme="majorBidi"/>
          <w:sz w:val="24"/>
          <w:szCs w:val="24"/>
        </w:rPr>
        <w:t>MI</w:t>
      </w:r>
      <w:r w:rsidR="00C11CCA">
        <w:rPr>
          <w:rFonts w:asciiTheme="majorBidi" w:hAnsiTheme="majorBidi" w:cstheme="majorBidi"/>
          <w:sz w:val="24"/>
          <w:szCs w:val="24"/>
        </w:rPr>
        <w:t xml:space="preserve"> induction</w:t>
      </w:r>
      <w:r w:rsidR="00E7646E">
        <w:rPr>
          <w:rFonts w:asciiTheme="majorBidi" w:hAnsiTheme="majorBidi" w:cstheme="majorBidi"/>
          <w:sz w:val="24"/>
          <w:szCs w:val="24"/>
        </w:rPr>
        <w:t>.</w:t>
      </w:r>
      <w:r w:rsidR="007C7C42">
        <w:rPr>
          <w:rFonts w:asciiTheme="majorBidi" w:hAnsiTheme="majorBidi" w:cstheme="majorBidi"/>
          <w:sz w:val="24"/>
          <w:szCs w:val="24"/>
        </w:rPr>
        <w:t xml:space="preserve"> This was intentionally performed </w:t>
      </w:r>
      <w:r w:rsidR="00471D3E">
        <w:rPr>
          <w:rFonts w:asciiTheme="majorBidi" w:hAnsiTheme="majorBidi" w:cstheme="majorBidi"/>
          <w:sz w:val="24"/>
          <w:szCs w:val="24"/>
        </w:rPr>
        <w:t>to avoid possible effect</w:t>
      </w:r>
      <w:r w:rsidR="00C11CCA">
        <w:rPr>
          <w:rFonts w:asciiTheme="majorBidi" w:hAnsiTheme="majorBidi" w:cstheme="majorBidi"/>
          <w:sz w:val="24"/>
          <w:szCs w:val="24"/>
        </w:rPr>
        <w:t>s</w:t>
      </w:r>
      <w:r w:rsidR="00471D3E">
        <w:rPr>
          <w:rFonts w:asciiTheme="majorBidi" w:hAnsiTheme="majorBidi" w:cstheme="majorBidi"/>
          <w:sz w:val="24"/>
          <w:szCs w:val="24"/>
        </w:rPr>
        <w:t xml:space="preserve"> on </w:t>
      </w:r>
      <w:del w:id="788" w:author="Editor" w:date="2023-11-19T14:01:00Z">
        <w:r w:rsidR="00471D3E" w:rsidDel="00FE12FD">
          <w:rPr>
            <w:rFonts w:asciiTheme="majorBidi" w:hAnsiTheme="majorBidi" w:cstheme="majorBidi"/>
            <w:sz w:val="24"/>
            <w:szCs w:val="24"/>
          </w:rPr>
          <w:delText xml:space="preserve">the </w:delText>
        </w:r>
      </w:del>
      <w:r w:rsidR="00471D3E">
        <w:rPr>
          <w:rFonts w:asciiTheme="majorBidi" w:hAnsiTheme="majorBidi" w:cstheme="majorBidi"/>
          <w:sz w:val="24"/>
          <w:szCs w:val="24"/>
        </w:rPr>
        <w:t>acute post</w:t>
      </w:r>
      <w:ins w:id="789" w:author="Editor" w:date="2023-11-19T14:01:00Z">
        <w:r w:rsidR="00FE12FD">
          <w:rPr>
            <w:rFonts w:asciiTheme="majorBidi" w:hAnsiTheme="majorBidi" w:cstheme="majorBidi"/>
            <w:sz w:val="24"/>
            <w:szCs w:val="24"/>
          </w:rPr>
          <w:t>o</w:t>
        </w:r>
      </w:ins>
      <w:del w:id="790" w:author="Editor" w:date="2023-11-19T14:01:00Z">
        <w:r w:rsidR="00471D3E" w:rsidDel="00FE12FD">
          <w:rPr>
            <w:rFonts w:asciiTheme="majorBidi" w:hAnsiTheme="majorBidi" w:cstheme="majorBidi"/>
            <w:sz w:val="24"/>
            <w:szCs w:val="24"/>
          </w:rPr>
          <w:delText>-o</w:delText>
        </w:r>
      </w:del>
      <w:r w:rsidR="00471D3E">
        <w:rPr>
          <w:rFonts w:asciiTheme="majorBidi" w:hAnsiTheme="majorBidi" w:cstheme="majorBidi"/>
          <w:sz w:val="24"/>
          <w:szCs w:val="24"/>
        </w:rPr>
        <w:t xml:space="preserve">perative recovery. </w:t>
      </w:r>
      <w:del w:id="791" w:author="Editor" w:date="2023-11-19T14:02:00Z">
        <w:r w:rsidR="00471D3E" w:rsidDel="00FE12FD">
          <w:rPr>
            <w:rFonts w:asciiTheme="majorBidi" w:hAnsiTheme="majorBidi" w:cstheme="majorBidi"/>
            <w:sz w:val="24"/>
            <w:szCs w:val="24"/>
          </w:rPr>
          <w:delText xml:space="preserve"> </w:delText>
        </w:r>
      </w:del>
      <w:r w:rsidR="00C11CCA">
        <w:rPr>
          <w:rFonts w:asciiTheme="majorBidi" w:hAnsiTheme="majorBidi" w:cstheme="majorBidi"/>
          <w:sz w:val="24"/>
          <w:szCs w:val="24"/>
        </w:rPr>
        <w:t>However</w:t>
      </w:r>
      <w:r w:rsidR="00471D3E">
        <w:rPr>
          <w:rFonts w:asciiTheme="majorBidi" w:hAnsiTheme="majorBidi" w:cstheme="majorBidi"/>
          <w:sz w:val="24"/>
          <w:szCs w:val="24"/>
        </w:rPr>
        <w:t>,</w:t>
      </w:r>
      <w:r w:rsidR="00C11CCA">
        <w:rPr>
          <w:rFonts w:asciiTheme="majorBidi" w:hAnsiTheme="majorBidi" w:cstheme="majorBidi"/>
          <w:sz w:val="24"/>
          <w:szCs w:val="24"/>
        </w:rPr>
        <w:t xml:space="preserve"> since our main focus was on atrial remodeling, it was also important to avoid possible effects of SK4 channel</w:t>
      </w:r>
      <w:del w:id="792" w:author="Editor" w:date="2023-11-19T14:02:00Z">
        <w:r w:rsidR="00C11CCA" w:rsidDel="00FE12FD">
          <w:rPr>
            <w:rFonts w:asciiTheme="majorBidi" w:hAnsiTheme="majorBidi" w:cstheme="majorBidi"/>
            <w:sz w:val="24"/>
            <w:szCs w:val="24"/>
          </w:rPr>
          <w:delText>s</w:delText>
        </w:r>
      </w:del>
      <w:r w:rsidR="00C11CCA">
        <w:rPr>
          <w:rFonts w:asciiTheme="majorBidi" w:hAnsiTheme="majorBidi" w:cstheme="majorBidi"/>
          <w:sz w:val="24"/>
          <w:szCs w:val="24"/>
        </w:rPr>
        <w:t xml:space="preserve"> blocka</w:t>
      </w:r>
      <w:ins w:id="793" w:author="Editor" w:date="2023-11-19T14:02:00Z">
        <w:r w:rsidR="00FE12FD">
          <w:rPr>
            <w:rFonts w:asciiTheme="majorBidi" w:hAnsiTheme="majorBidi" w:cstheme="majorBidi"/>
            <w:sz w:val="24"/>
            <w:szCs w:val="24"/>
          </w:rPr>
          <w:t>d</w:t>
        </w:r>
      </w:ins>
      <w:del w:id="794" w:author="Editor" w:date="2023-11-19T14:02:00Z">
        <w:r w:rsidR="00C11CCA" w:rsidDel="00FE12FD">
          <w:rPr>
            <w:rFonts w:asciiTheme="majorBidi" w:hAnsiTheme="majorBidi" w:cstheme="majorBidi"/>
            <w:sz w:val="24"/>
            <w:szCs w:val="24"/>
          </w:rPr>
          <w:delText>g</w:delText>
        </w:r>
      </w:del>
      <w:r w:rsidR="00C11CCA">
        <w:rPr>
          <w:rFonts w:asciiTheme="majorBidi" w:hAnsiTheme="majorBidi" w:cstheme="majorBidi"/>
          <w:sz w:val="24"/>
          <w:szCs w:val="24"/>
        </w:rPr>
        <w:t xml:space="preserve">e on the acute inflammatory phase of post-MI </w:t>
      </w:r>
      <w:r w:rsidR="00397AEA">
        <w:rPr>
          <w:rFonts w:asciiTheme="majorBidi" w:hAnsiTheme="majorBidi" w:cstheme="majorBidi"/>
          <w:sz w:val="24"/>
          <w:szCs w:val="24"/>
        </w:rPr>
        <w:t>healing</w:t>
      </w:r>
      <w:r w:rsidR="004335A3" w:rsidRPr="004335A3">
        <w:t xml:space="preserve"> </w:t>
      </w:r>
      <w:r w:rsidR="00D214AF">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(52, 53)</w:t>
      </w:r>
      <w:r w:rsidR="00D214AF">
        <w:rPr>
          <w:rFonts w:asciiTheme="majorBidi" w:hAnsiTheme="majorBidi" w:cstheme="majorBidi"/>
          <w:sz w:val="24"/>
          <w:szCs w:val="24"/>
        </w:rPr>
        <w:fldChar w:fldCharType="end"/>
      </w:r>
      <w:r w:rsidR="008D05CD">
        <w:rPr>
          <w:rFonts w:asciiTheme="majorBidi" w:hAnsiTheme="majorBidi" w:cstheme="majorBidi"/>
          <w:sz w:val="24"/>
          <w:szCs w:val="24"/>
        </w:rPr>
        <w:t>.</w:t>
      </w:r>
      <w:r w:rsidR="00397AEA">
        <w:rPr>
          <w:rFonts w:asciiTheme="majorBidi" w:hAnsiTheme="majorBidi" w:cstheme="majorBidi"/>
          <w:sz w:val="24"/>
          <w:szCs w:val="24"/>
        </w:rPr>
        <w:t xml:space="preserve"> </w:t>
      </w:r>
      <w:r w:rsidR="0060490F">
        <w:rPr>
          <w:rFonts w:asciiTheme="majorBidi" w:hAnsiTheme="majorBidi" w:cstheme="majorBidi"/>
          <w:sz w:val="24"/>
          <w:szCs w:val="24"/>
        </w:rPr>
        <w:t xml:space="preserve">Indeed, </w:t>
      </w:r>
      <w:r w:rsidR="00AB7C95">
        <w:rPr>
          <w:rFonts w:asciiTheme="majorBidi" w:hAnsiTheme="majorBidi" w:cstheme="majorBidi"/>
          <w:sz w:val="24"/>
          <w:szCs w:val="24"/>
        </w:rPr>
        <w:t xml:space="preserve">while </w:t>
      </w:r>
      <w:r w:rsidR="0060490F">
        <w:rPr>
          <w:rFonts w:asciiTheme="majorBidi" w:hAnsiTheme="majorBidi" w:cstheme="majorBidi"/>
          <w:sz w:val="24"/>
          <w:szCs w:val="24"/>
        </w:rPr>
        <w:t xml:space="preserve">our </w:t>
      </w:r>
      <w:r w:rsidR="00AB7C95">
        <w:rPr>
          <w:rFonts w:asciiTheme="majorBidi" w:hAnsiTheme="majorBidi" w:cstheme="majorBidi"/>
          <w:sz w:val="24"/>
          <w:szCs w:val="24"/>
        </w:rPr>
        <w:t>data</w:t>
      </w:r>
      <w:r w:rsidR="0060490F">
        <w:rPr>
          <w:rFonts w:asciiTheme="majorBidi" w:hAnsiTheme="majorBidi" w:cstheme="majorBidi"/>
          <w:sz w:val="24"/>
          <w:szCs w:val="24"/>
        </w:rPr>
        <w:t xml:space="preserve"> indicate that</w:t>
      </w:r>
      <w:r w:rsidR="00AB7C95">
        <w:rPr>
          <w:rFonts w:asciiTheme="majorBidi" w:hAnsiTheme="majorBidi" w:cstheme="majorBidi"/>
          <w:sz w:val="24"/>
          <w:szCs w:val="24"/>
        </w:rPr>
        <w:t xml:space="preserve"> the</w:t>
      </w:r>
      <w:r w:rsidR="0060490F">
        <w:rPr>
          <w:rFonts w:asciiTheme="majorBidi" w:hAnsiTheme="majorBidi" w:cstheme="majorBidi"/>
          <w:sz w:val="24"/>
          <w:szCs w:val="24"/>
        </w:rPr>
        <w:t xml:space="preserve"> </w:t>
      </w:r>
      <w:r w:rsidR="002130D8">
        <w:rPr>
          <w:rFonts w:asciiTheme="majorBidi" w:hAnsiTheme="majorBidi" w:cstheme="majorBidi"/>
          <w:sz w:val="24"/>
          <w:szCs w:val="24"/>
        </w:rPr>
        <w:t xml:space="preserve">BA6b9 treatment was well tolerated and did not affect </w:t>
      </w:r>
      <w:r w:rsidR="00AB7C95">
        <w:rPr>
          <w:rFonts w:asciiTheme="majorBidi" w:hAnsiTheme="majorBidi" w:cstheme="majorBidi"/>
          <w:sz w:val="24"/>
          <w:szCs w:val="24"/>
        </w:rPr>
        <w:t xml:space="preserve">the weight gain </w:t>
      </w:r>
      <w:del w:id="795" w:author="Editor" w:date="2023-11-19T14:02:00Z">
        <w:r w:rsidR="00AB7C95" w:rsidDel="00FE12FD">
          <w:rPr>
            <w:rFonts w:asciiTheme="majorBidi" w:hAnsiTheme="majorBidi" w:cstheme="majorBidi"/>
            <w:sz w:val="24"/>
            <w:szCs w:val="24"/>
          </w:rPr>
          <w:delText xml:space="preserve">of the </w:delText>
        </w:r>
      </w:del>
      <w:ins w:id="796" w:author="Editor" w:date="2023-11-19T14:02:00Z">
        <w:r w:rsidR="00FE12FD">
          <w:rPr>
            <w:rFonts w:asciiTheme="majorBidi" w:hAnsiTheme="majorBidi" w:cstheme="majorBidi"/>
            <w:sz w:val="24"/>
            <w:szCs w:val="24"/>
          </w:rPr>
          <w:t xml:space="preserve">in experimental </w:t>
        </w:r>
      </w:ins>
      <w:r w:rsidR="00AB7C95">
        <w:rPr>
          <w:rFonts w:asciiTheme="majorBidi" w:hAnsiTheme="majorBidi" w:cstheme="majorBidi"/>
          <w:sz w:val="24"/>
          <w:szCs w:val="24"/>
        </w:rPr>
        <w:t>rats, it also did not affect ventricular function</w:t>
      </w:r>
      <w:r w:rsidR="00E43593">
        <w:rPr>
          <w:rFonts w:asciiTheme="majorBidi" w:hAnsiTheme="majorBidi" w:cstheme="majorBidi"/>
          <w:sz w:val="24"/>
          <w:szCs w:val="24"/>
        </w:rPr>
        <w:t xml:space="preserve"> using our current </w:t>
      </w:r>
      <w:r w:rsidR="008D05CD">
        <w:rPr>
          <w:rFonts w:asciiTheme="majorBidi" w:hAnsiTheme="majorBidi" w:cstheme="majorBidi"/>
          <w:sz w:val="24"/>
          <w:szCs w:val="24"/>
        </w:rPr>
        <w:t xml:space="preserve">treatment </w:t>
      </w:r>
      <w:r w:rsidR="00E43593">
        <w:rPr>
          <w:rFonts w:asciiTheme="majorBidi" w:hAnsiTheme="majorBidi" w:cstheme="majorBidi"/>
          <w:sz w:val="24"/>
          <w:szCs w:val="24"/>
        </w:rPr>
        <w:t>protocol</w:t>
      </w:r>
      <w:r w:rsidR="00AB7C95">
        <w:rPr>
          <w:rFonts w:asciiTheme="majorBidi" w:hAnsiTheme="majorBidi" w:cstheme="majorBidi"/>
          <w:sz w:val="24"/>
          <w:szCs w:val="24"/>
        </w:rPr>
        <w:t>. This issue is critical since it strongly support</w:t>
      </w:r>
      <w:ins w:id="797" w:author="Editor" w:date="2023-11-19T14:02:00Z">
        <w:r w:rsidR="00FE12FD">
          <w:rPr>
            <w:rFonts w:asciiTheme="majorBidi" w:hAnsiTheme="majorBidi" w:cstheme="majorBidi"/>
            <w:sz w:val="24"/>
            <w:szCs w:val="24"/>
          </w:rPr>
          <w:t>s</w:t>
        </w:r>
      </w:ins>
      <w:r w:rsidR="00AB7C95">
        <w:rPr>
          <w:rFonts w:asciiTheme="majorBidi" w:hAnsiTheme="majorBidi" w:cstheme="majorBidi"/>
          <w:sz w:val="24"/>
          <w:szCs w:val="24"/>
        </w:rPr>
        <w:t xml:space="preserve"> the notion that the inhibition of AF substrate and atrial remodeling</w:t>
      </w:r>
      <w:del w:id="798" w:author="Editor" w:date="2023-11-19T14:02:00Z">
        <w:r w:rsidR="003F18E8" w:rsidDel="00FE12FD">
          <w:rPr>
            <w:rFonts w:asciiTheme="majorBidi" w:hAnsiTheme="majorBidi" w:cstheme="majorBidi"/>
            <w:sz w:val="24"/>
            <w:szCs w:val="24"/>
          </w:rPr>
          <w:delText>,</w:delText>
        </w:r>
      </w:del>
      <w:r w:rsidR="00AB7C95">
        <w:rPr>
          <w:rFonts w:asciiTheme="majorBidi" w:hAnsiTheme="majorBidi" w:cstheme="majorBidi"/>
          <w:sz w:val="24"/>
          <w:szCs w:val="24"/>
        </w:rPr>
        <w:t xml:space="preserve"> </w:t>
      </w:r>
      <w:r w:rsidR="00372E58">
        <w:rPr>
          <w:rFonts w:asciiTheme="majorBidi" w:hAnsiTheme="majorBidi" w:cstheme="majorBidi"/>
          <w:sz w:val="24"/>
          <w:szCs w:val="24"/>
        </w:rPr>
        <w:t xml:space="preserve">we describe here </w:t>
      </w:r>
      <w:r w:rsidR="00AB7C95">
        <w:rPr>
          <w:rFonts w:asciiTheme="majorBidi" w:hAnsiTheme="majorBidi" w:cstheme="majorBidi"/>
          <w:sz w:val="24"/>
          <w:szCs w:val="24"/>
        </w:rPr>
        <w:t xml:space="preserve">are related to </w:t>
      </w:r>
      <w:r w:rsidR="00E43593">
        <w:rPr>
          <w:rFonts w:asciiTheme="majorBidi" w:hAnsiTheme="majorBidi" w:cstheme="majorBidi"/>
          <w:sz w:val="24"/>
          <w:szCs w:val="24"/>
        </w:rPr>
        <w:t>the</w:t>
      </w:r>
      <w:r w:rsidR="00AB7C95">
        <w:rPr>
          <w:rFonts w:asciiTheme="majorBidi" w:hAnsiTheme="majorBidi" w:cstheme="majorBidi"/>
          <w:sz w:val="24"/>
          <w:szCs w:val="24"/>
        </w:rPr>
        <w:t xml:space="preserve"> effects of</w:t>
      </w:r>
      <w:r w:rsidR="002130D8">
        <w:rPr>
          <w:rFonts w:asciiTheme="majorBidi" w:hAnsiTheme="majorBidi" w:cstheme="majorBidi"/>
          <w:sz w:val="24"/>
          <w:szCs w:val="24"/>
        </w:rPr>
        <w:t xml:space="preserve"> </w:t>
      </w:r>
      <w:r w:rsidR="00AB7C95">
        <w:rPr>
          <w:rFonts w:asciiTheme="majorBidi" w:hAnsiTheme="majorBidi" w:cstheme="majorBidi"/>
          <w:sz w:val="24"/>
          <w:szCs w:val="24"/>
        </w:rPr>
        <w:t>BA6b9</w:t>
      </w:r>
      <w:r w:rsidR="002130D8">
        <w:rPr>
          <w:rFonts w:asciiTheme="majorBidi" w:hAnsiTheme="majorBidi" w:cstheme="majorBidi"/>
          <w:sz w:val="24"/>
          <w:szCs w:val="24"/>
        </w:rPr>
        <w:t xml:space="preserve"> </w:t>
      </w:r>
      <w:r w:rsidR="00AB7C95">
        <w:rPr>
          <w:rFonts w:asciiTheme="majorBidi" w:hAnsiTheme="majorBidi" w:cstheme="majorBidi"/>
          <w:sz w:val="24"/>
          <w:szCs w:val="24"/>
        </w:rPr>
        <w:t xml:space="preserve">on the atria rather than </w:t>
      </w:r>
      <w:r w:rsidR="008D05CD">
        <w:rPr>
          <w:rFonts w:asciiTheme="majorBidi" w:hAnsiTheme="majorBidi" w:cstheme="majorBidi"/>
          <w:sz w:val="24"/>
          <w:szCs w:val="24"/>
        </w:rPr>
        <w:t xml:space="preserve">to </w:t>
      </w:r>
      <w:r w:rsidR="00143A62">
        <w:rPr>
          <w:rFonts w:asciiTheme="majorBidi" w:hAnsiTheme="majorBidi" w:cstheme="majorBidi"/>
          <w:sz w:val="24"/>
          <w:szCs w:val="24"/>
        </w:rPr>
        <w:t xml:space="preserve">indirect effects </w:t>
      </w:r>
      <w:r w:rsidR="00B07EA2">
        <w:rPr>
          <w:rFonts w:asciiTheme="majorBidi" w:hAnsiTheme="majorBidi" w:cstheme="majorBidi"/>
          <w:sz w:val="24"/>
          <w:szCs w:val="24"/>
        </w:rPr>
        <w:t>on</w:t>
      </w:r>
      <w:r w:rsidR="00143A62">
        <w:rPr>
          <w:rFonts w:asciiTheme="majorBidi" w:hAnsiTheme="majorBidi" w:cstheme="majorBidi"/>
          <w:sz w:val="24"/>
          <w:szCs w:val="24"/>
        </w:rPr>
        <w:t xml:space="preserve"> ventricular function. </w:t>
      </w:r>
      <w:r w:rsidR="00792FFD">
        <w:rPr>
          <w:rFonts w:asciiTheme="majorBidi" w:hAnsiTheme="majorBidi" w:cstheme="majorBidi"/>
          <w:sz w:val="24"/>
          <w:szCs w:val="24"/>
        </w:rPr>
        <w:t xml:space="preserve">Of note, given the </w:t>
      </w:r>
      <w:r w:rsidR="00372E58">
        <w:rPr>
          <w:rFonts w:asciiTheme="majorBidi" w:hAnsiTheme="majorBidi" w:cstheme="majorBidi"/>
          <w:sz w:val="24"/>
          <w:szCs w:val="24"/>
        </w:rPr>
        <w:t xml:space="preserve">existing data </w:t>
      </w:r>
      <w:r w:rsidR="00792FFD">
        <w:rPr>
          <w:rFonts w:asciiTheme="majorBidi" w:hAnsiTheme="majorBidi" w:cstheme="majorBidi"/>
          <w:sz w:val="24"/>
          <w:szCs w:val="24"/>
        </w:rPr>
        <w:t xml:space="preserve">regarding the possible </w:t>
      </w:r>
      <w:r w:rsidR="003A228F">
        <w:rPr>
          <w:rFonts w:asciiTheme="majorBidi" w:hAnsiTheme="majorBidi" w:cstheme="majorBidi"/>
          <w:sz w:val="24"/>
          <w:szCs w:val="24"/>
        </w:rPr>
        <w:t>role</w:t>
      </w:r>
      <w:r w:rsidR="00792FFD">
        <w:rPr>
          <w:rFonts w:asciiTheme="majorBidi" w:hAnsiTheme="majorBidi" w:cstheme="majorBidi"/>
          <w:sz w:val="24"/>
          <w:szCs w:val="24"/>
        </w:rPr>
        <w:t xml:space="preserve"> of SK4 channels </w:t>
      </w:r>
      <w:r w:rsidR="00372E58">
        <w:rPr>
          <w:rFonts w:asciiTheme="majorBidi" w:hAnsiTheme="majorBidi" w:cstheme="majorBidi"/>
          <w:sz w:val="24"/>
          <w:szCs w:val="24"/>
        </w:rPr>
        <w:t xml:space="preserve">in the </w:t>
      </w:r>
      <w:r w:rsidR="00792FFD">
        <w:rPr>
          <w:rFonts w:asciiTheme="majorBidi" w:hAnsiTheme="majorBidi" w:cstheme="majorBidi"/>
          <w:sz w:val="24"/>
          <w:szCs w:val="24"/>
        </w:rPr>
        <w:t xml:space="preserve">acute inflammatory phase </w:t>
      </w:r>
      <w:r w:rsidR="00372E58">
        <w:rPr>
          <w:rFonts w:asciiTheme="majorBidi" w:hAnsiTheme="majorBidi" w:cstheme="majorBidi"/>
          <w:sz w:val="24"/>
          <w:szCs w:val="24"/>
        </w:rPr>
        <w:t xml:space="preserve">of </w:t>
      </w:r>
      <w:r w:rsidR="00792FFD">
        <w:rPr>
          <w:rFonts w:asciiTheme="majorBidi" w:hAnsiTheme="majorBidi" w:cstheme="majorBidi"/>
          <w:sz w:val="24"/>
          <w:szCs w:val="24"/>
        </w:rPr>
        <w:t>post-MI healing</w:t>
      </w:r>
      <w:r w:rsidR="00021ACD">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(52, 53)</w:t>
      </w:r>
      <w:r w:rsidR="00D214AF">
        <w:rPr>
          <w:rFonts w:asciiTheme="majorBidi" w:hAnsiTheme="majorBidi" w:cstheme="majorBidi"/>
          <w:sz w:val="24"/>
          <w:szCs w:val="24"/>
        </w:rPr>
        <w:fldChar w:fldCharType="end"/>
      </w:r>
      <w:r w:rsidR="00792FFD">
        <w:rPr>
          <w:rFonts w:asciiTheme="majorBidi" w:hAnsiTheme="majorBidi" w:cstheme="majorBidi"/>
          <w:sz w:val="24"/>
          <w:szCs w:val="24"/>
        </w:rPr>
        <w:t xml:space="preserve">, it would be </w:t>
      </w:r>
      <w:del w:id="799" w:author="Editor" w:date="2023-11-19T14:03:00Z">
        <w:r w:rsidR="00624B8E" w:rsidDel="00FE12FD">
          <w:rPr>
            <w:rFonts w:asciiTheme="majorBidi" w:hAnsiTheme="majorBidi" w:cstheme="majorBidi"/>
            <w:sz w:val="24"/>
            <w:szCs w:val="24"/>
          </w:rPr>
          <w:delText xml:space="preserve">clearly </w:delText>
        </w:r>
      </w:del>
      <w:r w:rsidR="00792FFD">
        <w:rPr>
          <w:rFonts w:asciiTheme="majorBidi" w:hAnsiTheme="majorBidi" w:cstheme="majorBidi"/>
          <w:sz w:val="24"/>
          <w:szCs w:val="24"/>
        </w:rPr>
        <w:t xml:space="preserve">interesting to test </w:t>
      </w:r>
      <w:r w:rsidR="00624B8E">
        <w:rPr>
          <w:rFonts w:asciiTheme="majorBidi" w:hAnsiTheme="majorBidi" w:cstheme="majorBidi"/>
          <w:sz w:val="24"/>
          <w:szCs w:val="24"/>
        </w:rPr>
        <w:t xml:space="preserve">the effects of early post-MI treatment with </w:t>
      </w:r>
      <w:r w:rsidR="003A228F">
        <w:rPr>
          <w:rFonts w:asciiTheme="majorBidi" w:hAnsiTheme="majorBidi" w:cstheme="majorBidi"/>
          <w:sz w:val="24"/>
          <w:szCs w:val="24"/>
        </w:rPr>
        <w:t>BA6b9</w:t>
      </w:r>
      <w:r w:rsidR="00624B8E">
        <w:rPr>
          <w:rFonts w:asciiTheme="majorBidi" w:hAnsiTheme="majorBidi" w:cstheme="majorBidi"/>
          <w:sz w:val="24"/>
          <w:szCs w:val="24"/>
        </w:rPr>
        <w:t xml:space="preserve"> on </w:t>
      </w:r>
      <w:del w:id="800" w:author="Editor" w:date="2023-11-19T14:03:00Z">
        <w:r w:rsidR="00021ACD" w:rsidDel="00FE12FD">
          <w:rPr>
            <w:rFonts w:asciiTheme="majorBidi" w:hAnsiTheme="majorBidi" w:cstheme="majorBidi"/>
            <w:sz w:val="24"/>
            <w:szCs w:val="24"/>
          </w:rPr>
          <w:delText xml:space="preserve">the </w:delText>
        </w:r>
      </w:del>
      <w:r w:rsidR="00624B8E">
        <w:rPr>
          <w:rFonts w:asciiTheme="majorBidi" w:hAnsiTheme="majorBidi" w:cstheme="majorBidi"/>
          <w:sz w:val="24"/>
          <w:szCs w:val="24"/>
        </w:rPr>
        <w:t xml:space="preserve">ventricular </w:t>
      </w:r>
      <w:r w:rsidR="00021ACD">
        <w:rPr>
          <w:rFonts w:asciiTheme="majorBidi" w:hAnsiTheme="majorBidi" w:cstheme="majorBidi"/>
          <w:sz w:val="24"/>
          <w:szCs w:val="24"/>
        </w:rPr>
        <w:t xml:space="preserve">healing and </w:t>
      </w:r>
      <w:r w:rsidR="00624B8E">
        <w:rPr>
          <w:rFonts w:asciiTheme="majorBidi" w:hAnsiTheme="majorBidi" w:cstheme="majorBidi"/>
          <w:sz w:val="24"/>
          <w:szCs w:val="24"/>
        </w:rPr>
        <w:t xml:space="preserve">remodeling. However, this issue was </w:t>
      </w:r>
      <w:del w:id="801" w:author="Editor" w:date="2023-11-19T14:03:00Z">
        <w:r w:rsidR="003A228F" w:rsidDel="008E0298">
          <w:rPr>
            <w:rFonts w:asciiTheme="majorBidi" w:hAnsiTheme="majorBidi" w:cstheme="majorBidi"/>
            <w:sz w:val="24"/>
            <w:szCs w:val="24"/>
          </w:rPr>
          <w:delText xml:space="preserve">clearly </w:delText>
        </w:r>
      </w:del>
      <w:r w:rsidR="00624B8E">
        <w:rPr>
          <w:rFonts w:asciiTheme="majorBidi" w:hAnsiTheme="majorBidi" w:cstheme="majorBidi"/>
          <w:sz w:val="24"/>
          <w:szCs w:val="24"/>
        </w:rPr>
        <w:t xml:space="preserve">out of the scope of the present study. </w:t>
      </w:r>
      <w:r w:rsidR="00792FFD">
        <w:rPr>
          <w:rFonts w:asciiTheme="majorBidi" w:hAnsiTheme="majorBidi" w:cstheme="majorBidi"/>
          <w:sz w:val="24"/>
          <w:szCs w:val="24"/>
        </w:rPr>
        <w:t xml:space="preserve"> </w:t>
      </w:r>
      <w:r w:rsidR="00C11CCA">
        <w:rPr>
          <w:rFonts w:asciiTheme="majorBidi" w:hAnsiTheme="majorBidi" w:cstheme="majorBidi"/>
          <w:sz w:val="24"/>
          <w:szCs w:val="24"/>
        </w:rPr>
        <w:t xml:space="preserve">   </w:t>
      </w:r>
      <w:r w:rsidR="00471D3E">
        <w:rPr>
          <w:rFonts w:asciiTheme="majorBidi" w:hAnsiTheme="majorBidi" w:cstheme="majorBidi"/>
          <w:sz w:val="24"/>
          <w:szCs w:val="24"/>
        </w:rPr>
        <w:t xml:space="preserve"> </w:t>
      </w:r>
      <w:r w:rsidR="001E637C">
        <w:rPr>
          <w:rFonts w:asciiTheme="majorBidi" w:hAnsiTheme="majorBidi" w:cstheme="majorBidi"/>
          <w:sz w:val="24"/>
          <w:szCs w:val="24"/>
        </w:rPr>
        <w:t xml:space="preserve">  </w:t>
      </w:r>
      <w:r w:rsidR="007C7C42">
        <w:rPr>
          <w:rFonts w:asciiTheme="majorBidi" w:hAnsiTheme="majorBidi" w:cstheme="majorBidi"/>
          <w:sz w:val="24"/>
          <w:szCs w:val="24"/>
        </w:rPr>
        <w:t xml:space="preserve">   </w:t>
      </w:r>
      <w:r w:rsidR="00E7646E">
        <w:rPr>
          <w:rFonts w:asciiTheme="majorBidi" w:hAnsiTheme="majorBidi" w:cstheme="majorBidi"/>
          <w:sz w:val="24"/>
          <w:szCs w:val="24"/>
        </w:rPr>
        <w:t xml:space="preserve">    </w:t>
      </w:r>
      <w:r w:rsidR="00F80EF7">
        <w:rPr>
          <w:rFonts w:asciiTheme="majorBidi" w:hAnsiTheme="majorBidi" w:cstheme="majorBidi"/>
          <w:sz w:val="24"/>
          <w:szCs w:val="24"/>
        </w:rPr>
        <w:t xml:space="preserve"> </w:t>
      </w:r>
      <w:r w:rsidR="00020884">
        <w:rPr>
          <w:rFonts w:asciiTheme="majorBidi" w:hAnsiTheme="majorBidi" w:cstheme="majorBidi"/>
          <w:sz w:val="24"/>
          <w:szCs w:val="24"/>
        </w:rPr>
        <w:t xml:space="preserve"> </w:t>
      </w:r>
      <w:r w:rsidR="00EF3B63">
        <w:rPr>
          <w:rFonts w:asciiTheme="majorBidi" w:hAnsiTheme="majorBidi" w:cstheme="majorBidi"/>
          <w:sz w:val="24"/>
          <w:szCs w:val="24"/>
        </w:rPr>
        <w:t xml:space="preserve"> </w:t>
      </w:r>
      <w:r w:rsidR="00F02BB8" w:rsidRPr="004736AE">
        <w:rPr>
          <w:rFonts w:asciiTheme="majorBidi" w:hAnsiTheme="majorBidi" w:cstheme="majorBidi"/>
          <w:sz w:val="24"/>
          <w:szCs w:val="24"/>
        </w:rPr>
        <w:t xml:space="preserve"> </w:t>
      </w:r>
    </w:p>
    <w:p w14:paraId="118C2D4D" w14:textId="08C9B4BE" w:rsidR="00331E71" w:rsidRDefault="00F76509"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CA39C9">
        <w:rPr>
          <w:rFonts w:asciiTheme="majorBidi" w:hAnsiTheme="majorBidi" w:cstheme="majorBidi"/>
          <w:sz w:val="24"/>
          <w:szCs w:val="24"/>
        </w:rPr>
        <w:t xml:space="preserve">Our </w:t>
      </w:r>
      <w:r w:rsidR="00250831">
        <w:rPr>
          <w:rFonts w:asciiTheme="majorBidi" w:hAnsiTheme="majorBidi" w:cstheme="majorBidi"/>
          <w:sz w:val="24"/>
          <w:szCs w:val="24"/>
        </w:rPr>
        <w:t xml:space="preserve">histological </w:t>
      </w:r>
      <w:r w:rsidR="00CA39C9">
        <w:rPr>
          <w:rFonts w:asciiTheme="majorBidi" w:hAnsiTheme="majorBidi" w:cstheme="majorBidi"/>
          <w:sz w:val="24"/>
          <w:szCs w:val="24"/>
        </w:rPr>
        <w:t>findings indicate that blocking SK4 K</w:t>
      </w:r>
      <w:r w:rsidR="00CA39C9" w:rsidRPr="00747407">
        <w:rPr>
          <w:rFonts w:asciiTheme="majorBidi" w:hAnsiTheme="majorBidi" w:cstheme="majorBidi"/>
          <w:sz w:val="24"/>
          <w:szCs w:val="24"/>
          <w:vertAlign w:val="superscript"/>
        </w:rPr>
        <w:t>+</w:t>
      </w:r>
      <w:r w:rsidR="00CA39C9">
        <w:rPr>
          <w:rFonts w:asciiTheme="majorBidi" w:hAnsiTheme="majorBidi" w:cstheme="majorBidi"/>
          <w:sz w:val="24"/>
          <w:szCs w:val="24"/>
        </w:rPr>
        <w:t xml:space="preserve"> channels </w:t>
      </w:r>
      <w:r w:rsidR="00747407">
        <w:rPr>
          <w:rFonts w:asciiTheme="majorBidi" w:hAnsiTheme="majorBidi" w:cstheme="majorBidi"/>
          <w:sz w:val="24"/>
          <w:szCs w:val="24"/>
        </w:rPr>
        <w:t>with</w:t>
      </w:r>
      <w:r w:rsidR="00CA39C9">
        <w:rPr>
          <w:rFonts w:asciiTheme="majorBidi" w:hAnsiTheme="majorBidi" w:cstheme="majorBidi"/>
          <w:sz w:val="24"/>
          <w:szCs w:val="24"/>
        </w:rPr>
        <w:t xml:space="preserve"> BA6b9 not only attenuate</w:t>
      </w:r>
      <w:r w:rsidR="00747407">
        <w:rPr>
          <w:rFonts w:asciiTheme="majorBidi" w:hAnsiTheme="majorBidi" w:cstheme="majorBidi"/>
          <w:sz w:val="24"/>
          <w:szCs w:val="24"/>
        </w:rPr>
        <w:t>s</w:t>
      </w:r>
      <w:r w:rsidR="00CA39C9">
        <w:rPr>
          <w:rFonts w:asciiTheme="majorBidi" w:hAnsiTheme="majorBidi" w:cstheme="majorBidi"/>
          <w:sz w:val="24"/>
          <w:szCs w:val="24"/>
        </w:rPr>
        <w:t xml:space="preserve"> AF induction and duration but </w:t>
      </w:r>
      <w:r w:rsidR="00747407">
        <w:rPr>
          <w:rFonts w:asciiTheme="majorBidi" w:hAnsiTheme="majorBidi" w:cstheme="majorBidi"/>
          <w:sz w:val="24"/>
          <w:szCs w:val="24"/>
        </w:rPr>
        <w:t xml:space="preserve">also dramatically </w:t>
      </w:r>
      <w:r w:rsidR="00250831">
        <w:rPr>
          <w:rFonts w:asciiTheme="majorBidi" w:hAnsiTheme="majorBidi" w:cstheme="majorBidi"/>
          <w:sz w:val="24"/>
          <w:szCs w:val="24"/>
        </w:rPr>
        <w:t xml:space="preserve">reduces post-MI overexpression of the SK4 channels themselves as well as multiple measures of </w:t>
      </w:r>
      <w:r w:rsidR="00CA39C9">
        <w:rPr>
          <w:rFonts w:asciiTheme="majorBidi" w:hAnsiTheme="majorBidi" w:cstheme="majorBidi"/>
          <w:sz w:val="24"/>
          <w:szCs w:val="24"/>
        </w:rPr>
        <w:t xml:space="preserve">atrial </w:t>
      </w:r>
      <w:r w:rsidR="00250831">
        <w:rPr>
          <w:rFonts w:asciiTheme="majorBidi" w:hAnsiTheme="majorBidi" w:cstheme="majorBidi"/>
          <w:sz w:val="24"/>
          <w:szCs w:val="24"/>
        </w:rPr>
        <w:t xml:space="preserve">structural </w:t>
      </w:r>
      <w:r w:rsidR="00CA39C9">
        <w:rPr>
          <w:rFonts w:asciiTheme="majorBidi" w:hAnsiTheme="majorBidi" w:cstheme="majorBidi"/>
          <w:sz w:val="24"/>
          <w:szCs w:val="24"/>
        </w:rPr>
        <w:t>remodeling.</w:t>
      </w:r>
      <w:r w:rsidR="004F5753">
        <w:rPr>
          <w:rFonts w:asciiTheme="majorBidi" w:hAnsiTheme="majorBidi" w:cstheme="majorBidi"/>
          <w:sz w:val="24"/>
          <w:szCs w:val="24"/>
        </w:rPr>
        <w:t xml:space="preserve"> Studies </w:t>
      </w:r>
      <w:del w:id="802" w:author="Editor" w:date="2023-11-19T14:09:00Z">
        <w:r w:rsidR="004F5753" w:rsidDel="002A3A5D">
          <w:rPr>
            <w:rFonts w:asciiTheme="majorBidi" w:hAnsiTheme="majorBidi" w:cstheme="majorBidi"/>
            <w:sz w:val="24"/>
            <w:szCs w:val="24"/>
          </w:rPr>
          <w:delText>of the recent past</w:delText>
        </w:r>
      </w:del>
      <w:ins w:id="803" w:author="Editor" w:date="2023-11-19T14:09:00Z">
        <w:r w:rsidR="002A3A5D">
          <w:rPr>
            <w:rFonts w:asciiTheme="majorBidi" w:hAnsiTheme="majorBidi" w:cstheme="majorBidi"/>
            <w:sz w:val="24"/>
            <w:szCs w:val="24"/>
          </w:rPr>
          <w:t>in recent</w:t>
        </w:r>
      </w:ins>
      <w:r w:rsidR="004F5753">
        <w:rPr>
          <w:rFonts w:asciiTheme="majorBidi" w:hAnsiTheme="majorBidi" w:cstheme="majorBidi"/>
          <w:sz w:val="24"/>
          <w:szCs w:val="24"/>
        </w:rPr>
        <w:t xml:space="preserve"> years</w:t>
      </w:r>
      <w:r w:rsidR="00681E3F">
        <w:rPr>
          <w:rFonts w:asciiTheme="majorBidi" w:hAnsiTheme="majorBidi" w:cstheme="majorBidi"/>
          <w:sz w:val="24"/>
          <w:szCs w:val="24"/>
        </w:rPr>
        <w:t xml:space="preserve"> </w:t>
      </w:r>
      <w:ins w:id="804" w:author="Editor" w:date="2023-11-19T14:09:00Z">
        <w:r w:rsidR="002A3A5D">
          <w:rPr>
            <w:rFonts w:asciiTheme="majorBidi" w:hAnsiTheme="majorBidi" w:cstheme="majorBidi"/>
            <w:sz w:val="24"/>
            <w:szCs w:val="24"/>
          </w:rPr>
          <w:t xml:space="preserve">have </w:t>
        </w:r>
      </w:ins>
      <w:r w:rsidR="00681E3F" w:rsidRPr="00681E3F">
        <w:rPr>
          <w:rFonts w:asciiTheme="majorBidi" w:hAnsiTheme="majorBidi" w:cstheme="majorBidi"/>
          <w:sz w:val="24"/>
          <w:szCs w:val="24"/>
        </w:rPr>
        <w:t>revealed a key role for inflammatory</w:t>
      </w:r>
      <w:r w:rsidR="00681E3F">
        <w:rPr>
          <w:rFonts w:asciiTheme="majorBidi" w:hAnsiTheme="majorBidi" w:cstheme="majorBidi"/>
          <w:sz w:val="24"/>
          <w:szCs w:val="24"/>
        </w:rPr>
        <w:t xml:space="preserve"> </w:t>
      </w:r>
      <w:r w:rsidR="00681E3F" w:rsidRPr="00681E3F">
        <w:rPr>
          <w:rFonts w:asciiTheme="majorBidi" w:hAnsiTheme="majorBidi" w:cstheme="majorBidi"/>
          <w:sz w:val="24"/>
          <w:szCs w:val="24"/>
        </w:rPr>
        <w:t xml:space="preserve">signaling </w:t>
      </w:r>
      <w:r w:rsidR="000B0334">
        <w:rPr>
          <w:rFonts w:asciiTheme="majorBidi" w:hAnsiTheme="majorBidi" w:cstheme="majorBidi"/>
          <w:sz w:val="24"/>
          <w:szCs w:val="24"/>
        </w:rPr>
        <w:t xml:space="preserve">pathways </w:t>
      </w:r>
      <w:r w:rsidR="00681E3F" w:rsidRPr="00681E3F">
        <w:rPr>
          <w:rFonts w:asciiTheme="majorBidi" w:hAnsiTheme="majorBidi" w:cstheme="majorBidi"/>
          <w:sz w:val="24"/>
          <w:szCs w:val="24"/>
        </w:rPr>
        <w:t>in</w:t>
      </w:r>
      <w:r w:rsidR="00681E3F">
        <w:rPr>
          <w:rFonts w:asciiTheme="majorBidi" w:hAnsiTheme="majorBidi" w:cstheme="majorBidi"/>
          <w:sz w:val="24"/>
          <w:szCs w:val="24"/>
        </w:rPr>
        <w:t xml:space="preserve"> AF</w:t>
      </w:r>
      <w:r w:rsidR="00681E3F" w:rsidRPr="00681E3F">
        <w:rPr>
          <w:rFonts w:asciiTheme="majorBidi" w:hAnsiTheme="majorBidi" w:cstheme="majorBidi"/>
          <w:sz w:val="24"/>
          <w:szCs w:val="24"/>
        </w:rPr>
        <w:t xml:space="preserve"> development</w:t>
      </w:r>
      <w:r w:rsidR="006442C8">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AB3D49">
        <w:rPr>
          <w:rFonts w:asciiTheme="majorBidi" w:hAnsiTheme="majorBidi" w:cstheme="majorBidi"/>
          <w:sz w:val="24"/>
          <w:szCs w:val="24"/>
        </w:rPr>
        <w:t>.</w:t>
      </w:r>
      <w:r w:rsidR="00F73B01">
        <w:rPr>
          <w:rFonts w:asciiTheme="majorBidi" w:hAnsiTheme="majorBidi" w:cstheme="majorBidi"/>
          <w:sz w:val="24"/>
          <w:szCs w:val="24"/>
        </w:rPr>
        <w:t xml:space="preserve"> </w:t>
      </w:r>
      <w:r w:rsidR="001647D7" w:rsidRPr="005C6DEF">
        <w:rPr>
          <w:rFonts w:asciiTheme="majorBidi" w:hAnsiTheme="majorBidi" w:cstheme="majorBidi"/>
          <w:sz w:val="24"/>
          <w:szCs w:val="24"/>
        </w:rPr>
        <w:t xml:space="preserve">Inflammation is </w:t>
      </w:r>
      <w:r w:rsidR="001647D7">
        <w:rPr>
          <w:rFonts w:asciiTheme="majorBidi" w:hAnsiTheme="majorBidi" w:cstheme="majorBidi"/>
          <w:sz w:val="24"/>
          <w:szCs w:val="24"/>
        </w:rPr>
        <w:t xml:space="preserve">also </w:t>
      </w:r>
      <w:r w:rsidR="001647D7" w:rsidRPr="005C6DEF">
        <w:rPr>
          <w:rFonts w:asciiTheme="majorBidi" w:hAnsiTheme="majorBidi" w:cstheme="majorBidi"/>
          <w:sz w:val="24"/>
          <w:szCs w:val="24"/>
        </w:rPr>
        <w:t>recognized as an</w:t>
      </w:r>
      <w:r w:rsidR="001647D7">
        <w:rPr>
          <w:rFonts w:asciiTheme="majorBidi" w:hAnsiTheme="majorBidi" w:cstheme="majorBidi"/>
          <w:sz w:val="24"/>
          <w:szCs w:val="24"/>
        </w:rPr>
        <w:t xml:space="preserve"> </w:t>
      </w:r>
      <w:r w:rsidR="001647D7" w:rsidRPr="005C6DEF">
        <w:rPr>
          <w:rFonts w:asciiTheme="majorBidi" w:hAnsiTheme="majorBidi" w:cstheme="majorBidi"/>
          <w:sz w:val="24"/>
          <w:szCs w:val="24"/>
        </w:rPr>
        <w:t xml:space="preserve">important pathophysiological mediator </w:t>
      </w:r>
      <w:r w:rsidR="00381BD3">
        <w:rPr>
          <w:rFonts w:asciiTheme="majorBidi" w:hAnsiTheme="majorBidi" w:cstheme="majorBidi"/>
          <w:sz w:val="24"/>
          <w:szCs w:val="24"/>
        </w:rPr>
        <w:t>in the post-MI HFrEF setting</w:t>
      </w:r>
      <w:r w:rsidR="00381BD3" w:rsidRPr="005C6DEF">
        <w:rPr>
          <w:rFonts w:asciiTheme="majorBidi" w:hAnsiTheme="majorBidi" w:cstheme="majorBidi"/>
          <w:sz w:val="24"/>
          <w:szCs w:val="24"/>
        </w:rPr>
        <w:t xml:space="preserve"> </w:t>
      </w:r>
      <w:r w:rsidR="00D214AF">
        <w:rPr>
          <w:rFonts w:asciiTheme="majorBidi" w:hAnsiTheme="majorBidi" w:cstheme="majorBidi"/>
          <w:sz w:val="24"/>
          <w:szCs w:val="24"/>
        </w:rPr>
        <w:fldChar w:fldCharType="begin"/>
      </w:r>
      <w:r w:rsidR="00591B66">
        <w:rPr>
          <w:rFonts w:asciiTheme="majorBidi" w:hAnsiTheme="majorBidi" w:cstheme="majorBidi"/>
          <w:sz w:val="24"/>
          <w:szCs w:val="24"/>
        </w:rPr>
        <w:instrText xml:space="preserve"> ADDIN EN.CITE &lt;EndNote&gt;&lt;Cite&gt;&lt;Author&gt;Mezzaroma&lt;/Author&gt;&lt;Year&gt;2021&lt;/Year&gt;&lt;RecNum&gt;42&lt;/RecNum&gt;&lt;IDText&gt;34917871&lt;/IDText&gt;&lt;DisplayText&gt;(54)&lt;/DisplayText&gt;&lt;record&gt;&lt;rec-number&gt;42&lt;/rec-number&gt;&lt;foreign-keys&gt;&lt;key app="EN" db-id="x92rdztfzvs5sce5tx7vfteyaae5202wa5t9" timestamp="1691411423"&gt;42&lt;/key&gt;&lt;/foreign-keys&gt;&lt;ref-type name="Journal Article"&gt;17&lt;/ref-type&gt;&lt;contributors&gt;&lt;authors&gt;&lt;author&gt;Mezzaroma, E.&lt;/author&gt;&lt;author&gt;Abbate, A.&lt;/author&gt;&lt;author&gt;Toldo, S.&lt;/author&gt;&lt;/authors&gt;&lt;/contributors&gt;&lt;auth-address&gt;Pharmacotherapy and Outcomes Sciences, Virginia Commonwealth University, Richmond, VA, USA.&amp;#xD;VCU Pauley Heart Center, Virginia Commonwealth University, Richmond, VA, USA.&lt;/auth-address&gt;&lt;titles&gt;&lt;title&gt;The inflammasome in heart failure&lt;/title&gt;&lt;secondary-title&gt;Curr Opin Physiol&lt;/secondary-title&gt;&lt;/titles&gt;&lt;periodical&gt;&lt;full-title&gt;Curr Opin Physiol&lt;/full-title&gt;&lt;/periodical&gt;&lt;pages&gt;105-112&lt;/pages&gt;&lt;volume&gt;19&lt;/volume&gt;&lt;edition&gt;20201007&lt;/edition&gt;&lt;keywords&gt;&lt;keyword&gt;Caspase-1&lt;/keyword&gt;&lt;keyword&gt;Heart Failure&lt;/keyword&gt;&lt;keyword&gt;Interleukin-18&lt;/keyword&gt;&lt;keyword&gt;Interleukin-1beta&lt;/keyword&gt;&lt;keyword&gt;NLRP3 Inflammasome&lt;/keyword&gt;&lt;/keywords&gt;&lt;dates&gt;&lt;year&gt;2021&lt;/year&gt;&lt;pub-dates&gt;&lt;date&gt;Feb&lt;/date&gt;&lt;/pub-dates&gt;&lt;/dates&gt;&lt;isbn&gt;2468-8673 (Electronic)&amp;#xD;2468-8673 (Linking)&lt;/isbn&gt;&lt;accession-num&gt;34917871&lt;/accession-num&gt;&lt;urls&gt;&lt;related-urls&gt;&lt;url&gt;https://www.ncbi.nlm.nih.gov/pubmed/34917871&lt;/url&gt;&lt;/related-urls&gt;&lt;/urls&gt;&lt;custom1&gt;Conflict of Interest The authors have no conflict of interest to report.&lt;/custom1&gt;&lt;custom2&gt;PMC8670733&lt;/custom2&gt;&lt;electronic-resource-num&gt;10.1016/j.cophys.2020.09.013&lt;/electronic-resource-num&gt;&lt;remote-database-name&gt;PubMed-not-MEDLINE&lt;/remote-database-name&gt;&lt;remote-database-provider&gt;NLM&lt;/remote-database-provider&gt;&lt;/record&gt;&lt;/Cite&gt;&lt;/EndNote&gt;</w:instrText>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(54)</w:t>
      </w:r>
      <w:r w:rsidR="00D214AF">
        <w:rPr>
          <w:rFonts w:asciiTheme="majorBidi" w:hAnsiTheme="majorBidi" w:cstheme="majorBidi"/>
          <w:sz w:val="24"/>
          <w:szCs w:val="24"/>
        </w:rPr>
        <w:fldChar w:fldCharType="end"/>
      </w:r>
      <w:r w:rsidR="001647D7">
        <w:rPr>
          <w:rFonts w:asciiTheme="majorBidi" w:hAnsiTheme="majorBidi" w:cstheme="majorBidi"/>
          <w:sz w:val="24"/>
          <w:szCs w:val="24"/>
        </w:rPr>
        <w:t xml:space="preserve">. </w:t>
      </w:r>
      <w:r w:rsidR="001647D7" w:rsidRPr="00F73B01">
        <w:rPr>
          <w:rFonts w:asciiTheme="majorBidi" w:hAnsiTheme="majorBidi" w:cstheme="majorBidi"/>
          <w:sz w:val="24"/>
          <w:szCs w:val="24"/>
        </w:rPr>
        <w:t>Though</w:t>
      </w:r>
      <w:r w:rsidR="00F73B01" w:rsidRPr="00F73B01">
        <w:rPr>
          <w:rFonts w:asciiTheme="majorBidi" w:hAnsiTheme="majorBidi" w:cstheme="majorBidi"/>
          <w:sz w:val="24"/>
          <w:szCs w:val="24"/>
        </w:rPr>
        <w:t xml:space="preserve"> inflammatory signaling</w:t>
      </w:r>
      <w:r w:rsidR="00F73B01">
        <w:rPr>
          <w:rFonts w:asciiTheme="majorBidi" w:hAnsiTheme="majorBidi" w:cstheme="majorBidi"/>
          <w:sz w:val="24"/>
          <w:szCs w:val="24"/>
        </w:rPr>
        <w:t xml:space="preserve"> </w:t>
      </w:r>
      <w:r w:rsidR="000B0334">
        <w:rPr>
          <w:rFonts w:asciiTheme="majorBidi" w:hAnsiTheme="majorBidi" w:cstheme="majorBidi"/>
          <w:sz w:val="24"/>
          <w:szCs w:val="24"/>
        </w:rPr>
        <w:t>crucially</w:t>
      </w:r>
      <w:r w:rsidR="00F73B01">
        <w:rPr>
          <w:rFonts w:asciiTheme="majorBidi" w:hAnsiTheme="majorBidi" w:cstheme="majorBidi"/>
          <w:sz w:val="24"/>
          <w:szCs w:val="24"/>
        </w:rPr>
        <w:t xml:space="preserve"> involve</w:t>
      </w:r>
      <w:r w:rsidR="00EB4341">
        <w:rPr>
          <w:rFonts w:asciiTheme="majorBidi" w:hAnsiTheme="majorBidi" w:cstheme="majorBidi"/>
          <w:sz w:val="24"/>
          <w:szCs w:val="24"/>
        </w:rPr>
        <w:t xml:space="preserve">s </w:t>
      </w:r>
      <w:r w:rsidR="00F73B01">
        <w:rPr>
          <w:rFonts w:asciiTheme="majorBidi" w:hAnsiTheme="majorBidi" w:cstheme="majorBidi"/>
          <w:sz w:val="24"/>
          <w:szCs w:val="24"/>
        </w:rPr>
        <w:t>non-cardiomyocyte cells such as fibroblasts, adipocytes</w:t>
      </w:r>
      <w:ins w:id="805" w:author="Editor" w:date="2023-11-19T14:09:00Z">
        <w:r w:rsidR="003D7092">
          <w:rPr>
            <w:rFonts w:asciiTheme="majorBidi" w:hAnsiTheme="majorBidi" w:cstheme="majorBidi"/>
            <w:sz w:val="24"/>
            <w:szCs w:val="24"/>
          </w:rPr>
          <w:t>,</w:t>
        </w:r>
      </w:ins>
      <w:r w:rsidR="00F73B01">
        <w:rPr>
          <w:rFonts w:asciiTheme="majorBidi" w:hAnsiTheme="majorBidi" w:cstheme="majorBidi"/>
          <w:sz w:val="24"/>
          <w:szCs w:val="24"/>
        </w:rPr>
        <w:t xml:space="preserve"> or macrophages, </w:t>
      </w:r>
      <w:r w:rsidR="00F73B01" w:rsidRPr="00F73B01">
        <w:rPr>
          <w:rFonts w:asciiTheme="majorBidi" w:hAnsiTheme="majorBidi" w:cstheme="majorBidi"/>
          <w:sz w:val="24"/>
          <w:szCs w:val="24"/>
        </w:rPr>
        <w:t xml:space="preserve">emerging evidence </w:t>
      </w:r>
      <w:r w:rsidR="000B0334">
        <w:rPr>
          <w:rFonts w:asciiTheme="majorBidi" w:hAnsiTheme="majorBidi" w:cstheme="majorBidi"/>
          <w:sz w:val="24"/>
          <w:szCs w:val="24"/>
        </w:rPr>
        <w:t>indicates</w:t>
      </w:r>
      <w:r w:rsidR="00F73B01" w:rsidRPr="00F73B01">
        <w:rPr>
          <w:rFonts w:asciiTheme="majorBidi" w:hAnsiTheme="majorBidi" w:cstheme="majorBidi"/>
          <w:sz w:val="24"/>
          <w:szCs w:val="24"/>
        </w:rPr>
        <w:t xml:space="preserve"> that atrial cardiomyocytes</w:t>
      </w:r>
      <w:r w:rsidR="00F73B01">
        <w:rPr>
          <w:rFonts w:asciiTheme="majorBidi" w:hAnsiTheme="majorBidi" w:cstheme="majorBidi"/>
          <w:sz w:val="24"/>
          <w:szCs w:val="24"/>
        </w:rPr>
        <w:t xml:space="preserve"> </w:t>
      </w:r>
      <w:r w:rsidR="00F73B01" w:rsidRPr="00F73B01">
        <w:rPr>
          <w:rFonts w:asciiTheme="majorBidi" w:hAnsiTheme="majorBidi" w:cstheme="majorBidi"/>
          <w:sz w:val="24"/>
          <w:szCs w:val="24"/>
        </w:rPr>
        <w:t xml:space="preserve">have the same inflammatory </w:t>
      </w:r>
      <w:r w:rsidR="000B0334" w:rsidRPr="00F73B01">
        <w:rPr>
          <w:rFonts w:asciiTheme="majorBidi" w:hAnsiTheme="majorBidi" w:cstheme="majorBidi"/>
          <w:sz w:val="24"/>
          <w:szCs w:val="24"/>
        </w:rPr>
        <w:t>signaling</w:t>
      </w:r>
      <w:r w:rsidR="00F73B01">
        <w:rPr>
          <w:rFonts w:asciiTheme="majorBidi" w:hAnsiTheme="majorBidi" w:cstheme="majorBidi"/>
          <w:sz w:val="24"/>
          <w:szCs w:val="24"/>
        </w:rPr>
        <w:t xml:space="preserve"> </w:t>
      </w:r>
      <w:r w:rsidR="00F73B01" w:rsidRPr="00F73B01">
        <w:rPr>
          <w:rFonts w:asciiTheme="majorBidi" w:hAnsiTheme="majorBidi" w:cstheme="majorBidi"/>
          <w:sz w:val="24"/>
          <w:szCs w:val="24"/>
        </w:rPr>
        <w:t>pathways, the activation of which contributes to AF</w:t>
      </w:r>
      <w:r w:rsidR="00F73B01">
        <w:rPr>
          <w:rFonts w:asciiTheme="majorBidi" w:hAnsiTheme="majorBidi" w:cstheme="majorBidi"/>
          <w:sz w:val="24"/>
          <w:szCs w:val="24"/>
        </w:rPr>
        <w:t xml:space="preserve"> </w:t>
      </w:r>
      <w:r w:rsidR="00BF122C">
        <w:rPr>
          <w:rFonts w:asciiTheme="majorBidi" w:hAnsiTheme="majorBidi" w:cstheme="majorBidi"/>
          <w:sz w:val="24"/>
          <w:szCs w:val="24"/>
        </w:rPr>
        <w:t xml:space="preserve">substrate development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NywgNTUtNTcpPC9EaXNwbGF5VGV4dD48cmVjb3JkPjxyZWMtbnVtYmVyPjI1PC9yZWMtbnVtYmVy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NywgNTUtNTcpPC9EaXNwbGF5VGV4dD48cmVjb3JkPjxyZWMtbnVtYmVyPjI1PC9yZWMtbnVtYmVy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 55-57)</w:t>
      </w:r>
      <w:r w:rsidR="00D214AF">
        <w:rPr>
          <w:rFonts w:asciiTheme="majorBidi" w:hAnsiTheme="majorBidi" w:cstheme="majorBidi"/>
          <w:sz w:val="24"/>
          <w:szCs w:val="24"/>
        </w:rPr>
        <w:fldChar w:fldCharType="end"/>
      </w:r>
      <w:r w:rsidR="00F73B01">
        <w:rPr>
          <w:rFonts w:asciiTheme="majorBidi" w:hAnsiTheme="majorBidi" w:cstheme="majorBidi"/>
          <w:sz w:val="24"/>
          <w:szCs w:val="24"/>
        </w:rPr>
        <w:t>.</w:t>
      </w:r>
      <w:r w:rsidR="00C93DAD">
        <w:rPr>
          <w:rFonts w:asciiTheme="majorBidi" w:hAnsiTheme="majorBidi" w:cstheme="majorBidi"/>
          <w:sz w:val="24"/>
          <w:szCs w:val="24"/>
        </w:rPr>
        <w:t xml:space="preserve"> </w:t>
      </w:r>
      <w:r w:rsidR="00CA2E2D">
        <w:rPr>
          <w:rFonts w:asciiTheme="majorBidi" w:hAnsiTheme="majorBidi" w:cstheme="majorBidi"/>
          <w:sz w:val="24"/>
          <w:szCs w:val="24"/>
        </w:rPr>
        <w:t>Indeed, a</w:t>
      </w:r>
      <w:r w:rsidR="00C93DAD" w:rsidRPr="00C93DAD">
        <w:rPr>
          <w:rFonts w:asciiTheme="majorBidi" w:hAnsiTheme="majorBidi" w:cstheme="majorBidi"/>
          <w:sz w:val="24"/>
          <w:szCs w:val="24"/>
        </w:rPr>
        <w:t xml:space="preserve">trial cardiomyocytes </w:t>
      </w:r>
      <w:r w:rsidR="00CA2E2D">
        <w:rPr>
          <w:rFonts w:asciiTheme="majorBidi" w:hAnsiTheme="majorBidi" w:cstheme="majorBidi"/>
          <w:sz w:val="24"/>
          <w:szCs w:val="24"/>
        </w:rPr>
        <w:t xml:space="preserve">were not only shown to secrete </w:t>
      </w:r>
      <w:r w:rsidR="00C93DAD" w:rsidRPr="00C93DAD">
        <w:rPr>
          <w:rFonts w:asciiTheme="majorBidi" w:hAnsiTheme="majorBidi" w:cstheme="majorBidi"/>
          <w:sz w:val="24"/>
          <w:szCs w:val="24"/>
        </w:rPr>
        <w:t xml:space="preserve">pro-inflammatory cytokines, but also </w:t>
      </w:r>
      <w:r w:rsidR="00CA2E2D">
        <w:rPr>
          <w:rFonts w:asciiTheme="majorBidi" w:hAnsiTheme="majorBidi" w:cstheme="majorBidi"/>
          <w:sz w:val="24"/>
          <w:szCs w:val="24"/>
        </w:rPr>
        <w:t xml:space="preserve">to </w:t>
      </w:r>
      <w:r w:rsidR="00C93DAD" w:rsidRPr="00C93DAD">
        <w:rPr>
          <w:rFonts w:asciiTheme="majorBidi" w:hAnsiTheme="majorBidi" w:cstheme="majorBidi"/>
          <w:sz w:val="24"/>
          <w:szCs w:val="24"/>
        </w:rPr>
        <w:t>express the</w:t>
      </w:r>
      <w:r w:rsidR="00CA2E2D">
        <w:rPr>
          <w:rFonts w:asciiTheme="majorBidi" w:hAnsiTheme="majorBidi" w:cstheme="majorBidi"/>
          <w:sz w:val="24"/>
          <w:szCs w:val="24"/>
        </w:rPr>
        <w:t>ir respective receptors</w:t>
      </w:r>
      <w:r w:rsidR="00C93DAD" w:rsidRPr="00C93DAD">
        <w:rPr>
          <w:rFonts w:asciiTheme="majorBidi" w:hAnsiTheme="majorBidi" w:cstheme="majorBidi"/>
          <w:sz w:val="24"/>
          <w:szCs w:val="24"/>
        </w:rPr>
        <w:t xml:space="preserve"> </w:t>
      </w:r>
      <w:r w:rsidR="00CA2E2D">
        <w:rPr>
          <w:rFonts w:asciiTheme="majorBidi" w:hAnsiTheme="majorBidi" w:cstheme="majorBidi"/>
          <w:sz w:val="24"/>
          <w:szCs w:val="24"/>
        </w:rPr>
        <w:t>that can stimulate</w:t>
      </w:r>
      <w:ins w:id="806" w:author="Editor" w:date="2023-11-19T14:09:00Z">
        <w:r w:rsidR="003D7092" w:rsidRPr="00CA2E2D">
          <w:rPr>
            <w:rFonts w:asciiTheme="majorBidi" w:hAnsiTheme="majorBidi" w:cstheme="majorBidi"/>
            <w:sz w:val="24"/>
            <w:szCs w:val="24"/>
          </w:rPr>
          <w:t xml:space="preserve"> </w:t>
        </w:r>
        <w:r w:rsidR="003D7092">
          <w:rPr>
            <w:rFonts w:asciiTheme="majorBidi" w:hAnsiTheme="majorBidi" w:cstheme="majorBidi"/>
            <w:sz w:val="24"/>
            <w:szCs w:val="24"/>
          </w:rPr>
          <w:t>various</w:t>
        </w:r>
        <w:r w:rsidR="003D7092" w:rsidRPr="00CA2E2D">
          <w:rPr>
            <w:rFonts w:asciiTheme="majorBidi" w:hAnsiTheme="majorBidi" w:cstheme="majorBidi"/>
            <w:sz w:val="24"/>
            <w:szCs w:val="24"/>
          </w:rPr>
          <w:t xml:space="preserve"> important</w:t>
        </w:r>
        <w:r w:rsidR="003D7092">
          <w:rPr>
            <w:rFonts w:asciiTheme="majorBidi" w:hAnsiTheme="majorBidi" w:cstheme="majorBidi"/>
            <w:sz w:val="24"/>
            <w:szCs w:val="24"/>
          </w:rPr>
          <w:t xml:space="preserve"> </w:t>
        </w:r>
        <w:r w:rsidR="003D7092" w:rsidRPr="00CA2E2D">
          <w:rPr>
            <w:rFonts w:asciiTheme="majorBidi" w:hAnsiTheme="majorBidi" w:cstheme="majorBidi"/>
            <w:sz w:val="24"/>
            <w:szCs w:val="24"/>
          </w:rPr>
          <w:t>AF-related signaling cascades</w:t>
        </w:r>
      </w:ins>
      <w:r w:rsidR="00CA2E2D">
        <w:rPr>
          <w:rFonts w:asciiTheme="majorBidi" w:hAnsiTheme="majorBidi" w:cstheme="majorBidi"/>
          <w:sz w:val="24"/>
          <w:szCs w:val="24"/>
        </w:rPr>
        <w:t xml:space="preserve"> </w:t>
      </w:r>
      <w:r w:rsidR="00CA2E2D" w:rsidRPr="00CA2E2D">
        <w:rPr>
          <w:rFonts w:asciiTheme="majorBidi" w:hAnsiTheme="majorBidi" w:cstheme="majorBidi"/>
          <w:sz w:val="24"/>
          <w:szCs w:val="24"/>
        </w:rPr>
        <w:t>via autocrine or</w:t>
      </w:r>
      <w:r w:rsidR="00CA2E2D">
        <w:rPr>
          <w:rFonts w:asciiTheme="majorBidi" w:hAnsiTheme="majorBidi" w:cstheme="majorBidi"/>
          <w:sz w:val="24"/>
          <w:szCs w:val="24"/>
        </w:rPr>
        <w:t xml:space="preserve"> </w:t>
      </w:r>
      <w:r w:rsidR="00CA2E2D" w:rsidRPr="00CA2E2D">
        <w:rPr>
          <w:rFonts w:asciiTheme="majorBidi" w:hAnsiTheme="majorBidi" w:cstheme="majorBidi"/>
          <w:sz w:val="24"/>
          <w:szCs w:val="24"/>
        </w:rPr>
        <w:t>paracrine mechanisms</w:t>
      </w:r>
      <w:del w:id="807" w:author="Editor" w:date="2023-11-19T14:09:00Z">
        <w:r w:rsidR="00CA2E2D" w:rsidRPr="00CA2E2D" w:rsidDel="003D7092">
          <w:rPr>
            <w:rFonts w:asciiTheme="majorBidi" w:hAnsiTheme="majorBidi" w:cstheme="majorBidi"/>
            <w:sz w:val="24"/>
            <w:szCs w:val="24"/>
          </w:rPr>
          <w:delText xml:space="preserve"> </w:delText>
        </w:r>
        <w:r w:rsidR="00CA2E2D" w:rsidDel="003D7092">
          <w:rPr>
            <w:rFonts w:asciiTheme="majorBidi" w:hAnsiTheme="majorBidi" w:cstheme="majorBidi"/>
            <w:sz w:val="24"/>
            <w:szCs w:val="24"/>
          </w:rPr>
          <w:delText>various</w:delText>
        </w:r>
        <w:r w:rsidR="00CA2E2D" w:rsidRPr="00CA2E2D" w:rsidDel="003D7092">
          <w:rPr>
            <w:rFonts w:asciiTheme="majorBidi" w:hAnsiTheme="majorBidi" w:cstheme="majorBidi"/>
            <w:sz w:val="24"/>
            <w:szCs w:val="24"/>
          </w:rPr>
          <w:delText xml:space="preserve"> important</w:delText>
        </w:r>
        <w:r w:rsidR="00CA2E2D" w:rsidDel="003D7092">
          <w:rPr>
            <w:rFonts w:asciiTheme="majorBidi" w:hAnsiTheme="majorBidi" w:cstheme="majorBidi"/>
            <w:sz w:val="24"/>
            <w:szCs w:val="24"/>
          </w:rPr>
          <w:delText xml:space="preserve"> </w:delText>
        </w:r>
        <w:r w:rsidR="00CA2E2D" w:rsidRPr="00CA2E2D" w:rsidDel="003D7092">
          <w:rPr>
            <w:rFonts w:asciiTheme="majorBidi" w:hAnsiTheme="majorBidi" w:cstheme="majorBidi"/>
            <w:sz w:val="24"/>
            <w:szCs w:val="24"/>
          </w:rPr>
          <w:delText>AF-related signaling cascades</w:delText>
        </w:r>
      </w:del>
      <w:r w:rsidR="00230B8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CA2E2D">
        <w:rPr>
          <w:rFonts w:asciiTheme="majorBidi" w:hAnsiTheme="majorBidi" w:cstheme="majorBidi"/>
          <w:sz w:val="24"/>
          <w:szCs w:val="24"/>
        </w:rPr>
        <w:t>.</w:t>
      </w:r>
      <w:r w:rsidR="004946AD">
        <w:rPr>
          <w:rFonts w:asciiTheme="majorBidi" w:hAnsiTheme="majorBidi" w:cstheme="majorBidi"/>
          <w:sz w:val="24"/>
          <w:szCs w:val="24"/>
        </w:rPr>
        <w:t xml:space="preserve"> </w:t>
      </w:r>
      <w:r w:rsidR="00F814CA">
        <w:rPr>
          <w:rFonts w:asciiTheme="majorBidi" w:hAnsiTheme="majorBidi" w:cstheme="majorBidi"/>
          <w:sz w:val="24"/>
          <w:szCs w:val="24"/>
        </w:rPr>
        <w:t>Although</w:t>
      </w:r>
      <w:r w:rsidR="004946AD">
        <w:rPr>
          <w:rFonts w:asciiTheme="majorBidi" w:hAnsiTheme="majorBidi" w:cstheme="majorBidi"/>
          <w:sz w:val="24"/>
          <w:szCs w:val="24"/>
        </w:rPr>
        <w:t xml:space="preserve"> </w:t>
      </w:r>
      <w:r w:rsidR="00F814CA">
        <w:rPr>
          <w:rFonts w:asciiTheme="majorBidi" w:hAnsiTheme="majorBidi" w:cstheme="majorBidi"/>
          <w:sz w:val="24"/>
          <w:szCs w:val="24"/>
        </w:rPr>
        <w:t>our</w:t>
      </w:r>
      <w:r w:rsidR="004946AD">
        <w:rPr>
          <w:rFonts w:asciiTheme="majorBidi" w:hAnsiTheme="majorBidi" w:cstheme="majorBidi"/>
          <w:sz w:val="24"/>
          <w:szCs w:val="24"/>
        </w:rPr>
        <w:t xml:space="preserve"> work</w:t>
      </w:r>
      <w:r w:rsidR="00F814CA">
        <w:rPr>
          <w:rFonts w:asciiTheme="majorBidi" w:hAnsiTheme="majorBidi" w:cstheme="majorBidi"/>
          <w:sz w:val="24"/>
          <w:szCs w:val="24"/>
        </w:rPr>
        <w:t xml:space="preserve"> did not explore which specific signaling pathway </w:t>
      </w:r>
      <w:r w:rsidR="00BF122C">
        <w:rPr>
          <w:rFonts w:asciiTheme="majorBidi" w:hAnsiTheme="majorBidi" w:cstheme="majorBidi"/>
          <w:sz w:val="24"/>
          <w:szCs w:val="24"/>
        </w:rPr>
        <w:t xml:space="preserve">may be </w:t>
      </w:r>
      <w:r w:rsidR="00F814CA">
        <w:rPr>
          <w:rFonts w:asciiTheme="majorBidi" w:hAnsiTheme="majorBidi" w:cstheme="majorBidi"/>
          <w:sz w:val="24"/>
          <w:szCs w:val="24"/>
        </w:rPr>
        <w:t>involved</w:t>
      </w:r>
      <w:r w:rsidR="00BF122C">
        <w:rPr>
          <w:rFonts w:asciiTheme="majorBidi" w:hAnsiTheme="majorBidi" w:cstheme="majorBidi"/>
          <w:sz w:val="24"/>
          <w:szCs w:val="24"/>
        </w:rPr>
        <w:t>,</w:t>
      </w:r>
      <w:r w:rsidR="004946AD">
        <w:rPr>
          <w:rFonts w:asciiTheme="majorBidi" w:hAnsiTheme="majorBidi" w:cstheme="majorBidi"/>
          <w:sz w:val="24"/>
          <w:szCs w:val="24"/>
        </w:rPr>
        <w:t xml:space="preserve"> </w:t>
      </w:r>
      <w:r w:rsidR="00157D8B">
        <w:rPr>
          <w:rFonts w:asciiTheme="majorBidi" w:hAnsiTheme="majorBidi" w:cstheme="majorBidi"/>
          <w:sz w:val="24"/>
          <w:szCs w:val="24"/>
        </w:rPr>
        <w:t xml:space="preserve">we found that </w:t>
      </w:r>
      <w:r w:rsidR="005028A2">
        <w:rPr>
          <w:rFonts w:asciiTheme="majorBidi" w:hAnsiTheme="majorBidi" w:cstheme="majorBidi"/>
          <w:sz w:val="24"/>
          <w:szCs w:val="24"/>
        </w:rPr>
        <w:t xml:space="preserve">3 weeks of </w:t>
      </w:r>
      <w:r w:rsidR="00141064">
        <w:rPr>
          <w:rFonts w:asciiTheme="majorBidi" w:hAnsiTheme="majorBidi" w:cstheme="majorBidi"/>
          <w:sz w:val="24"/>
          <w:szCs w:val="24"/>
        </w:rPr>
        <w:t>SK4 K</w:t>
      </w:r>
      <w:r w:rsidR="00141064" w:rsidRPr="00141064">
        <w:rPr>
          <w:rFonts w:asciiTheme="majorBidi" w:hAnsiTheme="majorBidi" w:cstheme="majorBidi"/>
          <w:sz w:val="24"/>
          <w:szCs w:val="24"/>
          <w:vertAlign w:val="superscript"/>
        </w:rPr>
        <w:t>+</w:t>
      </w:r>
      <w:r w:rsidR="00141064">
        <w:rPr>
          <w:rFonts w:asciiTheme="majorBidi" w:hAnsiTheme="majorBidi" w:cstheme="majorBidi"/>
          <w:sz w:val="24"/>
          <w:szCs w:val="24"/>
        </w:rPr>
        <w:t xml:space="preserve"> channel blockade by</w:t>
      </w:r>
      <w:ins w:id="808" w:author="Editor" w:date="2023-11-19T14:10:00Z">
        <w:r w:rsidR="003D7092">
          <w:rPr>
            <w:rFonts w:asciiTheme="majorBidi" w:hAnsiTheme="majorBidi" w:cstheme="majorBidi"/>
            <w:sz w:val="24"/>
            <w:szCs w:val="24"/>
          </w:rPr>
          <w:t xml:space="preserve"> treatment with</w:t>
        </w:r>
      </w:ins>
      <w:r w:rsidR="00141064">
        <w:rPr>
          <w:rFonts w:asciiTheme="majorBidi" w:hAnsiTheme="majorBidi" w:cstheme="majorBidi"/>
          <w:sz w:val="24"/>
          <w:szCs w:val="24"/>
        </w:rPr>
        <w:t xml:space="preserve"> </w:t>
      </w:r>
      <w:r w:rsidR="00157D8B">
        <w:rPr>
          <w:rFonts w:asciiTheme="majorBidi" w:hAnsiTheme="majorBidi" w:cstheme="majorBidi"/>
          <w:sz w:val="24"/>
          <w:szCs w:val="24"/>
        </w:rPr>
        <w:t xml:space="preserve">BA6b9 </w:t>
      </w:r>
      <w:del w:id="809" w:author="Editor" w:date="2023-11-19T14:10:00Z">
        <w:r w:rsidR="00157D8B" w:rsidDel="003D7092">
          <w:rPr>
            <w:rFonts w:asciiTheme="majorBidi" w:hAnsiTheme="majorBidi" w:cstheme="majorBidi"/>
            <w:sz w:val="24"/>
            <w:szCs w:val="24"/>
          </w:rPr>
          <w:lastRenderedPageBreak/>
          <w:delText xml:space="preserve">treatment </w:delText>
        </w:r>
      </w:del>
      <w:r w:rsidR="005028A2">
        <w:rPr>
          <w:rFonts w:asciiTheme="majorBidi" w:hAnsiTheme="majorBidi" w:cstheme="majorBidi"/>
          <w:sz w:val="24"/>
          <w:szCs w:val="24"/>
        </w:rPr>
        <w:t xml:space="preserve">drastically </w:t>
      </w:r>
      <w:r w:rsidR="00EB4341">
        <w:rPr>
          <w:rFonts w:asciiTheme="majorBidi" w:hAnsiTheme="majorBidi" w:cstheme="majorBidi"/>
          <w:sz w:val="24"/>
          <w:szCs w:val="24"/>
        </w:rPr>
        <w:t xml:space="preserve">prevented </w:t>
      </w:r>
      <w:r w:rsidR="001A3EE8">
        <w:rPr>
          <w:rFonts w:asciiTheme="majorBidi" w:hAnsiTheme="majorBidi" w:cstheme="majorBidi"/>
          <w:sz w:val="24"/>
          <w:szCs w:val="24"/>
        </w:rPr>
        <w:t xml:space="preserve">atrial </w:t>
      </w:r>
      <w:r w:rsidR="00EB4341">
        <w:rPr>
          <w:rFonts w:asciiTheme="majorBidi" w:hAnsiTheme="majorBidi" w:cstheme="majorBidi"/>
          <w:sz w:val="24"/>
          <w:szCs w:val="24"/>
        </w:rPr>
        <w:t>structural remodeling</w:t>
      </w:r>
      <w:r w:rsidR="005028A2">
        <w:rPr>
          <w:rFonts w:asciiTheme="majorBidi" w:hAnsiTheme="majorBidi" w:cstheme="majorBidi"/>
          <w:sz w:val="24"/>
          <w:szCs w:val="24"/>
        </w:rPr>
        <w:t xml:space="preserve">, </w:t>
      </w:r>
      <w:r w:rsidR="00C26AFB">
        <w:rPr>
          <w:rFonts w:asciiTheme="majorBidi" w:hAnsiTheme="majorBidi" w:cstheme="majorBidi"/>
          <w:sz w:val="24"/>
          <w:szCs w:val="24"/>
        </w:rPr>
        <w:t xml:space="preserve">as </w:t>
      </w:r>
      <w:r w:rsidR="005028A2">
        <w:rPr>
          <w:rFonts w:asciiTheme="majorBidi" w:hAnsiTheme="majorBidi" w:cstheme="majorBidi"/>
          <w:sz w:val="24"/>
          <w:szCs w:val="24"/>
        </w:rPr>
        <w:t>seen</w:t>
      </w:r>
      <w:r w:rsidR="001A3EE8">
        <w:rPr>
          <w:rFonts w:asciiTheme="majorBidi" w:hAnsiTheme="majorBidi" w:cstheme="majorBidi"/>
          <w:sz w:val="24"/>
          <w:szCs w:val="24"/>
        </w:rPr>
        <w:t xml:space="preserve"> by </w:t>
      </w:r>
      <w:r w:rsidR="00157D8B">
        <w:rPr>
          <w:rFonts w:asciiTheme="majorBidi" w:hAnsiTheme="majorBidi" w:cstheme="majorBidi"/>
          <w:sz w:val="24"/>
          <w:szCs w:val="24"/>
        </w:rPr>
        <w:t xml:space="preserve">the </w:t>
      </w:r>
      <w:r w:rsidR="00F814CA">
        <w:rPr>
          <w:rFonts w:asciiTheme="majorBidi" w:hAnsiTheme="majorBidi" w:cstheme="majorBidi"/>
          <w:sz w:val="24"/>
          <w:szCs w:val="24"/>
        </w:rPr>
        <w:t xml:space="preserve">inhibition of </w:t>
      </w:r>
      <w:r w:rsidR="00157D8B">
        <w:rPr>
          <w:rFonts w:asciiTheme="majorBidi" w:hAnsiTheme="majorBidi" w:cstheme="majorBidi"/>
          <w:sz w:val="24"/>
          <w:szCs w:val="24"/>
        </w:rPr>
        <w:t>increase</w:t>
      </w:r>
      <w:r w:rsidR="00F814CA">
        <w:rPr>
          <w:rFonts w:asciiTheme="majorBidi" w:hAnsiTheme="majorBidi" w:cstheme="majorBidi"/>
          <w:sz w:val="24"/>
          <w:szCs w:val="24"/>
        </w:rPr>
        <w:t>d</w:t>
      </w:r>
      <w:r w:rsidR="00157D8B">
        <w:rPr>
          <w:rFonts w:asciiTheme="majorBidi" w:hAnsiTheme="majorBidi" w:cstheme="majorBidi"/>
          <w:sz w:val="24"/>
          <w:szCs w:val="24"/>
        </w:rPr>
        <w:t xml:space="preserve"> collagen deposition </w:t>
      </w:r>
      <w:r w:rsidR="00BE4613">
        <w:rPr>
          <w:rFonts w:asciiTheme="majorBidi" w:hAnsiTheme="majorBidi" w:cstheme="majorBidi"/>
          <w:sz w:val="24"/>
          <w:szCs w:val="24"/>
        </w:rPr>
        <w:t>(Masson</w:t>
      </w:r>
      <w:ins w:id="810" w:author="Editor" w:date="2023-11-19T14:10:00Z">
        <w:r w:rsidR="003D7092">
          <w:rPr>
            <w:rFonts w:asciiTheme="majorBidi" w:hAnsiTheme="majorBidi" w:cstheme="majorBidi"/>
            <w:sz w:val="24"/>
            <w:szCs w:val="24"/>
          </w:rPr>
          <w:t xml:space="preserve">’s </w:t>
        </w:r>
      </w:ins>
      <w:del w:id="811" w:author="Editor" w:date="2023-11-19T14:10:00Z">
        <w:r w:rsidR="00BE4613" w:rsidDel="003D7092">
          <w:rPr>
            <w:rFonts w:asciiTheme="majorBidi" w:hAnsiTheme="majorBidi" w:cstheme="majorBidi"/>
            <w:sz w:val="24"/>
            <w:szCs w:val="24"/>
          </w:rPr>
          <w:delText>-</w:delText>
        </w:r>
      </w:del>
      <w:r w:rsidR="00BE4613">
        <w:rPr>
          <w:rFonts w:asciiTheme="majorBidi" w:hAnsiTheme="majorBidi" w:cstheme="majorBidi"/>
          <w:sz w:val="24"/>
          <w:szCs w:val="24"/>
        </w:rPr>
        <w:t>trichrome staining)</w:t>
      </w:r>
      <w:r w:rsidR="001A3EE8">
        <w:rPr>
          <w:rFonts w:asciiTheme="majorBidi" w:hAnsiTheme="majorBidi" w:cstheme="majorBidi"/>
          <w:sz w:val="24"/>
          <w:szCs w:val="24"/>
        </w:rPr>
        <w:t xml:space="preserve">, </w:t>
      </w:r>
      <w:r w:rsidR="00BE4613">
        <w:rPr>
          <w:rFonts w:asciiTheme="majorBidi" w:hAnsiTheme="majorBidi" w:cstheme="majorBidi"/>
          <w:sz w:val="24"/>
          <w:szCs w:val="24"/>
        </w:rPr>
        <w:t>ECM accumulation (</w:t>
      </w:r>
      <w:ins w:id="812" w:author="Editor" w:date="2023-11-19T14:10:00Z">
        <w:r w:rsidR="003D7092">
          <w:rPr>
            <w:rFonts w:asciiTheme="majorBidi" w:hAnsiTheme="majorBidi" w:cstheme="majorBidi"/>
            <w:sz w:val="24"/>
            <w:szCs w:val="24"/>
          </w:rPr>
          <w:t>fluorescently-</w:t>
        </w:r>
      </w:ins>
      <w:r w:rsidR="00BE4613">
        <w:rPr>
          <w:rFonts w:asciiTheme="majorBidi" w:hAnsiTheme="majorBidi" w:cstheme="majorBidi"/>
          <w:sz w:val="24"/>
          <w:szCs w:val="24"/>
        </w:rPr>
        <w:t>conjugated</w:t>
      </w:r>
      <w:ins w:id="813" w:author="Editor" w:date="2023-11-19T14:10:00Z">
        <w:r w:rsidR="003D7092">
          <w:rPr>
            <w:rFonts w:asciiTheme="majorBidi" w:hAnsiTheme="majorBidi" w:cstheme="majorBidi"/>
            <w:sz w:val="24"/>
            <w:szCs w:val="24"/>
          </w:rPr>
          <w:t xml:space="preserve"> WGA),</w:t>
        </w:r>
      </w:ins>
      <w:del w:id="814" w:author="Editor" w:date="2023-11-19T14:10:00Z">
        <w:r w:rsidR="00BE4613" w:rsidDel="003D7092">
          <w:rPr>
            <w:rFonts w:asciiTheme="majorBidi" w:hAnsiTheme="majorBidi" w:cstheme="majorBidi"/>
            <w:sz w:val="24"/>
            <w:szCs w:val="24"/>
          </w:rPr>
          <w:delText>-WGA fluorescence)</w:delText>
        </w:r>
      </w:del>
      <w:r w:rsidR="00BE4613">
        <w:rPr>
          <w:rFonts w:asciiTheme="majorBidi" w:hAnsiTheme="majorBidi" w:cstheme="majorBidi"/>
          <w:sz w:val="24"/>
          <w:szCs w:val="24"/>
        </w:rPr>
        <w:t xml:space="preserve"> </w:t>
      </w:r>
      <w:r w:rsidR="001A3EE8">
        <w:rPr>
          <w:rFonts w:asciiTheme="majorBidi" w:hAnsiTheme="majorBidi" w:cstheme="majorBidi"/>
          <w:sz w:val="24"/>
          <w:szCs w:val="24"/>
        </w:rPr>
        <w:t>and</w:t>
      </w:r>
      <w:r w:rsidR="00F814CA">
        <w:rPr>
          <w:rFonts w:asciiTheme="majorBidi" w:hAnsiTheme="majorBidi" w:cstheme="majorBidi"/>
          <w:sz w:val="24"/>
          <w:szCs w:val="24"/>
        </w:rPr>
        <w:t xml:space="preserve"> </w:t>
      </w:r>
      <w:r w:rsidR="001A3EE8">
        <w:rPr>
          <w:rFonts w:asciiTheme="majorBidi" w:hAnsiTheme="majorBidi" w:cstheme="majorBidi"/>
          <w:sz w:val="24"/>
          <w:szCs w:val="24"/>
        </w:rPr>
        <w:t>α-SMA expression</w:t>
      </w:r>
      <w:r w:rsidR="00157D8B">
        <w:rPr>
          <w:rFonts w:asciiTheme="majorBidi" w:hAnsiTheme="majorBidi" w:cstheme="majorBidi"/>
          <w:sz w:val="24"/>
          <w:szCs w:val="24"/>
        </w:rPr>
        <w:t xml:space="preserve"> </w:t>
      </w:r>
      <w:del w:id="815" w:author="Editor" w:date="2023-11-19T14:10:00Z">
        <w:r w:rsidR="00157D8B" w:rsidDel="003D7092">
          <w:rPr>
            <w:rFonts w:asciiTheme="majorBidi" w:hAnsiTheme="majorBidi" w:cstheme="majorBidi"/>
            <w:sz w:val="24"/>
            <w:szCs w:val="24"/>
          </w:rPr>
          <w:delText xml:space="preserve">in </w:delText>
        </w:r>
      </w:del>
      <w:ins w:id="816" w:author="Editor" w:date="2023-11-19T14:10:00Z">
        <w:r w:rsidR="003D7092">
          <w:rPr>
            <w:rFonts w:asciiTheme="majorBidi" w:hAnsiTheme="majorBidi" w:cstheme="majorBidi"/>
            <w:sz w:val="24"/>
            <w:szCs w:val="24"/>
          </w:rPr>
          <w:t>when comparing</w:t>
        </w:r>
        <w:r w:rsidR="003D7092">
          <w:rPr>
            <w:rFonts w:asciiTheme="majorBidi" w:hAnsiTheme="majorBidi" w:cstheme="majorBidi"/>
            <w:sz w:val="24"/>
            <w:szCs w:val="24"/>
          </w:rPr>
          <w:t xml:space="preserve"> </w:t>
        </w:r>
      </w:ins>
      <w:r w:rsidR="00141064">
        <w:rPr>
          <w:rFonts w:asciiTheme="majorBidi" w:hAnsiTheme="majorBidi" w:cstheme="majorBidi"/>
          <w:sz w:val="24"/>
          <w:szCs w:val="24"/>
        </w:rPr>
        <w:t xml:space="preserve">BA6b9- </w:t>
      </w:r>
      <w:del w:id="817" w:author="Editor" w:date="2023-11-19T14:10:00Z">
        <w:r w:rsidR="00141064" w:rsidDel="003D7092">
          <w:rPr>
            <w:rFonts w:asciiTheme="majorBidi" w:hAnsiTheme="majorBidi" w:cstheme="majorBidi"/>
            <w:sz w:val="24"/>
            <w:szCs w:val="24"/>
          </w:rPr>
          <w:delText xml:space="preserve">versus </w:delText>
        </w:r>
      </w:del>
      <w:ins w:id="818" w:author="Editor" w:date="2023-11-19T14:10:00Z">
        <w:r w:rsidR="003D7092">
          <w:rPr>
            <w:rFonts w:asciiTheme="majorBidi" w:hAnsiTheme="majorBidi" w:cstheme="majorBidi"/>
            <w:sz w:val="24"/>
            <w:szCs w:val="24"/>
          </w:rPr>
          <w:t>and</w:t>
        </w:r>
        <w:r w:rsidR="003D7092">
          <w:rPr>
            <w:rFonts w:asciiTheme="majorBidi" w:hAnsiTheme="majorBidi" w:cstheme="majorBidi"/>
            <w:sz w:val="24"/>
            <w:szCs w:val="24"/>
          </w:rPr>
          <w:t xml:space="preserve"> </w:t>
        </w:r>
      </w:ins>
      <w:r w:rsidR="00157D8B">
        <w:rPr>
          <w:rFonts w:asciiTheme="majorBidi" w:hAnsiTheme="majorBidi" w:cstheme="majorBidi"/>
          <w:sz w:val="24"/>
          <w:szCs w:val="24"/>
        </w:rPr>
        <w:t>vehicle-</w:t>
      </w:r>
      <w:r w:rsidR="00EB4341">
        <w:rPr>
          <w:rFonts w:asciiTheme="majorBidi" w:hAnsiTheme="majorBidi" w:cstheme="majorBidi"/>
          <w:sz w:val="24"/>
          <w:szCs w:val="24"/>
        </w:rPr>
        <w:t>treated</w:t>
      </w:r>
      <w:r w:rsidR="00157D8B">
        <w:rPr>
          <w:rFonts w:asciiTheme="majorBidi" w:hAnsiTheme="majorBidi" w:cstheme="majorBidi"/>
          <w:sz w:val="24"/>
          <w:szCs w:val="24"/>
        </w:rPr>
        <w:t xml:space="preserve"> </w:t>
      </w:r>
      <w:r w:rsidR="00EB4341">
        <w:rPr>
          <w:rFonts w:asciiTheme="majorBidi" w:hAnsiTheme="majorBidi" w:cstheme="majorBidi"/>
          <w:sz w:val="24"/>
          <w:szCs w:val="24"/>
        </w:rPr>
        <w:t>post-</w:t>
      </w:r>
      <w:r w:rsidR="00157D8B">
        <w:rPr>
          <w:rFonts w:asciiTheme="majorBidi" w:hAnsiTheme="majorBidi" w:cstheme="majorBidi"/>
          <w:sz w:val="24"/>
          <w:szCs w:val="24"/>
        </w:rPr>
        <w:t>MI anima</w:t>
      </w:r>
      <w:r w:rsidR="00EB4341">
        <w:rPr>
          <w:rFonts w:asciiTheme="majorBidi" w:hAnsiTheme="majorBidi" w:cstheme="majorBidi"/>
          <w:sz w:val="24"/>
          <w:szCs w:val="24"/>
        </w:rPr>
        <w:t>ls</w:t>
      </w:r>
      <w:r w:rsidR="00BE4613">
        <w:rPr>
          <w:rFonts w:asciiTheme="majorBidi" w:hAnsiTheme="majorBidi" w:cstheme="majorBidi"/>
          <w:sz w:val="24"/>
          <w:szCs w:val="24"/>
        </w:rPr>
        <w:t xml:space="preserve">. </w:t>
      </w:r>
      <w:r w:rsidR="00DE60C3">
        <w:rPr>
          <w:rFonts w:asciiTheme="majorBidi" w:hAnsiTheme="majorBidi" w:cstheme="majorBidi"/>
          <w:sz w:val="24"/>
          <w:szCs w:val="24"/>
        </w:rPr>
        <w:t xml:space="preserve">BA6b9 treatment also inhibited the upregulation of </w:t>
      </w:r>
      <w:r w:rsidR="00DE60C3" w:rsidRPr="00C26AFB">
        <w:rPr>
          <w:rFonts w:asciiTheme="majorBidi" w:hAnsiTheme="majorBidi" w:cstheme="majorBidi"/>
          <w:sz w:val="24"/>
          <w:szCs w:val="24"/>
        </w:rPr>
        <w:t>NLRP3 inflammasome</w:t>
      </w:r>
      <w:r w:rsidR="00DE60C3">
        <w:rPr>
          <w:rFonts w:asciiTheme="majorBidi" w:hAnsiTheme="majorBidi" w:cstheme="majorBidi"/>
          <w:sz w:val="24"/>
          <w:szCs w:val="24"/>
        </w:rPr>
        <w:t xml:space="preserve"> in the LA of post-MI rats. </w:t>
      </w:r>
      <w:del w:id="819" w:author="Editor" w:date="2023-11-19T14:10:00Z">
        <w:r w:rsidR="00DE60C3" w:rsidDel="003D7092">
          <w:rPr>
            <w:rFonts w:asciiTheme="majorBidi" w:hAnsiTheme="majorBidi" w:cstheme="majorBidi"/>
            <w:sz w:val="24"/>
            <w:szCs w:val="24"/>
          </w:rPr>
          <w:delText xml:space="preserve"> </w:delText>
        </w:r>
      </w:del>
      <w:r w:rsidR="00DE60C3">
        <w:rPr>
          <w:rFonts w:asciiTheme="majorBidi" w:hAnsiTheme="majorBidi" w:cstheme="majorBidi"/>
          <w:sz w:val="24"/>
          <w:szCs w:val="24"/>
        </w:rPr>
        <w:t xml:space="preserve">Recent </w:t>
      </w:r>
      <w:del w:id="820" w:author="Editor" w:date="2023-11-19T14:10:00Z">
        <w:r w:rsidR="00DE60C3" w:rsidDel="003D7092">
          <w:rPr>
            <w:rFonts w:asciiTheme="majorBidi" w:hAnsiTheme="majorBidi" w:cstheme="majorBidi"/>
            <w:sz w:val="24"/>
            <w:szCs w:val="24"/>
          </w:rPr>
          <w:delText xml:space="preserve">data </w:delText>
        </w:r>
      </w:del>
      <w:ins w:id="821" w:author="Editor" w:date="2023-11-19T14:10:00Z">
        <w:r w:rsidR="003D7092">
          <w:rPr>
            <w:rFonts w:asciiTheme="majorBidi" w:hAnsiTheme="majorBidi" w:cstheme="majorBidi"/>
            <w:sz w:val="24"/>
            <w:szCs w:val="24"/>
          </w:rPr>
          <w:t>evi</w:t>
        </w:r>
      </w:ins>
      <w:ins w:id="822" w:author="Editor" w:date="2023-11-19T14:11:00Z">
        <w:r w:rsidR="003D7092">
          <w:rPr>
            <w:rFonts w:asciiTheme="majorBidi" w:hAnsiTheme="majorBidi" w:cstheme="majorBidi"/>
            <w:sz w:val="24"/>
            <w:szCs w:val="24"/>
          </w:rPr>
          <w:t>d</w:t>
        </w:r>
      </w:ins>
      <w:ins w:id="823" w:author="Editor" w:date="2023-11-19T14:10:00Z">
        <w:r w:rsidR="003D7092">
          <w:rPr>
            <w:rFonts w:asciiTheme="majorBidi" w:hAnsiTheme="majorBidi" w:cstheme="majorBidi"/>
            <w:sz w:val="24"/>
            <w:szCs w:val="24"/>
          </w:rPr>
          <w:t>ence</w:t>
        </w:r>
        <w:r w:rsidR="003D7092">
          <w:rPr>
            <w:rFonts w:asciiTheme="majorBidi" w:hAnsiTheme="majorBidi" w:cstheme="majorBidi"/>
            <w:sz w:val="24"/>
            <w:szCs w:val="24"/>
          </w:rPr>
          <w:t xml:space="preserve"> </w:t>
        </w:r>
      </w:ins>
      <w:r w:rsidR="00DE60C3">
        <w:rPr>
          <w:rFonts w:asciiTheme="majorBidi" w:hAnsiTheme="majorBidi" w:cstheme="majorBidi"/>
          <w:sz w:val="24"/>
          <w:szCs w:val="24"/>
        </w:rPr>
        <w:t>demonstrate</w:t>
      </w:r>
      <w:ins w:id="824" w:author="Editor" w:date="2023-11-19T14:10:00Z">
        <w:r w:rsidR="003D7092">
          <w:rPr>
            <w:rFonts w:asciiTheme="majorBidi" w:hAnsiTheme="majorBidi" w:cstheme="majorBidi"/>
            <w:sz w:val="24"/>
            <w:szCs w:val="24"/>
          </w:rPr>
          <w:t xml:space="preserve">s </w:t>
        </w:r>
      </w:ins>
      <w:del w:id="825" w:author="Editor" w:date="2023-11-19T14:10:00Z">
        <w:r w:rsidR="00DE60C3" w:rsidDel="003D7092">
          <w:rPr>
            <w:rFonts w:asciiTheme="majorBidi" w:hAnsiTheme="majorBidi" w:cstheme="majorBidi"/>
            <w:sz w:val="24"/>
            <w:szCs w:val="24"/>
          </w:rPr>
          <w:delText xml:space="preserve"> </w:delText>
        </w:r>
      </w:del>
      <w:r w:rsidR="00DE60C3">
        <w:rPr>
          <w:rFonts w:asciiTheme="majorBidi" w:hAnsiTheme="majorBidi" w:cstheme="majorBidi"/>
          <w:sz w:val="24"/>
          <w:szCs w:val="24"/>
        </w:rPr>
        <w:t xml:space="preserve">that </w:t>
      </w:r>
      <w:r w:rsidR="00DE60C3" w:rsidRPr="00C26AFB">
        <w:rPr>
          <w:rFonts w:asciiTheme="majorBidi" w:hAnsiTheme="majorBidi" w:cstheme="majorBidi"/>
          <w:sz w:val="24"/>
          <w:szCs w:val="24"/>
        </w:rPr>
        <w:t>NLRP3 inflammasome activation in atrial</w:t>
      </w:r>
      <w:r w:rsidR="00DE60C3">
        <w:rPr>
          <w:rFonts w:asciiTheme="majorBidi" w:hAnsiTheme="majorBidi" w:cstheme="majorBidi"/>
          <w:sz w:val="24"/>
          <w:szCs w:val="24"/>
        </w:rPr>
        <w:t xml:space="preserve"> </w:t>
      </w:r>
      <w:r w:rsidR="00DE60C3" w:rsidRPr="00C26AFB">
        <w:rPr>
          <w:rFonts w:asciiTheme="majorBidi" w:hAnsiTheme="majorBidi" w:cstheme="majorBidi"/>
          <w:sz w:val="24"/>
          <w:szCs w:val="24"/>
        </w:rPr>
        <w:t xml:space="preserve">cardiomyocytes </w:t>
      </w:r>
      <w:del w:id="826" w:author="Editor" w:date="2023-11-19T14:11:00Z">
        <w:r w:rsidR="00DE60C3" w:rsidRPr="00C26AFB" w:rsidDel="003D7092">
          <w:rPr>
            <w:rFonts w:asciiTheme="majorBidi" w:hAnsiTheme="majorBidi" w:cstheme="majorBidi"/>
            <w:sz w:val="24"/>
            <w:szCs w:val="24"/>
          </w:rPr>
          <w:delText xml:space="preserve">might </w:delText>
        </w:r>
      </w:del>
      <w:ins w:id="827" w:author="Editor" w:date="2023-11-19T14:11:00Z">
        <w:r w:rsidR="003D7092">
          <w:rPr>
            <w:rFonts w:asciiTheme="majorBidi" w:hAnsiTheme="majorBidi" w:cstheme="majorBidi"/>
            <w:sz w:val="24"/>
            <w:szCs w:val="24"/>
          </w:rPr>
          <w:t>may</w:t>
        </w:r>
        <w:r w:rsidR="003D7092" w:rsidRPr="00C26AFB">
          <w:rPr>
            <w:rFonts w:asciiTheme="majorBidi" w:hAnsiTheme="majorBidi" w:cstheme="majorBidi"/>
            <w:sz w:val="24"/>
            <w:szCs w:val="24"/>
          </w:rPr>
          <w:t xml:space="preserve"> </w:t>
        </w:r>
      </w:ins>
      <w:r w:rsidR="00DE60C3" w:rsidRPr="00C26AFB">
        <w:rPr>
          <w:rFonts w:asciiTheme="majorBidi" w:hAnsiTheme="majorBidi" w:cstheme="majorBidi"/>
          <w:sz w:val="24"/>
          <w:szCs w:val="24"/>
        </w:rPr>
        <w:t xml:space="preserve">be a </w:t>
      </w:r>
      <w:del w:id="828" w:author="Editor" w:date="2023-11-19T14:11:00Z">
        <w:r w:rsidR="00DE60C3" w:rsidRPr="00C26AFB" w:rsidDel="003D7092">
          <w:rPr>
            <w:rFonts w:asciiTheme="majorBidi" w:hAnsiTheme="majorBidi" w:cstheme="majorBidi"/>
            <w:sz w:val="24"/>
            <w:szCs w:val="24"/>
          </w:rPr>
          <w:delText xml:space="preserve">sufficient </w:delText>
        </w:r>
      </w:del>
      <w:ins w:id="829" w:author="Editor" w:date="2023-11-19T14:11:00Z">
        <w:r w:rsidR="003D7092">
          <w:rPr>
            <w:rFonts w:asciiTheme="majorBidi" w:hAnsiTheme="majorBidi" w:cstheme="majorBidi"/>
            <w:sz w:val="24"/>
            <w:szCs w:val="24"/>
          </w:rPr>
          <w:t>necessary</w:t>
        </w:r>
        <w:r w:rsidR="003D7092" w:rsidRPr="00C26AFB">
          <w:rPr>
            <w:rFonts w:asciiTheme="majorBidi" w:hAnsiTheme="majorBidi" w:cstheme="majorBidi"/>
            <w:sz w:val="24"/>
            <w:szCs w:val="24"/>
          </w:rPr>
          <w:t xml:space="preserve"> </w:t>
        </w:r>
      </w:ins>
      <w:r w:rsidR="00DE60C3" w:rsidRPr="00C26AFB">
        <w:rPr>
          <w:rFonts w:asciiTheme="majorBidi" w:hAnsiTheme="majorBidi" w:cstheme="majorBidi"/>
          <w:sz w:val="24"/>
          <w:szCs w:val="24"/>
        </w:rPr>
        <w:t xml:space="preserve">and </w:t>
      </w:r>
      <w:del w:id="830" w:author="Editor" w:date="2023-11-19T14:11:00Z">
        <w:r w:rsidR="00DE60C3" w:rsidRPr="00C26AFB" w:rsidDel="003D7092">
          <w:rPr>
            <w:rFonts w:asciiTheme="majorBidi" w:hAnsiTheme="majorBidi" w:cstheme="majorBidi"/>
            <w:sz w:val="24"/>
            <w:szCs w:val="24"/>
          </w:rPr>
          <w:delText xml:space="preserve">necessary </w:delText>
        </w:r>
      </w:del>
      <w:ins w:id="831" w:author="Editor" w:date="2023-11-19T14:11:00Z">
        <w:r w:rsidR="003D7092">
          <w:rPr>
            <w:rFonts w:asciiTheme="majorBidi" w:hAnsiTheme="majorBidi" w:cstheme="majorBidi"/>
            <w:sz w:val="24"/>
            <w:szCs w:val="24"/>
          </w:rPr>
          <w:t>sufficient</w:t>
        </w:r>
        <w:r w:rsidR="003D7092" w:rsidRPr="00C26AFB">
          <w:rPr>
            <w:rFonts w:asciiTheme="majorBidi" w:hAnsiTheme="majorBidi" w:cstheme="majorBidi"/>
            <w:sz w:val="24"/>
            <w:szCs w:val="24"/>
          </w:rPr>
          <w:t xml:space="preserve"> </w:t>
        </w:r>
      </w:ins>
      <w:r w:rsidR="00DE60C3" w:rsidRPr="00C26AFB">
        <w:rPr>
          <w:rFonts w:asciiTheme="majorBidi" w:hAnsiTheme="majorBidi" w:cstheme="majorBidi"/>
          <w:sz w:val="24"/>
          <w:szCs w:val="24"/>
        </w:rPr>
        <w:t>condition for AF occurrence</w:t>
      </w:r>
      <w:r w:rsidR="00DE60C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DE60C3" w:rsidRPr="00C26AFB">
        <w:rPr>
          <w:rFonts w:asciiTheme="majorBidi" w:hAnsiTheme="majorBidi" w:cstheme="majorBidi"/>
          <w:sz w:val="24"/>
          <w:szCs w:val="24"/>
        </w:rPr>
        <w:t>.</w:t>
      </w:r>
      <w:r w:rsidR="00DE60C3">
        <w:rPr>
          <w:rFonts w:asciiTheme="majorBidi" w:hAnsiTheme="majorBidi" w:cstheme="majorBidi"/>
          <w:sz w:val="24"/>
          <w:szCs w:val="24"/>
        </w:rPr>
        <w:t xml:space="preserve"> In addition, </w:t>
      </w:r>
      <w:r w:rsidR="00DE60C3" w:rsidRPr="0011176F">
        <w:rPr>
          <w:rFonts w:asciiTheme="majorBidi" w:hAnsiTheme="majorBidi" w:cstheme="majorBidi"/>
          <w:sz w:val="24"/>
          <w:szCs w:val="24"/>
        </w:rPr>
        <w:t>NLRP3 inflammasome activity is increased</w:t>
      </w:r>
      <w:r w:rsidR="00DE60C3">
        <w:rPr>
          <w:rFonts w:asciiTheme="majorBidi" w:hAnsiTheme="majorBidi" w:cstheme="majorBidi"/>
          <w:sz w:val="24"/>
          <w:szCs w:val="24"/>
        </w:rPr>
        <w:t xml:space="preserve"> </w:t>
      </w:r>
      <w:r w:rsidR="00DE60C3" w:rsidRPr="0011176F">
        <w:rPr>
          <w:rFonts w:asciiTheme="majorBidi" w:hAnsiTheme="majorBidi" w:cstheme="majorBidi"/>
          <w:sz w:val="24"/>
          <w:szCs w:val="24"/>
        </w:rPr>
        <w:t xml:space="preserve">in atrial cardiomyocytes </w:t>
      </w:r>
      <w:r w:rsidR="00DE60C3">
        <w:rPr>
          <w:rFonts w:asciiTheme="majorBidi" w:hAnsiTheme="majorBidi" w:cstheme="majorBidi"/>
          <w:sz w:val="24"/>
          <w:szCs w:val="24"/>
        </w:rPr>
        <w:t>of</w:t>
      </w:r>
      <w:r w:rsidR="00DE60C3" w:rsidRPr="0011176F">
        <w:rPr>
          <w:rFonts w:asciiTheme="majorBidi" w:hAnsiTheme="majorBidi" w:cstheme="majorBidi"/>
          <w:sz w:val="24"/>
          <w:szCs w:val="24"/>
        </w:rPr>
        <w:t xml:space="preserve"> patients with paroxysmal</w:t>
      </w:r>
      <w:r w:rsidR="00DE60C3">
        <w:rPr>
          <w:rFonts w:asciiTheme="majorBidi" w:hAnsiTheme="majorBidi" w:cstheme="majorBidi"/>
          <w:sz w:val="24"/>
          <w:szCs w:val="24"/>
        </w:rPr>
        <w:t xml:space="preserve"> </w:t>
      </w:r>
      <w:r w:rsidR="00DE60C3" w:rsidRPr="0011176F">
        <w:rPr>
          <w:rFonts w:asciiTheme="majorBidi" w:hAnsiTheme="majorBidi" w:cstheme="majorBidi"/>
          <w:sz w:val="24"/>
          <w:szCs w:val="24"/>
        </w:rPr>
        <w:t>AF or long-lasting persistent AF</w:t>
      </w:r>
      <w:r w:rsidR="00DE60C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DE60C3">
        <w:rPr>
          <w:rFonts w:asciiTheme="majorBidi" w:hAnsiTheme="majorBidi" w:cstheme="majorBidi"/>
          <w:sz w:val="24"/>
          <w:szCs w:val="24"/>
        </w:rPr>
        <w:t xml:space="preserve">. Importantly, </w:t>
      </w:r>
      <w:r w:rsidR="00DE60C3" w:rsidRPr="00B72DB0">
        <w:rPr>
          <w:rFonts w:asciiTheme="majorBidi" w:hAnsiTheme="majorBidi" w:cstheme="majorBidi"/>
          <w:sz w:val="24"/>
          <w:szCs w:val="24"/>
        </w:rPr>
        <w:t>increases in cytosolic</w:t>
      </w:r>
      <w:r w:rsidR="00DE60C3">
        <w:rPr>
          <w:rFonts w:asciiTheme="majorBidi" w:hAnsiTheme="majorBidi" w:cstheme="majorBidi"/>
          <w:sz w:val="24"/>
          <w:szCs w:val="24"/>
        </w:rPr>
        <w:t xml:space="preserve"> </w:t>
      </w:r>
      <w:r w:rsidR="00DE60C3" w:rsidRPr="00B72DB0">
        <w:rPr>
          <w:rFonts w:asciiTheme="majorBidi" w:hAnsiTheme="majorBidi" w:cstheme="majorBidi"/>
          <w:sz w:val="24"/>
          <w:szCs w:val="24"/>
        </w:rPr>
        <w:t>Ca</w:t>
      </w:r>
      <w:r w:rsidR="00DE60C3" w:rsidRPr="00180A14">
        <w:rPr>
          <w:rFonts w:asciiTheme="majorBidi" w:hAnsiTheme="majorBidi" w:cstheme="majorBidi"/>
          <w:sz w:val="24"/>
          <w:szCs w:val="24"/>
          <w:vertAlign w:val="superscript"/>
        </w:rPr>
        <w:t>2+</w:t>
      </w:r>
      <w:r w:rsidR="00DE60C3" w:rsidRPr="00B72DB0">
        <w:rPr>
          <w:rFonts w:asciiTheme="majorBidi" w:hAnsiTheme="majorBidi" w:cstheme="majorBidi"/>
          <w:sz w:val="24"/>
          <w:szCs w:val="24"/>
        </w:rPr>
        <w:t xml:space="preserve"> levels can lead to mitochondrial Ca</w:t>
      </w:r>
      <w:r w:rsidR="00DE60C3" w:rsidRPr="00180A14">
        <w:rPr>
          <w:rFonts w:asciiTheme="majorBidi" w:hAnsiTheme="majorBidi" w:cstheme="majorBidi"/>
          <w:sz w:val="24"/>
          <w:szCs w:val="24"/>
          <w:vertAlign w:val="superscript"/>
        </w:rPr>
        <w:t>2+</w:t>
      </w:r>
      <w:r w:rsidR="00DE60C3" w:rsidRPr="00B72DB0">
        <w:rPr>
          <w:rFonts w:asciiTheme="majorBidi" w:hAnsiTheme="majorBidi" w:cstheme="majorBidi"/>
          <w:sz w:val="24"/>
          <w:szCs w:val="24"/>
        </w:rPr>
        <w:t xml:space="preserve"> overload</w:t>
      </w:r>
      <w:r w:rsidR="00DE60C3">
        <w:rPr>
          <w:rFonts w:asciiTheme="majorBidi" w:hAnsiTheme="majorBidi" w:cstheme="majorBidi"/>
          <w:sz w:val="24"/>
          <w:szCs w:val="24"/>
        </w:rPr>
        <w:t xml:space="preserve"> </w:t>
      </w:r>
      <w:r w:rsidR="00DE60C3" w:rsidRPr="00B72DB0">
        <w:rPr>
          <w:rFonts w:asciiTheme="majorBidi" w:hAnsiTheme="majorBidi" w:cstheme="majorBidi"/>
          <w:sz w:val="24"/>
          <w:szCs w:val="24"/>
        </w:rPr>
        <w:t xml:space="preserve">and the generation of mitochondria-derived </w:t>
      </w:r>
      <w:r w:rsidR="00DE60C3">
        <w:rPr>
          <w:rFonts w:asciiTheme="majorBidi" w:hAnsiTheme="majorBidi" w:cstheme="majorBidi"/>
          <w:sz w:val="24"/>
          <w:szCs w:val="24"/>
        </w:rPr>
        <w:t>reactive oxygen species</w:t>
      </w:r>
      <w:ins w:id="832" w:author="Editor" w:date="2023-11-19T14:11:00Z">
        <w:r w:rsidR="003D7092">
          <w:rPr>
            <w:rFonts w:asciiTheme="majorBidi" w:hAnsiTheme="majorBidi" w:cstheme="majorBidi"/>
            <w:sz w:val="24"/>
            <w:szCs w:val="24"/>
          </w:rPr>
          <w:t>,</w:t>
        </w:r>
      </w:ins>
      <w:del w:id="833" w:author="Editor" w:date="2023-11-19T14:11:00Z">
        <w:r w:rsidR="00DE60C3" w:rsidDel="003D7092">
          <w:rPr>
            <w:rFonts w:asciiTheme="majorBidi" w:hAnsiTheme="majorBidi" w:cstheme="majorBidi"/>
            <w:sz w:val="24"/>
            <w:szCs w:val="24"/>
          </w:rPr>
          <w:delText xml:space="preserve"> (</w:delText>
        </w:r>
        <w:r w:rsidR="00DE60C3" w:rsidRPr="00B72DB0" w:rsidDel="003D7092">
          <w:rPr>
            <w:rFonts w:asciiTheme="majorBidi" w:hAnsiTheme="majorBidi" w:cstheme="majorBidi"/>
            <w:sz w:val="24"/>
            <w:szCs w:val="24"/>
          </w:rPr>
          <w:delText>ROS</w:delText>
        </w:r>
        <w:r w:rsidR="00DE60C3" w:rsidDel="003D7092">
          <w:rPr>
            <w:rFonts w:asciiTheme="majorBidi" w:hAnsiTheme="majorBidi" w:cstheme="majorBidi"/>
            <w:sz w:val="24"/>
            <w:szCs w:val="24"/>
          </w:rPr>
          <w:delText>)</w:delText>
        </w:r>
        <w:r w:rsidR="00DE60C3" w:rsidRPr="00B72DB0" w:rsidDel="003D7092">
          <w:rPr>
            <w:rFonts w:asciiTheme="majorBidi" w:hAnsiTheme="majorBidi" w:cstheme="majorBidi"/>
            <w:sz w:val="24"/>
            <w:szCs w:val="24"/>
          </w:rPr>
          <w:delText>,</w:delText>
        </w:r>
      </w:del>
      <w:r w:rsidR="00DE60C3">
        <w:rPr>
          <w:rFonts w:asciiTheme="majorBidi" w:hAnsiTheme="majorBidi" w:cstheme="majorBidi"/>
          <w:sz w:val="24"/>
          <w:szCs w:val="24"/>
        </w:rPr>
        <w:t xml:space="preserve"> </w:t>
      </w:r>
      <w:r w:rsidR="00DE60C3" w:rsidRPr="00B72DB0">
        <w:rPr>
          <w:rFonts w:asciiTheme="majorBidi" w:hAnsiTheme="majorBidi" w:cstheme="majorBidi"/>
          <w:sz w:val="24"/>
          <w:szCs w:val="24"/>
        </w:rPr>
        <w:t>with subsequent NLRP3 inflammasome activation</w:t>
      </w:r>
      <w:r w:rsidR="00DE60C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PEVuZE5vdGU+PENpdGU+PEF1dGhvcj5Ib3JuZzwvQXV0aG9yPjxZZWFyPjIwMTQ8L1llYXI+PFJl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PEVuZE5vdGU+PENpdGU+PEF1dGhvcj5Ib3JuZzwvQXV0aG9yPjxZZWFyPjIwMTQ8L1llYXI+PFJl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(58, 59)</w:t>
      </w:r>
      <w:r w:rsidR="00D214AF">
        <w:rPr>
          <w:rFonts w:asciiTheme="majorBidi" w:hAnsiTheme="majorBidi" w:cstheme="majorBidi"/>
          <w:sz w:val="24"/>
          <w:szCs w:val="24"/>
        </w:rPr>
        <w:fldChar w:fldCharType="end"/>
      </w:r>
      <w:r w:rsidR="00DE60C3">
        <w:rPr>
          <w:rFonts w:asciiTheme="majorBidi" w:hAnsiTheme="majorBidi" w:cstheme="majorBidi"/>
          <w:sz w:val="24"/>
          <w:szCs w:val="24"/>
        </w:rPr>
        <w:t xml:space="preserve">. This latter feature might provide an additional deleterious link </w:t>
      </w:r>
      <w:r w:rsidR="00DE60C3" w:rsidRPr="00C45EFA">
        <w:rPr>
          <w:rFonts w:asciiTheme="majorBidi" w:hAnsiTheme="majorBidi" w:cstheme="majorBidi"/>
          <w:sz w:val="24"/>
          <w:szCs w:val="24"/>
        </w:rPr>
        <w:t xml:space="preserve">between </w:t>
      </w:r>
      <w:r w:rsidR="00DE60C3">
        <w:rPr>
          <w:rFonts w:asciiTheme="majorBidi" w:hAnsiTheme="majorBidi" w:cstheme="majorBidi"/>
          <w:sz w:val="24"/>
          <w:szCs w:val="24"/>
        </w:rPr>
        <w:t>abnormal</w:t>
      </w:r>
      <w:r w:rsidR="00DE60C3" w:rsidRPr="00C45EFA">
        <w:rPr>
          <w:rFonts w:asciiTheme="majorBidi" w:hAnsiTheme="majorBidi" w:cstheme="majorBidi"/>
          <w:sz w:val="24"/>
          <w:szCs w:val="24"/>
        </w:rPr>
        <w:t xml:space="preserve"> diastolic Ca</w:t>
      </w:r>
      <w:r w:rsidR="00DE60C3" w:rsidRPr="00C45EFA">
        <w:rPr>
          <w:rFonts w:asciiTheme="majorBidi" w:hAnsiTheme="majorBidi" w:cstheme="majorBidi"/>
          <w:sz w:val="24"/>
          <w:szCs w:val="24"/>
          <w:vertAlign w:val="superscript"/>
        </w:rPr>
        <w:t>2+</w:t>
      </w:r>
      <w:r w:rsidR="00DE60C3" w:rsidRPr="00C45EFA">
        <w:rPr>
          <w:rFonts w:asciiTheme="majorBidi" w:hAnsiTheme="majorBidi" w:cstheme="majorBidi"/>
          <w:sz w:val="24"/>
          <w:szCs w:val="24"/>
        </w:rPr>
        <w:t xml:space="preserve"> </w:t>
      </w:r>
      <w:r w:rsidR="00DE60C3">
        <w:rPr>
          <w:rFonts w:asciiTheme="majorBidi" w:hAnsiTheme="majorBidi" w:cstheme="majorBidi"/>
          <w:sz w:val="24"/>
          <w:szCs w:val="24"/>
        </w:rPr>
        <w:t>handling,</w:t>
      </w:r>
      <w:r w:rsidR="00DE60C3" w:rsidRPr="00C45EFA">
        <w:rPr>
          <w:rFonts w:asciiTheme="majorBidi" w:hAnsiTheme="majorBidi" w:cstheme="majorBidi"/>
          <w:sz w:val="24"/>
          <w:szCs w:val="24"/>
        </w:rPr>
        <w:t xml:space="preserve"> </w:t>
      </w:r>
      <w:r w:rsidR="00DE60C3">
        <w:rPr>
          <w:rFonts w:asciiTheme="majorBidi" w:hAnsiTheme="majorBidi" w:cstheme="majorBidi"/>
          <w:sz w:val="24"/>
          <w:szCs w:val="24"/>
        </w:rPr>
        <w:t>NLRP3 activation</w:t>
      </w:r>
      <w:ins w:id="834" w:author="Editor" w:date="2023-11-19T14:11:00Z">
        <w:r w:rsidR="003D7092">
          <w:rPr>
            <w:rFonts w:asciiTheme="majorBidi" w:hAnsiTheme="majorBidi" w:cstheme="majorBidi"/>
            <w:sz w:val="24"/>
            <w:szCs w:val="24"/>
          </w:rPr>
          <w:t>,</w:t>
        </w:r>
      </w:ins>
      <w:r w:rsidR="00DE60C3">
        <w:rPr>
          <w:rFonts w:asciiTheme="majorBidi" w:hAnsiTheme="majorBidi" w:cstheme="majorBidi"/>
          <w:sz w:val="24"/>
          <w:szCs w:val="24"/>
        </w:rPr>
        <w:t xml:space="preserve"> </w:t>
      </w:r>
      <w:r w:rsidR="00DE60C3" w:rsidRPr="00C45EFA">
        <w:rPr>
          <w:rFonts w:asciiTheme="majorBidi" w:hAnsiTheme="majorBidi" w:cstheme="majorBidi"/>
          <w:sz w:val="24"/>
          <w:szCs w:val="24"/>
        </w:rPr>
        <w:t xml:space="preserve">and </w:t>
      </w:r>
      <w:r w:rsidR="003F18E8">
        <w:rPr>
          <w:rFonts w:asciiTheme="majorBidi" w:hAnsiTheme="majorBidi" w:cstheme="majorBidi"/>
          <w:sz w:val="24"/>
          <w:szCs w:val="24"/>
        </w:rPr>
        <w:t xml:space="preserve">increased </w:t>
      </w:r>
      <w:r w:rsidR="00DE60C3" w:rsidRPr="00C45EFA">
        <w:rPr>
          <w:rFonts w:asciiTheme="majorBidi" w:hAnsiTheme="majorBidi" w:cstheme="majorBidi"/>
          <w:sz w:val="24"/>
          <w:szCs w:val="24"/>
        </w:rPr>
        <w:t>SK4 channel activity.</w:t>
      </w:r>
      <w:r w:rsidR="00830B03">
        <w:rPr>
          <w:rFonts w:asciiTheme="majorBidi" w:hAnsiTheme="majorBidi" w:cstheme="majorBidi"/>
          <w:sz w:val="24"/>
          <w:szCs w:val="24"/>
        </w:rPr>
        <w:t xml:space="preserve"> </w:t>
      </w:r>
      <w:r w:rsidR="00D14979">
        <w:rPr>
          <w:rFonts w:asciiTheme="majorBidi" w:hAnsiTheme="majorBidi" w:cstheme="majorBidi"/>
          <w:sz w:val="24"/>
          <w:szCs w:val="24"/>
        </w:rPr>
        <w:t xml:space="preserve">Reflecting </w:t>
      </w:r>
      <w:r w:rsidR="003B1D2C">
        <w:rPr>
          <w:rFonts w:asciiTheme="majorBidi" w:hAnsiTheme="majorBidi" w:cstheme="majorBidi"/>
          <w:sz w:val="24"/>
          <w:szCs w:val="24"/>
        </w:rPr>
        <w:t>their</w:t>
      </w:r>
      <w:r w:rsidR="00D14979">
        <w:rPr>
          <w:rFonts w:asciiTheme="majorBidi" w:hAnsiTheme="majorBidi" w:cstheme="majorBidi"/>
          <w:sz w:val="24"/>
          <w:szCs w:val="24"/>
        </w:rPr>
        <w:t xml:space="preserve"> </w:t>
      </w:r>
      <w:r w:rsidR="00830B03">
        <w:rPr>
          <w:rFonts w:asciiTheme="majorBidi" w:hAnsiTheme="majorBidi" w:cstheme="majorBidi"/>
          <w:sz w:val="24"/>
          <w:szCs w:val="24"/>
        </w:rPr>
        <w:t xml:space="preserve">probable </w:t>
      </w:r>
      <w:r w:rsidR="00D14979">
        <w:rPr>
          <w:rFonts w:asciiTheme="majorBidi" w:hAnsiTheme="majorBidi" w:cstheme="majorBidi"/>
          <w:sz w:val="24"/>
          <w:szCs w:val="24"/>
        </w:rPr>
        <w:t>pro-inflammatory nature</w:t>
      </w:r>
      <w:r w:rsidR="003B1D2C">
        <w:rPr>
          <w:rFonts w:asciiTheme="majorBidi" w:hAnsiTheme="majorBidi" w:cstheme="majorBidi"/>
          <w:sz w:val="24"/>
          <w:szCs w:val="24"/>
        </w:rPr>
        <w:t xml:space="preserve">, </w:t>
      </w:r>
      <w:r w:rsidR="00830B03">
        <w:rPr>
          <w:rFonts w:asciiTheme="majorBidi" w:hAnsiTheme="majorBidi" w:cstheme="majorBidi"/>
          <w:sz w:val="24"/>
          <w:szCs w:val="24"/>
        </w:rPr>
        <w:t xml:space="preserve">the </w:t>
      </w:r>
      <w:r w:rsidR="003B1D2C">
        <w:rPr>
          <w:rFonts w:asciiTheme="majorBidi" w:hAnsiTheme="majorBidi" w:cstheme="majorBidi"/>
          <w:sz w:val="24"/>
          <w:szCs w:val="24"/>
        </w:rPr>
        <w:t xml:space="preserve">atrial </w:t>
      </w:r>
      <w:r w:rsidR="00D14979">
        <w:rPr>
          <w:rFonts w:asciiTheme="majorBidi" w:hAnsiTheme="majorBidi" w:cstheme="majorBidi"/>
          <w:sz w:val="24"/>
          <w:szCs w:val="24"/>
        </w:rPr>
        <w:t>SK4 K</w:t>
      </w:r>
      <w:r w:rsidR="00D14979" w:rsidRPr="003B1D2C">
        <w:rPr>
          <w:rFonts w:asciiTheme="majorBidi" w:hAnsiTheme="majorBidi" w:cstheme="majorBidi"/>
          <w:sz w:val="24"/>
          <w:szCs w:val="24"/>
          <w:vertAlign w:val="superscript"/>
        </w:rPr>
        <w:t>+</w:t>
      </w:r>
      <w:r w:rsidR="00D14979">
        <w:rPr>
          <w:rFonts w:asciiTheme="majorBidi" w:hAnsiTheme="majorBidi" w:cstheme="majorBidi"/>
          <w:sz w:val="24"/>
          <w:szCs w:val="24"/>
        </w:rPr>
        <w:t xml:space="preserve"> channels</w:t>
      </w:r>
      <w:r w:rsidR="003B1D2C">
        <w:rPr>
          <w:rFonts w:asciiTheme="majorBidi" w:hAnsiTheme="majorBidi" w:cstheme="majorBidi"/>
          <w:sz w:val="24"/>
          <w:szCs w:val="24"/>
        </w:rPr>
        <w:t xml:space="preserve"> were upregulated by 3.5-fold</w:t>
      </w:r>
      <w:r w:rsidR="00AC7340">
        <w:rPr>
          <w:rFonts w:asciiTheme="majorBidi" w:hAnsiTheme="majorBidi" w:cstheme="majorBidi"/>
          <w:sz w:val="24"/>
          <w:szCs w:val="24"/>
        </w:rPr>
        <w:t xml:space="preserve"> </w:t>
      </w:r>
      <w:r w:rsidR="003B1D2C">
        <w:rPr>
          <w:rFonts w:asciiTheme="majorBidi" w:hAnsiTheme="majorBidi" w:cstheme="majorBidi"/>
          <w:sz w:val="24"/>
          <w:szCs w:val="24"/>
        </w:rPr>
        <w:t>in the setting of HF</w:t>
      </w:r>
      <w:r w:rsidR="00EB4341">
        <w:rPr>
          <w:rFonts w:asciiTheme="majorBidi" w:hAnsiTheme="majorBidi" w:cstheme="majorBidi"/>
          <w:sz w:val="24"/>
          <w:szCs w:val="24"/>
        </w:rPr>
        <w:t>rEF</w:t>
      </w:r>
      <w:r w:rsidR="003B1D2C">
        <w:rPr>
          <w:rFonts w:asciiTheme="majorBidi" w:hAnsiTheme="majorBidi" w:cstheme="majorBidi"/>
          <w:sz w:val="24"/>
          <w:szCs w:val="24"/>
        </w:rPr>
        <w:t xml:space="preserve"> </w:t>
      </w:r>
      <w:r w:rsidR="00EB4341">
        <w:rPr>
          <w:rFonts w:asciiTheme="majorBidi" w:hAnsiTheme="majorBidi" w:cstheme="majorBidi"/>
          <w:sz w:val="24"/>
          <w:szCs w:val="24"/>
        </w:rPr>
        <w:t>post-MI</w:t>
      </w:r>
      <w:r w:rsidR="003B1D2C">
        <w:rPr>
          <w:rFonts w:asciiTheme="majorBidi" w:hAnsiTheme="majorBidi" w:cstheme="majorBidi"/>
          <w:sz w:val="24"/>
          <w:szCs w:val="24"/>
        </w:rPr>
        <w:t>.</w:t>
      </w:r>
      <w:r w:rsidR="001647D7">
        <w:rPr>
          <w:rFonts w:asciiTheme="majorBidi" w:hAnsiTheme="majorBidi" w:cstheme="majorBidi"/>
          <w:sz w:val="24"/>
          <w:szCs w:val="24"/>
        </w:rPr>
        <w:t xml:space="preserve"> </w:t>
      </w:r>
      <w:r w:rsidR="007C48A2">
        <w:rPr>
          <w:rFonts w:asciiTheme="majorBidi" w:hAnsiTheme="majorBidi" w:cstheme="majorBidi"/>
          <w:sz w:val="24"/>
          <w:szCs w:val="24"/>
        </w:rPr>
        <w:t xml:space="preserve">Remarkably, </w:t>
      </w:r>
      <w:ins w:id="835" w:author="Editor" w:date="2023-11-19T14:11:00Z">
        <w:r w:rsidR="003D7092">
          <w:rPr>
            <w:rFonts w:asciiTheme="majorBidi" w:hAnsiTheme="majorBidi" w:cstheme="majorBidi"/>
            <w:sz w:val="24"/>
            <w:szCs w:val="24"/>
          </w:rPr>
          <w:t xml:space="preserve">the </w:t>
        </w:r>
      </w:ins>
      <w:r w:rsidR="00830B03">
        <w:rPr>
          <w:rFonts w:asciiTheme="majorBidi" w:hAnsiTheme="majorBidi" w:cstheme="majorBidi"/>
          <w:sz w:val="24"/>
          <w:szCs w:val="24"/>
        </w:rPr>
        <w:t>blocka</w:t>
      </w:r>
      <w:ins w:id="836" w:author="Editor" w:date="2023-11-19T14:11:00Z">
        <w:r w:rsidR="003D7092">
          <w:rPr>
            <w:rFonts w:asciiTheme="majorBidi" w:hAnsiTheme="majorBidi" w:cstheme="majorBidi"/>
            <w:sz w:val="24"/>
            <w:szCs w:val="24"/>
          </w:rPr>
          <w:t>d</w:t>
        </w:r>
      </w:ins>
      <w:del w:id="837" w:author="Editor" w:date="2023-11-19T14:11:00Z">
        <w:r w:rsidR="00830B03" w:rsidDel="003D7092">
          <w:rPr>
            <w:rFonts w:asciiTheme="majorBidi" w:hAnsiTheme="majorBidi" w:cstheme="majorBidi"/>
            <w:sz w:val="24"/>
            <w:szCs w:val="24"/>
          </w:rPr>
          <w:delText>g</w:delText>
        </w:r>
      </w:del>
      <w:r w:rsidR="00830B03">
        <w:rPr>
          <w:rFonts w:asciiTheme="majorBidi" w:hAnsiTheme="majorBidi" w:cstheme="majorBidi"/>
          <w:sz w:val="24"/>
          <w:szCs w:val="24"/>
        </w:rPr>
        <w:t xml:space="preserve">e of the SK4 K+ channels by </w:t>
      </w:r>
      <w:r w:rsidR="007C48A2">
        <w:rPr>
          <w:rFonts w:asciiTheme="majorBidi" w:hAnsiTheme="majorBidi" w:cstheme="majorBidi"/>
          <w:sz w:val="24"/>
          <w:szCs w:val="24"/>
        </w:rPr>
        <w:t xml:space="preserve">BA6b9 treatment virtually </w:t>
      </w:r>
      <w:r w:rsidR="005A09A1">
        <w:rPr>
          <w:rFonts w:asciiTheme="majorBidi" w:hAnsiTheme="majorBidi" w:cstheme="majorBidi"/>
          <w:sz w:val="24"/>
          <w:szCs w:val="24"/>
        </w:rPr>
        <w:t>suppressed</w:t>
      </w:r>
      <w:r w:rsidR="003B1D2C">
        <w:rPr>
          <w:rFonts w:asciiTheme="majorBidi" w:hAnsiTheme="majorBidi" w:cstheme="majorBidi"/>
          <w:sz w:val="24"/>
          <w:szCs w:val="24"/>
        </w:rPr>
        <w:t xml:space="preserve"> </w:t>
      </w:r>
      <w:r w:rsidR="00EB4341">
        <w:rPr>
          <w:rFonts w:asciiTheme="majorBidi" w:hAnsiTheme="majorBidi" w:cstheme="majorBidi"/>
          <w:sz w:val="24"/>
          <w:szCs w:val="24"/>
        </w:rPr>
        <w:t xml:space="preserve">this </w:t>
      </w:r>
      <w:r w:rsidR="00902F41">
        <w:rPr>
          <w:rFonts w:asciiTheme="majorBidi" w:hAnsiTheme="majorBidi" w:cstheme="majorBidi"/>
          <w:sz w:val="24"/>
          <w:szCs w:val="24"/>
        </w:rPr>
        <w:t>upregulation</w:t>
      </w:r>
      <w:r w:rsidR="00F01743">
        <w:rPr>
          <w:rFonts w:asciiTheme="majorBidi" w:hAnsiTheme="majorBidi" w:cstheme="majorBidi"/>
          <w:sz w:val="24"/>
          <w:szCs w:val="24"/>
        </w:rPr>
        <w:t xml:space="preserve"> of atrial SK4 channels as well as that of the NLRP3 inflammasome.</w:t>
      </w:r>
      <w:r w:rsidR="00D14979">
        <w:rPr>
          <w:rFonts w:asciiTheme="majorBidi" w:hAnsiTheme="majorBidi" w:cstheme="majorBidi"/>
          <w:sz w:val="24"/>
          <w:szCs w:val="24"/>
        </w:rPr>
        <w:t xml:space="preserve"> </w:t>
      </w:r>
    </w:p>
    <w:p w14:paraId="3C8760C2" w14:textId="153131E1" w:rsidR="007738C1" w:rsidRDefault="007738C1" w:rsidP="00591B66">
      <w:pPr>
        <w:spacing w:line="480" w:lineRule="auto"/>
        <w:ind w:firstLine="720"/>
        <w:jc w:val="both"/>
        <w:rPr>
          <w:rFonts w:asciiTheme="majorBidi" w:hAnsiTheme="majorBidi" w:cstheme="majorBidi"/>
          <w:sz w:val="24"/>
          <w:szCs w:val="24"/>
        </w:rPr>
      </w:pPr>
      <w:r w:rsidRPr="003A5F65">
        <w:rPr>
          <w:rFonts w:asciiTheme="majorBidi" w:hAnsiTheme="majorBidi" w:cstheme="majorBidi"/>
          <w:sz w:val="24"/>
          <w:szCs w:val="24"/>
        </w:rPr>
        <w:t xml:space="preserve">The profound </w:t>
      </w:r>
      <w:r w:rsidR="00830B03" w:rsidRPr="003A5F65">
        <w:rPr>
          <w:rFonts w:asciiTheme="majorBidi" w:hAnsiTheme="majorBidi" w:cstheme="majorBidi"/>
          <w:sz w:val="24"/>
          <w:szCs w:val="24"/>
        </w:rPr>
        <w:t>effects</w:t>
      </w:r>
      <w:r w:rsidR="00830B03">
        <w:rPr>
          <w:rFonts w:asciiTheme="majorBidi" w:hAnsiTheme="majorBidi" w:cstheme="majorBidi"/>
          <w:sz w:val="24"/>
          <w:szCs w:val="24"/>
        </w:rPr>
        <w:t xml:space="preserve"> </w:t>
      </w:r>
      <w:r>
        <w:rPr>
          <w:rFonts w:asciiTheme="majorBidi" w:hAnsiTheme="majorBidi" w:cstheme="majorBidi"/>
          <w:sz w:val="24"/>
          <w:szCs w:val="24"/>
        </w:rPr>
        <w:t xml:space="preserve">of </w:t>
      </w:r>
      <w:r w:rsidRPr="007738C1">
        <w:rPr>
          <w:rFonts w:asciiTheme="majorBidi" w:hAnsiTheme="majorBidi" w:cstheme="majorBidi"/>
          <w:sz w:val="24"/>
          <w:szCs w:val="24"/>
        </w:rPr>
        <w:t xml:space="preserve">BA6b9 treatment on collagen </w:t>
      </w:r>
      <w:r>
        <w:rPr>
          <w:rFonts w:asciiTheme="majorBidi" w:hAnsiTheme="majorBidi" w:cstheme="majorBidi"/>
          <w:sz w:val="24"/>
          <w:szCs w:val="24"/>
        </w:rPr>
        <w:t>accumulation</w:t>
      </w:r>
      <w:r w:rsidR="005D4E55">
        <w:rPr>
          <w:rFonts w:asciiTheme="majorBidi" w:hAnsiTheme="majorBidi" w:cstheme="majorBidi"/>
          <w:sz w:val="24"/>
          <w:szCs w:val="24"/>
        </w:rPr>
        <w:t xml:space="preserve"> and</w:t>
      </w:r>
      <w:r w:rsidR="00830B03">
        <w:rPr>
          <w:rFonts w:asciiTheme="majorBidi" w:hAnsiTheme="majorBidi" w:cstheme="majorBidi"/>
          <w:sz w:val="24"/>
          <w:szCs w:val="24"/>
        </w:rPr>
        <w:t xml:space="preserve"> the upregulation of </w:t>
      </w:r>
      <w:del w:id="838" w:author="Editor" w:date="2023-11-19T14:08:00Z">
        <w:r w:rsidR="00830B03" w:rsidDel="00CD4728">
          <w:rPr>
            <w:rFonts w:asciiTheme="majorBidi" w:hAnsiTheme="majorBidi" w:cstheme="majorBidi"/>
            <w:sz w:val="24"/>
            <w:szCs w:val="24"/>
          </w:rPr>
          <w:delText xml:space="preserve"> </w:delText>
        </w:r>
        <w:r w:rsidRPr="007738C1" w:rsidDel="00CD4728">
          <w:rPr>
            <w:rFonts w:asciiTheme="majorBidi" w:hAnsiTheme="majorBidi" w:cstheme="majorBidi"/>
            <w:sz w:val="24"/>
            <w:szCs w:val="24"/>
          </w:rPr>
          <w:delText xml:space="preserve"> </w:delText>
        </w:r>
      </w:del>
      <w:r w:rsidRPr="007738C1">
        <w:rPr>
          <w:rFonts w:asciiTheme="majorBidi" w:hAnsiTheme="majorBidi" w:cstheme="majorBidi"/>
          <w:sz w:val="24"/>
          <w:szCs w:val="24"/>
        </w:rPr>
        <w:t xml:space="preserve">α-SMA, </w:t>
      </w:r>
      <w:ins w:id="839" w:author="Editor" w:date="2023-11-19T14:08:00Z">
        <w:r w:rsidR="00CD4728">
          <w:rPr>
            <w:rFonts w:asciiTheme="majorBidi" w:hAnsiTheme="majorBidi" w:cstheme="majorBidi"/>
            <w:sz w:val="24"/>
            <w:szCs w:val="24"/>
          </w:rPr>
          <w:t xml:space="preserve">the </w:t>
        </w:r>
      </w:ins>
      <w:r w:rsidRPr="007738C1">
        <w:rPr>
          <w:rFonts w:asciiTheme="majorBidi" w:hAnsiTheme="majorBidi" w:cstheme="majorBidi"/>
          <w:sz w:val="24"/>
          <w:szCs w:val="24"/>
        </w:rPr>
        <w:t>SK4 channel</w:t>
      </w:r>
      <w:ins w:id="840" w:author="Editor" w:date="2023-11-19T14:08:00Z">
        <w:r w:rsidR="00CD4728">
          <w:rPr>
            <w:rFonts w:asciiTheme="majorBidi" w:hAnsiTheme="majorBidi" w:cstheme="majorBidi"/>
            <w:sz w:val="24"/>
            <w:szCs w:val="24"/>
          </w:rPr>
          <w:t xml:space="preserve">, and </w:t>
        </w:r>
      </w:ins>
      <w:del w:id="841" w:author="Editor" w:date="2023-11-19T14:08:00Z">
        <w:r w:rsidRPr="007738C1" w:rsidDel="00CD4728">
          <w:rPr>
            <w:rFonts w:asciiTheme="majorBidi" w:hAnsiTheme="majorBidi" w:cstheme="majorBidi"/>
            <w:sz w:val="24"/>
            <w:szCs w:val="24"/>
          </w:rPr>
          <w:delText xml:space="preserve"> and </w:delText>
        </w:r>
      </w:del>
      <w:r w:rsidRPr="007738C1">
        <w:rPr>
          <w:rFonts w:asciiTheme="majorBidi" w:hAnsiTheme="majorBidi" w:cstheme="majorBidi"/>
          <w:sz w:val="24"/>
          <w:szCs w:val="24"/>
        </w:rPr>
        <w:t xml:space="preserve">NLRP3 in </w:t>
      </w:r>
      <w:r w:rsidR="003227E5">
        <w:rPr>
          <w:rFonts w:asciiTheme="majorBidi" w:hAnsiTheme="majorBidi" w:cstheme="majorBidi"/>
          <w:sz w:val="24"/>
          <w:szCs w:val="24"/>
        </w:rPr>
        <w:t xml:space="preserve">the </w:t>
      </w:r>
      <w:r w:rsidRPr="007738C1">
        <w:rPr>
          <w:rFonts w:asciiTheme="majorBidi" w:hAnsiTheme="majorBidi" w:cstheme="majorBidi"/>
          <w:sz w:val="24"/>
          <w:szCs w:val="24"/>
        </w:rPr>
        <w:t>atrial epicardium</w:t>
      </w:r>
      <w:r w:rsidR="00B07EA2">
        <w:rPr>
          <w:rFonts w:asciiTheme="majorBidi" w:hAnsiTheme="majorBidi" w:cstheme="majorBidi"/>
          <w:sz w:val="24"/>
          <w:szCs w:val="24"/>
        </w:rPr>
        <w:t xml:space="preserve"> </w:t>
      </w:r>
      <w:r w:rsidR="00830B03">
        <w:rPr>
          <w:rFonts w:asciiTheme="majorBidi" w:hAnsiTheme="majorBidi" w:cstheme="majorBidi"/>
          <w:sz w:val="24"/>
          <w:szCs w:val="24"/>
        </w:rPr>
        <w:t>also</w:t>
      </w:r>
      <w:r>
        <w:rPr>
          <w:rFonts w:asciiTheme="majorBidi" w:hAnsiTheme="majorBidi" w:cstheme="majorBidi"/>
          <w:sz w:val="24"/>
          <w:szCs w:val="24"/>
        </w:rPr>
        <w:t xml:space="preserve"> strengthens the clinical relevance of targeting AF by blocking SK4 K</w:t>
      </w:r>
      <w:r w:rsidRPr="00E2170A">
        <w:rPr>
          <w:rFonts w:asciiTheme="majorBidi" w:hAnsiTheme="majorBidi" w:cstheme="majorBidi"/>
          <w:sz w:val="24"/>
          <w:szCs w:val="24"/>
          <w:vertAlign w:val="superscript"/>
        </w:rPr>
        <w:t>+</w:t>
      </w:r>
      <w:r>
        <w:rPr>
          <w:rFonts w:asciiTheme="majorBidi" w:hAnsiTheme="majorBidi" w:cstheme="majorBidi"/>
          <w:sz w:val="24"/>
          <w:szCs w:val="24"/>
        </w:rPr>
        <w:t xml:space="preserve"> channel activity.</w:t>
      </w:r>
      <w:r w:rsidR="00C0031D">
        <w:rPr>
          <w:rFonts w:asciiTheme="majorBidi" w:hAnsiTheme="majorBidi" w:cstheme="majorBidi"/>
          <w:sz w:val="24"/>
          <w:szCs w:val="24"/>
        </w:rPr>
        <w:t xml:space="preserve"> </w:t>
      </w:r>
      <w:r w:rsidR="005D4E55">
        <w:rPr>
          <w:rFonts w:asciiTheme="majorBidi" w:hAnsiTheme="majorBidi" w:cstheme="majorBidi"/>
          <w:sz w:val="24"/>
          <w:szCs w:val="24"/>
        </w:rPr>
        <w:t>Indeed, v</w:t>
      </w:r>
      <w:r w:rsidR="00C0031D">
        <w:rPr>
          <w:rFonts w:asciiTheme="majorBidi" w:hAnsiTheme="majorBidi" w:cstheme="majorBidi"/>
          <w:sz w:val="24"/>
          <w:szCs w:val="24"/>
        </w:rPr>
        <w:t>arious studies support</w:t>
      </w:r>
      <w:r w:rsidR="00C0031D" w:rsidRPr="00C0031D">
        <w:rPr>
          <w:rFonts w:asciiTheme="majorBidi" w:hAnsiTheme="majorBidi" w:cstheme="majorBidi"/>
          <w:sz w:val="24"/>
          <w:szCs w:val="24"/>
        </w:rPr>
        <w:t xml:space="preserve"> the view that endo</w:t>
      </w:r>
      <w:ins w:id="842" w:author="Editor" w:date="2023-11-19T14:12:00Z">
        <w:r w:rsidR="003D7092">
          <w:rPr>
            <w:rFonts w:asciiTheme="majorBidi" w:hAnsiTheme="majorBidi" w:cstheme="majorBidi"/>
            <w:sz w:val="24"/>
            <w:szCs w:val="24"/>
          </w:rPr>
          <w:t>-</w:t>
        </w:r>
      </w:ins>
      <w:del w:id="843" w:author="Editor" w:date="2023-11-19T14:12:00Z">
        <w:r w:rsidR="00C0031D" w:rsidRPr="00C0031D" w:rsidDel="003D7092">
          <w:rPr>
            <w:rFonts w:asciiTheme="majorBidi" w:hAnsiTheme="majorBidi" w:cstheme="majorBidi"/>
            <w:sz w:val="24"/>
            <w:szCs w:val="24"/>
          </w:rPr>
          <w:delText>–</w:delText>
        </w:r>
      </w:del>
      <w:r w:rsidR="00C0031D" w:rsidRPr="00C0031D">
        <w:rPr>
          <w:rFonts w:asciiTheme="majorBidi" w:hAnsiTheme="majorBidi" w:cstheme="majorBidi"/>
          <w:sz w:val="24"/>
          <w:szCs w:val="24"/>
        </w:rPr>
        <w:t>epicardial dissociation is an</w:t>
      </w:r>
      <w:r w:rsidR="00C0031D">
        <w:rPr>
          <w:rFonts w:asciiTheme="majorBidi" w:hAnsiTheme="majorBidi" w:cstheme="majorBidi"/>
          <w:sz w:val="24"/>
          <w:szCs w:val="24"/>
        </w:rPr>
        <w:t xml:space="preserve"> </w:t>
      </w:r>
      <w:r w:rsidR="00C0031D" w:rsidRPr="00C0031D">
        <w:rPr>
          <w:rFonts w:asciiTheme="majorBidi" w:hAnsiTheme="majorBidi" w:cstheme="majorBidi"/>
          <w:sz w:val="24"/>
          <w:szCs w:val="24"/>
        </w:rPr>
        <w:t>important driving force for breakthroughs to occur</w:t>
      </w:r>
      <w:r w:rsidR="00C0031D">
        <w:rPr>
          <w:rFonts w:asciiTheme="majorBidi" w:hAnsiTheme="majorBidi" w:cstheme="majorBidi"/>
          <w:sz w:val="24"/>
          <w:szCs w:val="24"/>
        </w:rPr>
        <w:t xml:space="preserve"> in AF</w:t>
      </w:r>
      <w:r w:rsidR="00C0031D" w:rsidRPr="00C0031D">
        <w:rPr>
          <w:rFonts w:asciiTheme="majorBidi" w:hAnsiTheme="majorBidi" w:cstheme="majorBidi"/>
          <w:sz w:val="24"/>
          <w:szCs w:val="24"/>
        </w:rPr>
        <w:t>.</w:t>
      </w:r>
      <w:r w:rsidR="004D5922">
        <w:rPr>
          <w:rFonts w:asciiTheme="majorBidi" w:hAnsiTheme="majorBidi" w:cstheme="majorBidi"/>
          <w:sz w:val="24"/>
          <w:szCs w:val="24"/>
        </w:rPr>
        <w:t xml:space="preserve"> Moreover, </w:t>
      </w:r>
      <w:r w:rsidR="00830B03">
        <w:rPr>
          <w:rFonts w:asciiTheme="majorBidi" w:hAnsiTheme="majorBidi" w:cstheme="majorBidi"/>
          <w:sz w:val="24"/>
          <w:szCs w:val="24"/>
        </w:rPr>
        <w:t>in large mammals</w:t>
      </w:r>
      <w:r w:rsidR="003A5F65">
        <w:rPr>
          <w:rFonts w:asciiTheme="majorBidi" w:hAnsiTheme="majorBidi" w:cstheme="majorBidi"/>
          <w:sz w:val="24"/>
          <w:szCs w:val="24"/>
        </w:rPr>
        <w:t>,</w:t>
      </w:r>
      <w:r w:rsidR="00830B03">
        <w:rPr>
          <w:rFonts w:asciiTheme="majorBidi" w:hAnsiTheme="majorBidi" w:cstheme="majorBidi"/>
          <w:sz w:val="24"/>
          <w:szCs w:val="24"/>
        </w:rPr>
        <w:t xml:space="preserve"> </w:t>
      </w:r>
      <w:r w:rsidR="004D5922">
        <w:rPr>
          <w:rFonts w:asciiTheme="majorBidi" w:hAnsiTheme="majorBidi" w:cstheme="majorBidi"/>
          <w:sz w:val="24"/>
          <w:szCs w:val="24"/>
        </w:rPr>
        <w:t xml:space="preserve">epicardial adipose tissue </w:t>
      </w:r>
      <w:r w:rsidR="003A5F65">
        <w:rPr>
          <w:rFonts w:asciiTheme="majorBidi" w:hAnsiTheme="majorBidi" w:cstheme="majorBidi"/>
          <w:sz w:val="24"/>
          <w:szCs w:val="24"/>
        </w:rPr>
        <w:t>properties</w:t>
      </w:r>
      <w:r w:rsidR="004A43B8">
        <w:rPr>
          <w:rFonts w:asciiTheme="majorBidi" w:hAnsiTheme="majorBidi" w:cstheme="majorBidi"/>
          <w:sz w:val="24"/>
          <w:szCs w:val="24"/>
        </w:rPr>
        <w:t xml:space="preserve"> </w:t>
      </w:r>
      <w:r w:rsidR="004D5922" w:rsidRPr="004D5922">
        <w:rPr>
          <w:rFonts w:asciiTheme="majorBidi" w:hAnsiTheme="majorBidi" w:cstheme="majorBidi"/>
          <w:sz w:val="24"/>
          <w:szCs w:val="24"/>
        </w:rPr>
        <w:t>correlate with AF severity, postoperative AF</w:t>
      </w:r>
      <w:r w:rsidR="004D5922">
        <w:rPr>
          <w:rFonts w:asciiTheme="majorBidi" w:hAnsiTheme="majorBidi" w:cstheme="majorBidi"/>
          <w:sz w:val="24"/>
          <w:szCs w:val="24"/>
        </w:rPr>
        <w:t xml:space="preserve"> </w:t>
      </w:r>
      <w:r w:rsidR="004D5922" w:rsidRPr="004D5922">
        <w:rPr>
          <w:rFonts w:asciiTheme="majorBidi" w:hAnsiTheme="majorBidi" w:cstheme="majorBidi"/>
          <w:sz w:val="24"/>
          <w:szCs w:val="24"/>
        </w:rPr>
        <w:t>incidence</w:t>
      </w:r>
      <w:ins w:id="844" w:author="Editor" w:date="2023-11-19T14:08:00Z">
        <w:r w:rsidR="00CD4728">
          <w:rPr>
            <w:rFonts w:asciiTheme="majorBidi" w:hAnsiTheme="majorBidi" w:cstheme="majorBidi"/>
            <w:sz w:val="24"/>
            <w:szCs w:val="24"/>
          </w:rPr>
          <w:t>,</w:t>
        </w:r>
      </w:ins>
      <w:r w:rsidR="004D5922" w:rsidRPr="004D5922">
        <w:rPr>
          <w:rFonts w:asciiTheme="majorBidi" w:hAnsiTheme="majorBidi" w:cstheme="majorBidi"/>
          <w:sz w:val="24"/>
          <w:szCs w:val="24"/>
        </w:rPr>
        <w:t xml:space="preserve"> and AF recurrence rates after cardioversion</w:t>
      </w:r>
      <w:r w:rsidR="004D5922">
        <w:rPr>
          <w:rFonts w:asciiTheme="majorBidi" w:hAnsiTheme="majorBidi" w:cstheme="majorBidi"/>
          <w:sz w:val="24"/>
          <w:szCs w:val="24"/>
        </w:rPr>
        <w:t xml:space="preserve"> </w:t>
      </w:r>
      <w:r w:rsidR="004D5922" w:rsidRPr="004D5922">
        <w:rPr>
          <w:rFonts w:asciiTheme="majorBidi" w:hAnsiTheme="majorBidi" w:cstheme="majorBidi"/>
          <w:sz w:val="24"/>
          <w:szCs w:val="24"/>
        </w:rPr>
        <w:t>or ablation</w:t>
      </w:r>
      <w:r w:rsidR="000E0A14">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PEVuZE5vdGU+PENpdGU+PEF1dGhvcj5Xb25nPC9BdXRob3I+PFllYXI+MjAxNjwvWWVhcj48UmVj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PEVuZE5vdGU+PENpdGU+PEF1dGhvcj5Xb25nPC9BdXRob3I+PFllYXI+MjAxNjwvWWVhcj48UmVj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(60)</w:t>
      </w:r>
      <w:r w:rsidR="00D214AF">
        <w:rPr>
          <w:rFonts w:asciiTheme="majorBidi" w:hAnsiTheme="majorBidi" w:cstheme="majorBidi"/>
          <w:sz w:val="24"/>
          <w:szCs w:val="24"/>
        </w:rPr>
        <w:fldChar w:fldCharType="end"/>
      </w:r>
      <w:r w:rsidR="004D5922" w:rsidRPr="004D5922">
        <w:rPr>
          <w:rFonts w:asciiTheme="majorBidi" w:hAnsiTheme="majorBidi" w:cstheme="majorBidi"/>
          <w:sz w:val="24"/>
          <w:szCs w:val="24"/>
        </w:rPr>
        <w:t>.</w:t>
      </w:r>
      <w:r w:rsidR="00AF7911">
        <w:rPr>
          <w:rFonts w:asciiTheme="majorBidi" w:hAnsiTheme="majorBidi" w:cstheme="majorBidi"/>
          <w:sz w:val="24"/>
          <w:szCs w:val="24"/>
        </w:rPr>
        <w:t xml:space="preserve"> </w:t>
      </w:r>
      <w:r w:rsidR="003A5F65">
        <w:rPr>
          <w:rFonts w:asciiTheme="majorBidi" w:hAnsiTheme="majorBidi" w:cstheme="majorBidi"/>
          <w:sz w:val="24"/>
          <w:szCs w:val="24"/>
        </w:rPr>
        <w:t xml:space="preserve">Although rodents do not </w:t>
      </w:r>
      <w:r w:rsidR="00B715F8">
        <w:rPr>
          <w:rFonts w:asciiTheme="majorBidi" w:hAnsiTheme="majorBidi" w:cstheme="majorBidi"/>
          <w:sz w:val="24"/>
          <w:szCs w:val="24"/>
        </w:rPr>
        <w:t xml:space="preserve">normally </w:t>
      </w:r>
      <w:r w:rsidR="009A5143">
        <w:rPr>
          <w:rFonts w:asciiTheme="majorBidi" w:hAnsiTheme="majorBidi" w:cstheme="majorBidi"/>
          <w:sz w:val="24"/>
          <w:szCs w:val="24"/>
        </w:rPr>
        <w:t>have</w:t>
      </w:r>
      <w:r w:rsidR="003A5F65">
        <w:rPr>
          <w:rFonts w:asciiTheme="majorBidi" w:hAnsiTheme="majorBidi" w:cstheme="majorBidi"/>
          <w:sz w:val="24"/>
          <w:szCs w:val="24"/>
        </w:rPr>
        <w:t xml:space="preserve"> notable epicardial adipose tissue, it </w:t>
      </w:r>
      <w:r w:rsidR="00672771">
        <w:rPr>
          <w:rFonts w:asciiTheme="majorBidi" w:hAnsiTheme="majorBidi" w:cstheme="majorBidi"/>
          <w:sz w:val="24"/>
          <w:szCs w:val="24"/>
        </w:rPr>
        <w:t xml:space="preserve">will be important to </w:t>
      </w:r>
      <w:r w:rsidR="00B715F8">
        <w:rPr>
          <w:rFonts w:asciiTheme="majorBidi" w:hAnsiTheme="majorBidi" w:cstheme="majorBidi"/>
          <w:sz w:val="24"/>
          <w:szCs w:val="24"/>
        </w:rPr>
        <w:t>further evaluate</w:t>
      </w:r>
      <w:r w:rsidR="00672771">
        <w:rPr>
          <w:rFonts w:asciiTheme="majorBidi" w:hAnsiTheme="majorBidi" w:cstheme="majorBidi"/>
          <w:sz w:val="24"/>
          <w:szCs w:val="24"/>
        </w:rPr>
        <w:t xml:space="preserve"> </w:t>
      </w:r>
      <w:r w:rsidR="009644EF">
        <w:rPr>
          <w:rFonts w:asciiTheme="majorBidi" w:hAnsiTheme="majorBidi" w:cstheme="majorBidi"/>
          <w:sz w:val="24"/>
          <w:szCs w:val="24"/>
        </w:rPr>
        <w:t xml:space="preserve">how the noted above </w:t>
      </w:r>
      <w:r w:rsidR="00B715F8">
        <w:rPr>
          <w:rFonts w:asciiTheme="majorBidi" w:hAnsiTheme="majorBidi" w:cstheme="majorBidi"/>
          <w:sz w:val="24"/>
          <w:szCs w:val="24"/>
        </w:rPr>
        <w:t xml:space="preserve">epicardial </w:t>
      </w:r>
      <w:r w:rsidR="009644EF">
        <w:rPr>
          <w:rFonts w:asciiTheme="majorBidi" w:hAnsiTheme="majorBidi" w:cstheme="majorBidi"/>
          <w:sz w:val="24"/>
          <w:szCs w:val="24"/>
        </w:rPr>
        <w:t xml:space="preserve">changes </w:t>
      </w:r>
      <w:r w:rsidR="009A5143">
        <w:rPr>
          <w:rFonts w:asciiTheme="majorBidi" w:hAnsiTheme="majorBidi" w:cstheme="majorBidi"/>
          <w:sz w:val="24"/>
          <w:szCs w:val="24"/>
        </w:rPr>
        <w:t xml:space="preserve">can </w:t>
      </w:r>
      <w:r w:rsidR="009644EF">
        <w:rPr>
          <w:rFonts w:asciiTheme="majorBidi" w:hAnsiTheme="majorBidi" w:cstheme="majorBidi"/>
          <w:sz w:val="24"/>
          <w:szCs w:val="24"/>
        </w:rPr>
        <w:t xml:space="preserve">contribute to </w:t>
      </w:r>
      <w:r w:rsidR="009A5143">
        <w:rPr>
          <w:rFonts w:asciiTheme="majorBidi" w:hAnsiTheme="majorBidi" w:cstheme="majorBidi"/>
          <w:sz w:val="24"/>
          <w:szCs w:val="24"/>
        </w:rPr>
        <w:t xml:space="preserve">the post-MI </w:t>
      </w:r>
      <w:r w:rsidR="009644EF">
        <w:rPr>
          <w:rFonts w:asciiTheme="majorBidi" w:hAnsiTheme="majorBidi" w:cstheme="majorBidi"/>
          <w:sz w:val="24"/>
          <w:szCs w:val="24"/>
        </w:rPr>
        <w:t xml:space="preserve">AF </w:t>
      </w:r>
      <w:r w:rsidR="009A5143">
        <w:rPr>
          <w:rFonts w:asciiTheme="majorBidi" w:hAnsiTheme="majorBidi" w:cstheme="majorBidi"/>
          <w:sz w:val="24"/>
          <w:szCs w:val="24"/>
        </w:rPr>
        <w:t>substrate</w:t>
      </w:r>
      <w:r w:rsidR="00B715F8">
        <w:rPr>
          <w:rFonts w:asciiTheme="majorBidi" w:hAnsiTheme="majorBidi" w:cstheme="majorBidi"/>
          <w:sz w:val="24"/>
          <w:szCs w:val="24"/>
        </w:rPr>
        <w:t xml:space="preserve"> </w:t>
      </w:r>
      <w:r w:rsidR="009644EF">
        <w:rPr>
          <w:rFonts w:asciiTheme="majorBidi" w:hAnsiTheme="majorBidi" w:cstheme="majorBidi"/>
          <w:sz w:val="24"/>
          <w:szCs w:val="24"/>
        </w:rPr>
        <w:t xml:space="preserve">and whether BA6b9 </w:t>
      </w:r>
      <w:r w:rsidR="009A5143">
        <w:rPr>
          <w:rFonts w:asciiTheme="majorBidi" w:hAnsiTheme="majorBidi" w:cstheme="majorBidi"/>
          <w:sz w:val="24"/>
          <w:szCs w:val="24"/>
        </w:rPr>
        <w:t xml:space="preserve">can </w:t>
      </w:r>
      <w:r w:rsidR="009644EF">
        <w:rPr>
          <w:rFonts w:asciiTheme="majorBidi" w:hAnsiTheme="majorBidi" w:cstheme="majorBidi"/>
          <w:sz w:val="24"/>
          <w:szCs w:val="24"/>
        </w:rPr>
        <w:t xml:space="preserve">have similar effects </w:t>
      </w:r>
      <w:r w:rsidR="009A5143">
        <w:rPr>
          <w:rFonts w:asciiTheme="majorBidi" w:hAnsiTheme="majorBidi" w:cstheme="majorBidi"/>
          <w:sz w:val="24"/>
          <w:szCs w:val="24"/>
        </w:rPr>
        <w:t xml:space="preserve">on the epicardium </w:t>
      </w:r>
      <w:del w:id="845" w:author="Editor" w:date="2023-11-19T14:08:00Z">
        <w:r w:rsidR="009A5143" w:rsidDel="00CD4728">
          <w:rPr>
            <w:rFonts w:asciiTheme="majorBidi" w:hAnsiTheme="majorBidi" w:cstheme="majorBidi"/>
            <w:sz w:val="24"/>
            <w:szCs w:val="24"/>
          </w:rPr>
          <w:delText>of</w:delText>
        </w:r>
        <w:r w:rsidR="009644EF" w:rsidDel="00CD4728">
          <w:rPr>
            <w:rFonts w:asciiTheme="majorBidi" w:hAnsiTheme="majorBidi" w:cstheme="majorBidi"/>
            <w:sz w:val="24"/>
            <w:szCs w:val="24"/>
          </w:rPr>
          <w:delText xml:space="preserve"> </w:delText>
        </w:r>
      </w:del>
      <w:ins w:id="846" w:author="Editor" w:date="2023-11-19T14:08:00Z">
        <w:r w:rsidR="00CD4728">
          <w:rPr>
            <w:rFonts w:asciiTheme="majorBidi" w:hAnsiTheme="majorBidi" w:cstheme="majorBidi"/>
            <w:sz w:val="24"/>
            <w:szCs w:val="24"/>
          </w:rPr>
          <w:t>in</w:t>
        </w:r>
        <w:r w:rsidR="00CD4728">
          <w:rPr>
            <w:rFonts w:asciiTheme="majorBidi" w:hAnsiTheme="majorBidi" w:cstheme="majorBidi"/>
            <w:sz w:val="24"/>
            <w:szCs w:val="24"/>
          </w:rPr>
          <w:t xml:space="preserve"> </w:t>
        </w:r>
      </w:ins>
      <w:r w:rsidR="009644EF">
        <w:rPr>
          <w:rFonts w:asciiTheme="majorBidi" w:hAnsiTheme="majorBidi" w:cstheme="majorBidi"/>
          <w:sz w:val="24"/>
          <w:szCs w:val="24"/>
        </w:rPr>
        <w:t>large mammal</w:t>
      </w:r>
      <w:r w:rsidR="009A5143">
        <w:rPr>
          <w:rFonts w:asciiTheme="majorBidi" w:hAnsiTheme="majorBidi" w:cstheme="majorBidi"/>
          <w:sz w:val="24"/>
          <w:szCs w:val="24"/>
        </w:rPr>
        <w:t>ian</w:t>
      </w:r>
      <w:r w:rsidR="009644EF">
        <w:rPr>
          <w:rFonts w:asciiTheme="majorBidi" w:hAnsiTheme="majorBidi" w:cstheme="majorBidi"/>
          <w:sz w:val="24"/>
          <w:szCs w:val="24"/>
        </w:rPr>
        <w:t xml:space="preserve"> </w:t>
      </w:r>
      <w:r w:rsidR="00B07EA2">
        <w:rPr>
          <w:rFonts w:asciiTheme="majorBidi" w:hAnsiTheme="majorBidi" w:cstheme="majorBidi"/>
          <w:sz w:val="24"/>
          <w:szCs w:val="24"/>
        </w:rPr>
        <w:t>models</w:t>
      </w:r>
      <w:r w:rsidR="009644EF">
        <w:rPr>
          <w:rFonts w:asciiTheme="majorBidi" w:hAnsiTheme="majorBidi" w:cstheme="majorBidi"/>
          <w:sz w:val="24"/>
          <w:szCs w:val="24"/>
        </w:rPr>
        <w:t xml:space="preserve">. </w:t>
      </w:r>
      <w:r w:rsidR="003A5F65">
        <w:rPr>
          <w:rFonts w:asciiTheme="majorBidi" w:hAnsiTheme="majorBidi" w:cstheme="majorBidi"/>
          <w:sz w:val="24"/>
          <w:szCs w:val="24"/>
        </w:rPr>
        <w:t xml:space="preserve">  </w:t>
      </w:r>
    </w:p>
    <w:p w14:paraId="1EECC662" w14:textId="79C46A34" w:rsidR="00FF4195" w:rsidRDefault="009F0FF8" w:rsidP="00591B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AF progression also </w:t>
      </w:r>
      <w:del w:id="847" w:author="Editor" w:date="2023-11-19T14:03:00Z">
        <w:r w:rsidDel="008E0298">
          <w:rPr>
            <w:rFonts w:asciiTheme="majorBidi" w:hAnsiTheme="majorBidi" w:cstheme="majorBidi"/>
            <w:sz w:val="24"/>
            <w:szCs w:val="24"/>
          </w:rPr>
          <w:delText xml:space="preserve">includes </w:delText>
        </w:r>
      </w:del>
      <w:ins w:id="848" w:author="Editor" w:date="2023-11-19T14:03:00Z">
        <w:r w:rsidR="008E0298">
          <w:rPr>
            <w:rFonts w:asciiTheme="majorBidi" w:hAnsiTheme="majorBidi" w:cstheme="majorBidi"/>
            <w:sz w:val="24"/>
            <w:szCs w:val="24"/>
          </w:rPr>
          <w:t>entails</w:t>
        </w:r>
        <w:r w:rsidR="008E0298">
          <w:rPr>
            <w:rFonts w:asciiTheme="majorBidi" w:hAnsiTheme="majorBidi" w:cstheme="majorBidi"/>
            <w:sz w:val="24"/>
            <w:szCs w:val="24"/>
          </w:rPr>
          <w:t xml:space="preserve"> </w:t>
        </w:r>
      </w:ins>
      <w:r>
        <w:rPr>
          <w:rFonts w:asciiTheme="majorBidi" w:hAnsiTheme="majorBidi" w:cstheme="majorBidi"/>
          <w:sz w:val="24"/>
          <w:szCs w:val="24"/>
        </w:rPr>
        <w:t xml:space="preserve">connexin remodeling. </w:t>
      </w:r>
      <w:r w:rsidR="00D047A7">
        <w:rPr>
          <w:rFonts w:asciiTheme="majorBidi" w:hAnsiTheme="majorBidi" w:cstheme="majorBidi"/>
          <w:sz w:val="24"/>
          <w:szCs w:val="24"/>
        </w:rPr>
        <w:t>Hence</w:t>
      </w:r>
      <w:r w:rsidR="000B7D8B" w:rsidRPr="000B7D8B">
        <w:rPr>
          <w:rFonts w:asciiTheme="majorBidi" w:hAnsiTheme="majorBidi" w:cstheme="majorBidi"/>
          <w:sz w:val="24"/>
          <w:szCs w:val="24"/>
        </w:rPr>
        <w:t>, a progressive reduction in Cx43 levels, often accompanied</w:t>
      </w:r>
      <w:r w:rsidR="00D047A7">
        <w:rPr>
          <w:rFonts w:asciiTheme="majorBidi" w:hAnsiTheme="majorBidi" w:cstheme="majorBidi"/>
          <w:sz w:val="24"/>
          <w:szCs w:val="24"/>
        </w:rPr>
        <w:t xml:space="preserve"> </w:t>
      </w:r>
      <w:r w:rsidR="000B7D8B" w:rsidRPr="000B7D8B">
        <w:rPr>
          <w:rFonts w:asciiTheme="majorBidi" w:hAnsiTheme="majorBidi" w:cstheme="majorBidi"/>
          <w:sz w:val="24"/>
          <w:szCs w:val="24"/>
        </w:rPr>
        <w:t>by enhanced lateralization, has been described in myocardial samples from</w:t>
      </w:r>
      <w:r w:rsidR="00D047A7">
        <w:rPr>
          <w:rFonts w:asciiTheme="majorBidi" w:hAnsiTheme="majorBidi" w:cstheme="majorBidi"/>
          <w:sz w:val="24"/>
          <w:szCs w:val="24"/>
        </w:rPr>
        <w:t xml:space="preserve"> </w:t>
      </w:r>
      <w:r w:rsidR="000B7D8B" w:rsidRPr="000B7D8B">
        <w:rPr>
          <w:rFonts w:asciiTheme="majorBidi" w:hAnsiTheme="majorBidi" w:cstheme="majorBidi"/>
          <w:sz w:val="24"/>
          <w:szCs w:val="24"/>
        </w:rPr>
        <w:t xml:space="preserve">patients with heart failure of different etiologies, including those secondary to </w:t>
      </w:r>
      <w:r w:rsidR="00B50CE3">
        <w:rPr>
          <w:rFonts w:asciiTheme="majorBidi" w:hAnsiTheme="majorBidi" w:cstheme="majorBidi"/>
          <w:sz w:val="24"/>
          <w:szCs w:val="24"/>
        </w:rPr>
        <w:t>AF</w:t>
      </w:r>
      <w:r w:rsidR="000B7D8B" w:rsidRPr="000B7D8B">
        <w:rPr>
          <w:rFonts w:asciiTheme="majorBidi" w:hAnsiTheme="majorBidi" w:cstheme="majorBidi"/>
          <w:sz w:val="24"/>
          <w:szCs w:val="24"/>
        </w:rPr>
        <w:t>,</w:t>
      </w:r>
      <w:r w:rsidR="00D047A7">
        <w:rPr>
          <w:rFonts w:asciiTheme="majorBidi" w:hAnsiTheme="majorBidi" w:cstheme="majorBidi"/>
          <w:sz w:val="24"/>
          <w:szCs w:val="24"/>
        </w:rPr>
        <w:t xml:space="preserve"> </w:t>
      </w:r>
      <w:r w:rsidR="000B7D8B" w:rsidRPr="000B7D8B">
        <w:rPr>
          <w:rFonts w:asciiTheme="majorBidi" w:hAnsiTheme="majorBidi" w:cstheme="majorBidi"/>
          <w:sz w:val="24"/>
          <w:szCs w:val="24"/>
        </w:rPr>
        <w:t>dilated</w:t>
      </w:r>
      <w:ins w:id="849" w:author="Editor" w:date="2023-11-19T14:03:00Z">
        <w:r w:rsidR="008E0298">
          <w:rPr>
            <w:rFonts w:asciiTheme="majorBidi" w:hAnsiTheme="majorBidi" w:cstheme="majorBidi"/>
            <w:sz w:val="24"/>
            <w:szCs w:val="24"/>
          </w:rPr>
          <w:t>,</w:t>
        </w:r>
      </w:ins>
      <w:r w:rsidR="000B7D8B" w:rsidRPr="000B7D8B">
        <w:rPr>
          <w:rFonts w:asciiTheme="majorBidi" w:hAnsiTheme="majorBidi" w:cstheme="majorBidi"/>
          <w:sz w:val="24"/>
          <w:szCs w:val="24"/>
        </w:rPr>
        <w:t xml:space="preserve"> and infla</w:t>
      </w:r>
      <w:r w:rsidR="0002596C">
        <w:rPr>
          <w:rFonts w:asciiTheme="majorBidi" w:hAnsiTheme="majorBidi" w:cstheme="majorBidi"/>
          <w:sz w:val="24"/>
          <w:szCs w:val="24"/>
        </w:rPr>
        <w:t xml:space="preserve">mmatory cardiomyopathy </w:t>
      </w:r>
      <w:r w:rsidR="00D214AF">
        <w:rPr>
          <w:rFonts w:asciiTheme="majorBidi" w:hAnsiTheme="majorBidi" w:cstheme="majorBidi"/>
          <w:sz w:val="24"/>
          <w:szCs w:val="24"/>
        </w:rPr>
        <w:fldChar w:fldCharType="begin">
          <w:fldData xml:space="preserve">PEVuZE5vdGU+PENpdGU+PEF1dGhvcj5Lb3N0aW48L0F1dGhvcj48WWVhcj4yMDAzPC9ZZWFyPjxS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PEVuZE5vdGU+PENpdGU+PEF1dGhvcj5Lb3N0aW48L0F1dGhvcj48WWVhcj4yMDAzPC9ZZWFyPjxS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(44, 61)</w:t>
      </w:r>
      <w:r w:rsidR="00D214AF">
        <w:rPr>
          <w:rFonts w:asciiTheme="majorBidi" w:hAnsiTheme="majorBidi" w:cstheme="majorBidi"/>
          <w:sz w:val="24"/>
          <w:szCs w:val="24"/>
        </w:rPr>
        <w:fldChar w:fldCharType="end"/>
      </w:r>
      <w:r w:rsidR="000B7D8B" w:rsidRPr="000B7D8B">
        <w:rPr>
          <w:rFonts w:asciiTheme="majorBidi" w:hAnsiTheme="majorBidi" w:cstheme="majorBidi"/>
          <w:sz w:val="24"/>
          <w:szCs w:val="24"/>
        </w:rPr>
        <w:t>.</w:t>
      </w:r>
      <w:r w:rsidR="002E54E6">
        <w:rPr>
          <w:rFonts w:asciiTheme="majorBidi" w:hAnsiTheme="majorBidi" w:cstheme="majorBidi"/>
          <w:sz w:val="24"/>
          <w:szCs w:val="24"/>
        </w:rPr>
        <w:t xml:space="preserve"> </w:t>
      </w:r>
      <w:r w:rsidR="009224BE" w:rsidRPr="009224BE">
        <w:rPr>
          <w:rFonts w:asciiTheme="majorBidi" w:hAnsiTheme="majorBidi" w:cstheme="majorBidi"/>
          <w:sz w:val="24"/>
          <w:szCs w:val="24"/>
        </w:rPr>
        <w:t xml:space="preserve">The </w:t>
      </w:r>
      <w:r w:rsidR="009224BE">
        <w:rPr>
          <w:rFonts w:asciiTheme="majorBidi" w:hAnsiTheme="majorBidi" w:cstheme="majorBidi"/>
          <w:sz w:val="24"/>
          <w:szCs w:val="24"/>
        </w:rPr>
        <w:t xml:space="preserve">topological </w:t>
      </w:r>
      <w:del w:id="850" w:author="Editor" w:date="2023-11-19T14:04:00Z">
        <w:r w:rsidR="009224BE" w:rsidRPr="009224BE" w:rsidDel="008E0298">
          <w:rPr>
            <w:rFonts w:asciiTheme="majorBidi" w:hAnsiTheme="majorBidi" w:cstheme="majorBidi"/>
            <w:sz w:val="24"/>
            <w:szCs w:val="24"/>
          </w:rPr>
          <w:delText xml:space="preserve">change </w:delText>
        </w:r>
      </w:del>
      <w:ins w:id="851" w:author="Editor" w:date="2023-11-19T14:04:00Z">
        <w:r w:rsidR="008E0298">
          <w:rPr>
            <w:rFonts w:asciiTheme="majorBidi" w:hAnsiTheme="majorBidi" w:cstheme="majorBidi"/>
            <w:sz w:val="24"/>
            <w:szCs w:val="24"/>
          </w:rPr>
          <w:t>shift</w:t>
        </w:r>
        <w:r w:rsidR="008E0298" w:rsidRPr="009224BE">
          <w:rPr>
            <w:rFonts w:asciiTheme="majorBidi" w:hAnsiTheme="majorBidi" w:cstheme="majorBidi"/>
            <w:sz w:val="24"/>
            <w:szCs w:val="24"/>
          </w:rPr>
          <w:t xml:space="preserve"> </w:t>
        </w:r>
      </w:ins>
      <w:r w:rsidR="009224BE" w:rsidRPr="009224BE">
        <w:rPr>
          <w:rFonts w:asciiTheme="majorBidi" w:hAnsiTheme="majorBidi" w:cstheme="majorBidi"/>
          <w:sz w:val="24"/>
          <w:szCs w:val="24"/>
        </w:rPr>
        <w:t>of Cx43 from the intercalated disc to the lateral membranes of cardiomyocytes</w:t>
      </w:r>
      <w:r w:rsidR="009224BE">
        <w:rPr>
          <w:rFonts w:asciiTheme="majorBidi" w:hAnsiTheme="majorBidi" w:cstheme="majorBidi"/>
          <w:sz w:val="24"/>
          <w:szCs w:val="24"/>
        </w:rPr>
        <w:t xml:space="preserve"> </w:t>
      </w:r>
      <w:r w:rsidR="009224BE" w:rsidRPr="009224BE">
        <w:rPr>
          <w:rFonts w:asciiTheme="majorBidi" w:hAnsiTheme="majorBidi" w:cstheme="majorBidi"/>
          <w:sz w:val="24"/>
          <w:szCs w:val="24"/>
        </w:rPr>
        <w:t>is often accompanied by changes in phosphorylation</w:t>
      </w:r>
      <w:r w:rsidR="009224BE">
        <w:rPr>
          <w:rFonts w:asciiTheme="majorBidi" w:hAnsiTheme="majorBidi" w:cstheme="majorBidi"/>
          <w:sz w:val="24"/>
          <w:szCs w:val="24"/>
        </w:rPr>
        <w:t xml:space="preserve"> and</w:t>
      </w:r>
      <w:r w:rsidR="009224BE" w:rsidRPr="009224BE">
        <w:rPr>
          <w:rFonts w:asciiTheme="majorBidi" w:hAnsiTheme="majorBidi" w:cstheme="majorBidi"/>
          <w:sz w:val="24"/>
          <w:szCs w:val="24"/>
        </w:rPr>
        <w:t xml:space="preserve"> </w:t>
      </w:r>
      <w:r w:rsidR="009224BE">
        <w:rPr>
          <w:rFonts w:asciiTheme="majorBidi" w:hAnsiTheme="majorBidi" w:cstheme="majorBidi"/>
          <w:sz w:val="24"/>
          <w:szCs w:val="24"/>
        </w:rPr>
        <w:t>i</w:t>
      </w:r>
      <w:r w:rsidR="009224BE" w:rsidRPr="009224BE">
        <w:rPr>
          <w:rFonts w:asciiTheme="majorBidi" w:hAnsiTheme="majorBidi" w:cstheme="majorBidi"/>
          <w:sz w:val="24"/>
          <w:szCs w:val="24"/>
        </w:rPr>
        <w:t>schemia</w:t>
      </w:r>
      <w:ins w:id="852" w:author="Editor" w:date="2023-11-19T14:03:00Z">
        <w:r w:rsidR="008E0298">
          <w:rPr>
            <w:rFonts w:asciiTheme="majorBidi" w:hAnsiTheme="majorBidi" w:cstheme="majorBidi"/>
            <w:sz w:val="24"/>
            <w:szCs w:val="24"/>
          </w:rPr>
          <w:t xml:space="preserve">, </w:t>
        </w:r>
      </w:ins>
      <w:del w:id="853" w:author="Editor" w:date="2023-11-19T14:03:00Z">
        <w:r w:rsidR="00B50CE3" w:rsidDel="008E0298">
          <w:rPr>
            <w:rFonts w:asciiTheme="majorBidi" w:hAnsiTheme="majorBidi" w:cstheme="majorBidi"/>
            <w:sz w:val="24"/>
            <w:szCs w:val="24"/>
          </w:rPr>
          <w:delText xml:space="preserve"> </w:delText>
        </w:r>
      </w:del>
      <w:del w:id="854" w:author="Editor" w:date="2023-11-19T14:04:00Z">
        <w:r w:rsidR="00B50CE3" w:rsidDel="008E0298">
          <w:rPr>
            <w:rFonts w:asciiTheme="majorBidi" w:hAnsiTheme="majorBidi" w:cstheme="majorBidi"/>
            <w:sz w:val="24"/>
            <w:szCs w:val="24"/>
          </w:rPr>
          <w:delText>was shown to</w:delText>
        </w:r>
        <w:r w:rsidR="009224BE" w:rsidRPr="009224BE" w:rsidDel="008E0298">
          <w:rPr>
            <w:rFonts w:asciiTheme="majorBidi" w:hAnsiTheme="majorBidi" w:cstheme="majorBidi"/>
            <w:sz w:val="24"/>
            <w:szCs w:val="24"/>
          </w:rPr>
          <w:delText xml:space="preserve"> induce a </w:delText>
        </w:r>
      </w:del>
      <w:ins w:id="855" w:author="Editor" w:date="2023-11-19T14:04:00Z">
        <w:r w:rsidR="008E0298">
          <w:rPr>
            <w:rFonts w:asciiTheme="majorBidi" w:hAnsiTheme="majorBidi" w:cstheme="majorBidi"/>
            <w:sz w:val="24"/>
            <w:szCs w:val="24"/>
          </w:rPr>
          <w:t xml:space="preserve">including the </w:t>
        </w:r>
      </w:ins>
      <w:r w:rsidR="009224BE" w:rsidRPr="009224BE">
        <w:rPr>
          <w:rFonts w:asciiTheme="majorBidi" w:hAnsiTheme="majorBidi" w:cstheme="majorBidi"/>
          <w:sz w:val="24"/>
          <w:szCs w:val="24"/>
        </w:rPr>
        <w:t>progressive dephosphorylation of Cx43</w:t>
      </w:r>
      <w:r w:rsidR="009224BE">
        <w:rPr>
          <w:rFonts w:asciiTheme="majorBidi" w:hAnsiTheme="majorBidi" w:cstheme="majorBidi"/>
          <w:sz w:val="24"/>
          <w:szCs w:val="24"/>
        </w:rPr>
        <w:t>.</w:t>
      </w:r>
      <w:r w:rsidR="006C2DAD">
        <w:rPr>
          <w:rFonts w:asciiTheme="majorBidi" w:hAnsiTheme="majorBidi" w:cstheme="majorBidi"/>
          <w:sz w:val="24"/>
          <w:szCs w:val="24"/>
        </w:rPr>
        <w:t xml:space="preserve"> </w:t>
      </w:r>
      <w:del w:id="856" w:author="Editor" w:date="2023-11-19T14:04:00Z">
        <w:r w:rsidR="006C2DAD" w:rsidRPr="006C2DAD" w:rsidDel="008E0298">
          <w:rPr>
            <w:rFonts w:asciiTheme="majorBidi" w:hAnsiTheme="majorBidi" w:cstheme="majorBidi"/>
            <w:sz w:val="24"/>
            <w:szCs w:val="24"/>
          </w:rPr>
          <w:delText>Mis</w:delText>
        </w:r>
        <w:r w:rsidR="006C2DAD" w:rsidDel="008E0298">
          <w:rPr>
            <w:rFonts w:asciiTheme="majorBidi" w:hAnsiTheme="majorBidi" w:cstheme="majorBidi"/>
            <w:sz w:val="24"/>
            <w:szCs w:val="24"/>
          </w:rPr>
          <w:delText>-</w:delText>
        </w:r>
        <w:r w:rsidR="006C2DAD" w:rsidRPr="006C2DAD" w:rsidDel="008E0298">
          <w:rPr>
            <w:rFonts w:asciiTheme="majorBidi" w:hAnsiTheme="majorBidi" w:cstheme="majorBidi"/>
            <w:sz w:val="24"/>
            <w:szCs w:val="24"/>
          </w:rPr>
          <w:delText>location</w:delText>
        </w:r>
      </w:del>
      <w:ins w:id="857" w:author="Editor" w:date="2023-11-19T14:04:00Z">
        <w:r w:rsidR="008E0298">
          <w:rPr>
            <w:rFonts w:asciiTheme="majorBidi" w:hAnsiTheme="majorBidi" w:cstheme="majorBidi"/>
            <w:sz w:val="24"/>
            <w:szCs w:val="24"/>
          </w:rPr>
          <w:t>The mislocalization</w:t>
        </w:r>
      </w:ins>
      <w:r w:rsidR="006C2DAD" w:rsidRPr="006C2DAD">
        <w:rPr>
          <w:rFonts w:asciiTheme="majorBidi" w:hAnsiTheme="majorBidi" w:cstheme="majorBidi"/>
          <w:sz w:val="24"/>
          <w:szCs w:val="24"/>
        </w:rPr>
        <w:t xml:space="preserve"> of connexins outside intercalated discs and modifications</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 xml:space="preserve">in their phosphorylation </w:t>
      </w:r>
      <w:del w:id="858" w:author="Editor" w:date="2023-11-19T14:04:00Z">
        <w:r w:rsidR="006C2DAD" w:rsidRPr="006C2DAD" w:rsidDel="008E0298">
          <w:rPr>
            <w:rFonts w:asciiTheme="majorBidi" w:hAnsiTheme="majorBidi" w:cstheme="majorBidi"/>
            <w:sz w:val="24"/>
            <w:szCs w:val="24"/>
          </w:rPr>
          <w:delText xml:space="preserve">state </w:delText>
        </w:r>
      </w:del>
      <w:ins w:id="859" w:author="Editor" w:date="2023-11-19T14:04:00Z">
        <w:r w:rsidR="008E0298">
          <w:rPr>
            <w:rFonts w:asciiTheme="majorBidi" w:hAnsiTheme="majorBidi" w:cstheme="majorBidi"/>
            <w:sz w:val="24"/>
            <w:szCs w:val="24"/>
          </w:rPr>
          <w:t>status ha</w:t>
        </w:r>
      </w:ins>
      <w:ins w:id="860" w:author="Editor" w:date="2023-11-19T14:05:00Z">
        <w:r w:rsidR="00CD4728">
          <w:rPr>
            <w:rFonts w:asciiTheme="majorBidi" w:hAnsiTheme="majorBidi" w:cstheme="majorBidi"/>
            <w:sz w:val="24"/>
            <w:szCs w:val="24"/>
          </w:rPr>
          <w:t>ve</w:t>
        </w:r>
      </w:ins>
      <w:ins w:id="861" w:author="Editor" w:date="2023-11-19T14:04:00Z">
        <w:r w:rsidR="008E0298">
          <w:rPr>
            <w:rFonts w:asciiTheme="majorBidi" w:hAnsiTheme="majorBidi" w:cstheme="majorBidi"/>
            <w:sz w:val="24"/>
            <w:szCs w:val="24"/>
          </w:rPr>
          <w:t xml:space="preserve"> been shown</w:t>
        </w:r>
      </w:ins>
      <w:del w:id="862" w:author="Editor" w:date="2023-11-19T14:04:00Z">
        <w:r w:rsidR="006C2DAD" w:rsidDel="008E0298">
          <w:rPr>
            <w:rFonts w:asciiTheme="majorBidi" w:hAnsiTheme="majorBidi" w:cstheme="majorBidi"/>
            <w:sz w:val="24"/>
            <w:szCs w:val="24"/>
          </w:rPr>
          <w:delText>was found</w:delText>
        </w:r>
      </w:del>
      <w:r w:rsidR="006C2DAD">
        <w:rPr>
          <w:rFonts w:asciiTheme="majorBidi" w:hAnsiTheme="majorBidi" w:cstheme="majorBidi"/>
          <w:sz w:val="24"/>
          <w:szCs w:val="24"/>
        </w:rPr>
        <w:t xml:space="preserve"> to </w:t>
      </w:r>
      <w:r w:rsidR="006C2DAD" w:rsidRPr="006C2DAD">
        <w:rPr>
          <w:rFonts w:asciiTheme="majorBidi" w:hAnsiTheme="majorBidi" w:cstheme="majorBidi"/>
          <w:sz w:val="24"/>
          <w:szCs w:val="24"/>
        </w:rPr>
        <w:t xml:space="preserve">result in important alterations </w:t>
      </w:r>
      <w:r w:rsidR="006C2DAD">
        <w:rPr>
          <w:rFonts w:asciiTheme="majorBidi" w:hAnsiTheme="majorBidi" w:cstheme="majorBidi"/>
          <w:sz w:val="24"/>
          <w:szCs w:val="24"/>
        </w:rPr>
        <w:t>of</w:t>
      </w:r>
      <w:r w:rsidR="006C2DAD" w:rsidRPr="006C2DAD">
        <w:rPr>
          <w:rFonts w:asciiTheme="majorBidi" w:hAnsiTheme="majorBidi" w:cstheme="majorBidi"/>
          <w:sz w:val="24"/>
          <w:szCs w:val="24"/>
        </w:rPr>
        <w:t xml:space="preserve"> cardiomyocyte electrical</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coupling, thus disturbing action potential propagation and contributing to arrhythmia</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 xml:space="preserve">susceptibility </w:t>
      </w:r>
      <w:r w:rsidR="00D214AF">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w:t>
      </w:r>
      <w:r w:rsidR="00D214AF">
        <w:rPr>
          <w:rFonts w:asciiTheme="majorBidi" w:hAnsiTheme="majorBidi" w:cstheme="majorBidi"/>
          <w:sz w:val="24"/>
          <w:szCs w:val="24"/>
        </w:rPr>
        <w:fldChar w:fldCharType="end"/>
      </w:r>
      <w:r w:rsidR="006C2DAD" w:rsidRPr="006C2DAD">
        <w:rPr>
          <w:rFonts w:asciiTheme="majorBidi" w:hAnsiTheme="majorBidi" w:cstheme="majorBidi"/>
          <w:sz w:val="24"/>
          <w:szCs w:val="24"/>
        </w:rPr>
        <w:t>.</w:t>
      </w:r>
      <w:r w:rsidR="00DA022D">
        <w:rPr>
          <w:rFonts w:asciiTheme="majorBidi" w:hAnsiTheme="majorBidi" w:cstheme="majorBidi"/>
          <w:sz w:val="24"/>
          <w:szCs w:val="24"/>
        </w:rPr>
        <w:t xml:space="preserve"> In this work, BA6b9 treatment </w:t>
      </w:r>
      <w:del w:id="863" w:author="Editor" w:date="2023-11-19T14:05:00Z">
        <w:r w:rsidR="00DA022D" w:rsidDel="008E0298">
          <w:rPr>
            <w:rFonts w:asciiTheme="majorBidi" w:hAnsiTheme="majorBidi" w:cstheme="majorBidi"/>
            <w:sz w:val="24"/>
            <w:szCs w:val="24"/>
          </w:rPr>
          <w:delText xml:space="preserve">virtually </w:delText>
        </w:r>
      </w:del>
      <w:ins w:id="864" w:author="Editor" w:date="2023-11-19T14:05:00Z">
        <w:r w:rsidR="008E0298">
          <w:rPr>
            <w:rFonts w:asciiTheme="majorBidi" w:hAnsiTheme="majorBidi" w:cstheme="majorBidi"/>
            <w:sz w:val="24"/>
            <w:szCs w:val="24"/>
          </w:rPr>
          <w:t>largely</w:t>
        </w:r>
        <w:r w:rsidR="008E0298">
          <w:rPr>
            <w:rFonts w:asciiTheme="majorBidi" w:hAnsiTheme="majorBidi" w:cstheme="majorBidi"/>
            <w:sz w:val="24"/>
            <w:szCs w:val="24"/>
          </w:rPr>
          <w:t xml:space="preserve"> </w:t>
        </w:r>
      </w:ins>
      <w:r w:rsidR="00DA022D">
        <w:rPr>
          <w:rFonts w:asciiTheme="majorBidi" w:hAnsiTheme="majorBidi" w:cstheme="majorBidi"/>
          <w:sz w:val="24"/>
          <w:szCs w:val="24"/>
        </w:rPr>
        <w:t xml:space="preserve">reversed the lateralization </w:t>
      </w:r>
      <w:r w:rsidR="00DA022D" w:rsidRPr="00DA022D">
        <w:rPr>
          <w:rFonts w:asciiTheme="majorBidi" w:hAnsiTheme="majorBidi" w:cstheme="majorBidi"/>
          <w:sz w:val="24"/>
          <w:szCs w:val="24"/>
        </w:rPr>
        <w:t xml:space="preserve">of </w:t>
      </w:r>
      <w:ins w:id="865" w:author="Editor" w:date="2023-11-19T14:05:00Z">
        <w:r w:rsidR="008E0298">
          <w:rPr>
            <w:rFonts w:asciiTheme="majorBidi" w:hAnsiTheme="majorBidi" w:cstheme="majorBidi"/>
            <w:sz w:val="24"/>
            <w:szCs w:val="24"/>
          </w:rPr>
          <w:t xml:space="preserve">the </w:t>
        </w:r>
      </w:ins>
      <w:r w:rsidR="00DA022D" w:rsidRPr="00DA022D">
        <w:rPr>
          <w:rFonts w:asciiTheme="majorBidi" w:hAnsiTheme="majorBidi" w:cstheme="majorBidi"/>
          <w:sz w:val="24"/>
          <w:szCs w:val="24"/>
        </w:rPr>
        <w:t>atrial connexin Cx</w:t>
      </w:r>
      <w:del w:id="866" w:author="Editor" w:date="2023-11-19T14:05:00Z">
        <w:r w:rsidR="00DA022D" w:rsidRPr="00DA022D" w:rsidDel="008E0298">
          <w:rPr>
            <w:rFonts w:asciiTheme="majorBidi" w:hAnsiTheme="majorBidi" w:cstheme="majorBidi"/>
            <w:sz w:val="24"/>
            <w:szCs w:val="24"/>
          </w:rPr>
          <w:delText xml:space="preserve"> </w:delText>
        </w:r>
      </w:del>
      <w:r w:rsidR="00DA022D" w:rsidRPr="00DA022D">
        <w:rPr>
          <w:rFonts w:asciiTheme="majorBidi" w:hAnsiTheme="majorBidi" w:cstheme="majorBidi"/>
          <w:sz w:val="24"/>
          <w:szCs w:val="24"/>
        </w:rPr>
        <w:t>43 in th</w:t>
      </w:r>
      <w:ins w:id="867" w:author="Editor" w:date="2023-11-19T14:05:00Z">
        <w:r w:rsidR="008E0298">
          <w:rPr>
            <w:rFonts w:asciiTheme="majorBidi" w:hAnsiTheme="majorBidi" w:cstheme="majorBidi"/>
            <w:sz w:val="24"/>
            <w:szCs w:val="24"/>
          </w:rPr>
          <w:t xml:space="preserve">is </w:t>
        </w:r>
      </w:ins>
      <w:del w:id="868" w:author="Editor" w:date="2023-11-19T14:05:00Z">
        <w:r w:rsidR="00DA022D" w:rsidRPr="00DA022D" w:rsidDel="008E0298">
          <w:rPr>
            <w:rFonts w:asciiTheme="majorBidi" w:hAnsiTheme="majorBidi" w:cstheme="majorBidi"/>
            <w:sz w:val="24"/>
            <w:szCs w:val="24"/>
          </w:rPr>
          <w:delText xml:space="preserve">e </w:delText>
        </w:r>
        <w:r w:rsidR="00DA022D" w:rsidDel="008E0298">
          <w:rPr>
            <w:rFonts w:asciiTheme="majorBidi" w:hAnsiTheme="majorBidi" w:cstheme="majorBidi"/>
            <w:sz w:val="24"/>
            <w:szCs w:val="24"/>
          </w:rPr>
          <w:delText xml:space="preserve">setting of </w:delText>
        </w:r>
        <w:r w:rsidR="00DA022D" w:rsidRPr="00DA022D" w:rsidDel="008E0298">
          <w:rPr>
            <w:rFonts w:asciiTheme="majorBidi" w:hAnsiTheme="majorBidi" w:cstheme="majorBidi"/>
            <w:sz w:val="24"/>
            <w:szCs w:val="24"/>
          </w:rPr>
          <w:delText>HF rat mo</w:delText>
        </w:r>
      </w:del>
      <w:ins w:id="869" w:author="Editor" w:date="2023-11-19T14:05:00Z">
        <w:r w:rsidR="008E0298">
          <w:rPr>
            <w:rFonts w:asciiTheme="majorBidi" w:hAnsiTheme="majorBidi" w:cstheme="majorBidi"/>
            <w:sz w:val="24"/>
            <w:szCs w:val="24"/>
          </w:rPr>
          <w:t>post-MI rat model of HF.</w:t>
        </w:r>
      </w:ins>
      <w:del w:id="870" w:author="Editor" w:date="2023-11-19T14:05:00Z">
        <w:r w:rsidR="00DA022D" w:rsidRPr="00DA022D" w:rsidDel="008E0298">
          <w:rPr>
            <w:rFonts w:asciiTheme="majorBidi" w:hAnsiTheme="majorBidi" w:cstheme="majorBidi"/>
            <w:sz w:val="24"/>
            <w:szCs w:val="24"/>
          </w:rPr>
          <w:delText>del of post-</w:delText>
        </w:r>
        <w:r w:rsidR="00DA022D" w:rsidDel="008E0298">
          <w:rPr>
            <w:rFonts w:asciiTheme="majorBidi" w:hAnsiTheme="majorBidi" w:cstheme="majorBidi"/>
            <w:sz w:val="24"/>
            <w:szCs w:val="24"/>
          </w:rPr>
          <w:delText>MI.</w:delText>
        </w:r>
      </w:del>
      <w:r w:rsidR="00C200B7">
        <w:rPr>
          <w:rFonts w:asciiTheme="majorBidi" w:hAnsiTheme="majorBidi" w:cstheme="majorBidi"/>
          <w:sz w:val="24"/>
          <w:szCs w:val="24"/>
        </w:rPr>
        <w:t xml:space="preserve"> </w:t>
      </w:r>
    </w:p>
    <w:p w14:paraId="2ACC6950" w14:textId="5183E497" w:rsidR="004D0716" w:rsidRDefault="00C200B7" w:rsidP="00591B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At this stage</w:t>
      </w:r>
      <w:r w:rsidR="00930D7D">
        <w:rPr>
          <w:rFonts w:asciiTheme="majorBidi" w:hAnsiTheme="majorBidi" w:cstheme="majorBidi"/>
          <w:sz w:val="24"/>
          <w:szCs w:val="24"/>
        </w:rPr>
        <w:t>,</w:t>
      </w:r>
      <w:r>
        <w:rPr>
          <w:rFonts w:asciiTheme="majorBidi" w:hAnsiTheme="majorBidi" w:cstheme="majorBidi"/>
          <w:sz w:val="24"/>
          <w:szCs w:val="24"/>
        </w:rPr>
        <w:t xml:space="preserve"> it is </w:t>
      </w:r>
      <w:del w:id="871" w:author="Editor" w:date="2023-11-19T14:05:00Z">
        <w:r w:rsidDel="00CD4728">
          <w:rPr>
            <w:rFonts w:asciiTheme="majorBidi" w:hAnsiTheme="majorBidi" w:cstheme="majorBidi"/>
            <w:sz w:val="24"/>
            <w:szCs w:val="24"/>
          </w:rPr>
          <w:delText xml:space="preserve">hard </w:delText>
        </w:r>
      </w:del>
      <w:ins w:id="872" w:author="Editor" w:date="2023-11-19T14:05:00Z">
        <w:r w:rsidR="00CD4728">
          <w:rPr>
            <w:rFonts w:asciiTheme="majorBidi" w:hAnsiTheme="majorBidi" w:cstheme="majorBidi"/>
            <w:sz w:val="24"/>
            <w:szCs w:val="24"/>
          </w:rPr>
          <w:t>difficult</w:t>
        </w:r>
        <w:r w:rsidR="00CD4728">
          <w:rPr>
            <w:rFonts w:asciiTheme="majorBidi" w:hAnsiTheme="majorBidi" w:cstheme="majorBidi"/>
            <w:sz w:val="24"/>
            <w:szCs w:val="24"/>
          </w:rPr>
          <w:t xml:space="preserve"> </w:t>
        </w:r>
      </w:ins>
      <w:r>
        <w:rPr>
          <w:rFonts w:asciiTheme="majorBidi" w:hAnsiTheme="majorBidi" w:cstheme="majorBidi"/>
          <w:sz w:val="24"/>
          <w:szCs w:val="24"/>
        </w:rPr>
        <w:t>to conclude which of the BA6b9-</w:t>
      </w:r>
      <w:del w:id="873" w:author="Editor" w:date="2023-11-19T14:06:00Z">
        <w:r w:rsidDel="00CD4728">
          <w:rPr>
            <w:rFonts w:asciiTheme="majorBidi" w:hAnsiTheme="majorBidi" w:cstheme="majorBidi"/>
            <w:sz w:val="24"/>
            <w:szCs w:val="24"/>
          </w:rPr>
          <w:delText xml:space="preserve"> </w:delText>
        </w:r>
      </w:del>
      <w:r>
        <w:rPr>
          <w:rFonts w:asciiTheme="majorBidi" w:hAnsiTheme="majorBidi" w:cstheme="majorBidi"/>
          <w:sz w:val="24"/>
          <w:szCs w:val="24"/>
        </w:rPr>
        <w:t>dependent effects (i.e. AERP prolongation, inhibition of atrial inflammation</w:t>
      </w:r>
      <w:del w:id="874" w:author="Editor" w:date="2023-11-19T14:06:00Z">
        <w:r w:rsidDel="00CD4728">
          <w:rPr>
            <w:rFonts w:asciiTheme="majorBidi" w:hAnsiTheme="majorBidi" w:cstheme="majorBidi"/>
            <w:sz w:val="24"/>
            <w:szCs w:val="24"/>
          </w:rPr>
          <w:delText xml:space="preserve"> </w:delText>
        </w:r>
      </w:del>
      <w:r>
        <w:rPr>
          <w:rFonts w:asciiTheme="majorBidi" w:hAnsiTheme="majorBidi" w:cstheme="majorBidi"/>
          <w:sz w:val="24"/>
          <w:szCs w:val="24"/>
        </w:rPr>
        <w:t>/</w:t>
      </w:r>
      <w:del w:id="875" w:author="Editor" w:date="2023-11-19T14:06:00Z">
        <w:r w:rsidDel="00CD4728">
          <w:rPr>
            <w:rFonts w:asciiTheme="majorBidi" w:hAnsiTheme="majorBidi" w:cstheme="majorBidi"/>
            <w:sz w:val="24"/>
            <w:szCs w:val="24"/>
          </w:rPr>
          <w:delText xml:space="preserve"> </w:delText>
        </w:r>
      </w:del>
      <w:r>
        <w:rPr>
          <w:rFonts w:asciiTheme="majorBidi" w:hAnsiTheme="majorBidi" w:cstheme="majorBidi"/>
          <w:sz w:val="24"/>
          <w:szCs w:val="24"/>
        </w:rPr>
        <w:t>fibrosis</w:t>
      </w:r>
      <w:ins w:id="876" w:author="Editor" w:date="2023-11-19T14:06:00Z">
        <w:r w:rsidR="00CD4728">
          <w:rPr>
            <w:rFonts w:asciiTheme="majorBidi" w:hAnsiTheme="majorBidi" w:cstheme="majorBidi"/>
            <w:sz w:val="24"/>
            <w:szCs w:val="24"/>
          </w:rPr>
          <w:t>,</w:t>
        </w:r>
      </w:ins>
      <w:r>
        <w:rPr>
          <w:rFonts w:asciiTheme="majorBidi" w:hAnsiTheme="majorBidi" w:cstheme="majorBidi"/>
          <w:sz w:val="24"/>
          <w:szCs w:val="24"/>
        </w:rPr>
        <w:t xml:space="preserve"> and </w:t>
      </w:r>
      <w:del w:id="877" w:author="Editor" w:date="2023-11-19T14:06:00Z">
        <w:r w:rsidDel="00CD4728">
          <w:rPr>
            <w:rFonts w:asciiTheme="majorBidi" w:hAnsiTheme="majorBidi" w:cstheme="majorBidi"/>
            <w:sz w:val="24"/>
            <w:szCs w:val="24"/>
          </w:rPr>
          <w:delText xml:space="preserve">attenuated </w:delText>
        </w:r>
      </w:del>
      <w:ins w:id="878" w:author="Editor" w:date="2023-11-19T14:06:00Z">
        <w:r w:rsidR="00CD4728">
          <w:rPr>
            <w:rFonts w:asciiTheme="majorBidi" w:hAnsiTheme="majorBidi" w:cstheme="majorBidi"/>
            <w:sz w:val="24"/>
            <w:szCs w:val="24"/>
          </w:rPr>
          <w:t>attenuation of</w:t>
        </w:r>
        <w:r w:rsidR="00CD4728">
          <w:rPr>
            <w:rFonts w:asciiTheme="majorBidi" w:hAnsiTheme="majorBidi" w:cstheme="majorBidi"/>
            <w:sz w:val="24"/>
            <w:szCs w:val="24"/>
          </w:rPr>
          <w:t xml:space="preserve"> </w:t>
        </w:r>
      </w:ins>
      <w:r>
        <w:rPr>
          <w:rFonts w:asciiTheme="majorBidi" w:hAnsiTheme="majorBidi" w:cstheme="majorBidi"/>
          <w:sz w:val="24"/>
          <w:szCs w:val="24"/>
        </w:rPr>
        <w:t xml:space="preserve">Cx43 lateralization) contribute to the potent AF substrate inhibition </w:t>
      </w:r>
      <w:del w:id="879" w:author="Editor" w:date="2023-11-19T14:06:00Z">
        <w:r w:rsidDel="00CD4728">
          <w:rPr>
            <w:rFonts w:asciiTheme="majorBidi" w:hAnsiTheme="majorBidi" w:cstheme="majorBidi"/>
            <w:sz w:val="24"/>
            <w:szCs w:val="24"/>
          </w:rPr>
          <w:delText xml:space="preserve">by </w:delText>
        </w:r>
      </w:del>
      <w:ins w:id="880" w:author="Editor" w:date="2023-11-19T14:06:00Z">
        <w:r w:rsidR="00CD4728">
          <w:rPr>
            <w:rFonts w:asciiTheme="majorBidi" w:hAnsiTheme="majorBidi" w:cstheme="majorBidi"/>
            <w:sz w:val="24"/>
            <w:szCs w:val="24"/>
          </w:rPr>
          <w:t>mediated by this</w:t>
        </w:r>
        <w:r w:rsidR="00CD4728">
          <w:rPr>
            <w:rFonts w:asciiTheme="majorBidi" w:hAnsiTheme="majorBidi" w:cstheme="majorBidi"/>
            <w:sz w:val="24"/>
            <w:szCs w:val="24"/>
          </w:rPr>
          <w:t xml:space="preserve"> </w:t>
        </w:r>
      </w:ins>
      <w:del w:id="881" w:author="Editor" w:date="2023-11-19T14:06:00Z">
        <w:r w:rsidDel="00CD4728">
          <w:rPr>
            <w:rFonts w:asciiTheme="majorBidi" w:hAnsiTheme="majorBidi" w:cstheme="majorBidi"/>
            <w:sz w:val="24"/>
            <w:szCs w:val="24"/>
          </w:rPr>
          <w:delText xml:space="preserve">the </w:delText>
        </w:r>
      </w:del>
      <w:r>
        <w:rPr>
          <w:rFonts w:asciiTheme="majorBidi" w:hAnsiTheme="majorBidi" w:cstheme="majorBidi"/>
          <w:sz w:val="24"/>
          <w:szCs w:val="24"/>
        </w:rPr>
        <w:t xml:space="preserve">treatment. However, all of these findings strongly support the notion that such treatment can have multiple </w:t>
      </w:r>
      <w:ins w:id="882" w:author="Editor" w:date="2023-11-19T14:06:00Z">
        <w:r w:rsidR="00CD4728">
          <w:rPr>
            <w:rFonts w:asciiTheme="majorBidi" w:hAnsiTheme="majorBidi" w:cstheme="majorBidi"/>
            <w:sz w:val="24"/>
            <w:szCs w:val="24"/>
          </w:rPr>
          <w:t xml:space="preserve">beneficial </w:t>
        </w:r>
      </w:ins>
      <w:del w:id="883" w:author="Editor" w:date="2023-11-19T14:06:00Z">
        <w:r w:rsidDel="00CD4728">
          <w:rPr>
            <w:rFonts w:asciiTheme="majorBidi" w:hAnsiTheme="majorBidi" w:cstheme="majorBidi"/>
            <w:sz w:val="24"/>
            <w:szCs w:val="24"/>
          </w:rPr>
          <w:delText xml:space="preserve">long </w:delText>
        </w:r>
      </w:del>
      <w:ins w:id="884" w:author="Editor" w:date="2023-11-19T14:06:00Z">
        <w:r w:rsidR="00CD4728">
          <w:rPr>
            <w:rFonts w:asciiTheme="majorBidi" w:hAnsiTheme="majorBidi" w:cstheme="majorBidi"/>
            <w:sz w:val="24"/>
            <w:szCs w:val="24"/>
          </w:rPr>
          <w:t>long</w:t>
        </w:r>
        <w:r w:rsidR="00CD4728">
          <w:rPr>
            <w:rFonts w:asciiTheme="majorBidi" w:hAnsiTheme="majorBidi" w:cstheme="majorBidi"/>
            <w:sz w:val="24"/>
            <w:szCs w:val="24"/>
          </w:rPr>
          <w:t>-</w:t>
        </w:r>
      </w:ins>
      <w:r>
        <w:rPr>
          <w:rFonts w:asciiTheme="majorBidi" w:hAnsiTheme="majorBidi" w:cstheme="majorBidi"/>
          <w:sz w:val="24"/>
          <w:szCs w:val="24"/>
        </w:rPr>
        <w:t xml:space="preserve">term </w:t>
      </w:r>
      <w:del w:id="885" w:author="Editor" w:date="2023-11-19T14:06:00Z">
        <w:r w:rsidDel="00CD4728">
          <w:rPr>
            <w:rFonts w:asciiTheme="majorBidi" w:hAnsiTheme="majorBidi" w:cstheme="majorBidi"/>
            <w:sz w:val="24"/>
            <w:szCs w:val="24"/>
          </w:rPr>
          <w:delText xml:space="preserve">beneficial </w:delText>
        </w:r>
      </w:del>
      <w:r>
        <w:rPr>
          <w:rFonts w:asciiTheme="majorBidi" w:hAnsiTheme="majorBidi" w:cstheme="majorBidi"/>
          <w:sz w:val="24"/>
          <w:szCs w:val="24"/>
        </w:rPr>
        <w:t xml:space="preserve">effects that are independent of </w:t>
      </w:r>
      <w:ins w:id="886" w:author="Editor" w:date="2023-11-19T14:06:00Z">
        <w:r w:rsidR="00CD4728">
          <w:rPr>
            <w:rFonts w:asciiTheme="majorBidi" w:hAnsiTheme="majorBidi" w:cstheme="majorBidi"/>
            <w:sz w:val="24"/>
            <w:szCs w:val="24"/>
          </w:rPr>
          <w:t xml:space="preserve">the </w:t>
        </w:r>
      </w:ins>
      <w:r>
        <w:rPr>
          <w:rFonts w:asciiTheme="majorBidi" w:hAnsiTheme="majorBidi" w:cstheme="majorBidi"/>
          <w:sz w:val="24"/>
          <w:szCs w:val="24"/>
        </w:rPr>
        <w:t>pure</w:t>
      </w:r>
      <w:ins w:id="887" w:author="Editor" w:date="2023-11-19T14:06:00Z">
        <w:r w:rsidR="00CD4728">
          <w:rPr>
            <w:rFonts w:asciiTheme="majorBidi" w:hAnsiTheme="majorBidi" w:cstheme="majorBidi"/>
            <w:sz w:val="24"/>
            <w:szCs w:val="24"/>
          </w:rPr>
          <w:t>ly</w:t>
        </w:r>
      </w:ins>
      <w:r>
        <w:rPr>
          <w:rFonts w:asciiTheme="majorBidi" w:hAnsiTheme="majorBidi" w:cstheme="majorBidi"/>
          <w:sz w:val="24"/>
          <w:szCs w:val="24"/>
        </w:rPr>
        <w:t xml:space="preserve"> electrophysiological effects we have recently described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Pr>
          <w:rFonts w:asciiTheme="majorBidi" w:hAnsiTheme="majorBidi" w:cstheme="majorBidi"/>
          <w:sz w:val="24"/>
          <w:szCs w:val="24"/>
        </w:rPr>
        <w:t>.</w:t>
      </w:r>
      <w:r w:rsidR="00FF4195">
        <w:rPr>
          <w:rFonts w:asciiTheme="majorBidi" w:hAnsiTheme="majorBidi" w:cstheme="majorBidi"/>
          <w:sz w:val="24"/>
          <w:szCs w:val="24"/>
        </w:rPr>
        <w:t xml:space="preserve"> </w:t>
      </w:r>
      <w:r w:rsidR="00AC7B5F" w:rsidRPr="00AC7B5F">
        <w:rPr>
          <w:rFonts w:asciiTheme="majorBidi" w:hAnsiTheme="majorBidi" w:cstheme="majorBidi"/>
          <w:sz w:val="24"/>
          <w:szCs w:val="24"/>
        </w:rPr>
        <w:t>Current pharmacological therapies aiming to convert AF to sinus rhythm ('rhythm control' modalities) are very limited, especially in the setting of HF</w:t>
      </w:r>
      <w:r w:rsidR="00E51A9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Y051bT41PC9SZWNOdW0+PElEVGV4dD4zMTMzNzI3MTwvSURUZXh0PjxEaXNwbGF5VGV4dD4oMSwg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Y051bT41PC9SZWNOdW0+PElEVGV4dD4zMTMzNzI3MTwvSURUZXh0PjxEaXNwbGF5VGV4dD4oMSwg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 12-14, 16, 30, 62-66)</w:t>
      </w:r>
      <w:r w:rsidR="00D214AF">
        <w:rPr>
          <w:rFonts w:asciiTheme="majorBidi" w:hAnsiTheme="majorBidi" w:cstheme="majorBidi"/>
          <w:sz w:val="24"/>
          <w:szCs w:val="24"/>
        </w:rPr>
        <w:fldChar w:fldCharType="end"/>
      </w:r>
      <w:r w:rsidR="00AC7B5F">
        <w:rPr>
          <w:rFonts w:asciiTheme="majorBidi" w:hAnsiTheme="majorBidi" w:cstheme="majorBidi"/>
          <w:sz w:val="24"/>
          <w:szCs w:val="24"/>
        </w:rPr>
        <w:t>.</w:t>
      </w:r>
      <w:r w:rsidR="00CD64BF">
        <w:rPr>
          <w:rFonts w:asciiTheme="majorBidi" w:hAnsiTheme="majorBidi" w:cstheme="majorBidi"/>
          <w:sz w:val="24"/>
          <w:szCs w:val="24"/>
        </w:rPr>
        <w:t xml:space="preserve"> </w:t>
      </w:r>
      <w:r w:rsidR="00CD64BF" w:rsidRPr="00CD64BF">
        <w:rPr>
          <w:rFonts w:asciiTheme="majorBidi" w:hAnsiTheme="majorBidi" w:cstheme="majorBidi"/>
          <w:sz w:val="24"/>
          <w:szCs w:val="24"/>
        </w:rPr>
        <w:t xml:space="preserve">Moreover, none of </w:t>
      </w:r>
      <w:del w:id="888" w:author="Editor" w:date="2023-11-19T14:06:00Z">
        <w:r w:rsidR="00CD64BF" w:rsidRPr="00CD64BF" w:rsidDel="00CD4728">
          <w:rPr>
            <w:rFonts w:asciiTheme="majorBidi" w:hAnsiTheme="majorBidi" w:cstheme="majorBidi"/>
            <w:sz w:val="24"/>
            <w:szCs w:val="24"/>
          </w:rPr>
          <w:delText>the</w:delText>
        </w:r>
        <w:r w:rsidR="00F76509" w:rsidDel="00CD4728">
          <w:rPr>
            <w:rFonts w:asciiTheme="majorBidi" w:hAnsiTheme="majorBidi" w:cstheme="majorBidi"/>
            <w:sz w:val="24"/>
            <w:szCs w:val="24"/>
          </w:rPr>
          <w:delText>m</w:delText>
        </w:r>
        <w:r w:rsidR="00CD64BF" w:rsidRPr="00CD64BF" w:rsidDel="00CD4728">
          <w:rPr>
            <w:rFonts w:asciiTheme="majorBidi" w:hAnsiTheme="majorBidi" w:cstheme="majorBidi"/>
            <w:sz w:val="24"/>
            <w:szCs w:val="24"/>
          </w:rPr>
          <w:delText xml:space="preserve"> </w:delText>
        </w:r>
      </w:del>
      <w:ins w:id="889" w:author="Editor" w:date="2023-11-19T14:06:00Z">
        <w:r w:rsidR="00CD4728">
          <w:rPr>
            <w:rFonts w:asciiTheme="majorBidi" w:hAnsiTheme="majorBidi" w:cstheme="majorBidi"/>
            <w:sz w:val="24"/>
            <w:szCs w:val="24"/>
          </w:rPr>
          <w:t>these ther</w:t>
        </w:r>
      </w:ins>
      <w:ins w:id="890" w:author="Editor" w:date="2023-11-19T14:07:00Z">
        <w:r w:rsidR="00CD4728">
          <w:rPr>
            <w:rFonts w:asciiTheme="majorBidi" w:hAnsiTheme="majorBidi" w:cstheme="majorBidi"/>
            <w:sz w:val="24"/>
            <w:szCs w:val="24"/>
          </w:rPr>
          <w:t>apies</w:t>
        </w:r>
      </w:ins>
      <w:ins w:id="891" w:author="Editor" w:date="2023-11-19T14:06:00Z">
        <w:r w:rsidR="00CD4728" w:rsidRPr="00CD64BF">
          <w:rPr>
            <w:rFonts w:asciiTheme="majorBidi" w:hAnsiTheme="majorBidi" w:cstheme="majorBidi"/>
            <w:sz w:val="24"/>
            <w:szCs w:val="24"/>
          </w:rPr>
          <w:t xml:space="preserve"> </w:t>
        </w:r>
      </w:ins>
      <w:r w:rsidR="00FF4195">
        <w:rPr>
          <w:rFonts w:asciiTheme="majorBidi" w:hAnsiTheme="majorBidi" w:cstheme="majorBidi"/>
          <w:sz w:val="24"/>
          <w:szCs w:val="24"/>
        </w:rPr>
        <w:t>ha</w:t>
      </w:r>
      <w:ins w:id="892" w:author="Editor" w:date="2023-11-19T14:07:00Z">
        <w:r w:rsidR="00CD4728">
          <w:rPr>
            <w:rFonts w:asciiTheme="majorBidi" w:hAnsiTheme="majorBidi" w:cstheme="majorBidi"/>
            <w:sz w:val="24"/>
            <w:szCs w:val="24"/>
          </w:rPr>
          <w:t>ve</w:t>
        </w:r>
      </w:ins>
      <w:del w:id="893" w:author="Editor" w:date="2023-11-19T14:07:00Z">
        <w:r w:rsidR="00FF4195" w:rsidDel="00CD4728">
          <w:rPr>
            <w:rFonts w:asciiTheme="majorBidi" w:hAnsiTheme="majorBidi" w:cstheme="majorBidi"/>
            <w:sz w:val="24"/>
            <w:szCs w:val="24"/>
          </w:rPr>
          <w:delText>s</w:delText>
        </w:r>
      </w:del>
      <w:r w:rsidR="00CD64BF">
        <w:rPr>
          <w:rFonts w:asciiTheme="majorBidi" w:hAnsiTheme="majorBidi" w:cstheme="majorBidi"/>
          <w:sz w:val="24"/>
          <w:szCs w:val="24"/>
        </w:rPr>
        <w:t xml:space="preserve"> </w:t>
      </w:r>
      <w:r w:rsidR="00CD64BF" w:rsidRPr="00CD64BF">
        <w:rPr>
          <w:rFonts w:asciiTheme="majorBidi" w:hAnsiTheme="majorBidi" w:cstheme="majorBidi"/>
          <w:sz w:val="24"/>
          <w:szCs w:val="24"/>
        </w:rPr>
        <w:t xml:space="preserve">been shown to prevent the progressive structural changes such as inflammation and interstitial fibrosis that appear to be critical </w:t>
      </w:r>
      <w:r w:rsidR="001E2137">
        <w:rPr>
          <w:rFonts w:asciiTheme="majorBidi" w:hAnsiTheme="majorBidi" w:cstheme="majorBidi"/>
          <w:sz w:val="24"/>
          <w:szCs w:val="24"/>
        </w:rPr>
        <w:t>for</w:t>
      </w:r>
      <w:r w:rsidR="00CD64BF" w:rsidRPr="00CD64BF">
        <w:rPr>
          <w:rFonts w:asciiTheme="majorBidi" w:hAnsiTheme="majorBidi" w:cstheme="majorBidi"/>
          <w:sz w:val="24"/>
          <w:szCs w:val="24"/>
        </w:rPr>
        <w:t xml:space="preserve"> AF progression.</w:t>
      </w:r>
      <w:r w:rsidR="00C6252B">
        <w:rPr>
          <w:rFonts w:asciiTheme="majorBidi" w:hAnsiTheme="majorBidi" w:cstheme="majorBidi"/>
          <w:sz w:val="24"/>
          <w:szCs w:val="24"/>
        </w:rPr>
        <w:t xml:space="preserve"> </w:t>
      </w:r>
      <w:del w:id="894" w:author="Editor" w:date="2023-11-19T14:07:00Z">
        <w:r w:rsidR="00F76509" w:rsidDel="00CD4728">
          <w:rPr>
            <w:rFonts w:asciiTheme="majorBidi" w:hAnsiTheme="majorBidi" w:cstheme="majorBidi"/>
            <w:sz w:val="24"/>
            <w:szCs w:val="24"/>
          </w:rPr>
          <w:delText xml:space="preserve"> </w:delText>
        </w:r>
      </w:del>
      <w:r w:rsidR="00F76509">
        <w:rPr>
          <w:rFonts w:asciiTheme="majorBidi" w:hAnsiTheme="majorBidi" w:cstheme="majorBidi"/>
          <w:sz w:val="24"/>
          <w:szCs w:val="24"/>
        </w:rPr>
        <w:t xml:space="preserve">In this regard, our novel therapeutic strategy aimed </w:t>
      </w:r>
      <w:ins w:id="895" w:author="Editor" w:date="2023-11-19T14:07:00Z">
        <w:r w:rsidR="00CD4728">
          <w:rPr>
            <w:rFonts w:asciiTheme="majorBidi" w:hAnsiTheme="majorBidi" w:cstheme="majorBidi"/>
            <w:sz w:val="24"/>
            <w:szCs w:val="24"/>
          </w:rPr>
          <w:t xml:space="preserve">at targeting </w:t>
        </w:r>
      </w:ins>
      <w:del w:id="896" w:author="Editor" w:date="2023-11-19T14:07:00Z">
        <w:r w:rsidR="00F76509" w:rsidDel="00CD4728">
          <w:rPr>
            <w:rFonts w:asciiTheme="majorBidi" w:hAnsiTheme="majorBidi" w:cstheme="majorBidi"/>
            <w:sz w:val="24"/>
            <w:szCs w:val="24"/>
          </w:rPr>
          <w:delText xml:space="preserve">to target </w:delText>
        </w:r>
      </w:del>
      <w:r w:rsidR="00F76509">
        <w:rPr>
          <w:rFonts w:asciiTheme="majorBidi" w:hAnsiTheme="majorBidi" w:cstheme="majorBidi"/>
          <w:sz w:val="24"/>
          <w:szCs w:val="24"/>
        </w:rPr>
        <w:t xml:space="preserve">the </w:t>
      </w:r>
      <w:r w:rsidR="00785804">
        <w:rPr>
          <w:rFonts w:asciiTheme="majorBidi" w:hAnsiTheme="majorBidi" w:cstheme="majorBidi"/>
          <w:sz w:val="24"/>
          <w:szCs w:val="24"/>
        </w:rPr>
        <w:t>deleterious overexpression of</w:t>
      </w:r>
      <w:ins w:id="897" w:author="Editor" w:date="2023-11-19T14:07:00Z">
        <w:r w:rsidR="00CD4728">
          <w:rPr>
            <w:rFonts w:asciiTheme="majorBidi" w:hAnsiTheme="majorBidi" w:cstheme="majorBidi"/>
            <w:sz w:val="24"/>
            <w:szCs w:val="24"/>
          </w:rPr>
          <w:t xml:space="preserve"> the</w:t>
        </w:r>
      </w:ins>
      <w:r w:rsidR="00785804">
        <w:rPr>
          <w:rFonts w:asciiTheme="majorBidi" w:hAnsiTheme="majorBidi" w:cstheme="majorBidi"/>
          <w:sz w:val="24"/>
          <w:szCs w:val="24"/>
        </w:rPr>
        <w:t xml:space="preserve"> atrial SK4 K</w:t>
      </w:r>
      <w:r w:rsidR="00785804" w:rsidRPr="00BA75FF">
        <w:rPr>
          <w:rFonts w:asciiTheme="majorBidi" w:hAnsiTheme="majorBidi" w:cstheme="majorBidi"/>
          <w:sz w:val="24"/>
          <w:szCs w:val="24"/>
          <w:vertAlign w:val="superscript"/>
        </w:rPr>
        <w:t>+</w:t>
      </w:r>
      <w:r w:rsidR="00785804">
        <w:rPr>
          <w:rFonts w:asciiTheme="majorBidi" w:hAnsiTheme="majorBidi" w:cstheme="majorBidi"/>
          <w:sz w:val="24"/>
          <w:szCs w:val="24"/>
        </w:rPr>
        <w:t xml:space="preserve"> channels is </w:t>
      </w:r>
      <w:r w:rsidR="00E30C03">
        <w:rPr>
          <w:rFonts w:asciiTheme="majorBidi" w:hAnsiTheme="majorBidi" w:cstheme="majorBidi"/>
          <w:sz w:val="24"/>
          <w:szCs w:val="24"/>
        </w:rPr>
        <w:t>a novel</w:t>
      </w:r>
      <w:r w:rsidR="00785804">
        <w:rPr>
          <w:rFonts w:asciiTheme="majorBidi" w:hAnsiTheme="majorBidi" w:cstheme="majorBidi"/>
          <w:sz w:val="24"/>
          <w:szCs w:val="24"/>
        </w:rPr>
        <w:t xml:space="preserve"> approach that appears to </w:t>
      </w:r>
      <w:del w:id="898" w:author="Editor" w:date="2023-11-19T14:07:00Z">
        <w:r w:rsidR="00785804" w:rsidDel="00CD4728">
          <w:rPr>
            <w:rFonts w:asciiTheme="majorBidi" w:hAnsiTheme="majorBidi" w:cstheme="majorBidi"/>
            <w:sz w:val="24"/>
            <w:szCs w:val="24"/>
          </w:rPr>
          <w:delText xml:space="preserve">target </w:delText>
        </w:r>
      </w:del>
      <w:ins w:id="899" w:author="Editor" w:date="2023-11-19T14:07:00Z">
        <w:r w:rsidR="00CD4728">
          <w:rPr>
            <w:rFonts w:asciiTheme="majorBidi" w:hAnsiTheme="majorBidi" w:cstheme="majorBidi"/>
            <w:sz w:val="24"/>
            <w:szCs w:val="24"/>
          </w:rPr>
          <w:t>address</w:t>
        </w:r>
        <w:r w:rsidR="00CD4728">
          <w:rPr>
            <w:rFonts w:asciiTheme="majorBidi" w:hAnsiTheme="majorBidi" w:cstheme="majorBidi"/>
            <w:sz w:val="24"/>
            <w:szCs w:val="24"/>
          </w:rPr>
          <w:t xml:space="preserve"> </w:t>
        </w:r>
      </w:ins>
      <w:r w:rsidR="00785804">
        <w:rPr>
          <w:rFonts w:asciiTheme="majorBidi" w:hAnsiTheme="majorBidi" w:cstheme="majorBidi"/>
          <w:sz w:val="24"/>
          <w:szCs w:val="24"/>
        </w:rPr>
        <w:t xml:space="preserve">both </w:t>
      </w:r>
      <w:del w:id="900" w:author="Editor" w:date="2023-11-19T14:07:00Z">
        <w:r w:rsidR="00785804" w:rsidDel="00CD4728">
          <w:rPr>
            <w:rFonts w:asciiTheme="majorBidi" w:hAnsiTheme="majorBidi" w:cstheme="majorBidi"/>
            <w:sz w:val="24"/>
            <w:szCs w:val="24"/>
          </w:rPr>
          <w:delText xml:space="preserve">the </w:delText>
        </w:r>
      </w:del>
      <w:r w:rsidR="00785804">
        <w:rPr>
          <w:rFonts w:asciiTheme="majorBidi" w:hAnsiTheme="majorBidi" w:cstheme="majorBidi"/>
          <w:sz w:val="24"/>
          <w:szCs w:val="24"/>
        </w:rPr>
        <w:t>atrial electrical and</w:t>
      </w:r>
      <w:del w:id="901" w:author="Editor" w:date="2023-11-19T14:07:00Z">
        <w:r w:rsidR="00785804" w:rsidDel="00CD4728">
          <w:rPr>
            <w:rFonts w:asciiTheme="majorBidi" w:hAnsiTheme="majorBidi" w:cstheme="majorBidi"/>
            <w:sz w:val="24"/>
            <w:szCs w:val="24"/>
          </w:rPr>
          <w:delText xml:space="preserve"> l</w:delText>
        </w:r>
      </w:del>
      <w:r w:rsidR="00785804">
        <w:rPr>
          <w:rFonts w:asciiTheme="majorBidi" w:hAnsiTheme="majorBidi" w:cstheme="majorBidi"/>
          <w:sz w:val="24"/>
          <w:szCs w:val="24"/>
        </w:rPr>
        <w:t xml:space="preserve"> structural remodeling in a favorable manner.</w:t>
      </w:r>
    </w:p>
    <w:p w14:paraId="45D22A81" w14:textId="77777777" w:rsidR="006C032C" w:rsidRDefault="006C032C" w:rsidP="00BA75FF">
      <w:pPr>
        <w:spacing w:line="480" w:lineRule="auto"/>
        <w:jc w:val="both"/>
        <w:rPr>
          <w:rFonts w:asciiTheme="majorBidi" w:hAnsiTheme="majorBidi" w:cstheme="majorBidi"/>
          <w:b/>
          <w:bCs/>
          <w:sz w:val="28"/>
          <w:szCs w:val="28"/>
        </w:rPr>
      </w:pPr>
    </w:p>
    <w:p w14:paraId="4A9C718B" w14:textId="77777777" w:rsidR="006C032C" w:rsidRDefault="006C032C" w:rsidP="00BA75FF">
      <w:pPr>
        <w:spacing w:line="480" w:lineRule="auto"/>
        <w:jc w:val="both"/>
        <w:rPr>
          <w:rFonts w:asciiTheme="majorBidi" w:hAnsiTheme="majorBidi" w:cstheme="majorBidi"/>
          <w:b/>
          <w:bCs/>
          <w:sz w:val="28"/>
          <w:szCs w:val="28"/>
        </w:rPr>
      </w:pPr>
    </w:p>
    <w:p w14:paraId="59BE3E8F" w14:textId="1AC675A8" w:rsidR="00F76509" w:rsidRPr="00BA75FF" w:rsidRDefault="004D0716" w:rsidP="00BA75FF">
      <w:pPr>
        <w:spacing w:line="480" w:lineRule="auto"/>
        <w:jc w:val="both"/>
        <w:rPr>
          <w:rFonts w:asciiTheme="majorBidi" w:hAnsiTheme="majorBidi" w:cstheme="majorBidi"/>
          <w:b/>
          <w:bCs/>
          <w:sz w:val="28"/>
          <w:szCs w:val="28"/>
        </w:rPr>
      </w:pPr>
      <w:r w:rsidRPr="00BA75FF">
        <w:rPr>
          <w:rFonts w:asciiTheme="majorBidi" w:hAnsiTheme="majorBidi" w:cstheme="majorBidi"/>
          <w:b/>
          <w:bCs/>
          <w:sz w:val="28"/>
          <w:szCs w:val="28"/>
        </w:rPr>
        <w:lastRenderedPageBreak/>
        <w:t>Limitations</w:t>
      </w:r>
      <w:r w:rsidR="00785804" w:rsidRPr="00BA75FF">
        <w:rPr>
          <w:rFonts w:asciiTheme="majorBidi" w:hAnsiTheme="majorBidi" w:cstheme="majorBidi"/>
          <w:b/>
          <w:bCs/>
          <w:sz w:val="28"/>
          <w:szCs w:val="28"/>
        </w:rPr>
        <w:t xml:space="preserve"> </w:t>
      </w:r>
    </w:p>
    <w:p w14:paraId="74F8278A" w14:textId="45D6D9BF" w:rsidR="002155E1" w:rsidRDefault="00D84A1B" w:rsidP="00CC7D6D">
      <w:pPr>
        <w:spacing w:line="480" w:lineRule="auto"/>
        <w:jc w:val="both"/>
        <w:rPr>
          <w:rFonts w:asciiTheme="majorBidi" w:hAnsiTheme="majorBidi" w:cstheme="majorBidi"/>
          <w:sz w:val="24"/>
          <w:szCs w:val="24"/>
        </w:rPr>
      </w:pPr>
      <w:r>
        <w:rPr>
          <w:rFonts w:asciiTheme="majorBidi" w:hAnsiTheme="majorBidi" w:cstheme="majorBidi"/>
          <w:sz w:val="24"/>
          <w:szCs w:val="24"/>
        </w:rPr>
        <w:t>Our</w:t>
      </w:r>
      <w:r w:rsidR="00AD6077">
        <w:rPr>
          <w:rFonts w:asciiTheme="majorBidi" w:hAnsiTheme="majorBidi" w:cstheme="majorBidi"/>
          <w:sz w:val="24"/>
          <w:szCs w:val="24"/>
        </w:rPr>
        <w:t xml:space="preserve"> study does not provide information about which cell type is specifically affected by </w:t>
      </w:r>
      <w:del w:id="902" w:author="Editor" w:date="2023-11-18T21:57:00Z">
        <w:r w:rsidR="00AD6077" w:rsidDel="00043D04">
          <w:rPr>
            <w:rFonts w:asciiTheme="majorBidi" w:hAnsiTheme="majorBidi" w:cstheme="majorBidi"/>
            <w:sz w:val="24"/>
            <w:szCs w:val="24"/>
          </w:rPr>
          <w:delText xml:space="preserve">the </w:delText>
        </w:r>
      </w:del>
      <w:r w:rsidR="00AD6077">
        <w:rPr>
          <w:rFonts w:asciiTheme="majorBidi" w:hAnsiTheme="majorBidi" w:cstheme="majorBidi"/>
          <w:sz w:val="24"/>
          <w:szCs w:val="24"/>
        </w:rPr>
        <w:t>SK4 channel block</w:t>
      </w:r>
      <w:ins w:id="903" w:author="Editor" w:date="2023-11-18T21:57:00Z">
        <w:r w:rsidR="00043D04">
          <w:rPr>
            <w:rFonts w:asciiTheme="majorBidi" w:hAnsiTheme="majorBidi" w:cstheme="majorBidi"/>
            <w:sz w:val="24"/>
            <w:szCs w:val="24"/>
          </w:rPr>
          <w:t>age,</w:t>
        </w:r>
      </w:ins>
      <w:r w:rsidR="00AD6077">
        <w:rPr>
          <w:rFonts w:asciiTheme="majorBidi" w:hAnsiTheme="majorBidi" w:cstheme="majorBidi"/>
          <w:sz w:val="24"/>
          <w:szCs w:val="24"/>
        </w:rPr>
        <w:t xml:space="preserve"> and it is likely that complex </w:t>
      </w:r>
      <w:r>
        <w:rPr>
          <w:rFonts w:asciiTheme="majorBidi" w:hAnsiTheme="majorBidi" w:cstheme="majorBidi"/>
          <w:sz w:val="24"/>
          <w:szCs w:val="24"/>
        </w:rPr>
        <w:t xml:space="preserve">multidirectional </w:t>
      </w:r>
      <w:r w:rsidR="00AD6077">
        <w:rPr>
          <w:rFonts w:asciiTheme="majorBidi" w:hAnsiTheme="majorBidi" w:cstheme="majorBidi"/>
          <w:sz w:val="24"/>
          <w:szCs w:val="24"/>
        </w:rPr>
        <w:t xml:space="preserve">autocrine and paracrine </w:t>
      </w:r>
      <w:r>
        <w:rPr>
          <w:rFonts w:asciiTheme="majorBidi" w:hAnsiTheme="majorBidi" w:cstheme="majorBidi"/>
          <w:sz w:val="24"/>
          <w:szCs w:val="24"/>
        </w:rPr>
        <w:t>signaling pathways</w:t>
      </w:r>
      <w:r w:rsidR="00AD6077">
        <w:rPr>
          <w:rFonts w:asciiTheme="majorBidi" w:hAnsiTheme="majorBidi" w:cstheme="majorBidi"/>
          <w:sz w:val="24"/>
          <w:szCs w:val="24"/>
        </w:rPr>
        <w:t xml:space="preserve"> are involved </w:t>
      </w:r>
      <w:r>
        <w:rPr>
          <w:rFonts w:asciiTheme="majorBidi" w:hAnsiTheme="majorBidi" w:cstheme="majorBidi"/>
          <w:sz w:val="24"/>
          <w:szCs w:val="24"/>
        </w:rPr>
        <w:t xml:space="preserve">in </w:t>
      </w:r>
      <w:del w:id="904" w:author="Editor" w:date="2023-11-18T21:57:00Z">
        <w:r w:rsidDel="00043D04">
          <w:rPr>
            <w:rFonts w:asciiTheme="majorBidi" w:hAnsiTheme="majorBidi" w:cstheme="majorBidi"/>
            <w:sz w:val="24"/>
            <w:szCs w:val="24"/>
          </w:rPr>
          <w:delText xml:space="preserve">the </w:delText>
        </w:r>
      </w:del>
      <w:ins w:id="905" w:author="Editor" w:date="2023-11-18T21:57:00Z">
        <w:r w:rsidR="00043D04">
          <w:rPr>
            <w:rFonts w:asciiTheme="majorBidi" w:hAnsiTheme="majorBidi" w:cstheme="majorBidi"/>
            <w:sz w:val="24"/>
            <w:szCs w:val="24"/>
          </w:rPr>
          <w:t>this</w:t>
        </w:r>
        <w:r w:rsidR="00043D04">
          <w:rPr>
            <w:rFonts w:asciiTheme="majorBidi" w:hAnsiTheme="majorBidi" w:cstheme="majorBidi"/>
            <w:sz w:val="24"/>
            <w:szCs w:val="24"/>
          </w:rPr>
          <w:t xml:space="preserve"> </w:t>
        </w:r>
      </w:ins>
      <w:r>
        <w:rPr>
          <w:rFonts w:asciiTheme="majorBidi" w:hAnsiTheme="majorBidi" w:cstheme="majorBidi"/>
          <w:sz w:val="24"/>
          <w:szCs w:val="24"/>
        </w:rPr>
        <w:t>process. However, p</w:t>
      </w:r>
      <w:r w:rsidR="00C6252B" w:rsidRPr="00C6252B">
        <w:rPr>
          <w:rFonts w:asciiTheme="majorBidi" w:hAnsiTheme="majorBidi" w:cstheme="majorBidi"/>
          <w:sz w:val="24"/>
          <w:szCs w:val="24"/>
        </w:rPr>
        <w:t>recisely</w:t>
      </w:r>
      <w:r>
        <w:rPr>
          <w:rFonts w:asciiTheme="majorBidi" w:hAnsiTheme="majorBidi" w:cstheme="majorBidi"/>
          <w:sz w:val="24"/>
          <w:szCs w:val="24"/>
        </w:rPr>
        <w:t xml:space="preserve"> </w:t>
      </w:r>
      <w:r w:rsidR="00C6252B" w:rsidRPr="00C6252B">
        <w:rPr>
          <w:rFonts w:asciiTheme="majorBidi" w:hAnsiTheme="majorBidi" w:cstheme="majorBidi"/>
          <w:sz w:val="24"/>
          <w:szCs w:val="24"/>
        </w:rPr>
        <w:t>because of th</w:t>
      </w:r>
      <w:r w:rsidR="0063576C">
        <w:rPr>
          <w:rFonts w:asciiTheme="majorBidi" w:hAnsiTheme="majorBidi" w:cstheme="majorBidi"/>
          <w:sz w:val="24"/>
          <w:szCs w:val="24"/>
        </w:rPr>
        <w:t>eir</w:t>
      </w:r>
      <w:r w:rsidR="00C6252B">
        <w:rPr>
          <w:rFonts w:asciiTheme="majorBidi" w:hAnsiTheme="majorBidi" w:cstheme="majorBidi"/>
          <w:sz w:val="24"/>
          <w:szCs w:val="24"/>
        </w:rPr>
        <w:t xml:space="preserve"> unique expression in all cell types that are involved in AF induction and progression,</w:t>
      </w:r>
      <w:r w:rsidR="007E6ACF">
        <w:rPr>
          <w:rFonts w:asciiTheme="majorBidi" w:hAnsiTheme="majorBidi" w:cstheme="majorBidi"/>
          <w:sz w:val="24"/>
          <w:szCs w:val="24"/>
        </w:rPr>
        <w:t xml:space="preserve"> </w:t>
      </w:r>
      <w:r w:rsidR="0063576C">
        <w:rPr>
          <w:rFonts w:asciiTheme="majorBidi" w:hAnsiTheme="majorBidi" w:cstheme="majorBidi"/>
          <w:sz w:val="24"/>
          <w:szCs w:val="24"/>
        </w:rPr>
        <w:t>SK4 K</w:t>
      </w:r>
      <w:r w:rsidR="0063576C" w:rsidRPr="0063576C">
        <w:rPr>
          <w:rFonts w:asciiTheme="majorBidi" w:hAnsiTheme="majorBidi" w:cstheme="majorBidi"/>
          <w:sz w:val="24"/>
          <w:szCs w:val="24"/>
          <w:vertAlign w:val="superscript"/>
        </w:rPr>
        <w:t>+</w:t>
      </w:r>
      <w:r w:rsidR="0063576C">
        <w:rPr>
          <w:rFonts w:asciiTheme="majorBidi" w:hAnsiTheme="majorBidi" w:cstheme="majorBidi"/>
          <w:sz w:val="24"/>
          <w:szCs w:val="24"/>
        </w:rPr>
        <w:t xml:space="preserve"> channels </w:t>
      </w:r>
      <w:r w:rsidR="007E6ACF" w:rsidRPr="007E6ACF">
        <w:rPr>
          <w:rFonts w:asciiTheme="majorBidi" w:hAnsiTheme="majorBidi" w:cstheme="majorBidi"/>
          <w:sz w:val="24"/>
          <w:szCs w:val="24"/>
        </w:rPr>
        <w:t xml:space="preserve">represent a suitable new </w:t>
      </w:r>
      <w:del w:id="906" w:author="Editor" w:date="2023-11-18T21:57:00Z">
        <w:r w:rsidR="007E6ACF" w:rsidRPr="007E6ACF" w:rsidDel="00043D04">
          <w:rPr>
            <w:rFonts w:asciiTheme="majorBidi" w:hAnsiTheme="majorBidi" w:cstheme="majorBidi"/>
            <w:sz w:val="24"/>
            <w:szCs w:val="24"/>
          </w:rPr>
          <w:delText xml:space="preserve">drug </w:delText>
        </w:r>
      </w:del>
      <w:r w:rsidR="007E6ACF" w:rsidRPr="007E6ACF">
        <w:rPr>
          <w:rFonts w:asciiTheme="majorBidi" w:hAnsiTheme="majorBidi" w:cstheme="majorBidi"/>
          <w:sz w:val="24"/>
          <w:szCs w:val="24"/>
        </w:rPr>
        <w:t xml:space="preserve">target </w:t>
      </w:r>
      <w:del w:id="907" w:author="Editor" w:date="2023-11-18T21:57:00Z">
        <w:r w:rsidR="007E6ACF" w:rsidRPr="007E6ACF" w:rsidDel="00043D04">
          <w:rPr>
            <w:rFonts w:asciiTheme="majorBidi" w:hAnsiTheme="majorBidi" w:cstheme="majorBidi"/>
            <w:sz w:val="24"/>
            <w:szCs w:val="24"/>
          </w:rPr>
          <w:delText xml:space="preserve">that </w:delText>
        </w:r>
      </w:del>
      <w:ins w:id="908" w:author="Editor" w:date="2023-11-18T21:57:00Z">
        <w:r w:rsidR="00043D04">
          <w:rPr>
            <w:rFonts w:asciiTheme="majorBidi" w:hAnsiTheme="majorBidi" w:cstheme="majorBidi"/>
            <w:sz w:val="24"/>
            <w:szCs w:val="24"/>
          </w:rPr>
          <w:t>for drugs that can</w:t>
        </w:r>
        <w:r w:rsidR="00043D04" w:rsidRPr="007E6ACF">
          <w:rPr>
            <w:rFonts w:asciiTheme="majorBidi" w:hAnsiTheme="majorBidi" w:cstheme="majorBidi"/>
            <w:sz w:val="24"/>
            <w:szCs w:val="24"/>
          </w:rPr>
          <w:t xml:space="preserve"> </w:t>
        </w:r>
      </w:ins>
      <w:del w:id="909" w:author="Editor" w:date="2023-11-18T21:57:00Z">
        <w:r w:rsidR="007E6ACF" w:rsidRPr="007E6ACF" w:rsidDel="00043D04">
          <w:rPr>
            <w:rFonts w:asciiTheme="majorBidi" w:hAnsiTheme="majorBidi" w:cstheme="majorBidi"/>
            <w:sz w:val="24"/>
            <w:szCs w:val="24"/>
          </w:rPr>
          <w:delText>ha</w:delText>
        </w:r>
        <w:r w:rsidDel="00043D04">
          <w:rPr>
            <w:rFonts w:asciiTheme="majorBidi" w:hAnsiTheme="majorBidi" w:cstheme="majorBidi"/>
            <w:sz w:val="24"/>
            <w:szCs w:val="24"/>
          </w:rPr>
          <w:delText xml:space="preserve">s </w:delText>
        </w:r>
      </w:del>
      <w:ins w:id="910" w:author="Editor" w:date="2023-11-18T21:57:00Z">
        <w:r w:rsidR="00043D04">
          <w:rPr>
            <w:rFonts w:asciiTheme="majorBidi" w:hAnsiTheme="majorBidi" w:cstheme="majorBidi"/>
            <w:sz w:val="24"/>
            <w:szCs w:val="24"/>
          </w:rPr>
          <w:t xml:space="preserve">combine the advantages of </w:t>
        </w:r>
      </w:ins>
      <w:del w:id="911" w:author="Editor" w:date="2023-11-18T21:57:00Z">
        <w:r w:rsidDel="00043D04">
          <w:rPr>
            <w:rFonts w:asciiTheme="majorBidi" w:hAnsiTheme="majorBidi" w:cstheme="majorBidi"/>
            <w:sz w:val="24"/>
            <w:szCs w:val="24"/>
          </w:rPr>
          <w:delText>the</w:delText>
        </w:r>
        <w:r w:rsidR="007E6ACF" w:rsidRPr="007E6ACF" w:rsidDel="00043D04">
          <w:rPr>
            <w:rFonts w:asciiTheme="majorBidi" w:hAnsiTheme="majorBidi" w:cstheme="majorBidi"/>
            <w:sz w:val="24"/>
            <w:szCs w:val="24"/>
          </w:rPr>
          <w:delText xml:space="preserve"> combined qualities of </w:delText>
        </w:r>
      </w:del>
      <w:r w:rsidR="007E6ACF" w:rsidRPr="007E6ACF">
        <w:rPr>
          <w:rFonts w:asciiTheme="majorBidi" w:hAnsiTheme="majorBidi" w:cstheme="majorBidi"/>
          <w:sz w:val="24"/>
          <w:szCs w:val="24"/>
        </w:rPr>
        <w:t>rhythm control and anti-remodeling therapy.</w:t>
      </w:r>
      <w:r w:rsidR="004D0716">
        <w:rPr>
          <w:rFonts w:asciiTheme="majorBidi" w:hAnsiTheme="majorBidi" w:cstheme="majorBidi"/>
          <w:sz w:val="24"/>
          <w:szCs w:val="24"/>
        </w:rPr>
        <w:t xml:space="preserve"> In addition, </w:t>
      </w:r>
      <w:r w:rsidR="00511085">
        <w:rPr>
          <w:rFonts w:asciiTheme="majorBidi" w:hAnsiTheme="majorBidi" w:cstheme="majorBidi"/>
          <w:sz w:val="24"/>
          <w:szCs w:val="24"/>
        </w:rPr>
        <w:t xml:space="preserve">while our immunohistochemical analysis of SK4 </w:t>
      </w:r>
      <w:r w:rsidR="00504FC3">
        <w:rPr>
          <w:rFonts w:asciiTheme="majorBidi" w:hAnsiTheme="majorBidi" w:cstheme="majorBidi"/>
          <w:sz w:val="24"/>
          <w:szCs w:val="24"/>
        </w:rPr>
        <w:t>K</w:t>
      </w:r>
      <w:r w:rsidR="00504FC3" w:rsidRPr="00043D04">
        <w:rPr>
          <w:rFonts w:asciiTheme="majorBidi" w:hAnsiTheme="majorBidi" w:cstheme="majorBidi"/>
          <w:sz w:val="24"/>
          <w:szCs w:val="24"/>
          <w:vertAlign w:val="superscript"/>
          <w:rPrChange w:id="912" w:author="Editor" w:date="2023-11-18T21:58:00Z">
            <w:rPr>
              <w:rFonts w:asciiTheme="majorBidi" w:hAnsiTheme="majorBidi" w:cstheme="majorBidi"/>
              <w:sz w:val="24"/>
              <w:szCs w:val="24"/>
            </w:rPr>
          </w:rPrChange>
        </w:rPr>
        <w:t>+</w:t>
      </w:r>
      <w:r w:rsidR="00504FC3">
        <w:rPr>
          <w:rFonts w:asciiTheme="majorBidi" w:hAnsiTheme="majorBidi" w:cstheme="majorBidi"/>
          <w:sz w:val="24"/>
          <w:szCs w:val="24"/>
        </w:rPr>
        <w:t xml:space="preserve"> </w:t>
      </w:r>
      <w:r w:rsidR="00511085">
        <w:rPr>
          <w:rFonts w:asciiTheme="majorBidi" w:hAnsiTheme="majorBidi" w:cstheme="majorBidi"/>
          <w:sz w:val="24"/>
          <w:szCs w:val="24"/>
        </w:rPr>
        <w:t>channels clearly indicate</w:t>
      </w:r>
      <w:r w:rsidR="00504FC3">
        <w:rPr>
          <w:rFonts w:asciiTheme="majorBidi" w:hAnsiTheme="majorBidi" w:cstheme="majorBidi"/>
          <w:sz w:val="24"/>
          <w:szCs w:val="24"/>
        </w:rPr>
        <w:t>s</w:t>
      </w:r>
      <w:r w:rsidR="00511085">
        <w:rPr>
          <w:rFonts w:asciiTheme="majorBidi" w:hAnsiTheme="majorBidi" w:cstheme="majorBidi"/>
          <w:sz w:val="24"/>
          <w:szCs w:val="24"/>
        </w:rPr>
        <w:t xml:space="preserve"> </w:t>
      </w:r>
      <w:r w:rsidR="00504FC3">
        <w:rPr>
          <w:rFonts w:asciiTheme="majorBidi" w:hAnsiTheme="majorBidi" w:cstheme="majorBidi"/>
          <w:sz w:val="24"/>
          <w:szCs w:val="24"/>
        </w:rPr>
        <w:t xml:space="preserve">that </w:t>
      </w:r>
      <w:r w:rsidR="00511085">
        <w:rPr>
          <w:rFonts w:asciiTheme="majorBidi" w:hAnsiTheme="majorBidi" w:cstheme="majorBidi"/>
          <w:sz w:val="24"/>
          <w:szCs w:val="24"/>
        </w:rPr>
        <w:t xml:space="preserve">the atrial overexpression </w:t>
      </w:r>
      <w:del w:id="913" w:author="Editor" w:date="2023-11-18T21:58:00Z">
        <w:r w:rsidR="00511085" w:rsidDel="00043D04">
          <w:rPr>
            <w:rFonts w:asciiTheme="majorBidi" w:hAnsiTheme="majorBidi" w:cstheme="majorBidi"/>
            <w:sz w:val="24"/>
            <w:szCs w:val="24"/>
          </w:rPr>
          <w:delText xml:space="preserve">is </w:delText>
        </w:r>
      </w:del>
      <w:ins w:id="914" w:author="Editor" w:date="2023-11-18T21:58:00Z">
        <w:r w:rsidR="00043D04">
          <w:rPr>
            <w:rFonts w:asciiTheme="majorBidi" w:hAnsiTheme="majorBidi" w:cstheme="majorBidi"/>
            <w:sz w:val="24"/>
            <w:szCs w:val="24"/>
          </w:rPr>
          <w:t>of these channels is</w:t>
        </w:r>
        <w:r w:rsidR="00043D04">
          <w:rPr>
            <w:rFonts w:asciiTheme="majorBidi" w:hAnsiTheme="majorBidi" w:cstheme="majorBidi"/>
            <w:sz w:val="24"/>
            <w:szCs w:val="24"/>
          </w:rPr>
          <w:t xml:space="preserve"> </w:t>
        </w:r>
      </w:ins>
      <w:r w:rsidR="00511085">
        <w:rPr>
          <w:rFonts w:asciiTheme="majorBidi" w:hAnsiTheme="majorBidi" w:cstheme="majorBidi"/>
          <w:sz w:val="24"/>
          <w:szCs w:val="24"/>
        </w:rPr>
        <w:t xml:space="preserve">at </w:t>
      </w:r>
      <w:r w:rsidR="00511085" w:rsidRPr="00CC7D6D">
        <w:rPr>
          <w:rFonts w:asciiTheme="majorBidi" w:hAnsiTheme="majorBidi" w:cstheme="majorBidi"/>
          <w:sz w:val="24"/>
          <w:szCs w:val="24"/>
        </w:rPr>
        <w:t xml:space="preserve">least partially related to cardiomyocytes, we </w:t>
      </w:r>
      <w:del w:id="915" w:author="Editor" w:date="2023-11-18T21:58:00Z">
        <w:r w:rsidR="00511085" w:rsidRPr="00CC7D6D" w:rsidDel="00043D04">
          <w:rPr>
            <w:rFonts w:asciiTheme="majorBidi" w:hAnsiTheme="majorBidi" w:cstheme="majorBidi"/>
            <w:sz w:val="24"/>
            <w:szCs w:val="24"/>
          </w:rPr>
          <w:delText xml:space="preserve">could </w:delText>
        </w:r>
      </w:del>
      <w:ins w:id="916" w:author="Editor" w:date="2023-11-18T21:58:00Z">
        <w:r w:rsidR="00043D04">
          <w:rPr>
            <w:rFonts w:asciiTheme="majorBidi" w:hAnsiTheme="majorBidi" w:cstheme="majorBidi"/>
            <w:sz w:val="24"/>
            <w:szCs w:val="24"/>
          </w:rPr>
          <w:t xml:space="preserve">were not able to reliably determine the </w:t>
        </w:r>
      </w:ins>
      <w:del w:id="917" w:author="Editor" w:date="2023-11-18T21:58:00Z">
        <w:r w:rsidR="00511085" w:rsidRPr="00CC7D6D" w:rsidDel="00043D04">
          <w:rPr>
            <w:rFonts w:asciiTheme="majorBidi" w:hAnsiTheme="majorBidi" w:cstheme="majorBidi"/>
            <w:sz w:val="24"/>
            <w:szCs w:val="24"/>
          </w:rPr>
          <w:delText xml:space="preserve">not get reliable details on the </w:delText>
        </w:r>
      </w:del>
      <w:r w:rsidR="00511085" w:rsidRPr="00CC7D6D">
        <w:rPr>
          <w:rFonts w:asciiTheme="majorBidi" w:hAnsiTheme="majorBidi" w:cstheme="majorBidi"/>
          <w:sz w:val="24"/>
          <w:szCs w:val="24"/>
        </w:rPr>
        <w:t>exact cellular localization of the overexpressed channels. Nevertheless, our clear evidence regarding the beneficial effects of BA6b9 demonstrate</w:t>
      </w:r>
      <w:r w:rsidR="00504FC3" w:rsidRPr="00CC7D6D">
        <w:rPr>
          <w:rFonts w:asciiTheme="majorBidi" w:hAnsiTheme="majorBidi" w:cstheme="majorBidi"/>
          <w:sz w:val="24"/>
          <w:szCs w:val="24"/>
        </w:rPr>
        <w:t>s</w:t>
      </w:r>
      <w:r w:rsidR="00511085" w:rsidRPr="00CC7D6D">
        <w:rPr>
          <w:rFonts w:asciiTheme="majorBidi" w:hAnsiTheme="majorBidi" w:cstheme="majorBidi"/>
          <w:sz w:val="24"/>
          <w:szCs w:val="24"/>
        </w:rPr>
        <w:t xml:space="preserve"> that this </w:t>
      </w:r>
      <w:r w:rsidR="00AE74C4" w:rsidRPr="00CC7D6D">
        <w:rPr>
          <w:rFonts w:asciiTheme="majorBidi" w:hAnsiTheme="majorBidi" w:cstheme="majorBidi"/>
          <w:sz w:val="24"/>
          <w:szCs w:val="24"/>
        </w:rPr>
        <w:t xml:space="preserve">SK4 </w:t>
      </w:r>
      <w:r w:rsidR="00504FC3" w:rsidRPr="00CC7D6D">
        <w:rPr>
          <w:rFonts w:asciiTheme="majorBidi" w:hAnsiTheme="majorBidi" w:cstheme="majorBidi"/>
          <w:sz w:val="24"/>
          <w:szCs w:val="24"/>
        </w:rPr>
        <w:t>K</w:t>
      </w:r>
      <w:r w:rsidR="00504FC3" w:rsidRPr="00043D04">
        <w:rPr>
          <w:rFonts w:asciiTheme="majorBidi" w:hAnsiTheme="majorBidi" w:cstheme="majorBidi"/>
          <w:sz w:val="24"/>
          <w:szCs w:val="24"/>
          <w:vertAlign w:val="superscript"/>
          <w:rPrChange w:id="918" w:author="Editor" w:date="2023-11-18T21:58:00Z">
            <w:rPr>
              <w:rFonts w:asciiTheme="majorBidi" w:hAnsiTheme="majorBidi" w:cstheme="majorBidi"/>
              <w:sz w:val="24"/>
              <w:szCs w:val="24"/>
            </w:rPr>
          </w:rPrChange>
        </w:rPr>
        <w:t>+</w:t>
      </w:r>
      <w:r w:rsidR="00504FC3" w:rsidRPr="00CC7D6D">
        <w:rPr>
          <w:rFonts w:asciiTheme="majorBidi" w:hAnsiTheme="majorBidi" w:cstheme="majorBidi"/>
          <w:sz w:val="24"/>
          <w:szCs w:val="24"/>
        </w:rPr>
        <w:t xml:space="preserve"> </w:t>
      </w:r>
      <w:r w:rsidR="00AE74C4" w:rsidRPr="00CC7D6D">
        <w:rPr>
          <w:rFonts w:asciiTheme="majorBidi" w:hAnsiTheme="majorBidi" w:cstheme="majorBidi"/>
          <w:sz w:val="24"/>
          <w:szCs w:val="24"/>
        </w:rPr>
        <w:t xml:space="preserve">channel </w:t>
      </w:r>
      <w:r w:rsidR="00511085" w:rsidRPr="00CC7D6D">
        <w:rPr>
          <w:rFonts w:asciiTheme="majorBidi" w:hAnsiTheme="majorBidi" w:cstheme="majorBidi"/>
          <w:sz w:val="24"/>
          <w:szCs w:val="24"/>
        </w:rPr>
        <w:t xml:space="preserve">overexpression is a critical </w:t>
      </w:r>
      <w:del w:id="919" w:author="Editor" w:date="2023-11-18T21:58:00Z">
        <w:r w:rsidR="00511085" w:rsidRPr="00CC7D6D" w:rsidDel="00043D04">
          <w:rPr>
            <w:rFonts w:asciiTheme="majorBidi" w:hAnsiTheme="majorBidi" w:cstheme="majorBidi"/>
            <w:sz w:val="24"/>
            <w:szCs w:val="24"/>
          </w:rPr>
          <w:delText xml:space="preserve">part </w:delText>
        </w:r>
      </w:del>
      <w:ins w:id="920" w:author="Editor" w:date="2023-11-18T21:58:00Z">
        <w:r w:rsidR="00043D04">
          <w:rPr>
            <w:rFonts w:asciiTheme="majorBidi" w:hAnsiTheme="majorBidi" w:cstheme="majorBidi"/>
            <w:sz w:val="24"/>
            <w:szCs w:val="24"/>
          </w:rPr>
          <w:t>aspect</w:t>
        </w:r>
        <w:r w:rsidR="00043D04" w:rsidRPr="00CC7D6D">
          <w:rPr>
            <w:rFonts w:asciiTheme="majorBidi" w:hAnsiTheme="majorBidi" w:cstheme="majorBidi"/>
            <w:sz w:val="24"/>
            <w:szCs w:val="24"/>
          </w:rPr>
          <w:t xml:space="preserve"> </w:t>
        </w:r>
      </w:ins>
      <w:r w:rsidR="00511085" w:rsidRPr="00CC7D6D">
        <w:rPr>
          <w:rFonts w:asciiTheme="majorBidi" w:hAnsiTheme="majorBidi" w:cstheme="majorBidi"/>
          <w:sz w:val="24"/>
          <w:szCs w:val="24"/>
        </w:rPr>
        <w:t xml:space="preserve">of the pathophysiology </w:t>
      </w:r>
      <w:ins w:id="921" w:author="Editor" w:date="2023-11-18T21:58:00Z">
        <w:r w:rsidR="00043D04">
          <w:rPr>
            <w:rFonts w:asciiTheme="majorBidi" w:hAnsiTheme="majorBidi" w:cstheme="majorBidi"/>
            <w:sz w:val="24"/>
            <w:szCs w:val="24"/>
          </w:rPr>
          <w:t xml:space="preserve">in this setting </w:t>
        </w:r>
      </w:ins>
      <w:r w:rsidR="00511085" w:rsidRPr="00CC7D6D">
        <w:rPr>
          <w:rFonts w:asciiTheme="majorBidi" w:hAnsiTheme="majorBidi" w:cstheme="majorBidi"/>
          <w:sz w:val="24"/>
          <w:szCs w:val="24"/>
        </w:rPr>
        <w:t>rather than an epiphenomenon.</w:t>
      </w:r>
      <w:r w:rsidR="00A243B8" w:rsidRPr="00CC7D6D">
        <w:rPr>
          <w:rFonts w:asciiTheme="majorBidi" w:hAnsiTheme="majorBidi" w:cstheme="majorBidi"/>
          <w:sz w:val="24"/>
          <w:szCs w:val="24"/>
        </w:rPr>
        <w:t xml:space="preserve"> Finally, our current proof-of-concept study was performed using </w:t>
      </w:r>
      <w:ins w:id="922" w:author="Editor" w:date="2023-11-18T21:59:00Z">
        <w:r w:rsidR="00043D04" w:rsidRPr="00CC7D6D">
          <w:rPr>
            <w:rFonts w:asciiTheme="majorBidi" w:hAnsiTheme="majorBidi" w:cstheme="majorBidi"/>
            <w:sz w:val="24"/>
            <w:szCs w:val="24"/>
          </w:rPr>
          <w:t>only</w:t>
        </w:r>
        <w:r w:rsidR="00043D04" w:rsidRPr="00CC7D6D">
          <w:rPr>
            <w:rFonts w:asciiTheme="majorBidi" w:hAnsiTheme="majorBidi" w:cstheme="majorBidi"/>
            <w:sz w:val="24"/>
            <w:szCs w:val="24"/>
          </w:rPr>
          <w:t xml:space="preserve"> </w:t>
        </w:r>
      </w:ins>
      <w:r w:rsidR="00A243B8" w:rsidRPr="00CC7D6D">
        <w:rPr>
          <w:rFonts w:asciiTheme="majorBidi" w:hAnsiTheme="majorBidi" w:cstheme="majorBidi"/>
          <w:sz w:val="24"/>
          <w:szCs w:val="24"/>
        </w:rPr>
        <w:t>male rats</w:t>
      </w:r>
      <w:del w:id="923" w:author="Editor" w:date="2023-11-18T21:59:00Z">
        <w:r w:rsidR="00A243B8" w:rsidRPr="00CC7D6D" w:rsidDel="00043D04">
          <w:rPr>
            <w:rFonts w:asciiTheme="majorBidi" w:hAnsiTheme="majorBidi" w:cstheme="majorBidi"/>
            <w:sz w:val="24"/>
            <w:szCs w:val="24"/>
          </w:rPr>
          <w:delText xml:space="preserve"> only</w:delText>
        </w:r>
      </w:del>
      <w:r w:rsidR="00A243B8" w:rsidRPr="00CC7D6D">
        <w:rPr>
          <w:rFonts w:asciiTheme="majorBidi" w:hAnsiTheme="majorBidi" w:cstheme="majorBidi"/>
          <w:sz w:val="24"/>
          <w:szCs w:val="24"/>
        </w:rPr>
        <w:t>. The logic for this design is that the AF substrate of freely moving female rats was found to be substantially lower compared to male rats of the same age, in an experiment we performed (</w:t>
      </w:r>
      <w:del w:id="924" w:author="Editor" w:date="2023-11-18T21:59:00Z">
        <w:r w:rsidR="00A243B8" w:rsidRPr="00CC7D6D" w:rsidDel="00043D04">
          <w:rPr>
            <w:rFonts w:asciiTheme="majorBidi" w:hAnsiTheme="majorBidi" w:cstheme="majorBidi"/>
            <w:sz w:val="24"/>
            <w:szCs w:val="24"/>
          </w:rPr>
          <w:delText>Unpublished data</w:delText>
        </w:r>
      </w:del>
      <w:ins w:id="925" w:author="Editor" w:date="2023-11-18T21:59:00Z">
        <w:r w:rsidR="00043D04">
          <w:rPr>
            <w:rFonts w:asciiTheme="majorBidi" w:hAnsiTheme="majorBidi" w:cstheme="majorBidi"/>
            <w:sz w:val="24"/>
            <w:szCs w:val="24"/>
          </w:rPr>
          <w:t>data not shown</w:t>
        </w:r>
      </w:ins>
      <w:r w:rsidR="00A243B8" w:rsidRPr="00CC7D6D">
        <w:rPr>
          <w:rFonts w:asciiTheme="majorBidi" w:hAnsiTheme="majorBidi" w:cstheme="majorBidi"/>
          <w:sz w:val="24"/>
          <w:szCs w:val="24"/>
        </w:rPr>
        <w:t xml:space="preserve">). Thus, </w:t>
      </w:r>
      <w:del w:id="926" w:author="Editor" w:date="2023-11-18T21:59:00Z">
        <w:r w:rsidR="00CC7D6D" w:rsidRPr="00CC7D6D" w:rsidDel="00043D04">
          <w:rPr>
            <w:rFonts w:asciiTheme="majorBidi" w:hAnsiTheme="majorBidi" w:cstheme="majorBidi"/>
            <w:sz w:val="24"/>
            <w:szCs w:val="24"/>
          </w:rPr>
          <w:delText xml:space="preserve">reaching </w:delText>
        </w:r>
      </w:del>
      <w:ins w:id="927" w:author="Editor" w:date="2023-11-18T21:59:00Z">
        <w:r w:rsidR="00043D04">
          <w:rPr>
            <w:rFonts w:asciiTheme="majorBidi" w:hAnsiTheme="majorBidi" w:cstheme="majorBidi"/>
            <w:sz w:val="24"/>
            <w:szCs w:val="24"/>
          </w:rPr>
          <w:t>similar</w:t>
        </w:r>
        <w:r w:rsidR="00043D04" w:rsidRPr="00CC7D6D">
          <w:rPr>
            <w:rFonts w:asciiTheme="majorBidi" w:hAnsiTheme="majorBidi" w:cstheme="majorBidi"/>
            <w:sz w:val="24"/>
            <w:szCs w:val="24"/>
          </w:rPr>
          <w:t xml:space="preserve"> </w:t>
        </w:r>
      </w:ins>
      <w:r w:rsidR="00CC7D6D" w:rsidRPr="00CC7D6D">
        <w:rPr>
          <w:rFonts w:asciiTheme="majorBidi" w:hAnsiTheme="majorBidi" w:cstheme="majorBidi"/>
          <w:sz w:val="24"/>
          <w:szCs w:val="24"/>
        </w:rPr>
        <w:t xml:space="preserve">conclusive results for female </w:t>
      </w:r>
      <w:ins w:id="928" w:author="Editor" w:date="2023-11-18T21:59:00Z">
        <w:r w:rsidR="00043D04">
          <w:rPr>
            <w:rFonts w:asciiTheme="majorBidi" w:hAnsiTheme="majorBidi" w:cstheme="majorBidi"/>
            <w:sz w:val="24"/>
            <w:szCs w:val="24"/>
          </w:rPr>
          <w:t xml:space="preserve">rates have yet to be generated. </w:t>
        </w:r>
      </w:ins>
      <w:del w:id="929" w:author="Editor" w:date="2023-11-18T21:59:00Z">
        <w:r w:rsidR="00CC7D6D" w:rsidRPr="00CC7D6D" w:rsidDel="00043D04">
          <w:rPr>
            <w:rFonts w:asciiTheme="majorBidi" w:hAnsiTheme="majorBidi" w:cstheme="majorBidi"/>
            <w:sz w:val="24"/>
            <w:szCs w:val="24"/>
          </w:rPr>
          <w:delText>has yet to be demonstrated</w:delText>
        </w:r>
        <w:r w:rsidR="00B130AB" w:rsidRPr="00CC7D6D" w:rsidDel="00043D04">
          <w:rPr>
            <w:rFonts w:asciiTheme="majorBidi" w:hAnsiTheme="majorBidi" w:cstheme="majorBidi"/>
            <w:sz w:val="24"/>
            <w:szCs w:val="24"/>
          </w:rPr>
          <w:delText>.</w:delText>
        </w:r>
        <w:r w:rsidR="00B130AB" w:rsidDel="00043D04">
          <w:rPr>
            <w:rFonts w:asciiTheme="majorBidi" w:hAnsiTheme="majorBidi" w:cstheme="majorBidi"/>
            <w:sz w:val="24"/>
            <w:szCs w:val="24"/>
          </w:rPr>
          <w:delText xml:space="preserve"> </w:delText>
        </w:r>
        <w:r w:rsidR="00A243B8" w:rsidDel="00043D04">
          <w:rPr>
            <w:rFonts w:asciiTheme="majorBidi" w:hAnsiTheme="majorBidi" w:cstheme="majorBidi"/>
            <w:sz w:val="24"/>
            <w:szCs w:val="24"/>
          </w:rPr>
          <w:delText xml:space="preserve">  </w:delText>
        </w:r>
      </w:del>
    </w:p>
    <w:p w14:paraId="319F2AEA" w14:textId="77777777" w:rsidR="00694107" w:rsidRDefault="00694107" w:rsidP="002155E1">
      <w:pPr>
        <w:spacing w:line="480" w:lineRule="auto"/>
        <w:jc w:val="both"/>
        <w:rPr>
          <w:rFonts w:asciiTheme="majorBidi" w:hAnsiTheme="majorBidi" w:cstheme="majorBidi"/>
          <w:b/>
          <w:bCs/>
          <w:sz w:val="28"/>
          <w:szCs w:val="28"/>
        </w:rPr>
      </w:pPr>
    </w:p>
    <w:p w14:paraId="1156A62B" w14:textId="77777777" w:rsidR="00B5605E"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Contributors</w:t>
      </w:r>
    </w:p>
    <w:p w14:paraId="443177D1" w14:textId="2A8F5BF9" w:rsidR="00B5605E" w:rsidRPr="009C061B" w:rsidRDefault="00B5605E" w:rsidP="00B5605E">
      <w:pPr>
        <w:spacing w:line="480" w:lineRule="auto"/>
        <w:jc w:val="both"/>
        <w:rPr>
          <w:rFonts w:asciiTheme="majorBidi" w:hAnsiTheme="majorBidi" w:cstheme="majorBidi"/>
          <w:sz w:val="24"/>
          <w:szCs w:val="24"/>
        </w:rPr>
      </w:pPr>
      <w:r>
        <w:rPr>
          <w:rFonts w:asciiTheme="majorBidi" w:hAnsiTheme="majorBidi" w:cstheme="majorBidi"/>
          <w:sz w:val="24"/>
          <w:szCs w:val="24"/>
        </w:rPr>
        <w:t>O.L.</w:t>
      </w:r>
      <w:r w:rsidRPr="00245216">
        <w:rPr>
          <w:rFonts w:asciiTheme="majorBidi" w:hAnsiTheme="majorBidi" w:cstheme="majorBidi"/>
          <w:sz w:val="24"/>
          <w:szCs w:val="24"/>
        </w:rPr>
        <w:t>, S</w:t>
      </w:r>
      <w:r>
        <w:rPr>
          <w:rFonts w:asciiTheme="majorBidi" w:hAnsiTheme="majorBidi" w:cstheme="majorBidi"/>
          <w:sz w:val="24"/>
          <w:szCs w:val="24"/>
        </w:rPr>
        <w:t>.EL.</w:t>
      </w:r>
      <w:r w:rsidRPr="00245216">
        <w:rPr>
          <w:rFonts w:asciiTheme="majorBidi" w:hAnsiTheme="majorBidi" w:cstheme="majorBidi"/>
          <w:sz w:val="24"/>
          <w:szCs w:val="24"/>
        </w:rPr>
        <w:t xml:space="preserve">, </w:t>
      </w:r>
      <w:r>
        <w:rPr>
          <w:rFonts w:asciiTheme="majorBidi" w:hAnsiTheme="majorBidi" w:cstheme="majorBidi"/>
          <w:sz w:val="24"/>
          <w:szCs w:val="24"/>
        </w:rPr>
        <w:t xml:space="preserve">S.S., G.G., M.M. </w:t>
      </w:r>
      <w:r w:rsidRPr="00245216">
        <w:rPr>
          <w:rFonts w:asciiTheme="majorBidi" w:hAnsiTheme="majorBidi" w:cstheme="majorBidi"/>
          <w:sz w:val="24"/>
          <w:szCs w:val="24"/>
        </w:rPr>
        <w:t>performed</w:t>
      </w:r>
      <w:r>
        <w:rPr>
          <w:rFonts w:asciiTheme="majorBidi" w:hAnsiTheme="majorBidi" w:cstheme="majorBidi"/>
          <w:sz w:val="24"/>
          <w:szCs w:val="24"/>
        </w:rPr>
        <w:t xml:space="preserve"> the</w:t>
      </w:r>
      <w:r w:rsidRPr="00245216">
        <w:rPr>
          <w:rFonts w:asciiTheme="majorBidi" w:hAnsiTheme="majorBidi" w:cstheme="majorBidi"/>
          <w:sz w:val="24"/>
          <w:szCs w:val="24"/>
        </w:rPr>
        <w:t xml:space="preserve"> </w:t>
      </w:r>
      <w:r w:rsidRPr="00E438B0">
        <w:rPr>
          <w:rFonts w:asciiTheme="majorBidi" w:hAnsiTheme="majorBidi" w:cstheme="majorBidi"/>
          <w:i/>
          <w:iCs/>
          <w:sz w:val="24"/>
          <w:szCs w:val="24"/>
        </w:rPr>
        <w:t>in vivo</w:t>
      </w:r>
      <w:r>
        <w:rPr>
          <w:rFonts w:asciiTheme="majorBidi" w:hAnsiTheme="majorBidi" w:cstheme="majorBidi"/>
          <w:sz w:val="24"/>
          <w:szCs w:val="24"/>
        </w:rPr>
        <w:t xml:space="preserve"> </w:t>
      </w:r>
      <w:r w:rsidRPr="00245216">
        <w:rPr>
          <w:rFonts w:asciiTheme="majorBidi" w:hAnsiTheme="majorBidi" w:cstheme="majorBidi"/>
          <w:sz w:val="24"/>
          <w:szCs w:val="24"/>
        </w:rPr>
        <w:t xml:space="preserve">experiments and analyzed </w:t>
      </w:r>
      <w:r>
        <w:rPr>
          <w:rFonts w:asciiTheme="majorBidi" w:hAnsiTheme="majorBidi" w:cstheme="majorBidi"/>
          <w:sz w:val="24"/>
          <w:szCs w:val="24"/>
        </w:rPr>
        <w:t xml:space="preserve">physiological </w:t>
      </w:r>
      <w:r w:rsidRPr="00245216">
        <w:rPr>
          <w:rFonts w:asciiTheme="majorBidi" w:hAnsiTheme="majorBidi" w:cstheme="majorBidi"/>
          <w:sz w:val="24"/>
          <w:szCs w:val="24"/>
        </w:rPr>
        <w:t xml:space="preserve">data. </w:t>
      </w:r>
      <w:r>
        <w:rPr>
          <w:rFonts w:asciiTheme="majorBidi" w:hAnsiTheme="majorBidi" w:cstheme="majorBidi"/>
          <w:sz w:val="24"/>
          <w:szCs w:val="24"/>
        </w:rPr>
        <w:t xml:space="preserve">S.B. performed </w:t>
      </w:r>
      <w:r w:rsidRPr="00C14DDD">
        <w:rPr>
          <w:rFonts w:asciiTheme="majorBidi" w:hAnsiTheme="majorBidi" w:cstheme="majorBidi"/>
          <w:i/>
          <w:iCs/>
          <w:sz w:val="24"/>
          <w:szCs w:val="24"/>
        </w:rPr>
        <w:t>ex vivo</w:t>
      </w:r>
      <w:r>
        <w:rPr>
          <w:rFonts w:asciiTheme="majorBidi" w:hAnsiTheme="majorBidi" w:cstheme="majorBidi"/>
          <w:sz w:val="24"/>
          <w:szCs w:val="24"/>
        </w:rPr>
        <w:t xml:space="preserve"> patch-clamp studies. S.B.,</w:t>
      </w:r>
      <w:r w:rsidRPr="00245216">
        <w:rPr>
          <w:rFonts w:asciiTheme="majorBidi" w:hAnsiTheme="majorBidi" w:cstheme="majorBidi"/>
          <w:sz w:val="24"/>
          <w:szCs w:val="24"/>
        </w:rPr>
        <w:t xml:space="preserve"> </w:t>
      </w:r>
      <w:r>
        <w:rPr>
          <w:rFonts w:asciiTheme="majorBidi" w:hAnsiTheme="majorBidi" w:cstheme="majorBidi"/>
          <w:sz w:val="24"/>
          <w:szCs w:val="24"/>
        </w:rPr>
        <w:t xml:space="preserve">D.M., A.L., S.ET. </w:t>
      </w:r>
      <w:r w:rsidRPr="00245216">
        <w:rPr>
          <w:rFonts w:asciiTheme="majorBidi" w:hAnsiTheme="majorBidi" w:cstheme="majorBidi"/>
          <w:sz w:val="24"/>
          <w:szCs w:val="24"/>
        </w:rPr>
        <w:t xml:space="preserve">performed </w:t>
      </w:r>
      <w:r>
        <w:rPr>
          <w:rFonts w:asciiTheme="majorBidi" w:hAnsiTheme="majorBidi" w:cstheme="majorBidi"/>
          <w:sz w:val="24"/>
          <w:szCs w:val="24"/>
        </w:rPr>
        <w:t xml:space="preserve">the </w:t>
      </w:r>
      <w:r w:rsidRPr="00245216">
        <w:rPr>
          <w:rFonts w:asciiTheme="majorBidi" w:hAnsiTheme="majorBidi" w:cstheme="majorBidi"/>
          <w:sz w:val="24"/>
          <w:szCs w:val="24"/>
        </w:rPr>
        <w:t>analy</w:t>
      </w:r>
      <w:r>
        <w:rPr>
          <w:rFonts w:asciiTheme="majorBidi" w:hAnsiTheme="majorBidi" w:cstheme="majorBidi"/>
          <w:sz w:val="24"/>
          <w:szCs w:val="24"/>
        </w:rPr>
        <w:t>ses of collected samples</w:t>
      </w:r>
      <w:r w:rsidRPr="00245216">
        <w:rPr>
          <w:rFonts w:asciiTheme="majorBidi" w:hAnsiTheme="majorBidi" w:cstheme="majorBidi"/>
          <w:sz w:val="24"/>
          <w:szCs w:val="24"/>
        </w:rPr>
        <w:t xml:space="preserve">. </w:t>
      </w:r>
      <w:r>
        <w:rPr>
          <w:rFonts w:asciiTheme="majorBidi" w:hAnsiTheme="majorBidi" w:cstheme="majorBidi"/>
          <w:sz w:val="24"/>
          <w:szCs w:val="24"/>
        </w:rPr>
        <w:t xml:space="preserve">S.B., O.L. </w:t>
      </w:r>
      <w:r w:rsidRPr="0019383A">
        <w:rPr>
          <w:rFonts w:asciiTheme="majorBidi" w:hAnsiTheme="majorBidi" w:cstheme="majorBidi"/>
          <w:sz w:val="24"/>
          <w:szCs w:val="24"/>
        </w:rPr>
        <w:t>generated figures and wrote the first draft of the manuscript</w:t>
      </w:r>
      <w:r>
        <w:rPr>
          <w:rFonts w:asciiTheme="majorBidi" w:hAnsiTheme="majorBidi" w:cstheme="majorBidi"/>
          <w:sz w:val="24"/>
          <w:szCs w:val="24"/>
        </w:rPr>
        <w:t>. B.A., Y.E. c</w:t>
      </w:r>
      <w:r w:rsidRPr="0019383A">
        <w:rPr>
          <w:rFonts w:asciiTheme="majorBidi" w:hAnsiTheme="majorBidi" w:cstheme="majorBidi"/>
          <w:sz w:val="24"/>
          <w:szCs w:val="24"/>
        </w:rPr>
        <w:t>onceived and designed the study, guided the analysis</w:t>
      </w:r>
      <w:ins w:id="930" w:author="Editor" w:date="2023-11-19T14:16:00Z">
        <w:r w:rsidR="00671ABE">
          <w:rPr>
            <w:rFonts w:asciiTheme="majorBidi" w:hAnsiTheme="majorBidi" w:cstheme="majorBidi"/>
            <w:sz w:val="24"/>
            <w:szCs w:val="24"/>
          </w:rPr>
          <w:t>,</w:t>
        </w:r>
      </w:ins>
      <w:r w:rsidRPr="0019383A">
        <w:rPr>
          <w:rFonts w:asciiTheme="majorBidi" w:hAnsiTheme="majorBidi" w:cstheme="majorBidi"/>
          <w:sz w:val="24"/>
          <w:szCs w:val="24"/>
        </w:rPr>
        <w:t xml:space="preserve"> and </w:t>
      </w:r>
      <w:r>
        <w:rPr>
          <w:rFonts w:asciiTheme="majorBidi" w:hAnsiTheme="majorBidi" w:cstheme="majorBidi"/>
          <w:sz w:val="24"/>
          <w:szCs w:val="24"/>
        </w:rPr>
        <w:t>wrote</w:t>
      </w:r>
      <w:r w:rsidRPr="0019383A">
        <w:rPr>
          <w:rFonts w:asciiTheme="majorBidi" w:hAnsiTheme="majorBidi" w:cstheme="majorBidi"/>
          <w:sz w:val="24"/>
          <w:szCs w:val="24"/>
        </w:rPr>
        <w:t xml:space="preserve"> the final version of the MS</w:t>
      </w:r>
      <w:r>
        <w:rPr>
          <w:rFonts w:asciiTheme="majorBidi" w:hAnsiTheme="majorBidi" w:cstheme="majorBidi"/>
          <w:sz w:val="24"/>
          <w:szCs w:val="24"/>
        </w:rPr>
        <w:t xml:space="preserve">. </w:t>
      </w:r>
      <w:r w:rsidRPr="00245216">
        <w:rPr>
          <w:rFonts w:asciiTheme="majorBidi" w:hAnsiTheme="majorBidi" w:cstheme="majorBidi"/>
          <w:sz w:val="24"/>
          <w:szCs w:val="24"/>
        </w:rPr>
        <w:t>All authors read and approved the final version of the manuscript</w:t>
      </w:r>
      <w:r>
        <w:rPr>
          <w:rFonts w:asciiTheme="majorBidi" w:hAnsiTheme="majorBidi" w:cstheme="majorBidi"/>
          <w:sz w:val="24"/>
          <w:szCs w:val="24"/>
        </w:rPr>
        <w:t>.</w:t>
      </w:r>
    </w:p>
    <w:p w14:paraId="38CE6F9B" w14:textId="77777777" w:rsidR="00B5605E" w:rsidRDefault="00B5605E" w:rsidP="00B5605E">
      <w:pPr>
        <w:spacing w:line="480" w:lineRule="auto"/>
        <w:jc w:val="both"/>
        <w:rPr>
          <w:rFonts w:asciiTheme="majorBidi" w:hAnsiTheme="majorBidi" w:cstheme="majorBidi"/>
          <w:b/>
          <w:bCs/>
          <w:sz w:val="28"/>
          <w:szCs w:val="28"/>
        </w:rPr>
      </w:pPr>
    </w:p>
    <w:p w14:paraId="629C6F9D" w14:textId="77777777" w:rsidR="00B5605E" w:rsidRDefault="00B5605E" w:rsidP="00B5605E">
      <w:pPr>
        <w:spacing w:line="480" w:lineRule="auto"/>
        <w:jc w:val="both"/>
        <w:rPr>
          <w:rFonts w:asciiTheme="majorBidi" w:hAnsiTheme="majorBidi" w:cstheme="majorBidi"/>
          <w:b/>
          <w:bCs/>
          <w:sz w:val="28"/>
          <w:szCs w:val="28"/>
        </w:rPr>
      </w:pPr>
    </w:p>
    <w:p w14:paraId="2672BFDD" w14:textId="77777777" w:rsidR="00B5605E" w:rsidRDefault="00B5605E" w:rsidP="00B5605E">
      <w:pPr>
        <w:spacing w:line="480" w:lineRule="auto"/>
        <w:jc w:val="both"/>
        <w:rPr>
          <w:rFonts w:asciiTheme="majorBidi" w:hAnsiTheme="majorBidi" w:cstheme="majorBidi"/>
          <w:b/>
          <w:bCs/>
          <w:sz w:val="28"/>
          <w:szCs w:val="28"/>
        </w:rPr>
      </w:pPr>
    </w:p>
    <w:p w14:paraId="1B37555B" w14:textId="77777777" w:rsidR="00B5605E" w:rsidRPr="00833D03"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Data sharing statement</w:t>
      </w:r>
    </w:p>
    <w:p w14:paraId="34D25642" w14:textId="77777777" w:rsidR="00B5605E" w:rsidRDefault="00B5605E" w:rsidP="00B5605E">
      <w:pPr>
        <w:spacing w:line="480" w:lineRule="auto"/>
        <w:jc w:val="both"/>
        <w:rPr>
          <w:rFonts w:asciiTheme="majorBidi" w:hAnsiTheme="majorBidi" w:cstheme="majorBidi"/>
          <w:sz w:val="24"/>
          <w:szCs w:val="24"/>
        </w:rPr>
      </w:pPr>
      <w:r w:rsidRPr="00BE3BE0">
        <w:rPr>
          <w:rFonts w:asciiTheme="majorBidi" w:hAnsiTheme="majorBidi" w:cstheme="majorBidi"/>
          <w:sz w:val="24"/>
          <w:szCs w:val="24"/>
        </w:rPr>
        <w:t>All data of the work are provided in the main figures, supplementary figures, and tables. Any additional information are openly available upon request to the corresponding authors (</w:t>
      </w:r>
      <w:hyperlink r:id="rId13" w:history="1">
        <w:r w:rsidRPr="00284587">
          <w:rPr>
            <w:rStyle w:val="Hyperlink"/>
            <w:rFonts w:asciiTheme="majorBidi" w:hAnsiTheme="majorBidi" w:cstheme="majorBidi"/>
            <w:sz w:val="24"/>
            <w:szCs w:val="24"/>
          </w:rPr>
          <w:t>battali@tauex.tau.ac.il</w:t>
        </w:r>
      </w:hyperlink>
      <w:r>
        <w:rPr>
          <w:rFonts w:asciiTheme="majorBidi" w:hAnsiTheme="majorBidi" w:cstheme="majorBidi"/>
          <w:sz w:val="24"/>
          <w:szCs w:val="24"/>
        </w:rPr>
        <w:t xml:space="preserve">, </w:t>
      </w:r>
      <w:hyperlink r:id="rId14" w:history="1">
        <w:r w:rsidRPr="00AB65A6">
          <w:rPr>
            <w:rStyle w:val="Hyperlink"/>
            <w:rFonts w:asciiTheme="majorBidi" w:hAnsiTheme="majorBidi" w:cstheme="majorBidi"/>
            <w:sz w:val="24"/>
            <w:szCs w:val="24"/>
          </w:rPr>
          <w:t>tzion@bgu.ac.il</w:t>
        </w:r>
      </w:hyperlink>
      <w:r>
        <w:rPr>
          <w:rFonts w:asciiTheme="majorBidi" w:hAnsiTheme="majorBidi" w:cstheme="majorBidi"/>
          <w:sz w:val="24"/>
          <w:szCs w:val="24"/>
        </w:rPr>
        <w:t xml:space="preserve">) </w:t>
      </w:r>
    </w:p>
    <w:p w14:paraId="0443DF6C" w14:textId="77777777" w:rsidR="00B5605E" w:rsidRDefault="00B5605E" w:rsidP="00B5605E">
      <w:pPr>
        <w:spacing w:line="480" w:lineRule="auto"/>
        <w:jc w:val="both"/>
        <w:rPr>
          <w:rFonts w:asciiTheme="majorBidi" w:hAnsiTheme="majorBidi" w:cstheme="majorBidi"/>
          <w:b/>
          <w:bCs/>
          <w:sz w:val="28"/>
          <w:szCs w:val="28"/>
        </w:rPr>
      </w:pPr>
    </w:p>
    <w:p w14:paraId="3ADEE39D" w14:textId="77777777" w:rsidR="00B5605E" w:rsidRPr="00833D03"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Declaration of interests</w:t>
      </w:r>
    </w:p>
    <w:p w14:paraId="13CECC6A" w14:textId="77777777" w:rsidR="00B5605E" w:rsidRDefault="00B5605E" w:rsidP="00B5605E">
      <w:pPr>
        <w:spacing w:line="480" w:lineRule="auto"/>
        <w:jc w:val="both"/>
        <w:rPr>
          <w:rFonts w:asciiTheme="majorBidi" w:hAnsiTheme="majorBidi" w:cstheme="majorBidi"/>
          <w:sz w:val="24"/>
          <w:szCs w:val="24"/>
        </w:rPr>
      </w:pPr>
      <w:r>
        <w:rPr>
          <w:rFonts w:asciiTheme="majorBidi" w:hAnsiTheme="majorBidi" w:cstheme="majorBidi"/>
          <w:sz w:val="24"/>
          <w:szCs w:val="24"/>
        </w:rPr>
        <w:t>B.A. and Y.E.</w:t>
      </w:r>
      <w:r w:rsidRPr="00602634">
        <w:rPr>
          <w:rFonts w:asciiTheme="majorBidi" w:hAnsiTheme="majorBidi" w:cstheme="majorBidi"/>
          <w:sz w:val="24"/>
          <w:szCs w:val="24"/>
        </w:rPr>
        <w:t xml:space="preserve"> declare a competing interest. There is a pending patent application filed for the new chemical entities </w:t>
      </w:r>
      <w:r>
        <w:rPr>
          <w:rFonts w:asciiTheme="majorBidi" w:hAnsiTheme="majorBidi" w:cstheme="majorBidi"/>
          <w:sz w:val="24"/>
          <w:szCs w:val="24"/>
        </w:rPr>
        <w:t>including BA6b9</w:t>
      </w:r>
      <w:r w:rsidRPr="00602634">
        <w:rPr>
          <w:rFonts w:asciiTheme="majorBidi" w:hAnsiTheme="majorBidi" w:cstheme="majorBidi"/>
          <w:sz w:val="24"/>
          <w:szCs w:val="24"/>
        </w:rPr>
        <w:t>.</w:t>
      </w:r>
      <w:r>
        <w:rPr>
          <w:rFonts w:asciiTheme="majorBidi" w:hAnsiTheme="majorBidi" w:cstheme="majorBidi"/>
          <w:sz w:val="24"/>
          <w:szCs w:val="24"/>
        </w:rPr>
        <w:t xml:space="preserve"> </w:t>
      </w:r>
      <w:r w:rsidRPr="00314E03">
        <w:rPr>
          <w:rFonts w:asciiTheme="majorBidi" w:hAnsiTheme="majorBidi" w:cstheme="majorBidi"/>
          <w:sz w:val="24"/>
          <w:szCs w:val="24"/>
        </w:rPr>
        <w:t>The other authors have no conflict of interest to declare.</w:t>
      </w:r>
    </w:p>
    <w:p w14:paraId="7F84B1D5" w14:textId="77777777" w:rsidR="00B5605E" w:rsidRDefault="00B5605E" w:rsidP="00B5605E">
      <w:pPr>
        <w:spacing w:line="480" w:lineRule="auto"/>
        <w:jc w:val="both"/>
        <w:rPr>
          <w:rFonts w:asciiTheme="majorBidi" w:hAnsiTheme="majorBidi" w:cstheme="majorBidi"/>
          <w:b/>
          <w:bCs/>
          <w:sz w:val="28"/>
          <w:szCs w:val="28"/>
        </w:rPr>
      </w:pPr>
    </w:p>
    <w:p w14:paraId="20A7227B" w14:textId="77777777" w:rsidR="00B5605E" w:rsidRPr="00833D03"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Acknowledgement</w:t>
      </w:r>
    </w:p>
    <w:p w14:paraId="46E283F4" w14:textId="77777777" w:rsidR="00B5605E" w:rsidRDefault="00B5605E" w:rsidP="00B5605E">
      <w:pPr>
        <w:spacing w:line="480" w:lineRule="auto"/>
        <w:jc w:val="both"/>
        <w:rPr>
          <w:rFonts w:asciiTheme="majorBidi" w:hAnsiTheme="majorBidi" w:cstheme="majorBidi"/>
          <w:sz w:val="24"/>
          <w:szCs w:val="24"/>
        </w:rPr>
      </w:pPr>
      <w:r w:rsidRPr="00800FCC">
        <w:rPr>
          <w:rFonts w:asciiTheme="majorBidi" w:hAnsiTheme="majorBidi" w:cstheme="majorBidi"/>
          <w:sz w:val="24"/>
          <w:szCs w:val="24"/>
        </w:rPr>
        <w:t>Bernard Attali holds the Andy Libach Professorial Chair in clini</w:t>
      </w:r>
      <w:r>
        <w:rPr>
          <w:rFonts w:asciiTheme="majorBidi" w:hAnsiTheme="majorBidi" w:cstheme="majorBidi"/>
          <w:sz w:val="24"/>
          <w:szCs w:val="24"/>
        </w:rPr>
        <w:t>cal pharmacology and toxicology</w:t>
      </w:r>
      <w:r w:rsidRPr="00800FCC">
        <w:rPr>
          <w:rFonts w:asciiTheme="majorBidi" w:hAnsiTheme="majorBidi" w:cstheme="majorBidi"/>
          <w:sz w:val="24"/>
          <w:szCs w:val="24"/>
        </w:rPr>
        <w:t>.</w:t>
      </w:r>
    </w:p>
    <w:p w14:paraId="7AECF51D" w14:textId="77777777" w:rsidR="00B5605E" w:rsidRDefault="00B5605E" w:rsidP="00B5605E">
      <w:pPr>
        <w:spacing w:line="480" w:lineRule="auto"/>
        <w:jc w:val="both"/>
        <w:rPr>
          <w:rFonts w:asciiTheme="majorBidi" w:hAnsiTheme="majorBidi" w:cstheme="majorBidi"/>
          <w:sz w:val="24"/>
          <w:szCs w:val="24"/>
        </w:rPr>
      </w:pPr>
    </w:p>
    <w:p w14:paraId="6F8452B1" w14:textId="77777777" w:rsidR="00B5605E" w:rsidRPr="00800FCC" w:rsidRDefault="00B5605E" w:rsidP="00B5605E">
      <w:pPr>
        <w:spacing w:line="480" w:lineRule="auto"/>
        <w:jc w:val="both"/>
        <w:rPr>
          <w:rFonts w:asciiTheme="majorBidi" w:hAnsiTheme="majorBidi" w:cstheme="majorBidi"/>
          <w:b/>
          <w:bCs/>
          <w:sz w:val="28"/>
          <w:szCs w:val="28"/>
        </w:rPr>
      </w:pPr>
      <w:r w:rsidRPr="00800FCC">
        <w:rPr>
          <w:rFonts w:asciiTheme="majorBidi" w:hAnsiTheme="majorBidi" w:cstheme="majorBidi"/>
          <w:b/>
          <w:bCs/>
          <w:sz w:val="28"/>
          <w:szCs w:val="28"/>
        </w:rPr>
        <w:t>Funding</w:t>
      </w:r>
    </w:p>
    <w:p w14:paraId="42654590" w14:textId="77777777" w:rsidR="00B5605E" w:rsidRDefault="00B5605E" w:rsidP="00B5605E">
      <w:pPr>
        <w:spacing w:line="480" w:lineRule="auto"/>
        <w:jc w:val="both"/>
        <w:rPr>
          <w:rFonts w:asciiTheme="majorBidi" w:hAnsiTheme="majorBidi" w:cstheme="majorBidi"/>
          <w:sz w:val="24"/>
          <w:szCs w:val="24"/>
        </w:rPr>
      </w:pPr>
      <w:r w:rsidRPr="00800FCC">
        <w:rPr>
          <w:rFonts w:asciiTheme="majorBidi" w:hAnsiTheme="majorBidi" w:cstheme="majorBidi"/>
          <w:sz w:val="24"/>
          <w:szCs w:val="24"/>
        </w:rPr>
        <w:t>This work was supported by grants from the Israel Science Foundation (ISF 3129/21, to BA</w:t>
      </w:r>
      <w:r>
        <w:rPr>
          <w:rFonts w:asciiTheme="majorBidi" w:hAnsiTheme="majorBidi" w:cstheme="majorBidi"/>
          <w:sz w:val="24"/>
          <w:szCs w:val="24"/>
        </w:rPr>
        <w:t>, ISF 1233/19 to YE</w:t>
      </w:r>
      <w:r w:rsidRPr="00800FCC">
        <w:rPr>
          <w:rFonts w:asciiTheme="majorBidi" w:hAnsiTheme="majorBidi" w:cstheme="majorBidi"/>
          <w:sz w:val="24"/>
          <w:szCs w:val="24"/>
        </w:rPr>
        <w:t>) and Israel Innovation Authority (Kamin-69124, to BA and YE).</w:t>
      </w:r>
      <w:r>
        <w:rPr>
          <w:rFonts w:asciiTheme="majorBidi" w:hAnsiTheme="majorBidi" w:cstheme="majorBidi"/>
          <w:sz w:val="24"/>
          <w:szCs w:val="24"/>
        </w:rPr>
        <w:t xml:space="preserve"> </w:t>
      </w:r>
    </w:p>
    <w:p w14:paraId="422A897E" w14:textId="77777777" w:rsidR="00B5605E" w:rsidRDefault="00B5605E" w:rsidP="00B5605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4E97AFD" w14:textId="77777777" w:rsidR="00B5605E"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lastRenderedPageBreak/>
        <w:t>Appendix A. Supplementary data</w:t>
      </w:r>
    </w:p>
    <w:p w14:paraId="3C204268" w14:textId="77777777" w:rsidR="00B5605E" w:rsidRDefault="00B5605E" w:rsidP="00B5605E">
      <w:pPr>
        <w:spacing w:line="480" w:lineRule="auto"/>
        <w:jc w:val="both"/>
        <w:rPr>
          <w:rFonts w:asciiTheme="majorBidi" w:hAnsiTheme="majorBidi" w:cstheme="majorBidi"/>
          <w:sz w:val="24"/>
          <w:szCs w:val="24"/>
        </w:rPr>
      </w:pPr>
      <w:r w:rsidRPr="00694107">
        <w:rPr>
          <w:rFonts w:asciiTheme="majorBidi" w:hAnsiTheme="majorBidi" w:cstheme="majorBidi"/>
          <w:sz w:val="24"/>
          <w:szCs w:val="24"/>
        </w:rPr>
        <w:t>Supplementary information is available for this paper at https://</w:t>
      </w:r>
      <w:r w:rsidRPr="00694107">
        <w:rPr>
          <w:rFonts w:asciiTheme="majorBidi" w:hAnsiTheme="majorBidi" w:cstheme="majorBidi"/>
          <w:sz w:val="24"/>
          <w:szCs w:val="24"/>
          <w:highlight w:val="yellow"/>
        </w:rPr>
        <w:t xml:space="preserve"> </w:t>
      </w:r>
      <w:r w:rsidRPr="00DE067A">
        <w:rPr>
          <w:rFonts w:asciiTheme="majorBidi" w:hAnsiTheme="majorBidi" w:cstheme="majorBidi"/>
          <w:sz w:val="24"/>
          <w:szCs w:val="24"/>
          <w:highlight w:val="yellow"/>
        </w:rPr>
        <w:t>*****</w:t>
      </w:r>
    </w:p>
    <w:p w14:paraId="501DBCD9" w14:textId="0FAFB83E" w:rsidR="00694107" w:rsidRDefault="00694107" w:rsidP="001912F5">
      <w:pPr>
        <w:spacing w:line="480" w:lineRule="auto"/>
        <w:jc w:val="both"/>
        <w:rPr>
          <w:rFonts w:asciiTheme="majorBidi" w:hAnsiTheme="majorBidi" w:cstheme="majorBidi"/>
          <w:b/>
          <w:bCs/>
          <w:sz w:val="28"/>
          <w:szCs w:val="28"/>
        </w:rPr>
      </w:pPr>
    </w:p>
    <w:p w14:paraId="633BD9D2" w14:textId="77777777" w:rsidR="00B82BAD" w:rsidRDefault="00B82BAD" w:rsidP="001912F5">
      <w:pPr>
        <w:spacing w:line="480" w:lineRule="auto"/>
        <w:jc w:val="both"/>
        <w:rPr>
          <w:rFonts w:asciiTheme="majorBidi" w:hAnsiTheme="majorBidi" w:cstheme="majorBidi"/>
          <w:b/>
          <w:bCs/>
          <w:sz w:val="28"/>
          <w:szCs w:val="28"/>
        </w:rPr>
      </w:pPr>
    </w:p>
    <w:p w14:paraId="6D2E7422" w14:textId="30A8A063" w:rsidR="00A4737C" w:rsidRPr="00C67590" w:rsidRDefault="00CB53C8" w:rsidP="001912F5">
      <w:pPr>
        <w:spacing w:line="480" w:lineRule="auto"/>
        <w:jc w:val="both"/>
        <w:rPr>
          <w:rFonts w:asciiTheme="majorBidi" w:hAnsiTheme="majorBidi" w:cstheme="majorBidi"/>
          <w:b/>
          <w:bCs/>
          <w:sz w:val="28"/>
          <w:szCs w:val="28"/>
        </w:rPr>
      </w:pPr>
      <w:r w:rsidRPr="00C67590">
        <w:rPr>
          <w:rFonts w:asciiTheme="majorBidi" w:hAnsiTheme="majorBidi" w:cstheme="majorBidi"/>
          <w:b/>
          <w:bCs/>
          <w:sz w:val="28"/>
          <w:szCs w:val="28"/>
        </w:rPr>
        <w:t>References</w:t>
      </w:r>
    </w:p>
    <w:p w14:paraId="71A7727E" w14:textId="77777777" w:rsidR="00CB53C8" w:rsidRPr="00CB53C8" w:rsidRDefault="00D214AF" w:rsidP="00CB53C8">
      <w:pPr>
        <w:pStyle w:val="EndNoteBibliography"/>
        <w:spacing w:after="0" w:line="360" w:lineRule="auto"/>
      </w:pPr>
      <w:r>
        <w:rPr>
          <w:rFonts w:asciiTheme="majorBidi" w:hAnsiTheme="majorBidi" w:cstheme="majorBidi"/>
          <w:sz w:val="24"/>
          <w:szCs w:val="24"/>
        </w:rPr>
        <w:fldChar w:fldCharType="begin"/>
      </w:r>
      <w:r w:rsidRPr="00C67590">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sidR="00CB53C8" w:rsidRPr="00CB53C8">
        <w:t>1.</w:t>
      </w:r>
      <w:r w:rsidR="00CB53C8" w:rsidRPr="00CB53C8">
        <w:tab/>
        <w:t>Brundel B, Ai X, Hills MT, Kuipers MF, Lip GYH, de Groot NMS. Atrial fibrillation. Nat Rev Dis Primers. 2022;8(1):21.</w:t>
      </w:r>
    </w:p>
    <w:p w14:paraId="5BDC8578" w14:textId="77777777" w:rsidR="00CB53C8" w:rsidRPr="00CB53C8" w:rsidRDefault="00CB53C8" w:rsidP="00CB53C8">
      <w:pPr>
        <w:pStyle w:val="EndNoteBibliography"/>
        <w:spacing w:after="0" w:line="360" w:lineRule="auto"/>
      </w:pPr>
      <w:r w:rsidRPr="00CB53C8">
        <w:t>2.</w:t>
      </w:r>
      <w:r w:rsidRPr="00CB53C8">
        <w:tab/>
        <w:t>Kornej J, Börschel CS, Benjamin EJ, Schnabel RB. Epidemiology of Atrial Fibrillation in the 21st Century: Novel Methods and New Insights. Circ Res. 2020;127(1):4-20.</w:t>
      </w:r>
    </w:p>
    <w:p w14:paraId="31D706E9" w14:textId="77777777" w:rsidR="00CB53C8" w:rsidRPr="00CB53C8" w:rsidRDefault="00CB53C8" w:rsidP="00CB53C8">
      <w:pPr>
        <w:pStyle w:val="EndNoteBibliography"/>
        <w:spacing w:after="0" w:line="360" w:lineRule="auto"/>
      </w:pPr>
      <w:r w:rsidRPr="00CB53C8">
        <w:t>3.</w:t>
      </w:r>
      <w:r w:rsidRPr="00CB53C8">
        <w:tab/>
        <w:t>Andrade J, Khairy P, Dobrev D, Nattel S. The clinical profile and pathophysiology of atrial fibrillation: relationships among clinical features, epidemiology, and mechanisms. Circ Res. 2014;114(9):1453-68.</w:t>
      </w:r>
    </w:p>
    <w:p w14:paraId="60B3604C" w14:textId="77777777" w:rsidR="00CB53C8" w:rsidRPr="00CB53C8" w:rsidRDefault="00CB53C8" w:rsidP="00CB53C8">
      <w:pPr>
        <w:pStyle w:val="EndNoteBibliography"/>
        <w:spacing w:after="0" w:line="360" w:lineRule="auto"/>
      </w:pPr>
      <w:r w:rsidRPr="00CB53C8">
        <w:t>4.</w:t>
      </w:r>
      <w:r w:rsidRPr="00CB53C8">
        <w:tab/>
        <w:t>Kirchhof P. The future of atrial fibrillation management: integrated care and stratified therapy. Lancet (London, England). 2017;390(10105):1873-87.</w:t>
      </w:r>
    </w:p>
    <w:p w14:paraId="72AF5452" w14:textId="77777777" w:rsidR="00CB53C8" w:rsidRPr="00CB53C8" w:rsidRDefault="00CB53C8" w:rsidP="00CB53C8">
      <w:pPr>
        <w:pStyle w:val="EndNoteBibliography"/>
        <w:spacing w:after="0" w:line="360" w:lineRule="auto"/>
      </w:pPr>
      <w:r w:rsidRPr="00CB53C8">
        <w:t>5.</w:t>
      </w:r>
      <w:r w:rsidRPr="00CB53C8">
        <w:tab/>
        <w:t>Staerk L, Sherer JA, Ko D, Benjamin EJ, Helm RH. Atrial Fibrillation: Epidemiology, Pathophysiology, and Clinical Outcomes. Circ Res. 2017;120(9):1501-17.</w:t>
      </w:r>
    </w:p>
    <w:p w14:paraId="5C9D7E54" w14:textId="77777777" w:rsidR="00CB53C8" w:rsidRPr="00CB53C8" w:rsidRDefault="00CB53C8" w:rsidP="00CB53C8">
      <w:pPr>
        <w:pStyle w:val="EndNoteBibliography"/>
        <w:spacing w:after="0" w:line="360" w:lineRule="auto"/>
      </w:pPr>
      <w:r w:rsidRPr="00CB53C8">
        <w:t>6.</w:t>
      </w:r>
      <w:r w:rsidRPr="00CB53C8">
        <w:tab/>
        <w:t>Reddy YNV, Borlaug BA, Gersh BJ. Management of Atrial Fibrillation Across the Spectrum of Heart Failure With Preserved and Reduced Ejection Fraction. Circulation. 2022;146(4):339-57.</w:t>
      </w:r>
    </w:p>
    <w:p w14:paraId="6263453E" w14:textId="77777777" w:rsidR="00CB53C8" w:rsidRPr="00CB53C8" w:rsidRDefault="00CB53C8" w:rsidP="00CB53C8">
      <w:pPr>
        <w:pStyle w:val="EndNoteBibliography"/>
        <w:spacing w:after="0" w:line="360" w:lineRule="auto"/>
      </w:pPr>
      <w:r w:rsidRPr="00CB53C8">
        <w:t>7.</w:t>
      </w:r>
      <w:r w:rsidRPr="00CB53C8">
        <w:tab/>
        <w:t>Lau DH, Nattel S, Kalman JM, Sanders P. Modifiable Risk Factors and Atrial Fibrillation. Circulation. 2017;136(6):583-96.</w:t>
      </w:r>
    </w:p>
    <w:p w14:paraId="729E1278" w14:textId="77777777" w:rsidR="00CB53C8" w:rsidRPr="00CB53C8" w:rsidRDefault="00CB53C8" w:rsidP="00CB53C8">
      <w:pPr>
        <w:pStyle w:val="EndNoteBibliography"/>
        <w:spacing w:after="0" w:line="360" w:lineRule="auto"/>
      </w:pPr>
      <w:r w:rsidRPr="00CB53C8">
        <w:t>8.</w:t>
      </w:r>
      <w:r w:rsidRPr="00CB53C8">
        <w:tab/>
        <w:t>Nattel S, Heijman J, Zhou L, Dobrev D. Molecular Basis of Atrial Fibrillation Pathophysiology and Therapy: A Translational Perspective. Circ Res. 2020;127(1):51-72.</w:t>
      </w:r>
    </w:p>
    <w:p w14:paraId="2EB88D69" w14:textId="77777777" w:rsidR="00CB53C8" w:rsidRPr="00CB53C8" w:rsidRDefault="00CB53C8" w:rsidP="00CB53C8">
      <w:pPr>
        <w:pStyle w:val="EndNoteBibliography"/>
        <w:spacing w:after="0" w:line="360" w:lineRule="auto"/>
      </w:pPr>
      <w:r w:rsidRPr="00CB53C8">
        <w:t>9.</w:t>
      </w:r>
      <w:r w:rsidRPr="00CB53C8">
        <w:tab/>
        <w:t>Prinzen FW, Auricchio A, Mullens W, Linde C, Huizar JF. Electrical management of heart failure: from pathophysiology to treatment. European Heart Journal. 2022;43(20):1917-27.</w:t>
      </w:r>
    </w:p>
    <w:p w14:paraId="22CD925B" w14:textId="77777777" w:rsidR="00CB53C8" w:rsidRPr="00C67590" w:rsidRDefault="00CB53C8" w:rsidP="00CB53C8">
      <w:pPr>
        <w:pStyle w:val="EndNoteBibliography"/>
        <w:spacing w:after="0" w:line="360" w:lineRule="auto"/>
        <w:rPr>
          <w:lang w:val="fr-FR"/>
        </w:rPr>
      </w:pPr>
      <w:r w:rsidRPr="00CB53C8">
        <w:t>10.</w:t>
      </w:r>
      <w:r w:rsidRPr="00CB53C8">
        <w:tab/>
        <w:t xml:space="preserve">Lee JZ, Cha YM. Atrial fibrillation and heart failure: A contemporary review of current management approaches. </w:t>
      </w:r>
      <w:r w:rsidRPr="00C67590">
        <w:rPr>
          <w:lang w:val="fr-FR"/>
        </w:rPr>
        <w:t>Heart rhythm O2. 2021;2(6Part B):762-70.</w:t>
      </w:r>
    </w:p>
    <w:p w14:paraId="2591EBF6" w14:textId="77777777" w:rsidR="00CB53C8" w:rsidRPr="00CB53C8" w:rsidRDefault="00CB53C8" w:rsidP="00CB53C8">
      <w:pPr>
        <w:pStyle w:val="EndNoteBibliography"/>
        <w:spacing w:after="0" w:line="360" w:lineRule="auto"/>
      </w:pPr>
      <w:r w:rsidRPr="00C67590">
        <w:rPr>
          <w:lang w:val="fr-FR"/>
        </w:rPr>
        <w:t>11.</w:t>
      </w:r>
      <w:r w:rsidRPr="00C67590">
        <w:rPr>
          <w:lang w:val="fr-FR"/>
        </w:rPr>
        <w:tab/>
        <w:t xml:space="preserve">Haïssaguerre M, Jaïs P, Shah DC, Takahashi A, Hocini M, Quiniou G, et al. </w:t>
      </w:r>
      <w:r w:rsidRPr="00CB53C8">
        <w:t>Spontaneous initiation of atrial fibrillation by ectopic beats originating in the pulmonary veins. The New England journal of medicine. 1998;339(10):659-66.</w:t>
      </w:r>
    </w:p>
    <w:p w14:paraId="5F0D6103" w14:textId="77777777" w:rsidR="00CB53C8" w:rsidRPr="00CB53C8" w:rsidRDefault="00CB53C8" w:rsidP="00CB53C8">
      <w:pPr>
        <w:pStyle w:val="EndNoteBibliography"/>
        <w:spacing w:after="0" w:line="360" w:lineRule="auto"/>
      </w:pPr>
      <w:r w:rsidRPr="00CB53C8">
        <w:lastRenderedPageBreak/>
        <w:t>12.</w:t>
      </w:r>
      <w:r w:rsidRPr="00CB53C8">
        <w:tab/>
        <w:t>Heijman J, Algalarrondo V, Voigt N, Melka J, Wehrens XH, Dobrev D, et al. The value of basic research insights into atrial fibrillation mechanisms as a guide to therapeutic innovation: a critical analysis. Cardiovasc Res. 2016;109(4):467-79.</w:t>
      </w:r>
    </w:p>
    <w:p w14:paraId="1EB0BD40" w14:textId="77777777" w:rsidR="00CB53C8" w:rsidRPr="00CB53C8" w:rsidRDefault="00CB53C8" w:rsidP="00CB53C8">
      <w:pPr>
        <w:pStyle w:val="EndNoteBibliography"/>
        <w:spacing w:after="0" w:line="360" w:lineRule="auto"/>
      </w:pPr>
      <w:r w:rsidRPr="00CB53C8">
        <w:t>13.</w:t>
      </w:r>
      <w:r w:rsidRPr="00CB53C8">
        <w:tab/>
        <w:t>Chiamvimonvat N, Chen-Izu Y, Clancy CE, Deschenes I, Dobrev D, Heijman J, et al. Potassium currents in the heart: functional roles in repolarization, arrhythmia and therapeutics. J Physiol. 2017;595(7):2229-52.</w:t>
      </w:r>
    </w:p>
    <w:p w14:paraId="5A09470A" w14:textId="77777777" w:rsidR="00CB53C8" w:rsidRPr="00CB53C8" w:rsidRDefault="00CB53C8" w:rsidP="00CB53C8">
      <w:pPr>
        <w:pStyle w:val="EndNoteBibliography"/>
        <w:spacing w:after="0" w:line="360" w:lineRule="auto"/>
      </w:pPr>
      <w:r w:rsidRPr="00CB53C8">
        <w:t>14.</w:t>
      </w:r>
      <w:r w:rsidRPr="00CB53C8">
        <w:tab/>
        <w:t>Dan GA, Dobrev D. Antiarrhythmic drugs for atrial fibrillation: Imminent impulses are emerging. Int J Cardiol Heart Vasc. 2018;21:11-5.</w:t>
      </w:r>
    </w:p>
    <w:p w14:paraId="64196D84" w14:textId="77777777" w:rsidR="00CB53C8" w:rsidRPr="00CB53C8" w:rsidRDefault="00CB53C8" w:rsidP="00CB53C8">
      <w:pPr>
        <w:pStyle w:val="EndNoteBibliography"/>
        <w:spacing w:after="0" w:line="360" w:lineRule="auto"/>
      </w:pPr>
      <w:r w:rsidRPr="00CB53C8">
        <w:t>15.</w:t>
      </w:r>
      <w:r w:rsidRPr="00CB53C8">
        <w:tab/>
        <w:t>Saljic A, Heijman J, Dobrev D. Recent Advances in Antiarrhythmic Drug Therapy. Drugs. 2023.</w:t>
      </w:r>
    </w:p>
    <w:p w14:paraId="7F94A151" w14:textId="77777777" w:rsidR="00CB53C8" w:rsidRPr="00CB53C8" w:rsidRDefault="00CB53C8" w:rsidP="00CB53C8">
      <w:pPr>
        <w:pStyle w:val="EndNoteBibliography"/>
        <w:spacing w:after="0" w:line="360" w:lineRule="auto"/>
      </w:pPr>
      <w:r w:rsidRPr="00CB53C8">
        <w:t>16.</w:t>
      </w:r>
      <w:r w:rsidRPr="00CB53C8">
        <w:tab/>
        <w:t>Peyronnet R, Ravens U. Atria-selective antiarrhythmic drugs in need of alliance partners. Pharmacol Res. 2019;145:104262.</w:t>
      </w:r>
    </w:p>
    <w:p w14:paraId="4E086E64" w14:textId="77777777" w:rsidR="00CB53C8" w:rsidRPr="00CB53C8" w:rsidRDefault="00CB53C8" w:rsidP="00CB53C8">
      <w:pPr>
        <w:pStyle w:val="EndNoteBibliography"/>
        <w:spacing w:after="0" w:line="360" w:lineRule="auto"/>
      </w:pPr>
      <w:r w:rsidRPr="00CB53C8">
        <w:t>17.</w:t>
      </w:r>
      <w:r w:rsidRPr="00CB53C8">
        <w:tab/>
        <w:t>Dobrev D, Heijman J, Hiram R, Li N, Nattel S. Inflammatory signalling in atrial cardiomyocytes: a novel unifying principle in atrial fibrillation pathophysiology. Nat Rev Cardiol. 2022:1-23.</w:t>
      </w:r>
    </w:p>
    <w:p w14:paraId="25162750" w14:textId="77777777" w:rsidR="00CB53C8" w:rsidRPr="00CB53C8" w:rsidRDefault="00CB53C8" w:rsidP="00CB53C8">
      <w:pPr>
        <w:pStyle w:val="EndNoteBibliography"/>
        <w:spacing w:after="0" w:line="360" w:lineRule="auto"/>
      </w:pPr>
      <w:r w:rsidRPr="00CB53C8">
        <w:t>18.</w:t>
      </w:r>
      <w:r w:rsidRPr="00CB53C8">
        <w:tab/>
        <w:t>Fabritz L, Kirchhof P. Selective atrial profibrotic signalling in mice and man. Cardiovasc Res. 2013;99(4):592-4.</w:t>
      </w:r>
    </w:p>
    <w:p w14:paraId="6FBB21EC" w14:textId="77777777" w:rsidR="00CB53C8" w:rsidRPr="00CB53C8" w:rsidRDefault="00CB53C8" w:rsidP="00CB53C8">
      <w:pPr>
        <w:pStyle w:val="EndNoteBibliography"/>
        <w:spacing w:after="0" w:line="360" w:lineRule="auto"/>
      </w:pPr>
      <w:r w:rsidRPr="00CB53C8">
        <w:t>19.</w:t>
      </w:r>
      <w:r w:rsidRPr="00CB53C8">
        <w:tab/>
        <w:t>Meijering RA, Zhang D, Hoogstra-Berends F, Henning RH, Brundel BJ. Loss of proteostatic control as a substrate for atrial fibrillation: a novel target for upstream therapy by heat shock proteins. Front Physiol. 2012;3:36.</w:t>
      </w:r>
    </w:p>
    <w:p w14:paraId="632150C6" w14:textId="77777777" w:rsidR="00CB53C8" w:rsidRPr="00CB53C8" w:rsidRDefault="00CB53C8" w:rsidP="00CB53C8">
      <w:pPr>
        <w:pStyle w:val="EndNoteBibliography"/>
        <w:spacing w:after="0" w:line="360" w:lineRule="auto"/>
      </w:pPr>
      <w:r w:rsidRPr="00CB53C8">
        <w:t>20.</w:t>
      </w:r>
      <w:r w:rsidRPr="00CB53C8">
        <w:tab/>
        <w:t>Wiersma M, Meijering RAM, Qi XY, Zhang D, Liu T, Hoogstra-Berends F, et al. Endoplasmic Reticulum Stress Is Associated With Autophagy and Cardiomyocyte Remodeling in Experimental and Human Atrial Fibrillation. Journal of the American Heart Association. 2017;6(10).</w:t>
      </w:r>
    </w:p>
    <w:p w14:paraId="2F3F9B4C" w14:textId="77777777" w:rsidR="00CB53C8" w:rsidRPr="00CB53C8" w:rsidRDefault="00CB53C8" w:rsidP="00CB53C8">
      <w:pPr>
        <w:pStyle w:val="EndNoteBibliography"/>
        <w:spacing w:after="0" w:line="360" w:lineRule="auto"/>
      </w:pPr>
      <w:r w:rsidRPr="00CB53C8">
        <w:t>21.</w:t>
      </w:r>
      <w:r w:rsidRPr="00CB53C8">
        <w:tab/>
        <w:t>Yuan Y, Zhao J, Gong Y, Wang D, Wang X, Yun F, et al. Autophagy exacerbates electrical remodeling in atrial fibrillation by ubiquitin-dependent degradation of L-type calcium channel. Cell death &amp; disease. 2018;9(9):873.</w:t>
      </w:r>
    </w:p>
    <w:p w14:paraId="6BF461C8" w14:textId="77777777" w:rsidR="00CB53C8" w:rsidRPr="00CB53C8" w:rsidRDefault="00CB53C8" w:rsidP="00CB53C8">
      <w:pPr>
        <w:pStyle w:val="EndNoteBibliography"/>
        <w:spacing w:after="0" w:line="360" w:lineRule="auto"/>
      </w:pPr>
      <w:r w:rsidRPr="00CB53C8">
        <w:t>22.</w:t>
      </w:r>
      <w:r w:rsidRPr="00CB53C8">
        <w:tab/>
        <w:t>Bueno-Levy H, Weisbrod D, Yadin D, Haron-Khun S, Peretz A, Hochhauser E, et al. The Hyperpolarization-Activated Cyclic-Nucleotide-Gated Channel Blocker Ivabradine Does Not Prevent Arrhythmias in Catecholaminergic Polymorphic Ventricular Tachycardia. Front Pharmacol. 2019;10:1566.</w:t>
      </w:r>
    </w:p>
    <w:p w14:paraId="72F4FBAD" w14:textId="77777777" w:rsidR="00CB53C8" w:rsidRPr="00CB53C8" w:rsidRDefault="00CB53C8" w:rsidP="00CB53C8">
      <w:pPr>
        <w:pStyle w:val="EndNoteBibliography"/>
        <w:spacing w:after="0" w:line="360" w:lineRule="auto"/>
      </w:pPr>
      <w:r w:rsidRPr="00CB53C8">
        <w:t>23.</w:t>
      </w:r>
      <w:r w:rsidRPr="00CB53C8">
        <w:tab/>
        <w:t>Burg S, Shapiro S, Peretz A, Haimov E, Redko B, Yeheskel A, et al. Allosteric inhibitors targeting the calmodulin-PIP2 interface of SK4 K(+) channels for atrial fibrillation treatment. Proc Natl Acad Sci U S A. 2022;119(34):e2202926119.</w:t>
      </w:r>
    </w:p>
    <w:p w14:paraId="66D51C49" w14:textId="77777777" w:rsidR="00CB53C8" w:rsidRPr="00CB53C8" w:rsidRDefault="00CB53C8" w:rsidP="00CB53C8">
      <w:pPr>
        <w:pStyle w:val="EndNoteBibliography"/>
        <w:spacing w:after="0" w:line="360" w:lineRule="auto"/>
      </w:pPr>
      <w:r w:rsidRPr="00CB53C8">
        <w:t>24.</w:t>
      </w:r>
      <w:r w:rsidRPr="00CB53C8">
        <w:tab/>
        <w:t>Haron-Khun S, Weisbrod D, Bueno H, Yadin D, Behar J, Peretz A, et al. SK4 K+ channels are therapeutic targets for the treatment of cardiac arrhythmias. Embo Mol Med. 2017;9(4):415-29.</w:t>
      </w:r>
    </w:p>
    <w:p w14:paraId="1B81B3D0" w14:textId="77777777" w:rsidR="00CB53C8" w:rsidRPr="00CB53C8" w:rsidRDefault="00CB53C8" w:rsidP="00CB53C8">
      <w:pPr>
        <w:pStyle w:val="EndNoteBibliography"/>
        <w:spacing w:after="0" w:line="360" w:lineRule="auto"/>
      </w:pPr>
      <w:r w:rsidRPr="00CB53C8">
        <w:t>25.</w:t>
      </w:r>
      <w:r w:rsidRPr="00CB53C8">
        <w:tab/>
        <w:t>Weisbrod D, Khun SH, Bueno H, Peretz A, Attali B. Mechanisms underlying the cardiac pacemaker: the role of SK4 calcium-activated potassium channels. Acta Pharmacol Sin. 2016;37(1):82-97.</w:t>
      </w:r>
    </w:p>
    <w:p w14:paraId="7B8B8104" w14:textId="77777777" w:rsidR="00CB53C8" w:rsidRPr="00CB53C8" w:rsidRDefault="00CB53C8" w:rsidP="00CB53C8">
      <w:pPr>
        <w:pStyle w:val="EndNoteBibliography"/>
        <w:spacing w:after="0" w:line="360" w:lineRule="auto"/>
      </w:pPr>
      <w:r w:rsidRPr="00CB53C8">
        <w:lastRenderedPageBreak/>
        <w:t>26.</w:t>
      </w:r>
      <w:r w:rsidRPr="00CB53C8">
        <w:tab/>
        <w:t>Weisbrod D, Peretz A, Ziskind A, Menaker N, Oz S, Barad L, et al. SK4 Ca2+ activated K+ channel is a critical player in cardiac pacemaker derived from human embryonic stem cells. Proc Natl Acad Sci U S A. 2013;110(18):E1685-94.</w:t>
      </w:r>
    </w:p>
    <w:p w14:paraId="7388CEDE" w14:textId="77777777" w:rsidR="00CB53C8" w:rsidRPr="00C67590" w:rsidRDefault="00CB53C8" w:rsidP="00CB53C8">
      <w:pPr>
        <w:pStyle w:val="EndNoteBibliography"/>
        <w:spacing w:after="0" w:line="360" w:lineRule="auto"/>
        <w:rPr>
          <w:lang w:val="fr-FR"/>
        </w:rPr>
      </w:pPr>
      <w:r w:rsidRPr="00CB53C8">
        <w:t>27.</w:t>
      </w:r>
      <w:r w:rsidRPr="00CB53C8">
        <w:tab/>
        <w:t xml:space="preserve">He SQ, Wang YC, Yao YJ, Cao Z, Yin JK, Zi LL, et al. Inhibition of KCa3.1 Channels Suppresses Atrial Fibrillation via the Attenuation of Macrophage Pro-inflammatory Polarization in a Canine Model With Prolonged Rapid Atrial Pacing. </w:t>
      </w:r>
      <w:r w:rsidRPr="00C67590">
        <w:rPr>
          <w:lang w:val="fr-FR"/>
        </w:rPr>
        <w:t>Front Cardiovasc Med. 2021;8.</w:t>
      </w:r>
    </w:p>
    <w:p w14:paraId="5169C0B1" w14:textId="77777777" w:rsidR="00CB53C8" w:rsidRPr="00C67590" w:rsidRDefault="00CB53C8" w:rsidP="00CB53C8">
      <w:pPr>
        <w:pStyle w:val="EndNoteBibliography"/>
        <w:spacing w:after="0" w:line="360" w:lineRule="auto"/>
        <w:rPr>
          <w:lang w:val="fr-FR"/>
        </w:rPr>
      </w:pPr>
      <w:r w:rsidRPr="00C67590">
        <w:rPr>
          <w:lang w:val="fr-FR"/>
        </w:rPr>
        <w:t>28.</w:t>
      </w:r>
      <w:r w:rsidRPr="00C67590">
        <w:rPr>
          <w:lang w:val="fr-FR"/>
        </w:rPr>
        <w:tab/>
        <w:t xml:space="preserve">Ma Y, Fu Y, Wang Y, Yang M, Yao Y, He S, et al. </w:t>
      </w:r>
      <w:r w:rsidRPr="00CB53C8">
        <w:t xml:space="preserve">Blocking Intermediate-Conductance Calcium-Activated Potassium Channels in the Macrophages Around Ganglionated Plexi Suppresses Atrial Fibrillation Vulnerability in Canines With Rapid Atrial Pacing. </w:t>
      </w:r>
      <w:r w:rsidRPr="00C67590">
        <w:rPr>
          <w:lang w:val="fr-FR"/>
        </w:rPr>
        <w:t>Front Physiol. 2022;13:837412.</w:t>
      </w:r>
    </w:p>
    <w:p w14:paraId="4EA80005" w14:textId="77777777" w:rsidR="00CB53C8" w:rsidRPr="00CB53C8" w:rsidRDefault="00CB53C8" w:rsidP="00CB53C8">
      <w:pPr>
        <w:pStyle w:val="EndNoteBibliography"/>
        <w:spacing w:after="0" w:line="360" w:lineRule="auto"/>
      </w:pPr>
      <w:r w:rsidRPr="00C67590">
        <w:rPr>
          <w:lang w:val="fr-FR"/>
        </w:rPr>
        <w:t>29.</w:t>
      </w:r>
      <w:r w:rsidRPr="00C67590">
        <w:rPr>
          <w:lang w:val="fr-FR"/>
        </w:rPr>
        <w:tab/>
        <w:t xml:space="preserve">Wang Y, Yao Y, Ma Y, He S, Yang M, Cao Z, et al. </w:t>
      </w:r>
      <w:r w:rsidRPr="00CB53C8">
        <w:t>Blockade of SK4 channels suppresses atrial fibrillation by attenuating atrial fibrosis in canines with prolonged atrial pacing. Int J Med Sci. 2022;19(14):1995-2007.</w:t>
      </w:r>
    </w:p>
    <w:p w14:paraId="3CF3FC5E" w14:textId="77777777" w:rsidR="00CB53C8" w:rsidRPr="00CB53C8" w:rsidRDefault="00CB53C8" w:rsidP="00CB53C8">
      <w:pPr>
        <w:pStyle w:val="EndNoteBibliography"/>
        <w:spacing w:after="0" w:line="360" w:lineRule="auto"/>
      </w:pPr>
      <w:r w:rsidRPr="00CB53C8">
        <w:t>30.</w:t>
      </w:r>
      <w:r w:rsidRPr="00CB53C8">
        <w:tab/>
        <w:t>Brown BM, Shim H, Christophersen P, Wulff H. Pharmacology of Small- and Intermediate-Conductance Calcium-Activated Potassium Channels. Annu Rev Pharmacol Toxicol. 2020;60:219-40.</w:t>
      </w:r>
    </w:p>
    <w:p w14:paraId="6DB0FB34" w14:textId="77777777" w:rsidR="00CB53C8" w:rsidRPr="00CB53C8" w:rsidRDefault="00CB53C8" w:rsidP="00CB53C8">
      <w:pPr>
        <w:pStyle w:val="EndNoteBibliography"/>
        <w:spacing w:after="0" w:line="360" w:lineRule="auto"/>
      </w:pPr>
      <w:r w:rsidRPr="00CB53C8">
        <w:t>31.</w:t>
      </w:r>
      <w:r w:rsidRPr="00CB53C8">
        <w:tab/>
        <w:t>Cahalan MD, Chandy KG. The functional network of ion channels in T lymphocytes. Immunol Rev. 2009;231(1):59-87.</w:t>
      </w:r>
    </w:p>
    <w:p w14:paraId="14EA8924" w14:textId="77777777" w:rsidR="00CB53C8" w:rsidRPr="00CB53C8" w:rsidRDefault="00CB53C8" w:rsidP="00CB53C8">
      <w:pPr>
        <w:pStyle w:val="EndNoteBibliography"/>
        <w:spacing w:after="0" w:line="360" w:lineRule="auto"/>
      </w:pPr>
      <w:r w:rsidRPr="00CB53C8">
        <w:t>32.</w:t>
      </w:r>
      <w:r w:rsidRPr="00CB53C8">
        <w:tab/>
        <w:t>Feske S, Wulff H, Skolnik EY. Ion channels in innate and adaptive immunity. Annu Rev Immunol. 2015;33:291-353.</w:t>
      </w:r>
    </w:p>
    <w:p w14:paraId="61EB0255" w14:textId="77777777" w:rsidR="00CB53C8" w:rsidRPr="00CB53C8" w:rsidRDefault="00CB53C8" w:rsidP="00CB53C8">
      <w:pPr>
        <w:pStyle w:val="EndNoteBibliography"/>
        <w:spacing w:after="0" w:line="360" w:lineRule="auto"/>
      </w:pPr>
      <w:r w:rsidRPr="00CB53C8">
        <w:t>33.</w:t>
      </w:r>
      <w:r w:rsidRPr="00CB53C8">
        <w:tab/>
        <w:t>Wulff H, Kohler R. Endothelial small-conductance and intermediate-conductance KCa channels: an update on their pharmacology and usefulness as cardiovascular targets. J Cardiovasc Pharmacol. 2013;61(2):102-12.</w:t>
      </w:r>
    </w:p>
    <w:p w14:paraId="10087AD9" w14:textId="77777777" w:rsidR="00CB53C8" w:rsidRPr="00CB53C8" w:rsidRDefault="00CB53C8" w:rsidP="00CB53C8">
      <w:pPr>
        <w:pStyle w:val="EndNoteBibliography"/>
        <w:spacing w:after="0" w:line="360" w:lineRule="auto"/>
      </w:pPr>
      <w:r w:rsidRPr="00CB53C8">
        <w:t>34.</w:t>
      </w:r>
      <w:r w:rsidRPr="00CB53C8">
        <w:tab/>
        <w:t>She G, Ren YJ, Wang Y, Hou MC, Wang HF, Gou W, et al. K(Ca)3.1 Channels Promote Cardiac Fibrosis Through Mediating Inflammation and Differentiation of Monocytes Into Myofibroblasts in Angiotensin II -Treated Rats. Journal of the American Heart Association. 2019;8(1):e010418.</w:t>
      </w:r>
    </w:p>
    <w:p w14:paraId="19B7E65F" w14:textId="77777777" w:rsidR="00CB53C8" w:rsidRPr="00CB53C8" w:rsidRDefault="00CB53C8" w:rsidP="00CB53C8">
      <w:pPr>
        <w:pStyle w:val="EndNoteBibliography"/>
        <w:spacing w:after="0" w:line="360" w:lineRule="auto"/>
      </w:pPr>
      <w:r w:rsidRPr="00CB53C8">
        <w:t>35.</w:t>
      </w:r>
      <w:r w:rsidRPr="00CB53C8">
        <w:tab/>
        <w:t>Li X, Garcia-Elias A, Benito B, Nattel S. The effects of cardiac stretch on atrial fibroblasts: analysis of the evidence and potential role in atrial fibrillation. 2022;118(2):440-60.</w:t>
      </w:r>
    </w:p>
    <w:p w14:paraId="500BF4BC" w14:textId="77777777" w:rsidR="00CB53C8" w:rsidRPr="00CB53C8" w:rsidRDefault="00CB53C8" w:rsidP="00CB53C8">
      <w:pPr>
        <w:pStyle w:val="EndNoteBibliography"/>
        <w:spacing w:after="0" w:line="360" w:lineRule="auto"/>
      </w:pPr>
      <w:r w:rsidRPr="00CB53C8">
        <w:t>36.</w:t>
      </w:r>
      <w:r w:rsidRPr="00CB53C8">
        <w:tab/>
        <w:t>Klapper-Goldstein H, Murninkas M, Gillis R, Mulla W, Levanon E, Elyagon S, et al. An implantable system for long-term assessment of atrial fibrillation substrate in unanesthetized rats exposed to underlying pathological conditions. Sci Rep. 2020;10(1):553.</w:t>
      </w:r>
    </w:p>
    <w:p w14:paraId="5D6A9CB3" w14:textId="77777777" w:rsidR="00CB53C8" w:rsidRPr="00CB53C8" w:rsidRDefault="00CB53C8" w:rsidP="00CB53C8">
      <w:pPr>
        <w:pStyle w:val="EndNoteBibliography"/>
        <w:spacing w:after="0" w:line="360" w:lineRule="auto"/>
      </w:pPr>
      <w:r w:rsidRPr="00CB53C8">
        <w:t>37.</w:t>
      </w:r>
      <w:r w:rsidRPr="00CB53C8">
        <w:tab/>
        <w:t>Murninkas M, Gillis R, Lee DI, Elyagon S, Bhandarkar NS, Levi O, et al. A new implantable tool for repeated assessment of supraventricular electrophysiology and atrial fibrillation susceptibility in freely moving rats. Am J Physiol-Heart C. 2021;320(2):H713-H24.</w:t>
      </w:r>
    </w:p>
    <w:p w14:paraId="12B8802A" w14:textId="77777777" w:rsidR="00CB53C8" w:rsidRPr="00CB53C8" w:rsidRDefault="00CB53C8" w:rsidP="00CB53C8">
      <w:pPr>
        <w:pStyle w:val="EndNoteBibliography"/>
        <w:spacing w:after="0" w:line="360" w:lineRule="auto"/>
      </w:pPr>
      <w:r w:rsidRPr="00CB53C8">
        <w:t>38.</w:t>
      </w:r>
      <w:r w:rsidRPr="00CB53C8">
        <w:tab/>
        <w:t>Murninkas M, Gillis R, Elyagon S, Levi O, Mulla W, Katz A, et al. An objective tool for quantifying atrial fibrillation substrate in rats. Am J Physiol Heart Circ Physiol. 2023;324(4):H461-H9.</w:t>
      </w:r>
    </w:p>
    <w:p w14:paraId="2FA09B9F" w14:textId="77777777" w:rsidR="00CB53C8" w:rsidRPr="00CB53C8" w:rsidRDefault="00CB53C8" w:rsidP="00CB53C8">
      <w:pPr>
        <w:pStyle w:val="EndNoteBibliography"/>
        <w:spacing w:after="0" w:line="360" w:lineRule="auto"/>
      </w:pPr>
      <w:r w:rsidRPr="00CB53C8">
        <w:lastRenderedPageBreak/>
        <w:t>39.</w:t>
      </w:r>
      <w:r w:rsidRPr="00CB53C8">
        <w:tab/>
        <w:t>Mulla W, Hajaj B, Elyagon S, Mor M, Gillis R, Murninkas M, et al. Rapid Atrial Pacing Promotes Atrial Fibrillation Substrate in Unanesthetized Instrumented Rats. Front Physiol. 2019;10:1218.</w:t>
      </w:r>
    </w:p>
    <w:p w14:paraId="1BA8E550" w14:textId="77777777" w:rsidR="00CB53C8" w:rsidRPr="00CB53C8" w:rsidRDefault="00CB53C8" w:rsidP="00CB53C8">
      <w:pPr>
        <w:pStyle w:val="EndNoteBibliography"/>
        <w:spacing w:after="0" w:line="360" w:lineRule="auto"/>
      </w:pPr>
      <w:r w:rsidRPr="00CB53C8">
        <w:t>40.</w:t>
      </w:r>
      <w:r w:rsidRPr="00CB53C8">
        <w:tab/>
        <w:t>Black FM, Packer SE, Parker TG, Michael LH, Roberts R, Schwartz RJ, et al. The vascular smooth muscle alpha-actin gene is reactivated during cardiac hypertrophy provoked by load. The Journal of clinical investigation. 1991;88(5):1581-8.</w:t>
      </w:r>
    </w:p>
    <w:p w14:paraId="59B0CF22" w14:textId="77777777" w:rsidR="00CB53C8" w:rsidRPr="00CB53C8" w:rsidRDefault="00CB53C8" w:rsidP="00CB53C8">
      <w:pPr>
        <w:pStyle w:val="EndNoteBibliography"/>
        <w:spacing w:after="0" w:line="360" w:lineRule="auto"/>
      </w:pPr>
      <w:r w:rsidRPr="00CB53C8">
        <w:t>41.</w:t>
      </w:r>
      <w:r w:rsidRPr="00CB53C8">
        <w:tab/>
        <w:t>Emde B, Heinen A, Gödecke A, Bottermann K. Wheat germ agglutinin staining as a suitable method for detection and quantification of fibrosis in cardiac tissue after myocardial infarction. European journal of histochemistry : EJH. 2014;58(4):2448.</w:t>
      </w:r>
    </w:p>
    <w:p w14:paraId="3A7B7A38" w14:textId="77777777" w:rsidR="00CB53C8" w:rsidRPr="00CB53C8" w:rsidRDefault="00CB53C8" w:rsidP="00CB53C8">
      <w:pPr>
        <w:pStyle w:val="EndNoteBibliography"/>
        <w:spacing w:after="0" w:line="360" w:lineRule="auto"/>
      </w:pPr>
      <w:r w:rsidRPr="00CB53C8">
        <w:t>42.</w:t>
      </w:r>
      <w:r w:rsidRPr="00CB53C8">
        <w:tab/>
        <w:t>Li N, Brundel B. Inflammasomes and Proteostasis Novel Molecular Mechanisms Associated With Atrial Fibrillation. Circ Res. 2020;127(1):73-90.</w:t>
      </w:r>
    </w:p>
    <w:p w14:paraId="407076B6" w14:textId="77777777" w:rsidR="00CB53C8" w:rsidRPr="00CB53C8" w:rsidRDefault="00CB53C8" w:rsidP="00CB53C8">
      <w:pPr>
        <w:pStyle w:val="EndNoteBibliography"/>
        <w:spacing w:after="0" w:line="360" w:lineRule="auto"/>
      </w:pPr>
      <w:r w:rsidRPr="00CB53C8">
        <w:t>43.</w:t>
      </w:r>
      <w:r w:rsidRPr="00CB53C8">
        <w:tab/>
        <w:t>Zhang D, Wu CT, Qi X, Meijering RA, Hoogstra-Berends F, Tadevosyan A, et al. Activation of histone deacetylase-6 induces contractile dysfunction through derailment of alpha-tubulin proteostasis in experimental and human atrial fibrillation. Circulation. 2014;129(3):346-58.</w:t>
      </w:r>
    </w:p>
    <w:p w14:paraId="25A7A705" w14:textId="77777777" w:rsidR="00CB53C8" w:rsidRPr="00CB53C8" w:rsidRDefault="00CB53C8" w:rsidP="00CB53C8">
      <w:pPr>
        <w:pStyle w:val="EndNoteBibliography"/>
        <w:spacing w:after="0" w:line="360" w:lineRule="auto"/>
      </w:pPr>
      <w:r w:rsidRPr="00CB53C8">
        <w:t>44.</w:t>
      </w:r>
      <w:r w:rsidRPr="00CB53C8">
        <w:tab/>
        <w:t>Rodriguez-Sinovas A, Sanchez JA, Valls-Lacalle L, Consegal M, Ferreira-Gonzalez I. Connexins in the Heart: Regulation, Function and Involvement in Cardiac Disease. Int J Mol Sci. 2021;22(9).</w:t>
      </w:r>
    </w:p>
    <w:p w14:paraId="702782A2" w14:textId="77777777" w:rsidR="00CB53C8" w:rsidRPr="00CB53C8" w:rsidRDefault="00CB53C8" w:rsidP="00CB53C8">
      <w:pPr>
        <w:pStyle w:val="EndNoteBibliography"/>
        <w:spacing w:after="0" w:line="360" w:lineRule="auto"/>
      </w:pPr>
      <w:r w:rsidRPr="00CB53C8">
        <w:t>45.</w:t>
      </w:r>
      <w:r w:rsidRPr="00CB53C8">
        <w:tab/>
        <w:t>de Groot N, van der Does L, Yaksh A, Lanters E, Teuwen C, Knops P, et al. Direct Proof of Endo-Epicardial Asynchrony of the Atrial Wall During Atrial Fibrillation in Humans. Circ Arrhythm Electrophysiol. 2016;9(5).</w:t>
      </w:r>
    </w:p>
    <w:p w14:paraId="2420DEFA" w14:textId="77777777" w:rsidR="00CB53C8" w:rsidRPr="00CB53C8" w:rsidRDefault="00CB53C8" w:rsidP="00CB53C8">
      <w:pPr>
        <w:pStyle w:val="EndNoteBibliography"/>
        <w:spacing w:after="0" w:line="360" w:lineRule="auto"/>
      </w:pPr>
      <w:r w:rsidRPr="00CB53C8">
        <w:t>46.</w:t>
      </w:r>
      <w:r w:rsidRPr="00CB53C8">
        <w:tab/>
        <w:t>Gharaviri A, Bidar E, Potse M, Zeemering S, Verheule S, Pezzuto S, et al. Epicardial Fibrosis Explains Increased Endo-Epicardial Dissociation and Epicardial Breakthroughs in Human Atrial Fibrillation. Front Physiol. 2020;11:68.</w:t>
      </w:r>
    </w:p>
    <w:p w14:paraId="323C058B" w14:textId="77777777" w:rsidR="00CB53C8" w:rsidRPr="00CB53C8" w:rsidRDefault="00CB53C8" w:rsidP="00CB53C8">
      <w:pPr>
        <w:pStyle w:val="EndNoteBibliography"/>
        <w:spacing w:after="0" w:line="360" w:lineRule="auto"/>
      </w:pPr>
      <w:r w:rsidRPr="00CB53C8">
        <w:t>47.</w:t>
      </w:r>
      <w:r w:rsidRPr="00CB53C8">
        <w:tab/>
        <w:t>Schotten U, Verheule S, Kirchhof P, Goette A. Pathophysiological mechanisms of atrial fibrillation: a translational appraisal. Physiol Rev. 2011;91(1):265-325.</w:t>
      </w:r>
    </w:p>
    <w:p w14:paraId="7F014201" w14:textId="77777777" w:rsidR="00CB53C8" w:rsidRPr="00CB53C8" w:rsidRDefault="00CB53C8" w:rsidP="00CB53C8">
      <w:pPr>
        <w:pStyle w:val="EndNoteBibliography"/>
        <w:spacing w:after="0" w:line="360" w:lineRule="auto"/>
      </w:pPr>
      <w:r w:rsidRPr="00CB53C8">
        <w:t>48.</w:t>
      </w:r>
      <w:r w:rsidRPr="00CB53C8">
        <w:tab/>
        <w:t>Verheule S, Eckstein J, Linz D, Maesen B, Bidar E, Gharaviri A, et al. Role of endo-epicardial dissociation of electrical activity and transmural conduction in the development of persistent atrial fibrillation. Prog Biophys Mol Biol. 2014;115(2-3):173-85.</w:t>
      </w:r>
    </w:p>
    <w:p w14:paraId="5C40A7A1" w14:textId="77777777" w:rsidR="00CB53C8" w:rsidRPr="00C67590" w:rsidRDefault="00CB53C8" w:rsidP="00CB53C8">
      <w:pPr>
        <w:pStyle w:val="EndNoteBibliography"/>
        <w:spacing w:after="0" w:line="360" w:lineRule="auto"/>
        <w:rPr>
          <w:lang w:val="fr-FR"/>
        </w:rPr>
      </w:pPr>
      <w:r w:rsidRPr="00CB53C8">
        <w:t>49.</w:t>
      </w:r>
      <w:r w:rsidRPr="00CB53C8">
        <w:tab/>
        <w:t xml:space="preserve">Gawalko M, Saljic A, Li N, Abu-Taha I, Jespersen T, Linz D, et al. Adiposity-associated atrial fibrillation: molecular determinants, mechanisms, and clinical significance. </w:t>
      </w:r>
      <w:r w:rsidRPr="00C67590">
        <w:rPr>
          <w:lang w:val="fr-FR"/>
        </w:rPr>
        <w:t>Cardiovasc Res. 2023;119(3):614-30.</w:t>
      </w:r>
    </w:p>
    <w:p w14:paraId="0EC3967A" w14:textId="77777777" w:rsidR="00CB53C8" w:rsidRPr="00CB53C8" w:rsidRDefault="00CB53C8" w:rsidP="00CB53C8">
      <w:pPr>
        <w:pStyle w:val="EndNoteBibliography"/>
        <w:spacing w:after="0" w:line="360" w:lineRule="auto"/>
      </w:pPr>
      <w:r w:rsidRPr="00C67590">
        <w:rPr>
          <w:lang w:val="fr-FR"/>
        </w:rPr>
        <w:t>50.</w:t>
      </w:r>
      <w:r w:rsidRPr="00C67590">
        <w:rPr>
          <w:lang w:val="fr-FR"/>
        </w:rPr>
        <w:tab/>
        <w:t xml:space="preserve">Liu M, Li W, Wang H, Yin L, Ye B, Tang Y, et al. </w:t>
      </w:r>
      <w:r w:rsidRPr="00CB53C8">
        <w:t>CTRP9 Ameliorates Atrial Inflammation, Fibrosis, and Vulnerability to Atrial Fibrillation in Post-Myocardial Infarction Rats. Journal of the American Heart Association. 2019;8(21):e013133.</w:t>
      </w:r>
    </w:p>
    <w:p w14:paraId="7B39F635" w14:textId="77777777" w:rsidR="00CB53C8" w:rsidRPr="00CB53C8" w:rsidRDefault="00CB53C8" w:rsidP="00CB53C8">
      <w:pPr>
        <w:pStyle w:val="EndNoteBibliography"/>
        <w:spacing w:after="0" w:line="360" w:lineRule="auto"/>
      </w:pPr>
      <w:r w:rsidRPr="00CB53C8">
        <w:t>51.</w:t>
      </w:r>
      <w:r w:rsidRPr="00CB53C8">
        <w:tab/>
        <w:t>Frederiksen TC, Dahm CC, Preis SR, Lin H, Trinquart L, Benjamin EJ, et al. The bidirectional association between atrial fibrillation and myocardial infarction. Nature Reviews Cardiology. 2023;20(9):631-44.</w:t>
      </w:r>
    </w:p>
    <w:p w14:paraId="5F507D77" w14:textId="77777777" w:rsidR="00CB53C8" w:rsidRPr="00CB53C8" w:rsidRDefault="00CB53C8" w:rsidP="00CB53C8">
      <w:pPr>
        <w:pStyle w:val="EndNoteBibliography"/>
        <w:spacing w:after="0" w:line="360" w:lineRule="auto"/>
      </w:pPr>
      <w:r w:rsidRPr="00CB53C8">
        <w:lastRenderedPageBreak/>
        <w:t>52.</w:t>
      </w:r>
      <w:r w:rsidRPr="00CB53C8">
        <w:tab/>
        <w:t>Ju CH, Wang XP, Gao CY, Zhang SX, Ma XH, Liu C. Blockade of KCa3.1 Attenuates Left Ventricular Remodeling after Experimental Myocardial Infarction. Cellular physiology and biochemistry : international journal of experimental cellular physiology, biochemistry, and pharmacology. 2015;36(4):1305-15.</w:t>
      </w:r>
    </w:p>
    <w:p w14:paraId="466AD7B8" w14:textId="77777777" w:rsidR="00CB53C8" w:rsidRPr="00CB53C8" w:rsidRDefault="00CB53C8" w:rsidP="00CB53C8">
      <w:pPr>
        <w:pStyle w:val="EndNoteBibliography"/>
        <w:spacing w:after="0" w:line="360" w:lineRule="auto"/>
      </w:pPr>
      <w:r w:rsidRPr="00CB53C8">
        <w:t>53.</w:t>
      </w:r>
      <w:r w:rsidRPr="00CB53C8">
        <w:tab/>
        <w:t>Fei YD, Wang Q, Hou JW, Li W, Cai XX, Yang YL, et al. Macrophages facilitate post myocardial infarction arrhythmias: roles of gap junction and KCa3.1. Theranostics. 2019;9(22):6396-411.</w:t>
      </w:r>
    </w:p>
    <w:p w14:paraId="0B3464FE" w14:textId="77777777" w:rsidR="00CB53C8" w:rsidRPr="00C67590" w:rsidRDefault="00CB53C8" w:rsidP="00CB53C8">
      <w:pPr>
        <w:pStyle w:val="EndNoteBibliography"/>
        <w:spacing w:after="0" w:line="360" w:lineRule="auto"/>
        <w:rPr>
          <w:lang w:val="fr-FR"/>
        </w:rPr>
      </w:pPr>
      <w:r w:rsidRPr="00CB53C8">
        <w:t>54.</w:t>
      </w:r>
      <w:r w:rsidRPr="00CB53C8">
        <w:tab/>
        <w:t xml:space="preserve">Mezzaroma E, Abbate A, Toldo S. The inflammasome in heart failure. </w:t>
      </w:r>
      <w:r w:rsidRPr="00C67590">
        <w:rPr>
          <w:lang w:val="fr-FR"/>
        </w:rPr>
        <w:t>Curr Opin Physiol. 2021;19:105-12.</w:t>
      </w:r>
    </w:p>
    <w:p w14:paraId="3A9C95A7" w14:textId="77777777" w:rsidR="00CB53C8" w:rsidRPr="00CB53C8" w:rsidRDefault="00CB53C8" w:rsidP="00CB53C8">
      <w:pPr>
        <w:pStyle w:val="EndNoteBibliography"/>
        <w:spacing w:after="0" w:line="360" w:lineRule="auto"/>
      </w:pPr>
      <w:r w:rsidRPr="00C67590">
        <w:rPr>
          <w:lang w:val="fr-FR"/>
        </w:rPr>
        <w:t>55.</w:t>
      </w:r>
      <w:r w:rsidRPr="00C67590">
        <w:rPr>
          <w:lang w:val="fr-FR"/>
        </w:rPr>
        <w:tab/>
        <w:t xml:space="preserve">Heijman J, Muna AP, Veleva T, Molina CE, Sutanto H, Tekook M, et al. </w:t>
      </w:r>
      <w:r w:rsidRPr="00CB53C8">
        <w:t>Atrial Myocyte NLRP3/CaMKII Nexus Forms a Substrate for Postoperative Atrial Fibrillation. Circ Res. 2020;127(8):1036-55.</w:t>
      </w:r>
    </w:p>
    <w:p w14:paraId="3381EEEF" w14:textId="77777777" w:rsidR="00CB53C8" w:rsidRPr="00CB53C8" w:rsidRDefault="00CB53C8" w:rsidP="00CB53C8">
      <w:pPr>
        <w:pStyle w:val="EndNoteBibliography"/>
        <w:spacing w:after="0" w:line="360" w:lineRule="auto"/>
      </w:pPr>
      <w:r w:rsidRPr="00CB53C8">
        <w:t>56.</w:t>
      </w:r>
      <w:r w:rsidRPr="00CB53C8">
        <w:tab/>
        <w:t>Mezzaroma E, Toldo S, Farkas D, Seropian IM, Van Tassell BW, Salloum FN, et al. The inflammasome promotes adverse cardiac remodeling following acute myocardial infarction in the mouse. Proc Natl Acad Sci U S A. 2011;108(49):19725-30.</w:t>
      </w:r>
    </w:p>
    <w:p w14:paraId="6D8BEC38" w14:textId="77777777" w:rsidR="00CB53C8" w:rsidRPr="00CB53C8" w:rsidRDefault="00CB53C8" w:rsidP="00CB53C8">
      <w:pPr>
        <w:pStyle w:val="EndNoteBibliography"/>
        <w:spacing w:after="0" w:line="360" w:lineRule="auto"/>
      </w:pPr>
      <w:r w:rsidRPr="00CB53C8">
        <w:t>57.</w:t>
      </w:r>
      <w:r w:rsidRPr="00CB53C8">
        <w:tab/>
        <w:t>Yao C, Veleva T, Scott L, Jr., Cao S, Li L, Chen G, et al. Enhanced Cardiomyocyte NLRP3 Inflammasome Signaling Promotes Atrial Fibrillation. Circulation. 2018;138(20):2227-42.</w:t>
      </w:r>
    </w:p>
    <w:p w14:paraId="02CECCEC" w14:textId="77777777" w:rsidR="00CB53C8" w:rsidRPr="00CB53C8" w:rsidRDefault="00CB53C8" w:rsidP="00CB53C8">
      <w:pPr>
        <w:pStyle w:val="EndNoteBibliography"/>
        <w:spacing w:after="0" w:line="360" w:lineRule="auto"/>
      </w:pPr>
      <w:r w:rsidRPr="00CB53C8">
        <w:t>58.</w:t>
      </w:r>
      <w:r w:rsidRPr="00CB53C8">
        <w:tab/>
        <w:t>Horng T. Calcium signaling and mitochondrial destabilization in the triggering of the NLRP3 inflammasome. Trends Immunol. 2014;35(6):253-61.</w:t>
      </w:r>
    </w:p>
    <w:p w14:paraId="4FB6C5E4" w14:textId="77777777" w:rsidR="00CB53C8" w:rsidRPr="00CB53C8" w:rsidRDefault="00CB53C8" w:rsidP="00CB53C8">
      <w:pPr>
        <w:pStyle w:val="EndNoteBibliography"/>
        <w:spacing w:after="0" w:line="360" w:lineRule="auto"/>
      </w:pPr>
      <w:r w:rsidRPr="00CB53C8">
        <w:t>59.</w:t>
      </w:r>
      <w:r w:rsidRPr="00CB53C8">
        <w:tab/>
        <w:t>Murakami T, Ockinger J, Yu J, Byles V, McColl A, Hofer AM, et al. Critical role for calcium mobilization in activation of the NLRP3 inflammasome. Proc Natl Acad Sci U S A. 2012;109(28):11282-7.</w:t>
      </w:r>
    </w:p>
    <w:p w14:paraId="722D345E" w14:textId="77777777" w:rsidR="00CB53C8" w:rsidRPr="00CB53C8" w:rsidRDefault="00CB53C8" w:rsidP="00CB53C8">
      <w:pPr>
        <w:pStyle w:val="EndNoteBibliography"/>
        <w:spacing w:after="0" w:line="360" w:lineRule="auto"/>
      </w:pPr>
      <w:r w:rsidRPr="00CB53C8">
        <w:t>60.</w:t>
      </w:r>
      <w:r w:rsidRPr="00CB53C8">
        <w:tab/>
        <w:t>Wong CX, Sun MT, Odutayo A, Emdin CA, Mahajan R, Lau DH, et al. Associations of Epicardial, Abdominal, and Overall Adiposity With Atrial Fibrillation. Circ Arrhythm Electrophysiol. 2016;9(12).</w:t>
      </w:r>
    </w:p>
    <w:p w14:paraId="48BE2FF6" w14:textId="77777777" w:rsidR="00CB53C8" w:rsidRPr="00CB53C8" w:rsidRDefault="00CB53C8" w:rsidP="00CB53C8">
      <w:pPr>
        <w:pStyle w:val="EndNoteBibliography"/>
        <w:spacing w:after="0" w:line="360" w:lineRule="auto"/>
      </w:pPr>
      <w:r w:rsidRPr="00CB53C8">
        <w:t>61.</w:t>
      </w:r>
      <w:r w:rsidRPr="00CB53C8">
        <w:tab/>
        <w:t>Kostin S, Rieger M, Dammer S, Hein S, Richter M, Klovekorn WP, et al. Gap junction remodeling and altered connexin43 expression in the failing human heart. Mol Cell Biochem. 2003;242(1-2):135-44.</w:t>
      </w:r>
    </w:p>
    <w:p w14:paraId="35A04419" w14:textId="77777777" w:rsidR="00CB53C8" w:rsidRPr="00CB53C8" w:rsidRDefault="00CB53C8" w:rsidP="00CB53C8">
      <w:pPr>
        <w:pStyle w:val="EndNoteBibliography"/>
        <w:spacing w:after="0" w:line="360" w:lineRule="auto"/>
      </w:pPr>
      <w:r w:rsidRPr="00CB53C8">
        <w:t>62.</w:t>
      </w:r>
      <w:r w:rsidRPr="00CB53C8">
        <w:tab/>
        <w:t>Burg S, Attali B. Targeting of Potassium Channels in Cardiac Arrhythmias. Trends Pharmacol Sci. 2021;42(6):491-506.</w:t>
      </w:r>
    </w:p>
    <w:p w14:paraId="58182E2B" w14:textId="77777777" w:rsidR="00CB53C8" w:rsidRPr="00CB53C8" w:rsidRDefault="00CB53C8" w:rsidP="00CB53C8">
      <w:pPr>
        <w:pStyle w:val="EndNoteBibliography"/>
        <w:spacing w:after="0" w:line="360" w:lineRule="auto"/>
      </w:pPr>
      <w:r w:rsidRPr="00CB53C8">
        <w:t>63.</w:t>
      </w:r>
      <w:r w:rsidRPr="00CB53C8">
        <w:tab/>
        <w:t>Crotti L, Odening KE, Sanguinetti MC. Heritable arrhythmias associated with abnormal function of cardiac potassium channels. Cardiovasc Res. 2020;116(9):1542-56.</w:t>
      </w:r>
    </w:p>
    <w:p w14:paraId="29370F5F" w14:textId="77777777" w:rsidR="00CB53C8" w:rsidRPr="00CB53C8" w:rsidRDefault="00CB53C8" w:rsidP="00CB53C8">
      <w:pPr>
        <w:pStyle w:val="EndNoteBibliography"/>
        <w:spacing w:after="0" w:line="360" w:lineRule="auto"/>
      </w:pPr>
      <w:r w:rsidRPr="00CB53C8">
        <w:t>64.</w:t>
      </w:r>
      <w:r w:rsidRPr="00CB53C8">
        <w:tab/>
        <w:t>Heijman J, Dobrev D. Inhibition of Small-Conductance Ca(2+)-Activated K(+) Channels: The Long-Awaited Breakthrough for Antiarrhythmic Drug Therapy of Atrial Fibrillation? Circ Arrhythm Electrophysiol. 2017;10(10).</w:t>
      </w:r>
    </w:p>
    <w:p w14:paraId="0AA850C5" w14:textId="77777777" w:rsidR="00CB53C8" w:rsidRPr="00CB53C8" w:rsidRDefault="00CB53C8" w:rsidP="00CB53C8">
      <w:pPr>
        <w:pStyle w:val="EndNoteBibliography"/>
        <w:spacing w:after="0" w:line="360" w:lineRule="auto"/>
      </w:pPr>
      <w:r w:rsidRPr="00CB53C8">
        <w:t>65.</w:t>
      </w:r>
      <w:r w:rsidRPr="00CB53C8">
        <w:tab/>
        <w:t>Heijman J, Zhou X, Morotti S, Molina CE, Abu-Taha IH, Tekook M, et al. Enhanced Ca(2+)-Dependent SK-Channel Gating and Membrane Trafficking in Human Atrial Fibrillation. Circ Res. 2023;132(9):e116-e33.</w:t>
      </w:r>
    </w:p>
    <w:p w14:paraId="20AFDBC9" w14:textId="77777777" w:rsidR="00CB53C8" w:rsidRPr="00CB53C8" w:rsidRDefault="00CB53C8" w:rsidP="00CB53C8">
      <w:pPr>
        <w:pStyle w:val="EndNoteBibliography"/>
        <w:spacing w:line="360" w:lineRule="auto"/>
      </w:pPr>
      <w:r w:rsidRPr="00CB53C8">
        <w:t>66.</w:t>
      </w:r>
      <w:r w:rsidRPr="00CB53C8">
        <w:tab/>
        <w:t>Ravens U, Odening KE. Atrial fibrillation: Therapeutic potential of atrial K(+) channel blockers. Pharmacol Ther. 2017;176:13-21.</w:t>
      </w:r>
    </w:p>
    <w:p w14:paraId="466CA676" w14:textId="6E908B66" w:rsidR="00A4737C" w:rsidRDefault="00D214AF" w:rsidP="00CB53C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end"/>
      </w:r>
    </w:p>
    <w:sectPr w:rsidR="00A4737C" w:rsidSect="00284587">
      <w:headerReference w:type="default" r:id="rId15"/>
      <w:pgSz w:w="12240" w:h="15840"/>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Editor" w:date="2023-11-18T21:34:00Z" w:initials="E">
    <w:p w14:paraId="4FC3FE9C" w14:textId="4C8371B9" w:rsidR="00043D04" w:rsidRDefault="00043D04">
      <w:pPr>
        <w:pStyle w:val="CommentText"/>
      </w:pPr>
      <w:r>
        <w:rPr>
          <w:rStyle w:val="CommentReference"/>
        </w:rPr>
        <w:annotationRef/>
      </w:r>
      <w:r>
        <w:t>Is this what was meant?</w:t>
      </w:r>
    </w:p>
  </w:comment>
  <w:comment w:id="43" w:author="Editor" w:date="2023-11-18T21:37:00Z" w:initials="E">
    <w:p w14:paraId="7852198E" w14:textId="0103D46B" w:rsidR="00043D04" w:rsidRDefault="00043D04">
      <w:pPr>
        <w:pStyle w:val="CommentText"/>
      </w:pPr>
      <w:r>
        <w:rPr>
          <w:rStyle w:val="CommentReference"/>
        </w:rPr>
        <w:annotationRef/>
      </w:r>
      <w:r>
        <w:t>I would just say “NLRP3 expression”, unless you measured inflammasome activity wich appears not to be the case</w:t>
      </w:r>
    </w:p>
  </w:comment>
  <w:comment w:id="95" w:author="Editor" w:date="2023-11-18T21:41:00Z" w:initials="E">
    <w:p w14:paraId="5BF276E5" w14:textId="320A6B29" w:rsidR="00043D04" w:rsidRDefault="00043D04">
      <w:pPr>
        <w:pStyle w:val="CommentText"/>
      </w:pPr>
      <w:r>
        <w:rPr>
          <w:rStyle w:val="CommentReference"/>
        </w:rPr>
        <w:annotationRef/>
      </w:r>
      <w:r>
        <w:t>Recurrent/persistent fibrillation?</w:t>
      </w:r>
    </w:p>
  </w:comment>
  <w:comment w:id="165" w:author="Editor" w:date="2023-11-19T09:38:00Z" w:initials="E">
    <w:p w14:paraId="5017E4E9" w14:textId="76C7446C" w:rsidR="00043D04" w:rsidRDefault="00043D04">
      <w:pPr>
        <w:pStyle w:val="CommentText"/>
      </w:pPr>
      <w:r>
        <w:rPr>
          <w:rStyle w:val="CommentReference"/>
        </w:rPr>
        <w:annotationRef/>
      </w:r>
      <w:r>
        <w:t>This is vague – “bind to” or similar would be clearer.</w:t>
      </w:r>
    </w:p>
  </w:comment>
  <w:comment w:id="190" w:author="Editor" w:date="2023-11-19T09:41:00Z" w:initials="E">
    <w:p w14:paraId="43990835" w14:textId="69C5306D" w:rsidR="00043D04" w:rsidRDefault="00043D04">
      <w:pPr>
        <w:pStyle w:val="CommentText"/>
      </w:pPr>
      <w:r>
        <w:rPr>
          <w:rStyle w:val="CommentReference"/>
        </w:rPr>
        <w:annotationRef/>
      </w:r>
      <w:r>
        <w:t>Specifically or prominently? The former implies they are only relevant in HF.</w:t>
      </w:r>
    </w:p>
  </w:comment>
  <w:comment w:id="269" w:author="Editor" w:date="2023-11-19T10:04:00Z" w:initials="E">
    <w:p w14:paraId="5E039B93" w14:textId="7CD68211" w:rsidR="005B6600" w:rsidRDefault="005B6600">
      <w:pPr>
        <w:pStyle w:val="CommentText"/>
      </w:pPr>
      <w:r>
        <w:rPr>
          <w:rStyle w:val="CommentReference"/>
        </w:rPr>
        <w:annotationRef/>
      </w:r>
      <w:r>
        <w:t>You may want to specify “an equivalent volume of sesame oil”</w:t>
      </w:r>
    </w:p>
  </w:comment>
  <w:comment w:id="295" w:author="Editor" w:date="2023-11-19T10:09:00Z" w:initials="E">
    <w:p w14:paraId="055C2A07" w14:textId="5E2DEC6F" w:rsidR="005B6600" w:rsidRDefault="005B6600">
      <w:pPr>
        <w:pStyle w:val="CommentText"/>
      </w:pPr>
      <w:r>
        <w:rPr>
          <w:rStyle w:val="CommentReference"/>
        </w:rPr>
        <w:annotationRef/>
      </w:r>
      <w:r>
        <w:t>Is this what was meant? “Inserted on” is confusing – “placed on” or “inserted into” is clearer.</w:t>
      </w:r>
    </w:p>
  </w:comment>
  <w:comment w:id="427" w:author="Editor" w:date="2023-11-19T13:25:00Z" w:initials="E">
    <w:p w14:paraId="30A21716" w14:textId="43016701" w:rsidR="005B6600" w:rsidRDefault="005B6600">
      <w:pPr>
        <w:pStyle w:val="CommentText"/>
      </w:pPr>
      <w:r>
        <w:rPr>
          <w:rStyle w:val="CommentReference"/>
        </w:rPr>
        <w:annotationRef/>
      </w:r>
      <w:r>
        <w:t>It would make more sense to put this at the end of the section.</w:t>
      </w:r>
    </w:p>
  </w:comment>
  <w:comment w:id="451" w:author="Editor" w:date="2023-11-19T13:26:00Z" w:initials="E">
    <w:p w14:paraId="19D991C9" w14:textId="49E9BF50" w:rsidR="005B6600" w:rsidRDefault="005B6600">
      <w:pPr>
        <w:pStyle w:val="CommentText"/>
      </w:pPr>
      <w:r>
        <w:rPr>
          <w:rStyle w:val="CommentReference"/>
        </w:rPr>
        <w:annotationRef/>
      </w:r>
      <w:r>
        <w:t>Triton X-100?</w:t>
      </w:r>
    </w:p>
  </w:comment>
  <w:comment w:id="640" w:author="Editor" w:date="2023-11-19T13:51:00Z" w:initials="E">
    <w:p w14:paraId="774C5593" w14:textId="77DA72EA" w:rsidR="00EA2E29" w:rsidRDefault="00EA2E29">
      <w:pPr>
        <w:pStyle w:val="CommentText"/>
      </w:pPr>
      <w:r>
        <w:rPr>
          <w:rStyle w:val="CommentReference"/>
        </w:rPr>
        <w:annotationRef/>
      </w:r>
      <w:r>
        <w:t>This is not needed.</w:t>
      </w:r>
    </w:p>
  </w:comment>
  <w:comment w:id="740" w:author="Editor" w:date="2023-11-19T13:57:00Z" w:initials="E">
    <w:p w14:paraId="5F0C4342" w14:textId="48B86C8F" w:rsidR="00365957" w:rsidRDefault="00365957">
      <w:pPr>
        <w:pStyle w:val="CommentText"/>
      </w:pPr>
      <w:r>
        <w:rPr>
          <w:rStyle w:val="CommentReference"/>
        </w:rPr>
        <w:annotationRef/>
      </w:r>
      <w:r>
        <w:t>Inhibitor would be a clearer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3FE9C" w15:done="0"/>
  <w15:commentEx w15:paraId="7852198E" w15:done="0"/>
  <w15:commentEx w15:paraId="5BF276E5" w15:done="0"/>
  <w15:commentEx w15:paraId="5017E4E9" w15:done="0"/>
  <w15:commentEx w15:paraId="43990835" w15:done="0"/>
  <w15:commentEx w15:paraId="5E039B93" w15:done="0"/>
  <w15:commentEx w15:paraId="055C2A07" w15:done="0"/>
  <w15:commentEx w15:paraId="30A21716" w15:done="0"/>
  <w15:commentEx w15:paraId="19D991C9" w15:done="0"/>
  <w15:commentEx w15:paraId="774C5593" w15:done="0"/>
  <w15:commentEx w15:paraId="5F0C4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01281E" w16cex:dateUtc="2023-11-19T02:34:00Z"/>
  <w16cex:commentExtensible w16cex:durableId="428AE1D1" w16cex:dateUtc="2023-11-19T02:37:00Z"/>
  <w16cex:commentExtensible w16cex:durableId="0B52CC9C" w16cex:dateUtc="2023-11-19T02:41:00Z"/>
  <w16cex:commentExtensible w16cex:durableId="2A8CE345" w16cex:dateUtc="2023-11-19T14:38:00Z"/>
  <w16cex:commentExtensible w16cex:durableId="1C4C65F6" w16cex:dateUtc="2023-11-19T14:41:00Z"/>
  <w16cex:commentExtensible w16cex:durableId="6FAE330D" w16cex:dateUtc="2023-11-19T15:04:00Z"/>
  <w16cex:commentExtensible w16cex:durableId="64C9ADD5" w16cex:dateUtc="2023-11-19T15:09:00Z"/>
  <w16cex:commentExtensible w16cex:durableId="184DA6DE" w16cex:dateUtc="2023-11-19T18:25:00Z"/>
  <w16cex:commentExtensible w16cex:durableId="4A79F3FB" w16cex:dateUtc="2023-11-19T18:26:00Z"/>
  <w16cex:commentExtensible w16cex:durableId="647367F9" w16cex:dateUtc="2023-11-19T18:51:00Z"/>
  <w16cex:commentExtensible w16cex:durableId="048A0F14" w16cex:dateUtc="2023-11-19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FE9C" w16cid:durableId="0101281E"/>
  <w16cid:commentId w16cid:paraId="7852198E" w16cid:durableId="428AE1D1"/>
  <w16cid:commentId w16cid:paraId="5BF276E5" w16cid:durableId="0B52CC9C"/>
  <w16cid:commentId w16cid:paraId="5017E4E9" w16cid:durableId="2A8CE345"/>
  <w16cid:commentId w16cid:paraId="43990835" w16cid:durableId="1C4C65F6"/>
  <w16cid:commentId w16cid:paraId="5E039B93" w16cid:durableId="6FAE330D"/>
  <w16cid:commentId w16cid:paraId="055C2A07" w16cid:durableId="64C9ADD5"/>
  <w16cid:commentId w16cid:paraId="30A21716" w16cid:durableId="184DA6DE"/>
  <w16cid:commentId w16cid:paraId="19D991C9" w16cid:durableId="4A79F3FB"/>
  <w16cid:commentId w16cid:paraId="774C5593" w16cid:durableId="647367F9"/>
  <w16cid:commentId w16cid:paraId="5F0C4342" w16cid:durableId="048A0F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E858" w14:textId="77777777" w:rsidR="000A5C7E" w:rsidRDefault="000A5C7E" w:rsidP="00EE3755">
      <w:pPr>
        <w:spacing w:after="0" w:line="240" w:lineRule="auto"/>
      </w:pPr>
      <w:r>
        <w:separator/>
      </w:r>
    </w:p>
  </w:endnote>
  <w:endnote w:type="continuationSeparator" w:id="0">
    <w:p w14:paraId="16198CA7" w14:textId="77777777" w:rsidR="000A5C7E" w:rsidRDefault="000A5C7E" w:rsidP="00EE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Bitter-Regular">
    <w:altName w:val="Cambria"/>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EBF1" w14:textId="77777777" w:rsidR="000A5C7E" w:rsidRDefault="000A5C7E" w:rsidP="00EE3755">
      <w:pPr>
        <w:spacing w:after="0" w:line="240" w:lineRule="auto"/>
      </w:pPr>
      <w:r>
        <w:separator/>
      </w:r>
    </w:p>
  </w:footnote>
  <w:footnote w:type="continuationSeparator" w:id="0">
    <w:p w14:paraId="07EF4B1D" w14:textId="77777777" w:rsidR="000A5C7E" w:rsidRDefault="000A5C7E" w:rsidP="00EE3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365929"/>
      <w:docPartObj>
        <w:docPartGallery w:val="Page Numbers (Top of Page)"/>
        <w:docPartUnique/>
      </w:docPartObj>
    </w:sdtPr>
    <w:sdtEndPr>
      <w:rPr>
        <w:noProof/>
      </w:rPr>
    </w:sdtEndPr>
    <w:sdtContent>
      <w:p w14:paraId="74F95933" w14:textId="1BA13D5F" w:rsidR="00D8441C" w:rsidRDefault="00D8441C">
        <w:pPr>
          <w:pStyle w:val="Header"/>
          <w:jc w:val="center"/>
        </w:pPr>
        <w:r>
          <w:fldChar w:fldCharType="begin"/>
        </w:r>
        <w:r>
          <w:instrText xml:space="preserve"> PAGE   \* MERGEFORMAT </w:instrText>
        </w:r>
        <w:r>
          <w:fldChar w:fldCharType="separate"/>
        </w:r>
        <w:r w:rsidR="00386791">
          <w:rPr>
            <w:noProof/>
          </w:rPr>
          <w:t>22</w:t>
        </w:r>
        <w:r>
          <w:rPr>
            <w:noProof/>
          </w:rPr>
          <w:fldChar w:fldCharType="end"/>
        </w:r>
      </w:p>
    </w:sdtContent>
  </w:sdt>
  <w:p w14:paraId="31BF9826" w14:textId="77777777" w:rsidR="00D8441C" w:rsidRDefault="00D8441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wNrY0NrQ0NDM0MTFX0lEKTi0uzszPAykwrAUAtPEFN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2rdztfzvs5sce5tx7vfteyaae5202wa5t9&quot;&gt;SK4HF4&lt;record-ids&gt;&lt;item&gt;1&lt;/item&gt;&lt;item&gt;2&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1&lt;/item&gt;&lt;item&gt;32&lt;/item&gt;&lt;item&gt;33&lt;/item&gt;&lt;item&gt;34&lt;/item&gt;&lt;item&gt;35&lt;/item&gt;&lt;item&gt;36&lt;/item&gt;&lt;item&gt;37&lt;/item&gt;&lt;item&gt;38&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2&lt;/item&gt;&lt;item&gt;63&lt;/item&gt;&lt;item&gt;64&lt;/item&gt;&lt;item&gt;65&lt;/item&gt;&lt;item&gt;66&lt;/item&gt;&lt;item&gt;69&lt;/item&gt;&lt;item&gt;72&lt;/item&gt;&lt;item&gt;74&lt;/item&gt;&lt;item&gt;75&lt;/item&gt;&lt;item&gt;76&lt;/item&gt;&lt;item&gt;77&lt;/item&gt;&lt;item&gt;78&lt;/item&gt;&lt;item&gt;85&lt;/item&gt;&lt;item&gt;86&lt;/item&gt;&lt;item&gt;87&lt;/item&gt;&lt;/record-ids&gt;&lt;/item&gt;&lt;/Libraries&gt;"/>
  </w:docVars>
  <w:rsids>
    <w:rsidRoot w:val="00E13420"/>
    <w:rsid w:val="00001C26"/>
    <w:rsid w:val="00003F46"/>
    <w:rsid w:val="000053A4"/>
    <w:rsid w:val="000069C8"/>
    <w:rsid w:val="00015F15"/>
    <w:rsid w:val="00017857"/>
    <w:rsid w:val="000202B7"/>
    <w:rsid w:val="000204A8"/>
    <w:rsid w:val="00020884"/>
    <w:rsid w:val="00021ACD"/>
    <w:rsid w:val="00021BF1"/>
    <w:rsid w:val="00023F74"/>
    <w:rsid w:val="0002596C"/>
    <w:rsid w:val="00030986"/>
    <w:rsid w:val="00034020"/>
    <w:rsid w:val="00035775"/>
    <w:rsid w:val="00035876"/>
    <w:rsid w:val="00042518"/>
    <w:rsid w:val="00043D04"/>
    <w:rsid w:val="00045718"/>
    <w:rsid w:val="0004744E"/>
    <w:rsid w:val="00053694"/>
    <w:rsid w:val="0006245D"/>
    <w:rsid w:val="00065387"/>
    <w:rsid w:val="000654BF"/>
    <w:rsid w:val="0006787C"/>
    <w:rsid w:val="00071271"/>
    <w:rsid w:val="00073CFE"/>
    <w:rsid w:val="0007533F"/>
    <w:rsid w:val="00082A78"/>
    <w:rsid w:val="000860CD"/>
    <w:rsid w:val="00093984"/>
    <w:rsid w:val="000A22F3"/>
    <w:rsid w:val="000A2E3A"/>
    <w:rsid w:val="000A5C7E"/>
    <w:rsid w:val="000A72D1"/>
    <w:rsid w:val="000B0334"/>
    <w:rsid w:val="000B1FF0"/>
    <w:rsid w:val="000B2DC2"/>
    <w:rsid w:val="000B3451"/>
    <w:rsid w:val="000B4DDE"/>
    <w:rsid w:val="000B52EE"/>
    <w:rsid w:val="000B7D8B"/>
    <w:rsid w:val="000C0B8D"/>
    <w:rsid w:val="000C3EDC"/>
    <w:rsid w:val="000D40FF"/>
    <w:rsid w:val="000D489E"/>
    <w:rsid w:val="000D7B60"/>
    <w:rsid w:val="000E0A14"/>
    <w:rsid w:val="000E1B5F"/>
    <w:rsid w:val="000E6A97"/>
    <w:rsid w:val="000F1EA9"/>
    <w:rsid w:val="000F33B2"/>
    <w:rsid w:val="000F35C5"/>
    <w:rsid w:val="000F4063"/>
    <w:rsid w:val="000F4592"/>
    <w:rsid w:val="000F567D"/>
    <w:rsid w:val="000F5DA1"/>
    <w:rsid w:val="000F5F19"/>
    <w:rsid w:val="000F63C9"/>
    <w:rsid w:val="000F76DE"/>
    <w:rsid w:val="000F7A54"/>
    <w:rsid w:val="00106122"/>
    <w:rsid w:val="00106179"/>
    <w:rsid w:val="0011143B"/>
    <w:rsid w:val="0011176F"/>
    <w:rsid w:val="00111807"/>
    <w:rsid w:val="00111BF4"/>
    <w:rsid w:val="00114277"/>
    <w:rsid w:val="0011434B"/>
    <w:rsid w:val="00120F89"/>
    <w:rsid w:val="00121C67"/>
    <w:rsid w:val="0012457B"/>
    <w:rsid w:val="00125958"/>
    <w:rsid w:val="00125E0B"/>
    <w:rsid w:val="00130A7A"/>
    <w:rsid w:val="00131F84"/>
    <w:rsid w:val="001343AB"/>
    <w:rsid w:val="001351D0"/>
    <w:rsid w:val="00135725"/>
    <w:rsid w:val="00141064"/>
    <w:rsid w:val="001418D1"/>
    <w:rsid w:val="00142C09"/>
    <w:rsid w:val="00143A62"/>
    <w:rsid w:val="00143F4D"/>
    <w:rsid w:val="001503CD"/>
    <w:rsid w:val="00155D23"/>
    <w:rsid w:val="0015615D"/>
    <w:rsid w:val="0015645C"/>
    <w:rsid w:val="00157D8B"/>
    <w:rsid w:val="001647D7"/>
    <w:rsid w:val="00165BA3"/>
    <w:rsid w:val="0016796D"/>
    <w:rsid w:val="00167E07"/>
    <w:rsid w:val="001721D7"/>
    <w:rsid w:val="00173D00"/>
    <w:rsid w:val="00173FB0"/>
    <w:rsid w:val="001807C1"/>
    <w:rsid w:val="00180A14"/>
    <w:rsid w:val="00185398"/>
    <w:rsid w:val="0019085F"/>
    <w:rsid w:val="001912F5"/>
    <w:rsid w:val="001917C7"/>
    <w:rsid w:val="00192E4D"/>
    <w:rsid w:val="0019383A"/>
    <w:rsid w:val="0019526A"/>
    <w:rsid w:val="0019610D"/>
    <w:rsid w:val="001A084F"/>
    <w:rsid w:val="001A3EE8"/>
    <w:rsid w:val="001B11B2"/>
    <w:rsid w:val="001B49A5"/>
    <w:rsid w:val="001B7590"/>
    <w:rsid w:val="001C213A"/>
    <w:rsid w:val="001C2E24"/>
    <w:rsid w:val="001C405A"/>
    <w:rsid w:val="001C5018"/>
    <w:rsid w:val="001C5586"/>
    <w:rsid w:val="001C7DC1"/>
    <w:rsid w:val="001D0E35"/>
    <w:rsid w:val="001D31BB"/>
    <w:rsid w:val="001D374F"/>
    <w:rsid w:val="001D70ED"/>
    <w:rsid w:val="001E11EA"/>
    <w:rsid w:val="001E2137"/>
    <w:rsid w:val="001E3265"/>
    <w:rsid w:val="001E3AB2"/>
    <w:rsid w:val="001E4655"/>
    <w:rsid w:val="001E4B6F"/>
    <w:rsid w:val="001E637C"/>
    <w:rsid w:val="001E7042"/>
    <w:rsid w:val="001F25C9"/>
    <w:rsid w:val="001F5EC4"/>
    <w:rsid w:val="001F7199"/>
    <w:rsid w:val="0020088D"/>
    <w:rsid w:val="0020205D"/>
    <w:rsid w:val="00205838"/>
    <w:rsid w:val="00206B6C"/>
    <w:rsid w:val="002074D8"/>
    <w:rsid w:val="00207827"/>
    <w:rsid w:val="00207C12"/>
    <w:rsid w:val="002130D8"/>
    <w:rsid w:val="002155E1"/>
    <w:rsid w:val="00216CB7"/>
    <w:rsid w:val="002228A1"/>
    <w:rsid w:val="00223812"/>
    <w:rsid w:val="00224C53"/>
    <w:rsid w:val="00225B47"/>
    <w:rsid w:val="00227390"/>
    <w:rsid w:val="002301F6"/>
    <w:rsid w:val="00230B8B"/>
    <w:rsid w:val="00231AD9"/>
    <w:rsid w:val="0023435F"/>
    <w:rsid w:val="00234BD5"/>
    <w:rsid w:val="00237D77"/>
    <w:rsid w:val="002411F4"/>
    <w:rsid w:val="00245216"/>
    <w:rsid w:val="00250831"/>
    <w:rsid w:val="00254CF0"/>
    <w:rsid w:val="00255A2E"/>
    <w:rsid w:val="00256443"/>
    <w:rsid w:val="00256773"/>
    <w:rsid w:val="00262FE9"/>
    <w:rsid w:val="00263372"/>
    <w:rsid w:val="00270181"/>
    <w:rsid w:val="0027072D"/>
    <w:rsid w:val="00271953"/>
    <w:rsid w:val="00272045"/>
    <w:rsid w:val="0027593C"/>
    <w:rsid w:val="0028276D"/>
    <w:rsid w:val="002837E0"/>
    <w:rsid w:val="0028429D"/>
    <w:rsid w:val="00284587"/>
    <w:rsid w:val="00290FC9"/>
    <w:rsid w:val="00292961"/>
    <w:rsid w:val="00293799"/>
    <w:rsid w:val="00295BEC"/>
    <w:rsid w:val="00295C50"/>
    <w:rsid w:val="002A22EA"/>
    <w:rsid w:val="002A358A"/>
    <w:rsid w:val="002A3A5D"/>
    <w:rsid w:val="002B2516"/>
    <w:rsid w:val="002B3C85"/>
    <w:rsid w:val="002B53EE"/>
    <w:rsid w:val="002B7F52"/>
    <w:rsid w:val="002C0657"/>
    <w:rsid w:val="002C13AB"/>
    <w:rsid w:val="002C1B4D"/>
    <w:rsid w:val="002C2FA0"/>
    <w:rsid w:val="002C357E"/>
    <w:rsid w:val="002D0D5E"/>
    <w:rsid w:val="002D1385"/>
    <w:rsid w:val="002D19D4"/>
    <w:rsid w:val="002E30C8"/>
    <w:rsid w:val="002E54E6"/>
    <w:rsid w:val="002E5590"/>
    <w:rsid w:val="002F45C7"/>
    <w:rsid w:val="002F532C"/>
    <w:rsid w:val="002F5CE6"/>
    <w:rsid w:val="0030003B"/>
    <w:rsid w:val="003013DA"/>
    <w:rsid w:val="00303B7C"/>
    <w:rsid w:val="003105F9"/>
    <w:rsid w:val="00314E03"/>
    <w:rsid w:val="0031510E"/>
    <w:rsid w:val="003165B1"/>
    <w:rsid w:val="003227E5"/>
    <w:rsid w:val="00324203"/>
    <w:rsid w:val="003272F8"/>
    <w:rsid w:val="00330C8F"/>
    <w:rsid w:val="00331E71"/>
    <w:rsid w:val="00331F83"/>
    <w:rsid w:val="00334A91"/>
    <w:rsid w:val="00334CE4"/>
    <w:rsid w:val="003366C1"/>
    <w:rsid w:val="00341113"/>
    <w:rsid w:val="0034386E"/>
    <w:rsid w:val="00350D27"/>
    <w:rsid w:val="00351981"/>
    <w:rsid w:val="003534B4"/>
    <w:rsid w:val="00354619"/>
    <w:rsid w:val="00354994"/>
    <w:rsid w:val="00354B83"/>
    <w:rsid w:val="0035504B"/>
    <w:rsid w:val="00356D24"/>
    <w:rsid w:val="0035760B"/>
    <w:rsid w:val="003606D2"/>
    <w:rsid w:val="003650F6"/>
    <w:rsid w:val="00365957"/>
    <w:rsid w:val="00372E58"/>
    <w:rsid w:val="0037414A"/>
    <w:rsid w:val="0038004C"/>
    <w:rsid w:val="00381917"/>
    <w:rsid w:val="00381BD3"/>
    <w:rsid w:val="00383629"/>
    <w:rsid w:val="00386791"/>
    <w:rsid w:val="00390010"/>
    <w:rsid w:val="00395112"/>
    <w:rsid w:val="0039697A"/>
    <w:rsid w:val="00397AEA"/>
    <w:rsid w:val="003A07A8"/>
    <w:rsid w:val="003A228F"/>
    <w:rsid w:val="003A5F65"/>
    <w:rsid w:val="003A649D"/>
    <w:rsid w:val="003B00FE"/>
    <w:rsid w:val="003B1C0F"/>
    <w:rsid w:val="003B1D2C"/>
    <w:rsid w:val="003B59A5"/>
    <w:rsid w:val="003C61B1"/>
    <w:rsid w:val="003D5EA6"/>
    <w:rsid w:val="003D7092"/>
    <w:rsid w:val="003F18E8"/>
    <w:rsid w:val="003F4589"/>
    <w:rsid w:val="003F4AB4"/>
    <w:rsid w:val="0040003B"/>
    <w:rsid w:val="00400491"/>
    <w:rsid w:val="0040088E"/>
    <w:rsid w:val="0040226D"/>
    <w:rsid w:val="004115AA"/>
    <w:rsid w:val="00412308"/>
    <w:rsid w:val="00413086"/>
    <w:rsid w:val="0041471D"/>
    <w:rsid w:val="004335A3"/>
    <w:rsid w:val="00433BED"/>
    <w:rsid w:val="00436905"/>
    <w:rsid w:val="00437BF8"/>
    <w:rsid w:val="00440841"/>
    <w:rsid w:val="00440D96"/>
    <w:rsid w:val="00441BA2"/>
    <w:rsid w:val="00443757"/>
    <w:rsid w:val="00444365"/>
    <w:rsid w:val="004448EF"/>
    <w:rsid w:val="004465C0"/>
    <w:rsid w:val="00447093"/>
    <w:rsid w:val="0045106E"/>
    <w:rsid w:val="00453606"/>
    <w:rsid w:val="00454C97"/>
    <w:rsid w:val="004560B8"/>
    <w:rsid w:val="004601FE"/>
    <w:rsid w:val="0046250A"/>
    <w:rsid w:val="00470838"/>
    <w:rsid w:val="00471D3E"/>
    <w:rsid w:val="00474C70"/>
    <w:rsid w:val="00475793"/>
    <w:rsid w:val="004764AB"/>
    <w:rsid w:val="00480387"/>
    <w:rsid w:val="00481559"/>
    <w:rsid w:val="00482918"/>
    <w:rsid w:val="00482A0F"/>
    <w:rsid w:val="00484154"/>
    <w:rsid w:val="0048550F"/>
    <w:rsid w:val="004867F8"/>
    <w:rsid w:val="00486A92"/>
    <w:rsid w:val="00492BD5"/>
    <w:rsid w:val="004946AD"/>
    <w:rsid w:val="00496BFF"/>
    <w:rsid w:val="00496E33"/>
    <w:rsid w:val="00497064"/>
    <w:rsid w:val="004A238D"/>
    <w:rsid w:val="004A43B8"/>
    <w:rsid w:val="004A530D"/>
    <w:rsid w:val="004A6D70"/>
    <w:rsid w:val="004B79B2"/>
    <w:rsid w:val="004C1A97"/>
    <w:rsid w:val="004C3491"/>
    <w:rsid w:val="004C47C5"/>
    <w:rsid w:val="004D0716"/>
    <w:rsid w:val="004D0792"/>
    <w:rsid w:val="004D5212"/>
    <w:rsid w:val="004D5922"/>
    <w:rsid w:val="004F0661"/>
    <w:rsid w:val="004F22C2"/>
    <w:rsid w:val="004F32D3"/>
    <w:rsid w:val="004F5753"/>
    <w:rsid w:val="005028A2"/>
    <w:rsid w:val="0050358B"/>
    <w:rsid w:val="00504211"/>
    <w:rsid w:val="00504FC3"/>
    <w:rsid w:val="00506357"/>
    <w:rsid w:val="00507A36"/>
    <w:rsid w:val="00507B73"/>
    <w:rsid w:val="00511085"/>
    <w:rsid w:val="00511493"/>
    <w:rsid w:val="00513688"/>
    <w:rsid w:val="0051704C"/>
    <w:rsid w:val="005176CE"/>
    <w:rsid w:val="00517C23"/>
    <w:rsid w:val="0052711A"/>
    <w:rsid w:val="00532632"/>
    <w:rsid w:val="005328C0"/>
    <w:rsid w:val="005333D6"/>
    <w:rsid w:val="00533D57"/>
    <w:rsid w:val="005348B8"/>
    <w:rsid w:val="005357EE"/>
    <w:rsid w:val="00537568"/>
    <w:rsid w:val="00540F7E"/>
    <w:rsid w:val="00544F45"/>
    <w:rsid w:val="00545DAB"/>
    <w:rsid w:val="00547933"/>
    <w:rsid w:val="00550674"/>
    <w:rsid w:val="005513FD"/>
    <w:rsid w:val="00551D75"/>
    <w:rsid w:val="00552FA3"/>
    <w:rsid w:val="005530FE"/>
    <w:rsid w:val="005545DB"/>
    <w:rsid w:val="00556804"/>
    <w:rsid w:val="00564528"/>
    <w:rsid w:val="00575380"/>
    <w:rsid w:val="00581AD4"/>
    <w:rsid w:val="005827C5"/>
    <w:rsid w:val="00585248"/>
    <w:rsid w:val="0058695A"/>
    <w:rsid w:val="0059153B"/>
    <w:rsid w:val="00591B66"/>
    <w:rsid w:val="005A09A1"/>
    <w:rsid w:val="005A30A0"/>
    <w:rsid w:val="005A4C36"/>
    <w:rsid w:val="005B1C53"/>
    <w:rsid w:val="005B1F03"/>
    <w:rsid w:val="005B222D"/>
    <w:rsid w:val="005B24A1"/>
    <w:rsid w:val="005B46B3"/>
    <w:rsid w:val="005B4A45"/>
    <w:rsid w:val="005B54F3"/>
    <w:rsid w:val="005B5D96"/>
    <w:rsid w:val="005B642D"/>
    <w:rsid w:val="005B6600"/>
    <w:rsid w:val="005B719C"/>
    <w:rsid w:val="005C2288"/>
    <w:rsid w:val="005C2CD8"/>
    <w:rsid w:val="005C5D99"/>
    <w:rsid w:val="005C6DEF"/>
    <w:rsid w:val="005D3CD9"/>
    <w:rsid w:val="005D4224"/>
    <w:rsid w:val="005D4E55"/>
    <w:rsid w:val="005D4EAB"/>
    <w:rsid w:val="005E3C93"/>
    <w:rsid w:val="005E4262"/>
    <w:rsid w:val="005E4DAD"/>
    <w:rsid w:val="005E4F85"/>
    <w:rsid w:val="005E5D79"/>
    <w:rsid w:val="005E626B"/>
    <w:rsid w:val="005F2F9A"/>
    <w:rsid w:val="00602634"/>
    <w:rsid w:val="0060440F"/>
    <w:rsid w:val="0060490F"/>
    <w:rsid w:val="00604C17"/>
    <w:rsid w:val="00610790"/>
    <w:rsid w:val="0061336B"/>
    <w:rsid w:val="00613CFC"/>
    <w:rsid w:val="00614D8E"/>
    <w:rsid w:val="006164CC"/>
    <w:rsid w:val="006223CF"/>
    <w:rsid w:val="0062437A"/>
    <w:rsid w:val="00624B8E"/>
    <w:rsid w:val="0062666E"/>
    <w:rsid w:val="00626F94"/>
    <w:rsid w:val="00630B17"/>
    <w:rsid w:val="00631652"/>
    <w:rsid w:val="00632AB5"/>
    <w:rsid w:val="00633206"/>
    <w:rsid w:val="00634196"/>
    <w:rsid w:val="006343DC"/>
    <w:rsid w:val="00634D92"/>
    <w:rsid w:val="0063576C"/>
    <w:rsid w:val="0063624B"/>
    <w:rsid w:val="00641DA1"/>
    <w:rsid w:val="0064369F"/>
    <w:rsid w:val="006442C8"/>
    <w:rsid w:val="00647669"/>
    <w:rsid w:val="00650E2D"/>
    <w:rsid w:val="00651AFE"/>
    <w:rsid w:val="00660F30"/>
    <w:rsid w:val="00661DD5"/>
    <w:rsid w:val="00664389"/>
    <w:rsid w:val="00670109"/>
    <w:rsid w:val="006711F5"/>
    <w:rsid w:val="00671ABE"/>
    <w:rsid w:val="00672771"/>
    <w:rsid w:val="00673E4B"/>
    <w:rsid w:val="00674852"/>
    <w:rsid w:val="00677314"/>
    <w:rsid w:val="00677BB5"/>
    <w:rsid w:val="00681E3F"/>
    <w:rsid w:val="006864C0"/>
    <w:rsid w:val="0069084C"/>
    <w:rsid w:val="00694107"/>
    <w:rsid w:val="00696BAB"/>
    <w:rsid w:val="00697B97"/>
    <w:rsid w:val="006A3E59"/>
    <w:rsid w:val="006A52FE"/>
    <w:rsid w:val="006A59AB"/>
    <w:rsid w:val="006A6C29"/>
    <w:rsid w:val="006B08D7"/>
    <w:rsid w:val="006B6E0F"/>
    <w:rsid w:val="006C032C"/>
    <w:rsid w:val="006C2DAD"/>
    <w:rsid w:val="006C6F2C"/>
    <w:rsid w:val="006C7A80"/>
    <w:rsid w:val="006C7C01"/>
    <w:rsid w:val="006D142A"/>
    <w:rsid w:val="006D1AA3"/>
    <w:rsid w:val="006D1DB9"/>
    <w:rsid w:val="006D3559"/>
    <w:rsid w:val="006D6251"/>
    <w:rsid w:val="006E0B65"/>
    <w:rsid w:val="006E12BE"/>
    <w:rsid w:val="006E25B4"/>
    <w:rsid w:val="006E3B8D"/>
    <w:rsid w:val="006E4286"/>
    <w:rsid w:val="006E60BA"/>
    <w:rsid w:val="006E6B7C"/>
    <w:rsid w:val="006F048C"/>
    <w:rsid w:val="006F0BAC"/>
    <w:rsid w:val="006F1F9C"/>
    <w:rsid w:val="006F4E51"/>
    <w:rsid w:val="006F6324"/>
    <w:rsid w:val="006F7025"/>
    <w:rsid w:val="007001A1"/>
    <w:rsid w:val="00704B47"/>
    <w:rsid w:val="00705392"/>
    <w:rsid w:val="00706B51"/>
    <w:rsid w:val="00707D43"/>
    <w:rsid w:val="007124B4"/>
    <w:rsid w:val="007126C5"/>
    <w:rsid w:val="00713C40"/>
    <w:rsid w:val="00726896"/>
    <w:rsid w:val="00732A29"/>
    <w:rsid w:val="0074408D"/>
    <w:rsid w:val="0074620C"/>
    <w:rsid w:val="00747407"/>
    <w:rsid w:val="00750C41"/>
    <w:rsid w:val="007554C3"/>
    <w:rsid w:val="00756366"/>
    <w:rsid w:val="007605F5"/>
    <w:rsid w:val="0076119D"/>
    <w:rsid w:val="00761325"/>
    <w:rsid w:val="0076211D"/>
    <w:rsid w:val="00766FB4"/>
    <w:rsid w:val="007712F8"/>
    <w:rsid w:val="00772223"/>
    <w:rsid w:val="00772B86"/>
    <w:rsid w:val="00773379"/>
    <w:rsid w:val="0077367B"/>
    <w:rsid w:val="007738C1"/>
    <w:rsid w:val="00773AA4"/>
    <w:rsid w:val="00773D48"/>
    <w:rsid w:val="00773DA6"/>
    <w:rsid w:val="007751D3"/>
    <w:rsid w:val="007757F9"/>
    <w:rsid w:val="00775A53"/>
    <w:rsid w:val="00776EBD"/>
    <w:rsid w:val="0077725B"/>
    <w:rsid w:val="0077794A"/>
    <w:rsid w:val="007803FD"/>
    <w:rsid w:val="007814B7"/>
    <w:rsid w:val="00784C34"/>
    <w:rsid w:val="00785804"/>
    <w:rsid w:val="0078677B"/>
    <w:rsid w:val="00786A4D"/>
    <w:rsid w:val="0079020E"/>
    <w:rsid w:val="00792B50"/>
    <w:rsid w:val="00792FFD"/>
    <w:rsid w:val="0079412E"/>
    <w:rsid w:val="0079764D"/>
    <w:rsid w:val="007A107E"/>
    <w:rsid w:val="007B503E"/>
    <w:rsid w:val="007B581B"/>
    <w:rsid w:val="007B5F59"/>
    <w:rsid w:val="007C1B1C"/>
    <w:rsid w:val="007C3588"/>
    <w:rsid w:val="007C35F4"/>
    <w:rsid w:val="007C48A2"/>
    <w:rsid w:val="007C6E3C"/>
    <w:rsid w:val="007C7C42"/>
    <w:rsid w:val="007D308F"/>
    <w:rsid w:val="007D6799"/>
    <w:rsid w:val="007E1BFD"/>
    <w:rsid w:val="007E2D14"/>
    <w:rsid w:val="007E4601"/>
    <w:rsid w:val="007E49C2"/>
    <w:rsid w:val="007E59D5"/>
    <w:rsid w:val="007E6ACF"/>
    <w:rsid w:val="007E6B66"/>
    <w:rsid w:val="007F7B9C"/>
    <w:rsid w:val="0080009D"/>
    <w:rsid w:val="00800FCC"/>
    <w:rsid w:val="00801D49"/>
    <w:rsid w:val="008033B4"/>
    <w:rsid w:val="00810D55"/>
    <w:rsid w:val="008117CD"/>
    <w:rsid w:val="0081304A"/>
    <w:rsid w:val="008133DE"/>
    <w:rsid w:val="00821365"/>
    <w:rsid w:val="00822D3F"/>
    <w:rsid w:val="00823B54"/>
    <w:rsid w:val="00825C09"/>
    <w:rsid w:val="008279A0"/>
    <w:rsid w:val="00830B03"/>
    <w:rsid w:val="00832D86"/>
    <w:rsid w:val="00833D03"/>
    <w:rsid w:val="00834CEA"/>
    <w:rsid w:val="00836F61"/>
    <w:rsid w:val="00837E56"/>
    <w:rsid w:val="00840266"/>
    <w:rsid w:val="008403F0"/>
    <w:rsid w:val="008455BE"/>
    <w:rsid w:val="00850087"/>
    <w:rsid w:val="00851526"/>
    <w:rsid w:val="00852188"/>
    <w:rsid w:val="008544A4"/>
    <w:rsid w:val="00857D0B"/>
    <w:rsid w:val="00860836"/>
    <w:rsid w:val="00860B8F"/>
    <w:rsid w:val="008610D9"/>
    <w:rsid w:val="0086282B"/>
    <w:rsid w:val="00864395"/>
    <w:rsid w:val="0086601B"/>
    <w:rsid w:val="0086660B"/>
    <w:rsid w:val="00873471"/>
    <w:rsid w:val="008772CF"/>
    <w:rsid w:val="008803DF"/>
    <w:rsid w:val="00880A66"/>
    <w:rsid w:val="00884F4F"/>
    <w:rsid w:val="00885DCF"/>
    <w:rsid w:val="00885E88"/>
    <w:rsid w:val="00886521"/>
    <w:rsid w:val="00890050"/>
    <w:rsid w:val="008940F8"/>
    <w:rsid w:val="00894989"/>
    <w:rsid w:val="00894D09"/>
    <w:rsid w:val="00894F96"/>
    <w:rsid w:val="00895884"/>
    <w:rsid w:val="00895FD0"/>
    <w:rsid w:val="008A32EA"/>
    <w:rsid w:val="008B0A06"/>
    <w:rsid w:val="008B39BF"/>
    <w:rsid w:val="008B3D18"/>
    <w:rsid w:val="008B4B6E"/>
    <w:rsid w:val="008C051E"/>
    <w:rsid w:val="008C1A15"/>
    <w:rsid w:val="008C1F36"/>
    <w:rsid w:val="008C3A59"/>
    <w:rsid w:val="008C76F9"/>
    <w:rsid w:val="008C7F82"/>
    <w:rsid w:val="008D05CD"/>
    <w:rsid w:val="008D74A6"/>
    <w:rsid w:val="008D7D8F"/>
    <w:rsid w:val="008D7F56"/>
    <w:rsid w:val="008E0298"/>
    <w:rsid w:val="008E2C93"/>
    <w:rsid w:val="008E4200"/>
    <w:rsid w:val="008E6217"/>
    <w:rsid w:val="008E630F"/>
    <w:rsid w:val="008F0040"/>
    <w:rsid w:val="008F388A"/>
    <w:rsid w:val="008F43B8"/>
    <w:rsid w:val="008F70B6"/>
    <w:rsid w:val="008F7755"/>
    <w:rsid w:val="00902F41"/>
    <w:rsid w:val="0090354D"/>
    <w:rsid w:val="00903DD5"/>
    <w:rsid w:val="00910A8D"/>
    <w:rsid w:val="009112DF"/>
    <w:rsid w:val="009128AA"/>
    <w:rsid w:val="00914556"/>
    <w:rsid w:val="00916D4B"/>
    <w:rsid w:val="00917378"/>
    <w:rsid w:val="00920678"/>
    <w:rsid w:val="009224BE"/>
    <w:rsid w:val="00923AC7"/>
    <w:rsid w:val="00926936"/>
    <w:rsid w:val="00926BC1"/>
    <w:rsid w:val="00930D7D"/>
    <w:rsid w:val="00932AFE"/>
    <w:rsid w:val="009333CA"/>
    <w:rsid w:val="00934FE7"/>
    <w:rsid w:val="009431D8"/>
    <w:rsid w:val="009479B0"/>
    <w:rsid w:val="009508E8"/>
    <w:rsid w:val="00950FC9"/>
    <w:rsid w:val="00954CFC"/>
    <w:rsid w:val="00954FC1"/>
    <w:rsid w:val="0095554A"/>
    <w:rsid w:val="009560CD"/>
    <w:rsid w:val="00957E65"/>
    <w:rsid w:val="0096137D"/>
    <w:rsid w:val="00961FD5"/>
    <w:rsid w:val="00962DC7"/>
    <w:rsid w:val="009644EF"/>
    <w:rsid w:val="009644FE"/>
    <w:rsid w:val="00964E5C"/>
    <w:rsid w:val="00965CB7"/>
    <w:rsid w:val="00971968"/>
    <w:rsid w:val="00971E4F"/>
    <w:rsid w:val="00972901"/>
    <w:rsid w:val="009807FD"/>
    <w:rsid w:val="00994B81"/>
    <w:rsid w:val="00995E61"/>
    <w:rsid w:val="009A5143"/>
    <w:rsid w:val="009A5176"/>
    <w:rsid w:val="009A5D3B"/>
    <w:rsid w:val="009A6041"/>
    <w:rsid w:val="009A6C14"/>
    <w:rsid w:val="009A7E70"/>
    <w:rsid w:val="009B0FF9"/>
    <w:rsid w:val="009B10A0"/>
    <w:rsid w:val="009B10E0"/>
    <w:rsid w:val="009B201D"/>
    <w:rsid w:val="009B2BC3"/>
    <w:rsid w:val="009B38A1"/>
    <w:rsid w:val="009B6307"/>
    <w:rsid w:val="009B6710"/>
    <w:rsid w:val="009C061B"/>
    <w:rsid w:val="009C1ECB"/>
    <w:rsid w:val="009C2907"/>
    <w:rsid w:val="009C415B"/>
    <w:rsid w:val="009D442D"/>
    <w:rsid w:val="009D4D77"/>
    <w:rsid w:val="009D4E18"/>
    <w:rsid w:val="009E332E"/>
    <w:rsid w:val="009E335F"/>
    <w:rsid w:val="009E53E2"/>
    <w:rsid w:val="009F04C7"/>
    <w:rsid w:val="009F0FF8"/>
    <w:rsid w:val="009F66E0"/>
    <w:rsid w:val="009F678F"/>
    <w:rsid w:val="00A004A5"/>
    <w:rsid w:val="00A02E0A"/>
    <w:rsid w:val="00A05BD2"/>
    <w:rsid w:val="00A06669"/>
    <w:rsid w:val="00A07867"/>
    <w:rsid w:val="00A10C2A"/>
    <w:rsid w:val="00A10D8F"/>
    <w:rsid w:val="00A10E96"/>
    <w:rsid w:val="00A12257"/>
    <w:rsid w:val="00A1264E"/>
    <w:rsid w:val="00A13AE9"/>
    <w:rsid w:val="00A2361A"/>
    <w:rsid w:val="00A243B8"/>
    <w:rsid w:val="00A269BA"/>
    <w:rsid w:val="00A302D3"/>
    <w:rsid w:val="00A30448"/>
    <w:rsid w:val="00A319C9"/>
    <w:rsid w:val="00A338F5"/>
    <w:rsid w:val="00A33B16"/>
    <w:rsid w:val="00A33B3E"/>
    <w:rsid w:val="00A33C0B"/>
    <w:rsid w:val="00A34982"/>
    <w:rsid w:val="00A34F7E"/>
    <w:rsid w:val="00A40F35"/>
    <w:rsid w:val="00A44F97"/>
    <w:rsid w:val="00A45114"/>
    <w:rsid w:val="00A46F33"/>
    <w:rsid w:val="00A4737C"/>
    <w:rsid w:val="00A477EA"/>
    <w:rsid w:val="00A5039F"/>
    <w:rsid w:val="00A51BA3"/>
    <w:rsid w:val="00A54943"/>
    <w:rsid w:val="00A564E0"/>
    <w:rsid w:val="00A61AD0"/>
    <w:rsid w:val="00A62392"/>
    <w:rsid w:val="00A655B3"/>
    <w:rsid w:val="00A66987"/>
    <w:rsid w:val="00A7254D"/>
    <w:rsid w:val="00A73437"/>
    <w:rsid w:val="00A760B9"/>
    <w:rsid w:val="00A81215"/>
    <w:rsid w:val="00A82D37"/>
    <w:rsid w:val="00A837FE"/>
    <w:rsid w:val="00A851B2"/>
    <w:rsid w:val="00A8580C"/>
    <w:rsid w:val="00A93F5C"/>
    <w:rsid w:val="00A94803"/>
    <w:rsid w:val="00A966CA"/>
    <w:rsid w:val="00A97E31"/>
    <w:rsid w:val="00AA1F07"/>
    <w:rsid w:val="00AA5A88"/>
    <w:rsid w:val="00AB3D49"/>
    <w:rsid w:val="00AB759F"/>
    <w:rsid w:val="00AB7C95"/>
    <w:rsid w:val="00AC0E7E"/>
    <w:rsid w:val="00AC1208"/>
    <w:rsid w:val="00AC2467"/>
    <w:rsid w:val="00AC7340"/>
    <w:rsid w:val="00AC7B5F"/>
    <w:rsid w:val="00AD0405"/>
    <w:rsid w:val="00AD5BD1"/>
    <w:rsid w:val="00AD5DFA"/>
    <w:rsid w:val="00AD6077"/>
    <w:rsid w:val="00AD6F49"/>
    <w:rsid w:val="00AD7D1D"/>
    <w:rsid w:val="00AE74C4"/>
    <w:rsid w:val="00AF28BD"/>
    <w:rsid w:val="00AF3DF7"/>
    <w:rsid w:val="00AF4DE8"/>
    <w:rsid w:val="00AF6694"/>
    <w:rsid w:val="00AF6871"/>
    <w:rsid w:val="00AF7911"/>
    <w:rsid w:val="00B00CA8"/>
    <w:rsid w:val="00B00ED5"/>
    <w:rsid w:val="00B01E04"/>
    <w:rsid w:val="00B0367E"/>
    <w:rsid w:val="00B05E2A"/>
    <w:rsid w:val="00B0706F"/>
    <w:rsid w:val="00B07EA2"/>
    <w:rsid w:val="00B1068D"/>
    <w:rsid w:val="00B130AB"/>
    <w:rsid w:val="00B13977"/>
    <w:rsid w:val="00B13E7C"/>
    <w:rsid w:val="00B16087"/>
    <w:rsid w:val="00B17C40"/>
    <w:rsid w:val="00B208AA"/>
    <w:rsid w:val="00B2314B"/>
    <w:rsid w:val="00B2714A"/>
    <w:rsid w:val="00B30C6F"/>
    <w:rsid w:val="00B30EBC"/>
    <w:rsid w:val="00B33DDE"/>
    <w:rsid w:val="00B34755"/>
    <w:rsid w:val="00B34926"/>
    <w:rsid w:val="00B355C0"/>
    <w:rsid w:val="00B43BD8"/>
    <w:rsid w:val="00B45256"/>
    <w:rsid w:val="00B477C2"/>
    <w:rsid w:val="00B47E93"/>
    <w:rsid w:val="00B47F55"/>
    <w:rsid w:val="00B50CE3"/>
    <w:rsid w:val="00B53C11"/>
    <w:rsid w:val="00B5605E"/>
    <w:rsid w:val="00B56A2B"/>
    <w:rsid w:val="00B57AB2"/>
    <w:rsid w:val="00B57E11"/>
    <w:rsid w:val="00B6155F"/>
    <w:rsid w:val="00B623B8"/>
    <w:rsid w:val="00B70FB9"/>
    <w:rsid w:val="00B715F8"/>
    <w:rsid w:val="00B72DB0"/>
    <w:rsid w:val="00B72ECE"/>
    <w:rsid w:val="00B73EFF"/>
    <w:rsid w:val="00B75E47"/>
    <w:rsid w:val="00B81BCF"/>
    <w:rsid w:val="00B81CB5"/>
    <w:rsid w:val="00B8295E"/>
    <w:rsid w:val="00B82BAD"/>
    <w:rsid w:val="00B84105"/>
    <w:rsid w:val="00B84317"/>
    <w:rsid w:val="00B865C0"/>
    <w:rsid w:val="00B943E3"/>
    <w:rsid w:val="00B94EE5"/>
    <w:rsid w:val="00B97CE9"/>
    <w:rsid w:val="00BA0CE5"/>
    <w:rsid w:val="00BA1361"/>
    <w:rsid w:val="00BA1705"/>
    <w:rsid w:val="00BA255E"/>
    <w:rsid w:val="00BA4F04"/>
    <w:rsid w:val="00BA5409"/>
    <w:rsid w:val="00BA75C6"/>
    <w:rsid w:val="00BA75FF"/>
    <w:rsid w:val="00BB1D11"/>
    <w:rsid w:val="00BB1F45"/>
    <w:rsid w:val="00BB2265"/>
    <w:rsid w:val="00BB47A0"/>
    <w:rsid w:val="00BB798A"/>
    <w:rsid w:val="00BC3FAD"/>
    <w:rsid w:val="00BC40C7"/>
    <w:rsid w:val="00BD0D6D"/>
    <w:rsid w:val="00BD1FDF"/>
    <w:rsid w:val="00BD4F8E"/>
    <w:rsid w:val="00BD5A7A"/>
    <w:rsid w:val="00BD77D8"/>
    <w:rsid w:val="00BD79EA"/>
    <w:rsid w:val="00BE3BE0"/>
    <w:rsid w:val="00BE4313"/>
    <w:rsid w:val="00BE4613"/>
    <w:rsid w:val="00BE5126"/>
    <w:rsid w:val="00BE54A9"/>
    <w:rsid w:val="00BF122C"/>
    <w:rsid w:val="00BF744C"/>
    <w:rsid w:val="00C0031D"/>
    <w:rsid w:val="00C034B7"/>
    <w:rsid w:val="00C0458A"/>
    <w:rsid w:val="00C060D9"/>
    <w:rsid w:val="00C0698F"/>
    <w:rsid w:val="00C06DA7"/>
    <w:rsid w:val="00C11CCA"/>
    <w:rsid w:val="00C14DDD"/>
    <w:rsid w:val="00C16910"/>
    <w:rsid w:val="00C16ABF"/>
    <w:rsid w:val="00C1766B"/>
    <w:rsid w:val="00C200B7"/>
    <w:rsid w:val="00C20D47"/>
    <w:rsid w:val="00C2412A"/>
    <w:rsid w:val="00C24ACE"/>
    <w:rsid w:val="00C26148"/>
    <w:rsid w:val="00C2683E"/>
    <w:rsid w:val="00C26AFB"/>
    <w:rsid w:val="00C26E21"/>
    <w:rsid w:val="00C2709E"/>
    <w:rsid w:val="00C27537"/>
    <w:rsid w:val="00C30328"/>
    <w:rsid w:val="00C3590D"/>
    <w:rsid w:val="00C363B7"/>
    <w:rsid w:val="00C41207"/>
    <w:rsid w:val="00C452D0"/>
    <w:rsid w:val="00C45EFA"/>
    <w:rsid w:val="00C5196E"/>
    <w:rsid w:val="00C570B1"/>
    <w:rsid w:val="00C6252B"/>
    <w:rsid w:val="00C640F3"/>
    <w:rsid w:val="00C6551A"/>
    <w:rsid w:val="00C6624A"/>
    <w:rsid w:val="00C66379"/>
    <w:rsid w:val="00C67590"/>
    <w:rsid w:val="00C67624"/>
    <w:rsid w:val="00C67AD4"/>
    <w:rsid w:val="00C70337"/>
    <w:rsid w:val="00C70985"/>
    <w:rsid w:val="00C73B32"/>
    <w:rsid w:val="00C73D86"/>
    <w:rsid w:val="00C776C0"/>
    <w:rsid w:val="00C84CDC"/>
    <w:rsid w:val="00C90894"/>
    <w:rsid w:val="00C93DAD"/>
    <w:rsid w:val="00C95B77"/>
    <w:rsid w:val="00C97FC5"/>
    <w:rsid w:val="00CA1356"/>
    <w:rsid w:val="00CA19B7"/>
    <w:rsid w:val="00CA229D"/>
    <w:rsid w:val="00CA2E2D"/>
    <w:rsid w:val="00CA39C9"/>
    <w:rsid w:val="00CA43C4"/>
    <w:rsid w:val="00CA472B"/>
    <w:rsid w:val="00CA5D97"/>
    <w:rsid w:val="00CA782F"/>
    <w:rsid w:val="00CB06BD"/>
    <w:rsid w:val="00CB3E21"/>
    <w:rsid w:val="00CB4811"/>
    <w:rsid w:val="00CB53C8"/>
    <w:rsid w:val="00CC039B"/>
    <w:rsid w:val="00CC4E3C"/>
    <w:rsid w:val="00CC5F03"/>
    <w:rsid w:val="00CC7D6D"/>
    <w:rsid w:val="00CD2FBC"/>
    <w:rsid w:val="00CD4728"/>
    <w:rsid w:val="00CD64BF"/>
    <w:rsid w:val="00CD7214"/>
    <w:rsid w:val="00CE29EB"/>
    <w:rsid w:val="00CF6F36"/>
    <w:rsid w:val="00D0213C"/>
    <w:rsid w:val="00D02A7B"/>
    <w:rsid w:val="00D02D02"/>
    <w:rsid w:val="00D047A7"/>
    <w:rsid w:val="00D048B9"/>
    <w:rsid w:val="00D05195"/>
    <w:rsid w:val="00D0621E"/>
    <w:rsid w:val="00D07E0C"/>
    <w:rsid w:val="00D11B91"/>
    <w:rsid w:val="00D1413B"/>
    <w:rsid w:val="00D14979"/>
    <w:rsid w:val="00D17091"/>
    <w:rsid w:val="00D211B3"/>
    <w:rsid w:val="00D214AF"/>
    <w:rsid w:val="00D239B2"/>
    <w:rsid w:val="00D23F26"/>
    <w:rsid w:val="00D2420E"/>
    <w:rsid w:val="00D25AB3"/>
    <w:rsid w:val="00D30D20"/>
    <w:rsid w:val="00D319D6"/>
    <w:rsid w:val="00D31DED"/>
    <w:rsid w:val="00D32208"/>
    <w:rsid w:val="00D32BA1"/>
    <w:rsid w:val="00D33393"/>
    <w:rsid w:val="00D33B21"/>
    <w:rsid w:val="00D33D59"/>
    <w:rsid w:val="00D34F5C"/>
    <w:rsid w:val="00D36EC8"/>
    <w:rsid w:val="00D3730D"/>
    <w:rsid w:val="00D377A8"/>
    <w:rsid w:val="00D406CB"/>
    <w:rsid w:val="00D40E4B"/>
    <w:rsid w:val="00D42B3E"/>
    <w:rsid w:val="00D43AC4"/>
    <w:rsid w:val="00D4492E"/>
    <w:rsid w:val="00D4580E"/>
    <w:rsid w:val="00D46BC4"/>
    <w:rsid w:val="00D46C83"/>
    <w:rsid w:val="00D521E3"/>
    <w:rsid w:val="00D527A8"/>
    <w:rsid w:val="00D52939"/>
    <w:rsid w:val="00D54D5F"/>
    <w:rsid w:val="00D61F3A"/>
    <w:rsid w:val="00D62B66"/>
    <w:rsid w:val="00D6328C"/>
    <w:rsid w:val="00D64648"/>
    <w:rsid w:val="00D67695"/>
    <w:rsid w:val="00D70873"/>
    <w:rsid w:val="00D726A5"/>
    <w:rsid w:val="00D72DE3"/>
    <w:rsid w:val="00D74E98"/>
    <w:rsid w:val="00D839E5"/>
    <w:rsid w:val="00D8439E"/>
    <w:rsid w:val="00D8441C"/>
    <w:rsid w:val="00D84A1B"/>
    <w:rsid w:val="00D86108"/>
    <w:rsid w:val="00D9099F"/>
    <w:rsid w:val="00D90A59"/>
    <w:rsid w:val="00D93DBE"/>
    <w:rsid w:val="00D946F0"/>
    <w:rsid w:val="00D95087"/>
    <w:rsid w:val="00DA022D"/>
    <w:rsid w:val="00DA04D7"/>
    <w:rsid w:val="00DB37EF"/>
    <w:rsid w:val="00DB528D"/>
    <w:rsid w:val="00DB5AFB"/>
    <w:rsid w:val="00DB78B0"/>
    <w:rsid w:val="00DB7B94"/>
    <w:rsid w:val="00DC1DA1"/>
    <w:rsid w:val="00DC5FEA"/>
    <w:rsid w:val="00DC797A"/>
    <w:rsid w:val="00DD1546"/>
    <w:rsid w:val="00DD4CC4"/>
    <w:rsid w:val="00DD76A3"/>
    <w:rsid w:val="00DE067A"/>
    <w:rsid w:val="00DE56CF"/>
    <w:rsid w:val="00DE60C3"/>
    <w:rsid w:val="00DF055E"/>
    <w:rsid w:val="00DF3F63"/>
    <w:rsid w:val="00DF6081"/>
    <w:rsid w:val="00E03B34"/>
    <w:rsid w:val="00E05417"/>
    <w:rsid w:val="00E05E19"/>
    <w:rsid w:val="00E07115"/>
    <w:rsid w:val="00E07296"/>
    <w:rsid w:val="00E11828"/>
    <w:rsid w:val="00E13420"/>
    <w:rsid w:val="00E148C2"/>
    <w:rsid w:val="00E14C3B"/>
    <w:rsid w:val="00E16CAB"/>
    <w:rsid w:val="00E16F2E"/>
    <w:rsid w:val="00E2170A"/>
    <w:rsid w:val="00E255CF"/>
    <w:rsid w:val="00E266F9"/>
    <w:rsid w:val="00E30C03"/>
    <w:rsid w:val="00E32C83"/>
    <w:rsid w:val="00E32CF2"/>
    <w:rsid w:val="00E32D19"/>
    <w:rsid w:val="00E3405F"/>
    <w:rsid w:val="00E340E3"/>
    <w:rsid w:val="00E34BE3"/>
    <w:rsid w:val="00E37F0D"/>
    <w:rsid w:val="00E43593"/>
    <w:rsid w:val="00E438B0"/>
    <w:rsid w:val="00E45B24"/>
    <w:rsid w:val="00E51A9F"/>
    <w:rsid w:val="00E54153"/>
    <w:rsid w:val="00E54506"/>
    <w:rsid w:val="00E54B91"/>
    <w:rsid w:val="00E56626"/>
    <w:rsid w:val="00E577B1"/>
    <w:rsid w:val="00E62C61"/>
    <w:rsid w:val="00E63604"/>
    <w:rsid w:val="00E66C89"/>
    <w:rsid w:val="00E71109"/>
    <w:rsid w:val="00E7441E"/>
    <w:rsid w:val="00E74F5F"/>
    <w:rsid w:val="00E75F31"/>
    <w:rsid w:val="00E7646E"/>
    <w:rsid w:val="00E835BF"/>
    <w:rsid w:val="00E836BF"/>
    <w:rsid w:val="00E90947"/>
    <w:rsid w:val="00E90BC5"/>
    <w:rsid w:val="00E90D4F"/>
    <w:rsid w:val="00EA0834"/>
    <w:rsid w:val="00EA2E29"/>
    <w:rsid w:val="00EA467A"/>
    <w:rsid w:val="00EA4A00"/>
    <w:rsid w:val="00EA7662"/>
    <w:rsid w:val="00EB0F35"/>
    <w:rsid w:val="00EB1CA8"/>
    <w:rsid w:val="00EB28DF"/>
    <w:rsid w:val="00EB4341"/>
    <w:rsid w:val="00EB6204"/>
    <w:rsid w:val="00EB62D2"/>
    <w:rsid w:val="00EC19F0"/>
    <w:rsid w:val="00EC1A76"/>
    <w:rsid w:val="00EC232A"/>
    <w:rsid w:val="00EC318F"/>
    <w:rsid w:val="00EC31D4"/>
    <w:rsid w:val="00EC5615"/>
    <w:rsid w:val="00ED0B90"/>
    <w:rsid w:val="00ED22F8"/>
    <w:rsid w:val="00ED4427"/>
    <w:rsid w:val="00ED6BF7"/>
    <w:rsid w:val="00EE205D"/>
    <w:rsid w:val="00EE2B5D"/>
    <w:rsid w:val="00EE3755"/>
    <w:rsid w:val="00EE7751"/>
    <w:rsid w:val="00EF37A1"/>
    <w:rsid w:val="00EF3B63"/>
    <w:rsid w:val="00EF66A6"/>
    <w:rsid w:val="00F015C3"/>
    <w:rsid w:val="00F01743"/>
    <w:rsid w:val="00F02BB8"/>
    <w:rsid w:val="00F05B84"/>
    <w:rsid w:val="00F112B0"/>
    <w:rsid w:val="00F124CA"/>
    <w:rsid w:val="00F1300A"/>
    <w:rsid w:val="00F2223E"/>
    <w:rsid w:val="00F26EE9"/>
    <w:rsid w:val="00F27323"/>
    <w:rsid w:val="00F35A0A"/>
    <w:rsid w:val="00F42177"/>
    <w:rsid w:val="00F42403"/>
    <w:rsid w:val="00F44889"/>
    <w:rsid w:val="00F500B4"/>
    <w:rsid w:val="00F52631"/>
    <w:rsid w:val="00F54641"/>
    <w:rsid w:val="00F574A0"/>
    <w:rsid w:val="00F628A9"/>
    <w:rsid w:val="00F655DC"/>
    <w:rsid w:val="00F6623D"/>
    <w:rsid w:val="00F72391"/>
    <w:rsid w:val="00F73B01"/>
    <w:rsid w:val="00F75FEF"/>
    <w:rsid w:val="00F76509"/>
    <w:rsid w:val="00F80C3E"/>
    <w:rsid w:val="00F80EF7"/>
    <w:rsid w:val="00F814CA"/>
    <w:rsid w:val="00F82B9D"/>
    <w:rsid w:val="00F83397"/>
    <w:rsid w:val="00F8749D"/>
    <w:rsid w:val="00F90545"/>
    <w:rsid w:val="00F910CF"/>
    <w:rsid w:val="00F939D5"/>
    <w:rsid w:val="00F95463"/>
    <w:rsid w:val="00FA02F1"/>
    <w:rsid w:val="00FA201D"/>
    <w:rsid w:val="00FA20A7"/>
    <w:rsid w:val="00FA37B5"/>
    <w:rsid w:val="00FA553E"/>
    <w:rsid w:val="00FA5CE4"/>
    <w:rsid w:val="00FA786F"/>
    <w:rsid w:val="00FB0B28"/>
    <w:rsid w:val="00FB4BA0"/>
    <w:rsid w:val="00FB7121"/>
    <w:rsid w:val="00FC077C"/>
    <w:rsid w:val="00FC193D"/>
    <w:rsid w:val="00FC1BBC"/>
    <w:rsid w:val="00FC22F5"/>
    <w:rsid w:val="00FC2EE9"/>
    <w:rsid w:val="00FC2F9E"/>
    <w:rsid w:val="00FC3679"/>
    <w:rsid w:val="00FC48E0"/>
    <w:rsid w:val="00FC522B"/>
    <w:rsid w:val="00FC6287"/>
    <w:rsid w:val="00FC62A2"/>
    <w:rsid w:val="00FC6CFE"/>
    <w:rsid w:val="00FD66B8"/>
    <w:rsid w:val="00FE12FD"/>
    <w:rsid w:val="00FE1571"/>
    <w:rsid w:val="00FE4D15"/>
    <w:rsid w:val="00FE69E0"/>
    <w:rsid w:val="00FF1666"/>
    <w:rsid w:val="00FF1E25"/>
    <w:rsid w:val="00FF3860"/>
    <w:rsid w:val="00FF4195"/>
    <w:rsid w:val="00FF4FCB"/>
    <w:rsid w:val="00FF6BBA"/>
    <w:rsid w:val="00FF7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036D"/>
  <w15:docId w15:val="{289180EB-280B-44F9-83F4-8A3A2DAE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55"/>
  </w:style>
  <w:style w:type="paragraph" w:styleId="Footer">
    <w:name w:val="footer"/>
    <w:basedOn w:val="Normal"/>
    <w:link w:val="FooterChar"/>
    <w:uiPriority w:val="99"/>
    <w:unhideWhenUsed/>
    <w:rsid w:val="00EE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55"/>
  </w:style>
  <w:style w:type="character" w:styleId="Hyperlink">
    <w:name w:val="Hyperlink"/>
    <w:rsid w:val="000F5F19"/>
    <w:rPr>
      <w:color w:val="0563C1"/>
      <w:u w:val="single"/>
    </w:rPr>
  </w:style>
  <w:style w:type="character" w:styleId="Strong">
    <w:name w:val="Strong"/>
    <w:basedOn w:val="DefaultParagraphFont"/>
    <w:uiPriority w:val="22"/>
    <w:qFormat/>
    <w:rsid w:val="00D95087"/>
    <w:rPr>
      <w:b/>
      <w:bCs/>
    </w:rPr>
  </w:style>
  <w:style w:type="paragraph" w:customStyle="1" w:styleId="EndNoteBibliographyTitle">
    <w:name w:val="EndNote Bibliography Title"/>
    <w:basedOn w:val="Normal"/>
    <w:link w:val="EndNoteBibliographyTitleChar"/>
    <w:rsid w:val="00A4737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4737C"/>
    <w:rPr>
      <w:rFonts w:ascii="Calibri" w:hAnsi="Calibri" w:cs="Calibri"/>
      <w:noProof/>
    </w:rPr>
  </w:style>
  <w:style w:type="paragraph" w:customStyle="1" w:styleId="EndNoteBibliography">
    <w:name w:val="EndNote Bibliography"/>
    <w:basedOn w:val="Normal"/>
    <w:link w:val="EndNoteBibliographyChar"/>
    <w:rsid w:val="00A4737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4737C"/>
    <w:rPr>
      <w:rFonts w:ascii="Calibri" w:hAnsi="Calibri" w:cs="Calibri"/>
      <w:noProof/>
    </w:rPr>
  </w:style>
  <w:style w:type="paragraph" w:customStyle="1" w:styleId="Paragraph">
    <w:name w:val="Paragraph"/>
    <w:basedOn w:val="Normal"/>
    <w:rsid w:val="00173D00"/>
    <w:pPr>
      <w:spacing w:before="120" w:after="0" w:line="240" w:lineRule="auto"/>
      <w:ind w:firstLine="720"/>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3F4AB4"/>
    <w:pPr>
      <w:ind w:left="720"/>
      <w:contextualSpacing/>
    </w:pPr>
  </w:style>
  <w:style w:type="paragraph" w:styleId="BalloonText">
    <w:name w:val="Balloon Text"/>
    <w:basedOn w:val="Normal"/>
    <w:link w:val="BalloonTextChar"/>
    <w:uiPriority w:val="99"/>
    <w:semiHidden/>
    <w:unhideWhenUsed/>
    <w:rsid w:val="00227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90"/>
    <w:rPr>
      <w:rFonts w:ascii="Segoe UI" w:hAnsi="Segoe UI" w:cs="Segoe UI"/>
      <w:sz w:val="18"/>
      <w:szCs w:val="18"/>
    </w:rPr>
  </w:style>
  <w:style w:type="character" w:styleId="CommentReference">
    <w:name w:val="annotation reference"/>
    <w:basedOn w:val="DefaultParagraphFont"/>
    <w:uiPriority w:val="99"/>
    <w:semiHidden/>
    <w:unhideWhenUsed/>
    <w:rsid w:val="000F33B2"/>
    <w:rPr>
      <w:sz w:val="16"/>
      <w:szCs w:val="16"/>
    </w:rPr>
  </w:style>
  <w:style w:type="paragraph" w:styleId="CommentText">
    <w:name w:val="annotation text"/>
    <w:basedOn w:val="Normal"/>
    <w:link w:val="CommentTextChar"/>
    <w:uiPriority w:val="99"/>
    <w:unhideWhenUsed/>
    <w:rsid w:val="000F33B2"/>
    <w:pPr>
      <w:spacing w:line="240" w:lineRule="auto"/>
    </w:pPr>
    <w:rPr>
      <w:sz w:val="20"/>
      <w:szCs w:val="20"/>
    </w:rPr>
  </w:style>
  <w:style w:type="character" w:customStyle="1" w:styleId="CommentTextChar">
    <w:name w:val="Comment Text Char"/>
    <w:basedOn w:val="DefaultParagraphFont"/>
    <w:link w:val="CommentText"/>
    <w:uiPriority w:val="99"/>
    <w:rsid w:val="000F33B2"/>
    <w:rPr>
      <w:sz w:val="20"/>
      <w:szCs w:val="20"/>
    </w:rPr>
  </w:style>
  <w:style w:type="paragraph" w:styleId="CommentSubject">
    <w:name w:val="annotation subject"/>
    <w:basedOn w:val="CommentText"/>
    <w:next w:val="CommentText"/>
    <w:link w:val="CommentSubjectChar"/>
    <w:uiPriority w:val="99"/>
    <w:semiHidden/>
    <w:unhideWhenUsed/>
    <w:rsid w:val="000F33B2"/>
    <w:rPr>
      <w:b/>
      <w:bCs/>
    </w:rPr>
  </w:style>
  <w:style w:type="character" w:customStyle="1" w:styleId="CommentSubjectChar">
    <w:name w:val="Comment Subject Char"/>
    <w:basedOn w:val="CommentTextChar"/>
    <w:link w:val="CommentSubject"/>
    <w:uiPriority w:val="99"/>
    <w:semiHidden/>
    <w:rsid w:val="000F33B2"/>
    <w:rPr>
      <w:b/>
      <w:bCs/>
      <w:sz w:val="20"/>
      <w:szCs w:val="20"/>
    </w:rPr>
  </w:style>
  <w:style w:type="paragraph" w:styleId="Revision">
    <w:name w:val="Revision"/>
    <w:hidden/>
    <w:uiPriority w:val="99"/>
    <w:semiHidden/>
    <w:rsid w:val="000B3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tali@tauex.tau.ac.il" TargetMode="External"/><Relationship Id="rId13" Type="http://schemas.openxmlformats.org/officeDocument/2006/relationships/hyperlink" Target="mailto:battali@tauex.tau.ac.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zion@bgu.ac.il"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tzion@bg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C5CB-4FBC-4E47-86C1-1F5DEBF8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30</Pages>
  <Words>10442</Words>
  <Characters>59521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Attali</dc:creator>
  <cp:keywords/>
  <dc:description/>
  <cp:lastModifiedBy>Editor</cp:lastModifiedBy>
  <cp:revision>36</cp:revision>
  <cp:lastPrinted>2023-10-31T21:47:00Z</cp:lastPrinted>
  <dcterms:created xsi:type="dcterms:W3CDTF">2023-11-09T14:21:00Z</dcterms:created>
  <dcterms:modified xsi:type="dcterms:W3CDTF">2023-11-19T19:17:00Z</dcterms:modified>
</cp:coreProperties>
</file>