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04E3D" w14:textId="25D60A2E" w:rsidR="00FE4732" w:rsidRPr="00FE4732" w:rsidRDefault="0024600C" w:rsidP="0024600C">
      <w:pPr>
        <w:spacing w:line="276" w:lineRule="auto"/>
        <w:jc w:val="both"/>
        <w:rPr>
          <w:rFonts w:cstheme="minorHAnsi"/>
          <w:color w:val="000000"/>
          <w:sz w:val="22"/>
          <w:szCs w:val="22"/>
          <w:rtl/>
        </w:rPr>
      </w:pPr>
      <w:r>
        <w:rPr>
          <w:rFonts w:cstheme="minorHAnsi"/>
          <w:color w:val="000000"/>
          <w:sz w:val="22"/>
          <w:szCs w:val="22"/>
        </w:rPr>
        <w:t>Nov 1</w:t>
      </w:r>
      <w:r w:rsidR="00FE4732" w:rsidRPr="00FE4732">
        <w:rPr>
          <w:rFonts w:cstheme="minorHAnsi"/>
          <w:color w:val="000000"/>
          <w:sz w:val="22"/>
          <w:szCs w:val="22"/>
        </w:rPr>
        <w:t>, 202</w:t>
      </w:r>
      <w:r>
        <w:rPr>
          <w:rFonts w:cstheme="minorHAnsi"/>
          <w:color w:val="000000"/>
          <w:sz w:val="22"/>
          <w:szCs w:val="22"/>
        </w:rPr>
        <w:t>3</w:t>
      </w:r>
    </w:p>
    <w:p w14:paraId="03665846" w14:textId="77777777" w:rsidR="00FE4732" w:rsidRPr="00FE4732" w:rsidRDefault="00FE4732" w:rsidP="00FE4732">
      <w:pPr>
        <w:spacing w:line="276" w:lineRule="auto"/>
        <w:jc w:val="both"/>
        <w:rPr>
          <w:rFonts w:cstheme="minorHAnsi"/>
          <w:color w:val="000000"/>
          <w:sz w:val="22"/>
          <w:szCs w:val="22"/>
        </w:rPr>
      </w:pPr>
    </w:p>
    <w:p w14:paraId="08552E4E" w14:textId="5FC7C28F" w:rsidR="00FE4732" w:rsidRPr="0024600C" w:rsidRDefault="0024600C" w:rsidP="0024600C">
      <w:pPr>
        <w:spacing w:line="276" w:lineRule="auto"/>
        <w:rPr>
          <w:rFonts w:cstheme="minorHAnsi"/>
          <w:i/>
          <w:iCs/>
          <w:sz w:val="22"/>
          <w:szCs w:val="22"/>
        </w:rPr>
      </w:pPr>
      <w:r>
        <w:rPr>
          <w:rFonts w:cstheme="minorHAnsi"/>
          <w:sz w:val="22"/>
          <w:szCs w:val="22"/>
        </w:rPr>
        <w:t>Dr</w:t>
      </w:r>
      <w:r w:rsidR="00FE4732" w:rsidRPr="00FE4732">
        <w:rPr>
          <w:rFonts w:cstheme="minorHAnsi"/>
          <w:sz w:val="22"/>
          <w:szCs w:val="22"/>
        </w:rPr>
        <w:t xml:space="preserve">. </w:t>
      </w:r>
      <w:r w:rsidRPr="0024600C">
        <w:rPr>
          <w:rFonts w:cstheme="minorHAnsi"/>
          <w:sz w:val="22"/>
          <w:szCs w:val="22"/>
        </w:rPr>
        <w:t>Julie Stacey</w:t>
      </w:r>
      <w:r w:rsidR="00FE4732" w:rsidRPr="00FE4732">
        <w:rPr>
          <w:rFonts w:cstheme="minorHAnsi"/>
          <w:sz w:val="22"/>
          <w:szCs w:val="22"/>
        </w:rPr>
        <w:br/>
      </w:r>
      <w:r w:rsidRPr="0024600C">
        <w:rPr>
          <w:rFonts w:cstheme="minorHAnsi"/>
          <w:sz w:val="22"/>
          <w:szCs w:val="22"/>
        </w:rPr>
        <w:t xml:space="preserve">Editor-in-Chief </w:t>
      </w:r>
      <w:r w:rsidRPr="0024600C">
        <w:rPr>
          <w:rFonts w:cstheme="minorHAnsi"/>
          <w:i/>
          <w:iCs/>
          <w:sz w:val="22"/>
          <w:szCs w:val="22"/>
        </w:rPr>
        <w:t>eBioMedicine</w:t>
      </w:r>
    </w:p>
    <w:p w14:paraId="46DE14A4" w14:textId="2ED3ADB2" w:rsidR="00FE4732" w:rsidRPr="00FE4732" w:rsidRDefault="00FE4732" w:rsidP="00522700">
      <w:pPr>
        <w:spacing w:line="276" w:lineRule="auto"/>
        <w:jc w:val="both"/>
        <w:rPr>
          <w:rFonts w:cstheme="minorHAnsi"/>
          <w:sz w:val="22"/>
          <w:szCs w:val="22"/>
        </w:rPr>
      </w:pPr>
      <w:r w:rsidRPr="00FE4732">
        <w:rPr>
          <w:rFonts w:cstheme="minorHAnsi"/>
          <w:sz w:val="22"/>
          <w:szCs w:val="22"/>
        </w:rPr>
        <w:br/>
        <w:t xml:space="preserve">Dear </w:t>
      </w:r>
      <w:r w:rsidR="00522700">
        <w:rPr>
          <w:rFonts w:cstheme="minorHAnsi"/>
          <w:sz w:val="22"/>
          <w:szCs w:val="22"/>
        </w:rPr>
        <w:t>Dr</w:t>
      </w:r>
      <w:r w:rsidRPr="00FE4732">
        <w:rPr>
          <w:rFonts w:cstheme="minorHAnsi"/>
          <w:sz w:val="22"/>
          <w:szCs w:val="22"/>
        </w:rPr>
        <w:t xml:space="preserve">. </w:t>
      </w:r>
      <w:r w:rsidR="0024600C" w:rsidRPr="0024600C">
        <w:rPr>
          <w:rFonts w:cstheme="minorHAnsi"/>
          <w:sz w:val="22"/>
          <w:szCs w:val="22"/>
        </w:rPr>
        <w:t>Stacey</w:t>
      </w:r>
      <w:r w:rsidRPr="00FE4732">
        <w:rPr>
          <w:rStyle w:val="textbold"/>
          <w:rFonts w:cstheme="minorHAnsi"/>
          <w:color w:val="000000"/>
          <w:sz w:val="22"/>
          <w:szCs w:val="22"/>
        </w:rPr>
        <w:t>:</w:t>
      </w:r>
    </w:p>
    <w:p w14:paraId="0C7AD6BC" w14:textId="77777777" w:rsidR="00FE4732" w:rsidRPr="00FE4732" w:rsidRDefault="00FE4732" w:rsidP="00FE4732">
      <w:pPr>
        <w:spacing w:line="276" w:lineRule="auto"/>
        <w:jc w:val="both"/>
        <w:rPr>
          <w:rFonts w:cstheme="minorHAnsi"/>
          <w:sz w:val="22"/>
          <w:szCs w:val="22"/>
          <w:rtl/>
        </w:rPr>
      </w:pPr>
    </w:p>
    <w:p w14:paraId="56EA0FBE" w14:textId="0F73101F" w:rsidR="00574C79" w:rsidDel="00574C79" w:rsidRDefault="00D97F1E" w:rsidP="00574C79">
      <w:pPr>
        <w:spacing w:line="276" w:lineRule="auto"/>
        <w:rPr>
          <w:del w:id="0" w:author="Editor" w:date="2023-11-18T21:53:00Z"/>
          <w:rFonts w:cstheme="minorHAnsi"/>
          <w:sz w:val="22"/>
          <w:szCs w:val="22"/>
        </w:rPr>
      </w:pPr>
      <w:r w:rsidRPr="00FE4732">
        <w:rPr>
          <w:rFonts w:cstheme="minorHAnsi"/>
          <w:sz w:val="22"/>
          <w:szCs w:val="22"/>
        </w:rPr>
        <w:t>Attached please find our manuscript entitled “</w:t>
      </w:r>
      <w:r w:rsidR="00DC65B6" w:rsidRPr="00DC65B6">
        <w:rPr>
          <w:rFonts w:cstheme="minorHAnsi"/>
          <w:sz w:val="22"/>
          <w:szCs w:val="22"/>
        </w:rPr>
        <w:t xml:space="preserve">The SK4 channel allosteric blocker, BA6b9, reduces atrial fibrillation substrate in rats with reduced ejection fraction </w:t>
      </w:r>
      <w:r w:rsidR="00574C79">
        <w:rPr>
          <w:rFonts w:cstheme="minorHAnsi"/>
          <w:sz w:val="22"/>
          <w:szCs w:val="22"/>
        </w:rPr>
        <w:t>after</w:t>
      </w:r>
      <w:r w:rsidR="00DC65B6" w:rsidRPr="00DC65B6">
        <w:rPr>
          <w:rFonts w:cstheme="minorHAnsi"/>
          <w:sz w:val="22"/>
          <w:szCs w:val="22"/>
        </w:rPr>
        <w:t xml:space="preserve"> myocardial infarction</w:t>
      </w:r>
      <w:r w:rsidRPr="00FE4732">
        <w:rPr>
          <w:rFonts w:cstheme="minorHAnsi"/>
          <w:sz w:val="22"/>
          <w:szCs w:val="22"/>
        </w:rPr>
        <w:t xml:space="preserve">”, </w:t>
      </w:r>
      <w:r w:rsidR="00FE4732" w:rsidRPr="00FE4732">
        <w:rPr>
          <w:rFonts w:cstheme="minorHAnsi"/>
          <w:sz w:val="22"/>
          <w:szCs w:val="22"/>
        </w:rPr>
        <w:t xml:space="preserve">which we would like to submit for publication </w:t>
      </w:r>
      <w:r w:rsidR="00DC65B6">
        <w:rPr>
          <w:rFonts w:cstheme="minorHAnsi"/>
          <w:sz w:val="22"/>
          <w:szCs w:val="22"/>
        </w:rPr>
        <w:t xml:space="preserve">in </w:t>
      </w:r>
      <w:r w:rsidR="00DC65B6" w:rsidRPr="0024600C">
        <w:rPr>
          <w:rFonts w:cstheme="minorHAnsi"/>
          <w:i/>
          <w:iCs/>
          <w:sz w:val="22"/>
          <w:szCs w:val="22"/>
        </w:rPr>
        <w:t>eBioMedicine</w:t>
      </w:r>
      <w:r w:rsidRPr="00FE4732">
        <w:rPr>
          <w:rFonts w:cstheme="minorHAnsi"/>
          <w:sz w:val="22"/>
          <w:szCs w:val="22"/>
        </w:rPr>
        <w:t>.</w:t>
      </w:r>
    </w:p>
    <w:p w14:paraId="568874CA" w14:textId="77777777" w:rsidR="00574C79" w:rsidRDefault="00574C79" w:rsidP="00574C79">
      <w:pPr>
        <w:spacing w:line="276" w:lineRule="auto"/>
        <w:rPr>
          <w:ins w:id="1" w:author="Editor" w:date="2023-11-18T21:53:00Z"/>
          <w:rFonts w:cstheme="minorHAnsi"/>
          <w:sz w:val="22"/>
          <w:szCs w:val="22"/>
        </w:rPr>
      </w:pPr>
    </w:p>
    <w:p w14:paraId="1F47F300" w14:textId="77777777" w:rsidR="00574C79" w:rsidRPr="00FE4732" w:rsidRDefault="00574C79" w:rsidP="00574C79">
      <w:pPr>
        <w:spacing w:line="276" w:lineRule="auto"/>
        <w:rPr>
          <w:ins w:id="2" w:author="Editor" w:date="2023-11-18T21:53:00Z"/>
          <w:rFonts w:cstheme="minorHAnsi"/>
          <w:sz w:val="22"/>
          <w:szCs w:val="22"/>
        </w:rPr>
      </w:pPr>
    </w:p>
    <w:p w14:paraId="0E703B76" w14:textId="0FE85590" w:rsidR="000E5DA1" w:rsidRPr="00FE4732" w:rsidRDefault="00185A14" w:rsidP="00574C79">
      <w:pPr>
        <w:spacing w:line="276" w:lineRule="auto"/>
        <w:jc w:val="both"/>
        <w:rPr>
          <w:rFonts w:cstheme="minorHAnsi"/>
          <w:sz w:val="22"/>
          <w:szCs w:val="22"/>
        </w:rPr>
        <w:pPrChange w:id="3" w:author="Editor" w:date="2023-11-18T21:53:00Z">
          <w:pPr>
            <w:spacing w:line="276" w:lineRule="auto"/>
            <w:ind w:firstLine="720"/>
            <w:jc w:val="both"/>
          </w:pPr>
        </w:pPrChange>
      </w:pPr>
      <w:r>
        <w:rPr>
          <w:rFonts w:cstheme="minorHAnsi"/>
          <w:sz w:val="22"/>
          <w:szCs w:val="22"/>
        </w:rPr>
        <w:t>In this study</w:t>
      </w:r>
      <w:r w:rsidR="00687A75">
        <w:rPr>
          <w:rFonts w:cstheme="minorHAnsi"/>
          <w:sz w:val="22"/>
          <w:szCs w:val="22"/>
        </w:rPr>
        <w:t>,</w:t>
      </w:r>
      <w:r w:rsidR="00A879E6">
        <w:rPr>
          <w:rFonts w:cstheme="minorHAnsi"/>
          <w:sz w:val="22"/>
          <w:szCs w:val="22"/>
        </w:rPr>
        <w:t xml:space="preserve"> we present </w:t>
      </w:r>
      <w:r w:rsidR="009E3B38">
        <w:rPr>
          <w:rFonts w:cstheme="minorHAnsi"/>
          <w:sz w:val="22"/>
          <w:szCs w:val="22"/>
        </w:rPr>
        <w:t>solid proof-of-concept evidence</w:t>
      </w:r>
      <w:r w:rsidR="00473CE9">
        <w:rPr>
          <w:rFonts w:cstheme="minorHAnsi"/>
          <w:sz w:val="22"/>
          <w:szCs w:val="22"/>
        </w:rPr>
        <w:t xml:space="preserve"> that </w:t>
      </w:r>
      <w:r w:rsidR="00243075">
        <w:rPr>
          <w:rFonts w:cstheme="minorHAnsi"/>
          <w:sz w:val="22"/>
          <w:szCs w:val="22"/>
        </w:rPr>
        <w:t xml:space="preserve">long-term inhibition of </w:t>
      </w:r>
      <w:r w:rsidR="00243075" w:rsidRPr="00473CE9">
        <w:rPr>
          <w:rFonts w:cstheme="minorHAnsi"/>
          <w:sz w:val="22"/>
          <w:szCs w:val="22"/>
        </w:rPr>
        <w:t>calcium-activated SK4 K</w:t>
      </w:r>
      <w:r w:rsidR="00243075" w:rsidRPr="00574C79">
        <w:rPr>
          <w:rFonts w:cstheme="minorHAnsi"/>
          <w:sz w:val="22"/>
          <w:szCs w:val="22"/>
          <w:vertAlign w:val="superscript"/>
        </w:rPr>
        <w:t xml:space="preserve">+ </w:t>
      </w:r>
      <w:r w:rsidR="00243075" w:rsidRPr="00473CE9">
        <w:rPr>
          <w:rFonts w:cstheme="minorHAnsi"/>
          <w:sz w:val="22"/>
          <w:szCs w:val="22"/>
        </w:rPr>
        <w:t>channels</w:t>
      </w:r>
      <w:r w:rsidR="00243075">
        <w:rPr>
          <w:rFonts w:cstheme="minorHAnsi"/>
          <w:sz w:val="22"/>
          <w:szCs w:val="22"/>
        </w:rPr>
        <w:t xml:space="preserve"> </w:t>
      </w:r>
      <w:del w:id="4" w:author="Editor" w:date="2023-11-18T21:48:00Z">
        <w:r w:rsidR="00243075" w:rsidDel="00574C79">
          <w:rPr>
            <w:rFonts w:cstheme="minorHAnsi"/>
            <w:sz w:val="22"/>
            <w:szCs w:val="22"/>
          </w:rPr>
          <w:delText>by</w:delText>
        </w:r>
        <w:r w:rsidR="00473CE9" w:rsidDel="00574C79">
          <w:rPr>
            <w:rFonts w:cstheme="minorHAnsi"/>
            <w:sz w:val="22"/>
            <w:szCs w:val="22"/>
          </w:rPr>
          <w:delText xml:space="preserve"> </w:delText>
        </w:r>
      </w:del>
      <w:ins w:id="5" w:author="Editor" w:date="2023-11-18T21:48:00Z">
        <w:r w:rsidR="00574C79">
          <w:rPr>
            <w:rFonts w:cstheme="minorHAnsi"/>
            <w:sz w:val="22"/>
            <w:szCs w:val="22"/>
          </w:rPr>
          <w:t>using</w:t>
        </w:r>
        <w:r w:rsidR="00574C79">
          <w:rPr>
            <w:rFonts w:cstheme="minorHAnsi"/>
            <w:sz w:val="22"/>
            <w:szCs w:val="22"/>
          </w:rPr>
          <w:t xml:space="preserve"> </w:t>
        </w:r>
      </w:ins>
      <w:r w:rsidR="00473CE9" w:rsidRPr="00473CE9">
        <w:rPr>
          <w:rFonts w:cstheme="minorHAnsi"/>
          <w:sz w:val="22"/>
          <w:szCs w:val="22"/>
        </w:rPr>
        <w:t>a novel allosteric blocker</w:t>
      </w:r>
      <w:r w:rsidR="00FD6A21">
        <w:rPr>
          <w:rFonts w:cstheme="minorHAnsi"/>
          <w:sz w:val="22"/>
          <w:szCs w:val="22"/>
        </w:rPr>
        <w:t xml:space="preserve"> of </w:t>
      </w:r>
      <w:del w:id="6" w:author="Editor" w:date="2023-11-18T21:48:00Z">
        <w:r w:rsidR="00FD6A21" w:rsidDel="00574C79">
          <w:rPr>
            <w:rFonts w:cstheme="minorHAnsi"/>
            <w:sz w:val="22"/>
            <w:szCs w:val="22"/>
          </w:rPr>
          <w:delText xml:space="preserve">the </w:delText>
        </w:r>
      </w:del>
      <w:ins w:id="7" w:author="Editor" w:date="2023-11-18T21:48:00Z">
        <w:r w:rsidR="00574C79">
          <w:rPr>
            <w:rFonts w:cstheme="minorHAnsi"/>
            <w:sz w:val="22"/>
            <w:szCs w:val="22"/>
          </w:rPr>
          <w:t>these</w:t>
        </w:r>
        <w:r w:rsidR="00574C79">
          <w:rPr>
            <w:rFonts w:cstheme="minorHAnsi"/>
            <w:sz w:val="22"/>
            <w:szCs w:val="22"/>
          </w:rPr>
          <w:t xml:space="preserve"> </w:t>
        </w:r>
      </w:ins>
      <w:r w:rsidR="00FD6A21">
        <w:rPr>
          <w:rFonts w:cstheme="minorHAnsi"/>
          <w:sz w:val="22"/>
          <w:szCs w:val="22"/>
        </w:rPr>
        <w:t>channels</w:t>
      </w:r>
      <w:r w:rsidR="00243075">
        <w:rPr>
          <w:rFonts w:cstheme="minorHAnsi"/>
          <w:sz w:val="22"/>
          <w:szCs w:val="22"/>
        </w:rPr>
        <w:t xml:space="preserve"> (</w:t>
      </w:r>
      <w:r w:rsidR="00243075" w:rsidRPr="00473CE9">
        <w:rPr>
          <w:rFonts w:cstheme="minorHAnsi"/>
          <w:sz w:val="22"/>
          <w:szCs w:val="22"/>
        </w:rPr>
        <w:t>BA6b9</w:t>
      </w:r>
      <w:r w:rsidR="00243075">
        <w:rPr>
          <w:rFonts w:cstheme="minorHAnsi"/>
          <w:sz w:val="22"/>
          <w:szCs w:val="22"/>
        </w:rPr>
        <w:t>)</w:t>
      </w:r>
      <w:del w:id="8" w:author="Editor" w:date="2023-11-18T21:48:00Z">
        <w:r w:rsidR="00473CE9" w:rsidRPr="00473CE9" w:rsidDel="00574C79">
          <w:rPr>
            <w:rFonts w:cstheme="minorHAnsi"/>
            <w:sz w:val="22"/>
            <w:szCs w:val="22"/>
          </w:rPr>
          <w:delText>,</w:delText>
        </w:r>
      </w:del>
      <w:r w:rsidR="00473CE9" w:rsidRPr="00473CE9">
        <w:rPr>
          <w:rFonts w:cstheme="minorHAnsi"/>
          <w:sz w:val="22"/>
          <w:szCs w:val="22"/>
        </w:rPr>
        <w:t xml:space="preserve"> </w:t>
      </w:r>
      <w:r w:rsidR="00687A75">
        <w:rPr>
          <w:rFonts w:cstheme="minorHAnsi"/>
          <w:sz w:val="22"/>
          <w:szCs w:val="22"/>
        </w:rPr>
        <w:t>represent</w:t>
      </w:r>
      <w:r w:rsidR="00243075">
        <w:rPr>
          <w:rFonts w:cstheme="minorHAnsi"/>
          <w:sz w:val="22"/>
          <w:szCs w:val="22"/>
        </w:rPr>
        <w:t>s</w:t>
      </w:r>
      <w:r w:rsidR="00687A75">
        <w:rPr>
          <w:rFonts w:cstheme="minorHAnsi"/>
          <w:sz w:val="22"/>
          <w:szCs w:val="22"/>
        </w:rPr>
        <w:t xml:space="preserve"> a promising</w:t>
      </w:r>
      <w:r w:rsidR="00B336A2">
        <w:rPr>
          <w:rFonts w:cstheme="minorHAnsi"/>
          <w:sz w:val="22"/>
          <w:szCs w:val="22"/>
        </w:rPr>
        <w:t xml:space="preserve"> </w:t>
      </w:r>
      <w:r w:rsidR="00FD6A21">
        <w:rPr>
          <w:rFonts w:cstheme="minorHAnsi"/>
          <w:sz w:val="22"/>
          <w:szCs w:val="22"/>
        </w:rPr>
        <w:t>new therapeutic strategy</w:t>
      </w:r>
      <w:r w:rsidR="00687A75" w:rsidRPr="00687A75">
        <w:rPr>
          <w:rFonts w:cstheme="minorHAnsi"/>
          <w:sz w:val="22"/>
          <w:szCs w:val="22"/>
        </w:rPr>
        <w:t xml:space="preserve"> </w:t>
      </w:r>
      <w:del w:id="9" w:author="Editor" w:date="2023-11-18T21:49:00Z">
        <w:r w:rsidR="00687A75" w:rsidRPr="00687A75" w:rsidDel="00574C79">
          <w:rPr>
            <w:rFonts w:cstheme="minorHAnsi"/>
            <w:sz w:val="22"/>
            <w:szCs w:val="22"/>
          </w:rPr>
          <w:delText xml:space="preserve">to </w:delText>
        </w:r>
      </w:del>
      <w:ins w:id="10" w:author="Editor" w:date="2023-11-18T21:49:00Z">
        <w:r w:rsidR="00574C79">
          <w:rPr>
            <w:rFonts w:cstheme="minorHAnsi"/>
            <w:sz w:val="22"/>
            <w:szCs w:val="22"/>
          </w:rPr>
          <w:t xml:space="preserve">that targets </w:t>
        </w:r>
      </w:ins>
      <w:del w:id="11" w:author="Editor" w:date="2023-11-18T21:49:00Z">
        <w:r w:rsidR="00687A75" w:rsidRPr="00687A75" w:rsidDel="00574C79">
          <w:rPr>
            <w:rFonts w:cstheme="minorHAnsi"/>
            <w:sz w:val="22"/>
            <w:szCs w:val="22"/>
          </w:rPr>
          <w:delText xml:space="preserve">target </w:delText>
        </w:r>
      </w:del>
      <w:r w:rsidR="00687A75" w:rsidRPr="00687A75">
        <w:rPr>
          <w:rFonts w:cstheme="minorHAnsi"/>
          <w:sz w:val="22"/>
          <w:szCs w:val="22"/>
        </w:rPr>
        <w:t xml:space="preserve">the </w:t>
      </w:r>
      <w:r w:rsidR="00FD6A21">
        <w:rPr>
          <w:rFonts w:cstheme="minorHAnsi"/>
          <w:sz w:val="22"/>
          <w:szCs w:val="22"/>
        </w:rPr>
        <w:t xml:space="preserve">atrial </w:t>
      </w:r>
      <w:r w:rsidR="00687A75" w:rsidRPr="00687A75">
        <w:rPr>
          <w:rFonts w:cstheme="minorHAnsi"/>
          <w:sz w:val="22"/>
          <w:szCs w:val="22"/>
        </w:rPr>
        <w:t xml:space="preserve">overexpression of </w:t>
      </w:r>
      <w:r w:rsidR="00FD6A21">
        <w:rPr>
          <w:rFonts w:cstheme="minorHAnsi"/>
          <w:sz w:val="22"/>
          <w:szCs w:val="22"/>
        </w:rPr>
        <w:t>these</w:t>
      </w:r>
      <w:r w:rsidR="00FD6A21" w:rsidRPr="00473CE9">
        <w:rPr>
          <w:rFonts w:cstheme="minorHAnsi"/>
          <w:sz w:val="22"/>
          <w:szCs w:val="22"/>
        </w:rPr>
        <w:t xml:space="preserve"> channels</w:t>
      </w:r>
      <w:r w:rsidR="00FD6A21">
        <w:rPr>
          <w:rFonts w:cstheme="minorHAnsi"/>
          <w:sz w:val="22"/>
          <w:szCs w:val="22"/>
        </w:rPr>
        <w:t xml:space="preserve"> </w:t>
      </w:r>
      <w:r w:rsidR="009B508E">
        <w:rPr>
          <w:rFonts w:cstheme="minorHAnsi"/>
          <w:sz w:val="22"/>
          <w:szCs w:val="22"/>
        </w:rPr>
        <w:t>in the setting of heart failure (HF) after myocardial infarction</w:t>
      </w:r>
      <w:r w:rsidR="0069500D">
        <w:rPr>
          <w:rFonts w:cstheme="minorHAnsi"/>
          <w:sz w:val="22"/>
          <w:szCs w:val="22"/>
        </w:rPr>
        <w:t xml:space="preserve"> (MI)</w:t>
      </w:r>
      <w:r w:rsidR="009B508E">
        <w:rPr>
          <w:rFonts w:cstheme="minorHAnsi"/>
          <w:sz w:val="22"/>
          <w:szCs w:val="22"/>
        </w:rPr>
        <w:t xml:space="preserve">. Moreover, </w:t>
      </w:r>
      <w:r w:rsidR="0069500D">
        <w:rPr>
          <w:rFonts w:cstheme="minorHAnsi"/>
          <w:sz w:val="22"/>
          <w:szCs w:val="22"/>
        </w:rPr>
        <w:t>this treatment dramatically</w:t>
      </w:r>
      <w:r w:rsidR="009B508E">
        <w:rPr>
          <w:rFonts w:cstheme="minorHAnsi"/>
          <w:sz w:val="22"/>
          <w:szCs w:val="22"/>
        </w:rPr>
        <w:t xml:space="preserve"> inhibit</w:t>
      </w:r>
      <w:r w:rsidR="0069500D">
        <w:rPr>
          <w:rFonts w:cstheme="minorHAnsi"/>
          <w:sz w:val="22"/>
          <w:szCs w:val="22"/>
        </w:rPr>
        <w:t>s</w:t>
      </w:r>
      <w:r w:rsidR="00687A75">
        <w:rPr>
          <w:rFonts w:cstheme="minorHAnsi"/>
          <w:sz w:val="22"/>
          <w:szCs w:val="22"/>
        </w:rPr>
        <w:t xml:space="preserve"> the </w:t>
      </w:r>
      <w:r w:rsidR="00243075" w:rsidRPr="00687A75">
        <w:rPr>
          <w:rFonts w:cstheme="minorHAnsi"/>
          <w:sz w:val="22"/>
          <w:szCs w:val="22"/>
        </w:rPr>
        <w:t>deleterious</w:t>
      </w:r>
      <w:r w:rsidR="00243075">
        <w:rPr>
          <w:rFonts w:cstheme="minorHAnsi"/>
          <w:sz w:val="22"/>
          <w:szCs w:val="22"/>
        </w:rPr>
        <w:t xml:space="preserve"> </w:t>
      </w:r>
      <w:r w:rsidR="00687A75">
        <w:rPr>
          <w:rFonts w:cstheme="minorHAnsi"/>
          <w:sz w:val="22"/>
          <w:szCs w:val="22"/>
        </w:rPr>
        <w:t xml:space="preserve">atrial remodeling </w:t>
      </w:r>
      <w:r w:rsidR="00FD6A21">
        <w:rPr>
          <w:rFonts w:cstheme="minorHAnsi"/>
          <w:sz w:val="22"/>
          <w:szCs w:val="22"/>
        </w:rPr>
        <w:t xml:space="preserve">and </w:t>
      </w:r>
      <w:r w:rsidR="009B508E">
        <w:rPr>
          <w:rFonts w:cstheme="minorHAnsi"/>
          <w:sz w:val="22"/>
          <w:szCs w:val="22"/>
        </w:rPr>
        <w:t>increased</w:t>
      </w:r>
      <w:r w:rsidR="00B336A2">
        <w:rPr>
          <w:rFonts w:cstheme="minorHAnsi"/>
          <w:sz w:val="22"/>
          <w:szCs w:val="22"/>
        </w:rPr>
        <w:t xml:space="preserve"> atrial fibrillation (AF)</w:t>
      </w:r>
      <w:r w:rsidR="00FD6A21">
        <w:rPr>
          <w:rFonts w:cstheme="minorHAnsi"/>
          <w:sz w:val="22"/>
          <w:szCs w:val="22"/>
        </w:rPr>
        <w:t xml:space="preserve"> </w:t>
      </w:r>
      <w:r w:rsidR="0069173C">
        <w:rPr>
          <w:rFonts w:cstheme="minorHAnsi"/>
          <w:sz w:val="22"/>
          <w:szCs w:val="22"/>
        </w:rPr>
        <w:t>susceptibility</w:t>
      </w:r>
      <w:r w:rsidR="00B336A2">
        <w:rPr>
          <w:rFonts w:cstheme="minorHAnsi"/>
          <w:sz w:val="22"/>
          <w:szCs w:val="22"/>
        </w:rPr>
        <w:t xml:space="preserve"> </w:t>
      </w:r>
      <w:r w:rsidR="0069500D">
        <w:rPr>
          <w:rFonts w:cstheme="minorHAnsi"/>
          <w:sz w:val="22"/>
          <w:szCs w:val="22"/>
        </w:rPr>
        <w:t>that</w:t>
      </w:r>
      <w:r w:rsidR="009B508E">
        <w:rPr>
          <w:rFonts w:cstheme="minorHAnsi"/>
          <w:sz w:val="22"/>
          <w:szCs w:val="22"/>
        </w:rPr>
        <w:t xml:space="preserve"> develops</w:t>
      </w:r>
      <w:r w:rsidR="0069500D">
        <w:rPr>
          <w:rFonts w:cstheme="minorHAnsi"/>
          <w:sz w:val="22"/>
          <w:szCs w:val="22"/>
        </w:rPr>
        <w:t xml:space="preserve"> in this setting over time</w:t>
      </w:r>
      <w:r w:rsidR="00687A75">
        <w:rPr>
          <w:rFonts w:cstheme="minorHAnsi"/>
          <w:sz w:val="22"/>
          <w:szCs w:val="22"/>
        </w:rPr>
        <w:t xml:space="preserve">.  </w:t>
      </w:r>
      <w:r w:rsidR="00473CE9">
        <w:rPr>
          <w:rFonts w:cstheme="minorHAnsi"/>
          <w:sz w:val="22"/>
          <w:szCs w:val="22"/>
        </w:rPr>
        <w:t xml:space="preserve"> </w:t>
      </w:r>
    </w:p>
    <w:p w14:paraId="71DD17B1" w14:textId="77777777" w:rsidR="00574C79" w:rsidRDefault="00574C79" w:rsidP="00574C79">
      <w:pPr>
        <w:spacing w:line="276" w:lineRule="auto"/>
        <w:jc w:val="both"/>
        <w:rPr>
          <w:ins w:id="12" w:author="Editor" w:date="2023-11-18T21:53:00Z"/>
          <w:rFonts w:cstheme="minorHAnsi"/>
          <w:sz w:val="22"/>
          <w:szCs w:val="22"/>
        </w:rPr>
      </w:pPr>
    </w:p>
    <w:p w14:paraId="438442E5" w14:textId="72D85FB8" w:rsidR="00B336A2" w:rsidRDefault="00B336A2" w:rsidP="00574C79">
      <w:pPr>
        <w:spacing w:line="276" w:lineRule="auto"/>
        <w:jc w:val="both"/>
        <w:rPr>
          <w:rFonts w:cstheme="minorHAnsi"/>
          <w:sz w:val="22"/>
          <w:szCs w:val="22"/>
        </w:rPr>
        <w:pPrChange w:id="13" w:author="Editor" w:date="2023-11-18T21:53:00Z">
          <w:pPr>
            <w:spacing w:line="276" w:lineRule="auto"/>
            <w:ind w:firstLine="720"/>
            <w:jc w:val="both"/>
          </w:pPr>
        </w:pPrChange>
      </w:pPr>
      <w:r w:rsidRPr="00B336A2">
        <w:rPr>
          <w:rFonts w:cstheme="minorHAnsi"/>
          <w:sz w:val="22"/>
          <w:szCs w:val="22"/>
        </w:rPr>
        <w:t>Atrial fibrillation (AF) and heart failure (HF) are the two</w:t>
      </w:r>
      <w:ins w:id="14" w:author="Editor" w:date="2023-11-18T21:49:00Z">
        <w:r w:rsidR="00574C79">
          <w:rPr>
            <w:rFonts w:cstheme="minorHAnsi"/>
            <w:sz w:val="22"/>
            <w:szCs w:val="22"/>
          </w:rPr>
          <w:t xml:space="preserve"> most prevalent</w:t>
        </w:r>
      </w:ins>
      <w:r w:rsidRPr="00B336A2">
        <w:rPr>
          <w:rFonts w:cstheme="minorHAnsi"/>
          <w:sz w:val="22"/>
          <w:szCs w:val="22"/>
        </w:rPr>
        <w:t xml:space="preserve"> </w:t>
      </w:r>
      <w:del w:id="15" w:author="Editor" w:date="2023-11-18T21:49:00Z">
        <w:r w:rsidRPr="00B336A2" w:rsidDel="00574C79">
          <w:rPr>
            <w:rFonts w:cstheme="minorHAnsi"/>
            <w:sz w:val="22"/>
            <w:szCs w:val="22"/>
          </w:rPr>
          <w:delText xml:space="preserve">dominant </w:delText>
        </w:r>
      </w:del>
      <w:r w:rsidRPr="00B336A2">
        <w:rPr>
          <w:rFonts w:cstheme="minorHAnsi"/>
          <w:sz w:val="22"/>
          <w:szCs w:val="22"/>
        </w:rPr>
        <w:t xml:space="preserve">cardiovascular diseases </w:t>
      </w:r>
      <w:commentRangeStart w:id="16"/>
      <w:r w:rsidRPr="00B336A2">
        <w:rPr>
          <w:rFonts w:cstheme="minorHAnsi"/>
          <w:sz w:val="22"/>
          <w:szCs w:val="22"/>
        </w:rPr>
        <w:t>of this century</w:t>
      </w:r>
      <w:r>
        <w:rPr>
          <w:rFonts w:cstheme="minorHAnsi"/>
          <w:sz w:val="22"/>
          <w:szCs w:val="22"/>
        </w:rPr>
        <w:t>.</w:t>
      </w:r>
      <w:commentRangeEnd w:id="16"/>
      <w:r w:rsidR="00574C79">
        <w:rPr>
          <w:rStyle w:val="CommentReference"/>
        </w:rPr>
        <w:commentReference w:id="16"/>
      </w:r>
      <w:r>
        <w:rPr>
          <w:rFonts w:cstheme="minorHAnsi"/>
          <w:sz w:val="22"/>
          <w:szCs w:val="22"/>
        </w:rPr>
        <w:t xml:space="preserve"> </w:t>
      </w:r>
      <w:r w:rsidRPr="00B336A2">
        <w:rPr>
          <w:rFonts w:cstheme="minorHAnsi"/>
          <w:sz w:val="22"/>
          <w:szCs w:val="22"/>
        </w:rPr>
        <w:t>AF is a progressive, age-related disease affecting million</w:t>
      </w:r>
      <w:r>
        <w:rPr>
          <w:rFonts w:cstheme="minorHAnsi"/>
          <w:sz w:val="22"/>
          <w:szCs w:val="22"/>
        </w:rPr>
        <w:t>s of patients</w:t>
      </w:r>
      <w:r w:rsidRPr="00B336A2">
        <w:rPr>
          <w:rFonts w:cstheme="minorHAnsi"/>
          <w:sz w:val="22"/>
          <w:szCs w:val="22"/>
        </w:rPr>
        <w:t xml:space="preserve"> worldwide</w:t>
      </w:r>
      <w:r w:rsidR="00713E42">
        <w:rPr>
          <w:rFonts w:cstheme="minorHAnsi"/>
          <w:sz w:val="22"/>
          <w:szCs w:val="22"/>
        </w:rPr>
        <w:t xml:space="preserve"> </w:t>
      </w:r>
      <w:r w:rsidR="00713E42" w:rsidRPr="00713E42">
        <w:rPr>
          <w:rFonts w:cstheme="minorHAnsi"/>
          <w:sz w:val="22"/>
          <w:szCs w:val="22"/>
        </w:rPr>
        <w:t>and is associated with severe complications such as thrombo</w:t>
      </w:r>
      <w:del w:id="17" w:author="Editor" w:date="2023-11-18T21:50:00Z">
        <w:r w:rsidR="00713E42" w:rsidRPr="00713E42" w:rsidDel="00574C79">
          <w:rPr>
            <w:rFonts w:cstheme="minorHAnsi"/>
            <w:sz w:val="22"/>
            <w:szCs w:val="22"/>
          </w:rPr>
          <w:delText>-</w:delText>
        </w:r>
      </w:del>
      <w:r w:rsidR="00713E42" w:rsidRPr="00713E42">
        <w:rPr>
          <w:rFonts w:cstheme="minorHAnsi"/>
          <w:sz w:val="22"/>
          <w:szCs w:val="22"/>
        </w:rPr>
        <w:t>embolic events, impaired cognitive function</w:t>
      </w:r>
      <w:ins w:id="18" w:author="Editor" w:date="2023-11-18T21:50:00Z">
        <w:r w:rsidR="00574C79">
          <w:rPr>
            <w:rFonts w:cstheme="minorHAnsi"/>
            <w:sz w:val="22"/>
            <w:szCs w:val="22"/>
          </w:rPr>
          <w:t>,</w:t>
        </w:r>
      </w:ins>
      <w:r w:rsidR="00713E42" w:rsidRPr="00713E42">
        <w:rPr>
          <w:rFonts w:cstheme="minorHAnsi"/>
          <w:sz w:val="22"/>
          <w:szCs w:val="22"/>
        </w:rPr>
        <w:t xml:space="preserve"> and increased mortality</w:t>
      </w:r>
      <w:r>
        <w:rPr>
          <w:rFonts w:cstheme="minorHAnsi"/>
          <w:sz w:val="22"/>
          <w:szCs w:val="22"/>
        </w:rPr>
        <w:t>.</w:t>
      </w:r>
      <w:r w:rsidRPr="00B336A2">
        <w:rPr>
          <w:rFonts w:cstheme="minorHAnsi"/>
          <w:sz w:val="22"/>
          <w:szCs w:val="22"/>
        </w:rPr>
        <w:t xml:space="preserve"> </w:t>
      </w:r>
      <w:r w:rsidR="00637862" w:rsidRPr="00637862">
        <w:rPr>
          <w:rFonts w:cstheme="minorHAnsi"/>
          <w:sz w:val="22"/>
          <w:szCs w:val="22"/>
        </w:rPr>
        <w:t>HF occurs as frequently as AF and the co-existence of these two diseases is very common</w:t>
      </w:r>
      <w:r w:rsidR="00637862">
        <w:rPr>
          <w:rFonts w:cstheme="minorHAnsi"/>
          <w:sz w:val="22"/>
          <w:szCs w:val="22"/>
        </w:rPr>
        <w:t>. F</w:t>
      </w:r>
      <w:r w:rsidR="00637862" w:rsidRPr="00637862">
        <w:rPr>
          <w:rFonts w:cstheme="minorHAnsi"/>
          <w:sz w:val="22"/>
          <w:szCs w:val="22"/>
        </w:rPr>
        <w:t xml:space="preserve">ailure rates of AF </w:t>
      </w:r>
      <w:r w:rsidR="00637862">
        <w:rPr>
          <w:rFonts w:cstheme="minorHAnsi"/>
          <w:sz w:val="22"/>
          <w:szCs w:val="22"/>
        </w:rPr>
        <w:t>therapy in HF patients are high</w:t>
      </w:r>
      <w:ins w:id="19" w:author="Editor" w:date="2023-11-18T21:50:00Z">
        <w:r w:rsidR="00574C79">
          <w:rPr>
            <w:rFonts w:cstheme="minorHAnsi"/>
            <w:sz w:val="22"/>
            <w:szCs w:val="22"/>
          </w:rPr>
          <w:t xml:space="preserve">, in large part because </w:t>
        </w:r>
      </w:ins>
      <w:del w:id="20" w:author="Editor" w:date="2023-11-18T21:50:00Z">
        <w:r w:rsidR="00637862" w:rsidDel="00574C79">
          <w:rPr>
            <w:rFonts w:cstheme="minorHAnsi"/>
            <w:sz w:val="22"/>
            <w:szCs w:val="22"/>
          </w:rPr>
          <w:delText xml:space="preserve"> mainly since</w:delText>
        </w:r>
        <w:r w:rsidR="00637862" w:rsidRPr="00637862" w:rsidDel="00574C79">
          <w:rPr>
            <w:rFonts w:cstheme="minorHAnsi"/>
            <w:sz w:val="22"/>
            <w:szCs w:val="22"/>
          </w:rPr>
          <w:delText xml:space="preserve"> </w:delText>
        </w:r>
      </w:del>
      <w:r w:rsidR="00637862" w:rsidRPr="00637862">
        <w:rPr>
          <w:rFonts w:cstheme="minorHAnsi"/>
          <w:sz w:val="22"/>
          <w:szCs w:val="22"/>
        </w:rPr>
        <w:t xml:space="preserve">HF induces </w:t>
      </w:r>
      <w:ins w:id="21" w:author="Editor" w:date="2023-11-18T21:50:00Z">
        <w:r w:rsidR="00574C79">
          <w:rPr>
            <w:rFonts w:cstheme="minorHAnsi"/>
            <w:sz w:val="22"/>
            <w:szCs w:val="22"/>
          </w:rPr>
          <w:t xml:space="preserve">the </w:t>
        </w:r>
      </w:ins>
      <w:r w:rsidR="00637862" w:rsidRPr="00637862">
        <w:rPr>
          <w:rFonts w:cstheme="minorHAnsi"/>
          <w:sz w:val="22"/>
          <w:szCs w:val="22"/>
        </w:rPr>
        <w:t xml:space="preserve">structural remodeling of the </w:t>
      </w:r>
      <w:r w:rsidR="00637862">
        <w:rPr>
          <w:rFonts w:cstheme="minorHAnsi"/>
          <w:sz w:val="22"/>
          <w:szCs w:val="22"/>
        </w:rPr>
        <w:t xml:space="preserve">atrial </w:t>
      </w:r>
      <w:r w:rsidR="00637862" w:rsidRPr="00637862">
        <w:rPr>
          <w:rFonts w:cstheme="minorHAnsi"/>
          <w:sz w:val="22"/>
          <w:szCs w:val="22"/>
        </w:rPr>
        <w:t>myocardium, which in turn impairs</w:t>
      </w:r>
      <w:ins w:id="22" w:author="Editor" w:date="2023-11-18T21:50:00Z">
        <w:r w:rsidR="00574C79">
          <w:rPr>
            <w:rFonts w:cstheme="minorHAnsi"/>
            <w:sz w:val="22"/>
            <w:szCs w:val="22"/>
          </w:rPr>
          <w:t xml:space="preserve"> t</w:t>
        </w:r>
      </w:ins>
      <w:ins w:id="23" w:author="Editor" w:date="2023-11-18T21:51:00Z">
        <w:r w:rsidR="00574C79">
          <w:rPr>
            <w:rFonts w:cstheme="minorHAnsi"/>
            <w:sz w:val="22"/>
            <w:szCs w:val="22"/>
          </w:rPr>
          <w:t>h</w:t>
        </w:r>
      </w:ins>
      <w:ins w:id="24" w:author="Editor" w:date="2023-11-18T21:50:00Z">
        <w:r w:rsidR="00574C79">
          <w:rPr>
            <w:rFonts w:cstheme="minorHAnsi"/>
            <w:sz w:val="22"/>
            <w:szCs w:val="22"/>
          </w:rPr>
          <w:t>e</w:t>
        </w:r>
      </w:ins>
      <w:r w:rsidR="00637862" w:rsidRPr="00637862">
        <w:rPr>
          <w:rFonts w:cstheme="minorHAnsi"/>
          <w:sz w:val="22"/>
          <w:szCs w:val="22"/>
        </w:rPr>
        <w:t xml:space="preserve"> elect</w:t>
      </w:r>
      <w:r w:rsidR="00637862">
        <w:rPr>
          <w:rFonts w:cstheme="minorHAnsi"/>
          <w:sz w:val="22"/>
          <w:szCs w:val="22"/>
        </w:rPr>
        <w:t>rical activation of the atria</w:t>
      </w:r>
      <w:ins w:id="25" w:author="Editor" w:date="2023-11-18T21:50:00Z">
        <w:r w:rsidR="00574C79">
          <w:rPr>
            <w:rFonts w:cstheme="minorHAnsi"/>
            <w:sz w:val="22"/>
            <w:szCs w:val="22"/>
          </w:rPr>
          <w:t>,</w:t>
        </w:r>
      </w:ins>
      <w:r w:rsidR="00637862">
        <w:rPr>
          <w:rFonts w:cstheme="minorHAnsi"/>
          <w:sz w:val="22"/>
          <w:szCs w:val="22"/>
        </w:rPr>
        <w:t xml:space="preserve"> </w:t>
      </w:r>
      <w:r w:rsidR="00637862" w:rsidRPr="00637862">
        <w:rPr>
          <w:rFonts w:cstheme="minorHAnsi"/>
          <w:sz w:val="22"/>
          <w:szCs w:val="22"/>
        </w:rPr>
        <w:t>predispos</w:t>
      </w:r>
      <w:r w:rsidR="00637862">
        <w:rPr>
          <w:rFonts w:cstheme="minorHAnsi"/>
          <w:sz w:val="22"/>
          <w:szCs w:val="22"/>
        </w:rPr>
        <w:t>ing HF patients to AF</w:t>
      </w:r>
      <w:r w:rsidR="00637862" w:rsidRPr="00637862">
        <w:rPr>
          <w:rFonts w:cstheme="minorHAnsi"/>
          <w:sz w:val="22"/>
          <w:szCs w:val="22"/>
        </w:rPr>
        <w:t>.</w:t>
      </w:r>
    </w:p>
    <w:p w14:paraId="3CD8AFC7" w14:textId="77777777" w:rsidR="00574C79" w:rsidRDefault="00574C79" w:rsidP="00574C79">
      <w:pPr>
        <w:spacing w:line="276" w:lineRule="auto"/>
        <w:jc w:val="both"/>
        <w:rPr>
          <w:ins w:id="26" w:author="Editor" w:date="2023-11-18T21:53:00Z"/>
          <w:rFonts w:cstheme="minorHAnsi"/>
          <w:sz w:val="22"/>
          <w:szCs w:val="22"/>
        </w:rPr>
      </w:pPr>
    </w:p>
    <w:p w14:paraId="220A05F2" w14:textId="795494AD" w:rsidR="00637862" w:rsidRDefault="00637862" w:rsidP="00574C79">
      <w:pPr>
        <w:spacing w:line="276" w:lineRule="auto"/>
        <w:jc w:val="both"/>
        <w:rPr>
          <w:rFonts w:cstheme="minorHAnsi"/>
          <w:sz w:val="22"/>
          <w:szCs w:val="22"/>
        </w:rPr>
        <w:pPrChange w:id="27" w:author="Editor" w:date="2023-11-18T21:53:00Z">
          <w:pPr>
            <w:spacing w:line="276" w:lineRule="auto"/>
            <w:ind w:firstLine="720"/>
            <w:jc w:val="both"/>
          </w:pPr>
        </w:pPrChange>
      </w:pPr>
      <w:r w:rsidRPr="00637862">
        <w:rPr>
          <w:rFonts w:cstheme="minorHAnsi"/>
          <w:sz w:val="22"/>
          <w:szCs w:val="22"/>
        </w:rPr>
        <w:t>We previously identified a new druggable target in the hear</w:t>
      </w:r>
      <w:ins w:id="28" w:author="Editor" w:date="2023-11-18T21:51:00Z">
        <w:r w:rsidR="00574C79">
          <w:rPr>
            <w:rFonts w:cstheme="minorHAnsi"/>
            <w:sz w:val="22"/>
            <w:szCs w:val="22"/>
          </w:rPr>
          <w:t>t in the form of</w:t>
        </w:r>
      </w:ins>
      <w:del w:id="29" w:author="Editor" w:date="2023-11-18T21:51:00Z">
        <w:r w:rsidRPr="00637862" w:rsidDel="00574C79">
          <w:rPr>
            <w:rFonts w:cstheme="minorHAnsi"/>
            <w:sz w:val="22"/>
            <w:szCs w:val="22"/>
          </w:rPr>
          <w:delText>t, namely</w:delText>
        </w:r>
      </w:del>
      <w:r w:rsidRPr="00637862">
        <w:rPr>
          <w:rFonts w:cstheme="minorHAnsi"/>
          <w:sz w:val="22"/>
          <w:szCs w:val="22"/>
        </w:rPr>
        <w:t xml:space="preserve"> the calcium-activated SK4 K</w:t>
      </w:r>
      <w:r w:rsidR="00CC7386" w:rsidRPr="00574C79">
        <w:rPr>
          <w:rFonts w:cstheme="minorHAnsi"/>
          <w:sz w:val="22"/>
          <w:szCs w:val="22"/>
          <w:vertAlign w:val="superscript"/>
          <w:rPrChange w:id="30" w:author="Editor" w:date="2023-11-18T21:50:00Z">
            <w:rPr>
              <w:rFonts w:cstheme="minorHAnsi"/>
              <w:sz w:val="22"/>
              <w:szCs w:val="22"/>
            </w:rPr>
          </w:rPrChange>
        </w:rPr>
        <w:t>+</w:t>
      </w:r>
      <w:r w:rsidR="00CC7386">
        <w:rPr>
          <w:rFonts w:cstheme="minorHAnsi"/>
          <w:sz w:val="22"/>
          <w:szCs w:val="22"/>
        </w:rPr>
        <w:t xml:space="preserve"> channels, whose existence was </w:t>
      </w:r>
      <w:ins w:id="31" w:author="Editor" w:date="2023-11-18T21:51:00Z">
        <w:r w:rsidR="00574C79">
          <w:rPr>
            <w:rFonts w:cstheme="minorHAnsi"/>
            <w:sz w:val="22"/>
            <w:szCs w:val="22"/>
          </w:rPr>
          <w:t xml:space="preserve">previously </w:t>
        </w:r>
      </w:ins>
      <w:r w:rsidRPr="00637862">
        <w:rPr>
          <w:rFonts w:cstheme="minorHAnsi"/>
          <w:sz w:val="22"/>
          <w:szCs w:val="22"/>
        </w:rPr>
        <w:t>overlooked in cardiac tissues</w:t>
      </w:r>
      <w:r>
        <w:rPr>
          <w:rFonts w:cstheme="minorHAnsi"/>
          <w:sz w:val="22"/>
          <w:szCs w:val="22"/>
        </w:rPr>
        <w:t xml:space="preserve"> </w:t>
      </w:r>
      <w:r w:rsidR="009423A3">
        <w:rPr>
          <w:rFonts w:cstheme="minorHAnsi"/>
          <w:sz w:val="22"/>
          <w:szCs w:val="22"/>
        </w:rPr>
        <w:fldChar w:fldCharType="begin">
          <w:fldData xml:space="preserve">PEVuZE5vdGU+PENpdGU+PEF1dGhvcj5XZWlzYnJvZDwvQXV0aG9yPjxZZWFyPjIwMTM8L1llYXI+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</w:fldData>
        </w:fldChar>
      </w:r>
      <w:r w:rsidR="009423A3">
        <w:rPr>
          <w:rFonts w:cstheme="minorHAnsi"/>
          <w:sz w:val="22"/>
          <w:szCs w:val="22"/>
        </w:rPr>
        <w:instrText xml:space="preserve"> ADDIN EN.CITE </w:instrText>
      </w:r>
      <w:r w:rsidR="009423A3">
        <w:rPr>
          <w:rFonts w:cstheme="minorHAnsi"/>
          <w:sz w:val="22"/>
          <w:szCs w:val="22"/>
        </w:rPr>
        <w:fldChar w:fldCharType="begin">
          <w:fldData xml:space="preserve">PEVuZE5vdGU+PENpdGU+PEF1dGhvcj5XZWlzYnJvZDwvQXV0aG9yPjxZZWFyPjIwMTM8L1llYXI+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</w:fldData>
        </w:fldChar>
      </w:r>
      <w:r w:rsidR="009423A3">
        <w:rPr>
          <w:rFonts w:cstheme="minorHAnsi"/>
          <w:sz w:val="22"/>
          <w:szCs w:val="22"/>
        </w:rPr>
        <w:instrText xml:space="preserve"> ADDIN EN.CITE.DATA </w:instrText>
      </w:r>
      <w:r w:rsidR="009423A3">
        <w:rPr>
          <w:rFonts w:cstheme="minorHAnsi"/>
          <w:sz w:val="22"/>
          <w:szCs w:val="22"/>
        </w:rPr>
      </w:r>
      <w:r w:rsidR="009423A3">
        <w:rPr>
          <w:rFonts w:cstheme="minorHAnsi"/>
          <w:sz w:val="22"/>
          <w:szCs w:val="22"/>
        </w:rPr>
        <w:fldChar w:fldCharType="end"/>
      </w:r>
      <w:r w:rsidR="009423A3">
        <w:rPr>
          <w:rFonts w:cstheme="minorHAnsi"/>
          <w:sz w:val="22"/>
          <w:szCs w:val="22"/>
        </w:rPr>
      </w:r>
      <w:r w:rsidR="009423A3">
        <w:rPr>
          <w:rFonts w:cstheme="minorHAnsi"/>
          <w:sz w:val="22"/>
          <w:szCs w:val="22"/>
        </w:rPr>
        <w:fldChar w:fldCharType="separate"/>
      </w:r>
      <w:r w:rsidR="009423A3">
        <w:rPr>
          <w:rFonts w:cstheme="minorHAnsi"/>
          <w:noProof/>
          <w:sz w:val="22"/>
          <w:szCs w:val="22"/>
        </w:rPr>
        <w:t>(</w:t>
      </w:r>
      <w:r w:rsidR="00000000">
        <w:fldChar w:fldCharType="begin"/>
      </w:r>
      <w:r w:rsidR="00000000">
        <w:instrText>HYPERLINK \l "_ENREF_1" \o "Weisbrod, 2013 #18"</w:instrText>
      </w:r>
      <w:r w:rsidR="00000000">
        <w:fldChar w:fldCharType="separate"/>
      </w:r>
      <w:r w:rsidR="009423A3">
        <w:rPr>
          <w:rFonts w:cstheme="minorHAnsi"/>
          <w:noProof/>
          <w:sz w:val="22"/>
          <w:szCs w:val="22"/>
        </w:rPr>
        <w:t>1</w:t>
      </w:r>
      <w:r w:rsidR="00000000">
        <w:rPr>
          <w:rFonts w:cstheme="minorHAnsi"/>
          <w:noProof/>
          <w:sz w:val="22"/>
          <w:szCs w:val="22"/>
        </w:rPr>
        <w:fldChar w:fldCharType="end"/>
      </w:r>
      <w:r w:rsidR="009423A3">
        <w:rPr>
          <w:rFonts w:cstheme="minorHAnsi"/>
          <w:noProof/>
          <w:sz w:val="22"/>
          <w:szCs w:val="22"/>
        </w:rPr>
        <w:t>)</w:t>
      </w:r>
      <w:r w:rsidR="009423A3">
        <w:rPr>
          <w:rFonts w:cstheme="minorHAnsi"/>
          <w:sz w:val="22"/>
          <w:szCs w:val="22"/>
        </w:rPr>
        <w:fldChar w:fldCharType="end"/>
      </w:r>
      <w:r>
        <w:rPr>
          <w:rFonts w:cstheme="minorHAnsi"/>
          <w:sz w:val="22"/>
          <w:szCs w:val="22"/>
        </w:rPr>
        <w:t>. More r</w:t>
      </w:r>
      <w:r w:rsidRPr="00637862">
        <w:rPr>
          <w:rFonts w:cstheme="minorHAnsi"/>
          <w:sz w:val="22"/>
          <w:szCs w:val="22"/>
        </w:rPr>
        <w:t xml:space="preserve">ecently, we </w:t>
      </w:r>
      <w:r w:rsidR="00542869">
        <w:rPr>
          <w:rFonts w:cstheme="minorHAnsi"/>
          <w:sz w:val="22"/>
          <w:szCs w:val="22"/>
        </w:rPr>
        <w:t>demonstrated</w:t>
      </w:r>
      <w:r w:rsidRPr="00637862">
        <w:rPr>
          <w:rFonts w:cstheme="minorHAnsi"/>
          <w:sz w:val="22"/>
          <w:szCs w:val="22"/>
        </w:rPr>
        <w:t xml:space="preserve"> that the SK4 channel protein is widely expressed in </w:t>
      </w:r>
      <w:ins w:id="32" w:author="Editor" w:date="2023-11-18T21:51:00Z">
        <w:r w:rsidR="00574C79">
          <w:rPr>
            <w:rFonts w:cstheme="minorHAnsi"/>
            <w:sz w:val="22"/>
            <w:szCs w:val="22"/>
          </w:rPr>
          <w:t xml:space="preserve">the </w:t>
        </w:r>
      </w:ins>
      <w:r w:rsidRPr="00637862">
        <w:rPr>
          <w:rFonts w:cstheme="minorHAnsi"/>
          <w:sz w:val="22"/>
          <w:szCs w:val="22"/>
        </w:rPr>
        <w:t>atria of rat and human hearts</w:t>
      </w:r>
      <w:ins w:id="33" w:author="Editor" w:date="2023-11-18T21:51:00Z">
        <w:r w:rsidR="00574C79">
          <w:rPr>
            <w:rFonts w:cstheme="minorHAnsi"/>
            <w:sz w:val="22"/>
            <w:szCs w:val="22"/>
          </w:rPr>
          <w:t xml:space="preserve">, with somewhat lower expression levels </w:t>
        </w:r>
      </w:ins>
      <w:del w:id="34" w:author="Editor" w:date="2023-11-18T21:51:00Z">
        <w:r w:rsidRPr="00637862" w:rsidDel="00574C79">
          <w:rPr>
            <w:rFonts w:cstheme="minorHAnsi"/>
            <w:sz w:val="22"/>
            <w:szCs w:val="22"/>
          </w:rPr>
          <w:delText xml:space="preserve"> and to a lower extent </w:delText>
        </w:r>
      </w:del>
      <w:r w:rsidRPr="00637862">
        <w:rPr>
          <w:rFonts w:cstheme="minorHAnsi"/>
          <w:sz w:val="22"/>
          <w:szCs w:val="22"/>
        </w:rPr>
        <w:t>in the ventricles</w:t>
      </w:r>
      <w:r>
        <w:rPr>
          <w:rFonts w:cstheme="minorHAnsi"/>
          <w:sz w:val="22"/>
          <w:szCs w:val="22"/>
        </w:rPr>
        <w:t xml:space="preserve">. </w:t>
      </w:r>
      <w:r w:rsidR="00F670A9">
        <w:rPr>
          <w:rFonts w:cstheme="minorHAnsi"/>
          <w:sz w:val="22"/>
          <w:szCs w:val="22"/>
        </w:rPr>
        <w:t xml:space="preserve">In addition, </w:t>
      </w:r>
      <w:r w:rsidR="00542869">
        <w:rPr>
          <w:rFonts w:cstheme="minorHAnsi"/>
          <w:sz w:val="22"/>
          <w:szCs w:val="22"/>
        </w:rPr>
        <w:t xml:space="preserve">we </w:t>
      </w:r>
      <w:r w:rsidR="000D1C2F">
        <w:rPr>
          <w:rFonts w:cstheme="minorHAnsi"/>
          <w:sz w:val="22"/>
          <w:szCs w:val="22"/>
        </w:rPr>
        <w:t xml:space="preserve">designed </w:t>
      </w:r>
      <w:r w:rsidR="00F670A9">
        <w:rPr>
          <w:rFonts w:cstheme="minorHAnsi"/>
          <w:sz w:val="22"/>
          <w:szCs w:val="22"/>
        </w:rPr>
        <w:t>a</w:t>
      </w:r>
      <w:r w:rsidRPr="00637862">
        <w:rPr>
          <w:rFonts w:cstheme="minorHAnsi"/>
          <w:sz w:val="22"/>
          <w:szCs w:val="22"/>
        </w:rPr>
        <w:t xml:space="preserve"> novel allosteric blocker, BA6b9, </w:t>
      </w:r>
      <w:r w:rsidR="000D1C2F">
        <w:rPr>
          <w:rFonts w:cstheme="minorHAnsi"/>
          <w:sz w:val="22"/>
          <w:szCs w:val="22"/>
        </w:rPr>
        <w:t>intended</w:t>
      </w:r>
      <w:r w:rsidR="00542869">
        <w:rPr>
          <w:rFonts w:cstheme="minorHAnsi"/>
          <w:sz w:val="22"/>
          <w:szCs w:val="22"/>
        </w:rPr>
        <w:t xml:space="preserve"> to target</w:t>
      </w:r>
      <w:r w:rsidRPr="00637862">
        <w:rPr>
          <w:rFonts w:cstheme="minorHAnsi"/>
          <w:sz w:val="22"/>
          <w:szCs w:val="22"/>
        </w:rPr>
        <w:t xml:space="preserve"> the calmodulin-PIP2 binding domain, a previously untargeted region of SK4 channels, </w:t>
      </w:r>
      <w:ins w:id="35" w:author="Editor" w:date="2023-11-18T21:51:00Z">
        <w:r w:rsidR="00574C79">
          <w:rPr>
            <w:rFonts w:cstheme="minorHAnsi"/>
            <w:sz w:val="22"/>
            <w:szCs w:val="22"/>
          </w:rPr>
          <w:t xml:space="preserve">thereby </w:t>
        </w:r>
      </w:ins>
      <w:r w:rsidR="00542869">
        <w:rPr>
          <w:rFonts w:cstheme="minorHAnsi"/>
          <w:sz w:val="22"/>
          <w:szCs w:val="22"/>
        </w:rPr>
        <w:t xml:space="preserve">leading to </w:t>
      </w:r>
      <w:ins w:id="36" w:author="Editor" w:date="2023-11-18T21:52:00Z">
        <w:r w:rsidR="00574C79">
          <w:rPr>
            <w:rFonts w:cstheme="minorHAnsi"/>
            <w:sz w:val="22"/>
            <w:szCs w:val="22"/>
          </w:rPr>
          <w:t xml:space="preserve">the </w:t>
        </w:r>
      </w:ins>
      <w:r w:rsidR="00542869">
        <w:rPr>
          <w:rFonts w:cstheme="minorHAnsi"/>
          <w:sz w:val="22"/>
          <w:szCs w:val="22"/>
        </w:rPr>
        <w:t xml:space="preserve">potent and specific inhibition of </w:t>
      </w:r>
      <w:del w:id="37" w:author="Editor" w:date="2023-11-18T21:52:00Z">
        <w:r w:rsidR="00542869" w:rsidDel="00574C79">
          <w:rPr>
            <w:rFonts w:cstheme="minorHAnsi"/>
            <w:sz w:val="22"/>
            <w:szCs w:val="22"/>
          </w:rPr>
          <w:delText xml:space="preserve">the </w:delText>
        </w:r>
      </w:del>
      <w:ins w:id="38" w:author="Editor" w:date="2023-11-18T21:52:00Z">
        <w:r w:rsidR="00574C79">
          <w:rPr>
            <w:rFonts w:cstheme="minorHAnsi"/>
            <w:sz w:val="22"/>
            <w:szCs w:val="22"/>
          </w:rPr>
          <w:t>these</w:t>
        </w:r>
        <w:r w:rsidR="00574C79">
          <w:rPr>
            <w:rFonts w:cstheme="minorHAnsi"/>
            <w:sz w:val="22"/>
            <w:szCs w:val="22"/>
          </w:rPr>
          <w:t xml:space="preserve"> </w:t>
        </w:r>
      </w:ins>
      <w:r w:rsidR="00542869" w:rsidRPr="00A861AE">
        <w:rPr>
          <w:rFonts w:cstheme="minorHAnsi"/>
          <w:sz w:val="22"/>
          <w:szCs w:val="22"/>
        </w:rPr>
        <w:t>SK4 K</w:t>
      </w:r>
      <w:r w:rsidR="00542869" w:rsidRPr="00574C79">
        <w:rPr>
          <w:rFonts w:cstheme="minorHAnsi"/>
          <w:sz w:val="22"/>
          <w:szCs w:val="22"/>
          <w:vertAlign w:val="superscript"/>
          <w:rPrChange w:id="39" w:author="Editor" w:date="2023-11-18T21:52:00Z">
            <w:rPr>
              <w:rFonts w:cstheme="minorHAnsi"/>
              <w:sz w:val="22"/>
              <w:szCs w:val="22"/>
            </w:rPr>
          </w:rPrChange>
        </w:rPr>
        <w:t>+</w:t>
      </w:r>
      <w:r w:rsidR="00542869" w:rsidRPr="00A861AE">
        <w:rPr>
          <w:rFonts w:cstheme="minorHAnsi"/>
          <w:sz w:val="22"/>
          <w:szCs w:val="22"/>
        </w:rPr>
        <w:t xml:space="preserve"> channels</w:t>
      </w:r>
      <w:r w:rsidR="00542869">
        <w:rPr>
          <w:rFonts w:cstheme="minorHAnsi"/>
          <w:sz w:val="22"/>
          <w:szCs w:val="22"/>
        </w:rPr>
        <w:t xml:space="preserve"> </w:t>
      </w:r>
      <w:r w:rsidR="009423A3">
        <w:rPr>
          <w:rFonts w:cstheme="minorHAnsi"/>
          <w:sz w:val="22"/>
          <w:szCs w:val="22"/>
        </w:rPr>
        <w:fldChar w:fldCharType="begin">
          <w:fldData xml:space="preserve">PEVuZE5vdGU+PENpdGU+PEF1dGhvcj5CdXJnPC9BdXRob3I+PFllYXI+MjAyMjwvWWVhcj48UmVj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</w:fldData>
        </w:fldChar>
      </w:r>
      <w:r w:rsidR="009423A3">
        <w:rPr>
          <w:rFonts w:cstheme="minorHAnsi"/>
          <w:sz w:val="22"/>
          <w:szCs w:val="22"/>
        </w:rPr>
        <w:instrText xml:space="preserve"> ADDIN EN.CITE </w:instrText>
      </w:r>
      <w:r w:rsidR="009423A3">
        <w:rPr>
          <w:rFonts w:cstheme="minorHAnsi"/>
          <w:sz w:val="22"/>
          <w:szCs w:val="22"/>
        </w:rPr>
        <w:fldChar w:fldCharType="begin">
          <w:fldData xml:space="preserve">PEVuZE5vdGU+PENpdGU+PEF1dGhvcj5CdXJnPC9BdXRob3I+PFllYXI+MjAyMjwvWWVhcj48UmVj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</w:fldData>
        </w:fldChar>
      </w:r>
      <w:r w:rsidR="009423A3">
        <w:rPr>
          <w:rFonts w:cstheme="minorHAnsi"/>
          <w:sz w:val="22"/>
          <w:szCs w:val="22"/>
        </w:rPr>
        <w:instrText xml:space="preserve"> ADDIN EN.CITE.DATA </w:instrText>
      </w:r>
      <w:r w:rsidR="009423A3">
        <w:rPr>
          <w:rFonts w:cstheme="minorHAnsi"/>
          <w:sz w:val="22"/>
          <w:szCs w:val="22"/>
        </w:rPr>
      </w:r>
      <w:r w:rsidR="009423A3">
        <w:rPr>
          <w:rFonts w:cstheme="minorHAnsi"/>
          <w:sz w:val="22"/>
          <w:szCs w:val="22"/>
        </w:rPr>
        <w:fldChar w:fldCharType="end"/>
      </w:r>
      <w:r w:rsidR="009423A3">
        <w:rPr>
          <w:rFonts w:cstheme="minorHAnsi"/>
          <w:sz w:val="22"/>
          <w:szCs w:val="22"/>
        </w:rPr>
      </w:r>
      <w:r w:rsidR="009423A3">
        <w:rPr>
          <w:rFonts w:cstheme="minorHAnsi"/>
          <w:sz w:val="22"/>
          <w:szCs w:val="22"/>
        </w:rPr>
        <w:fldChar w:fldCharType="separate"/>
      </w:r>
      <w:r w:rsidR="009423A3">
        <w:rPr>
          <w:rFonts w:cstheme="minorHAnsi"/>
          <w:noProof/>
          <w:sz w:val="22"/>
          <w:szCs w:val="22"/>
        </w:rPr>
        <w:t>(</w:t>
      </w:r>
      <w:r w:rsidR="00000000">
        <w:fldChar w:fldCharType="begin"/>
      </w:r>
      <w:r w:rsidR="00000000">
        <w:instrText>HYPERLINK \l "_ENREF_2" \o "Burg, 2022 #15"</w:instrText>
      </w:r>
      <w:r w:rsidR="00000000">
        <w:fldChar w:fldCharType="separate"/>
      </w:r>
      <w:r w:rsidR="009423A3">
        <w:rPr>
          <w:rFonts w:cstheme="minorHAnsi"/>
          <w:noProof/>
          <w:sz w:val="22"/>
          <w:szCs w:val="22"/>
        </w:rPr>
        <w:t>2</w:t>
      </w:r>
      <w:r w:rsidR="00000000">
        <w:rPr>
          <w:rFonts w:cstheme="minorHAnsi"/>
          <w:noProof/>
          <w:sz w:val="22"/>
          <w:szCs w:val="22"/>
        </w:rPr>
        <w:fldChar w:fldCharType="end"/>
      </w:r>
      <w:r w:rsidR="009423A3">
        <w:rPr>
          <w:rFonts w:cstheme="minorHAnsi"/>
          <w:noProof/>
          <w:sz w:val="22"/>
          <w:szCs w:val="22"/>
        </w:rPr>
        <w:t>)</w:t>
      </w:r>
      <w:r w:rsidR="009423A3">
        <w:rPr>
          <w:rFonts w:cstheme="minorHAnsi"/>
          <w:sz w:val="22"/>
          <w:szCs w:val="22"/>
        </w:rPr>
        <w:fldChar w:fldCharType="end"/>
      </w:r>
      <w:r w:rsidR="00F670A9">
        <w:rPr>
          <w:rFonts w:cstheme="minorHAnsi"/>
          <w:sz w:val="22"/>
          <w:szCs w:val="22"/>
        </w:rPr>
        <w:t>.</w:t>
      </w:r>
      <w:r w:rsidR="00A861AE">
        <w:rPr>
          <w:rFonts w:cstheme="minorHAnsi"/>
          <w:sz w:val="22"/>
          <w:szCs w:val="22"/>
        </w:rPr>
        <w:t xml:space="preserve"> </w:t>
      </w:r>
      <w:r w:rsidR="00AB7823" w:rsidRPr="00AB7823">
        <w:rPr>
          <w:rFonts w:cstheme="minorHAnsi"/>
          <w:sz w:val="22"/>
          <w:szCs w:val="22"/>
        </w:rPr>
        <w:t>SK4 K</w:t>
      </w:r>
      <w:r w:rsidR="00AB7823" w:rsidRPr="00574C79">
        <w:rPr>
          <w:rFonts w:cstheme="minorHAnsi"/>
          <w:sz w:val="22"/>
          <w:szCs w:val="22"/>
          <w:vertAlign w:val="superscript"/>
          <w:rPrChange w:id="40" w:author="Editor" w:date="2023-11-18T21:52:00Z">
            <w:rPr>
              <w:rFonts w:cstheme="minorHAnsi"/>
              <w:sz w:val="22"/>
              <w:szCs w:val="22"/>
            </w:rPr>
          </w:rPrChange>
        </w:rPr>
        <w:t>+</w:t>
      </w:r>
      <w:r w:rsidR="00AB7823" w:rsidRPr="00AB7823">
        <w:rPr>
          <w:rFonts w:cstheme="minorHAnsi"/>
          <w:sz w:val="22"/>
          <w:szCs w:val="22"/>
        </w:rPr>
        <w:t xml:space="preserve"> channels are also expressed in fibroblasts and macrophages, which</w:t>
      </w:r>
      <w:ins w:id="41" w:author="Editor" w:date="2023-11-18T21:52:00Z">
        <w:r w:rsidR="00574C79">
          <w:rPr>
            <w:rFonts w:cstheme="minorHAnsi"/>
            <w:sz w:val="22"/>
            <w:szCs w:val="22"/>
          </w:rPr>
          <w:t>,</w:t>
        </w:r>
      </w:ins>
      <w:r w:rsidR="00AB7823" w:rsidRPr="00AB7823">
        <w:rPr>
          <w:rFonts w:cstheme="minorHAnsi"/>
          <w:sz w:val="22"/>
          <w:szCs w:val="22"/>
        </w:rPr>
        <w:t xml:space="preserve"> like atrial cardiomyocytes</w:t>
      </w:r>
      <w:ins w:id="42" w:author="Editor" w:date="2023-11-18T21:52:00Z">
        <w:r w:rsidR="00574C79">
          <w:rPr>
            <w:rFonts w:cstheme="minorHAnsi"/>
            <w:sz w:val="22"/>
            <w:szCs w:val="22"/>
          </w:rPr>
          <w:t xml:space="preserve">, </w:t>
        </w:r>
      </w:ins>
      <w:del w:id="43" w:author="Editor" w:date="2023-11-18T21:52:00Z">
        <w:r w:rsidR="00AB7823" w:rsidRPr="00AB7823" w:rsidDel="00574C79">
          <w:rPr>
            <w:rFonts w:cstheme="minorHAnsi"/>
            <w:sz w:val="22"/>
            <w:szCs w:val="22"/>
          </w:rPr>
          <w:delText xml:space="preserve"> </w:delText>
        </w:r>
      </w:del>
      <w:r w:rsidR="00AB7823" w:rsidRPr="00AB7823">
        <w:rPr>
          <w:rFonts w:cstheme="minorHAnsi"/>
          <w:sz w:val="22"/>
          <w:szCs w:val="22"/>
        </w:rPr>
        <w:t>possess the inflammatory signaling machinery</w:t>
      </w:r>
      <w:r w:rsidR="00AB7823">
        <w:rPr>
          <w:rFonts w:cstheme="minorHAnsi"/>
          <w:sz w:val="22"/>
          <w:szCs w:val="22"/>
        </w:rPr>
        <w:t xml:space="preserve"> </w:t>
      </w:r>
      <w:r w:rsidR="00AB7823" w:rsidRPr="00AB7823">
        <w:rPr>
          <w:rFonts w:cstheme="minorHAnsi"/>
          <w:sz w:val="22"/>
          <w:szCs w:val="22"/>
        </w:rPr>
        <w:t xml:space="preserve">that is activated during atrial remodeling and AF progression. </w:t>
      </w:r>
      <w:ins w:id="44" w:author="Editor" w:date="2023-11-18T21:52:00Z">
        <w:r w:rsidR="00574C79">
          <w:rPr>
            <w:rFonts w:cstheme="minorHAnsi"/>
            <w:sz w:val="22"/>
            <w:szCs w:val="22"/>
          </w:rPr>
          <w:t xml:space="preserve">We thus </w:t>
        </w:r>
        <w:commentRangeStart w:id="45"/>
        <w:r w:rsidR="00574C79">
          <w:rPr>
            <w:rFonts w:cstheme="minorHAnsi"/>
            <w:sz w:val="22"/>
            <w:szCs w:val="22"/>
          </w:rPr>
          <w:t>presumed</w:t>
        </w:r>
      </w:ins>
      <w:del w:id="46" w:author="Editor" w:date="2023-11-18T21:52:00Z">
        <w:r w:rsidR="00AB7823" w:rsidRPr="00AB7823" w:rsidDel="00574C79">
          <w:rPr>
            <w:rFonts w:cstheme="minorHAnsi"/>
            <w:sz w:val="22"/>
            <w:szCs w:val="22"/>
          </w:rPr>
          <w:delText>Hence, we assumed</w:delText>
        </w:r>
      </w:del>
      <w:r w:rsidR="00AB7823" w:rsidRPr="00AB7823">
        <w:rPr>
          <w:rFonts w:cstheme="minorHAnsi"/>
          <w:sz w:val="22"/>
          <w:szCs w:val="22"/>
        </w:rPr>
        <w:t xml:space="preserve"> </w:t>
      </w:r>
      <w:commentRangeEnd w:id="45"/>
      <w:r w:rsidR="00574C79">
        <w:rPr>
          <w:rStyle w:val="CommentReference"/>
        </w:rPr>
        <w:commentReference w:id="45"/>
      </w:r>
      <w:r w:rsidR="00AB7823" w:rsidRPr="00AB7823">
        <w:rPr>
          <w:rFonts w:cstheme="minorHAnsi"/>
          <w:sz w:val="22"/>
          <w:szCs w:val="22"/>
        </w:rPr>
        <w:t>that SK4 K</w:t>
      </w:r>
      <w:r w:rsidR="00AB7823" w:rsidRPr="00001838">
        <w:rPr>
          <w:rFonts w:cstheme="minorHAnsi"/>
          <w:sz w:val="22"/>
          <w:szCs w:val="22"/>
          <w:vertAlign w:val="superscript"/>
        </w:rPr>
        <w:t>+</w:t>
      </w:r>
      <w:r w:rsidR="00AB7823" w:rsidRPr="00AB7823">
        <w:rPr>
          <w:rFonts w:cstheme="minorHAnsi"/>
          <w:sz w:val="22"/>
          <w:szCs w:val="22"/>
        </w:rPr>
        <w:t xml:space="preserve"> channels are pro-arrhythmic and pro-inflammatory </w:t>
      </w:r>
      <w:del w:id="47" w:author="Editor" w:date="2023-11-18T21:53:00Z">
        <w:r w:rsidR="00AB7823" w:rsidRPr="00AB7823" w:rsidDel="00574C79">
          <w:rPr>
            <w:rFonts w:cstheme="minorHAnsi"/>
            <w:sz w:val="22"/>
            <w:szCs w:val="22"/>
          </w:rPr>
          <w:delText xml:space="preserve">and </w:delText>
        </w:r>
      </w:del>
      <w:ins w:id="48" w:author="Editor" w:date="2023-11-18T21:53:00Z">
        <w:r w:rsidR="00574C79">
          <w:rPr>
            <w:rFonts w:cstheme="minorHAnsi"/>
            <w:sz w:val="22"/>
            <w:szCs w:val="22"/>
          </w:rPr>
          <w:t>such that</w:t>
        </w:r>
        <w:r w:rsidR="00574C79" w:rsidRPr="00AB7823">
          <w:rPr>
            <w:rFonts w:cstheme="minorHAnsi"/>
            <w:sz w:val="22"/>
            <w:szCs w:val="22"/>
          </w:rPr>
          <w:t xml:space="preserve"> </w:t>
        </w:r>
      </w:ins>
      <w:r w:rsidR="00AB7823" w:rsidRPr="00AB7823">
        <w:rPr>
          <w:rFonts w:cstheme="minorHAnsi"/>
          <w:sz w:val="22"/>
          <w:szCs w:val="22"/>
        </w:rPr>
        <w:t>blocking them may prevent atrial remodeling and AF progression</w:t>
      </w:r>
      <w:r w:rsidR="00001838">
        <w:rPr>
          <w:rFonts w:cstheme="minorHAnsi"/>
          <w:sz w:val="22"/>
          <w:szCs w:val="22"/>
        </w:rPr>
        <w:t>,</w:t>
      </w:r>
      <w:r w:rsidR="00001838" w:rsidRPr="00AB7823">
        <w:rPr>
          <w:rFonts w:cstheme="minorHAnsi"/>
          <w:sz w:val="22"/>
          <w:szCs w:val="22"/>
        </w:rPr>
        <w:t xml:space="preserve"> </w:t>
      </w:r>
      <w:r w:rsidR="00542869">
        <w:rPr>
          <w:rFonts w:cstheme="minorHAnsi"/>
          <w:sz w:val="22"/>
          <w:szCs w:val="22"/>
        </w:rPr>
        <w:t>especially in the post-MI</w:t>
      </w:r>
      <w:r w:rsidR="00A861AE">
        <w:rPr>
          <w:rFonts w:cstheme="minorHAnsi"/>
          <w:sz w:val="22"/>
          <w:szCs w:val="22"/>
        </w:rPr>
        <w:t xml:space="preserve"> setting.</w:t>
      </w:r>
      <w:ins w:id="49" w:author="Editor" w:date="2023-11-18T21:52:00Z">
        <w:r w:rsidR="00574C79">
          <w:rPr>
            <w:rFonts w:cstheme="minorHAnsi"/>
            <w:sz w:val="22"/>
            <w:szCs w:val="22"/>
          </w:rPr>
          <w:t xml:space="preserve"> </w:t>
        </w:r>
      </w:ins>
    </w:p>
    <w:p w14:paraId="1B6C1283" w14:textId="1C0EE284" w:rsidR="00637862" w:rsidRDefault="00637862" w:rsidP="00AD540F">
      <w:pPr>
        <w:spacing w:line="276" w:lineRule="auto"/>
        <w:jc w:val="both"/>
        <w:rPr>
          <w:rFonts w:cstheme="minorHAnsi"/>
          <w:sz w:val="22"/>
          <w:szCs w:val="22"/>
        </w:rPr>
      </w:pPr>
    </w:p>
    <w:p w14:paraId="5D859632" w14:textId="7F20514F" w:rsidR="004D6234" w:rsidRPr="00FE4732" w:rsidRDefault="00446172" w:rsidP="00542869">
      <w:pPr>
        <w:spacing w:line="276" w:lineRule="auto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In the present study</w:t>
      </w:r>
      <w:r w:rsidR="00633DE1">
        <w:rPr>
          <w:rFonts w:cstheme="minorHAnsi"/>
          <w:sz w:val="22"/>
          <w:szCs w:val="22"/>
        </w:rPr>
        <w:t xml:space="preserve">, </w:t>
      </w:r>
      <w:r w:rsidR="00633DE1" w:rsidRPr="00633DE1">
        <w:rPr>
          <w:rFonts w:cstheme="minorHAnsi"/>
          <w:sz w:val="22"/>
          <w:szCs w:val="22"/>
        </w:rPr>
        <w:t xml:space="preserve">we examined the ability of </w:t>
      </w:r>
      <w:r w:rsidR="00633DE1">
        <w:rPr>
          <w:rFonts w:cstheme="minorHAnsi"/>
          <w:sz w:val="22"/>
          <w:szCs w:val="22"/>
        </w:rPr>
        <w:t>BA6b9</w:t>
      </w:r>
      <w:r w:rsidR="00633DE1" w:rsidRPr="00633DE1">
        <w:rPr>
          <w:rFonts w:cstheme="minorHAnsi"/>
          <w:sz w:val="22"/>
          <w:szCs w:val="22"/>
        </w:rPr>
        <w:t xml:space="preserve"> to alter AF susceptibility </w:t>
      </w:r>
      <w:r w:rsidR="00633DE1">
        <w:rPr>
          <w:rFonts w:cstheme="minorHAnsi"/>
          <w:sz w:val="22"/>
          <w:szCs w:val="22"/>
        </w:rPr>
        <w:t>and atrial remodeling in a HF</w:t>
      </w:r>
      <w:r w:rsidR="00633DE1" w:rsidRPr="00633DE1">
        <w:rPr>
          <w:rFonts w:cstheme="minorHAnsi"/>
          <w:sz w:val="22"/>
          <w:szCs w:val="22"/>
        </w:rPr>
        <w:t xml:space="preserve"> rat model</w:t>
      </w:r>
      <w:r w:rsidR="00633DE1">
        <w:rPr>
          <w:rFonts w:cstheme="minorHAnsi"/>
          <w:sz w:val="22"/>
          <w:szCs w:val="22"/>
        </w:rPr>
        <w:t xml:space="preserve"> following </w:t>
      </w:r>
      <w:r w:rsidR="00542869">
        <w:rPr>
          <w:rFonts w:cstheme="minorHAnsi"/>
          <w:sz w:val="22"/>
          <w:szCs w:val="22"/>
        </w:rPr>
        <w:t>MI</w:t>
      </w:r>
      <w:r w:rsidR="00633DE1">
        <w:rPr>
          <w:rFonts w:cstheme="minorHAnsi"/>
          <w:sz w:val="22"/>
          <w:szCs w:val="22"/>
        </w:rPr>
        <w:t xml:space="preserve">. </w:t>
      </w:r>
      <w:r w:rsidR="00A861AE">
        <w:rPr>
          <w:rFonts w:cstheme="minorHAnsi"/>
          <w:sz w:val="22"/>
          <w:szCs w:val="22"/>
        </w:rPr>
        <w:t>W</w:t>
      </w:r>
      <w:r w:rsidR="00A861AE" w:rsidRPr="00A861AE">
        <w:rPr>
          <w:rFonts w:cstheme="minorHAnsi"/>
          <w:sz w:val="22"/>
          <w:szCs w:val="22"/>
        </w:rPr>
        <w:t>e found that the atrial levels of SK4 K</w:t>
      </w:r>
      <w:r w:rsidR="00A861AE" w:rsidRPr="00001838">
        <w:rPr>
          <w:rFonts w:cstheme="minorHAnsi"/>
          <w:sz w:val="22"/>
          <w:szCs w:val="22"/>
          <w:vertAlign w:val="superscript"/>
        </w:rPr>
        <w:t>+</w:t>
      </w:r>
      <w:r w:rsidR="00A861AE" w:rsidRPr="00A861AE">
        <w:rPr>
          <w:rFonts w:cstheme="minorHAnsi"/>
          <w:sz w:val="22"/>
          <w:szCs w:val="22"/>
        </w:rPr>
        <w:t xml:space="preserve"> channels </w:t>
      </w:r>
      <w:del w:id="50" w:author="Editor" w:date="2023-11-18T21:54:00Z">
        <w:r w:rsidR="00A861AE" w:rsidRPr="00A861AE" w:rsidDel="00574C79">
          <w:rPr>
            <w:rFonts w:cstheme="minorHAnsi"/>
            <w:sz w:val="22"/>
            <w:szCs w:val="22"/>
          </w:rPr>
          <w:delText xml:space="preserve">are </w:delText>
        </w:r>
      </w:del>
      <w:ins w:id="51" w:author="Editor" w:date="2023-11-18T21:54:00Z">
        <w:r w:rsidR="00574C79">
          <w:rPr>
            <w:rFonts w:cstheme="minorHAnsi"/>
            <w:sz w:val="22"/>
            <w:szCs w:val="22"/>
          </w:rPr>
          <w:t>were</w:t>
        </w:r>
        <w:r w:rsidR="00574C79" w:rsidRPr="00A861AE">
          <w:rPr>
            <w:rFonts w:cstheme="minorHAnsi"/>
            <w:sz w:val="22"/>
            <w:szCs w:val="22"/>
          </w:rPr>
          <w:t xml:space="preserve"> </w:t>
        </w:r>
      </w:ins>
      <w:r w:rsidR="00542869">
        <w:rPr>
          <w:rFonts w:cstheme="minorHAnsi"/>
          <w:sz w:val="22"/>
          <w:szCs w:val="22"/>
        </w:rPr>
        <w:t xml:space="preserve">indeed markedly upregulated </w:t>
      </w:r>
      <w:del w:id="52" w:author="Editor" w:date="2023-11-18T21:54:00Z">
        <w:r w:rsidR="00542869" w:rsidDel="00574C79">
          <w:rPr>
            <w:rFonts w:cstheme="minorHAnsi"/>
            <w:sz w:val="22"/>
            <w:szCs w:val="22"/>
          </w:rPr>
          <w:delText>post-</w:delText>
        </w:r>
      </w:del>
      <w:ins w:id="53" w:author="Editor" w:date="2023-11-18T21:54:00Z">
        <w:r w:rsidR="00574C79">
          <w:rPr>
            <w:rFonts w:cstheme="minorHAnsi"/>
            <w:sz w:val="22"/>
            <w:szCs w:val="22"/>
          </w:rPr>
          <w:t xml:space="preserve">after </w:t>
        </w:r>
      </w:ins>
      <w:r w:rsidR="00542869">
        <w:rPr>
          <w:rFonts w:cstheme="minorHAnsi"/>
          <w:sz w:val="22"/>
          <w:szCs w:val="22"/>
        </w:rPr>
        <w:t>MI,</w:t>
      </w:r>
      <w:r w:rsidR="00A861AE" w:rsidRPr="00A861AE">
        <w:rPr>
          <w:rFonts w:cstheme="minorHAnsi"/>
          <w:sz w:val="22"/>
          <w:szCs w:val="22"/>
        </w:rPr>
        <w:t xml:space="preserve"> in conjunction with increased </w:t>
      </w:r>
      <w:commentRangeStart w:id="54"/>
      <w:del w:id="55" w:author="Editor" w:date="2023-11-18T21:54:00Z">
        <w:r w:rsidR="00A861AE" w:rsidRPr="00A861AE" w:rsidDel="00574C79">
          <w:rPr>
            <w:rFonts w:cstheme="minorHAnsi"/>
            <w:sz w:val="22"/>
            <w:szCs w:val="22"/>
          </w:rPr>
          <w:delText xml:space="preserve">expression of </w:delText>
        </w:r>
      </w:del>
      <w:r w:rsidR="00A861AE" w:rsidRPr="00A861AE">
        <w:rPr>
          <w:rFonts w:cstheme="minorHAnsi"/>
          <w:sz w:val="22"/>
          <w:szCs w:val="22"/>
        </w:rPr>
        <w:t>NLRP3 inflammasome</w:t>
      </w:r>
      <w:commentRangeEnd w:id="54"/>
      <w:r w:rsidR="00574C79">
        <w:rPr>
          <w:rStyle w:val="CommentReference"/>
        </w:rPr>
        <w:commentReference w:id="54"/>
      </w:r>
      <w:ins w:id="56" w:author="Editor" w:date="2023-11-18T21:54:00Z">
        <w:r w:rsidR="00574C79">
          <w:rPr>
            <w:rFonts w:cstheme="minorHAnsi"/>
            <w:sz w:val="22"/>
            <w:szCs w:val="22"/>
          </w:rPr>
          <w:t xml:space="preserve"> ex</w:t>
        </w:r>
      </w:ins>
      <w:ins w:id="57" w:author="Editor" w:date="2023-11-18T21:55:00Z">
        <w:r w:rsidR="00574C79">
          <w:rPr>
            <w:rFonts w:cstheme="minorHAnsi"/>
            <w:sz w:val="22"/>
            <w:szCs w:val="22"/>
          </w:rPr>
          <w:t>pression</w:t>
        </w:r>
      </w:ins>
      <w:r w:rsidR="00A861AE" w:rsidRPr="00A861AE">
        <w:rPr>
          <w:rFonts w:cstheme="minorHAnsi"/>
          <w:sz w:val="22"/>
          <w:szCs w:val="22"/>
        </w:rPr>
        <w:t xml:space="preserve">, </w:t>
      </w:r>
      <w:del w:id="58" w:author="Editor" w:date="2023-11-18T21:55:00Z">
        <w:r w:rsidR="00A861AE" w:rsidRPr="00A861AE" w:rsidDel="00574C79">
          <w:rPr>
            <w:rFonts w:cstheme="minorHAnsi"/>
            <w:sz w:val="22"/>
            <w:szCs w:val="22"/>
          </w:rPr>
          <w:delText xml:space="preserve">lateralization of </w:delText>
        </w:r>
      </w:del>
      <w:r w:rsidR="00A861AE" w:rsidRPr="00A861AE">
        <w:rPr>
          <w:rFonts w:cstheme="minorHAnsi"/>
          <w:sz w:val="22"/>
          <w:szCs w:val="22"/>
        </w:rPr>
        <w:t>atrial connexin Cx43</w:t>
      </w:r>
      <w:ins w:id="59" w:author="Editor" w:date="2023-11-18T21:55:00Z">
        <w:r w:rsidR="00574C79">
          <w:rPr>
            <w:rFonts w:cstheme="minorHAnsi"/>
            <w:sz w:val="22"/>
            <w:szCs w:val="22"/>
          </w:rPr>
          <w:t xml:space="preserve"> lateralization,</w:t>
        </w:r>
      </w:ins>
      <w:r w:rsidR="00A861AE" w:rsidRPr="00A861AE">
        <w:rPr>
          <w:rFonts w:cstheme="minorHAnsi"/>
          <w:sz w:val="22"/>
          <w:szCs w:val="22"/>
        </w:rPr>
        <w:t xml:space="preserve"> and </w:t>
      </w:r>
      <w:del w:id="60" w:author="Editor" w:date="2023-11-18T21:55:00Z">
        <w:r w:rsidR="00A861AE" w:rsidRPr="00A861AE" w:rsidDel="00574C79">
          <w:rPr>
            <w:rFonts w:cstheme="minorHAnsi"/>
            <w:sz w:val="22"/>
            <w:szCs w:val="22"/>
          </w:rPr>
          <w:delText xml:space="preserve">increased </w:delText>
        </w:r>
      </w:del>
      <w:r w:rsidR="00A861AE" w:rsidRPr="00A861AE">
        <w:rPr>
          <w:rFonts w:cstheme="minorHAnsi"/>
          <w:sz w:val="22"/>
          <w:szCs w:val="22"/>
        </w:rPr>
        <w:t xml:space="preserve">collagen deposition. Treatment with BA6b9 attenuated all </w:t>
      </w:r>
      <w:del w:id="61" w:author="Editor" w:date="2023-11-18T21:55:00Z">
        <w:r w:rsidR="00A861AE" w:rsidRPr="00A861AE" w:rsidDel="00574C79">
          <w:rPr>
            <w:rFonts w:cstheme="minorHAnsi"/>
            <w:sz w:val="22"/>
            <w:szCs w:val="22"/>
          </w:rPr>
          <w:delText xml:space="preserve">the above </w:delText>
        </w:r>
      </w:del>
      <w:ins w:id="62" w:author="Editor" w:date="2023-11-18T21:55:00Z">
        <w:r w:rsidR="00574C79">
          <w:rPr>
            <w:rFonts w:cstheme="minorHAnsi"/>
            <w:sz w:val="22"/>
            <w:szCs w:val="22"/>
          </w:rPr>
          <w:t xml:space="preserve">of these </w:t>
        </w:r>
      </w:ins>
      <w:r w:rsidR="00A861AE" w:rsidRPr="00A861AE">
        <w:rPr>
          <w:rFonts w:cstheme="minorHAnsi"/>
          <w:sz w:val="22"/>
          <w:szCs w:val="22"/>
        </w:rPr>
        <w:t>detrimental changes</w:t>
      </w:r>
      <w:r w:rsidR="00A861AE">
        <w:rPr>
          <w:rFonts w:cstheme="minorHAnsi"/>
          <w:sz w:val="22"/>
          <w:szCs w:val="22"/>
        </w:rPr>
        <w:t xml:space="preserve">, and markedly inhibited </w:t>
      </w:r>
      <w:del w:id="63" w:author="Editor" w:date="2023-11-18T21:55:00Z">
        <w:r w:rsidR="00A861AE" w:rsidDel="00574C79">
          <w:rPr>
            <w:rFonts w:cstheme="minorHAnsi"/>
            <w:sz w:val="22"/>
            <w:szCs w:val="22"/>
          </w:rPr>
          <w:delText xml:space="preserve">the </w:delText>
        </w:r>
      </w:del>
      <w:r w:rsidR="00A861AE">
        <w:rPr>
          <w:rFonts w:cstheme="minorHAnsi"/>
          <w:sz w:val="22"/>
          <w:szCs w:val="22"/>
        </w:rPr>
        <w:t>susceptibility to AF</w:t>
      </w:r>
      <w:ins w:id="64" w:author="Editor" w:date="2023-11-18T21:55:00Z">
        <w:r w:rsidR="00574C79">
          <w:rPr>
            <w:rFonts w:cstheme="minorHAnsi"/>
            <w:sz w:val="22"/>
            <w:szCs w:val="22"/>
          </w:rPr>
          <w:t>,</w:t>
        </w:r>
      </w:ins>
      <w:del w:id="65" w:author="Editor" w:date="2023-11-18T21:55:00Z">
        <w:r w:rsidR="00A861AE" w:rsidDel="00574C79">
          <w:rPr>
            <w:rFonts w:cstheme="minorHAnsi"/>
            <w:sz w:val="22"/>
            <w:szCs w:val="22"/>
          </w:rPr>
          <w:delText xml:space="preserve"> </w:delText>
        </w:r>
      </w:del>
      <w:r w:rsidR="00A861AE" w:rsidRPr="00A861AE">
        <w:rPr>
          <w:rFonts w:cstheme="minorHAnsi"/>
          <w:sz w:val="22"/>
          <w:szCs w:val="22"/>
        </w:rPr>
        <w:t xml:space="preserve"> indicating that </w:t>
      </w:r>
      <w:ins w:id="66" w:author="Editor" w:date="2023-11-18T21:55:00Z">
        <w:r w:rsidR="00574C79">
          <w:rPr>
            <w:rFonts w:cstheme="minorHAnsi"/>
            <w:sz w:val="22"/>
            <w:szCs w:val="22"/>
          </w:rPr>
          <w:t xml:space="preserve">the BA6b9-mediated </w:t>
        </w:r>
      </w:ins>
      <w:r w:rsidR="00A861AE" w:rsidRPr="00A861AE">
        <w:rPr>
          <w:rFonts w:cstheme="minorHAnsi"/>
          <w:sz w:val="22"/>
          <w:szCs w:val="22"/>
        </w:rPr>
        <w:t>blockade of SK4 K</w:t>
      </w:r>
      <w:r w:rsidR="00A861AE" w:rsidRPr="00574C79">
        <w:rPr>
          <w:rFonts w:cstheme="minorHAnsi"/>
          <w:sz w:val="22"/>
          <w:szCs w:val="22"/>
          <w:vertAlign w:val="superscript"/>
          <w:rPrChange w:id="67" w:author="Editor" w:date="2023-11-18T21:55:00Z">
            <w:rPr>
              <w:rFonts w:cstheme="minorHAnsi"/>
              <w:sz w:val="22"/>
              <w:szCs w:val="22"/>
            </w:rPr>
          </w:rPrChange>
        </w:rPr>
        <w:t>+</w:t>
      </w:r>
      <w:r w:rsidR="00A861AE" w:rsidRPr="00A861AE">
        <w:rPr>
          <w:rFonts w:cstheme="minorHAnsi"/>
          <w:sz w:val="22"/>
          <w:szCs w:val="22"/>
        </w:rPr>
        <w:t xml:space="preserve"> channels </w:t>
      </w:r>
      <w:del w:id="68" w:author="Editor" w:date="2023-11-18T21:55:00Z">
        <w:r w:rsidR="00A861AE" w:rsidRPr="00A861AE" w:rsidDel="00574C79">
          <w:rPr>
            <w:rFonts w:cstheme="minorHAnsi"/>
            <w:sz w:val="22"/>
            <w:szCs w:val="22"/>
          </w:rPr>
          <w:delText xml:space="preserve">by BA6b9 </w:delText>
        </w:r>
      </w:del>
      <w:r w:rsidR="00A861AE" w:rsidRPr="00A861AE">
        <w:rPr>
          <w:rFonts w:cstheme="minorHAnsi"/>
          <w:sz w:val="22"/>
          <w:szCs w:val="22"/>
        </w:rPr>
        <w:t xml:space="preserve">not only favors rhythm control but can also inhibit structural remodeling, </w:t>
      </w:r>
      <w:del w:id="69" w:author="Editor" w:date="2023-11-18T21:56:00Z">
        <w:r w:rsidR="00A861AE" w:rsidRPr="00A861AE" w:rsidDel="00574C79">
          <w:rPr>
            <w:rFonts w:cstheme="minorHAnsi"/>
            <w:sz w:val="22"/>
            <w:szCs w:val="22"/>
          </w:rPr>
          <w:lastRenderedPageBreak/>
          <w:delText>a property</w:delText>
        </w:r>
      </w:del>
      <w:ins w:id="70" w:author="Editor" w:date="2023-11-18T21:56:00Z">
        <w:r w:rsidR="00574C79">
          <w:rPr>
            <w:rFonts w:cstheme="minorHAnsi"/>
            <w:sz w:val="22"/>
            <w:szCs w:val="22"/>
          </w:rPr>
          <w:t>which is an activity</w:t>
        </w:r>
      </w:ins>
      <w:r w:rsidR="00A861AE" w:rsidRPr="00A861AE">
        <w:rPr>
          <w:rFonts w:cstheme="minorHAnsi"/>
          <w:sz w:val="22"/>
          <w:szCs w:val="22"/>
        </w:rPr>
        <w:t xml:space="preserve"> that is highly </w:t>
      </w:r>
      <w:del w:id="71" w:author="Editor" w:date="2023-11-18T21:56:00Z">
        <w:r w:rsidR="00A861AE" w:rsidRPr="00A861AE" w:rsidDel="00574C79">
          <w:rPr>
            <w:rFonts w:cstheme="minorHAnsi"/>
            <w:sz w:val="22"/>
            <w:szCs w:val="22"/>
          </w:rPr>
          <w:delText>desired</w:delText>
        </w:r>
      </w:del>
      <w:ins w:id="72" w:author="Editor" w:date="2023-11-18T21:56:00Z">
        <w:r w:rsidR="00574C79">
          <w:rPr>
            <w:rFonts w:cstheme="minorHAnsi"/>
            <w:sz w:val="22"/>
            <w:szCs w:val="22"/>
          </w:rPr>
          <w:t>desirable</w:t>
        </w:r>
      </w:ins>
      <w:r w:rsidR="00A861AE" w:rsidRPr="00A861AE">
        <w:rPr>
          <w:rFonts w:cstheme="minorHAnsi"/>
          <w:sz w:val="22"/>
          <w:szCs w:val="22"/>
        </w:rPr>
        <w:t xml:space="preserve">, </w:t>
      </w:r>
      <w:del w:id="73" w:author="Editor" w:date="2023-11-18T21:56:00Z">
        <w:r w:rsidR="00A861AE" w:rsidRPr="00A861AE" w:rsidDel="00574C79">
          <w:rPr>
            <w:rFonts w:cstheme="minorHAnsi"/>
            <w:sz w:val="22"/>
            <w:szCs w:val="22"/>
          </w:rPr>
          <w:delText xml:space="preserve">notably </w:delText>
        </w:r>
      </w:del>
      <w:ins w:id="74" w:author="Editor" w:date="2023-11-18T21:56:00Z">
        <w:r w:rsidR="00574C79">
          <w:rPr>
            <w:rFonts w:cstheme="minorHAnsi"/>
            <w:sz w:val="22"/>
            <w:szCs w:val="22"/>
          </w:rPr>
          <w:t>particularly</w:t>
        </w:r>
        <w:r w:rsidR="00574C79" w:rsidRPr="00A861AE">
          <w:rPr>
            <w:rFonts w:cstheme="minorHAnsi"/>
            <w:sz w:val="22"/>
            <w:szCs w:val="22"/>
          </w:rPr>
          <w:t xml:space="preserve"> </w:t>
        </w:r>
      </w:ins>
      <w:r w:rsidR="00A861AE" w:rsidRPr="00A861AE">
        <w:rPr>
          <w:rFonts w:cstheme="minorHAnsi"/>
          <w:sz w:val="22"/>
          <w:szCs w:val="22"/>
        </w:rPr>
        <w:t>in the setting of HF.</w:t>
      </w:r>
      <w:r>
        <w:rPr>
          <w:rFonts w:cstheme="minorHAnsi"/>
          <w:sz w:val="22"/>
          <w:szCs w:val="22"/>
        </w:rPr>
        <w:t xml:space="preserve">  </w:t>
      </w:r>
      <w:r w:rsidR="001F59E4" w:rsidRPr="00FE4732">
        <w:rPr>
          <w:rFonts w:cstheme="minorHAnsi"/>
          <w:sz w:val="22"/>
          <w:szCs w:val="22"/>
        </w:rPr>
        <w:t>We believe that</w:t>
      </w:r>
      <w:r w:rsidR="00C805AB" w:rsidRPr="00FE4732">
        <w:rPr>
          <w:rFonts w:cstheme="minorHAnsi"/>
          <w:sz w:val="22"/>
          <w:szCs w:val="22"/>
        </w:rPr>
        <w:t xml:space="preserve"> </w:t>
      </w:r>
      <w:r w:rsidR="001F59E4" w:rsidRPr="00FE4732">
        <w:rPr>
          <w:rFonts w:cstheme="minorHAnsi"/>
          <w:sz w:val="22"/>
          <w:szCs w:val="22"/>
        </w:rPr>
        <w:t>our</w:t>
      </w:r>
      <w:r w:rsidR="00C805AB" w:rsidRPr="00FE4732">
        <w:rPr>
          <w:rFonts w:cstheme="minorHAnsi"/>
          <w:sz w:val="22"/>
          <w:szCs w:val="22"/>
        </w:rPr>
        <w:t xml:space="preserve"> </w:t>
      </w:r>
      <w:r w:rsidR="00A861AE">
        <w:rPr>
          <w:rFonts w:cstheme="minorHAnsi"/>
          <w:sz w:val="22"/>
          <w:szCs w:val="22"/>
        </w:rPr>
        <w:t>findings</w:t>
      </w:r>
      <w:r w:rsidR="00C805AB" w:rsidRPr="00FE4732">
        <w:rPr>
          <w:rFonts w:cstheme="minorHAnsi"/>
          <w:sz w:val="22"/>
          <w:szCs w:val="22"/>
        </w:rPr>
        <w:t xml:space="preserve"> </w:t>
      </w:r>
      <w:r w:rsidR="00A468E0">
        <w:rPr>
          <w:rFonts w:cstheme="minorHAnsi"/>
          <w:sz w:val="22"/>
          <w:szCs w:val="22"/>
        </w:rPr>
        <w:t>should</w:t>
      </w:r>
      <w:r w:rsidR="004D6234" w:rsidRPr="00FE4732">
        <w:rPr>
          <w:rFonts w:cstheme="minorHAnsi"/>
          <w:sz w:val="22"/>
          <w:szCs w:val="22"/>
        </w:rPr>
        <w:t xml:space="preserve"> be of </w:t>
      </w:r>
      <w:del w:id="75" w:author="Editor" w:date="2023-11-18T21:56:00Z">
        <w:r w:rsidR="00AD540F" w:rsidRPr="00FE4732" w:rsidDel="00574C79">
          <w:rPr>
            <w:rFonts w:cstheme="minorHAnsi"/>
            <w:sz w:val="22"/>
            <w:szCs w:val="22"/>
          </w:rPr>
          <w:delText>high</w:delText>
        </w:r>
        <w:r w:rsidR="004D6234" w:rsidRPr="00FE4732" w:rsidDel="00574C79">
          <w:rPr>
            <w:rFonts w:cstheme="minorHAnsi"/>
            <w:sz w:val="22"/>
            <w:szCs w:val="22"/>
          </w:rPr>
          <w:delText xml:space="preserve"> </w:delText>
        </w:r>
      </w:del>
      <w:ins w:id="76" w:author="Editor" w:date="2023-11-18T21:56:00Z">
        <w:r w:rsidR="00574C79">
          <w:rPr>
            <w:rFonts w:cstheme="minorHAnsi"/>
            <w:sz w:val="22"/>
            <w:szCs w:val="22"/>
          </w:rPr>
          <w:t>strong</w:t>
        </w:r>
        <w:r w:rsidR="00574C79" w:rsidRPr="00FE4732">
          <w:rPr>
            <w:rFonts w:cstheme="minorHAnsi"/>
            <w:sz w:val="22"/>
            <w:szCs w:val="22"/>
          </w:rPr>
          <w:t xml:space="preserve"> </w:t>
        </w:r>
      </w:ins>
      <w:r w:rsidR="004D6234" w:rsidRPr="00FE4732">
        <w:rPr>
          <w:rFonts w:cstheme="minorHAnsi"/>
          <w:sz w:val="22"/>
          <w:szCs w:val="22"/>
        </w:rPr>
        <w:t xml:space="preserve">interest </w:t>
      </w:r>
      <w:del w:id="77" w:author="Editor" w:date="2023-11-18T21:56:00Z">
        <w:r w:rsidR="004D6234" w:rsidRPr="00FE4732" w:rsidDel="00574C79">
          <w:rPr>
            <w:rFonts w:cstheme="minorHAnsi"/>
            <w:sz w:val="22"/>
            <w:szCs w:val="22"/>
          </w:rPr>
          <w:delText>for</w:delText>
        </w:r>
        <w:r w:rsidR="0007185A" w:rsidDel="00574C79">
          <w:rPr>
            <w:rFonts w:cstheme="minorHAnsi"/>
            <w:sz w:val="22"/>
            <w:szCs w:val="22"/>
          </w:rPr>
          <w:delText xml:space="preserve"> </w:delText>
        </w:r>
      </w:del>
      <w:ins w:id="78" w:author="Editor" w:date="2023-11-18T21:56:00Z">
        <w:r w:rsidR="00574C79">
          <w:rPr>
            <w:rFonts w:cstheme="minorHAnsi"/>
            <w:sz w:val="22"/>
            <w:szCs w:val="22"/>
          </w:rPr>
          <w:t>to</w:t>
        </w:r>
        <w:r w:rsidR="00574C79">
          <w:rPr>
            <w:rFonts w:cstheme="minorHAnsi"/>
            <w:sz w:val="22"/>
            <w:szCs w:val="22"/>
          </w:rPr>
          <w:t xml:space="preserve"> </w:t>
        </w:r>
      </w:ins>
      <w:r w:rsidR="00A468E0">
        <w:rPr>
          <w:rFonts w:cstheme="minorHAnsi"/>
          <w:sz w:val="22"/>
          <w:szCs w:val="22"/>
        </w:rPr>
        <w:t xml:space="preserve">many </w:t>
      </w:r>
      <w:r w:rsidR="00086F3C" w:rsidRPr="00FE4732">
        <w:rPr>
          <w:rFonts w:cstheme="minorHAnsi"/>
          <w:sz w:val="22"/>
          <w:szCs w:val="22"/>
        </w:rPr>
        <w:t xml:space="preserve">basic </w:t>
      </w:r>
      <w:r w:rsidR="00AD540F" w:rsidRPr="00FE4732">
        <w:rPr>
          <w:rFonts w:cstheme="minorHAnsi"/>
          <w:sz w:val="22"/>
          <w:szCs w:val="22"/>
        </w:rPr>
        <w:t>scientist</w:t>
      </w:r>
      <w:r w:rsidR="00CC32C6">
        <w:rPr>
          <w:rFonts w:cstheme="minorHAnsi"/>
          <w:sz w:val="22"/>
          <w:szCs w:val="22"/>
        </w:rPr>
        <w:t>s</w:t>
      </w:r>
      <w:r w:rsidR="00A861AE">
        <w:rPr>
          <w:rFonts w:cstheme="minorHAnsi"/>
          <w:sz w:val="22"/>
          <w:szCs w:val="22"/>
        </w:rPr>
        <w:t xml:space="preserve"> and clinicians</w:t>
      </w:r>
      <w:r w:rsidR="004D6234" w:rsidRPr="00FE4732">
        <w:rPr>
          <w:rFonts w:cstheme="minorHAnsi"/>
          <w:sz w:val="22"/>
          <w:szCs w:val="22"/>
        </w:rPr>
        <w:t xml:space="preserve">.  </w:t>
      </w:r>
    </w:p>
    <w:p w14:paraId="68DFEDD4" w14:textId="77777777" w:rsidR="004D6234" w:rsidRPr="00FE4732" w:rsidRDefault="004D6234" w:rsidP="003E17F8">
      <w:pPr>
        <w:spacing w:line="276" w:lineRule="auto"/>
        <w:ind w:firstLine="720"/>
        <w:jc w:val="both"/>
        <w:rPr>
          <w:rFonts w:cstheme="minorHAnsi"/>
          <w:sz w:val="22"/>
          <w:szCs w:val="22"/>
        </w:rPr>
      </w:pPr>
    </w:p>
    <w:p w14:paraId="71B3CCE8" w14:textId="3176CACE" w:rsidR="004D6234" w:rsidRPr="00FE4732" w:rsidRDefault="004D6234" w:rsidP="003E17F8">
      <w:pPr>
        <w:spacing w:line="276" w:lineRule="auto"/>
        <w:jc w:val="both"/>
        <w:rPr>
          <w:rFonts w:cstheme="minorHAnsi"/>
          <w:sz w:val="22"/>
          <w:szCs w:val="22"/>
        </w:rPr>
      </w:pPr>
      <w:r w:rsidRPr="00FE4732">
        <w:rPr>
          <w:rFonts w:cstheme="minorHAnsi"/>
          <w:sz w:val="22"/>
          <w:szCs w:val="22"/>
        </w:rPr>
        <w:t xml:space="preserve">This manuscript is original, no part of it has been published </w:t>
      </w:r>
      <w:r w:rsidR="00C6077D" w:rsidRPr="00FE4732">
        <w:rPr>
          <w:rFonts w:cstheme="minorHAnsi"/>
          <w:sz w:val="22"/>
          <w:szCs w:val="22"/>
        </w:rPr>
        <w:t>previously</w:t>
      </w:r>
      <w:r w:rsidRPr="00FE4732">
        <w:rPr>
          <w:rFonts w:cstheme="minorHAnsi"/>
          <w:sz w:val="22"/>
          <w:szCs w:val="22"/>
        </w:rPr>
        <w:t xml:space="preserve">, nor is any part of it under consideration for publication elsewhere. We have no conflict of interest to disclose. All authors </w:t>
      </w:r>
      <w:ins w:id="79" w:author="Editor" w:date="2023-11-18T21:53:00Z">
        <w:r w:rsidR="00574C79">
          <w:rPr>
            <w:rFonts w:cstheme="minorHAnsi"/>
            <w:sz w:val="22"/>
            <w:szCs w:val="22"/>
          </w:rPr>
          <w:t xml:space="preserve">have </w:t>
        </w:r>
      </w:ins>
      <w:r w:rsidRPr="00FE4732">
        <w:rPr>
          <w:rFonts w:cstheme="minorHAnsi"/>
          <w:sz w:val="22"/>
          <w:szCs w:val="22"/>
        </w:rPr>
        <w:t xml:space="preserve">approved the written content and figures in the submitted manuscript. </w:t>
      </w:r>
    </w:p>
    <w:p w14:paraId="19C8D9E4" w14:textId="77777777" w:rsidR="004D6234" w:rsidRPr="00FE4732" w:rsidRDefault="004D6234" w:rsidP="003E17F8">
      <w:pPr>
        <w:spacing w:line="276" w:lineRule="auto"/>
        <w:jc w:val="both"/>
        <w:rPr>
          <w:rFonts w:cstheme="minorHAnsi"/>
          <w:sz w:val="22"/>
          <w:szCs w:val="22"/>
        </w:rPr>
      </w:pPr>
    </w:p>
    <w:p w14:paraId="495BD22D" w14:textId="77777777" w:rsidR="004D6234" w:rsidRPr="00FE4732" w:rsidRDefault="004D6234" w:rsidP="003E17F8">
      <w:pPr>
        <w:spacing w:line="276" w:lineRule="auto"/>
        <w:jc w:val="both"/>
        <w:rPr>
          <w:rFonts w:cstheme="minorHAnsi"/>
          <w:sz w:val="22"/>
          <w:szCs w:val="22"/>
        </w:rPr>
      </w:pPr>
      <w:r w:rsidRPr="00FE4732">
        <w:rPr>
          <w:rFonts w:cstheme="minorHAnsi"/>
          <w:sz w:val="22"/>
          <w:szCs w:val="22"/>
        </w:rPr>
        <w:t>Thank you for your consideration of this manuscript.</w:t>
      </w:r>
    </w:p>
    <w:p w14:paraId="629AD3B9" w14:textId="77777777" w:rsidR="004D6234" w:rsidRPr="00FE4732" w:rsidRDefault="004D6234" w:rsidP="003E17F8">
      <w:pPr>
        <w:spacing w:line="276" w:lineRule="auto"/>
        <w:jc w:val="both"/>
        <w:rPr>
          <w:rFonts w:cstheme="minorHAnsi"/>
          <w:sz w:val="22"/>
          <w:szCs w:val="22"/>
        </w:rPr>
      </w:pPr>
    </w:p>
    <w:p w14:paraId="68B95611" w14:textId="77777777" w:rsidR="004D6234" w:rsidRPr="00FE4732" w:rsidRDefault="004D6234" w:rsidP="003E17F8">
      <w:pPr>
        <w:spacing w:line="276" w:lineRule="auto"/>
        <w:jc w:val="both"/>
        <w:rPr>
          <w:rFonts w:cstheme="minorHAnsi"/>
          <w:sz w:val="22"/>
          <w:szCs w:val="22"/>
        </w:rPr>
      </w:pPr>
      <w:r w:rsidRPr="00FE4732">
        <w:rPr>
          <w:rFonts w:cstheme="minorHAnsi"/>
          <w:sz w:val="22"/>
          <w:szCs w:val="22"/>
        </w:rPr>
        <w:t>Sincerely,</w:t>
      </w:r>
    </w:p>
    <w:p w14:paraId="2927BFAA" w14:textId="1A204677" w:rsidR="004D6234" w:rsidRDefault="004D6234" w:rsidP="003E17F8">
      <w:pPr>
        <w:spacing w:line="276" w:lineRule="auto"/>
        <w:jc w:val="both"/>
        <w:rPr>
          <w:rFonts w:cstheme="minorHAnsi"/>
          <w:sz w:val="22"/>
          <w:szCs w:val="22"/>
        </w:rPr>
      </w:pPr>
      <w:r w:rsidRPr="00FE4732">
        <w:rPr>
          <w:rFonts w:cstheme="minorHAnsi"/>
          <w:sz w:val="22"/>
          <w:szCs w:val="22"/>
        </w:rPr>
        <w:t>Yoram Etzion</w:t>
      </w:r>
    </w:p>
    <w:p w14:paraId="633C0FCE" w14:textId="08A33C1E" w:rsidR="00542869" w:rsidRPr="00FE4732" w:rsidRDefault="00542869" w:rsidP="003E17F8">
      <w:pPr>
        <w:spacing w:line="276" w:lineRule="auto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Bernard Attali</w:t>
      </w:r>
    </w:p>
    <w:p w14:paraId="5695F873" w14:textId="54E51A17" w:rsidR="00D97F1E" w:rsidRPr="00FE4732" w:rsidRDefault="00D97F1E" w:rsidP="003E17F8">
      <w:pPr>
        <w:spacing w:line="276" w:lineRule="auto"/>
        <w:rPr>
          <w:rFonts w:cstheme="minorHAnsi"/>
          <w:sz w:val="22"/>
          <w:szCs w:val="22"/>
        </w:rPr>
      </w:pPr>
    </w:p>
    <w:p w14:paraId="29A4A185" w14:textId="77777777" w:rsidR="0036457E" w:rsidRDefault="0036457E" w:rsidP="003E17F8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7426D63E" w14:textId="127C98DD" w:rsidR="003E17F8" w:rsidRPr="00497069" w:rsidRDefault="001F59E4" w:rsidP="003E17F8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497069">
        <w:rPr>
          <w:rFonts w:ascii="Arial" w:hAnsi="Arial" w:cs="Arial"/>
          <w:b/>
          <w:bCs/>
          <w:sz w:val="22"/>
          <w:szCs w:val="22"/>
        </w:rPr>
        <w:t>R</w:t>
      </w:r>
      <w:r w:rsidR="004F2223" w:rsidRPr="00497069">
        <w:rPr>
          <w:rFonts w:ascii="Arial" w:hAnsi="Arial" w:cs="Arial"/>
          <w:b/>
          <w:bCs/>
          <w:sz w:val="22"/>
          <w:szCs w:val="22"/>
        </w:rPr>
        <w:t>eference</w:t>
      </w:r>
      <w:r w:rsidR="00497069" w:rsidRPr="00497069">
        <w:rPr>
          <w:rFonts w:ascii="Arial" w:hAnsi="Arial" w:cs="Arial"/>
          <w:b/>
          <w:bCs/>
          <w:sz w:val="22"/>
          <w:szCs w:val="22"/>
        </w:rPr>
        <w:t>s</w:t>
      </w:r>
      <w:r w:rsidRPr="00497069">
        <w:rPr>
          <w:rFonts w:ascii="Arial" w:hAnsi="Arial" w:cs="Arial"/>
          <w:b/>
          <w:bCs/>
          <w:sz w:val="22"/>
          <w:szCs w:val="22"/>
          <w:highlight w:val="yellow"/>
        </w:rPr>
        <w:t xml:space="preserve"> </w:t>
      </w:r>
    </w:p>
    <w:p w14:paraId="6B223BF9" w14:textId="77777777" w:rsidR="009423A3" w:rsidRDefault="009423A3" w:rsidP="003E17F8">
      <w:pPr>
        <w:spacing w:line="276" w:lineRule="auto"/>
        <w:rPr>
          <w:rFonts w:ascii="Arial" w:hAnsi="Arial" w:cs="Arial"/>
          <w:sz w:val="22"/>
          <w:szCs w:val="22"/>
        </w:rPr>
      </w:pPr>
    </w:p>
    <w:p w14:paraId="59B46B0F" w14:textId="77777777" w:rsidR="009423A3" w:rsidRDefault="009423A3" w:rsidP="003E17F8">
      <w:pPr>
        <w:spacing w:line="276" w:lineRule="auto"/>
        <w:rPr>
          <w:rFonts w:ascii="Arial" w:hAnsi="Arial" w:cs="Arial"/>
          <w:sz w:val="22"/>
          <w:szCs w:val="22"/>
        </w:rPr>
      </w:pPr>
    </w:p>
    <w:p w14:paraId="2A1116B1" w14:textId="77777777" w:rsidR="009423A3" w:rsidRPr="009423A3" w:rsidRDefault="009423A3" w:rsidP="009423A3">
      <w:pPr>
        <w:pStyle w:val="EndNoteBibliography"/>
        <w:ind w:left="284" w:hanging="284"/>
        <w:rPr>
          <w:noProof/>
        </w:rPr>
      </w:pPr>
      <w:r>
        <w:rPr>
          <w:rFonts w:ascii="Arial" w:hAnsi="Arial" w:cs="Arial"/>
          <w:sz w:val="22"/>
          <w:szCs w:val="22"/>
        </w:rPr>
        <w:fldChar w:fldCharType="begin"/>
      </w:r>
      <w:r>
        <w:rPr>
          <w:rFonts w:ascii="Arial" w:hAnsi="Arial" w:cs="Arial"/>
          <w:sz w:val="22"/>
          <w:szCs w:val="22"/>
        </w:rPr>
        <w:instrText xml:space="preserve"> ADDIN EN.REFLIST </w:instrText>
      </w:r>
      <w:r>
        <w:rPr>
          <w:rFonts w:ascii="Arial" w:hAnsi="Arial" w:cs="Arial"/>
          <w:sz w:val="22"/>
          <w:szCs w:val="22"/>
        </w:rPr>
        <w:fldChar w:fldCharType="separate"/>
      </w:r>
      <w:bookmarkStart w:id="80" w:name="_ENREF_1"/>
      <w:r w:rsidRPr="009423A3">
        <w:rPr>
          <w:noProof/>
        </w:rPr>
        <w:t>1.</w:t>
      </w:r>
      <w:r w:rsidRPr="009423A3">
        <w:rPr>
          <w:noProof/>
        </w:rPr>
        <w:tab/>
        <w:t>Weisbrod D, Peretz A, Ziskind A, Menaker N, Oz S, Barad L, et al. SK4 Ca2+ activated K+ channel is a critical player in cardiac pacemaker derived from human embryonic stem cells. Proc Natl Acad Sci U S A. 2013;110(18):E1685-94.</w:t>
      </w:r>
      <w:bookmarkEnd w:id="80"/>
    </w:p>
    <w:p w14:paraId="1DF79119" w14:textId="77777777" w:rsidR="009423A3" w:rsidRPr="009423A3" w:rsidRDefault="009423A3" w:rsidP="009423A3">
      <w:pPr>
        <w:pStyle w:val="EndNoteBibliography"/>
        <w:ind w:left="284" w:hanging="284"/>
        <w:rPr>
          <w:noProof/>
        </w:rPr>
      </w:pPr>
      <w:bookmarkStart w:id="81" w:name="_ENREF_2"/>
      <w:r w:rsidRPr="009423A3">
        <w:rPr>
          <w:noProof/>
        </w:rPr>
        <w:t>2.</w:t>
      </w:r>
      <w:r w:rsidRPr="009423A3">
        <w:rPr>
          <w:noProof/>
        </w:rPr>
        <w:tab/>
        <w:t>Burg S, Shapiro S, Peretz A, Haimov E, Redko B, Yeheskel A, et al. Allosteric inhibitors targeting the calmodulin-PIP2 interface of SK4 K(+) channels for atrial fibrillation treatment. Proc Natl Acad Sci U S A. 2022;119(34):e2202926119.</w:t>
      </w:r>
      <w:bookmarkEnd w:id="81"/>
    </w:p>
    <w:p w14:paraId="4A43931C" w14:textId="5C6B5DBA" w:rsidR="003E17F8" w:rsidRDefault="009423A3" w:rsidP="009423A3">
      <w:pPr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end"/>
      </w:r>
    </w:p>
    <w:sectPr w:rsidR="003E17F8" w:rsidSect="00FD7F74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6" w:author="Editor" w:date="2023-11-18T21:49:00Z" w:initials="E">
    <w:p w14:paraId="10A48E11" w14:textId="33D8CF01" w:rsidR="00574C79" w:rsidRDefault="00574C79">
      <w:pPr>
        <w:pStyle w:val="CommentText"/>
      </w:pPr>
      <w:r>
        <w:rPr>
          <w:rStyle w:val="CommentReference"/>
        </w:rPr>
        <w:annotationRef/>
      </w:r>
      <w:r>
        <w:t>This is perhaps a bit awkward – maybe just say “in the world”</w:t>
      </w:r>
    </w:p>
  </w:comment>
  <w:comment w:id="45" w:author="Editor" w:date="2023-11-18T21:52:00Z" w:initials="E">
    <w:p w14:paraId="6994BABC" w14:textId="0826FF99" w:rsidR="00574C79" w:rsidRDefault="00574C79">
      <w:pPr>
        <w:pStyle w:val="CommentText"/>
      </w:pPr>
      <w:r>
        <w:rPr>
          <w:rStyle w:val="CommentReference"/>
        </w:rPr>
        <w:annotationRef/>
      </w:r>
      <w:r>
        <w:t>“Posited”?</w:t>
      </w:r>
    </w:p>
  </w:comment>
  <w:comment w:id="54" w:author="Editor" w:date="2023-11-18T21:54:00Z" w:initials="E">
    <w:p w14:paraId="539C3C4C" w14:textId="40EF6A0F" w:rsidR="00574C79" w:rsidRDefault="00574C79">
      <w:pPr>
        <w:pStyle w:val="CommentText"/>
      </w:pPr>
      <w:r>
        <w:rPr>
          <w:rStyle w:val="CommentReference"/>
        </w:rPr>
        <w:annotationRef/>
      </w:r>
      <w:r>
        <w:t>If NLRP3 was the only protein examined, it makes more sense to just say “expression of NLRP3”.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0A48E11" w15:done="0"/>
  <w15:commentEx w15:paraId="6994BABC" w15:done="0"/>
  <w15:commentEx w15:paraId="539C3C4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785E7919" w16cex:dateUtc="2023-11-19T02:49:00Z"/>
  <w16cex:commentExtensible w16cex:durableId="55967C0B" w16cex:dateUtc="2023-11-19T02:52:00Z"/>
  <w16cex:commentExtensible w16cex:durableId="28CBF0E0" w16cex:dateUtc="2023-11-19T02:5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0A48E11" w16cid:durableId="785E7919"/>
  <w16cid:commentId w16cid:paraId="6994BABC" w16cid:durableId="55967C0B"/>
  <w16cid:commentId w16cid:paraId="539C3C4C" w16cid:durableId="28CBF0E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1EB7B1" w14:textId="77777777" w:rsidR="00823B48" w:rsidRDefault="00823B48" w:rsidP="00D97F1E">
      <w:r>
        <w:separator/>
      </w:r>
    </w:p>
  </w:endnote>
  <w:endnote w:type="continuationSeparator" w:id="0">
    <w:p w14:paraId="733E0F43" w14:textId="77777777" w:rsidR="00823B48" w:rsidRDefault="00823B48" w:rsidP="00D97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A56258" w14:textId="77777777" w:rsidR="00823B48" w:rsidRDefault="00823B48" w:rsidP="00D97F1E">
      <w:r>
        <w:separator/>
      </w:r>
    </w:p>
  </w:footnote>
  <w:footnote w:type="continuationSeparator" w:id="0">
    <w:p w14:paraId="6DDF4C3F" w14:textId="77777777" w:rsidR="00823B48" w:rsidRDefault="00823B48" w:rsidP="00D97F1E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ditor">
    <w15:presenceInfo w15:providerId="None" w15:userId="Edi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doNotDisplayPageBoundaries/>
  <w:hideSpellingErrors/>
  <w:hideGrammaticalErrors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bEwNrY0MLa0NDQ0NLJU0lEKTi0uzszPAykwrAUAGeKleSwAAAA="/>
    <w:docVar w:name="EN.Layout" w:val="&lt;ENLayout&gt;&lt;Style&gt;Vancouver&lt;/Style&gt;&lt;LeftDelim&gt;{&lt;/LeftDelim&gt;&lt;RightDelim&gt;}&lt;/RightDelim&gt;&lt;FontName&gt;Calibri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EnableBibliographyCategories&gt;0&lt;/EnableBibliographyCategories&gt;&lt;/ENLayout&gt;"/>
    <w:docVar w:name="EN.Libraries" w:val="&lt;Libraries&gt;&lt;item db-id=&quot;x92rdztfzvs5sce5tx7vfteyaae5202wa5t9&quot;&gt;SK4HF4&lt;record-ids&gt;&lt;item&gt;15&lt;/item&gt;&lt;item&gt;18&lt;/item&gt;&lt;/record-ids&gt;&lt;/item&gt;&lt;/Libraries&gt;"/>
  </w:docVars>
  <w:rsids>
    <w:rsidRoot w:val="00D97F1E"/>
    <w:rsid w:val="00001838"/>
    <w:rsid w:val="00002D69"/>
    <w:rsid w:val="0000414B"/>
    <w:rsid w:val="000065F6"/>
    <w:rsid w:val="000067D2"/>
    <w:rsid w:val="00022DE8"/>
    <w:rsid w:val="0002719C"/>
    <w:rsid w:val="00030577"/>
    <w:rsid w:val="00037B43"/>
    <w:rsid w:val="00041D44"/>
    <w:rsid w:val="00050943"/>
    <w:rsid w:val="00051203"/>
    <w:rsid w:val="000674AF"/>
    <w:rsid w:val="000706E7"/>
    <w:rsid w:val="0007185A"/>
    <w:rsid w:val="00082403"/>
    <w:rsid w:val="00083A01"/>
    <w:rsid w:val="00086F3C"/>
    <w:rsid w:val="000908A0"/>
    <w:rsid w:val="000A1E23"/>
    <w:rsid w:val="000C56E2"/>
    <w:rsid w:val="000C655B"/>
    <w:rsid w:val="000D1C2F"/>
    <w:rsid w:val="000D26A4"/>
    <w:rsid w:val="000D348C"/>
    <w:rsid w:val="000E3020"/>
    <w:rsid w:val="000E39A3"/>
    <w:rsid w:val="000E43CD"/>
    <w:rsid w:val="000E47EC"/>
    <w:rsid w:val="000E5DA1"/>
    <w:rsid w:val="00101093"/>
    <w:rsid w:val="00122BD3"/>
    <w:rsid w:val="00127E8C"/>
    <w:rsid w:val="00130337"/>
    <w:rsid w:val="001313FC"/>
    <w:rsid w:val="001353F3"/>
    <w:rsid w:val="0013596A"/>
    <w:rsid w:val="001408FC"/>
    <w:rsid w:val="001514E9"/>
    <w:rsid w:val="00153A89"/>
    <w:rsid w:val="0016267D"/>
    <w:rsid w:val="001670E6"/>
    <w:rsid w:val="001839BF"/>
    <w:rsid w:val="00184336"/>
    <w:rsid w:val="00185487"/>
    <w:rsid w:val="00185A14"/>
    <w:rsid w:val="00194819"/>
    <w:rsid w:val="00195245"/>
    <w:rsid w:val="00195427"/>
    <w:rsid w:val="001A0CCF"/>
    <w:rsid w:val="001A319A"/>
    <w:rsid w:val="001A78C2"/>
    <w:rsid w:val="001B2262"/>
    <w:rsid w:val="001C320B"/>
    <w:rsid w:val="001C4DE3"/>
    <w:rsid w:val="001C5268"/>
    <w:rsid w:val="001D08CC"/>
    <w:rsid w:val="001D58BA"/>
    <w:rsid w:val="001E33A9"/>
    <w:rsid w:val="001F59E4"/>
    <w:rsid w:val="00201409"/>
    <w:rsid w:val="00207668"/>
    <w:rsid w:val="00212644"/>
    <w:rsid w:val="002162BF"/>
    <w:rsid w:val="0021687A"/>
    <w:rsid w:val="00224A6D"/>
    <w:rsid w:val="00243075"/>
    <w:rsid w:val="00244E75"/>
    <w:rsid w:val="002458E2"/>
    <w:rsid w:val="0024600C"/>
    <w:rsid w:val="00246346"/>
    <w:rsid w:val="0024701B"/>
    <w:rsid w:val="00253F43"/>
    <w:rsid w:val="0025537F"/>
    <w:rsid w:val="00255BC9"/>
    <w:rsid w:val="0027238C"/>
    <w:rsid w:val="00280D5B"/>
    <w:rsid w:val="00280EFA"/>
    <w:rsid w:val="00281147"/>
    <w:rsid w:val="0028414C"/>
    <w:rsid w:val="00285A61"/>
    <w:rsid w:val="002A572A"/>
    <w:rsid w:val="002B2F89"/>
    <w:rsid w:val="002B2F8B"/>
    <w:rsid w:val="002B6179"/>
    <w:rsid w:val="002C0D8E"/>
    <w:rsid w:val="002C6ADF"/>
    <w:rsid w:val="002D1D84"/>
    <w:rsid w:val="002D494E"/>
    <w:rsid w:val="002D5207"/>
    <w:rsid w:val="002E2057"/>
    <w:rsid w:val="002E2937"/>
    <w:rsid w:val="002F048E"/>
    <w:rsid w:val="002F6BE6"/>
    <w:rsid w:val="003152A3"/>
    <w:rsid w:val="003162EE"/>
    <w:rsid w:val="0032775B"/>
    <w:rsid w:val="00330FAC"/>
    <w:rsid w:val="0033416D"/>
    <w:rsid w:val="00334CC1"/>
    <w:rsid w:val="003406A6"/>
    <w:rsid w:val="0034266B"/>
    <w:rsid w:val="0035008E"/>
    <w:rsid w:val="00352CA6"/>
    <w:rsid w:val="00353386"/>
    <w:rsid w:val="00355C0A"/>
    <w:rsid w:val="0036457E"/>
    <w:rsid w:val="0038045D"/>
    <w:rsid w:val="00391F9D"/>
    <w:rsid w:val="0039607E"/>
    <w:rsid w:val="00396FD5"/>
    <w:rsid w:val="003A60E3"/>
    <w:rsid w:val="003B2A86"/>
    <w:rsid w:val="003B4A5A"/>
    <w:rsid w:val="003B6A69"/>
    <w:rsid w:val="003C5AAC"/>
    <w:rsid w:val="003D165D"/>
    <w:rsid w:val="003D1E7D"/>
    <w:rsid w:val="003D234B"/>
    <w:rsid w:val="003D42D6"/>
    <w:rsid w:val="003D4D75"/>
    <w:rsid w:val="003E17F8"/>
    <w:rsid w:val="003E6A50"/>
    <w:rsid w:val="003E6E23"/>
    <w:rsid w:val="003E6EB4"/>
    <w:rsid w:val="003F37CC"/>
    <w:rsid w:val="003F3F67"/>
    <w:rsid w:val="00407E71"/>
    <w:rsid w:val="00422B4B"/>
    <w:rsid w:val="00440EDC"/>
    <w:rsid w:val="00446172"/>
    <w:rsid w:val="00454904"/>
    <w:rsid w:val="00454E83"/>
    <w:rsid w:val="00457F8B"/>
    <w:rsid w:val="00464B53"/>
    <w:rsid w:val="00464C00"/>
    <w:rsid w:val="00467FC8"/>
    <w:rsid w:val="0047076D"/>
    <w:rsid w:val="00471752"/>
    <w:rsid w:val="004722DB"/>
    <w:rsid w:val="00473CE9"/>
    <w:rsid w:val="00481F12"/>
    <w:rsid w:val="00494C5D"/>
    <w:rsid w:val="00497069"/>
    <w:rsid w:val="00497DD8"/>
    <w:rsid w:val="004A00F7"/>
    <w:rsid w:val="004A17DD"/>
    <w:rsid w:val="004A363E"/>
    <w:rsid w:val="004A3C5B"/>
    <w:rsid w:val="004A4F4D"/>
    <w:rsid w:val="004A6DBB"/>
    <w:rsid w:val="004B51BE"/>
    <w:rsid w:val="004C37F4"/>
    <w:rsid w:val="004C78CB"/>
    <w:rsid w:val="004D438F"/>
    <w:rsid w:val="004D6234"/>
    <w:rsid w:val="004D6FEF"/>
    <w:rsid w:val="004E00E6"/>
    <w:rsid w:val="004E4493"/>
    <w:rsid w:val="004F2223"/>
    <w:rsid w:val="004F6D45"/>
    <w:rsid w:val="004F769F"/>
    <w:rsid w:val="00503AB5"/>
    <w:rsid w:val="00507829"/>
    <w:rsid w:val="005116BF"/>
    <w:rsid w:val="005169D4"/>
    <w:rsid w:val="00520432"/>
    <w:rsid w:val="00522700"/>
    <w:rsid w:val="00532BAD"/>
    <w:rsid w:val="0053689C"/>
    <w:rsid w:val="00540B8A"/>
    <w:rsid w:val="00542869"/>
    <w:rsid w:val="00544393"/>
    <w:rsid w:val="0054467D"/>
    <w:rsid w:val="005472F8"/>
    <w:rsid w:val="00554BB0"/>
    <w:rsid w:val="005556AE"/>
    <w:rsid w:val="00563C41"/>
    <w:rsid w:val="00571A25"/>
    <w:rsid w:val="00571BBD"/>
    <w:rsid w:val="005720A6"/>
    <w:rsid w:val="005724E0"/>
    <w:rsid w:val="005736EC"/>
    <w:rsid w:val="00574C79"/>
    <w:rsid w:val="00575B2F"/>
    <w:rsid w:val="005819ED"/>
    <w:rsid w:val="005879FC"/>
    <w:rsid w:val="00594A32"/>
    <w:rsid w:val="00597841"/>
    <w:rsid w:val="005A0A5D"/>
    <w:rsid w:val="005A5F22"/>
    <w:rsid w:val="005A6440"/>
    <w:rsid w:val="005A6B46"/>
    <w:rsid w:val="005B30B4"/>
    <w:rsid w:val="005B495D"/>
    <w:rsid w:val="005B5C99"/>
    <w:rsid w:val="005C75DF"/>
    <w:rsid w:val="005D3E71"/>
    <w:rsid w:val="005D46C0"/>
    <w:rsid w:val="005E60BE"/>
    <w:rsid w:val="00600186"/>
    <w:rsid w:val="00605DF4"/>
    <w:rsid w:val="006100D2"/>
    <w:rsid w:val="00623F22"/>
    <w:rsid w:val="006250FE"/>
    <w:rsid w:val="00627784"/>
    <w:rsid w:val="00633DE1"/>
    <w:rsid w:val="00637862"/>
    <w:rsid w:val="00640FD5"/>
    <w:rsid w:val="00645A9E"/>
    <w:rsid w:val="0065369E"/>
    <w:rsid w:val="0065460E"/>
    <w:rsid w:val="0065556A"/>
    <w:rsid w:val="00656521"/>
    <w:rsid w:val="00676CF9"/>
    <w:rsid w:val="00677FE5"/>
    <w:rsid w:val="0068372B"/>
    <w:rsid w:val="0068798D"/>
    <w:rsid w:val="00687A75"/>
    <w:rsid w:val="0069173C"/>
    <w:rsid w:val="0069500D"/>
    <w:rsid w:val="006A019F"/>
    <w:rsid w:val="006A30B6"/>
    <w:rsid w:val="006A32CB"/>
    <w:rsid w:val="006C1901"/>
    <w:rsid w:val="006C54D7"/>
    <w:rsid w:val="006C683C"/>
    <w:rsid w:val="006D5F07"/>
    <w:rsid w:val="006D6319"/>
    <w:rsid w:val="006D65B2"/>
    <w:rsid w:val="006D687D"/>
    <w:rsid w:val="006D687F"/>
    <w:rsid w:val="006D6A62"/>
    <w:rsid w:val="006D7F04"/>
    <w:rsid w:val="006E3727"/>
    <w:rsid w:val="006E72A7"/>
    <w:rsid w:val="006E784E"/>
    <w:rsid w:val="006F4139"/>
    <w:rsid w:val="006F6779"/>
    <w:rsid w:val="00704F3F"/>
    <w:rsid w:val="00707B1E"/>
    <w:rsid w:val="00713738"/>
    <w:rsid w:val="00713E42"/>
    <w:rsid w:val="00724CF0"/>
    <w:rsid w:val="00734FE7"/>
    <w:rsid w:val="0074443F"/>
    <w:rsid w:val="007560F3"/>
    <w:rsid w:val="007615A9"/>
    <w:rsid w:val="0076210B"/>
    <w:rsid w:val="00762A03"/>
    <w:rsid w:val="00764CC0"/>
    <w:rsid w:val="0078249A"/>
    <w:rsid w:val="00783B44"/>
    <w:rsid w:val="0078480A"/>
    <w:rsid w:val="00786BB6"/>
    <w:rsid w:val="007A2314"/>
    <w:rsid w:val="007A28B7"/>
    <w:rsid w:val="007C1E6F"/>
    <w:rsid w:val="007C6AD3"/>
    <w:rsid w:val="007C7746"/>
    <w:rsid w:val="007D0A3E"/>
    <w:rsid w:val="007D20B6"/>
    <w:rsid w:val="007D6FB3"/>
    <w:rsid w:val="007E1968"/>
    <w:rsid w:val="007F0A04"/>
    <w:rsid w:val="007F167F"/>
    <w:rsid w:val="007F4AE4"/>
    <w:rsid w:val="0080154E"/>
    <w:rsid w:val="00801EAB"/>
    <w:rsid w:val="008176F3"/>
    <w:rsid w:val="00821385"/>
    <w:rsid w:val="0082203D"/>
    <w:rsid w:val="00823B48"/>
    <w:rsid w:val="0082415D"/>
    <w:rsid w:val="00825072"/>
    <w:rsid w:val="00826225"/>
    <w:rsid w:val="00830297"/>
    <w:rsid w:val="00833CBC"/>
    <w:rsid w:val="0083590F"/>
    <w:rsid w:val="00841229"/>
    <w:rsid w:val="00841684"/>
    <w:rsid w:val="00842CA2"/>
    <w:rsid w:val="00846732"/>
    <w:rsid w:val="00851D6E"/>
    <w:rsid w:val="00852295"/>
    <w:rsid w:val="008531D6"/>
    <w:rsid w:val="008577C2"/>
    <w:rsid w:val="008618F9"/>
    <w:rsid w:val="008722ED"/>
    <w:rsid w:val="0087323D"/>
    <w:rsid w:val="008734FC"/>
    <w:rsid w:val="00894BFC"/>
    <w:rsid w:val="008A0B39"/>
    <w:rsid w:val="008A2FC6"/>
    <w:rsid w:val="008A589D"/>
    <w:rsid w:val="008C79D1"/>
    <w:rsid w:val="008D26EC"/>
    <w:rsid w:val="008D2FBC"/>
    <w:rsid w:val="008D3259"/>
    <w:rsid w:val="008D47E4"/>
    <w:rsid w:val="008E395F"/>
    <w:rsid w:val="008F04E0"/>
    <w:rsid w:val="008F34AA"/>
    <w:rsid w:val="008F6E63"/>
    <w:rsid w:val="0090352D"/>
    <w:rsid w:val="00905A16"/>
    <w:rsid w:val="00905A61"/>
    <w:rsid w:val="00906A28"/>
    <w:rsid w:val="00912476"/>
    <w:rsid w:val="00912E15"/>
    <w:rsid w:val="009168D1"/>
    <w:rsid w:val="00916ABD"/>
    <w:rsid w:val="0092247D"/>
    <w:rsid w:val="00922A60"/>
    <w:rsid w:val="00924746"/>
    <w:rsid w:val="00932847"/>
    <w:rsid w:val="009423A3"/>
    <w:rsid w:val="00942F62"/>
    <w:rsid w:val="00945F6B"/>
    <w:rsid w:val="0094600C"/>
    <w:rsid w:val="00952C82"/>
    <w:rsid w:val="009533BA"/>
    <w:rsid w:val="00955125"/>
    <w:rsid w:val="00955393"/>
    <w:rsid w:val="0095724C"/>
    <w:rsid w:val="0096416A"/>
    <w:rsid w:val="0097014B"/>
    <w:rsid w:val="00973016"/>
    <w:rsid w:val="00975E40"/>
    <w:rsid w:val="00976494"/>
    <w:rsid w:val="0098084E"/>
    <w:rsid w:val="00982574"/>
    <w:rsid w:val="00983E68"/>
    <w:rsid w:val="00990205"/>
    <w:rsid w:val="00992163"/>
    <w:rsid w:val="009951D4"/>
    <w:rsid w:val="009953C2"/>
    <w:rsid w:val="00995A46"/>
    <w:rsid w:val="009A15C5"/>
    <w:rsid w:val="009A1B84"/>
    <w:rsid w:val="009A68A9"/>
    <w:rsid w:val="009B508E"/>
    <w:rsid w:val="009B7A05"/>
    <w:rsid w:val="009C57DC"/>
    <w:rsid w:val="009C6A12"/>
    <w:rsid w:val="009D146E"/>
    <w:rsid w:val="009D1865"/>
    <w:rsid w:val="009D495B"/>
    <w:rsid w:val="009D764E"/>
    <w:rsid w:val="009E0768"/>
    <w:rsid w:val="009E3B38"/>
    <w:rsid w:val="009E69DC"/>
    <w:rsid w:val="009E7F69"/>
    <w:rsid w:val="009F0283"/>
    <w:rsid w:val="009F2E0B"/>
    <w:rsid w:val="009F52CC"/>
    <w:rsid w:val="009F6FB7"/>
    <w:rsid w:val="00A12114"/>
    <w:rsid w:val="00A121C2"/>
    <w:rsid w:val="00A20616"/>
    <w:rsid w:val="00A20C02"/>
    <w:rsid w:val="00A27490"/>
    <w:rsid w:val="00A276F7"/>
    <w:rsid w:val="00A330A5"/>
    <w:rsid w:val="00A33CE1"/>
    <w:rsid w:val="00A34A92"/>
    <w:rsid w:val="00A37135"/>
    <w:rsid w:val="00A468E0"/>
    <w:rsid w:val="00A51696"/>
    <w:rsid w:val="00A5417F"/>
    <w:rsid w:val="00A60FF3"/>
    <w:rsid w:val="00A64C26"/>
    <w:rsid w:val="00A663C9"/>
    <w:rsid w:val="00A67D88"/>
    <w:rsid w:val="00A7342E"/>
    <w:rsid w:val="00A8046E"/>
    <w:rsid w:val="00A80AF6"/>
    <w:rsid w:val="00A8388E"/>
    <w:rsid w:val="00A84F71"/>
    <w:rsid w:val="00A861AE"/>
    <w:rsid w:val="00A879E6"/>
    <w:rsid w:val="00A93670"/>
    <w:rsid w:val="00A953F8"/>
    <w:rsid w:val="00A95785"/>
    <w:rsid w:val="00AA44C0"/>
    <w:rsid w:val="00AB0095"/>
    <w:rsid w:val="00AB1B57"/>
    <w:rsid w:val="00AB2968"/>
    <w:rsid w:val="00AB2B79"/>
    <w:rsid w:val="00AB7805"/>
    <w:rsid w:val="00AB7823"/>
    <w:rsid w:val="00AC12CE"/>
    <w:rsid w:val="00AC2CC0"/>
    <w:rsid w:val="00AC4A22"/>
    <w:rsid w:val="00AD1783"/>
    <w:rsid w:val="00AD2B7D"/>
    <w:rsid w:val="00AD540F"/>
    <w:rsid w:val="00AD7932"/>
    <w:rsid w:val="00AE20AD"/>
    <w:rsid w:val="00B04252"/>
    <w:rsid w:val="00B11742"/>
    <w:rsid w:val="00B15008"/>
    <w:rsid w:val="00B16C0B"/>
    <w:rsid w:val="00B2531E"/>
    <w:rsid w:val="00B27F22"/>
    <w:rsid w:val="00B30BE5"/>
    <w:rsid w:val="00B326C8"/>
    <w:rsid w:val="00B336A2"/>
    <w:rsid w:val="00B3438A"/>
    <w:rsid w:val="00B40FA9"/>
    <w:rsid w:val="00B44A0C"/>
    <w:rsid w:val="00B52603"/>
    <w:rsid w:val="00B60025"/>
    <w:rsid w:val="00B63A37"/>
    <w:rsid w:val="00B7145F"/>
    <w:rsid w:val="00B75749"/>
    <w:rsid w:val="00B77F8D"/>
    <w:rsid w:val="00B92C6D"/>
    <w:rsid w:val="00B93F2F"/>
    <w:rsid w:val="00B9623B"/>
    <w:rsid w:val="00B979C7"/>
    <w:rsid w:val="00BA384F"/>
    <w:rsid w:val="00BA55C5"/>
    <w:rsid w:val="00BA5E3B"/>
    <w:rsid w:val="00BB7355"/>
    <w:rsid w:val="00BC3CFD"/>
    <w:rsid w:val="00BC6DD7"/>
    <w:rsid w:val="00BD28D9"/>
    <w:rsid w:val="00BD3561"/>
    <w:rsid w:val="00BD39DD"/>
    <w:rsid w:val="00BE0E83"/>
    <w:rsid w:val="00BE1FBB"/>
    <w:rsid w:val="00BE4D5D"/>
    <w:rsid w:val="00BE5E4A"/>
    <w:rsid w:val="00BF3101"/>
    <w:rsid w:val="00BF322B"/>
    <w:rsid w:val="00C05291"/>
    <w:rsid w:val="00C13B19"/>
    <w:rsid w:val="00C14550"/>
    <w:rsid w:val="00C26DCA"/>
    <w:rsid w:val="00C30A3D"/>
    <w:rsid w:val="00C31745"/>
    <w:rsid w:val="00C3524D"/>
    <w:rsid w:val="00C3780E"/>
    <w:rsid w:val="00C37C64"/>
    <w:rsid w:val="00C41BED"/>
    <w:rsid w:val="00C4294F"/>
    <w:rsid w:val="00C4329B"/>
    <w:rsid w:val="00C567E7"/>
    <w:rsid w:val="00C60613"/>
    <w:rsid w:val="00C6077D"/>
    <w:rsid w:val="00C805AB"/>
    <w:rsid w:val="00C82C4D"/>
    <w:rsid w:val="00C8480C"/>
    <w:rsid w:val="00C96D92"/>
    <w:rsid w:val="00CB3BF5"/>
    <w:rsid w:val="00CB6BD8"/>
    <w:rsid w:val="00CC32C6"/>
    <w:rsid w:val="00CC5249"/>
    <w:rsid w:val="00CC7386"/>
    <w:rsid w:val="00CF3C8E"/>
    <w:rsid w:val="00CF43F1"/>
    <w:rsid w:val="00D040E8"/>
    <w:rsid w:val="00D07046"/>
    <w:rsid w:val="00D07589"/>
    <w:rsid w:val="00D2285A"/>
    <w:rsid w:val="00D238B3"/>
    <w:rsid w:val="00D340BB"/>
    <w:rsid w:val="00D378BD"/>
    <w:rsid w:val="00D4238F"/>
    <w:rsid w:val="00D423B7"/>
    <w:rsid w:val="00D42E86"/>
    <w:rsid w:val="00D50A4F"/>
    <w:rsid w:val="00D53D24"/>
    <w:rsid w:val="00D5468D"/>
    <w:rsid w:val="00D56E10"/>
    <w:rsid w:val="00D620AF"/>
    <w:rsid w:val="00D62A8B"/>
    <w:rsid w:val="00D756A9"/>
    <w:rsid w:val="00D76366"/>
    <w:rsid w:val="00D773B5"/>
    <w:rsid w:val="00D77737"/>
    <w:rsid w:val="00D80D48"/>
    <w:rsid w:val="00D81D47"/>
    <w:rsid w:val="00D97F1E"/>
    <w:rsid w:val="00DA3218"/>
    <w:rsid w:val="00DB6508"/>
    <w:rsid w:val="00DC2E2C"/>
    <w:rsid w:val="00DC5FB9"/>
    <w:rsid w:val="00DC65B6"/>
    <w:rsid w:val="00DD54FE"/>
    <w:rsid w:val="00DE0164"/>
    <w:rsid w:val="00DE2929"/>
    <w:rsid w:val="00DE4358"/>
    <w:rsid w:val="00DE568A"/>
    <w:rsid w:val="00DE6723"/>
    <w:rsid w:val="00DF3669"/>
    <w:rsid w:val="00E00AEA"/>
    <w:rsid w:val="00E055EF"/>
    <w:rsid w:val="00E06046"/>
    <w:rsid w:val="00E13B86"/>
    <w:rsid w:val="00E2087F"/>
    <w:rsid w:val="00E43A71"/>
    <w:rsid w:val="00E5027F"/>
    <w:rsid w:val="00E51AB0"/>
    <w:rsid w:val="00E55847"/>
    <w:rsid w:val="00E56598"/>
    <w:rsid w:val="00E6106C"/>
    <w:rsid w:val="00E61E37"/>
    <w:rsid w:val="00E709AB"/>
    <w:rsid w:val="00E8197F"/>
    <w:rsid w:val="00E87585"/>
    <w:rsid w:val="00E902D1"/>
    <w:rsid w:val="00EA39BE"/>
    <w:rsid w:val="00EA5E97"/>
    <w:rsid w:val="00EA64AF"/>
    <w:rsid w:val="00EE741F"/>
    <w:rsid w:val="00EF1849"/>
    <w:rsid w:val="00F0103D"/>
    <w:rsid w:val="00F04620"/>
    <w:rsid w:val="00F06AB4"/>
    <w:rsid w:val="00F43B09"/>
    <w:rsid w:val="00F47746"/>
    <w:rsid w:val="00F54CC5"/>
    <w:rsid w:val="00F554BC"/>
    <w:rsid w:val="00F57AEA"/>
    <w:rsid w:val="00F62556"/>
    <w:rsid w:val="00F670A9"/>
    <w:rsid w:val="00F72071"/>
    <w:rsid w:val="00F75E3D"/>
    <w:rsid w:val="00F800CE"/>
    <w:rsid w:val="00F875B1"/>
    <w:rsid w:val="00F87B42"/>
    <w:rsid w:val="00F92627"/>
    <w:rsid w:val="00FA4F1F"/>
    <w:rsid w:val="00FA6DF9"/>
    <w:rsid w:val="00FB2866"/>
    <w:rsid w:val="00FB4669"/>
    <w:rsid w:val="00FC5340"/>
    <w:rsid w:val="00FD2701"/>
    <w:rsid w:val="00FD4F1B"/>
    <w:rsid w:val="00FD6A21"/>
    <w:rsid w:val="00FD7F74"/>
    <w:rsid w:val="00FE318B"/>
    <w:rsid w:val="00FE4732"/>
    <w:rsid w:val="00FE4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81E838"/>
  <w15:chartTrackingRefBased/>
  <w15:docId w15:val="{5F4B6DC8-9058-3F4E-BE65-202F81D1E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D97F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7F1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7F1E"/>
    <w:rPr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7F1E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7F1E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97F1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7F1E"/>
  </w:style>
  <w:style w:type="paragraph" w:styleId="Footer">
    <w:name w:val="footer"/>
    <w:basedOn w:val="Normal"/>
    <w:link w:val="FooterChar"/>
    <w:uiPriority w:val="99"/>
    <w:unhideWhenUsed/>
    <w:rsid w:val="00D97F1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7F1E"/>
  </w:style>
  <w:style w:type="character" w:customStyle="1" w:styleId="textbold">
    <w:name w:val="text_bold"/>
    <w:basedOn w:val="DefaultParagraphFont"/>
    <w:rsid w:val="004D6234"/>
  </w:style>
  <w:style w:type="paragraph" w:customStyle="1" w:styleId="EndNoteBibliography">
    <w:name w:val="EndNote Bibliography"/>
    <w:basedOn w:val="Normal"/>
    <w:link w:val="EndNoteBibliographyChar"/>
    <w:rsid w:val="003B2A86"/>
    <w:pPr>
      <w:jc w:val="both"/>
    </w:pPr>
    <w:rPr>
      <w:rFonts w:ascii="Calibri" w:hAnsi="Calibri" w:cs="Calibri"/>
    </w:rPr>
  </w:style>
  <w:style w:type="character" w:customStyle="1" w:styleId="EndNoteBibliographyChar">
    <w:name w:val="EndNote Bibliography Char"/>
    <w:basedOn w:val="DefaultParagraphFont"/>
    <w:link w:val="EndNoteBibliography"/>
    <w:rsid w:val="003B2A86"/>
    <w:rPr>
      <w:rFonts w:ascii="Calibri" w:hAnsi="Calibri" w:cs="Calibri"/>
    </w:rPr>
  </w:style>
  <w:style w:type="paragraph" w:styleId="Revision">
    <w:name w:val="Revision"/>
    <w:hidden/>
    <w:uiPriority w:val="99"/>
    <w:semiHidden/>
    <w:rsid w:val="00C6077D"/>
  </w:style>
  <w:style w:type="paragraph" w:customStyle="1" w:styleId="EndNoteBibliographyTitle">
    <w:name w:val="EndNote Bibliography Title"/>
    <w:basedOn w:val="Normal"/>
    <w:link w:val="EndNoteBibliographyTitleChar"/>
    <w:rsid w:val="009423A3"/>
    <w:pPr>
      <w:jc w:val="center"/>
    </w:pPr>
    <w:rPr>
      <w:rFonts w:ascii="Calibri" w:hAnsi="Calibri" w:cs="Calibri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9423A3"/>
    <w:rPr>
      <w:rFonts w:ascii="Calibri" w:hAnsi="Calibri" w:cs="Calibri"/>
      <w:noProof/>
    </w:rPr>
  </w:style>
  <w:style w:type="character" w:styleId="Hyperlink">
    <w:name w:val="Hyperlink"/>
    <w:basedOn w:val="DefaultParagraphFont"/>
    <w:uiPriority w:val="99"/>
    <w:unhideWhenUsed/>
    <w:rsid w:val="009423A3"/>
    <w:rPr>
      <w:color w:val="0563C1" w:themeColor="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4C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4C79"/>
    <w:rPr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microsoft.com/office/2011/relationships/people" Target="people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684</Words>
  <Characters>3902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Murninkas</dc:creator>
  <cp:keywords/>
  <dc:description/>
  <cp:lastModifiedBy>Editor</cp:lastModifiedBy>
  <cp:revision>6</cp:revision>
  <dcterms:created xsi:type="dcterms:W3CDTF">2023-11-02T09:17:00Z</dcterms:created>
  <dcterms:modified xsi:type="dcterms:W3CDTF">2023-11-19T02:56:00Z</dcterms:modified>
</cp:coreProperties>
</file>