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ADA55" w14:textId="77777777" w:rsidR="00C812CF" w:rsidRPr="00566366" w:rsidRDefault="00C812CF" w:rsidP="00C812CF">
      <w:pPr>
        <w:spacing w:after="0" w:line="276" w:lineRule="auto"/>
        <w:ind w:left="-625"/>
        <w:rPr>
          <w:rFonts w:asciiTheme="majorBidi" w:eastAsia="Calibri" w:hAnsiTheme="majorBidi" w:cstheme="majorBidi"/>
          <w:rtl/>
        </w:rPr>
      </w:pPr>
      <w:r w:rsidRPr="00566366">
        <w:rPr>
          <w:rFonts w:asciiTheme="majorBidi" w:eastAsia="Calibri" w:hAnsiTheme="majorBidi" w:cstheme="majorBidi"/>
        </w:rPr>
        <w:t>Application No</w:t>
      </w:r>
      <w:r w:rsidRPr="00566366">
        <w:rPr>
          <w:rFonts w:asciiTheme="majorBidi" w:hAnsiTheme="majorBidi" w:cstheme="majorBidi"/>
        </w:rPr>
        <w:t>.</w:t>
      </w:r>
      <w:r w:rsidRPr="00566366">
        <w:rPr>
          <w:rFonts w:asciiTheme="majorBidi" w:eastAsia="Calibri" w:hAnsiTheme="majorBidi" w:cstheme="majorBidi"/>
        </w:rPr>
        <w:t xml:space="preserve"> </w:t>
      </w:r>
      <w:r w:rsidRPr="00566366">
        <w:rPr>
          <w:rFonts w:asciiTheme="majorBidi" w:hAnsiTheme="majorBidi" w:cstheme="majorBidi"/>
        </w:rPr>
        <w:t>2207/24</w:t>
      </w:r>
    </w:p>
    <w:p w14:paraId="0C36D10A" w14:textId="77777777" w:rsidR="00EF51C9" w:rsidRPr="00566366" w:rsidRDefault="00C812CF" w:rsidP="00137F79">
      <w:pPr>
        <w:spacing w:after="0" w:line="276" w:lineRule="auto"/>
        <w:ind w:left="-1475"/>
        <w:rPr>
          <w:rFonts w:asciiTheme="majorBidi" w:eastAsia="Calibri" w:hAnsiTheme="majorBidi" w:cstheme="majorBidi"/>
          <w:rtl/>
        </w:rPr>
      </w:pPr>
      <w:r w:rsidRPr="00566366">
        <w:rPr>
          <w:rFonts w:asciiTheme="majorBidi" w:eastAsia="Calibri" w:hAnsiTheme="majorBidi" w:cstheme="majorBidi"/>
        </w:rPr>
        <w:t xml:space="preserve">                                                                    </w:t>
      </w:r>
      <w:r w:rsidR="00137F79" w:rsidRPr="00566366">
        <w:rPr>
          <w:rFonts w:asciiTheme="majorBidi" w:eastAsia="Calibri" w:hAnsiTheme="majorBidi" w:cstheme="majorBidi"/>
        </w:rPr>
        <w:t xml:space="preserve"> PI1 Name:</w:t>
      </w:r>
      <w:r w:rsidR="00137F79" w:rsidRPr="00566366">
        <w:rPr>
          <w:rFonts w:asciiTheme="majorBidi" w:eastAsia="Calibri" w:hAnsiTheme="majorBidi" w:cstheme="majorBidi"/>
          <w:b/>
          <w:bCs/>
        </w:rPr>
        <w:t xml:space="preserve"> </w:t>
      </w:r>
      <w:r w:rsidR="00137F79" w:rsidRPr="00566366">
        <w:rPr>
          <w:rFonts w:asciiTheme="majorBidi" w:eastAsia="Calibri" w:hAnsiTheme="majorBidi" w:cstheme="majorBidi"/>
        </w:rPr>
        <w:t>Nouman</w:t>
      </w:r>
      <w:r w:rsidRPr="00566366">
        <w:rPr>
          <w:rFonts w:asciiTheme="majorBidi" w:eastAsia="Calibri" w:hAnsiTheme="majorBidi" w:cstheme="majorBidi"/>
        </w:rPr>
        <w:t xml:space="preserve"> </w:t>
      </w:r>
      <w:r w:rsidR="00144DE7" w:rsidRPr="00566366">
        <w:rPr>
          <w:rFonts w:asciiTheme="majorBidi" w:eastAsia="Calibri" w:hAnsiTheme="majorBidi" w:cstheme="majorBidi"/>
        </w:rPr>
        <w:t xml:space="preserve">&amp; </w:t>
      </w:r>
      <w:r w:rsidR="00303700" w:rsidRPr="00566366">
        <w:rPr>
          <w:rFonts w:asciiTheme="majorBidi" w:eastAsia="Calibri" w:hAnsiTheme="majorBidi" w:cstheme="majorBidi"/>
        </w:rPr>
        <w:t>Luria</w:t>
      </w:r>
      <w:r w:rsidRPr="00566366">
        <w:rPr>
          <w:rFonts w:asciiTheme="majorBidi" w:eastAsia="Calibri" w:hAnsiTheme="majorBidi" w:cstheme="majorBidi"/>
        </w:rPr>
        <w:t xml:space="preserve">           </w:t>
      </w:r>
      <w:r w:rsidR="00137F79" w:rsidRPr="00566366">
        <w:rPr>
          <w:rFonts w:asciiTheme="majorBidi" w:eastAsia="Calibri" w:hAnsiTheme="majorBidi" w:cstheme="majorBidi"/>
        </w:rPr>
        <w:t xml:space="preserve">   </w:t>
      </w:r>
    </w:p>
    <w:p w14:paraId="2DFE1E29" w14:textId="77777777" w:rsidR="00EF51C9" w:rsidRPr="00566366" w:rsidRDefault="00EF51C9" w:rsidP="00DF085A">
      <w:pPr>
        <w:autoSpaceDE w:val="0"/>
        <w:autoSpaceDN w:val="0"/>
        <w:bidi w:val="0"/>
        <w:adjustRightInd w:val="0"/>
        <w:spacing w:after="0" w:line="360" w:lineRule="auto"/>
        <w:ind w:left="-567" w:right="-625"/>
        <w:rPr>
          <w:rFonts w:asciiTheme="majorBidi" w:eastAsia="Calibri" w:hAnsiTheme="majorBidi" w:cstheme="majorBidi"/>
          <w:kern w:val="0"/>
          <w14:ligatures w14:val="none"/>
        </w:rPr>
      </w:pPr>
      <w:r w:rsidRPr="00566366">
        <w:rPr>
          <w:rFonts w:asciiTheme="majorBidi" w:eastAsia="Calibri" w:hAnsiTheme="majorBidi" w:cstheme="majorBidi"/>
          <w:b/>
          <w:bCs/>
          <w:kern w:val="0"/>
          <w:sz w:val="24"/>
          <w:szCs w:val="24"/>
          <w14:ligatures w14:val="none"/>
        </w:rPr>
        <w:t>Scientific Abstract</w:t>
      </w:r>
      <w:r w:rsidRPr="00566366">
        <w:rPr>
          <w:rFonts w:asciiTheme="majorBidi" w:eastAsia="Calibri" w:hAnsiTheme="majorBidi" w:cstheme="majorBidi"/>
          <w:kern w:val="0"/>
          <w:sz w:val="24"/>
          <w:szCs w:val="24"/>
          <w14:ligatures w14:val="none"/>
        </w:rPr>
        <w:t xml:space="preserve"> </w:t>
      </w:r>
      <w:r w:rsidRPr="00566366">
        <w:rPr>
          <w:rFonts w:asciiTheme="majorBidi" w:eastAsia="Calibri" w:hAnsiTheme="majorBidi" w:cstheme="majorBidi"/>
          <w:kern w:val="0"/>
          <w14:ligatures w14:val="none"/>
        </w:rPr>
        <w:t xml:space="preserve">      </w:t>
      </w:r>
    </w:p>
    <w:p w14:paraId="08D7E736" w14:textId="77777777" w:rsidR="0080757E" w:rsidRPr="00566366" w:rsidRDefault="00FB11DC" w:rsidP="00215C0C">
      <w:pPr>
        <w:bidi w:val="0"/>
        <w:spacing w:after="0" w:line="360" w:lineRule="auto"/>
        <w:ind w:left="-567" w:right="-625"/>
        <w:jc w:val="both"/>
        <w:rPr>
          <w:rFonts w:asciiTheme="majorBidi" w:eastAsia="Calibri" w:hAnsiTheme="majorBidi" w:cstheme="majorBidi"/>
          <w:b/>
          <w:bCs/>
          <w:kern w:val="0"/>
          <w14:ligatures w14:val="none"/>
        </w:rPr>
      </w:pPr>
      <w:r w:rsidRPr="00566366">
        <w:rPr>
          <w:rFonts w:asciiTheme="majorBidi" w:eastAsia="Calibri" w:hAnsiTheme="majorBidi" w:cstheme="majorBidi"/>
          <w:b/>
          <w:bCs/>
          <w:kern w:val="0"/>
          <w14:ligatures w14:val="none"/>
        </w:rPr>
        <w:t xml:space="preserve">The emergence of </w:t>
      </w:r>
      <w:bookmarkStart w:id="0" w:name="_Hlk150091834"/>
      <w:r w:rsidR="002C1906" w:rsidRPr="00566366">
        <w:rPr>
          <w:rFonts w:asciiTheme="majorBidi" w:eastAsia="Calibri" w:hAnsiTheme="majorBidi" w:cstheme="majorBidi"/>
          <w:b/>
          <w:bCs/>
          <w:kern w:val="0"/>
          <w14:ligatures w14:val="none"/>
        </w:rPr>
        <w:t>informal</w:t>
      </w:r>
      <w:bookmarkEnd w:id="0"/>
      <w:r w:rsidR="002C1906" w:rsidRPr="00566366">
        <w:rPr>
          <w:rFonts w:asciiTheme="majorBidi" w:eastAsia="Calibri" w:hAnsiTheme="majorBidi" w:cstheme="majorBidi"/>
          <w:b/>
          <w:bCs/>
          <w:kern w:val="0"/>
          <w14:ligatures w14:val="none"/>
        </w:rPr>
        <w:t xml:space="preserve"> </w:t>
      </w:r>
      <w:r w:rsidRPr="00566366">
        <w:rPr>
          <w:rFonts w:asciiTheme="majorBidi" w:eastAsia="Calibri" w:hAnsiTheme="majorBidi" w:cstheme="majorBidi"/>
          <w:b/>
          <w:bCs/>
          <w:kern w:val="0"/>
          <w14:ligatures w14:val="none"/>
        </w:rPr>
        <w:t xml:space="preserve">leaders </w:t>
      </w:r>
      <w:r w:rsidR="00EF51C9" w:rsidRPr="00566366">
        <w:rPr>
          <w:rFonts w:asciiTheme="majorBidi" w:eastAsia="Calibri" w:hAnsiTheme="majorBidi" w:cstheme="majorBidi"/>
          <w:b/>
          <w:bCs/>
          <w:kern w:val="0"/>
          <w14:ligatures w14:val="none"/>
        </w:rPr>
        <w:t>in</w:t>
      </w:r>
      <w:r w:rsidR="007F7BC6" w:rsidRPr="00566366">
        <w:rPr>
          <w:rFonts w:asciiTheme="majorBidi" w:eastAsia="Calibri" w:hAnsiTheme="majorBidi" w:cstheme="majorBidi"/>
          <w:b/>
          <w:bCs/>
          <w:kern w:val="0"/>
          <w14:ligatures w14:val="none"/>
        </w:rPr>
        <w:t xml:space="preserve"> local</w:t>
      </w:r>
      <w:r w:rsidR="00EF51C9" w:rsidRPr="00566366">
        <w:rPr>
          <w:rFonts w:asciiTheme="majorBidi" w:eastAsia="Calibri" w:hAnsiTheme="majorBidi" w:cstheme="majorBidi"/>
          <w:b/>
          <w:bCs/>
          <w:kern w:val="0"/>
          <w14:ligatures w14:val="none"/>
        </w:rPr>
        <w:t xml:space="preserve"> social service</w:t>
      </w:r>
      <w:r w:rsidR="007C584A" w:rsidRPr="00566366">
        <w:rPr>
          <w:rFonts w:asciiTheme="majorBidi" w:eastAsia="Calibri" w:hAnsiTheme="majorBidi" w:cstheme="majorBidi"/>
          <w:b/>
          <w:bCs/>
          <w:kern w:val="0"/>
          <w14:ligatures w14:val="none"/>
        </w:rPr>
        <w:t>s</w:t>
      </w:r>
      <w:r w:rsidR="00DB26F2" w:rsidRPr="00566366">
        <w:rPr>
          <w:rFonts w:asciiTheme="majorBidi" w:eastAsia="Calibri" w:hAnsiTheme="majorBidi" w:cstheme="majorBidi"/>
          <w:b/>
          <w:bCs/>
          <w:kern w:val="0"/>
          <w14:ligatures w14:val="none"/>
        </w:rPr>
        <w:t xml:space="preserve"> </w:t>
      </w:r>
      <w:r w:rsidR="0067415E" w:rsidRPr="00566366">
        <w:rPr>
          <w:rFonts w:asciiTheme="majorBidi" w:eastAsia="Calibri" w:hAnsiTheme="majorBidi" w:cstheme="majorBidi"/>
          <w:b/>
          <w:bCs/>
          <w:kern w:val="0"/>
          <w14:ligatures w14:val="none"/>
        </w:rPr>
        <w:t>and their role in</w:t>
      </w:r>
      <w:r w:rsidR="00DB26F2" w:rsidRPr="00566366">
        <w:rPr>
          <w:rFonts w:asciiTheme="majorBidi" w:eastAsia="Calibri" w:hAnsiTheme="majorBidi" w:cstheme="majorBidi"/>
          <w:b/>
          <w:bCs/>
          <w:kern w:val="0"/>
          <w14:ligatures w14:val="none"/>
        </w:rPr>
        <w:t xml:space="preserve"> </w:t>
      </w:r>
      <w:bookmarkStart w:id="1" w:name="_Hlk149207215"/>
      <w:bookmarkStart w:id="2" w:name="_Hlk149243242"/>
      <w:r w:rsidR="00215C0C" w:rsidRPr="00566366">
        <w:rPr>
          <w:rFonts w:asciiTheme="majorBidi" w:eastAsia="Calibri" w:hAnsiTheme="majorBidi" w:cstheme="majorBidi"/>
          <w:b/>
          <w:bCs/>
          <w:kern w:val="0"/>
          <w14:ligatures w14:val="none"/>
        </w:rPr>
        <w:t xml:space="preserve">social </w:t>
      </w:r>
      <w:r w:rsidR="00DB26F2" w:rsidRPr="00566366">
        <w:rPr>
          <w:rFonts w:asciiTheme="majorBidi" w:eastAsia="Calibri" w:hAnsiTheme="majorBidi" w:cstheme="majorBidi"/>
          <w:b/>
          <w:bCs/>
          <w:kern w:val="0"/>
          <w14:ligatures w14:val="none"/>
        </w:rPr>
        <w:t xml:space="preserve">policy </w:t>
      </w:r>
      <w:r w:rsidR="007F7BC6" w:rsidRPr="00566366">
        <w:rPr>
          <w:rFonts w:asciiTheme="majorBidi" w:eastAsia="Calibri" w:hAnsiTheme="majorBidi" w:cstheme="majorBidi"/>
          <w:b/>
          <w:bCs/>
          <w:kern w:val="0"/>
          <w14:ligatures w14:val="none"/>
        </w:rPr>
        <w:t>formulation</w:t>
      </w:r>
      <w:r w:rsidR="004E3A8E" w:rsidRPr="00566366">
        <w:rPr>
          <w:rFonts w:asciiTheme="majorBidi" w:eastAsia="Calibri" w:hAnsiTheme="majorBidi" w:cstheme="majorBidi"/>
          <w:b/>
          <w:bCs/>
          <w:kern w:val="0"/>
          <w14:ligatures w14:val="none"/>
        </w:rPr>
        <w:t xml:space="preserve"> </w:t>
      </w:r>
      <w:bookmarkEnd w:id="1"/>
    </w:p>
    <w:bookmarkEnd w:id="2"/>
    <w:p w14:paraId="5DCDADB3" w14:textId="3B42F298" w:rsidR="00337EEC" w:rsidRPr="00566366" w:rsidRDefault="00EF51C9" w:rsidP="00FD32A9">
      <w:pPr>
        <w:bidi w:val="0"/>
        <w:spacing w:after="0" w:line="360" w:lineRule="auto"/>
        <w:ind w:left="-567" w:right="-625" w:firstLine="568"/>
        <w:jc w:val="both"/>
        <w:rPr>
          <w:rStyle w:val="cf01"/>
          <w:rFonts w:asciiTheme="majorBidi" w:hAnsiTheme="majorBidi" w:cstheme="majorBidi"/>
          <w:sz w:val="22"/>
          <w:szCs w:val="22"/>
          <w:u w:val="single"/>
        </w:rPr>
      </w:pPr>
      <w:r w:rsidRPr="00566366">
        <w:rPr>
          <w:rFonts w:asciiTheme="majorBidi" w:eastAsia="Calibri" w:hAnsiTheme="majorBidi" w:cstheme="majorBidi"/>
          <w:kern w:val="0"/>
          <w:u w:val="single"/>
          <w14:ligatures w14:val="none"/>
        </w:rPr>
        <w:t>Background:</w:t>
      </w:r>
      <w:r w:rsidRPr="00566366">
        <w:rPr>
          <w:rFonts w:asciiTheme="majorBidi" w:eastAsia="Calibri" w:hAnsiTheme="majorBidi" w:cstheme="majorBidi"/>
          <w:kern w:val="0"/>
          <w14:ligatures w14:val="none"/>
        </w:rPr>
        <w:t xml:space="preserve"> </w:t>
      </w:r>
      <w:r w:rsidR="00B22926" w:rsidRPr="00566366">
        <w:rPr>
          <w:rFonts w:asciiTheme="majorBidi" w:hAnsiTheme="majorBidi" w:cstheme="majorBidi"/>
        </w:rPr>
        <w:t xml:space="preserve">Social workers </w:t>
      </w:r>
      <w:r w:rsidR="00C63E46" w:rsidRPr="00566366">
        <w:rPr>
          <w:rFonts w:asciiTheme="majorBidi" w:hAnsiTheme="majorBidi" w:cstheme="majorBidi"/>
        </w:rPr>
        <w:t>can</w:t>
      </w:r>
      <w:r w:rsidR="00B22926" w:rsidRPr="00566366">
        <w:rPr>
          <w:rStyle w:val="cf01"/>
          <w:rFonts w:asciiTheme="majorBidi" w:hAnsiTheme="majorBidi" w:cstheme="majorBidi"/>
          <w:sz w:val="22"/>
          <w:szCs w:val="22"/>
        </w:rPr>
        <w:t xml:space="preserve"> act as leaders in </w:t>
      </w:r>
      <w:r w:rsidR="007C584A" w:rsidRPr="00566366">
        <w:rPr>
          <w:rStyle w:val="cf01"/>
          <w:rFonts w:asciiTheme="majorBidi" w:hAnsiTheme="majorBidi" w:cstheme="majorBidi"/>
          <w:sz w:val="22"/>
          <w:szCs w:val="22"/>
        </w:rPr>
        <w:t>local s</w:t>
      </w:r>
      <w:r w:rsidR="00B22926" w:rsidRPr="00566366">
        <w:rPr>
          <w:rStyle w:val="cf01"/>
          <w:rFonts w:asciiTheme="majorBidi" w:hAnsiTheme="majorBidi" w:cstheme="majorBidi"/>
          <w:sz w:val="22"/>
          <w:szCs w:val="22"/>
        </w:rPr>
        <w:t>ocial service</w:t>
      </w:r>
      <w:r w:rsidR="007C584A" w:rsidRPr="00566366">
        <w:rPr>
          <w:rStyle w:val="cf01"/>
          <w:rFonts w:asciiTheme="majorBidi" w:hAnsiTheme="majorBidi" w:cstheme="majorBidi"/>
          <w:sz w:val="22"/>
          <w:szCs w:val="22"/>
        </w:rPr>
        <w:t>s</w:t>
      </w:r>
      <w:r w:rsidR="00B22926" w:rsidRPr="00566366">
        <w:rPr>
          <w:rStyle w:val="cf01"/>
          <w:rFonts w:asciiTheme="majorBidi" w:hAnsiTheme="majorBidi" w:cstheme="majorBidi"/>
          <w:sz w:val="22"/>
          <w:szCs w:val="22"/>
        </w:rPr>
        <w:t xml:space="preserve"> even in the absence of a formal leadership position</w:t>
      </w:r>
      <w:r w:rsidR="00591095" w:rsidRPr="00566366">
        <w:rPr>
          <w:rStyle w:val="cf01"/>
          <w:rFonts w:asciiTheme="majorBidi" w:hAnsiTheme="majorBidi" w:cstheme="majorBidi"/>
          <w:sz w:val="22"/>
          <w:szCs w:val="22"/>
        </w:rPr>
        <w:t xml:space="preserve"> (</w:t>
      </w:r>
      <w:ins w:id="3" w:author="Tom Moss Gamblin" w:date="2023-11-17T10:57:00Z">
        <w:r w:rsidR="00C51A99">
          <w:rPr>
            <w:rStyle w:val="cf01"/>
            <w:rFonts w:asciiTheme="majorBidi" w:hAnsiTheme="majorBidi" w:cstheme="majorBidi"/>
            <w:sz w:val="22"/>
            <w:szCs w:val="22"/>
          </w:rPr>
          <w:t xml:space="preserve">a process </w:t>
        </w:r>
      </w:ins>
      <w:r w:rsidR="00591095" w:rsidRPr="00566366">
        <w:rPr>
          <w:rStyle w:val="cf01"/>
          <w:rFonts w:asciiTheme="majorBidi" w:hAnsiTheme="majorBidi" w:cstheme="majorBidi"/>
          <w:sz w:val="22"/>
          <w:szCs w:val="22"/>
        </w:rPr>
        <w:t>also known as informal leadership emergence</w:t>
      </w:r>
      <w:r w:rsidR="0067415E" w:rsidRPr="00566366">
        <w:rPr>
          <w:rStyle w:val="cf01"/>
          <w:rFonts w:asciiTheme="majorBidi" w:hAnsiTheme="majorBidi" w:cstheme="majorBidi"/>
          <w:sz w:val="22"/>
          <w:szCs w:val="22"/>
        </w:rPr>
        <w:t xml:space="preserve">). As informal leaders they can </w:t>
      </w:r>
      <w:r w:rsidR="00B22926" w:rsidRPr="00566366">
        <w:rPr>
          <w:rStyle w:val="cf01"/>
          <w:rFonts w:asciiTheme="majorBidi" w:hAnsiTheme="majorBidi" w:cstheme="majorBidi"/>
          <w:sz w:val="22"/>
          <w:szCs w:val="22"/>
        </w:rPr>
        <w:t xml:space="preserve">play a decisive role in </w:t>
      </w:r>
      <w:r w:rsidR="00DB26F2" w:rsidRPr="00566366">
        <w:rPr>
          <w:rFonts w:asciiTheme="majorBidi" w:hAnsiTheme="majorBidi" w:cstheme="majorBidi"/>
        </w:rPr>
        <w:t xml:space="preserve">policy </w:t>
      </w:r>
      <w:r w:rsidR="007F7BC6" w:rsidRPr="00566366">
        <w:rPr>
          <w:rFonts w:asciiTheme="majorBidi" w:hAnsiTheme="majorBidi" w:cstheme="majorBidi"/>
        </w:rPr>
        <w:t>formulation</w:t>
      </w:r>
      <w:r w:rsidR="00DB26F2" w:rsidRPr="00566366">
        <w:rPr>
          <w:rFonts w:asciiTheme="majorBidi" w:hAnsiTheme="majorBidi" w:cstheme="majorBidi"/>
        </w:rPr>
        <w:t xml:space="preserve"> processes</w:t>
      </w:r>
      <w:r w:rsidR="00B424FB" w:rsidRPr="00566366">
        <w:rPr>
          <w:rStyle w:val="cf01"/>
          <w:rFonts w:asciiTheme="majorBidi" w:hAnsiTheme="majorBidi" w:cstheme="majorBidi"/>
          <w:sz w:val="22"/>
          <w:szCs w:val="22"/>
        </w:rPr>
        <w:t xml:space="preserve">. </w:t>
      </w:r>
      <w:r w:rsidR="00B22926" w:rsidRPr="00566366">
        <w:rPr>
          <w:rStyle w:val="cf01"/>
          <w:rFonts w:asciiTheme="majorBidi" w:hAnsiTheme="majorBidi" w:cstheme="majorBidi"/>
          <w:sz w:val="22"/>
          <w:szCs w:val="22"/>
        </w:rPr>
        <w:t xml:space="preserve">Their ability to </w:t>
      </w:r>
      <w:r w:rsidR="001024FA" w:rsidRPr="00566366">
        <w:rPr>
          <w:rStyle w:val="cf01"/>
          <w:rFonts w:asciiTheme="majorBidi" w:hAnsiTheme="majorBidi" w:cstheme="majorBidi"/>
          <w:sz w:val="22"/>
          <w:szCs w:val="22"/>
        </w:rPr>
        <w:t>operate in diverse policy arenas</w:t>
      </w:r>
      <w:r w:rsidR="00042B6C" w:rsidRPr="00566366">
        <w:rPr>
          <w:rStyle w:val="cf01"/>
          <w:rFonts w:asciiTheme="majorBidi" w:hAnsiTheme="majorBidi" w:cstheme="majorBidi"/>
          <w:sz w:val="22"/>
          <w:szCs w:val="22"/>
          <w:rtl/>
        </w:rPr>
        <w:t>,</w:t>
      </w:r>
      <w:r w:rsidR="001024FA" w:rsidRPr="00566366">
        <w:rPr>
          <w:rStyle w:val="cf01"/>
          <w:rFonts w:asciiTheme="majorBidi" w:hAnsiTheme="majorBidi" w:cstheme="majorBidi"/>
          <w:sz w:val="22"/>
          <w:szCs w:val="22"/>
        </w:rPr>
        <w:t xml:space="preserve"> </w:t>
      </w:r>
      <w:ins w:id="4" w:author="Tom Moss Gamblin" w:date="2023-11-17T10:57:00Z">
        <w:r w:rsidR="00C51A99">
          <w:rPr>
            <w:rStyle w:val="cf01"/>
            <w:rFonts w:asciiTheme="majorBidi" w:hAnsiTheme="majorBidi" w:cstheme="majorBidi"/>
            <w:sz w:val="22"/>
            <w:szCs w:val="22"/>
          </w:rPr>
          <w:t xml:space="preserve">to </w:t>
        </w:r>
      </w:ins>
      <w:r w:rsidR="00B22926" w:rsidRPr="00566366">
        <w:rPr>
          <w:rStyle w:val="cf01"/>
          <w:rFonts w:asciiTheme="majorBidi" w:hAnsiTheme="majorBidi" w:cstheme="majorBidi"/>
          <w:sz w:val="22"/>
          <w:szCs w:val="22"/>
        </w:rPr>
        <w:t xml:space="preserve">inspire other team members to </w:t>
      </w:r>
      <w:r w:rsidR="001024FA" w:rsidRPr="00566366">
        <w:rPr>
          <w:rStyle w:val="cf01"/>
          <w:rFonts w:asciiTheme="majorBidi" w:hAnsiTheme="majorBidi" w:cstheme="majorBidi"/>
          <w:sz w:val="22"/>
          <w:szCs w:val="22"/>
        </w:rPr>
        <w:t>get involved</w:t>
      </w:r>
      <w:ins w:id="5" w:author="Tom Moss Gamblin" w:date="2023-11-17T10:57:00Z">
        <w:r w:rsidR="00C51A99">
          <w:rPr>
            <w:rStyle w:val="cf01"/>
            <w:rFonts w:asciiTheme="majorBidi" w:hAnsiTheme="majorBidi" w:cstheme="majorBidi"/>
            <w:sz w:val="22"/>
            <w:szCs w:val="22"/>
          </w:rPr>
          <w:t>,</w:t>
        </w:r>
      </w:ins>
      <w:r w:rsidR="001024FA" w:rsidRPr="00566366">
        <w:rPr>
          <w:rStyle w:val="cf01"/>
          <w:rFonts w:asciiTheme="majorBidi" w:hAnsiTheme="majorBidi" w:cstheme="majorBidi"/>
          <w:sz w:val="22"/>
          <w:szCs w:val="22"/>
        </w:rPr>
        <w:t xml:space="preserve"> </w:t>
      </w:r>
      <w:r w:rsidR="00042B6C" w:rsidRPr="00566366">
        <w:rPr>
          <w:rStyle w:val="cf01"/>
          <w:rFonts w:asciiTheme="majorBidi" w:hAnsiTheme="majorBidi" w:cstheme="majorBidi"/>
          <w:sz w:val="22"/>
          <w:szCs w:val="22"/>
        </w:rPr>
        <w:t xml:space="preserve">and </w:t>
      </w:r>
      <w:r w:rsidR="00C30971" w:rsidRPr="00566366">
        <w:rPr>
          <w:rStyle w:val="cf01"/>
          <w:rFonts w:asciiTheme="majorBidi" w:hAnsiTheme="majorBidi" w:cstheme="majorBidi"/>
          <w:sz w:val="22"/>
          <w:szCs w:val="22"/>
        </w:rPr>
        <w:t>to reshape</w:t>
      </w:r>
      <w:r w:rsidR="00042B6C" w:rsidRPr="00566366">
        <w:rPr>
          <w:rStyle w:val="cf01"/>
          <w:rFonts w:asciiTheme="majorBidi" w:hAnsiTheme="majorBidi" w:cstheme="majorBidi"/>
          <w:sz w:val="22"/>
          <w:szCs w:val="22"/>
        </w:rPr>
        <w:t xml:space="preserve"> social policy </w:t>
      </w:r>
      <w:r w:rsidR="0067415E" w:rsidRPr="00566366">
        <w:rPr>
          <w:rStyle w:val="cf01"/>
          <w:rFonts w:asciiTheme="majorBidi" w:hAnsiTheme="majorBidi" w:cstheme="majorBidi"/>
          <w:sz w:val="22"/>
          <w:szCs w:val="22"/>
        </w:rPr>
        <w:t xml:space="preserve">have the potential to </w:t>
      </w:r>
      <w:r w:rsidR="00B22926" w:rsidRPr="00566366">
        <w:rPr>
          <w:rStyle w:val="cf01"/>
          <w:rFonts w:asciiTheme="majorBidi" w:hAnsiTheme="majorBidi" w:cstheme="majorBidi"/>
          <w:sz w:val="22"/>
          <w:szCs w:val="22"/>
        </w:rPr>
        <w:t xml:space="preserve">promote </w:t>
      </w:r>
      <w:r w:rsidR="00042B6C" w:rsidRPr="00566366">
        <w:rPr>
          <w:rStyle w:val="cf01"/>
          <w:rFonts w:asciiTheme="majorBidi" w:hAnsiTheme="majorBidi" w:cstheme="majorBidi"/>
          <w:sz w:val="22"/>
          <w:szCs w:val="22"/>
        </w:rPr>
        <w:t>social changes</w:t>
      </w:r>
      <w:r w:rsidR="00B22926" w:rsidRPr="00566366">
        <w:rPr>
          <w:rStyle w:val="cf01"/>
          <w:rFonts w:asciiTheme="majorBidi" w:hAnsiTheme="majorBidi" w:cstheme="majorBidi"/>
          <w:sz w:val="22"/>
          <w:szCs w:val="22"/>
        </w:rPr>
        <w:t xml:space="preserve">. </w:t>
      </w:r>
      <w:r w:rsidR="0034603A" w:rsidRPr="00566366">
        <w:rPr>
          <w:rStyle w:val="cf01"/>
          <w:rFonts w:asciiTheme="majorBidi" w:hAnsiTheme="majorBidi" w:cstheme="majorBidi"/>
          <w:sz w:val="22"/>
          <w:szCs w:val="22"/>
        </w:rPr>
        <w:t xml:space="preserve">Even though </w:t>
      </w:r>
      <w:r w:rsidR="00D2037A" w:rsidRPr="00566366">
        <w:rPr>
          <w:rStyle w:val="cf01"/>
          <w:rFonts w:asciiTheme="majorBidi" w:hAnsiTheme="majorBidi" w:cstheme="majorBidi"/>
          <w:sz w:val="22"/>
          <w:szCs w:val="22"/>
        </w:rPr>
        <w:t xml:space="preserve">the </w:t>
      </w:r>
      <w:r w:rsidR="00FD32A9" w:rsidRPr="00566366">
        <w:rPr>
          <w:rStyle w:val="cf01"/>
          <w:rFonts w:asciiTheme="majorBidi" w:hAnsiTheme="majorBidi" w:cstheme="majorBidi"/>
          <w:sz w:val="22"/>
          <w:szCs w:val="22"/>
        </w:rPr>
        <w:t xml:space="preserve">engagement </w:t>
      </w:r>
      <w:r w:rsidR="00D2037A" w:rsidRPr="00566366">
        <w:rPr>
          <w:rStyle w:val="cf01"/>
          <w:rFonts w:asciiTheme="majorBidi" w:hAnsiTheme="majorBidi" w:cstheme="majorBidi"/>
          <w:sz w:val="22"/>
          <w:szCs w:val="22"/>
        </w:rPr>
        <w:t>of social workers in</w:t>
      </w:r>
      <w:r w:rsidR="00FD32A9" w:rsidRPr="00566366">
        <w:rPr>
          <w:rStyle w:val="cf01"/>
          <w:rFonts w:asciiTheme="majorBidi" w:hAnsiTheme="majorBidi" w:cstheme="majorBidi"/>
          <w:sz w:val="22"/>
          <w:szCs w:val="22"/>
        </w:rPr>
        <w:t xml:space="preserve"> </w:t>
      </w:r>
      <w:r w:rsidR="004C50DE" w:rsidRPr="00566366">
        <w:rPr>
          <w:rFonts w:asciiTheme="majorBidi" w:eastAsia="Calibri" w:hAnsiTheme="majorBidi" w:cstheme="majorBidi"/>
          <w:kern w:val="0"/>
          <w14:ligatures w14:val="none"/>
        </w:rPr>
        <w:t>social policy formulation</w:t>
      </w:r>
      <w:r w:rsidR="004C50DE" w:rsidRPr="00566366">
        <w:rPr>
          <w:rFonts w:asciiTheme="majorBidi" w:eastAsia="Calibri" w:hAnsiTheme="majorBidi" w:cstheme="majorBidi"/>
          <w:b/>
          <w:bCs/>
          <w:kern w:val="0"/>
          <w14:ligatures w14:val="none"/>
        </w:rPr>
        <w:t xml:space="preserve"> </w:t>
      </w:r>
      <w:r w:rsidR="0034603A" w:rsidRPr="00566366">
        <w:rPr>
          <w:rStyle w:val="cf01"/>
          <w:rFonts w:asciiTheme="majorBidi" w:hAnsiTheme="majorBidi" w:cstheme="majorBidi"/>
          <w:sz w:val="22"/>
          <w:szCs w:val="22"/>
        </w:rPr>
        <w:t>has received broad attention worldwide in the professional discourse and literature</w:t>
      </w:r>
      <w:ins w:id="6" w:author="Tom Moss Gamblin" w:date="2023-11-17T10:58:00Z">
        <w:r w:rsidR="00C51A99">
          <w:rPr>
            <w:rStyle w:val="cf01"/>
            <w:rFonts w:asciiTheme="majorBidi" w:hAnsiTheme="majorBidi" w:cstheme="majorBidi"/>
            <w:sz w:val="22"/>
            <w:szCs w:val="22"/>
          </w:rPr>
          <w:t>,</w:t>
        </w:r>
      </w:ins>
      <w:r w:rsidR="00591095" w:rsidRPr="00566366">
        <w:rPr>
          <w:rStyle w:val="cf01"/>
          <w:rFonts w:asciiTheme="majorBidi" w:hAnsiTheme="majorBidi" w:cstheme="majorBidi"/>
          <w:sz w:val="22"/>
          <w:szCs w:val="22"/>
        </w:rPr>
        <w:t xml:space="preserve"> </w:t>
      </w:r>
      <w:del w:id="7" w:author="Tom Moss Gamblin" w:date="2023-11-17T10:58:00Z">
        <w:r w:rsidR="00591095" w:rsidRPr="00566366" w:rsidDel="00C51A99">
          <w:rPr>
            <w:rStyle w:val="cf01"/>
            <w:rFonts w:asciiTheme="majorBidi" w:hAnsiTheme="majorBidi" w:cstheme="majorBidi"/>
            <w:sz w:val="22"/>
            <w:szCs w:val="22"/>
          </w:rPr>
          <w:delText xml:space="preserve">it </w:delText>
        </w:r>
        <w:r w:rsidR="00C63E46" w:rsidRPr="00566366" w:rsidDel="00C51A99">
          <w:rPr>
            <w:rStyle w:val="cf01"/>
            <w:rFonts w:asciiTheme="majorBidi" w:hAnsiTheme="majorBidi" w:cstheme="majorBidi"/>
            <w:sz w:val="22"/>
            <w:szCs w:val="22"/>
          </w:rPr>
          <w:delText xml:space="preserve">has </w:delText>
        </w:r>
        <w:r w:rsidR="00591095" w:rsidRPr="00566366" w:rsidDel="00C51A99">
          <w:rPr>
            <w:rStyle w:val="cf01"/>
            <w:rFonts w:asciiTheme="majorBidi" w:hAnsiTheme="majorBidi" w:cstheme="majorBidi"/>
            <w:sz w:val="22"/>
            <w:szCs w:val="22"/>
          </w:rPr>
          <w:delText xml:space="preserve">only </w:delText>
        </w:r>
      </w:del>
      <w:ins w:id="8" w:author="Tom Moss Gamblin" w:date="2023-11-17T10:58:00Z">
        <w:r w:rsidR="00C51A99">
          <w:rPr>
            <w:rStyle w:val="cf01"/>
            <w:rFonts w:asciiTheme="majorBidi" w:hAnsiTheme="majorBidi" w:cstheme="majorBidi"/>
            <w:sz w:val="22"/>
            <w:szCs w:val="22"/>
          </w:rPr>
          <w:t xml:space="preserve">the focus has hitherto been </w:t>
        </w:r>
      </w:ins>
      <w:del w:id="9" w:author="Tom Moss Gamblin" w:date="2023-11-17T10:58:00Z">
        <w:r w:rsidR="00591095" w:rsidRPr="00566366" w:rsidDel="00C51A99">
          <w:rPr>
            <w:rStyle w:val="cf01"/>
            <w:rFonts w:asciiTheme="majorBidi" w:hAnsiTheme="majorBidi" w:cstheme="majorBidi"/>
            <w:sz w:val="22"/>
            <w:szCs w:val="22"/>
          </w:rPr>
          <w:delText xml:space="preserve">focused </w:delText>
        </w:r>
      </w:del>
      <w:ins w:id="10" w:author="Tom Moss Gamblin" w:date="2023-11-17T10:58:00Z">
        <w:r w:rsidR="00C51A99">
          <w:rPr>
            <w:rStyle w:val="cf01"/>
            <w:rFonts w:asciiTheme="majorBidi" w:hAnsiTheme="majorBidi" w:cstheme="majorBidi"/>
            <w:sz w:val="22"/>
            <w:szCs w:val="22"/>
          </w:rPr>
          <w:t xml:space="preserve">largely </w:t>
        </w:r>
      </w:ins>
      <w:r w:rsidR="00591095" w:rsidRPr="00566366">
        <w:rPr>
          <w:rStyle w:val="cf01"/>
          <w:rFonts w:asciiTheme="majorBidi" w:hAnsiTheme="majorBidi" w:cstheme="majorBidi"/>
          <w:sz w:val="22"/>
          <w:szCs w:val="22"/>
        </w:rPr>
        <w:t>on formal leadership.</w:t>
      </w:r>
      <w:r w:rsidR="007052DE" w:rsidRPr="00566366">
        <w:rPr>
          <w:rStyle w:val="cf01"/>
          <w:rFonts w:asciiTheme="majorBidi" w:hAnsiTheme="majorBidi" w:cstheme="majorBidi"/>
          <w:sz w:val="22"/>
          <w:szCs w:val="22"/>
        </w:rPr>
        <w:t xml:space="preserve"> </w:t>
      </w:r>
      <w:r w:rsidR="00591095" w:rsidRPr="00566366">
        <w:rPr>
          <w:rStyle w:val="cf01"/>
          <w:rFonts w:asciiTheme="majorBidi" w:hAnsiTheme="majorBidi" w:cstheme="majorBidi"/>
          <w:sz w:val="22"/>
          <w:szCs w:val="22"/>
        </w:rPr>
        <w:t>T</w:t>
      </w:r>
      <w:r w:rsidR="00B22926" w:rsidRPr="00566366">
        <w:rPr>
          <w:rStyle w:val="cf01"/>
          <w:rFonts w:asciiTheme="majorBidi" w:hAnsiTheme="majorBidi" w:cstheme="majorBidi"/>
          <w:sz w:val="22"/>
          <w:szCs w:val="22"/>
        </w:rPr>
        <w:t xml:space="preserve">he way in which </w:t>
      </w:r>
      <w:r w:rsidR="00591095" w:rsidRPr="00566366">
        <w:rPr>
          <w:rStyle w:val="cf01"/>
          <w:rFonts w:asciiTheme="majorBidi" w:hAnsiTheme="majorBidi" w:cstheme="majorBidi"/>
          <w:sz w:val="22"/>
          <w:szCs w:val="22"/>
        </w:rPr>
        <w:t xml:space="preserve">informal </w:t>
      </w:r>
      <w:r w:rsidR="00B22926" w:rsidRPr="00566366">
        <w:rPr>
          <w:rStyle w:val="cf01"/>
          <w:rFonts w:asciiTheme="majorBidi" w:hAnsiTheme="majorBidi" w:cstheme="majorBidi"/>
          <w:sz w:val="22"/>
          <w:szCs w:val="22"/>
        </w:rPr>
        <w:t xml:space="preserve">leadership emerges, </w:t>
      </w:r>
      <w:r w:rsidR="00311BD6" w:rsidRPr="00566366">
        <w:rPr>
          <w:rStyle w:val="cf01"/>
          <w:rFonts w:asciiTheme="majorBidi" w:hAnsiTheme="majorBidi" w:cstheme="majorBidi"/>
          <w:sz w:val="22"/>
          <w:szCs w:val="22"/>
        </w:rPr>
        <w:t xml:space="preserve">the ways in which </w:t>
      </w:r>
      <w:r w:rsidR="00C63E46" w:rsidRPr="00566366">
        <w:rPr>
          <w:rStyle w:val="cf01"/>
          <w:rFonts w:asciiTheme="majorBidi" w:hAnsiTheme="majorBidi" w:cstheme="majorBidi"/>
          <w:sz w:val="22"/>
          <w:szCs w:val="22"/>
        </w:rPr>
        <w:t>informal leaders</w:t>
      </w:r>
      <w:r w:rsidR="00311BD6" w:rsidRPr="00566366">
        <w:rPr>
          <w:rStyle w:val="cf01"/>
          <w:rFonts w:asciiTheme="majorBidi" w:hAnsiTheme="majorBidi" w:cstheme="majorBidi"/>
          <w:sz w:val="22"/>
          <w:szCs w:val="22"/>
        </w:rPr>
        <w:t xml:space="preserve"> inspire their team</w:t>
      </w:r>
      <w:ins w:id="11" w:author="Tom Moss Gamblin" w:date="2023-11-17T10:58:00Z">
        <w:r w:rsidR="00C51A99">
          <w:rPr>
            <w:rStyle w:val="cf01"/>
            <w:rFonts w:asciiTheme="majorBidi" w:hAnsiTheme="majorBidi" w:cstheme="majorBidi"/>
            <w:sz w:val="22"/>
            <w:szCs w:val="22"/>
          </w:rPr>
          <w:t>s</w:t>
        </w:r>
      </w:ins>
      <w:r w:rsidR="00311BD6" w:rsidRPr="00566366">
        <w:rPr>
          <w:rStyle w:val="cf01"/>
          <w:rFonts w:asciiTheme="majorBidi" w:hAnsiTheme="majorBidi" w:cstheme="majorBidi"/>
          <w:sz w:val="22"/>
          <w:szCs w:val="22"/>
        </w:rPr>
        <w:t xml:space="preserve"> to become involved</w:t>
      </w:r>
      <w:ins w:id="12" w:author="Tom Moss Gamblin" w:date="2023-11-27T19:23:00Z">
        <w:r w:rsidR="00DD2F22">
          <w:rPr>
            <w:rStyle w:val="cf01"/>
            <w:rFonts w:asciiTheme="majorBidi" w:hAnsiTheme="majorBidi" w:cstheme="majorBidi"/>
            <w:sz w:val="22"/>
            <w:szCs w:val="22"/>
          </w:rPr>
          <w:t xml:space="preserve"> in the policy process</w:t>
        </w:r>
      </w:ins>
      <w:r w:rsidR="00311BD6" w:rsidRPr="00566366">
        <w:rPr>
          <w:rStyle w:val="cf01"/>
          <w:rFonts w:asciiTheme="majorBidi" w:hAnsiTheme="majorBidi" w:cstheme="majorBidi"/>
          <w:sz w:val="22"/>
          <w:szCs w:val="22"/>
        </w:rPr>
        <w:t>,</w:t>
      </w:r>
      <w:r w:rsidR="00311BD6" w:rsidRPr="00566366">
        <w:rPr>
          <w:rFonts w:asciiTheme="majorBidi" w:hAnsiTheme="majorBidi" w:cstheme="majorBidi"/>
        </w:rPr>
        <w:t xml:space="preserve"> and </w:t>
      </w:r>
      <w:r w:rsidR="00610299" w:rsidRPr="00566366">
        <w:rPr>
          <w:rStyle w:val="cf01"/>
          <w:rFonts w:asciiTheme="majorBidi" w:hAnsiTheme="majorBidi" w:cstheme="majorBidi"/>
          <w:sz w:val="22"/>
          <w:szCs w:val="22"/>
        </w:rPr>
        <w:t xml:space="preserve">the factors that influence the involvement of </w:t>
      </w:r>
      <w:r w:rsidR="00591095" w:rsidRPr="00566366">
        <w:rPr>
          <w:rStyle w:val="cf01"/>
          <w:rFonts w:asciiTheme="majorBidi" w:hAnsiTheme="majorBidi" w:cstheme="majorBidi"/>
          <w:sz w:val="22"/>
          <w:szCs w:val="22"/>
        </w:rPr>
        <w:t xml:space="preserve">informal </w:t>
      </w:r>
      <w:r w:rsidR="00610299" w:rsidRPr="00566366">
        <w:rPr>
          <w:rStyle w:val="cf01"/>
          <w:rFonts w:asciiTheme="majorBidi" w:hAnsiTheme="majorBidi" w:cstheme="majorBidi"/>
          <w:sz w:val="22"/>
          <w:szCs w:val="22"/>
        </w:rPr>
        <w:t>leaders in the policy process</w:t>
      </w:r>
      <w:r w:rsidR="00311BD6" w:rsidRPr="00566366">
        <w:rPr>
          <w:rFonts w:asciiTheme="majorBidi" w:hAnsiTheme="majorBidi" w:cstheme="majorBidi"/>
        </w:rPr>
        <w:t xml:space="preserve"> </w:t>
      </w:r>
      <w:r w:rsidR="00DD7FC9" w:rsidRPr="00566366">
        <w:rPr>
          <w:rStyle w:val="cf01"/>
          <w:rFonts w:asciiTheme="majorBidi" w:hAnsiTheme="majorBidi" w:cstheme="majorBidi"/>
          <w:sz w:val="22"/>
          <w:szCs w:val="22"/>
        </w:rPr>
        <w:t>have not been studied</w:t>
      </w:r>
      <w:r w:rsidR="00B22926" w:rsidRPr="00566366">
        <w:rPr>
          <w:rStyle w:val="cf01"/>
          <w:rFonts w:asciiTheme="majorBidi" w:hAnsiTheme="majorBidi" w:cstheme="majorBidi"/>
          <w:sz w:val="22"/>
          <w:szCs w:val="22"/>
        </w:rPr>
        <w:t xml:space="preserve">. </w:t>
      </w:r>
    </w:p>
    <w:p w14:paraId="368D96E0" w14:textId="469DFAE8" w:rsidR="00894650" w:rsidRPr="00566366" w:rsidRDefault="00B22926" w:rsidP="00160226">
      <w:pPr>
        <w:bidi w:val="0"/>
        <w:spacing w:after="0" w:line="360" w:lineRule="auto"/>
        <w:ind w:left="-567" w:right="-625" w:firstLine="568"/>
        <w:jc w:val="both"/>
        <w:rPr>
          <w:rFonts w:asciiTheme="majorBidi" w:hAnsiTheme="majorBidi" w:cstheme="majorBidi"/>
          <w:highlight w:val="yellow"/>
        </w:rPr>
      </w:pPr>
      <w:r w:rsidRPr="00566366">
        <w:rPr>
          <w:rStyle w:val="cf01"/>
          <w:rFonts w:asciiTheme="majorBidi" w:hAnsiTheme="majorBidi" w:cstheme="majorBidi"/>
          <w:sz w:val="22"/>
          <w:szCs w:val="22"/>
          <w:u w:val="single"/>
        </w:rPr>
        <w:t>Research Objectives</w:t>
      </w:r>
      <w:r w:rsidRPr="00566366">
        <w:rPr>
          <w:rStyle w:val="cf01"/>
          <w:rFonts w:asciiTheme="majorBidi" w:hAnsiTheme="majorBidi" w:cstheme="majorBidi"/>
          <w:sz w:val="22"/>
          <w:szCs w:val="22"/>
        </w:rPr>
        <w:t>:</w:t>
      </w:r>
      <w:r w:rsidR="00EF51C9" w:rsidRPr="00566366">
        <w:rPr>
          <w:rStyle w:val="cf01"/>
          <w:rFonts w:asciiTheme="majorBidi" w:hAnsiTheme="majorBidi" w:cstheme="majorBidi"/>
          <w:sz w:val="22"/>
          <w:szCs w:val="22"/>
        </w:rPr>
        <w:t xml:space="preserve"> </w:t>
      </w:r>
      <w:r w:rsidR="00F124B0" w:rsidRPr="00566366">
        <w:rPr>
          <w:rFonts w:asciiTheme="majorBidi" w:eastAsia="Calibri" w:hAnsiTheme="majorBidi" w:cstheme="majorBidi"/>
          <w:kern w:val="0"/>
          <w14:ligatures w14:val="none"/>
        </w:rPr>
        <w:t xml:space="preserve">The proposed study seeks to broaden knowledge regarding </w:t>
      </w:r>
      <w:r w:rsidR="00767DAB" w:rsidRPr="00566366">
        <w:rPr>
          <w:rFonts w:asciiTheme="majorBidi" w:eastAsia="Calibri" w:hAnsiTheme="majorBidi" w:cstheme="majorBidi"/>
          <w:kern w:val="0"/>
          <w14:ligatures w14:val="none"/>
        </w:rPr>
        <w:t xml:space="preserve">the </w:t>
      </w:r>
      <w:r w:rsidRPr="00566366">
        <w:rPr>
          <w:rStyle w:val="cf01"/>
          <w:rFonts w:asciiTheme="majorBidi" w:hAnsiTheme="majorBidi" w:cstheme="majorBidi"/>
          <w:sz w:val="22"/>
          <w:szCs w:val="22"/>
        </w:rPr>
        <w:t xml:space="preserve">emergence of </w:t>
      </w:r>
      <w:r w:rsidR="00EC7E52" w:rsidRPr="00566366">
        <w:rPr>
          <w:rFonts w:asciiTheme="majorBidi" w:hAnsiTheme="majorBidi" w:cstheme="majorBidi"/>
        </w:rPr>
        <w:t xml:space="preserve">informal </w:t>
      </w:r>
      <w:r w:rsidRPr="00566366">
        <w:rPr>
          <w:rStyle w:val="cf01"/>
          <w:rFonts w:asciiTheme="majorBidi" w:hAnsiTheme="majorBidi" w:cstheme="majorBidi"/>
          <w:sz w:val="22"/>
          <w:szCs w:val="22"/>
        </w:rPr>
        <w:t xml:space="preserve">leaders in </w:t>
      </w:r>
      <w:r w:rsidR="004C50DE" w:rsidRPr="00566366">
        <w:rPr>
          <w:rFonts w:asciiTheme="majorBidi" w:hAnsiTheme="majorBidi" w:cstheme="majorBidi"/>
        </w:rPr>
        <w:t xml:space="preserve">local </w:t>
      </w:r>
      <w:r w:rsidRPr="00566366">
        <w:rPr>
          <w:rStyle w:val="cf01"/>
          <w:rFonts w:asciiTheme="majorBidi" w:hAnsiTheme="majorBidi" w:cstheme="majorBidi"/>
          <w:sz w:val="22"/>
          <w:szCs w:val="22"/>
        </w:rPr>
        <w:t>social service</w:t>
      </w:r>
      <w:r w:rsidR="007C584A" w:rsidRPr="00566366">
        <w:rPr>
          <w:rStyle w:val="cf01"/>
          <w:rFonts w:asciiTheme="majorBidi" w:hAnsiTheme="majorBidi" w:cstheme="majorBidi"/>
          <w:sz w:val="22"/>
          <w:szCs w:val="22"/>
        </w:rPr>
        <w:t>s</w:t>
      </w:r>
      <w:r w:rsidRPr="00566366">
        <w:rPr>
          <w:rStyle w:val="cf01"/>
          <w:rFonts w:asciiTheme="majorBidi" w:hAnsiTheme="majorBidi" w:cstheme="majorBidi"/>
          <w:sz w:val="22"/>
          <w:szCs w:val="22"/>
        </w:rPr>
        <w:t xml:space="preserve">, thereby contributing to the wider theoretical discourse on the role of leaders in </w:t>
      </w:r>
      <w:r w:rsidR="000B3B74" w:rsidRPr="00566366">
        <w:rPr>
          <w:rStyle w:val="cf01"/>
          <w:rFonts w:asciiTheme="majorBidi" w:hAnsiTheme="majorBidi" w:cstheme="majorBidi"/>
          <w:sz w:val="22"/>
          <w:szCs w:val="22"/>
        </w:rPr>
        <w:t>social policy formulation</w:t>
      </w:r>
      <w:r w:rsidRPr="00566366">
        <w:rPr>
          <w:rStyle w:val="cf01"/>
          <w:rFonts w:asciiTheme="majorBidi" w:hAnsiTheme="majorBidi" w:cstheme="majorBidi"/>
          <w:sz w:val="22"/>
          <w:szCs w:val="22"/>
        </w:rPr>
        <w:t xml:space="preserve">. </w:t>
      </w:r>
      <w:r w:rsidR="00953D44" w:rsidRPr="00566366">
        <w:rPr>
          <w:rStyle w:val="cf01"/>
          <w:rFonts w:asciiTheme="majorBidi" w:hAnsiTheme="majorBidi" w:cstheme="majorBidi"/>
          <w:sz w:val="22"/>
          <w:szCs w:val="22"/>
        </w:rPr>
        <w:t>The three aims of the proposed study are as follows</w:t>
      </w:r>
      <w:r w:rsidRPr="00566366">
        <w:rPr>
          <w:rStyle w:val="cf01"/>
          <w:rFonts w:asciiTheme="majorBidi" w:hAnsiTheme="majorBidi" w:cstheme="majorBidi"/>
          <w:sz w:val="22"/>
          <w:szCs w:val="22"/>
        </w:rPr>
        <w:t>:</w:t>
      </w:r>
      <w:r w:rsidR="00EF51C9" w:rsidRPr="00566366">
        <w:rPr>
          <w:rStyle w:val="cf01"/>
          <w:rFonts w:asciiTheme="majorBidi" w:hAnsiTheme="majorBidi" w:cstheme="majorBidi"/>
          <w:sz w:val="22"/>
          <w:szCs w:val="22"/>
        </w:rPr>
        <w:t xml:space="preserve"> (1) t</w:t>
      </w:r>
      <w:r w:rsidRPr="00566366">
        <w:rPr>
          <w:rStyle w:val="cf01"/>
          <w:rFonts w:asciiTheme="majorBidi" w:hAnsiTheme="majorBidi" w:cstheme="majorBidi"/>
          <w:sz w:val="22"/>
          <w:szCs w:val="22"/>
        </w:rPr>
        <w:t xml:space="preserve">o understand the process </w:t>
      </w:r>
      <w:ins w:id="13" w:author="Tom Moss Gamblin" w:date="2023-11-17T11:03:00Z">
        <w:r w:rsidR="003016C8">
          <w:rPr>
            <w:rStyle w:val="cf01"/>
            <w:rFonts w:asciiTheme="majorBidi" w:hAnsiTheme="majorBidi" w:cstheme="majorBidi"/>
            <w:sz w:val="22"/>
            <w:szCs w:val="22"/>
          </w:rPr>
          <w:t xml:space="preserve">of </w:t>
        </w:r>
        <w:r w:rsidR="003016C8" w:rsidRPr="00566366">
          <w:rPr>
            <w:rStyle w:val="cf01"/>
            <w:rFonts w:asciiTheme="majorBidi" w:hAnsiTheme="majorBidi" w:cstheme="majorBidi"/>
            <w:sz w:val="22"/>
            <w:szCs w:val="22"/>
          </w:rPr>
          <w:t xml:space="preserve">informal leadership emergence </w:t>
        </w:r>
      </w:ins>
      <w:r w:rsidRPr="00566366">
        <w:rPr>
          <w:rStyle w:val="cf01"/>
          <w:rFonts w:asciiTheme="majorBidi" w:hAnsiTheme="majorBidi" w:cstheme="majorBidi"/>
          <w:sz w:val="22"/>
          <w:szCs w:val="22"/>
        </w:rPr>
        <w:t xml:space="preserve">and the conditions </w:t>
      </w:r>
      <w:r w:rsidR="00C63E46" w:rsidRPr="00566366">
        <w:rPr>
          <w:rStyle w:val="cf01"/>
          <w:rFonts w:asciiTheme="majorBidi" w:hAnsiTheme="majorBidi" w:cstheme="majorBidi"/>
          <w:sz w:val="22"/>
          <w:szCs w:val="22"/>
        </w:rPr>
        <w:t>under</w:t>
      </w:r>
      <w:r w:rsidRPr="00566366">
        <w:rPr>
          <w:rStyle w:val="cf01"/>
          <w:rFonts w:asciiTheme="majorBidi" w:hAnsiTheme="majorBidi" w:cstheme="majorBidi"/>
          <w:sz w:val="22"/>
          <w:szCs w:val="22"/>
        </w:rPr>
        <w:t xml:space="preserve"> which</w:t>
      </w:r>
      <w:r w:rsidR="00EC7E52" w:rsidRPr="00566366">
        <w:rPr>
          <w:rFonts w:asciiTheme="majorBidi" w:eastAsia="Calibri" w:hAnsiTheme="majorBidi" w:cstheme="majorBidi"/>
          <w:kern w:val="0"/>
          <w14:ligatures w14:val="none"/>
        </w:rPr>
        <w:t xml:space="preserve"> </w:t>
      </w:r>
      <w:del w:id="14" w:author="Tom Moss Gamblin" w:date="2023-11-17T11:03:00Z">
        <w:r w:rsidR="00EC7E52" w:rsidRPr="00566366" w:rsidDel="003016C8">
          <w:rPr>
            <w:rFonts w:asciiTheme="majorBidi" w:eastAsia="Calibri" w:hAnsiTheme="majorBidi" w:cstheme="majorBidi"/>
            <w:kern w:val="0"/>
            <w14:ligatures w14:val="none"/>
          </w:rPr>
          <w:delText>informal</w:delText>
        </w:r>
        <w:r w:rsidR="00EC7E52" w:rsidRPr="00566366" w:rsidDel="003016C8">
          <w:rPr>
            <w:rStyle w:val="cf01"/>
            <w:rFonts w:asciiTheme="majorBidi" w:hAnsiTheme="majorBidi" w:cstheme="majorBidi"/>
            <w:sz w:val="22"/>
            <w:szCs w:val="22"/>
          </w:rPr>
          <w:delText xml:space="preserve"> </w:delText>
        </w:r>
        <w:r w:rsidRPr="00566366" w:rsidDel="003016C8">
          <w:rPr>
            <w:rStyle w:val="cf01"/>
            <w:rFonts w:asciiTheme="majorBidi" w:hAnsiTheme="majorBidi" w:cstheme="majorBidi"/>
            <w:sz w:val="22"/>
            <w:szCs w:val="22"/>
          </w:rPr>
          <w:delText xml:space="preserve">leadership emerges </w:delText>
        </w:r>
      </w:del>
      <w:ins w:id="15" w:author="Tom Moss Gamblin" w:date="2023-11-17T11:03:00Z">
        <w:r w:rsidR="003016C8">
          <w:rPr>
            <w:rFonts w:asciiTheme="majorBidi" w:eastAsia="Calibri" w:hAnsiTheme="majorBidi" w:cstheme="majorBidi"/>
            <w:kern w:val="0"/>
            <w14:ligatures w14:val="none"/>
          </w:rPr>
          <w:t xml:space="preserve">it takes place </w:t>
        </w:r>
      </w:ins>
      <w:r w:rsidRPr="00566366">
        <w:rPr>
          <w:rStyle w:val="cf01"/>
          <w:rFonts w:asciiTheme="majorBidi" w:hAnsiTheme="majorBidi" w:cstheme="majorBidi"/>
          <w:sz w:val="22"/>
          <w:szCs w:val="22"/>
        </w:rPr>
        <w:t xml:space="preserve">in </w:t>
      </w:r>
      <w:r w:rsidR="004C50DE" w:rsidRPr="00566366">
        <w:rPr>
          <w:rFonts w:asciiTheme="majorBidi" w:hAnsiTheme="majorBidi" w:cstheme="majorBidi"/>
        </w:rPr>
        <w:t xml:space="preserve">local </w:t>
      </w:r>
      <w:r w:rsidRPr="00566366">
        <w:rPr>
          <w:rStyle w:val="cf01"/>
          <w:rFonts w:asciiTheme="majorBidi" w:hAnsiTheme="majorBidi" w:cstheme="majorBidi"/>
          <w:sz w:val="22"/>
          <w:szCs w:val="22"/>
        </w:rPr>
        <w:t>social service</w:t>
      </w:r>
      <w:r w:rsidR="003C12AF" w:rsidRPr="00566366">
        <w:rPr>
          <w:rStyle w:val="cf01"/>
          <w:rFonts w:asciiTheme="majorBidi" w:hAnsiTheme="majorBidi" w:cstheme="majorBidi"/>
          <w:sz w:val="22"/>
          <w:szCs w:val="22"/>
        </w:rPr>
        <w:t>s</w:t>
      </w:r>
      <w:r w:rsidR="00D2037A" w:rsidRPr="00566366">
        <w:rPr>
          <w:rStyle w:val="cf01"/>
          <w:rFonts w:asciiTheme="majorBidi" w:hAnsiTheme="majorBidi" w:cstheme="majorBidi"/>
          <w:sz w:val="22"/>
          <w:szCs w:val="22"/>
        </w:rPr>
        <w:t xml:space="preserve">. </w:t>
      </w:r>
      <w:r w:rsidR="00CD6BBA" w:rsidRPr="00566366">
        <w:rPr>
          <w:rStyle w:val="cf01"/>
          <w:rFonts w:asciiTheme="majorBidi" w:hAnsiTheme="majorBidi" w:cstheme="majorBidi"/>
          <w:sz w:val="22"/>
          <w:szCs w:val="22"/>
        </w:rPr>
        <w:t>The study will focus on</w:t>
      </w:r>
      <w:r w:rsidR="00767DAB" w:rsidRPr="00566366">
        <w:rPr>
          <w:rStyle w:val="cf01"/>
          <w:rFonts w:asciiTheme="majorBidi" w:hAnsiTheme="majorBidi" w:cstheme="majorBidi"/>
          <w:sz w:val="22"/>
          <w:szCs w:val="22"/>
        </w:rPr>
        <w:t xml:space="preserve"> </w:t>
      </w:r>
      <w:r w:rsidRPr="00566366">
        <w:rPr>
          <w:rStyle w:val="cf01"/>
          <w:rFonts w:asciiTheme="majorBidi" w:hAnsiTheme="majorBidi" w:cstheme="majorBidi"/>
          <w:sz w:val="22"/>
          <w:szCs w:val="22"/>
        </w:rPr>
        <w:t>personal</w:t>
      </w:r>
      <w:r w:rsidR="0067415E" w:rsidRPr="00566366">
        <w:rPr>
          <w:rStyle w:val="cf01"/>
          <w:rFonts w:asciiTheme="majorBidi" w:hAnsiTheme="majorBidi" w:cstheme="majorBidi"/>
          <w:sz w:val="22"/>
          <w:szCs w:val="22"/>
        </w:rPr>
        <w:t xml:space="preserve"> leadership</w:t>
      </w:r>
      <w:r w:rsidRPr="00566366">
        <w:rPr>
          <w:rStyle w:val="cf01"/>
          <w:rFonts w:asciiTheme="majorBidi" w:hAnsiTheme="majorBidi" w:cstheme="majorBidi"/>
          <w:sz w:val="22"/>
          <w:szCs w:val="22"/>
        </w:rPr>
        <w:t xml:space="preserve"> attributes, as well as organizational, </w:t>
      </w:r>
      <w:r w:rsidR="00031A14" w:rsidRPr="00566366">
        <w:rPr>
          <w:rFonts w:asciiTheme="majorBidi" w:hAnsiTheme="majorBidi" w:cstheme="majorBidi"/>
        </w:rPr>
        <w:t>social</w:t>
      </w:r>
      <w:ins w:id="16" w:author="Tom Moss Gamblin" w:date="2023-11-17T11:04:00Z">
        <w:r w:rsidR="003016C8">
          <w:rPr>
            <w:rFonts w:asciiTheme="majorBidi" w:hAnsiTheme="majorBidi" w:cstheme="majorBidi"/>
          </w:rPr>
          <w:t>,</w:t>
        </w:r>
      </w:ins>
      <w:r w:rsidRPr="00566366">
        <w:rPr>
          <w:rStyle w:val="cf01"/>
          <w:rFonts w:asciiTheme="majorBidi" w:hAnsiTheme="majorBidi" w:cstheme="majorBidi"/>
          <w:sz w:val="22"/>
          <w:szCs w:val="22"/>
        </w:rPr>
        <w:t xml:space="preserve"> and task-related factors that may influence social workers</w:t>
      </w:r>
      <w:del w:id="17" w:author="Tom Moss Gamblin" w:date="2023-11-17T11:04:00Z">
        <w:r w:rsidR="00591095" w:rsidRPr="00566366" w:rsidDel="003016C8">
          <w:rPr>
            <w:rStyle w:val="cf01"/>
            <w:rFonts w:asciiTheme="majorBidi" w:hAnsiTheme="majorBidi" w:cstheme="majorBidi"/>
            <w:sz w:val="22"/>
            <w:szCs w:val="22"/>
          </w:rPr>
          <w:delText>,</w:delText>
        </w:r>
      </w:del>
      <w:r w:rsidRPr="00566366">
        <w:rPr>
          <w:rStyle w:val="cf01"/>
          <w:rFonts w:asciiTheme="majorBidi" w:hAnsiTheme="majorBidi" w:cstheme="majorBidi"/>
          <w:sz w:val="22"/>
          <w:szCs w:val="22"/>
        </w:rPr>
        <w:t xml:space="preserve"> </w:t>
      </w:r>
      <w:r w:rsidR="00771F58" w:rsidRPr="00566366">
        <w:rPr>
          <w:rStyle w:val="cf01"/>
          <w:rFonts w:asciiTheme="majorBidi" w:hAnsiTheme="majorBidi" w:cstheme="majorBidi"/>
          <w:sz w:val="22"/>
          <w:szCs w:val="22"/>
        </w:rPr>
        <w:t>who are not in formal leadership position</w:t>
      </w:r>
      <w:r w:rsidR="00767DAB" w:rsidRPr="00566366">
        <w:rPr>
          <w:rStyle w:val="cf01"/>
          <w:rFonts w:asciiTheme="majorBidi" w:hAnsiTheme="majorBidi" w:cstheme="majorBidi"/>
          <w:sz w:val="22"/>
          <w:szCs w:val="22"/>
        </w:rPr>
        <w:t>s</w:t>
      </w:r>
      <w:del w:id="18" w:author="Tom Moss Gamblin" w:date="2023-11-17T11:04:00Z">
        <w:r w:rsidR="00591095" w:rsidRPr="00566366" w:rsidDel="003016C8">
          <w:rPr>
            <w:rStyle w:val="cf01"/>
            <w:rFonts w:asciiTheme="majorBidi" w:hAnsiTheme="majorBidi" w:cstheme="majorBidi"/>
            <w:sz w:val="22"/>
            <w:szCs w:val="22"/>
          </w:rPr>
          <w:delText>,</w:delText>
        </w:r>
      </w:del>
      <w:r w:rsidR="00771F58" w:rsidRPr="00566366">
        <w:rPr>
          <w:rStyle w:val="cf01"/>
          <w:rFonts w:asciiTheme="majorBidi" w:hAnsiTheme="majorBidi" w:cstheme="majorBidi"/>
          <w:sz w:val="22"/>
          <w:szCs w:val="22"/>
        </w:rPr>
        <w:t xml:space="preserve"> to </w:t>
      </w:r>
      <w:r w:rsidR="00591095" w:rsidRPr="00566366">
        <w:rPr>
          <w:rStyle w:val="cf01"/>
          <w:rFonts w:asciiTheme="majorBidi" w:hAnsiTheme="majorBidi" w:cstheme="majorBidi"/>
          <w:sz w:val="22"/>
          <w:szCs w:val="22"/>
        </w:rPr>
        <w:t>take the role of an informal leader</w:t>
      </w:r>
      <w:del w:id="19" w:author="Tom Moss Gamblin" w:date="2023-11-17T11:04:00Z">
        <w:r w:rsidR="00591095" w:rsidRPr="00566366" w:rsidDel="003016C8">
          <w:rPr>
            <w:rStyle w:val="cf01"/>
            <w:rFonts w:asciiTheme="majorBidi" w:hAnsiTheme="majorBidi" w:cstheme="majorBidi"/>
            <w:sz w:val="22"/>
            <w:szCs w:val="22"/>
          </w:rPr>
          <w:delText>s</w:delText>
        </w:r>
      </w:del>
      <w:r w:rsidR="00EF51C9" w:rsidRPr="00566366">
        <w:rPr>
          <w:rStyle w:val="cf01"/>
          <w:rFonts w:asciiTheme="majorBidi" w:hAnsiTheme="majorBidi" w:cstheme="majorBidi"/>
          <w:sz w:val="22"/>
          <w:szCs w:val="22"/>
        </w:rPr>
        <w:t>;</w:t>
      </w:r>
      <w:r w:rsidR="00037BFB" w:rsidRPr="00566366">
        <w:rPr>
          <w:rStyle w:val="cf01"/>
          <w:rFonts w:asciiTheme="majorBidi" w:hAnsiTheme="majorBidi" w:cstheme="majorBidi"/>
          <w:sz w:val="22"/>
          <w:szCs w:val="22"/>
        </w:rPr>
        <w:t xml:space="preserve"> </w:t>
      </w:r>
      <w:r w:rsidR="00591095" w:rsidRPr="00566366">
        <w:rPr>
          <w:rStyle w:val="cf01"/>
          <w:rFonts w:asciiTheme="majorBidi" w:hAnsiTheme="majorBidi" w:cstheme="majorBidi"/>
          <w:sz w:val="22"/>
          <w:szCs w:val="22"/>
        </w:rPr>
        <w:t>(2) t</w:t>
      </w:r>
      <w:r w:rsidR="00591095" w:rsidRPr="00566366">
        <w:rPr>
          <w:rFonts w:asciiTheme="majorBidi" w:hAnsiTheme="majorBidi" w:cstheme="majorBidi"/>
        </w:rPr>
        <w:t xml:space="preserve">o understand the ways in which </w:t>
      </w:r>
      <w:r w:rsidR="00E55C91" w:rsidRPr="00566366">
        <w:rPr>
          <w:rFonts w:asciiTheme="majorBidi" w:hAnsiTheme="majorBidi" w:cstheme="majorBidi"/>
        </w:rPr>
        <w:t>informal</w:t>
      </w:r>
      <w:r w:rsidR="00591095" w:rsidRPr="00566366">
        <w:rPr>
          <w:rStyle w:val="cf01"/>
          <w:rFonts w:asciiTheme="majorBidi" w:hAnsiTheme="majorBidi" w:cstheme="majorBidi"/>
          <w:sz w:val="22"/>
          <w:szCs w:val="22"/>
        </w:rPr>
        <w:t xml:space="preserve"> leaders influence and inspire other team members to engage in </w:t>
      </w:r>
      <w:r w:rsidR="006257C6" w:rsidRPr="00566366">
        <w:rPr>
          <w:rFonts w:asciiTheme="majorBidi" w:hAnsiTheme="majorBidi" w:cstheme="majorBidi"/>
        </w:rPr>
        <w:t>social policy formulation</w:t>
      </w:r>
      <w:r w:rsidR="00AE08B3" w:rsidRPr="00566366">
        <w:rPr>
          <w:rFonts w:asciiTheme="majorBidi" w:hAnsiTheme="majorBidi" w:cstheme="majorBidi"/>
        </w:rPr>
        <w:t xml:space="preserve">, as well as </w:t>
      </w:r>
      <w:r w:rsidR="001B7210" w:rsidRPr="00566366">
        <w:rPr>
          <w:rFonts w:asciiTheme="majorBidi" w:hAnsiTheme="majorBidi" w:cstheme="majorBidi"/>
        </w:rPr>
        <w:t xml:space="preserve">factors that may influence </w:t>
      </w:r>
      <w:del w:id="20" w:author="Tom Moss Gamblin" w:date="2023-11-17T11:06:00Z">
        <w:r w:rsidR="001B7210" w:rsidRPr="00566366" w:rsidDel="003016C8">
          <w:rPr>
            <w:rFonts w:asciiTheme="majorBidi" w:hAnsiTheme="majorBidi" w:cstheme="majorBidi"/>
          </w:rPr>
          <w:delText xml:space="preserve">the level of involvement and </w:delText>
        </w:r>
      </w:del>
      <w:r w:rsidR="001B7210" w:rsidRPr="00566366">
        <w:rPr>
          <w:rFonts w:asciiTheme="majorBidi" w:hAnsiTheme="majorBidi" w:cstheme="majorBidi"/>
        </w:rPr>
        <w:t>the ways in which social workers are involved in social policy formulation</w:t>
      </w:r>
      <w:ins w:id="21" w:author="Tom Moss Gamblin" w:date="2023-11-17T11:06:00Z">
        <w:r w:rsidR="003016C8" w:rsidRPr="003016C8">
          <w:rPr>
            <w:rFonts w:asciiTheme="majorBidi" w:hAnsiTheme="majorBidi" w:cstheme="majorBidi"/>
          </w:rPr>
          <w:t xml:space="preserve"> </w:t>
        </w:r>
        <w:r w:rsidR="003016C8">
          <w:rPr>
            <w:rFonts w:asciiTheme="majorBidi" w:hAnsiTheme="majorBidi" w:cstheme="majorBidi"/>
          </w:rPr>
          <w:t xml:space="preserve">and their </w:t>
        </w:r>
        <w:r w:rsidR="003016C8" w:rsidRPr="00566366">
          <w:rPr>
            <w:rFonts w:asciiTheme="majorBidi" w:hAnsiTheme="majorBidi" w:cstheme="majorBidi"/>
          </w:rPr>
          <w:t>level of involvement</w:t>
        </w:r>
      </w:ins>
      <w:r w:rsidR="00AE08B3" w:rsidRPr="00566366">
        <w:rPr>
          <w:rStyle w:val="cf01"/>
          <w:rFonts w:asciiTheme="majorBidi" w:hAnsiTheme="majorBidi" w:cstheme="majorBidi"/>
          <w:sz w:val="22"/>
          <w:szCs w:val="22"/>
        </w:rPr>
        <w:t>;</w:t>
      </w:r>
      <w:r w:rsidR="00591095" w:rsidRPr="00566366">
        <w:rPr>
          <w:rStyle w:val="cf01"/>
          <w:rFonts w:asciiTheme="majorBidi" w:hAnsiTheme="majorBidi" w:cstheme="majorBidi"/>
          <w:sz w:val="22"/>
          <w:szCs w:val="22"/>
        </w:rPr>
        <w:t xml:space="preserve"> </w:t>
      </w:r>
      <w:r w:rsidR="00EF51C9" w:rsidRPr="00566366">
        <w:rPr>
          <w:rStyle w:val="cf01"/>
          <w:rFonts w:asciiTheme="majorBidi" w:hAnsiTheme="majorBidi" w:cstheme="majorBidi"/>
          <w:sz w:val="22"/>
          <w:szCs w:val="22"/>
        </w:rPr>
        <w:t>(</w:t>
      </w:r>
      <w:r w:rsidR="00D81E0B" w:rsidRPr="00566366">
        <w:rPr>
          <w:rStyle w:val="cf01"/>
          <w:rFonts w:asciiTheme="majorBidi" w:hAnsiTheme="majorBidi" w:cstheme="majorBidi"/>
          <w:sz w:val="22"/>
          <w:szCs w:val="22"/>
        </w:rPr>
        <w:t>3</w:t>
      </w:r>
      <w:r w:rsidR="00EF51C9" w:rsidRPr="00566366">
        <w:rPr>
          <w:rStyle w:val="cf01"/>
          <w:rFonts w:asciiTheme="majorBidi" w:hAnsiTheme="majorBidi" w:cstheme="majorBidi"/>
          <w:sz w:val="22"/>
          <w:szCs w:val="22"/>
        </w:rPr>
        <w:t xml:space="preserve">) </w:t>
      </w:r>
      <w:r w:rsidR="00EF51C9" w:rsidRPr="00566366">
        <w:rPr>
          <w:rFonts w:asciiTheme="majorBidi" w:hAnsiTheme="majorBidi" w:cstheme="majorBidi"/>
        </w:rPr>
        <w:t>t</w:t>
      </w:r>
      <w:r w:rsidR="00037BFB" w:rsidRPr="00566366">
        <w:rPr>
          <w:rFonts w:asciiTheme="majorBidi" w:hAnsiTheme="majorBidi" w:cstheme="majorBidi"/>
        </w:rPr>
        <w:t>o expose</w:t>
      </w:r>
      <w:r w:rsidRPr="00566366">
        <w:rPr>
          <w:rFonts w:asciiTheme="majorBidi" w:hAnsiTheme="majorBidi" w:cstheme="majorBidi"/>
        </w:rPr>
        <w:t xml:space="preserve"> </w:t>
      </w:r>
      <w:r w:rsidR="00E55C91" w:rsidRPr="00566366">
        <w:rPr>
          <w:rFonts w:asciiTheme="majorBidi" w:hAnsiTheme="majorBidi" w:cstheme="majorBidi"/>
        </w:rPr>
        <w:t xml:space="preserve">the </w:t>
      </w:r>
      <w:bookmarkStart w:id="22" w:name="_Hlk149241625"/>
      <w:r w:rsidR="00E55C91" w:rsidRPr="00566366">
        <w:rPr>
          <w:rFonts w:asciiTheme="majorBidi" w:hAnsiTheme="majorBidi" w:cstheme="majorBidi"/>
        </w:rPr>
        <w:t>forms</w:t>
      </w:r>
      <w:r w:rsidR="007B3403" w:rsidRPr="00566366">
        <w:rPr>
          <w:rFonts w:asciiTheme="majorBidi" w:hAnsiTheme="majorBidi" w:cstheme="majorBidi"/>
        </w:rPr>
        <w:t xml:space="preserve"> (strategies)</w:t>
      </w:r>
      <w:r w:rsidR="00E55C91" w:rsidRPr="00566366">
        <w:rPr>
          <w:rFonts w:asciiTheme="majorBidi" w:hAnsiTheme="majorBidi" w:cstheme="majorBidi"/>
        </w:rPr>
        <w:t xml:space="preserve"> of engage</w:t>
      </w:r>
      <w:r w:rsidR="00CD6BBA" w:rsidRPr="00566366">
        <w:rPr>
          <w:rFonts w:asciiTheme="majorBidi" w:hAnsiTheme="majorBidi" w:cstheme="majorBidi"/>
        </w:rPr>
        <w:t>ment</w:t>
      </w:r>
      <w:r w:rsidR="00E55C91" w:rsidRPr="00566366">
        <w:rPr>
          <w:rFonts w:asciiTheme="majorBidi" w:hAnsiTheme="majorBidi" w:cstheme="majorBidi"/>
        </w:rPr>
        <w:t xml:space="preserve"> in </w:t>
      </w:r>
      <w:r w:rsidR="0024042A" w:rsidRPr="00566366">
        <w:rPr>
          <w:rFonts w:asciiTheme="majorBidi" w:hAnsiTheme="majorBidi" w:cstheme="majorBidi"/>
        </w:rPr>
        <w:t>social policy formulation</w:t>
      </w:r>
      <w:r w:rsidR="00E55C91" w:rsidRPr="00566366">
        <w:rPr>
          <w:rFonts w:asciiTheme="majorBidi" w:hAnsiTheme="majorBidi" w:cstheme="majorBidi"/>
        </w:rPr>
        <w:t xml:space="preserve">, </w:t>
      </w:r>
      <w:del w:id="23" w:author="Tom Moss Gamblin" w:date="2023-11-17T11:06:00Z">
        <w:r w:rsidR="00E55C91" w:rsidRPr="00566366" w:rsidDel="003016C8">
          <w:rPr>
            <w:rFonts w:asciiTheme="majorBidi" w:hAnsiTheme="majorBidi" w:cstheme="majorBidi"/>
          </w:rPr>
          <w:delText xml:space="preserve">of </w:delText>
        </w:r>
      </w:del>
      <w:ins w:id="24" w:author="Tom Moss Gamblin" w:date="2023-11-17T11:06:00Z">
        <w:r w:rsidR="003016C8">
          <w:rPr>
            <w:rFonts w:asciiTheme="majorBidi" w:hAnsiTheme="majorBidi" w:cstheme="majorBidi"/>
          </w:rPr>
          <w:t xml:space="preserve">for </w:t>
        </w:r>
      </w:ins>
      <w:r w:rsidR="00E55C91" w:rsidRPr="00566366">
        <w:rPr>
          <w:rFonts w:asciiTheme="majorBidi" w:hAnsiTheme="majorBidi" w:cstheme="majorBidi"/>
        </w:rPr>
        <w:t xml:space="preserve">both informal leaders and </w:t>
      </w:r>
      <w:r w:rsidR="00577268" w:rsidRPr="00566366">
        <w:rPr>
          <w:rFonts w:asciiTheme="majorBidi" w:hAnsiTheme="majorBidi" w:cstheme="majorBidi"/>
        </w:rPr>
        <w:t xml:space="preserve">other </w:t>
      </w:r>
      <w:r w:rsidR="00E55C91" w:rsidRPr="00566366">
        <w:rPr>
          <w:rFonts w:asciiTheme="majorBidi" w:hAnsiTheme="majorBidi" w:cstheme="majorBidi"/>
        </w:rPr>
        <w:t>team members</w:t>
      </w:r>
      <w:r w:rsidR="00810C75" w:rsidRPr="00566366">
        <w:rPr>
          <w:rFonts w:asciiTheme="majorBidi" w:hAnsiTheme="majorBidi" w:cstheme="majorBidi"/>
        </w:rPr>
        <w:t>.</w:t>
      </w:r>
      <w:r w:rsidR="00E55C91" w:rsidRPr="00566366" w:rsidDel="00E55C91">
        <w:rPr>
          <w:rFonts w:asciiTheme="majorBidi" w:hAnsiTheme="majorBidi" w:cstheme="majorBidi"/>
        </w:rPr>
        <w:t xml:space="preserve"> </w:t>
      </w:r>
    </w:p>
    <w:bookmarkEnd w:id="22"/>
    <w:p w14:paraId="70E1E9F6" w14:textId="0E703306" w:rsidR="00EF51C9" w:rsidRPr="00566366" w:rsidRDefault="00B22926" w:rsidP="0024042A">
      <w:pPr>
        <w:bidi w:val="0"/>
        <w:spacing w:after="0" w:line="360" w:lineRule="auto"/>
        <w:ind w:left="-567" w:right="-625" w:firstLine="568"/>
        <w:jc w:val="both"/>
        <w:rPr>
          <w:rStyle w:val="cf01"/>
          <w:rFonts w:asciiTheme="majorBidi" w:hAnsiTheme="majorBidi" w:cstheme="majorBidi"/>
          <w:sz w:val="22"/>
          <w:szCs w:val="22"/>
        </w:rPr>
      </w:pPr>
      <w:r w:rsidRPr="00566366">
        <w:rPr>
          <w:rFonts w:asciiTheme="majorBidi" w:hAnsiTheme="majorBidi" w:cstheme="majorBidi"/>
          <w:u w:val="single"/>
        </w:rPr>
        <w:t>Methods</w:t>
      </w:r>
      <w:r w:rsidRPr="00566366">
        <w:rPr>
          <w:rFonts w:asciiTheme="majorBidi" w:hAnsiTheme="majorBidi" w:cstheme="majorBidi"/>
        </w:rPr>
        <w:t>:</w:t>
      </w:r>
      <w:r w:rsidR="00EF51C9" w:rsidRPr="00566366">
        <w:rPr>
          <w:rFonts w:asciiTheme="majorBidi" w:hAnsiTheme="majorBidi" w:cstheme="majorBidi"/>
        </w:rPr>
        <w:t xml:space="preserve"> </w:t>
      </w:r>
      <w:r w:rsidR="0080757E" w:rsidRPr="00566366">
        <w:rPr>
          <w:rFonts w:asciiTheme="majorBidi" w:hAnsiTheme="majorBidi" w:cstheme="majorBidi"/>
        </w:rPr>
        <w:t xml:space="preserve">The study will </w:t>
      </w:r>
      <w:del w:id="25" w:author="Tom Moss Gamblin" w:date="2023-11-17T11:06:00Z">
        <w:r w:rsidR="0080757E" w:rsidRPr="00566366" w:rsidDel="003016C8">
          <w:rPr>
            <w:rFonts w:asciiTheme="majorBidi" w:hAnsiTheme="majorBidi" w:cstheme="majorBidi"/>
          </w:rPr>
          <w:delText xml:space="preserve">be based on </w:delText>
        </w:r>
      </w:del>
      <w:ins w:id="26" w:author="Tom Moss Gamblin" w:date="2023-11-17T11:06:00Z">
        <w:r w:rsidR="003016C8">
          <w:rPr>
            <w:rFonts w:asciiTheme="majorBidi" w:hAnsiTheme="majorBidi" w:cstheme="majorBidi"/>
          </w:rPr>
          <w:t xml:space="preserve">adopt </w:t>
        </w:r>
      </w:ins>
      <w:r w:rsidR="0080757E" w:rsidRPr="00566366">
        <w:rPr>
          <w:rFonts w:asciiTheme="majorBidi" w:hAnsiTheme="majorBidi" w:cstheme="majorBidi"/>
        </w:rPr>
        <w:t>a mixed</w:t>
      </w:r>
      <w:ins w:id="27" w:author="Tom Moss Gamblin" w:date="2023-11-17T11:06:00Z">
        <w:r w:rsidR="003016C8">
          <w:rPr>
            <w:rFonts w:asciiTheme="majorBidi" w:hAnsiTheme="majorBidi" w:cstheme="majorBidi"/>
          </w:rPr>
          <w:t>-</w:t>
        </w:r>
      </w:ins>
      <w:del w:id="28" w:author="Tom Moss Gamblin" w:date="2023-11-17T11:06:00Z">
        <w:r w:rsidR="0080757E" w:rsidRPr="00566366" w:rsidDel="003016C8">
          <w:rPr>
            <w:rFonts w:asciiTheme="majorBidi" w:hAnsiTheme="majorBidi" w:cstheme="majorBidi"/>
          </w:rPr>
          <w:delText xml:space="preserve"> </w:delText>
        </w:r>
      </w:del>
      <w:r w:rsidR="0080757E" w:rsidRPr="00566366">
        <w:rPr>
          <w:rFonts w:asciiTheme="majorBidi" w:hAnsiTheme="majorBidi" w:cstheme="majorBidi"/>
        </w:rPr>
        <w:t xml:space="preserve">methods approach, including a quantitative survey and qualitative semi-structured interviews. </w:t>
      </w:r>
      <w:del w:id="29" w:author="Tom Moss Gamblin" w:date="2023-11-17T11:09:00Z">
        <w:r w:rsidR="00CD6BBA" w:rsidRPr="00566366" w:rsidDel="00157B5A">
          <w:rPr>
            <w:rFonts w:asciiTheme="majorBidi" w:hAnsiTheme="majorBidi" w:cstheme="majorBidi"/>
          </w:rPr>
          <w:delText xml:space="preserve">Based on </w:delText>
        </w:r>
      </w:del>
      <w:ins w:id="30" w:author="Tom Moss Gamblin" w:date="2023-11-17T11:09:00Z">
        <w:r w:rsidR="00157B5A">
          <w:rPr>
            <w:rFonts w:asciiTheme="majorBidi" w:hAnsiTheme="majorBidi" w:cstheme="majorBidi"/>
          </w:rPr>
          <w:t xml:space="preserve">Working from </w:t>
        </w:r>
      </w:ins>
      <w:r w:rsidR="00CD6BBA" w:rsidRPr="00566366">
        <w:rPr>
          <w:rFonts w:asciiTheme="majorBidi" w:hAnsiTheme="majorBidi" w:cstheme="majorBidi"/>
        </w:rPr>
        <w:t xml:space="preserve">a list of all </w:t>
      </w:r>
      <w:del w:id="31" w:author="Tom Moss Gamblin" w:date="2023-11-17T11:09:00Z">
        <w:r w:rsidR="00CD6BBA" w:rsidRPr="00566366" w:rsidDel="00157B5A">
          <w:rPr>
            <w:rFonts w:asciiTheme="majorBidi" w:hAnsiTheme="majorBidi" w:cstheme="majorBidi"/>
          </w:rPr>
          <w:delText xml:space="preserve">the </w:delText>
        </w:r>
      </w:del>
      <w:r w:rsidR="004C50DE" w:rsidRPr="00566366">
        <w:rPr>
          <w:rFonts w:asciiTheme="majorBidi" w:hAnsiTheme="majorBidi" w:cstheme="majorBidi"/>
        </w:rPr>
        <w:t xml:space="preserve">local </w:t>
      </w:r>
      <w:r w:rsidR="00CD6BBA" w:rsidRPr="00566366">
        <w:rPr>
          <w:rFonts w:asciiTheme="majorBidi" w:hAnsiTheme="majorBidi" w:cstheme="majorBidi"/>
        </w:rPr>
        <w:t>social services in Israel</w:t>
      </w:r>
      <w:r w:rsidR="00C63E46" w:rsidRPr="00566366">
        <w:rPr>
          <w:rFonts w:asciiTheme="majorBidi" w:hAnsiTheme="majorBidi" w:cstheme="majorBidi"/>
        </w:rPr>
        <w:t>,</w:t>
      </w:r>
      <w:r w:rsidR="00CD6BBA" w:rsidRPr="00566366">
        <w:rPr>
          <w:rFonts w:asciiTheme="majorBidi" w:hAnsiTheme="majorBidi" w:cstheme="majorBidi"/>
        </w:rPr>
        <w:t xml:space="preserve"> we will </w:t>
      </w:r>
      <w:r w:rsidR="0080757E" w:rsidRPr="00566366">
        <w:rPr>
          <w:rFonts w:asciiTheme="majorBidi" w:hAnsiTheme="majorBidi" w:cstheme="majorBidi"/>
        </w:rPr>
        <w:t>random</w:t>
      </w:r>
      <w:r w:rsidR="00CD6BBA" w:rsidRPr="00566366">
        <w:rPr>
          <w:rFonts w:asciiTheme="majorBidi" w:hAnsiTheme="majorBidi" w:cstheme="majorBidi"/>
        </w:rPr>
        <w:t>ly</w:t>
      </w:r>
      <w:r w:rsidR="0080757E" w:rsidRPr="00566366">
        <w:rPr>
          <w:rFonts w:asciiTheme="majorBidi" w:hAnsiTheme="majorBidi" w:cstheme="majorBidi"/>
        </w:rPr>
        <w:t xml:space="preserve"> sample </w:t>
      </w:r>
      <w:r w:rsidR="004E3A8E" w:rsidRPr="00566366">
        <w:rPr>
          <w:rFonts w:asciiTheme="majorBidi" w:hAnsiTheme="majorBidi" w:cstheme="majorBidi"/>
        </w:rPr>
        <w:t>60</w:t>
      </w:r>
      <w:r w:rsidRPr="00566366">
        <w:rPr>
          <w:rFonts w:asciiTheme="majorBidi" w:hAnsiTheme="majorBidi" w:cstheme="majorBidi"/>
        </w:rPr>
        <w:t xml:space="preserve"> </w:t>
      </w:r>
      <w:r w:rsidR="004C50DE" w:rsidRPr="00566366">
        <w:rPr>
          <w:rFonts w:asciiTheme="majorBidi" w:hAnsiTheme="majorBidi" w:cstheme="majorBidi"/>
        </w:rPr>
        <w:t xml:space="preserve">local </w:t>
      </w:r>
      <w:r w:rsidRPr="00566366">
        <w:rPr>
          <w:rFonts w:asciiTheme="majorBidi" w:hAnsiTheme="majorBidi" w:cstheme="majorBidi"/>
        </w:rPr>
        <w:t>so</w:t>
      </w:r>
      <w:r w:rsidRPr="00566366">
        <w:rPr>
          <w:rStyle w:val="cf01"/>
          <w:rFonts w:asciiTheme="majorBidi" w:hAnsiTheme="majorBidi" w:cstheme="majorBidi"/>
          <w:sz w:val="22"/>
          <w:szCs w:val="22"/>
        </w:rPr>
        <w:t>cial service</w:t>
      </w:r>
      <w:del w:id="32" w:author="Tom Moss Gamblin" w:date="2023-11-17T11:09:00Z">
        <w:r w:rsidRPr="00566366" w:rsidDel="00157B5A">
          <w:rPr>
            <w:rStyle w:val="cf01"/>
            <w:rFonts w:asciiTheme="majorBidi" w:hAnsiTheme="majorBidi" w:cstheme="majorBidi"/>
            <w:sz w:val="22"/>
            <w:szCs w:val="22"/>
          </w:rPr>
          <w:delText>s</w:delText>
        </w:r>
      </w:del>
      <w:r w:rsidRPr="00566366">
        <w:rPr>
          <w:rStyle w:val="cf01"/>
          <w:rFonts w:asciiTheme="majorBidi" w:hAnsiTheme="majorBidi" w:cstheme="majorBidi"/>
          <w:sz w:val="22"/>
          <w:szCs w:val="22"/>
        </w:rPr>
        <w:t xml:space="preserve"> </w:t>
      </w:r>
      <w:ins w:id="33" w:author="Tom Moss Gamblin" w:date="2023-11-17T11:09:00Z">
        <w:r w:rsidR="00157B5A">
          <w:rPr>
            <w:rStyle w:val="cf01"/>
            <w:rFonts w:asciiTheme="majorBidi" w:hAnsiTheme="majorBidi" w:cstheme="majorBidi"/>
            <w:sz w:val="22"/>
            <w:szCs w:val="22"/>
          </w:rPr>
          <w:t>prov</w:t>
        </w:r>
      </w:ins>
      <w:ins w:id="34" w:author="Tom Moss Gamblin" w:date="2023-11-17T11:10:00Z">
        <w:r w:rsidR="00157B5A">
          <w:rPr>
            <w:rStyle w:val="cf01"/>
            <w:rFonts w:asciiTheme="majorBidi" w:hAnsiTheme="majorBidi" w:cstheme="majorBidi"/>
            <w:sz w:val="22"/>
            <w:szCs w:val="22"/>
          </w:rPr>
          <w:t xml:space="preserve">iders </w:t>
        </w:r>
      </w:ins>
      <w:r w:rsidRPr="00566366">
        <w:rPr>
          <w:rStyle w:val="cf01"/>
          <w:rFonts w:asciiTheme="majorBidi" w:hAnsiTheme="majorBidi" w:cstheme="majorBidi"/>
          <w:sz w:val="22"/>
          <w:szCs w:val="22"/>
        </w:rPr>
        <w:t xml:space="preserve">with </w:t>
      </w:r>
      <w:r w:rsidR="004E3A8E" w:rsidRPr="00566366">
        <w:rPr>
          <w:rStyle w:val="cf01"/>
          <w:rFonts w:asciiTheme="majorBidi" w:hAnsiTheme="majorBidi" w:cstheme="majorBidi"/>
          <w:sz w:val="22"/>
          <w:szCs w:val="22"/>
        </w:rPr>
        <w:t>clusters based on</w:t>
      </w:r>
      <w:r w:rsidRPr="00566366">
        <w:rPr>
          <w:rStyle w:val="cf01"/>
          <w:rFonts w:asciiTheme="majorBidi" w:hAnsiTheme="majorBidi" w:cstheme="majorBidi"/>
          <w:sz w:val="22"/>
          <w:szCs w:val="22"/>
        </w:rPr>
        <w:t xml:space="preserve"> ethnicity</w:t>
      </w:r>
      <w:r w:rsidR="004E3A8E" w:rsidRPr="00566366">
        <w:rPr>
          <w:rStyle w:val="cf01"/>
          <w:rFonts w:asciiTheme="majorBidi" w:hAnsiTheme="majorBidi" w:cstheme="majorBidi"/>
          <w:sz w:val="22"/>
          <w:szCs w:val="22"/>
        </w:rPr>
        <w:t xml:space="preserve"> and</w:t>
      </w:r>
      <w:r w:rsidRPr="00566366">
        <w:rPr>
          <w:rStyle w:val="cf01"/>
          <w:rFonts w:asciiTheme="majorBidi" w:hAnsiTheme="majorBidi" w:cstheme="majorBidi"/>
          <w:sz w:val="22"/>
          <w:szCs w:val="22"/>
        </w:rPr>
        <w:t xml:space="preserve"> </w:t>
      </w:r>
      <w:ins w:id="35" w:author="Tom Moss Gamblin" w:date="2023-11-17T11:09:00Z">
        <w:r w:rsidR="00157B5A">
          <w:rPr>
            <w:rStyle w:val="cf01"/>
            <w:rFonts w:asciiTheme="majorBidi" w:hAnsiTheme="majorBidi" w:cstheme="majorBidi"/>
            <w:sz w:val="22"/>
            <w:szCs w:val="22"/>
          </w:rPr>
          <w:t xml:space="preserve">size of </w:t>
        </w:r>
      </w:ins>
      <w:r w:rsidR="009D49DC" w:rsidRPr="00566366">
        <w:rPr>
          <w:rFonts w:asciiTheme="majorBidi" w:hAnsiTheme="majorBidi" w:cstheme="majorBidi"/>
        </w:rPr>
        <w:t>localities</w:t>
      </w:r>
      <w:del w:id="36" w:author="Tom Moss Gamblin" w:date="2023-11-17T11:09:00Z">
        <w:r w:rsidRPr="00566366" w:rsidDel="00157B5A">
          <w:rPr>
            <w:rStyle w:val="cf01"/>
            <w:rFonts w:asciiTheme="majorBidi" w:hAnsiTheme="majorBidi" w:cstheme="majorBidi"/>
            <w:sz w:val="22"/>
            <w:szCs w:val="22"/>
          </w:rPr>
          <w:delText xml:space="preserve"> size</w:delText>
        </w:r>
      </w:del>
      <w:r w:rsidRPr="00566366">
        <w:rPr>
          <w:rStyle w:val="cf01"/>
          <w:rFonts w:asciiTheme="majorBidi" w:hAnsiTheme="majorBidi" w:cstheme="majorBidi"/>
          <w:sz w:val="22"/>
          <w:szCs w:val="22"/>
        </w:rPr>
        <w:t xml:space="preserve">. All social workers employed in each department will be </w:t>
      </w:r>
      <w:r w:rsidR="00CD6BBA" w:rsidRPr="00566366">
        <w:rPr>
          <w:rStyle w:val="cf01"/>
          <w:rFonts w:asciiTheme="majorBidi" w:hAnsiTheme="majorBidi" w:cstheme="majorBidi"/>
          <w:sz w:val="22"/>
          <w:szCs w:val="22"/>
        </w:rPr>
        <w:t>approached</w:t>
      </w:r>
      <w:r w:rsidRPr="00566366">
        <w:rPr>
          <w:rStyle w:val="cf01"/>
          <w:rFonts w:asciiTheme="majorBidi" w:hAnsiTheme="majorBidi" w:cstheme="majorBidi"/>
          <w:sz w:val="22"/>
          <w:szCs w:val="22"/>
        </w:rPr>
        <w:t xml:space="preserve">. </w:t>
      </w:r>
      <w:r w:rsidR="007C1A10" w:rsidRPr="00566366">
        <w:rPr>
          <w:rStyle w:val="cf01"/>
          <w:rFonts w:asciiTheme="majorBidi" w:hAnsiTheme="majorBidi" w:cstheme="majorBidi"/>
          <w:sz w:val="22"/>
          <w:szCs w:val="22"/>
        </w:rPr>
        <w:t xml:space="preserve">The questionnaires, </w:t>
      </w:r>
      <w:r w:rsidR="00CD6BBA" w:rsidRPr="00566366">
        <w:rPr>
          <w:rStyle w:val="cf01"/>
          <w:rFonts w:asciiTheme="majorBidi" w:hAnsiTheme="majorBidi" w:cstheme="majorBidi"/>
          <w:sz w:val="22"/>
          <w:szCs w:val="22"/>
        </w:rPr>
        <w:t>based on valid existing scales</w:t>
      </w:r>
      <w:r w:rsidR="007C1A10" w:rsidRPr="00566366">
        <w:rPr>
          <w:rStyle w:val="cf01"/>
          <w:rFonts w:asciiTheme="majorBidi" w:hAnsiTheme="majorBidi" w:cstheme="majorBidi"/>
          <w:sz w:val="22"/>
          <w:szCs w:val="22"/>
        </w:rPr>
        <w:t>, will be administered by the research assistants. The qualitative component will include semi-structured interviews with social workers identified in the quantitative survey as emerging</w:t>
      </w:r>
      <w:r w:rsidR="00EC7E52" w:rsidRPr="00566366">
        <w:rPr>
          <w:rFonts w:asciiTheme="majorBidi" w:eastAsia="Calibri" w:hAnsiTheme="majorBidi" w:cstheme="majorBidi"/>
          <w:kern w:val="0"/>
          <w14:ligatures w14:val="none"/>
        </w:rPr>
        <w:t xml:space="preserve"> informal</w:t>
      </w:r>
      <w:r w:rsidR="00EC7E52" w:rsidRPr="00566366">
        <w:rPr>
          <w:rStyle w:val="cf01"/>
          <w:rFonts w:asciiTheme="majorBidi" w:hAnsiTheme="majorBidi" w:cstheme="majorBidi"/>
          <w:sz w:val="22"/>
          <w:szCs w:val="22"/>
        </w:rPr>
        <w:t xml:space="preserve"> </w:t>
      </w:r>
      <w:r w:rsidR="007C1A10" w:rsidRPr="00566366">
        <w:rPr>
          <w:rStyle w:val="cf01"/>
          <w:rFonts w:asciiTheme="majorBidi" w:hAnsiTheme="majorBidi" w:cstheme="majorBidi"/>
          <w:sz w:val="22"/>
          <w:szCs w:val="22"/>
        </w:rPr>
        <w:t>leaders</w:t>
      </w:r>
      <w:r w:rsidR="00767DAB" w:rsidRPr="00566366">
        <w:rPr>
          <w:rStyle w:val="cf01"/>
          <w:rFonts w:asciiTheme="majorBidi" w:hAnsiTheme="majorBidi" w:cstheme="majorBidi"/>
          <w:sz w:val="22"/>
          <w:szCs w:val="22"/>
        </w:rPr>
        <w:t>,</w:t>
      </w:r>
      <w:r w:rsidR="007C1A10" w:rsidRPr="00566366">
        <w:rPr>
          <w:rStyle w:val="cf01"/>
          <w:rFonts w:asciiTheme="majorBidi" w:hAnsiTheme="majorBidi" w:cstheme="majorBidi"/>
          <w:sz w:val="22"/>
          <w:szCs w:val="22"/>
        </w:rPr>
        <w:t xml:space="preserve"> </w:t>
      </w:r>
      <w:del w:id="37" w:author="Tom Moss Gamblin" w:date="2023-11-17T11:10:00Z">
        <w:r w:rsidR="007C1A10" w:rsidRPr="00566366" w:rsidDel="00157B5A">
          <w:rPr>
            <w:rStyle w:val="cf01"/>
            <w:rFonts w:asciiTheme="majorBidi" w:hAnsiTheme="majorBidi" w:cstheme="majorBidi"/>
            <w:sz w:val="22"/>
            <w:szCs w:val="22"/>
          </w:rPr>
          <w:delText xml:space="preserve">and </w:delText>
        </w:r>
      </w:del>
      <w:ins w:id="38" w:author="Tom Moss Gamblin" w:date="2023-11-17T11:10:00Z">
        <w:r w:rsidR="00157B5A">
          <w:rPr>
            <w:rStyle w:val="cf01"/>
            <w:rFonts w:asciiTheme="majorBidi" w:hAnsiTheme="majorBidi" w:cstheme="majorBidi"/>
            <w:sz w:val="22"/>
            <w:szCs w:val="22"/>
          </w:rPr>
          <w:t xml:space="preserve">as well as </w:t>
        </w:r>
      </w:ins>
      <w:r w:rsidR="007C1A10" w:rsidRPr="00566366">
        <w:rPr>
          <w:rStyle w:val="cf01"/>
          <w:rFonts w:asciiTheme="majorBidi" w:hAnsiTheme="majorBidi" w:cstheme="majorBidi"/>
          <w:sz w:val="22"/>
          <w:szCs w:val="22"/>
        </w:rPr>
        <w:t xml:space="preserve">with social workers who reported that </w:t>
      </w:r>
      <w:r w:rsidR="00767DAB" w:rsidRPr="00566366">
        <w:rPr>
          <w:rStyle w:val="cf01"/>
          <w:rFonts w:asciiTheme="majorBidi" w:hAnsiTheme="majorBidi" w:cstheme="majorBidi"/>
          <w:sz w:val="22"/>
          <w:szCs w:val="22"/>
        </w:rPr>
        <w:t xml:space="preserve">colleagues </w:t>
      </w:r>
      <w:r w:rsidR="007C1A10" w:rsidRPr="00566366">
        <w:rPr>
          <w:rStyle w:val="cf01"/>
          <w:rFonts w:asciiTheme="majorBidi" w:hAnsiTheme="majorBidi" w:cstheme="majorBidi"/>
          <w:sz w:val="22"/>
          <w:szCs w:val="22"/>
        </w:rPr>
        <w:t xml:space="preserve">without </w:t>
      </w:r>
      <w:r w:rsidR="00767DAB" w:rsidRPr="00566366">
        <w:rPr>
          <w:rStyle w:val="cf01"/>
          <w:rFonts w:asciiTheme="majorBidi" w:hAnsiTheme="majorBidi" w:cstheme="majorBidi"/>
          <w:sz w:val="22"/>
          <w:szCs w:val="22"/>
        </w:rPr>
        <w:t xml:space="preserve">a </w:t>
      </w:r>
      <w:r w:rsidR="007C1A10" w:rsidRPr="00566366">
        <w:rPr>
          <w:rStyle w:val="cf01"/>
          <w:rFonts w:asciiTheme="majorBidi" w:hAnsiTheme="majorBidi" w:cstheme="majorBidi"/>
          <w:sz w:val="22"/>
          <w:szCs w:val="22"/>
        </w:rPr>
        <w:t xml:space="preserve">formal </w:t>
      </w:r>
      <w:r w:rsidR="00767DAB" w:rsidRPr="00566366">
        <w:rPr>
          <w:rStyle w:val="cf01"/>
          <w:rFonts w:asciiTheme="majorBidi" w:hAnsiTheme="majorBidi" w:cstheme="majorBidi"/>
          <w:sz w:val="22"/>
          <w:szCs w:val="22"/>
        </w:rPr>
        <w:t xml:space="preserve">leadership position </w:t>
      </w:r>
      <w:r w:rsidR="007C1A10" w:rsidRPr="00566366">
        <w:rPr>
          <w:rStyle w:val="cf01"/>
          <w:rFonts w:asciiTheme="majorBidi" w:hAnsiTheme="majorBidi" w:cstheme="majorBidi"/>
          <w:sz w:val="22"/>
          <w:szCs w:val="22"/>
        </w:rPr>
        <w:t xml:space="preserve">influenced their involvement in </w:t>
      </w:r>
      <w:r w:rsidR="0024042A" w:rsidRPr="00566366">
        <w:rPr>
          <w:rFonts w:asciiTheme="majorBidi" w:hAnsiTheme="majorBidi" w:cstheme="majorBidi"/>
        </w:rPr>
        <w:t>social policy formulation</w:t>
      </w:r>
      <w:r w:rsidR="0024042A" w:rsidRPr="00566366">
        <w:rPr>
          <w:rFonts w:asciiTheme="majorBidi" w:hAnsiTheme="majorBidi" w:cstheme="majorBidi"/>
          <w:b/>
          <w:bCs/>
        </w:rPr>
        <w:t xml:space="preserve"> </w:t>
      </w:r>
      <w:r w:rsidR="0015362D" w:rsidRPr="00566366">
        <w:rPr>
          <w:rFonts w:asciiTheme="majorBidi" w:hAnsiTheme="majorBidi" w:cstheme="majorBidi"/>
        </w:rPr>
        <w:t>processes</w:t>
      </w:r>
      <w:r w:rsidR="007C1A10" w:rsidRPr="00566366">
        <w:rPr>
          <w:rStyle w:val="cf01"/>
          <w:rFonts w:asciiTheme="majorBidi" w:hAnsiTheme="majorBidi" w:cstheme="majorBidi"/>
          <w:sz w:val="22"/>
          <w:szCs w:val="22"/>
        </w:rPr>
        <w:t>.</w:t>
      </w:r>
    </w:p>
    <w:p w14:paraId="25D9735C" w14:textId="1EA738E5" w:rsidR="001F26D7" w:rsidRPr="00566366" w:rsidRDefault="00B22926" w:rsidP="004C4E03">
      <w:pPr>
        <w:bidi w:val="0"/>
        <w:spacing w:after="0" w:line="360" w:lineRule="auto"/>
        <w:ind w:left="-567" w:right="-625" w:firstLine="568"/>
        <w:jc w:val="both"/>
        <w:rPr>
          <w:rFonts w:asciiTheme="majorBidi" w:eastAsia="Calibri" w:hAnsiTheme="majorBidi" w:cstheme="majorBidi"/>
          <w:kern w:val="0"/>
          <w14:ligatures w14:val="none"/>
        </w:rPr>
      </w:pPr>
      <w:r w:rsidRPr="00566366">
        <w:rPr>
          <w:rStyle w:val="cf01"/>
          <w:rFonts w:asciiTheme="majorBidi" w:hAnsiTheme="majorBidi" w:cstheme="majorBidi"/>
          <w:sz w:val="22"/>
          <w:szCs w:val="22"/>
          <w:u w:val="single"/>
        </w:rPr>
        <w:t>Expected Significance</w:t>
      </w:r>
      <w:r w:rsidRPr="00566366">
        <w:rPr>
          <w:rStyle w:val="cf01"/>
          <w:rFonts w:asciiTheme="majorBidi" w:hAnsiTheme="majorBidi" w:cstheme="majorBidi"/>
          <w:sz w:val="22"/>
          <w:szCs w:val="22"/>
        </w:rPr>
        <w:t>:</w:t>
      </w:r>
      <w:r w:rsidR="00EF51C9" w:rsidRPr="00566366">
        <w:rPr>
          <w:rStyle w:val="cf01"/>
          <w:rFonts w:asciiTheme="majorBidi" w:hAnsiTheme="majorBidi" w:cstheme="majorBidi"/>
          <w:sz w:val="22"/>
          <w:szCs w:val="22"/>
        </w:rPr>
        <w:t xml:space="preserve"> </w:t>
      </w:r>
      <w:commentRangeStart w:id="39"/>
      <w:ins w:id="40" w:author="Tom Moss Gamblin" w:date="2023-11-17T11:10:00Z">
        <w:r w:rsidR="00266FBC">
          <w:rPr>
            <w:rStyle w:val="cf01"/>
            <w:rFonts w:asciiTheme="majorBidi" w:hAnsiTheme="majorBidi" w:cstheme="majorBidi"/>
            <w:sz w:val="22"/>
            <w:szCs w:val="22"/>
          </w:rPr>
          <w:t xml:space="preserve">To the best of our knowledge, </w:t>
        </w:r>
      </w:ins>
      <w:commentRangeEnd w:id="39"/>
      <w:ins w:id="41" w:author="Tom Moss Gamblin" w:date="2023-11-17T11:11:00Z">
        <w:r w:rsidR="00266FBC">
          <w:rPr>
            <w:rStyle w:val="CommentReference"/>
          </w:rPr>
          <w:commentReference w:id="39"/>
        </w:r>
      </w:ins>
      <w:del w:id="42" w:author="Tom Moss Gamblin" w:date="2023-11-17T11:10:00Z">
        <w:r w:rsidR="00DF3C0F" w:rsidRPr="00566366" w:rsidDel="00266FBC">
          <w:rPr>
            <w:rStyle w:val="cf01"/>
            <w:rFonts w:asciiTheme="majorBidi" w:hAnsiTheme="majorBidi" w:cstheme="majorBidi"/>
            <w:sz w:val="22"/>
            <w:szCs w:val="22"/>
          </w:rPr>
          <w:delText>T</w:delText>
        </w:r>
      </w:del>
      <w:ins w:id="43" w:author="Tom Moss Gamblin" w:date="2023-11-17T11:10:00Z">
        <w:r w:rsidR="00266FBC">
          <w:rPr>
            <w:rStyle w:val="cf01"/>
            <w:rFonts w:asciiTheme="majorBidi" w:hAnsiTheme="majorBidi" w:cstheme="majorBidi"/>
            <w:sz w:val="22"/>
            <w:szCs w:val="22"/>
          </w:rPr>
          <w:t>t</w:t>
        </w:r>
      </w:ins>
      <w:r w:rsidR="00DF3C0F" w:rsidRPr="00566366">
        <w:rPr>
          <w:rStyle w:val="cf01"/>
          <w:rFonts w:asciiTheme="majorBidi" w:hAnsiTheme="majorBidi" w:cstheme="majorBidi"/>
          <w:sz w:val="22"/>
          <w:szCs w:val="22"/>
        </w:rPr>
        <w:t xml:space="preserve">his study is the first attempt </w:t>
      </w:r>
      <w:r w:rsidR="00C63E46" w:rsidRPr="00566366">
        <w:rPr>
          <w:rStyle w:val="cf01"/>
          <w:rFonts w:asciiTheme="majorBidi" w:hAnsiTheme="majorBidi" w:cstheme="majorBidi"/>
          <w:sz w:val="22"/>
          <w:szCs w:val="22"/>
        </w:rPr>
        <w:t xml:space="preserve">to examine </w:t>
      </w:r>
      <w:r w:rsidR="00DF3C0F" w:rsidRPr="00566366">
        <w:rPr>
          <w:rStyle w:val="cf01"/>
          <w:rFonts w:asciiTheme="majorBidi" w:hAnsiTheme="majorBidi" w:cstheme="majorBidi"/>
          <w:sz w:val="22"/>
          <w:szCs w:val="22"/>
        </w:rPr>
        <w:t>the emergence of</w:t>
      </w:r>
      <w:r w:rsidR="00F931D7" w:rsidRPr="00566366">
        <w:rPr>
          <w:rStyle w:val="cf01"/>
          <w:rFonts w:asciiTheme="majorBidi" w:hAnsiTheme="majorBidi" w:cstheme="majorBidi"/>
          <w:sz w:val="22"/>
          <w:szCs w:val="22"/>
        </w:rPr>
        <w:t xml:space="preserve"> informal</w:t>
      </w:r>
      <w:r w:rsidR="00DF3C0F" w:rsidRPr="00566366">
        <w:rPr>
          <w:rStyle w:val="cf01"/>
          <w:rFonts w:asciiTheme="majorBidi" w:hAnsiTheme="majorBidi" w:cstheme="majorBidi"/>
          <w:sz w:val="22"/>
          <w:szCs w:val="22"/>
        </w:rPr>
        <w:t xml:space="preserve"> leadership in social work in the context of engagement </w:t>
      </w:r>
      <w:r w:rsidR="0015362D" w:rsidRPr="00566366">
        <w:rPr>
          <w:rStyle w:val="cf01"/>
          <w:rFonts w:asciiTheme="majorBidi" w:hAnsiTheme="majorBidi" w:cstheme="majorBidi"/>
          <w:sz w:val="22"/>
          <w:szCs w:val="22"/>
        </w:rPr>
        <w:t xml:space="preserve">in </w:t>
      </w:r>
      <w:r w:rsidR="0024042A" w:rsidRPr="00566366">
        <w:rPr>
          <w:rFonts w:asciiTheme="majorBidi" w:hAnsiTheme="majorBidi" w:cstheme="majorBidi"/>
        </w:rPr>
        <w:t>social policy formulation</w:t>
      </w:r>
      <w:r w:rsidR="0024042A" w:rsidRPr="00566366">
        <w:rPr>
          <w:rFonts w:asciiTheme="majorBidi" w:hAnsiTheme="majorBidi" w:cstheme="majorBidi"/>
          <w:b/>
          <w:bCs/>
        </w:rPr>
        <w:t xml:space="preserve"> </w:t>
      </w:r>
      <w:r w:rsidR="0015362D" w:rsidRPr="00566366">
        <w:rPr>
          <w:rStyle w:val="cf01"/>
          <w:rFonts w:asciiTheme="majorBidi" w:hAnsiTheme="majorBidi" w:cstheme="majorBidi"/>
          <w:sz w:val="22"/>
          <w:szCs w:val="22"/>
        </w:rPr>
        <w:t>processes</w:t>
      </w:r>
      <w:r w:rsidR="00F931D7" w:rsidRPr="00566366">
        <w:rPr>
          <w:rStyle w:val="cf01"/>
          <w:rFonts w:asciiTheme="majorBidi" w:hAnsiTheme="majorBidi" w:cstheme="majorBidi"/>
          <w:sz w:val="22"/>
          <w:szCs w:val="22"/>
        </w:rPr>
        <w:t>.</w:t>
      </w:r>
      <w:r w:rsidR="00CD6BBA" w:rsidRPr="00566366">
        <w:rPr>
          <w:rStyle w:val="cf01"/>
          <w:rFonts w:asciiTheme="majorBidi" w:hAnsiTheme="majorBidi" w:cstheme="majorBidi"/>
          <w:sz w:val="22"/>
          <w:szCs w:val="22"/>
        </w:rPr>
        <w:t xml:space="preserve"> The research model integrates two </w:t>
      </w:r>
      <w:r w:rsidR="00DA41CA" w:rsidRPr="00566366">
        <w:rPr>
          <w:rStyle w:val="cf01"/>
          <w:rFonts w:asciiTheme="majorBidi" w:hAnsiTheme="majorBidi" w:cstheme="majorBidi"/>
          <w:sz w:val="22"/>
          <w:szCs w:val="22"/>
        </w:rPr>
        <w:t xml:space="preserve">bodies </w:t>
      </w:r>
      <w:r w:rsidR="00C63E46" w:rsidRPr="00566366">
        <w:rPr>
          <w:rStyle w:val="cf01"/>
          <w:rFonts w:asciiTheme="majorBidi" w:hAnsiTheme="majorBidi" w:cstheme="majorBidi"/>
          <w:sz w:val="22"/>
          <w:szCs w:val="22"/>
        </w:rPr>
        <w:t xml:space="preserve">of </w:t>
      </w:r>
      <w:r w:rsidR="00DA41CA" w:rsidRPr="00566366">
        <w:rPr>
          <w:rStyle w:val="cf01"/>
          <w:rFonts w:asciiTheme="majorBidi" w:hAnsiTheme="majorBidi" w:cstheme="majorBidi"/>
          <w:sz w:val="22"/>
          <w:szCs w:val="22"/>
        </w:rPr>
        <w:t>knowledge</w:t>
      </w:r>
      <w:ins w:id="44" w:author="Tom Moss Gamblin" w:date="2023-11-26T18:29:00Z">
        <w:r w:rsidR="00441A6C">
          <w:rPr>
            <w:rStyle w:val="cf01"/>
            <w:rFonts w:asciiTheme="majorBidi" w:hAnsiTheme="majorBidi" w:cstheme="majorBidi"/>
            <w:sz w:val="22"/>
            <w:szCs w:val="22"/>
          </w:rPr>
          <w:t xml:space="preserve">: </w:t>
        </w:r>
      </w:ins>
      <w:del w:id="45" w:author="Tom Moss Gamblin" w:date="2023-11-26T18:29:00Z">
        <w:r w:rsidR="00CD6BBA" w:rsidRPr="00566366" w:rsidDel="00441A6C">
          <w:rPr>
            <w:rStyle w:val="cf01"/>
            <w:rFonts w:asciiTheme="majorBidi" w:hAnsiTheme="majorBidi" w:cstheme="majorBidi"/>
            <w:sz w:val="22"/>
            <w:szCs w:val="22"/>
          </w:rPr>
          <w:delText>-</w:delText>
        </w:r>
      </w:del>
      <w:del w:id="46" w:author="Tom Moss Gamblin" w:date="2023-11-17T11:13:00Z">
        <w:r w:rsidR="00CD6BBA" w:rsidRPr="00566366" w:rsidDel="00266FBC">
          <w:rPr>
            <w:rStyle w:val="cf01"/>
            <w:rFonts w:asciiTheme="majorBidi" w:hAnsiTheme="majorBidi" w:cstheme="majorBidi"/>
            <w:sz w:val="22"/>
            <w:szCs w:val="22"/>
          </w:rPr>
          <w:delText xml:space="preserve"> </w:delText>
        </w:r>
      </w:del>
      <w:r w:rsidR="00CD6BBA" w:rsidRPr="00566366">
        <w:rPr>
          <w:rStyle w:val="cf01"/>
          <w:rFonts w:asciiTheme="majorBidi" w:hAnsiTheme="majorBidi" w:cstheme="majorBidi"/>
          <w:sz w:val="22"/>
          <w:szCs w:val="22"/>
        </w:rPr>
        <w:t>trait activation theory</w:t>
      </w:r>
      <w:ins w:id="47" w:author="Tom Moss Gamblin" w:date="2023-11-26T18:29:00Z">
        <w:r w:rsidR="00441A6C">
          <w:rPr>
            <w:rStyle w:val="cf01"/>
            <w:rFonts w:asciiTheme="majorBidi" w:hAnsiTheme="majorBidi" w:cstheme="majorBidi"/>
            <w:sz w:val="22"/>
            <w:szCs w:val="22"/>
          </w:rPr>
          <w:t>,</w:t>
        </w:r>
      </w:ins>
      <w:r w:rsidR="00CD6BBA" w:rsidRPr="00566366">
        <w:rPr>
          <w:rStyle w:val="cf01"/>
          <w:rFonts w:asciiTheme="majorBidi" w:hAnsiTheme="majorBidi" w:cstheme="majorBidi"/>
          <w:sz w:val="22"/>
          <w:szCs w:val="22"/>
        </w:rPr>
        <w:t xml:space="preserve"> </w:t>
      </w:r>
      <w:del w:id="48" w:author="Tom Moss Gamblin" w:date="2023-11-26T18:29:00Z">
        <w:r w:rsidR="00CD6BBA" w:rsidRPr="00566366" w:rsidDel="00441A6C">
          <w:rPr>
            <w:rStyle w:val="cf01"/>
            <w:rFonts w:asciiTheme="majorBidi" w:hAnsiTheme="majorBidi" w:cstheme="majorBidi"/>
            <w:sz w:val="22"/>
            <w:szCs w:val="22"/>
          </w:rPr>
          <w:delText xml:space="preserve">that </w:delText>
        </w:r>
      </w:del>
      <w:ins w:id="49" w:author="Tom Moss Gamblin" w:date="2023-11-26T18:29:00Z">
        <w:r w:rsidR="00441A6C">
          <w:rPr>
            <w:rStyle w:val="cf01"/>
            <w:rFonts w:asciiTheme="majorBidi" w:hAnsiTheme="majorBidi" w:cstheme="majorBidi"/>
            <w:sz w:val="22"/>
            <w:szCs w:val="22"/>
          </w:rPr>
          <w:t xml:space="preserve">which </w:t>
        </w:r>
      </w:ins>
      <w:r w:rsidR="00CD6BBA" w:rsidRPr="00566366">
        <w:rPr>
          <w:rStyle w:val="cf01"/>
          <w:rFonts w:asciiTheme="majorBidi" w:hAnsiTheme="majorBidi" w:cstheme="majorBidi"/>
          <w:sz w:val="22"/>
          <w:szCs w:val="22"/>
        </w:rPr>
        <w:t>explains the emergence of informal leadership</w:t>
      </w:r>
      <w:ins w:id="50" w:author="Tom Moss Gamblin" w:date="2023-11-17T11:13:00Z">
        <w:r w:rsidR="00266FBC">
          <w:rPr>
            <w:rStyle w:val="cf01"/>
            <w:rFonts w:asciiTheme="majorBidi" w:hAnsiTheme="majorBidi" w:cstheme="majorBidi"/>
            <w:sz w:val="22"/>
            <w:szCs w:val="22"/>
          </w:rPr>
          <w:t>,</w:t>
        </w:r>
      </w:ins>
      <w:r w:rsidR="00CD6BBA" w:rsidRPr="00566366">
        <w:rPr>
          <w:rStyle w:val="cf01"/>
          <w:rFonts w:asciiTheme="majorBidi" w:hAnsiTheme="majorBidi" w:cstheme="majorBidi"/>
          <w:sz w:val="22"/>
          <w:szCs w:val="22"/>
        </w:rPr>
        <w:t xml:space="preserve"> </w:t>
      </w:r>
      <w:del w:id="51" w:author="Tom Moss Gamblin" w:date="2023-11-17T11:13:00Z">
        <w:r w:rsidR="00CD6BBA" w:rsidRPr="00566366" w:rsidDel="00266FBC">
          <w:rPr>
            <w:rStyle w:val="cf01"/>
            <w:rFonts w:asciiTheme="majorBidi" w:hAnsiTheme="majorBidi" w:cstheme="majorBidi"/>
            <w:sz w:val="22"/>
            <w:szCs w:val="22"/>
          </w:rPr>
          <w:delText>and</w:delText>
        </w:r>
        <w:r w:rsidR="00DA41CA" w:rsidRPr="00566366" w:rsidDel="00266FBC">
          <w:rPr>
            <w:rStyle w:val="cf01"/>
            <w:rFonts w:asciiTheme="majorBidi" w:hAnsiTheme="majorBidi" w:cstheme="majorBidi"/>
            <w:sz w:val="22"/>
            <w:szCs w:val="22"/>
          </w:rPr>
          <w:delText xml:space="preserve"> </w:delText>
        </w:r>
      </w:del>
      <w:ins w:id="52" w:author="Tom Moss Gamblin" w:date="2023-11-17T11:13:00Z">
        <w:r w:rsidR="00266FBC">
          <w:rPr>
            <w:rStyle w:val="cf01"/>
            <w:rFonts w:asciiTheme="majorBidi" w:hAnsiTheme="majorBidi" w:cstheme="majorBidi"/>
            <w:sz w:val="22"/>
            <w:szCs w:val="22"/>
          </w:rPr>
          <w:t xml:space="preserve">as well as </w:t>
        </w:r>
      </w:ins>
      <w:r w:rsidR="00DA41CA" w:rsidRPr="00566366">
        <w:rPr>
          <w:rStyle w:val="cf01"/>
          <w:rFonts w:asciiTheme="majorBidi" w:hAnsiTheme="majorBidi" w:cstheme="majorBidi"/>
          <w:sz w:val="22"/>
          <w:szCs w:val="22"/>
        </w:rPr>
        <w:t>the body of knowledge o</w:t>
      </w:r>
      <w:r w:rsidR="00C63E46" w:rsidRPr="00566366">
        <w:rPr>
          <w:rStyle w:val="cf01"/>
          <w:rFonts w:asciiTheme="majorBidi" w:hAnsiTheme="majorBidi" w:cstheme="majorBidi"/>
          <w:sz w:val="22"/>
          <w:szCs w:val="22"/>
        </w:rPr>
        <w:t>n</w:t>
      </w:r>
      <w:r w:rsidR="00DA41CA" w:rsidRPr="00566366">
        <w:rPr>
          <w:rStyle w:val="cf01"/>
          <w:rFonts w:asciiTheme="majorBidi" w:hAnsiTheme="majorBidi" w:cstheme="majorBidi"/>
          <w:sz w:val="22"/>
          <w:szCs w:val="22"/>
        </w:rPr>
        <w:t xml:space="preserve"> policy practice that </w:t>
      </w:r>
      <w:del w:id="53" w:author="Tom Moss Gamblin" w:date="2023-11-17T11:14:00Z">
        <w:r w:rsidR="00DA41CA" w:rsidRPr="00566366" w:rsidDel="00266FBC">
          <w:rPr>
            <w:rStyle w:val="cf01"/>
            <w:rFonts w:asciiTheme="majorBidi" w:hAnsiTheme="majorBidi" w:cstheme="majorBidi"/>
            <w:sz w:val="22"/>
            <w:szCs w:val="22"/>
          </w:rPr>
          <w:delText xml:space="preserve">explains </w:delText>
        </w:r>
      </w:del>
      <w:ins w:id="54" w:author="Tom Moss Gamblin" w:date="2023-11-17T11:14:00Z">
        <w:r w:rsidR="00266FBC">
          <w:rPr>
            <w:rStyle w:val="cf01"/>
            <w:rFonts w:asciiTheme="majorBidi" w:hAnsiTheme="majorBidi" w:cstheme="majorBidi"/>
            <w:sz w:val="22"/>
            <w:szCs w:val="22"/>
          </w:rPr>
          <w:t xml:space="preserve">covers </w:t>
        </w:r>
      </w:ins>
      <w:r w:rsidR="00DA41CA" w:rsidRPr="00566366">
        <w:rPr>
          <w:rStyle w:val="cf01"/>
          <w:rFonts w:asciiTheme="majorBidi" w:hAnsiTheme="majorBidi" w:cstheme="majorBidi"/>
          <w:sz w:val="22"/>
          <w:szCs w:val="22"/>
        </w:rPr>
        <w:t xml:space="preserve">the strategies and conditions </w:t>
      </w:r>
      <w:r w:rsidR="00C63E46" w:rsidRPr="00566366">
        <w:rPr>
          <w:rStyle w:val="cf01"/>
          <w:rFonts w:asciiTheme="majorBidi" w:hAnsiTheme="majorBidi" w:cstheme="majorBidi"/>
          <w:sz w:val="22"/>
          <w:szCs w:val="22"/>
        </w:rPr>
        <w:t>under</w:t>
      </w:r>
      <w:r w:rsidR="00DA41CA" w:rsidRPr="00566366">
        <w:rPr>
          <w:rStyle w:val="cf01"/>
          <w:rFonts w:asciiTheme="majorBidi" w:hAnsiTheme="majorBidi" w:cstheme="majorBidi"/>
          <w:sz w:val="22"/>
          <w:szCs w:val="22"/>
        </w:rPr>
        <w:t xml:space="preserve"> which emergent leaders and their team</w:t>
      </w:r>
      <w:ins w:id="55" w:author="Tom Moss Gamblin" w:date="2023-11-17T11:14:00Z">
        <w:r w:rsidR="00266FBC">
          <w:rPr>
            <w:rStyle w:val="cf01"/>
            <w:rFonts w:asciiTheme="majorBidi" w:hAnsiTheme="majorBidi" w:cstheme="majorBidi"/>
            <w:sz w:val="22"/>
            <w:szCs w:val="22"/>
          </w:rPr>
          <w:t>s</w:t>
        </w:r>
      </w:ins>
      <w:r w:rsidR="00DA41CA" w:rsidRPr="00566366">
        <w:rPr>
          <w:rStyle w:val="cf01"/>
          <w:rFonts w:asciiTheme="majorBidi" w:hAnsiTheme="majorBidi" w:cstheme="majorBidi"/>
          <w:sz w:val="22"/>
          <w:szCs w:val="22"/>
        </w:rPr>
        <w:t xml:space="preserve"> </w:t>
      </w:r>
      <w:del w:id="56" w:author="Tom Moss Gamblin" w:date="2023-11-17T11:14:00Z">
        <w:r w:rsidR="00DA41CA" w:rsidRPr="00566366" w:rsidDel="00266FBC">
          <w:rPr>
            <w:rStyle w:val="cf01"/>
            <w:rFonts w:asciiTheme="majorBidi" w:hAnsiTheme="majorBidi" w:cstheme="majorBidi"/>
            <w:sz w:val="22"/>
            <w:szCs w:val="22"/>
          </w:rPr>
          <w:delText xml:space="preserve">will be </w:delText>
        </w:r>
      </w:del>
      <w:ins w:id="57" w:author="Tom Moss Gamblin" w:date="2023-11-17T11:14:00Z">
        <w:r w:rsidR="00266FBC">
          <w:rPr>
            <w:rStyle w:val="cf01"/>
            <w:rFonts w:asciiTheme="majorBidi" w:hAnsiTheme="majorBidi" w:cstheme="majorBidi"/>
            <w:sz w:val="22"/>
            <w:szCs w:val="22"/>
          </w:rPr>
          <w:t xml:space="preserve">become </w:t>
        </w:r>
      </w:ins>
      <w:r w:rsidR="00DA41CA" w:rsidRPr="00566366">
        <w:rPr>
          <w:rStyle w:val="cf01"/>
          <w:rFonts w:asciiTheme="majorBidi" w:hAnsiTheme="majorBidi" w:cstheme="majorBidi"/>
          <w:sz w:val="22"/>
          <w:szCs w:val="22"/>
        </w:rPr>
        <w:t xml:space="preserve">involved in </w:t>
      </w:r>
      <w:r w:rsidR="000B3B74" w:rsidRPr="00566366">
        <w:rPr>
          <w:rStyle w:val="cf01"/>
          <w:rFonts w:asciiTheme="majorBidi" w:hAnsiTheme="majorBidi" w:cstheme="majorBidi"/>
          <w:sz w:val="22"/>
          <w:szCs w:val="22"/>
        </w:rPr>
        <w:t xml:space="preserve">social policy </w:t>
      </w:r>
      <w:r w:rsidR="000B3B74" w:rsidRPr="00566366">
        <w:rPr>
          <w:rStyle w:val="cf01"/>
          <w:rFonts w:asciiTheme="majorBidi" w:hAnsiTheme="majorBidi" w:cstheme="majorBidi"/>
          <w:sz w:val="22"/>
          <w:szCs w:val="22"/>
        </w:rPr>
        <w:lastRenderedPageBreak/>
        <w:t>formulation</w:t>
      </w:r>
      <w:r w:rsidR="00DA41CA" w:rsidRPr="00566366">
        <w:rPr>
          <w:rStyle w:val="cf01"/>
          <w:rFonts w:asciiTheme="majorBidi" w:hAnsiTheme="majorBidi" w:cstheme="majorBidi"/>
          <w:sz w:val="22"/>
          <w:szCs w:val="22"/>
        </w:rPr>
        <w:t xml:space="preserve">. </w:t>
      </w:r>
      <w:r w:rsidR="00F931D7" w:rsidRPr="00566366">
        <w:rPr>
          <w:rStyle w:val="cf01"/>
          <w:rFonts w:asciiTheme="majorBidi" w:hAnsiTheme="majorBidi" w:cstheme="majorBidi"/>
          <w:sz w:val="22"/>
          <w:szCs w:val="22"/>
        </w:rPr>
        <w:t xml:space="preserve">The focus on informal leadership emergence </w:t>
      </w:r>
      <w:r w:rsidR="00DF3C0F" w:rsidRPr="00566366">
        <w:rPr>
          <w:rStyle w:val="cf01"/>
          <w:rFonts w:asciiTheme="majorBidi" w:hAnsiTheme="majorBidi" w:cstheme="majorBidi"/>
          <w:sz w:val="22"/>
          <w:szCs w:val="22"/>
        </w:rPr>
        <w:t>can make a major theoretical and practical contribution</w:t>
      </w:r>
      <w:r w:rsidR="00F931D7" w:rsidRPr="00566366">
        <w:rPr>
          <w:rStyle w:val="cf01"/>
          <w:rFonts w:asciiTheme="majorBidi" w:hAnsiTheme="majorBidi" w:cstheme="majorBidi"/>
          <w:sz w:val="22"/>
          <w:szCs w:val="22"/>
        </w:rPr>
        <w:t xml:space="preserve"> as most </w:t>
      </w:r>
      <w:del w:id="58" w:author="Tom Moss Gamblin" w:date="2023-11-17T11:14:00Z">
        <w:r w:rsidR="00F931D7" w:rsidRPr="00566366" w:rsidDel="00266FBC">
          <w:rPr>
            <w:rStyle w:val="cf01"/>
            <w:rFonts w:asciiTheme="majorBidi" w:hAnsiTheme="majorBidi" w:cstheme="majorBidi"/>
            <w:sz w:val="22"/>
            <w:szCs w:val="22"/>
          </w:rPr>
          <w:delText xml:space="preserve">of the </w:delText>
        </w:r>
      </w:del>
      <w:r w:rsidR="00F931D7" w:rsidRPr="00566366">
        <w:rPr>
          <w:rStyle w:val="cf01"/>
          <w:rFonts w:asciiTheme="majorBidi" w:hAnsiTheme="majorBidi" w:cstheme="majorBidi"/>
          <w:sz w:val="22"/>
          <w:szCs w:val="22"/>
        </w:rPr>
        <w:t>previous studies</w:t>
      </w:r>
      <w:r w:rsidR="00577268" w:rsidRPr="00566366">
        <w:rPr>
          <w:rStyle w:val="cf01"/>
          <w:rFonts w:asciiTheme="majorBidi" w:hAnsiTheme="majorBidi" w:cstheme="majorBidi"/>
          <w:sz w:val="22"/>
          <w:szCs w:val="22"/>
        </w:rPr>
        <w:t xml:space="preserve"> in social work</w:t>
      </w:r>
      <w:r w:rsidR="00F931D7" w:rsidRPr="00566366">
        <w:rPr>
          <w:rStyle w:val="cf01"/>
          <w:rFonts w:asciiTheme="majorBidi" w:hAnsiTheme="majorBidi" w:cstheme="majorBidi"/>
          <w:sz w:val="22"/>
          <w:szCs w:val="22"/>
        </w:rPr>
        <w:t xml:space="preserve"> </w:t>
      </w:r>
      <w:ins w:id="59" w:author="Tom Moss Gamblin" w:date="2023-11-17T11:14:00Z">
        <w:r w:rsidR="00266FBC">
          <w:rPr>
            <w:rStyle w:val="cf01"/>
            <w:rFonts w:asciiTheme="majorBidi" w:hAnsiTheme="majorBidi" w:cstheme="majorBidi"/>
            <w:sz w:val="22"/>
            <w:szCs w:val="22"/>
          </w:rPr>
          <w:t xml:space="preserve">have </w:t>
        </w:r>
      </w:ins>
      <w:r w:rsidR="00F931D7" w:rsidRPr="00566366">
        <w:rPr>
          <w:rStyle w:val="cf01"/>
          <w:rFonts w:asciiTheme="majorBidi" w:hAnsiTheme="majorBidi" w:cstheme="majorBidi"/>
          <w:sz w:val="22"/>
          <w:szCs w:val="22"/>
        </w:rPr>
        <w:t>focused on formal leadership</w:t>
      </w:r>
      <w:r w:rsidR="00DF3C0F" w:rsidRPr="00566366">
        <w:rPr>
          <w:rStyle w:val="cf01"/>
          <w:rFonts w:asciiTheme="majorBidi" w:hAnsiTheme="majorBidi" w:cstheme="majorBidi"/>
          <w:sz w:val="22"/>
          <w:szCs w:val="22"/>
        </w:rPr>
        <w:t xml:space="preserve">. </w:t>
      </w:r>
      <w:ins w:id="60" w:author="Tom Moss Gamblin" w:date="2023-11-17T11:15:00Z">
        <w:r w:rsidR="00266FBC">
          <w:rPr>
            <w:rStyle w:val="cf01"/>
            <w:rFonts w:asciiTheme="majorBidi" w:hAnsiTheme="majorBidi" w:cstheme="majorBidi"/>
            <w:sz w:val="22"/>
            <w:szCs w:val="22"/>
          </w:rPr>
          <w:t xml:space="preserve">From a </w:t>
        </w:r>
      </w:ins>
      <w:del w:id="61" w:author="Tom Moss Gamblin" w:date="2023-11-17T11:15:00Z">
        <w:r w:rsidR="00DF3C0F" w:rsidRPr="00566366" w:rsidDel="00266FBC">
          <w:rPr>
            <w:rStyle w:val="cf01"/>
            <w:rFonts w:asciiTheme="majorBidi" w:hAnsiTheme="majorBidi" w:cstheme="majorBidi"/>
            <w:sz w:val="22"/>
            <w:szCs w:val="22"/>
          </w:rPr>
          <w:delText>T</w:delText>
        </w:r>
      </w:del>
      <w:ins w:id="62" w:author="Tom Moss Gamblin" w:date="2023-11-17T11:15:00Z">
        <w:r w:rsidR="00266FBC">
          <w:rPr>
            <w:rStyle w:val="cf01"/>
            <w:rFonts w:asciiTheme="majorBidi" w:hAnsiTheme="majorBidi" w:cstheme="majorBidi"/>
            <w:sz w:val="22"/>
            <w:szCs w:val="22"/>
          </w:rPr>
          <w:t>t</w:t>
        </w:r>
      </w:ins>
      <w:r w:rsidR="00DF3C0F" w:rsidRPr="00566366">
        <w:rPr>
          <w:rStyle w:val="cf01"/>
          <w:rFonts w:asciiTheme="majorBidi" w:hAnsiTheme="majorBidi" w:cstheme="majorBidi"/>
          <w:sz w:val="22"/>
          <w:szCs w:val="22"/>
        </w:rPr>
        <w:t>heoretical</w:t>
      </w:r>
      <w:del w:id="63" w:author="Tom Moss Gamblin" w:date="2023-11-17T11:15:00Z">
        <w:r w:rsidR="00DF3C0F" w:rsidRPr="00566366" w:rsidDel="00266FBC">
          <w:rPr>
            <w:rStyle w:val="cf01"/>
            <w:rFonts w:asciiTheme="majorBidi" w:hAnsiTheme="majorBidi" w:cstheme="majorBidi"/>
            <w:sz w:val="22"/>
            <w:szCs w:val="22"/>
          </w:rPr>
          <w:delText>ly</w:delText>
        </w:r>
      </w:del>
      <w:ins w:id="64" w:author="Tom Moss Gamblin" w:date="2023-11-17T11:15:00Z">
        <w:r w:rsidR="00266FBC">
          <w:rPr>
            <w:rStyle w:val="cf01"/>
            <w:rFonts w:asciiTheme="majorBidi" w:hAnsiTheme="majorBidi" w:cstheme="majorBidi"/>
            <w:sz w:val="22"/>
            <w:szCs w:val="22"/>
          </w:rPr>
          <w:t xml:space="preserve"> standpoint</w:t>
        </w:r>
      </w:ins>
      <w:r w:rsidR="00DF3C0F" w:rsidRPr="00566366">
        <w:rPr>
          <w:rStyle w:val="cf01"/>
          <w:rFonts w:asciiTheme="majorBidi" w:hAnsiTheme="majorBidi" w:cstheme="majorBidi"/>
          <w:sz w:val="22"/>
          <w:szCs w:val="22"/>
        </w:rPr>
        <w:t xml:space="preserve">, it will deepen the understanding regarding the conditions that influence social workers to become leaders and their unique role in </w:t>
      </w:r>
      <w:r w:rsidR="00724AAB" w:rsidRPr="00566366">
        <w:rPr>
          <w:rFonts w:asciiTheme="majorBidi" w:hAnsiTheme="majorBidi" w:cstheme="majorBidi"/>
        </w:rPr>
        <w:t xml:space="preserve">change </w:t>
      </w:r>
      <w:r w:rsidR="00DF3C0F" w:rsidRPr="00566366">
        <w:rPr>
          <w:rStyle w:val="cf01"/>
          <w:rFonts w:asciiTheme="majorBidi" w:hAnsiTheme="majorBidi" w:cstheme="majorBidi"/>
          <w:sz w:val="22"/>
          <w:szCs w:val="22"/>
        </w:rPr>
        <w:t>processes, especially regarding the ways in which they inspire team engagement. Practically, it will develop operat</w:t>
      </w:r>
      <w:r w:rsidR="00004BA7" w:rsidRPr="00566366">
        <w:rPr>
          <w:rStyle w:val="cf01"/>
          <w:rFonts w:asciiTheme="majorBidi" w:hAnsiTheme="majorBidi" w:cstheme="majorBidi"/>
          <w:sz w:val="22"/>
          <w:szCs w:val="22"/>
        </w:rPr>
        <w:t>ional</w:t>
      </w:r>
      <w:r w:rsidR="00DF3C0F" w:rsidRPr="00566366">
        <w:rPr>
          <w:rStyle w:val="cf01"/>
          <w:rFonts w:asciiTheme="majorBidi" w:hAnsiTheme="majorBidi" w:cstheme="majorBidi"/>
          <w:sz w:val="22"/>
          <w:szCs w:val="22"/>
        </w:rPr>
        <w:t xml:space="preserve"> knowledge, which is expected to serve as the basis for developing training</w:t>
      </w:r>
      <w:r w:rsidR="00726838" w:rsidRPr="00566366">
        <w:rPr>
          <w:rStyle w:val="cf01"/>
          <w:rFonts w:asciiTheme="majorBidi" w:hAnsiTheme="majorBidi" w:cstheme="majorBidi"/>
          <w:sz w:val="22"/>
          <w:szCs w:val="22"/>
        </w:rPr>
        <w:t xml:space="preserve"> and supervision of </w:t>
      </w:r>
      <w:commentRangeStart w:id="65"/>
      <w:r w:rsidR="00726838" w:rsidRPr="00566366">
        <w:rPr>
          <w:rStyle w:val="cf01"/>
          <w:rFonts w:asciiTheme="majorBidi" w:hAnsiTheme="majorBidi" w:cstheme="majorBidi"/>
          <w:sz w:val="22"/>
          <w:szCs w:val="22"/>
        </w:rPr>
        <w:t xml:space="preserve">leadership </w:t>
      </w:r>
      <w:commentRangeEnd w:id="65"/>
      <w:r w:rsidR="00266FBC">
        <w:rPr>
          <w:rStyle w:val="CommentReference"/>
        </w:rPr>
        <w:commentReference w:id="65"/>
      </w:r>
      <w:r w:rsidR="00DF3C0F" w:rsidRPr="00566366">
        <w:rPr>
          <w:rStyle w:val="cf01"/>
          <w:rFonts w:asciiTheme="majorBidi" w:hAnsiTheme="majorBidi" w:cstheme="majorBidi"/>
          <w:sz w:val="22"/>
          <w:szCs w:val="22"/>
        </w:rPr>
        <w:t xml:space="preserve">and its impact on involvement in </w:t>
      </w:r>
      <w:r w:rsidR="004C4E03" w:rsidRPr="00566366">
        <w:rPr>
          <w:rFonts w:asciiTheme="majorBidi" w:hAnsiTheme="majorBidi" w:cstheme="majorBidi"/>
        </w:rPr>
        <w:t>social policy formulation</w:t>
      </w:r>
      <w:r w:rsidR="004C4E03" w:rsidRPr="00566366">
        <w:rPr>
          <w:rFonts w:asciiTheme="majorBidi" w:hAnsiTheme="majorBidi" w:cstheme="majorBidi"/>
          <w:b/>
          <w:bCs/>
        </w:rPr>
        <w:t xml:space="preserve"> </w:t>
      </w:r>
      <w:r w:rsidR="00DF3C0F" w:rsidRPr="00566366">
        <w:rPr>
          <w:rStyle w:val="cf01"/>
          <w:rFonts w:asciiTheme="majorBidi" w:hAnsiTheme="majorBidi" w:cstheme="majorBidi"/>
          <w:sz w:val="22"/>
          <w:szCs w:val="22"/>
        </w:rPr>
        <w:t>in social services</w:t>
      </w:r>
      <w:r w:rsidR="00DF3C0F" w:rsidRPr="00566366">
        <w:rPr>
          <w:rFonts w:asciiTheme="majorBidi" w:eastAsia="Calibri" w:hAnsiTheme="majorBidi" w:cstheme="majorBidi"/>
          <w:b/>
          <w:bCs/>
          <w:kern w:val="0"/>
          <w14:ligatures w14:val="none"/>
        </w:rPr>
        <w:t>.</w:t>
      </w:r>
      <w:r w:rsidR="00CD6BBA" w:rsidRPr="00566366">
        <w:rPr>
          <w:rFonts w:asciiTheme="majorBidi" w:eastAsia="Calibri" w:hAnsiTheme="majorBidi" w:cstheme="majorBidi"/>
          <w:b/>
          <w:bCs/>
          <w:kern w:val="0"/>
          <w14:ligatures w14:val="none"/>
        </w:rPr>
        <w:t xml:space="preserve"> </w:t>
      </w:r>
    </w:p>
    <w:p w14:paraId="222B66F7" w14:textId="1BF1BD2C" w:rsidR="00E77185" w:rsidRPr="00566366" w:rsidRDefault="000867AE" w:rsidP="00B2747F">
      <w:pPr>
        <w:bidi w:val="0"/>
        <w:spacing w:line="360" w:lineRule="auto"/>
        <w:ind w:left="-567" w:right="-625" w:firstLine="568"/>
        <w:jc w:val="both"/>
        <w:rPr>
          <w:rFonts w:asciiTheme="majorBidi" w:eastAsia="Calibri" w:hAnsiTheme="majorBidi" w:cstheme="majorBidi"/>
          <w:kern w:val="0"/>
          <w14:ligatures w14:val="none"/>
        </w:rPr>
      </w:pPr>
      <w:r w:rsidRPr="00566366">
        <w:rPr>
          <w:rFonts w:asciiTheme="majorBidi" w:eastAsia="Calibri" w:hAnsiTheme="majorBidi" w:cstheme="majorBidi"/>
          <w:kern w:val="0"/>
          <w14:ligatures w14:val="none"/>
        </w:rPr>
        <w:t xml:space="preserve">It is important to note that </w:t>
      </w:r>
      <w:del w:id="66" w:author="Tom Moss Gamblin" w:date="2023-11-17T11:16:00Z">
        <w:r w:rsidRPr="00566366" w:rsidDel="00266FBC">
          <w:rPr>
            <w:rFonts w:asciiTheme="majorBidi" w:eastAsia="Calibri" w:hAnsiTheme="majorBidi" w:cstheme="majorBidi"/>
            <w:kern w:val="0"/>
            <w14:ligatures w14:val="none"/>
          </w:rPr>
          <w:delText xml:space="preserve">in Israel </w:delText>
        </w:r>
      </w:del>
      <w:r w:rsidR="00E77185" w:rsidRPr="00566366">
        <w:rPr>
          <w:rFonts w:asciiTheme="majorBidi" w:eastAsia="Calibri" w:hAnsiTheme="majorBidi" w:cstheme="majorBidi"/>
          <w:kern w:val="0"/>
          <w14:ligatures w14:val="none"/>
        </w:rPr>
        <w:t>there are 25</w:t>
      </w:r>
      <w:r w:rsidR="00C63E46" w:rsidRPr="00566366">
        <w:rPr>
          <w:rFonts w:asciiTheme="majorBidi" w:eastAsia="Calibri" w:hAnsiTheme="majorBidi" w:cstheme="majorBidi"/>
          <w:kern w:val="0"/>
          <w14:ligatures w14:val="none"/>
        </w:rPr>
        <w:t>8</w:t>
      </w:r>
      <w:r w:rsidR="007F7BC6" w:rsidRPr="00566366">
        <w:rPr>
          <w:rFonts w:asciiTheme="majorBidi" w:eastAsia="Calibri" w:hAnsiTheme="majorBidi" w:cstheme="majorBidi"/>
          <w:kern w:val="0"/>
          <w14:ligatures w14:val="none"/>
        </w:rPr>
        <w:t xml:space="preserve"> local</w:t>
      </w:r>
      <w:r w:rsidR="00E77185" w:rsidRPr="00566366">
        <w:rPr>
          <w:rFonts w:asciiTheme="majorBidi" w:eastAsia="Calibri" w:hAnsiTheme="majorBidi" w:cstheme="majorBidi"/>
          <w:kern w:val="0"/>
          <w14:ligatures w14:val="none"/>
        </w:rPr>
        <w:t xml:space="preserve"> social service</w:t>
      </w:r>
      <w:del w:id="67" w:author="Tom Moss Gamblin" w:date="2023-11-17T11:16:00Z">
        <w:r w:rsidR="007C584A" w:rsidRPr="00566366" w:rsidDel="00266FBC">
          <w:rPr>
            <w:rFonts w:asciiTheme="majorBidi" w:eastAsia="Calibri" w:hAnsiTheme="majorBidi" w:cstheme="majorBidi"/>
            <w:kern w:val="0"/>
            <w14:ligatures w14:val="none"/>
          </w:rPr>
          <w:delText>s</w:delText>
        </w:r>
      </w:del>
      <w:r w:rsidR="00E77185" w:rsidRPr="00566366">
        <w:rPr>
          <w:rFonts w:asciiTheme="majorBidi" w:eastAsia="Calibri" w:hAnsiTheme="majorBidi" w:cstheme="majorBidi"/>
          <w:kern w:val="0"/>
          <w14:ligatures w14:val="none"/>
        </w:rPr>
        <w:t xml:space="preserve"> </w:t>
      </w:r>
      <w:ins w:id="68" w:author="Tom Moss Gamblin" w:date="2023-11-17T11:16:00Z">
        <w:r w:rsidR="00266FBC">
          <w:rPr>
            <w:rFonts w:asciiTheme="majorBidi" w:eastAsia="Calibri" w:hAnsiTheme="majorBidi" w:cstheme="majorBidi"/>
            <w:kern w:val="0"/>
            <w14:ligatures w14:val="none"/>
          </w:rPr>
          <w:t xml:space="preserve">providers </w:t>
        </w:r>
        <w:r w:rsidR="00266FBC" w:rsidRPr="00566366">
          <w:rPr>
            <w:rFonts w:asciiTheme="majorBidi" w:eastAsia="Calibri" w:hAnsiTheme="majorBidi" w:cstheme="majorBidi"/>
            <w:kern w:val="0"/>
            <w14:ligatures w14:val="none"/>
          </w:rPr>
          <w:t>in Israel</w:t>
        </w:r>
        <w:r w:rsidR="00266FBC">
          <w:rPr>
            <w:rFonts w:asciiTheme="majorBidi" w:eastAsia="Calibri" w:hAnsiTheme="majorBidi" w:cstheme="majorBidi"/>
            <w:kern w:val="0"/>
            <w14:ligatures w14:val="none"/>
          </w:rPr>
          <w:t>,</w:t>
        </w:r>
        <w:r w:rsidR="00266FBC" w:rsidRPr="00566366">
          <w:rPr>
            <w:rFonts w:asciiTheme="majorBidi" w:eastAsia="Calibri" w:hAnsiTheme="majorBidi" w:cstheme="majorBidi"/>
            <w:kern w:val="0"/>
            <w14:ligatures w14:val="none"/>
          </w:rPr>
          <w:t xml:space="preserve"> </w:t>
        </w:r>
      </w:ins>
      <w:del w:id="69" w:author="Tom Moss Gamblin" w:date="2023-11-17T11:16:00Z">
        <w:r w:rsidR="00E77185" w:rsidRPr="00566366" w:rsidDel="00266FBC">
          <w:rPr>
            <w:rFonts w:asciiTheme="majorBidi" w:eastAsia="Calibri" w:hAnsiTheme="majorBidi" w:cstheme="majorBidi"/>
            <w:kern w:val="0"/>
            <w14:ligatures w14:val="none"/>
          </w:rPr>
          <w:delText xml:space="preserve">in which </w:delText>
        </w:r>
      </w:del>
      <w:ins w:id="70" w:author="Tom Moss Gamblin" w:date="2023-11-17T11:16:00Z">
        <w:r w:rsidR="00266FBC">
          <w:rPr>
            <w:rFonts w:asciiTheme="majorBidi" w:eastAsia="Calibri" w:hAnsiTheme="majorBidi" w:cstheme="majorBidi"/>
            <w:kern w:val="0"/>
            <w14:ligatures w14:val="none"/>
          </w:rPr>
          <w:t xml:space="preserve">whose </w:t>
        </w:r>
      </w:ins>
      <w:r w:rsidR="00E77185" w:rsidRPr="00566366">
        <w:rPr>
          <w:rFonts w:asciiTheme="majorBidi" w:eastAsia="Calibri" w:hAnsiTheme="majorBidi" w:cstheme="majorBidi"/>
          <w:kern w:val="0"/>
          <w14:ligatures w14:val="none"/>
        </w:rPr>
        <w:t>social workers provide social services to individuals, families</w:t>
      </w:r>
      <w:ins w:id="71" w:author="Tom Moss Gamblin" w:date="2023-11-17T11:16:00Z">
        <w:r w:rsidR="00266FBC">
          <w:rPr>
            <w:rFonts w:asciiTheme="majorBidi" w:eastAsia="Calibri" w:hAnsiTheme="majorBidi" w:cstheme="majorBidi"/>
            <w:kern w:val="0"/>
            <w14:ligatures w14:val="none"/>
          </w:rPr>
          <w:t>,</w:t>
        </w:r>
      </w:ins>
      <w:r w:rsidR="00E77185" w:rsidRPr="00566366">
        <w:rPr>
          <w:rFonts w:asciiTheme="majorBidi" w:eastAsia="Calibri" w:hAnsiTheme="majorBidi" w:cstheme="majorBidi"/>
          <w:kern w:val="0"/>
          <w14:ligatures w14:val="none"/>
        </w:rPr>
        <w:t xml:space="preserve"> and communities. Senior managers of </w:t>
      </w:r>
      <w:r w:rsidR="004C50DE" w:rsidRPr="00566366">
        <w:rPr>
          <w:rFonts w:asciiTheme="majorBidi" w:hAnsiTheme="majorBidi" w:cstheme="majorBidi"/>
        </w:rPr>
        <w:t xml:space="preserve">local </w:t>
      </w:r>
      <w:r w:rsidR="00B71B92" w:rsidRPr="00566366">
        <w:rPr>
          <w:rFonts w:asciiTheme="majorBidi" w:eastAsia="Calibri" w:hAnsiTheme="majorBidi" w:cstheme="majorBidi"/>
          <w:kern w:val="0"/>
          <w14:ligatures w14:val="none"/>
        </w:rPr>
        <w:t>social service</w:t>
      </w:r>
      <w:r w:rsidR="007C584A" w:rsidRPr="00566366">
        <w:rPr>
          <w:rFonts w:asciiTheme="majorBidi" w:eastAsia="Calibri" w:hAnsiTheme="majorBidi" w:cstheme="majorBidi"/>
          <w:kern w:val="0"/>
          <w14:ligatures w14:val="none"/>
        </w:rPr>
        <w:t>s</w:t>
      </w:r>
      <w:r w:rsidR="00B71B92" w:rsidRPr="00566366">
        <w:rPr>
          <w:rFonts w:asciiTheme="majorBidi" w:eastAsia="Calibri" w:hAnsiTheme="majorBidi" w:cstheme="majorBidi"/>
          <w:kern w:val="0"/>
          <w14:ligatures w14:val="none"/>
        </w:rPr>
        <w:t xml:space="preserve"> </w:t>
      </w:r>
      <w:r w:rsidR="00E77185" w:rsidRPr="00566366">
        <w:rPr>
          <w:rFonts w:asciiTheme="majorBidi" w:eastAsia="Calibri" w:hAnsiTheme="majorBidi" w:cstheme="majorBidi"/>
          <w:kern w:val="0"/>
          <w14:ligatures w14:val="none"/>
        </w:rPr>
        <w:t xml:space="preserve">are required by </w:t>
      </w:r>
      <w:del w:id="72" w:author="Tom Moss Gamblin" w:date="2023-11-17T11:17:00Z">
        <w:r w:rsidR="00E77185" w:rsidRPr="00566366" w:rsidDel="00266FBC">
          <w:rPr>
            <w:rFonts w:asciiTheme="majorBidi" w:eastAsia="Calibri" w:hAnsiTheme="majorBidi" w:cstheme="majorBidi"/>
            <w:kern w:val="0"/>
            <w14:ligatures w14:val="none"/>
          </w:rPr>
          <w:delText xml:space="preserve">the </w:delText>
        </w:r>
      </w:del>
      <w:r w:rsidR="00E77185" w:rsidRPr="00566366">
        <w:rPr>
          <w:rFonts w:asciiTheme="majorBidi" w:eastAsia="Calibri" w:hAnsiTheme="majorBidi" w:cstheme="majorBidi"/>
          <w:kern w:val="0"/>
          <w14:ligatures w14:val="none"/>
        </w:rPr>
        <w:t xml:space="preserve">Social Work Regulation (No. 2.4, 1998) to be registered as professional social workers. They are accountable to the local authority and are also responsible for implementing the </w:t>
      </w:r>
      <w:commentRangeStart w:id="73"/>
      <w:r w:rsidR="00E77185" w:rsidRPr="00566366">
        <w:rPr>
          <w:rFonts w:asciiTheme="majorBidi" w:eastAsia="Calibri" w:hAnsiTheme="majorBidi" w:cstheme="majorBidi"/>
          <w:kern w:val="0"/>
          <w14:ligatures w14:val="none"/>
        </w:rPr>
        <w:t xml:space="preserve">Ministry’s </w:t>
      </w:r>
      <w:commentRangeEnd w:id="73"/>
      <w:r w:rsidR="00CE5B8C">
        <w:rPr>
          <w:rStyle w:val="CommentReference"/>
        </w:rPr>
        <w:commentReference w:id="73"/>
      </w:r>
      <w:r w:rsidR="00E77185" w:rsidRPr="00566366">
        <w:rPr>
          <w:rFonts w:asciiTheme="majorBidi" w:eastAsia="Calibri" w:hAnsiTheme="majorBidi" w:cstheme="majorBidi"/>
          <w:kern w:val="0"/>
          <w14:ligatures w14:val="none"/>
        </w:rPr>
        <w:t>policies and regulations.</w:t>
      </w:r>
      <w:r w:rsidR="00C63E46" w:rsidRPr="00566366">
        <w:rPr>
          <w:rFonts w:asciiTheme="majorBidi" w:eastAsia="Calibri" w:hAnsiTheme="majorBidi" w:cstheme="majorBidi"/>
          <w:kern w:val="0"/>
          <w14:ligatures w14:val="none"/>
        </w:rPr>
        <w:t xml:space="preserve"> Following the pandemic and recent war, it </w:t>
      </w:r>
      <w:del w:id="74" w:author="Tom Moss Gamblin" w:date="2023-11-17T11:18:00Z">
        <w:r w:rsidR="00C63E46" w:rsidRPr="00566366" w:rsidDel="00CE5B8C">
          <w:rPr>
            <w:rFonts w:asciiTheme="majorBidi" w:eastAsia="Calibri" w:hAnsiTheme="majorBidi" w:cstheme="majorBidi"/>
            <w:kern w:val="0"/>
            <w14:ligatures w14:val="none"/>
          </w:rPr>
          <w:delText xml:space="preserve">has </w:delText>
        </w:r>
      </w:del>
      <w:ins w:id="75" w:author="Tom Moss Gamblin" w:date="2023-11-17T11:18:00Z">
        <w:r w:rsidR="00CE5B8C">
          <w:rPr>
            <w:rFonts w:asciiTheme="majorBidi" w:eastAsia="Calibri" w:hAnsiTheme="majorBidi" w:cstheme="majorBidi"/>
            <w:kern w:val="0"/>
            <w14:ligatures w14:val="none"/>
          </w:rPr>
          <w:t xml:space="preserve">is </w:t>
        </w:r>
      </w:ins>
      <w:r w:rsidR="00C63E46" w:rsidRPr="00566366">
        <w:rPr>
          <w:rFonts w:asciiTheme="majorBidi" w:eastAsia="Calibri" w:hAnsiTheme="majorBidi" w:cstheme="majorBidi"/>
          <w:kern w:val="0"/>
          <w14:ligatures w14:val="none"/>
        </w:rPr>
        <w:t xml:space="preserve">expected </w:t>
      </w:r>
      <w:r w:rsidR="00E77185" w:rsidRPr="00566366">
        <w:rPr>
          <w:rFonts w:asciiTheme="majorBidi" w:eastAsia="Calibri" w:hAnsiTheme="majorBidi" w:cstheme="majorBidi"/>
          <w:kern w:val="0"/>
          <w14:ligatures w14:val="none"/>
        </w:rPr>
        <w:t>t</w:t>
      </w:r>
      <w:r w:rsidR="00C63E46" w:rsidRPr="00566366">
        <w:rPr>
          <w:rFonts w:asciiTheme="majorBidi" w:eastAsia="Calibri" w:hAnsiTheme="majorBidi" w:cstheme="majorBidi"/>
          <w:kern w:val="0"/>
          <w14:ligatures w14:val="none"/>
        </w:rPr>
        <w:t>hat t</w:t>
      </w:r>
      <w:r w:rsidR="00E77185" w:rsidRPr="00566366">
        <w:rPr>
          <w:rFonts w:asciiTheme="majorBidi" w:eastAsia="Calibri" w:hAnsiTheme="majorBidi" w:cstheme="majorBidi"/>
          <w:kern w:val="0"/>
          <w14:ligatures w14:val="none"/>
        </w:rPr>
        <w:t xml:space="preserve">here will be an increase in </w:t>
      </w:r>
      <w:r w:rsidR="00C63E46" w:rsidRPr="00566366">
        <w:rPr>
          <w:rFonts w:asciiTheme="majorBidi" w:eastAsia="Calibri" w:hAnsiTheme="majorBidi" w:cstheme="majorBidi"/>
          <w:kern w:val="0"/>
          <w14:ligatures w14:val="none"/>
        </w:rPr>
        <w:t xml:space="preserve">the </w:t>
      </w:r>
      <w:r w:rsidR="00E77185" w:rsidRPr="00566366">
        <w:rPr>
          <w:rFonts w:asciiTheme="majorBidi" w:eastAsia="Calibri" w:hAnsiTheme="majorBidi" w:cstheme="majorBidi"/>
          <w:kern w:val="0"/>
          <w14:ligatures w14:val="none"/>
        </w:rPr>
        <w:t xml:space="preserve">complexity and severity of social problems, </w:t>
      </w:r>
      <w:r w:rsidR="00C63E46" w:rsidRPr="00566366">
        <w:rPr>
          <w:rFonts w:asciiTheme="majorBidi" w:eastAsia="Calibri" w:hAnsiTheme="majorBidi" w:cstheme="majorBidi"/>
          <w:kern w:val="0"/>
          <w14:ligatures w14:val="none"/>
        </w:rPr>
        <w:t xml:space="preserve">and that </w:t>
      </w:r>
      <w:r w:rsidR="00E77185" w:rsidRPr="00566366">
        <w:rPr>
          <w:rFonts w:asciiTheme="majorBidi" w:eastAsia="Calibri" w:hAnsiTheme="majorBidi" w:cstheme="majorBidi"/>
          <w:kern w:val="0"/>
          <w14:ligatures w14:val="none"/>
        </w:rPr>
        <w:t xml:space="preserve">social workers will need to </w:t>
      </w:r>
      <w:r w:rsidR="00C63E46" w:rsidRPr="00566366">
        <w:rPr>
          <w:rFonts w:asciiTheme="majorBidi" w:eastAsia="Calibri" w:hAnsiTheme="majorBidi" w:cstheme="majorBidi"/>
          <w:kern w:val="0"/>
          <w14:ligatures w14:val="none"/>
        </w:rPr>
        <w:t>formulate</w:t>
      </w:r>
      <w:r w:rsidR="00E77185" w:rsidRPr="00566366">
        <w:rPr>
          <w:rFonts w:asciiTheme="majorBidi" w:eastAsia="Calibri" w:hAnsiTheme="majorBidi" w:cstheme="majorBidi"/>
          <w:kern w:val="0"/>
          <w14:ligatures w14:val="none"/>
        </w:rPr>
        <w:t xml:space="preserve"> long-term solutions for diverse and vulnerable populations. Informal leaders can, alongside the senior managers, </w:t>
      </w:r>
      <w:r w:rsidR="00C63E46" w:rsidRPr="00566366">
        <w:rPr>
          <w:rFonts w:asciiTheme="majorBidi" w:eastAsia="Calibri" w:hAnsiTheme="majorBidi" w:cstheme="majorBidi"/>
          <w:kern w:val="0"/>
          <w14:ligatures w14:val="none"/>
        </w:rPr>
        <w:t xml:space="preserve">play a key role in formulating </w:t>
      </w:r>
      <w:r w:rsidR="00163A90" w:rsidRPr="00566366">
        <w:rPr>
          <w:rFonts w:asciiTheme="majorBidi" w:eastAsia="Calibri" w:hAnsiTheme="majorBidi" w:cstheme="majorBidi"/>
          <w:kern w:val="0"/>
          <w14:ligatures w14:val="none"/>
        </w:rPr>
        <w:t>social policy</w:t>
      </w:r>
      <w:r w:rsidR="00B2747F" w:rsidRPr="00566366">
        <w:rPr>
          <w:rFonts w:asciiTheme="majorBidi" w:eastAsia="Calibri" w:hAnsiTheme="majorBidi" w:cstheme="majorBidi"/>
          <w:kern w:val="0"/>
          <w14:ligatures w14:val="none"/>
        </w:rPr>
        <w:t>,</w:t>
      </w:r>
      <w:r w:rsidR="00B2747F" w:rsidRPr="00566366">
        <w:t xml:space="preserve"> </w:t>
      </w:r>
      <w:del w:id="76" w:author="Tom Moss Gamblin" w:date="2023-11-17T11:20:00Z">
        <w:r w:rsidR="00B2747F" w:rsidRPr="00566366" w:rsidDel="00CE5B8C">
          <w:rPr>
            <w:rFonts w:asciiTheme="majorBidi" w:eastAsia="Calibri" w:hAnsiTheme="majorBidi" w:cstheme="majorBidi"/>
            <w:kern w:val="0"/>
            <w14:ligatures w14:val="none"/>
          </w:rPr>
          <w:delText>i.e</w:delText>
        </w:r>
        <w:r w:rsidR="00163A90" w:rsidRPr="00566366" w:rsidDel="00CE5B8C">
          <w:rPr>
            <w:rFonts w:asciiTheme="majorBidi" w:eastAsia="Calibri" w:hAnsiTheme="majorBidi" w:cstheme="majorBidi" w:hint="cs"/>
            <w:kern w:val="0"/>
            <w:rtl/>
            <w14:ligatures w14:val="none"/>
          </w:rPr>
          <w:delText xml:space="preserve"> </w:delText>
        </w:r>
      </w:del>
      <w:ins w:id="77" w:author="Tom Moss Gamblin" w:date="2023-11-17T11:20:00Z">
        <w:r w:rsidR="00CE5B8C">
          <w:rPr>
            <w:rFonts w:asciiTheme="majorBidi" w:eastAsia="Calibri" w:hAnsiTheme="majorBidi" w:cstheme="majorBidi"/>
            <w:kern w:val="0"/>
            <w14:ligatures w14:val="none"/>
          </w:rPr>
          <w:t xml:space="preserve">for example by </w:t>
        </w:r>
      </w:ins>
      <w:r w:rsidR="00E77185" w:rsidRPr="00566366">
        <w:rPr>
          <w:rFonts w:asciiTheme="majorBidi" w:eastAsia="Calibri" w:hAnsiTheme="majorBidi" w:cstheme="majorBidi"/>
          <w:kern w:val="0"/>
          <w14:ligatures w14:val="none"/>
        </w:rPr>
        <w:t>reshap</w:t>
      </w:r>
      <w:ins w:id="78" w:author="Tom Moss Gamblin" w:date="2023-11-17T11:19:00Z">
        <w:r w:rsidR="00CE5B8C">
          <w:rPr>
            <w:rFonts w:asciiTheme="majorBidi" w:eastAsia="Calibri" w:hAnsiTheme="majorBidi" w:cstheme="majorBidi"/>
            <w:kern w:val="0"/>
            <w14:ligatures w14:val="none"/>
          </w:rPr>
          <w:t>ing</w:t>
        </w:r>
      </w:ins>
      <w:del w:id="79" w:author="Tom Moss Gamblin" w:date="2023-11-17T11:19:00Z">
        <w:r w:rsidR="00E77185" w:rsidRPr="00566366" w:rsidDel="00CE5B8C">
          <w:rPr>
            <w:rFonts w:asciiTheme="majorBidi" w:eastAsia="Calibri" w:hAnsiTheme="majorBidi" w:cstheme="majorBidi"/>
            <w:kern w:val="0"/>
            <w14:ligatures w14:val="none"/>
          </w:rPr>
          <w:delText>e</w:delText>
        </w:r>
      </w:del>
      <w:r w:rsidR="00E77185" w:rsidRPr="00566366">
        <w:rPr>
          <w:rFonts w:asciiTheme="majorBidi" w:eastAsia="Calibri" w:hAnsiTheme="majorBidi" w:cstheme="majorBidi"/>
          <w:kern w:val="0"/>
          <w14:ligatures w14:val="none"/>
        </w:rPr>
        <w:t xml:space="preserve"> social polic</w:t>
      </w:r>
      <w:r w:rsidR="00C63E46" w:rsidRPr="00566366">
        <w:rPr>
          <w:rFonts w:asciiTheme="majorBidi" w:eastAsia="Calibri" w:hAnsiTheme="majorBidi" w:cstheme="majorBidi"/>
          <w:kern w:val="0"/>
          <w14:ligatures w14:val="none"/>
        </w:rPr>
        <w:t>ies</w:t>
      </w:r>
      <w:r w:rsidR="00E77185" w:rsidRPr="00566366">
        <w:rPr>
          <w:rFonts w:asciiTheme="majorBidi" w:eastAsia="Calibri" w:hAnsiTheme="majorBidi" w:cstheme="majorBidi"/>
          <w:kern w:val="0"/>
          <w14:ligatures w14:val="none"/>
        </w:rPr>
        <w:t xml:space="preserve"> through the design of mechanisms </w:t>
      </w:r>
      <w:bookmarkStart w:id="80" w:name="_Hlk150091288"/>
      <w:r w:rsidR="00E77185" w:rsidRPr="00566366">
        <w:rPr>
          <w:rFonts w:asciiTheme="majorBidi" w:eastAsia="Calibri" w:hAnsiTheme="majorBidi" w:cstheme="majorBidi"/>
          <w:kern w:val="0"/>
          <w14:ligatures w14:val="none"/>
        </w:rPr>
        <w:t xml:space="preserve">and act to promote </w:t>
      </w:r>
      <w:r w:rsidR="00C63E46" w:rsidRPr="00566366">
        <w:rPr>
          <w:rFonts w:asciiTheme="majorBidi" w:eastAsia="Calibri" w:hAnsiTheme="majorBidi" w:cstheme="majorBidi"/>
          <w:kern w:val="0"/>
          <w14:ligatures w14:val="none"/>
        </w:rPr>
        <w:t>these policies</w:t>
      </w:r>
      <w:bookmarkEnd w:id="80"/>
      <w:r w:rsidR="00E77185" w:rsidRPr="00566366">
        <w:rPr>
          <w:rFonts w:asciiTheme="majorBidi" w:eastAsia="Calibri" w:hAnsiTheme="majorBidi" w:cstheme="majorBidi"/>
          <w:kern w:val="0"/>
          <w14:ligatures w14:val="none"/>
        </w:rPr>
        <w:t>.</w:t>
      </w:r>
    </w:p>
    <w:p w14:paraId="7619E3B3" w14:textId="77777777" w:rsidR="00DF085A" w:rsidRPr="00566366" w:rsidRDefault="00DF085A" w:rsidP="00ED7798">
      <w:pPr>
        <w:bidi w:val="0"/>
        <w:spacing w:after="0" w:line="360" w:lineRule="auto"/>
        <w:ind w:left="-567" w:right="-625"/>
        <w:jc w:val="both"/>
        <w:rPr>
          <w:rFonts w:asciiTheme="majorBidi" w:eastAsia="Calibri" w:hAnsiTheme="majorBidi" w:cstheme="majorBidi"/>
          <w:b/>
          <w:bCs/>
          <w:kern w:val="0"/>
          <w14:ligatures w14:val="none"/>
        </w:rPr>
      </w:pPr>
      <w:r w:rsidRPr="00566366">
        <w:rPr>
          <w:rFonts w:asciiTheme="majorBidi" w:eastAsia="Calibri" w:hAnsiTheme="majorBidi" w:cstheme="majorBidi"/>
          <w:b/>
          <w:bCs/>
          <w:kern w:val="0"/>
          <w14:ligatures w14:val="none"/>
        </w:rPr>
        <w:t xml:space="preserve">Research Program                                                                                      </w:t>
      </w:r>
    </w:p>
    <w:p w14:paraId="5A413F4A" w14:textId="77777777" w:rsidR="00DF085A" w:rsidRPr="00566366" w:rsidRDefault="00DF085A" w:rsidP="0008362E">
      <w:pPr>
        <w:bidi w:val="0"/>
        <w:spacing w:after="0" w:line="360" w:lineRule="auto"/>
        <w:ind w:left="-567" w:right="-625"/>
        <w:jc w:val="both"/>
        <w:rPr>
          <w:rFonts w:asciiTheme="majorBidi" w:eastAsia="Calibri" w:hAnsiTheme="majorBidi" w:cstheme="majorBidi"/>
          <w:b/>
          <w:bCs/>
          <w:kern w:val="0"/>
          <w14:ligatures w14:val="none"/>
        </w:rPr>
      </w:pPr>
      <w:r w:rsidRPr="00566366">
        <w:rPr>
          <w:rFonts w:asciiTheme="majorBidi" w:eastAsia="Calibri" w:hAnsiTheme="majorBidi" w:cstheme="majorBidi"/>
          <w:b/>
          <w:bCs/>
          <w:kern w:val="0"/>
          <w14:ligatures w14:val="none"/>
        </w:rPr>
        <w:t>A. Scientific Background</w:t>
      </w:r>
    </w:p>
    <w:p w14:paraId="1425DE11" w14:textId="7C04D30F" w:rsidR="00DF085A" w:rsidRPr="00566366" w:rsidRDefault="009D2545" w:rsidP="008804FC">
      <w:pPr>
        <w:pStyle w:val="ListParagraph"/>
        <w:bidi w:val="0"/>
        <w:spacing w:after="0" w:line="360" w:lineRule="auto"/>
        <w:ind w:left="-567" w:right="-625"/>
        <w:jc w:val="both"/>
        <w:rPr>
          <w:rFonts w:asciiTheme="majorBidi" w:hAnsiTheme="majorBidi" w:cstheme="majorBidi"/>
        </w:rPr>
      </w:pPr>
      <w:r w:rsidRPr="00566366">
        <w:rPr>
          <w:rFonts w:asciiTheme="majorBidi" w:hAnsiTheme="majorBidi" w:cstheme="majorBidi"/>
        </w:rPr>
        <w:t xml:space="preserve">The role of leaders and their contribution to </w:t>
      </w:r>
      <w:r w:rsidR="008804FC" w:rsidRPr="00566366">
        <w:rPr>
          <w:rFonts w:asciiTheme="majorBidi" w:hAnsiTheme="majorBidi" w:cstheme="majorBidi"/>
        </w:rPr>
        <w:t>social policy formulation</w:t>
      </w:r>
      <w:r w:rsidR="008804FC" w:rsidRPr="00566366">
        <w:rPr>
          <w:rFonts w:asciiTheme="majorBidi" w:hAnsiTheme="majorBidi" w:cstheme="majorBidi"/>
          <w:b/>
          <w:bCs/>
        </w:rPr>
        <w:t xml:space="preserve"> </w:t>
      </w:r>
      <w:r w:rsidRPr="00566366">
        <w:rPr>
          <w:rFonts w:asciiTheme="majorBidi" w:hAnsiTheme="majorBidi" w:cstheme="majorBidi"/>
        </w:rPr>
        <w:t xml:space="preserve">in social service agencies have captured the attention of scholars </w:t>
      </w:r>
      <w:ins w:id="81" w:author="Tom Moss Gamblin" w:date="2023-11-17T11:20:00Z">
        <w:r w:rsidR="00546E1E">
          <w:rPr>
            <w:rFonts w:asciiTheme="majorBidi" w:hAnsiTheme="majorBidi" w:cstheme="majorBidi"/>
          </w:rPr>
          <w:t>world</w:t>
        </w:r>
      </w:ins>
      <w:ins w:id="82" w:author="Tom Moss Gamblin" w:date="2023-11-17T11:21:00Z">
        <w:r w:rsidR="00546E1E">
          <w:rPr>
            <w:rFonts w:asciiTheme="majorBidi" w:hAnsiTheme="majorBidi" w:cstheme="majorBidi"/>
          </w:rPr>
          <w:t xml:space="preserve">wide </w:t>
        </w:r>
      </w:ins>
      <w:r w:rsidRPr="00566366">
        <w:rPr>
          <w:rFonts w:asciiTheme="majorBidi" w:hAnsiTheme="majorBidi" w:cstheme="majorBidi"/>
        </w:rPr>
        <w:t xml:space="preserve">over the last few decades. Gaps between ambitious policy goals and </w:t>
      </w:r>
      <w:r w:rsidR="00B478FC" w:rsidRPr="00566366">
        <w:rPr>
          <w:rFonts w:asciiTheme="majorBidi" w:hAnsiTheme="majorBidi" w:cstheme="majorBidi"/>
        </w:rPr>
        <w:t xml:space="preserve">the </w:t>
      </w:r>
      <w:r w:rsidRPr="00566366">
        <w:rPr>
          <w:rFonts w:asciiTheme="majorBidi" w:hAnsiTheme="majorBidi" w:cstheme="majorBidi"/>
        </w:rPr>
        <w:t>availab</w:t>
      </w:r>
      <w:r w:rsidR="00B478FC" w:rsidRPr="00566366">
        <w:rPr>
          <w:rFonts w:asciiTheme="majorBidi" w:hAnsiTheme="majorBidi" w:cstheme="majorBidi"/>
        </w:rPr>
        <w:t>ility</w:t>
      </w:r>
      <w:r w:rsidRPr="00566366">
        <w:rPr>
          <w:rFonts w:asciiTheme="majorBidi" w:hAnsiTheme="majorBidi" w:cstheme="majorBidi"/>
        </w:rPr>
        <w:t xml:space="preserve"> </w:t>
      </w:r>
      <w:r w:rsidR="00B478FC" w:rsidRPr="00566366">
        <w:rPr>
          <w:rFonts w:asciiTheme="majorBidi" w:hAnsiTheme="majorBidi" w:cstheme="majorBidi"/>
        </w:rPr>
        <w:t xml:space="preserve">of the </w:t>
      </w:r>
      <w:r w:rsidRPr="00566366">
        <w:rPr>
          <w:rFonts w:asciiTheme="majorBidi" w:hAnsiTheme="majorBidi" w:cstheme="majorBidi"/>
        </w:rPr>
        <w:t xml:space="preserve">resources </w:t>
      </w:r>
      <w:r w:rsidR="00B478FC" w:rsidRPr="00566366">
        <w:rPr>
          <w:rFonts w:asciiTheme="majorBidi" w:hAnsiTheme="majorBidi" w:cstheme="majorBidi"/>
        </w:rPr>
        <w:t xml:space="preserve">required </w:t>
      </w:r>
      <w:r w:rsidRPr="00566366">
        <w:rPr>
          <w:rFonts w:asciiTheme="majorBidi" w:hAnsiTheme="majorBidi" w:cstheme="majorBidi"/>
        </w:rPr>
        <w:t xml:space="preserve">to achieve them </w:t>
      </w:r>
      <w:del w:id="83" w:author="Tom Moss Gamblin" w:date="2023-11-17T11:21:00Z">
        <w:r w:rsidRPr="00566366" w:rsidDel="00546E1E">
          <w:rPr>
            <w:rFonts w:asciiTheme="majorBidi" w:hAnsiTheme="majorBidi" w:cstheme="majorBidi"/>
          </w:rPr>
          <w:delText xml:space="preserve">necessitates of </w:delText>
        </w:r>
      </w:del>
      <w:ins w:id="84" w:author="Tom Moss Gamblin" w:date="2023-11-17T11:21:00Z">
        <w:r w:rsidR="00546E1E">
          <w:rPr>
            <w:rFonts w:asciiTheme="majorBidi" w:hAnsiTheme="majorBidi" w:cstheme="majorBidi"/>
          </w:rPr>
          <w:t xml:space="preserve">requires </w:t>
        </w:r>
      </w:ins>
      <w:r w:rsidRPr="00566366">
        <w:rPr>
          <w:rFonts w:asciiTheme="majorBidi" w:hAnsiTheme="majorBidi" w:cstheme="majorBidi"/>
        </w:rPr>
        <w:t xml:space="preserve">leaders to revise and redesign official policy (Aronson &amp; Smith, 2010; Gassner &amp; Goff, 2018; Sery &amp; Weiss-Gal, 2021; </w:t>
      </w:r>
      <w:proofErr w:type="spellStart"/>
      <w:r w:rsidRPr="00566366">
        <w:rPr>
          <w:rFonts w:asciiTheme="majorBidi" w:hAnsiTheme="majorBidi" w:cstheme="majorBidi"/>
        </w:rPr>
        <w:t>Trappenburg</w:t>
      </w:r>
      <w:proofErr w:type="spellEnd"/>
      <w:r w:rsidRPr="00566366">
        <w:rPr>
          <w:rFonts w:asciiTheme="majorBidi" w:hAnsiTheme="majorBidi" w:cstheme="majorBidi"/>
        </w:rPr>
        <w:t xml:space="preserve"> et al</w:t>
      </w:r>
      <w:ins w:id="85" w:author="Tom Moss Gamblin" w:date="2023-11-27T10:38:00Z">
        <w:r w:rsidR="00157BF4">
          <w:rPr>
            <w:rFonts w:asciiTheme="majorBidi" w:hAnsiTheme="majorBidi" w:cstheme="majorBidi"/>
          </w:rPr>
          <w:t>.</w:t>
        </w:r>
      </w:ins>
      <w:r w:rsidRPr="00566366">
        <w:rPr>
          <w:rFonts w:asciiTheme="majorBidi" w:hAnsiTheme="majorBidi" w:cstheme="majorBidi"/>
        </w:rPr>
        <w:t xml:space="preserve">, 2020). They are also required to act in diverse policy arenas to influence decision-makers (Gal &amp; Weiss-Gal, 2023; Mendes, 2007) and </w:t>
      </w:r>
      <w:ins w:id="86" w:author="Tom Moss Gamblin" w:date="2023-11-17T11:21:00Z">
        <w:r w:rsidR="00546E1E">
          <w:rPr>
            <w:rFonts w:asciiTheme="majorBidi" w:hAnsiTheme="majorBidi" w:cstheme="majorBidi"/>
          </w:rPr>
          <w:t xml:space="preserve">to </w:t>
        </w:r>
      </w:ins>
      <w:r w:rsidRPr="00566366">
        <w:rPr>
          <w:rFonts w:asciiTheme="majorBidi" w:hAnsiTheme="majorBidi" w:cstheme="majorBidi"/>
        </w:rPr>
        <w:t xml:space="preserve">influence their subordinates to </w:t>
      </w:r>
      <w:del w:id="87" w:author="Tom Moss Gamblin" w:date="2023-11-17T11:21:00Z">
        <w:r w:rsidRPr="00566366" w:rsidDel="00546E1E">
          <w:rPr>
            <w:rFonts w:asciiTheme="majorBidi" w:hAnsiTheme="majorBidi" w:cstheme="majorBidi"/>
          </w:rPr>
          <w:delText xml:space="preserve">act </w:delText>
        </w:r>
      </w:del>
      <w:ins w:id="88" w:author="Tom Moss Gamblin" w:date="2023-11-17T11:21:00Z">
        <w:r w:rsidR="00546E1E">
          <w:rPr>
            <w:rFonts w:asciiTheme="majorBidi" w:hAnsiTheme="majorBidi" w:cstheme="majorBidi"/>
          </w:rPr>
          <w:t xml:space="preserve">engage </w:t>
        </w:r>
      </w:ins>
      <w:r w:rsidRPr="00566366">
        <w:rPr>
          <w:rFonts w:asciiTheme="majorBidi" w:hAnsiTheme="majorBidi" w:cstheme="majorBidi"/>
        </w:rPr>
        <w:t>in policy arenas (Boehm et al</w:t>
      </w:r>
      <w:ins w:id="89" w:author="Tom Moss Gamblin" w:date="2023-11-27T10:38:00Z">
        <w:r w:rsidR="00157BF4">
          <w:rPr>
            <w:rFonts w:asciiTheme="majorBidi" w:hAnsiTheme="majorBidi" w:cstheme="majorBidi"/>
          </w:rPr>
          <w:t>.</w:t>
        </w:r>
      </w:ins>
      <w:r w:rsidRPr="00566366">
        <w:rPr>
          <w:rFonts w:asciiTheme="majorBidi" w:hAnsiTheme="majorBidi" w:cstheme="majorBidi"/>
        </w:rPr>
        <w:t>, 2018; Evans, 2016; Lustig-</w:t>
      </w:r>
      <w:del w:id="90" w:author="Tom Moss Gamblin" w:date="2023-11-27T10:42:00Z">
        <w:r w:rsidRPr="00566366" w:rsidDel="004F3602">
          <w:rPr>
            <w:rFonts w:asciiTheme="majorBidi" w:hAnsiTheme="majorBidi" w:cstheme="majorBidi"/>
          </w:rPr>
          <w:delText xml:space="preserve"> </w:delText>
        </w:r>
      </w:del>
      <w:r w:rsidRPr="00566366">
        <w:rPr>
          <w:rFonts w:asciiTheme="majorBidi" w:hAnsiTheme="majorBidi" w:cstheme="majorBidi"/>
        </w:rPr>
        <w:t>Gants &amp; Weiss-</w:t>
      </w:r>
      <w:del w:id="91" w:author="Tom Moss Gamblin" w:date="2023-11-27T10:42:00Z">
        <w:r w:rsidRPr="00566366" w:rsidDel="004F3602">
          <w:rPr>
            <w:rFonts w:asciiTheme="majorBidi" w:hAnsiTheme="majorBidi" w:cstheme="majorBidi"/>
          </w:rPr>
          <w:delText xml:space="preserve"> </w:delText>
        </w:r>
      </w:del>
      <w:r w:rsidRPr="00566366">
        <w:rPr>
          <w:rFonts w:asciiTheme="majorBidi" w:hAnsiTheme="majorBidi" w:cstheme="majorBidi"/>
        </w:rPr>
        <w:t>Gal, 2015; Nouman et al</w:t>
      </w:r>
      <w:ins w:id="92" w:author="Tom Moss Gamblin" w:date="2023-11-27T10:38:00Z">
        <w:r w:rsidR="00157BF4">
          <w:rPr>
            <w:rFonts w:asciiTheme="majorBidi" w:hAnsiTheme="majorBidi" w:cstheme="majorBidi"/>
          </w:rPr>
          <w:t>.</w:t>
        </w:r>
      </w:ins>
      <w:r w:rsidRPr="00566366">
        <w:rPr>
          <w:rFonts w:asciiTheme="majorBidi" w:hAnsiTheme="majorBidi" w:cstheme="majorBidi"/>
        </w:rPr>
        <w:t>, 2020).</w:t>
      </w:r>
      <w:r w:rsidR="005852BC" w:rsidRPr="00566366">
        <w:rPr>
          <w:rFonts w:asciiTheme="majorBidi" w:hAnsiTheme="majorBidi" w:cstheme="majorBidi"/>
        </w:rPr>
        <w:t xml:space="preserve"> </w:t>
      </w:r>
    </w:p>
    <w:p w14:paraId="2DD13B7F" w14:textId="6D7B68CA" w:rsidR="00810B26" w:rsidRPr="00566366" w:rsidRDefault="00B478FC" w:rsidP="00810B26">
      <w:pPr>
        <w:pStyle w:val="ListParagraph"/>
        <w:bidi w:val="0"/>
        <w:spacing w:after="0" w:line="360" w:lineRule="auto"/>
        <w:ind w:left="-567" w:right="-625" w:firstLine="568"/>
        <w:jc w:val="both"/>
        <w:rPr>
          <w:rStyle w:val="cf01"/>
          <w:rFonts w:asciiTheme="majorBidi" w:hAnsiTheme="majorBidi" w:cstheme="majorBidi"/>
          <w:sz w:val="22"/>
          <w:szCs w:val="22"/>
        </w:rPr>
      </w:pPr>
      <w:r w:rsidRPr="00566366">
        <w:rPr>
          <w:rFonts w:asciiTheme="majorBidi" w:hAnsiTheme="majorBidi" w:cstheme="majorBidi" w:hint="cs"/>
        </w:rPr>
        <w:t>T</w:t>
      </w:r>
      <w:r w:rsidR="005852BC" w:rsidRPr="00566366">
        <w:rPr>
          <w:rFonts w:asciiTheme="majorBidi" w:hAnsiTheme="majorBidi" w:cstheme="majorBidi"/>
        </w:rPr>
        <w:t xml:space="preserve">he roles of </w:t>
      </w:r>
      <w:r w:rsidR="005852BC" w:rsidRPr="00566366">
        <w:rPr>
          <w:rStyle w:val="cf01"/>
          <w:rFonts w:asciiTheme="majorBidi" w:hAnsiTheme="majorBidi" w:cstheme="majorBidi"/>
          <w:sz w:val="22"/>
          <w:szCs w:val="22"/>
        </w:rPr>
        <w:t xml:space="preserve">formal leaders </w:t>
      </w:r>
      <w:del w:id="93" w:author="Tom Moss Gamblin" w:date="2023-11-17T11:22:00Z">
        <w:r w:rsidR="005852BC" w:rsidRPr="00566366" w:rsidDel="00546E1E">
          <w:rPr>
            <w:rStyle w:val="cf01"/>
            <w:rFonts w:asciiTheme="majorBidi" w:hAnsiTheme="majorBidi" w:cstheme="majorBidi"/>
            <w:sz w:val="22"/>
            <w:szCs w:val="22"/>
          </w:rPr>
          <w:delText xml:space="preserve">in involvement </w:delText>
        </w:r>
      </w:del>
      <w:r w:rsidR="005852BC" w:rsidRPr="00566366">
        <w:rPr>
          <w:rStyle w:val="cf01"/>
          <w:rFonts w:asciiTheme="majorBidi" w:hAnsiTheme="majorBidi" w:cstheme="majorBidi"/>
          <w:sz w:val="22"/>
          <w:szCs w:val="22"/>
        </w:rPr>
        <w:t xml:space="preserve">in </w:t>
      </w:r>
      <w:r w:rsidR="008804FC" w:rsidRPr="00566366">
        <w:rPr>
          <w:rFonts w:asciiTheme="majorBidi" w:hAnsiTheme="majorBidi" w:cstheme="majorBidi"/>
        </w:rPr>
        <w:t>social policy formulation</w:t>
      </w:r>
      <w:r w:rsidR="008804FC" w:rsidRPr="00566366">
        <w:rPr>
          <w:rFonts w:asciiTheme="majorBidi" w:hAnsiTheme="majorBidi" w:cstheme="majorBidi"/>
          <w:b/>
          <w:bCs/>
        </w:rPr>
        <w:t xml:space="preserve"> </w:t>
      </w:r>
      <w:r w:rsidR="005852BC" w:rsidRPr="00566366">
        <w:rPr>
          <w:rStyle w:val="cf01"/>
          <w:rFonts w:asciiTheme="majorBidi" w:hAnsiTheme="majorBidi" w:cstheme="majorBidi"/>
          <w:sz w:val="22"/>
          <w:szCs w:val="22"/>
        </w:rPr>
        <w:t xml:space="preserve">and in influencing the engagement of their subordinates </w:t>
      </w:r>
      <w:del w:id="94" w:author="Tom Moss Gamblin" w:date="2023-11-27T19:24:00Z">
        <w:r w:rsidR="005852BC" w:rsidRPr="00566366" w:rsidDel="00DD2F22">
          <w:rPr>
            <w:rStyle w:val="cf01"/>
            <w:rFonts w:asciiTheme="majorBidi" w:hAnsiTheme="majorBidi" w:cstheme="majorBidi"/>
            <w:sz w:val="22"/>
            <w:szCs w:val="22"/>
          </w:rPr>
          <w:delText xml:space="preserve">is </w:delText>
        </w:r>
      </w:del>
      <w:ins w:id="95" w:author="Tom Moss Gamblin" w:date="2023-11-27T19:24:00Z">
        <w:r w:rsidR="00DD2F22">
          <w:rPr>
            <w:rStyle w:val="cf01"/>
            <w:rFonts w:asciiTheme="majorBidi" w:hAnsiTheme="majorBidi" w:cstheme="majorBidi"/>
            <w:sz w:val="22"/>
            <w:szCs w:val="22"/>
          </w:rPr>
          <w:t xml:space="preserve">are </w:t>
        </w:r>
      </w:ins>
      <w:r w:rsidR="005852BC" w:rsidRPr="00566366">
        <w:rPr>
          <w:rStyle w:val="cf01"/>
          <w:rFonts w:asciiTheme="majorBidi" w:hAnsiTheme="majorBidi" w:cstheme="majorBidi"/>
          <w:sz w:val="22"/>
          <w:szCs w:val="22"/>
        </w:rPr>
        <w:t xml:space="preserve">perhaps </w:t>
      </w:r>
      <w:del w:id="96" w:author="Tom Moss Gamblin" w:date="2023-11-17T11:22:00Z">
        <w:r w:rsidR="005852BC" w:rsidRPr="00566366" w:rsidDel="00546E1E">
          <w:rPr>
            <w:rStyle w:val="cf01"/>
            <w:rFonts w:asciiTheme="majorBidi" w:hAnsiTheme="majorBidi" w:cstheme="majorBidi"/>
            <w:sz w:val="22"/>
            <w:szCs w:val="22"/>
          </w:rPr>
          <w:delText xml:space="preserve">understandable </w:delText>
        </w:r>
      </w:del>
      <w:ins w:id="97" w:author="Tom Moss Gamblin" w:date="2023-11-17T11:22:00Z">
        <w:r w:rsidR="00546E1E">
          <w:rPr>
            <w:rStyle w:val="cf01"/>
            <w:rFonts w:asciiTheme="majorBidi" w:hAnsiTheme="majorBidi" w:cstheme="majorBidi"/>
            <w:sz w:val="22"/>
            <w:szCs w:val="22"/>
          </w:rPr>
          <w:t xml:space="preserve">comprehensible </w:t>
        </w:r>
      </w:ins>
      <w:r w:rsidR="005852BC" w:rsidRPr="00566366">
        <w:rPr>
          <w:rStyle w:val="cf01"/>
          <w:rFonts w:asciiTheme="majorBidi" w:hAnsiTheme="majorBidi" w:cstheme="majorBidi"/>
          <w:sz w:val="22"/>
          <w:szCs w:val="22"/>
        </w:rPr>
        <w:t>given their authority, their managerial position</w:t>
      </w:r>
      <w:ins w:id="98" w:author="Tom Moss Gamblin" w:date="2023-11-17T11:22:00Z">
        <w:r w:rsidR="00546E1E">
          <w:rPr>
            <w:rStyle w:val="cf01"/>
            <w:rFonts w:asciiTheme="majorBidi" w:hAnsiTheme="majorBidi" w:cstheme="majorBidi"/>
            <w:sz w:val="22"/>
            <w:szCs w:val="22"/>
          </w:rPr>
          <w:t>,</w:t>
        </w:r>
      </w:ins>
      <w:r w:rsidR="005852BC" w:rsidRPr="00566366">
        <w:rPr>
          <w:rStyle w:val="cf01"/>
          <w:rFonts w:asciiTheme="majorBidi" w:hAnsiTheme="majorBidi" w:cstheme="majorBidi"/>
          <w:sz w:val="22"/>
          <w:szCs w:val="22"/>
        </w:rPr>
        <w:t xml:space="preserve"> and their responsibility for planning, executing</w:t>
      </w:r>
      <w:ins w:id="99" w:author="Tom Moss Gamblin" w:date="2023-11-17T11:22:00Z">
        <w:r w:rsidR="00546E1E">
          <w:rPr>
            <w:rStyle w:val="cf01"/>
            <w:rFonts w:asciiTheme="majorBidi" w:hAnsiTheme="majorBidi" w:cstheme="majorBidi"/>
            <w:sz w:val="22"/>
            <w:szCs w:val="22"/>
          </w:rPr>
          <w:t>,</w:t>
        </w:r>
      </w:ins>
      <w:r w:rsidR="005852BC" w:rsidRPr="00566366">
        <w:rPr>
          <w:rStyle w:val="cf01"/>
          <w:rFonts w:asciiTheme="majorBidi" w:hAnsiTheme="majorBidi" w:cstheme="majorBidi"/>
          <w:sz w:val="22"/>
          <w:szCs w:val="22"/>
        </w:rPr>
        <w:t xml:space="preserve"> and evaluating </w:t>
      </w:r>
      <w:del w:id="100" w:author="Tom Moss Gamblin" w:date="2023-11-17T11:26:00Z">
        <w:r w:rsidR="005852BC" w:rsidRPr="00566366" w:rsidDel="00546E1E">
          <w:rPr>
            <w:rStyle w:val="cf01"/>
            <w:rFonts w:asciiTheme="majorBidi" w:hAnsiTheme="majorBidi" w:cstheme="majorBidi"/>
            <w:sz w:val="22"/>
            <w:szCs w:val="22"/>
          </w:rPr>
          <w:delText xml:space="preserve">the </w:delText>
        </w:r>
      </w:del>
      <w:r w:rsidR="005852BC" w:rsidRPr="00566366">
        <w:rPr>
          <w:rStyle w:val="cf01"/>
          <w:rFonts w:asciiTheme="majorBidi" w:hAnsiTheme="majorBidi" w:cstheme="majorBidi"/>
          <w:sz w:val="22"/>
          <w:szCs w:val="22"/>
        </w:rPr>
        <w:t xml:space="preserve">policies </w:t>
      </w:r>
      <w:ins w:id="101" w:author="Tom Moss Gamblin" w:date="2023-11-17T11:26:00Z">
        <w:r w:rsidR="00546E1E">
          <w:rPr>
            <w:rStyle w:val="cf01"/>
            <w:rFonts w:asciiTheme="majorBidi" w:hAnsiTheme="majorBidi" w:cstheme="majorBidi"/>
            <w:sz w:val="22"/>
            <w:szCs w:val="22"/>
          </w:rPr>
          <w:t>with</w:t>
        </w:r>
      </w:ins>
      <w:r w:rsidR="005852BC" w:rsidRPr="00566366">
        <w:rPr>
          <w:rStyle w:val="cf01"/>
          <w:rFonts w:asciiTheme="majorBidi" w:hAnsiTheme="majorBidi" w:cstheme="majorBidi"/>
          <w:sz w:val="22"/>
          <w:szCs w:val="22"/>
        </w:rPr>
        <w:t>in the organization</w:t>
      </w:r>
      <w:r w:rsidR="001A7940" w:rsidRPr="00566366">
        <w:rPr>
          <w:rStyle w:val="cf01"/>
          <w:rFonts w:asciiTheme="majorBidi" w:hAnsiTheme="majorBidi" w:cstheme="majorBidi"/>
          <w:sz w:val="22"/>
          <w:szCs w:val="22"/>
        </w:rPr>
        <w:t xml:space="preserve">. </w:t>
      </w:r>
      <w:r w:rsidRPr="00566366">
        <w:rPr>
          <w:rStyle w:val="cf01"/>
          <w:rFonts w:asciiTheme="majorBidi" w:hAnsiTheme="majorBidi" w:cstheme="majorBidi"/>
          <w:sz w:val="22"/>
          <w:szCs w:val="22"/>
        </w:rPr>
        <w:t>By contrast</w:t>
      </w:r>
      <w:ins w:id="102" w:author="Tom Moss Gamblin" w:date="2023-11-17T11:26:00Z">
        <w:r w:rsidR="00546E1E">
          <w:rPr>
            <w:rStyle w:val="cf01"/>
            <w:rFonts w:asciiTheme="majorBidi" w:hAnsiTheme="majorBidi" w:cstheme="majorBidi"/>
            <w:sz w:val="22"/>
            <w:szCs w:val="22"/>
          </w:rPr>
          <w:t>,</w:t>
        </w:r>
      </w:ins>
      <w:del w:id="103" w:author="Tom Moss Gamblin" w:date="2023-11-17T11:26:00Z">
        <w:r w:rsidRPr="00566366" w:rsidDel="00546E1E">
          <w:rPr>
            <w:rStyle w:val="cf01"/>
            <w:rFonts w:asciiTheme="majorBidi" w:hAnsiTheme="majorBidi" w:cstheme="majorBidi"/>
            <w:sz w:val="22"/>
            <w:szCs w:val="22"/>
          </w:rPr>
          <w:delText>.</w:delText>
        </w:r>
      </w:del>
      <w:r w:rsidRPr="00566366">
        <w:rPr>
          <w:rStyle w:val="cf01"/>
          <w:rFonts w:asciiTheme="majorBidi" w:hAnsiTheme="majorBidi" w:cstheme="majorBidi"/>
          <w:sz w:val="22"/>
          <w:szCs w:val="22"/>
        </w:rPr>
        <w:t xml:space="preserve"> the</w:t>
      </w:r>
      <w:r w:rsidR="001A7940" w:rsidRPr="00566366">
        <w:rPr>
          <w:rStyle w:val="cf01"/>
          <w:rFonts w:asciiTheme="majorBidi" w:hAnsiTheme="majorBidi" w:cstheme="majorBidi"/>
          <w:sz w:val="22"/>
          <w:szCs w:val="22"/>
        </w:rPr>
        <w:t xml:space="preserve"> leadership </w:t>
      </w:r>
      <w:r w:rsidR="005852BC" w:rsidRPr="00566366">
        <w:rPr>
          <w:rStyle w:val="cf01"/>
          <w:rFonts w:asciiTheme="majorBidi" w:hAnsiTheme="majorBidi" w:cstheme="majorBidi"/>
          <w:sz w:val="22"/>
          <w:szCs w:val="22"/>
        </w:rPr>
        <w:t xml:space="preserve">role is less obvious </w:t>
      </w:r>
      <w:del w:id="104" w:author="Tom Moss Gamblin" w:date="2023-11-17T11:26:00Z">
        <w:r w:rsidR="005852BC" w:rsidRPr="00566366" w:rsidDel="00546E1E">
          <w:rPr>
            <w:rStyle w:val="cf01"/>
            <w:rFonts w:asciiTheme="majorBidi" w:hAnsiTheme="majorBidi" w:cstheme="majorBidi"/>
            <w:sz w:val="22"/>
            <w:szCs w:val="22"/>
          </w:rPr>
          <w:delText xml:space="preserve">when it comes to </w:delText>
        </w:r>
      </w:del>
      <w:ins w:id="105" w:author="Tom Moss Gamblin" w:date="2023-11-17T11:26:00Z">
        <w:r w:rsidR="00546E1E">
          <w:rPr>
            <w:rStyle w:val="cf01"/>
            <w:rFonts w:asciiTheme="majorBidi" w:hAnsiTheme="majorBidi" w:cstheme="majorBidi"/>
            <w:sz w:val="22"/>
            <w:szCs w:val="22"/>
          </w:rPr>
          <w:t xml:space="preserve">for </w:t>
        </w:r>
      </w:ins>
      <w:r w:rsidR="002408EF" w:rsidRPr="00566366">
        <w:rPr>
          <w:rFonts w:asciiTheme="majorBidi" w:hAnsiTheme="majorBidi" w:cstheme="majorBidi"/>
        </w:rPr>
        <w:t>front</w:t>
      </w:r>
      <w:r w:rsidR="00DC1AD8" w:rsidRPr="00566366">
        <w:rPr>
          <w:rFonts w:asciiTheme="majorBidi" w:hAnsiTheme="majorBidi" w:cstheme="majorBidi"/>
        </w:rPr>
        <w:t xml:space="preserve">-line </w:t>
      </w:r>
      <w:r w:rsidR="005852BC" w:rsidRPr="00566366">
        <w:rPr>
          <w:rStyle w:val="cf01"/>
          <w:rFonts w:asciiTheme="majorBidi" w:hAnsiTheme="majorBidi" w:cstheme="majorBidi"/>
          <w:sz w:val="22"/>
          <w:szCs w:val="22"/>
        </w:rPr>
        <w:t xml:space="preserve">social workers without </w:t>
      </w:r>
      <w:ins w:id="106" w:author="Tom Moss Gamblin" w:date="2023-11-17T11:26:00Z">
        <w:r w:rsidR="00546E1E">
          <w:rPr>
            <w:rStyle w:val="cf01"/>
            <w:rFonts w:asciiTheme="majorBidi" w:hAnsiTheme="majorBidi" w:cstheme="majorBidi"/>
            <w:sz w:val="22"/>
            <w:szCs w:val="22"/>
          </w:rPr>
          <w:t xml:space="preserve">formal </w:t>
        </w:r>
      </w:ins>
      <w:r w:rsidR="005852BC" w:rsidRPr="00566366">
        <w:rPr>
          <w:rStyle w:val="cf01"/>
          <w:rFonts w:asciiTheme="majorBidi" w:hAnsiTheme="majorBidi" w:cstheme="majorBidi"/>
          <w:sz w:val="22"/>
          <w:szCs w:val="22"/>
        </w:rPr>
        <w:t>authority or a formal managerial position</w:t>
      </w:r>
      <w:r w:rsidR="001A7940" w:rsidRPr="00566366">
        <w:rPr>
          <w:rStyle w:val="cf01"/>
          <w:rFonts w:asciiTheme="majorBidi" w:hAnsiTheme="majorBidi" w:cstheme="majorBidi"/>
          <w:sz w:val="22"/>
          <w:szCs w:val="22"/>
        </w:rPr>
        <w:t xml:space="preserve"> (</w:t>
      </w:r>
      <w:ins w:id="107" w:author="Tom Moss Gamblin" w:date="2023-11-17T11:26:00Z">
        <w:r w:rsidR="00546E1E">
          <w:rPr>
            <w:rStyle w:val="cf01"/>
            <w:rFonts w:asciiTheme="majorBidi" w:hAnsiTheme="majorBidi" w:cstheme="majorBidi"/>
            <w:sz w:val="22"/>
            <w:szCs w:val="22"/>
          </w:rPr>
          <w:t xml:space="preserve">a situation </w:t>
        </w:r>
      </w:ins>
      <w:r w:rsidR="001A7940" w:rsidRPr="00566366">
        <w:rPr>
          <w:rStyle w:val="cf01"/>
          <w:rFonts w:asciiTheme="majorBidi" w:hAnsiTheme="majorBidi" w:cstheme="majorBidi"/>
          <w:sz w:val="22"/>
          <w:szCs w:val="22"/>
        </w:rPr>
        <w:t xml:space="preserve">also known as informal </w:t>
      </w:r>
      <w:r w:rsidR="00A56A16" w:rsidRPr="00566366">
        <w:rPr>
          <w:rStyle w:val="cf01"/>
          <w:rFonts w:asciiTheme="majorBidi" w:hAnsiTheme="majorBidi" w:cstheme="majorBidi"/>
          <w:sz w:val="22"/>
          <w:szCs w:val="22"/>
        </w:rPr>
        <w:t>leadership emergence</w:t>
      </w:r>
      <w:r w:rsidR="001A7940" w:rsidRPr="00566366">
        <w:rPr>
          <w:rStyle w:val="cf01"/>
          <w:rFonts w:asciiTheme="majorBidi" w:hAnsiTheme="majorBidi" w:cstheme="majorBidi"/>
          <w:sz w:val="22"/>
          <w:szCs w:val="22"/>
        </w:rPr>
        <w:t>)</w:t>
      </w:r>
      <w:r w:rsidR="005852BC" w:rsidRPr="00566366">
        <w:rPr>
          <w:rStyle w:val="cf01"/>
          <w:rFonts w:asciiTheme="majorBidi" w:hAnsiTheme="majorBidi" w:cstheme="majorBidi"/>
          <w:sz w:val="22"/>
          <w:szCs w:val="22"/>
        </w:rPr>
        <w:t xml:space="preserve">. Front-line social workers are subject to </w:t>
      </w:r>
      <w:r w:rsidR="002330B9" w:rsidRPr="00566366">
        <w:rPr>
          <w:rStyle w:val="cf01"/>
          <w:rFonts w:asciiTheme="majorBidi" w:hAnsiTheme="majorBidi" w:cstheme="majorBidi"/>
          <w:sz w:val="22"/>
          <w:szCs w:val="22"/>
        </w:rPr>
        <w:t xml:space="preserve">an </w:t>
      </w:r>
      <w:r w:rsidR="005852BC" w:rsidRPr="00566366">
        <w:rPr>
          <w:rStyle w:val="cf01"/>
          <w:rFonts w:asciiTheme="majorBidi" w:hAnsiTheme="majorBidi" w:cstheme="majorBidi"/>
          <w:sz w:val="22"/>
          <w:szCs w:val="22"/>
        </w:rPr>
        <w:t xml:space="preserve">organizational culture </w:t>
      </w:r>
      <w:r w:rsidR="002330B9" w:rsidRPr="00566366">
        <w:rPr>
          <w:rStyle w:val="cf01"/>
          <w:rFonts w:asciiTheme="majorBidi" w:hAnsiTheme="majorBidi" w:cstheme="majorBidi"/>
          <w:sz w:val="22"/>
          <w:szCs w:val="22"/>
        </w:rPr>
        <w:t xml:space="preserve">that </w:t>
      </w:r>
      <w:r w:rsidR="005852BC" w:rsidRPr="00566366">
        <w:rPr>
          <w:rStyle w:val="cf01"/>
          <w:rFonts w:asciiTheme="majorBidi" w:hAnsiTheme="majorBidi" w:cstheme="majorBidi"/>
          <w:sz w:val="22"/>
          <w:szCs w:val="22"/>
        </w:rPr>
        <w:t xml:space="preserve">is determined by the </w:t>
      </w:r>
      <w:r w:rsidR="001806BE" w:rsidRPr="00566366">
        <w:rPr>
          <w:rStyle w:val="cf01"/>
          <w:rFonts w:asciiTheme="majorBidi" w:hAnsiTheme="majorBidi" w:cstheme="majorBidi"/>
          <w:sz w:val="22"/>
          <w:szCs w:val="22"/>
        </w:rPr>
        <w:t>s</w:t>
      </w:r>
      <w:r w:rsidR="001806BE" w:rsidRPr="00566366">
        <w:rPr>
          <w:rFonts w:asciiTheme="majorBidi" w:hAnsiTheme="majorBidi" w:cstheme="majorBidi"/>
        </w:rPr>
        <w:t>enior</w:t>
      </w:r>
      <w:r w:rsidR="008C3DF3" w:rsidRPr="00566366">
        <w:rPr>
          <w:rFonts w:asciiTheme="majorBidi" w:hAnsiTheme="majorBidi" w:cstheme="majorBidi"/>
        </w:rPr>
        <w:t xml:space="preserve"> </w:t>
      </w:r>
      <w:r w:rsidR="00542A92" w:rsidRPr="00566366">
        <w:rPr>
          <w:rFonts w:asciiTheme="majorBidi" w:hAnsiTheme="majorBidi" w:cstheme="majorBidi"/>
        </w:rPr>
        <w:t>m</w:t>
      </w:r>
      <w:r w:rsidR="008C3DF3" w:rsidRPr="00566366">
        <w:rPr>
          <w:rFonts w:asciiTheme="majorBidi" w:hAnsiTheme="majorBidi" w:cstheme="majorBidi"/>
        </w:rPr>
        <w:t>anagers</w:t>
      </w:r>
      <w:r w:rsidR="00270D02" w:rsidRPr="00566366">
        <w:rPr>
          <w:rStyle w:val="cf01"/>
          <w:rFonts w:asciiTheme="majorBidi" w:hAnsiTheme="majorBidi" w:cstheme="majorBidi"/>
          <w:sz w:val="22"/>
          <w:szCs w:val="22"/>
        </w:rPr>
        <w:t xml:space="preserve"> </w:t>
      </w:r>
      <w:r w:rsidR="005852BC" w:rsidRPr="00566366">
        <w:rPr>
          <w:rStyle w:val="cf01"/>
          <w:rFonts w:asciiTheme="majorBidi" w:hAnsiTheme="majorBidi" w:cstheme="majorBidi"/>
          <w:sz w:val="22"/>
          <w:szCs w:val="22"/>
        </w:rPr>
        <w:t>(</w:t>
      </w:r>
      <w:r w:rsidR="005852BC" w:rsidRPr="00566366">
        <w:rPr>
          <w:rFonts w:asciiTheme="majorBidi" w:hAnsiTheme="majorBidi" w:cstheme="majorBidi"/>
        </w:rPr>
        <w:t>Gal &amp; Weiss-Gal, 202</w:t>
      </w:r>
      <w:r w:rsidR="0044316D" w:rsidRPr="00566366">
        <w:rPr>
          <w:rFonts w:asciiTheme="majorBidi" w:hAnsiTheme="majorBidi" w:cstheme="majorBidi"/>
        </w:rPr>
        <w:t>3</w:t>
      </w:r>
      <w:r w:rsidR="005852BC" w:rsidRPr="00566366">
        <w:rPr>
          <w:rFonts w:asciiTheme="majorBidi" w:hAnsiTheme="majorBidi" w:cstheme="majorBidi"/>
        </w:rPr>
        <w:t>)</w:t>
      </w:r>
      <w:r w:rsidR="005852BC" w:rsidRPr="00566366">
        <w:rPr>
          <w:rStyle w:val="cf01"/>
          <w:rFonts w:asciiTheme="majorBidi" w:hAnsiTheme="majorBidi" w:cstheme="majorBidi"/>
          <w:sz w:val="22"/>
          <w:szCs w:val="22"/>
        </w:rPr>
        <w:t>.</w:t>
      </w:r>
      <w:r w:rsidRPr="00566366">
        <w:rPr>
          <w:rStyle w:val="cf01"/>
          <w:rFonts w:asciiTheme="majorBidi" w:hAnsiTheme="majorBidi" w:cstheme="majorBidi"/>
          <w:sz w:val="22"/>
          <w:szCs w:val="22"/>
        </w:rPr>
        <w:t xml:space="preserve"> </w:t>
      </w:r>
    </w:p>
    <w:p w14:paraId="1AD3730B" w14:textId="52353E6E" w:rsidR="00594DF3" w:rsidRPr="00566366" w:rsidRDefault="00B478FC" w:rsidP="00810B26">
      <w:pPr>
        <w:pStyle w:val="ListParagraph"/>
        <w:bidi w:val="0"/>
        <w:spacing w:after="0" w:line="360" w:lineRule="auto"/>
        <w:ind w:left="-567" w:right="-625" w:firstLine="568"/>
        <w:jc w:val="both"/>
        <w:rPr>
          <w:rFonts w:asciiTheme="majorBidi" w:hAnsiTheme="majorBidi" w:cstheme="majorBidi"/>
        </w:rPr>
      </w:pPr>
      <w:r w:rsidRPr="00566366">
        <w:rPr>
          <w:rFonts w:asciiTheme="majorBidi" w:hAnsiTheme="majorBidi" w:cstheme="majorBidi"/>
        </w:rPr>
        <w:t>H</w:t>
      </w:r>
      <w:r w:rsidR="005A7492" w:rsidRPr="00566366">
        <w:rPr>
          <w:rFonts w:asciiTheme="majorBidi" w:hAnsiTheme="majorBidi" w:cstheme="majorBidi"/>
        </w:rPr>
        <w:t xml:space="preserve">owever, evidence </w:t>
      </w:r>
      <w:r w:rsidR="00594DF3" w:rsidRPr="00566366">
        <w:rPr>
          <w:rFonts w:asciiTheme="majorBidi" w:hAnsiTheme="majorBidi" w:cstheme="majorBidi"/>
        </w:rPr>
        <w:t xml:space="preserve">supports </w:t>
      </w:r>
      <w:r w:rsidR="009334A0" w:rsidRPr="00566366">
        <w:rPr>
          <w:rFonts w:asciiTheme="majorBidi" w:hAnsiTheme="majorBidi" w:cstheme="majorBidi"/>
        </w:rPr>
        <w:t xml:space="preserve">the assumption that front-line social workers initiate </w:t>
      </w:r>
      <w:r w:rsidR="004E3A8E" w:rsidRPr="00566366">
        <w:rPr>
          <w:rFonts w:asciiTheme="majorBidi" w:hAnsiTheme="majorBidi" w:cstheme="majorBidi"/>
        </w:rPr>
        <w:t xml:space="preserve">informal </w:t>
      </w:r>
      <w:r w:rsidR="009334A0" w:rsidRPr="00566366">
        <w:rPr>
          <w:rFonts w:asciiTheme="majorBidi" w:hAnsiTheme="majorBidi" w:cstheme="majorBidi"/>
        </w:rPr>
        <w:t>leadership processes to promote social change</w:t>
      </w:r>
      <w:r w:rsidR="009362DE" w:rsidRPr="00566366">
        <w:rPr>
          <w:rFonts w:asciiTheme="majorBidi" w:hAnsiTheme="majorBidi" w:cstheme="majorBidi"/>
        </w:rPr>
        <w:t xml:space="preserve"> (</w:t>
      </w:r>
      <w:r w:rsidR="00786FA7" w:rsidRPr="00566366">
        <w:rPr>
          <w:rFonts w:asciiTheme="majorBidi" w:hAnsiTheme="majorBidi" w:cstheme="majorBidi"/>
        </w:rPr>
        <w:t xml:space="preserve">e.g., ASPIRA Association, n.d.; </w:t>
      </w:r>
      <w:proofErr w:type="spellStart"/>
      <w:r w:rsidR="00786FA7" w:rsidRPr="00566366">
        <w:rPr>
          <w:rFonts w:asciiTheme="majorBidi" w:hAnsiTheme="majorBidi" w:cstheme="majorBidi"/>
        </w:rPr>
        <w:t>Germak</w:t>
      </w:r>
      <w:proofErr w:type="spellEnd"/>
      <w:r w:rsidR="00786FA7" w:rsidRPr="00566366">
        <w:rPr>
          <w:rFonts w:asciiTheme="majorBidi" w:hAnsiTheme="majorBidi" w:cstheme="majorBidi"/>
        </w:rPr>
        <w:t xml:space="preserve"> &amp; Singh, 2010; Latzer, 2019; Nandan et al., 2019; </w:t>
      </w:r>
      <w:proofErr w:type="spellStart"/>
      <w:r w:rsidR="00786FA7" w:rsidRPr="00566366">
        <w:rPr>
          <w:rFonts w:asciiTheme="majorBidi" w:hAnsiTheme="majorBidi" w:cstheme="majorBidi"/>
        </w:rPr>
        <w:t>Recanati</w:t>
      </w:r>
      <w:proofErr w:type="spellEnd"/>
      <w:r w:rsidR="00786FA7" w:rsidRPr="00566366">
        <w:rPr>
          <w:rFonts w:asciiTheme="majorBidi" w:hAnsiTheme="majorBidi" w:cstheme="majorBidi"/>
        </w:rPr>
        <w:t xml:space="preserve">-Kop-Rashi Award Association, 2018; </w:t>
      </w:r>
      <w:r w:rsidR="00E55689" w:rsidRPr="00566366">
        <w:rPr>
          <w:rFonts w:asciiTheme="majorBidi" w:hAnsiTheme="majorBidi" w:cstheme="majorBidi"/>
        </w:rPr>
        <w:t>Nouman &amp; Cnaan, 2021)</w:t>
      </w:r>
      <w:r w:rsidR="004E3A8E" w:rsidRPr="00566366">
        <w:rPr>
          <w:rFonts w:asciiTheme="majorBidi" w:hAnsiTheme="majorBidi" w:cstheme="majorBidi"/>
        </w:rPr>
        <w:t>. For example, social workers were shown to</w:t>
      </w:r>
      <w:r w:rsidR="009334A0" w:rsidRPr="00566366">
        <w:rPr>
          <w:rFonts w:asciiTheme="majorBidi" w:hAnsiTheme="majorBidi" w:cstheme="majorBidi"/>
        </w:rPr>
        <w:t xml:space="preserve"> influence decision-making in organizations</w:t>
      </w:r>
      <w:del w:id="108" w:author="Tom Moss Gamblin" w:date="2023-11-17T11:27:00Z">
        <w:r w:rsidR="009334A0" w:rsidRPr="00566366" w:rsidDel="00546E1E">
          <w:rPr>
            <w:rFonts w:asciiTheme="majorBidi" w:hAnsiTheme="majorBidi" w:cstheme="majorBidi"/>
          </w:rPr>
          <w:delText>,</w:delText>
        </w:r>
      </w:del>
      <w:r w:rsidR="009334A0" w:rsidRPr="00566366">
        <w:rPr>
          <w:rFonts w:asciiTheme="majorBidi" w:hAnsiTheme="majorBidi" w:cstheme="majorBidi"/>
        </w:rPr>
        <w:t xml:space="preserve"> and </w:t>
      </w:r>
      <w:ins w:id="109" w:author="Tom Moss Gamblin" w:date="2023-11-17T11:27:00Z">
        <w:r w:rsidR="00546E1E">
          <w:rPr>
            <w:rFonts w:asciiTheme="majorBidi" w:hAnsiTheme="majorBidi" w:cstheme="majorBidi"/>
          </w:rPr>
          <w:t xml:space="preserve">to </w:t>
        </w:r>
      </w:ins>
      <w:r w:rsidR="009334A0" w:rsidRPr="00566366">
        <w:rPr>
          <w:rFonts w:asciiTheme="majorBidi" w:hAnsiTheme="majorBidi" w:cstheme="majorBidi"/>
        </w:rPr>
        <w:t xml:space="preserve">enable team members and people in the community to </w:t>
      </w:r>
      <w:r w:rsidR="003C6940" w:rsidRPr="00566366">
        <w:rPr>
          <w:rFonts w:asciiTheme="majorBidi" w:hAnsiTheme="majorBidi" w:cstheme="majorBidi"/>
        </w:rPr>
        <w:t>act</w:t>
      </w:r>
      <w:r w:rsidR="009334A0" w:rsidRPr="00566366">
        <w:rPr>
          <w:rFonts w:asciiTheme="majorBidi" w:hAnsiTheme="majorBidi" w:cstheme="majorBidi"/>
        </w:rPr>
        <w:t xml:space="preserve"> for change (Ashcroft et al., 2023; King Keenan et al., 2019). Leadership, </w:t>
      </w:r>
      <w:r w:rsidR="009334A0" w:rsidRPr="00566366">
        <w:rPr>
          <w:rFonts w:asciiTheme="majorBidi" w:hAnsiTheme="majorBidi" w:cstheme="majorBidi"/>
        </w:rPr>
        <w:lastRenderedPageBreak/>
        <w:t xml:space="preserve">according to this evidence, is not limited to </w:t>
      </w:r>
      <w:r w:rsidR="004E3A8E" w:rsidRPr="00566366">
        <w:rPr>
          <w:rFonts w:asciiTheme="majorBidi" w:hAnsiTheme="majorBidi" w:cstheme="majorBidi"/>
        </w:rPr>
        <w:t xml:space="preserve">formal </w:t>
      </w:r>
      <w:r w:rsidR="009334A0" w:rsidRPr="00566366">
        <w:rPr>
          <w:rFonts w:asciiTheme="majorBidi" w:hAnsiTheme="majorBidi" w:cstheme="majorBidi"/>
        </w:rPr>
        <w:t>hierarchical roles, but rather</w:t>
      </w:r>
      <w:del w:id="110" w:author="Tom Moss Gamblin" w:date="2023-11-17T11:27:00Z">
        <w:r w:rsidR="009334A0" w:rsidRPr="00566366" w:rsidDel="00546E1E">
          <w:rPr>
            <w:rFonts w:asciiTheme="majorBidi" w:hAnsiTheme="majorBidi" w:cstheme="majorBidi"/>
          </w:rPr>
          <w:delText>,</w:delText>
        </w:r>
      </w:del>
      <w:r w:rsidR="009334A0" w:rsidRPr="00566366">
        <w:rPr>
          <w:rFonts w:asciiTheme="majorBidi" w:hAnsiTheme="majorBidi" w:cstheme="majorBidi"/>
        </w:rPr>
        <w:t xml:space="preserve"> </w:t>
      </w:r>
      <w:del w:id="111" w:author="Tom Moss Gamblin" w:date="2023-11-17T11:27:00Z">
        <w:r w:rsidR="009334A0" w:rsidRPr="00566366" w:rsidDel="00546E1E">
          <w:rPr>
            <w:rFonts w:asciiTheme="majorBidi" w:hAnsiTheme="majorBidi" w:cstheme="majorBidi"/>
          </w:rPr>
          <w:delText xml:space="preserve">it </w:delText>
        </w:r>
      </w:del>
      <w:r w:rsidR="009334A0" w:rsidRPr="00566366">
        <w:rPr>
          <w:rFonts w:asciiTheme="majorBidi" w:hAnsiTheme="majorBidi" w:cstheme="majorBidi"/>
        </w:rPr>
        <w:t>is a process that occur</w:t>
      </w:r>
      <w:r w:rsidR="00D9356F" w:rsidRPr="00566366">
        <w:rPr>
          <w:rFonts w:asciiTheme="majorBidi" w:hAnsiTheme="majorBidi" w:cstheme="majorBidi"/>
        </w:rPr>
        <w:t>s</w:t>
      </w:r>
      <w:r w:rsidR="009334A0" w:rsidRPr="00566366">
        <w:rPr>
          <w:rFonts w:asciiTheme="majorBidi" w:hAnsiTheme="majorBidi" w:cstheme="majorBidi"/>
        </w:rPr>
        <w:t xml:space="preserve"> throughout the organization and may include </w:t>
      </w:r>
      <w:del w:id="112" w:author="Tom Moss Gamblin" w:date="2023-11-17T11:27:00Z">
        <w:r w:rsidR="009334A0" w:rsidRPr="00566366" w:rsidDel="00546E1E">
          <w:rPr>
            <w:rFonts w:asciiTheme="majorBidi" w:hAnsiTheme="majorBidi" w:cstheme="majorBidi"/>
          </w:rPr>
          <w:delText xml:space="preserve">different </w:delText>
        </w:r>
      </w:del>
      <w:ins w:id="113" w:author="Tom Moss Gamblin" w:date="2023-11-17T11:27:00Z">
        <w:r w:rsidR="00546E1E">
          <w:rPr>
            <w:rFonts w:asciiTheme="majorBidi" w:hAnsiTheme="majorBidi" w:cstheme="majorBidi"/>
          </w:rPr>
          <w:t xml:space="preserve">a range of </w:t>
        </w:r>
      </w:ins>
      <w:r w:rsidR="009334A0" w:rsidRPr="00566366">
        <w:rPr>
          <w:rFonts w:asciiTheme="majorBidi" w:hAnsiTheme="majorBidi" w:cstheme="majorBidi"/>
        </w:rPr>
        <w:t xml:space="preserve">individuals who engage in leadership behaviors aimed at achieving change (King Keenan et al., 2019; Peters, 2018). </w:t>
      </w:r>
      <w:r w:rsidR="00594DF3" w:rsidRPr="00566366">
        <w:rPr>
          <w:rFonts w:asciiTheme="majorBidi" w:hAnsiTheme="majorBidi" w:cstheme="majorBidi"/>
        </w:rPr>
        <w:t xml:space="preserve">However, </w:t>
      </w:r>
      <w:r w:rsidR="00D9356F" w:rsidRPr="00566366">
        <w:rPr>
          <w:rFonts w:asciiTheme="majorBidi" w:hAnsiTheme="majorBidi" w:cstheme="majorBidi"/>
        </w:rPr>
        <w:t xml:space="preserve">a </w:t>
      </w:r>
      <w:r w:rsidR="00594DF3" w:rsidRPr="00566366">
        <w:rPr>
          <w:rFonts w:asciiTheme="majorBidi" w:hAnsiTheme="majorBidi" w:cstheme="majorBidi"/>
        </w:rPr>
        <w:t>review of the literature also reveals that no systematic attempt has been made to learn about the emergence of</w:t>
      </w:r>
      <w:r w:rsidR="00A56A16" w:rsidRPr="00566366">
        <w:rPr>
          <w:rFonts w:asciiTheme="majorBidi" w:hAnsiTheme="majorBidi" w:cstheme="majorBidi"/>
        </w:rPr>
        <w:t xml:space="preserve"> informal</w:t>
      </w:r>
      <w:r w:rsidR="00594DF3" w:rsidRPr="00566366">
        <w:rPr>
          <w:rFonts w:asciiTheme="majorBidi" w:hAnsiTheme="majorBidi" w:cstheme="majorBidi"/>
        </w:rPr>
        <w:t xml:space="preserve"> leadership in </w:t>
      </w:r>
      <w:r w:rsidR="004C50DE" w:rsidRPr="00566366">
        <w:rPr>
          <w:rFonts w:asciiTheme="majorBidi" w:hAnsiTheme="majorBidi" w:cstheme="majorBidi"/>
        </w:rPr>
        <w:t xml:space="preserve">local </w:t>
      </w:r>
      <w:r w:rsidR="00594DF3" w:rsidRPr="00566366">
        <w:rPr>
          <w:rFonts w:asciiTheme="majorBidi" w:hAnsiTheme="majorBidi" w:cstheme="majorBidi"/>
        </w:rPr>
        <w:t>social service</w:t>
      </w:r>
      <w:r w:rsidR="007C584A" w:rsidRPr="00566366">
        <w:rPr>
          <w:rFonts w:asciiTheme="majorBidi" w:hAnsiTheme="majorBidi" w:cstheme="majorBidi"/>
        </w:rPr>
        <w:t>s</w:t>
      </w:r>
      <w:del w:id="114" w:author="Tom Moss Gamblin" w:date="2023-11-17T11:28:00Z">
        <w:r w:rsidR="00A56A16" w:rsidRPr="00566366" w:rsidDel="00546E1E">
          <w:rPr>
            <w:rFonts w:asciiTheme="majorBidi" w:hAnsiTheme="majorBidi" w:cstheme="majorBidi"/>
          </w:rPr>
          <w:delText>,</w:delText>
        </w:r>
      </w:del>
      <w:r w:rsidR="001C0C99" w:rsidRPr="00566366" w:rsidDel="001C0C99">
        <w:rPr>
          <w:rFonts w:asciiTheme="majorBidi" w:hAnsiTheme="majorBidi" w:cstheme="majorBidi"/>
        </w:rPr>
        <w:t xml:space="preserve"> </w:t>
      </w:r>
      <w:r w:rsidR="00594DF3" w:rsidRPr="00566366">
        <w:rPr>
          <w:rFonts w:asciiTheme="majorBidi" w:hAnsiTheme="majorBidi" w:cstheme="majorBidi"/>
        </w:rPr>
        <w:t xml:space="preserve">and its effect on engagement in </w:t>
      </w:r>
      <w:r w:rsidR="005A7492" w:rsidRPr="00566366">
        <w:rPr>
          <w:rFonts w:asciiTheme="majorBidi" w:hAnsiTheme="majorBidi" w:cstheme="majorBidi"/>
        </w:rPr>
        <w:t xml:space="preserve">change </w:t>
      </w:r>
      <w:r w:rsidR="00594DF3" w:rsidRPr="00566366">
        <w:rPr>
          <w:rFonts w:asciiTheme="majorBidi" w:hAnsiTheme="majorBidi" w:cstheme="majorBidi"/>
        </w:rPr>
        <w:t>processes. Consequently, significant empirical</w:t>
      </w:r>
      <w:r w:rsidR="00A56A16" w:rsidRPr="00566366">
        <w:rPr>
          <w:rFonts w:asciiTheme="majorBidi" w:hAnsiTheme="majorBidi" w:cstheme="majorBidi"/>
        </w:rPr>
        <w:t xml:space="preserve"> and theoretical</w:t>
      </w:r>
      <w:r w:rsidR="00594DF3" w:rsidRPr="00566366">
        <w:rPr>
          <w:rFonts w:asciiTheme="majorBidi" w:hAnsiTheme="majorBidi" w:cstheme="majorBidi"/>
        </w:rPr>
        <w:t xml:space="preserve"> knowledge of the</w:t>
      </w:r>
      <w:r w:rsidR="00A56A16" w:rsidRPr="00566366">
        <w:rPr>
          <w:rFonts w:asciiTheme="majorBidi" w:hAnsiTheme="majorBidi" w:cstheme="majorBidi"/>
        </w:rPr>
        <w:t xml:space="preserve"> </w:t>
      </w:r>
      <w:ins w:id="115" w:author="Tom Moss Gamblin" w:date="2023-11-17T11:28:00Z">
        <w:r w:rsidR="003E47DE">
          <w:rPr>
            <w:rFonts w:asciiTheme="majorBidi" w:hAnsiTheme="majorBidi" w:cstheme="majorBidi"/>
          </w:rPr>
          <w:t xml:space="preserve">informal </w:t>
        </w:r>
      </w:ins>
      <w:r w:rsidR="00A56A16" w:rsidRPr="00566366">
        <w:rPr>
          <w:rFonts w:asciiTheme="majorBidi" w:hAnsiTheme="majorBidi" w:cstheme="majorBidi"/>
        </w:rPr>
        <w:t>leadership</w:t>
      </w:r>
      <w:r w:rsidR="00594DF3" w:rsidRPr="00566366">
        <w:rPr>
          <w:rFonts w:asciiTheme="majorBidi" w:hAnsiTheme="majorBidi" w:cstheme="majorBidi"/>
        </w:rPr>
        <w:t xml:space="preserve"> phenomenon </w:t>
      </w:r>
      <w:del w:id="116" w:author="Tom Moss Gamblin" w:date="2023-11-17T11:28:00Z">
        <w:r w:rsidR="00594DF3" w:rsidRPr="00566366" w:rsidDel="003E47DE">
          <w:rPr>
            <w:rFonts w:asciiTheme="majorBidi" w:hAnsiTheme="majorBidi" w:cstheme="majorBidi"/>
          </w:rPr>
          <w:delText>is lacking</w:delText>
        </w:r>
        <w:r w:rsidR="00A56A16" w:rsidRPr="00566366" w:rsidDel="003E47DE">
          <w:rPr>
            <w:rFonts w:asciiTheme="majorBidi" w:hAnsiTheme="majorBidi" w:cstheme="majorBidi"/>
          </w:rPr>
          <w:delText xml:space="preserve"> </w:delText>
        </w:r>
      </w:del>
      <w:r w:rsidR="00A56A16" w:rsidRPr="00566366">
        <w:rPr>
          <w:rFonts w:asciiTheme="majorBidi" w:hAnsiTheme="majorBidi" w:cstheme="majorBidi"/>
        </w:rPr>
        <w:t>(</w:t>
      </w:r>
      <w:ins w:id="117" w:author="Tom Moss Gamblin" w:date="2023-11-17T11:28:00Z">
        <w:r w:rsidR="003E47DE">
          <w:rPr>
            <w:rFonts w:asciiTheme="majorBidi" w:hAnsiTheme="majorBidi" w:cstheme="majorBidi"/>
          </w:rPr>
          <w:t xml:space="preserve">often </w:t>
        </w:r>
      </w:ins>
      <w:r w:rsidR="00A56A16" w:rsidRPr="00566366">
        <w:rPr>
          <w:rFonts w:asciiTheme="majorBidi" w:hAnsiTheme="majorBidi" w:cstheme="majorBidi"/>
        </w:rPr>
        <w:t>one of the early stages of leadership before a person receives a formal leadership role)</w:t>
      </w:r>
      <w:ins w:id="118" w:author="Tom Moss Gamblin" w:date="2023-11-17T11:28:00Z">
        <w:r w:rsidR="003E47DE" w:rsidRPr="003E47DE">
          <w:rPr>
            <w:rFonts w:asciiTheme="majorBidi" w:hAnsiTheme="majorBidi" w:cstheme="majorBidi"/>
          </w:rPr>
          <w:t xml:space="preserve"> </w:t>
        </w:r>
        <w:r w:rsidR="003E47DE" w:rsidRPr="00566366">
          <w:rPr>
            <w:rFonts w:asciiTheme="majorBidi" w:hAnsiTheme="majorBidi" w:cstheme="majorBidi"/>
          </w:rPr>
          <w:t>is lacking</w:t>
        </w:r>
      </w:ins>
      <w:r w:rsidR="00A56A16" w:rsidRPr="00566366">
        <w:rPr>
          <w:rFonts w:asciiTheme="majorBidi" w:hAnsiTheme="majorBidi" w:cstheme="majorBidi"/>
        </w:rPr>
        <w:t>. This is important because informal emergent leaders ha</w:t>
      </w:r>
      <w:r w:rsidRPr="00566366">
        <w:rPr>
          <w:rFonts w:asciiTheme="majorBidi" w:hAnsiTheme="majorBidi" w:cstheme="majorBidi"/>
        </w:rPr>
        <w:t>ve</w:t>
      </w:r>
      <w:r w:rsidR="00594DF3" w:rsidRPr="00566366">
        <w:rPr>
          <w:rFonts w:asciiTheme="majorBidi" w:hAnsiTheme="majorBidi" w:cstheme="majorBidi"/>
        </w:rPr>
        <w:t xml:space="preserve"> </w:t>
      </w:r>
      <w:del w:id="119" w:author="Tom Moss Gamblin" w:date="2023-11-17T11:28:00Z">
        <w:r w:rsidRPr="00566366" w:rsidDel="003E47DE">
          <w:rPr>
            <w:rFonts w:asciiTheme="majorBidi" w:hAnsiTheme="majorBidi" w:cstheme="majorBidi"/>
          </w:rPr>
          <w:delText xml:space="preserve">a </w:delText>
        </w:r>
      </w:del>
      <w:ins w:id="120" w:author="Tom Moss Gamblin" w:date="2023-11-17T11:28:00Z">
        <w:r w:rsidR="003E47DE">
          <w:rPr>
            <w:rFonts w:asciiTheme="majorBidi" w:hAnsiTheme="majorBidi" w:cstheme="majorBidi"/>
          </w:rPr>
          <w:t xml:space="preserve">the </w:t>
        </w:r>
      </w:ins>
      <w:r w:rsidR="00594DF3" w:rsidRPr="00566366">
        <w:rPr>
          <w:rFonts w:asciiTheme="majorBidi" w:hAnsiTheme="majorBidi" w:cstheme="majorBidi"/>
        </w:rPr>
        <w:t xml:space="preserve">potential </w:t>
      </w:r>
      <w:ins w:id="121" w:author="Tom Moss Gamblin" w:date="2023-11-17T11:28:00Z">
        <w:r w:rsidR="003E47DE">
          <w:rPr>
            <w:rFonts w:asciiTheme="majorBidi" w:hAnsiTheme="majorBidi" w:cstheme="majorBidi"/>
          </w:rPr>
          <w:t xml:space="preserve">to make an important </w:t>
        </w:r>
      </w:ins>
      <w:r w:rsidR="00594DF3" w:rsidRPr="00566366">
        <w:rPr>
          <w:rFonts w:asciiTheme="majorBidi" w:hAnsiTheme="majorBidi" w:cstheme="majorBidi"/>
        </w:rPr>
        <w:t>contribution</w:t>
      </w:r>
      <w:r w:rsidR="009732ED" w:rsidRPr="00566366">
        <w:rPr>
          <w:rFonts w:asciiTheme="majorBidi" w:hAnsiTheme="majorBidi" w:cstheme="majorBidi"/>
        </w:rPr>
        <w:t xml:space="preserve"> to social policy formulation processes</w:t>
      </w:r>
      <w:r w:rsidR="00594DF3" w:rsidRPr="00566366">
        <w:rPr>
          <w:rFonts w:asciiTheme="majorBidi" w:hAnsiTheme="majorBidi" w:cstheme="majorBidi"/>
        </w:rPr>
        <w:t>.</w:t>
      </w:r>
      <w:r w:rsidR="00A56A16" w:rsidRPr="00566366">
        <w:rPr>
          <w:rFonts w:asciiTheme="majorBidi" w:hAnsiTheme="majorBidi" w:cstheme="majorBidi"/>
        </w:rPr>
        <w:t xml:space="preserve"> </w:t>
      </w:r>
      <w:r w:rsidR="00160226" w:rsidRPr="00566366">
        <w:rPr>
          <w:rFonts w:asciiTheme="majorBidi" w:hAnsiTheme="majorBidi" w:cstheme="majorBidi"/>
        </w:rPr>
        <w:t xml:space="preserve">Their ability to operate in diverse policy arenas, </w:t>
      </w:r>
      <w:ins w:id="122" w:author="Tom Moss Gamblin" w:date="2023-11-17T11:29:00Z">
        <w:r w:rsidR="003E47DE">
          <w:rPr>
            <w:rFonts w:asciiTheme="majorBidi" w:hAnsiTheme="majorBidi" w:cstheme="majorBidi"/>
          </w:rPr>
          <w:t xml:space="preserve">to </w:t>
        </w:r>
      </w:ins>
      <w:r w:rsidR="00160226" w:rsidRPr="00566366">
        <w:rPr>
          <w:rFonts w:asciiTheme="majorBidi" w:hAnsiTheme="majorBidi" w:cstheme="majorBidi"/>
        </w:rPr>
        <w:t>inspire other team members to get involved</w:t>
      </w:r>
      <w:ins w:id="123" w:author="Tom Moss Gamblin" w:date="2023-11-17T11:29:00Z">
        <w:r w:rsidR="003E47DE">
          <w:rPr>
            <w:rFonts w:asciiTheme="majorBidi" w:hAnsiTheme="majorBidi" w:cstheme="majorBidi"/>
          </w:rPr>
          <w:t>,</w:t>
        </w:r>
      </w:ins>
      <w:r w:rsidR="00160226" w:rsidRPr="00566366">
        <w:rPr>
          <w:rFonts w:asciiTheme="majorBidi" w:hAnsiTheme="majorBidi" w:cstheme="majorBidi"/>
        </w:rPr>
        <w:t xml:space="preserve"> and to reshape social policy </w:t>
      </w:r>
      <w:del w:id="124" w:author="Tom Moss Gamblin" w:date="2023-11-17T11:29:00Z">
        <w:r w:rsidR="00160226" w:rsidRPr="00566366" w:rsidDel="003E47DE">
          <w:rPr>
            <w:rFonts w:asciiTheme="majorBidi" w:hAnsiTheme="majorBidi" w:cstheme="majorBidi"/>
          </w:rPr>
          <w:delText xml:space="preserve">have </w:delText>
        </w:r>
      </w:del>
      <w:ins w:id="125" w:author="Tom Moss Gamblin" w:date="2023-11-17T11:29:00Z">
        <w:r w:rsidR="003E47DE">
          <w:rPr>
            <w:rFonts w:asciiTheme="majorBidi" w:hAnsiTheme="majorBidi" w:cstheme="majorBidi"/>
          </w:rPr>
          <w:t xml:space="preserve">has </w:t>
        </w:r>
      </w:ins>
      <w:r w:rsidR="00160226" w:rsidRPr="00566366">
        <w:rPr>
          <w:rFonts w:asciiTheme="majorBidi" w:hAnsiTheme="majorBidi" w:cstheme="majorBidi"/>
        </w:rPr>
        <w:t xml:space="preserve">the potential to promote social changes. </w:t>
      </w:r>
      <w:r w:rsidR="00A56A16" w:rsidRPr="00566366">
        <w:rPr>
          <w:rFonts w:asciiTheme="majorBidi" w:hAnsiTheme="majorBidi" w:cstheme="majorBidi"/>
        </w:rPr>
        <w:t>Furthermore, informal leadership emergence is the first stage of leadership development</w:t>
      </w:r>
      <w:ins w:id="126" w:author="Tom Moss Gamblin" w:date="2023-11-17T11:29:00Z">
        <w:r w:rsidR="003E47DE">
          <w:rPr>
            <w:rFonts w:asciiTheme="majorBidi" w:hAnsiTheme="majorBidi" w:cstheme="majorBidi"/>
          </w:rPr>
          <w:t>, one</w:t>
        </w:r>
      </w:ins>
      <w:r w:rsidR="00A56A16" w:rsidRPr="00566366">
        <w:rPr>
          <w:rFonts w:asciiTheme="majorBidi" w:hAnsiTheme="majorBidi" w:cstheme="majorBidi"/>
        </w:rPr>
        <w:t xml:space="preserve"> in which those with no formal leadership position gain leadership abilities and construct leadership identity</w:t>
      </w:r>
      <w:r w:rsidR="0067415E" w:rsidRPr="00566366">
        <w:rPr>
          <w:rFonts w:asciiTheme="majorBidi" w:hAnsiTheme="majorBidi" w:cstheme="majorBidi"/>
        </w:rPr>
        <w:t xml:space="preserve"> (Luria &amp; Berson, 2013; Luria et al., 2019</w:t>
      </w:r>
      <w:r w:rsidR="003C6940" w:rsidRPr="00566366">
        <w:rPr>
          <w:rFonts w:asciiTheme="majorBidi" w:hAnsiTheme="majorBidi" w:cstheme="majorBidi"/>
        </w:rPr>
        <w:t>a</w:t>
      </w:r>
      <w:r w:rsidR="0067415E" w:rsidRPr="00566366">
        <w:rPr>
          <w:rFonts w:asciiTheme="majorBidi" w:hAnsiTheme="majorBidi" w:cstheme="majorBidi"/>
        </w:rPr>
        <w:t>)</w:t>
      </w:r>
      <w:r w:rsidR="00A56A16" w:rsidRPr="00566366">
        <w:rPr>
          <w:rFonts w:asciiTheme="majorBidi" w:hAnsiTheme="majorBidi" w:cstheme="majorBidi"/>
        </w:rPr>
        <w:t xml:space="preserve">. </w:t>
      </w:r>
    </w:p>
    <w:p w14:paraId="3CF12232" w14:textId="3EBEDF7C" w:rsidR="008804FC" w:rsidRPr="00566366" w:rsidRDefault="001C0C99" w:rsidP="009D49DC">
      <w:pPr>
        <w:pStyle w:val="ListParagraph"/>
        <w:bidi w:val="0"/>
        <w:spacing w:after="0" w:line="360" w:lineRule="auto"/>
        <w:ind w:left="-567" w:right="-625" w:firstLine="568"/>
        <w:jc w:val="both"/>
        <w:rPr>
          <w:rFonts w:asciiTheme="majorBidi" w:hAnsiTheme="majorBidi" w:cstheme="majorBidi"/>
        </w:rPr>
      </w:pPr>
      <w:r w:rsidRPr="00566366">
        <w:rPr>
          <w:rFonts w:asciiTheme="majorBidi" w:hAnsiTheme="majorBidi" w:cstheme="majorBidi"/>
        </w:rPr>
        <w:t>The proposed study seeks to contribute to remedy</w:t>
      </w:r>
      <w:ins w:id="127" w:author="Tom Moss Gamblin" w:date="2023-11-17T11:30:00Z">
        <w:r w:rsidR="003738C6">
          <w:rPr>
            <w:rFonts w:asciiTheme="majorBidi" w:hAnsiTheme="majorBidi" w:cstheme="majorBidi"/>
          </w:rPr>
          <w:t>ing</w:t>
        </w:r>
      </w:ins>
      <w:r w:rsidR="00B478FC" w:rsidRPr="00566366">
        <w:rPr>
          <w:rFonts w:asciiTheme="majorBidi" w:hAnsiTheme="majorBidi" w:cstheme="majorBidi"/>
        </w:rPr>
        <w:t xml:space="preserve"> this</w:t>
      </w:r>
      <w:r w:rsidRPr="00566366">
        <w:rPr>
          <w:rFonts w:asciiTheme="majorBidi" w:hAnsiTheme="majorBidi" w:cstheme="majorBidi"/>
        </w:rPr>
        <w:t xml:space="preserve"> </w:t>
      </w:r>
      <w:r w:rsidR="00B478FC" w:rsidRPr="00566366">
        <w:rPr>
          <w:rFonts w:asciiTheme="majorBidi" w:hAnsiTheme="majorBidi" w:cstheme="majorBidi"/>
        </w:rPr>
        <w:t>lack of knowledge</w:t>
      </w:r>
      <w:r w:rsidRPr="00566366">
        <w:rPr>
          <w:rFonts w:asciiTheme="majorBidi" w:hAnsiTheme="majorBidi" w:cstheme="majorBidi"/>
        </w:rPr>
        <w:t xml:space="preserve">. The aim of the study is to develop interdisciplinary theoretical knowledge on </w:t>
      </w:r>
      <w:r w:rsidR="00A56A16" w:rsidRPr="00566366">
        <w:rPr>
          <w:rFonts w:asciiTheme="majorBidi" w:hAnsiTheme="majorBidi" w:cstheme="majorBidi"/>
        </w:rPr>
        <w:t xml:space="preserve">informal </w:t>
      </w:r>
      <w:r w:rsidRPr="00566366">
        <w:rPr>
          <w:rFonts w:asciiTheme="majorBidi" w:hAnsiTheme="majorBidi" w:cstheme="majorBidi"/>
        </w:rPr>
        <w:t>leadership in social work and its impact on</w:t>
      </w:r>
      <w:r w:rsidR="009D49DC" w:rsidRPr="00566366">
        <w:rPr>
          <w:rFonts w:asciiTheme="majorBidi" w:hAnsiTheme="majorBidi" w:cstheme="majorBidi"/>
        </w:rPr>
        <w:t xml:space="preserve"> social policy formulation</w:t>
      </w:r>
      <w:r w:rsidR="00A56A16" w:rsidRPr="00566366">
        <w:rPr>
          <w:rFonts w:asciiTheme="majorBidi" w:hAnsiTheme="majorBidi" w:cstheme="majorBidi"/>
        </w:rPr>
        <w:t xml:space="preserve">. </w:t>
      </w:r>
      <w:r w:rsidR="00B478FC" w:rsidRPr="00566366">
        <w:rPr>
          <w:rFonts w:asciiTheme="majorBidi" w:hAnsiTheme="majorBidi" w:cstheme="majorBidi"/>
        </w:rPr>
        <w:t>It will thus</w:t>
      </w:r>
      <w:r w:rsidR="00810B26" w:rsidRPr="00566366">
        <w:rPr>
          <w:rFonts w:asciiTheme="majorBidi" w:hAnsiTheme="majorBidi" w:cstheme="majorBidi"/>
        </w:rPr>
        <w:t xml:space="preserve"> </w:t>
      </w:r>
      <w:r w:rsidR="00B478FC" w:rsidRPr="00566366">
        <w:rPr>
          <w:rFonts w:asciiTheme="majorBidi" w:hAnsiTheme="majorBidi" w:cstheme="majorBidi"/>
        </w:rPr>
        <w:t>contribute</w:t>
      </w:r>
      <w:r w:rsidRPr="00566366">
        <w:rPr>
          <w:rFonts w:asciiTheme="majorBidi" w:hAnsiTheme="majorBidi" w:cstheme="majorBidi"/>
        </w:rPr>
        <w:t xml:space="preserve"> to the theoretical discourse on </w:t>
      </w:r>
      <w:r w:rsidR="007B3403" w:rsidRPr="00566366">
        <w:rPr>
          <w:rFonts w:asciiTheme="majorBidi" w:hAnsiTheme="majorBidi" w:cstheme="majorBidi"/>
        </w:rPr>
        <w:t xml:space="preserve">the role of </w:t>
      </w:r>
      <w:r w:rsidR="004C50DE" w:rsidRPr="00566366">
        <w:rPr>
          <w:rFonts w:asciiTheme="majorBidi" w:hAnsiTheme="majorBidi" w:cstheme="majorBidi"/>
        </w:rPr>
        <w:t xml:space="preserve">local </w:t>
      </w:r>
      <w:r w:rsidR="007B3403" w:rsidRPr="00566366">
        <w:rPr>
          <w:rFonts w:asciiTheme="majorBidi" w:hAnsiTheme="majorBidi" w:cstheme="majorBidi"/>
        </w:rPr>
        <w:t>social service</w:t>
      </w:r>
      <w:r w:rsidR="007C584A" w:rsidRPr="00566366">
        <w:rPr>
          <w:rFonts w:asciiTheme="majorBidi" w:hAnsiTheme="majorBidi" w:cstheme="majorBidi"/>
        </w:rPr>
        <w:t>s</w:t>
      </w:r>
      <w:r w:rsidR="007B3403" w:rsidRPr="00566366">
        <w:rPr>
          <w:rFonts w:asciiTheme="majorBidi" w:hAnsiTheme="majorBidi" w:cstheme="majorBidi"/>
        </w:rPr>
        <w:t xml:space="preserve"> in </w:t>
      </w:r>
      <w:r w:rsidRPr="00566366">
        <w:rPr>
          <w:rFonts w:asciiTheme="majorBidi" w:hAnsiTheme="majorBidi" w:cstheme="majorBidi"/>
        </w:rPr>
        <w:t xml:space="preserve">policy </w:t>
      </w:r>
      <w:r w:rsidR="009D49DC" w:rsidRPr="00566366">
        <w:rPr>
          <w:rFonts w:asciiTheme="majorBidi" w:hAnsiTheme="majorBidi" w:cstheme="majorBidi"/>
        </w:rPr>
        <w:t>formulation</w:t>
      </w:r>
      <w:r w:rsidRPr="00566366">
        <w:rPr>
          <w:rFonts w:asciiTheme="majorBidi" w:hAnsiTheme="majorBidi" w:cstheme="majorBidi"/>
        </w:rPr>
        <w:t>. Conducting the study in Israel will enable us to explore these aspects</w:t>
      </w:r>
      <w:r w:rsidRPr="00566366">
        <w:rPr>
          <w:rFonts w:asciiTheme="majorBidi" w:hAnsiTheme="majorBidi" w:cstheme="majorBidi"/>
          <w:rtl/>
        </w:rPr>
        <w:t xml:space="preserve"> </w:t>
      </w:r>
      <w:r w:rsidRPr="00566366">
        <w:rPr>
          <w:rFonts w:asciiTheme="majorBidi" w:hAnsiTheme="majorBidi" w:cstheme="majorBidi"/>
        </w:rPr>
        <w:t xml:space="preserve">in a multicultural country where there is significant diversity </w:t>
      </w:r>
      <w:del w:id="128" w:author="Tom Moss Gamblin" w:date="2023-11-17T11:30:00Z">
        <w:r w:rsidRPr="00566366" w:rsidDel="003738C6">
          <w:rPr>
            <w:rFonts w:asciiTheme="majorBidi" w:hAnsiTheme="majorBidi" w:cstheme="majorBidi"/>
          </w:rPr>
          <w:delText xml:space="preserve">between </w:delText>
        </w:r>
      </w:del>
      <w:ins w:id="129" w:author="Tom Moss Gamblin" w:date="2023-11-17T11:30:00Z">
        <w:r w:rsidR="003738C6">
          <w:rPr>
            <w:rFonts w:asciiTheme="majorBidi" w:hAnsiTheme="majorBidi" w:cstheme="majorBidi"/>
          </w:rPr>
          <w:t>amon</w:t>
        </w:r>
      </w:ins>
      <w:ins w:id="130" w:author="Tom Moss Gamblin" w:date="2023-11-17T11:31:00Z">
        <w:r w:rsidR="003738C6">
          <w:rPr>
            <w:rFonts w:asciiTheme="majorBidi" w:hAnsiTheme="majorBidi" w:cstheme="majorBidi"/>
          </w:rPr>
          <w:t xml:space="preserve">g </w:t>
        </w:r>
      </w:ins>
      <w:r w:rsidR="004C50DE" w:rsidRPr="00566366">
        <w:rPr>
          <w:rFonts w:asciiTheme="majorBidi" w:hAnsiTheme="majorBidi" w:cstheme="majorBidi"/>
        </w:rPr>
        <w:t xml:space="preserve">local </w:t>
      </w:r>
      <w:r w:rsidRPr="00566366">
        <w:rPr>
          <w:rFonts w:asciiTheme="majorBidi" w:hAnsiTheme="majorBidi" w:cstheme="majorBidi"/>
        </w:rPr>
        <w:t>social service</w:t>
      </w:r>
      <w:r w:rsidR="007C584A" w:rsidRPr="00566366">
        <w:rPr>
          <w:rFonts w:asciiTheme="majorBidi" w:hAnsiTheme="majorBidi" w:cstheme="majorBidi"/>
        </w:rPr>
        <w:t>s</w:t>
      </w:r>
      <w:r w:rsidR="00301BC6" w:rsidRPr="00566366">
        <w:rPr>
          <w:rFonts w:asciiTheme="majorBidi" w:hAnsiTheme="majorBidi" w:cstheme="majorBidi"/>
        </w:rPr>
        <w:t xml:space="preserve"> in terms of ethnicity and </w:t>
      </w:r>
      <w:ins w:id="131" w:author="Tom Moss Gamblin" w:date="2023-11-17T11:31:00Z">
        <w:r w:rsidR="003738C6">
          <w:rPr>
            <w:rFonts w:asciiTheme="majorBidi" w:hAnsiTheme="majorBidi" w:cstheme="majorBidi"/>
          </w:rPr>
          <w:t xml:space="preserve">size of </w:t>
        </w:r>
      </w:ins>
      <w:r w:rsidR="009D49DC" w:rsidRPr="00566366">
        <w:rPr>
          <w:rFonts w:asciiTheme="majorBidi" w:hAnsiTheme="majorBidi" w:cstheme="majorBidi"/>
        </w:rPr>
        <w:t>localities</w:t>
      </w:r>
      <w:del w:id="132" w:author="Tom Moss Gamblin" w:date="2023-11-17T11:31:00Z">
        <w:r w:rsidR="00301BC6" w:rsidRPr="00566366" w:rsidDel="003738C6">
          <w:rPr>
            <w:rFonts w:asciiTheme="majorBidi" w:hAnsiTheme="majorBidi" w:cstheme="majorBidi"/>
          </w:rPr>
          <w:delText xml:space="preserve"> size</w:delText>
        </w:r>
      </w:del>
      <w:r w:rsidRPr="00566366">
        <w:rPr>
          <w:rFonts w:asciiTheme="majorBidi" w:hAnsiTheme="majorBidi" w:cstheme="majorBidi"/>
        </w:rPr>
        <w:t>.</w:t>
      </w:r>
      <w:r w:rsidRPr="00566366" w:rsidDel="001C0C99">
        <w:rPr>
          <w:rFonts w:asciiTheme="majorBidi" w:hAnsiTheme="majorBidi" w:cstheme="majorBidi"/>
        </w:rPr>
        <w:t xml:space="preserve"> </w:t>
      </w:r>
    </w:p>
    <w:p w14:paraId="09B9B0A8" w14:textId="77777777" w:rsidR="00DF085A" w:rsidRPr="006249D4" w:rsidRDefault="00DA1D17" w:rsidP="001C0C99">
      <w:pPr>
        <w:pStyle w:val="ListParagraph"/>
        <w:bidi w:val="0"/>
        <w:spacing w:after="0" w:line="360" w:lineRule="auto"/>
        <w:ind w:left="-567" w:right="-625"/>
        <w:rPr>
          <w:rFonts w:asciiTheme="majorBidi" w:hAnsiTheme="majorBidi" w:cstheme="majorBidi"/>
        </w:rPr>
      </w:pPr>
      <w:r w:rsidRPr="006249D4">
        <w:rPr>
          <w:rFonts w:asciiTheme="majorBidi" w:hAnsiTheme="majorBidi" w:cstheme="majorBidi"/>
          <w:b/>
          <w:bCs/>
          <w:i/>
          <w:iCs/>
        </w:rPr>
        <w:t xml:space="preserve">Emerging leadership </w:t>
      </w:r>
      <w:r w:rsidR="001C0C99" w:rsidRPr="006249D4">
        <w:rPr>
          <w:rFonts w:asciiTheme="majorBidi" w:hAnsiTheme="majorBidi" w:cstheme="majorBidi"/>
          <w:b/>
          <w:bCs/>
          <w:i/>
          <w:iCs/>
        </w:rPr>
        <w:t xml:space="preserve">in </w:t>
      </w:r>
      <w:r w:rsidRPr="006249D4">
        <w:rPr>
          <w:rFonts w:asciiTheme="majorBidi" w:hAnsiTheme="majorBidi" w:cstheme="majorBidi"/>
          <w:b/>
          <w:bCs/>
          <w:i/>
          <w:iCs/>
        </w:rPr>
        <w:t>organizations</w:t>
      </w:r>
    </w:p>
    <w:p w14:paraId="33BAE45D" w14:textId="7A539A8A" w:rsidR="00DF085A" w:rsidRPr="00566366" w:rsidRDefault="005563AE" w:rsidP="008F05C6">
      <w:pPr>
        <w:pStyle w:val="ListParagraph"/>
        <w:bidi w:val="0"/>
        <w:spacing w:after="0" w:line="360" w:lineRule="auto"/>
        <w:ind w:left="-567" w:right="-625"/>
        <w:jc w:val="both"/>
        <w:rPr>
          <w:rFonts w:asciiTheme="majorBidi" w:hAnsiTheme="majorBidi" w:cstheme="majorBidi"/>
        </w:rPr>
      </w:pPr>
      <w:r w:rsidRPr="006249D4">
        <w:rPr>
          <w:rFonts w:asciiTheme="majorBidi" w:hAnsiTheme="majorBidi" w:cstheme="majorBidi"/>
        </w:rPr>
        <w:t>Social leadership in an organization starts with a person who is not in a formal leadership position but has</w:t>
      </w:r>
      <w:r w:rsidRPr="00566366">
        <w:rPr>
          <w:rFonts w:asciiTheme="majorBidi" w:hAnsiTheme="majorBidi" w:cstheme="majorBidi"/>
        </w:rPr>
        <w:t xml:space="preserve"> </w:t>
      </w:r>
      <w:r w:rsidR="00D9356F" w:rsidRPr="00566366">
        <w:rPr>
          <w:rFonts w:asciiTheme="majorBidi" w:hAnsiTheme="majorBidi" w:cstheme="majorBidi"/>
        </w:rPr>
        <w:t>the</w:t>
      </w:r>
      <w:r w:rsidRPr="00566366">
        <w:rPr>
          <w:rFonts w:asciiTheme="majorBidi" w:hAnsiTheme="majorBidi" w:cstheme="majorBidi"/>
        </w:rPr>
        <w:t xml:space="preserve"> potential to be a leader (Luria &amp; Berson, 2013;</w:t>
      </w:r>
      <w:r w:rsidR="0067415E" w:rsidRPr="00566366">
        <w:rPr>
          <w:rFonts w:asciiTheme="majorBidi" w:hAnsiTheme="majorBidi" w:cstheme="majorBidi"/>
        </w:rPr>
        <w:t xml:space="preserve"> Luria et al., 2014</w:t>
      </w:r>
      <w:r w:rsidR="009022D2" w:rsidRPr="00566366">
        <w:rPr>
          <w:rFonts w:asciiTheme="majorBidi" w:hAnsiTheme="majorBidi" w:cstheme="majorBidi"/>
        </w:rPr>
        <w:t xml:space="preserve">, </w:t>
      </w:r>
      <w:r w:rsidRPr="00566366">
        <w:rPr>
          <w:rFonts w:asciiTheme="majorBidi" w:hAnsiTheme="majorBidi" w:cstheme="majorBidi"/>
        </w:rPr>
        <w:t>2019</w:t>
      </w:r>
      <w:r w:rsidR="0067415E" w:rsidRPr="00566366">
        <w:rPr>
          <w:rFonts w:asciiTheme="majorBidi" w:hAnsiTheme="majorBidi" w:cstheme="majorBidi"/>
        </w:rPr>
        <w:t>a</w:t>
      </w:r>
      <w:r w:rsidRPr="00566366">
        <w:rPr>
          <w:rFonts w:asciiTheme="majorBidi" w:hAnsiTheme="majorBidi" w:cstheme="majorBidi"/>
        </w:rPr>
        <w:t>). In order to realize this leadership potential, certain skills need to be developed (</w:t>
      </w:r>
      <w:r w:rsidR="0067415E" w:rsidRPr="00566366">
        <w:rPr>
          <w:rFonts w:asciiTheme="majorBidi" w:hAnsiTheme="majorBidi" w:cstheme="majorBidi"/>
        </w:rPr>
        <w:t xml:space="preserve">Kalish &amp; Luria, 2016; </w:t>
      </w:r>
      <w:r w:rsidRPr="00566366">
        <w:rPr>
          <w:rFonts w:asciiTheme="majorBidi" w:hAnsiTheme="majorBidi" w:cstheme="majorBidi"/>
        </w:rPr>
        <w:t xml:space="preserve">Lombardo &amp; Eichinger, 2000). These skills may include </w:t>
      </w:r>
      <w:del w:id="133" w:author="Tom Moss Gamblin" w:date="2023-11-17T11:40:00Z">
        <w:r w:rsidRPr="00566366" w:rsidDel="006249D4">
          <w:rPr>
            <w:rFonts w:asciiTheme="majorBidi" w:hAnsiTheme="majorBidi" w:cstheme="majorBidi"/>
          </w:rPr>
          <w:delText>d</w:delText>
        </w:r>
        <w:r w:rsidRPr="00566366" w:rsidDel="006249D4">
          <w:rPr>
            <w:rStyle w:val="cf01"/>
            <w:rFonts w:asciiTheme="majorBidi" w:hAnsiTheme="majorBidi" w:cstheme="majorBidi"/>
            <w:sz w:val="22"/>
            <w:szCs w:val="22"/>
          </w:rPr>
          <w:delText xml:space="preserve">ifferent </w:delText>
        </w:r>
      </w:del>
      <w:ins w:id="134" w:author="Tom Moss Gamblin" w:date="2023-11-17T11:40:00Z">
        <w:r w:rsidR="006249D4">
          <w:rPr>
            <w:rFonts w:asciiTheme="majorBidi" w:hAnsiTheme="majorBidi" w:cstheme="majorBidi"/>
          </w:rPr>
          <w:t xml:space="preserve">a range of </w:t>
        </w:r>
      </w:ins>
      <w:r w:rsidRPr="00566366">
        <w:rPr>
          <w:rStyle w:val="cf01"/>
          <w:rFonts w:asciiTheme="majorBidi" w:hAnsiTheme="majorBidi" w:cstheme="majorBidi"/>
          <w:sz w:val="22"/>
          <w:szCs w:val="22"/>
        </w:rPr>
        <w:t>qualities such as cognitive ability and adaptability</w:t>
      </w:r>
      <w:r w:rsidR="004F43D3" w:rsidRPr="00566366">
        <w:rPr>
          <w:rStyle w:val="cf01"/>
          <w:rFonts w:asciiTheme="majorBidi" w:hAnsiTheme="majorBidi" w:cstheme="majorBidi"/>
          <w:sz w:val="22"/>
          <w:szCs w:val="22"/>
        </w:rPr>
        <w:t xml:space="preserve"> </w:t>
      </w:r>
      <w:r w:rsidRPr="00566366">
        <w:rPr>
          <w:rFonts w:asciiTheme="majorBidi" w:hAnsiTheme="majorBidi" w:cstheme="majorBidi"/>
        </w:rPr>
        <w:t>(Kalish &amp; Luria, 2021; Luria et al., 2019</w:t>
      </w:r>
      <w:r w:rsidR="0067415E" w:rsidRPr="00566366">
        <w:rPr>
          <w:rFonts w:asciiTheme="majorBidi" w:hAnsiTheme="majorBidi" w:cstheme="majorBidi"/>
        </w:rPr>
        <w:t>b</w:t>
      </w:r>
      <w:r w:rsidRPr="00566366">
        <w:rPr>
          <w:rFonts w:asciiTheme="majorBidi" w:hAnsiTheme="majorBidi" w:cstheme="majorBidi"/>
        </w:rPr>
        <w:t>)</w:t>
      </w:r>
      <w:r w:rsidR="00E628BC" w:rsidRPr="00566366">
        <w:rPr>
          <w:rFonts w:asciiTheme="majorBidi" w:hAnsiTheme="majorBidi" w:cstheme="majorBidi"/>
        </w:rPr>
        <w:t>.</w:t>
      </w:r>
    </w:p>
    <w:p w14:paraId="23D79AA1" w14:textId="2D48BF27" w:rsidR="00AE61AF" w:rsidRPr="00566366" w:rsidRDefault="000B204E" w:rsidP="00AE61AF">
      <w:pPr>
        <w:pStyle w:val="ListParagraph"/>
        <w:bidi w:val="0"/>
        <w:spacing w:after="0" w:line="360" w:lineRule="auto"/>
        <w:ind w:left="-567" w:right="-625" w:firstLine="568"/>
        <w:jc w:val="both"/>
        <w:rPr>
          <w:rFonts w:asciiTheme="majorBidi" w:hAnsiTheme="majorBidi" w:cstheme="majorBidi"/>
        </w:rPr>
      </w:pPr>
      <w:r w:rsidRPr="00566366">
        <w:rPr>
          <w:rFonts w:asciiTheme="majorBidi" w:hAnsiTheme="majorBidi" w:cstheme="majorBidi"/>
        </w:rPr>
        <w:t xml:space="preserve">One of the </w:t>
      </w:r>
      <w:r w:rsidR="00A56A16" w:rsidRPr="00566366">
        <w:rPr>
          <w:rFonts w:asciiTheme="majorBidi" w:hAnsiTheme="majorBidi" w:cstheme="majorBidi"/>
        </w:rPr>
        <w:t>key</w:t>
      </w:r>
      <w:r w:rsidRPr="00566366">
        <w:rPr>
          <w:rFonts w:asciiTheme="majorBidi" w:hAnsiTheme="majorBidi" w:cstheme="majorBidi"/>
        </w:rPr>
        <w:t xml:space="preserve"> factors for the e</w:t>
      </w:r>
      <w:r w:rsidRPr="00566366">
        <w:rPr>
          <w:rStyle w:val="cf01"/>
          <w:rFonts w:asciiTheme="majorBidi" w:hAnsiTheme="majorBidi" w:cstheme="majorBidi"/>
          <w:sz w:val="22"/>
          <w:szCs w:val="22"/>
        </w:rPr>
        <w:t xml:space="preserve">mergence of </w:t>
      </w:r>
      <w:r w:rsidR="00A56A16" w:rsidRPr="00566366">
        <w:rPr>
          <w:rStyle w:val="cf01"/>
          <w:rFonts w:asciiTheme="majorBidi" w:hAnsiTheme="majorBidi" w:cstheme="majorBidi"/>
          <w:sz w:val="22"/>
          <w:szCs w:val="22"/>
        </w:rPr>
        <w:t xml:space="preserve">informal </w:t>
      </w:r>
      <w:r w:rsidRPr="00566366">
        <w:rPr>
          <w:rStyle w:val="cf01"/>
          <w:rFonts w:asciiTheme="majorBidi" w:hAnsiTheme="majorBidi" w:cstheme="majorBidi"/>
          <w:sz w:val="22"/>
          <w:szCs w:val="22"/>
        </w:rPr>
        <w:t xml:space="preserve">leaders is the perception of their </w:t>
      </w:r>
      <w:r w:rsidR="00A56A16" w:rsidRPr="00566366">
        <w:rPr>
          <w:rStyle w:val="cf01"/>
          <w:rFonts w:asciiTheme="majorBidi" w:hAnsiTheme="majorBidi" w:cstheme="majorBidi"/>
          <w:sz w:val="22"/>
          <w:szCs w:val="22"/>
        </w:rPr>
        <w:t xml:space="preserve">leadership status </w:t>
      </w:r>
      <w:r w:rsidRPr="00566366">
        <w:rPr>
          <w:rStyle w:val="cf01"/>
          <w:rFonts w:asciiTheme="majorBidi" w:hAnsiTheme="majorBidi" w:cstheme="majorBidi"/>
          <w:sz w:val="22"/>
          <w:szCs w:val="22"/>
        </w:rPr>
        <w:t xml:space="preserve">by group members. </w:t>
      </w:r>
      <w:r w:rsidR="00987C58" w:rsidRPr="00566366">
        <w:rPr>
          <w:rStyle w:val="cf01"/>
          <w:rFonts w:asciiTheme="majorBidi" w:hAnsiTheme="majorBidi" w:cstheme="majorBidi"/>
          <w:sz w:val="22"/>
          <w:szCs w:val="22"/>
        </w:rPr>
        <w:t xml:space="preserve">In the absence of actual </w:t>
      </w:r>
      <w:r w:rsidR="00A56A16" w:rsidRPr="00566366">
        <w:rPr>
          <w:rStyle w:val="cf01"/>
          <w:rFonts w:asciiTheme="majorBidi" w:hAnsiTheme="majorBidi" w:cstheme="majorBidi"/>
          <w:sz w:val="22"/>
          <w:szCs w:val="22"/>
        </w:rPr>
        <w:t xml:space="preserve">formal </w:t>
      </w:r>
      <w:r w:rsidR="00987C58" w:rsidRPr="00566366">
        <w:rPr>
          <w:rStyle w:val="cf01"/>
          <w:rFonts w:asciiTheme="majorBidi" w:hAnsiTheme="majorBidi" w:cstheme="majorBidi"/>
          <w:sz w:val="22"/>
          <w:szCs w:val="22"/>
        </w:rPr>
        <w:t xml:space="preserve">leadership </w:t>
      </w:r>
      <w:r w:rsidR="00A56A16" w:rsidRPr="00566366">
        <w:rPr>
          <w:rStyle w:val="cf01"/>
          <w:rFonts w:asciiTheme="majorBidi" w:hAnsiTheme="majorBidi" w:cstheme="majorBidi"/>
          <w:sz w:val="22"/>
          <w:szCs w:val="22"/>
        </w:rPr>
        <w:t xml:space="preserve">roles </w:t>
      </w:r>
      <w:r w:rsidR="00987C58" w:rsidRPr="00566366">
        <w:rPr>
          <w:rStyle w:val="cf01"/>
          <w:rFonts w:asciiTheme="majorBidi" w:hAnsiTheme="majorBidi" w:cstheme="majorBidi"/>
          <w:sz w:val="22"/>
          <w:szCs w:val="22"/>
        </w:rPr>
        <w:t>on which potential leaders can be assessed, group members carry cognitive representations of the attributes and qualities they believe leaders ought to have</w:t>
      </w:r>
      <w:r w:rsidR="0067415E" w:rsidRPr="00566366">
        <w:rPr>
          <w:rStyle w:val="cf01"/>
          <w:rFonts w:asciiTheme="majorBidi" w:hAnsiTheme="majorBidi" w:cstheme="majorBidi"/>
          <w:sz w:val="22"/>
          <w:szCs w:val="22"/>
        </w:rPr>
        <w:t xml:space="preserve"> (Kalish &amp; Luria, 2016)</w:t>
      </w:r>
      <w:r w:rsidR="00987C58" w:rsidRPr="00566366">
        <w:rPr>
          <w:rStyle w:val="cf01"/>
          <w:rFonts w:asciiTheme="majorBidi" w:hAnsiTheme="majorBidi" w:cstheme="majorBidi"/>
          <w:sz w:val="22"/>
          <w:szCs w:val="22"/>
        </w:rPr>
        <w:t>. I</w:t>
      </w:r>
      <w:r w:rsidR="00987C58" w:rsidRPr="00566366">
        <w:rPr>
          <w:rFonts w:asciiTheme="majorBidi" w:hAnsiTheme="majorBidi" w:cstheme="majorBidi"/>
        </w:rPr>
        <w:t>ndividuals are perceived as having leadership potential when their attributes match these cognitive representations or prototypes</w:t>
      </w:r>
      <w:r w:rsidR="00987C58" w:rsidRPr="00566366">
        <w:rPr>
          <w:rFonts w:asciiTheme="majorBidi" w:hAnsiTheme="majorBidi" w:cstheme="majorBidi"/>
          <w:rtl/>
        </w:rPr>
        <w:t xml:space="preserve">) </w:t>
      </w:r>
      <w:r w:rsidR="00987C58" w:rsidRPr="00566366">
        <w:rPr>
          <w:rFonts w:asciiTheme="majorBidi" w:hAnsiTheme="majorBidi" w:cstheme="majorBidi"/>
        </w:rPr>
        <w:t xml:space="preserve">Dries &amp; </w:t>
      </w:r>
      <w:proofErr w:type="spellStart"/>
      <w:r w:rsidR="00987C58" w:rsidRPr="00566366">
        <w:rPr>
          <w:rFonts w:asciiTheme="majorBidi" w:hAnsiTheme="majorBidi" w:cstheme="majorBidi"/>
        </w:rPr>
        <w:t>Pepermans</w:t>
      </w:r>
      <w:proofErr w:type="spellEnd"/>
      <w:r w:rsidR="00987C58" w:rsidRPr="00566366">
        <w:rPr>
          <w:rFonts w:asciiTheme="majorBidi" w:hAnsiTheme="majorBidi" w:cstheme="majorBidi"/>
        </w:rPr>
        <w:t>, 2012; Hogan et al</w:t>
      </w:r>
      <w:ins w:id="135" w:author="Tom Moss Gamblin" w:date="2023-11-27T10:38:00Z">
        <w:r w:rsidR="00157BF4">
          <w:rPr>
            <w:rFonts w:asciiTheme="majorBidi" w:hAnsiTheme="majorBidi" w:cstheme="majorBidi"/>
          </w:rPr>
          <w:t>.</w:t>
        </w:r>
      </w:ins>
      <w:r w:rsidR="00987C58" w:rsidRPr="00566366">
        <w:rPr>
          <w:rFonts w:asciiTheme="majorBidi" w:hAnsiTheme="majorBidi" w:cstheme="majorBidi"/>
        </w:rPr>
        <w:t xml:space="preserve">, 1994; Lord &amp; Maher, 1991). Being a leader </w:t>
      </w:r>
      <w:del w:id="136" w:author="Tom Moss Gamblin" w:date="2023-11-17T11:42:00Z">
        <w:r w:rsidR="00987C58" w:rsidRPr="00566366" w:rsidDel="009129F0">
          <w:rPr>
            <w:rFonts w:asciiTheme="majorBidi" w:hAnsiTheme="majorBidi" w:cstheme="majorBidi"/>
          </w:rPr>
          <w:delText xml:space="preserve">actually </w:delText>
        </w:r>
      </w:del>
      <w:r w:rsidR="00987C58" w:rsidRPr="00566366">
        <w:rPr>
          <w:rFonts w:asciiTheme="majorBidi" w:hAnsiTheme="majorBidi" w:cstheme="majorBidi"/>
        </w:rPr>
        <w:t xml:space="preserve">involves an internalization process that incorporates </w:t>
      </w:r>
      <w:del w:id="137" w:author="Tom Moss Gamblin" w:date="2023-11-17T11:43:00Z">
        <w:r w:rsidR="00987C58" w:rsidRPr="00566366" w:rsidDel="009129F0">
          <w:rPr>
            <w:rFonts w:asciiTheme="majorBidi" w:hAnsiTheme="majorBidi" w:cstheme="majorBidi"/>
          </w:rPr>
          <w:delText xml:space="preserve">the </w:delText>
        </w:r>
      </w:del>
      <w:ins w:id="138" w:author="Tom Moss Gamblin" w:date="2023-11-17T11:43:00Z">
        <w:r w:rsidR="009129F0">
          <w:rPr>
            <w:rFonts w:asciiTheme="majorBidi" w:hAnsiTheme="majorBidi" w:cstheme="majorBidi"/>
          </w:rPr>
          <w:t xml:space="preserve">a </w:t>
        </w:r>
      </w:ins>
      <w:r w:rsidR="00987C58" w:rsidRPr="00566366">
        <w:rPr>
          <w:rFonts w:asciiTheme="majorBidi" w:hAnsiTheme="majorBidi" w:cstheme="majorBidi"/>
        </w:rPr>
        <w:t>leader</w:t>
      </w:r>
      <w:ins w:id="139" w:author="Tom Moss Gamblin" w:date="2023-11-17T11:43:00Z">
        <w:r w:rsidR="009129F0">
          <w:rPr>
            <w:rFonts w:asciiTheme="majorBidi" w:hAnsiTheme="majorBidi" w:cstheme="majorBidi"/>
          </w:rPr>
          <w:t>ship</w:t>
        </w:r>
      </w:ins>
      <w:del w:id="140" w:author="Tom Moss Gamblin" w:date="2023-11-17T11:43:00Z">
        <w:r w:rsidR="00987C58" w:rsidRPr="00566366" w:rsidDel="009129F0">
          <w:rPr>
            <w:rFonts w:asciiTheme="majorBidi" w:hAnsiTheme="majorBidi" w:cstheme="majorBidi"/>
          </w:rPr>
          <w:delText>’s</w:delText>
        </w:r>
      </w:del>
      <w:r w:rsidR="00987C58" w:rsidRPr="00566366">
        <w:rPr>
          <w:rFonts w:asciiTheme="majorBidi" w:hAnsiTheme="majorBidi" w:cstheme="majorBidi"/>
        </w:rPr>
        <w:t xml:space="preserve"> identity as part of the individual’s self-image</w:t>
      </w:r>
      <w:r w:rsidR="00987C58" w:rsidRPr="00566366">
        <w:rPr>
          <w:rFonts w:asciiTheme="majorBidi" w:hAnsiTheme="majorBidi" w:cstheme="majorBidi"/>
          <w:rtl/>
        </w:rPr>
        <w:t xml:space="preserve">) </w:t>
      </w:r>
      <w:r w:rsidR="00987C58" w:rsidRPr="00566366">
        <w:rPr>
          <w:rFonts w:asciiTheme="majorBidi" w:hAnsiTheme="majorBidi" w:cstheme="majorBidi"/>
        </w:rPr>
        <w:t>Day &amp; Harrison, 2007). Furthermore, in the group process known as relational recognition, leader and follower identities are socially constructed</w:t>
      </w:r>
      <w:ins w:id="141" w:author="Tom Moss Gamblin" w:date="2023-11-17T11:50:00Z">
        <w:r w:rsidR="00DF457C">
          <w:rPr>
            <w:rFonts w:asciiTheme="majorBidi" w:hAnsiTheme="majorBidi" w:cstheme="majorBidi"/>
          </w:rPr>
          <w:t>:</w:t>
        </w:r>
      </w:ins>
      <w:r w:rsidR="00987C58" w:rsidRPr="00566366">
        <w:rPr>
          <w:rFonts w:asciiTheme="majorBidi" w:hAnsiTheme="majorBidi" w:cstheme="majorBidi"/>
        </w:rPr>
        <w:t xml:space="preserve"> </w:t>
      </w:r>
      <w:del w:id="142" w:author="Tom Moss Gamblin" w:date="2023-11-17T11:50:00Z">
        <w:r w:rsidR="00987C58" w:rsidRPr="00566366" w:rsidDel="00DF457C">
          <w:rPr>
            <w:rFonts w:asciiTheme="majorBidi" w:hAnsiTheme="majorBidi" w:cstheme="majorBidi"/>
          </w:rPr>
          <w:delText>–</w:delText>
        </w:r>
        <w:r w:rsidR="003321CA" w:rsidRPr="00566366" w:rsidDel="00DF457C">
          <w:rPr>
            <w:rFonts w:asciiTheme="majorBidi" w:hAnsiTheme="majorBidi" w:cstheme="majorBidi"/>
          </w:rPr>
          <w:delText xml:space="preserve"> </w:delText>
        </w:r>
      </w:del>
      <w:r w:rsidR="00987C58" w:rsidRPr="00566366">
        <w:rPr>
          <w:rFonts w:asciiTheme="majorBidi" w:hAnsiTheme="majorBidi" w:cstheme="majorBidi"/>
        </w:rPr>
        <w:t>individuals actively claim an identity and others affirm or grant that identity</w:t>
      </w:r>
      <w:r w:rsidR="0067415E" w:rsidRPr="00566366">
        <w:rPr>
          <w:rFonts w:asciiTheme="majorBidi" w:hAnsiTheme="majorBidi" w:cstheme="majorBidi"/>
        </w:rPr>
        <w:t xml:space="preserve"> (Kalish &amp; Luria, 2016)</w:t>
      </w:r>
      <w:r w:rsidR="00987C58" w:rsidRPr="00566366">
        <w:rPr>
          <w:rFonts w:asciiTheme="majorBidi" w:hAnsiTheme="majorBidi" w:cstheme="majorBidi"/>
        </w:rPr>
        <w:t>.</w:t>
      </w:r>
    </w:p>
    <w:p w14:paraId="2153D9F9" w14:textId="348863E0" w:rsidR="009A60C2" w:rsidRPr="00566366" w:rsidRDefault="0012057F" w:rsidP="00CC4601">
      <w:pPr>
        <w:pStyle w:val="ListParagraph"/>
        <w:bidi w:val="0"/>
        <w:spacing w:after="0" w:line="360" w:lineRule="auto"/>
        <w:ind w:left="-567" w:right="-625" w:firstLine="568"/>
        <w:jc w:val="both"/>
        <w:rPr>
          <w:rFonts w:asciiTheme="majorBidi" w:hAnsiTheme="majorBidi" w:cstheme="majorBidi"/>
          <w:shd w:val="clear" w:color="auto" w:fill="FFFFFF"/>
        </w:rPr>
      </w:pPr>
      <w:r w:rsidRPr="00566366">
        <w:rPr>
          <w:rFonts w:asciiTheme="majorBidi" w:hAnsiTheme="majorBidi" w:cstheme="majorBidi"/>
        </w:rPr>
        <w:t>In addition to these qualities a</w:t>
      </w:r>
      <w:r w:rsidRPr="00566366">
        <w:rPr>
          <w:rStyle w:val="cf01"/>
          <w:rFonts w:asciiTheme="majorBidi" w:hAnsiTheme="majorBidi" w:cstheme="majorBidi"/>
          <w:sz w:val="22"/>
          <w:szCs w:val="22"/>
        </w:rPr>
        <w:t xml:space="preserve">nd their assessment by the team, </w:t>
      </w:r>
      <w:r w:rsidR="00844645" w:rsidRPr="00566366">
        <w:rPr>
          <w:rStyle w:val="cf01"/>
          <w:rFonts w:asciiTheme="majorBidi" w:hAnsiTheme="majorBidi" w:cstheme="majorBidi"/>
          <w:sz w:val="22"/>
          <w:szCs w:val="22"/>
        </w:rPr>
        <w:t xml:space="preserve">certain social conditions are required for </w:t>
      </w:r>
      <w:r w:rsidRPr="00566366">
        <w:rPr>
          <w:rStyle w:val="cf01"/>
          <w:rFonts w:asciiTheme="majorBidi" w:hAnsiTheme="majorBidi" w:cstheme="majorBidi"/>
          <w:sz w:val="22"/>
          <w:szCs w:val="22"/>
        </w:rPr>
        <w:t xml:space="preserve">potential leadership </w:t>
      </w:r>
      <w:r w:rsidR="00BF6F76" w:rsidRPr="00566366">
        <w:rPr>
          <w:rStyle w:val="cf01"/>
          <w:rFonts w:asciiTheme="majorBidi" w:hAnsiTheme="majorBidi" w:cstheme="majorBidi"/>
          <w:sz w:val="22"/>
          <w:szCs w:val="22"/>
        </w:rPr>
        <w:t xml:space="preserve">to </w:t>
      </w:r>
      <w:r w:rsidRPr="00566366">
        <w:rPr>
          <w:rStyle w:val="cf01"/>
          <w:rFonts w:asciiTheme="majorBidi" w:hAnsiTheme="majorBidi" w:cstheme="majorBidi"/>
          <w:sz w:val="22"/>
          <w:szCs w:val="22"/>
        </w:rPr>
        <w:t xml:space="preserve">be realized. Trait activation theory (TAT), which </w:t>
      </w:r>
      <w:r w:rsidR="00B478FC" w:rsidRPr="00566366">
        <w:rPr>
          <w:rStyle w:val="cf01"/>
          <w:rFonts w:asciiTheme="majorBidi" w:hAnsiTheme="majorBidi" w:cstheme="majorBidi"/>
          <w:sz w:val="22"/>
          <w:szCs w:val="22"/>
        </w:rPr>
        <w:t>i</w:t>
      </w:r>
      <w:r w:rsidRPr="00566366">
        <w:rPr>
          <w:rStyle w:val="cf01"/>
          <w:rFonts w:asciiTheme="majorBidi" w:hAnsiTheme="majorBidi" w:cstheme="majorBidi"/>
          <w:sz w:val="22"/>
          <w:szCs w:val="22"/>
        </w:rPr>
        <w:t>s adopted in the proposed research, suggest</w:t>
      </w:r>
      <w:r w:rsidR="00BF6F76" w:rsidRPr="00566366">
        <w:rPr>
          <w:rStyle w:val="cf01"/>
          <w:rFonts w:asciiTheme="majorBidi" w:hAnsiTheme="majorBidi" w:cstheme="majorBidi"/>
          <w:sz w:val="22"/>
          <w:szCs w:val="22"/>
        </w:rPr>
        <w:t>s</w:t>
      </w:r>
      <w:r w:rsidRPr="00566366">
        <w:rPr>
          <w:rStyle w:val="cf01"/>
          <w:rFonts w:asciiTheme="majorBidi" w:hAnsiTheme="majorBidi" w:cstheme="majorBidi"/>
          <w:sz w:val="22"/>
          <w:szCs w:val="22"/>
        </w:rPr>
        <w:t xml:space="preserve"> </w:t>
      </w:r>
      <w:r w:rsidRPr="00566366">
        <w:rPr>
          <w:rFonts w:asciiTheme="majorBidi" w:hAnsiTheme="majorBidi" w:cstheme="majorBidi"/>
        </w:rPr>
        <w:t>that the relationship between traits and performance can vary depending on the context</w:t>
      </w:r>
      <w:r w:rsidR="0067415E" w:rsidRPr="00566366">
        <w:rPr>
          <w:rFonts w:asciiTheme="majorBidi" w:hAnsiTheme="majorBidi" w:cstheme="majorBidi"/>
        </w:rPr>
        <w:t xml:space="preserve"> (Tett &amp; Burnett, 2003</w:t>
      </w:r>
      <w:r w:rsidR="00577268" w:rsidRPr="00566366">
        <w:rPr>
          <w:rFonts w:asciiTheme="majorBidi" w:hAnsiTheme="majorBidi" w:cstheme="majorBidi"/>
        </w:rPr>
        <w:t>; Tett &amp; Guterman, 2000</w:t>
      </w:r>
      <w:r w:rsidR="0067415E" w:rsidRPr="00566366">
        <w:rPr>
          <w:rFonts w:asciiTheme="majorBidi" w:hAnsiTheme="majorBidi" w:cstheme="majorBidi"/>
        </w:rPr>
        <w:t>)</w:t>
      </w:r>
      <w:r w:rsidRPr="00566366">
        <w:rPr>
          <w:rFonts w:asciiTheme="majorBidi" w:hAnsiTheme="majorBidi" w:cstheme="majorBidi"/>
        </w:rPr>
        <w:t xml:space="preserve">. Extensive TAT literature demonstrates that latent traits are </w:t>
      </w:r>
      <w:r w:rsidRPr="00566366">
        <w:rPr>
          <w:rFonts w:asciiTheme="majorBidi" w:hAnsiTheme="majorBidi" w:cstheme="majorBidi"/>
        </w:rPr>
        <w:lastRenderedPageBreak/>
        <w:t>expressed or activated so that they influence performance in reaction to trait‐relevant contextual cues</w:t>
      </w:r>
      <w:r w:rsidR="00577268" w:rsidRPr="00566366">
        <w:rPr>
          <w:rFonts w:asciiTheme="majorBidi" w:hAnsiTheme="majorBidi" w:cstheme="majorBidi"/>
        </w:rPr>
        <w:t xml:space="preserve"> (Judge &amp; Zapata, 2014; </w:t>
      </w:r>
      <w:proofErr w:type="spellStart"/>
      <w:r w:rsidR="00577268" w:rsidRPr="00566366">
        <w:rPr>
          <w:rFonts w:asciiTheme="majorBidi" w:hAnsiTheme="majorBidi" w:cstheme="majorBidi"/>
        </w:rPr>
        <w:t>Manteli</w:t>
      </w:r>
      <w:proofErr w:type="spellEnd"/>
      <w:r w:rsidR="00577268" w:rsidRPr="00566366">
        <w:rPr>
          <w:rFonts w:asciiTheme="majorBidi" w:hAnsiTheme="majorBidi" w:cstheme="majorBidi"/>
        </w:rPr>
        <w:t xml:space="preserve"> &amp; Galanakis, 2022)</w:t>
      </w:r>
      <w:r w:rsidRPr="00566366">
        <w:rPr>
          <w:rFonts w:asciiTheme="majorBidi" w:hAnsiTheme="majorBidi" w:cstheme="majorBidi"/>
        </w:rPr>
        <w:t>.</w:t>
      </w:r>
      <w:r w:rsidR="00AE61AF" w:rsidRPr="00566366">
        <w:rPr>
          <w:rFonts w:asciiTheme="majorBidi" w:hAnsiTheme="majorBidi" w:cstheme="majorBidi"/>
        </w:rPr>
        <w:t xml:space="preserve"> </w:t>
      </w:r>
      <w:r w:rsidR="00031A14" w:rsidRPr="00566366">
        <w:rPr>
          <w:rFonts w:asciiTheme="majorBidi" w:hAnsiTheme="majorBidi" w:cstheme="majorBidi"/>
        </w:rPr>
        <w:t xml:space="preserve">TAT </w:t>
      </w:r>
      <w:del w:id="143" w:author="Tom Moss Gamblin" w:date="2023-11-17T11:45:00Z">
        <w:r w:rsidR="00031A14" w:rsidRPr="00566366" w:rsidDel="009129F0">
          <w:rPr>
            <w:rFonts w:asciiTheme="majorBidi" w:hAnsiTheme="majorBidi" w:cstheme="majorBidi"/>
          </w:rPr>
          <w:delText xml:space="preserve">theory </w:delText>
        </w:r>
      </w:del>
      <w:r w:rsidR="00031A14" w:rsidRPr="00566366">
        <w:rPr>
          <w:rFonts w:asciiTheme="majorBidi" w:hAnsiTheme="majorBidi" w:cstheme="majorBidi"/>
        </w:rPr>
        <w:t>points to three sources of trait‐relevant cues: the organizational level, including characteristics such as organizational climate; the social level, arising from interactions with</w:t>
      </w:r>
      <w:r w:rsidR="005927C1" w:rsidRPr="00566366">
        <w:rPr>
          <w:rFonts w:asciiTheme="majorBidi" w:hAnsiTheme="majorBidi" w:cstheme="majorBidi"/>
        </w:rPr>
        <w:t xml:space="preserve"> </w:t>
      </w:r>
      <w:ins w:id="144" w:author="Tom Moss Gamblin" w:date="2023-11-17T11:44:00Z">
        <w:r w:rsidR="009129F0">
          <w:rPr>
            <w:rFonts w:asciiTheme="majorBidi" w:hAnsiTheme="majorBidi" w:cstheme="majorBidi"/>
          </w:rPr>
          <w:t xml:space="preserve">the social </w:t>
        </w:r>
      </w:ins>
      <w:r w:rsidR="005927C1" w:rsidRPr="00566366">
        <w:rPr>
          <w:rFonts w:asciiTheme="majorBidi" w:hAnsiTheme="majorBidi" w:cstheme="majorBidi"/>
        </w:rPr>
        <w:t>environment</w:t>
      </w:r>
      <w:r w:rsidR="00031A14" w:rsidRPr="00566366">
        <w:rPr>
          <w:rFonts w:asciiTheme="majorBidi" w:hAnsiTheme="majorBidi" w:cstheme="majorBidi"/>
        </w:rPr>
        <w:t>; and the task level, including day‐to</w:t>
      </w:r>
      <w:r w:rsidR="00844645" w:rsidRPr="00566366">
        <w:rPr>
          <w:rFonts w:asciiTheme="majorBidi" w:hAnsiTheme="majorBidi" w:cstheme="majorBidi"/>
        </w:rPr>
        <w:t>-</w:t>
      </w:r>
      <w:r w:rsidR="00031A14" w:rsidRPr="00566366">
        <w:rPr>
          <w:rFonts w:asciiTheme="majorBidi" w:hAnsiTheme="majorBidi" w:cstheme="majorBidi"/>
        </w:rPr>
        <w:t>day dutie</w:t>
      </w:r>
      <w:r w:rsidR="00AE61AF" w:rsidRPr="00566366">
        <w:rPr>
          <w:rFonts w:asciiTheme="majorBidi" w:hAnsiTheme="majorBidi" w:cstheme="majorBidi"/>
        </w:rPr>
        <w:t xml:space="preserve">s identifiable by job analysis. </w:t>
      </w:r>
      <w:r w:rsidR="00374276" w:rsidRPr="00566366">
        <w:rPr>
          <w:rFonts w:asciiTheme="majorBidi" w:hAnsiTheme="majorBidi" w:cstheme="majorBidi"/>
        </w:rPr>
        <w:t>Tett and Burnett (2003) suggest that the most obvious cues of each type (organizational, social</w:t>
      </w:r>
      <w:r w:rsidR="001F73B7" w:rsidRPr="00566366">
        <w:rPr>
          <w:rFonts w:asciiTheme="majorBidi" w:hAnsiTheme="majorBidi" w:cstheme="majorBidi"/>
        </w:rPr>
        <w:t>, and task</w:t>
      </w:r>
      <w:r w:rsidR="00374276" w:rsidRPr="00566366">
        <w:rPr>
          <w:rFonts w:asciiTheme="majorBidi" w:hAnsiTheme="majorBidi" w:cstheme="majorBidi"/>
        </w:rPr>
        <w:t>) trigger the trait activation process by creating demands, which they define as “opportunities to act in a positively valued way” (p. 505). Demands may also be described as expectations about desired behaviors on the part of group members. The</w:t>
      </w:r>
      <w:r w:rsidR="001F73B7" w:rsidRPr="00566366">
        <w:rPr>
          <w:rFonts w:asciiTheme="majorBidi" w:hAnsiTheme="majorBidi" w:cstheme="majorBidi"/>
        </w:rPr>
        <w:t>se demands</w:t>
      </w:r>
      <w:r w:rsidR="00374276" w:rsidRPr="00566366">
        <w:rPr>
          <w:rFonts w:asciiTheme="majorBidi" w:hAnsiTheme="majorBidi" w:cstheme="majorBidi"/>
        </w:rPr>
        <w:t xml:space="preserve"> reflect, in part, the informal prescriptions that arise from group norms, which themselves may vary depending on the organizational and social cues that are present in a given setting.</w:t>
      </w:r>
      <w:r w:rsidR="0067415E" w:rsidRPr="00566366">
        <w:rPr>
          <w:rFonts w:asciiTheme="majorBidi" w:hAnsiTheme="majorBidi" w:cstheme="majorBidi"/>
        </w:rPr>
        <w:t xml:space="preserve"> TAT </w:t>
      </w:r>
      <w:del w:id="145" w:author="Tom Moss Gamblin" w:date="2023-11-17T11:45:00Z">
        <w:r w:rsidR="0067415E" w:rsidRPr="00566366" w:rsidDel="009129F0">
          <w:rPr>
            <w:rFonts w:asciiTheme="majorBidi" w:hAnsiTheme="majorBidi" w:cstheme="majorBidi"/>
          </w:rPr>
          <w:delText xml:space="preserve">have </w:delText>
        </w:r>
      </w:del>
      <w:ins w:id="146" w:author="Tom Moss Gamblin" w:date="2023-11-17T11:45:00Z">
        <w:r w:rsidR="009129F0">
          <w:rPr>
            <w:rFonts w:asciiTheme="majorBidi" w:hAnsiTheme="majorBidi" w:cstheme="majorBidi"/>
          </w:rPr>
          <w:t xml:space="preserve">has </w:t>
        </w:r>
      </w:ins>
      <w:r w:rsidR="0067415E" w:rsidRPr="00566366">
        <w:rPr>
          <w:rFonts w:asciiTheme="majorBidi" w:hAnsiTheme="majorBidi" w:cstheme="majorBidi"/>
        </w:rPr>
        <w:t>been found to explain the relationships between leadership attributes and informal leadership emergence (Luria et al., 2019b</w:t>
      </w:r>
      <w:r w:rsidR="00CC4601" w:rsidRPr="00566366">
        <w:rPr>
          <w:rFonts w:asciiTheme="majorBidi" w:hAnsiTheme="majorBidi" w:cstheme="majorBidi"/>
          <w:rtl/>
        </w:rPr>
        <w:t>;</w:t>
      </w:r>
      <w:r w:rsidR="00CC4601" w:rsidRPr="00566366">
        <w:rPr>
          <w:rFonts w:asciiTheme="majorBidi" w:hAnsiTheme="majorBidi" w:cstheme="majorBidi"/>
        </w:rPr>
        <w:t xml:space="preserve"> </w:t>
      </w:r>
      <w:r w:rsidR="00CC4601" w:rsidRPr="00566366">
        <w:rPr>
          <w:rFonts w:asciiTheme="majorBidi" w:hAnsiTheme="majorBidi" w:cstheme="majorBidi"/>
          <w:shd w:val="clear" w:color="auto" w:fill="FFFFFF"/>
        </w:rPr>
        <w:t>Tett &amp; Burnett, 200</w:t>
      </w:r>
      <w:r w:rsidR="009A60C2" w:rsidRPr="00566366">
        <w:rPr>
          <w:rFonts w:asciiTheme="majorBidi" w:hAnsiTheme="majorBidi" w:cstheme="majorBidi"/>
          <w:shd w:val="clear" w:color="auto" w:fill="FFFFFF"/>
        </w:rPr>
        <w:t>3).</w:t>
      </w:r>
    </w:p>
    <w:p w14:paraId="28DDE3E0" w14:textId="77777777" w:rsidR="00DF085A" w:rsidRPr="00566366" w:rsidRDefault="009B6937" w:rsidP="00CC4601">
      <w:pPr>
        <w:pStyle w:val="ListParagraph"/>
        <w:bidi w:val="0"/>
        <w:spacing w:after="0" w:line="360" w:lineRule="auto"/>
        <w:ind w:left="-567" w:right="-625"/>
        <w:jc w:val="both"/>
        <w:rPr>
          <w:rFonts w:asciiTheme="majorBidi" w:hAnsiTheme="majorBidi" w:cstheme="majorBidi"/>
          <w:b/>
          <w:bCs/>
          <w:i/>
          <w:iCs/>
        </w:rPr>
      </w:pPr>
      <w:r w:rsidRPr="00566366">
        <w:rPr>
          <w:rFonts w:asciiTheme="majorBidi" w:hAnsiTheme="majorBidi" w:cstheme="majorBidi"/>
          <w:b/>
          <w:bCs/>
          <w:i/>
          <w:iCs/>
        </w:rPr>
        <w:t>Skills</w:t>
      </w:r>
      <w:r w:rsidR="00433E75" w:rsidRPr="00566366">
        <w:rPr>
          <w:rFonts w:asciiTheme="majorBidi" w:hAnsiTheme="majorBidi" w:cstheme="majorBidi"/>
          <w:b/>
          <w:bCs/>
          <w:i/>
          <w:iCs/>
        </w:rPr>
        <w:t xml:space="preserve"> and conditions for leadership in social work</w:t>
      </w:r>
    </w:p>
    <w:p w14:paraId="637BC79D" w14:textId="68A0E14B" w:rsidR="00DF085A" w:rsidRPr="00566366" w:rsidRDefault="00433E75" w:rsidP="00AE61AF">
      <w:pPr>
        <w:pStyle w:val="ListParagraph"/>
        <w:bidi w:val="0"/>
        <w:spacing w:after="0" w:line="360" w:lineRule="auto"/>
        <w:ind w:left="-567" w:right="-625"/>
        <w:jc w:val="both"/>
        <w:rPr>
          <w:rStyle w:val="cf01"/>
          <w:rFonts w:asciiTheme="majorBidi" w:hAnsiTheme="majorBidi" w:cstheme="majorBidi"/>
          <w:sz w:val="22"/>
          <w:szCs w:val="22"/>
        </w:rPr>
      </w:pPr>
      <w:r w:rsidRPr="00566366">
        <w:rPr>
          <w:rFonts w:asciiTheme="majorBidi" w:hAnsiTheme="majorBidi" w:cstheme="majorBidi"/>
        </w:rPr>
        <w:t xml:space="preserve">Leadership in social work has generated numerous concepts and diverse theories. </w:t>
      </w:r>
      <w:r w:rsidRPr="00566366">
        <w:rPr>
          <w:rStyle w:val="cf01"/>
          <w:rFonts w:asciiTheme="majorBidi" w:hAnsiTheme="majorBidi" w:cstheme="majorBidi"/>
          <w:sz w:val="22"/>
          <w:szCs w:val="22"/>
        </w:rPr>
        <w:t>Many studies have focused on those who hold roles or positions of authority in organizations and are required to have attributes, skills, behaviors</w:t>
      </w:r>
      <w:ins w:id="147" w:author="Tom Moss Gamblin" w:date="2023-11-17T11:46:00Z">
        <w:r w:rsidR="00DF457C">
          <w:rPr>
            <w:rStyle w:val="cf01"/>
            <w:rFonts w:asciiTheme="majorBidi" w:hAnsiTheme="majorBidi" w:cstheme="majorBidi"/>
            <w:sz w:val="22"/>
            <w:szCs w:val="22"/>
          </w:rPr>
          <w:t>,</w:t>
        </w:r>
      </w:ins>
      <w:r w:rsidRPr="00566366">
        <w:rPr>
          <w:rStyle w:val="cf01"/>
          <w:rFonts w:asciiTheme="majorBidi" w:hAnsiTheme="majorBidi" w:cstheme="majorBidi"/>
          <w:sz w:val="22"/>
          <w:szCs w:val="22"/>
        </w:rPr>
        <w:t xml:space="preserve"> and motivation to promote change (</w:t>
      </w:r>
      <w:r w:rsidRPr="00566366">
        <w:rPr>
          <w:rFonts w:asciiTheme="majorBidi" w:hAnsiTheme="majorBidi" w:cstheme="majorBidi"/>
        </w:rPr>
        <w:t xml:space="preserve">Fisher, 2009; </w:t>
      </w:r>
      <w:proofErr w:type="spellStart"/>
      <w:r w:rsidRPr="00566366">
        <w:rPr>
          <w:rFonts w:asciiTheme="majorBidi" w:hAnsiTheme="majorBidi" w:cstheme="majorBidi"/>
        </w:rPr>
        <w:t>Holosko</w:t>
      </w:r>
      <w:proofErr w:type="spellEnd"/>
      <w:r w:rsidRPr="00566366">
        <w:rPr>
          <w:rFonts w:asciiTheme="majorBidi" w:hAnsiTheme="majorBidi" w:cstheme="majorBidi"/>
        </w:rPr>
        <w:t>, 2009; Lawler &amp; Bilson, 2013; Peters, 2018; Rank &amp; Hutchison, 2000; Sullivan, 2016; Vito, 2019)</w:t>
      </w:r>
      <w:r w:rsidRPr="00566366">
        <w:rPr>
          <w:rStyle w:val="cf01"/>
          <w:rFonts w:asciiTheme="majorBidi" w:hAnsiTheme="majorBidi" w:cstheme="majorBidi"/>
          <w:sz w:val="22"/>
          <w:szCs w:val="22"/>
        </w:rPr>
        <w:t>. In recent decades, the leadership discourse has emphasized the role of front-line social workers who initiate leadership processes (</w:t>
      </w:r>
      <w:r w:rsidRPr="00566366">
        <w:rPr>
          <w:rFonts w:asciiTheme="majorBidi" w:hAnsiTheme="majorBidi" w:cstheme="majorBidi"/>
        </w:rPr>
        <w:t>Peters, 2018; King Keenan et al., 2019)</w:t>
      </w:r>
      <w:r w:rsidRPr="00566366">
        <w:rPr>
          <w:rStyle w:val="cf01"/>
          <w:rFonts w:asciiTheme="majorBidi" w:hAnsiTheme="majorBidi" w:cstheme="majorBidi"/>
          <w:sz w:val="22"/>
          <w:szCs w:val="22"/>
        </w:rPr>
        <w:t>.</w:t>
      </w:r>
      <w:r w:rsidR="00202312" w:rsidRPr="00566366">
        <w:rPr>
          <w:rStyle w:val="cf01"/>
          <w:rFonts w:asciiTheme="majorBidi" w:hAnsiTheme="majorBidi" w:cstheme="majorBidi"/>
          <w:sz w:val="22"/>
          <w:szCs w:val="22"/>
        </w:rPr>
        <w:t xml:space="preserve"> These social workers may certainly have inherent traits or innate talents, but in order to realize leadership potential, they are required to develop their skills (</w:t>
      </w:r>
      <w:r w:rsidR="00202312" w:rsidRPr="00566366">
        <w:rPr>
          <w:rFonts w:asciiTheme="majorBidi" w:hAnsiTheme="majorBidi" w:cstheme="majorBidi"/>
        </w:rPr>
        <w:t xml:space="preserve">Bliss et al., 2014; </w:t>
      </w:r>
      <w:proofErr w:type="spellStart"/>
      <w:r w:rsidR="00202312" w:rsidRPr="00566366">
        <w:rPr>
          <w:rFonts w:asciiTheme="majorBidi" w:hAnsiTheme="majorBidi" w:cstheme="majorBidi"/>
        </w:rPr>
        <w:t>Holosko</w:t>
      </w:r>
      <w:proofErr w:type="spellEnd"/>
      <w:r w:rsidR="00202312" w:rsidRPr="00566366">
        <w:rPr>
          <w:rFonts w:asciiTheme="majorBidi" w:hAnsiTheme="majorBidi" w:cstheme="majorBidi"/>
        </w:rPr>
        <w:t>, 2009; Iachini et al., 2015)</w:t>
      </w:r>
      <w:r w:rsidR="00202312" w:rsidRPr="00566366">
        <w:rPr>
          <w:rStyle w:val="cf01"/>
          <w:rFonts w:asciiTheme="majorBidi" w:hAnsiTheme="majorBidi" w:cstheme="majorBidi"/>
          <w:sz w:val="22"/>
          <w:szCs w:val="22"/>
        </w:rPr>
        <w:t>.</w:t>
      </w:r>
    </w:p>
    <w:p w14:paraId="1EA5B791" w14:textId="1706F8A6" w:rsidR="00DF085A" w:rsidRPr="00566366" w:rsidRDefault="00202312" w:rsidP="00BA5409">
      <w:pPr>
        <w:pStyle w:val="ListParagraph"/>
        <w:bidi w:val="0"/>
        <w:spacing w:after="0" w:line="360" w:lineRule="auto"/>
        <w:ind w:left="-567" w:right="-625" w:firstLine="568"/>
        <w:jc w:val="both"/>
        <w:rPr>
          <w:rStyle w:val="cf01"/>
          <w:rFonts w:asciiTheme="majorBidi" w:hAnsiTheme="majorBidi" w:cstheme="majorBidi"/>
          <w:sz w:val="22"/>
          <w:szCs w:val="22"/>
        </w:rPr>
      </w:pPr>
      <w:r w:rsidRPr="00566366">
        <w:rPr>
          <w:rFonts w:asciiTheme="majorBidi" w:hAnsiTheme="majorBidi" w:cstheme="majorBidi"/>
        </w:rPr>
        <w:t xml:space="preserve">Social work leadership literature focuses on </w:t>
      </w:r>
      <w:r w:rsidR="00D01900" w:rsidRPr="00566366">
        <w:rPr>
          <w:rFonts w:asciiTheme="majorBidi" w:hAnsiTheme="majorBidi" w:cstheme="majorBidi"/>
        </w:rPr>
        <w:t>conceptualiz</w:t>
      </w:r>
      <w:r w:rsidR="00B478FC" w:rsidRPr="00566366">
        <w:rPr>
          <w:rFonts w:asciiTheme="majorBidi" w:hAnsiTheme="majorBidi" w:cstheme="majorBidi"/>
        </w:rPr>
        <w:t xml:space="preserve">ations </w:t>
      </w:r>
      <w:r w:rsidR="00D01900" w:rsidRPr="00566366">
        <w:rPr>
          <w:rFonts w:asciiTheme="majorBidi" w:hAnsiTheme="majorBidi" w:cstheme="majorBidi"/>
        </w:rPr>
        <w:t>and case studies of</w:t>
      </w:r>
      <w:r w:rsidRPr="00566366">
        <w:rPr>
          <w:rFonts w:asciiTheme="majorBidi" w:hAnsiTheme="majorBidi" w:cstheme="majorBidi"/>
        </w:rPr>
        <w:t xml:space="preserve"> core leadership competencies that social workers who aspire to leadership roles in </w:t>
      </w:r>
      <w:r w:rsidR="004C50DE" w:rsidRPr="00566366">
        <w:rPr>
          <w:rFonts w:asciiTheme="majorBidi" w:hAnsiTheme="majorBidi" w:cstheme="majorBidi"/>
        </w:rPr>
        <w:t xml:space="preserve">local </w:t>
      </w:r>
      <w:r w:rsidRPr="00566366">
        <w:rPr>
          <w:rFonts w:asciiTheme="majorBidi" w:hAnsiTheme="majorBidi" w:cstheme="majorBidi"/>
        </w:rPr>
        <w:t>social service</w:t>
      </w:r>
      <w:r w:rsidR="003C12AF" w:rsidRPr="00566366">
        <w:rPr>
          <w:rFonts w:asciiTheme="majorBidi" w:hAnsiTheme="majorBidi" w:cstheme="majorBidi"/>
        </w:rPr>
        <w:t>s</w:t>
      </w:r>
      <w:r w:rsidRPr="00566366">
        <w:rPr>
          <w:rFonts w:asciiTheme="majorBidi" w:hAnsiTheme="majorBidi" w:cstheme="majorBidi"/>
        </w:rPr>
        <w:t xml:space="preserve"> require</w:t>
      </w:r>
      <w:r w:rsidR="00507757" w:rsidRPr="00566366">
        <w:rPr>
          <w:rFonts w:asciiTheme="majorBidi" w:hAnsiTheme="majorBidi" w:cstheme="majorBidi"/>
        </w:rPr>
        <w:t xml:space="preserve">. </w:t>
      </w:r>
      <w:r w:rsidR="001F73B7" w:rsidRPr="00566366">
        <w:rPr>
          <w:rFonts w:asciiTheme="majorBidi" w:hAnsiTheme="majorBidi" w:cstheme="majorBidi"/>
        </w:rPr>
        <w:t>These studies</w:t>
      </w:r>
      <w:r w:rsidRPr="00566366">
        <w:rPr>
          <w:rFonts w:asciiTheme="majorBidi" w:hAnsiTheme="majorBidi" w:cstheme="majorBidi"/>
        </w:rPr>
        <w:t xml:space="preserve"> point to leadership qualities that include vision, influencing others to act, teamwork/collaboration, problem-solving capacity, and creating positive change (</w:t>
      </w:r>
      <w:proofErr w:type="spellStart"/>
      <w:r w:rsidRPr="00566366">
        <w:rPr>
          <w:rFonts w:asciiTheme="majorBidi" w:hAnsiTheme="majorBidi" w:cstheme="majorBidi"/>
        </w:rPr>
        <w:t>Holosko</w:t>
      </w:r>
      <w:proofErr w:type="spellEnd"/>
      <w:r w:rsidRPr="00566366">
        <w:rPr>
          <w:rFonts w:asciiTheme="majorBidi" w:hAnsiTheme="majorBidi" w:cstheme="majorBidi"/>
        </w:rPr>
        <w:t xml:space="preserve">, 2009). Additional </w:t>
      </w:r>
      <w:r w:rsidR="00D01900" w:rsidRPr="00566366">
        <w:rPr>
          <w:rFonts w:asciiTheme="majorBidi" w:hAnsiTheme="majorBidi" w:cstheme="majorBidi"/>
        </w:rPr>
        <w:t>conceptualizations</w:t>
      </w:r>
      <w:r w:rsidRPr="00566366">
        <w:rPr>
          <w:rFonts w:asciiTheme="majorBidi" w:hAnsiTheme="majorBidi" w:cstheme="majorBidi"/>
        </w:rPr>
        <w:t xml:space="preserve"> demonstrate </w:t>
      </w:r>
      <w:r w:rsidRPr="00566366">
        <w:rPr>
          <w:rStyle w:val="cf01"/>
          <w:rFonts w:asciiTheme="majorBidi" w:hAnsiTheme="majorBidi" w:cstheme="majorBidi"/>
          <w:sz w:val="22"/>
          <w:szCs w:val="22"/>
        </w:rPr>
        <w:t>how resource management, interpersonal communication, expertise in the field of public policy</w:t>
      </w:r>
      <w:ins w:id="148" w:author="Tom Moss Gamblin" w:date="2023-11-17T11:48:00Z">
        <w:r w:rsidR="00DF457C">
          <w:rPr>
            <w:rStyle w:val="cf01"/>
            <w:rFonts w:asciiTheme="majorBidi" w:hAnsiTheme="majorBidi" w:cstheme="majorBidi"/>
            <w:sz w:val="22"/>
            <w:szCs w:val="22"/>
          </w:rPr>
          <w:t>,</w:t>
        </w:r>
      </w:ins>
      <w:r w:rsidRPr="00566366">
        <w:rPr>
          <w:rStyle w:val="cf01"/>
          <w:rFonts w:asciiTheme="majorBidi" w:hAnsiTheme="majorBidi" w:cstheme="majorBidi"/>
          <w:sz w:val="22"/>
          <w:szCs w:val="22"/>
        </w:rPr>
        <w:t xml:space="preserve"> </w:t>
      </w:r>
      <w:del w:id="149" w:author="Tom Moss Gamblin" w:date="2023-11-17T11:48:00Z">
        <w:r w:rsidRPr="00566366" w:rsidDel="00DF457C">
          <w:rPr>
            <w:rStyle w:val="cf01"/>
            <w:rFonts w:asciiTheme="majorBidi" w:hAnsiTheme="majorBidi" w:cstheme="majorBidi"/>
            <w:sz w:val="22"/>
            <w:szCs w:val="22"/>
          </w:rPr>
          <w:delText xml:space="preserve">or </w:delText>
        </w:r>
      </w:del>
      <w:ins w:id="150" w:author="Tom Moss Gamblin" w:date="2023-11-17T11:48:00Z">
        <w:r w:rsidR="00DF457C">
          <w:rPr>
            <w:rStyle w:val="cf01"/>
            <w:rFonts w:asciiTheme="majorBidi" w:hAnsiTheme="majorBidi" w:cstheme="majorBidi"/>
            <w:sz w:val="22"/>
            <w:szCs w:val="22"/>
          </w:rPr>
          <w:t xml:space="preserve">and </w:t>
        </w:r>
      </w:ins>
      <w:r w:rsidRPr="00566366">
        <w:rPr>
          <w:rStyle w:val="cf01"/>
          <w:rFonts w:asciiTheme="majorBidi" w:hAnsiTheme="majorBidi" w:cstheme="majorBidi"/>
          <w:sz w:val="22"/>
          <w:szCs w:val="22"/>
        </w:rPr>
        <w:t>policy practice define leadership development in social work</w:t>
      </w:r>
      <w:r w:rsidR="00A532B5" w:rsidRPr="00566366">
        <w:rPr>
          <w:rStyle w:val="cf01"/>
          <w:rFonts w:asciiTheme="majorBidi" w:hAnsiTheme="majorBidi" w:cstheme="majorBidi"/>
          <w:sz w:val="22"/>
          <w:szCs w:val="22"/>
        </w:rPr>
        <w:t xml:space="preserve">, and are </w:t>
      </w:r>
      <w:r w:rsidRPr="00566366">
        <w:rPr>
          <w:rStyle w:val="cf01"/>
          <w:rFonts w:asciiTheme="majorBidi" w:hAnsiTheme="majorBidi" w:cstheme="majorBidi"/>
          <w:sz w:val="22"/>
          <w:szCs w:val="22"/>
        </w:rPr>
        <w:t>required for effective management in social work</w:t>
      </w:r>
      <w:r w:rsidR="00A532B5" w:rsidRPr="00566366">
        <w:rPr>
          <w:rStyle w:val="cf01"/>
          <w:rFonts w:asciiTheme="majorBidi" w:hAnsiTheme="majorBidi" w:cstheme="majorBidi"/>
          <w:sz w:val="22"/>
          <w:szCs w:val="22"/>
        </w:rPr>
        <w:t xml:space="preserve"> (</w:t>
      </w:r>
      <w:hyperlink r:id="rId15" w:history="1">
        <w:r w:rsidR="00A532B5" w:rsidRPr="00566366">
          <w:rPr>
            <w:rFonts w:asciiTheme="majorBidi" w:hAnsiTheme="majorBidi" w:cstheme="majorBidi"/>
          </w:rPr>
          <w:t>National Network for Social Work Managers, 2012</w:t>
        </w:r>
      </w:hyperlink>
      <w:r w:rsidR="00A532B5" w:rsidRPr="00566366">
        <w:rPr>
          <w:rFonts w:asciiTheme="majorBidi" w:hAnsiTheme="majorBidi" w:cstheme="majorBidi"/>
        </w:rPr>
        <w:t>; Thompson et al., 1999)</w:t>
      </w:r>
      <w:r w:rsidRPr="00566366">
        <w:rPr>
          <w:rStyle w:val="cf01"/>
          <w:rFonts w:asciiTheme="majorBidi" w:hAnsiTheme="majorBidi" w:cstheme="majorBidi"/>
          <w:sz w:val="22"/>
          <w:szCs w:val="22"/>
        </w:rPr>
        <w:t>.</w:t>
      </w:r>
      <w:r w:rsidR="00A532B5" w:rsidRPr="00566366">
        <w:rPr>
          <w:rStyle w:val="cf01"/>
          <w:rFonts w:asciiTheme="majorBidi" w:hAnsiTheme="majorBidi" w:cstheme="majorBidi"/>
          <w:sz w:val="22"/>
          <w:szCs w:val="22"/>
        </w:rPr>
        <w:t xml:space="preserve"> However, </w:t>
      </w:r>
      <w:del w:id="151" w:author="Tom Moss Gamblin" w:date="2023-11-17T11:48:00Z">
        <w:r w:rsidR="00A532B5" w:rsidRPr="00566366" w:rsidDel="00DF457C">
          <w:rPr>
            <w:rStyle w:val="cf01"/>
            <w:rFonts w:asciiTheme="majorBidi" w:hAnsiTheme="majorBidi" w:cstheme="majorBidi"/>
            <w:sz w:val="22"/>
            <w:szCs w:val="22"/>
          </w:rPr>
          <w:delText xml:space="preserve">there is sparse </w:delText>
        </w:r>
      </w:del>
      <w:r w:rsidR="00A532B5" w:rsidRPr="00566366">
        <w:rPr>
          <w:rStyle w:val="cf01"/>
          <w:rFonts w:asciiTheme="majorBidi" w:hAnsiTheme="majorBidi" w:cstheme="majorBidi"/>
          <w:sz w:val="22"/>
          <w:szCs w:val="22"/>
        </w:rPr>
        <w:t xml:space="preserve">literature on </w:t>
      </w:r>
      <w:r w:rsidR="00B478FC" w:rsidRPr="00566366">
        <w:rPr>
          <w:rStyle w:val="cf01"/>
          <w:rFonts w:asciiTheme="majorBidi" w:hAnsiTheme="majorBidi" w:cstheme="majorBidi"/>
          <w:sz w:val="22"/>
          <w:szCs w:val="22"/>
        </w:rPr>
        <w:t xml:space="preserve">the emergence of </w:t>
      </w:r>
      <w:r w:rsidR="00A56A16" w:rsidRPr="00566366">
        <w:rPr>
          <w:rStyle w:val="cf01"/>
          <w:rFonts w:asciiTheme="majorBidi" w:hAnsiTheme="majorBidi" w:cstheme="majorBidi"/>
          <w:sz w:val="22"/>
          <w:szCs w:val="22"/>
        </w:rPr>
        <w:t xml:space="preserve">informal </w:t>
      </w:r>
      <w:r w:rsidR="00A532B5" w:rsidRPr="00566366">
        <w:rPr>
          <w:rStyle w:val="cf01"/>
          <w:rFonts w:asciiTheme="majorBidi" w:hAnsiTheme="majorBidi" w:cstheme="majorBidi"/>
          <w:sz w:val="22"/>
          <w:szCs w:val="22"/>
        </w:rPr>
        <w:t>leadership</w:t>
      </w:r>
      <w:ins w:id="152" w:author="Tom Moss Gamblin" w:date="2023-11-17T11:49:00Z">
        <w:r w:rsidR="00DF457C">
          <w:rPr>
            <w:rStyle w:val="cf01"/>
            <w:rFonts w:asciiTheme="majorBidi" w:hAnsiTheme="majorBidi" w:cstheme="majorBidi"/>
            <w:sz w:val="22"/>
            <w:szCs w:val="22"/>
          </w:rPr>
          <w:t>—</w:t>
        </w:r>
      </w:ins>
      <w:del w:id="153" w:author="Tom Moss Gamblin" w:date="2023-11-17T11:49:00Z">
        <w:r w:rsidR="00BA5409" w:rsidRPr="00566366" w:rsidDel="00DF457C">
          <w:rPr>
            <w:rStyle w:val="cf01"/>
            <w:rFonts w:asciiTheme="majorBidi" w:hAnsiTheme="majorBidi" w:cstheme="majorBidi"/>
            <w:sz w:val="22"/>
            <w:szCs w:val="22"/>
          </w:rPr>
          <w:delText xml:space="preserve">. </w:delText>
        </w:r>
        <w:r w:rsidR="00BA5409" w:rsidRPr="00566366" w:rsidDel="00DF457C">
          <w:rPr>
            <w:rFonts w:asciiTheme="majorBidi" w:hAnsiTheme="majorBidi" w:cstheme="majorBidi"/>
          </w:rPr>
          <w:delText>T</w:delText>
        </w:r>
      </w:del>
      <w:ins w:id="154" w:author="Tom Moss Gamblin" w:date="2023-11-17T11:49:00Z">
        <w:r w:rsidR="00DF457C">
          <w:rPr>
            <w:rFonts w:asciiTheme="majorBidi" w:hAnsiTheme="majorBidi" w:cstheme="majorBidi"/>
          </w:rPr>
          <w:t>t</w:t>
        </w:r>
      </w:ins>
      <w:r w:rsidR="00BA5409" w:rsidRPr="00566366">
        <w:rPr>
          <w:rFonts w:asciiTheme="majorBidi" w:hAnsiTheme="majorBidi" w:cstheme="majorBidi"/>
        </w:rPr>
        <w:t xml:space="preserve">hat is, of personal attributes and informal leadership </w:t>
      </w:r>
      <w:ins w:id="155" w:author="Tom Moss Gamblin" w:date="2023-11-17T11:50:00Z">
        <w:r w:rsidR="00DF457C">
          <w:rPr>
            <w:rFonts w:asciiTheme="majorBidi" w:hAnsiTheme="majorBidi" w:cstheme="majorBidi"/>
          </w:rPr>
          <w:t xml:space="preserve">qualities </w:t>
        </w:r>
      </w:ins>
      <w:r w:rsidR="00BA5409" w:rsidRPr="00566366">
        <w:rPr>
          <w:rFonts w:asciiTheme="majorBidi" w:hAnsiTheme="majorBidi" w:cstheme="majorBidi"/>
        </w:rPr>
        <w:t>of social workers that are not in a formal leadership role</w:t>
      </w:r>
      <w:ins w:id="156" w:author="Tom Moss Gamblin" w:date="2023-11-17T11:49:00Z">
        <w:r w:rsidR="00DF457C">
          <w:rPr>
            <w:rFonts w:asciiTheme="majorBidi" w:hAnsiTheme="majorBidi" w:cstheme="majorBidi"/>
          </w:rPr>
          <w:t>—</w:t>
        </w:r>
        <w:r w:rsidR="00DF457C" w:rsidRPr="00566366">
          <w:rPr>
            <w:rStyle w:val="cf01"/>
            <w:rFonts w:asciiTheme="majorBidi" w:hAnsiTheme="majorBidi" w:cstheme="majorBidi"/>
            <w:sz w:val="22"/>
            <w:szCs w:val="22"/>
          </w:rPr>
          <w:t>is sparse</w:t>
        </w:r>
      </w:ins>
      <w:r w:rsidR="00DF085A" w:rsidRPr="00566366">
        <w:rPr>
          <w:rStyle w:val="cf01"/>
          <w:rFonts w:asciiTheme="majorBidi" w:hAnsiTheme="majorBidi" w:cstheme="majorBidi"/>
          <w:sz w:val="22"/>
          <w:szCs w:val="22"/>
        </w:rPr>
        <w:t>.</w:t>
      </w:r>
    </w:p>
    <w:p w14:paraId="45CB5FC8" w14:textId="77777777" w:rsidR="007E4586" w:rsidRDefault="00A532B5" w:rsidP="00E85D59">
      <w:pPr>
        <w:pStyle w:val="ListParagraph"/>
        <w:bidi w:val="0"/>
        <w:spacing w:after="0" w:line="360" w:lineRule="auto"/>
        <w:ind w:left="-567" w:right="-625" w:firstLine="568"/>
        <w:jc w:val="both"/>
        <w:rPr>
          <w:ins w:id="157" w:author="Tom Moss Gamblin" w:date="2023-11-26T17:37:00Z"/>
          <w:rFonts w:asciiTheme="majorBidi" w:hAnsiTheme="majorBidi" w:cstheme="majorBidi"/>
        </w:rPr>
      </w:pPr>
      <w:r w:rsidRPr="00566366">
        <w:rPr>
          <w:rFonts w:asciiTheme="majorBidi" w:hAnsiTheme="majorBidi" w:cstheme="majorBidi"/>
        </w:rPr>
        <w:t>The proposed research will focus on examining core social work leadership attributes that may characterize leadership potential</w:t>
      </w:r>
      <w:del w:id="158" w:author="Tom Moss Gamblin" w:date="2023-11-17T11:50:00Z">
        <w:r w:rsidRPr="00566366" w:rsidDel="00DF457C">
          <w:rPr>
            <w:rFonts w:asciiTheme="majorBidi" w:hAnsiTheme="majorBidi" w:cstheme="majorBidi"/>
          </w:rPr>
          <w:delText xml:space="preserve"> – </w:delText>
        </w:r>
      </w:del>
      <w:ins w:id="159" w:author="Tom Moss Gamblin" w:date="2023-11-17T11:50:00Z">
        <w:r w:rsidR="00DF457C">
          <w:rPr>
            <w:rFonts w:asciiTheme="majorBidi" w:hAnsiTheme="majorBidi" w:cstheme="majorBidi"/>
          </w:rPr>
          <w:t>—</w:t>
        </w:r>
      </w:ins>
      <w:r w:rsidR="007D132C" w:rsidRPr="00566366">
        <w:rPr>
          <w:rFonts w:asciiTheme="majorBidi" w:hAnsiTheme="majorBidi" w:cstheme="majorBidi"/>
        </w:rPr>
        <w:t>attributes</w:t>
      </w:r>
      <w:r w:rsidR="007D132C" w:rsidRPr="00566366" w:rsidDel="007D132C">
        <w:rPr>
          <w:rFonts w:asciiTheme="majorBidi" w:hAnsiTheme="majorBidi" w:cstheme="majorBidi"/>
        </w:rPr>
        <w:t xml:space="preserve"> </w:t>
      </w:r>
      <w:r w:rsidRPr="00566366">
        <w:rPr>
          <w:rFonts w:asciiTheme="majorBidi" w:hAnsiTheme="majorBidi" w:cstheme="majorBidi"/>
        </w:rPr>
        <w:t>that are frequently associated with leadership emergence:</w:t>
      </w:r>
      <w:r w:rsidR="007D132C" w:rsidRPr="00566366">
        <w:rPr>
          <w:rFonts w:asciiTheme="majorBidi" w:hAnsiTheme="majorBidi" w:cstheme="majorBidi"/>
        </w:rPr>
        <w:t xml:space="preserve"> </w:t>
      </w:r>
      <w:ins w:id="160" w:author="Tom Moss Gamblin" w:date="2023-11-17T12:04:00Z">
        <w:r w:rsidR="000A3CEC">
          <w:rPr>
            <w:rFonts w:asciiTheme="majorBidi" w:hAnsiTheme="majorBidi" w:cstheme="majorBidi"/>
          </w:rPr>
          <w:t>“</w:t>
        </w:r>
      </w:ins>
      <w:r w:rsidR="00E1472C" w:rsidRPr="00566366">
        <w:rPr>
          <w:rFonts w:asciiTheme="majorBidi" w:hAnsiTheme="majorBidi" w:cstheme="majorBidi"/>
        </w:rPr>
        <w:t>Big Five</w:t>
      </w:r>
      <w:ins w:id="161" w:author="Tom Moss Gamblin" w:date="2023-11-17T12:04:00Z">
        <w:r w:rsidR="000A3CEC">
          <w:rPr>
            <w:rFonts w:asciiTheme="majorBidi" w:hAnsiTheme="majorBidi" w:cstheme="majorBidi"/>
          </w:rPr>
          <w:t>”</w:t>
        </w:r>
      </w:ins>
      <w:ins w:id="162" w:author="Tom Moss Gamblin" w:date="2023-11-17T12:05:00Z">
        <w:r w:rsidR="000A3CEC">
          <w:rPr>
            <w:rFonts w:asciiTheme="majorBidi" w:hAnsiTheme="majorBidi" w:cstheme="majorBidi"/>
          </w:rPr>
          <w:t xml:space="preserve"> attributes</w:t>
        </w:r>
      </w:ins>
      <w:r w:rsidR="00E1472C" w:rsidRPr="00566366">
        <w:rPr>
          <w:rFonts w:asciiTheme="majorBidi" w:hAnsiTheme="majorBidi" w:cstheme="majorBidi"/>
        </w:rPr>
        <w:t xml:space="preserve">, </w:t>
      </w:r>
      <w:r w:rsidR="00A47665" w:rsidRPr="00566366">
        <w:rPr>
          <w:rFonts w:asciiTheme="majorBidi" w:hAnsiTheme="majorBidi" w:cstheme="majorBidi"/>
        </w:rPr>
        <w:t>Self-concept</w:t>
      </w:r>
      <w:ins w:id="163" w:author="Tom Moss Gamblin" w:date="2023-11-17T12:05:00Z">
        <w:r w:rsidR="000A3CEC">
          <w:rPr>
            <w:rFonts w:asciiTheme="majorBidi" w:hAnsiTheme="majorBidi" w:cstheme="majorBidi"/>
          </w:rPr>
          <w:t>,</w:t>
        </w:r>
      </w:ins>
      <w:r w:rsidR="00A47665" w:rsidRPr="00566366">
        <w:rPr>
          <w:rFonts w:asciiTheme="majorBidi" w:hAnsiTheme="majorBidi" w:cstheme="majorBidi"/>
        </w:rPr>
        <w:t xml:space="preserve"> </w:t>
      </w:r>
      <w:r w:rsidR="00E1472C" w:rsidRPr="00566366">
        <w:rPr>
          <w:rFonts w:asciiTheme="majorBidi" w:hAnsiTheme="majorBidi" w:cstheme="majorBidi"/>
        </w:rPr>
        <w:t xml:space="preserve">and </w:t>
      </w:r>
      <w:bookmarkStart w:id="164" w:name="_Hlk149238482"/>
      <w:r w:rsidR="00E1472C" w:rsidRPr="00566366">
        <w:rPr>
          <w:rFonts w:asciiTheme="majorBidi" w:hAnsiTheme="majorBidi" w:cstheme="majorBidi"/>
        </w:rPr>
        <w:t>Motivation to Lead</w:t>
      </w:r>
      <w:bookmarkEnd w:id="164"/>
      <w:r w:rsidR="007D132C" w:rsidRPr="00566366">
        <w:rPr>
          <w:rFonts w:asciiTheme="majorBidi" w:hAnsiTheme="majorBidi" w:cstheme="majorBidi"/>
        </w:rPr>
        <w:t>.</w:t>
      </w:r>
      <w:r w:rsidR="006A199F" w:rsidRPr="00566366">
        <w:rPr>
          <w:rFonts w:asciiTheme="majorBidi" w:hAnsiTheme="majorBidi" w:cstheme="majorBidi"/>
        </w:rPr>
        <w:t xml:space="preserve"> </w:t>
      </w:r>
      <w:ins w:id="165" w:author="Tom Moss Gamblin" w:date="2023-11-17T12:06:00Z">
        <w:r w:rsidR="000A3CEC">
          <w:rPr>
            <w:rFonts w:asciiTheme="majorBidi" w:hAnsiTheme="majorBidi" w:cstheme="majorBidi"/>
          </w:rPr>
          <w:t xml:space="preserve">Of the </w:t>
        </w:r>
      </w:ins>
      <w:r w:rsidR="00C865CF" w:rsidRPr="00FE7BDD">
        <w:rPr>
          <w:rFonts w:asciiTheme="majorBidi" w:hAnsiTheme="majorBidi" w:cstheme="majorBidi"/>
          <w:rPrChange w:id="166" w:author="Tom Moss Gamblin" w:date="2023-11-26T16:20:00Z">
            <w:rPr>
              <w:rFonts w:asciiTheme="majorBidi" w:hAnsiTheme="majorBidi" w:cstheme="majorBidi"/>
              <w:i/>
              <w:iCs/>
            </w:rPr>
          </w:rPrChange>
        </w:rPr>
        <w:t>Big Five</w:t>
      </w:r>
      <w:ins w:id="167" w:author="Tom Moss Gamblin" w:date="2023-11-17T12:06:00Z">
        <w:r w:rsidR="000A3CEC">
          <w:rPr>
            <w:rFonts w:asciiTheme="majorBidi" w:hAnsiTheme="majorBidi" w:cstheme="majorBidi"/>
          </w:rPr>
          <w:t xml:space="preserve"> traits,</w:t>
        </w:r>
      </w:ins>
      <w:r w:rsidR="00C865CF" w:rsidRPr="000A3CEC">
        <w:rPr>
          <w:rFonts w:asciiTheme="majorBidi" w:hAnsiTheme="majorBidi" w:cstheme="majorBidi"/>
          <w:rPrChange w:id="168" w:author="Tom Moss Gamblin" w:date="2023-11-17T12:06:00Z">
            <w:rPr>
              <w:rFonts w:asciiTheme="majorBidi" w:hAnsiTheme="majorBidi" w:cstheme="majorBidi"/>
              <w:i/>
              <w:iCs/>
            </w:rPr>
          </w:rPrChange>
        </w:rPr>
        <w:t>-</w:t>
      </w:r>
      <w:r w:rsidR="00C865CF" w:rsidRPr="00566366">
        <w:rPr>
          <w:rFonts w:asciiTheme="majorBidi" w:hAnsiTheme="majorBidi" w:cstheme="majorBidi"/>
          <w:i/>
          <w:iCs/>
        </w:rPr>
        <w:t xml:space="preserve"> </w:t>
      </w:r>
      <w:r w:rsidR="00234D8B" w:rsidRPr="00566366">
        <w:rPr>
          <w:rFonts w:asciiTheme="majorBidi" w:hAnsiTheme="majorBidi" w:cstheme="majorBidi"/>
          <w:i/>
          <w:iCs/>
        </w:rPr>
        <w:t>E</w:t>
      </w:r>
      <w:r w:rsidR="00B67C90" w:rsidRPr="00566366">
        <w:rPr>
          <w:rFonts w:asciiTheme="majorBidi" w:hAnsiTheme="majorBidi" w:cstheme="majorBidi"/>
          <w:i/>
          <w:iCs/>
        </w:rPr>
        <w:t>xtraversion</w:t>
      </w:r>
      <w:r w:rsidR="00B67C90" w:rsidRPr="000A3CEC">
        <w:rPr>
          <w:rFonts w:asciiTheme="majorBidi" w:hAnsiTheme="majorBidi" w:cstheme="majorBidi"/>
          <w:rPrChange w:id="169" w:author="Tom Moss Gamblin" w:date="2023-11-17T12:07:00Z">
            <w:rPr>
              <w:rFonts w:asciiTheme="majorBidi" w:hAnsiTheme="majorBidi" w:cstheme="majorBidi"/>
              <w:i/>
              <w:iCs/>
            </w:rPr>
          </w:rPrChange>
        </w:rPr>
        <w:t>,</w:t>
      </w:r>
      <w:r w:rsidR="00B67C90" w:rsidRPr="000A3CEC">
        <w:rPr>
          <w:rFonts w:asciiTheme="majorBidi" w:hAnsiTheme="majorBidi" w:cstheme="majorBidi"/>
        </w:rPr>
        <w:t xml:space="preserve"> </w:t>
      </w:r>
      <w:r w:rsidR="00AD3F6A" w:rsidRPr="00566366">
        <w:rPr>
          <w:rFonts w:asciiTheme="majorBidi" w:hAnsiTheme="majorBidi" w:cstheme="majorBidi"/>
        </w:rPr>
        <w:t>defined as the tendency to be sociable, assertive, and active, has the highest meta-analytic correlation with leadership emergence (</w:t>
      </w:r>
      <w:r w:rsidR="00D630F2" w:rsidRPr="00566366">
        <w:rPr>
          <w:rFonts w:asciiTheme="majorBidi" w:hAnsiTheme="majorBidi" w:cstheme="majorBidi"/>
        </w:rPr>
        <w:t xml:space="preserve">Grant et al., 2011; </w:t>
      </w:r>
      <w:r w:rsidR="00AD3F6A" w:rsidRPr="00566366">
        <w:rPr>
          <w:rFonts w:asciiTheme="majorBidi" w:hAnsiTheme="majorBidi" w:cstheme="majorBidi"/>
        </w:rPr>
        <w:t>Judge et al., 2002)</w:t>
      </w:r>
      <w:r w:rsidR="00AD3F6A" w:rsidRPr="00566366">
        <w:rPr>
          <w:rFonts w:asciiTheme="majorBidi" w:hAnsiTheme="majorBidi" w:cstheme="majorBidi"/>
          <w:rtl/>
        </w:rPr>
        <w:t>.</w:t>
      </w:r>
      <w:r w:rsidR="006A199F" w:rsidRPr="00566366">
        <w:rPr>
          <w:rFonts w:asciiTheme="majorBidi" w:hAnsiTheme="majorBidi" w:cstheme="majorBidi"/>
        </w:rPr>
        <w:t xml:space="preserve"> </w:t>
      </w:r>
      <w:moveToRangeStart w:id="170" w:author="Tom Moss Gamblin" w:date="2023-11-17T12:10:00Z" w:name="move151115452"/>
      <w:moveTo w:id="171" w:author="Tom Moss Gamblin" w:date="2023-11-17T12:10:00Z">
        <w:r w:rsidR="00660C91" w:rsidRPr="00566366">
          <w:rPr>
            <w:rFonts w:asciiTheme="majorBidi" w:hAnsiTheme="majorBidi" w:cstheme="majorBidi"/>
          </w:rPr>
          <w:t>However, a recent literature review indicated that there are nearly as many instances where extraversion neither helps nor hurts one’s likelihood of leader</w:t>
        </w:r>
      </w:moveTo>
      <w:ins w:id="172" w:author="Tom Moss Gamblin" w:date="2023-11-26T17:36:00Z">
        <w:r w:rsidR="007E4586">
          <w:rPr>
            <w:rFonts w:asciiTheme="majorBidi" w:hAnsiTheme="majorBidi" w:cstheme="majorBidi"/>
          </w:rPr>
          <w:t>ship</w:t>
        </w:r>
      </w:ins>
      <w:moveTo w:id="173" w:author="Tom Moss Gamblin" w:date="2023-11-17T12:10:00Z">
        <w:r w:rsidR="00660C91" w:rsidRPr="00566366">
          <w:rPr>
            <w:rFonts w:asciiTheme="majorBidi" w:hAnsiTheme="majorBidi" w:cstheme="majorBidi"/>
          </w:rPr>
          <w:t xml:space="preserve"> emergence (</w:t>
        </w:r>
        <w:r w:rsidR="00660C91" w:rsidRPr="00566366">
          <w:rPr>
            <w:rFonts w:asciiTheme="majorBidi" w:hAnsiTheme="majorBidi" w:cstheme="majorBidi"/>
            <w:shd w:val="clear" w:color="auto" w:fill="FFFFFF"/>
          </w:rPr>
          <w:t>Badura et al., 2022</w:t>
        </w:r>
        <w:r w:rsidR="00660C91" w:rsidRPr="00566366">
          <w:rPr>
            <w:rFonts w:asciiTheme="majorBidi" w:hAnsiTheme="majorBidi" w:cstheme="majorBidi"/>
          </w:rPr>
          <w:t xml:space="preserve">). </w:t>
        </w:r>
      </w:moveTo>
      <w:moveToRangeEnd w:id="170"/>
      <w:r w:rsidR="00AD3F6A" w:rsidRPr="00566366">
        <w:rPr>
          <w:rFonts w:asciiTheme="majorBidi" w:hAnsiTheme="majorBidi" w:cstheme="majorBidi"/>
          <w:i/>
          <w:iCs/>
        </w:rPr>
        <w:t>Conscientiousness</w:t>
      </w:r>
      <w:r w:rsidR="00AD3F6A" w:rsidRPr="00660C91">
        <w:rPr>
          <w:rFonts w:asciiTheme="majorBidi" w:hAnsiTheme="majorBidi" w:cstheme="majorBidi"/>
          <w:rPrChange w:id="174" w:author="Tom Moss Gamblin" w:date="2023-11-17T12:13:00Z">
            <w:rPr>
              <w:rFonts w:asciiTheme="majorBidi" w:hAnsiTheme="majorBidi" w:cstheme="majorBidi"/>
              <w:i/>
              <w:iCs/>
            </w:rPr>
          </w:rPrChange>
        </w:rPr>
        <w:t>,</w:t>
      </w:r>
      <w:r w:rsidR="00AD3F6A" w:rsidRPr="00566366">
        <w:rPr>
          <w:rFonts w:asciiTheme="majorBidi" w:hAnsiTheme="majorBidi" w:cstheme="majorBidi"/>
        </w:rPr>
        <w:t xml:space="preserve"> defined as the tendency to be dependable, persistent, and achievement-oriented, has the second-highest </w:t>
      </w:r>
      <w:del w:id="175" w:author="Tom Moss Gamblin" w:date="2023-11-17T12:07:00Z">
        <w:r w:rsidR="00AD3F6A" w:rsidRPr="00566366" w:rsidDel="000A3CEC">
          <w:rPr>
            <w:rFonts w:asciiTheme="majorBidi" w:hAnsiTheme="majorBidi" w:cstheme="majorBidi"/>
          </w:rPr>
          <w:delText xml:space="preserve">meta-analytic </w:delText>
        </w:r>
      </w:del>
      <w:r w:rsidR="00AD3F6A" w:rsidRPr="00566366">
        <w:rPr>
          <w:rFonts w:asciiTheme="majorBidi" w:hAnsiTheme="majorBidi" w:cstheme="majorBidi"/>
        </w:rPr>
        <w:t xml:space="preserve">correlation </w:t>
      </w:r>
      <w:del w:id="176" w:author="Tom Moss Gamblin" w:date="2023-11-17T12:07:00Z">
        <w:r w:rsidR="00AD3F6A" w:rsidRPr="00566366" w:rsidDel="000A3CEC">
          <w:rPr>
            <w:rFonts w:asciiTheme="majorBidi" w:hAnsiTheme="majorBidi" w:cstheme="majorBidi"/>
          </w:rPr>
          <w:delText xml:space="preserve">with leadership emergence </w:delText>
        </w:r>
      </w:del>
      <w:r w:rsidR="00AD3F6A" w:rsidRPr="00566366">
        <w:rPr>
          <w:rFonts w:asciiTheme="majorBidi" w:hAnsiTheme="majorBidi" w:cstheme="majorBidi"/>
        </w:rPr>
        <w:t>(Judge et al., 2002)</w:t>
      </w:r>
      <w:r w:rsidR="00AD3F6A" w:rsidRPr="00566366">
        <w:rPr>
          <w:rFonts w:asciiTheme="majorBidi" w:hAnsiTheme="majorBidi" w:cstheme="majorBidi"/>
          <w:rtl/>
        </w:rPr>
        <w:t>.</w:t>
      </w:r>
      <w:r w:rsidR="004228C5" w:rsidRPr="00566366">
        <w:rPr>
          <w:rFonts w:asciiTheme="majorBidi" w:hAnsiTheme="majorBidi" w:cstheme="majorBidi"/>
        </w:rPr>
        <w:t xml:space="preserve"> </w:t>
      </w:r>
      <w:moveFromRangeStart w:id="177" w:author="Tom Moss Gamblin" w:date="2023-11-17T12:10:00Z" w:name="move151115452"/>
      <w:moveFrom w:id="178" w:author="Tom Moss Gamblin" w:date="2023-11-17T12:10:00Z">
        <w:r w:rsidR="00AD3F6A" w:rsidRPr="00566366" w:rsidDel="00660C91">
          <w:rPr>
            <w:rFonts w:asciiTheme="majorBidi" w:hAnsiTheme="majorBidi" w:cstheme="majorBidi"/>
          </w:rPr>
          <w:t>However, a recent literature review indicated that there are nearly as many instances where extraversion neither helps nor hurts one’s likelihood of leader emergence</w:t>
        </w:r>
        <w:r w:rsidR="004228C5" w:rsidRPr="00566366" w:rsidDel="00660C91">
          <w:rPr>
            <w:rFonts w:asciiTheme="majorBidi" w:hAnsiTheme="majorBidi" w:cstheme="majorBidi"/>
          </w:rPr>
          <w:t xml:space="preserve"> (</w:t>
        </w:r>
        <w:r w:rsidR="00104AC2" w:rsidRPr="00566366" w:rsidDel="00660C91">
          <w:rPr>
            <w:rFonts w:asciiTheme="majorBidi" w:hAnsiTheme="majorBidi" w:cstheme="majorBidi"/>
            <w:shd w:val="clear" w:color="auto" w:fill="FFFFFF"/>
          </w:rPr>
          <w:t>Badura et al., 2022</w:t>
        </w:r>
        <w:r w:rsidR="004228C5" w:rsidRPr="00566366" w:rsidDel="00660C91">
          <w:rPr>
            <w:rFonts w:asciiTheme="majorBidi" w:hAnsiTheme="majorBidi" w:cstheme="majorBidi"/>
          </w:rPr>
          <w:t xml:space="preserve">). </w:t>
        </w:r>
      </w:moveFrom>
      <w:moveFromRangeEnd w:id="177"/>
      <w:r w:rsidR="00AD3F6A" w:rsidRPr="00566366">
        <w:rPr>
          <w:rFonts w:asciiTheme="majorBidi" w:hAnsiTheme="majorBidi" w:cstheme="majorBidi"/>
        </w:rPr>
        <w:t xml:space="preserve">The impact of </w:t>
      </w:r>
      <w:r w:rsidR="00AD3F6A" w:rsidRPr="00566366">
        <w:rPr>
          <w:rFonts w:asciiTheme="majorBidi" w:hAnsiTheme="majorBidi" w:cstheme="majorBidi"/>
          <w:i/>
          <w:iCs/>
        </w:rPr>
        <w:lastRenderedPageBreak/>
        <w:t>Agreeableness</w:t>
      </w:r>
      <w:r w:rsidR="00AD3F6A" w:rsidRPr="00566366">
        <w:rPr>
          <w:rFonts w:asciiTheme="majorBidi" w:hAnsiTheme="majorBidi" w:cstheme="majorBidi"/>
        </w:rPr>
        <w:t xml:space="preserve"> on informal leadership is inconclusive</w:t>
      </w:r>
      <w:ins w:id="179" w:author="Tom Moss Gamblin" w:date="2023-11-26T17:37:00Z">
        <w:r w:rsidR="007E4586">
          <w:rPr>
            <w:rFonts w:asciiTheme="majorBidi" w:hAnsiTheme="majorBidi" w:cstheme="majorBidi"/>
          </w:rPr>
          <w:t>:</w:t>
        </w:r>
      </w:ins>
      <w:r w:rsidR="004228C5" w:rsidRPr="00566366">
        <w:rPr>
          <w:rFonts w:asciiTheme="majorBidi" w:hAnsiTheme="majorBidi" w:cstheme="majorBidi"/>
        </w:rPr>
        <w:t xml:space="preserve"> </w:t>
      </w:r>
      <w:del w:id="180" w:author="Tom Moss Gamblin" w:date="2023-11-26T17:37:00Z">
        <w:r w:rsidR="00AD3F6A" w:rsidRPr="00566366" w:rsidDel="007E4586">
          <w:rPr>
            <w:rFonts w:asciiTheme="majorBidi" w:hAnsiTheme="majorBidi" w:cstheme="majorBidi"/>
          </w:rPr>
          <w:delText xml:space="preserve">as agreeableness </w:delText>
        </w:r>
      </w:del>
      <w:ins w:id="181" w:author="Tom Moss Gamblin" w:date="2023-11-26T17:37:00Z">
        <w:r w:rsidR="007E4586">
          <w:rPr>
            <w:rFonts w:asciiTheme="majorBidi" w:hAnsiTheme="majorBidi" w:cstheme="majorBidi"/>
          </w:rPr>
          <w:t xml:space="preserve">it </w:t>
        </w:r>
      </w:ins>
      <w:r w:rsidR="00AD3F6A" w:rsidRPr="00566366">
        <w:rPr>
          <w:rFonts w:asciiTheme="majorBidi" w:hAnsiTheme="majorBidi" w:cstheme="majorBidi"/>
        </w:rPr>
        <w:t>has been shown to help (e.g., Walter et al., 2012), hurt (McClean et al., 2018)</w:t>
      </w:r>
      <w:del w:id="182" w:author="Tom Moss Gamblin" w:date="2023-11-26T17:37:00Z">
        <w:r w:rsidR="00AD3F6A" w:rsidRPr="00566366" w:rsidDel="007E4586">
          <w:rPr>
            <w:rFonts w:asciiTheme="majorBidi" w:hAnsiTheme="majorBidi" w:cstheme="majorBidi"/>
          </w:rPr>
          <w:delText>,</w:delText>
        </w:r>
      </w:del>
      <w:r w:rsidR="00AD3F6A" w:rsidRPr="00566366">
        <w:rPr>
          <w:rFonts w:asciiTheme="majorBidi" w:hAnsiTheme="majorBidi" w:cstheme="majorBidi"/>
        </w:rPr>
        <w:t xml:space="preserve"> </w:t>
      </w:r>
      <w:del w:id="183" w:author="Tom Moss Gamblin" w:date="2023-11-26T17:37:00Z">
        <w:r w:rsidR="00AD3F6A" w:rsidRPr="00566366" w:rsidDel="007E4586">
          <w:rPr>
            <w:rFonts w:asciiTheme="majorBidi" w:hAnsiTheme="majorBidi" w:cstheme="majorBidi"/>
          </w:rPr>
          <w:delText xml:space="preserve">and </w:delText>
        </w:r>
      </w:del>
      <w:ins w:id="184" w:author="Tom Moss Gamblin" w:date="2023-11-26T17:37:00Z">
        <w:r w:rsidR="007E4586">
          <w:rPr>
            <w:rFonts w:asciiTheme="majorBidi" w:hAnsiTheme="majorBidi" w:cstheme="majorBidi"/>
          </w:rPr>
          <w:t xml:space="preserve">or to </w:t>
        </w:r>
      </w:ins>
      <w:r w:rsidR="00AD3F6A" w:rsidRPr="00566366">
        <w:rPr>
          <w:rFonts w:asciiTheme="majorBidi" w:hAnsiTheme="majorBidi" w:cstheme="majorBidi"/>
        </w:rPr>
        <w:t>be irrelevant (Lee &amp; Farh, 2019)</w:t>
      </w:r>
      <w:r w:rsidR="00D50E41" w:rsidRPr="00566366">
        <w:rPr>
          <w:rFonts w:asciiTheme="majorBidi" w:hAnsiTheme="majorBidi" w:cstheme="majorBidi"/>
        </w:rPr>
        <w:t xml:space="preserve"> with regard to</w:t>
      </w:r>
      <w:r w:rsidR="00810B26" w:rsidRPr="00566366">
        <w:rPr>
          <w:rFonts w:asciiTheme="majorBidi" w:hAnsiTheme="majorBidi" w:cstheme="majorBidi"/>
        </w:rPr>
        <w:t xml:space="preserve"> </w:t>
      </w:r>
      <w:r w:rsidR="00AD3F6A" w:rsidRPr="00566366">
        <w:rPr>
          <w:rFonts w:asciiTheme="majorBidi" w:hAnsiTheme="majorBidi" w:cstheme="majorBidi"/>
        </w:rPr>
        <w:t>becoming an informal leader in a group</w:t>
      </w:r>
      <w:r w:rsidR="004228C5" w:rsidRPr="00566366">
        <w:rPr>
          <w:rFonts w:asciiTheme="majorBidi" w:hAnsiTheme="majorBidi" w:cstheme="majorBidi"/>
        </w:rPr>
        <w:t xml:space="preserve"> (</w:t>
      </w:r>
      <w:r w:rsidR="00104AC2" w:rsidRPr="00566366">
        <w:rPr>
          <w:rFonts w:asciiTheme="majorBidi" w:hAnsiTheme="majorBidi" w:cstheme="majorBidi"/>
        </w:rPr>
        <w:t>Badura et al., 2022</w:t>
      </w:r>
      <w:r w:rsidR="004228C5" w:rsidRPr="00566366">
        <w:rPr>
          <w:rFonts w:asciiTheme="majorBidi" w:hAnsiTheme="majorBidi" w:cstheme="majorBidi"/>
        </w:rPr>
        <w:t xml:space="preserve">). </w:t>
      </w:r>
      <w:r w:rsidR="004228C5" w:rsidRPr="00566366">
        <w:rPr>
          <w:rFonts w:asciiTheme="majorBidi" w:hAnsiTheme="majorBidi" w:cstheme="majorBidi"/>
          <w:i/>
          <w:iCs/>
        </w:rPr>
        <w:t>E</w:t>
      </w:r>
      <w:r w:rsidR="00AD3F6A" w:rsidRPr="00566366">
        <w:rPr>
          <w:rFonts w:asciiTheme="majorBidi" w:hAnsiTheme="majorBidi" w:cstheme="majorBidi"/>
          <w:i/>
          <w:iCs/>
        </w:rPr>
        <w:t>motional stability</w:t>
      </w:r>
      <w:r w:rsidR="00AD3F6A" w:rsidRPr="00566366">
        <w:rPr>
          <w:rFonts w:asciiTheme="majorBidi" w:hAnsiTheme="majorBidi" w:cstheme="majorBidi"/>
        </w:rPr>
        <w:t xml:space="preserve"> and </w:t>
      </w:r>
      <w:r w:rsidR="00AD3F6A" w:rsidRPr="00566366">
        <w:rPr>
          <w:rFonts w:asciiTheme="majorBidi" w:hAnsiTheme="majorBidi" w:cstheme="majorBidi"/>
          <w:i/>
          <w:iCs/>
        </w:rPr>
        <w:t>Openness to experience</w:t>
      </w:r>
      <w:r w:rsidR="00AD3F6A" w:rsidRPr="00566366">
        <w:rPr>
          <w:rFonts w:asciiTheme="majorBidi" w:hAnsiTheme="majorBidi" w:cstheme="majorBidi"/>
        </w:rPr>
        <w:t xml:space="preserve">, </w:t>
      </w:r>
      <w:del w:id="185" w:author="Tom Moss Gamblin" w:date="2023-11-17T12:14:00Z">
        <w:r w:rsidR="00AD3F6A" w:rsidRPr="00566366" w:rsidDel="00660C91">
          <w:rPr>
            <w:rFonts w:asciiTheme="majorBidi" w:hAnsiTheme="majorBidi" w:cstheme="majorBidi"/>
          </w:rPr>
          <w:delText xml:space="preserve">that </w:delText>
        </w:r>
      </w:del>
      <w:r w:rsidR="00AD3F6A" w:rsidRPr="00566366">
        <w:rPr>
          <w:rFonts w:asciiTheme="majorBidi" w:hAnsiTheme="majorBidi" w:cstheme="majorBidi"/>
        </w:rPr>
        <w:t>defined as an individual’s intellectual curiosity for new concepts (Zhao &amp; Seibert, 2006), exhibit similarly beneficial or neutral implications for both formal and informal leader</w:t>
      </w:r>
      <w:r w:rsidR="0096623D" w:rsidRPr="00566366">
        <w:rPr>
          <w:rFonts w:asciiTheme="majorBidi" w:hAnsiTheme="majorBidi" w:cstheme="majorBidi"/>
        </w:rPr>
        <w:t>ship</w:t>
      </w:r>
      <w:r w:rsidR="00AD3F6A" w:rsidRPr="00566366">
        <w:rPr>
          <w:rFonts w:asciiTheme="majorBidi" w:hAnsiTheme="majorBidi" w:cstheme="majorBidi"/>
        </w:rPr>
        <w:t xml:space="preserve"> emergence (Colbert et al., 2012; Hu et al., 2019; </w:t>
      </w:r>
      <w:proofErr w:type="spellStart"/>
      <w:r w:rsidR="00AD3F6A" w:rsidRPr="00566366">
        <w:rPr>
          <w:rFonts w:asciiTheme="majorBidi" w:hAnsiTheme="majorBidi" w:cstheme="majorBidi"/>
        </w:rPr>
        <w:t>Ogunfowora</w:t>
      </w:r>
      <w:proofErr w:type="spellEnd"/>
      <w:r w:rsidR="00AD3F6A" w:rsidRPr="00566366">
        <w:rPr>
          <w:rFonts w:asciiTheme="majorBidi" w:hAnsiTheme="majorBidi" w:cstheme="majorBidi"/>
        </w:rPr>
        <w:t xml:space="preserve"> &amp; Bourdage, 2014).</w:t>
      </w:r>
      <w:r w:rsidR="006A199F" w:rsidRPr="00566366">
        <w:rPr>
          <w:rFonts w:asciiTheme="majorBidi" w:hAnsiTheme="majorBidi" w:cstheme="majorBidi"/>
        </w:rPr>
        <w:t xml:space="preserve"> </w:t>
      </w:r>
      <w:bookmarkStart w:id="186" w:name="_Hlk149242226"/>
    </w:p>
    <w:p w14:paraId="567FEDDF" w14:textId="7A7525B0" w:rsidR="00A47665" w:rsidRPr="00566366" w:rsidRDefault="00E85D59" w:rsidP="007E4586">
      <w:pPr>
        <w:pStyle w:val="ListParagraph"/>
        <w:bidi w:val="0"/>
        <w:spacing w:after="0" w:line="360" w:lineRule="auto"/>
        <w:ind w:left="-567" w:right="-625" w:firstLine="568"/>
        <w:jc w:val="both"/>
        <w:rPr>
          <w:rFonts w:asciiTheme="majorBidi" w:hAnsiTheme="majorBidi" w:cstheme="majorBidi"/>
        </w:rPr>
      </w:pPr>
      <w:commentRangeStart w:id="187"/>
      <w:r w:rsidRPr="00566366">
        <w:rPr>
          <w:rFonts w:asciiTheme="majorBidi" w:hAnsiTheme="majorBidi" w:cstheme="majorBidi"/>
          <w:i/>
          <w:iCs/>
        </w:rPr>
        <w:t xml:space="preserve">Core </w:t>
      </w:r>
      <w:commentRangeEnd w:id="187"/>
      <w:r w:rsidR="007E4586">
        <w:rPr>
          <w:rStyle w:val="CommentReference"/>
        </w:rPr>
        <w:commentReference w:id="187"/>
      </w:r>
      <w:r w:rsidRPr="00566366">
        <w:rPr>
          <w:rFonts w:asciiTheme="majorBidi" w:hAnsiTheme="majorBidi" w:cstheme="majorBidi"/>
          <w:i/>
          <w:iCs/>
        </w:rPr>
        <w:t>self‐evaluation</w:t>
      </w:r>
      <w:del w:id="188" w:author="Tom Moss Gamblin" w:date="2023-11-17T12:14:00Z">
        <w:r w:rsidRPr="00566366" w:rsidDel="00660C91">
          <w:rPr>
            <w:rFonts w:asciiTheme="majorBidi" w:hAnsiTheme="majorBidi" w:cstheme="majorBidi"/>
            <w:i/>
            <w:iCs/>
          </w:rPr>
          <w:delText>s</w:delText>
        </w:r>
      </w:del>
      <w:r w:rsidR="00A47665" w:rsidRPr="00566366">
        <w:rPr>
          <w:rFonts w:asciiTheme="majorBidi" w:hAnsiTheme="majorBidi" w:cstheme="majorBidi"/>
        </w:rPr>
        <w:t xml:space="preserve"> </w:t>
      </w:r>
      <w:bookmarkEnd w:id="186"/>
      <w:r w:rsidR="00A47665" w:rsidRPr="00566366">
        <w:rPr>
          <w:rFonts w:asciiTheme="majorBidi" w:hAnsiTheme="majorBidi" w:cstheme="majorBidi"/>
        </w:rPr>
        <w:t>traits including self-efficacy and self-esteem</w:t>
      </w:r>
      <w:r w:rsidR="0096623D" w:rsidRPr="00566366">
        <w:rPr>
          <w:rFonts w:asciiTheme="majorBidi" w:hAnsiTheme="majorBidi" w:cstheme="majorBidi"/>
        </w:rPr>
        <w:t xml:space="preserve"> </w:t>
      </w:r>
      <w:del w:id="189" w:author="Tom Moss Gamblin" w:date="2023-11-17T12:31:00Z">
        <w:r w:rsidR="0096623D" w:rsidRPr="00566366" w:rsidDel="00E65BAF">
          <w:rPr>
            <w:rFonts w:asciiTheme="majorBidi" w:hAnsiTheme="majorBidi" w:cstheme="majorBidi"/>
          </w:rPr>
          <w:delText xml:space="preserve">was </w:delText>
        </w:r>
      </w:del>
      <w:ins w:id="190" w:author="Tom Moss Gamblin" w:date="2023-11-26T17:38:00Z">
        <w:r w:rsidR="007E4586">
          <w:rPr>
            <w:rFonts w:asciiTheme="majorBidi" w:hAnsiTheme="majorBidi" w:cstheme="majorBidi"/>
          </w:rPr>
          <w:t xml:space="preserve">have </w:t>
        </w:r>
      </w:ins>
      <w:ins w:id="191" w:author="Tom Moss Gamblin" w:date="2023-11-27T20:09:00Z">
        <w:r w:rsidR="009B6833">
          <w:rPr>
            <w:rFonts w:asciiTheme="majorBidi" w:hAnsiTheme="majorBidi" w:cstheme="majorBidi"/>
          </w:rPr>
          <w:t xml:space="preserve">been </w:t>
        </w:r>
      </w:ins>
      <w:r w:rsidR="0096623D" w:rsidRPr="00566366">
        <w:rPr>
          <w:rFonts w:asciiTheme="majorBidi" w:hAnsiTheme="majorBidi" w:cstheme="majorBidi"/>
        </w:rPr>
        <w:t>frequently studied as antecedent to informal leadership emergence</w:t>
      </w:r>
      <w:r w:rsidR="00A47665" w:rsidRPr="00566366">
        <w:rPr>
          <w:rFonts w:asciiTheme="majorBidi" w:hAnsiTheme="majorBidi" w:cstheme="majorBidi"/>
        </w:rPr>
        <w:t xml:space="preserve">. </w:t>
      </w:r>
      <w:r w:rsidR="0096623D" w:rsidRPr="00566366">
        <w:rPr>
          <w:rFonts w:asciiTheme="majorBidi" w:hAnsiTheme="majorBidi" w:cstheme="majorBidi"/>
        </w:rPr>
        <w:t xml:space="preserve">These studies have shown that </w:t>
      </w:r>
      <w:r w:rsidR="00A47665" w:rsidRPr="00566366">
        <w:rPr>
          <w:rFonts w:asciiTheme="majorBidi" w:hAnsiTheme="majorBidi" w:cstheme="majorBidi"/>
        </w:rPr>
        <w:t xml:space="preserve">viewing the self in a favorable light </w:t>
      </w:r>
      <w:del w:id="192" w:author="Tom Moss Gamblin" w:date="2023-11-26T17:39:00Z">
        <w:r w:rsidR="00A47665" w:rsidRPr="00566366" w:rsidDel="007E4586">
          <w:rPr>
            <w:rFonts w:asciiTheme="majorBidi" w:hAnsiTheme="majorBidi" w:cstheme="majorBidi"/>
          </w:rPr>
          <w:delText xml:space="preserve">helps </w:delText>
        </w:r>
      </w:del>
      <w:ins w:id="193" w:author="Tom Moss Gamblin" w:date="2023-11-26T17:39:00Z">
        <w:r w:rsidR="007E4586">
          <w:rPr>
            <w:rFonts w:asciiTheme="majorBidi" w:hAnsiTheme="majorBidi" w:cstheme="majorBidi"/>
          </w:rPr>
          <w:t xml:space="preserve">promotes </w:t>
        </w:r>
      </w:ins>
      <w:r w:rsidR="00A47665" w:rsidRPr="00566366">
        <w:rPr>
          <w:rFonts w:asciiTheme="majorBidi" w:hAnsiTheme="majorBidi" w:cstheme="majorBidi"/>
        </w:rPr>
        <w:t xml:space="preserve">informal leader emergence (Atwater et al., 1999; </w:t>
      </w:r>
      <w:proofErr w:type="spellStart"/>
      <w:r w:rsidR="00A47665" w:rsidRPr="00566366">
        <w:rPr>
          <w:rFonts w:asciiTheme="majorBidi" w:hAnsiTheme="majorBidi" w:cstheme="majorBidi"/>
        </w:rPr>
        <w:t>Paunova</w:t>
      </w:r>
      <w:proofErr w:type="spellEnd"/>
      <w:r w:rsidR="00A47665" w:rsidRPr="00566366">
        <w:rPr>
          <w:rFonts w:asciiTheme="majorBidi" w:hAnsiTheme="majorBidi" w:cstheme="majorBidi"/>
        </w:rPr>
        <w:t>, 2017).</w:t>
      </w:r>
      <w:r w:rsidR="006D69C4" w:rsidRPr="00566366">
        <w:rPr>
          <w:rFonts w:asciiTheme="majorBidi" w:hAnsiTheme="majorBidi" w:cstheme="majorBidi"/>
        </w:rPr>
        <w:t xml:space="preserve"> Chan and </w:t>
      </w:r>
      <w:proofErr w:type="spellStart"/>
      <w:r w:rsidR="006D69C4" w:rsidRPr="00566366">
        <w:rPr>
          <w:rFonts w:asciiTheme="majorBidi" w:hAnsiTheme="majorBidi" w:cstheme="majorBidi"/>
        </w:rPr>
        <w:t>Drasgow</w:t>
      </w:r>
      <w:proofErr w:type="spellEnd"/>
      <w:r w:rsidR="006D69C4" w:rsidRPr="00566366">
        <w:rPr>
          <w:rFonts w:asciiTheme="majorBidi" w:hAnsiTheme="majorBidi" w:cstheme="majorBidi"/>
        </w:rPr>
        <w:t xml:space="preserve"> (2001) defined </w:t>
      </w:r>
      <w:del w:id="194" w:author="Tom Moss Gamblin" w:date="2023-11-17T12:32:00Z">
        <w:r w:rsidR="006D69C4" w:rsidRPr="00566366" w:rsidDel="00E65BAF">
          <w:rPr>
            <w:rFonts w:asciiTheme="majorBidi" w:hAnsiTheme="majorBidi" w:cstheme="majorBidi"/>
          </w:rPr>
          <w:delText xml:space="preserve">the </w:delText>
        </w:r>
      </w:del>
      <w:r w:rsidR="00B173AB" w:rsidRPr="00566366">
        <w:rPr>
          <w:rFonts w:asciiTheme="majorBidi" w:hAnsiTheme="majorBidi" w:cstheme="majorBidi"/>
          <w:i/>
          <w:iCs/>
        </w:rPr>
        <w:t xml:space="preserve">Motivation to </w:t>
      </w:r>
      <w:del w:id="195" w:author="Tom Moss Gamblin" w:date="2023-11-26T17:39:00Z">
        <w:r w:rsidR="00B173AB" w:rsidRPr="00566366" w:rsidDel="007E4586">
          <w:rPr>
            <w:rFonts w:asciiTheme="majorBidi" w:hAnsiTheme="majorBidi" w:cstheme="majorBidi"/>
            <w:i/>
            <w:iCs/>
          </w:rPr>
          <w:delText>L</w:delText>
        </w:r>
      </w:del>
      <w:ins w:id="196" w:author="Tom Moss Gamblin" w:date="2023-11-26T17:39:00Z">
        <w:r w:rsidR="007E4586">
          <w:rPr>
            <w:rFonts w:asciiTheme="majorBidi" w:hAnsiTheme="majorBidi" w:cstheme="majorBidi"/>
            <w:i/>
            <w:iCs/>
          </w:rPr>
          <w:t>l</w:t>
        </w:r>
      </w:ins>
      <w:r w:rsidR="00B173AB" w:rsidRPr="00566366">
        <w:rPr>
          <w:rFonts w:asciiTheme="majorBidi" w:hAnsiTheme="majorBidi" w:cstheme="majorBidi"/>
          <w:i/>
          <w:iCs/>
        </w:rPr>
        <w:t>ead</w:t>
      </w:r>
      <w:r w:rsidR="006D69C4" w:rsidRPr="00566366">
        <w:rPr>
          <w:rFonts w:asciiTheme="majorBidi" w:hAnsiTheme="majorBidi" w:cstheme="majorBidi"/>
        </w:rPr>
        <w:t xml:space="preserve"> as “an </w:t>
      </w:r>
      <w:r w:rsidR="00ED7798" w:rsidRPr="00566366">
        <w:rPr>
          <w:rFonts w:asciiTheme="majorBidi" w:hAnsiTheme="majorBidi" w:cstheme="majorBidi"/>
        </w:rPr>
        <w:t>individual difference</w:t>
      </w:r>
      <w:r w:rsidR="006D69C4" w:rsidRPr="00566366">
        <w:rPr>
          <w:rFonts w:asciiTheme="majorBidi" w:hAnsiTheme="majorBidi" w:cstheme="majorBidi"/>
        </w:rPr>
        <w:t xml:space="preserve"> construct that affects a leader</w:t>
      </w:r>
      <w:ins w:id="197" w:author="Tom Moss Gamblin" w:date="2023-11-27T20:09:00Z">
        <w:r w:rsidR="009B6833">
          <w:rPr>
            <w:rFonts w:asciiTheme="majorBidi" w:hAnsiTheme="majorBidi" w:cstheme="majorBidi"/>
          </w:rPr>
          <w:t>’</w:t>
        </w:r>
      </w:ins>
      <w:del w:id="198" w:author="Tom Moss Gamblin" w:date="2023-11-27T20:09:00Z">
        <w:r w:rsidR="006D69C4" w:rsidRPr="00566366" w:rsidDel="009B6833">
          <w:rPr>
            <w:rFonts w:asciiTheme="majorBidi" w:hAnsiTheme="majorBidi" w:cstheme="majorBidi"/>
          </w:rPr>
          <w:delText>'</w:delText>
        </w:r>
      </w:del>
      <w:r w:rsidR="006D69C4" w:rsidRPr="00566366">
        <w:rPr>
          <w:rFonts w:asciiTheme="majorBidi" w:hAnsiTheme="majorBidi" w:cstheme="majorBidi"/>
        </w:rPr>
        <w:t>s or leader-to-</w:t>
      </w:r>
      <w:proofErr w:type="spellStart"/>
      <w:r w:rsidR="006D69C4" w:rsidRPr="00566366">
        <w:rPr>
          <w:rFonts w:asciiTheme="majorBidi" w:hAnsiTheme="majorBidi" w:cstheme="majorBidi"/>
        </w:rPr>
        <w:t>be</w:t>
      </w:r>
      <w:del w:id="199" w:author="Tom Moss Gamblin" w:date="2023-11-26T17:41:00Z">
        <w:r w:rsidR="006D69C4" w:rsidRPr="00566366" w:rsidDel="00F22845">
          <w:rPr>
            <w:rFonts w:asciiTheme="majorBidi" w:hAnsiTheme="majorBidi" w:cstheme="majorBidi"/>
          </w:rPr>
          <w:delText>'</w:delText>
        </w:r>
      </w:del>
      <w:ins w:id="200" w:author="Tom Moss Gamblin" w:date="2023-11-26T17:41:00Z">
        <w:r w:rsidR="00F22845">
          <w:rPr>
            <w:rFonts w:asciiTheme="majorBidi" w:hAnsiTheme="majorBidi" w:cstheme="majorBidi"/>
          </w:rPr>
          <w:t>’</w:t>
        </w:r>
      </w:ins>
      <w:r w:rsidR="006D69C4" w:rsidRPr="00566366">
        <w:rPr>
          <w:rFonts w:asciiTheme="majorBidi" w:hAnsiTheme="majorBidi" w:cstheme="majorBidi"/>
        </w:rPr>
        <w:t>s</w:t>
      </w:r>
      <w:proofErr w:type="spellEnd"/>
      <w:r w:rsidR="006D69C4" w:rsidRPr="00566366">
        <w:rPr>
          <w:rFonts w:asciiTheme="majorBidi" w:hAnsiTheme="majorBidi" w:cstheme="majorBidi"/>
        </w:rPr>
        <w:t xml:space="preserve"> decisions to assume leadership training, roles, and responsibilities and that affect his or her intensity of effort at leading and persistence as a leader” (p. 482). </w:t>
      </w:r>
      <w:r w:rsidR="00B173AB" w:rsidRPr="00566366">
        <w:rPr>
          <w:rFonts w:asciiTheme="majorBidi" w:hAnsiTheme="majorBidi" w:cstheme="majorBidi"/>
        </w:rPr>
        <w:t>I</w:t>
      </w:r>
      <w:r w:rsidR="006D69C4" w:rsidRPr="00566366">
        <w:rPr>
          <w:rFonts w:asciiTheme="majorBidi" w:hAnsiTheme="majorBidi" w:cstheme="majorBidi"/>
        </w:rPr>
        <w:t xml:space="preserve">ndividuals who are highly motivated to lead are determined to </w:t>
      </w:r>
      <w:commentRangeStart w:id="201"/>
      <w:ins w:id="202" w:author="Tom Moss Gamblin" w:date="2023-11-27T20:10:00Z">
        <w:r w:rsidR="009B6833">
          <w:rPr>
            <w:rFonts w:asciiTheme="majorBidi" w:hAnsiTheme="majorBidi" w:cstheme="majorBidi"/>
          </w:rPr>
          <w:t xml:space="preserve">take necessary steps to </w:t>
        </w:r>
        <w:commentRangeEnd w:id="201"/>
        <w:r w:rsidR="009B6833">
          <w:rPr>
            <w:rStyle w:val="CommentReference"/>
          </w:rPr>
          <w:commentReference w:id="201"/>
        </w:r>
      </w:ins>
      <w:r w:rsidR="006D69C4" w:rsidRPr="00566366">
        <w:rPr>
          <w:rFonts w:asciiTheme="majorBidi" w:hAnsiTheme="majorBidi" w:cstheme="majorBidi"/>
        </w:rPr>
        <w:t>become leaders. They seek to improve their leadership skills, knowledge, and style</w:t>
      </w:r>
      <w:ins w:id="203" w:author="Tom Moss Gamblin" w:date="2023-11-17T12:33:00Z">
        <w:r w:rsidR="00E61693">
          <w:rPr>
            <w:rFonts w:asciiTheme="majorBidi" w:hAnsiTheme="majorBidi" w:cstheme="majorBidi"/>
          </w:rPr>
          <w:t>,</w:t>
        </w:r>
      </w:ins>
      <w:r w:rsidR="006D69C4" w:rsidRPr="00566366">
        <w:rPr>
          <w:rFonts w:asciiTheme="majorBidi" w:hAnsiTheme="majorBidi" w:cstheme="majorBidi"/>
        </w:rPr>
        <w:t xml:space="preserve"> </w:t>
      </w:r>
      <w:r w:rsidR="0096623D" w:rsidRPr="00566366">
        <w:rPr>
          <w:rFonts w:asciiTheme="majorBidi" w:hAnsiTheme="majorBidi" w:cstheme="majorBidi"/>
        </w:rPr>
        <w:t xml:space="preserve">become informal leaders in their group, </w:t>
      </w:r>
      <w:r w:rsidR="006D69C4" w:rsidRPr="00566366">
        <w:rPr>
          <w:rFonts w:asciiTheme="majorBidi" w:hAnsiTheme="majorBidi" w:cstheme="majorBidi"/>
        </w:rPr>
        <w:t>and ultimately assume leadership positions</w:t>
      </w:r>
      <w:r w:rsidR="00B173AB" w:rsidRPr="00566366">
        <w:rPr>
          <w:rFonts w:asciiTheme="majorBidi" w:hAnsiTheme="majorBidi" w:cstheme="majorBidi"/>
        </w:rPr>
        <w:t xml:space="preserve"> (Luria &amp; Berson, 2013; Wellman et al., 2019)</w:t>
      </w:r>
      <w:r w:rsidR="006D69C4" w:rsidRPr="00566366">
        <w:rPr>
          <w:rFonts w:asciiTheme="majorBidi" w:hAnsiTheme="majorBidi" w:cstheme="majorBidi"/>
        </w:rPr>
        <w:t>.</w:t>
      </w:r>
    </w:p>
    <w:p w14:paraId="04D566B2" w14:textId="34C56D98" w:rsidR="00DF085A" w:rsidRPr="00566366" w:rsidRDefault="00FB724B" w:rsidP="005927C1">
      <w:pPr>
        <w:bidi w:val="0"/>
        <w:spacing w:after="0" w:line="360" w:lineRule="auto"/>
        <w:ind w:left="-567" w:right="-625" w:firstLine="568"/>
        <w:jc w:val="both"/>
        <w:rPr>
          <w:rFonts w:asciiTheme="majorBidi" w:hAnsiTheme="majorBidi" w:cstheme="majorBidi"/>
        </w:rPr>
      </w:pPr>
      <w:r w:rsidRPr="007E4586">
        <w:rPr>
          <w:rStyle w:val="cf01"/>
          <w:rFonts w:asciiTheme="majorBidi" w:hAnsiTheme="majorBidi" w:cstheme="majorBidi"/>
          <w:sz w:val="22"/>
          <w:szCs w:val="22"/>
        </w:rPr>
        <w:t>Along with these personal qualities, social workers who are willing and able to take on leadership role</w:t>
      </w:r>
      <w:r w:rsidR="002A48A4" w:rsidRPr="007E4586">
        <w:rPr>
          <w:rStyle w:val="cf01"/>
          <w:rFonts w:asciiTheme="majorBidi" w:hAnsiTheme="majorBidi" w:cstheme="majorBidi"/>
          <w:sz w:val="22"/>
          <w:szCs w:val="22"/>
        </w:rPr>
        <w:t>s</w:t>
      </w:r>
      <w:r w:rsidRPr="007E4586">
        <w:rPr>
          <w:rStyle w:val="cf01"/>
          <w:rFonts w:asciiTheme="majorBidi" w:hAnsiTheme="majorBidi" w:cstheme="majorBidi"/>
          <w:sz w:val="22"/>
          <w:szCs w:val="22"/>
        </w:rPr>
        <w:t xml:space="preserve"> require the support of their colleagues and the organization (</w:t>
      </w:r>
      <w:r w:rsidRPr="007E4586">
        <w:rPr>
          <w:rFonts w:asciiTheme="majorBidi" w:hAnsiTheme="majorBidi" w:cstheme="majorBidi"/>
        </w:rPr>
        <w:t>Peters, 2018)</w:t>
      </w:r>
      <w:r w:rsidRPr="007E4586">
        <w:rPr>
          <w:rStyle w:val="cf01"/>
          <w:rFonts w:asciiTheme="majorBidi" w:hAnsiTheme="majorBidi" w:cstheme="majorBidi"/>
          <w:sz w:val="22"/>
          <w:szCs w:val="22"/>
        </w:rPr>
        <w:t>. The</w:t>
      </w:r>
      <w:r w:rsidR="0096623D" w:rsidRPr="007E4586">
        <w:rPr>
          <w:rStyle w:val="cf01"/>
          <w:rFonts w:asciiTheme="majorBidi" w:hAnsiTheme="majorBidi" w:cstheme="majorBidi"/>
          <w:sz w:val="22"/>
          <w:szCs w:val="22"/>
        </w:rPr>
        <w:t xml:space="preserve"> contradict</w:t>
      </w:r>
      <w:ins w:id="204" w:author="Tom Moss Gamblin" w:date="2023-11-26T17:41:00Z">
        <w:r w:rsidR="00F22845">
          <w:rPr>
            <w:rStyle w:val="cf01"/>
            <w:rFonts w:asciiTheme="majorBidi" w:hAnsiTheme="majorBidi" w:cstheme="majorBidi"/>
            <w:sz w:val="22"/>
            <w:szCs w:val="22"/>
          </w:rPr>
          <w:t>ory</w:t>
        </w:r>
      </w:ins>
      <w:del w:id="205" w:author="Tom Moss Gamblin" w:date="2023-11-26T17:41:00Z">
        <w:r w:rsidR="0096623D" w:rsidRPr="007E4586" w:rsidDel="00F22845">
          <w:rPr>
            <w:rStyle w:val="cf01"/>
            <w:rFonts w:asciiTheme="majorBidi" w:hAnsiTheme="majorBidi" w:cstheme="majorBidi"/>
            <w:sz w:val="22"/>
            <w:szCs w:val="22"/>
          </w:rPr>
          <w:delText>ing</w:delText>
        </w:r>
      </w:del>
      <w:r w:rsidR="0096623D" w:rsidRPr="007E4586">
        <w:rPr>
          <w:rStyle w:val="cf01"/>
          <w:rFonts w:asciiTheme="majorBidi" w:hAnsiTheme="majorBidi" w:cstheme="majorBidi"/>
          <w:sz w:val="22"/>
          <w:szCs w:val="22"/>
        </w:rPr>
        <w:t xml:space="preserve"> </w:t>
      </w:r>
      <w:del w:id="206" w:author="Tom Moss Gamblin" w:date="2023-11-26T17:42:00Z">
        <w:r w:rsidR="0096623D" w:rsidRPr="007E4586" w:rsidDel="00F22845">
          <w:rPr>
            <w:rStyle w:val="cf01"/>
            <w:rFonts w:asciiTheme="majorBidi" w:hAnsiTheme="majorBidi" w:cstheme="majorBidi"/>
            <w:sz w:val="22"/>
            <w:szCs w:val="22"/>
          </w:rPr>
          <w:delText xml:space="preserve">results </w:delText>
        </w:r>
      </w:del>
      <w:ins w:id="207" w:author="Tom Moss Gamblin" w:date="2023-11-26T17:42:00Z">
        <w:r w:rsidR="00F22845">
          <w:rPr>
            <w:rStyle w:val="cf01"/>
            <w:rFonts w:asciiTheme="majorBidi" w:hAnsiTheme="majorBidi" w:cstheme="majorBidi"/>
            <w:sz w:val="22"/>
            <w:szCs w:val="22"/>
          </w:rPr>
          <w:t xml:space="preserve">findings </w:t>
        </w:r>
      </w:ins>
      <w:r w:rsidR="0096623D" w:rsidRPr="007E4586">
        <w:rPr>
          <w:rStyle w:val="cf01"/>
          <w:rFonts w:asciiTheme="majorBidi" w:hAnsiTheme="majorBidi" w:cstheme="majorBidi"/>
          <w:sz w:val="22"/>
          <w:szCs w:val="22"/>
        </w:rPr>
        <w:t>regarding</w:t>
      </w:r>
      <w:r w:rsidR="0096623D" w:rsidRPr="00566366">
        <w:rPr>
          <w:rStyle w:val="cf01"/>
          <w:rFonts w:asciiTheme="majorBidi" w:hAnsiTheme="majorBidi" w:cstheme="majorBidi"/>
          <w:sz w:val="22"/>
          <w:szCs w:val="22"/>
        </w:rPr>
        <w:t xml:space="preserve"> relationship</w:t>
      </w:r>
      <w:ins w:id="208" w:author="Tom Moss Gamblin" w:date="2023-11-27T20:12:00Z">
        <w:r w:rsidR="009B6833">
          <w:rPr>
            <w:rStyle w:val="cf01"/>
            <w:rFonts w:asciiTheme="majorBidi" w:hAnsiTheme="majorBidi" w:cstheme="majorBidi"/>
            <w:sz w:val="22"/>
            <w:szCs w:val="22"/>
          </w:rPr>
          <w:t>s</w:t>
        </w:r>
      </w:ins>
      <w:r w:rsidR="0096623D" w:rsidRPr="00566366">
        <w:rPr>
          <w:rStyle w:val="cf01"/>
          <w:rFonts w:asciiTheme="majorBidi" w:hAnsiTheme="majorBidi" w:cstheme="majorBidi"/>
          <w:sz w:val="22"/>
          <w:szCs w:val="22"/>
        </w:rPr>
        <w:t xml:space="preserve"> between some of the </w:t>
      </w:r>
      <w:r w:rsidR="00C86E80" w:rsidRPr="00566366">
        <w:rPr>
          <w:rStyle w:val="cf01"/>
          <w:rFonts w:asciiTheme="majorBidi" w:hAnsiTheme="majorBidi" w:cstheme="majorBidi"/>
          <w:sz w:val="22"/>
          <w:szCs w:val="22"/>
        </w:rPr>
        <w:t>above</w:t>
      </w:r>
      <w:r w:rsidR="003C29FA" w:rsidRPr="00566366">
        <w:rPr>
          <w:rStyle w:val="cf01"/>
          <w:rFonts w:asciiTheme="majorBidi" w:hAnsiTheme="majorBidi" w:cstheme="majorBidi"/>
          <w:sz w:val="22"/>
          <w:szCs w:val="22"/>
          <w:rtl/>
        </w:rPr>
        <w:t>-</w:t>
      </w:r>
      <w:r w:rsidR="00C86E80" w:rsidRPr="00566366">
        <w:rPr>
          <w:rStyle w:val="cf01"/>
          <w:rFonts w:asciiTheme="majorBidi" w:hAnsiTheme="majorBidi" w:cstheme="majorBidi"/>
          <w:sz w:val="22"/>
          <w:szCs w:val="22"/>
        </w:rPr>
        <w:t>mentioned</w:t>
      </w:r>
      <w:r w:rsidR="0096623D" w:rsidRPr="00566366">
        <w:rPr>
          <w:rStyle w:val="cf01"/>
          <w:rFonts w:asciiTheme="majorBidi" w:hAnsiTheme="majorBidi" w:cstheme="majorBidi"/>
          <w:sz w:val="22"/>
          <w:szCs w:val="22"/>
        </w:rPr>
        <w:t xml:space="preserve"> leadership attributes and informal leadership emergence suggest the possibility of moderating conditions.</w:t>
      </w:r>
      <w:r w:rsidR="00951D1C" w:rsidRPr="00566366">
        <w:rPr>
          <w:rStyle w:val="cf01"/>
          <w:rFonts w:asciiTheme="majorBidi" w:hAnsiTheme="majorBidi" w:cstheme="majorBidi"/>
          <w:sz w:val="22"/>
          <w:szCs w:val="22"/>
        </w:rPr>
        <w:t xml:space="preserve"> </w:t>
      </w:r>
      <w:r w:rsidRPr="00566366">
        <w:rPr>
          <w:rStyle w:val="cf01"/>
          <w:rFonts w:asciiTheme="majorBidi" w:hAnsiTheme="majorBidi" w:cstheme="majorBidi"/>
          <w:sz w:val="22"/>
          <w:szCs w:val="22"/>
        </w:rPr>
        <w:t xml:space="preserve">TAT </w:t>
      </w:r>
      <w:del w:id="209" w:author="Tom Moss Gamblin" w:date="2023-11-26T17:42:00Z">
        <w:r w:rsidRPr="00566366" w:rsidDel="00F22845">
          <w:rPr>
            <w:rStyle w:val="cf01"/>
            <w:rFonts w:asciiTheme="majorBidi" w:hAnsiTheme="majorBidi" w:cstheme="majorBidi"/>
            <w:sz w:val="22"/>
            <w:szCs w:val="22"/>
          </w:rPr>
          <w:delText xml:space="preserve">theory </w:delText>
        </w:r>
      </w:del>
      <w:r w:rsidRPr="00566366">
        <w:rPr>
          <w:rStyle w:val="cf01"/>
          <w:rFonts w:asciiTheme="majorBidi" w:hAnsiTheme="majorBidi" w:cstheme="majorBidi"/>
          <w:sz w:val="22"/>
          <w:szCs w:val="22"/>
        </w:rPr>
        <w:t>indicates the nature of the interdependence between personal traits and environmental conditions that may affect emerging leadership (</w:t>
      </w:r>
      <w:r w:rsidRPr="00566366">
        <w:rPr>
          <w:rFonts w:asciiTheme="majorBidi" w:hAnsiTheme="majorBidi" w:cstheme="majorBidi"/>
        </w:rPr>
        <w:t>Funder &amp; Ozer, 1983; Kelley, 1991). The theory indicates decisive conditions at three levels: the organizational, social, and task level</w:t>
      </w:r>
      <w:r w:rsidR="002A48A4" w:rsidRPr="00566366">
        <w:rPr>
          <w:rFonts w:asciiTheme="majorBidi" w:hAnsiTheme="majorBidi" w:cstheme="majorBidi"/>
        </w:rPr>
        <w:t>s</w:t>
      </w:r>
      <w:r w:rsidRPr="00566366">
        <w:rPr>
          <w:rFonts w:asciiTheme="majorBidi" w:hAnsiTheme="majorBidi" w:cstheme="majorBidi"/>
        </w:rPr>
        <w:t xml:space="preserve">. </w:t>
      </w:r>
    </w:p>
    <w:p w14:paraId="09D1769C" w14:textId="20CDE753" w:rsidR="00DF085A" w:rsidRPr="00566366" w:rsidRDefault="00FB724B" w:rsidP="005927C1">
      <w:pPr>
        <w:bidi w:val="0"/>
        <w:spacing w:after="0" w:line="360" w:lineRule="auto"/>
        <w:ind w:left="-567" w:right="-625" w:firstLine="568"/>
        <w:jc w:val="both"/>
        <w:rPr>
          <w:rFonts w:asciiTheme="majorBidi" w:hAnsiTheme="majorBidi" w:cstheme="majorBidi"/>
        </w:rPr>
      </w:pPr>
      <w:r w:rsidRPr="00566366">
        <w:rPr>
          <w:rFonts w:asciiTheme="majorBidi" w:hAnsiTheme="majorBidi" w:cstheme="majorBidi"/>
        </w:rPr>
        <w:t>The</w:t>
      </w:r>
      <w:r w:rsidR="00C86E80" w:rsidRPr="00566366">
        <w:rPr>
          <w:rFonts w:asciiTheme="majorBidi" w:hAnsiTheme="majorBidi" w:cstheme="majorBidi"/>
        </w:rPr>
        <w:t xml:space="preserve"> </w:t>
      </w:r>
      <w:r w:rsidRPr="00566366">
        <w:rPr>
          <w:rFonts w:asciiTheme="majorBidi" w:hAnsiTheme="majorBidi" w:cstheme="majorBidi"/>
          <w:i/>
          <w:iCs/>
        </w:rPr>
        <w:t>organizational level</w:t>
      </w:r>
      <w:r w:rsidRPr="00566366">
        <w:rPr>
          <w:rFonts w:asciiTheme="majorBidi" w:hAnsiTheme="majorBidi" w:cstheme="majorBidi"/>
        </w:rPr>
        <w:t xml:space="preserve"> </w:t>
      </w:r>
      <w:r w:rsidRPr="00566366">
        <w:rPr>
          <w:rStyle w:val="cf01"/>
          <w:rFonts w:asciiTheme="majorBidi" w:hAnsiTheme="majorBidi" w:cstheme="majorBidi"/>
          <w:sz w:val="22"/>
          <w:szCs w:val="22"/>
        </w:rPr>
        <w:t>includes the organizational climate</w:t>
      </w:r>
      <w:ins w:id="210" w:author="Tom Moss Gamblin" w:date="2023-11-26T17:49:00Z">
        <w:r w:rsidR="00F22845">
          <w:rPr>
            <w:rStyle w:val="cf01"/>
            <w:rFonts w:asciiTheme="majorBidi" w:hAnsiTheme="majorBidi" w:cstheme="majorBidi"/>
            <w:sz w:val="22"/>
            <w:szCs w:val="22"/>
          </w:rPr>
          <w:t>,</w:t>
        </w:r>
      </w:ins>
      <w:del w:id="211" w:author="Tom Moss Gamblin" w:date="2023-11-26T17:49:00Z">
        <w:r w:rsidRPr="00566366" w:rsidDel="00F22845">
          <w:rPr>
            <w:rStyle w:val="cf01"/>
            <w:rFonts w:asciiTheme="majorBidi" w:hAnsiTheme="majorBidi" w:cstheme="majorBidi"/>
            <w:sz w:val="22"/>
            <w:szCs w:val="22"/>
          </w:rPr>
          <w:delText>.</w:delText>
        </w:r>
      </w:del>
      <w:r w:rsidR="00C86E80" w:rsidRPr="00566366">
        <w:rPr>
          <w:rStyle w:val="cf01"/>
          <w:rFonts w:asciiTheme="majorBidi" w:hAnsiTheme="majorBidi" w:cstheme="majorBidi"/>
          <w:sz w:val="22"/>
          <w:szCs w:val="22"/>
        </w:rPr>
        <w:t xml:space="preserve"> </w:t>
      </w:r>
      <w:del w:id="212" w:author="Tom Moss Gamblin" w:date="2023-11-26T17:49:00Z">
        <w:r w:rsidR="00363224" w:rsidRPr="00566366" w:rsidDel="00F22845">
          <w:rPr>
            <w:rFonts w:asciiTheme="majorBidi" w:hAnsiTheme="majorBidi" w:cstheme="majorBidi"/>
          </w:rPr>
          <w:delText xml:space="preserve">Organizational climate </w:delText>
        </w:r>
      </w:del>
      <w:ins w:id="213" w:author="Tom Moss Gamblin" w:date="2023-11-26T17:49:00Z">
        <w:r w:rsidR="00F22845">
          <w:rPr>
            <w:rFonts w:asciiTheme="majorBidi" w:hAnsiTheme="majorBidi" w:cstheme="majorBidi"/>
          </w:rPr>
          <w:t xml:space="preserve">which </w:t>
        </w:r>
      </w:ins>
      <w:r w:rsidR="00363224" w:rsidRPr="00566366">
        <w:rPr>
          <w:rFonts w:asciiTheme="majorBidi" w:hAnsiTheme="majorBidi" w:cstheme="majorBidi"/>
        </w:rPr>
        <w:t xml:space="preserve">refers to employees’ shared perceptions of organizational policies, practices, work methods, and procedures (Luria, 2019). </w:t>
      </w:r>
      <w:del w:id="214" w:author="Tom Moss Gamblin" w:date="2023-11-26T17:49:00Z">
        <w:r w:rsidR="00CD6BBA" w:rsidRPr="00566366" w:rsidDel="00F22845">
          <w:rPr>
            <w:rFonts w:asciiTheme="majorBidi" w:hAnsiTheme="majorBidi" w:cstheme="majorBidi"/>
          </w:rPr>
          <w:delText xml:space="preserve">Specially </w:delText>
        </w:r>
      </w:del>
      <w:ins w:id="215" w:author="Tom Moss Gamblin" w:date="2023-11-26T17:49:00Z">
        <w:r w:rsidR="00F22845">
          <w:rPr>
            <w:rFonts w:asciiTheme="majorBidi" w:hAnsiTheme="majorBidi" w:cstheme="majorBidi"/>
          </w:rPr>
          <w:t xml:space="preserve">Particularly </w:t>
        </w:r>
      </w:ins>
      <w:r w:rsidR="00CD6BBA" w:rsidRPr="00566366">
        <w:rPr>
          <w:rFonts w:asciiTheme="majorBidi" w:hAnsiTheme="majorBidi" w:cstheme="majorBidi"/>
        </w:rPr>
        <w:t>relevant to leadership emergence is the psychological safety climate (Zhou &amp; Pan, 2015)</w:t>
      </w:r>
      <w:del w:id="216" w:author="Tom Moss Gamblin" w:date="2023-11-17T11:51:00Z">
        <w:r w:rsidR="00CD6BBA" w:rsidRPr="00566366" w:rsidDel="00DF457C">
          <w:rPr>
            <w:rFonts w:asciiTheme="majorBidi" w:hAnsiTheme="majorBidi" w:cstheme="majorBidi"/>
          </w:rPr>
          <w:delText>.</w:delText>
        </w:r>
      </w:del>
      <w:ins w:id="217" w:author="Tom Moss Gamblin" w:date="2023-11-17T11:51:00Z">
        <w:r w:rsidR="00DF457C">
          <w:rPr>
            <w:rFonts w:asciiTheme="majorBidi" w:hAnsiTheme="majorBidi" w:cstheme="majorBidi"/>
          </w:rPr>
          <w:t>,</w:t>
        </w:r>
      </w:ins>
      <w:r w:rsidR="00CD6BBA" w:rsidRPr="00566366">
        <w:rPr>
          <w:rFonts w:asciiTheme="majorBidi" w:hAnsiTheme="majorBidi" w:cstheme="majorBidi"/>
        </w:rPr>
        <w:t xml:space="preserve"> </w:t>
      </w:r>
      <w:del w:id="218" w:author="Tom Moss Gamblin" w:date="2023-11-17T11:51:00Z">
        <w:r w:rsidR="00CD6BBA" w:rsidRPr="00566366" w:rsidDel="00DF457C">
          <w:rPr>
            <w:rFonts w:asciiTheme="majorBidi" w:hAnsiTheme="majorBidi" w:cstheme="majorBidi"/>
          </w:rPr>
          <w:delText xml:space="preserve">Psychological safety climate – is </w:delText>
        </w:r>
      </w:del>
      <w:r w:rsidR="00CD6BBA" w:rsidRPr="00566366">
        <w:rPr>
          <w:rFonts w:asciiTheme="majorBidi" w:hAnsiTheme="majorBidi" w:cstheme="majorBidi"/>
        </w:rPr>
        <w:t xml:space="preserve">defined as a shared perception that the work team is a safe environment for interpersonal risk-taking (Edmondson, 1999). In a team with high psychological safety </w:t>
      </w:r>
      <w:del w:id="219" w:author="Tom Moss Gamblin" w:date="2023-11-26T17:49:00Z">
        <w:r w:rsidR="00CD6BBA" w:rsidRPr="00566366" w:rsidDel="00F22845">
          <w:rPr>
            <w:rFonts w:asciiTheme="majorBidi" w:hAnsiTheme="majorBidi" w:cstheme="majorBidi"/>
          </w:rPr>
          <w:delText xml:space="preserve">climate </w:delText>
        </w:r>
      </w:del>
      <w:r w:rsidR="00CD6BBA" w:rsidRPr="00566366">
        <w:rPr>
          <w:rFonts w:asciiTheme="majorBidi" w:hAnsiTheme="majorBidi" w:cstheme="majorBidi"/>
        </w:rPr>
        <w:t>there is trust, respect, and confidence between team members (Edmondson, 1996; Koopmann et al., 2016). In line with this, the team</w:t>
      </w:r>
      <w:ins w:id="220" w:author="Tom Moss Gamblin" w:date="2023-11-26T17:50:00Z">
        <w:r w:rsidR="00F22845">
          <w:rPr>
            <w:rFonts w:asciiTheme="majorBidi" w:hAnsiTheme="majorBidi" w:cstheme="majorBidi"/>
          </w:rPr>
          <w:t>’s</w:t>
        </w:r>
      </w:ins>
      <w:r w:rsidR="00CD6BBA" w:rsidRPr="00566366">
        <w:rPr>
          <w:rFonts w:asciiTheme="majorBidi" w:hAnsiTheme="majorBidi" w:cstheme="majorBidi"/>
        </w:rPr>
        <w:t xml:space="preserve"> psychology safety climate provides employees with a safe, respectful, and trustworthy place to communicate and interact with team members according to their trait disposition, which helps those with traits that are known to be related to leadership to emerge as informal leaders in their group.</w:t>
      </w:r>
    </w:p>
    <w:p w14:paraId="43BFFE23" w14:textId="359117FE" w:rsidR="00DF085A" w:rsidRPr="00566366" w:rsidRDefault="00954C25" w:rsidP="00EC1821">
      <w:pPr>
        <w:bidi w:val="0"/>
        <w:spacing w:after="0" w:line="360" w:lineRule="auto"/>
        <w:ind w:left="-567" w:right="-625" w:firstLine="568"/>
        <w:jc w:val="both"/>
        <w:rPr>
          <w:rFonts w:asciiTheme="majorBidi" w:hAnsiTheme="majorBidi" w:cstheme="majorBidi"/>
        </w:rPr>
      </w:pPr>
      <w:r w:rsidRPr="00566366">
        <w:rPr>
          <w:rFonts w:asciiTheme="majorBidi" w:hAnsiTheme="majorBidi" w:cstheme="majorBidi"/>
        </w:rPr>
        <w:t xml:space="preserve">The </w:t>
      </w:r>
      <w:r w:rsidRPr="00566366">
        <w:rPr>
          <w:rFonts w:asciiTheme="majorBidi" w:hAnsiTheme="majorBidi" w:cstheme="majorBidi"/>
          <w:i/>
          <w:iCs/>
        </w:rPr>
        <w:t>social level</w:t>
      </w:r>
      <w:r w:rsidRPr="00566366">
        <w:rPr>
          <w:rFonts w:asciiTheme="majorBidi" w:hAnsiTheme="majorBidi" w:cstheme="majorBidi"/>
        </w:rPr>
        <w:t xml:space="preserve"> refers to the culture of origin of the social worker. </w:t>
      </w:r>
      <w:r w:rsidR="00B1211F" w:rsidRPr="00566366">
        <w:rPr>
          <w:rFonts w:asciiTheme="majorBidi" w:hAnsiTheme="majorBidi" w:cstheme="majorBidi"/>
        </w:rPr>
        <w:t xml:space="preserve">In multicultural societies, as is the case in Israel, </w:t>
      </w:r>
      <w:r w:rsidR="004C50DE" w:rsidRPr="00566366">
        <w:rPr>
          <w:rFonts w:asciiTheme="majorBidi" w:hAnsiTheme="majorBidi" w:cstheme="majorBidi"/>
        </w:rPr>
        <w:t xml:space="preserve">local </w:t>
      </w:r>
      <w:r w:rsidR="00B1211F" w:rsidRPr="00566366">
        <w:rPr>
          <w:rFonts w:asciiTheme="majorBidi" w:hAnsiTheme="majorBidi" w:cstheme="majorBidi"/>
        </w:rPr>
        <w:t>s</w:t>
      </w:r>
      <w:r w:rsidR="00B1211F" w:rsidRPr="00566366">
        <w:rPr>
          <w:rStyle w:val="cf01"/>
          <w:rFonts w:asciiTheme="majorBidi" w:hAnsiTheme="majorBidi" w:cstheme="majorBidi"/>
          <w:sz w:val="22"/>
          <w:szCs w:val="22"/>
        </w:rPr>
        <w:t>ocial service</w:t>
      </w:r>
      <w:r w:rsidR="007C584A" w:rsidRPr="00566366">
        <w:rPr>
          <w:rStyle w:val="cf01"/>
          <w:rFonts w:asciiTheme="majorBidi" w:hAnsiTheme="majorBidi" w:cstheme="majorBidi"/>
          <w:sz w:val="22"/>
          <w:szCs w:val="22"/>
        </w:rPr>
        <w:t>s</w:t>
      </w:r>
      <w:r w:rsidR="00B1211F" w:rsidRPr="00566366">
        <w:rPr>
          <w:rStyle w:val="cf01"/>
          <w:rFonts w:asciiTheme="majorBidi" w:hAnsiTheme="majorBidi" w:cstheme="majorBidi"/>
          <w:sz w:val="22"/>
          <w:szCs w:val="22"/>
        </w:rPr>
        <w:t xml:space="preserve"> </w:t>
      </w:r>
      <w:r w:rsidR="00592E39" w:rsidRPr="00566366">
        <w:rPr>
          <w:rStyle w:val="cf01"/>
          <w:rFonts w:asciiTheme="majorBidi" w:hAnsiTheme="majorBidi" w:cstheme="majorBidi"/>
          <w:sz w:val="22"/>
          <w:szCs w:val="22"/>
        </w:rPr>
        <w:t>operate</w:t>
      </w:r>
      <w:r w:rsidR="00B1211F" w:rsidRPr="00566366">
        <w:rPr>
          <w:rStyle w:val="cf01"/>
          <w:rFonts w:asciiTheme="majorBidi" w:hAnsiTheme="majorBidi" w:cstheme="majorBidi"/>
          <w:sz w:val="22"/>
          <w:szCs w:val="22"/>
        </w:rPr>
        <w:t xml:space="preserve"> </w:t>
      </w:r>
      <w:ins w:id="221" w:author="Tom Moss Gamblin" w:date="2023-11-27T20:13:00Z">
        <w:r w:rsidR="009B6833">
          <w:rPr>
            <w:rStyle w:val="cf01"/>
            <w:rFonts w:asciiTheme="majorBidi" w:hAnsiTheme="majorBidi" w:cstheme="majorBidi"/>
            <w:sz w:val="22"/>
            <w:szCs w:val="22"/>
          </w:rPr>
          <w:t>with</w:t>
        </w:r>
      </w:ins>
      <w:r w:rsidR="00B1211F" w:rsidRPr="00566366">
        <w:rPr>
          <w:rStyle w:val="cf01"/>
          <w:rFonts w:asciiTheme="majorBidi" w:hAnsiTheme="majorBidi" w:cstheme="majorBidi"/>
          <w:sz w:val="22"/>
          <w:szCs w:val="22"/>
        </w:rPr>
        <w:t>in local authorities in Jewish, Arab</w:t>
      </w:r>
      <w:ins w:id="222" w:author="Tom Moss Gamblin" w:date="2023-11-26T17:50:00Z">
        <w:r w:rsidR="00F22845">
          <w:rPr>
            <w:rStyle w:val="cf01"/>
            <w:rFonts w:asciiTheme="majorBidi" w:hAnsiTheme="majorBidi" w:cstheme="majorBidi"/>
            <w:sz w:val="22"/>
            <w:szCs w:val="22"/>
          </w:rPr>
          <w:t>,</w:t>
        </w:r>
      </w:ins>
      <w:r w:rsidR="00B1211F" w:rsidRPr="00566366">
        <w:rPr>
          <w:rStyle w:val="cf01"/>
          <w:rFonts w:asciiTheme="majorBidi" w:hAnsiTheme="majorBidi" w:cstheme="majorBidi"/>
          <w:sz w:val="22"/>
          <w:szCs w:val="22"/>
        </w:rPr>
        <w:t xml:space="preserve"> or mixed communities (</w:t>
      </w:r>
      <w:del w:id="223" w:author="Tom Moss Gamblin" w:date="2023-11-26T17:51:00Z">
        <w:r w:rsidR="00B1211F" w:rsidRPr="00566366" w:rsidDel="00F22845">
          <w:rPr>
            <w:rStyle w:val="cf01"/>
            <w:rFonts w:asciiTheme="majorBidi" w:hAnsiTheme="majorBidi" w:cstheme="majorBidi"/>
            <w:sz w:val="22"/>
            <w:szCs w:val="22"/>
          </w:rPr>
          <w:delText xml:space="preserve">which </w:delText>
        </w:r>
      </w:del>
      <w:ins w:id="224" w:author="Tom Moss Gamblin" w:date="2023-11-26T17:51:00Z">
        <w:r w:rsidR="00605FD2">
          <w:rPr>
            <w:rStyle w:val="cf01"/>
            <w:rFonts w:asciiTheme="majorBidi" w:hAnsiTheme="majorBidi" w:cstheme="majorBidi"/>
            <w:sz w:val="22"/>
            <w:szCs w:val="22"/>
          </w:rPr>
          <w:t xml:space="preserve">this </w:t>
        </w:r>
        <w:r w:rsidR="00F22845">
          <w:rPr>
            <w:rStyle w:val="cf01"/>
            <w:rFonts w:asciiTheme="majorBidi" w:hAnsiTheme="majorBidi" w:cstheme="majorBidi"/>
            <w:sz w:val="22"/>
            <w:szCs w:val="22"/>
          </w:rPr>
          <w:t xml:space="preserve">last </w:t>
        </w:r>
        <w:r w:rsidR="00605FD2">
          <w:rPr>
            <w:rStyle w:val="cf01"/>
            <w:rFonts w:asciiTheme="majorBidi" w:hAnsiTheme="majorBidi" w:cstheme="majorBidi"/>
            <w:sz w:val="22"/>
            <w:szCs w:val="22"/>
          </w:rPr>
          <w:t xml:space="preserve">group </w:t>
        </w:r>
      </w:ins>
      <w:r w:rsidR="00B1211F" w:rsidRPr="00566366">
        <w:rPr>
          <w:rStyle w:val="cf01"/>
          <w:rFonts w:asciiTheme="majorBidi" w:hAnsiTheme="majorBidi" w:cstheme="majorBidi"/>
          <w:sz w:val="22"/>
          <w:szCs w:val="22"/>
        </w:rPr>
        <w:t xml:space="preserve">will not be examined in the framework of the proposed study). Although these </w:t>
      </w:r>
      <w:ins w:id="225" w:author="Tom Moss Gamblin" w:date="2023-11-26T17:52:00Z">
        <w:r w:rsidR="00605FD2">
          <w:rPr>
            <w:rStyle w:val="cf01"/>
            <w:rFonts w:asciiTheme="majorBidi" w:hAnsiTheme="majorBidi" w:cstheme="majorBidi"/>
            <w:sz w:val="22"/>
            <w:szCs w:val="22"/>
          </w:rPr>
          <w:t xml:space="preserve">social service </w:t>
        </w:r>
      </w:ins>
      <w:r w:rsidR="00B1211F" w:rsidRPr="00566366">
        <w:rPr>
          <w:rStyle w:val="cf01"/>
          <w:rFonts w:asciiTheme="majorBidi" w:hAnsiTheme="majorBidi" w:cstheme="majorBidi"/>
          <w:sz w:val="22"/>
          <w:szCs w:val="22"/>
        </w:rPr>
        <w:t xml:space="preserve">departments are subject to the guidelines of the Ministry of Welfare, they </w:t>
      </w:r>
      <w:r w:rsidR="002A48A4" w:rsidRPr="00566366">
        <w:rPr>
          <w:rStyle w:val="cf01"/>
          <w:rFonts w:asciiTheme="majorBidi" w:hAnsiTheme="majorBidi" w:cstheme="majorBidi"/>
          <w:sz w:val="22"/>
          <w:szCs w:val="22"/>
        </w:rPr>
        <w:t>are</w:t>
      </w:r>
      <w:r w:rsidR="00D50E41" w:rsidRPr="00566366">
        <w:rPr>
          <w:rStyle w:val="cf01"/>
          <w:rFonts w:asciiTheme="majorBidi" w:hAnsiTheme="majorBidi" w:cstheme="majorBidi"/>
          <w:sz w:val="22"/>
          <w:szCs w:val="22"/>
        </w:rPr>
        <w:t xml:space="preserve"> afforded</w:t>
      </w:r>
      <w:r w:rsidR="002A48A4" w:rsidRPr="00566366">
        <w:rPr>
          <w:rStyle w:val="cf01"/>
          <w:rFonts w:asciiTheme="majorBidi" w:hAnsiTheme="majorBidi" w:cstheme="majorBidi"/>
          <w:sz w:val="22"/>
          <w:szCs w:val="22"/>
        </w:rPr>
        <w:t xml:space="preserve"> </w:t>
      </w:r>
      <w:r w:rsidR="00B1211F" w:rsidRPr="00566366">
        <w:rPr>
          <w:rStyle w:val="cf01"/>
          <w:rFonts w:asciiTheme="majorBidi" w:hAnsiTheme="majorBidi" w:cstheme="majorBidi"/>
          <w:sz w:val="22"/>
          <w:szCs w:val="22"/>
        </w:rPr>
        <w:t>a great deal of professional discretion by virtue of their training and expertise (</w:t>
      </w:r>
      <w:r w:rsidR="00B1211F" w:rsidRPr="00566366">
        <w:rPr>
          <w:rFonts w:asciiTheme="majorBidi" w:hAnsiTheme="majorBidi" w:cstheme="majorBidi"/>
        </w:rPr>
        <w:t>Gal et al., 2017).</w:t>
      </w:r>
      <w:r w:rsidR="00992C1E" w:rsidRPr="00566366">
        <w:rPr>
          <w:rFonts w:asciiTheme="majorBidi" w:hAnsiTheme="majorBidi" w:cstheme="majorBidi"/>
        </w:rPr>
        <w:t xml:space="preserve"> This consideration </w:t>
      </w:r>
      <w:r w:rsidR="00992C1E" w:rsidRPr="00566366">
        <w:rPr>
          <w:rStyle w:val="cf01"/>
          <w:rFonts w:asciiTheme="majorBidi" w:hAnsiTheme="majorBidi" w:cstheme="majorBidi"/>
          <w:sz w:val="22"/>
          <w:szCs w:val="22"/>
        </w:rPr>
        <w:t xml:space="preserve">depends to a large extent on the culture of origin and the cultural hierarchical structure. The departments in Arab </w:t>
      </w:r>
      <w:bookmarkStart w:id="226" w:name="_Hlk150414444"/>
      <w:r w:rsidR="00EC1821" w:rsidRPr="00566366">
        <w:rPr>
          <w:rFonts w:asciiTheme="majorBidi" w:hAnsiTheme="majorBidi" w:cstheme="majorBidi"/>
        </w:rPr>
        <w:lastRenderedPageBreak/>
        <w:t>localities</w:t>
      </w:r>
      <w:bookmarkEnd w:id="226"/>
      <w:r w:rsidR="00992C1E" w:rsidRPr="00566366">
        <w:rPr>
          <w:rStyle w:val="cf01"/>
          <w:rFonts w:asciiTheme="majorBidi" w:hAnsiTheme="majorBidi" w:cstheme="majorBidi"/>
          <w:sz w:val="22"/>
          <w:szCs w:val="22"/>
        </w:rPr>
        <w:t xml:space="preserve"> are mostly characterized by traditional models with a collectivist hierarchical structure and culture subordinate to the heads of the local government (</w:t>
      </w:r>
      <w:r w:rsidR="00992C1E" w:rsidRPr="00566366">
        <w:rPr>
          <w:rFonts w:asciiTheme="majorBidi" w:hAnsiTheme="majorBidi" w:cstheme="majorBidi"/>
        </w:rPr>
        <w:t>Abu-</w:t>
      </w:r>
      <w:proofErr w:type="spellStart"/>
      <w:r w:rsidR="00992C1E" w:rsidRPr="00566366">
        <w:rPr>
          <w:rFonts w:asciiTheme="majorBidi" w:hAnsiTheme="majorBidi" w:cstheme="majorBidi"/>
        </w:rPr>
        <w:t>Younnis</w:t>
      </w:r>
      <w:proofErr w:type="spellEnd"/>
      <w:r w:rsidR="00992C1E" w:rsidRPr="00566366">
        <w:rPr>
          <w:rFonts w:asciiTheme="majorBidi" w:hAnsiTheme="majorBidi" w:cstheme="majorBidi"/>
        </w:rPr>
        <w:t xml:space="preserve"> et al., </w:t>
      </w:r>
      <w:r w:rsidR="00F76F34" w:rsidRPr="00566366">
        <w:rPr>
          <w:rFonts w:asciiTheme="majorBidi" w:hAnsiTheme="majorBidi" w:cstheme="majorBidi"/>
        </w:rPr>
        <w:t>2022</w:t>
      </w:r>
      <w:r w:rsidR="00992C1E" w:rsidRPr="00566366">
        <w:rPr>
          <w:rFonts w:asciiTheme="majorBidi" w:hAnsiTheme="majorBidi" w:cstheme="majorBidi"/>
        </w:rPr>
        <w:t xml:space="preserve">). This culture in </w:t>
      </w:r>
      <w:r w:rsidR="002A48A4" w:rsidRPr="00566366">
        <w:rPr>
          <w:rFonts w:asciiTheme="majorBidi" w:hAnsiTheme="majorBidi" w:cstheme="majorBidi"/>
        </w:rPr>
        <w:t xml:space="preserve">a </w:t>
      </w:r>
      <w:r w:rsidR="00992C1E" w:rsidRPr="00566366">
        <w:rPr>
          <w:rFonts w:asciiTheme="majorBidi" w:hAnsiTheme="majorBidi" w:cstheme="majorBidi"/>
        </w:rPr>
        <w:t xml:space="preserve">leadership context </w:t>
      </w:r>
      <w:r w:rsidR="002A48A4" w:rsidRPr="00566366">
        <w:rPr>
          <w:rFonts w:asciiTheme="majorBidi" w:hAnsiTheme="majorBidi" w:cstheme="majorBidi"/>
        </w:rPr>
        <w:t xml:space="preserve">in the organization </w:t>
      </w:r>
      <w:r w:rsidR="00992C1E" w:rsidRPr="00566366">
        <w:rPr>
          <w:rStyle w:val="cf01"/>
          <w:rFonts w:asciiTheme="majorBidi" w:hAnsiTheme="majorBidi" w:cstheme="majorBidi"/>
          <w:sz w:val="22"/>
          <w:szCs w:val="22"/>
        </w:rPr>
        <w:t xml:space="preserve">may </w:t>
      </w:r>
      <w:r w:rsidR="004F7E74" w:rsidRPr="00566366">
        <w:rPr>
          <w:rStyle w:val="cf01"/>
          <w:rFonts w:asciiTheme="majorBidi" w:hAnsiTheme="majorBidi" w:cstheme="majorBidi"/>
          <w:sz w:val="22"/>
          <w:szCs w:val="22"/>
        </w:rPr>
        <w:t>impede</w:t>
      </w:r>
      <w:r w:rsidR="002A48A4" w:rsidRPr="00566366">
        <w:rPr>
          <w:rStyle w:val="cf01"/>
          <w:rFonts w:asciiTheme="majorBidi" w:hAnsiTheme="majorBidi" w:cstheme="majorBidi"/>
          <w:sz w:val="22"/>
          <w:szCs w:val="22"/>
        </w:rPr>
        <w:t xml:space="preserve"> </w:t>
      </w:r>
      <w:r w:rsidR="00992C1E" w:rsidRPr="00566366">
        <w:rPr>
          <w:rStyle w:val="cf01"/>
          <w:rFonts w:asciiTheme="majorBidi" w:hAnsiTheme="majorBidi" w:cstheme="majorBidi"/>
          <w:sz w:val="22"/>
          <w:szCs w:val="22"/>
        </w:rPr>
        <w:t xml:space="preserve">decision-making processes </w:t>
      </w:r>
      <w:r w:rsidR="002A48A4" w:rsidRPr="00566366">
        <w:rPr>
          <w:rStyle w:val="cf01"/>
          <w:rFonts w:asciiTheme="majorBidi" w:hAnsiTheme="majorBidi" w:cstheme="majorBidi"/>
          <w:sz w:val="22"/>
          <w:szCs w:val="22"/>
        </w:rPr>
        <w:t>so as</w:t>
      </w:r>
      <w:r w:rsidR="00992C1E" w:rsidRPr="00566366">
        <w:rPr>
          <w:rStyle w:val="cf01"/>
          <w:rFonts w:asciiTheme="majorBidi" w:hAnsiTheme="majorBidi" w:cstheme="majorBidi"/>
          <w:sz w:val="22"/>
          <w:szCs w:val="22"/>
        </w:rPr>
        <w:t xml:space="preserve"> to comply with pre-defined rules</w:t>
      </w:r>
      <w:r w:rsidR="00E1472C" w:rsidRPr="00566366">
        <w:rPr>
          <w:rStyle w:val="cf01"/>
          <w:rFonts w:asciiTheme="majorBidi" w:hAnsiTheme="majorBidi" w:cstheme="majorBidi"/>
          <w:sz w:val="22"/>
          <w:szCs w:val="22"/>
        </w:rPr>
        <w:t xml:space="preserve"> (formal leadership)</w:t>
      </w:r>
      <w:r w:rsidR="00992C1E" w:rsidRPr="00566366">
        <w:rPr>
          <w:rStyle w:val="cf01"/>
          <w:rFonts w:asciiTheme="majorBidi" w:hAnsiTheme="majorBidi" w:cstheme="majorBidi"/>
          <w:sz w:val="22"/>
          <w:szCs w:val="22"/>
        </w:rPr>
        <w:t xml:space="preserve"> and thus limit trust and </w:t>
      </w:r>
      <w:r w:rsidR="00E1472C" w:rsidRPr="00566366">
        <w:rPr>
          <w:rStyle w:val="cf01"/>
          <w:rFonts w:asciiTheme="majorBidi" w:hAnsiTheme="majorBidi" w:cstheme="majorBidi"/>
          <w:sz w:val="22"/>
          <w:szCs w:val="22"/>
        </w:rPr>
        <w:t xml:space="preserve">informal </w:t>
      </w:r>
      <w:r w:rsidR="00992C1E" w:rsidRPr="00566366">
        <w:rPr>
          <w:rStyle w:val="cf01"/>
          <w:rFonts w:asciiTheme="majorBidi" w:hAnsiTheme="majorBidi" w:cstheme="majorBidi"/>
          <w:sz w:val="22"/>
          <w:szCs w:val="22"/>
        </w:rPr>
        <w:t>employee involvement (</w:t>
      </w:r>
      <w:r w:rsidR="00992C1E" w:rsidRPr="00566366">
        <w:rPr>
          <w:rFonts w:asciiTheme="majorBidi" w:hAnsiTheme="majorBidi" w:cstheme="majorBidi"/>
        </w:rPr>
        <w:t>Lawler &amp; Bilson, 2009</w:t>
      </w:r>
      <w:r w:rsidR="00E1472C" w:rsidRPr="00566366">
        <w:rPr>
          <w:rFonts w:asciiTheme="majorBidi" w:hAnsiTheme="majorBidi" w:cstheme="majorBidi"/>
        </w:rPr>
        <w:t>)</w:t>
      </w:r>
      <w:r w:rsidR="00992C1E" w:rsidRPr="00566366">
        <w:rPr>
          <w:rFonts w:asciiTheme="majorBidi" w:hAnsiTheme="majorBidi" w:cstheme="majorBidi"/>
        </w:rPr>
        <w:t>.</w:t>
      </w:r>
      <w:r w:rsidR="008A03F0" w:rsidRPr="00566366">
        <w:rPr>
          <w:rFonts w:asciiTheme="majorBidi" w:hAnsiTheme="majorBidi" w:cstheme="majorBidi"/>
        </w:rPr>
        <w:t xml:space="preserve"> </w:t>
      </w:r>
      <w:del w:id="227" w:author="Tom Moss Gamblin" w:date="2023-11-26T17:52:00Z">
        <w:r w:rsidR="00D501A1" w:rsidRPr="00566366" w:rsidDel="00605FD2">
          <w:rPr>
            <w:rFonts w:asciiTheme="majorBidi" w:hAnsiTheme="majorBidi" w:cstheme="majorBidi"/>
          </w:rPr>
          <w:delText>On the other hand</w:delText>
        </w:r>
      </w:del>
      <w:ins w:id="228" w:author="Tom Moss Gamblin" w:date="2023-11-26T17:52:00Z">
        <w:r w:rsidR="00605FD2">
          <w:rPr>
            <w:rFonts w:asciiTheme="majorBidi" w:hAnsiTheme="majorBidi" w:cstheme="majorBidi"/>
          </w:rPr>
          <w:t>By contrast</w:t>
        </w:r>
      </w:ins>
      <w:r w:rsidR="00D501A1" w:rsidRPr="00566366">
        <w:rPr>
          <w:rFonts w:asciiTheme="majorBidi" w:hAnsiTheme="majorBidi" w:cstheme="majorBidi"/>
        </w:rPr>
        <w:t xml:space="preserve">, </w:t>
      </w:r>
      <w:r w:rsidR="008A03F0" w:rsidRPr="00566366">
        <w:rPr>
          <w:rFonts w:asciiTheme="majorBidi" w:hAnsiTheme="majorBidi" w:cstheme="majorBidi"/>
        </w:rPr>
        <w:t xml:space="preserve">Jewish </w:t>
      </w:r>
      <w:bookmarkStart w:id="229" w:name="_Hlk149808851"/>
      <w:r w:rsidR="00EC1821" w:rsidRPr="00566366">
        <w:rPr>
          <w:rFonts w:asciiTheme="majorBidi" w:hAnsiTheme="majorBidi" w:cstheme="majorBidi"/>
        </w:rPr>
        <w:t>localities</w:t>
      </w:r>
      <w:bookmarkEnd w:id="229"/>
      <w:r w:rsidR="008A03F0" w:rsidRPr="00566366">
        <w:rPr>
          <w:rFonts w:asciiTheme="majorBidi" w:hAnsiTheme="majorBidi" w:cstheme="majorBidi"/>
        </w:rPr>
        <w:t xml:space="preserve"> </w:t>
      </w:r>
      <w:r w:rsidR="00D501A1" w:rsidRPr="00566366">
        <w:rPr>
          <w:rFonts w:asciiTheme="majorBidi" w:hAnsiTheme="majorBidi" w:cstheme="majorBidi"/>
        </w:rPr>
        <w:t xml:space="preserve">are </w:t>
      </w:r>
      <w:commentRangeStart w:id="230"/>
      <w:r w:rsidR="008A03F0" w:rsidRPr="00566366">
        <w:rPr>
          <w:rFonts w:asciiTheme="majorBidi" w:hAnsiTheme="majorBidi" w:cstheme="majorBidi"/>
        </w:rPr>
        <w:t>characterized by an individual</w:t>
      </w:r>
      <w:r w:rsidR="005C5280" w:rsidRPr="00566366">
        <w:rPr>
          <w:rFonts w:asciiTheme="majorBidi" w:hAnsiTheme="majorBidi" w:cstheme="majorBidi"/>
        </w:rPr>
        <w:t>istic</w:t>
      </w:r>
      <w:r w:rsidR="008A03F0" w:rsidRPr="00566366">
        <w:rPr>
          <w:rFonts w:asciiTheme="majorBidi" w:hAnsiTheme="majorBidi" w:cstheme="majorBidi"/>
        </w:rPr>
        <w:t xml:space="preserve"> culture </w:t>
      </w:r>
      <w:commentRangeEnd w:id="230"/>
      <w:r w:rsidR="009B6833">
        <w:rPr>
          <w:rStyle w:val="CommentReference"/>
        </w:rPr>
        <w:commentReference w:id="230"/>
      </w:r>
      <w:r w:rsidR="008A03F0" w:rsidRPr="00566366">
        <w:rPr>
          <w:rFonts w:asciiTheme="majorBidi" w:hAnsiTheme="majorBidi" w:cstheme="majorBidi"/>
        </w:rPr>
        <w:t xml:space="preserve">where there may be more potential for consideration and joint decision-making </w:t>
      </w:r>
      <w:ins w:id="231" w:author="Tom Moss Gamblin" w:date="2023-11-27T20:15:00Z">
        <w:r w:rsidR="009B6833">
          <w:rPr>
            <w:rFonts w:asciiTheme="majorBidi" w:hAnsiTheme="majorBidi" w:cstheme="majorBidi"/>
          </w:rPr>
          <w:t>with</w:t>
        </w:r>
      </w:ins>
      <w:r w:rsidR="008A03F0" w:rsidRPr="00566366">
        <w:rPr>
          <w:rFonts w:asciiTheme="majorBidi" w:hAnsiTheme="majorBidi" w:cstheme="majorBidi"/>
        </w:rPr>
        <w:t>in the team</w:t>
      </w:r>
      <w:r w:rsidR="00E1472C" w:rsidRPr="00566366">
        <w:rPr>
          <w:rFonts w:asciiTheme="majorBidi" w:hAnsiTheme="majorBidi" w:cstheme="majorBidi"/>
        </w:rPr>
        <w:t xml:space="preserve"> and acceptance of informal leadership based on the attributes </w:t>
      </w:r>
      <w:del w:id="232" w:author="Tom Moss Gamblin" w:date="2023-11-26T17:53:00Z">
        <w:r w:rsidR="00E1472C" w:rsidRPr="00566366" w:rsidDel="00605FD2">
          <w:rPr>
            <w:rFonts w:asciiTheme="majorBidi" w:hAnsiTheme="majorBidi" w:cstheme="majorBidi"/>
          </w:rPr>
          <w:delText xml:space="preserve">on </w:delText>
        </w:r>
      </w:del>
      <w:ins w:id="233" w:author="Tom Moss Gamblin" w:date="2023-11-26T17:53:00Z">
        <w:r w:rsidR="00605FD2">
          <w:rPr>
            <w:rFonts w:asciiTheme="majorBidi" w:hAnsiTheme="majorBidi" w:cstheme="majorBidi"/>
          </w:rPr>
          <w:t xml:space="preserve">of </w:t>
        </w:r>
      </w:ins>
      <w:r w:rsidR="00E1472C" w:rsidRPr="00566366">
        <w:rPr>
          <w:rFonts w:asciiTheme="majorBidi" w:hAnsiTheme="majorBidi" w:cstheme="majorBidi"/>
        </w:rPr>
        <w:t xml:space="preserve">social workers </w:t>
      </w:r>
      <w:del w:id="234" w:author="Tom Moss Gamblin" w:date="2023-11-26T17:53:00Z">
        <w:r w:rsidR="00E1472C" w:rsidRPr="00566366" w:rsidDel="00605FD2">
          <w:rPr>
            <w:rFonts w:asciiTheme="majorBidi" w:hAnsiTheme="majorBidi" w:cstheme="majorBidi"/>
          </w:rPr>
          <w:delText xml:space="preserve">that </w:delText>
        </w:r>
      </w:del>
      <w:ins w:id="235" w:author="Tom Moss Gamblin" w:date="2023-11-26T17:53:00Z">
        <w:r w:rsidR="00605FD2">
          <w:rPr>
            <w:rFonts w:asciiTheme="majorBidi" w:hAnsiTheme="majorBidi" w:cstheme="majorBidi"/>
          </w:rPr>
          <w:t xml:space="preserve">who </w:t>
        </w:r>
      </w:ins>
      <w:r w:rsidR="00E1472C" w:rsidRPr="00566366">
        <w:rPr>
          <w:rFonts w:asciiTheme="majorBidi" w:hAnsiTheme="majorBidi" w:cstheme="majorBidi"/>
        </w:rPr>
        <w:t>are not formal leaders</w:t>
      </w:r>
      <w:r w:rsidR="008A03F0" w:rsidRPr="00566366">
        <w:rPr>
          <w:rFonts w:asciiTheme="majorBidi" w:hAnsiTheme="majorBidi" w:cstheme="majorBidi"/>
        </w:rPr>
        <w:t xml:space="preserve">. </w:t>
      </w:r>
      <w:r w:rsidR="0066390F" w:rsidRPr="00566366">
        <w:rPr>
          <w:rFonts w:asciiTheme="majorBidi" w:hAnsiTheme="majorBidi" w:cstheme="majorBidi"/>
        </w:rPr>
        <w:t xml:space="preserve">This </w:t>
      </w:r>
      <w:r w:rsidR="008A03F0" w:rsidRPr="00566366">
        <w:rPr>
          <w:rFonts w:asciiTheme="majorBidi" w:hAnsiTheme="majorBidi" w:cstheme="majorBidi"/>
        </w:rPr>
        <w:t xml:space="preserve">study will examine </w:t>
      </w:r>
      <w:del w:id="236" w:author="Tom Moss Gamblin" w:date="2023-11-26T17:53:00Z">
        <w:r w:rsidR="008A03F0" w:rsidRPr="00566366" w:rsidDel="00605FD2">
          <w:rPr>
            <w:rFonts w:asciiTheme="majorBidi" w:hAnsiTheme="majorBidi" w:cstheme="majorBidi"/>
          </w:rPr>
          <w:delText xml:space="preserve">the </w:delText>
        </w:r>
      </w:del>
      <w:r w:rsidR="008A03F0" w:rsidRPr="00566366">
        <w:rPr>
          <w:rFonts w:asciiTheme="majorBidi" w:hAnsiTheme="majorBidi" w:cstheme="majorBidi"/>
        </w:rPr>
        <w:t xml:space="preserve">culture of origin as a factor that moderates the relationship between leadership potential and the </w:t>
      </w:r>
      <w:r w:rsidR="00D501A1" w:rsidRPr="00566366">
        <w:rPr>
          <w:rFonts w:asciiTheme="majorBidi" w:hAnsiTheme="majorBidi" w:cstheme="majorBidi"/>
        </w:rPr>
        <w:t xml:space="preserve">emergence </w:t>
      </w:r>
      <w:r w:rsidR="008A03F0" w:rsidRPr="00566366">
        <w:rPr>
          <w:rFonts w:asciiTheme="majorBidi" w:hAnsiTheme="majorBidi" w:cstheme="majorBidi"/>
        </w:rPr>
        <w:t xml:space="preserve">of leadership among social workers in </w:t>
      </w:r>
      <w:r w:rsidR="00ED7798" w:rsidRPr="00566366">
        <w:rPr>
          <w:rFonts w:asciiTheme="majorBidi" w:hAnsiTheme="majorBidi" w:cstheme="majorBidi"/>
        </w:rPr>
        <w:t xml:space="preserve">local </w:t>
      </w:r>
      <w:r w:rsidR="008A03F0" w:rsidRPr="00566366">
        <w:rPr>
          <w:rFonts w:asciiTheme="majorBidi" w:hAnsiTheme="majorBidi" w:cstheme="majorBidi"/>
        </w:rPr>
        <w:t>social service</w:t>
      </w:r>
      <w:r w:rsidR="001C0C99" w:rsidRPr="00566366">
        <w:rPr>
          <w:rFonts w:asciiTheme="majorBidi" w:hAnsiTheme="majorBidi" w:cstheme="majorBidi"/>
        </w:rPr>
        <w:t>s</w:t>
      </w:r>
      <w:ins w:id="237" w:author="Tom Moss Gamblin" w:date="2023-11-26T17:54:00Z">
        <w:r w:rsidR="00605FD2">
          <w:rPr>
            <w:rFonts w:asciiTheme="majorBidi" w:hAnsiTheme="majorBidi" w:cstheme="majorBidi"/>
          </w:rPr>
          <w:t>,</w:t>
        </w:r>
      </w:ins>
      <w:r w:rsidR="008A03F0" w:rsidRPr="00566366">
        <w:rPr>
          <w:rFonts w:asciiTheme="majorBidi" w:hAnsiTheme="majorBidi" w:cstheme="majorBidi"/>
        </w:rPr>
        <w:t xml:space="preserve"> </w:t>
      </w:r>
      <w:del w:id="238" w:author="Tom Moss Gamblin" w:date="2023-11-26T17:54:00Z">
        <w:r w:rsidR="00E1472C" w:rsidRPr="00566366" w:rsidDel="00605FD2">
          <w:rPr>
            <w:rFonts w:asciiTheme="majorBidi" w:hAnsiTheme="majorBidi" w:cstheme="majorBidi"/>
          </w:rPr>
          <w:delText xml:space="preserve">and </w:delText>
        </w:r>
      </w:del>
      <w:r w:rsidR="00E1472C" w:rsidRPr="00566366">
        <w:rPr>
          <w:rFonts w:asciiTheme="majorBidi" w:hAnsiTheme="majorBidi" w:cstheme="majorBidi"/>
        </w:rPr>
        <w:t>hypothesiz</w:t>
      </w:r>
      <w:ins w:id="239" w:author="Tom Moss Gamblin" w:date="2023-11-26T17:54:00Z">
        <w:r w:rsidR="00605FD2">
          <w:rPr>
            <w:rFonts w:asciiTheme="majorBidi" w:hAnsiTheme="majorBidi" w:cstheme="majorBidi"/>
          </w:rPr>
          <w:t>ing</w:t>
        </w:r>
      </w:ins>
      <w:del w:id="240" w:author="Tom Moss Gamblin" w:date="2023-11-26T17:54:00Z">
        <w:r w:rsidR="00E1472C" w:rsidRPr="00566366" w:rsidDel="00605FD2">
          <w:rPr>
            <w:rFonts w:asciiTheme="majorBidi" w:hAnsiTheme="majorBidi" w:cstheme="majorBidi"/>
          </w:rPr>
          <w:delText>e</w:delText>
        </w:r>
      </w:del>
      <w:r w:rsidR="00E1472C" w:rsidRPr="00566366">
        <w:rPr>
          <w:rFonts w:asciiTheme="majorBidi" w:hAnsiTheme="majorBidi" w:cstheme="majorBidi"/>
        </w:rPr>
        <w:t xml:space="preserve"> a stronger relationship between attributes and informal leadership emergence in </w:t>
      </w:r>
      <w:ins w:id="241" w:author="Tom Moss Gamblin" w:date="2023-11-26T17:56:00Z">
        <w:r w:rsidR="00605FD2">
          <w:rPr>
            <w:rFonts w:asciiTheme="majorBidi" w:hAnsiTheme="majorBidi" w:cstheme="majorBidi"/>
          </w:rPr>
          <w:t xml:space="preserve">the </w:t>
        </w:r>
      </w:ins>
      <w:r w:rsidR="00E1472C" w:rsidRPr="00566366">
        <w:rPr>
          <w:rFonts w:asciiTheme="majorBidi" w:hAnsiTheme="majorBidi" w:cstheme="majorBidi"/>
        </w:rPr>
        <w:t xml:space="preserve">Jewish population that in </w:t>
      </w:r>
      <w:ins w:id="242" w:author="Tom Moss Gamblin" w:date="2023-11-26T17:56:00Z">
        <w:r w:rsidR="00605FD2">
          <w:rPr>
            <w:rFonts w:asciiTheme="majorBidi" w:hAnsiTheme="majorBidi" w:cstheme="majorBidi"/>
          </w:rPr>
          <w:t xml:space="preserve">the </w:t>
        </w:r>
      </w:ins>
      <w:r w:rsidR="00E1472C" w:rsidRPr="00566366">
        <w:rPr>
          <w:rFonts w:asciiTheme="majorBidi" w:hAnsiTheme="majorBidi" w:cstheme="majorBidi"/>
        </w:rPr>
        <w:t xml:space="preserve">Arabic </w:t>
      </w:r>
      <w:del w:id="243" w:author="Tom Moss Gamblin" w:date="2023-11-26T17:56:00Z">
        <w:r w:rsidR="00E1472C" w:rsidRPr="00566366" w:rsidDel="00605FD2">
          <w:rPr>
            <w:rFonts w:asciiTheme="majorBidi" w:hAnsiTheme="majorBidi" w:cstheme="majorBidi"/>
          </w:rPr>
          <w:delText>population</w:delText>
        </w:r>
      </w:del>
      <w:ins w:id="244" w:author="Tom Moss Gamblin" w:date="2023-11-26T17:56:00Z">
        <w:r w:rsidR="00605FD2">
          <w:rPr>
            <w:rFonts w:asciiTheme="majorBidi" w:hAnsiTheme="majorBidi" w:cstheme="majorBidi"/>
          </w:rPr>
          <w:t>one</w:t>
        </w:r>
      </w:ins>
      <w:r w:rsidR="008A03F0" w:rsidRPr="00566366">
        <w:rPr>
          <w:rFonts w:asciiTheme="majorBidi" w:hAnsiTheme="majorBidi" w:cstheme="majorBidi"/>
        </w:rPr>
        <w:t xml:space="preserve">. </w:t>
      </w:r>
    </w:p>
    <w:p w14:paraId="378558C9" w14:textId="64CA77CA" w:rsidR="00DF085A" w:rsidRPr="00566366" w:rsidRDefault="00015911" w:rsidP="00E537B2">
      <w:pPr>
        <w:bidi w:val="0"/>
        <w:spacing w:after="0" w:line="360" w:lineRule="auto"/>
        <w:ind w:left="-567" w:right="-625" w:firstLine="568"/>
        <w:jc w:val="both"/>
        <w:rPr>
          <w:rFonts w:asciiTheme="majorBidi" w:hAnsiTheme="majorBidi" w:cstheme="majorBidi"/>
        </w:rPr>
      </w:pPr>
      <w:r w:rsidRPr="00566366">
        <w:rPr>
          <w:rFonts w:asciiTheme="majorBidi" w:hAnsiTheme="majorBidi" w:cstheme="majorBidi"/>
        </w:rPr>
        <w:t>The</w:t>
      </w:r>
      <w:r w:rsidRPr="00566366">
        <w:rPr>
          <w:rFonts w:asciiTheme="majorBidi" w:hAnsiTheme="majorBidi" w:cstheme="majorBidi"/>
          <w:b/>
          <w:bCs/>
        </w:rPr>
        <w:t xml:space="preserve"> </w:t>
      </w:r>
      <w:r w:rsidRPr="00566366">
        <w:rPr>
          <w:rFonts w:asciiTheme="majorBidi" w:hAnsiTheme="majorBidi" w:cstheme="majorBidi"/>
          <w:i/>
          <w:iCs/>
        </w:rPr>
        <w:t>task</w:t>
      </w:r>
      <w:r w:rsidR="0036288F" w:rsidRPr="00566366">
        <w:rPr>
          <w:rFonts w:asciiTheme="majorBidi" w:hAnsiTheme="majorBidi" w:cstheme="majorBidi"/>
          <w:i/>
          <w:iCs/>
        </w:rPr>
        <w:t xml:space="preserve"> level</w:t>
      </w:r>
      <w:r w:rsidRPr="00566366">
        <w:rPr>
          <w:rFonts w:asciiTheme="majorBidi" w:hAnsiTheme="majorBidi" w:cstheme="majorBidi"/>
        </w:rPr>
        <w:t xml:space="preserve"> may be another key </w:t>
      </w:r>
      <w:ins w:id="245" w:author="Tom Moss Gamblin" w:date="2023-11-26T17:56:00Z">
        <w:r w:rsidR="00605FD2">
          <w:rPr>
            <w:rFonts w:asciiTheme="majorBidi" w:hAnsiTheme="majorBidi" w:cstheme="majorBidi"/>
          </w:rPr>
          <w:t xml:space="preserve">environmental </w:t>
        </w:r>
      </w:ins>
      <w:r w:rsidRPr="00566366">
        <w:rPr>
          <w:rFonts w:asciiTheme="majorBidi" w:hAnsiTheme="majorBidi" w:cstheme="majorBidi"/>
        </w:rPr>
        <w:t xml:space="preserve">factor </w:t>
      </w:r>
      <w:del w:id="246" w:author="Tom Moss Gamblin" w:date="2023-11-26T17:56:00Z">
        <w:r w:rsidRPr="00566366" w:rsidDel="00605FD2">
          <w:rPr>
            <w:rFonts w:asciiTheme="majorBidi" w:hAnsiTheme="majorBidi" w:cstheme="majorBidi"/>
          </w:rPr>
          <w:delText xml:space="preserve">that </w:delText>
        </w:r>
      </w:del>
      <w:r w:rsidRPr="00566366">
        <w:rPr>
          <w:rFonts w:asciiTheme="majorBidi" w:hAnsiTheme="majorBidi" w:cstheme="majorBidi"/>
        </w:rPr>
        <w:t>influenc</w:t>
      </w:r>
      <w:ins w:id="247" w:author="Tom Moss Gamblin" w:date="2023-11-26T17:56:00Z">
        <w:r w:rsidR="00605FD2">
          <w:rPr>
            <w:rFonts w:asciiTheme="majorBidi" w:hAnsiTheme="majorBidi" w:cstheme="majorBidi"/>
          </w:rPr>
          <w:t>ing</w:t>
        </w:r>
      </w:ins>
      <w:del w:id="248" w:author="Tom Moss Gamblin" w:date="2023-11-26T17:56:00Z">
        <w:r w:rsidRPr="00566366" w:rsidDel="00605FD2">
          <w:rPr>
            <w:rFonts w:asciiTheme="majorBidi" w:hAnsiTheme="majorBidi" w:cstheme="majorBidi"/>
          </w:rPr>
          <w:delText>es</w:delText>
        </w:r>
      </w:del>
      <w:r w:rsidRPr="00566366">
        <w:rPr>
          <w:rFonts w:asciiTheme="majorBidi" w:hAnsiTheme="majorBidi" w:cstheme="majorBidi"/>
        </w:rPr>
        <w:t xml:space="preserve"> emergent leadership. Social workers in </w:t>
      </w:r>
      <w:r w:rsidR="00ED7798" w:rsidRPr="00566366">
        <w:rPr>
          <w:rFonts w:asciiTheme="majorBidi" w:hAnsiTheme="majorBidi" w:cstheme="majorBidi"/>
        </w:rPr>
        <w:t xml:space="preserve">local </w:t>
      </w:r>
      <w:r w:rsidRPr="00566366">
        <w:rPr>
          <w:rFonts w:asciiTheme="majorBidi" w:hAnsiTheme="majorBidi" w:cstheme="majorBidi"/>
        </w:rPr>
        <w:t>social service</w:t>
      </w:r>
      <w:r w:rsidR="001C0C99" w:rsidRPr="00566366">
        <w:rPr>
          <w:rFonts w:asciiTheme="majorBidi" w:hAnsiTheme="majorBidi" w:cstheme="majorBidi"/>
        </w:rPr>
        <w:t>s</w:t>
      </w:r>
      <w:r w:rsidRPr="00566366">
        <w:rPr>
          <w:rFonts w:asciiTheme="majorBidi" w:hAnsiTheme="majorBidi" w:cstheme="majorBidi"/>
        </w:rPr>
        <w:t xml:space="preserve"> are divided into two categories: direct social workers who provide psychosocial services to individuals and families</w:t>
      </w:r>
      <w:r w:rsidR="00D50E41" w:rsidRPr="00566366">
        <w:rPr>
          <w:rFonts w:asciiTheme="majorBidi" w:hAnsiTheme="majorBidi" w:cstheme="majorBidi"/>
        </w:rPr>
        <w:t>,</w:t>
      </w:r>
      <w:r w:rsidRPr="00566366">
        <w:rPr>
          <w:rFonts w:asciiTheme="majorBidi" w:hAnsiTheme="majorBidi" w:cstheme="majorBidi"/>
        </w:rPr>
        <w:t xml:space="preserve"> and community social workers</w:t>
      </w:r>
      <w:r w:rsidR="00210CF3" w:rsidRPr="00566366">
        <w:rPr>
          <w:rFonts w:asciiTheme="majorBidi" w:hAnsiTheme="majorBidi" w:cstheme="majorBidi"/>
        </w:rPr>
        <w:t xml:space="preserve"> </w:t>
      </w:r>
      <w:r w:rsidRPr="00566366">
        <w:rPr>
          <w:rFonts w:asciiTheme="majorBidi" w:hAnsiTheme="majorBidi" w:cstheme="majorBidi"/>
        </w:rPr>
        <w:t xml:space="preserve">who work with geographical or functional communities in order to create better solutions and services for community needs, </w:t>
      </w:r>
      <w:r w:rsidR="00210CF3" w:rsidRPr="00566366">
        <w:rPr>
          <w:rFonts w:asciiTheme="majorBidi" w:hAnsiTheme="majorBidi" w:cstheme="majorBidi"/>
        </w:rPr>
        <w:t>as well as</w:t>
      </w:r>
      <w:r w:rsidRPr="00566366">
        <w:rPr>
          <w:rFonts w:asciiTheme="majorBidi" w:hAnsiTheme="majorBidi" w:cstheme="majorBidi"/>
        </w:rPr>
        <w:t xml:space="preserve"> </w:t>
      </w:r>
      <w:r w:rsidR="00210CF3" w:rsidRPr="00566366">
        <w:rPr>
          <w:rFonts w:asciiTheme="majorBidi" w:hAnsiTheme="majorBidi" w:cstheme="majorBidi"/>
        </w:rPr>
        <w:t>pursu</w:t>
      </w:r>
      <w:ins w:id="249" w:author="Tom Moss Gamblin" w:date="2023-11-26T17:57:00Z">
        <w:r w:rsidR="00605FD2">
          <w:rPr>
            <w:rFonts w:asciiTheme="majorBidi" w:hAnsiTheme="majorBidi" w:cstheme="majorBidi"/>
          </w:rPr>
          <w:t>ing</w:t>
        </w:r>
      </w:ins>
      <w:del w:id="250" w:author="Tom Moss Gamblin" w:date="2023-11-26T17:57:00Z">
        <w:r w:rsidR="00210CF3" w:rsidRPr="00566366" w:rsidDel="00605FD2">
          <w:rPr>
            <w:rFonts w:asciiTheme="majorBidi" w:hAnsiTheme="majorBidi" w:cstheme="majorBidi"/>
          </w:rPr>
          <w:delText>e</w:delText>
        </w:r>
      </w:del>
      <w:r w:rsidRPr="00566366">
        <w:rPr>
          <w:rFonts w:asciiTheme="majorBidi" w:hAnsiTheme="majorBidi" w:cstheme="majorBidi"/>
        </w:rPr>
        <w:t xml:space="preserve"> community development and </w:t>
      </w:r>
      <w:ins w:id="251" w:author="Tom Moss Gamblin" w:date="2023-11-26T17:57:00Z">
        <w:r w:rsidR="00605FD2">
          <w:rPr>
            <w:rFonts w:asciiTheme="majorBidi" w:hAnsiTheme="majorBidi" w:cstheme="majorBidi"/>
          </w:rPr>
          <w:t xml:space="preserve">promoting community </w:t>
        </w:r>
      </w:ins>
      <w:r w:rsidRPr="00566366">
        <w:rPr>
          <w:rFonts w:asciiTheme="majorBidi" w:hAnsiTheme="majorBidi" w:cstheme="majorBidi"/>
        </w:rPr>
        <w:t>strengths</w:t>
      </w:r>
      <w:r w:rsidR="00F03419" w:rsidRPr="00566366">
        <w:rPr>
          <w:rFonts w:asciiTheme="majorBidi" w:hAnsiTheme="majorBidi" w:cstheme="majorBidi"/>
        </w:rPr>
        <w:t xml:space="preserve"> (</w:t>
      </w:r>
      <w:proofErr w:type="spellStart"/>
      <w:r w:rsidR="00F03419" w:rsidRPr="00566366">
        <w:rPr>
          <w:rFonts w:asciiTheme="majorBidi" w:hAnsiTheme="majorBidi" w:cstheme="majorBidi"/>
        </w:rPr>
        <w:t>Hovav</w:t>
      </w:r>
      <w:proofErr w:type="spellEnd"/>
      <w:r w:rsidR="00F03419" w:rsidRPr="00566366">
        <w:rPr>
          <w:rFonts w:asciiTheme="majorBidi" w:hAnsiTheme="majorBidi" w:cstheme="majorBidi"/>
        </w:rPr>
        <w:t xml:space="preserve"> et al., 2012</w:t>
      </w:r>
      <w:r w:rsidR="00E537B2" w:rsidRPr="00566366">
        <w:rPr>
          <w:rFonts w:asciiTheme="majorBidi" w:hAnsiTheme="majorBidi" w:cstheme="majorBidi"/>
        </w:rPr>
        <w:t xml:space="preserve">; </w:t>
      </w:r>
      <w:proofErr w:type="spellStart"/>
      <w:r w:rsidR="00E537B2" w:rsidRPr="00566366">
        <w:rPr>
          <w:rFonts w:asciiTheme="majorBidi" w:hAnsiTheme="majorBidi" w:cstheme="majorBidi"/>
        </w:rPr>
        <w:t>Itzhaky</w:t>
      </w:r>
      <w:proofErr w:type="spellEnd"/>
      <w:r w:rsidR="00E537B2" w:rsidRPr="00566366">
        <w:rPr>
          <w:rFonts w:asciiTheme="majorBidi" w:hAnsiTheme="majorBidi" w:cstheme="majorBidi"/>
        </w:rPr>
        <w:t xml:space="preserve"> &amp; Bustin, 2018; </w:t>
      </w:r>
      <w:proofErr w:type="spellStart"/>
      <w:r w:rsidR="00E537B2" w:rsidRPr="00566366">
        <w:rPr>
          <w:rFonts w:asciiTheme="majorBidi" w:hAnsiTheme="majorBidi" w:cstheme="majorBidi"/>
        </w:rPr>
        <w:t>Itzhaky</w:t>
      </w:r>
      <w:proofErr w:type="spellEnd"/>
      <w:r w:rsidR="00E537B2" w:rsidRPr="00566366">
        <w:rPr>
          <w:rFonts w:asciiTheme="majorBidi" w:hAnsiTheme="majorBidi" w:cstheme="majorBidi"/>
        </w:rPr>
        <w:t xml:space="preserve"> &amp; York, 2002</w:t>
      </w:r>
      <w:r w:rsidR="00F03419" w:rsidRPr="00566366">
        <w:rPr>
          <w:rFonts w:asciiTheme="majorBidi" w:hAnsiTheme="majorBidi" w:cstheme="majorBidi"/>
        </w:rPr>
        <w:t>)</w:t>
      </w:r>
      <w:r w:rsidR="00812AFB" w:rsidRPr="00566366">
        <w:rPr>
          <w:rFonts w:asciiTheme="majorBidi" w:hAnsiTheme="majorBidi" w:cstheme="majorBidi"/>
        </w:rPr>
        <w:t>.</w:t>
      </w:r>
      <w:r w:rsidR="00AE2D55" w:rsidRPr="00566366">
        <w:rPr>
          <w:rFonts w:asciiTheme="majorBidi" w:hAnsiTheme="majorBidi" w:cstheme="majorBidi"/>
        </w:rPr>
        <w:t xml:space="preserve"> The professional </w:t>
      </w:r>
      <w:r w:rsidR="00AE2D55" w:rsidRPr="00566366">
        <w:rPr>
          <w:rStyle w:val="cf01"/>
          <w:rFonts w:asciiTheme="majorBidi" w:hAnsiTheme="majorBidi" w:cstheme="majorBidi"/>
          <w:sz w:val="22"/>
          <w:szCs w:val="22"/>
        </w:rPr>
        <w:t>socialization of community social workers puts more emphasis on leadership practices</w:t>
      </w:r>
      <w:r w:rsidR="00210CF3" w:rsidRPr="00566366">
        <w:rPr>
          <w:rStyle w:val="cf01"/>
          <w:rFonts w:asciiTheme="majorBidi" w:hAnsiTheme="majorBidi" w:cstheme="majorBidi"/>
          <w:sz w:val="22"/>
          <w:szCs w:val="22"/>
        </w:rPr>
        <w:t>,</w:t>
      </w:r>
      <w:r w:rsidR="00AE2D55" w:rsidRPr="00566366">
        <w:rPr>
          <w:rStyle w:val="cf01"/>
          <w:rFonts w:asciiTheme="majorBidi" w:hAnsiTheme="majorBidi" w:cstheme="majorBidi"/>
          <w:sz w:val="22"/>
          <w:szCs w:val="22"/>
        </w:rPr>
        <w:t xml:space="preserve"> which is reflected in community development, community activation, </w:t>
      </w:r>
      <w:commentRangeStart w:id="252"/>
      <w:r w:rsidR="00AE2D55" w:rsidRPr="00566366">
        <w:rPr>
          <w:rStyle w:val="cf01"/>
          <w:rFonts w:asciiTheme="majorBidi" w:hAnsiTheme="majorBidi" w:cstheme="majorBidi"/>
          <w:sz w:val="22"/>
          <w:szCs w:val="22"/>
        </w:rPr>
        <w:t xml:space="preserve">management of social enterprises </w:t>
      </w:r>
      <w:commentRangeEnd w:id="252"/>
      <w:r w:rsidR="00605FD2">
        <w:rPr>
          <w:rStyle w:val="CommentReference"/>
        </w:rPr>
        <w:commentReference w:id="252"/>
      </w:r>
      <w:r w:rsidR="00AE2D55" w:rsidRPr="00566366">
        <w:rPr>
          <w:rStyle w:val="cf01"/>
          <w:rFonts w:asciiTheme="majorBidi" w:hAnsiTheme="majorBidi" w:cstheme="majorBidi"/>
          <w:sz w:val="22"/>
          <w:szCs w:val="22"/>
        </w:rPr>
        <w:t xml:space="preserve">and community projects, compared to direct workers who are </w:t>
      </w:r>
      <w:ins w:id="253" w:author="Tom Moss Gamblin" w:date="2023-11-26T17:57:00Z">
        <w:r w:rsidR="00605FD2">
          <w:rPr>
            <w:rStyle w:val="cf01"/>
            <w:rFonts w:asciiTheme="majorBidi" w:hAnsiTheme="majorBidi" w:cstheme="majorBidi"/>
            <w:sz w:val="22"/>
            <w:szCs w:val="22"/>
          </w:rPr>
          <w:t xml:space="preserve">more </w:t>
        </w:r>
      </w:ins>
      <w:r w:rsidR="00AE2D55" w:rsidRPr="00566366">
        <w:rPr>
          <w:rStyle w:val="cf01"/>
          <w:rFonts w:asciiTheme="majorBidi" w:hAnsiTheme="majorBidi" w:cstheme="majorBidi"/>
          <w:sz w:val="22"/>
          <w:szCs w:val="22"/>
        </w:rPr>
        <w:t>individually oriented (</w:t>
      </w:r>
      <w:r w:rsidR="00AE2D55" w:rsidRPr="00566366">
        <w:rPr>
          <w:rFonts w:asciiTheme="majorBidi" w:hAnsiTheme="majorBidi" w:cstheme="majorBidi"/>
        </w:rPr>
        <w:t>Boehm, 2016)</w:t>
      </w:r>
      <w:r w:rsidR="00AE2D55" w:rsidRPr="00566366">
        <w:rPr>
          <w:rStyle w:val="cf01"/>
          <w:rFonts w:asciiTheme="majorBidi" w:hAnsiTheme="majorBidi" w:cstheme="majorBidi"/>
          <w:sz w:val="22"/>
          <w:szCs w:val="22"/>
        </w:rPr>
        <w:t xml:space="preserve">. </w:t>
      </w:r>
      <w:r w:rsidR="0066390F" w:rsidRPr="00566366">
        <w:rPr>
          <w:rFonts w:asciiTheme="majorBidi" w:hAnsiTheme="majorBidi" w:cstheme="majorBidi"/>
        </w:rPr>
        <w:t>Th</w:t>
      </w:r>
      <w:r w:rsidR="00D501A1" w:rsidRPr="00566366">
        <w:rPr>
          <w:rFonts w:asciiTheme="majorBidi" w:hAnsiTheme="majorBidi" w:cstheme="majorBidi"/>
        </w:rPr>
        <w:t>e proposed</w:t>
      </w:r>
      <w:r w:rsidR="0066390F" w:rsidRPr="00566366">
        <w:rPr>
          <w:rFonts w:asciiTheme="majorBidi" w:hAnsiTheme="majorBidi" w:cstheme="majorBidi"/>
        </w:rPr>
        <w:t xml:space="preserve"> </w:t>
      </w:r>
      <w:r w:rsidR="00AE2D55" w:rsidRPr="00566366">
        <w:rPr>
          <w:rStyle w:val="cf01"/>
          <w:rFonts w:asciiTheme="majorBidi" w:hAnsiTheme="majorBidi" w:cstheme="majorBidi"/>
          <w:sz w:val="22"/>
          <w:szCs w:val="22"/>
        </w:rPr>
        <w:t xml:space="preserve">study will examine the </w:t>
      </w:r>
      <w:commentRangeStart w:id="254"/>
      <w:r w:rsidR="00AE2D55" w:rsidRPr="00566366">
        <w:rPr>
          <w:rStyle w:val="cf01"/>
          <w:rFonts w:asciiTheme="majorBidi" w:hAnsiTheme="majorBidi" w:cstheme="majorBidi"/>
          <w:sz w:val="22"/>
          <w:szCs w:val="22"/>
        </w:rPr>
        <w:t xml:space="preserve">role </w:t>
      </w:r>
      <w:commentRangeEnd w:id="254"/>
      <w:r w:rsidR="00605FD2">
        <w:rPr>
          <w:rStyle w:val="CommentReference"/>
        </w:rPr>
        <w:commentReference w:id="254"/>
      </w:r>
      <w:r w:rsidR="00AE2D55" w:rsidRPr="00566366">
        <w:rPr>
          <w:rStyle w:val="cf01"/>
          <w:rFonts w:asciiTheme="majorBidi" w:hAnsiTheme="majorBidi" w:cstheme="majorBidi"/>
          <w:sz w:val="22"/>
          <w:szCs w:val="22"/>
        </w:rPr>
        <w:t xml:space="preserve">of the social worker </w:t>
      </w:r>
      <w:ins w:id="255" w:author="Tom Moss Gamblin" w:date="2023-11-26T18:02:00Z">
        <w:r w:rsidR="00824ADF">
          <w:rPr>
            <w:rStyle w:val="cf01"/>
            <w:rFonts w:asciiTheme="majorBidi" w:hAnsiTheme="majorBidi" w:cstheme="majorBidi"/>
            <w:sz w:val="22"/>
            <w:szCs w:val="22"/>
          </w:rPr>
          <w:t>(</w:t>
        </w:r>
        <w:commentRangeStart w:id="256"/>
        <w:r w:rsidR="00824ADF">
          <w:rPr>
            <w:rStyle w:val="cf01"/>
            <w:rFonts w:asciiTheme="majorBidi" w:hAnsiTheme="majorBidi" w:cstheme="majorBidi"/>
            <w:sz w:val="22"/>
            <w:szCs w:val="22"/>
          </w:rPr>
          <w:t>direct vs. community</w:t>
        </w:r>
        <w:commentRangeEnd w:id="256"/>
        <w:r w:rsidR="00824ADF">
          <w:rPr>
            <w:rStyle w:val="CommentReference"/>
          </w:rPr>
          <w:commentReference w:id="256"/>
        </w:r>
        <w:r w:rsidR="00824ADF">
          <w:rPr>
            <w:rStyle w:val="cf01"/>
            <w:rFonts w:asciiTheme="majorBidi" w:hAnsiTheme="majorBidi" w:cstheme="majorBidi"/>
            <w:sz w:val="22"/>
            <w:szCs w:val="22"/>
          </w:rPr>
          <w:t xml:space="preserve">) </w:t>
        </w:r>
      </w:ins>
      <w:r w:rsidR="00AE2D55" w:rsidRPr="00566366">
        <w:rPr>
          <w:rStyle w:val="cf01"/>
          <w:rFonts w:asciiTheme="majorBidi" w:hAnsiTheme="majorBidi" w:cstheme="majorBidi"/>
          <w:sz w:val="22"/>
          <w:szCs w:val="22"/>
        </w:rPr>
        <w:t xml:space="preserve">as a factor that moderates the relationship between leadership potential and the </w:t>
      </w:r>
      <w:r w:rsidR="0018642A" w:rsidRPr="00566366">
        <w:rPr>
          <w:rStyle w:val="cf01"/>
          <w:rFonts w:asciiTheme="majorBidi" w:hAnsiTheme="majorBidi" w:cstheme="majorBidi"/>
          <w:sz w:val="22"/>
          <w:szCs w:val="22"/>
        </w:rPr>
        <w:t>emergence</w:t>
      </w:r>
      <w:r w:rsidR="00AE2D55" w:rsidRPr="00566366">
        <w:rPr>
          <w:rStyle w:val="cf01"/>
          <w:rFonts w:asciiTheme="majorBidi" w:hAnsiTheme="majorBidi" w:cstheme="majorBidi"/>
          <w:sz w:val="22"/>
          <w:szCs w:val="22"/>
        </w:rPr>
        <w:t xml:space="preserve"> of </w:t>
      </w:r>
      <w:bookmarkStart w:id="257" w:name="_Hlk150091915"/>
      <w:r w:rsidR="00EC7E52" w:rsidRPr="00566366">
        <w:rPr>
          <w:rFonts w:asciiTheme="majorBidi" w:eastAsia="Calibri" w:hAnsiTheme="majorBidi" w:cstheme="majorBidi"/>
          <w:kern w:val="0"/>
          <w14:ligatures w14:val="none"/>
        </w:rPr>
        <w:t>informal</w:t>
      </w:r>
      <w:r w:rsidR="00EC7E52" w:rsidRPr="00566366">
        <w:rPr>
          <w:rStyle w:val="cf01"/>
          <w:rFonts w:asciiTheme="majorBidi" w:hAnsiTheme="majorBidi" w:cstheme="majorBidi"/>
          <w:sz w:val="22"/>
          <w:szCs w:val="22"/>
        </w:rPr>
        <w:t xml:space="preserve"> </w:t>
      </w:r>
      <w:bookmarkEnd w:id="257"/>
      <w:r w:rsidR="00AE2D55" w:rsidRPr="00566366">
        <w:rPr>
          <w:rStyle w:val="cf01"/>
          <w:rFonts w:asciiTheme="majorBidi" w:hAnsiTheme="majorBidi" w:cstheme="majorBidi"/>
          <w:sz w:val="22"/>
          <w:szCs w:val="22"/>
        </w:rPr>
        <w:t xml:space="preserve">leadership among social workers in </w:t>
      </w:r>
      <w:r w:rsidR="00ED7798" w:rsidRPr="00566366">
        <w:rPr>
          <w:rFonts w:asciiTheme="majorBidi" w:hAnsiTheme="majorBidi" w:cstheme="majorBidi"/>
        </w:rPr>
        <w:t>local</w:t>
      </w:r>
      <w:r w:rsidR="00ED7798" w:rsidRPr="00566366">
        <w:rPr>
          <w:rStyle w:val="cf01"/>
          <w:rFonts w:asciiTheme="majorBidi" w:hAnsiTheme="majorBidi" w:cstheme="majorBidi"/>
          <w:sz w:val="22"/>
          <w:szCs w:val="22"/>
        </w:rPr>
        <w:t xml:space="preserve"> </w:t>
      </w:r>
      <w:r w:rsidR="00AE2D55" w:rsidRPr="00566366">
        <w:rPr>
          <w:rStyle w:val="cf01"/>
          <w:rFonts w:asciiTheme="majorBidi" w:hAnsiTheme="majorBidi" w:cstheme="majorBidi"/>
          <w:sz w:val="22"/>
          <w:szCs w:val="22"/>
        </w:rPr>
        <w:t>social service</w:t>
      </w:r>
      <w:r w:rsidR="001C0C99" w:rsidRPr="00566366">
        <w:rPr>
          <w:rStyle w:val="cf01"/>
          <w:rFonts w:asciiTheme="majorBidi" w:hAnsiTheme="majorBidi" w:cstheme="majorBidi"/>
          <w:sz w:val="22"/>
          <w:szCs w:val="22"/>
        </w:rPr>
        <w:t>s</w:t>
      </w:r>
      <w:ins w:id="258" w:author="Tom Moss Gamblin" w:date="2023-11-26T18:01:00Z">
        <w:r w:rsidR="00824ADF">
          <w:rPr>
            <w:rStyle w:val="cf01"/>
            <w:rFonts w:asciiTheme="majorBidi" w:hAnsiTheme="majorBidi" w:cstheme="majorBidi"/>
            <w:sz w:val="22"/>
            <w:szCs w:val="22"/>
          </w:rPr>
          <w:t>,</w:t>
        </w:r>
      </w:ins>
      <w:r w:rsidR="00AE2D55" w:rsidRPr="00566366">
        <w:rPr>
          <w:rStyle w:val="cf01"/>
          <w:rFonts w:asciiTheme="majorBidi" w:hAnsiTheme="majorBidi" w:cstheme="majorBidi"/>
          <w:sz w:val="22"/>
          <w:szCs w:val="22"/>
        </w:rPr>
        <w:t xml:space="preserve"> </w:t>
      </w:r>
      <w:r w:rsidR="002B1880" w:rsidRPr="00566366">
        <w:rPr>
          <w:rFonts w:asciiTheme="majorBidi" w:hAnsiTheme="majorBidi" w:cstheme="majorBidi"/>
        </w:rPr>
        <w:t xml:space="preserve">and </w:t>
      </w:r>
      <w:ins w:id="259" w:author="Tom Moss Gamblin" w:date="2023-11-26T18:01:00Z">
        <w:r w:rsidR="00824ADF">
          <w:rPr>
            <w:rFonts w:asciiTheme="majorBidi" w:hAnsiTheme="majorBidi" w:cstheme="majorBidi"/>
          </w:rPr>
          <w:t xml:space="preserve">will </w:t>
        </w:r>
      </w:ins>
      <w:r w:rsidR="002B1880" w:rsidRPr="00566366">
        <w:rPr>
          <w:rFonts w:asciiTheme="majorBidi" w:hAnsiTheme="majorBidi" w:cstheme="majorBidi"/>
        </w:rPr>
        <w:t xml:space="preserve">suggest that </w:t>
      </w:r>
      <w:del w:id="260" w:author="Tom Moss Gamblin" w:date="2023-11-26T18:01:00Z">
        <w:r w:rsidR="002B1880" w:rsidRPr="00566366" w:rsidDel="00824ADF">
          <w:rPr>
            <w:rFonts w:asciiTheme="majorBidi" w:hAnsiTheme="majorBidi" w:cstheme="majorBidi"/>
          </w:rPr>
          <w:delText xml:space="preserve">for community social workers </w:delText>
        </w:r>
      </w:del>
      <w:r w:rsidR="002B1880" w:rsidRPr="00566366">
        <w:rPr>
          <w:rFonts w:asciiTheme="majorBidi" w:hAnsiTheme="majorBidi" w:cstheme="majorBidi"/>
        </w:rPr>
        <w:t xml:space="preserve">a stronger relationship between leadership attributes and informal leadership emergence will be found </w:t>
      </w:r>
      <w:ins w:id="261" w:author="Tom Moss Gamblin" w:date="2023-11-26T18:01:00Z">
        <w:r w:rsidR="00824ADF" w:rsidRPr="00566366">
          <w:rPr>
            <w:rFonts w:asciiTheme="majorBidi" w:hAnsiTheme="majorBidi" w:cstheme="majorBidi"/>
          </w:rPr>
          <w:t xml:space="preserve">for community social workers </w:t>
        </w:r>
      </w:ins>
      <w:r w:rsidR="002B1880" w:rsidRPr="00566366">
        <w:rPr>
          <w:rFonts w:asciiTheme="majorBidi" w:hAnsiTheme="majorBidi" w:cstheme="majorBidi"/>
        </w:rPr>
        <w:t>than for direct social workers</w:t>
      </w:r>
      <w:r w:rsidR="00AE2D55" w:rsidRPr="00566366">
        <w:rPr>
          <w:rStyle w:val="cf01"/>
          <w:rFonts w:asciiTheme="majorBidi" w:hAnsiTheme="majorBidi" w:cstheme="majorBidi"/>
          <w:sz w:val="22"/>
          <w:szCs w:val="22"/>
        </w:rPr>
        <w:t xml:space="preserve">. </w:t>
      </w:r>
    </w:p>
    <w:p w14:paraId="11ABE938" w14:textId="1FF7494F" w:rsidR="00DF085A" w:rsidRPr="00566366" w:rsidRDefault="00824ADF" w:rsidP="00481726">
      <w:pPr>
        <w:bidi w:val="0"/>
        <w:spacing w:after="0" w:line="360" w:lineRule="auto"/>
        <w:ind w:left="-567" w:right="-625"/>
        <w:jc w:val="both"/>
        <w:rPr>
          <w:rFonts w:asciiTheme="majorBidi" w:hAnsiTheme="majorBidi" w:cstheme="majorBidi"/>
          <w:b/>
          <w:bCs/>
          <w:i/>
          <w:iCs/>
        </w:rPr>
      </w:pPr>
      <w:ins w:id="262" w:author="Tom Moss Gamblin" w:date="2023-11-26T18:03:00Z">
        <w:r>
          <w:rPr>
            <w:rFonts w:asciiTheme="majorBidi" w:hAnsiTheme="majorBidi" w:cstheme="majorBidi"/>
            <w:b/>
            <w:bCs/>
            <w:i/>
            <w:iCs/>
          </w:rPr>
          <w:t>The impact of</w:t>
        </w:r>
      </w:ins>
      <w:ins w:id="263" w:author="Tom Moss Gamblin" w:date="2023-11-26T18:04:00Z">
        <w:r>
          <w:rPr>
            <w:rFonts w:asciiTheme="majorBidi" w:hAnsiTheme="majorBidi" w:cstheme="majorBidi"/>
            <w:b/>
            <w:bCs/>
            <w:i/>
            <w:iCs/>
          </w:rPr>
          <w:t xml:space="preserve"> </w:t>
        </w:r>
      </w:ins>
      <w:del w:id="264" w:author="Tom Moss Gamblin" w:date="2023-11-26T18:04:00Z">
        <w:r w:rsidR="006126C2" w:rsidRPr="00566366" w:rsidDel="00824ADF">
          <w:rPr>
            <w:rFonts w:asciiTheme="majorBidi" w:hAnsiTheme="majorBidi" w:cstheme="majorBidi"/>
            <w:b/>
            <w:bCs/>
            <w:i/>
            <w:iCs/>
          </w:rPr>
          <w:delText>L</w:delText>
        </w:r>
      </w:del>
      <w:ins w:id="265" w:author="Tom Moss Gamblin" w:date="2023-11-26T18:04:00Z">
        <w:r>
          <w:rPr>
            <w:rFonts w:asciiTheme="majorBidi" w:hAnsiTheme="majorBidi" w:cstheme="majorBidi"/>
            <w:b/>
            <w:bCs/>
            <w:i/>
            <w:iCs/>
          </w:rPr>
          <w:t>l</w:t>
        </w:r>
      </w:ins>
      <w:r w:rsidR="006126C2" w:rsidRPr="00566366">
        <w:rPr>
          <w:rFonts w:asciiTheme="majorBidi" w:hAnsiTheme="majorBidi" w:cstheme="majorBidi"/>
          <w:b/>
          <w:bCs/>
          <w:i/>
          <w:iCs/>
        </w:rPr>
        <w:t xml:space="preserve">eadership in social work </w:t>
      </w:r>
      <w:del w:id="266" w:author="Tom Moss Gamblin" w:date="2023-11-26T18:04:00Z">
        <w:r w:rsidR="006126C2" w:rsidRPr="00566366" w:rsidDel="00824ADF">
          <w:rPr>
            <w:rFonts w:asciiTheme="majorBidi" w:hAnsiTheme="majorBidi" w:cstheme="majorBidi"/>
            <w:b/>
            <w:bCs/>
            <w:i/>
            <w:iCs/>
          </w:rPr>
          <w:delText xml:space="preserve">and its impact </w:delText>
        </w:r>
      </w:del>
      <w:r w:rsidR="006126C2" w:rsidRPr="00566366">
        <w:rPr>
          <w:rFonts w:asciiTheme="majorBidi" w:hAnsiTheme="majorBidi" w:cstheme="majorBidi"/>
          <w:b/>
          <w:bCs/>
          <w:i/>
          <w:iCs/>
        </w:rPr>
        <w:t xml:space="preserve">on </w:t>
      </w:r>
      <w:bookmarkStart w:id="267" w:name="_Hlk150423343"/>
      <w:r w:rsidR="00481726" w:rsidRPr="00566366">
        <w:rPr>
          <w:rFonts w:asciiTheme="majorBidi" w:hAnsiTheme="majorBidi" w:cstheme="majorBidi"/>
          <w:b/>
          <w:bCs/>
          <w:i/>
          <w:iCs/>
        </w:rPr>
        <w:t xml:space="preserve">social </w:t>
      </w:r>
      <w:bookmarkStart w:id="268" w:name="_Hlk150423472"/>
      <w:r w:rsidR="00481726" w:rsidRPr="00566366">
        <w:rPr>
          <w:rFonts w:asciiTheme="majorBidi" w:hAnsiTheme="majorBidi" w:cstheme="majorBidi"/>
          <w:b/>
          <w:bCs/>
          <w:i/>
          <w:iCs/>
        </w:rPr>
        <w:t xml:space="preserve">policy formulation </w:t>
      </w:r>
      <w:bookmarkEnd w:id="267"/>
    </w:p>
    <w:bookmarkEnd w:id="268"/>
    <w:p w14:paraId="0B1EC6CA" w14:textId="7CC238FA" w:rsidR="0095433D" w:rsidRPr="00566366" w:rsidRDefault="0095433D" w:rsidP="0090529E">
      <w:pPr>
        <w:bidi w:val="0"/>
        <w:spacing w:after="0" w:line="360" w:lineRule="auto"/>
        <w:ind w:left="-567" w:right="-625" w:firstLine="568"/>
        <w:jc w:val="both"/>
        <w:rPr>
          <w:rFonts w:asciiTheme="majorBidi" w:hAnsiTheme="majorBidi" w:cstheme="majorBidi"/>
        </w:rPr>
      </w:pPr>
      <w:r w:rsidRPr="00566366">
        <w:rPr>
          <w:rFonts w:asciiTheme="majorBidi" w:hAnsiTheme="majorBidi" w:cstheme="majorBidi"/>
        </w:rPr>
        <w:t xml:space="preserve">The involvement of social workers in </w:t>
      </w:r>
      <w:r w:rsidR="00481726" w:rsidRPr="00566366">
        <w:rPr>
          <w:rFonts w:asciiTheme="majorBidi" w:hAnsiTheme="majorBidi" w:cstheme="majorBidi"/>
        </w:rPr>
        <w:t>social policy formulation</w:t>
      </w:r>
      <w:r w:rsidR="00481726" w:rsidRPr="00566366">
        <w:rPr>
          <w:rFonts w:asciiTheme="majorBidi" w:hAnsiTheme="majorBidi" w:cstheme="majorBidi"/>
          <w:b/>
          <w:bCs/>
        </w:rPr>
        <w:t xml:space="preserve"> </w:t>
      </w:r>
      <w:r w:rsidRPr="00566366">
        <w:rPr>
          <w:rFonts w:asciiTheme="majorBidi" w:hAnsiTheme="majorBidi" w:cstheme="majorBidi"/>
        </w:rPr>
        <w:t xml:space="preserve">processes is anchored in a professional requirement to promote equality and social justice (AASW, 2020; BASW, 2021; ISASW, 2018; NASW, 2017). </w:t>
      </w:r>
      <w:r w:rsidR="00E87B37" w:rsidRPr="00566366">
        <w:rPr>
          <w:rFonts w:asciiTheme="majorBidi" w:hAnsiTheme="majorBidi" w:cstheme="majorBidi"/>
        </w:rPr>
        <w:t>Social workers are required</w:t>
      </w:r>
      <w:del w:id="269" w:author="Tom Moss Gamblin" w:date="2023-11-26T18:04:00Z">
        <w:r w:rsidR="00E87B37" w:rsidRPr="00566366" w:rsidDel="00824ADF">
          <w:rPr>
            <w:rFonts w:asciiTheme="majorBidi" w:hAnsiTheme="majorBidi" w:cstheme="majorBidi"/>
          </w:rPr>
          <w:delText>,</w:delText>
        </w:r>
      </w:del>
      <w:r w:rsidR="00E87B37" w:rsidRPr="00566366">
        <w:rPr>
          <w:rFonts w:asciiTheme="majorBidi" w:hAnsiTheme="majorBidi" w:cstheme="majorBidi"/>
        </w:rPr>
        <w:t xml:space="preserve"> as an integral part of their professional work</w:t>
      </w:r>
      <w:r w:rsidR="00E87B37" w:rsidRPr="00566366">
        <w:rPr>
          <w:rFonts w:asciiTheme="majorBidi" w:hAnsiTheme="majorBidi" w:cstheme="majorBidi"/>
          <w:rtl/>
        </w:rPr>
        <w:t xml:space="preserve"> </w:t>
      </w:r>
      <w:r w:rsidR="00E87B37" w:rsidRPr="00566366">
        <w:rPr>
          <w:rFonts w:asciiTheme="majorBidi" w:hAnsiTheme="majorBidi" w:cstheme="majorBidi"/>
        </w:rPr>
        <w:t xml:space="preserve">to engage in activities intended to impact policies </w:t>
      </w:r>
      <w:del w:id="270" w:author="Tom Moss Gamblin" w:date="2023-11-26T18:04:00Z">
        <w:r w:rsidR="00E87B37" w:rsidRPr="00566366" w:rsidDel="00824ADF">
          <w:rPr>
            <w:rFonts w:asciiTheme="majorBidi" w:hAnsiTheme="majorBidi" w:cstheme="majorBidi"/>
          </w:rPr>
          <w:delText xml:space="preserve">on </w:delText>
        </w:r>
      </w:del>
      <w:ins w:id="271" w:author="Tom Moss Gamblin" w:date="2023-11-26T18:04:00Z">
        <w:r w:rsidR="00824ADF">
          <w:rPr>
            <w:rFonts w:asciiTheme="majorBidi" w:hAnsiTheme="majorBidi" w:cstheme="majorBidi"/>
          </w:rPr>
          <w:t xml:space="preserve">at </w:t>
        </w:r>
      </w:ins>
      <w:del w:id="272" w:author="Tom Moss Gamblin" w:date="2023-11-26T18:04:00Z">
        <w:r w:rsidR="00E87B37" w:rsidRPr="00566366" w:rsidDel="00824ADF">
          <w:rPr>
            <w:rFonts w:asciiTheme="majorBidi" w:hAnsiTheme="majorBidi" w:cstheme="majorBidi"/>
          </w:rPr>
          <w:delText xml:space="preserve">the </w:delText>
        </w:r>
      </w:del>
      <w:r w:rsidR="00E87B37" w:rsidRPr="00566366">
        <w:rPr>
          <w:rFonts w:asciiTheme="majorBidi" w:hAnsiTheme="majorBidi" w:cstheme="majorBidi"/>
        </w:rPr>
        <w:t>organizational, local</w:t>
      </w:r>
      <w:ins w:id="273" w:author="Tom Moss Gamblin" w:date="2023-11-26T18:04:00Z">
        <w:r w:rsidR="00824ADF">
          <w:rPr>
            <w:rFonts w:asciiTheme="majorBidi" w:hAnsiTheme="majorBidi" w:cstheme="majorBidi"/>
          </w:rPr>
          <w:t>,</w:t>
        </w:r>
      </w:ins>
      <w:r w:rsidR="00E87B37" w:rsidRPr="00566366">
        <w:rPr>
          <w:rFonts w:asciiTheme="majorBidi" w:hAnsiTheme="majorBidi" w:cstheme="majorBidi"/>
        </w:rPr>
        <w:t xml:space="preserve"> and national levels</w:t>
      </w:r>
      <w:del w:id="274" w:author="Tom Moss Gamblin" w:date="2023-11-26T18:04:00Z">
        <w:r w:rsidR="00E87B37" w:rsidRPr="00566366" w:rsidDel="00824ADF">
          <w:rPr>
            <w:rFonts w:asciiTheme="majorBidi" w:hAnsiTheme="majorBidi" w:cstheme="majorBidi"/>
          </w:rPr>
          <w:delText>,</w:delText>
        </w:r>
      </w:del>
      <w:r w:rsidR="00E87B37" w:rsidRPr="00566366">
        <w:rPr>
          <w:rFonts w:asciiTheme="majorBidi" w:hAnsiTheme="majorBidi" w:cstheme="majorBidi"/>
        </w:rPr>
        <w:t xml:space="preserve"> </w:t>
      </w:r>
      <w:del w:id="275" w:author="Tom Moss Gamblin" w:date="2023-11-26T18:04:00Z">
        <w:r w:rsidR="00E87B37" w:rsidRPr="00566366" w:rsidDel="00824ADF">
          <w:rPr>
            <w:rFonts w:asciiTheme="majorBidi" w:hAnsiTheme="majorBidi" w:cstheme="majorBidi"/>
          </w:rPr>
          <w:delText xml:space="preserve">which </w:delText>
        </w:r>
      </w:del>
      <w:ins w:id="276" w:author="Tom Moss Gamblin" w:date="2023-11-26T18:04:00Z">
        <w:r w:rsidR="00824ADF">
          <w:rPr>
            <w:rFonts w:asciiTheme="majorBidi" w:hAnsiTheme="majorBidi" w:cstheme="majorBidi"/>
          </w:rPr>
          <w:t xml:space="preserve">that </w:t>
        </w:r>
      </w:ins>
      <w:r w:rsidR="00E87B37" w:rsidRPr="00566366">
        <w:rPr>
          <w:rFonts w:asciiTheme="majorBidi" w:hAnsiTheme="majorBidi" w:cstheme="majorBidi"/>
        </w:rPr>
        <w:t>have the capacity to enhance the well-being of their clients, to prevent distress</w:t>
      </w:r>
      <w:ins w:id="277" w:author="Tom Moss Gamblin" w:date="2023-11-26T18:04:00Z">
        <w:r w:rsidR="00824ADF">
          <w:rPr>
            <w:rFonts w:asciiTheme="majorBidi" w:hAnsiTheme="majorBidi" w:cstheme="majorBidi"/>
          </w:rPr>
          <w:t>,</w:t>
        </w:r>
      </w:ins>
      <w:r w:rsidR="00E87B37" w:rsidRPr="00566366">
        <w:rPr>
          <w:rFonts w:asciiTheme="majorBidi" w:hAnsiTheme="majorBidi" w:cstheme="majorBidi"/>
        </w:rPr>
        <w:t xml:space="preserve"> and to better solve social problems</w:t>
      </w:r>
      <w:r w:rsidRPr="00566366">
        <w:rPr>
          <w:rFonts w:asciiTheme="majorBidi" w:hAnsiTheme="majorBidi" w:cstheme="majorBidi"/>
        </w:rPr>
        <w:t xml:space="preserve"> (</w:t>
      </w:r>
      <w:r w:rsidR="00481726" w:rsidRPr="00566366">
        <w:rPr>
          <w:rFonts w:asciiTheme="majorBidi" w:hAnsiTheme="majorBidi" w:cstheme="majorBidi"/>
        </w:rPr>
        <w:t xml:space="preserve">Benish &amp; Weiss-Gal, 2023; </w:t>
      </w:r>
      <w:hyperlink r:id="rId16" w:history="1">
        <w:r w:rsidRPr="00566366">
          <w:rPr>
            <w:rFonts w:asciiTheme="majorBidi" w:hAnsiTheme="majorBidi" w:cstheme="majorBidi"/>
          </w:rPr>
          <w:t xml:space="preserve">Gal </w:t>
        </w:r>
        <w:r w:rsidR="00951D1C" w:rsidRPr="00566366">
          <w:rPr>
            <w:rFonts w:asciiTheme="majorBidi" w:hAnsiTheme="majorBidi" w:cstheme="majorBidi"/>
          </w:rPr>
          <w:t xml:space="preserve">&amp; </w:t>
        </w:r>
        <w:r w:rsidRPr="00566366">
          <w:rPr>
            <w:rFonts w:asciiTheme="majorBidi" w:hAnsiTheme="majorBidi" w:cstheme="majorBidi"/>
          </w:rPr>
          <w:t>Weiss-Gal, 2013</w:t>
        </w:r>
      </w:hyperlink>
      <w:r w:rsidRPr="00566366">
        <w:rPr>
          <w:rFonts w:asciiTheme="majorBidi" w:hAnsiTheme="majorBidi" w:cstheme="majorBidi"/>
        </w:rPr>
        <w:t>; </w:t>
      </w:r>
      <w:r w:rsidR="009E3864" w:rsidRPr="00566366">
        <w:rPr>
          <w:rFonts w:asciiTheme="majorBidi" w:hAnsiTheme="majorBidi" w:cstheme="majorBidi"/>
        </w:rPr>
        <w:t xml:space="preserve">Guidi, 2019, 2020; </w:t>
      </w:r>
      <w:hyperlink r:id="rId17" w:history="1">
        <w:r w:rsidRPr="00566366">
          <w:rPr>
            <w:rFonts w:asciiTheme="majorBidi" w:hAnsiTheme="majorBidi" w:cstheme="majorBidi"/>
          </w:rPr>
          <w:t>Jansson, 20</w:t>
        </w:r>
      </w:hyperlink>
      <w:r w:rsidR="00237272" w:rsidRPr="00566366">
        <w:rPr>
          <w:rFonts w:asciiTheme="majorBidi" w:hAnsiTheme="majorBidi" w:cstheme="majorBidi"/>
        </w:rPr>
        <w:t>18</w:t>
      </w:r>
      <w:r w:rsidRPr="00566366">
        <w:rPr>
          <w:rFonts w:asciiTheme="majorBidi" w:hAnsiTheme="majorBidi" w:cstheme="majorBidi"/>
        </w:rPr>
        <w:t xml:space="preserve">). In recent decades, </w:t>
      </w:r>
      <w:r w:rsidR="00961AFE" w:rsidRPr="00566366">
        <w:rPr>
          <w:rFonts w:asciiTheme="majorBidi" w:hAnsiTheme="majorBidi" w:cstheme="majorBidi"/>
        </w:rPr>
        <w:t>this involvement</w:t>
      </w:r>
      <w:r w:rsidRPr="00566366">
        <w:rPr>
          <w:rFonts w:asciiTheme="majorBidi" w:hAnsiTheme="majorBidi" w:cstheme="majorBidi"/>
        </w:rPr>
        <w:t xml:space="preserve"> has attracted increasing attention in the research literature and professional discourse. Various studies have provided insights into the ways in which social workers operate in policy arenas and the factors that encourage involvement </w:t>
      </w:r>
      <w:ins w:id="278" w:author="Tom Moss Gamblin" w:date="2023-11-27T20:20:00Z">
        <w:r w:rsidR="004A1540" w:rsidRPr="00566366">
          <w:rPr>
            <w:rFonts w:asciiTheme="majorBidi" w:hAnsiTheme="majorBidi" w:cstheme="majorBidi"/>
          </w:rPr>
          <w:t xml:space="preserve">in different countries </w:t>
        </w:r>
      </w:ins>
      <w:del w:id="279" w:author="Tom Moss Gamblin" w:date="2023-11-26T18:08:00Z">
        <w:r w:rsidRPr="00566366" w:rsidDel="00824ADF">
          <w:rPr>
            <w:rFonts w:asciiTheme="majorBidi" w:hAnsiTheme="majorBidi" w:cstheme="majorBidi"/>
          </w:rPr>
          <w:delText xml:space="preserve">in different countries </w:delText>
        </w:r>
      </w:del>
      <w:r w:rsidRPr="00566366">
        <w:rPr>
          <w:rFonts w:asciiTheme="majorBidi" w:hAnsiTheme="majorBidi" w:cstheme="majorBidi"/>
        </w:rPr>
        <w:t>(</w:t>
      </w:r>
      <w:r w:rsidR="003F63D5" w:rsidRPr="00566366">
        <w:rPr>
          <w:rFonts w:asciiTheme="majorBidi" w:hAnsiTheme="majorBidi" w:cstheme="majorBidi"/>
        </w:rPr>
        <w:t xml:space="preserve">Burzlaff, 2022; </w:t>
      </w:r>
      <w:r w:rsidR="00D0333E" w:rsidRPr="00566366">
        <w:rPr>
          <w:rFonts w:asciiTheme="majorBidi" w:hAnsiTheme="majorBidi" w:cstheme="majorBidi"/>
        </w:rPr>
        <w:t xml:space="preserve">Carrilho </w:t>
      </w:r>
      <w:r w:rsidR="002E4CA7" w:rsidRPr="00566366">
        <w:rPr>
          <w:rFonts w:asciiTheme="majorBidi" w:hAnsiTheme="majorBidi" w:cstheme="majorBidi"/>
        </w:rPr>
        <w:t xml:space="preserve">&amp; Branco, </w:t>
      </w:r>
      <w:r w:rsidR="00D0333E" w:rsidRPr="00566366">
        <w:rPr>
          <w:rFonts w:asciiTheme="majorBidi" w:hAnsiTheme="majorBidi" w:cstheme="majorBidi"/>
        </w:rPr>
        <w:t>2023</w:t>
      </w:r>
      <w:r w:rsidR="003F63D5" w:rsidRPr="00566366">
        <w:rPr>
          <w:rFonts w:asciiTheme="majorBidi" w:hAnsiTheme="majorBidi" w:cstheme="majorBidi"/>
        </w:rPr>
        <w:t xml:space="preserve">; </w:t>
      </w:r>
      <w:r w:rsidRPr="00566366">
        <w:rPr>
          <w:rFonts w:asciiTheme="majorBidi" w:hAnsiTheme="majorBidi" w:cstheme="majorBidi"/>
        </w:rPr>
        <w:t xml:space="preserve">Gal &amp; Weiss-Gal, 2020; Hoefer, 2019; </w:t>
      </w:r>
      <w:r w:rsidR="00D0333E" w:rsidRPr="00566366">
        <w:rPr>
          <w:rFonts w:asciiTheme="majorBidi" w:hAnsiTheme="majorBidi" w:cstheme="majorBidi"/>
        </w:rPr>
        <w:t xml:space="preserve">Jaswal &amp; </w:t>
      </w:r>
      <w:proofErr w:type="spellStart"/>
      <w:r w:rsidR="00D0333E" w:rsidRPr="00566366">
        <w:rPr>
          <w:rFonts w:asciiTheme="majorBidi" w:hAnsiTheme="majorBidi" w:cstheme="majorBidi"/>
        </w:rPr>
        <w:t>Kshetrimayum</w:t>
      </w:r>
      <w:proofErr w:type="spellEnd"/>
      <w:r w:rsidR="00D0333E" w:rsidRPr="00566366">
        <w:rPr>
          <w:rFonts w:asciiTheme="majorBidi" w:hAnsiTheme="majorBidi" w:cstheme="majorBidi"/>
        </w:rPr>
        <w:t xml:space="preserve">, 2020; </w:t>
      </w:r>
      <w:r w:rsidRPr="00566366">
        <w:rPr>
          <w:rFonts w:asciiTheme="majorBidi" w:hAnsiTheme="majorBidi" w:cstheme="majorBidi"/>
        </w:rPr>
        <w:t xml:space="preserve">Kaufman, </w:t>
      </w:r>
      <w:r w:rsidR="00C10F51" w:rsidRPr="00566366">
        <w:rPr>
          <w:rFonts w:asciiTheme="majorBidi" w:hAnsiTheme="majorBidi" w:cstheme="majorBidi"/>
        </w:rPr>
        <w:t xml:space="preserve">2018, </w:t>
      </w:r>
      <w:r w:rsidRPr="00566366">
        <w:rPr>
          <w:rFonts w:asciiTheme="majorBidi" w:hAnsiTheme="majorBidi" w:cstheme="majorBidi"/>
        </w:rPr>
        <w:t xml:space="preserve">2019; </w:t>
      </w:r>
      <w:proofErr w:type="spellStart"/>
      <w:r w:rsidRPr="00566366">
        <w:rPr>
          <w:rFonts w:asciiTheme="majorBidi" w:hAnsiTheme="majorBidi" w:cstheme="majorBidi"/>
        </w:rPr>
        <w:t>Krumer</w:t>
      </w:r>
      <w:proofErr w:type="spellEnd"/>
      <w:r w:rsidRPr="00566366">
        <w:rPr>
          <w:rFonts w:asciiTheme="majorBidi" w:hAnsiTheme="majorBidi" w:cstheme="majorBidi"/>
        </w:rPr>
        <w:t xml:space="preserve">-Nevo, 2016, 2020; </w:t>
      </w:r>
      <w:r w:rsidR="0090529E" w:rsidRPr="00566366">
        <w:rPr>
          <w:rFonts w:asciiTheme="majorBidi" w:hAnsiTheme="majorBidi" w:cstheme="majorBidi"/>
        </w:rPr>
        <w:t xml:space="preserve">Leiber et al., 2023; </w:t>
      </w:r>
      <w:r w:rsidR="005E3DB1" w:rsidRPr="00566366">
        <w:rPr>
          <w:rFonts w:asciiTheme="majorBidi" w:hAnsiTheme="majorBidi" w:cstheme="majorBidi"/>
        </w:rPr>
        <w:t xml:space="preserve">Leitner &amp; Stolz, 2023; </w:t>
      </w:r>
      <w:r w:rsidRPr="00566366">
        <w:rPr>
          <w:rFonts w:asciiTheme="majorBidi" w:hAnsiTheme="majorBidi" w:cstheme="majorBidi"/>
        </w:rPr>
        <w:t xml:space="preserve">Mendes, 2013; Mendes et al., 2015; </w:t>
      </w:r>
      <w:r w:rsidR="004A2424" w:rsidRPr="00566366">
        <w:rPr>
          <w:rFonts w:asciiTheme="majorBidi" w:hAnsiTheme="majorBidi" w:cstheme="majorBidi"/>
        </w:rPr>
        <w:t xml:space="preserve">Nouman &amp; </w:t>
      </w:r>
      <w:proofErr w:type="spellStart"/>
      <w:r w:rsidR="004A2424" w:rsidRPr="00566366">
        <w:rPr>
          <w:rFonts w:asciiTheme="majorBidi" w:hAnsiTheme="majorBidi" w:cstheme="majorBidi"/>
        </w:rPr>
        <w:t>Azaiza</w:t>
      </w:r>
      <w:proofErr w:type="spellEnd"/>
      <w:r w:rsidR="004A2424" w:rsidRPr="00566366">
        <w:rPr>
          <w:rFonts w:asciiTheme="majorBidi" w:hAnsiTheme="majorBidi" w:cstheme="majorBidi"/>
        </w:rPr>
        <w:t>, 2021</w:t>
      </w:r>
      <w:r w:rsidR="009022D2" w:rsidRPr="00566366">
        <w:rPr>
          <w:rFonts w:asciiTheme="majorBidi" w:hAnsiTheme="majorBidi" w:cstheme="majorBidi"/>
        </w:rPr>
        <w:t xml:space="preserve">, </w:t>
      </w:r>
      <w:r w:rsidR="004A2424" w:rsidRPr="00566366">
        <w:rPr>
          <w:rFonts w:asciiTheme="majorBidi" w:hAnsiTheme="majorBidi" w:cstheme="majorBidi"/>
        </w:rPr>
        <w:t>2022</w:t>
      </w:r>
      <w:r w:rsidR="00882CDA" w:rsidRPr="00566366">
        <w:rPr>
          <w:rFonts w:asciiTheme="majorBidi" w:hAnsiTheme="majorBidi" w:cstheme="majorBidi"/>
        </w:rPr>
        <w:t xml:space="preserve">; </w:t>
      </w:r>
      <w:r w:rsidR="004A2424" w:rsidRPr="00566366">
        <w:rPr>
          <w:rFonts w:asciiTheme="majorBidi" w:hAnsiTheme="majorBidi" w:cstheme="majorBidi"/>
        </w:rPr>
        <w:t xml:space="preserve">Nouman &amp; Cohen, 2023; </w:t>
      </w:r>
      <w:r w:rsidR="0076282E" w:rsidRPr="00566366">
        <w:rPr>
          <w:rFonts w:asciiTheme="majorBidi" w:hAnsiTheme="majorBidi" w:cstheme="majorBidi"/>
        </w:rPr>
        <w:t xml:space="preserve">Pawar, 2019; Pritzker &amp; Lane, 2017; Shewell et al., 2020; </w:t>
      </w:r>
      <w:r w:rsidRPr="00566366">
        <w:rPr>
          <w:rFonts w:asciiTheme="majorBidi" w:hAnsiTheme="majorBidi" w:cstheme="majorBidi"/>
        </w:rPr>
        <w:t>Ritter, 2008)</w:t>
      </w:r>
      <w:r w:rsidR="00E87B37" w:rsidRPr="00566366">
        <w:rPr>
          <w:rFonts w:asciiTheme="majorBidi" w:hAnsiTheme="majorBidi" w:cstheme="majorBidi"/>
        </w:rPr>
        <w:t>.</w:t>
      </w:r>
    </w:p>
    <w:p w14:paraId="36BCE4C3" w14:textId="728E194D" w:rsidR="00D6695D" w:rsidRPr="00566366" w:rsidRDefault="00E87B37" w:rsidP="00D6695D">
      <w:pPr>
        <w:bidi w:val="0"/>
        <w:spacing w:after="0" w:line="360" w:lineRule="auto"/>
        <w:ind w:left="-567" w:right="-625" w:firstLine="568"/>
        <w:jc w:val="both"/>
        <w:rPr>
          <w:rFonts w:asciiTheme="majorBidi" w:hAnsiTheme="majorBidi" w:cstheme="majorBidi"/>
        </w:rPr>
      </w:pPr>
      <w:del w:id="280" w:author="Tom Moss Gamblin" w:date="2023-11-26T18:09:00Z">
        <w:r w:rsidRPr="00566366" w:rsidDel="00824ADF">
          <w:rPr>
            <w:rFonts w:asciiTheme="majorBidi" w:hAnsiTheme="majorBidi" w:cstheme="majorBidi"/>
          </w:rPr>
          <w:lastRenderedPageBreak/>
          <w:delText xml:space="preserve">We </w:delText>
        </w:r>
      </w:del>
      <w:ins w:id="281" w:author="Tom Moss Gamblin" w:date="2023-11-26T18:09:00Z">
        <w:r w:rsidR="00824ADF">
          <w:rPr>
            <w:rFonts w:asciiTheme="majorBidi" w:hAnsiTheme="majorBidi" w:cstheme="majorBidi"/>
          </w:rPr>
          <w:t xml:space="preserve">In the proposed study we shall </w:t>
        </w:r>
      </w:ins>
      <w:r w:rsidRPr="00566366">
        <w:rPr>
          <w:rFonts w:asciiTheme="majorBidi" w:hAnsiTheme="majorBidi" w:cstheme="majorBidi"/>
        </w:rPr>
        <w:t xml:space="preserve">assume that informal leaders </w:t>
      </w:r>
      <w:r w:rsidR="00D50E41" w:rsidRPr="00566366">
        <w:rPr>
          <w:rFonts w:asciiTheme="majorBidi" w:hAnsiTheme="majorBidi" w:cstheme="majorBidi"/>
        </w:rPr>
        <w:t>can</w:t>
      </w:r>
      <w:r w:rsidRPr="00566366">
        <w:rPr>
          <w:rFonts w:asciiTheme="majorBidi" w:hAnsiTheme="majorBidi" w:cstheme="majorBidi"/>
        </w:rPr>
        <w:t xml:space="preserve"> play a central role in</w:t>
      </w:r>
      <w:r w:rsidR="00CD6BBA" w:rsidRPr="00566366">
        <w:rPr>
          <w:rFonts w:asciiTheme="majorBidi" w:hAnsiTheme="majorBidi" w:cstheme="majorBidi"/>
        </w:rPr>
        <w:t xml:space="preserve"> </w:t>
      </w:r>
      <w:r w:rsidR="000B3B74" w:rsidRPr="00566366">
        <w:rPr>
          <w:rFonts w:asciiTheme="majorBidi" w:hAnsiTheme="majorBidi" w:cstheme="majorBidi"/>
        </w:rPr>
        <w:t>social policy formulation</w:t>
      </w:r>
      <w:r w:rsidRPr="00566366">
        <w:rPr>
          <w:rFonts w:asciiTheme="majorBidi" w:hAnsiTheme="majorBidi" w:cstheme="majorBidi"/>
        </w:rPr>
        <w:t xml:space="preserve">. Structural inequality, unresponsive service delivery systems, and gaps in services for emerging needs may motivate </w:t>
      </w:r>
      <w:r w:rsidR="00C26B07" w:rsidRPr="00566366">
        <w:rPr>
          <w:rFonts w:asciiTheme="majorBidi" w:hAnsiTheme="majorBidi" w:cstheme="majorBidi"/>
        </w:rPr>
        <w:t xml:space="preserve">informal </w:t>
      </w:r>
      <w:r w:rsidRPr="00566366">
        <w:rPr>
          <w:rFonts w:asciiTheme="majorBidi" w:hAnsiTheme="majorBidi" w:cstheme="majorBidi"/>
        </w:rPr>
        <w:t xml:space="preserve">leaders to engage in a range of action strategies and to act in various ways and </w:t>
      </w:r>
      <w:r w:rsidR="00D50E41" w:rsidRPr="00566366">
        <w:rPr>
          <w:rFonts w:asciiTheme="majorBidi" w:hAnsiTheme="majorBidi" w:cstheme="majorBidi"/>
        </w:rPr>
        <w:t xml:space="preserve">on diverse </w:t>
      </w:r>
      <w:r w:rsidRPr="00566366">
        <w:rPr>
          <w:rFonts w:asciiTheme="majorBidi" w:hAnsiTheme="majorBidi" w:cstheme="majorBidi"/>
        </w:rPr>
        <w:t xml:space="preserve">levels to influence </w:t>
      </w:r>
      <w:del w:id="282" w:author="Tom Moss Gamblin" w:date="2023-11-26T18:10:00Z">
        <w:r w:rsidR="00D6695D" w:rsidRPr="00566366" w:rsidDel="002255DB">
          <w:rPr>
            <w:rFonts w:asciiTheme="majorBidi" w:hAnsiTheme="majorBidi" w:cstheme="majorBidi"/>
          </w:rPr>
          <w:delText xml:space="preserve">policy </w:delText>
        </w:r>
      </w:del>
      <w:r w:rsidRPr="00566366">
        <w:rPr>
          <w:rFonts w:asciiTheme="majorBidi" w:hAnsiTheme="majorBidi" w:cstheme="majorBidi"/>
        </w:rPr>
        <w:t>and reshap</w:t>
      </w:r>
      <w:r w:rsidR="00D50E41" w:rsidRPr="00566366">
        <w:rPr>
          <w:rFonts w:asciiTheme="majorBidi" w:hAnsiTheme="majorBidi" w:cstheme="majorBidi"/>
        </w:rPr>
        <w:t>e</w:t>
      </w:r>
      <w:r w:rsidRPr="00566366">
        <w:rPr>
          <w:rFonts w:asciiTheme="majorBidi" w:hAnsiTheme="majorBidi" w:cstheme="majorBidi"/>
        </w:rPr>
        <w:t xml:space="preserve"> social policy. Informal leaders may even promote the involvement of team members in </w:t>
      </w:r>
      <w:ins w:id="283" w:author="Tom Moss Gamblin" w:date="2023-11-26T18:10:00Z">
        <w:r w:rsidR="002255DB">
          <w:rPr>
            <w:rFonts w:asciiTheme="majorBidi" w:hAnsiTheme="majorBidi" w:cstheme="majorBidi"/>
          </w:rPr>
          <w:t xml:space="preserve">policy </w:t>
        </w:r>
      </w:ins>
      <w:r w:rsidRPr="00566366">
        <w:rPr>
          <w:rFonts w:asciiTheme="majorBidi" w:hAnsiTheme="majorBidi" w:cstheme="majorBidi"/>
        </w:rPr>
        <w:t xml:space="preserve">change processes. </w:t>
      </w:r>
      <w:del w:id="284" w:author="Tom Moss Gamblin" w:date="2023-11-26T18:11:00Z">
        <w:r w:rsidR="00E62256" w:rsidRPr="00566366" w:rsidDel="002255DB">
          <w:rPr>
            <w:rFonts w:asciiTheme="majorBidi" w:hAnsiTheme="majorBidi" w:cstheme="majorBidi"/>
          </w:rPr>
          <w:delText xml:space="preserve">A few </w:delText>
        </w:r>
      </w:del>
      <w:ins w:id="285" w:author="Tom Moss Gamblin" w:date="2023-11-26T18:11:00Z">
        <w:r w:rsidR="002255DB">
          <w:rPr>
            <w:rFonts w:asciiTheme="majorBidi" w:hAnsiTheme="majorBidi" w:cstheme="majorBidi"/>
          </w:rPr>
          <w:t xml:space="preserve">Some </w:t>
        </w:r>
      </w:ins>
      <w:r w:rsidR="004E3A8E" w:rsidRPr="00566366">
        <w:rPr>
          <w:rFonts w:asciiTheme="majorBidi" w:hAnsiTheme="majorBidi" w:cstheme="majorBidi"/>
        </w:rPr>
        <w:t xml:space="preserve">initial </w:t>
      </w:r>
      <w:r w:rsidR="00E62256" w:rsidRPr="00566366">
        <w:rPr>
          <w:rFonts w:asciiTheme="majorBidi" w:hAnsiTheme="majorBidi" w:cstheme="majorBidi"/>
        </w:rPr>
        <w:t xml:space="preserve">studies </w:t>
      </w:r>
      <w:ins w:id="286" w:author="Tom Moss Gamblin" w:date="2023-11-26T18:11:00Z">
        <w:r w:rsidR="002255DB">
          <w:rPr>
            <w:rFonts w:asciiTheme="majorBidi" w:hAnsiTheme="majorBidi" w:cstheme="majorBidi"/>
          </w:rPr>
          <w:t xml:space="preserve">have </w:t>
        </w:r>
      </w:ins>
      <w:r w:rsidR="004E3A8E" w:rsidRPr="00566366">
        <w:rPr>
          <w:rFonts w:asciiTheme="majorBidi" w:hAnsiTheme="majorBidi" w:cstheme="majorBidi"/>
        </w:rPr>
        <w:t>pointed to the importance of</w:t>
      </w:r>
      <w:r w:rsidR="00E62256" w:rsidRPr="00566366">
        <w:rPr>
          <w:rFonts w:asciiTheme="majorBidi" w:hAnsiTheme="majorBidi" w:cstheme="majorBidi"/>
        </w:rPr>
        <w:t xml:space="preserve"> </w:t>
      </w:r>
      <w:r w:rsidR="00200BC0" w:rsidRPr="00566366">
        <w:rPr>
          <w:rFonts w:asciiTheme="majorBidi" w:hAnsiTheme="majorBidi" w:cstheme="majorBidi"/>
        </w:rPr>
        <w:t xml:space="preserve">informal </w:t>
      </w:r>
      <w:r w:rsidR="00E62256" w:rsidRPr="00566366">
        <w:rPr>
          <w:rFonts w:asciiTheme="majorBidi" w:hAnsiTheme="majorBidi" w:cstheme="majorBidi"/>
        </w:rPr>
        <w:t xml:space="preserve">leadership </w:t>
      </w:r>
      <w:r w:rsidR="00321596" w:rsidRPr="00566366">
        <w:rPr>
          <w:rFonts w:asciiTheme="majorBidi" w:hAnsiTheme="majorBidi" w:cstheme="majorBidi"/>
        </w:rPr>
        <w:t>in social work</w:t>
      </w:r>
      <w:r w:rsidR="004E3A8E" w:rsidRPr="00566366">
        <w:rPr>
          <w:rFonts w:asciiTheme="majorBidi" w:hAnsiTheme="majorBidi" w:cstheme="majorBidi"/>
        </w:rPr>
        <w:t xml:space="preserve">, </w:t>
      </w:r>
      <w:del w:id="287" w:author="Tom Moss Gamblin" w:date="2023-11-26T18:11:00Z">
        <w:r w:rsidR="004E3A8E" w:rsidRPr="00566366" w:rsidDel="002255DB">
          <w:rPr>
            <w:rFonts w:asciiTheme="majorBidi" w:hAnsiTheme="majorBidi" w:cstheme="majorBidi"/>
          </w:rPr>
          <w:delText>and</w:delText>
        </w:r>
        <w:r w:rsidR="00E62256" w:rsidRPr="00566366" w:rsidDel="002255DB">
          <w:rPr>
            <w:rFonts w:asciiTheme="majorBidi" w:hAnsiTheme="majorBidi" w:cstheme="majorBidi"/>
          </w:rPr>
          <w:delText xml:space="preserve"> </w:delText>
        </w:r>
      </w:del>
      <w:r w:rsidR="00E62256" w:rsidRPr="00566366">
        <w:rPr>
          <w:rFonts w:asciiTheme="majorBidi" w:hAnsiTheme="majorBidi" w:cstheme="majorBidi"/>
        </w:rPr>
        <w:t>recogniz</w:t>
      </w:r>
      <w:ins w:id="288" w:author="Tom Moss Gamblin" w:date="2023-11-26T18:11:00Z">
        <w:r w:rsidR="002255DB">
          <w:rPr>
            <w:rFonts w:asciiTheme="majorBidi" w:hAnsiTheme="majorBidi" w:cstheme="majorBidi"/>
          </w:rPr>
          <w:t>ing</w:t>
        </w:r>
      </w:ins>
      <w:del w:id="289" w:author="Tom Moss Gamblin" w:date="2023-11-26T18:11:00Z">
        <w:r w:rsidR="00E62256" w:rsidRPr="00566366" w:rsidDel="002255DB">
          <w:rPr>
            <w:rFonts w:asciiTheme="majorBidi" w:hAnsiTheme="majorBidi" w:cstheme="majorBidi"/>
          </w:rPr>
          <w:delText>e</w:delText>
        </w:r>
        <w:r w:rsidR="00D50E41" w:rsidRPr="00566366" w:rsidDel="002255DB">
          <w:rPr>
            <w:rFonts w:asciiTheme="majorBidi" w:hAnsiTheme="majorBidi" w:cstheme="majorBidi"/>
          </w:rPr>
          <w:delText>d</w:delText>
        </w:r>
      </w:del>
      <w:r w:rsidR="00E62256" w:rsidRPr="00566366">
        <w:rPr>
          <w:rFonts w:asciiTheme="majorBidi" w:hAnsiTheme="majorBidi" w:cstheme="majorBidi"/>
        </w:rPr>
        <w:t xml:space="preserve"> how social workers </w:t>
      </w:r>
      <w:r w:rsidR="004E3A8E" w:rsidRPr="00566366">
        <w:rPr>
          <w:rFonts w:asciiTheme="majorBidi" w:hAnsiTheme="majorBidi" w:cstheme="majorBidi"/>
        </w:rPr>
        <w:t xml:space="preserve">can </w:t>
      </w:r>
      <w:r w:rsidR="00E62256" w:rsidRPr="00566366">
        <w:rPr>
          <w:rFonts w:asciiTheme="majorBidi" w:hAnsiTheme="majorBidi" w:cstheme="majorBidi"/>
        </w:rPr>
        <w:t>undertake leadership in certain areas at some point in their practice</w:t>
      </w:r>
      <w:ins w:id="290" w:author="Tom Moss Gamblin" w:date="2023-11-26T18:11:00Z">
        <w:r w:rsidR="002255DB">
          <w:rPr>
            <w:rFonts w:asciiTheme="majorBidi" w:hAnsiTheme="majorBidi" w:cstheme="majorBidi"/>
          </w:rPr>
          <w:t>;</w:t>
        </w:r>
      </w:ins>
      <w:del w:id="291" w:author="Tom Moss Gamblin" w:date="2023-11-26T18:11:00Z">
        <w:r w:rsidR="004E3A8E" w:rsidRPr="00566366" w:rsidDel="002255DB">
          <w:rPr>
            <w:rFonts w:asciiTheme="majorBidi" w:hAnsiTheme="majorBidi" w:cstheme="majorBidi"/>
          </w:rPr>
          <w:delText>.</w:delText>
        </w:r>
      </w:del>
      <w:r w:rsidR="004E3A8E" w:rsidRPr="00566366">
        <w:rPr>
          <w:rFonts w:asciiTheme="majorBidi" w:hAnsiTheme="majorBidi" w:cstheme="majorBidi"/>
        </w:rPr>
        <w:t xml:space="preserve"> </w:t>
      </w:r>
      <w:del w:id="292" w:author="Tom Moss Gamblin" w:date="2023-11-26T18:11:00Z">
        <w:r w:rsidR="004E3A8E" w:rsidRPr="00566366" w:rsidDel="002255DB">
          <w:rPr>
            <w:rFonts w:asciiTheme="majorBidi" w:hAnsiTheme="majorBidi" w:cstheme="majorBidi"/>
          </w:rPr>
          <w:delText>F</w:delText>
        </w:r>
      </w:del>
      <w:ins w:id="293" w:author="Tom Moss Gamblin" w:date="2023-11-26T18:11:00Z">
        <w:r w:rsidR="002255DB">
          <w:rPr>
            <w:rFonts w:asciiTheme="majorBidi" w:hAnsiTheme="majorBidi" w:cstheme="majorBidi"/>
          </w:rPr>
          <w:t>f</w:t>
        </w:r>
      </w:ins>
      <w:r w:rsidR="004E3A8E" w:rsidRPr="00566366">
        <w:rPr>
          <w:rFonts w:asciiTheme="majorBidi" w:hAnsiTheme="majorBidi" w:cstheme="majorBidi"/>
        </w:rPr>
        <w:t>or example,</w:t>
      </w:r>
      <w:r w:rsidR="00E62256" w:rsidRPr="00566366">
        <w:rPr>
          <w:rFonts w:asciiTheme="majorBidi" w:hAnsiTheme="majorBidi" w:cstheme="majorBidi"/>
        </w:rPr>
        <w:t xml:space="preserve"> in order to influence decision-making in the organization and</w:t>
      </w:r>
      <w:r w:rsidR="00D50E41" w:rsidRPr="00566366">
        <w:rPr>
          <w:rFonts w:asciiTheme="majorBidi" w:hAnsiTheme="majorBidi" w:cstheme="majorBidi"/>
        </w:rPr>
        <w:t xml:space="preserve"> to</w:t>
      </w:r>
      <w:r w:rsidR="00E62256" w:rsidRPr="00566366">
        <w:rPr>
          <w:rFonts w:asciiTheme="majorBidi" w:hAnsiTheme="majorBidi" w:cstheme="majorBidi"/>
        </w:rPr>
        <w:t xml:space="preserve"> allow other team members to act for change (Ashcroft et al., 2023; Cullen, 2013; King Keenan et al., 2019). </w:t>
      </w:r>
      <w:r w:rsidR="004E3A8E" w:rsidRPr="00566366">
        <w:rPr>
          <w:rFonts w:asciiTheme="majorBidi" w:hAnsiTheme="majorBidi" w:cstheme="majorBidi"/>
        </w:rPr>
        <w:t>Other researchers suggest that t</w:t>
      </w:r>
      <w:r w:rsidR="00E62256" w:rsidRPr="00566366">
        <w:rPr>
          <w:rFonts w:asciiTheme="majorBidi" w:hAnsiTheme="majorBidi" w:cstheme="majorBidi"/>
        </w:rPr>
        <w:t xml:space="preserve">he influence of </w:t>
      </w:r>
      <w:r w:rsidR="00670658" w:rsidRPr="00566366">
        <w:rPr>
          <w:rFonts w:asciiTheme="majorBidi" w:hAnsiTheme="majorBidi" w:cstheme="majorBidi"/>
        </w:rPr>
        <w:t xml:space="preserve">informal </w:t>
      </w:r>
      <w:r w:rsidR="00E62256" w:rsidRPr="00566366">
        <w:rPr>
          <w:rFonts w:asciiTheme="majorBidi" w:hAnsiTheme="majorBidi" w:cstheme="majorBidi"/>
        </w:rPr>
        <w:t>leadership may be expressed, for example, in building relationships based on open communication, mutual support, and sharing of resources and knowledge (Peters, 2018; Vito, 2019).</w:t>
      </w:r>
      <w:r w:rsidR="004E3A8E" w:rsidRPr="00566366">
        <w:rPr>
          <w:rFonts w:asciiTheme="majorBidi" w:hAnsiTheme="majorBidi" w:cstheme="majorBidi"/>
        </w:rPr>
        <w:t xml:space="preserve"> In the current study</w:t>
      </w:r>
      <w:r w:rsidR="00D50E41" w:rsidRPr="00566366">
        <w:rPr>
          <w:rFonts w:asciiTheme="majorBidi" w:hAnsiTheme="majorBidi" w:cstheme="majorBidi"/>
        </w:rPr>
        <w:t>,</w:t>
      </w:r>
      <w:r w:rsidR="004E3A8E" w:rsidRPr="00566366">
        <w:rPr>
          <w:rFonts w:asciiTheme="majorBidi" w:hAnsiTheme="majorBidi" w:cstheme="majorBidi"/>
        </w:rPr>
        <w:t xml:space="preserve"> we adopt the conceptualization and measurement of informal leadership emergence</w:t>
      </w:r>
      <w:r w:rsidR="002B1880" w:rsidRPr="00566366">
        <w:rPr>
          <w:rFonts w:asciiTheme="majorBidi" w:hAnsiTheme="majorBidi" w:cstheme="majorBidi"/>
        </w:rPr>
        <w:t xml:space="preserve"> from the applied psychology field</w:t>
      </w:r>
      <w:r w:rsidR="004E3A8E" w:rsidRPr="00566366">
        <w:rPr>
          <w:rFonts w:asciiTheme="majorBidi" w:hAnsiTheme="majorBidi" w:cstheme="majorBidi"/>
        </w:rPr>
        <w:t xml:space="preserve"> in order to examine the phenomen</w:t>
      </w:r>
      <w:ins w:id="294" w:author="Tom Moss Gamblin" w:date="2023-11-26T18:13:00Z">
        <w:r w:rsidR="004D2E6A">
          <w:rPr>
            <w:rFonts w:asciiTheme="majorBidi" w:hAnsiTheme="majorBidi" w:cstheme="majorBidi"/>
          </w:rPr>
          <w:t>on</w:t>
        </w:r>
      </w:ins>
      <w:del w:id="295" w:author="Tom Moss Gamblin" w:date="2023-11-26T18:13:00Z">
        <w:r w:rsidR="004E3A8E" w:rsidRPr="00566366" w:rsidDel="004D2E6A">
          <w:rPr>
            <w:rFonts w:asciiTheme="majorBidi" w:hAnsiTheme="majorBidi" w:cstheme="majorBidi"/>
          </w:rPr>
          <w:delText>a</w:delText>
        </w:r>
      </w:del>
      <w:r w:rsidR="004E3A8E" w:rsidRPr="00566366">
        <w:rPr>
          <w:rFonts w:asciiTheme="majorBidi" w:hAnsiTheme="majorBidi" w:cstheme="majorBidi"/>
        </w:rPr>
        <w:t xml:space="preserve"> in social work</w:t>
      </w:r>
      <w:r w:rsidR="002B1880" w:rsidRPr="00566366">
        <w:rPr>
          <w:rFonts w:asciiTheme="majorBidi" w:hAnsiTheme="majorBidi" w:cstheme="majorBidi"/>
        </w:rPr>
        <w:t xml:space="preserve"> (Kalish </w:t>
      </w:r>
      <w:r w:rsidR="00951D1C" w:rsidRPr="00566366">
        <w:rPr>
          <w:rFonts w:asciiTheme="majorBidi" w:hAnsiTheme="majorBidi" w:cstheme="majorBidi"/>
        </w:rPr>
        <w:t>&amp;</w:t>
      </w:r>
      <w:r w:rsidR="002B1880" w:rsidRPr="00566366">
        <w:rPr>
          <w:rFonts w:asciiTheme="majorBidi" w:hAnsiTheme="majorBidi" w:cstheme="majorBidi"/>
        </w:rPr>
        <w:t xml:space="preserve"> Luria, 2021; Luria </w:t>
      </w:r>
      <w:r w:rsidR="00951D1C" w:rsidRPr="00566366">
        <w:rPr>
          <w:rFonts w:asciiTheme="majorBidi" w:hAnsiTheme="majorBidi" w:cstheme="majorBidi"/>
        </w:rPr>
        <w:t>&amp;</w:t>
      </w:r>
      <w:r w:rsidR="002B1880" w:rsidRPr="00566366">
        <w:rPr>
          <w:rFonts w:asciiTheme="majorBidi" w:hAnsiTheme="majorBidi" w:cstheme="majorBidi"/>
        </w:rPr>
        <w:t xml:space="preserve"> Berson, 2013; Luria et al., 2014</w:t>
      </w:r>
      <w:r w:rsidR="009022D2" w:rsidRPr="00566366">
        <w:rPr>
          <w:rFonts w:asciiTheme="majorBidi" w:hAnsiTheme="majorBidi" w:cstheme="majorBidi"/>
        </w:rPr>
        <w:t xml:space="preserve">, </w:t>
      </w:r>
      <w:r w:rsidR="002B1880" w:rsidRPr="00566366">
        <w:rPr>
          <w:rFonts w:asciiTheme="majorBidi" w:hAnsiTheme="majorBidi" w:cstheme="majorBidi"/>
        </w:rPr>
        <w:t>2019</w:t>
      </w:r>
      <w:r w:rsidR="003B2FCE" w:rsidRPr="00566366">
        <w:rPr>
          <w:rFonts w:asciiTheme="majorBidi" w:hAnsiTheme="majorBidi" w:cstheme="majorBidi"/>
        </w:rPr>
        <w:t>a</w:t>
      </w:r>
      <w:r w:rsidR="002B1880" w:rsidRPr="00566366">
        <w:rPr>
          <w:rFonts w:asciiTheme="majorBidi" w:hAnsiTheme="majorBidi" w:cstheme="majorBidi"/>
        </w:rPr>
        <w:t>)</w:t>
      </w:r>
      <w:r w:rsidR="00D50E41" w:rsidRPr="00566366">
        <w:rPr>
          <w:rFonts w:asciiTheme="majorBidi" w:hAnsiTheme="majorBidi" w:cstheme="majorBidi"/>
        </w:rPr>
        <w:t>. S</w:t>
      </w:r>
      <w:r w:rsidR="004E3A8E" w:rsidRPr="00566366">
        <w:rPr>
          <w:rFonts w:asciiTheme="majorBidi" w:hAnsiTheme="majorBidi" w:cstheme="majorBidi"/>
        </w:rPr>
        <w:t xml:space="preserve">tudies from applied psychology that </w:t>
      </w:r>
      <w:ins w:id="296" w:author="Tom Moss Gamblin" w:date="2023-11-26T18:13:00Z">
        <w:r w:rsidR="004D2E6A">
          <w:rPr>
            <w:rFonts w:asciiTheme="majorBidi" w:hAnsiTheme="majorBidi" w:cstheme="majorBidi"/>
          </w:rPr>
          <w:t xml:space="preserve">have </w:t>
        </w:r>
      </w:ins>
      <w:r w:rsidR="004E3A8E" w:rsidRPr="00566366">
        <w:rPr>
          <w:rFonts w:asciiTheme="majorBidi" w:hAnsiTheme="majorBidi" w:cstheme="majorBidi"/>
        </w:rPr>
        <w:t>captured</w:t>
      </w:r>
      <w:r w:rsidR="00E62256" w:rsidRPr="00566366">
        <w:rPr>
          <w:rFonts w:asciiTheme="majorBidi" w:hAnsiTheme="majorBidi" w:cstheme="majorBidi"/>
        </w:rPr>
        <w:t xml:space="preserve"> informal leadership emergence in work teams</w:t>
      </w:r>
      <w:r w:rsidR="00D50E41" w:rsidRPr="00566366">
        <w:rPr>
          <w:rFonts w:asciiTheme="majorBidi" w:hAnsiTheme="majorBidi" w:cstheme="majorBidi"/>
        </w:rPr>
        <w:t xml:space="preserve"> </w:t>
      </w:r>
      <w:r w:rsidR="00E62256" w:rsidRPr="00566366">
        <w:rPr>
          <w:rFonts w:asciiTheme="majorBidi" w:hAnsiTheme="majorBidi" w:cstheme="majorBidi"/>
        </w:rPr>
        <w:t xml:space="preserve">found that </w:t>
      </w:r>
      <w:r w:rsidR="00D50E41" w:rsidRPr="00566366">
        <w:rPr>
          <w:rFonts w:asciiTheme="majorBidi" w:hAnsiTheme="majorBidi" w:cstheme="majorBidi"/>
        </w:rPr>
        <w:t>this</w:t>
      </w:r>
      <w:r w:rsidR="00E62256" w:rsidRPr="00566366">
        <w:rPr>
          <w:rFonts w:asciiTheme="majorBidi" w:hAnsiTheme="majorBidi" w:cstheme="majorBidi"/>
        </w:rPr>
        <w:t xml:space="preserve"> contributed to improv</w:t>
      </w:r>
      <w:r w:rsidR="00D50E41" w:rsidRPr="00566366">
        <w:rPr>
          <w:rFonts w:asciiTheme="majorBidi" w:hAnsiTheme="majorBidi" w:cstheme="majorBidi"/>
        </w:rPr>
        <w:t>ing</w:t>
      </w:r>
      <w:r w:rsidR="00E62256" w:rsidRPr="00566366">
        <w:rPr>
          <w:rFonts w:asciiTheme="majorBidi" w:hAnsiTheme="majorBidi" w:cstheme="majorBidi"/>
        </w:rPr>
        <w:t xml:space="preserve"> team performance and efficiency (Nicolaides et al., 2014; Wang et al., 2014; Zhang et al., 2012). </w:t>
      </w:r>
    </w:p>
    <w:p w14:paraId="07A0DB38" w14:textId="6EAA1217" w:rsidR="003D0270" w:rsidRPr="00566366" w:rsidRDefault="003D0270" w:rsidP="00D6695D">
      <w:pPr>
        <w:bidi w:val="0"/>
        <w:spacing w:after="0" w:line="360" w:lineRule="auto"/>
        <w:ind w:left="-567" w:right="-625" w:firstLine="568"/>
        <w:jc w:val="both"/>
        <w:rPr>
          <w:rFonts w:asciiTheme="majorBidi" w:hAnsiTheme="majorBidi" w:cstheme="majorBidi"/>
        </w:rPr>
      </w:pPr>
      <w:commentRangeStart w:id="297"/>
      <w:r w:rsidRPr="00566366">
        <w:rPr>
          <w:rFonts w:asciiTheme="majorBidi" w:hAnsiTheme="majorBidi" w:cstheme="majorBidi"/>
        </w:rPr>
        <w:t>Apparently</w:t>
      </w:r>
      <w:commentRangeEnd w:id="297"/>
      <w:r w:rsidR="00FE627F">
        <w:rPr>
          <w:rStyle w:val="CommentReference"/>
        </w:rPr>
        <w:commentReference w:id="297"/>
      </w:r>
      <w:r w:rsidRPr="00566366">
        <w:rPr>
          <w:rFonts w:asciiTheme="majorBidi" w:hAnsiTheme="majorBidi" w:cstheme="majorBidi"/>
        </w:rPr>
        <w:t xml:space="preserve">, </w:t>
      </w:r>
      <w:r w:rsidR="007B3403" w:rsidRPr="00566366">
        <w:rPr>
          <w:rFonts w:asciiTheme="majorBidi" w:hAnsiTheme="majorBidi" w:cstheme="majorBidi"/>
        </w:rPr>
        <w:t>informal emergent leaders can influence and contribute to</w:t>
      </w:r>
      <w:r w:rsidR="00D6695D" w:rsidRPr="00566366">
        <w:rPr>
          <w:rFonts w:asciiTheme="majorBidi" w:hAnsiTheme="majorBidi" w:cstheme="majorBidi"/>
        </w:rPr>
        <w:t xml:space="preserve"> </w:t>
      </w:r>
      <w:r w:rsidR="007B3403" w:rsidRPr="00566366">
        <w:rPr>
          <w:rFonts w:asciiTheme="majorBidi" w:hAnsiTheme="majorBidi" w:cstheme="majorBidi"/>
        </w:rPr>
        <w:t xml:space="preserve">social </w:t>
      </w:r>
      <w:r w:rsidR="00D6695D" w:rsidRPr="00566366">
        <w:rPr>
          <w:rFonts w:asciiTheme="majorBidi" w:hAnsiTheme="majorBidi" w:cstheme="majorBidi"/>
        </w:rPr>
        <w:t xml:space="preserve">policy formulation </w:t>
      </w:r>
      <w:r w:rsidR="007B3403" w:rsidRPr="00566366">
        <w:rPr>
          <w:rFonts w:asciiTheme="majorBidi" w:hAnsiTheme="majorBidi" w:cstheme="majorBidi"/>
        </w:rPr>
        <w:t xml:space="preserve">by creating motivation </w:t>
      </w:r>
      <w:ins w:id="298" w:author="Tom Moss Gamblin" w:date="2023-11-27T20:24:00Z">
        <w:r w:rsidR="00643720">
          <w:rPr>
            <w:rFonts w:asciiTheme="majorBidi" w:hAnsiTheme="majorBidi" w:cstheme="majorBidi"/>
          </w:rPr>
          <w:t xml:space="preserve">of </w:t>
        </w:r>
      </w:ins>
      <w:r w:rsidR="007B3403" w:rsidRPr="00566366">
        <w:rPr>
          <w:rFonts w:asciiTheme="majorBidi" w:hAnsiTheme="majorBidi" w:cstheme="majorBidi"/>
        </w:rPr>
        <w:t xml:space="preserve">and commitment </w:t>
      </w:r>
      <w:del w:id="299" w:author="Tom Moss Gamblin" w:date="2023-11-27T20:24:00Z">
        <w:r w:rsidR="007B3403" w:rsidRPr="00566366" w:rsidDel="00643720">
          <w:rPr>
            <w:rFonts w:asciiTheme="majorBidi" w:hAnsiTheme="majorBidi" w:cstheme="majorBidi"/>
          </w:rPr>
          <w:delText xml:space="preserve">of </w:delText>
        </w:r>
      </w:del>
      <w:ins w:id="300" w:author="Tom Moss Gamblin" w:date="2023-11-27T20:24:00Z">
        <w:r w:rsidR="00643720">
          <w:rPr>
            <w:rFonts w:asciiTheme="majorBidi" w:hAnsiTheme="majorBidi" w:cstheme="majorBidi"/>
          </w:rPr>
          <w:t xml:space="preserve">by </w:t>
        </w:r>
      </w:ins>
      <w:r w:rsidR="00E21009" w:rsidRPr="00566366">
        <w:rPr>
          <w:rFonts w:asciiTheme="majorBidi" w:hAnsiTheme="majorBidi" w:cstheme="majorBidi"/>
        </w:rPr>
        <w:t xml:space="preserve">team members </w:t>
      </w:r>
      <w:r w:rsidR="007B3403" w:rsidRPr="00566366">
        <w:rPr>
          <w:rFonts w:asciiTheme="majorBidi" w:hAnsiTheme="majorBidi" w:cstheme="majorBidi"/>
        </w:rPr>
        <w:t>to reshape policy</w:t>
      </w:r>
      <w:r w:rsidRPr="00566366">
        <w:rPr>
          <w:rFonts w:asciiTheme="majorBidi" w:hAnsiTheme="majorBidi" w:cstheme="majorBidi"/>
        </w:rPr>
        <w:t xml:space="preserve">. However, in order for the processes of influence and engagement of leaders in social workers in policy arenas to occur, certain conditions are required to enable this engagement. </w:t>
      </w:r>
      <w:r w:rsidR="00670658" w:rsidRPr="00566366">
        <w:rPr>
          <w:rFonts w:asciiTheme="majorBidi" w:hAnsiTheme="majorBidi" w:cstheme="majorBidi"/>
        </w:rPr>
        <w:t xml:space="preserve">The conceptual framework of the engagement of social workers in policy practice, </w:t>
      </w:r>
      <w:del w:id="301" w:author="Tom Moss Gamblin" w:date="2023-11-26T18:14:00Z">
        <w:r w:rsidR="00670658" w:rsidRPr="00566366" w:rsidDel="004D2E6A">
          <w:rPr>
            <w:rFonts w:asciiTheme="majorBidi" w:hAnsiTheme="majorBidi" w:cstheme="majorBidi"/>
          </w:rPr>
          <w:delText>P</w:delText>
        </w:r>
      </w:del>
      <w:ins w:id="302" w:author="Tom Moss Gamblin" w:date="2023-11-26T18:14:00Z">
        <w:r w:rsidR="004D2E6A">
          <w:rPr>
            <w:rFonts w:asciiTheme="majorBidi" w:hAnsiTheme="majorBidi" w:cstheme="majorBidi"/>
          </w:rPr>
          <w:t>p</w:t>
        </w:r>
      </w:ins>
      <w:r w:rsidR="00670658" w:rsidRPr="00566366">
        <w:rPr>
          <w:rFonts w:asciiTheme="majorBidi" w:hAnsiTheme="majorBidi" w:cstheme="majorBidi"/>
        </w:rPr>
        <w:t xml:space="preserve">olicy </w:t>
      </w:r>
      <w:del w:id="303" w:author="Tom Moss Gamblin" w:date="2023-11-26T18:14:00Z">
        <w:r w:rsidR="00670658" w:rsidRPr="00566366" w:rsidDel="004D2E6A">
          <w:rPr>
            <w:rFonts w:asciiTheme="majorBidi" w:hAnsiTheme="majorBidi" w:cstheme="majorBidi"/>
          </w:rPr>
          <w:delText>P</w:delText>
        </w:r>
      </w:del>
      <w:ins w:id="304" w:author="Tom Moss Gamblin" w:date="2023-11-26T18:14:00Z">
        <w:r w:rsidR="004D2E6A">
          <w:rPr>
            <w:rFonts w:asciiTheme="majorBidi" w:hAnsiTheme="majorBidi" w:cstheme="majorBidi"/>
          </w:rPr>
          <w:t>p</w:t>
        </w:r>
      </w:ins>
      <w:r w:rsidR="00670658" w:rsidRPr="00566366">
        <w:rPr>
          <w:rFonts w:asciiTheme="majorBidi" w:hAnsiTheme="majorBidi" w:cstheme="majorBidi"/>
        </w:rPr>
        <w:t xml:space="preserve">ractice </w:t>
      </w:r>
      <w:del w:id="305" w:author="Tom Moss Gamblin" w:date="2023-11-26T18:14:00Z">
        <w:r w:rsidR="00670658" w:rsidRPr="00566366" w:rsidDel="004D2E6A">
          <w:rPr>
            <w:rFonts w:asciiTheme="majorBidi" w:hAnsiTheme="majorBidi" w:cstheme="majorBidi"/>
          </w:rPr>
          <w:delText>E</w:delText>
        </w:r>
      </w:del>
      <w:ins w:id="306" w:author="Tom Moss Gamblin" w:date="2023-11-26T18:14:00Z">
        <w:r w:rsidR="004D2E6A">
          <w:rPr>
            <w:rFonts w:asciiTheme="majorBidi" w:hAnsiTheme="majorBidi" w:cstheme="majorBidi"/>
          </w:rPr>
          <w:t>e</w:t>
        </w:r>
      </w:ins>
      <w:r w:rsidR="00670658" w:rsidRPr="00566366">
        <w:rPr>
          <w:rFonts w:asciiTheme="majorBidi" w:hAnsiTheme="majorBidi" w:cstheme="majorBidi"/>
        </w:rPr>
        <w:t>ngagement (PPE</w:t>
      </w:r>
      <w:ins w:id="307" w:author="Tom Moss Gamblin" w:date="2023-11-26T18:14:00Z">
        <w:r w:rsidR="004D2E6A">
          <w:rPr>
            <w:rFonts w:asciiTheme="majorBidi" w:hAnsiTheme="majorBidi" w:cstheme="majorBidi"/>
          </w:rPr>
          <w:t>;</w:t>
        </w:r>
      </w:ins>
      <w:del w:id="308" w:author="Tom Moss Gamblin" w:date="2023-11-26T18:14:00Z">
        <w:r w:rsidR="00670658" w:rsidRPr="00566366" w:rsidDel="004D2E6A">
          <w:rPr>
            <w:rFonts w:asciiTheme="majorBidi" w:hAnsiTheme="majorBidi" w:cstheme="majorBidi"/>
          </w:rPr>
          <w:delText>)</w:delText>
        </w:r>
      </w:del>
      <w:r w:rsidR="00670658" w:rsidRPr="00566366">
        <w:rPr>
          <w:rFonts w:asciiTheme="majorBidi" w:hAnsiTheme="majorBidi" w:cstheme="majorBidi"/>
        </w:rPr>
        <w:t xml:space="preserve"> </w:t>
      </w:r>
      <w:del w:id="309" w:author="Tom Moss Gamblin" w:date="2023-11-26T18:14:00Z">
        <w:r w:rsidR="00670658" w:rsidRPr="00566366" w:rsidDel="004D2E6A">
          <w:rPr>
            <w:rFonts w:asciiTheme="majorBidi" w:hAnsiTheme="majorBidi" w:cstheme="majorBidi"/>
          </w:rPr>
          <w:delText>(</w:delText>
        </w:r>
      </w:del>
      <w:r w:rsidR="00670658" w:rsidRPr="00566366">
        <w:rPr>
          <w:rFonts w:asciiTheme="majorBidi" w:hAnsiTheme="majorBidi" w:cstheme="majorBidi"/>
        </w:rPr>
        <w:t>Gal &amp; Weiss-Gal, 202</w:t>
      </w:r>
      <w:r w:rsidR="0044316D" w:rsidRPr="00566366">
        <w:rPr>
          <w:rFonts w:asciiTheme="majorBidi" w:hAnsiTheme="majorBidi" w:cstheme="majorBidi"/>
        </w:rPr>
        <w:t>3</w:t>
      </w:r>
      <w:r w:rsidR="00670658" w:rsidRPr="00566366">
        <w:rPr>
          <w:rFonts w:asciiTheme="majorBidi" w:hAnsiTheme="majorBidi" w:cstheme="majorBidi"/>
        </w:rPr>
        <w:t>) reveals four categories of factors that may influence the level of involvement and the way</w:t>
      </w:r>
      <w:ins w:id="310" w:author="Tom Moss Gamblin" w:date="2023-11-17T11:59:00Z">
        <w:r w:rsidR="000A3CEC">
          <w:rPr>
            <w:rFonts w:asciiTheme="majorBidi" w:hAnsiTheme="majorBidi" w:cstheme="majorBidi"/>
          </w:rPr>
          <w:t>s</w:t>
        </w:r>
      </w:ins>
      <w:r w:rsidR="00670658" w:rsidRPr="00566366">
        <w:rPr>
          <w:rFonts w:asciiTheme="majorBidi" w:hAnsiTheme="majorBidi" w:cstheme="majorBidi"/>
        </w:rPr>
        <w:t xml:space="preserve"> in which social workers are involved in policy arenas</w:t>
      </w:r>
      <w:ins w:id="311" w:author="Tom Moss Gamblin" w:date="2023-11-26T18:15:00Z">
        <w:r w:rsidR="004D2E6A">
          <w:rPr>
            <w:rFonts w:asciiTheme="majorBidi" w:hAnsiTheme="majorBidi" w:cstheme="majorBidi"/>
          </w:rPr>
          <w:t>,</w:t>
        </w:r>
      </w:ins>
      <w:r w:rsidR="00670658" w:rsidRPr="00566366">
        <w:rPr>
          <w:rFonts w:asciiTheme="majorBidi" w:hAnsiTheme="majorBidi" w:cstheme="majorBidi"/>
        </w:rPr>
        <w:t xml:space="preserve"> </w:t>
      </w:r>
      <w:del w:id="312" w:author="Tom Moss Gamblin" w:date="2023-11-26T18:15:00Z">
        <w:r w:rsidR="00670658" w:rsidRPr="00566366" w:rsidDel="004D2E6A">
          <w:rPr>
            <w:rFonts w:asciiTheme="majorBidi" w:hAnsiTheme="majorBidi" w:cstheme="majorBidi"/>
          </w:rPr>
          <w:delText xml:space="preserve">– </w:delText>
        </w:r>
      </w:del>
      <w:ins w:id="313" w:author="Tom Moss Gamblin" w:date="2023-11-26T18:15:00Z">
        <w:r w:rsidR="004D2E6A">
          <w:rPr>
            <w:rFonts w:asciiTheme="majorBidi" w:hAnsiTheme="majorBidi" w:cstheme="majorBidi"/>
          </w:rPr>
          <w:t>namely</w:t>
        </w:r>
        <w:r w:rsidR="004D2E6A" w:rsidRPr="00566366">
          <w:rPr>
            <w:rFonts w:asciiTheme="majorBidi" w:hAnsiTheme="majorBidi" w:cstheme="majorBidi"/>
          </w:rPr>
          <w:t xml:space="preserve"> </w:t>
        </w:r>
      </w:ins>
      <w:r w:rsidR="00670658" w:rsidRPr="00566366">
        <w:rPr>
          <w:rFonts w:asciiTheme="majorBidi" w:hAnsiTheme="majorBidi" w:cstheme="majorBidi"/>
        </w:rPr>
        <w:t>motivation, facilitation, opportunity, and environment</w:t>
      </w:r>
      <w:r w:rsidR="00314F64" w:rsidRPr="00566366">
        <w:rPr>
          <w:rFonts w:asciiTheme="majorBidi" w:hAnsiTheme="majorBidi" w:cstheme="majorBidi"/>
        </w:rPr>
        <w:t>.</w:t>
      </w:r>
    </w:p>
    <w:p w14:paraId="4106A6AB" w14:textId="7A2A1E8E" w:rsidR="003D0270" w:rsidRPr="00566366" w:rsidRDefault="003D0270" w:rsidP="00AA734F">
      <w:pPr>
        <w:bidi w:val="0"/>
        <w:spacing w:after="0" w:line="360" w:lineRule="auto"/>
        <w:ind w:left="-567" w:right="-625" w:firstLine="568"/>
        <w:jc w:val="both"/>
        <w:rPr>
          <w:rFonts w:asciiTheme="majorBidi" w:hAnsiTheme="majorBidi" w:cstheme="majorBidi"/>
        </w:rPr>
      </w:pPr>
      <w:r w:rsidRPr="00566366">
        <w:rPr>
          <w:rFonts w:asciiTheme="majorBidi" w:hAnsiTheme="majorBidi" w:cstheme="majorBidi"/>
        </w:rPr>
        <w:t>Motivation refers to factors at the individual level that may influence the involvement of social workers</w:t>
      </w:r>
      <w:ins w:id="314" w:author="Tom Moss Gamblin" w:date="2023-11-26T18:15:00Z">
        <w:r w:rsidR="004D2E6A">
          <w:rPr>
            <w:rFonts w:asciiTheme="majorBidi" w:hAnsiTheme="majorBidi" w:cstheme="majorBidi"/>
          </w:rPr>
          <w:t xml:space="preserve"> in policy</w:t>
        </w:r>
      </w:ins>
      <w:r w:rsidRPr="00566366">
        <w:rPr>
          <w:rFonts w:asciiTheme="majorBidi" w:hAnsiTheme="majorBidi" w:cstheme="majorBidi"/>
        </w:rPr>
        <w:t>. These include values, attitude, personal attributes (Gal &amp; Weiss-Gal, 202</w:t>
      </w:r>
      <w:r w:rsidR="0044316D" w:rsidRPr="00566366">
        <w:rPr>
          <w:rFonts w:asciiTheme="majorBidi" w:hAnsiTheme="majorBidi" w:cstheme="majorBidi"/>
        </w:rPr>
        <w:t>3</w:t>
      </w:r>
      <w:r w:rsidRPr="00566366">
        <w:rPr>
          <w:rFonts w:asciiTheme="majorBidi" w:hAnsiTheme="majorBidi" w:cstheme="majorBidi"/>
        </w:rPr>
        <w:t>; McLaughlin et al</w:t>
      </w:r>
      <w:ins w:id="315" w:author="Tom Moss Gamblin" w:date="2023-11-27T10:41:00Z">
        <w:r w:rsidR="00157BF4">
          <w:rPr>
            <w:rFonts w:asciiTheme="majorBidi" w:hAnsiTheme="majorBidi" w:cstheme="majorBidi"/>
          </w:rPr>
          <w:t>.</w:t>
        </w:r>
      </w:ins>
      <w:r w:rsidRPr="00566366">
        <w:rPr>
          <w:rFonts w:asciiTheme="majorBidi" w:hAnsiTheme="majorBidi" w:cstheme="majorBidi"/>
        </w:rPr>
        <w:t>, 2019; Mendes, 2007)</w:t>
      </w:r>
      <w:ins w:id="316" w:author="Tom Moss Gamblin" w:date="2023-11-17T11:35:00Z">
        <w:r w:rsidR="00B30975">
          <w:rPr>
            <w:rFonts w:asciiTheme="majorBidi" w:hAnsiTheme="majorBidi" w:cstheme="majorBidi"/>
          </w:rPr>
          <w:t>,</w:t>
        </w:r>
      </w:ins>
      <w:r w:rsidR="00D50E41" w:rsidRPr="00566366">
        <w:rPr>
          <w:rFonts w:asciiTheme="majorBidi" w:hAnsiTheme="majorBidi" w:cstheme="majorBidi"/>
        </w:rPr>
        <w:t xml:space="preserve"> and</w:t>
      </w:r>
      <w:r w:rsidRPr="00566366">
        <w:rPr>
          <w:rFonts w:asciiTheme="majorBidi" w:hAnsiTheme="majorBidi" w:cstheme="majorBidi"/>
        </w:rPr>
        <w:t xml:space="preserve"> personal resources such as political interest and political efficacy (Gewirtz-Meydan et al., 2016; Ritter, 2008</w:t>
      </w:r>
      <w:r w:rsidR="004259ED" w:rsidRPr="00566366">
        <w:rPr>
          <w:rFonts w:asciiTheme="majorBidi" w:hAnsiTheme="majorBidi" w:cstheme="majorBidi"/>
        </w:rPr>
        <w:t xml:space="preserve">; </w:t>
      </w:r>
      <w:r w:rsidR="004259ED" w:rsidRPr="00566366">
        <w:rPr>
          <w:rFonts w:asciiTheme="majorBidi" w:hAnsiTheme="majorBidi" w:cstheme="majorBidi"/>
          <w:shd w:val="clear" w:color="auto" w:fill="FFFFFF"/>
        </w:rPr>
        <w:t>Schwartz-</w:t>
      </w:r>
      <w:proofErr w:type="spellStart"/>
      <w:r w:rsidR="004259ED" w:rsidRPr="00566366">
        <w:rPr>
          <w:rFonts w:asciiTheme="majorBidi" w:hAnsiTheme="majorBidi" w:cstheme="majorBidi"/>
          <w:shd w:val="clear" w:color="auto" w:fill="FFFFFF"/>
        </w:rPr>
        <w:t>Tayri</w:t>
      </w:r>
      <w:proofErr w:type="spellEnd"/>
      <w:r w:rsidR="004259ED" w:rsidRPr="00566366">
        <w:rPr>
          <w:rFonts w:asciiTheme="majorBidi" w:hAnsiTheme="majorBidi" w:cstheme="majorBidi"/>
          <w:shd w:val="clear" w:color="auto" w:fill="FFFFFF"/>
        </w:rPr>
        <w:t>,</w:t>
      </w:r>
      <w:r w:rsidR="00824A51" w:rsidRPr="00566366">
        <w:rPr>
          <w:rFonts w:asciiTheme="majorBidi" w:hAnsiTheme="majorBidi" w:cstheme="majorBidi"/>
          <w:shd w:val="clear" w:color="auto" w:fill="FFFFFF"/>
        </w:rPr>
        <w:t xml:space="preserve"> </w:t>
      </w:r>
      <w:r w:rsidR="004259ED" w:rsidRPr="00566366">
        <w:rPr>
          <w:rFonts w:asciiTheme="majorBidi" w:hAnsiTheme="majorBidi" w:cstheme="majorBidi"/>
          <w:shd w:val="clear" w:color="auto" w:fill="FFFFFF"/>
        </w:rPr>
        <w:t>2021</w:t>
      </w:r>
      <w:r w:rsidRPr="00566366">
        <w:rPr>
          <w:rFonts w:asciiTheme="majorBidi" w:hAnsiTheme="majorBidi" w:cstheme="majorBidi"/>
        </w:rPr>
        <w:t>). Facilitation refers to factors associated with the social worker’s workplace</w:t>
      </w:r>
      <w:del w:id="317" w:author="Tom Moss Gamblin" w:date="2023-11-26T18:15:00Z">
        <w:r w:rsidRPr="00566366" w:rsidDel="004D2E6A">
          <w:rPr>
            <w:rFonts w:asciiTheme="majorBidi" w:hAnsiTheme="majorBidi" w:cstheme="majorBidi"/>
          </w:rPr>
          <w:delText>,</w:delText>
        </w:r>
      </w:del>
      <w:r w:rsidRPr="00566366">
        <w:rPr>
          <w:rFonts w:asciiTheme="majorBidi" w:hAnsiTheme="majorBidi" w:cstheme="majorBidi"/>
        </w:rPr>
        <w:t xml:space="preserve"> </w:t>
      </w:r>
      <w:del w:id="318" w:author="Tom Moss Gamblin" w:date="2023-11-26T18:15:00Z">
        <w:r w:rsidRPr="00566366" w:rsidDel="004D2E6A">
          <w:rPr>
            <w:rFonts w:asciiTheme="majorBidi" w:hAnsiTheme="majorBidi" w:cstheme="majorBidi"/>
          </w:rPr>
          <w:delText xml:space="preserve">which </w:delText>
        </w:r>
      </w:del>
      <w:ins w:id="319" w:author="Tom Moss Gamblin" w:date="2023-11-26T18:15:00Z">
        <w:r w:rsidR="004D2E6A">
          <w:rPr>
            <w:rFonts w:asciiTheme="majorBidi" w:hAnsiTheme="majorBidi" w:cstheme="majorBidi"/>
          </w:rPr>
          <w:t>th</w:t>
        </w:r>
      </w:ins>
      <w:ins w:id="320" w:author="Tom Moss Gamblin" w:date="2023-11-26T18:16:00Z">
        <w:r w:rsidR="004D2E6A">
          <w:rPr>
            <w:rFonts w:asciiTheme="majorBidi" w:hAnsiTheme="majorBidi" w:cstheme="majorBidi"/>
          </w:rPr>
          <w:t xml:space="preserve">at </w:t>
        </w:r>
      </w:ins>
      <w:r w:rsidRPr="00566366">
        <w:rPr>
          <w:rFonts w:asciiTheme="majorBidi" w:hAnsiTheme="majorBidi" w:cstheme="majorBidi"/>
        </w:rPr>
        <w:t>enable, encourage, or impede engagement in policy practice. These factors include the organization’s goals</w:t>
      </w:r>
      <w:del w:id="321" w:author="Tom Moss Gamblin" w:date="2023-11-26T18:16:00Z">
        <w:r w:rsidRPr="00566366" w:rsidDel="004D2E6A">
          <w:rPr>
            <w:rFonts w:asciiTheme="majorBidi" w:hAnsiTheme="majorBidi" w:cstheme="majorBidi"/>
          </w:rPr>
          <w:delText>,</w:delText>
        </w:r>
      </w:del>
      <w:r w:rsidRPr="00566366">
        <w:rPr>
          <w:rFonts w:asciiTheme="majorBidi" w:hAnsiTheme="majorBidi" w:cstheme="majorBidi"/>
        </w:rPr>
        <w:t xml:space="preserve"> as well as its heritage and organizational guidelines (Gal &amp; Weiss-</w:t>
      </w:r>
      <w:del w:id="322" w:author="Tom Moss Gamblin" w:date="2023-11-27T10:43:00Z">
        <w:r w:rsidRPr="00566366" w:rsidDel="004F3602">
          <w:rPr>
            <w:rFonts w:asciiTheme="majorBidi" w:hAnsiTheme="majorBidi" w:cstheme="majorBidi"/>
          </w:rPr>
          <w:delText xml:space="preserve"> </w:delText>
        </w:r>
      </w:del>
      <w:r w:rsidRPr="00566366">
        <w:rPr>
          <w:rFonts w:asciiTheme="majorBidi" w:hAnsiTheme="majorBidi" w:cstheme="majorBidi"/>
        </w:rPr>
        <w:t>Gal, 202</w:t>
      </w:r>
      <w:r w:rsidR="006F77BC" w:rsidRPr="00566366">
        <w:rPr>
          <w:rFonts w:asciiTheme="majorBidi" w:hAnsiTheme="majorBidi" w:cstheme="majorBidi"/>
        </w:rPr>
        <w:t>3</w:t>
      </w:r>
      <w:r w:rsidRPr="00566366">
        <w:rPr>
          <w:rFonts w:asciiTheme="majorBidi" w:hAnsiTheme="majorBidi" w:cstheme="majorBidi"/>
        </w:rPr>
        <w:t xml:space="preserve">; Jansson et al., 2016; Mendes, 2007; </w:t>
      </w:r>
      <w:proofErr w:type="spellStart"/>
      <w:r w:rsidRPr="00566366">
        <w:rPr>
          <w:rFonts w:asciiTheme="majorBidi" w:hAnsiTheme="majorBidi" w:cstheme="majorBidi"/>
        </w:rPr>
        <w:t>Makaros</w:t>
      </w:r>
      <w:proofErr w:type="spellEnd"/>
      <w:r w:rsidRPr="00566366">
        <w:rPr>
          <w:rFonts w:asciiTheme="majorBidi" w:hAnsiTheme="majorBidi" w:cstheme="majorBidi"/>
        </w:rPr>
        <w:t xml:space="preserve"> et al</w:t>
      </w:r>
      <w:ins w:id="323" w:author="Tom Moss Gamblin" w:date="2023-11-27T10:41:00Z">
        <w:r w:rsidR="00157BF4">
          <w:rPr>
            <w:rFonts w:asciiTheme="majorBidi" w:hAnsiTheme="majorBidi" w:cstheme="majorBidi"/>
          </w:rPr>
          <w:t>.</w:t>
        </w:r>
      </w:ins>
      <w:r w:rsidRPr="00566366">
        <w:rPr>
          <w:rFonts w:asciiTheme="majorBidi" w:hAnsiTheme="majorBidi" w:cstheme="majorBidi"/>
        </w:rPr>
        <w:t>, 2020; Nouman et al., 20</w:t>
      </w:r>
      <w:r w:rsidR="00237272" w:rsidRPr="00566366">
        <w:rPr>
          <w:rFonts w:asciiTheme="majorBidi" w:hAnsiTheme="majorBidi" w:cstheme="majorBidi"/>
        </w:rPr>
        <w:t>20</w:t>
      </w:r>
      <w:r w:rsidRPr="00566366">
        <w:rPr>
          <w:rFonts w:asciiTheme="majorBidi" w:hAnsiTheme="majorBidi" w:cstheme="majorBidi"/>
        </w:rPr>
        <w:t xml:space="preserve">). Opportunity refers to the political institutions in which the policy design process takes place and the nature of opportunities for involvement in policy design processes that are accessible to social workers (Haynes </w:t>
      </w:r>
      <w:r w:rsidR="005B421E" w:rsidRPr="00566366">
        <w:rPr>
          <w:rFonts w:asciiTheme="majorBidi" w:hAnsiTheme="majorBidi" w:cstheme="majorBidi"/>
        </w:rPr>
        <w:t>&amp;</w:t>
      </w:r>
      <w:r w:rsidRPr="00566366">
        <w:rPr>
          <w:rFonts w:asciiTheme="majorBidi" w:hAnsiTheme="majorBidi" w:cstheme="majorBidi"/>
        </w:rPr>
        <w:t xml:space="preserve"> Mickelson, 2009; </w:t>
      </w:r>
      <w:r w:rsidR="00824A51" w:rsidRPr="00566366">
        <w:rPr>
          <w:rFonts w:asciiTheme="majorBidi" w:hAnsiTheme="majorBidi" w:cstheme="majorBidi"/>
        </w:rPr>
        <w:t xml:space="preserve">Kindler, 2023; </w:t>
      </w:r>
      <w:r w:rsidRPr="00566366">
        <w:rPr>
          <w:rFonts w:asciiTheme="majorBidi" w:hAnsiTheme="majorBidi" w:cstheme="majorBidi"/>
        </w:rPr>
        <w:t>Mosley, 2013; Weiss-</w:t>
      </w:r>
      <w:del w:id="324" w:author="Tom Moss Gamblin" w:date="2023-11-27T10:43:00Z">
        <w:r w:rsidRPr="00566366" w:rsidDel="004F3602">
          <w:rPr>
            <w:rFonts w:asciiTheme="majorBidi" w:hAnsiTheme="majorBidi" w:cstheme="majorBidi"/>
          </w:rPr>
          <w:delText xml:space="preserve"> </w:delText>
        </w:r>
      </w:del>
      <w:r w:rsidRPr="00566366">
        <w:rPr>
          <w:rFonts w:asciiTheme="majorBidi" w:hAnsiTheme="majorBidi" w:cstheme="majorBidi"/>
        </w:rPr>
        <w:t xml:space="preserve">Gal &amp; Gal, 2014). </w:t>
      </w:r>
      <w:r w:rsidR="006A755D" w:rsidRPr="00566366">
        <w:rPr>
          <w:rFonts w:asciiTheme="majorBidi" w:hAnsiTheme="majorBidi" w:cstheme="majorBidi"/>
        </w:rPr>
        <w:t>Environment</w:t>
      </w:r>
      <w:r w:rsidR="00824A51" w:rsidRPr="00566366">
        <w:rPr>
          <w:rFonts w:asciiTheme="majorBidi" w:hAnsiTheme="majorBidi" w:cstheme="majorBidi"/>
        </w:rPr>
        <w:t xml:space="preserve"> </w:t>
      </w:r>
      <w:r w:rsidRPr="00566366">
        <w:rPr>
          <w:rFonts w:asciiTheme="majorBidi" w:hAnsiTheme="majorBidi" w:cstheme="majorBidi"/>
        </w:rPr>
        <w:t xml:space="preserve">refers to the structural social and professional environments that have a potential impact on social workers' decisions to engage in </w:t>
      </w:r>
      <w:del w:id="325" w:author="Tom Moss Gamblin" w:date="2023-11-27T20:25:00Z">
        <w:r w:rsidRPr="00566366" w:rsidDel="00924997">
          <w:rPr>
            <w:rFonts w:asciiTheme="majorBidi" w:hAnsiTheme="majorBidi" w:cstheme="majorBidi"/>
          </w:rPr>
          <w:delText xml:space="preserve">the </w:delText>
        </w:r>
      </w:del>
      <w:r w:rsidRPr="00566366">
        <w:rPr>
          <w:rFonts w:asciiTheme="majorBidi" w:hAnsiTheme="majorBidi" w:cstheme="majorBidi"/>
        </w:rPr>
        <w:t>diverse policy routes and the form this will take (Gal &amp; Weiss-Gal, 202</w:t>
      </w:r>
      <w:r w:rsidR="0044316D" w:rsidRPr="00566366">
        <w:rPr>
          <w:rFonts w:asciiTheme="majorBidi" w:hAnsiTheme="majorBidi" w:cstheme="majorBidi"/>
        </w:rPr>
        <w:t>3</w:t>
      </w:r>
      <w:r w:rsidRPr="00566366">
        <w:rPr>
          <w:rFonts w:asciiTheme="majorBidi" w:hAnsiTheme="majorBidi" w:cstheme="majorBidi"/>
        </w:rPr>
        <w:t>). This includes social workers’ perceptions of the severity of social problems and the policies taken to address them</w:t>
      </w:r>
      <w:ins w:id="326" w:author="Tom Moss Gamblin" w:date="2023-11-26T18:16:00Z">
        <w:r w:rsidR="004D2E6A">
          <w:rPr>
            <w:rFonts w:asciiTheme="majorBidi" w:hAnsiTheme="majorBidi" w:cstheme="majorBidi"/>
          </w:rPr>
          <w:t>;</w:t>
        </w:r>
      </w:ins>
      <w:del w:id="327" w:author="Tom Moss Gamblin" w:date="2023-11-26T18:16:00Z">
        <w:r w:rsidRPr="00566366" w:rsidDel="004D2E6A">
          <w:rPr>
            <w:rFonts w:asciiTheme="majorBidi" w:hAnsiTheme="majorBidi" w:cstheme="majorBidi"/>
          </w:rPr>
          <w:delText>,</w:delText>
        </w:r>
      </w:del>
      <w:r w:rsidRPr="00566366">
        <w:rPr>
          <w:rFonts w:asciiTheme="majorBidi" w:hAnsiTheme="majorBidi" w:cstheme="majorBidi"/>
        </w:rPr>
        <w:t xml:space="preserve"> </w:t>
      </w:r>
      <w:r w:rsidR="00AA734F" w:rsidRPr="00566366">
        <w:rPr>
          <w:rFonts w:asciiTheme="majorBidi" w:hAnsiTheme="majorBidi" w:cstheme="majorBidi"/>
        </w:rPr>
        <w:t>professional socialization</w:t>
      </w:r>
      <w:ins w:id="328" w:author="Tom Moss Gamblin" w:date="2023-11-26T18:16:00Z">
        <w:r w:rsidR="004D2E6A">
          <w:rPr>
            <w:rFonts w:asciiTheme="majorBidi" w:hAnsiTheme="majorBidi" w:cstheme="majorBidi"/>
          </w:rPr>
          <w:t>;</w:t>
        </w:r>
      </w:ins>
      <w:del w:id="329" w:author="Tom Moss Gamblin" w:date="2023-11-26T18:16:00Z">
        <w:r w:rsidR="00AA734F" w:rsidRPr="00566366" w:rsidDel="004D2E6A">
          <w:rPr>
            <w:rFonts w:asciiTheme="majorBidi" w:hAnsiTheme="majorBidi" w:cstheme="majorBidi"/>
          </w:rPr>
          <w:delText>,</w:delText>
        </w:r>
      </w:del>
      <w:r w:rsidR="00AA734F" w:rsidRPr="00566366">
        <w:rPr>
          <w:rFonts w:asciiTheme="majorBidi" w:hAnsiTheme="majorBidi" w:cstheme="majorBidi"/>
        </w:rPr>
        <w:t xml:space="preserve"> </w:t>
      </w:r>
      <w:del w:id="330" w:author="Tom Moss Gamblin" w:date="2023-11-26T18:16:00Z">
        <w:r w:rsidRPr="00566366" w:rsidDel="004D2E6A">
          <w:rPr>
            <w:rFonts w:asciiTheme="majorBidi" w:hAnsiTheme="majorBidi" w:cstheme="majorBidi"/>
          </w:rPr>
          <w:delText xml:space="preserve">as well as </w:delText>
        </w:r>
      </w:del>
      <w:ins w:id="331" w:author="Tom Moss Gamblin" w:date="2023-11-26T18:16:00Z">
        <w:r w:rsidR="004D2E6A">
          <w:rPr>
            <w:rFonts w:asciiTheme="majorBidi" w:hAnsiTheme="majorBidi" w:cstheme="majorBidi"/>
          </w:rPr>
          <w:t xml:space="preserve">and also </w:t>
        </w:r>
      </w:ins>
      <w:r w:rsidRPr="00566366">
        <w:rPr>
          <w:rFonts w:asciiTheme="majorBidi" w:hAnsiTheme="majorBidi" w:cstheme="majorBidi"/>
        </w:rPr>
        <w:t>how service users and other citizens influence the willingness of social workers to engage in policy arenas (</w:t>
      </w:r>
      <w:proofErr w:type="spellStart"/>
      <w:r w:rsidRPr="00566366">
        <w:rPr>
          <w:rFonts w:asciiTheme="majorBidi" w:hAnsiTheme="majorBidi" w:cstheme="majorBidi"/>
        </w:rPr>
        <w:t>Awad</w:t>
      </w:r>
      <w:proofErr w:type="spellEnd"/>
      <w:r w:rsidRPr="00566366">
        <w:rPr>
          <w:rFonts w:asciiTheme="majorBidi" w:hAnsiTheme="majorBidi" w:cstheme="majorBidi"/>
        </w:rPr>
        <w:t>-Elias &amp; Nouman, 2023; Nouman et al., 2020).</w:t>
      </w:r>
    </w:p>
    <w:p w14:paraId="3734D838" w14:textId="54D84B81" w:rsidR="0094376E" w:rsidRPr="00566366" w:rsidRDefault="0094376E" w:rsidP="00724F33">
      <w:pPr>
        <w:bidi w:val="0"/>
        <w:spacing w:line="360" w:lineRule="auto"/>
        <w:ind w:left="-567" w:right="-625" w:firstLine="568"/>
        <w:jc w:val="both"/>
        <w:rPr>
          <w:rFonts w:asciiTheme="majorBidi" w:hAnsiTheme="majorBidi" w:cstheme="majorBidi"/>
        </w:rPr>
      </w:pPr>
      <w:r w:rsidRPr="00566366">
        <w:rPr>
          <w:rFonts w:asciiTheme="majorBidi" w:hAnsiTheme="majorBidi" w:cstheme="majorBidi"/>
        </w:rPr>
        <w:lastRenderedPageBreak/>
        <w:t xml:space="preserve">Based on these insights, in the proposed study we seek to examine the manner in which emerging informal leaders </w:t>
      </w:r>
      <w:commentRangeStart w:id="332"/>
      <w:r w:rsidRPr="00566366">
        <w:rPr>
          <w:rFonts w:asciiTheme="majorBidi" w:hAnsiTheme="majorBidi" w:cstheme="majorBidi"/>
        </w:rPr>
        <w:t xml:space="preserve">are influence </w:t>
      </w:r>
      <w:commentRangeEnd w:id="332"/>
      <w:r w:rsidR="00960065">
        <w:rPr>
          <w:rStyle w:val="CommentReference"/>
        </w:rPr>
        <w:commentReference w:id="332"/>
      </w:r>
      <w:r w:rsidRPr="00566366">
        <w:rPr>
          <w:rFonts w:asciiTheme="majorBidi" w:hAnsiTheme="majorBidi" w:cstheme="majorBidi"/>
        </w:rPr>
        <w:t>and inspire</w:t>
      </w:r>
      <w:r w:rsidR="00CD6BBA" w:rsidRPr="00566366">
        <w:rPr>
          <w:rFonts w:asciiTheme="majorBidi" w:hAnsiTheme="majorBidi" w:cstheme="majorBidi"/>
        </w:rPr>
        <w:t xml:space="preserve"> </w:t>
      </w:r>
      <w:r w:rsidRPr="00566366">
        <w:rPr>
          <w:rFonts w:asciiTheme="majorBidi" w:hAnsiTheme="majorBidi" w:cstheme="majorBidi"/>
        </w:rPr>
        <w:t xml:space="preserve">other team members to engage in </w:t>
      </w:r>
      <w:r w:rsidR="00724F33" w:rsidRPr="00566366">
        <w:rPr>
          <w:rFonts w:asciiTheme="majorBidi" w:hAnsiTheme="majorBidi" w:cstheme="majorBidi"/>
        </w:rPr>
        <w:t>social policy formulation</w:t>
      </w:r>
      <w:r w:rsidRPr="00566366">
        <w:rPr>
          <w:rFonts w:asciiTheme="majorBidi" w:hAnsiTheme="majorBidi" w:cstheme="majorBidi"/>
        </w:rPr>
        <w:t xml:space="preserve">, the </w:t>
      </w:r>
      <w:r w:rsidR="00785AE9" w:rsidRPr="00566366">
        <w:rPr>
          <w:rFonts w:asciiTheme="majorBidi" w:hAnsiTheme="majorBidi" w:cstheme="majorBidi"/>
        </w:rPr>
        <w:t xml:space="preserve">factors that explain their engagement in policy </w:t>
      </w:r>
      <w:r w:rsidR="00724F33" w:rsidRPr="00566366">
        <w:rPr>
          <w:rFonts w:asciiTheme="majorBidi" w:hAnsiTheme="majorBidi" w:cstheme="majorBidi"/>
        </w:rPr>
        <w:t>formulation</w:t>
      </w:r>
      <w:r w:rsidR="00785AE9" w:rsidRPr="00566366">
        <w:rPr>
          <w:rFonts w:asciiTheme="majorBidi" w:hAnsiTheme="majorBidi" w:cstheme="majorBidi"/>
        </w:rPr>
        <w:t xml:space="preserve">, </w:t>
      </w:r>
      <w:del w:id="333" w:author="Tom Moss Gamblin" w:date="2023-11-27T20:26:00Z">
        <w:r w:rsidR="00785AE9" w:rsidRPr="00566366" w:rsidDel="00502CE3">
          <w:rPr>
            <w:rFonts w:asciiTheme="majorBidi" w:hAnsiTheme="majorBidi" w:cstheme="majorBidi"/>
          </w:rPr>
          <w:delText xml:space="preserve">as well as </w:delText>
        </w:r>
      </w:del>
      <w:ins w:id="334" w:author="Tom Moss Gamblin" w:date="2023-11-27T20:26:00Z">
        <w:r w:rsidR="00502CE3">
          <w:rPr>
            <w:rFonts w:asciiTheme="majorBidi" w:hAnsiTheme="majorBidi" w:cstheme="majorBidi"/>
          </w:rPr>
          <w:t xml:space="preserve">and lastly </w:t>
        </w:r>
      </w:ins>
      <w:ins w:id="335" w:author="Tom Moss Gamblin" w:date="2023-11-26T18:17:00Z">
        <w:r w:rsidR="004D2E6A">
          <w:rPr>
            <w:rFonts w:asciiTheme="majorBidi" w:hAnsiTheme="majorBidi" w:cstheme="majorBidi"/>
          </w:rPr>
          <w:t xml:space="preserve">the </w:t>
        </w:r>
      </w:ins>
      <w:r w:rsidRPr="00566366">
        <w:rPr>
          <w:rFonts w:asciiTheme="majorBidi" w:hAnsiTheme="majorBidi" w:cstheme="majorBidi"/>
        </w:rPr>
        <w:t>form</w:t>
      </w:r>
      <w:ins w:id="336" w:author="Tom Moss Gamblin" w:date="2023-11-26T18:17:00Z">
        <w:r w:rsidR="004D2E6A">
          <w:rPr>
            <w:rFonts w:asciiTheme="majorBidi" w:hAnsiTheme="majorBidi" w:cstheme="majorBidi"/>
          </w:rPr>
          <w:t>s</w:t>
        </w:r>
      </w:ins>
      <w:r w:rsidRPr="00566366">
        <w:rPr>
          <w:rFonts w:asciiTheme="majorBidi" w:hAnsiTheme="majorBidi" w:cstheme="majorBidi"/>
        </w:rPr>
        <w:t xml:space="preserve"> </w:t>
      </w:r>
      <w:r w:rsidR="007B3403" w:rsidRPr="00566366">
        <w:rPr>
          <w:rFonts w:asciiTheme="majorBidi" w:hAnsiTheme="majorBidi" w:cstheme="majorBidi"/>
        </w:rPr>
        <w:t xml:space="preserve">(strategies) </w:t>
      </w:r>
      <w:r w:rsidRPr="00566366">
        <w:rPr>
          <w:rFonts w:asciiTheme="majorBidi" w:hAnsiTheme="majorBidi" w:cstheme="majorBidi"/>
        </w:rPr>
        <w:t xml:space="preserve">of </w:t>
      </w:r>
      <w:ins w:id="337" w:author="Tom Moss Gamblin" w:date="2023-11-26T18:17:00Z">
        <w:r w:rsidR="004D2E6A">
          <w:rPr>
            <w:rFonts w:asciiTheme="majorBidi" w:hAnsiTheme="majorBidi" w:cstheme="majorBidi"/>
          </w:rPr>
          <w:t xml:space="preserve">engagement of </w:t>
        </w:r>
      </w:ins>
      <w:r w:rsidRPr="00566366">
        <w:rPr>
          <w:rFonts w:asciiTheme="majorBidi" w:hAnsiTheme="majorBidi" w:cstheme="majorBidi"/>
        </w:rPr>
        <w:t xml:space="preserve">informal leaders and other team members </w:t>
      </w:r>
      <w:del w:id="338" w:author="Tom Moss Gamblin" w:date="2023-11-26T18:17:00Z">
        <w:r w:rsidRPr="00566366" w:rsidDel="004D2E6A">
          <w:rPr>
            <w:rFonts w:asciiTheme="majorBidi" w:hAnsiTheme="majorBidi" w:cstheme="majorBidi"/>
          </w:rPr>
          <w:delText xml:space="preserve">engage </w:delText>
        </w:r>
      </w:del>
      <w:r w:rsidRPr="00566366">
        <w:rPr>
          <w:rFonts w:asciiTheme="majorBidi" w:hAnsiTheme="majorBidi" w:cstheme="majorBidi"/>
        </w:rPr>
        <w:t xml:space="preserve">in policy </w:t>
      </w:r>
      <w:r w:rsidR="00724F33" w:rsidRPr="00566366">
        <w:rPr>
          <w:rFonts w:asciiTheme="majorBidi" w:hAnsiTheme="majorBidi" w:cstheme="majorBidi"/>
        </w:rPr>
        <w:t>formulation</w:t>
      </w:r>
      <w:r w:rsidR="00785AE9" w:rsidRPr="00566366">
        <w:rPr>
          <w:rFonts w:asciiTheme="majorBidi" w:hAnsiTheme="majorBidi" w:cstheme="majorBidi"/>
        </w:rPr>
        <w:t>.</w:t>
      </w:r>
      <w:r w:rsidRPr="00566366">
        <w:rPr>
          <w:rFonts w:asciiTheme="majorBidi" w:hAnsiTheme="majorBidi" w:cstheme="majorBidi"/>
        </w:rPr>
        <w:t xml:space="preserve"> </w:t>
      </w:r>
    </w:p>
    <w:p w14:paraId="0157BDFB" w14:textId="13BD2FC4" w:rsidR="0089657D" w:rsidRPr="00566366" w:rsidRDefault="0089657D" w:rsidP="00ED7798">
      <w:pPr>
        <w:bidi w:val="0"/>
        <w:spacing w:after="0" w:line="360" w:lineRule="auto"/>
        <w:ind w:left="-567" w:right="-625"/>
        <w:rPr>
          <w:rFonts w:asciiTheme="majorBidi" w:hAnsiTheme="majorBidi" w:cstheme="majorBidi"/>
          <w:b/>
          <w:bCs/>
          <w:u w:val="single"/>
        </w:rPr>
      </w:pPr>
      <w:r w:rsidRPr="00566366">
        <w:rPr>
          <w:rFonts w:asciiTheme="majorBidi" w:eastAsia="Calibri" w:hAnsiTheme="majorBidi" w:cstheme="majorBidi"/>
          <w:b/>
          <w:bCs/>
          <w:kern w:val="0"/>
          <w14:ligatures w14:val="none"/>
        </w:rPr>
        <w:t xml:space="preserve">B. Research Objectives </w:t>
      </w:r>
      <w:del w:id="339" w:author="Tom Moss Gamblin" w:date="2023-11-27T11:02:00Z">
        <w:r w:rsidRPr="00566366" w:rsidDel="004B4BF1">
          <w:rPr>
            <w:rFonts w:asciiTheme="majorBidi" w:eastAsia="Calibri" w:hAnsiTheme="majorBidi" w:cstheme="majorBidi"/>
            <w:b/>
            <w:bCs/>
            <w:kern w:val="0"/>
            <w14:ligatures w14:val="none"/>
          </w:rPr>
          <w:delText xml:space="preserve">&amp; </w:delText>
        </w:r>
      </w:del>
      <w:ins w:id="340" w:author="Tom Moss Gamblin" w:date="2023-11-27T11:02:00Z">
        <w:r w:rsidR="004B4BF1">
          <w:rPr>
            <w:rFonts w:asciiTheme="majorBidi" w:eastAsia="Calibri" w:hAnsiTheme="majorBidi" w:cstheme="majorBidi"/>
            <w:b/>
            <w:bCs/>
            <w:kern w:val="0"/>
            <w14:ligatures w14:val="none"/>
          </w:rPr>
          <w:t>and</w:t>
        </w:r>
        <w:r w:rsidR="004B4BF1" w:rsidRPr="00566366">
          <w:rPr>
            <w:rFonts w:asciiTheme="majorBidi" w:eastAsia="Calibri" w:hAnsiTheme="majorBidi" w:cstheme="majorBidi"/>
            <w:b/>
            <w:bCs/>
            <w:kern w:val="0"/>
            <w14:ligatures w14:val="none"/>
          </w:rPr>
          <w:t xml:space="preserve"> </w:t>
        </w:r>
      </w:ins>
      <w:r w:rsidRPr="00566366">
        <w:rPr>
          <w:rFonts w:asciiTheme="majorBidi" w:eastAsia="Calibri" w:hAnsiTheme="majorBidi" w:cstheme="majorBidi"/>
          <w:b/>
          <w:bCs/>
          <w:kern w:val="0"/>
          <w14:ligatures w14:val="none"/>
        </w:rPr>
        <w:t xml:space="preserve">Expected Significance </w:t>
      </w:r>
    </w:p>
    <w:p w14:paraId="1E1FED4C" w14:textId="497D0FA5" w:rsidR="00E55C91" w:rsidRPr="00566366" w:rsidRDefault="00E55C91" w:rsidP="006D560F">
      <w:pPr>
        <w:bidi w:val="0"/>
        <w:spacing w:after="0" w:line="360" w:lineRule="auto"/>
        <w:ind w:left="-567" w:right="-625" w:firstLine="567"/>
        <w:jc w:val="both"/>
        <w:rPr>
          <w:rFonts w:asciiTheme="majorBidi" w:hAnsiTheme="majorBidi" w:cstheme="majorBidi"/>
        </w:rPr>
      </w:pPr>
      <w:r w:rsidRPr="00566366">
        <w:rPr>
          <w:rFonts w:asciiTheme="majorBidi" w:hAnsiTheme="majorBidi" w:cstheme="majorBidi"/>
        </w:rPr>
        <w:t xml:space="preserve">In the proposed study, we seek to expand our understanding </w:t>
      </w:r>
      <w:r w:rsidR="00D50E41" w:rsidRPr="00566366">
        <w:rPr>
          <w:rFonts w:asciiTheme="majorBidi" w:hAnsiTheme="majorBidi" w:cstheme="majorBidi"/>
        </w:rPr>
        <w:t xml:space="preserve">of </w:t>
      </w:r>
      <w:commentRangeStart w:id="341"/>
      <w:ins w:id="342" w:author="Tom Moss Gamblin" w:date="2023-11-26T18:22:00Z">
        <w:r w:rsidR="004D2E6A">
          <w:rPr>
            <w:rFonts w:asciiTheme="majorBidi" w:hAnsiTheme="majorBidi" w:cstheme="majorBidi"/>
          </w:rPr>
          <w:t xml:space="preserve">informal </w:t>
        </w:r>
      </w:ins>
      <w:r w:rsidR="004D2E6A">
        <w:rPr>
          <w:rFonts w:asciiTheme="majorBidi" w:hAnsiTheme="majorBidi" w:cstheme="majorBidi"/>
        </w:rPr>
        <w:t>le</w:t>
      </w:r>
      <w:r w:rsidRPr="00566366">
        <w:rPr>
          <w:rFonts w:asciiTheme="majorBidi" w:hAnsiTheme="majorBidi" w:cstheme="majorBidi"/>
        </w:rPr>
        <w:t xml:space="preserve">adership </w:t>
      </w:r>
      <w:commentRangeEnd w:id="341"/>
      <w:r w:rsidR="004D2E6A">
        <w:rPr>
          <w:rStyle w:val="CommentReference"/>
        </w:rPr>
        <w:commentReference w:id="341"/>
      </w:r>
      <w:r w:rsidRPr="00566366">
        <w:rPr>
          <w:rFonts w:asciiTheme="majorBidi" w:hAnsiTheme="majorBidi" w:cstheme="majorBidi"/>
        </w:rPr>
        <w:t xml:space="preserve">in social work and its impact on involvement in policy </w:t>
      </w:r>
      <w:r w:rsidR="006D560F" w:rsidRPr="00566366">
        <w:rPr>
          <w:rFonts w:asciiTheme="majorBidi" w:hAnsiTheme="majorBidi" w:cstheme="majorBidi"/>
        </w:rPr>
        <w:t>formulation</w:t>
      </w:r>
      <w:r w:rsidRPr="00566366">
        <w:rPr>
          <w:rFonts w:asciiTheme="majorBidi" w:hAnsiTheme="majorBidi" w:cstheme="majorBidi"/>
        </w:rPr>
        <w:t>. Based on the research model (Figure 1), this study will examine the way in which informal</w:t>
      </w:r>
      <w:r w:rsidR="00ED7798" w:rsidRPr="00566366">
        <w:rPr>
          <w:rFonts w:asciiTheme="majorBidi" w:hAnsiTheme="majorBidi" w:cstheme="majorBidi"/>
        </w:rPr>
        <w:t xml:space="preserve"> </w:t>
      </w:r>
      <w:r w:rsidRPr="00566366">
        <w:rPr>
          <w:rFonts w:asciiTheme="majorBidi" w:hAnsiTheme="majorBidi" w:cstheme="majorBidi"/>
        </w:rPr>
        <w:t xml:space="preserve">leadership emerges (personal attributes and organizational, social, and task conditions). </w:t>
      </w:r>
      <w:del w:id="343" w:author="Tom Moss Gamblin" w:date="2023-11-26T18:23:00Z">
        <w:r w:rsidRPr="00566366" w:rsidDel="004D2E6A">
          <w:rPr>
            <w:rFonts w:asciiTheme="majorBidi" w:hAnsiTheme="majorBidi" w:cstheme="majorBidi"/>
          </w:rPr>
          <w:delText xml:space="preserve">The current study </w:delText>
        </w:r>
      </w:del>
      <w:ins w:id="344" w:author="Tom Moss Gamblin" w:date="2023-11-26T18:23:00Z">
        <w:r w:rsidR="004D2E6A">
          <w:rPr>
            <w:rFonts w:asciiTheme="majorBidi" w:hAnsiTheme="majorBidi" w:cstheme="majorBidi"/>
          </w:rPr>
          <w:t xml:space="preserve">We </w:t>
        </w:r>
      </w:ins>
      <w:r w:rsidRPr="00566366">
        <w:rPr>
          <w:rFonts w:asciiTheme="majorBidi" w:hAnsiTheme="majorBidi" w:cstheme="majorBidi"/>
        </w:rPr>
        <w:t xml:space="preserve">will also test the manner in which informal leaders </w:t>
      </w:r>
      <w:commentRangeStart w:id="345"/>
      <w:r w:rsidRPr="00566366">
        <w:rPr>
          <w:rFonts w:asciiTheme="majorBidi" w:hAnsiTheme="majorBidi" w:cstheme="majorBidi"/>
        </w:rPr>
        <w:t xml:space="preserve">are influence </w:t>
      </w:r>
      <w:commentRangeEnd w:id="345"/>
      <w:r w:rsidR="00960065">
        <w:rPr>
          <w:rStyle w:val="CommentReference"/>
        </w:rPr>
        <w:commentReference w:id="345"/>
      </w:r>
      <w:r w:rsidRPr="00566366">
        <w:rPr>
          <w:rFonts w:asciiTheme="majorBidi" w:hAnsiTheme="majorBidi" w:cstheme="majorBidi"/>
        </w:rPr>
        <w:t xml:space="preserve">and inspire other team members to engage in policy </w:t>
      </w:r>
      <w:r w:rsidR="006D560F" w:rsidRPr="00566366">
        <w:rPr>
          <w:rFonts w:asciiTheme="majorBidi" w:hAnsiTheme="majorBidi" w:cstheme="majorBidi"/>
        </w:rPr>
        <w:t>formulation</w:t>
      </w:r>
      <w:r w:rsidR="00CD6BBA" w:rsidRPr="00566366">
        <w:rPr>
          <w:rFonts w:asciiTheme="majorBidi" w:hAnsiTheme="majorBidi" w:cstheme="majorBidi"/>
        </w:rPr>
        <w:t>. We will study</w:t>
      </w:r>
      <w:r w:rsidRPr="00566366">
        <w:rPr>
          <w:rFonts w:asciiTheme="majorBidi" w:hAnsiTheme="majorBidi" w:cstheme="majorBidi"/>
        </w:rPr>
        <w:t xml:space="preserve"> the forms of engage</w:t>
      </w:r>
      <w:r w:rsidR="00CD6BBA" w:rsidRPr="00566366">
        <w:rPr>
          <w:rFonts w:asciiTheme="majorBidi" w:hAnsiTheme="majorBidi" w:cstheme="majorBidi"/>
        </w:rPr>
        <w:t>ment</w:t>
      </w:r>
      <w:r w:rsidRPr="00566366">
        <w:rPr>
          <w:rFonts w:asciiTheme="majorBidi" w:hAnsiTheme="majorBidi" w:cstheme="majorBidi"/>
        </w:rPr>
        <w:t xml:space="preserve"> in policy</w:t>
      </w:r>
      <w:r w:rsidR="006D560F" w:rsidRPr="00566366">
        <w:rPr>
          <w:rFonts w:asciiTheme="majorBidi" w:hAnsiTheme="majorBidi" w:cstheme="majorBidi"/>
        </w:rPr>
        <w:t xml:space="preserve"> formulation</w:t>
      </w:r>
      <w:r w:rsidRPr="00566366">
        <w:rPr>
          <w:rFonts w:asciiTheme="majorBidi" w:hAnsiTheme="majorBidi" w:cstheme="majorBidi"/>
        </w:rPr>
        <w:t xml:space="preserve">, of both informal leaders and team members, as well as factors that explain their engagement in policy </w:t>
      </w:r>
      <w:r w:rsidR="006D560F" w:rsidRPr="00566366">
        <w:rPr>
          <w:rFonts w:asciiTheme="majorBidi" w:hAnsiTheme="majorBidi" w:cstheme="majorBidi"/>
        </w:rPr>
        <w:t>formulation</w:t>
      </w:r>
      <w:r w:rsidRPr="00566366">
        <w:rPr>
          <w:rFonts w:asciiTheme="majorBidi" w:hAnsiTheme="majorBidi" w:cstheme="majorBidi"/>
        </w:rPr>
        <w:t>.</w:t>
      </w:r>
      <w:r w:rsidRPr="00566366" w:rsidDel="00E55C91">
        <w:rPr>
          <w:rFonts w:asciiTheme="majorBidi" w:hAnsiTheme="majorBidi" w:cstheme="majorBidi"/>
        </w:rPr>
        <w:t xml:space="preserve"> </w:t>
      </w:r>
    </w:p>
    <w:p w14:paraId="1577657D" w14:textId="256CCD02" w:rsidR="00D538DC" w:rsidRPr="00566366" w:rsidRDefault="00F82735" w:rsidP="00D538DC">
      <w:pPr>
        <w:bidi w:val="0"/>
        <w:spacing w:line="360" w:lineRule="auto"/>
        <w:ind w:left="-567" w:right="-625" w:firstLine="568"/>
        <w:jc w:val="both"/>
        <w:rPr>
          <w:rFonts w:asciiTheme="majorBidi" w:eastAsia="Calibri" w:hAnsiTheme="majorBidi" w:cstheme="majorBidi"/>
          <w:b/>
          <w:bCs/>
          <w:kern w:val="0"/>
          <w14:ligatures w14:val="none"/>
        </w:rPr>
      </w:pPr>
      <w:r w:rsidRPr="00566366">
        <w:rPr>
          <w:rFonts w:asciiTheme="majorBidi" w:eastAsia="Calibri" w:hAnsiTheme="majorBidi" w:cstheme="majorBidi"/>
          <w:kern w:val="0"/>
          <w14:ligatures w14:val="none"/>
        </w:rPr>
        <w:t>Specific aims</w:t>
      </w:r>
      <w:ins w:id="346" w:author="Tom Moss Gamblin" w:date="2023-11-27T20:27:00Z">
        <w:r w:rsidR="00E4163D">
          <w:rPr>
            <w:rFonts w:asciiTheme="majorBidi" w:eastAsia="Calibri" w:hAnsiTheme="majorBidi" w:cstheme="majorBidi"/>
            <w:kern w:val="0"/>
            <w14:ligatures w14:val="none"/>
          </w:rPr>
          <w:t xml:space="preserve"> of the study are</w:t>
        </w:r>
      </w:ins>
      <w:del w:id="347" w:author="Tom Moss Gamblin" w:date="2023-11-27T20:27:00Z">
        <w:r w:rsidRPr="00566366" w:rsidDel="00E4163D">
          <w:rPr>
            <w:rFonts w:asciiTheme="majorBidi" w:eastAsia="Calibri" w:hAnsiTheme="majorBidi" w:cstheme="majorBidi"/>
            <w:kern w:val="0"/>
            <w14:ligatures w14:val="none"/>
          </w:rPr>
          <w:delText>:</w:delText>
        </w:r>
      </w:del>
      <w:r w:rsidR="00894650" w:rsidRPr="00566366">
        <w:rPr>
          <w:rFonts w:asciiTheme="majorBidi" w:hAnsiTheme="majorBidi" w:cstheme="majorBidi"/>
        </w:rPr>
        <w:t xml:space="preserve"> (1) to understand the process and the conditions in which</w:t>
      </w:r>
      <w:r w:rsidR="00EC7E52" w:rsidRPr="00566366">
        <w:rPr>
          <w:rFonts w:asciiTheme="majorBidi" w:eastAsia="Calibri" w:hAnsiTheme="majorBidi" w:cstheme="majorBidi"/>
          <w:kern w:val="0"/>
          <w14:ligatures w14:val="none"/>
        </w:rPr>
        <w:t xml:space="preserve"> informal</w:t>
      </w:r>
      <w:r w:rsidR="00EC7E52" w:rsidRPr="00566366">
        <w:rPr>
          <w:rFonts w:asciiTheme="majorBidi" w:hAnsiTheme="majorBidi" w:cstheme="majorBidi"/>
        </w:rPr>
        <w:t xml:space="preserve"> </w:t>
      </w:r>
      <w:r w:rsidR="00894650" w:rsidRPr="00566366">
        <w:rPr>
          <w:rFonts w:asciiTheme="majorBidi" w:hAnsiTheme="majorBidi" w:cstheme="majorBidi"/>
        </w:rPr>
        <w:t xml:space="preserve">leadership emerges in </w:t>
      </w:r>
      <w:r w:rsidR="00ED7798" w:rsidRPr="00566366">
        <w:rPr>
          <w:rFonts w:asciiTheme="majorBidi" w:hAnsiTheme="majorBidi" w:cstheme="majorBidi"/>
        </w:rPr>
        <w:t xml:space="preserve">local </w:t>
      </w:r>
      <w:r w:rsidR="00894650" w:rsidRPr="00566366">
        <w:rPr>
          <w:rFonts w:asciiTheme="majorBidi" w:hAnsiTheme="majorBidi" w:cstheme="majorBidi"/>
        </w:rPr>
        <w:t>social services</w:t>
      </w:r>
      <w:r w:rsidR="00D50E41" w:rsidRPr="00566366">
        <w:rPr>
          <w:rFonts w:asciiTheme="majorBidi" w:hAnsiTheme="majorBidi" w:cstheme="majorBidi"/>
        </w:rPr>
        <w:t xml:space="preserve"> by looking at</w:t>
      </w:r>
      <w:r w:rsidR="00894650" w:rsidRPr="00566366">
        <w:rPr>
          <w:rFonts w:asciiTheme="majorBidi" w:hAnsiTheme="majorBidi" w:cstheme="majorBidi"/>
        </w:rPr>
        <w:t xml:space="preserve"> personal attributes</w:t>
      </w:r>
      <w:del w:id="348" w:author="Tom Moss Gamblin" w:date="2023-11-27T20:28:00Z">
        <w:r w:rsidR="00894650" w:rsidRPr="00566366" w:rsidDel="00E4163D">
          <w:rPr>
            <w:rFonts w:asciiTheme="majorBidi" w:hAnsiTheme="majorBidi" w:cstheme="majorBidi"/>
          </w:rPr>
          <w:delText>,</w:delText>
        </w:r>
      </w:del>
      <w:r w:rsidR="00894650" w:rsidRPr="00566366">
        <w:rPr>
          <w:rFonts w:asciiTheme="majorBidi" w:hAnsiTheme="majorBidi" w:cstheme="majorBidi"/>
        </w:rPr>
        <w:t xml:space="preserve"> as well as organizational, social</w:t>
      </w:r>
      <w:ins w:id="349" w:author="Tom Moss Gamblin" w:date="2023-11-26T18:26:00Z">
        <w:r w:rsidR="00441A6C">
          <w:rPr>
            <w:rFonts w:asciiTheme="majorBidi" w:hAnsiTheme="majorBidi" w:cstheme="majorBidi"/>
          </w:rPr>
          <w:t>,</w:t>
        </w:r>
      </w:ins>
      <w:r w:rsidR="00894650" w:rsidRPr="00566366">
        <w:rPr>
          <w:rFonts w:asciiTheme="majorBidi" w:hAnsiTheme="majorBidi" w:cstheme="majorBidi"/>
        </w:rPr>
        <w:t xml:space="preserve"> and task-related factors that may influence social workers</w:t>
      </w:r>
      <w:del w:id="350" w:author="Tom Moss Gamblin" w:date="2023-11-26T18:26:00Z">
        <w:r w:rsidR="00894650" w:rsidRPr="00566366" w:rsidDel="00441A6C">
          <w:rPr>
            <w:rFonts w:asciiTheme="majorBidi" w:hAnsiTheme="majorBidi" w:cstheme="majorBidi"/>
          </w:rPr>
          <w:delText>,</w:delText>
        </w:r>
      </w:del>
      <w:r w:rsidR="00894650" w:rsidRPr="00566366">
        <w:rPr>
          <w:rFonts w:asciiTheme="majorBidi" w:hAnsiTheme="majorBidi" w:cstheme="majorBidi"/>
        </w:rPr>
        <w:t xml:space="preserve"> who are not in formal leadership positions</w:t>
      </w:r>
      <w:del w:id="351" w:author="Tom Moss Gamblin" w:date="2023-11-26T18:26:00Z">
        <w:r w:rsidR="00894650" w:rsidRPr="00566366" w:rsidDel="00441A6C">
          <w:rPr>
            <w:rFonts w:asciiTheme="majorBidi" w:hAnsiTheme="majorBidi" w:cstheme="majorBidi"/>
          </w:rPr>
          <w:delText>,</w:delText>
        </w:r>
      </w:del>
      <w:r w:rsidR="00894650" w:rsidRPr="00566366">
        <w:rPr>
          <w:rFonts w:asciiTheme="majorBidi" w:hAnsiTheme="majorBidi" w:cstheme="majorBidi"/>
        </w:rPr>
        <w:t xml:space="preserve"> to take </w:t>
      </w:r>
      <w:ins w:id="352" w:author="Tom Moss Gamblin" w:date="2023-11-26T18:26:00Z">
        <w:r w:rsidR="00441A6C">
          <w:rPr>
            <w:rFonts w:asciiTheme="majorBidi" w:hAnsiTheme="majorBidi" w:cstheme="majorBidi"/>
          </w:rPr>
          <w:t xml:space="preserve">on </w:t>
        </w:r>
      </w:ins>
      <w:r w:rsidR="00894650" w:rsidRPr="00566366">
        <w:rPr>
          <w:rFonts w:asciiTheme="majorBidi" w:hAnsiTheme="majorBidi" w:cstheme="majorBidi"/>
        </w:rPr>
        <w:t xml:space="preserve">and </w:t>
      </w:r>
      <w:del w:id="353" w:author="Tom Moss Gamblin" w:date="2023-11-26T18:26:00Z">
        <w:r w:rsidR="00894650" w:rsidRPr="00566366" w:rsidDel="00441A6C">
          <w:rPr>
            <w:rFonts w:asciiTheme="majorBidi" w:hAnsiTheme="majorBidi" w:cstheme="majorBidi"/>
          </w:rPr>
          <w:delText xml:space="preserve">receive </w:delText>
        </w:r>
      </w:del>
      <w:ins w:id="354" w:author="Tom Moss Gamblin" w:date="2023-11-26T18:26:00Z">
        <w:r w:rsidR="00441A6C">
          <w:rPr>
            <w:rFonts w:asciiTheme="majorBidi" w:hAnsiTheme="majorBidi" w:cstheme="majorBidi"/>
          </w:rPr>
          <w:t xml:space="preserve">accept </w:t>
        </w:r>
      </w:ins>
      <w:r w:rsidR="00894650" w:rsidRPr="00566366">
        <w:rPr>
          <w:rFonts w:asciiTheme="majorBidi" w:hAnsiTheme="majorBidi" w:cstheme="majorBidi"/>
        </w:rPr>
        <w:t xml:space="preserve">the role of </w:t>
      </w:r>
      <w:del w:id="355" w:author="Tom Moss Gamblin" w:date="2023-11-26T18:26:00Z">
        <w:r w:rsidR="00894650" w:rsidRPr="00566366" w:rsidDel="00441A6C">
          <w:rPr>
            <w:rFonts w:asciiTheme="majorBidi" w:hAnsiTheme="majorBidi" w:cstheme="majorBidi"/>
          </w:rPr>
          <w:delText xml:space="preserve">an </w:delText>
        </w:r>
      </w:del>
      <w:r w:rsidR="00894650" w:rsidRPr="00566366">
        <w:rPr>
          <w:rFonts w:asciiTheme="majorBidi" w:hAnsiTheme="majorBidi" w:cstheme="majorBidi"/>
        </w:rPr>
        <w:t xml:space="preserve">informal leaders; (2) </w:t>
      </w:r>
      <w:r w:rsidR="00D538DC" w:rsidRPr="00566366">
        <w:rPr>
          <w:rFonts w:asciiTheme="majorBidi" w:hAnsiTheme="majorBidi" w:cstheme="majorBidi"/>
        </w:rPr>
        <w:t>to understand the ways in which informal leaders influence and inspire other team members to engage in social policy formulation, as well as factors that may influence the level of involvement and the ways in which social workers are involved in social policy formulation; (3) to expose the forms (strategies) of engagement in social policy formulation</w:t>
      </w:r>
      <w:del w:id="356" w:author="Tom Moss Gamblin" w:date="2023-11-26T18:28:00Z">
        <w:r w:rsidR="00D538DC" w:rsidRPr="00566366" w:rsidDel="00441A6C">
          <w:rPr>
            <w:rFonts w:asciiTheme="majorBidi" w:hAnsiTheme="majorBidi" w:cstheme="majorBidi"/>
          </w:rPr>
          <w:delText>,</w:delText>
        </w:r>
      </w:del>
      <w:r w:rsidR="00D538DC" w:rsidRPr="00566366">
        <w:rPr>
          <w:rFonts w:asciiTheme="majorBidi" w:hAnsiTheme="majorBidi" w:cstheme="majorBidi"/>
        </w:rPr>
        <w:t xml:space="preserve"> </w:t>
      </w:r>
      <w:del w:id="357" w:author="Tom Moss Gamblin" w:date="2023-11-26T18:26:00Z">
        <w:r w:rsidR="00D538DC" w:rsidRPr="00566366" w:rsidDel="00441A6C">
          <w:rPr>
            <w:rFonts w:asciiTheme="majorBidi" w:hAnsiTheme="majorBidi" w:cstheme="majorBidi"/>
          </w:rPr>
          <w:delText xml:space="preserve">of </w:delText>
        </w:r>
      </w:del>
      <w:ins w:id="358" w:author="Tom Moss Gamblin" w:date="2023-11-26T18:26:00Z">
        <w:r w:rsidR="00441A6C">
          <w:rPr>
            <w:rFonts w:asciiTheme="majorBidi" w:hAnsiTheme="majorBidi" w:cstheme="majorBidi"/>
          </w:rPr>
          <w:t xml:space="preserve">for </w:t>
        </w:r>
      </w:ins>
      <w:r w:rsidR="00D538DC" w:rsidRPr="00566366">
        <w:rPr>
          <w:rFonts w:asciiTheme="majorBidi" w:hAnsiTheme="majorBidi" w:cstheme="majorBidi"/>
        </w:rPr>
        <w:t xml:space="preserve">both informal leaders and other team members. </w:t>
      </w:r>
    </w:p>
    <w:p w14:paraId="16F6231C" w14:textId="479498F0" w:rsidR="00F82735" w:rsidRPr="00566366" w:rsidRDefault="00F82735" w:rsidP="00D538DC">
      <w:pPr>
        <w:bidi w:val="0"/>
        <w:spacing w:after="0" w:line="360" w:lineRule="auto"/>
        <w:ind w:left="-567" w:right="-625"/>
        <w:jc w:val="both"/>
        <w:rPr>
          <w:rFonts w:asciiTheme="majorBidi" w:eastAsia="Calibri" w:hAnsiTheme="majorBidi" w:cstheme="majorBidi"/>
          <w:b/>
          <w:bCs/>
          <w:kern w:val="0"/>
          <w14:ligatures w14:val="none"/>
        </w:rPr>
      </w:pPr>
      <w:r w:rsidRPr="00566366">
        <w:rPr>
          <w:rFonts w:asciiTheme="majorBidi" w:eastAsia="Calibri" w:hAnsiTheme="majorBidi" w:cstheme="majorBidi"/>
          <w:b/>
          <w:bCs/>
          <w:kern w:val="0"/>
          <w14:ligatures w14:val="none"/>
        </w:rPr>
        <w:t>B</w:t>
      </w:r>
      <w:ins w:id="359" w:author="Tom Moss Gamblin" w:date="2023-11-26T18:20:00Z">
        <w:r w:rsidR="004D2E6A">
          <w:rPr>
            <w:rFonts w:asciiTheme="majorBidi" w:eastAsia="Calibri" w:hAnsiTheme="majorBidi" w:cstheme="majorBidi"/>
            <w:b/>
            <w:bCs/>
            <w:kern w:val="0"/>
            <w14:ligatures w14:val="none"/>
          </w:rPr>
          <w:t>.</w:t>
        </w:r>
      </w:ins>
      <w:r w:rsidRPr="00566366">
        <w:rPr>
          <w:rFonts w:asciiTheme="majorBidi" w:eastAsia="Calibri" w:hAnsiTheme="majorBidi" w:cstheme="majorBidi"/>
          <w:b/>
          <w:bCs/>
          <w:kern w:val="0"/>
          <w14:ligatures w14:val="none"/>
        </w:rPr>
        <w:t>1. Expected Significance</w:t>
      </w:r>
    </w:p>
    <w:p w14:paraId="7BADAE8D" w14:textId="436F82B2" w:rsidR="006B4B15" w:rsidRPr="00566366" w:rsidRDefault="00862DBF" w:rsidP="00474799">
      <w:pPr>
        <w:bidi w:val="0"/>
        <w:spacing w:line="360" w:lineRule="auto"/>
        <w:ind w:left="-567" w:right="-625"/>
        <w:jc w:val="both"/>
        <w:rPr>
          <w:rFonts w:asciiTheme="majorBidi" w:hAnsiTheme="majorBidi" w:cstheme="majorBidi"/>
          <w:rtl/>
        </w:rPr>
      </w:pPr>
      <w:r w:rsidRPr="00566366">
        <w:rPr>
          <w:rFonts w:asciiTheme="majorBidi" w:hAnsiTheme="majorBidi" w:cstheme="majorBidi"/>
        </w:rPr>
        <w:t xml:space="preserve">The study </w:t>
      </w:r>
      <w:r w:rsidR="00D50E41" w:rsidRPr="00566366">
        <w:rPr>
          <w:rFonts w:asciiTheme="majorBidi" w:hAnsiTheme="majorBidi" w:cstheme="majorBidi"/>
        </w:rPr>
        <w:t xml:space="preserve">will </w:t>
      </w:r>
      <w:r w:rsidRPr="00566366">
        <w:rPr>
          <w:rFonts w:asciiTheme="majorBidi" w:hAnsiTheme="majorBidi" w:cstheme="majorBidi"/>
        </w:rPr>
        <w:t xml:space="preserve">contribute to </w:t>
      </w:r>
      <w:r w:rsidR="00D50E41" w:rsidRPr="00566366">
        <w:rPr>
          <w:rFonts w:asciiTheme="majorBidi" w:hAnsiTheme="majorBidi" w:cstheme="majorBidi"/>
        </w:rPr>
        <w:t xml:space="preserve">a better </w:t>
      </w:r>
      <w:r w:rsidRPr="00566366">
        <w:rPr>
          <w:rFonts w:asciiTheme="majorBidi" w:hAnsiTheme="majorBidi" w:cstheme="majorBidi"/>
        </w:rPr>
        <w:t xml:space="preserve">understanding the </w:t>
      </w:r>
      <w:ins w:id="360" w:author="Tom Moss Gamblin" w:date="2023-11-26T18:28:00Z">
        <w:r w:rsidR="00441A6C">
          <w:rPr>
            <w:rFonts w:asciiTheme="majorBidi" w:hAnsiTheme="majorBidi" w:cstheme="majorBidi"/>
          </w:rPr>
          <w:t xml:space="preserve">of </w:t>
        </w:r>
      </w:ins>
      <w:r w:rsidRPr="00566366">
        <w:rPr>
          <w:rFonts w:asciiTheme="majorBidi" w:hAnsiTheme="majorBidi" w:cstheme="majorBidi"/>
        </w:rPr>
        <w:t xml:space="preserve">emergence of </w:t>
      </w:r>
      <w:r w:rsidR="005C5280" w:rsidRPr="00566366">
        <w:rPr>
          <w:rFonts w:asciiTheme="majorBidi" w:hAnsiTheme="majorBidi" w:cstheme="majorBidi"/>
        </w:rPr>
        <w:t xml:space="preserve">informal </w:t>
      </w:r>
      <w:r w:rsidRPr="00566366">
        <w:rPr>
          <w:rFonts w:asciiTheme="majorBidi" w:hAnsiTheme="majorBidi" w:cstheme="majorBidi"/>
        </w:rPr>
        <w:t>leadership in social work</w:t>
      </w:r>
      <w:r w:rsidR="005C5280" w:rsidRPr="00566366">
        <w:rPr>
          <w:rFonts w:asciiTheme="majorBidi" w:hAnsiTheme="majorBidi" w:cstheme="majorBidi"/>
        </w:rPr>
        <w:t>,</w:t>
      </w:r>
      <w:r w:rsidRPr="00566366">
        <w:rPr>
          <w:rFonts w:asciiTheme="majorBidi" w:hAnsiTheme="majorBidi" w:cstheme="majorBidi"/>
        </w:rPr>
        <w:t xml:space="preserve"> and to the more specific efforts </w:t>
      </w:r>
      <w:del w:id="361" w:author="Tom Moss Gamblin" w:date="2023-11-26T18:28:00Z">
        <w:r w:rsidRPr="00566366" w:rsidDel="00441A6C">
          <w:rPr>
            <w:rFonts w:asciiTheme="majorBidi" w:hAnsiTheme="majorBidi" w:cstheme="majorBidi"/>
          </w:rPr>
          <w:delText xml:space="preserve">of </w:delText>
        </w:r>
      </w:del>
      <w:ins w:id="362" w:author="Tom Moss Gamblin" w:date="2023-11-26T18:28:00Z">
        <w:r w:rsidR="00441A6C">
          <w:rPr>
            <w:rFonts w:asciiTheme="majorBidi" w:hAnsiTheme="majorBidi" w:cstheme="majorBidi"/>
          </w:rPr>
          <w:t xml:space="preserve">at </w:t>
        </w:r>
      </w:ins>
      <w:r w:rsidRPr="00566366">
        <w:rPr>
          <w:rFonts w:asciiTheme="majorBidi" w:hAnsiTheme="majorBidi" w:cstheme="majorBidi"/>
        </w:rPr>
        <w:t xml:space="preserve">policy </w:t>
      </w:r>
      <w:r w:rsidR="006D560F" w:rsidRPr="00566366">
        <w:rPr>
          <w:rFonts w:asciiTheme="majorBidi" w:hAnsiTheme="majorBidi" w:cstheme="majorBidi"/>
        </w:rPr>
        <w:t xml:space="preserve">formulation in social work </w:t>
      </w:r>
      <w:r w:rsidRPr="00566366">
        <w:rPr>
          <w:rFonts w:asciiTheme="majorBidi" w:hAnsiTheme="majorBidi" w:cstheme="majorBidi"/>
        </w:rPr>
        <w:t xml:space="preserve">within the framework of </w:t>
      </w:r>
      <w:r w:rsidR="00ED7798" w:rsidRPr="00566366">
        <w:rPr>
          <w:rFonts w:asciiTheme="majorBidi" w:hAnsiTheme="majorBidi" w:cstheme="majorBidi"/>
        </w:rPr>
        <w:t xml:space="preserve">local </w:t>
      </w:r>
      <w:r w:rsidRPr="00566366">
        <w:rPr>
          <w:rFonts w:asciiTheme="majorBidi" w:hAnsiTheme="majorBidi" w:cstheme="majorBidi"/>
        </w:rPr>
        <w:t>social service</w:t>
      </w:r>
      <w:r w:rsidR="007C584A" w:rsidRPr="00566366">
        <w:rPr>
          <w:rFonts w:asciiTheme="majorBidi" w:hAnsiTheme="majorBidi" w:cstheme="majorBidi"/>
        </w:rPr>
        <w:t>s</w:t>
      </w:r>
      <w:r w:rsidRPr="00566366">
        <w:rPr>
          <w:rFonts w:asciiTheme="majorBidi" w:hAnsiTheme="majorBidi" w:cstheme="majorBidi"/>
        </w:rPr>
        <w:t>.</w:t>
      </w:r>
      <w:r w:rsidR="00BF0E95" w:rsidRPr="00566366">
        <w:rPr>
          <w:rFonts w:asciiTheme="majorBidi" w:hAnsiTheme="majorBidi" w:cstheme="majorBidi"/>
        </w:rPr>
        <w:t xml:space="preserve"> We </w:t>
      </w:r>
      <w:r w:rsidR="00D50E41" w:rsidRPr="00566366">
        <w:rPr>
          <w:rFonts w:asciiTheme="majorBidi" w:hAnsiTheme="majorBidi" w:cstheme="majorBidi"/>
        </w:rPr>
        <w:t xml:space="preserve">have constructed </w:t>
      </w:r>
      <w:r w:rsidR="00BF0E95" w:rsidRPr="00566366">
        <w:rPr>
          <w:rFonts w:asciiTheme="majorBidi" w:hAnsiTheme="majorBidi" w:cstheme="majorBidi"/>
        </w:rPr>
        <w:t xml:space="preserve">a research model that integrates two bodies </w:t>
      </w:r>
      <w:ins w:id="363" w:author="Tom Moss Gamblin" w:date="2023-11-26T18:28:00Z">
        <w:r w:rsidR="00441A6C">
          <w:rPr>
            <w:rFonts w:asciiTheme="majorBidi" w:hAnsiTheme="majorBidi" w:cstheme="majorBidi"/>
          </w:rPr>
          <w:t xml:space="preserve">of </w:t>
        </w:r>
      </w:ins>
      <w:r w:rsidR="00BF0E95" w:rsidRPr="00566366">
        <w:rPr>
          <w:rFonts w:asciiTheme="majorBidi" w:hAnsiTheme="majorBidi" w:cstheme="majorBidi"/>
        </w:rPr>
        <w:t>knowledge</w:t>
      </w:r>
      <w:r w:rsidR="00F60352" w:rsidRPr="00566366">
        <w:rPr>
          <w:rFonts w:asciiTheme="majorBidi" w:hAnsiTheme="majorBidi" w:cstheme="majorBidi"/>
        </w:rPr>
        <w:t>:</w:t>
      </w:r>
      <w:r w:rsidR="00BF0E95" w:rsidRPr="00566366">
        <w:rPr>
          <w:rFonts w:asciiTheme="majorBidi" w:hAnsiTheme="majorBidi" w:cstheme="majorBidi"/>
        </w:rPr>
        <w:t xml:space="preserve"> trait activation theory (from applied psychology)</w:t>
      </w:r>
      <w:ins w:id="364" w:author="Tom Moss Gamblin" w:date="2023-11-26T18:28:00Z">
        <w:r w:rsidR="00441A6C">
          <w:rPr>
            <w:rFonts w:asciiTheme="majorBidi" w:hAnsiTheme="majorBidi" w:cstheme="majorBidi"/>
          </w:rPr>
          <w:t>,</w:t>
        </w:r>
      </w:ins>
      <w:r w:rsidR="00BF0E95" w:rsidRPr="00566366">
        <w:rPr>
          <w:rFonts w:asciiTheme="majorBidi" w:hAnsiTheme="majorBidi" w:cstheme="majorBidi"/>
        </w:rPr>
        <w:t xml:space="preserve"> </w:t>
      </w:r>
      <w:del w:id="365" w:author="Tom Moss Gamblin" w:date="2023-11-26T18:28:00Z">
        <w:r w:rsidR="00BF0E95" w:rsidRPr="00566366" w:rsidDel="00441A6C">
          <w:rPr>
            <w:rFonts w:asciiTheme="majorBidi" w:hAnsiTheme="majorBidi" w:cstheme="majorBidi"/>
          </w:rPr>
          <w:delText xml:space="preserve">that </w:delText>
        </w:r>
      </w:del>
      <w:ins w:id="366" w:author="Tom Moss Gamblin" w:date="2023-11-26T18:28:00Z">
        <w:r w:rsidR="00441A6C">
          <w:rPr>
            <w:rFonts w:asciiTheme="majorBidi" w:hAnsiTheme="majorBidi" w:cstheme="majorBidi"/>
          </w:rPr>
          <w:t xml:space="preserve">which </w:t>
        </w:r>
      </w:ins>
      <w:r w:rsidR="00BF0E95" w:rsidRPr="00566366">
        <w:rPr>
          <w:rFonts w:asciiTheme="majorBidi" w:hAnsiTheme="majorBidi" w:cstheme="majorBidi"/>
        </w:rPr>
        <w:t>explains the emergence of informal leadership</w:t>
      </w:r>
      <w:r w:rsidR="00F60352" w:rsidRPr="00566366">
        <w:rPr>
          <w:rFonts w:asciiTheme="majorBidi" w:hAnsiTheme="majorBidi" w:cstheme="majorBidi"/>
        </w:rPr>
        <w:t>;</w:t>
      </w:r>
      <w:r w:rsidR="00BF0E95" w:rsidRPr="00566366">
        <w:rPr>
          <w:rFonts w:asciiTheme="majorBidi" w:hAnsiTheme="majorBidi" w:cstheme="majorBidi"/>
        </w:rPr>
        <w:t xml:space="preserve"> and the body of knowledge </w:t>
      </w:r>
      <w:r w:rsidR="00B2747F" w:rsidRPr="00566366">
        <w:rPr>
          <w:rFonts w:asciiTheme="majorBidi" w:hAnsiTheme="majorBidi" w:cstheme="majorBidi"/>
        </w:rPr>
        <w:t xml:space="preserve">of social policy formulation </w:t>
      </w:r>
      <w:r w:rsidR="00BF0E95" w:rsidRPr="00566366">
        <w:rPr>
          <w:rFonts w:asciiTheme="majorBidi" w:hAnsiTheme="majorBidi" w:cstheme="majorBidi"/>
        </w:rPr>
        <w:t xml:space="preserve">(from social work) that explains the conditions in which </w:t>
      </w:r>
      <w:r w:rsidR="0083625B" w:rsidRPr="00566366">
        <w:rPr>
          <w:rFonts w:asciiTheme="majorBidi" w:hAnsiTheme="majorBidi" w:cstheme="majorBidi"/>
        </w:rPr>
        <w:t>social workers (</w:t>
      </w:r>
      <w:r w:rsidR="00BF0E95" w:rsidRPr="00566366">
        <w:rPr>
          <w:rFonts w:asciiTheme="majorBidi" w:hAnsiTheme="majorBidi" w:cstheme="majorBidi"/>
        </w:rPr>
        <w:t>emergent leaders and their team</w:t>
      </w:r>
      <w:ins w:id="367" w:author="Tom Moss Gamblin" w:date="2023-11-27T20:28:00Z">
        <w:r w:rsidR="00A014C6">
          <w:rPr>
            <w:rFonts w:asciiTheme="majorBidi" w:hAnsiTheme="majorBidi" w:cstheme="majorBidi"/>
          </w:rPr>
          <w:t>s</w:t>
        </w:r>
      </w:ins>
      <w:r w:rsidR="0083625B" w:rsidRPr="00566366">
        <w:rPr>
          <w:rFonts w:asciiTheme="majorBidi" w:hAnsiTheme="majorBidi" w:cstheme="majorBidi"/>
        </w:rPr>
        <w:t>)</w:t>
      </w:r>
      <w:r w:rsidR="00BF0E95" w:rsidRPr="00566366">
        <w:rPr>
          <w:rFonts w:asciiTheme="majorBidi" w:hAnsiTheme="majorBidi" w:cstheme="majorBidi"/>
        </w:rPr>
        <w:t xml:space="preserve"> will be involved in </w:t>
      </w:r>
      <w:r w:rsidR="000B3B74" w:rsidRPr="00566366">
        <w:rPr>
          <w:rFonts w:asciiTheme="majorBidi" w:hAnsiTheme="majorBidi" w:cstheme="majorBidi"/>
        </w:rPr>
        <w:t>social policy formulation</w:t>
      </w:r>
      <w:r w:rsidR="006D560F" w:rsidRPr="00566366">
        <w:rPr>
          <w:rFonts w:asciiTheme="majorBidi" w:hAnsiTheme="majorBidi" w:cstheme="majorBidi"/>
        </w:rPr>
        <w:t xml:space="preserve"> </w:t>
      </w:r>
      <w:r w:rsidR="0083625B" w:rsidRPr="00566366">
        <w:rPr>
          <w:rFonts w:asciiTheme="majorBidi" w:hAnsiTheme="majorBidi" w:cstheme="majorBidi"/>
        </w:rPr>
        <w:t xml:space="preserve">and the forms (strategies) of their engagement in policy </w:t>
      </w:r>
      <w:r w:rsidR="00474799" w:rsidRPr="00566366">
        <w:rPr>
          <w:rFonts w:asciiTheme="majorBidi" w:hAnsiTheme="majorBidi" w:cstheme="majorBidi"/>
        </w:rPr>
        <w:t>formulation</w:t>
      </w:r>
      <w:r w:rsidR="00BF0E95" w:rsidRPr="00566366">
        <w:rPr>
          <w:rFonts w:asciiTheme="majorBidi" w:hAnsiTheme="majorBidi" w:cstheme="majorBidi"/>
        </w:rPr>
        <w:t xml:space="preserve">. The focus on informal leadership emergence can make a major theoretical and practical contribution as most </w:t>
      </w:r>
      <w:del w:id="368" w:author="Tom Moss Gamblin" w:date="2023-11-26T18:31:00Z">
        <w:r w:rsidR="00BF0E95" w:rsidRPr="00566366" w:rsidDel="00441A6C">
          <w:rPr>
            <w:rFonts w:asciiTheme="majorBidi" w:hAnsiTheme="majorBidi" w:cstheme="majorBidi"/>
          </w:rPr>
          <w:delText xml:space="preserve">of the </w:delText>
        </w:r>
      </w:del>
      <w:r w:rsidR="00BF0E95" w:rsidRPr="00566366">
        <w:rPr>
          <w:rFonts w:asciiTheme="majorBidi" w:hAnsiTheme="majorBidi" w:cstheme="majorBidi"/>
        </w:rPr>
        <w:t>previous studies</w:t>
      </w:r>
      <w:commentRangeStart w:id="369"/>
      <w:r w:rsidR="00BF0E95" w:rsidRPr="00566366">
        <w:rPr>
          <w:rFonts w:asciiTheme="majorBidi" w:hAnsiTheme="majorBidi" w:cstheme="majorBidi"/>
        </w:rPr>
        <w:t xml:space="preserve"> </w:t>
      </w:r>
      <w:commentRangeEnd w:id="369"/>
      <w:r w:rsidR="00586560">
        <w:rPr>
          <w:rStyle w:val="CommentReference"/>
        </w:rPr>
        <w:commentReference w:id="369"/>
      </w:r>
      <w:ins w:id="370" w:author="Tom Moss Gamblin" w:date="2023-11-26T18:31:00Z">
        <w:r w:rsidR="00441A6C">
          <w:rPr>
            <w:rFonts w:asciiTheme="majorBidi" w:hAnsiTheme="majorBidi" w:cstheme="majorBidi"/>
          </w:rPr>
          <w:t xml:space="preserve">have </w:t>
        </w:r>
      </w:ins>
      <w:r w:rsidR="00BF0E95" w:rsidRPr="00566366">
        <w:rPr>
          <w:rFonts w:asciiTheme="majorBidi" w:hAnsiTheme="majorBidi" w:cstheme="majorBidi"/>
        </w:rPr>
        <w:t>focused on formal leadership.</w:t>
      </w:r>
      <w:r w:rsidRPr="00566366">
        <w:rPr>
          <w:rFonts w:asciiTheme="majorBidi" w:hAnsiTheme="majorBidi" w:cstheme="majorBidi"/>
        </w:rPr>
        <w:t xml:space="preserve"> The impact of leadership on involvement in policy </w:t>
      </w:r>
      <w:r w:rsidR="00B2747F" w:rsidRPr="00566366">
        <w:rPr>
          <w:rFonts w:asciiTheme="majorBidi" w:hAnsiTheme="majorBidi" w:cstheme="majorBidi"/>
        </w:rPr>
        <w:t>formulation</w:t>
      </w:r>
      <w:r w:rsidRPr="00566366">
        <w:rPr>
          <w:rFonts w:asciiTheme="majorBidi" w:hAnsiTheme="majorBidi" w:cstheme="majorBidi"/>
        </w:rPr>
        <w:t xml:space="preserve"> has received little research attention to date</w:t>
      </w:r>
      <w:ins w:id="371" w:author="Tom Moss Gamblin" w:date="2023-11-27T20:29:00Z">
        <w:r w:rsidR="00586560">
          <w:rPr>
            <w:rFonts w:asciiTheme="majorBidi" w:hAnsiTheme="majorBidi" w:cstheme="majorBidi"/>
          </w:rPr>
          <w:t>,</w:t>
        </w:r>
      </w:ins>
      <w:del w:id="372" w:author="Tom Moss Gamblin" w:date="2023-11-27T20:29:00Z">
        <w:r w:rsidRPr="00566366" w:rsidDel="00586560">
          <w:rPr>
            <w:rFonts w:asciiTheme="majorBidi" w:hAnsiTheme="majorBidi" w:cstheme="majorBidi"/>
          </w:rPr>
          <w:delText>.</w:delText>
        </w:r>
      </w:del>
      <w:r w:rsidRPr="00566366">
        <w:rPr>
          <w:rFonts w:asciiTheme="majorBidi" w:hAnsiTheme="majorBidi" w:cstheme="majorBidi"/>
        </w:rPr>
        <w:t xml:space="preserve"> </w:t>
      </w:r>
      <w:ins w:id="373" w:author="Tom Moss Gamblin" w:date="2023-11-27T20:29:00Z">
        <w:r w:rsidR="00586560">
          <w:rPr>
            <w:rFonts w:asciiTheme="majorBidi" w:hAnsiTheme="majorBidi" w:cstheme="majorBidi"/>
          </w:rPr>
          <w:t xml:space="preserve">while </w:t>
        </w:r>
      </w:ins>
      <w:del w:id="374" w:author="Tom Moss Gamblin" w:date="2023-11-27T20:29:00Z">
        <w:r w:rsidRPr="00566366" w:rsidDel="00586560">
          <w:rPr>
            <w:rFonts w:asciiTheme="majorBidi" w:hAnsiTheme="majorBidi" w:cstheme="majorBidi"/>
          </w:rPr>
          <w:delText>T</w:delText>
        </w:r>
      </w:del>
      <w:ins w:id="375" w:author="Tom Moss Gamblin" w:date="2023-11-27T20:29:00Z">
        <w:r w:rsidR="00586560">
          <w:rPr>
            <w:rFonts w:asciiTheme="majorBidi" w:hAnsiTheme="majorBidi" w:cstheme="majorBidi"/>
          </w:rPr>
          <w:t>t</w:t>
        </w:r>
      </w:ins>
      <w:r w:rsidRPr="00566366">
        <w:rPr>
          <w:rFonts w:asciiTheme="majorBidi" w:hAnsiTheme="majorBidi" w:cstheme="majorBidi"/>
        </w:rPr>
        <w:t>he limited research that does exist tends to rely mainly on qualitative work and case studies</w:t>
      </w:r>
      <w:r w:rsidR="005C5280" w:rsidRPr="00566366">
        <w:rPr>
          <w:rFonts w:asciiTheme="majorBidi" w:hAnsiTheme="majorBidi" w:cstheme="majorBidi"/>
        </w:rPr>
        <w:t xml:space="preserve"> and </w:t>
      </w:r>
      <w:ins w:id="376" w:author="Tom Moss Gamblin" w:date="2023-11-26T18:31:00Z">
        <w:r w:rsidR="00441A6C">
          <w:rPr>
            <w:rFonts w:asciiTheme="majorBidi" w:hAnsiTheme="majorBidi" w:cstheme="majorBidi"/>
          </w:rPr>
          <w:t xml:space="preserve">to </w:t>
        </w:r>
      </w:ins>
      <w:r w:rsidR="00F60352" w:rsidRPr="00566366">
        <w:rPr>
          <w:rFonts w:asciiTheme="majorBidi" w:hAnsiTheme="majorBidi" w:cstheme="majorBidi"/>
        </w:rPr>
        <w:t xml:space="preserve">focus </w:t>
      </w:r>
      <w:r w:rsidR="005C5280" w:rsidRPr="00566366">
        <w:rPr>
          <w:rFonts w:asciiTheme="majorBidi" w:hAnsiTheme="majorBidi" w:cstheme="majorBidi"/>
        </w:rPr>
        <w:t>on formal leadership</w:t>
      </w:r>
      <w:r w:rsidRPr="00566366">
        <w:rPr>
          <w:rFonts w:asciiTheme="majorBidi" w:hAnsiTheme="majorBidi" w:cstheme="majorBidi"/>
        </w:rPr>
        <w:t>. A systematic</w:t>
      </w:r>
      <w:ins w:id="377" w:author="Tom Moss Gamblin" w:date="2023-11-26T18:32:00Z">
        <w:r w:rsidR="00441A6C">
          <w:rPr>
            <w:rFonts w:asciiTheme="majorBidi" w:hAnsiTheme="majorBidi" w:cstheme="majorBidi"/>
          </w:rPr>
          <w:t>,</w:t>
        </w:r>
      </w:ins>
      <w:r w:rsidRPr="00566366">
        <w:rPr>
          <w:rFonts w:asciiTheme="majorBidi" w:hAnsiTheme="majorBidi" w:cstheme="majorBidi"/>
        </w:rPr>
        <w:t xml:space="preserve"> </w:t>
      </w:r>
      <w:del w:id="378" w:author="Tom Moss Gamblin" w:date="2023-11-26T18:31:00Z">
        <w:r w:rsidRPr="00566366" w:rsidDel="00441A6C">
          <w:rPr>
            <w:rFonts w:asciiTheme="majorBidi" w:hAnsiTheme="majorBidi" w:cstheme="majorBidi"/>
          </w:rPr>
          <w:delText xml:space="preserve">and </w:delText>
        </w:r>
      </w:del>
      <w:r w:rsidRPr="00566366">
        <w:rPr>
          <w:rFonts w:asciiTheme="majorBidi" w:hAnsiTheme="majorBidi" w:cstheme="majorBidi"/>
        </w:rPr>
        <w:t xml:space="preserve">quantitative examination of </w:t>
      </w:r>
      <w:r w:rsidR="005C5280" w:rsidRPr="00566366">
        <w:rPr>
          <w:rFonts w:asciiTheme="majorBidi" w:hAnsiTheme="majorBidi" w:cstheme="majorBidi"/>
        </w:rPr>
        <w:t xml:space="preserve">informal </w:t>
      </w:r>
      <w:r w:rsidRPr="00566366">
        <w:rPr>
          <w:rFonts w:asciiTheme="majorBidi" w:hAnsiTheme="majorBidi" w:cstheme="majorBidi"/>
        </w:rPr>
        <w:t xml:space="preserve">emerging leadership in social work, </w:t>
      </w:r>
      <w:del w:id="379" w:author="Tom Moss Gamblin" w:date="2023-11-26T18:32:00Z">
        <w:r w:rsidRPr="00566366" w:rsidDel="00441A6C">
          <w:rPr>
            <w:rFonts w:asciiTheme="majorBidi" w:hAnsiTheme="majorBidi" w:cstheme="majorBidi"/>
          </w:rPr>
          <w:delText xml:space="preserve">and </w:delText>
        </w:r>
      </w:del>
      <w:ins w:id="380" w:author="Tom Moss Gamblin" w:date="2023-11-26T18:32:00Z">
        <w:r w:rsidR="00441A6C">
          <w:rPr>
            <w:rFonts w:asciiTheme="majorBidi" w:hAnsiTheme="majorBidi" w:cstheme="majorBidi"/>
          </w:rPr>
          <w:t xml:space="preserve">as well as </w:t>
        </w:r>
      </w:ins>
      <w:r w:rsidRPr="00566366">
        <w:rPr>
          <w:rFonts w:asciiTheme="majorBidi" w:hAnsiTheme="majorBidi" w:cstheme="majorBidi"/>
        </w:rPr>
        <w:t xml:space="preserve">its influence and involvement in policy </w:t>
      </w:r>
      <w:r w:rsidR="00B2747F" w:rsidRPr="00566366">
        <w:rPr>
          <w:rFonts w:asciiTheme="majorBidi" w:hAnsiTheme="majorBidi" w:cstheme="majorBidi"/>
        </w:rPr>
        <w:t>formulation</w:t>
      </w:r>
      <w:r w:rsidRPr="00566366">
        <w:rPr>
          <w:rFonts w:asciiTheme="majorBidi" w:hAnsiTheme="majorBidi" w:cstheme="majorBidi"/>
        </w:rPr>
        <w:t xml:space="preserve">, is lacking. The proposed study seeks </w:t>
      </w:r>
      <w:r w:rsidR="00F60352" w:rsidRPr="00566366">
        <w:rPr>
          <w:rFonts w:asciiTheme="majorBidi" w:hAnsiTheme="majorBidi" w:cstheme="majorBidi"/>
        </w:rPr>
        <w:t xml:space="preserve">to offer </w:t>
      </w:r>
      <w:r w:rsidRPr="00566366">
        <w:rPr>
          <w:rFonts w:asciiTheme="majorBidi" w:hAnsiTheme="majorBidi" w:cstheme="majorBidi"/>
        </w:rPr>
        <w:t xml:space="preserve">a better understanding of this field, </w:t>
      </w:r>
      <w:ins w:id="381" w:author="Tom Moss Gamblin" w:date="2023-11-26T18:32:00Z">
        <w:r w:rsidR="00441A6C">
          <w:rPr>
            <w:rFonts w:asciiTheme="majorBidi" w:hAnsiTheme="majorBidi" w:cstheme="majorBidi"/>
          </w:rPr>
          <w:t xml:space="preserve">particularly </w:t>
        </w:r>
      </w:ins>
      <w:r w:rsidRPr="00566366">
        <w:rPr>
          <w:rFonts w:asciiTheme="majorBidi" w:hAnsiTheme="majorBidi" w:cstheme="majorBidi"/>
        </w:rPr>
        <w:t>regarding policy</w:t>
      </w:r>
      <w:r w:rsidR="00B2747F" w:rsidRPr="00566366">
        <w:rPr>
          <w:rFonts w:asciiTheme="majorBidi" w:hAnsiTheme="majorBidi" w:cstheme="majorBidi"/>
        </w:rPr>
        <w:t xml:space="preserve"> formulation </w:t>
      </w:r>
      <w:r w:rsidRPr="00566366">
        <w:rPr>
          <w:rFonts w:asciiTheme="majorBidi" w:hAnsiTheme="majorBidi" w:cstheme="majorBidi"/>
        </w:rPr>
        <w:t>processes</w:t>
      </w:r>
      <w:r w:rsidRPr="00566366">
        <w:rPr>
          <w:rFonts w:asciiTheme="majorBidi" w:hAnsiTheme="majorBidi" w:cstheme="majorBidi"/>
          <w:rtl/>
        </w:rPr>
        <w:t>.</w:t>
      </w:r>
      <w:r w:rsidRPr="00566366">
        <w:rPr>
          <w:rFonts w:asciiTheme="majorBidi" w:hAnsiTheme="majorBidi" w:cstheme="majorBidi"/>
        </w:rPr>
        <w:t xml:space="preserve"> It will shed light on the process and conditions under which </w:t>
      </w:r>
      <w:r w:rsidR="00EC7E52" w:rsidRPr="00566366">
        <w:rPr>
          <w:rFonts w:asciiTheme="majorBidi" w:eastAsia="Calibri" w:hAnsiTheme="majorBidi" w:cstheme="majorBidi"/>
          <w:kern w:val="0"/>
          <w14:ligatures w14:val="none"/>
        </w:rPr>
        <w:t>informal</w:t>
      </w:r>
      <w:r w:rsidR="00EC7E52" w:rsidRPr="00566366">
        <w:rPr>
          <w:rStyle w:val="cf01"/>
          <w:rFonts w:asciiTheme="majorBidi" w:hAnsiTheme="majorBidi" w:cstheme="majorBidi"/>
          <w:sz w:val="22"/>
          <w:szCs w:val="22"/>
        </w:rPr>
        <w:t xml:space="preserve"> </w:t>
      </w:r>
      <w:r w:rsidRPr="00566366">
        <w:rPr>
          <w:rFonts w:asciiTheme="majorBidi" w:hAnsiTheme="majorBidi" w:cstheme="majorBidi"/>
        </w:rPr>
        <w:t xml:space="preserve">leadership emerges, as well as </w:t>
      </w:r>
      <w:del w:id="382" w:author="Tom Moss Gamblin" w:date="2023-11-26T18:32:00Z">
        <w:r w:rsidRPr="00566366" w:rsidDel="00441A6C">
          <w:rPr>
            <w:rFonts w:asciiTheme="majorBidi" w:hAnsiTheme="majorBidi" w:cstheme="majorBidi"/>
          </w:rPr>
          <w:delText xml:space="preserve">knowledge about </w:delText>
        </w:r>
      </w:del>
      <w:ins w:id="383" w:author="Tom Moss Gamblin" w:date="2023-11-26T18:32:00Z">
        <w:r w:rsidR="00441A6C">
          <w:rPr>
            <w:rFonts w:asciiTheme="majorBidi" w:hAnsiTheme="majorBidi" w:cstheme="majorBidi"/>
          </w:rPr>
          <w:t xml:space="preserve">identifying </w:t>
        </w:r>
      </w:ins>
      <w:r w:rsidRPr="00566366">
        <w:rPr>
          <w:rFonts w:asciiTheme="majorBidi" w:hAnsiTheme="majorBidi" w:cstheme="majorBidi"/>
        </w:rPr>
        <w:t>factors that explain the involvement</w:t>
      </w:r>
      <w:r w:rsidR="002458AC" w:rsidRPr="00566366">
        <w:rPr>
          <w:rFonts w:asciiTheme="majorBidi" w:hAnsiTheme="majorBidi" w:cstheme="majorBidi"/>
        </w:rPr>
        <w:t xml:space="preserve"> of these leaders</w:t>
      </w:r>
      <w:r w:rsidRPr="00566366">
        <w:rPr>
          <w:rFonts w:asciiTheme="majorBidi" w:hAnsiTheme="majorBidi" w:cstheme="majorBidi"/>
        </w:rPr>
        <w:t xml:space="preserve"> in policy</w:t>
      </w:r>
      <w:r w:rsidR="00B2747F" w:rsidRPr="00566366">
        <w:rPr>
          <w:rFonts w:asciiTheme="majorBidi" w:hAnsiTheme="majorBidi" w:cstheme="majorBidi"/>
        </w:rPr>
        <w:t xml:space="preserve"> formulation</w:t>
      </w:r>
      <w:r w:rsidR="002458AC" w:rsidRPr="00566366">
        <w:rPr>
          <w:rFonts w:asciiTheme="majorBidi" w:hAnsiTheme="majorBidi" w:cstheme="majorBidi"/>
        </w:rPr>
        <w:t>,</w:t>
      </w:r>
      <w:r w:rsidRPr="00566366">
        <w:rPr>
          <w:rFonts w:asciiTheme="majorBidi" w:hAnsiTheme="majorBidi" w:cstheme="majorBidi"/>
        </w:rPr>
        <w:t xml:space="preserve"> </w:t>
      </w:r>
      <w:del w:id="384" w:author="Tom Moss Gamblin" w:date="2023-11-26T18:33:00Z">
        <w:r w:rsidRPr="00566366" w:rsidDel="00441A6C">
          <w:rPr>
            <w:rFonts w:asciiTheme="majorBidi" w:hAnsiTheme="majorBidi" w:cstheme="majorBidi"/>
          </w:rPr>
          <w:delText xml:space="preserve">and </w:delText>
        </w:r>
      </w:del>
      <w:r w:rsidRPr="00566366">
        <w:rPr>
          <w:rFonts w:asciiTheme="majorBidi" w:hAnsiTheme="majorBidi" w:cstheme="majorBidi"/>
        </w:rPr>
        <w:t xml:space="preserve">the ways in which they </w:t>
      </w:r>
      <w:r w:rsidR="002458AC" w:rsidRPr="00566366">
        <w:rPr>
          <w:rFonts w:asciiTheme="majorBidi" w:hAnsiTheme="majorBidi" w:cstheme="majorBidi"/>
        </w:rPr>
        <w:t>are involved</w:t>
      </w:r>
      <w:ins w:id="385" w:author="Tom Moss Gamblin" w:date="2023-11-26T18:33:00Z">
        <w:r w:rsidR="00441A6C">
          <w:rPr>
            <w:rFonts w:asciiTheme="majorBidi" w:hAnsiTheme="majorBidi" w:cstheme="majorBidi"/>
          </w:rPr>
          <w:t>,</w:t>
        </w:r>
      </w:ins>
      <w:r w:rsidR="002458AC" w:rsidRPr="00566366">
        <w:rPr>
          <w:rFonts w:asciiTheme="majorBidi" w:hAnsiTheme="majorBidi" w:cstheme="majorBidi"/>
        </w:rPr>
        <w:t xml:space="preserve"> </w:t>
      </w:r>
      <w:del w:id="386" w:author="Tom Moss Gamblin" w:date="2023-11-26T18:33:00Z">
        <w:r w:rsidR="002458AC" w:rsidRPr="00566366" w:rsidDel="00441A6C">
          <w:rPr>
            <w:rFonts w:asciiTheme="majorBidi" w:hAnsiTheme="majorBidi" w:cstheme="majorBidi"/>
          </w:rPr>
          <w:delText xml:space="preserve">in policy </w:delText>
        </w:r>
        <w:r w:rsidR="00B2747F" w:rsidRPr="00566366" w:rsidDel="00441A6C">
          <w:rPr>
            <w:rFonts w:asciiTheme="majorBidi" w:hAnsiTheme="majorBidi" w:cstheme="majorBidi"/>
          </w:rPr>
          <w:delText xml:space="preserve">formulation </w:delText>
        </w:r>
      </w:del>
      <w:r w:rsidR="002458AC" w:rsidRPr="00566366">
        <w:rPr>
          <w:rFonts w:asciiTheme="majorBidi" w:hAnsiTheme="majorBidi" w:cstheme="majorBidi"/>
        </w:rPr>
        <w:t xml:space="preserve">and </w:t>
      </w:r>
      <w:ins w:id="387" w:author="Tom Moss Gamblin" w:date="2023-11-26T18:33:00Z">
        <w:r w:rsidR="00441A6C">
          <w:rPr>
            <w:rFonts w:asciiTheme="majorBidi" w:hAnsiTheme="majorBidi" w:cstheme="majorBidi"/>
          </w:rPr>
          <w:lastRenderedPageBreak/>
          <w:t xml:space="preserve">how they </w:t>
        </w:r>
      </w:ins>
      <w:r w:rsidRPr="00566366">
        <w:rPr>
          <w:rFonts w:asciiTheme="majorBidi" w:hAnsiTheme="majorBidi" w:cstheme="majorBidi"/>
        </w:rPr>
        <w:t xml:space="preserve">influence </w:t>
      </w:r>
      <w:r w:rsidR="002458AC" w:rsidRPr="00566366">
        <w:rPr>
          <w:rFonts w:asciiTheme="majorBidi" w:hAnsiTheme="majorBidi" w:cstheme="majorBidi"/>
        </w:rPr>
        <w:t>others to become involved</w:t>
      </w:r>
      <w:r w:rsidRPr="00566366">
        <w:rPr>
          <w:rFonts w:asciiTheme="majorBidi" w:hAnsiTheme="majorBidi" w:cstheme="majorBidi"/>
        </w:rPr>
        <w:t xml:space="preserve">. The study </w:t>
      </w:r>
      <w:r w:rsidR="00F60352" w:rsidRPr="00566366">
        <w:rPr>
          <w:rFonts w:asciiTheme="majorBidi" w:hAnsiTheme="majorBidi" w:cstheme="majorBidi"/>
        </w:rPr>
        <w:t xml:space="preserve">will </w:t>
      </w:r>
      <w:del w:id="388" w:author="Tom Moss Gamblin" w:date="2023-11-26T18:33:00Z">
        <w:r w:rsidR="00F60352" w:rsidRPr="00566366" w:rsidDel="00441A6C">
          <w:rPr>
            <w:rFonts w:asciiTheme="majorBidi" w:hAnsiTheme="majorBidi" w:cstheme="majorBidi"/>
          </w:rPr>
          <w:delText xml:space="preserve">hoefully </w:delText>
        </w:r>
      </w:del>
      <w:ins w:id="389" w:author="Tom Moss Gamblin" w:date="2023-11-26T18:33:00Z">
        <w:r w:rsidR="00441A6C">
          <w:rPr>
            <w:rFonts w:asciiTheme="majorBidi" w:hAnsiTheme="majorBidi" w:cstheme="majorBidi"/>
          </w:rPr>
          <w:t xml:space="preserve">ideally </w:t>
        </w:r>
      </w:ins>
      <w:r w:rsidR="00F60352" w:rsidRPr="00566366">
        <w:rPr>
          <w:rFonts w:asciiTheme="majorBidi" w:hAnsiTheme="majorBidi" w:cstheme="majorBidi"/>
        </w:rPr>
        <w:t xml:space="preserve">lead to </w:t>
      </w:r>
      <w:r w:rsidRPr="00566366">
        <w:rPr>
          <w:rFonts w:asciiTheme="majorBidi" w:hAnsiTheme="majorBidi" w:cstheme="majorBidi"/>
        </w:rPr>
        <w:t xml:space="preserve">a discussion regarding </w:t>
      </w:r>
      <w:r w:rsidR="002458AC" w:rsidRPr="00566366">
        <w:rPr>
          <w:rFonts w:asciiTheme="majorBidi" w:hAnsiTheme="majorBidi" w:cstheme="majorBidi"/>
        </w:rPr>
        <w:t xml:space="preserve">the </w:t>
      </w:r>
      <w:r w:rsidRPr="00566366">
        <w:rPr>
          <w:rFonts w:asciiTheme="majorBidi" w:hAnsiTheme="majorBidi" w:cstheme="majorBidi"/>
        </w:rPr>
        <w:t>develop</w:t>
      </w:r>
      <w:r w:rsidR="002458AC" w:rsidRPr="00566366">
        <w:rPr>
          <w:rFonts w:asciiTheme="majorBidi" w:hAnsiTheme="majorBidi" w:cstheme="majorBidi"/>
        </w:rPr>
        <w:t>ment of</w:t>
      </w:r>
      <w:r w:rsidRPr="00566366">
        <w:rPr>
          <w:rFonts w:asciiTheme="majorBidi" w:hAnsiTheme="majorBidi" w:cstheme="majorBidi"/>
        </w:rPr>
        <w:t xml:space="preserve"> leadership </w:t>
      </w:r>
      <w:r w:rsidR="002458AC" w:rsidRPr="00566366">
        <w:rPr>
          <w:rFonts w:asciiTheme="majorBidi" w:hAnsiTheme="majorBidi" w:cstheme="majorBidi"/>
        </w:rPr>
        <w:t>to</w:t>
      </w:r>
      <w:r w:rsidRPr="00566366">
        <w:rPr>
          <w:rFonts w:asciiTheme="majorBidi" w:hAnsiTheme="majorBidi" w:cstheme="majorBidi"/>
        </w:rPr>
        <w:t xml:space="preserve"> promote involvement in </w:t>
      </w:r>
      <w:r w:rsidR="00474799" w:rsidRPr="00566366">
        <w:rPr>
          <w:rFonts w:asciiTheme="majorBidi" w:hAnsiTheme="majorBidi" w:cstheme="majorBidi"/>
        </w:rPr>
        <w:t xml:space="preserve">social </w:t>
      </w:r>
      <w:r w:rsidRPr="00566366">
        <w:rPr>
          <w:rFonts w:asciiTheme="majorBidi" w:hAnsiTheme="majorBidi" w:cstheme="majorBidi"/>
        </w:rPr>
        <w:t xml:space="preserve">policy </w:t>
      </w:r>
      <w:r w:rsidR="00474799" w:rsidRPr="00566366">
        <w:rPr>
          <w:rFonts w:asciiTheme="majorBidi" w:hAnsiTheme="majorBidi" w:cstheme="majorBidi"/>
        </w:rPr>
        <w:t>formulation</w:t>
      </w:r>
      <w:r w:rsidRPr="00566366">
        <w:rPr>
          <w:rFonts w:asciiTheme="majorBidi" w:hAnsiTheme="majorBidi" w:cstheme="majorBidi"/>
        </w:rPr>
        <w:t>.</w:t>
      </w:r>
      <w:r w:rsidR="00BF0E95" w:rsidRPr="00566366">
        <w:rPr>
          <w:rFonts w:asciiTheme="majorBidi" w:hAnsiTheme="majorBidi" w:cstheme="majorBidi"/>
        </w:rPr>
        <w:t xml:space="preserve"> In order to create long-term solutions for diverse and vulnerable populations</w:t>
      </w:r>
      <w:ins w:id="390" w:author="Tom Moss Gamblin" w:date="2023-11-26T18:33:00Z">
        <w:r w:rsidR="00441A6C">
          <w:rPr>
            <w:rFonts w:asciiTheme="majorBidi" w:hAnsiTheme="majorBidi" w:cstheme="majorBidi"/>
          </w:rPr>
          <w:t>,</w:t>
        </w:r>
      </w:ins>
      <w:r w:rsidR="00BF0E95" w:rsidRPr="00566366">
        <w:rPr>
          <w:rFonts w:asciiTheme="majorBidi" w:hAnsiTheme="majorBidi" w:cstheme="majorBidi"/>
        </w:rPr>
        <w:t xml:space="preserve"> informal leaders can </w:t>
      </w:r>
      <w:r w:rsidR="005E056E" w:rsidRPr="00566366">
        <w:rPr>
          <w:rFonts w:asciiTheme="majorBidi" w:hAnsiTheme="majorBidi" w:cstheme="majorBidi"/>
        </w:rPr>
        <w:t>reshape social policy through the design of mechanisms and act to promote a benevolent policy.</w:t>
      </w:r>
      <w:r w:rsidR="006674EB" w:rsidRPr="00566366">
        <w:rPr>
          <w:rStyle w:val="cf01"/>
          <w:rFonts w:asciiTheme="majorBidi" w:hAnsiTheme="majorBidi" w:cstheme="majorBidi"/>
          <w:sz w:val="22"/>
          <w:szCs w:val="22"/>
        </w:rPr>
        <w:t xml:space="preserve"> </w:t>
      </w:r>
    </w:p>
    <w:p w14:paraId="510E5F11" w14:textId="3A44E0BD" w:rsidR="0043212F" w:rsidRPr="00566366" w:rsidRDefault="0043212F" w:rsidP="006A39D0">
      <w:pPr>
        <w:bidi w:val="0"/>
        <w:spacing w:after="0" w:line="360" w:lineRule="auto"/>
        <w:ind w:left="-709" w:right="-625" w:firstLine="142"/>
        <w:jc w:val="both"/>
        <w:rPr>
          <w:rFonts w:asciiTheme="majorBidi" w:eastAsia="Calibri" w:hAnsiTheme="majorBidi" w:cstheme="majorBidi"/>
          <w:b/>
          <w:bCs/>
          <w:kern w:val="0"/>
          <w:rtl/>
          <w14:ligatures w14:val="none"/>
        </w:rPr>
      </w:pPr>
      <w:bookmarkStart w:id="391" w:name="_Hlk150425006"/>
      <w:r w:rsidRPr="00566366">
        <w:rPr>
          <w:rFonts w:asciiTheme="majorBidi" w:eastAsia="Calibri" w:hAnsiTheme="majorBidi" w:cstheme="majorBidi"/>
          <w:b/>
          <w:bCs/>
          <w:kern w:val="0"/>
          <w14:ligatures w14:val="none"/>
        </w:rPr>
        <w:t>C. Detailed Description of the Proposed Research</w:t>
      </w:r>
    </w:p>
    <w:p w14:paraId="2F61F528" w14:textId="77777777" w:rsidR="0043212F" w:rsidRPr="00566366" w:rsidRDefault="0043212F" w:rsidP="00ED7798">
      <w:pPr>
        <w:bidi w:val="0"/>
        <w:spacing w:after="0" w:line="360" w:lineRule="auto"/>
        <w:ind w:left="-709" w:right="-625" w:firstLine="142"/>
        <w:jc w:val="both"/>
        <w:rPr>
          <w:rFonts w:asciiTheme="majorBidi" w:eastAsia="Calibri" w:hAnsiTheme="majorBidi" w:cstheme="majorBidi"/>
          <w:b/>
          <w:bCs/>
          <w:kern w:val="0"/>
          <w:rtl/>
          <w14:ligatures w14:val="none"/>
        </w:rPr>
      </w:pPr>
      <w:r w:rsidRPr="00566366">
        <w:rPr>
          <w:rFonts w:asciiTheme="majorBidi" w:eastAsia="Calibri" w:hAnsiTheme="majorBidi" w:cstheme="majorBidi"/>
          <w:b/>
          <w:bCs/>
          <w:kern w:val="0"/>
          <w14:ligatures w14:val="none"/>
        </w:rPr>
        <w:t>C.1. Working Hypotheses and Questions</w:t>
      </w:r>
    </w:p>
    <w:p w14:paraId="5C06BB2C" w14:textId="7F659897" w:rsidR="001A0B7D" w:rsidRPr="00566366" w:rsidRDefault="00F60352" w:rsidP="00444B6D">
      <w:pPr>
        <w:pStyle w:val="NormalWeb"/>
        <w:shd w:val="clear" w:color="auto" w:fill="FFFFFF"/>
        <w:spacing w:before="0" w:beforeAutospacing="0" w:after="0" w:afterAutospacing="0" w:line="360" w:lineRule="auto"/>
        <w:ind w:left="-567" w:right="-625"/>
        <w:jc w:val="both"/>
        <w:rPr>
          <w:rFonts w:asciiTheme="majorBidi" w:eastAsiaTheme="minorHAnsi" w:hAnsiTheme="majorBidi" w:cstheme="majorBidi"/>
          <w:kern w:val="2"/>
          <w:sz w:val="22"/>
          <w:szCs w:val="22"/>
          <w14:ligatures w14:val="standardContextual"/>
        </w:rPr>
      </w:pPr>
      <w:r w:rsidRPr="00566366">
        <w:rPr>
          <w:rFonts w:asciiTheme="majorBidi" w:eastAsiaTheme="minorHAnsi" w:hAnsiTheme="majorBidi" w:cstheme="majorBidi"/>
          <w:kern w:val="2"/>
          <w:sz w:val="22"/>
          <w:szCs w:val="22"/>
          <w14:ligatures w14:val="standardContextual"/>
        </w:rPr>
        <w:t>In the</w:t>
      </w:r>
      <w:r w:rsidR="001A0B7D" w:rsidRPr="00566366">
        <w:rPr>
          <w:rFonts w:asciiTheme="majorBidi" w:eastAsiaTheme="minorHAnsi" w:hAnsiTheme="majorBidi" w:cstheme="majorBidi"/>
          <w:kern w:val="2"/>
          <w:sz w:val="22"/>
          <w:szCs w:val="22"/>
          <w14:ligatures w14:val="standardContextual"/>
        </w:rPr>
        <w:t xml:space="preserve"> </w:t>
      </w:r>
      <w:r w:rsidR="00AC188D" w:rsidRPr="00566366">
        <w:rPr>
          <w:rFonts w:asciiTheme="majorBidi" w:eastAsiaTheme="minorHAnsi" w:hAnsiTheme="majorBidi" w:cstheme="majorBidi"/>
          <w:kern w:val="2"/>
          <w:sz w:val="22"/>
          <w:szCs w:val="22"/>
          <w14:ligatures w14:val="standardContextual"/>
        </w:rPr>
        <w:t>quantitative part of the study</w:t>
      </w:r>
      <w:r w:rsidR="001A0B7D" w:rsidRPr="00566366">
        <w:rPr>
          <w:rFonts w:asciiTheme="majorBidi" w:eastAsiaTheme="minorHAnsi" w:hAnsiTheme="majorBidi" w:cstheme="majorBidi"/>
          <w:kern w:val="2"/>
          <w:sz w:val="22"/>
          <w:szCs w:val="22"/>
          <w14:ligatures w14:val="standardContextual"/>
        </w:rPr>
        <w:t xml:space="preserve"> we will examine </w:t>
      </w:r>
      <w:r w:rsidR="00A97070" w:rsidRPr="00566366">
        <w:rPr>
          <w:rFonts w:asciiTheme="majorBidi" w:eastAsiaTheme="minorHAnsi" w:hAnsiTheme="majorBidi" w:cstheme="majorBidi"/>
          <w:kern w:val="2"/>
          <w:sz w:val="22"/>
          <w:szCs w:val="22"/>
          <w14:ligatures w14:val="standardContextual"/>
        </w:rPr>
        <w:t xml:space="preserve">the following </w:t>
      </w:r>
      <w:r w:rsidR="001A0B7D" w:rsidRPr="00566366">
        <w:rPr>
          <w:rFonts w:asciiTheme="majorBidi" w:eastAsiaTheme="minorHAnsi" w:hAnsiTheme="majorBidi" w:cstheme="majorBidi"/>
          <w:kern w:val="2"/>
          <w:sz w:val="22"/>
          <w:szCs w:val="22"/>
          <w14:ligatures w14:val="standardContextual"/>
        </w:rPr>
        <w:t xml:space="preserve">four hypotheses (Figure </w:t>
      </w:r>
      <w:r w:rsidR="0089551A" w:rsidRPr="00566366">
        <w:rPr>
          <w:rFonts w:asciiTheme="majorBidi" w:eastAsiaTheme="minorHAnsi" w:hAnsiTheme="majorBidi" w:cstheme="majorBidi"/>
          <w:kern w:val="2"/>
          <w:sz w:val="22"/>
          <w:szCs w:val="22"/>
          <w14:ligatures w14:val="standardContextual"/>
        </w:rPr>
        <w:t>1)</w:t>
      </w:r>
      <w:ins w:id="392" w:author="Tom Moss Gamblin" w:date="2023-11-26T18:20:00Z">
        <w:r w:rsidR="004D2E6A">
          <w:rPr>
            <w:rFonts w:asciiTheme="majorBidi" w:eastAsiaTheme="minorHAnsi" w:hAnsiTheme="majorBidi" w:cstheme="majorBidi"/>
            <w:kern w:val="2"/>
            <w:sz w:val="22"/>
            <w:szCs w:val="22"/>
            <w14:ligatures w14:val="standardContextual"/>
          </w:rPr>
          <w:t>:</w:t>
        </w:r>
      </w:ins>
    </w:p>
    <w:p w14:paraId="0947774E" w14:textId="5FEF5775" w:rsidR="000D3825" w:rsidRPr="00566366" w:rsidRDefault="0062322E" w:rsidP="0089551A">
      <w:pPr>
        <w:pStyle w:val="NormalWeb"/>
        <w:numPr>
          <w:ilvl w:val="0"/>
          <w:numId w:val="10"/>
        </w:numPr>
        <w:shd w:val="clear" w:color="auto" w:fill="FFFFFF"/>
        <w:spacing w:before="0" w:beforeAutospacing="0" w:after="0" w:afterAutospacing="0" w:line="360" w:lineRule="auto"/>
        <w:ind w:right="-625"/>
        <w:jc w:val="both"/>
        <w:rPr>
          <w:rFonts w:asciiTheme="majorBidi" w:eastAsiaTheme="minorHAnsi" w:hAnsiTheme="majorBidi" w:cstheme="majorBidi"/>
          <w:kern w:val="2"/>
          <w:sz w:val="22"/>
          <w:szCs w:val="22"/>
          <w14:ligatures w14:val="standardContextual"/>
        </w:rPr>
      </w:pPr>
      <w:r w:rsidRPr="00566366">
        <w:rPr>
          <w:rFonts w:asciiTheme="majorBidi" w:eastAsiaTheme="minorHAnsi" w:hAnsiTheme="majorBidi" w:cstheme="majorBidi"/>
          <w:kern w:val="2"/>
          <w:sz w:val="22"/>
          <w:szCs w:val="22"/>
          <w14:ligatures w14:val="standardContextual"/>
        </w:rPr>
        <w:t xml:space="preserve">Leadership </w:t>
      </w:r>
      <w:r w:rsidR="001A0B7D" w:rsidRPr="00566366">
        <w:rPr>
          <w:rFonts w:asciiTheme="majorBidi" w:eastAsiaTheme="minorHAnsi" w:hAnsiTheme="majorBidi" w:cstheme="majorBidi"/>
          <w:kern w:val="2"/>
          <w:sz w:val="22"/>
          <w:szCs w:val="22"/>
          <w14:ligatures w14:val="standardContextual"/>
        </w:rPr>
        <w:t xml:space="preserve">attributes </w:t>
      </w:r>
      <w:r w:rsidR="00CD6BBA" w:rsidRPr="00566366">
        <w:rPr>
          <w:rFonts w:asciiTheme="majorBidi" w:eastAsiaTheme="minorHAnsi" w:hAnsiTheme="majorBidi" w:cstheme="majorBidi"/>
          <w:kern w:val="2"/>
          <w:sz w:val="22"/>
          <w:szCs w:val="22"/>
          <w14:ligatures w14:val="standardContextual"/>
        </w:rPr>
        <w:t>(</w:t>
      </w:r>
      <w:r w:rsidR="00E1472C" w:rsidRPr="00566366">
        <w:rPr>
          <w:rFonts w:asciiTheme="majorBidi" w:eastAsiaTheme="minorHAnsi" w:hAnsiTheme="majorBidi" w:cstheme="majorBidi"/>
          <w:kern w:val="2"/>
          <w:sz w:val="22"/>
          <w:szCs w:val="22"/>
          <w14:ligatures w14:val="standardContextual"/>
        </w:rPr>
        <w:t xml:space="preserve">Big </w:t>
      </w:r>
      <w:r w:rsidR="006A755D" w:rsidRPr="00566366">
        <w:rPr>
          <w:rFonts w:asciiTheme="majorBidi" w:eastAsiaTheme="minorHAnsi" w:hAnsiTheme="majorBidi" w:cstheme="majorBidi"/>
          <w:kern w:val="2"/>
          <w:sz w:val="22"/>
          <w:szCs w:val="22"/>
          <w14:ligatures w14:val="standardContextual"/>
        </w:rPr>
        <w:t>F</w:t>
      </w:r>
      <w:r w:rsidR="00E1472C" w:rsidRPr="00566366">
        <w:rPr>
          <w:rFonts w:asciiTheme="majorBidi" w:eastAsiaTheme="minorHAnsi" w:hAnsiTheme="majorBidi" w:cstheme="majorBidi"/>
          <w:kern w:val="2"/>
          <w:sz w:val="22"/>
          <w:szCs w:val="22"/>
          <w14:ligatures w14:val="standardContextual"/>
        </w:rPr>
        <w:t>ive</w:t>
      </w:r>
      <w:ins w:id="393" w:author="Tom Moss Gamblin" w:date="2023-11-26T18:20:00Z">
        <w:r w:rsidR="004D2E6A">
          <w:rPr>
            <w:rFonts w:asciiTheme="majorBidi" w:eastAsiaTheme="minorHAnsi" w:hAnsiTheme="majorBidi" w:cstheme="majorBidi"/>
            <w:kern w:val="2"/>
            <w:sz w:val="22"/>
            <w:szCs w:val="22"/>
            <w14:ligatures w14:val="standardContextual"/>
          </w:rPr>
          <w:t xml:space="preserve"> traits</w:t>
        </w:r>
      </w:ins>
      <w:r w:rsidR="00E1472C" w:rsidRPr="00566366">
        <w:rPr>
          <w:rFonts w:asciiTheme="majorBidi" w:eastAsiaTheme="minorHAnsi" w:hAnsiTheme="majorBidi" w:cstheme="majorBidi"/>
          <w:kern w:val="2"/>
          <w:sz w:val="22"/>
          <w:szCs w:val="22"/>
          <w14:ligatures w14:val="standardContextual"/>
        </w:rPr>
        <w:t xml:space="preserve">, </w:t>
      </w:r>
      <w:r w:rsidR="006A755D" w:rsidRPr="00566366">
        <w:rPr>
          <w:rFonts w:asciiTheme="majorBidi" w:hAnsiTheme="majorBidi" w:cstheme="majorBidi"/>
          <w:shd w:val="clear" w:color="auto" w:fill="FFFFFF"/>
        </w:rPr>
        <w:t>c</w:t>
      </w:r>
      <w:r w:rsidR="00E85D59" w:rsidRPr="00566366">
        <w:rPr>
          <w:rFonts w:asciiTheme="majorBidi" w:hAnsiTheme="majorBidi" w:cstheme="majorBidi"/>
          <w:shd w:val="clear" w:color="auto" w:fill="FFFFFF"/>
        </w:rPr>
        <w:t>ore self‐evaluations</w:t>
      </w:r>
      <w:ins w:id="394" w:author="Tom Moss Gamblin" w:date="2023-11-26T18:20:00Z">
        <w:r w:rsidR="004D2E6A">
          <w:rPr>
            <w:rFonts w:asciiTheme="majorBidi" w:hAnsiTheme="majorBidi" w:cstheme="majorBidi"/>
            <w:shd w:val="clear" w:color="auto" w:fill="FFFFFF"/>
          </w:rPr>
          <w:t>,</w:t>
        </w:r>
      </w:ins>
      <w:r w:rsidR="002804ED" w:rsidRPr="00566366">
        <w:rPr>
          <w:rFonts w:asciiTheme="majorBidi" w:eastAsiaTheme="minorHAnsi" w:hAnsiTheme="majorBidi" w:cstheme="majorBidi"/>
          <w:kern w:val="2"/>
          <w:sz w:val="22"/>
          <w:szCs w:val="22"/>
          <w14:ligatures w14:val="standardContextual"/>
        </w:rPr>
        <w:t xml:space="preserve"> </w:t>
      </w:r>
      <w:r w:rsidR="00E1472C" w:rsidRPr="00566366">
        <w:rPr>
          <w:rFonts w:asciiTheme="majorBidi" w:eastAsiaTheme="minorHAnsi" w:hAnsiTheme="majorBidi" w:cstheme="majorBidi"/>
          <w:kern w:val="2"/>
          <w:sz w:val="22"/>
          <w:szCs w:val="22"/>
          <w14:ligatures w14:val="standardContextual"/>
        </w:rPr>
        <w:t>and motivation to lead)</w:t>
      </w:r>
      <w:r w:rsidR="000D3825" w:rsidRPr="00566366">
        <w:rPr>
          <w:rFonts w:asciiTheme="majorBidi" w:eastAsiaTheme="minorHAnsi" w:hAnsiTheme="majorBidi" w:cstheme="majorBidi"/>
          <w:kern w:val="2"/>
          <w:sz w:val="22"/>
          <w:szCs w:val="22"/>
          <w14:ligatures w14:val="standardContextual"/>
        </w:rPr>
        <w:t xml:space="preserve"> are positively associated with </w:t>
      </w:r>
      <w:r w:rsidRPr="00566366">
        <w:rPr>
          <w:rFonts w:asciiTheme="majorBidi" w:eastAsiaTheme="minorHAnsi" w:hAnsiTheme="majorBidi" w:cstheme="majorBidi"/>
          <w:kern w:val="2"/>
          <w:sz w:val="22"/>
          <w:szCs w:val="22"/>
          <w14:ligatures w14:val="standardContextual"/>
        </w:rPr>
        <w:t xml:space="preserve">group </w:t>
      </w:r>
      <w:r w:rsidR="000D3825" w:rsidRPr="00566366">
        <w:rPr>
          <w:rFonts w:asciiTheme="majorBidi" w:eastAsiaTheme="minorHAnsi" w:hAnsiTheme="majorBidi" w:cstheme="majorBidi"/>
          <w:kern w:val="2"/>
          <w:sz w:val="22"/>
          <w:szCs w:val="22"/>
          <w14:ligatures w14:val="standardContextual"/>
        </w:rPr>
        <w:t>members</w:t>
      </w:r>
      <w:del w:id="395" w:author="Tom Moss Gamblin" w:date="2023-11-26T18:34:00Z">
        <w:r w:rsidR="000D3825" w:rsidRPr="00566366" w:rsidDel="00172AB9">
          <w:rPr>
            <w:rFonts w:asciiTheme="majorBidi" w:eastAsiaTheme="minorHAnsi" w:hAnsiTheme="majorBidi" w:cstheme="majorBidi"/>
            <w:kern w:val="2"/>
            <w:sz w:val="22"/>
            <w:szCs w:val="22"/>
            <w14:ligatures w14:val="standardContextual"/>
          </w:rPr>
          <w:delText>'</w:delText>
        </w:r>
      </w:del>
      <w:ins w:id="396" w:author="Tom Moss Gamblin" w:date="2023-11-26T18:34:00Z">
        <w:r w:rsidR="00172AB9">
          <w:rPr>
            <w:rFonts w:asciiTheme="majorBidi" w:eastAsiaTheme="minorHAnsi" w:hAnsiTheme="majorBidi" w:cstheme="majorBidi"/>
            <w:kern w:val="2"/>
            <w:sz w:val="22"/>
            <w:szCs w:val="22"/>
            <w14:ligatures w14:val="standardContextual"/>
          </w:rPr>
          <w:t>’</w:t>
        </w:r>
      </w:ins>
      <w:r w:rsidR="000D3825" w:rsidRPr="00566366">
        <w:rPr>
          <w:rFonts w:asciiTheme="majorBidi" w:eastAsiaTheme="minorHAnsi" w:hAnsiTheme="majorBidi" w:cstheme="majorBidi"/>
          <w:kern w:val="2"/>
          <w:sz w:val="22"/>
          <w:szCs w:val="22"/>
          <w14:ligatures w14:val="standardContextual"/>
        </w:rPr>
        <w:t xml:space="preserve"> perceptions of</w:t>
      </w:r>
      <w:r w:rsidR="005C5280" w:rsidRPr="00566366">
        <w:rPr>
          <w:rFonts w:asciiTheme="majorBidi" w:eastAsiaTheme="minorHAnsi" w:hAnsiTheme="majorBidi" w:cstheme="majorBidi"/>
          <w:kern w:val="2"/>
          <w:sz w:val="22"/>
          <w:szCs w:val="22"/>
          <w14:ligatures w14:val="standardContextual"/>
        </w:rPr>
        <w:t xml:space="preserve"> informal </w:t>
      </w:r>
      <w:r w:rsidR="000D3825" w:rsidRPr="00566366">
        <w:rPr>
          <w:rFonts w:asciiTheme="majorBidi" w:eastAsiaTheme="minorHAnsi" w:hAnsiTheme="majorBidi" w:cstheme="majorBidi"/>
          <w:kern w:val="2"/>
          <w:sz w:val="22"/>
          <w:szCs w:val="22"/>
          <w14:ligatures w14:val="standardContextual"/>
        </w:rPr>
        <w:t xml:space="preserve">leadership </w:t>
      </w:r>
      <w:r w:rsidR="005C5280" w:rsidRPr="00566366">
        <w:rPr>
          <w:rFonts w:asciiTheme="majorBidi" w:eastAsiaTheme="minorHAnsi" w:hAnsiTheme="majorBidi" w:cstheme="majorBidi"/>
          <w:kern w:val="2"/>
          <w:sz w:val="22"/>
          <w:szCs w:val="22"/>
          <w14:ligatures w14:val="standardContextual"/>
        </w:rPr>
        <w:t>emergence</w:t>
      </w:r>
      <w:r w:rsidR="000D3825" w:rsidRPr="00566366">
        <w:rPr>
          <w:rFonts w:asciiTheme="majorBidi" w:eastAsiaTheme="minorHAnsi" w:hAnsiTheme="majorBidi" w:cstheme="majorBidi"/>
          <w:kern w:val="2"/>
          <w:sz w:val="22"/>
          <w:szCs w:val="22"/>
          <w14:ligatures w14:val="standardContextual"/>
        </w:rPr>
        <w:t>.</w:t>
      </w:r>
    </w:p>
    <w:p w14:paraId="15B8A988" w14:textId="0C7B19D1" w:rsidR="005927C1" w:rsidRPr="00566366" w:rsidRDefault="001A0B7D" w:rsidP="00444B6D">
      <w:pPr>
        <w:pStyle w:val="NormalWeb"/>
        <w:numPr>
          <w:ilvl w:val="0"/>
          <w:numId w:val="10"/>
        </w:numPr>
        <w:shd w:val="clear" w:color="auto" w:fill="FFFFFF"/>
        <w:spacing w:before="0" w:beforeAutospacing="0" w:after="0" w:afterAutospacing="0" w:line="360" w:lineRule="auto"/>
        <w:ind w:right="-625"/>
        <w:jc w:val="both"/>
        <w:rPr>
          <w:rFonts w:asciiTheme="majorBidi" w:eastAsiaTheme="minorHAnsi" w:hAnsiTheme="majorBidi" w:cstheme="majorBidi"/>
          <w:kern w:val="2"/>
          <w:sz w:val="22"/>
          <w:szCs w:val="22"/>
          <w14:ligatures w14:val="standardContextual"/>
        </w:rPr>
      </w:pPr>
      <w:r w:rsidRPr="00566366">
        <w:rPr>
          <w:rFonts w:asciiTheme="majorBidi" w:eastAsiaTheme="minorHAnsi" w:hAnsiTheme="majorBidi" w:cstheme="majorBidi"/>
          <w:kern w:val="2"/>
          <w:sz w:val="22"/>
          <w:szCs w:val="22"/>
          <w14:ligatures w14:val="standardContextual"/>
        </w:rPr>
        <w:t>Organizational conditions</w:t>
      </w:r>
      <w:r w:rsidR="00277313" w:rsidRPr="00566366">
        <w:rPr>
          <w:rFonts w:asciiTheme="majorBidi" w:eastAsiaTheme="minorHAnsi" w:hAnsiTheme="majorBidi" w:cstheme="majorBidi"/>
          <w:kern w:val="2"/>
          <w:sz w:val="22"/>
          <w:szCs w:val="22"/>
          <w14:ligatures w14:val="standardContextual"/>
        </w:rPr>
        <w:t xml:space="preserve"> </w:t>
      </w:r>
      <w:del w:id="397" w:author="Tom Moss Gamblin" w:date="2023-11-26T18:34:00Z">
        <w:r w:rsidR="00277313" w:rsidRPr="00566366" w:rsidDel="00172AB9">
          <w:rPr>
            <w:rFonts w:asciiTheme="majorBidi" w:eastAsiaTheme="minorHAnsi" w:hAnsiTheme="majorBidi" w:cstheme="majorBidi"/>
            <w:kern w:val="2"/>
            <w:sz w:val="22"/>
            <w:szCs w:val="22"/>
            <w14:ligatures w14:val="standardContextual"/>
          </w:rPr>
          <w:delText xml:space="preserve">will </w:delText>
        </w:r>
      </w:del>
      <w:r w:rsidR="00277313" w:rsidRPr="00566366">
        <w:rPr>
          <w:rFonts w:asciiTheme="majorBidi" w:eastAsiaTheme="minorHAnsi" w:hAnsiTheme="majorBidi" w:cstheme="majorBidi"/>
          <w:kern w:val="2"/>
          <w:sz w:val="22"/>
          <w:szCs w:val="22"/>
          <w14:ligatures w14:val="standardContextual"/>
        </w:rPr>
        <w:t xml:space="preserve">moderate the relationship between leadership </w:t>
      </w:r>
      <w:r w:rsidR="00CD6BBA" w:rsidRPr="00566366">
        <w:rPr>
          <w:rFonts w:asciiTheme="majorBidi" w:eastAsiaTheme="minorHAnsi" w:hAnsiTheme="majorBidi" w:cstheme="majorBidi"/>
          <w:kern w:val="2"/>
          <w:sz w:val="22"/>
          <w:szCs w:val="22"/>
          <w14:ligatures w14:val="standardContextual"/>
        </w:rPr>
        <w:t xml:space="preserve">attributes </w:t>
      </w:r>
      <w:r w:rsidR="00277313" w:rsidRPr="00566366">
        <w:rPr>
          <w:rFonts w:asciiTheme="majorBidi" w:eastAsiaTheme="minorHAnsi" w:hAnsiTheme="majorBidi" w:cstheme="majorBidi"/>
          <w:kern w:val="2"/>
          <w:sz w:val="22"/>
          <w:szCs w:val="22"/>
          <w14:ligatures w14:val="standardContextual"/>
        </w:rPr>
        <w:t xml:space="preserve">and </w:t>
      </w:r>
      <w:r w:rsidR="005C5280" w:rsidRPr="00566366">
        <w:rPr>
          <w:rFonts w:asciiTheme="majorBidi" w:eastAsiaTheme="minorHAnsi" w:hAnsiTheme="majorBidi" w:cstheme="majorBidi"/>
          <w:kern w:val="2"/>
          <w:sz w:val="22"/>
          <w:szCs w:val="22"/>
          <w14:ligatures w14:val="standardContextual"/>
        </w:rPr>
        <w:t xml:space="preserve">informal </w:t>
      </w:r>
      <w:r w:rsidR="00277313" w:rsidRPr="00566366">
        <w:rPr>
          <w:rFonts w:asciiTheme="majorBidi" w:eastAsiaTheme="minorHAnsi" w:hAnsiTheme="majorBidi" w:cstheme="majorBidi"/>
          <w:kern w:val="2"/>
          <w:sz w:val="22"/>
          <w:szCs w:val="22"/>
          <w14:ligatures w14:val="standardContextual"/>
        </w:rPr>
        <w:t>leadership emergence</w:t>
      </w:r>
      <w:r w:rsidR="0062322E" w:rsidRPr="00566366">
        <w:rPr>
          <w:rFonts w:asciiTheme="majorBidi" w:eastAsiaTheme="minorHAnsi" w:hAnsiTheme="majorBidi" w:cstheme="majorBidi"/>
          <w:kern w:val="2"/>
          <w:sz w:val="22"/>
          <w:szCs w:val="22"/>
          <w14:ligatures w14:val="standardContextual"/>
        </w:rPr>
        <w:t>,</w:t>
      </w:r>
      <w:r w:rsidR="00277313" w:rsidRPr="00566366">
        <w:rPr>
          <w:rFonts w:asciiTheme="majorBidi" w:eastAsiaTheme="minorHAnsi" w:hAnsiTheme="majorBidi" w:cstheme="majorBidi"/>
          <w:kern w:val="2"/>
          <w:sz w:val="22"/>
          <w:szCs w:val="22"/>
          <w14:ligatures w14:val="standardContextual"/>
        </w:rPr>
        <w:t xml:space="preserve"> such that </w:t>
      </w:r>
      <w:del w:id="398" w:author="Tom Moss Gamblin" w:date="2023-11-26T18:39:00Z">
        <w:r w:rsidR="00277313" w:rsidRPr="00566366" w:rsidDel="00172AB9">
          <w:rPr>
            <w:rFonts w:asciiTheme="majorBidi" w:eastAsiaTheme="minorHAnsi" w:hAnsiTheme="majorBidi" w:cstheme="majorBidi"/>
            <w:kern w:val="2"/>
            <w:sz w:val="22"/>
            <w:szCs w:val="22"/>
            <w14:ligatures w14:val="standardContextual"/>
          </w:rPr>
          <w:delText xml:space="preserve">in </w:delText>
        </w:r>
      </w:del>
      <w:ins w:id="399" w:author="Tom Moss Gamblin" w:date="2023-11-26T18:39:00Z">
        <w:r w:rsidR="00172AB9">
          <w:rPr>
            <w:rFonts w:asciiTheme="majorBidi" w:eastAsiaTheme="minorHAnsi" w:hAnsiTheme="majorBidi" w:cstheme="majorBidi"/>
            <w:kern w:val="2"/>
            <w:sz w:val="22"/>
            <w:szCs w:val="22"/>
            <w14:ligatures w14:val="standardContextual"/>
          </w:rPr>
          <w:t xml:space="preserve">a </w:t>
        </w:r>
      </w:ins>
      <w:r w:rsidR="005C5280" w:rsidRPr="00566366">
        <w:rPr>
          <w:rFonts w:asciiTheme="majorBidi" w:eastAsiaTheme="minorHAnsi" w:hAnsiTheme="majorBidi" w:cstheme="majorBidi"/>
          <w:kern w:val="2"/>
          <w:sz w:val="22"/>
          <w:szCs w:val="22"/>
          <w14:ligatures w14:val="standardContextual"/>
        </w:rPr>
        <w:t>high</w:t>
      </w:r>
      <w:r w:rsidR="00277313" w:rsidRPr="00566366">
        <w:rPr>
          <w:rFonts w:asciiTheme="majorBidi" w:eastAsiaTheme="minorHAnsi" w:hAnsiTheme="majorBidi" w:cstheme="majorBidi"/>
          <w:kern w:val="2"/>
          <w:sz w:val="22"/>
          <w:szCs w:val="22"/>
          <w14:ligatures w14:val="standardContextual"/>
        </w:rPr>
        <w:t xml:space="preserve"> </w:t>
      </w:r>
      <w:r w:rsidR="00CD6BBA" w:rsidRPr="00566366">
        <w:rPr>
          <w:rFonts w:asciiTheme="majorBidi" w:eastAsiaTheme="minorHAnsi" w:hAnsiTheme="majorBidi" w:cstheme="majorBidi"/>
          <w:kern w:val="2"/>
          <w:sz w:val="22"/>
          <w:szCs w:val="22"/>
          <w14:ligatures w14:val="standardContextual"/>
        </w:rPr>
        <w:t>psychological safety</w:t>
      </w:r>
      <w:r w:rsidR="00277313" w:rsidRPr="00566366">
        <w:rPr>
          <w:rFonts w:asciiTheme="majorBidi" w:eastAsiaTheme="minorHAnsi" w:hAnsiTheme="majorBidi" w:cstheme="majorBidi"/>
          <w:kern w:val="2"/>
          <w:sz w:val="22"/>
          <w:szCs w:val="22"/>
          <w14:ligatures w14:val="standardContextual"/>
        </w:rPr>
        <w:t xml:space="preserve"> climate </w:t>
      </w:r>
      <w:del w:id="400" w:author="Tom Moss Gamblin" w:date="2023-11-26T18:39:00Z">
        <w:r w:rsidR="00277313" w:rsidRPr="00566366" w:rsidDel="00172AB9">
          <w:rPr>
            <w:rFonts w:asciiTheme="majorBidi" w:eastAsiaTheme="minorHAnsi" w:hAnsiTheme="majorBidi" w:cstheme="majorBidi"/>
            <w:kern w:val="2"/>
            <w:sz w:val="22"/>
            <w:szCs w:val="22"/>
            <w14:ligatures w14:val="standardContextual"/>
          </w:rPr>
          <w:delText xml:space="preserve">there </w:delText>
        </w:r>
      </w:del>
      <w:r w:rsidR="00277313" w:rsidRPr="00566366">
        <w:rPr>
          <w:rFonts w:asciiTheme="majorBidi" w:eastAsiaTheme="minorHAnsi" w:hAnsiTheme="majorBidi" w:cstheme="majorBidi"/>
          <w:kern w:val="2"/>
          <w:sz w:val="22"/>
          <w:szCs w:val="22"/>
          <w14:ligatures w14:val="standardContextual"/>
        </w:rPr>
        <w:t xml:space="preserve">will </w:t>
      </w:r>
      <w:del w:id="401" w:author="Tom Moss Gamblin" w:date="2023-11-26T18:39:00Z">
        <w:r w:rsidR="00277313" w:rsidRPr="00566366" w:rsidDel="00172AB9">
          <w:rPr>
            <w:rFonts w:asciiTheme="majorBidi" w:eastAsiaTheme="minorHAnsi" w:hAnsiTheme="majorBidi" w:cstheme="majorBidi"/>
            <w:kern w:val="2"/>
            <w:sz w:val="22"/>
            <w:szCs w:val="22"/>
            <w14:ligatures w14:val="standardContextual"/>
          </w:rPr>
          <w:delText xml:space="preserve">be </w:delText>
        </w:r>
      </w:del>
      <w:ins w:id="402" w:author="Tom Moss Gamblin" w:date="2023-11-26T18:39:00Z">
        <w:r w:rsidR="00172AB9">
          <w:rPr>
            <w:rFonts w:asciiTheme="majorBidi" w:eastAsiaTheme="minorHAnsi" w:hAnsiTheme="majorBidi" w:cstheme="majorBidi"/>
            <w:kern w:val="2"/>
            <w:sz w:val="22"/>
            <w:szCs w:val="22"/>
            <w14:ligatures w14:val="standardContextual"/>
          </w:rPr>
          <w:t xml:space="preserve">promote </w:t>
        </w:r>
      </w:ins>
      <w:r w:rsidR="00277313" w:rsidRPr="00566366">
        <w:rPr>
          <w:rFonts w:asciiTheme="majorBidi" w:eastAsiaTheme="minorHAnsi" w:hAnsiTheme="majorBidi" w:cstheme="majorBidi"/>
          <w:kern w:val="2"/>
          <w:sz w:val="22"/>
          <w:szCs w:val="22"/>
          <w14:ligatures w14:val="standardContextual"/>
        </w:rPr>
        <w:t xml:space="preserve">a stronger relationship between leadership </w:t>
      </w:r>
      <w:r w:rsidR="00CD6BBA" w:rsidRPr="00566366">
        <w:rPr>
          <w:rFonts w:asciiTheme="majorBidi" w:eastAsiaTheme="minorHAnsi" w:hAnsiTheme="majorBidi" w:cstheme="majorBidi"/>
          <w:kern w:val="2"/>
          <w:sz w:val="22"/>
          <w:szCs w:val="22"/>
          <w14:ligatures w14:val="standardContextual"/>
        </w:rPr>
        <w:t xml:space="preserve">attributes </w:t>
      </w:r>
      <w:r w:rsidR="00277313" w:rsidRPr="00566366">
        <w:rPr>
          <w:rFonts w:asciiTheme="majorBidi" w:eastAsiaTheme="minorHAnsi" w:hAnsiTheme="majorBidi" w:cstheme="majorBidi"/>
          <w:kern w:val="2"/>
          <w:sz w:val="22"/>
          <w:szCs w:val="22"/>
          <w14:ligatures w14:val="standardContextual"/>
        </w:rPr>
        <w:t>and</w:t>
      </w:r>
      <w:r w:rsidR="005C5280" w:rsidRPr="00566366">
        <w:rPr>
          <w:rFonts w:asciiTheme="majorBidi" w:eastAsiaTheme="minorHAnsi" w:hAnsiTheme="majorBidi" w:cstheme="majorBidi"/>
          <w:kern w:val="2"/>
          <w:sz w:val="22"/>
          <w:szCs w:val="22"/>
          <w14:ligatures w14:val="standardContextual"/>
        </w:rPr>
        <w:t xml:space="preserve"> informal </w:t>
      </w:r>
      <w:r w:rsidR="00277313" w:rsidRPr="00566366">
        <w:rPr>
          <w:rFonts w:asciiTheme="majorBidi" w:eastAsiaTheme="minorHAnsi" w:hAnsiTheme="majorBidi" w:cstheme="majorBidi"/>
          <w:kern w:val="2"/>
          <w:sz w:val="22"/>
          <w:szCs w:val="22"/>
          <w14:ligatures w14:val="standardContextual"/>
        </w:rPr>
        <w:t>leadership emergence.</w:t>
      </w:r>
    </w:p>
    <w:p w14:paraId="684C70BD" w14:textId="2A34BEF1" w:rsidR="000D3825" w:rsidRPr="00566366" w:rsidRDefault="00A97070" w:rsidP="00444B6D">
      <w:pPr>
        <w:pStyle w:val="NormalWeb"/>
        <w:numPr>
          <w:ilvl w:val="0"/>
          <w:numId w:val="10"/>
        </w:numPr>
        <w:shd w:val="clear" w:color="auto" w:fill="FFFFFF"/>
        <w:spacing w:before="0" w:beforeAutospacing="0" w:after="0" w:afterAutospacing="0" w:line="360" w:lineRule="auto"/>
        <w:ind w:right="-625"/>
        <w:jc w:val="both"/>
        <w:rPr>
          <w:rFonts w:asciiTheme="majorBidi" w:eastAsiaTheme="minorHAnsi" w:hAnsiTheme="majorBidi" w:cstheme="majorBidi"/>
          <w:kern w:val="2"/>
          <w:sz w:val="22"/>
          <w:szCs w:val="22"/>
          <w14:ligatures w14:val="standardContextual"/>
        </w:rPr>
      </w:pPr>
      <w:r w:rsidRPr="00566366">
        <w:rPr>
          <w:rFonts w:asciiTheme="majorBidi" w:eastAsiaTheme="minorHAnsi" w:hAnsiTheme="majorBidi" w:cstheme="majorBidi"/>
          <w:kern w:val="2"/>
          <w:sz w:val="22"/>
          <w:szCs w:val="22"/>
          <w14:ligatures w14:val="standardContextual"/>
        </w:rPr>
        <w:t xml:space="preserve">Social </w:t>
      </w:r>
      <w:r w:rsidR="001A0B7D" w:rsidRPr="00566366">
        <w:rPr>
          <w:rFonts w:asciiTheme="majorBidi" w:eastAsiaTheme="minorHAnsi" w:hAnsiTheme="majorBidi" w:cstheme="majorBidi"/>
          <w:kern w:val="2"/>
          <w:sz w:val="22"/>
          <w:szCs w:val="22"/>
          <w14:ligatures w14:val="standardContextual"/>
        </w:rPr>
        <w:t xml:space="preserve">conditions </w:t>
      </w:r>
      <w:r w:rsidR="00277313" w:rsidRPr="00566366">
        <w:rPr>
          <w:rFonts w:asciiTheme="majorBidi" w:eastAsiaTheme="minorHAnsi" w:hAnsiTheme="majorBidi" w:cstheme="majorBidi"/>
          <w:kern w:val="2"/>
          <w:sz w:val="22"/>
          <w:szCs w:val="22"/>
          <w14:ligatures w14:val="standardContextual"/>
        </w:rPr>
        <w:t>will moderate the relationship between leadership potential and leadership emergence</w:t>
      </w:r>
      <w:r w:rsidR="0062322E" w:rsidRPr="00566366">
        <w:rPr>
          <w:rFonts w:asciiTheme="majorBidi" w:eastAsiaTheme="minorHAnsi" w:hAnsiTheme="majorBidi" w:cstheme="majorBidi"/>
          <w:kern w:val="2"/>
          <w:sz w:val="22"/>
          <w:szCs w:val="22"/>
          <w14:ligatures w14:val="standardContextual"/>
        </w:rPr>
        <w:t>,</w:t>
      </w:r>
      <w:r w:rsidR="00277313" w:rsidRPr="00566366">
        <w:rPr>
          <w:rFonts w:asciiTheme="majorBidi" w:eastAsiaTheme="minorHAnsi" w:hAnsiTheme="majorBidi" w:cstheme="majorBidi"/>
          <w:kern w:val="2"/>
          <w:sz w:val="22"/>
          <w:szCs w:val="22"/>
          <w14:ligatures w14:val="standardContextual"/>
        </w:rPr>
        <w:t xml:space="preserve"> such that in </w:t>
      </w:r>
      <w:del w:id="403" w:author="Tom Moss Gamblin" w:date="2023-11-26T18:39:00Z">
        <w:r w:rsidR="00277313" w:rsidRPr="00566366" w:rsidDel="00172AB9">
          <w:rPr>
            <w:rFonts w:asciiTheme="majorBidi" w:eastAsiaTheme="minorHAnsi" w:hAnsiTheme="majorBidi" w:cstheme="majorBidi"/>
            <w:kern w:val="2"/>
            <w:sz w:val="22"/>
            <w:szCs w:val="22"/>
            <w14:ligatures w14:val="standardContextual"/>
          </w:rPr>
          <w:delText xml:space="preserve">social conditions of </w:delText>
        </w:r>
      </w:del>
      <w:r w:rsidR="00277313" w:rsidRPr="00566366">
        <w:rPr>
          <w:rFonts w:asciiTheme="majorBidi" w:eastAsiaTheme="minorHAnsi" w:hAnsiTheme="majorBidi" w:cstheme="majorBidi"/>
          <w:kern w:val="2"/>
          <w:sz w:val="22"/>
          <w:szCs w:val="22"/>
          <w14:ligatures w14:val="standardContextual"/>
        </w:rPr>
        <w:t>Jewish cultur</w:t>
      </w:r>
      <w:ins w:id="404" w:author="Tom Moss Gamblin" w:date="2023-11-26T18:39:00Z">
        <w:r w:rsidR="00172AB9">
          <w:rPr>
            <w:rFonts w:asciiTheme="majorBidi" w:eastAsiaTheme="minorHAnsi" w:hAnsiTheme="majorBidi" w:cstheme="majorBidi"/>
            <w:kern w:val="2"/>
            <w:sz w:val="22"/>
            <w:szCs w:val="22"/>
            <w14:ligatures w14:val="standardContextual"/>
          </w:rPr>
          <w:t>al</w:t>
        </w:r>
      </w:ins>
      <w:del w:id="405" w:author="Tom Moss Gamblin" w:date="2023-11-26T18:39:00Z">
        <w:r w:rsidR="00277313" w:rsidRPr="00566366" w:rsidDel="00172AB9">
          <w:rPr>
            <w:rFonts w:asciiTheme="majorBidi" w:eastAsiaTheme="minorHAnsi" w:hAnsiTheme="majorBidi" w:cstheme="majorBidi"/>
            <w:kern w:val="2"/>
            <w:sz w:val="22"/>
            <w:szCs w:val="22"/>
            <w14:ligatures w14:val="standardContextual"/>
          </w:rPr>
          <w:delText>e</w:delText>
        </w:r>
      </w:del>
      <w:r w:rsidR="00277313" w:rsidRPr="00566366">
        <w:rPr>
          <w:rFonts w:asciiTheme="majorBidi" w:eastAsiaTheme="minorHAnsi" w:hAnsiTheme="majorBidi" w:cstheme="majorBidi"/>
          <w:kern w:val="2"/>
          <w:sz w:val="22"/>
          <w:szCs w:val="22"/>
          <w14:ligatures w14:val="standardContextual"/>
        </w:rPr>
        <w:t xml:space="preserve"> </w:t>
      </w:r>
      <w:ins w:id="406" w:author="Tom Moss Gamblin" w:date="2023-11-26T18:39:00Z">
        <w:r w:rsidR="00172AB9" w:rsidRPr="00566366">
          <w:rPr>
            <w:rFonts w:asciiTheme="majorBidi" w:eastAsiaTheme="minorHAnsi" w:hAnsiTheme="majorBidi" w:cstheme="majorBidi"/>
            <w:kern w:val="2"/>
            <w:sz w:val="22"/>
            <w:szCs w:val="22"/>
            <w14:ligatures w14:val="standardContextual"/>
          </w:rPr>
          <w:t xml:space="preserve">social conditions </w:t>
        </w:r>
      </w:ins>
      <w:r w:rsidR="00277313" w:rsidRPr="00566366">
        <w:rPr>
          <w:rFonts w:asciiTheme="majorBidi" w:eastAsiaTheme="minorHAnsi" w:hAnsiTheme="majorBidi" w:cstheme="majorBidi"/>
          <w:kern w:val="2"/>
          <w:sz w:val="22"/>
          <w:szCs w:val="22"/>
          <w14:ligatures w14:val="standardContextual"/>
        </w:rPr>
        <w:t xml:space="preserve">there will be a stronger relationship between leadership </w:t>
      </w:r>
      <w:r w:rsidR="00CD6BBA" w:rsidRPr="00566366">
        <w:rPr>
          <w:rFonts w:asciiTheme="majorBidi" w:eastAsiaTheme="minorHAnsi" w:hAnsiTheme="majorBidi" w:cstheme="majorBidi"/>
          <w:kern w:val="2"/>
          <w:sz w:val="22"/>
          <w:szCs w:val="22"/>
          <w14:ligatures w14:val="standardContextual"/>
        </w:rPr>
        <w:t xml:space="preserve">attributes </w:t>
      </w:r>
      <w:r w:rsidR="00277313" w:rsidRPr="00566366">
        <w:rPr>
          <w:rFonts w:asciiTheme="majorBidi" w:eastAsiaTheme="minorHAnsi" w:hAnsiTheme="majorBidi" w:cstheme="majorBidi"/>
          <w:kern w:val="2"/>
          <w:sz w:val="22"/>
          <w:szCs w:val="22"/>
          <w14:ligatures w14:val="standardContextual"/>
        </w:rPr>
        <w:t>and leadership emergence</w:t>
      </w:r>
      <w:r w:rsidR="00E1472C" w:rsidRPr="00566366">
        <w:rPr>
          <w:rFonts w:asciiTheme="majorBidi" w:eastAsiaTheme="minorHAnsi" w:hAnsiTheme="majorBidi" w:cstheme="majorBidi"/>
          <w:kern w:val="2"/>
          <w:sz w:val="22"/>
          <w:szCs w:val="22"/>
          <w14:ligatures w14:val="standardContextual"/>
        </w:rPr>
        <w:t xml:space="preserve"> </w:t>
      </w:r>
      <w:del w:id="407" w:author="Tom Moss Gamblin" w:date="2023-11-26T18:40:00Z">
        <w:r w:rsidR="00E1472C" w:rsidRPr="00566366" w:rsidDel="00172AB9">
          <w:rPr>
            <w:rFonts w:asciiTheme="majorBidi" w:eastAsiaTheme="minorHAnsi" w:hAnsiTheme="majorBidi" w:cstheme="majorBidi"/>
            <w:kern w:val="2"/>
            <w:sz w:val="22"/>
            <w:szCs w:val="22"/>
            <w14:ligatures w14:val="standardContextual"/>
          </w:rPr>
          <w:delText xml:space="preserve">in comparison to </w:delText>
        </w:r>
      </w:del>
      <w:ins w:id="408" w:author="Tom Moss Gamblin" w:date="2023-11-26T18:40:00Z">
        <w:r w:rsidR="00172AB9">
          <w:rPr>
            <w:rFonts w:asciiTheme="majorBidi" w:eastAsiaTheme="minorHAnsi" w:hAnsiTheme="majorBidi" w:cstheme="majorBidi"/>
            <w:kern w:val="2"/>
            <w:sz w:val="22"/>
            <w:szCs w:val="22"/>
            <w14:ligatures w14:val="standardContextual"/>
          </w:rPr>
          <w:t xml:space="preserve">than for </w:t>
        </w:r>
      </w:ins>
      <w:del w:id="409" w:author="Tom Moss Gamblin" w:date="2023-11-26T18:40:00Z">
        <w:r w:rsidR="00E1472C" w:rsidRPr="00566366" w:rsidDel="00172AB9">
          <w:rPr>
            <w:rFonts w:asciiTheme="majorBidi" w:eastAsiaTheme="minorHAnsi" w:hAnsiTheme="majorBidi" w:cstheme="majorBidi"/>
            <w:kern w:val="2"/>
            <w:sz w:val="22"/>
            <w:szCs w:val="22"/>
            <w14:ligatures w14:val="standardContextual"/>
          </w:rPr>
          <w:delText xml:space="preserve">conditions of </w:delText>
        </w:r>
      </w:del>
      <w:r w:rsidR="00E1472C" w:rsidRPr="00566366">
        <w:rPr>
          <w:rFonts w:asciiTheme="majorBidi" w:eastAsiaTheme="minorHAnsi" w:hAnsiTheme="majorBidi" w:cstheme="majorBidi"/>
          <w:kern w:val="2"/>
          <w:sz w:val="22"/>
          <w:szCs w:val="22"/>
          <w14:ligatures w14:val="standardContextual"/>
        </w:rPr>
        <w:t>Arabic cultur</w:t>
      </w:r>
      <w:ins w:id="410" w:author="Tom Moss Gamblin" w:date="2023-11-26T18:40:00Z">
        <w:r w:rsidR="00172AB9">
          <w:rPr>
            <w:rFonts w:asciiTheme="majorBidi" w:eastAsiaTheme="minorHAnsi" w:hAnsiTheme="majorBidi" w:cstheme="majorBidi"/>
            <w:kern w:val="2"/>
            <w:sz w:val="22"/>
            <w:szCs w:val="22"/>
            <w14:ligatures w14:val="standardContextual"/>
          </w:rPr>
          <w:t>al conditions</w:t>
        </w:r>
      </w:ins>
      <w:del w:id="411" w:author="Tom Moss Gamblin" w:date="2023-11-26T18:40:00Z">
        <w:r w:rsidR="00E1472C" w:rsidRPr="00566366" w:rsidDel="00172AB9">
          <w:rPr>
            <w:rFonts w:asciiTheme="majorBidi" w:eastAsiaTheme="minorHAnsi" w:hAnsiTheme="majorBidi" w:cstheme="majorBidi"/>
            <w:kern w:val="2"/>
            <w:sz w:val="22"/>
            <w:szCs w:val="22"/>
            <w14:ligatures w14:val="standardContextual"/>
          </w:rPr>
          <w:delText>e</w:delText>
        </w:r>
      </w:del>
      <w:r w:rsidR="00277313" w:rsidRPr="00566366">
        <w:rPr>
          <w:rFonts w:asciiTheme="majorBidi" w:eastAsiaTheme="minorHAnsi" w:hAnsiTheme="majorBidi" w:cstheme="majorBidi"/>
          <w:kern w:val="2"/>
          <w:sz w:val="22"/>
          <w:szCs w:val="22"/>
          <w14:ligatures w14:val="standardContextual"/>
        </w:rPr>
        <w:t>.</w:t>
      </w:r>
    </w:p>
    <w:p w14:paraId="578DF48D" w14:textId="76598DA8" w:rsidR="00F30BAA" w:rsidRPr="00566366" w:rsidRDefault="00A97070" w:rsidP="00444B6D">
      <w:pPr>
        <w:pStyle w:val="NormalWeb"/>
        <w:numPr>
          <w:ilvl w:val="0"/>
          <w:numId w:val="10"/>
        </w:numPr>
        <w:shd w:val="clear" w:color="auto" w:fill="FFFFFF"/>
        <w:spacing w:before="0" w:beforeAutospacing="0" w:after="240" w:afterAutospacing="0" w:line="360" w:lineRule="auto"/>
        <w:ind w:right="-625"/>
        <w:jc w:val="both"/>
        <w:rPr>
          <w:rFonts w:asciiTheme="majorBidi" w:eastAsiaTheme="minorHAnsi" w:hAnsiTheme="majorBidi" w:cstheme="majorBidi"/>
          <w:kern w:val="2"/>
          <w:sz w:val="22"/>
          <w:szCs w:val="22"/>
          <w14:ligatures w14:val="standardContextual"/>
        </w:rPr>
      </w:pPr>
      <w:r w:rsidRPr="00566366">
        <w:rPr>
          <w:rFonts w:asciiTheme="majorBidi" w:eastAsiaTheme="minorHAnsi" w:hAnsiTheme="majorBidi" w:cstheme="majorBidi"/>
          <w:kern w:val="2"/>
          <w:sz w:val="22"/>
          <w:szCs w:val="22"/>
          <w14:ligatures w14:val="standardContextual"/>
        </w:rPr>
        <w:t>Task conditions</w:t>
      </w:r>
      <w:r w:rsidRPr="00566366" w:rsidDel="00A97070">
        <w:rPr>
          <w:rFonts w:asciiTheme="majorBidi" w:eastAsiaTheme="minorHAnsi" w:hAnsiTheme="majorBidi" w:cstheme="majorBidi"/>
          <w:kern w:val="2"/>
          <w:sz w:val="22"/>
          <w:szCs w:val="22"/>
          <w14:ligatures w14:val="standardContextual"/>
        </w:rPr>
        <w:t xml:space="preserve"> </w:t>
      </w:r>
      <w:r w:rsidR="00277313" w:rsidRPr="00566366">
        <w:rPr>
          <w:rFonts w:asciiTheme="majorBidi" w:eastAsiaTheme="minorHAnsi" w:hAnsiTheme="majorBidi" w:cstheme="majorBidi"/>
          <w:kern w:val="2"/>
          <w:sz w:val="22"/>
          <w:szCs w:val="22"/>
          <w14:ligatures w14:val="standardContextual"/>
        </w:rPr>
        <w:t xml:space="preserve">will moderate the relationship between leadership potential and leadership emergence, such that for community social workers there will be a stronger relationship between leadership </w:t>
      </w:r>
      <w:r w:rsidR="00CD6BBA" w:rsidRPr="00566366">
        <w:rPr>
          <w:rFonts w:asciiTheme="majorBidi" w:eastAsiaTheme="minorHAnsi" w:hAnsiTheme="majorBidi" w:cstheme="majorBidi"/>
          <w:kern w:val="2"/>
          <w:sz w:val="22"/>
          <w:szCs w:val="22"/>
          <w14:ligatures w14:val="standardContextual"/>
        </w:rPr>
        <w:t xml:space="preserve">attributes </w:t>
      </w:r>
      <w:r w:rsidR="00277313" w:rsidRPr="00566366">
        <w:rPr>
          <w:rFonts w:asciiTheme="majorBidi" w:eastAsiaTheme="minorHAnsi" w:hAnsiTheme="majorBidi" w:cstheme="majorBidi"/>
          <w:kern w:val="2"/>
          <w:sz w:val="22"/>
          <w:szCs w:val="22"/>
          <w14:ligatures w14:val="standardContextual"/>
        </w:rPr>
        <w:t xml:space="preserve">and </w:t>
      </w:r>
      <w:r w:rsidR="00CD6BBA" w:rsidRPr="00566366">
        <w:rPr>
          <w:rFonts w:asciiTheme="majorBidi" w:eastAsiaTheme="minorHAnsi" w:hAnsiTheme="majorBidi" w:cstheme="majorBidi"/>
          <w:kern w:val="2"/>
          <w:sz w:val="22"/>
          <w:szCs w:val="22"/>
          <w14:ligatures w14:val="standardContextual"/>
        </w:rPr>
        <w:t xml:space="preserve">informal </w:t>
      </w:r>
      <w:r w:rsidR="00277313" w:rsidRPr="00566366">
        <w:rPr>
          <w:rFonts w:asciiTheme="majorBidi" w:eastAsiaTheme="minorHAnsi" w:hAnsiTheme="majorBidi" w:cstheme="majorBidi"/>
          <w:kern w:val="2"/>
          <w:sz w:val="22"/>
          <w:szCs w:val="22"/>
          <w14:ligatures w14:val="standardContextual"/>
        </w:rPr>
        <w:t>leadership emergence</w:t>
      </w:r>
      <w:ins w:id="412" w:author="Tom Moss Gamblin" w:date="2023-11-26T18:40:00Z">
        <w:r w:rsidR="00172AB9">
          <w:rPr>
            <w:rFonts w:asciiTheme="majorBidi" w:eastAsiaTheme="minorHAnsi" w:hAnsiTheme="majorBidi" w:cstheme="majorBidi"/>
            <w:kern w:val="2"/>
            <w:sz w:val="22"/>
            <w:szCs w:val="22"/>
            <w14:ligatures w14:val="standardContextual"/>
          </w:rPr>
          <w:t xml:space="preserve"> than for direct social workers</w:t>
        </w:r>
      </w:ins>
      <w:r w:rsidR="00277313" w:rsidRPr="00566366">
        <w:rPr>
          <w:rFonts w:asciiTheme="majorBidi" w:eastAsiaTheme="minorHAnsi" w:hAnsiTheme="majorBidi" w:cstheme="majorBidi"/>
          <w:kern w:val="2"/>
          <w:sz w:val="22"/>
          <w:szCs w:val="22"/>
          <w14:ligatures w14:val="standardContextual"/>
        </w:rPr>
        <w:t>.</w:t>
      </w:r>
    </w:p>
    <w:bookmarkEnd w:id="391"/>
    <w:p w14:paraId="7BEBA2A8" w14:textId="27D8B1A0" w:rsidR="00444B6D" w:rsidRPr="006E02B3" w:rsidRDefault="00F60352" w:rsidP="00444B6D">
      <w:pPr>
        <w:tabs>
          <w:tab w:val="left" w:pos="-142"/>
        </w:tabs>
        <w:bidi w:val="0"/>
        <w:spacing w:after="0" w:line="360" w:lineRule="auto"/>
        <w:ind w:right="-625" w:hanging="567"/>
        <w:jc w:val="both"/>
        <w:rPr>
          <w:rFonts w:asciiTheme="majorBidi" w:eastAsia="Calibri" w:hAnsiTheme="majorBidi" w:cstheme="majorBidi"/>
        </w:rPr>
      </w:pPr>
      <w:r w:rsidRPr="006E02B3">
        <w:rPr>
          <w:rFonts w:asciiTheme="majorBidi" w:eastAsia="Calibri" w:hAnsiTheme="majorBidi" w:cstheme="majorBidi"/>
        </w:rPr>
        <w:t xml:space="preserve">In the </w:t>
      </w:r>
      <w:r w:rsidR="00AC188D" w:rsidRPr="006E02B3">
        <w:rPr>
          <w:rFonts w:asciiTheme="majorBidi" w:eastAsia="Calibri" w:hAnsiTheme="majorBidi" w:cstheme="majorBidi"/>
        </w:rPr>
        <w:t>qualitative part of the research</w:t>
      </w:r>
      <w:r w:rsidR="00A97070" w:rsidRPr="006E02B3">
        <w:rPr>
          <w:rFonts w:asciiTheme="majorBidi" w:eastAsia="Calibri" w:hAnsiTheme="majorBidi" w:cstheme="majorBidi"/>
        </w:rPr>
        <w:t xml:space="preserve"> we will focus on the following f</w:t>
      </w:r>
      <w:r w:rsidR="0048259E" w:rsidRPr="006E02B3">
        <w:rPr>
          <w:rFonts w:asciiTheme="majorBidi" w:eastAsia="Calibri" w:hAnsiTheme="majorBidi" w:cstheme="majorBidi"/>
        </w:rPr>
        <w:t>our</w:t>
      </w:r>
      <w:r w:rsidR="00A97070" w:rsidRPr="006E02B3">
        <w:rPr>
          <w:rFonts w:asciiTheme="majorBidi" w:eastAsia="Calibri" w:hAnsiTheme="majorBidi" w:cstheme="majorBidi"/>
        </w:rPr>
        <w:t xml:space="preserve"> research questions:</w:t>
      </w:r>
    </w:p>
    <w:p w14:paraId="19CBF448" w14:textId="77777777" w:rsidR="00444B6D" w:rsidRPr="006E02B3" w:rsidRDefault="00A97070" w:rsidP="006257C6">
      <w:pPr>
        <w:pStyle w:val="ListParagraph"/>
        <w:numPr>
          <w:ilvl w:val="0"/>
          <w:numId w:val="21"/>
        </w:numPr>
        <w:bidi w:val="0"/>
        <w:spacing w:after="0" w:line="360" w:lineRule="auto"/>
        <w:ind w:left="0" w:right="-625" w:hanging="567"/>
        <w:jc w:val="both"/>
        <w:rPr>
          <w:rFonts w:asciiTheme="majorBidi" w:hAnsiTheme="majorBidi" w:cstheme="majorBidi"/>
        </w:rPr>
      </w:pPr>
      <w:r w:rsidRPr="006E02B3">
        <w:rPr>
          <w:rFonts w:asciiTheme="majorBidi" w:hAnsiTheme="majorBidi" w:cstheme="majorBidi"/>
        </w:rPr>
        <w:t>What are the</w:t>
      </w:r>
      <w:r w:rsidR="009C117A" w:rsidRPr="006E02B3">
        <w:rPr>
          <w:rFonts w:asciiTheme="majorBidi" w:hAnsiTheme="majorBidi" w:cstheme="majorBidi"/>
        </w:rPr>
        <w:t xml:space="preserve"> ways in which informal leaders influence and inspire other team members to engage in </w:t>
      </w:r>
      <w:r w:rsidR="006257C6" w:rsidRPr="006E02B3">
        <w:rPr>
          <w:rFonts w:asciiTheme="majorBidi" w:hAnsiTheme="majorBidi" w:cstheme="majorBidi"/>
        </w:rPr>
        <w:t>social policy formulation</w:t>
      </w:r>
      <w:r w:rsidRPr="006E02B3">
        <w:rPr>
          <w:rFonts w:asciiTheme="majorBidi" w:hAnsiTheme="majorBidi" w:cstheme="majorBidi"/>
        </w:rPr>
        <w:t xml:space="preserve">? </w:t>
      </w:r>
    </w:p>
    <w:p w14:paraId="40671B57" w14:textId="7A91B7CF" w:rsidR="00EA2375" w:rsidRPr="00566366" w:rsidRDefault="00EA2375" w:rsidP="00A67F96">
      <w:pPr>
        <w:pStyle w:val="ListParagraph"/>
        <w:numPr>
          <w:ilvl w:val="0"/>
          <w:numId w:val="21"/>
        </w:numPr>
        <w:bidi w:val="0"/>
        <w:spacing w:after="0" w:line="360" w:lineRule="auto"/>
        <w:ind w:left="0" w:right="-625" w:hanging="567"/>
        <w:jc w:val="both"/>
        <w:rPr>
          <w:rFonts w:asciiTheme="majorBidi" w:hAnsiTheme="majorBidi" w:cstheme="majorBidi"/>
        </w:rPr>
      </w:pPr>
      <w:r w:rsidRPr="00566366">
        <w:rPr>
          <w:rFonts w:asciiTheme="majorBidi" w:hAnsiTheme="majorBidi" w:cstheme="majorBidi"/>
        </w:rPr>
        <w:t>What are the factors that may influence the level of involvement and the way</w:t>
      </w:r>
      <w:r w:rsidR="00F60352" w:rsidRPr="00566366">
        <w:rPr>
          <w:rFonts w:asciiTheme="majorBidi" w:hAnsiTheme="majorBidi" w:cstheme="majorBidi"/>
        </w:rPr>
        <w:t>s</w:t>
      </w:r>
      <w:r w:rsidRPr="00566366">
        <w:rPr>
          <w:rFonts w:asciiTheme="majorBidi" w:hAnsiTheme="majorBidi" w:cstheme="majorBidi"/>
        </w:rPr>
        <w:t xml:space="preserve"> in which social workers are involved in </w:t>
      </w:r>
      <w:r w:rsidR="00A67F96" w:rsidRPr="00566366">
        <w:rPr>
          <w:rFonts w:asciiTheme="majorBidi" w:hAnsiTheme="majorBidi" w:cstheme="majorBidi"/>
        </w:rPr>
        <w:t>social policy formulation</w:t>
      </w:r>
      <w:r w:rsidRPr="00566366">
        <w:rPr>
          <w:rFonts w:asciiTheme="majorBidi" w:hAnsiTheme="majorBidi" w:cstheme="majorBidi"/>
        </w:rPr>
        <w:t>?</w:t>
      </w:r>
    </w:p>
    <w:p w14:paraId="4E90A063" w14:textId="77777777" w:rsidR="009C117A" w:rsidRPr="00566366" w:rsidRDefault="009C117A" w:rsidP="00764634">
      <w:pPr>
        <w:pStyle w:val="ListParagraph"/>
        <w:numPr>
          <w:ilvl w:val="0"/>
          <w:numId w:val="21"/>
        </w:numPr>
        <w:bidi w:val="0"/>
        <w:spacing w:after="0" w:line="360" w:lineRule="auto"/>
        <w:ind w:left="0" w:right="-625" w:hanging="567"/>
        <w:jc w:val="both"/>
        <w:rPr>
          <w:rFonts w:asciiTheme="majorBidi" w:hAnsiTheme="majorBidi" w:cstheme="majorBidi"/>
        </w:rPr>
      </w:pPr>
      <w:r w:rsidRPr="00566366">
        <w:rPr>
          <w:rFonts w:asciiTheme="majorBidi" w:hAnsiTheme="majorBidi" w:cstheme="majorBidi"/>
        </w:rPr>
        <w:t xml:space="preserve">What are the action strategies adopted by informal leaders and team members for influencing </w:t>
      </w:r>
      <w:r w:rsidR="00764634" w:rsidRPr="00566366">
        <w:rPr>
          <w:rFonts w:asciiTheme="majorBidi" w:hAnsiTheme="majorBidi" w:cstheme="majorBidi"/>
        </w:rPr>
        <w:t>social policy formulation</w:t>
      </w:r>
      <w:r w:rsidRPr="00566366">
        <w:rPr>
          <w:rFonts w:asciiTheme="majorBidi" w:hAnsiTheme="majorBidi" w:cstheme="majorBidi"/>
        </w:rPr>
        <w:t>?</w:t>
      </w:r>
    </w:p>
    <w:p w14:paraId="65F322BB" w14:textId="1DB54643" w:rsidR="00D252A6" w:rsidRPr="00566366" w:rsidRDefault="00D252A6" w:rsidP="00814362">
      <w:pPr>
        <w:pStyle w:val="ListParagraph"/>
        <w:numPr>
          <w:ilvl w:val="0"/>
          <w:numId w:val="21"/>
        </w:numPr>
        <w:bidi w:val="0"/>
        <w:spacing w:after="0" w:line="360" w:lineRule="auto"/>
        <w:ind w:left="0" w:right="-625" w:hanging="567"/>
        <w:jc w:val="both"/>
        <w:rPr>
          <w:rFonts w:asciiTheme="majorBidi" w:hAnsiTheme="majorBidi" w:cstheme="majorBidi"/>
        </w:rPr>
      </w:pPr>
      <w:r w:rsidRPr="00566366">
        <w:rPr>
          <w:rFonts w:asciiTheme="majorBidi" w:hAnsiTheme="majorBidi" w:cstheme="majorBidi"/>
        </w:rPr>
        <w:t xml:space="preserve">Is there a connection between the level of involvement </w:t>
      </w:r>
      <w:bookmarkStart w:id="413" w:name="_Hlk150425245"/>
      <w:r w:rsidRPr="00566366">
        <w:rPr>
          <w:rFonts w:asciiTheme="majorBidi" w:hAnsiTheme="majorBidi" w:cstheme="majorBidi"/>
        </w:rPr>
        <w:t xml:space="preserve">in </w:t>
      </w:r>
      <w:r w:rsidR="00814362" w:rsidRPr="00566366">
        <w:rPr>
          <w:rFonts w:asciiTheme="majorBidi" w:hAnsiTheme="majorBidi" w:cstheme="majorBidi"/>
        </w:rPr>
        <w:t xml:space="preserve">social policy formulation </w:t>
      </w:r>
      <w:bookmarkEnd w:id="413"/>
      <w:r w:rsidRPr="00566366">
        <w:rPr>
          <w:rFonts w:asciiTheme="majorBidi" w:hAnsiTheme="majorBidi" w:cstheme="majorBidi"/>
        </w:rPr>
        <w:t>and the way the leader enables, motivates</w:t>
      </w:r>
      <w:r w:rsidR="0017623C" w:rsidRPr="00566366">
        <w:rPr>
          <w:rFonts w:asciiTheme="majorBidi" w:hAnsiTheme="majorBidi" w:cstheme="majorBidi"/>
        </w:rPr>
        <w:t>,</w:t>
      </w:r>
      <w:r w:rsidRPr="00566366">
        <w:rPr>
          <w:rFonts w:asciiTheme="majorBidi" w:hAnsiTheme="majorBidi" w:cstheme="majorBidi"/>
        </w:rPr>
        <w:t xml:space="preserve"> or encourages </w:t>
      </w:r>
      <w:ins w:id="414" w:author="Tom Moss Gamblin" w:date="2023-11-26T20:44:00Z">
        <w:r w:rsidR="006E02B3">
          <w:rPr>
            <w:rFonts w:asciiTheme="majorBidi" w:hAnsiTheme="majorBidi" w:cstheme="majorBidi"/>
          </w:rPr>
          <w:t xml:space="preserve">such </w:t>
        </w:r>
      </w:ins>
      <w:r w:rsidRPr="00566366">
        <w:rPr>
          <w:rFonts w:asciiTheme="majorBidi" w:hAnsiTheme="majorBidi" w:cstheme="majorBidi"/>
        </w:rPr>
        <w:t>involvement?</w:t>
      </w:r>
    </w:p>
    <w:p w14:paraId="3B8846F6" w14:textId="5209113A" w:rsidR="00B26802" w:rsidRPr="00566366" w:rsidRDefault="004D0378" w:rsidP="00ED7798">
      <w:pPr>
        <w:bidi w:val="0"/>
        <w:spacing w:line="360" w:lineRule="auto"/>
        <w:ind w:left="-567" w:right="-625"/>
        <w:jc w:val="both"/>
        <w:rPr>
          <w:rFonts w:asciiTheme="majorBidi" w:hAnsiTheme="majorBidi" w:cstheme="majorBidi"/>
          <w:rtl/>
        </w:rPr>
      </w:pPr>
      <w:r w:rsidRPr="00566366">
        <w:rPr>
          <w:rFonts w:asciiTheme="majorBidi" w:hAnsiTheme="majorBidi" w:cstheme="majorBidi"/>
        </w:rPr>
        <w:t>Responses to these research questions and hypotheses will be drawn from a mixed</w:t>
      </w:r>
      <w:ins w:id="415" w:author="Tom Moss Gamblin" w:date="2023-11-26T18:21:00Z">
        <w:r w:rsidR="004D2E6A">
          <w:rPr>
            <w:rFonts w:asciiTheme="majorBidi" w:hAnsiTheme="majorBidi" w:cstheme="majorBidi"/>
          </w:rPr>
          <w:t>-</w:t>
        </w:r>
      </w:ins>
      <w:del w:id="416" w:author="Tom Moss Gamblin" w:date="2023-11-26T18:21:00Z">
        <w:r w:rsidRPr="00566366" w:rsidDel="004D2E6A">
          <w:rPr>
            <w:rFonts w:asciiTheme="majorBidi" w:hAnsiTheme="majorBidi" w:cstheme="majorBidi"/>
          </w:rPr>
          <w:delText xml:space="preserve"> </w:delText>
        </w:r>
      </w:del>
      <w:r w:rsidRPr="00566366">
        <w:rPr>
          <w:rFonts w:asciiTheme="majorBidi" w:hAnsiTheme="majorBidi" w:cstheme="majorBidi"/>
        </w:rPr>
        <w:t>methods study that will comprise of a quantitative survey and qualitative semi</w:t>
      </w:r>
      <w:ins w:id="417" w:author="Tom Moss Gamblin" w:date="2023-11-26T20:44:00Z">
        <w:r w:rsidR="006E02B3">
          <w:rPr>
            <w:rFonts w:asciiTheme="majorBidi" w:hAnsiTheme="majorBidi" w:cstheme="majorBidi"/>
          </w:rPr>
          <w:t>-</w:t>
        </w:r>
      </w:ins>
      <w:del w:id="418" w:author="Tom Moss Gamblin" w:date="2023-11-26T20:44:00Z">
        <w:r w:rsidRPr="00566366" w:rsidDel="006E02B3">
          <w:rPr>
            <w:rFonts w:asciiTheme="majorBidi" w:hAnsiTheme="majorBidi" w:cstheme="majorBidi"/>
          </w:rPr>
          <w:delText xml:space="preserve"> </w:delText>
        </w:r>
      </w:del>
      <w:r w:rsidRPr="00566366">
        <w:rPr>
          <w:rFonts w:asciiTheme="majorBidi" w:hAnsiTheme="majorBidi" w:cstheme="majorBidi"/>
        </w:rPr>
        <w:t>structured interview</w:t>
      </w:r>
      <w:r w:rsidR="00F60352" w:rsidRPr="00566366">
        <w:rPr>
          <w:rFonts w:asciiTheme="majorBidi" w:hAnsiTheme="majorBidi" w:cstheme="majorBidi"/>
        </w:rPr>
        <w:t>s</w:t>
      </w:r>
      <w:r w:rsidR="0001160D" w:rsidRPr="00566366">
        <w:rPr>
          <w:rFonts w:asciiTheme="majorBidi" w:hAnsiTheme="majorBidi" w:cstheme="majorBidi"/>
        </w:rPr>
        <w:t>.</w:t>
      </w:r>
    </w:p>
    <w:p w14:paraId="76171BD6" w14:textId="21B91FCC" w:rsidR="00F30BAA" w:rsidRPr="00A15CFE" w:rsidRDefault="00F30BAA" w:rsidP="00ED7798">
      <w:pPr>
        <w:spacing w:after="0" w:line="360" w:lineRule="auto"/>
        <w:ind w:left="-625" w:right="-567"/>
        <w:jc w:val="right"/>
        <w:rPr>
          <w:rFonts w:asciiTheme="majorBidi" w:hAnsiTheme="majorBidi" w:cstheme="majorBidi"/>
          <w:b/>
          <w:bCs/>
        </w:rPr>
      </w:pPr>
      <w:r w:rsidRPr="00A15CFE">
        <w:rPr>
          <w:rFonts w:asciiTheme="majorBidi" w:eastAsia="Calibri" w:hAnsiTheme="majorBidi" w:cstheme="majorBidi"/>
          <w:b/>
          <w:bCs/>
          <w:kern w:val="0"/>
          <w14:ligatures w14:val="none"/>
        </w:rPr>
        <w:t>C</w:t>
      </w:r>
      <w:ins w:id="419" w:author="Tom Moss Gamblin" w:date="2023-11-26T18:20:00Z">
        <w:r w:rsidR="004D2E6A" w:rsidRPr="00A15CFE">
          <w:rPr>
            <w:rFonts w:asciiTheme="majorBidi" w:eastAsia="Calibri" w:hAnsiTheme="majorBidi" w:cstheme="majorBidi"/>
            <w:b/>
            <w:bCs/>
            <w:kern w:val="0"/>
            <w14:ligatures w14:val="none"/>
          </w:rPr>
          <w:t>.</w:t>
        </w:r>
      </w:ins>
      <w:r w:rsidRPr="00A15CFE">
        <w:rPr>
          <w:rFonts w:asciiTheme="majorBidi" w:eastAsia="Calibri" w:hAnsiTheme="majorBidi" w:cstheme="majorBidi"/>
          <w:b/>
          <w:bCs/>
          <w:kern w:val="0"/>
          <w14:ligatures w14:val="none"/>
        </w:rPr>
        <w:t xml:space="preserve">2. Experimental </w:t>
      </w:r>
      <w:del w:id="420" w:author="Tom Moss Gamblin" w:date="2023-11-17T11:32:00Z">
        <w:r w:rsidRPr="00A15CFE" w:rsidDel="003738C6">
          <w:rPr>
            <w:rFonts w:asciiTheme="majorBidi" w:eastAsia="Calibri" w:hAnsiTheme="majorBidi" w:cstheme="majorBidi"/>
            <w:b/>
            <w:bCs/>
            <w:kern w:val="0"/>
            <w14:ligatures w14:val="none"/>
          </w:rPr>
          <w:delText>d</w:delText>
        </w:r>
      </w:del>
      <w:ins w:id="421" w:author="Tom Moss Gamblin" w:date="2023-11-17T11:32:00Z">
        <w:r w:rsidR="003738C6" w:rsidRPr="00A15CFE">
          <w:rPr>
            <w:rFonts w:asciiTheme="majorBidi" w:eastAsia="Calibri" w:hAnsiTheme="majorBidi" w:cstheme="majorBidi"/>
            <w:b/>
            <w:bCs/>
            <w:kern w:val="0"/>
            <w14:ligatures w14:val="none"/>
          </w:rPr>
          <w:t>D</w:t>
        </w:r>
      </w:ins>
      <w:r w:rsidRPr="00A15CFE">
        <w:rPr>
          <w:rFonts w:asciiTheme="majorBidi" w:eastAsia="Calibri" w:hAnsiTheme="majorBidi" w:cstheme="majorBidi"/>
          <w:b/>
          <w:bCs/>
          <w:kern w:val="0"/>
          <w14:ligatures w14:val="none"/>
        </w:rPr>
        <w:t xml:space="preserve">esign and </w:t>
      </w:r>
      <w:del w:id="422" w:author="Tom Moss Gamblin" w:date="2023-11-17T11:32:00Z">
        <w:r w:rsidRPr="00A15CFE" w:rsidDel="003738C6">
          <w:rPr>
            <w:rFonts w:asciiTheme="majorBidi" w:eastAsia="Calibri" w:hAnsiTheme="majorBidi" w:cstheme="majorBidi"/>
            <w:b/>
            <w:bCs/>
            <w:kern w:val="0"/>
            <w14:ligatures w14:val="none"/>
          </w:rPr>
          <w:delText>m</w:delText>
        </w:r>
      </w:del>
      <w:ins w:id="423" w:author="Tom Moss Gamblin" w:date="2023-11-17T11:32:00Z">
        <w:r w:rsidR="003738C6" w:rsidRPr="00A15CFE">
          <w:rPr>
            <w:rFonts w:asciiTheme="majorBidi" w:eastAsia="Calibri" w:hAnsiTheme="majorBidi" w:cstheme="majorBidi"/>
            <w:b/>
            <w:bCs/>
            <w:kern w:val="0"/>
            <w14:ligatures w14:val="none"/>
          </w:rPr>
          <w:t>M</w:t>
        </w:r>
      </w:ins>
      <w:r w:rsidRPr="00A15CFE">
        <w:rPr>
          <w:rFonts w:asciiTheme="majorBidi" w:eastAsia="Calibri" w:hAnsiTheme="majorBidi" w:cstheme="majorBidi"/>
          <w:b/>
          <w:bCs/>
          <w:kern w:val="0"/>
          <w14:ligatures w14:val="none"/>
        </w:rPr>
        <w:t>ethods</w:t>
      </w:r>
    </w:p>
    <w:p w14:paraId="6F93E417" w14:textId="50473E73" w:rsidR="0023233C" w:rsidRPr="00566366" w:rsidRDefault="000A2DF0" w:rsidP="00ED7798">
      <w:pPr>
        <w:bidi w:val="0"/>
        <w:spacing w:after="0" w:line="360" w:lineRule="auto"/>
        <w:ind w:left="-625" w:right="-567"/>
        <w:jc w:val="both"/>
        <w:rPr>
          <w:rFonts w:asciiTheme="majorBidi" w:eastAsia="Calibri" w:hAnsiTheme="majorBidi" w:cstheme="majorBidi"/>
          <w:b/>
          <w:bCs/>
          <w:kern w:val="0"/>
          <w:rtl/>
          <w14:ligatures w14:val="none"/>
        </w:rPr>
      </w:pPr>
      <w:r w:rsidRPr="00A15CFE">
        <w:rPr>
          <w:rFonts w:asciiTheme="majorBidi" w:hAnsiTheme="majorBidi" w:cstheme="majorBidi"/>
          <w:b/>
          <w:bCs/>
        </w:rPr>
        <w:t>Sample</w:t>
      </w:r>
      <w:r w:rsidR="00F30BAA" w:rsidRPr="00A15CFE">
        <w:rPr>
          <w:rFonts w:asciiTheme="majorBidi" w:hAnsiTheme="majorBidi" w:cstheme="majorBidi"/>
          <w:b/>
          <w:bCs/>
        </w:rPr>
        <w:t>:</w:t>
      </w:r>
      <w:r w:rsidR="00F30BAA" w:rsidRPr="00A15CFE">
        <w:rPr>
          <w:rFonts w:asciiTheme="majorBidi" w:hAnsiTheme="majorBidi" w:cstheme="majorBidi"/>
          <w:b/>
          <w:bCs/>
          <w:rtl/>
        </w:rPr>
        <w:t xml:space="preserve"> </w:t>
      </w:r>
      <w:r w:rsidR="00F60352" w:rsidRPr="00A15CFE">
        <w:rPr>
          <w:rFonts w:asciiTheme="majorBidi" w:hAnsiTheme="majorBidi" w:cstheme="majorBidi"/>
        </w:rPr>
        <w:t>The sample in the</w:t>
      </w:r>
      <w:r w:rsidR="006A39D0" w:rsidRPr="00A15CFE">
        <w:rPr>
          <w:rFonts w:asciiTheme="majorBidi" w:hAnsiTheme="majorBidi" w:cstheme="majorBidi"/>
        </w:rPr>
        <w:t xml:space="preserve"> </w:t>
      </w:r>
      <w:r w:rsidR="00F60352" w:rsidRPr="00A15CFE">
        <w:rPr>
          <w:rFonts w:asciiTheme="majorBidi" w:hAnsiTheme="majorBidi" w:cstheme="majorBidi"/>
        </w:rPr>
        <w:t>qu</w:t>
      </w:r>
      <w:r w:rsidR="004D0378" w:rsidRPr="00A15CFE">
        <w:rPr>
          <w:rFonts w:asciiTheme="majorBidi" w:hAnsiTheme="majorBidi" w:cstheme="majorBidi"/>
        </w:rPr>
        <w:t xml:space="preserve">antitative study will consist of a total of </w:t>
      </w:r>
      <w:r w:rsidR="00174471" w:rsidRPr="00A15CFE">
        <w:rPr>
          <w:rFonts w:asciiTheme="majorBidi" w:hAnsiTheme="majorBidi" w:cstheme="majorBidi"/>
        </w:rPr>
        <w:t>6</w:t>
      </w:r>
      <w:r w:rsidR="00937668" w:rsidRPr="00A15CFE">
        <w:rPr>
          <w:rFonts w:asciiTheme="majorBidi" w:hAnsiTheme="majorBidi" w:cstheme="majorBidi"/>
        </w:rPr>
        <w:t xml:space="preserve">0 </w:t>
      </w:r>
      <w:r w:rsidR="004D0378" w:rsidRPr="00A15CFE">
        <w:rPr>
          <w:rFonts w:asciiTheme="majorBidi" w:hAnsiTheme="majorBidi" w:cstheme="majorBidi"/>
        </w:rPr>
        <w:t xml:space="preserve">diverse </w:t>
      </w:r>
      <w:r w:rsidR="00473A40" w:rsidRPr="00A15CFE">
        <w:rPr>
          <w:rFonts w:asciiTheme="majorBidi" w:hAnsiTheme="majorBidi" w:cstheme="majorBidi"/>
        </w:rPr>
        <w:t xml:space="preserve">local </w:t>
      </w:r>
      <w:r w:rsidR="004D0378" w:rsidRPr="00A15CFE">
        <w:rPr>
          <w:rFonts w:asciiTheme="majorBidi" w:hAnsiTheme="majorBidi" w:cstheme="majorBidi"/>
        </w:rPr>
        <w:t>social service</w:t>
      </w:r>
      <w:r w:rsidR="007C584A" w:rsidRPr="00A15CFE">
        <w:rPr>
          <w:rFonts w:asciiTheme="majorBidi" w:hAnsiTheme="majorBidi" w:cstheme="majorBidi"/>
        </w:rPr>
        <w:t>s</w:t>
      </w:r>
      <w:r w:rsidR="004D0378" w:rsidRPr="00A15CFE">
        <w:rPr>
          <w:rFonts w:asciiTheme="majorBidi" w:hAnsiTheme="majorBidi" w:cstheme="majorBidi"/>
        </w:rPr>
        <w:t xml:space="preserve"> in</w:t>
      </w:r>
      <w:r w:rsidR="004D0378" w:rsidRPr="00566366">
        <w:rPr>
          <w:rFonts w:asciiTheme="majorBidi" w:hAnsiTheme="majorBidi" w:cstheme="majorBidi"/>
        </w:rPr>
        <w:t xml:space="preserve"> Israel, </w:t>
      </w:r>
      <w:r w:rsidR="00174471" w:rsidRPr="00566366">
        <w:rPr>
          <w:rStyle w:val="cf01"/>
          <w:rFonts w:asciiTheme="majorBidi" w:hAnsiTheme="majorBidi" w:cstheme="majorBidi"/>
          <w:sz w:val="22"/>
          <w:szCs w:val="22"/>
        </w:rPr>
        <w:t>30</w:t>
      </w:r>
      <w:r w:rsidR="00937668" w:rsidRPr="00566366">
        <w:rPr>
          <w:rStyle w:val="cf01"/>
          <w:rFonts w:asciiTheme="majorBidi" w:hAnsiTheme="majorBidi" w:cstheme="majorBidi"/>
          <w:sz w:val="22"/>
          <w:szCs w:val="22"/>
        </w:rPr>
        <w:t xml:space="preserve"> agencie</w:t>
      </w:r>
      <w:r w:rsidR="00F60352" w:rsidRPr="00566366">
        <w:rPr>
          <w:rStyle w:val="cf01"/>
          <w:rFonts w:asciiTheme="majorBidi" w:hAnsiTheme="majorBidi" w:cstheme="majorBidi"/>
          <w:sz w:val="22"/>
          <w:szCs w:val="22"/>
        </w:rPr>
        <w:t>s</w:t>
      </w:r>
      <w:r w:rsidR="00937668" w:rsidRPr="00566366">
        <w:rPr>
          <w:rStyle w:val="cf01"/>
          <w:rFonts w:asciiTheme="majorBidi" w:hAnsiTheme="majorBidi" w:cstheme="majorBidi"/>
          <w:sz w:val="22"/>
          <w:szCs w:val="22"/>
        </w:rPr>
        <w:t xml:space="preserve"> from Jewish </w:t>
      </w:r>
      <w:r w:rsidR="00F60352" w:rsidRPr="00566366">
        <w:rPr>
          <w:rStyle w:val="cf01"/>
          <w:rFonts w:asciiTheme="majorBidi" w:hAnsiTheme="majorBidi" w:cstheme="majorBidi"/>
          <w:sz w:val="22"/>
          <w:szCs w:val="22"/>
        </w:rPr>
        <w:t>localities and an equal number from Arab localities</w:t>
      </w:r>
      <w:r w:rsidR="004D0378" w:rsidRPr="00566366">
        <w:rPr>
          <w:rStyle w:val="cf01"/>
          <w:rFonts w:asciiTheme="majorBidi" w:hAnsiTheme="majorBidi" w:cstheme="majorBidi"/>
          <w:sz w:val="22"/>
          <w:szCs w:val="22"/>
        </w:rPr>
        <w:t xml:space="preserve">. The research will aim to include all social workers employed in each of the departments. </w:t>
      </w:r>
      <w:commentRangeStart w:id="424"/>
      <w:r w:rsidR="004D0378" w:rsidRPr="00566366">
        <w:rPr>
          <w:rFonts w:asciiTheme="majorBidi" w:hAnsiTheme="majorBidi" w:cstheme="majorBidi"/>
        </w:rPr>
        <w:t xml:space="preserve">The </w:t>
      </w:r>
      <w:ins w:id="425" w:author="Tom Moss Gamblin" w:date="2023-11-26T21:48:00Z">
        <w:r w:rsidR="00A15CFE">
          <w:rPr>
            <w:rFonts w:asciiTheme="majorBidi" w:hAnsiTheme="majorBidi" w:cstheme="majorBidi"/>
          </w:rPr>
          <w:t xml:space="preserve">random sample </w:t>
        </w:r>
      </w:ins>
      <w:commentRangeEnd w:id="424"/>
      <w:ins w:id="426" w:author="Tom Moss Gamblin" w:date="2023-11-27T20:34:00Z">
        <w:r w:rsidR="00174E8D">
          <w:rPr>
            <w:rStyle w:val="CommentReference"/>
          </w:rPr>
          <w:commentReference w:id="424"/>
        </w:r>
      </w:ins>
      <w:ins w:id="427" w:author="Tom Moss Gamblin" w:date="2023-11-26T21:48:00Z">
        <w:r w:rsidR="00A15CFE">
          <w:rPr>
            <w:rFonts w:asciiTheme="majorBidi" w:hAnsiTheme="majorBidi" w:cstheme="majorBidi"/>
          </w:rPr>
          <w:t xml:space="preserve">of </w:t>
        </w:r>
      </w:ins>
      <w:r w:rsidR="004D0378" w:rsidRPr="00566366">
        <w:rPr>
          <w:rFonts w:asciiTheme="majorBidi" w:hAnsiTheme="majorBidi" w:cstheme="majorBidi"/>
        </w:rPr>
        <w:t xml:space="preserve">local government social services </w:t>
      </w:r>
      <w:del w:id="428" w:author="Tom Moss Gamblin" w:date="2023-11-26T21:48:00Z">
        <w:r w:rsidR="004D0378" w:rsidRPr="00566366" w:rsidDel="00A15CFE">
          <w:rPr>
            <w:rFonts w:asciiTheme="majorBidi" w:hAnsiTheme="majorBidi" w:cstheme="majorBidi"/>
          </w:rPr>
          <w:delText xml:space="preserve">random sample </w:delText>
        </w:r>
      </w:del>
      <w:r w:rsidR="004D0378" w:rsidRPr="00566366">
        <w:rPr>
          <w:rFonts w:asciiTheme="majorBidi" w:hAnsiTheme="majorBidi" w:cstheme="majorBidi"/>
        </w:rPr>
        <w:t>will be constructed on the basis of the official Ministry of Social Affairs and Social Services list of local government social services</w:t>
      </w:r>
      <w:r w:rsidR="00003D95" w:rsidRPr="00566366">
        <w:rPr>
          <w:rFonts w:asciiTheme="majorBidi" w:hAnsiTheme="majorBidi" w:cstheme="majorBidi"/>
        </w:rPr>
        <w:t xml:space="preserve">. The questionnaires will be distributed </w:t>
      </w:r>
      <w:r w:rsidR="00937668" w:rsidRPr="00566366">
        <w:rPr>
          <w:rFonts w:asciiTheme="majorBidi" w:hAnsiTheme="majorBidi" w:cstheme="majorBidi"/>
        </w:rPr>
        <w:t xml:space="preserve">during department meetings </w:t>
      </w:r>
      <w:r w:rsidR="00937668" w:rsidRPr="00566366">
        <w:rPr>
          <w:rFonts w:asciiTheme="majorBidi" w:hAnsiTheme="majorBidi" w:cstheme="majorBidi"/>
        </w:rPr>
        <w:lastRenderedPageBreak/>
        <w:t>by a research assistan</w:t>
      </w:r>
      <w:ins w:id="429" w:author="Tom Moss Gamblin" w:date="2023-11-26T21:48:00Z">
        <w:r w:rsidR="00A15CFE">
          <w:rPr>
            <w:rFonts w:asciiTheme="majorBidi" w:hAnsiTheme="majorBidi" w:cstheme="majorBidi"/>
          </w:rPr>
          <w:t>t</w:t>
        </w:r>
      </w:ins>
      <w:del w:id="430" w:author="Tom Moss Gamblin" w:date="2023-11-26T21:48:00Z">
        <w:r w:rsidR="00937668" w:rsidRPr="00566366" w:rsidDel="00A15CFE">
          <w:rPr>
            <w:rFonts w:asciiTheme="majorBidi" w:hAnsiTheme="majorBidi" w:cstheme="majorBidi"/>
          </w:rPr>
          <w:delText>ce</w:delText>
        </w:r>
      </w:del>
      <w:r w:rsidR="00937668" w:rsidRPr="00566366">
        <w:rPr>
          <w:rFonts w:asciiTheme="majorBidi" w:hAnsiTheme="majorBidi" w:cstheme="majorBidi"/>
        </w:rPr>
        <w:t xml:space="preserve"> (the man</w:t>
      </w:r>
      <w:r w:rsidR="009C4CB1" w:rsidRPr="00566366">
        <w:rPr>
          <w:rFonts w:asciiTheme="majorBidi" w:hAnsiTheme="majorBidi" w:cstheme="majorBidi"/>
        </w:rPr>
        <w:t>a</w:t>
      </w:r>
      <w:r w:rsidR="00937668" w:rsidRPr="00566366">
        <w:rPr>
          <w:rFonts w:asciiTheme="majorBidi" w:hAnsiTheme="majorBidi" w:cstheme="majorBidi"/>
        </w:rPr>
        <w:t>ger o</w:t>
      </w:r>
      <w:r w:rsidR="009C4CB1" w:rsidRPr="00566366">
        <w:rPr>
          <w:rFonts w:asciiTheme="majorBidi" w:hAnsiTheme="majorBidi" w:cstheme="majorBidi"/>
        </w:rPr>
        <w:t>f</w:t>
      </w:r>
      <w:r w:rsidR="00937668" w:rsidRPr="00566366">
        <w:rPr>
          <w:rFonts w:asciiTheme="majorBidi" w:hAnsiTheme="majorBidi" w:cstheme="majorBidi"/>
        </w:rPr>
        <w:t xml:space="preserve"> the department will not be </w:t>
      </w:r>
      <w:r w:rsidR="009C4CB1" w:rsidRPr="00566366">
        <w:rPr>
          <w:rFonts w:asciiTheme="majorBidi" w:hAnsiTheme="majorBidi" w:cstheme="majorBidi"/>
        </w:rPr>
        <w:t xml:space="preserve">present </w:t>
      </w:r>
      <w:r w:rsidR="00937668" w:rsidRPr="00566366">
        <w:rPr>
          <w:rFonts w:asciiTheme="majorBidi" w:hAnsiTheme="majorBidi" w:cstheme="majorBidi"/>
        </w:rPr>
        <w:t>during the distribution)</w:t>
      </w:r>
      <w:r w:rsidR="00314F64" w:rsidRPr="00566366">
        <w:rPr>
          <w:rFonts w:asciiTheme="majorBidi" w:hAnsiTheme="majorBidi" w:cstheme="majorBidi"/>
        </w:rPr>
        <w:t>.</w:t>
      </w:r>
      <w:r w:rsidR="007B3403" w:rsidRPr="00566366">
        <w:rPr>
          <w:rFonts w:asciiTheme="majorBidi" w:hAnsiTheme="majorBidi" w:cstheme="majorBidi"/>
        </w:rPr>
        <w:t xml:space="preserve"> </w:t>
      </w:r>
      <w:r w:rsidR="007F7BC6" w:rsidRPr="00566366">
        <w:rPr>
          <w:rFonts w:asciiTheme="majorBidi" w:hAnsiTheme="majorBidi" w:cstheme="majorBidi"/>
        </w:rPr>
        <w:t xml:space="preserve">We will be using a </w:t>
      </w:r>
      <w:ins w:id="431" w:author="Tom Moss Gamblin" w:date="2023-11-26T21:49:00Z">
        <w:r w:rsidR="00A15CFE" w:rsidRPr="00566366">
          <w:rPr>
            <w:rFonts w:asciiTheme="majorBidi" w:hAnsiTheme="majorBidi" w:cstheme="majorBidi"/>
          </w:rPr>
          <w:t xml:space="preserve">printed </w:t>
        </w:r>
      </w:ins>
      <w:r w:rsidR="007F7BC6" w:rsidRPr="00566366">
        <w:rPr>
          <w:rFonts w:asciiTheme="majorBidi" w:hAnsiTheme="majorBidi" w:cstheme="majorBidi"/>
        </w:rPr>
        <w:t xml:space="preserve">code </w:t>
      </w:r>
      <w:del w:id="432" w:author="Tom Moss Gamblin" w:date="2023-11-26T21:49:00Z">
        <w:r w:rsidR="007F7BC6" w:rsidRPr="00566366" w:rsidDel="00A15CFE">
          <w:rPr>
            <w:rFonts w:asciiTheme="majorBidi" w:hAnsiTheme="majorBidi" w:cstheme="majorBidi"/>
          </w:rPr>
          <w:delText xml:space="preserve">printed </w:delText>
        </w:r>
      </w:del>
      <w:ins w:id="433" w:author="Tom Moss Gamblin" w:date="2023-11-26T21:48:00Z">
        <w:r w:rsidR="00A15CFE">
          <w:rPr>
            <w:rFonts w:asciiTheme="majorBidi" w:hAnsiTheme="majorBidi" w:cstheme="majorBidi"/>
          </w:rPr>
          <w:t xml:space="preserve">displayed </w:t>
        </w:r>
      </w:ins>
      <w:r w:rsidR="007F7BC6" w:rsidRPr="00566366">
        <w:rPr>
          <w:rFonts w:asciiTheme="majorBidi" w:hAnsiTheme="majorBidi" w:cstheme="majorBidi"/>
        </w:rPr>
        <w:t xml:space="preserve">in front of each </w:t>
      </w:r>
      <w:del w:id="434" w:author="Tom Moss Gamblin" w:date="2023-11-26T21:48:00Z">
        <w:r w:rsidR="007F7BC6" w:rsidRPr="00566366" w:rsidDel="00A15CFE">
          <w:rPr>
            <w:rFonts w:asciiTheme="majorBidi" w:hAnsiTheme="majorBidi" w:cstheme="majorBidi"/>
          </w:rPr>
          <w:delText xml:space="preserve">of the </w:delText>
        </w:r>
      </w:del>
      <w:r w:rsidR="007F7BC6" w:rsidRPr="00566366">
        <w:rPr>
          <w:rFonts w:asciiTheme="majorBidi" w:hAnsiTheme="majorBidi" w:cstheme="majorBidi"/>
        </w:rPr>
        <w:t>social worker</w:t>
      </w:r>
      <w:del w:id="435" w:author="Tom Moss Gamblin" w:date="2023-11-26T21:48:00Z">
        <w:r w:rsidR="007F7BC6" w:rsidRPr="00566366" w:rsidDel="00A15CFE">
          <w:rPr>
            <w:rFonts w:asciiTheme="majorBidi" w:hAnsiTheme="majorBidi" w:cstheme="majorBidi"/>
          </w:rPr>
          <w:delText>s</w:delText>
        </w:r>
      </w:del>
      <w:r w:rsidR="007F7BC6" w:rsidRPr="00566366">
        <w:rPr>
          <w:rFonts w:asciiTheme="majorBidi" w:hAnsiTheme="majorBidi" w:cstheme="majorBidi"/>
        </w:rPr>
        <w:t xml:space="preserve"> for observer evaluation purposes</w:t>
      </w:r>
      <w:ins w:id="436" w:author="Tom Moss Gamblin" w:date="2023-11-26T21:49:00Z">
        <w:r w:rsidR="00A15CFE">
          <w:rPr>
            <w:rFonts w:asciiTheme="majorBidi" w:hAnsiTheme="majorBidi" w:cstheme="majorBidi"/>
          </w:rPr>
          <w:t>;</w:t>
        </w:r>
      </w:ins>
      <w:del w:id="437" w:author="Tom Moss Gamblin" w:date="2023-11-26T21:49:00Z">
        <w:r w:rsidR="007F7BC6" w:rsidRPr="00566366" w:rsidDel="00A15CFE">
          <w:rPr>
            <w:rFonts w:asciiTheme="majorBidi" w:hAnsiTheme="majorBidi" w:cstheme="majorBidi"/>
          </w:rPr>
          <w:delText>,</w:delText>
        </w:r>
      </w:del>
      <w:r w:rsidR="007F7BC6" w:rsidRPr="00566366">
        <w:rPr>
          <w:rFonts w:asciiTheme="majorBidi" w:hAnsiTheme="majorBidi" w:cstheme="majorBidi"/>
        </w:rPr>
        <w:t xml:space="preserve"> we will ask all </w:t>
      </w:r>
      <w:del w:id="438" w:author="Tom Moss Gamblin" w:date="2023-11-26T21:49:00Z">
        <w:r w:rsidR="007F7BC6" w:rsidRPr="00566366" w:rsidDel="00A15CFE">
          <w:rPr>
            <w:rFonts w:asciiTheme="majorBidi" w:hAnsiTheme="majorBidi" w:cstheme="majorBidi"/>
          </w:rPr>
          <w:delText xml:space="preserve">the </w:delText>
        </w:r>
      </w:del>
      <w:r w:rsidR="007F7BC6" w:rsidRPr="00566366">
        <w:rPr>
          <w:rFonts w:asciiTheme="majorBidi" w:hAnsiTheme="majorBidi" w:cstheme="majorBidi"/>
        </w:rPr>
        <w:t xml:space="preserve">social workers in the local agency </w:t>
      </w:r>
      <w:commentRangeStart w:id="439"/>
      <w:r w:rsidR="007F7BC6" w:rsidRPr="00566366">
        <w:rPr>
          <w:rFonts w:asciiTheme="majorBidi" w:hAnsiTheme="majorBidi" w:cstheme="majorBidi"/>
        </w:rPr>
        <w:t xml:space="preserve">to indicate </w:t>
      </w:r>
      <w:commentRangeEnd w:id="439"/>
      <w:r w:rsidR="00A15CFE">
        <w:rPr>
          <w:rStyle w:val="CommentReference"/>
        </w:rPr>
        <w:commentReference w:id="439"/>
      </w:r>
      <w:r w:rsidR="007F7BC6" w:rsidRPr="00566366">
        <w:rPr>
          <w:rFonts w:asciiTheme="majorBidi" w:hAnsiTheme="majorBidi" w:cstheme="majorBidi"/>
        </w:rPr>
        <w:t xml:space="preserve">whether they </w:t>
      </w:r>
      <w:r w:rsidR="00F60352" w:rsidRPr="00566366">
        <w:rPr>
          <w:rFonts w:asciiTheme="majorBidi" w:hAnsiTheme="majorBidi" w:cstheme="majorBidi"/>
        </w:rPr>
        <w:t xml:space="preserve">regarded </w:t>
      </w:r>
      <w:r w:rsidR="007F7BC6" w:rsidRPr="00566366">
        <w:rPr>
          <w:rFonts w:asciiTheme="majorBidi" w:hAnsiTheme="majorBidi" w:cstheme="majorBidi"/>
        </w:rPr>
        <w:t xml:space="preserve">each of the other social workers as leaders and </w:t>
      </w:r>
      <w:commentRangeStart w:id="440"/>
      <w:r w:rsidR="007F7BC6" w:rsidRPr="00566366">
        <w:rPr>
          <w:rFonts w:asciiTheme="majorBidi" w:hAnsiTheme="majorBidi" w:cstheme="majorBidi"/>
        </w:rPr>
        <w:t xml:space="preserve">indicate </w:t>
      </w:r>
      <w:commentRangeEnd w:id="440"/>
      <w:r w:rsidR="00A15CFE">
        <w:rPr>
          <w:rStyle w:val="CommentReference"/>
        </w:rPr>
        <w:commentReference w:id="440"/>
      </w:r>
      <w:r w:rsidR="007F7BC6" w:rsidRPr="00566366">
        <w:rPr>
          <w:rFonts w:asciiTheme="majorBidi" w:hAnsiTheme="majorBidi" w:cstheme="majorBidi"/>
        </w:rPr>
        <w:t xml:space="preserve">the number </w:t>
      </w:r>
      <w:del w:id="441" w:author="Tom Moss Gamblin" w:date="2023-11-26T21:50:00Z">
        <w:r w:rsidR="007F7BC6" w:rsidRPr="00566366" w:rsidDel="00A15CFE">
          <w:rPr>
            <w:rFonts w:asciiTheme="majorBidi" w:hAnsiTheme="majorBidi" w:cstheme="majorBidi"/>
          </w:rPr>
          <w:delText xml:space="preserve">of those </w:delText>
        </w:r>
      </w:del>
      <w:r w:rsidR="007F7BC6" w:rsidRPr="00566366">
        <w:rPr>
          <w:rFonts w:asciiTheme="majorBidi" w:hAnsiTheme="majorBidi" w:cstheme="majorBidi"/>
        </w:rPr>
        <w:t xml:space="preserve">that are </w:t>
      </w:r>
      <w:r w:rsidR="00F60352" w:rsidRPr="00566366">
        <w:rPr>
          <w:rFonts w:asciiTheme="majorBidi" w:hAnsiTheme="majorBidi" w:cstheme="majorBidi"/>
        </w:rPr>
        <w:t>seen</w:t>
      </w:r>
      <w:r w:rsidR="007F7BC6" w:rsidRPr="00566366">
        <w:rPr>
          <w:rFonts w:asciiTheme="majorBidi" w:hAnsiTheme="majorBidi" w:cstheme="majorBidi"/>
        </w:rPr>
        <w:t xml:space="preserve"> as leaders</w:t>
      </w:r>
      <w:r w:rsidR="008554A7" w:rsidRPr="00566366">
        <w:rPr>
          <w:rFonts w:asciiTheme="majorBidi" w:hAnsiTheme="majorBidi" w:cstheme="majorBidi"/>
        </w:rPr>
        <w:t xml:space="preserve"> (</w:t>
      </w:r>
      <w:del w:id="442" w:author="Tom Moss Gamblin" w:date="2023-11-17T11:35:00Z">
        <w:r w:rsidR="008554A7" w:rsidRPr="00566366" w:rsidDel="00B30975">
          <w:rPr>
            <w:rFonts w:asciiTheme="majorBidi" w:hAnsiTheme="majorBidi" w:cstheme="majorBidi"/>
          </w:rPr>
          <w:delText>S</w:delText>
        </w:r>
      </w:del>
      <w:ins w:id="443" w:author="Tom Moss Gamblin" w:date="2023-11-17T11:35:00Z">
        <w:r w:rsidR="00B30975">
          <w:rPr>
            <w:rFonts w:asciiTheme="majorBidi" w:hAnsiTheme="majorBidi" w:cstheme="majorBidi"/>
          </w:rPr>
          <w:t>s</w:t>
        </w:r>
      </w:ins>
      <w:r w:rsidR="008554A7" w:rsidRPr="00566366">
        <w:rPr>
          <w:rFonts w:asciiTheme="majorBidi" w:hAnsiTheme="majorBidi" w:cstheme="majorBidi"/>
        </w:rPr>
        <w:t>ee similar procedure</w:t>
      </w:r>
      <w:ins w:id="444" w:author="Tom Moss Gamblin" w:date="2023-11-17T11:35:00Z">
        <w:r w:rsidR="00B30975">
          <w:rPr>
            <w:rFonts w:asciiTheme="majorBidi" w:hAnsiTheme="majorBidi" w:cstheme="majorBidi"/>
          </w:rPr>
          <w:t>s</w:t>
        </w:r>
      </w:ins>
      <w:del w:id="445" w:author="Tom Moss Gamblin" w:date="2023-11-17T11:35:00Z">
        <w:r w:rsidR="008554A7" w:rsidRPr="00566366" w:rsidDel="00B30975">
          <w:rPr>
            <w:rFonts w:asciiTheme="majorBidi" w:hAnsiTheme="majorBidi" w:cstheme="majorBidi"/>
          </w:rPr>
          <w:delText>-</w:delText>
        </w:r>
      </w:del>
      <w:r w:rsidR="008554A7" w:rsidRPr="00566366">
        <w:rPr>
          <w:rFonts w:asciiTheme="majorBidi" w:hAnsiTheme="majorBidi" w:cstheme="majorBidi"/>
        </w:rPr>
        <w:t xml:space="preserve"> </w:t>
      </w:r>
      <w:ins w:id="446" w:author="Tom Moss Gamblin" w:date="2023-11-17T11:35:00Z">
        <w:r w:rsidR="00B30975">
          <w:rPr>
            <w:rFonts w:asciiTheme="majorBidi" w:hAnsiTheme="majorBidi" w:cstheme="majorBidi"/>
          </w:rPr>
          <w:t xml:space="preserve">described in </w:t>
        </w:r>
      </w:ins>
      <w:r w:rsidR="008554A7" w:rsidRPr="00566366">
        <w:rPr>
          <w:rFonts w:asciiTheme="majorBidi" w:hAnsiTheme="majorBidi" w:cstheme="majorBidi"/>
        </w:rPr>
        <w:t>Kalish &amp; Luria, 2016; Luria &amp; Berson, 2013)</w:t>
      </w:r>
      <w:r w:rsidR="007F7BC6" w:rsidRPr="00566366">
        <w:rPr>
          <w:rFonts w:asciiTheme="majorBidi" w:hAnsiTheme="majorBidi" w:cstheme="majorBidi"/>
        </w:rPr>
        <w:t xml:space="preserve">. </w:t>
      </w:r>
      <w:commentRangeStart w:id="447"/>
      <w:r w:rsidR="007F7BC6" w:rsidRPr="00566366">
        <w:rPr>
          <w:rFonts w:asciiTheme="majorBidi" w:hAnsiTheme="majorBidi" w:cstheme="majorBidi"/>
        </w:rPr>
        <w:t xml:space="preserve">We will ask all </w:t>
      </w:r>
      <w:commentRangeEnd w:id="447"/>
      <w:r w:rsidR="00A15CFE">
        <w:rPr>
          <w:rStyle w:val="CommentReference"/>
        </w:rPr>
        <w:commentReference w:id="447"/>
      </w:r>
      <w:r w:rsidR="007F7BC6" w:rsidRPr="00566366">
        <w:rPr>
          <w:rFonts w:asciiTheme="majorBidi" w:hAnsiTheme="majorBidi" w:cstheme="majorBidi"/>
        </w:rPr>
        <w:t>the social workers if they agree to be interviewed</w:t>
      </w:r>
      <w:ins w:id="448" w:author="Tom Moss Gamblin" w:date="2023-11-26T21:52:00Z">
        <w:r w:rsidR="00A15CFE">
          <w:rPr>
            <w:rFonts w:asciiTheme="majorBidi" w:hAnsiTheme="majorBidi" w:cstheme="majorBidi"/>
          </w:rPr>
          <w:t>;</w:t>
        </w:r>
      </w:ins>
      <w:r w:rsidR="007F7BC6" w:rsidRPr="00566366">
        <w:rPr>
          <w:rFonts w:asciiTheme="majorBidi" w:hAnsiTheme="majorBidi" w:cstheme="majorBidi"/>
        </w:rPr>
        <w:t xml:space="preserve"> </w:t>
      </w:r>
      <w:del w:id="449" w:author="Tom Moss Gamblin" w:date="2023-11-26T21:52:00Z">
        <w:r w:rsidR="007F7BC6" w:rsidRPr="00566366" w:rsidDel="00A15CFE">
          <w:rPr>
            <w:rFonts w:asciiTheme="majorBidi" w:hAnsiTheme="majorBidi" w:cstheme="majorBidi"/>
          </w:rPr>
          <w:delText xml:space="preserve">and </w:delText>
        </w:r>
      </w:del>
      <w:r w:rsidR="007F7BC6" w:rsidRPr="00566366">
        <w:rPr>
          <w:rFonts w:asciiTheme="majorBidi" w:hAnsiTheme="majorBidi" w:cstheme="majorBidi"/>
        </w:rPr>
        <w:t xml:space="preserve">those that agree will </w:t>
      </w:r>
      <w:r w:rsidR="00F60352" w:rsidRPr="00566366">
        <w:rPr>
          <w:rFonts w:asciiTheme="majorBidi" w:hAnsiTheme="majorBidi" w:cstheme="majorBidi"/>
        </w:rPr>
        <w:t>provide</w:t>
      </w:r>
      <w:r w:rsidR="007F7BC6" w:rsidRPr="00566366">
        <w:rPr>
          <w:rFonts w:asciiTheme="majorBidi" w:hAnsiTheme="majorBidi" w:cstheme="majorBidi"/>
        </w:rPr>
        <w:t xml:space="preserve"> their email address in order to coordinate an interview.   </w:t>
      </w:r>
    </w:p>
    <w:p w14:paraId="17A2303B" w14:textId="33ADDD3F" w:rsidR="0023233C" w:rsidRPr="00566366" w:rsidRDefault="00CC4EC3" w:rsidP="00B668AA">
      <w:pPr>
        <w:bidi w:val="0"/>
        <w:spacing w:line="360" w:lineRule="auto"/>
        <w:ind w:left="-625" w:right="-567" w:firstLine="625"/>
        <w:jc w:val="both"/>
        <w:rPr>
          <w:rStyle w:val="cf01"/>
          <w:rFonts w:asciiTheme="majorBidi" w:hAnsiTheme="majorBidi" w:cstheme="majorBidi"/>
          <w:sz w:val="22"/>
          <w:szCs w:val="22"/>
        </w:rPr>
      </w:pPr>
      <w:r w:rsidRPr="00566366">
        <w:rPr>
          <w:rStyle w:val="cf01"/>
          <w:rFonts w:asciiTheme="majorBidi" w:hAnsiTheme="majorBidi" w:cstheme="majorBidi"/>
          <w:sz w:val="22"/>
          <w:szCs w:val="22"/>
        </w:rPr>
        <w:t>In the second stage, we will conduc</w:t>
      </w:r>
      <w:r w:rsidR="0001160D" w:rsidRPr="00566366">
        <w:rPr>
          <w:rStyle w:val="cf01"/>
          <w:rFonts w:asciiTheme="majorBidi" w:hAnsiTheme="majorBidi" w:cstheme="majorBidi"/>
          <w:sz w:val="22"/>
          <w:szCs w:val="22"/>
        </w:rPr>
        <w:t>t</w:t>
      </w:r>
      <w:r w:rsidRPr="00566366">
        <w:rPr>
          <w:rStyle w:val="cf01"/>
          <w:rFonts w:asciiTheme="majorBidi" w:hAnsiTheme="majorBidi" w:cstheme="majorBidi"/>
          <w:sz w:val="22"/>
          <w:szCs w:val="22"/>
        </w:rPr>
        <w:t xml:space="preserve"> a qualitative study </w:t>
      </w:r>
      <w:r w:rsidR="0001160D" w:rsidRPr="00566366">
        <w:rPr>
          <w:rStyle w:val="cf01"/>
          <w:rFonts w:asciiTheme="majorBidi" w:hAnsiTheme="majorBidi" w:cstheme="majorBidi"/>
          <w:sz w:val="22"/>
          <w:szCs w:val="22"/>
        </w:rPr>
        <w:t>that</w:t>
      </w:r>
      <w:r w:rsidRPr="00566366">
        <w:rPr>
          <w:rStyle w:val="cf01"/>
          <w:rFonts w:asciiTheme="majorBidi" w:hAnsiTheme="majorBidi" w:cstheme="majorBidi"/>
          <w:sz w:val="22"/>
          <w:szCs w:val="22"/>
        </w:rPr>
        <w:t xml:space="preserve"> will include semi-structured interviews with social workers </w:t>
      </w:r>
      <w:ins w:id="450" w:author="Tom Moss Gamblin" w:date="2023-11-26T21:54:00Z">
        <w:r w:rsidR="00A15CFE">
          <w:rPr>
            <w:rStyle w:val="cf01"/>
            <w:rFonts w:asciiTheme="majorBidi" w:hAnsiTheme="majorBidi" w:cstheme="majorBidi"/>
            <w:sz w:val="22"/>
            <w:szCs w:val="22"/>
          </w:rPr>
          <w:t>who</w:t>
        </w:r>
      </w:ins>
      <w:ins w:id="451" w:author="Tom Moss Gamblin" w:date="2023-11-26T21:55:00Z">
        <w:r w:rsidR="00A15CFE">
          <w:rPr>
            <w:rStyle w:val="cf01"/>
            <w:rFonts w:asciiTheme="majorBidi" w:hAnsiTheme="majorBidi" w:cstheme="majorBidi"/>
            <w:sz w:val="22"/>
            <w:szCs w:val="22"/>
          </w:rPr>
          <w:t xml:space="preserve"> (a) were </w:t>
        </w:r>
      </w:ins>
      <w:r w:rsidRPr="00566366">
        <w:rPr>
          <w:rStyle w:val="cf01"/>
          <w:rFonts w:asciiTheme="majorBidi" w:hAnsiTheme="majorBidi" w:cstheme="majorBidi"/>
          <w:sz w:val="22"/>
          <w:szCs w:val="22"/>
        </w:rPr>
        <w:t xml:space="preserve">identified in the quantitative survey as emerging </w:t>
      </w:r>
      <w:r w:rsidR="00EC7E52" w:rsidRPr="00566366">
        <w:rPr>
          <w:rFonts w:asciiTheme="majorBidi" w:eastAsia="Calibri" w:hAnsiTheme="majorBidi" w:cstheme="majorBidi"/>
          <w:kern w:val="0"/>
          <w14:ligatures w14:val="none"/>
        </w:rPr>
        <w:t>informal</w:t>
      </w:r>
      <w:r w:rsidR="00EC7E52" w:rsidRPr="00566366">
        <w:rPr>
          <w:rStyle w:val="cf01"/>
          <w:rFonts w:asciiTheme="majorBidi" w:hAnsiTheme="majorBidi" w:cstheme="majorBidi"/>
          <w:sz w:val="22"/>
          <w:szCs w:val="22"/>
        </w:rPr>
        <w:t xml:space="preserve"> </w:t>
      </w:r>
      <w:r w:rsidRPr="00566366">
        <w:rPr>
          <w:rStyle w:val="cf01"/>
          <w:rFonts w:asciiTheme="majorBidi" w:hAnsiTheme="majorBidi" w:cstheme="majorBidi"/>
          <w:sz w:val="22"/>
          <w:szCs w:val="22"/>
        </w:rPr>
        <w:t>leaders</w:t>
      </w:r>
      <w:del w:id="452" w:author="Tom Moss Gamblin" w:date="2023-11-26T21:55:00Z">
        <w:r w:rsidR="0017623C" w:rsidRPr="00566366" w:rsidDel="00A15CFE">
          <w:rPr>
            <w:rStyle w:val="cf01"/>
            <w:rFonts w:asciiTheme="majorBidi" w:hAnsiTheme="majorBidi" w:cstheme="majorBidi"/>
            <w:sz w:val="22"/>
            <w:szCs w:val="22"/>
          </w:rPr>
          <w:delText>,</w:delText>
        </w:r>
      </w:del>
      <w:r w:rsidRPr="00566366">
        <w:rPr>
          <w:rStyle w:val="cf01"/>
          <w:rFonts w:asciiTheme="majorBidi" w:hAnsiTheme="majorBidi" w:cstheme="majorBidi"/>
          <w:sz w:val="22"/>
          <w:szCs w:val="22"/>
        </w:rPr>
        <w:t xml:space="preserve"> </w:t>
      </w:r>
      <w:del w:id="453" w:author="Tom Moss Gamblin" w:date="2023-11-26T21:55:00Z">
        <w:r w:rsidRPr="00566366" w:rsidDel="00A15CFE">
          <w:rPr>
            <w:rStyle w:val="cf01"/>
            <w:rFonts w:asciiTheme="majorBidi" w:hAnsiTheme="majorBidi" w:cstheme="majorBidi"/>
            <w:sz w:val="22"/>
            <w:szCs w:val="22"/>
          </w:rPr>
          <w:delText xml:space="preserve">and with social workers </w:delText>
        </w:r>
      </w:del>
      <w:ins w:id="454" w:author="Tom Moss Gamblin" w:date="2023-11-26T21:55:00Z">
        <w:r w:rsidR="00A15CFE">
          <w:rPr>
            <w:rStyle w:val="cf01"/>
            <w:rFonts w:asciiTheme="majorBidi" w:hAnsiTheme="majorBidi" w:cstheme="majorBidi"/>
            <w:sz w:val="22"/>
            <w:szCs w:val="22"/>
          </w:rPr>
          <w:t xml:space="preserve">or (b) </w:t>
        </w:r>
      </w:ins>
      <w:del w:id="455" w:author="Tom Moss Gamblin" w:date="2023-11-26T21:55:00Z">
        <w:r w:rsidRPr="00566366" w:rsidDel="00A15CFE">
          <w:rPr>
            <w:rStyle w:val="cf01"/>
            <w:rFonts w:asciiTheme="majorBidi" w:hAnsiTheme="majorBidi" w:cstheme="majorBidi"/>
            <w:sz w:val="22"/>
            <w:szCs w:val="22"/>
          </w:rPr>
          <w:delText xml:space="preserve">who </w:delText>
        </w:r>
      </w:del>
      <w:r w:rsidRPr="00566366">
        <w:rPr>
          <w:rStyle w:val="cf01"/>
          <w:rFonts w:asciiTheme="majorBidi" w:hAnsiTheme="majorBidi" w:cstheme="majorBidi"/>
          <w:sz w:val="22"/>
          <w:szCs w:val="22"/>
        </w:rPr>
        <w:t>reported that leaders without formal role</w:t>
      </w:r>
      <w:r w:rsidR="0001160D" w:rsidRPr="00566366">
        <w:rPr>
          <w:rStyle w:val="cf01"/>
          <w:rFonts w:asciiTheme="majorBidi" w:hAnsiTheme="majorBidi" w:cstheme="majorBidi"/>
          <w:sz w:val="22"/>
          <w:szCs w:val="22"/>
        </w:rPr>
        <w:t>s</w:t>
      </w:r>
      <w:r w:rsidRPr="00566366">
        <w:rPr>
          <w:rStyle w:val="cf01"/>
          <w:rFonts w:asciiTheme="majorBidi" w:hAnsiTheme="majorBidi" w:cstheme="majorBidi"/>
          <w:sz w:val="22"/>
          <w:szCs w:val="22"/>
        </w:rPr>
        <w:t xml:space="preserve"> influenced their involvement </w:t>
      </w:r>
      <w:r w:rsidR="00814362" w:rsidRPr="00566366">
        <w:rPr>
          <w:rFonts w:asciiTheme="majorBidi" w:hAnsiTheme="majorBidi" w:cstheme="majorBidi"/>
        </w:rPr>
        <w:t>in social policy formulation</w:t>
      </w:r>
      <w:r w:rsidRPr="00566366">
        <w:rPr>
          <w:rStyle w:val="cf01"/>
          <w:rFonts w:asciiTheme="majorBidi" w:hAnsiTheme="majorBidi" w:cstheme="majorBidi"/>
          <w:sz w:val="22"/>
          <w:szCs w:val="22"/>
        </w:rPr>
        <w:t xml:space="preserve">. The purpose of the interviews is to gain a better understanding of the process and conditions under which </w:t>
      </w:r>
      <w:r w:rsidR="00EC7E52" w:rsidRPr="00566366">
        <w:rPr>
          <w:rFonts w:asciiTheme="majorBidi" w:hAnsiTheme="majorBidi" w:cstheme="majorBidi"/>
        </w:rPr>
        <w:t xml:space="preserve">informal </w:t>
      </w:r>
      <w:r w:rsidRPr="00566366">
        <w:rPr>
          <w:rStyle w:val="cf01"/>
          <w:rFonts w:asciiTheme="majorBidi" w:hAnsiTheme="majorBidi" w:cstheme="majorBidi"/>
          <w:sz w:val="22"/>
          <w:szCs w:val="22"/>
        </w:rPr>
        <w:t xml:space="preserve">leadership emerges, </w:t>
      </w:r>
      <w:r w:rsidR="00AD392C" w:rsidRPr="00566366">
        <w:rPr>
          <w:rStyle w:val="cf01"/>
          <w:rFonts w:asciiTheme="majorBidi" w:hAnsiTheme="majorBidi" w:cstheme="majorBidi"/>
          <w:sz w:val="22"/>
          <w:szCs w:val="22"/>
        </w:rPr>
        <w:t xml:space="preserve">the ways in which informal leaders influence and inspire other team members to engage in </w:t>
      </w:r>
      <w:r w:rsidR="00B668AA" w:rsidRPr="00566366">
        <w:rPr>
          <w:rFonts w:asciiTheme="majorBidi" w:hAnsiTheme="majorBidi" w:cstheme="majorBidi"/>
        </w:rPr>
        <w:t>social policy formulation</w:t>
      </w:r>
      <w:r w:rsidR="00AD392C" w:rsidRPr="00566366">
        <w:rPr>
          <w:rStyle w:val="cf01"/>
          <w:rFonts w:asciiTheme="majorBidi" w:hAnsiTheme="majorBidi" w:cstheme="majorBidi"/>
          <w:sz w:val="22"/>
          <w:szCs w:val="22"/>
        </w:rPr>
        <w:t xml:space="preserve">, </w:t>
      </w:r>
      <w:r w:rsidRPr="00566366">
        <w:rPr>
          <w:rStyle w:val="cf01"/>
          <w:rFonts w:asciiTheme="majorBidi" w:hAnsiTheme="majorBidi" w:cstheme="majorBidi"/>
          <w:sz w:val="22"/>
          <w:szCs w:val="22"/>
        </w:rPr>
        <w:t xml:space="preserve">the factors that influence involvement </w:t>
      </w:r>
      <w:r w:rsidR="00814362" w:rsidRPr="00566366">
        <w:rPr>
          <w:rFonts w:asciiTheme="majorBidi" w:hAnsiTheme="majorBidi" w:cstheme="majorBidi"/>
        </w:rPr>
        <w:t>in social policy formulation</w:t>
      </w:r>
      <w:r w:rsidRPr="00566366">
        <w:rPr>
          <w:rStyle w:val="cf01"/>
          <w:rFonts w:asciiTheme="majorBidi" w:hAnsiTheme="majorBidi" w:cstheme="majorBidi"/>
          <w:sz w:val="22"/>
          <w:szCs w:val="22"/>
        </w:rPr>
        <w:t xml:space="preserve">, and the </w:t>
      </w:r>
      <w:r w:rsidR="00AD392C" w:rsidRPr="00566366">
        <w:rPr>
          <w:rFonts w:asciiTheme="majorBidi" w:hAnsiTheme="majorBidi" w:cstheme="majorBidi"/>
        </w:rPr>
        <w:t xml:space="preserve">forms (strategies) of engagement in </w:t>
      </w:r>
      <w:r w:rsidR="00814362" w:rsidRPr="00566366">
        <w:rPr>
          <w:rFonts w:asciiTheme="majorBidi" w:hAnsiTheme="majorBidi" w:cstheme="majorBidi"/>
        </w:rPr>
        <w:t>social policy formulation</w:t>
      </w:r>
      <w:r w:rsidR="00AD392C" w:rsidRPr="00566366">
        <w:rPr>
          <w:rFonts w:asciiTheme="majorBidi" w:hAnsiTheme="majorBidi" w:cstheme="majorBidi"/>
        </w:rPr>
        <w:t xml:space="preserve">, </w:t>
      </w:r>
      <w:del w:id="456" w:author="Tom Moss Gamblin" w:date="2023-11-26T22:06:00Z">
        <w:r w:rsidR="00AD392C" w:rsidRPr="00566366" w:rsidDel="00C10705">
          <w:rPr>
            <w:rFonts w:asciiTheme="majorBidi" w:hAnsiTheme="majorBidi" w:cstheme="majorBidi"/>
          </w:rPr>
          <w:delText xml:space="preserve">of </w:delText>
        </w:r>
      </w:del>
      <w:ins w:id="457" w:author="Tom Moss Gamblin" w:date="2023-11-26T22:06:00Z">
        <w:r w:rsidR="00C10705">
          <w:rPr>
            <w:rFonts w:asciiTheme="majorBidi" w:hAnsiTheme="majorBidi" w:cstheme="majorBidi"/>
          </w:rPr>
          <w:t xml:space="preserve">for </w:t>
        </w:r>
      </w:ins>
      <w:r w:rsidR="00AD392C" w:rsidRPr="00566366">
        <w:rPr>
          <w:rFonts w:asciiTheme="majorBidi" w:hAnsiTheme="majorBidi" w:cstheme="majorBidi"/>
        </w:rPr>
        <w:t>both informal leaders and team members</w:t>
      </w:r>
      <w:r w:rsidR="00AD392C" w:rsidRPr="00566366">
        <w:rPr>
          <w:rStyle w:val="cf01"/>
          <w:rFonts w:asciiTheme="majorBidi" w:hAnsiTheme="majorBidi" w:cstheme="majorBidi"/>
          <w:sz w:val="22"/>
          <w:szCs w:val="22"/>
        </w:rPr>
        <w:t xml:space="preserve">. </w:t>
      </w:r>
    </w:p>
    <w:p w14:paraId="4421143C" w14:textId="164CAAC1" w:rsidR="0073216E" w:rsidRPr="00566366" w:rsidRDefault="00235DBD" w:rsidP="00ED7798">
      <w:pPr>
        <w:bidi w:val="0"/>
        <w:spacing w:after="0" w:line="360" w:lineRule="auto"/>
        <w:ind w:left="-625" w:right="-567"/>
        <w:jc w:val="both"/>
        <w:rPr>
          <w:rFonts w:asciiTheme="majorBidi" w:hAnsiTheme="majorBidi" w:cstheme="majorBidi"/>
        </w:rPr>
      </w:pPr>
      <w:r w:rsidRPr="00566366">
        <w:rPr>
          <w:rFonts w:asciiTheme="majorBidi" w:hAnsiTheme="majorBidi" w:cstheme="majorBidi"/>
          <w:b/>
          <w:bCs/>
        </w:rPr>
        <w:t xml:space="preserve">Research </w:t>
      </w:r>
      <w:del w:id="458" w:author="Tom Moss Gamblin" w:date="2023-11-17T11:31:00Z">
        <w:r w:rsidRPr="00566366" w:rsidDel="003738C6">
          <w:rPr>
            <w:rFonts w:asciiTheme="majorBidi" w:hAnsiTheme="majorBidi" w:cstheme="majorBidi"/>
            <w:b/>
            <w:bCs/>
          </w:rPr>
          <w:delText>T</w:delText>
        </w:r>
      </w:del>
      <w:ins w:id="459" w:author="Tom Moss Gamblin" w:date="2023-11-17T11:31:00Z">
        <w:r w:rsidR="003738C6">
          <w:rPr>
            <w:rFonts w:asciiTheme="majorBidi" w:hAnsiTheme="majorBidi" w:cstheme="majorBidi"/>
            <w:b/>
            <w:bCs/>
          </w:rPr>
          <w:t>t</w:t>
        </w:r>
      </w:ins>
      <w:r w:rsidRPr="00566366">
        <w:rPr>
          <w:rFonts w:asciiTheme="majorBidi" w:hAnsiTheme="majorBidi" w:cstheme="majorBidi"/>
          <w:b/>
          <w:bCs/>
        </w:rPr>
        <w:t>ools:</w:t>
      </w:r>
      <w:r w:rsidR="0023233C" w:rsidRPr="00566366">
        <w:rPr>
          <w:rFonts w:asciiTheme="majorBidi" w:hAnsiTheme="majorBidi" w:cstheme="majorBidi"/>
        </w:rPr>
        <w:t xml:space="preserve"> </w:t>
      </w:r>
      <w:r w:rsidR="0073216E" w:rsidRPr="00566366">
        <w:rPr>
          <w:rFonts w:asciiTheme="majorBidi" w:hAnsiTheme="majorBidi" w:cstheme="majorBidi"/>
        </w:rPr>
        <w:t>The research model will be examined using valid</w:t>
      </w:r>
      <w:r w:rsidR="00F60352" w:rsidRPr="00566366">
        <w:rPr>
          <w:rFonts w:asciiTheme="majorBidi" w:hAnsiTheme="majorBidi" w:cstheme="majorBidi"/>
        </w:rPr>
        <w:t>ated</w:t>
      </w:r>
      <w:r w:rsidR="0073216E" w:rsidRPr="00566366">
        <w:rPr>
          <w:rFonts w:asciiTheme="majorBidi" w:hAnsiTheme="majorBidi" w:cstheme="majorBidi"/>
        </w:rPr>
        <w:t xml:space="preserve"> questionnaires</w:t>
      </w:r>
      <w:ins w:id="460" w:author="Tom Moss Gamblin" w:date="2023-11-27T20:37:00Z">
        <w:r w:rsidR="006A3E28">
          <w:rPr>
            <w:rFonts w:asciiTheme="majorBidi" w:hAnsiTheme="majorBidi" w:cstheme="majorBidi"/>
          </w:rPr>
          <w:t>,</w:t>
        </w:r>
      </w:ins>
      <w:del w:id="461" w:author="Tom Moss Gamblin" w:date="2023-11-27T20:37:00Z">
        <w:r w:rsidR="00C632E5" w:rsidRPr="00566366" w:rsidDel="006A3E28">
          <w:rPr>
            <w:rFonts w:asciiTheme="majorBidi" w:hAnsiTheme="majorBidi" w:cstheme="majorBidi"/>
          </w:rPr>
          <w:delText>.</w:delText>
        </w:r>
      </w:del>
      <w:r w:rsidR="00C632E5" w:rsidRPr="00566366">
        <w:rPr>
          <w:rFonts w:asciiTheme="majorBidi" w:hAnsiTheme="majorBidi" w:cstheme="majorBidi"/>
        </w:rPr>
        <w:t xml:space="preserve"> </w:t>
      </w:r>
      <w:del w:id="462" w:author="Tom Moss Gamblin" w:date="2023-11-26T22:06:00Z">
        <w:r w:rsidR="0073216E" w:rsidRPr="00566366" w:rsidDel="00C10705">
          <w:rPr>
            <w:rFonts w:asciiTheme="majorBidi" w:hAnsiTheme="majorBidi" w:cstheme="majorBidi"/>
          </w:rPr>
          <w:delText>The following is a short description of t</w:delText>
        </w:r>
      </w:del>
      <w:ins w:id="463" w:author="Tom Moss Gamblin" w:date="2023-11-27T20:37:00Z">
        <w:r w:rsidR="006A3E28">
          <w:rPr>
            <w:rFonts w:asciiTheme="majorBidi" w:hAnsiTheme="majorBidi" w:cstheme="majorBidi"/>
          </w:rPr>
          <w:t xml:space="preserve">which </w:t>
        </w:r>
      </w:ins>
      <w:del w:id="464" w:author="Tom Moss Gamblin" w:date="2023-11-26T22:06:00Z">
        <w:r w:rsidR="0073216E" w:rsidRPr="00566366" w:rsidDel="00C10705">
          <w:rPr>
            <w:rFonts w:asciiTheme="majorBidi" w:hAnsiTheme="majorBidi" w:cstheme="majorBidi"/>
          </w:rPr>
          <w:delText>h</w:delText>
        </w:r>
      </w:del>
      <w:del w:id="465" w:author="Tom Moss Gamblin" w:date="2023-11-27T20:37:00Z">
        <w:r w:rsidR="0073216E" w:rsidRPr="00566366" w:rsidDel="006A3E28">
          <w:rPr>
            <w:rFonts w:asciiTheme="majorBidi" w:hAnsiTheme="majorBidi" w:cstheme="majorBidi"/>
          </w:rPr>
          <w:delText>e questionnaires</w:delText>
        </w:r>
      </w:del>
      <w:ins w:id="466" w:author="Tom Moss Gamblin" w:date="2023-11-26T22:07:00Z">
        <w:r w:rsidR="00C10705">
          <w:rPr>
            <w:rFonts w:asciiTheme="majorBidi" w:hAnsiTheme="majorBidi" w:cstheme="majorBidi"/>
          </w:rPr>
          <w:t>will cover the following</w:t>
        </w:r>
      </w:ins>
      <w:r w:rsidR="009C4CB1" w:rsidRPr="00566366">
        <w:rPr>
          <w:rFonts w:asciiTheme="majorBidi" w:hAnsiTheme="majorBidi" w:cstheme="majorBidi"/>
        </w:rPr>
        <w:t>:</w:t>
      </w:r>
    </w:p>
    <w:p w14:paraId="4412229B" w14:textId="04DEE6AF" w:rsidR="0073216E" w:rsidRPr="00566366" w:rsidRDefault="0073216E" w:rsidP="000E4178">
      <w:pPr>
        <w:bidi w:val="0"/>
        <w:spacing w:after="0" w:line="360" w:lineRule="auto"/>
        <w:ind w:left="-625" w:right="-567" w:firstLine="625"/>
        <w:jc w:val="both"/>
        <w:rPr>
          <w:rFonts w:asciiTheme="majorBidi" w:hAnsiTheme="majorBidi" w:cstheme="majorBidi"/>
          <w:shd w:val="clear" w:color="auto" w:fill="F7F7F7"/>
        </w:rPr>
      </w:pPr>
      <w:r w:rsidRPr="00566366">
        <w:rPr>
          <w:rFonts w:asciiTheme="majorBidi" w:hAnsiTheme="majorBidi" w:cstheme="majorBidi"/>
          <w:i/>
          <w:iCs/>
          <w:shd w:val="clear" w:color="auto" w:fill="F7F7F7"/>
        </w:rPr>
        <w:t xml:space="preserve">Big </w:t>
      </w:r>
      <w:r w:rsidR="009C4CB1" w:rsidRPr="00566366">
        <w:rPr>
          <w:rFonts w:asciiTheme="majorBidi" w:hAnsiTheme="majorBidi" w:cstheme="majorBidi"/>
          <w:i/>
          <w:iCs/>
          <w:shd w:val="clear" w:color="auto" w:fill="F7F7F7"/>
        </w:rPr>
        <w:t>F</w:t>
      </w:r>
      <w:r w:rsidRPr="00566366">
        <w:rPr>
          <w:rFonts w:asciiTheme="majorBidi" w:hAnsiTheme="majorBidi" w:cstheme="majorBidi"/>
          <w:i/>
          <w:iCs/>
          <w:shd w:val="clear" w:color="auto" w:fill="F7F7F7"/>
        </w:rPr>
        <w:t>ive</w:t>
      </w:r>
      <w:del w:id="467" w:author="Tom Moss Gamblin" w:date="2023-11-26T22:07:00Z">
        <w:r w:rsidRPr="00566366" w:rsidDel="00C10705">
          <w:rPr>
            <w:rFonts w:asciiTheme="majorBidi" w:hAnsiTheme="majorBidi" w:cstheme="majorBidi"/>
            <w:i/>
            <w:iCs/>
            <w:shd w:val="clear" w:color="auto" w:fill="F7F7F7"/>
          </w:rPr>
          <w:delText>-</w:delText>
        </w:r>
      </w:del>
      <w:r w:rsidRPr="00566366">
        <w:rPr>
          <w:rFonts w:asciiTheme="majorBidi" w:hAnsiTheme="majorBidi" w:cstheme="majorBidi"/>
          <w:shd w:val="clear" w:color="auto" w:fill="F7F7F7"/>
        </w:rPr>
        <w:t xml:space="preserve"> </w:t>
      </w:r>
      <w:ins w:id="468" w:author="Tom Moss Gamblin" w:date="2023-11-26T22:07:00Z">
        <w:r w:rsidR="00C10705">
          <w:rPr>
            <w:rFonts w:asciiTheme="majorBidi" w:hAnsiTheme="majorBidi" w:cstheme="majorBidi"/>
            <w:shd w:val="clear" w:color="auto" w:fill="F7F7F7"/>
          </w:rPr>
          <w:t xml:space="preserve">traits </w:t>
        </w:r>
      </w:ins>
      <w:r w:rsidRPr="00566366">
        <w:rPr>
          <w:rFonts w:asciiTheme="majorBidi" w:hAnsiTheme="majorBidi" w:cstheme="majorBidi"/>
          <w:shd w:val="clear" w:color="auto" w:fill="F7F7F7"/>
        </w:rPr>
        <w:t>will be measured with a Big Five personality traits questionnaire (Frederick</w:t>
      </w:r>
      <w:r w:rsidR="004544E2" w:rsidRPr="00566366">
        <w:rPr>
          <w:rFonts w:asciiTheme="majorBidi" w:hAnsiTheme="majorBidi" w:cstheme="majorBidi"/>
          <w:shd w:val="clear" w:color="auto" w:fill="F7F7F7"/>
        </w:rPr>
        <w:t xml:space="preserve"> et al., </w:t>
      </w:r>
      <w:r w:rsidRPr="00566366">
        <w:rPr>
          <w:rFonts w:asciiTheme="majorBidi" w:hAnsiTheme="majorBidi" w:cstheme="majorBidi"/>
          <w:shd w:val="clear" w:color="auto" w:fill="F7F7F7"/>
        </w:rPr>
        <w:t xml:space="preserve">2006). </w:t>
      </w:r>
      <w:del w:id="469" w:author="Tom Moss Gamblin" w:date="2023-11-26T22:07:00Z">
        <w:r w:rsidRPr="00566366" w:rsidDel="00C10705">
          <w:rPr>
            <w:rFonts w:asciiTheme="majorBidi" w:hAnsiTheme="majorBidi" w:cstheme="majorBidi"/>
            <w:shd w:val="clear" w:color="auto" w:fill="F7F7F7"/>
          </w:rPr>
          <w:delText>Due to its size</w:delText>
        </w:r>
      </w:del>
      <w:ins w:id="470" w:author="Tom Moss Gamblin" w:date="2023-11-26T22:07:00Z">
        <w:r w:rsidR="00C10705">
          <w:rPr>
            <w:rFonts w:asciiTheme="majorBidi" w:hAnsiTheme="majorBidi" w:cstheme="majorBidi"/>
            <w:shd w:val="clear" w:color="auto" w:fill="F7F7F7"/>
          </w:rPr>
          <w:t>For manageability</w:t>
        </w:r>
      </w:ins>
      <w:r w:rsidRPr="00566366">
        <w:rPr>
          <w:rFonts w:asciiTheme="majorBidi" w:hAnsiTheme="majorBidi" w:cstheme="majorBidi"/>
          <w:shd w:val="clear" w:color="auto" w:fill="F7F7F7"/>
        </w:rPr>
        <w:t>, we selected the short (20-item) version.</w:t>
      </w:r>
      <w:r w:rsidR="00352DC6" w:rsidRPr="00566366">
        <w:rPr>
          <w:rFonts w:asciiTheme="majorBidi" w:hAnsiTheme="majorBidi" w:cstheme="majorBidi"/>
          <w:shd w:val="clear" w:color="auto" w:fill="F7F7F7"/>
        </w:rPr>
        <w:t xml:space="preserve"> (Self-report</w:t>
      </w:r>
      <w:ins w:id="471" w:author="Tom Moss Gamblin" w:date="2023-11-26T22:08:00Z">
        <w:r w:rsidR="00C10705">
          <w:rPr>
            <w:rFonts w:asciiTheme="majorBidi" w:hAnsiTheme="majorBidi" w:cstheme="majorBidi"/>
            <w:shd w:val="clear" w:color="auto" w:fill="F7F7F7"/>
          </w:rPr>
          <w:t>.</w:t>
        </w:r>
      </w:ins>
      <w:r w:rsidR="00352DC6" w:rsidRPr="00566366">
        <w:rPr>
          <w:rFonts w:asciiTheme="majorBidi" w:hAnsiTheme="majorBidi" w:cstheme="majorBidi"/>
          <w:shd w:val="clear" w:color="auto" w:fill="F7F7F7"/>
        </w:rPr>
        <w:t>)</w:t>
      </w:r>
      <w:del w:id="472" w:author="Tom Moss Gamblin" w:date="2023-11-26T22:08:00Z">
        <w:r w:rsidR="00352DC6" w:rsidRPr="00566366" w:rsidDel="00C10705">
          <w:rPr>
            <w:rFonts w:asciiTheme="majorBidi" w:hAnsiTheme="majorBidi" w:cstheme="majorBidi"/>
            <w:shd w:val="clear" w:color="auto" w:fill="F7F7F7"/>
          </w:rPr>
          <w:delText>.</w:delText>
        </w:r>
      </w:del>
      <w:r w:rsidRPr="00566366">
        <w:rPr>
          <w:rFonts w:asciiTheme="majorBidi" w:hAnsiTheme="majorBidi" w:cstheme="majorBidi"/>
          <w:shd w:val="clear" w:color="auto" w:fill="F7F7F7"/>
        </w:rPr>
        <w:t xml:space="preserve"> </w:t>
      </w:r>
    </w:p>
    <w:p w14:paraId="06C661DD" w14:textId="1B74D256" w:rsidR="002806B3" w:rsidRPr="00566366" w:rsidRDefault="00E85D59" w:rsidP="00E85D59">
      <w:pPr>
        <w:bidi w:val="0"/>
        <w:spacing w:after="0" w:line="360" w:lineRule="auto"/>
        <w:ind w:left="-625" w:right="-567" w:firstLine="625"/>
        <w:jc w:val="both"/>
        <w:rPr>
          <w:rFonts w:asciiTheme="majorBidi" w:hAnsiTheme="majorBidi" w:cstheme="majorBidi"/>
        </w:rPr>
      </w:pPr>
      <w:r w:rsidRPr="00566366">
        <w:rPr>
          <w:rFonts w:asciiTheme="majorBidi" w:hAnsiTheme="majorBidi" w:cstheme="majorBidi"/>
          <w:i/>
          <w:iCs/>
        </w:rPr>
        <w:t xml:space="preserve">Core self‐evaluations </w:t>
      </w:r>
      <w:r w:rsidR="0018524F" w:rsidRPr="00566366">
        <w:rPr>
          <w:rFonts w:asciiTheme="majorBidi" w:hAnsiTheme="majorBidi" w:cstheme="majorBidi"/>
          <w:shd w:val="clear" w:color="auto" w:fill="F7F7F7"/>
        </w:rPr>
        <w:t xml:space="preserve">will be measured </w:t>
      </w:r>
      <w:del w:id="473" w:author="Tom Moss Gamblin" w:date="2023-11-26T22:18:00Z">
        <w:r w:rsidR="0018524F" w:rsidRPr="00566366" w:rsidDel="002D31A0">
          <w:rPr>
            <w:rFonts w:asciiTheme="majorBidi" w:hAnsiTheme="majorBidi" w:cstheme="majorBidi"/>
            <w:shd w:val="clear" w:color="auto" w:fill="F7F7F7"/>
          </w:rPr>
          <w:delText>with a</w:delText>
        </w:r>
        <w:r w:rsidR="00C632E5" w:rsidRPr="00566366" w:rsidDel="002D31A0">
          <w:rPr>
            <w:rFonts w:asciiTheme="majorBidi" w:hAnsiTheme="majorBidi" w:cstheme="majorBidi"/>
          </w:rPr>
          <w:delText xml:space="preserve"> </w:delText>
        </w:r>
      </w:del>
      <w:ins w:id="474" w:author="Tom Moss Gamblin" w:date="2023-11-26T22:18:00Z">
        <w:r w:rsidR="002D31A0">
          <w:rPr>
            <w:rFonts w:asciiTheme="majorBidi" w:hAnsiTheme="majorBidi" w:cstheme="majorBidi"/>
            <w:shd w:val="clear" w:color="auto" w:fill="F7F7F7"/>
          </w:rPr>
          <w:t xml:space="preserve">using the standard 12-item </w:t>
        </w:r>
      </w:ins>
      <w:r w:rsidR="0018524F" w:rsidRPr="00566366">
        <w:rPr>
          <w:rFonts w:asciiTheme="majorBidi" w:hAnsiTheme="majorBidi" w:cstheme="majorBidi"/>
        </w:rPr>
        <w:t>CSE</w:t>
      </w:r>
      <w:ins w:id="475" w:author="Tom Moss Gamblin" w:date="2023-11-26T22:18:00Z">
        <w:r w:rsidR="002D31A0">
          <w:rPr>
            <w:rFonts w:asciiTheme="majorBidi" w:hAnsiTheme="majorBidi" w:cstheme="majorBidi"/>
          </w:rPr>
          <w:t xml:space="preserve"> scale</w:t>
        </w:r>
      </w:ins>
      <w:r w:rsidR="0018524F" w:rsidRPr="00566366">
        <w:rPr>
          <w:rFonts w:asciiTheme="majorBidi" w:hAnsiTheme="majorBidi" w:cstheme="majorBidi"/>
        </w:rPr>
        <w:t xml:space="preserve">. </w:t>
      </w:r>
      <w:r w:rsidR="0073216E" w:rsidRPr="00566366">
        <w:rPr>
          <w:rFonts w:asciiTheme="majorBidi" w:hAnsiTheme="majorBidi" w:cstheme="majorBidi"/>
        </w:rPr>
        <w:t xml:space="preserve">We </w:t>
      </w:r>
      <w:del w:id="476" w:author="Tom Moss Gamblin" w:date="2023-11-26T22:15:00Z">
        <w:r w:rsidR="0073216E" w:rsidRPr="00566366" w:rsidDel="002D31A0">
          <w:rPr>
            <w:rFonts w:asciiTheme="majorBidi" w:hAnsiTheme="majorBidi" w:cstheme="majorBidi"/>
          </w:rPr>
          <w:delText xml:space="preserve">elected </w:delText>
        </w:r>
      </w:del>
      <w:ins w:id="477" w:author="Tom Moss Gamblin" w:date="2023-11-26T22:15:00Z">
        <w:r w:rsidR="002D31A0">
          <w:rPr>
            <w:rFonts w:asciiTheme="majorBidi" w:hAnsiTheme="majorBidi" w:cstheme="majorBidi"/>
          </w:rPr>
          <w:t xml:space="preserve">chose the </w:t>
        </w:r>
      </w:ins>
      <w:r w:rsidR="0073216E" w:rsidRPr="00566366">
        <w:rPr>
          <w:rFonts w:asciiTheme="majorBidi" w:hAnsiTheme="majorBidi" w:cstheme="majorBidi"/>
        </w:rPr>
        <w:t>CSE</w:t>
      </w:r>
      <w:ins w:id="478" w:author="Tom Moss Gamblin" w:date="2023-11-26T22:15:00Z">
        <w:r w:rsidR="002D31A0">
          <w:rPr>
            <w:rFonts w:asciiTheme="majorBidi" w:hAnsiTheme="majorBidi" w:cstheme="majorBidi"/>
          </w:rPr>
          <w:t>S</w:t>
        </w:r>
      </w:ins>
      <w:r w:rsidR="0073216E" w:rsidRPr="00566366">
        <w:rPr>
          <w:rFonts w:asciiTheme="majorBidi" w:hAnsiTheme="majorBidi" w:cstheme="majorBidi"/>
        </w:rPr>
        <w:t xml:space="preserve"> as a control because its dimensions have been shown to be strong correlates of</w:t>
      </w:r>
      <w:r w:rsidR="00C632E5" w:rsidRPr="00566366">
        <w:rPr>
          <w:rFonts w:asciiTheme="majorBidi" w:hAnsiTheme="majorBidi" w:cstheme="majorBidi"/>
        </w:rPr>
        <w:t xml:space="preserve"> </w:t>
      </w:r>
      <w:r w:rsidR="0073216E" w:rsidRPr="00566366">
        <w:rPr>
          <w:rFonts w:asciiTheme="majorBidi" w:hAnsiTheme="majorBidi" w:cstheme="majorBidi"/>
        </w:rPr>
        <w:t>most of the variables under study</w:t>
      </w:r>
      <w:del w:id="479" w:author="Tom Moss Gamblin" w:date="2023-11-26T22:17:00Z">
        <w:r w:rsidR="0073216E" w:rsidRPr="00566366" w:rsidDel="002D31A0">
          <w:rPr>
            <w:rFonts w:asciiTheme="majorBidi" w:hAnsiTheme="majorBidi" w:cstheme="majorBidi"/>
          </w:rPr>
          <w:delText>:</w:delText>
        </w:r>
      </w:del>
      <w:ins w:id="480" w:author="Tom Moss Gamblin" w:date="2023-11-26T22:17:00Z">
        <w:r w:rsidR="002D31A0">
          <w:rPr>
            <w:rFonts w:asciiTheme="majorBidi" w:hAnsiTheme="majorBidi" w:cstheme="majorBidi"/>
          </w:rPr>
          <w:t>,</w:t>
        </w:r>
      </w:ins>
      <w:r w:rsidR="0073216E" w:rsidRPr="00566366">
        <w:rPr>
          <w:rFonts w:asciiTheme="majorBidi" w:hAnsiTheme="majorBidi" w:cstheme="majorBidi"/>
        </w:rPr>
        <w:t xml:space="preserve"> including MTL, leadership outcomes, and in particular leadership emergence</w:t>
      </w:r>
      <w:r w:rsidR="00C632E5" w:rsidRPr="00566366">
        <w:rPr>
          <w:rFonts w:asciiTheme="majorBidi" w:hAnsiTheme="majorBidi" w:cstheme="majorBidi"/>
        </w:rPr>
        <w:t xml:space="preserve"> </w:t>
      </w:r>
      <w:r w:rsidR="0073216E" w:rsidRPr="00566366">
        <w:rPr>
          <w:rFonts w:asciiTheme="majorBidi" w:hAnsiTheme="majorBidi" w:cstheme="majorBidi"/>
        </w:rPr>
        <w:t xml:space="preserve">(Chan &amp; </w:t>
      </w:r>
      <w:proofErr w:type="spellStart"/>
      <w:r w:rsidR="0073216E" w:rsidRPr="00566366">
        <w:rPr>
          <w:rFonts w:asciiTheme="majorBidi" w:hAnsiTheme="majorBidi" w:cstheme="majorBidi"/>
        </w:rPr>
        <w:t>Drasgow</w:t>
      </w:r>
      <w:proofErr w:type="spellEnd"/>
      <w:r w:rsidR="0073216E" w:rsidRPr="00566366">
        <w:rPr>
          <w:rFonts w:asciiTheme="majorBidi" w:hAnsiTheme="majorBidi" w:cstheme="majorBidi"/>
        </w:rPr>
        <w:t>, 2001; Erez &amp; Judge, 2001). CSE is</w:t>
      </w:r>
      <w:r w:rsidR="00C632E5" w:rsidRPr="00566366">
        <w:rPr>
          <w:rFonts w:asciiTheme="majorBidi" w:hAnsiTheme="majorBidi" w:cstheme="majorBidi"/>
        </w:rPr>
        <w:t xml:space="preserve"> </w:t>
      </w:r>
      <w:r w:rsidR="0073216E" w:rsidRPr="00566366">
        <w:rPr>
          <w:rFonts w:asciiTheme="majorBidi" w:hAnsiTheme="majorBidi" w:cstheme="majorBidi"/>
        </w:rPr>
        <w:t>“defined as basic conclusions</w:t>
      </w:r>
      <w:r w:rsidR="00C632E5" w:rsidRPr="00566366">
        <w:rPr>
          <w:rFonts w:asciiTheme="majorBidi" w:hAnsiTheme="majorBidi" w:cstheme="majorBidi"/>
        </w:rPr>
        <w:t xml:space="preserve"> </w:t>
      </w:r>
      <w:r w:rsidR="0073216E" w:rsidRPr="00566366">
        <w:rPr>
          <w:rFonts w:asciiTheme="majorBidi" w:hAnsiTheme="majorBidi" w:cstheme="majorBidi"/>
        </w:rPr>
        <w:t>or bottom-line evaluations that individuals hold about themselves”</w:t>
      </w:r>
      <w:r w:rsidR="00C632E5" w:rsidRPr="00566366">
        <w:rPr>
          <w:rFonts w:asciiTheme="majorBidi" w:hAnsiTheme="majorBidi" w:cstheme="majorBidi"/>
        </w:rPr>
        <w:t xml:space="preserve"> </w:t>
      </w:r>
      <w:r w:rsidR="0073216E" w:rsidRPr="00566366">
        <w:rPr>
          <w:rFonts w:asciiTheme="majorBidi" w:hAnsiTheme="majorBidi" w:cstheme="majorBidi"/>
        </w:rPr>
        <w:t xml:space="preserve">(Judge &amp; Bono, 2001, p. 80). </w:t>
      </w:r>
      <w:del w:id="481" w:author="Tom Moss Gamblin" w:date="2023-11-26T22:17:00Z">
        <w:r w:rsidR="0073216E" w:rsidRPr="00566366" w:rsidDel="002D31A0">
          <w:rPr>
            <w:rFonts w:asciiTheme="majorBidi" w:hAnsiTheme="majorBidi" w:cstheme="majorBidi"/>
          </w:rPr>
          <w:delText xml:space="preserve">CSE </w:delText>
        </w:r>
      </w:del>
      <w:ins w:id="482" w:author="Tom Moss Gamblin" w:date="2023-11-26T22:17:00Z">
        <w:r w:rsidR="002D31A0">
          <w:rPr>
            <w:rFonts w:asciiTheme="majorBidi" w:hAnsiTheme="majorBidi" w:cstheme="majorBidi"/>
          </w:rPr>
          <w:t xml:space="preserve">It </w:t>
        </w:r>
      </w:ins>
      <w:r w:rsidR="0073216E" w:rsidRPr="00566366">
        <w:rPr>
          <w:rFonts w:asciiTheme="majorBidi" w:hAnsiTheme="majorBidi" w:cstheme="majorBidi"/>
        </w:rPr>
        <w:t>focuses,</w:t>
      </w:r>
      <w:r w:rsidR="00C632E5" w:rsidRPr="00566366">
        <w:rPr>
          <w:rFonts w:asciiTheme="majorBidi" w:hAnsiTheme="majorBidi" w:cstheme="majorBidi"/>
        </w:rPr>
        <w:t xml:space="preserve"> </w:t>
      </w:r>
      <w:r w:rsidR="0073216E" w:rsidRPr="00566366">
        <w:rPr>
          <w:rFonts w:asciiTheme="majorBidi" w:hAnsiTheme="majorBidi" w:cstheme="majorBidi"/>
        </w:rPr>
        <w:t xml:space="preserve">among other things, on the overall value that one places on oneself as a person, as well as on generalized </w:t>
      </w:r>
      <w:r w:rsidR="00C632E5" w:rsidRPr="00566366">
        <w:rPr>
          <w:rFonts w:asciiTheme="majorBidi" w:hAnsiTheme="majorBidi" w:cstheme="majorBidi"/>
        </w:rPr>
        <w:t>efficacy beliefs</w:t>
      </w:r>
      <w:r w:rsidR="0073216E" w:rsidRPr="00566366">
        <w:rPr>
          <w:rFonts w:asciiTheme="majorBidi" w:hAnsiTheme="majorBidi" w:cstheme="majorBidi"/>
        </w:rPr>
        <w:t>. We used the 12 items of the CSE scale (CSES; Judge et al., 2003)</w:t>
      </w:r>
      <w:ins w:id="483" w:author="Tom Moss Gamblin" w:date="2023-11-26T22:18:00Z">
        <w:r w:rsidR="00CD6E3F">
          <w:rPr>
            <w:rFonts w:asciiTheme="majorBidi" w:hAnsiTheme="majorBidi" w:cstheme="majorBidi"/>
          </w:rPr>
          <w:t>;</w:t>
        </w:r>
      </w:ins>
      <w:del w:id="484" w:author="Tom Moss Gamblin" w:date="2023-11-26T22:17:00Z">
        <w:r w:rsidR="0073216E" w:rsidRPr="00566366" w:rsidDel="002D31A0">
          <w:rPr>
            <w:rFonts w:asciiTheme="majorBidi" w:hAnsiTheme="majorBidi" w:cstheme="majorBidi"/>
          </w:rPr>
          <w:delText>.</w:delText>
        </w:r>
      </w:del>
      <w:r w:rsidR="0073216E" w:rsidRPr="00566366">
        <w:rPr>
          <w:rFonts w:asciiTheme="majorBidi" w:hAnsiTheme="majorBidi" w:cstheme="majorBidi"/>
        </w:rPr>
        <w:t xml:space="preserve"> </w:t>
      </w:r>
      <w:del w:id="485" w:author="Tom Moss Gamblin" w:date="2023-11-26T22:17:00Z">
        <w:r w:rsidR="0073216E" w:rsidRPr="00566366" w:rsidDel="002D31A0">
          <w:rPr>
            <w:rFonts w:asciiTheme="majorBidi" w:hAnsiTheme="majorBidi" w:cstheme="majorBidi"/>
          </w:rPr>
          <w:delText xml:space="preserve">The CSES </w:delText>
        </w:r>
      </w:del>
      <w:ins w:id="486" w:author="Tom Moss Gamblin" w:date="2023-11-26T22:18:00Z">
        <w:r w:rsidR="00CD6E3F">
          <w:rPr>
            <w:rFonts w:asciiTheme="majorBidi" w:hAnsiTheme="majorBidi" w:cstheme="majorBidi"/>
          </w:rPr>
          <w:t xml:space="preserve">these </w:t>
        </w:r>
      </w:ins>
      <w:r w:rsidR="0073216E" w:rsidRPr="00566366">
        <w:rPr>
          <w:rFonts w:asciiTheme="majorBidi" w:hAnsiTheme="majorBidi" w:cstheme="majorBidi"/>
        </w:rPr>
        <w:t>measure</w:t>
      </w:r>
      <w:del w:id="487" w:author="Tom Moss Gamblin" w:date="2023-11-26T22:18:00Z">
        <w:r w:rsidR="0073216E" w:rsidRPr="00566366" w:rsidDel="00CD6E3F">
          <w:rPr>
            <w:rFonts w:asciiTheme="majorBidi" w:hAnsiTheme="majorBidi" w:cstheme="majorBidi"/>
          </w:rPr>
          <w:delText>s</w:delText>
        </w:r>
      </w:del>
      <w:r w:rsidR="0073216E" w:rsidRPr="00566366">
        <w:rPr>
          <w:rFonts w:asciiTheme="majorBidi" w:hAnsiTheme="majorBidi" w:cstheme="majorBidi"/>
        </w:rPr>
        <w:t xml:space="preserve"> specific core </w:t>
      </w:r>
      <w:r w:rsidR="00C632E5" w:rsidRPr="00566366">
        <w:rPr>
          <w:rFonts w:asciiTheme="majorBidi" w:hAnsiTheme="majorBidi" w:cstheme="majorBidi"/>
        </w:rPr>
        <w:t>traits including</w:t>
      </w:r>
      <w:r w:rsidR="0073216E" w:rsidRPr="00566366">
        <w:rPr>
          <w:rFonts w:asciiTheme="majorBidi" w:hAnsiTheme="majorBidi" w:cstheme="majorBidi"/>
        </w:rPr>
        <w:t xml:space="preserve"> self-esteem, generalized self-efficacy, emotional stability, and locus of control. Responses </w:t>
      </w:r>
      <w:del w:id="488" w:author="Tom Moss Gamblin" w:date="2023-11-26T22:21:00Z">
        <w:r w:rsidR="0073216E" w:rsidRPr="00566366" w:rsidDel="00CD6E3F">
          <w:rPr>
            <w:rFonts w:asciiTheme="majorBidi" w:hAnsiTheme="majorBidi" w:cstheme="majorBidi"/>
          </w:rPr>
          <w:delText xml:space="preserve">were </w:delText>
        </w:r>
      </w:del>
      <w:ins w:id="489" w:author="Tom Moss Gamblin" w:date="2023-11-26T22:21:00Z">
        <w:r w:rsidR="00CD6E3F">
          <w:rPr>
            <w:rFonts w:asciiTheme="majorBidi" w:hAnsiTheme="majorBidi" w:cstheme="majorBidi"/>
          </w:rPr>
          <w:t xml:space="preserve">will be </w:t>
        </w:r>
      </w:ins>
      <w:r w:rsidR="0073216E" w:rsidRPr="00566366">
        <w:rPr>
          <w:rFonts w:asciiTheme="majorBidi" w:hAnsiTheme="majorBidi" w:cstheme="majorBidi"/>
        </w:rPr>
        <w:t>rated on a</w:t>
      </w:r>
      <w:ins w:id="490" w:author="Tom Moss Gamblin" w:date="2023-11-26T22:18:00Z">
        <w:r w:rsidR="00CD6E3F">
          <w:rPr>
            <w:rFonts w:asciiTheme="majorBidi" w:hAnsiTheme="majorBidi" w:cstheme="majorBidi"/>
          </w:rPr>
          <w:t xml:space="preserve"> </w:t>
        </w:r>
      </w:ins>
      <w:r w:rsidR="0073216E" w:rsidRPr="00566366">
        <w:rPr>
          <w:rFonts w:asciiTheme="majorBidi" w:hAnsiTheme="majorBidi" w:cstheme="majorBidi"/>
        </w:rPr>
        <w:t xml:space="preserve">5-point </w:t>
      </w:r>
      <w:ins w:id="491" w:author="Tom Moss Gamblin" w:date="2023-11-26T22:18:00Z">
        <w:r w:rsidR="00CD6E3F">
          <w:rPr>
            <w:rFonts w:asciiTheme="majorBidi" w:hAnsiTheme="majorBidi" w:cstheme="majorBidi"/>
          </w:rPr>
          <w:t xml:space="preserve">Likert </w:t>
        </w:r>
      </w:ins>
      <w:r w:rsidR="0073216E" w:rsidRPr="00566366">
        <w:rPr>
          <w:rFonts w:asciiTheme="majorBidi" w:hAnsiTheme="majorBidi" w:cstheme="majorBidi"/>
        </w:rPr>
        <w:t xml:space="preserve">scale </w:t>
      </w:r>
      <w:commentRangeStart w:id="492"/>
      <w:r w:rsidR="0073216E" w:rsidRPr="00566366">
        <w:rPr>
          <w:rFonts w:asciiTheme="majorBidi" w:hAnsiTheme="majorBidi" w:cstheme="majorBidi"/>
        </w:rPr>
        <w:t>ranging from 1 (strongly disagree)</w:t>
      </w:r>
      <w:r w:rsidR="000E4178" w:rsidRPr="00566366">
        <w:rPr>
          <w:rFonts w:asciiTheme="majorBidi" w:hAnsiTheme="majorBidi" w:cstheme="majorBidi"/>
        </w:rPr>
        <w:t xml:space="preserve"> </w:t>
      </w:r>
      <w:r w:rsidR="0073216E" w:rsidRPr="00566366">
        <w:rPr>
          <w:rFonts w:asciiTheme="majorBidi" w:hAnsiTheme="majorBidi" w:cstheme="majorBidi"/>
        </w:rPr>
        <w:t>to</w:t>
      </w:r>
      <w:r w:rsidR="002806B3" w:rsidRPr="00566366">
        <w:rPr>
          <w:rFonts w:asciiTheme="majorBidi" w:hAnsiTheme="majorBidi" w:cstheme="majorBidi"/>
        </w:rPr>
        <w:t xml:space="preserve"> </w:t>
      </w:r>
      <w:r w:rsidR="0073216E" w:rsidRPr="00566366">
        <w:rPr>
          <w:rFonts w:asciiTheme="majorBidi" w:hAnsiTheme="majorBidi" w:cstheme="majorBidi"/>
        </w:rPr>
        <w:t>5</w:t>
      </w:r>
      <w:ins w:id="493" w:author="Tom Moss Gamblin" w:date="2023-11-26T22:18:00Z">
        <w:r w:rsidR="00CD6E3F">
          <w:rPr>
            <w:rFonts w:asciiTheme="majorBidi" w:hAnsiTheme="majorBidi" w:cstheme="majorBidi"/>
          </w:rPr>
          <w:t xml:space="preserve"> </w:t>
        </w:r>
      </w:ins>
      <w:r w:rsidR="0073216E" w:rsidRPr="00566366">
        <w:rPr>
          <w:rFonts w:asciiTheme="majorBidi" w:hAnsiTheme="majorBidi" w:cstheme="majorBidi"/>
        </w:rPr>
        <w:t>(strongly agree)</w:t>
      </w:r>
      <w:commentRangeEnd w:id="492"/>
      <w:r w:rsidR="00CD6E3F">
        <w:rPr>
          <w:rStyle w:val="CommentReference"/>
        </w:rPr>
        <w:commentReference w:id="492"/>
      </w:r>
      <w:r w:rsidR="0073216E" w:rsidRPr="00566366">
        <w:rPr>
          <w:rFonts w:asciiTheme="majorBidi" w:hAnsiTheme="majorBidi" w:cstheme="majorBidi"/>
        </w:rPr>
        <w:t xml:space="preserve">. </w:t>
      </w:r>
      <w:ins w:id="494" w:author="Tom Moss Gamblin" w:date="2023-11-26T22:20:00Z">
        <w:r w:rsidR="00CD6E3F">
          <w:rPr>
            <w:rFonts w:asciiTheme="majorBidi" w:hAnsiTheme="majorBidi" w:cstheme="majorBidi"/>
          </w:rPr>
          <w:t xml:space="preserve">A </w:t>
        </w:r>
      </w:ins>
      <w:del w:id="495" w:author="Tom Moss Gamblin" w:date="2023-11-26T22:20:00Z">
        <w:r w:rsidR="0073216E" w:rsidRPr="00566366" w:rsidDel="00CD6E3F">
          <w:rPr>
            <w:rFonts w:asciiTheme="majorBidi" w:hAnsiTheme="majorBidi" w:cstheme="majorBidi"/>
          </w:rPr>
          <w:delText>S</w:delText>
        </w:r>
      </w:del>
      <w:ins w:id="496" w:author="Tom Moss Gamblin" w:date="2023-11-26T22:20:00Z">
        <w:r w:rsidR="00CD6E3F">
          <w:rPr>
            <w:rFonts w:asciiTheme="majorBidi" w:hAnsiTheme="majorBidi" w:cstheme="majorBidi"/>
          </w:rPr>
          <w:t>s</w:t>
        </w:r>
      </w:ins>
      <w:r w:rsidR="0073216E" w:rsidRPr="00566366">
        <w:rPr>
          <w:rFonts w:asciiTheme="majorBidi" w:hAnsiTheme="majorBidi" w:cstheme="majorBidi"/>
        </w:rPr>
        <w:t xml:space="preserve">ample item </w:t>
      </w:r>
      <w:del w:id="497" w:author="Tom Moss Gamblin" w:date="2023-11-26T22:20:00Z">
        <w:r w:rsidR="0073216E" w:rsidRPr="00566366" w:rsidDel="00CD6E3F">
          <w:rPr>
            <w:rFonts w:asciiTheme="majorBidi" w:hAnsiTheme="majorBidi" w:cstheme="majorBidi"/>
          </w:rPr>
          <w:delText>is</w:delText>
        </w:r>
        <w:r w:rsidR="000E4178" w:rsidRPr="00566366" w:rsidDel="00CD6E3F">
          <w:rPr>
            <w:rFonts w:asciiTheme="majorBidi" w:hAnsiTheme="majorBidi" w:cstheme="majorBidi"/>
          </w:rPr>
          <w:delText xml:space="preserve"> </w:delText>
        </w:r>
      </w:del>
      <w:ins w:id="498" w:author="Tom Moss Gamblin" w:date="2023-11-26T22:20:00Z">
        <w:r w:rsidR="00CD6E3F">
          <w:rPr>
            <w:rFonts w:asciiTheme="majorBidi" w:hAnsiTheme="majorBidi" w:cstheme="majorBidi"/>
          </w:rPr>
          <w:t>would be</w:t>
        </w:r>
      </w:ins>
      <w:ins w:id="499" w:author="Tom Moss Gamblin" w:date="2023-11-27T20:38:00Z">
        <w:r w:rsidR="008C74F1">
          <w:rPr>
            <w:rFonts w:asciiTheme="majorBidi" w:hAnsiTheme="majorBidi" w:cstheme="majorBidi"/>
          </w:rPr>
          <w:t xml:space="preserve"> </w:t>
        </w:r>
      </w:ins>
      <w:r w:rsidR="0073216E" w:rsidRPr="00566366">
        <w:rPr>
          <w:rFonts w:asciiTheme="majorBidi" w:hAnsiTheme="majorBidi" w:cstheme="majorBidi"/>
        </w:rPr>
        <w:t xml:space="preserve">“I am confident I will </w:t>
      </w:r>
      <w:r w:rsidR="00C632E5" w:rsidRPr="00566366">
        <w:rPr>
          <w:rFonts w:asciiTheme="majorBidi" w:hAnsiTheme="majorBidi" w:cstheme="majorBidi"/>
        </w:rPr>
        <w:t>achieve the</w:t>
      </w:r>
      <w:r w:rsidR="0073216E" w:rsidRPr="00566366">
        <w:rPr>
          <w:rFonts w:asciiTheme="majorBidi" w:hAnsiTheme="majorBidi" w:cstheme="majorBidi"/>
        </w:rPr>
        <w:t xml:space="preserve"> success I deserve</w:t>
      </w:r>
      <w:r w:rsidR="00C632E5" w:rsidRPr="00566366">
        <w:rPr>
          <w:rFonts w:asciiTheme="majorBidi" w:hAnsiTheme="majorBidi" w:cstheme="majorBidi"/>
        </w:rPr>
        <w:t>.</w:t>
      </w:r>
      <w:ins w:id="500" w:author="Tom Moss Gamblin" w:date="2023-11-26T22:20:00Z">
        <w:r w:rsidR="00CD6E3F">
          <w:rPr>
            <w:rFonts w:asciiTheme="majorBidi" w:hAnsiTheme="majorBidi" w:cstheme="majorBidi"/>
          </w:rPr>
          <w:t>”</w:t>
        </w:r>
      </w:ins>
      <w:r w:rsidR="00352DC6" w:rsidRPr="00566366">
        <w:rPr>
          <w:rFonts w:asciiTheme="majorBidi" w:hAnsiTheme="majorBidi" w:cstheme="majorBidi"/>
        </w:rPr>
        <w:t xml:space="preserve"> (Self-report</w:t>
      </w:r>
      <w:ins w:id="501" w:author="Tom Moss Gamblin" w:date="2023-11-26T22:20:00Z">
        <w:r w:rsidR="00CD6E3F">
          <w:rPr>
            <w:rFonts w:asciiTheme="majorBidi" w:hAnsiTheme="majorBidi" w:cstheme="majorBidi"/>
          </w:rPr>
          <w:t>.</w:t>
        </w:r>
      </w:ins>
      <w:r w:rsidR="00352DC6" w:rsidRPr="00566366">
        <w:rPr>
          <w:rFonts w:asciiTheme="majorBidi" w:hAnsiTheme="majorBidi" w:cstheme="majorBidi"/>
        </w:rPr>
        <w:t>)</w:t>
      </w:r>
      <w:del w:id="502" w:author="Tom Moss Gamblin" w:date="2023-11-26T22:20:00Z">
        <w:r w:rsidR="00352DC6" w:rsidRPr="00566366" w:rsidDel="00CD6E3F">
          <w:rPr>
            <w:rFonts w:asciiTheme="majorBidi" w:hAnsiTheme="majorBidi" w:cstheme="majorBidi"/>
          </w:rPr>
          <w:delText>.</w:delText>
        </w:r>
      </w:del>
    </w:p>
    <w:p w14:paraId="03A50EB1" w14:textId="3035B5FD" w:rsidR="0073216E" w:rsidRPr="00566366" w:rsidRDefault="0073216E" w:rsidP="002806B3">
      <w:pPr>
        <w:bidi w:val="0"/>
        <w:spacing w:after="0" w:line="360" w:lineRule="auto"/>
        <w:ind w:left="-625" w:right="-567" w:firstLine="625"/>
        <w:jc w:val="both"/>
        <w:rPr>
          <w:rFonts w:asciiTheme="majorBidi" w:hAnsiTheme="majorBidi" w:cstheme="majorBidi"/>
        </w:rPr>
      </w:pPr>
      <w:r w:rsidRPr="00566366">
        <w:rPr>
          <w:rFonts w:asciiTheme="majorBidi" w:hAnsiTheme="majorBidi" w:cstheme="majorBidi"/>
          <w:i/>
          <w:iCs/>
        </w:rPr>
        <w:t>Motivation to lead</w:t>
      </w:r>
      <w:r w:rsidR="0018524F" w:rsidRPr="00566366">
        <w:rPr>
          <w:rFonts w:asciiTheme="majorBidi" w:hAnsiTheme="majorBidi" w:cstheme="majorBidi"/>
          <w:i/>
          <w:iCs/>
        </w:rPr>
        <w:t xml:space="preserve"> </w:t>
      </w:r>
      <w:r w:rsidR="0018524F" w:rsidRPr="00566366">
        <w:rPr>
          <w:rFonts w:asciiTheme="majorBidi" w:hAnsiTheme="majorBidi" w:cstheme="majorBidi"/>
        </w:rPr>
        <w:t>will be measured</w:t>
      </w:r>
      <w:r w:rsidRPr="00566366">
        <w:rPr>
          <w:rFonts w:asciiTheme="majorBidi" w:hAnsiTheme="majorBidi" w:cstheme="majorBidi"/>
        </w:rPr>
        <w:t xml:space="preserve"> </w:t>
      </w:r>
      <w:r w:rsidR="0018524F" w:rsidRPr="00566366">
        <w:rPr>
          <w:rFonts w:asciiTheme="majorBidi" w:hAnsiTheme="majorBidi" w:cstheme="majorBidi"/>
        </w:rPr>
        <w:t xml:space="preserve">by </w:t>
      </w:r>
      <w:r w:rsidR="009C4CB1" w:rsidRPr="00566366">
        <w:rPr>
          <w:rFonts w:asciiTheme="majorBidi" w:hAnsiTheme="majorBidi" w:cstheme="majorBidi"/>
        </w:rPr>
        <w:t xml:space="preserve">a </w:t>
      </w:r>
      <w:r w:rsidRPr="00566366">
        <w:rPr>
          <w:rFonts w:asciiTheme="majorBidi" w:hAnsiTheme="majorBidi" w:cstheme="majorBidi"/>
        </w:rPr>
        <w:t xml:space="preserve">survey </w:t>
      </w:r>
      <w:r w:rsidR="0018524F" w:rsidRPr="00566366">
        <w:rPr>
          <w:rFonts w:asciiTheme="majorBidi" w:hAnsiTheme="majorBidi" w:cstheme="majorBidi"/>
        </w:rPr>
        <w:t xml:space="preserve">that </w:t>
      </w:r>
      <w:r w:rsidRPr="00566366">
        <w:rPr>
          <w:rFonts w:asciiTheme="majorBidi" w:hAnsiTheme="majorBidi" w:cstheme="majorBidi"/>
        </w:rPr>
        <w:t xml:space="preserve">includes 27 items </w:t>
      </w:r>
      <w:del w:id="503" w:author="Tom Moss Gamblin" w:date="2023-11-26T22:20:00Z">
        <w:r w:rsidRPr="00566366" w:rsidDel="00CD6E3F">
          <w:rPr>
            <w:rFonts w:asciiTheme="majorBidi" w:hAnsiTheme="majorBidi" w:cstheme="majorBidi"/>
          </w:rPr>
          <w:delText xml:space="preserve">that </w:delText>
        </w:r>
      </w:del>
      <w:r w:rsidRPr="00566366">
        <w:rPr>
          <w:rFonts w:asciiTheme="majorBidi" w:hAnsiTheme="majorBidi" w:cstheme="majorBidi"/>
        </w:rPr>
        <w:t>assess</w:t>
      </w:r>
      <w:ins w:id="504" w:author="Tom Moss Gamblin" w:date="2023-11-26T22:20:00Z">
        <w:r w:rsidR="00CD6E3F">
          <w:rPr>
            <w:rFonts w:asciiTheme="majorBidi" w:hAnsiTheme="majorBidi" w:cstheme="majorBidi"/>
          </w:rPr>
          <w:t>ing</w:t>
        </w:r>
      </w:ins>
      <w:r w:rsidRPr="00566366">
        <w:rPr>
          <w:rFonts w:asciiTheme="majorBidi" w:hAnsiTheme="majorBidi" w:cstheme="majorBidi"/>
        </w:rPr>
        <w:t xml:space="preserve"> the three MTL factors: affective identity (sample item: “Most of the time, I prefer being a leader rather than a follower when working in a group”), social normative (sample item: “I feel that I have to lead others if I am asked to”), and non-calculative (sample item: “I am only interested </w:t>
      </w:r>
      <w:del w:id="505" w:author="Tom Moss Gamblin" w:date="2023-11-26T22:21:00Z">
        <w:r w:rsidRPr="00566366" w:rsidDel="00CD6E3F">
          <w:rPr>
            <w:rFonts w:asciiTheme="majorBidi" w:hAnsiTheme="majorBidi" w:cstheme="majorBidi"/>
          </w:rPr>
          <w:delText xml:space="preserve">to </w:delText>
        </w:r>
      </w:del>
      <w:ins w:id="506" w:author="Tom Moss Gamblin" w:date="2023-11-26T22:21:00Z">
        <w:r w:rsidR="00CD6E3F">
          <w:rPr>
            <w:rFonts w:asciiTheme="majorBidi" w:hAnsiTheme="majorBidi" w:cstheme="majorBidi"/>
          </w:rPr>
          <w:t xml:space="preserve">in </w:t>
        </w:r>
      </w:ins>
      <w:r w:rsidRPr="00566366">
        <w:rPr>
          <w:rFonts w:asciiTheme="majorBidi" w:hAnsiTheme="majorBidi" w:cstheme="majorBidi"/>
        </w:rPr>
        <w:t>lead</w:t>
      </w:r>
      <w:ins w:id="507" w:author="Tom Moss Gamblin" w:date="2023-11-26T22:21:00Z">
        <w:r w:rsidR="00CD6E3F">
          <w:rPr>
            <w:rFonts w:asciiTheme="majorBidi" w:hAnsiTheme="majorBidi" w:cstheme="majorBidi"/>
          </w:rPr>
          <w:t>ing</w:t>
        </w:r>
      </w:ins>
      <w:r w:rsidRPr="00566366">
        <w:rPr>
          <w:rFonts w:asciiTheme="majorBidi" w:hAnsiTheme="majorBidi" w:cstheme="majorBidi"/>
        </w:rPr>
        <w:t xml:space="preserve"> a group if there are clear advantages for me”</w:t>
      </w:r>
      <w:ins w:id="508" w:author="Tom Moss Gamblin" w:date="2023-11-27T20:39:00Z">
        <w:r w:rsidR="00B71D99">
          <w:rPr>
            <w:rFonts w:asciiTheme="majorBidi" w:hAnsiTheme="majorBidi" w:cstheme="majorBidi"/>
          </w:rPr>
          <w:t>)</w:t>
        </w:r>
      </w:ins>
      <w:r w:rsidRPr="00566366">
        <w:rPr>
          <w:rFonts w:asciiTheme="majorBidi" w:hAnsiTheme="majorBidi" w:cstheme="majorBidi"/>
        </w:rPr>
        <w:t xml:space="preserve"> </w:t>
      </w:r>
      <w:ins w:id="509" w:author="Tom Moss Gamblin" w:date="2023-11-26T22:21:00Z">
        <w:r w:rsidR="00CD6E3F">
          <w:rPr>
            <w:rFonts w:asciiTheme="majorBidi" w:hAnsiTheme="majorBidi" w:cstheme="majorBidi"/>
          </w:rPr>
          <w:t>(</w:t>
        </w:r>
      </w:ins>
      <w:r w:rsidRPr="00566366">
        <w:rPr>
          <w:rFonts w:asciiTheme="majorBidi" w:hAnsiTheme="majorBidi" w:cstheme="majorBidi"/>
        </w:rPr>
        <w:t xml:space="preserve">Chan &amp; </w:t>
      </w:r>
      <w:proofErr w:type="spellStart"/>
      <w:r w:rsidRPr="00566366">
        <w:rPr>
          <w:rFonts w:asciiTheme="majorBidi" w:hAnsiTheme="majorBidi" w:cstheme="majorBidi"/>
        </w:rPr>
        <w:t>Drasgow</w:t>
      </w:r>
      <w:proofErr w:type="spellEnd"/>
      <w:r w:rsidRPr="00566366">
        <w:rPr>
          <w:rFonts w:asciiTheme="majorBidi" w:hAnsiTheme="majorBidi" w:cstheme="majorBidi"/>
        </w:rPr>
        <w:t xml:space="preserve">, 2001). Responses </w:t>
      </w:r>
      <w:ins w:id="510" w:author="Tom Moss Gamblin" w:date="2023-11-26T22:21:00Z">
        <w:r w:rsidR="00CD6E3F">
          <w:rPr>
            <w:rFonts w:asciiTheme="majorBidi" w:hAnsiTheme="majorBidi" w:cstheme="majorBidi"/>
          </w:rPr>
          <w:t xml:space="preserve">will again </w:t>
        </w:r>
      </w:ins>
      <w:r w:rsidRPr="00566366">
        <w:rPr>
          <w:rFonts w:asciiTheme="majorBidi" w:hAnsiTheme="majorBidi" w:cstheme="majorBidi"/>
        </w:rPr>
        <w:t xml:space="preserve">range </w:t>
      </w:r>
      <w:del w:id="511" w:author="Tom Moss Gamblin" w:date="2023-11-26T22:21:00Z">
        <w:r w:rsidRPr="00566366" w:rsidDel="00CD6E3F">
          <w:rPr>
            <w:rFonts w:asciiTheme="majorBidi" w:hAnsiTheme="majorBidi" w:cstheme="majorBidi"/>
          </w:rPr>
          <w:delText xml:space="preserve">on </w:delText>
        </w:r>
      </w:del>
      <w:ins w:id="512" w:author="Tom Moss Gamblin" w:date="2023-11-26T22:21:00Z">
        <w:r w:rsidR="00CD6E3F">
          <w:rPr>
            <w:rFonts w:asciiTheme="majorBidi" w:hAnsiTheme="majorBidi" w:cstheme="majorBidi"/>
          </w:rPr>
          <w:t xml:space="preserve">over </w:t>
        </w:r>
      </w:ins>
      <w:r w:rsidRPr="00566366">
        <w:rPr>
          <w:rFonts w:asciiTheme="majorBidi" w:hAnsiTheme="majorBidi" w:cstheme="majorBidi"/>
        </w:rPr>
        <w:t xml:space="preserve">a 5-point </w:t>
      </w:r>
      <w:ins w:id="513" w:author="Tom Moss Gamblin" w:date="2023-11-26T22:21:00Z">
        <w:r w:rsidR="00CD6E3F">
          <w:rPr>
            <w:rFonts w:asciiTheme="majorBidi" w:hAnsiTheme="majorBidi" w:cstheme="majorBidi"/>
          </w:rPr>
          <w:t xml:space="preserve">Likert </w:t>
        </w:r>
      </w:ins>
      <w:r w:rsidRPr="00566366">
        <w:rPr>
          <w:rFonts w:asciiTheme="majorBidi" w:hAnsiTheme="majorBidi" w:cstheme="majorBidi"/>
        </w:rPr>
        <w:t>scale</w:t>
      </w:r>
      <w:del w:id="514" w:author="Tom Moss Gamblin" w:date="2023-11-26T22:21:00Z">
        <w:r w:rsidRPr="00566366" w:rsidDel="00CD6E3F">
          <w:rPr>
            <w:rFonts w:asciiTheme="majorBidi" w:hAnsiTheme="majorBidi" w:cstheme="majorBidi"/>
          </w:rPr>
          <w:delText xml:space="preserve"> from 1 (strongly disagree) to 5 (strongly agree)</w:delText>
        </w:r>
      </w:del>
      <w:r w:rsidRPr="00566366">
        <w:rPr>
          <w:rFonts w:asciiTheme="majorBidi" w:hAnsiTheme="majorBidi" w:cstheme="majorBidi"/>
        </w:rPr>
        <w:t>.</w:t>
      </w:r>
      <w:r w:rsidR="00352DC6" w:rsidRPr="00566366">
        <w:rPr>
          <w:rFonts w:asciiTheme="majorBidi" w:hAnsiTheme="majorBidi" w:cstheme="majorBidi"/>
        </w:rPr>
        <w:t xml:space="preserve"> (Self-report).</w:t>
      </w:r>
    </w:p>
    <w:p w14:paraId="6E3140A3" w14:textId="2B38C65F" w:rsidR="0073216E" w:rsidRPr="00566366" w:rsidRDefault="0073216E" w:rsidP="002806B3">
      <w:pPr>
        <w:bidi w:val="0"/>
        <w:spacing w:after="0" w:line="360" w:lineRule="auto"/>
        <w:ind w:left="-625" w:right="-567" w:firstLine="625"/>
        <w:jc w:val="both"/>
        <w:rPr>
          <w:rFonts w:asciiTheme="majorBidi" w:hAnsiTheme="majorBidi" w:cstheme="majorBidi"/>
        </w:rPr>
      </w:pPr>
      <w:r w:rsidRPr="00566366">
        <w:rPr>
          <w:rFonts w:asciiTheme="majorBidi" w:hAnsiTheme="majorBidi" w:cstheme="majorBidi"/>
          <w:i/>
          <w:iCs/>
        </w:rPr>
        <w:t>Informal leadership emergence</w:t>
      </w:r>
      <w:r w:rsidRPr="00566366">
        <w:rPr>
          <w:rFonts w:asciiTheme="majorBidi" w:hAnsiTheme="majorBidi" w:cstheme="majorBidi"/>
        </w:rPr>
        <w:t xml:space="preserve"> will be measured according to existing procedures (Kalish &amp; Luria, 2016; Luria &amp; Berson, 2013) in which participants will be asked to indicate whom in their group they perceived as informal leaders</w:t>
      </w:r>
      <w:del w:id="515" w:author="Tom Moss Gamblin" w:date="2023-11-26T22:22:00Z">
        <w:r w:rsidRPr="00566366" w:rsidDel="00CD6E3F">
          <w:rPr>
            <w:rFonts w:asciiTheme="majorBidi" w:hAnsiTheme="majorBidi" w:cstheme="majorBidi"/>
          </w:rPr>
          <w:delText xml:space="preserve"> o</w:delText>
        </w:r>
        <w:r w:rsidR="00F60352" w:rsidRPr="00566366" w:rsidDel="00CD6E3F">
          <w:rPr>
            <w:rFonts w:asciiTheme="majorBidi" w:hAnsiTheme="majorBidi" w:cstheme="majorBidi"/>
          </w:rPr>
          <w:delText>f</w:delText>
        </w:r>
        <w:r w:rsidRPr="00566366" w:rsidDel="00CD6E3F">
          <w:rPr>
            <w:rFonts w:asciiTheme="majorBidi" w:hAnsiTheme="majorBidi" w:cstheme="majorBidi"/>
          </w:rPr>
          <w:delText xml:space="preserve"> their group</w:delText>
        </w:r>
      </w:del>
      <w:r w:rsidRPr="00566366">
        <w:rPr>
          <w:rFonts w:asciiTheme="majorBidi" w:hAnsiTheme="majorBidi" w:cstheme="majorBidi"/>
        </w:rPr>
        <w:t xml:space="preserve">. Participants will be asked to nominate leaders. Using a percentage of the total </w:t>
      </w:r>
      <w:r w:rsidRPr="00566366">
        <w:rPr>
          <w:rFonts w:asciiTheme="majorBidi" w:hAnsiTheme="majorBidi" w:cstheme="majorBidi"/>
        </w:rPr>
        <w:lastRenderedPageBreak/>
        <w:t>number of social workers in the group (to control for group size)</w:t>
      </w:r>
      <w:ins w:id="516" w:author="Tom Moss Gamblin" w:date="2023-11-26T22:22:00Z">
        <w:r w:rsidR="00CD6E3F">
          <w:rPr>
            <w:rFonts w:asciiTheme="majorBidi" w:hAnsiTheme="majorBidi" w:cstheme="majorBidi"/>
          </w:rPr>
          <w:t>,</w:t>
        </w:r>
      </w:ins>
      <w:r w:rsidRPr="00566366">
        <w:rPr>
          <w:rFonts w:asciiTheme="majorBidi" w:hAnsiTheme="majorBidi" w:cstheme="majorBidi"/>
        </w:rPr>
        <w:t xml:space="preserve"> scores could range from 0 (not selected) to 100 (selected by all members).</w:t>
      </w:r>
      <w:r w:rsidR="00CC4601" w:rsidRPr="00566366">
        <w:rPr>
          <w:rFonts w:asciiTheme="majorBidi" w:hAnsiTheme="majorBidi" w:cstheme="majorBidi"/>
        </w:rPr>
        <w:t xml:space="preserve"> (Report of others. </w:t>
      </w:r>
      <w:del w:id="517" w:author="Tom Moss Gamblin" w:date="2023-11-26T22:22:00Z">
        <w:r w:rsidR="00CC4601" w:rsidRPr="00566366" w:rsidDel="00CD6E3F">
          <w:rPr>
            <w:rFonts w:asciiTheme="majorBidi" w:hAnsiTheme="majorBidi" w:cstheme="majorBidi"/>
          </w:rPr>
          <w:delText xml:space="preserve">The </w:delText>
        </w:r>
      </w:del>
      <w:r w:rsidR="00CC4601" w:rsidRPr="00566366">
        <w:rPr>
          <w:rFonts w:asciiTheme="majorBidi" w:hAnsiTheme="majorBidi" w:cstheme="majorBidi"/>
        </w:rPr>
        <w:t>Respondent</w:t>
      </w:r>
      <w:ins w:id="518" w:author="Tom Moss Gamblin" w:date="2023-11-26T22:22:00Z">
        <w:r w:rsidR="00CD6E3F">
          <w:rPr>
            <w:rFonts w:asciiTheme="majorBidi" w:hAnsiTheme="majorBidi" w:cstheme="majorBidi"/>
          </w:rPr>
          <w:t>s</w:t>
        </w:r>
      </w:ins>
      <w:r w:rsidR="00CC4601" w:rsidRPr="00566366">
        <w:rPr>
          <w:rFonts w:asciiTheme="majorBidi" w:hAnsiTheme="majorBidi" w:cstheme="majorBidi"/>
        </w:rPr>
        <w:t xml:space="preserve"> </w:t>
      </w:r>
      <w:del w:id="519" w:author="Tom Moss Gamblin" w:date="2023-11-26T22:22:00Z">
        <w:r w:rsidR="00CC4601" w:rsidRPr="00566366" w:rsidDel="00CD6E3F">
          <w:rPr>
            <w:rFonts w:asciiTheme="majorBidi" w:hAnsiTheme="majorBidi" w:cstheme="majorBidi"/>
          </w:rPr>
          <w:delText xml:space="preserve">does </w:delText>
        </w:r>
      </w:del>
      <w:ins w:id="520" w:author="Tom Moss Gamblin" w:date="2023-11-26T22:22:00Z">
        <w:r w:rsidR="00CD6E3F">
          <w:rPr>
            <w:rFonts w:asciiTheme="majorBidi" w:hAnsiTheme="majorBidi" w:cstheme="majorBidi"/>
          </w:rPr>
          <w:t xml:space="preserve">will </w:t>
        </w:r>
      </w:ins>
      <w:r w:rsidR="00CC4601" w:rsidRPr="00566366">
        <w:rPr>
          <w:rFonts w:asciiTheme="majorBidi" w:hAnsiTheme="majorBidi" w:cstheme="majorBidi"/>
        </w:rPr>
        <w:t xml:space="preserve">not report on </w:t>
      </w:r>
      <w:del w:id="521" w:author="Tom Moss Gamblin" w:date="2023-11-26T22:22:00Z">
        <w:r w:rsidR="00CC4601" w:rsidRPr="00566366" w:rsidDel="00CD6E3F">
          <w:rPr>
            <w:rFonts w:asciiTheme="majorBidi" w:hAnsiTheme="majorBidi" w:cstheme="majorBidi"/>
          </w:rPr>
          <w:delText>himself at all</w:delText>
        </w:r>
      </w:del>
      <w:ins w:id="522" w:author="Tom Moss Gamblin" w:date="2023-11-26T22:22:00Z">
        <w:r w:rsidR="00CD6E3F">
          <w:rPr>
            <w:rFonts w:asciiTheme="majorBidi" w:hAnsiTheme="majorBidi" w:cstheme="majorBidi"/>
          </w:rPr>
          <w:t>themselves.</w:t>
        </w:r>
      </w:ins>
      <w:r w:rsidR="00CC4601" w:rsidRPr="00566366">
        <w:rPr>
          <w:rFonts w:asciiTheme="majorBidi" w:hAnsiTheme="majorBidi" w:cstheme="majorBidi"/>
        </w:rPr>
        <w:t>)</w:t>
      </w:r>
      <w:del w:id="523" w:author="Tom Moss Gamblin" w:date="2023-11-26T22:22:00Z">
        <w:r w:rsidR="00CC4601" w:rsidRPr="00566366" w:rsidDel="00CD6E3F">
          <w:rPr>
            <w:rFonts w:asciiTheme="majorBidi" w:hAnsiTheme="majorBidi" w:cstheme="majorBidi"/>
          </w:rPr>
          <w:delText>.</w:delText>
        </w:r>
      </w:del>
    </w:p>
    <w:p w14:paraId="7289B116" w14:textId="4A4F818B" w:rsidR="0073216E" w:rsidRPr="00566366" w:rsidRDefault="0073216E" w:rsidP="002806B3">
      <w:pPr>
        <w:bidi w:val="0"/>
        <w:spacing w:after="0" w:line="360" w:lineRule="auto"/>
        <w:ind w:left="-625" w:right="-567" w:firstLine="625"/>
        <w:jc w:val="both"/>
        <w:rPr>
          <w:rFonts w:asciiTheme="majorBidi" w:eastAsia="Calibri" w:hAnsiTheme="majorBidi" w:cstheme="majorBidi"/>
          <w:b/>
          <w:bCs/>
          <w:kern w:val="0"/>
          <w:rtl/>
          <w14:ligatures w14:val="none"/>
        </w:rPr>
      </w:pPr>
      <w:r w:rsidRPr="00566366">
        <w:rPr>
          <w:rFonts w:asciiTheme="majorBidi" w:hAnsiTheme="majorBidi" w:cstheme="majorBidi"/>
          <w:shd w:val="clear" w:color="auto" w:fill="F7F7F7"/>
        </w:rPr>
        <w:t>Psychological safety climate will be measured by a seven-item scale developed by </w:t>
      </w:r>
      <w:hyperlink r:id="rId18" w:anchor="B18" w:history="1">
        <w:r w:rsidRPr="00566366">
          <w:rPr>
            <w:rFonts w:asciiTheme="majorBidi" w:hAnsiTheme="majorBidi" w:cstheme="majorBidi"/>
            <w:shd w:val="clear" w:color="auto" w:fill="F7F7F7"/>
          </w:rPr>
          <w:t>Edmondson (1999)</w:t>
        </w:r>
      </w:hyperlink>
      <w:del w:id="524" w:author="Tom Moss Gamblin" w:date="2023-11-26T22:22:00Z">
        <w:r w:rsidRPr="00566366" w:rsidDel="00CD6E3F">
          <w:rPr>
            <w:rFonts w:asciiTheme="majorBidi" w:hAnsiTheme="majorBidi" w:cstheme="majorBidi"/>
            <w:shd w:val="clear" w:color="auto" w:fill="F7F7F7"/>
          </w:rPr>
          <w:delText> to measure psychological safety</w:delText>
        </w:r>
      </w:del>
      <w:r w:rsidRPr="00566366">
        <w:rPr>
          <w:rFonts w:asciiTheme="majorBidi" w:hAnsiTheme="majorBidi" w:cstheme="majorBidi"/>
          <w:shd w:val="clear" w:color="auto" w:fill="F7F7F7"/>
        </w:rPr>
        <w:t xml:space="preserve">. Social workers will be asked to rate their perception of psychological safety </w:t>
      </w:r>
      <w:del w:id="525" w:author="Tom Moss Gamblin" w:date="2023-11-26T22:23:00Z">
        <w:r w:rsidRPr="00566366" w:rsidDel="00CD6E3F">
          <w:rPr>
            <w:rFonts w:asciiTheme="majorBidi" w:hAnsiTheme="majorBidi" w:cstheme="majorBidi"/>
            <w:shd w:val="clear" w:color="auto" w:fill="F7F7F7"/>
          </w:rPr>
          <w:delText xml:space="preserve">about </w:delText>
        </w:r>
      </w:del>
      <w:ins w:id="526" w:author="Tom Moss Gamblin" w:date="2023-11-26T22:23:00Z">
        <w:r w:rsidR="00CD6E3F">
          <w:rPr>
            <w:rFonts w:asciiTheme="majorBidi" w:hAnsiTheme="majorBidi" w:cstheme="majorBidi"/>
            <w:shd w:val="clear" w:color="auto" w:fill="F7F7F7"/>
          </w:rPr>
          <w:t xml:space="preserve">within </w:t>
        </w:r>
      </w:ins>
      <w:r w:rsidRPr="00566366">
        <w:rPr>
          <w:rFonts w:asciiTheme="majorBidi" w:hAnsiTheme="majorBidi" w:cstheme="majorBidi"/>
          <w:shd w:val="clear" w:color="auto" w:fill="F7F7F7"/>
        </w:rPr>
        <w:t>their teams. Sample items are “It is safe to take a risk on this team” and “Working with members of this team, my unique skills and talents are valued and utilized.” </w:t>
      </w:r>
      <w:r w:rsidR="007F7BC6" w:rsidRPr="00566366">
        <w:rPr>
          <w:rFonts w:asciiTheme="majorBidi" w:hAnsiTheme="majorBidi" w:cstheme="majorBidi"/>
          <w:shd w:val="clear" w:color="auto" w:fill="F7F7F7"/>
        </w:rPr>
        <w:t>(</w:t>
      </w:r>
      <w:del w:id="527" w:author="Tom Moss Gamblin" w:date="2023-11-26T22:23:00Z">
        <w:r w:rsidR="007F7BC6" w:rsidRPr="00566366" w:rsidDel="00CD6E3F">
          <w:rPr>
            <w:rFonts w:asciiTheme="majorBidi" w:hAnsiTheme="majorBidi" w:cstheme="majorBidi"/>
            <w:shd w:val="clear" w:color="auto" w:fill="F7F7F7"/>
          </w:rPr>
          <w:delText>s</w:delText>
        </w:r>
      </w:del>
      <w:ins w:id="528" w:author="Tom Moss Gamblin" w:date="2023-11-26T22:23:00Z">
        <w:r w:rsidR="00CD6E3F">
          <w:rPr>
            <w:rFonts w:asciiTheme="majorBidi" w:hAnsiTheme="majorBidi" w:cstheme="majorBidi"/>
            <w:shd w:val="clear" w:color="auto" w:fill="F7F7F7"/>
          </w:rPr>
          <w:t>S</w:t>
        </w:r>
      </w:ins>
      <w:r w:rsidR="007F7BC6" w:rsidRPr="00566366">
        <w:rPr>
          <w:rFonts w:asciiTheme="majorBidi" w:hAnsiTheme="majorBidi" w:cstheme="majorBidi"/>
          <w:shd w:val="clear" w:color="auto" w:fill="F7F7F7"/>
        </w:rPr>
        <w:t>elf-report</w:t>
      </w:r>
      <w:ins w:id="529" w:author="Tom Moss Gamblin" w:date="2023-11-26T22:23:00Z">
        <w:r w:rsidR="00CD6E3F">
          <w:rPr>
            <w:rFonts w:asciiTheme="majorBidi" w:hAnsiTheme="majorBidi" w:cstheme="majorBidi"/>
            <w:shd w:val="clear" w:color="auto" w:fill="F7F7F7"/>
          </w:rPr>
          <w:t>.</w:t>
        </w:r>
      </w:ins>
      <w:r w:rsidR="007F7BC6" w:rsidRPr="00566366">
        <w:rPr>
          <w:rFonts w:asciiTheme="majorBidi" w:hAnsiTheme="majorBidi" w:cstheme="majorBidi"/>
          <w:shd w:val="clear" w:color="auto" w:fill="F7F7F7"/>
        </w:rPr>
        <w:t>)</w:t>
      </w:r>
    </w:p>
    <w:p w14:paraId="275B8D35" w14:textId="18A02963" w:rsidR="002806B3" w:rsidRPr="00566366" w:rsidRDefault="007C5129" w:rsidP="00B668AA">
      <w:pPr>
        <w:bidi w:val="0"/>
        <w:spacing w:after="0" w:line="360" w:lineRule="auto"/>
        <w:ind w:left="-625" w:right="-567"/>
        <w:jc w:val="both"/>
        <w:rPr>
          <w:rFonts w:asciiTheme="majorBidi" w:hAnsiTheme="majorBidi" w:cstheme="majorBidi"/>
        </w:rPr>
      </w:pPr>
      <w:r w:rsidRPr="00566366">
        <w:rPr>
          <w:rFonts w:asciiTheme="majorBidi" w:hAnsiTheme="majorBidi" w:cstheme="majorBidi"/>
        </w:rPr>
        <w:t>*</w:t>
      </w:r>
      <w:r w:rsidR="00B91DD7" w:rsidRPr="00566366">
        <w:rPr>
          <w:rFonts w:asciiTheme="majorBidi" w:hAnsiTheme="majorBidi" w:cstheme="majorBidi"/>
        </w:rPr>
        <w:t xml:space="preserve"> </w:t>
      </w:r>
      <w:r w:rsidR="006E10FD" w:rsidRPr="00566366">
        <w:rPr>
          <w:rFonts w:asciiTheme="majorBidi" w:hAnsiTheme="majorBidi" w:cstheme="majorBidi"/>
        </w:rPr>
        <w:t xml:space="preserve">The </w:t>
      </w:r>
      <w:r w:rsidR="00F60352" w:rsidRPr="00566366">
        <w:rPr>
          <w:rFonts w:asciiTheme="majorBidi" w:hAnsiTheme="majorBidi" w:cstheme="majorBidi"/>
        </w:rPr>
        <w:t>f</w:t>
      </w:r>
      <w:r w:rsidR="006E10FD" w:rsidRPr="00566366">
        <w:rPr>
          <w:rFonts w:asciiTheme="majorBidi" w:hAnsiTheme="majorBidi" w:cstheme="majorBidi"/>
        </w:rPr>
        <w:t xml:space="preserve">orms (strategies) of engagement in </w:t>
      </w:r>
      <w:r w:rsidR="00B668AA" w:rsidRPr="00566366">
        <w:rPr>
          <w:rFonts w:asciiTheme="majorBidi" w:hAnsiTheme="majorBidi" w:cstheme="majorBidi"/>
        </w:rPr>
        <w:t>social policy formulation</w:t>
      </w:r>
      <w:del w:id="530" w:author="Tom Moss Gamblin" w:date="2023-11-26T22:23:00Z">
        <w:r w:rsidR="006E10FD" w:rsidRPr="00566366" w:rsidDel="00CD6E3F">
          <w:rPr>
            <w:rFonts w:asciiTheme="majorBidi" w:hAnsiTheme="majorBidi" w:cstheme="majorBidi"/>
          </w:rPr>
          <w:delText>,</w:delText>
        </w:r>
      </w:del>
      <w:r w:rsidR="006E10FD" w:rsidRPr="00566366">
        <w:rPr>
          <w:rFonts w:asciiTheme="majorBidi" w:hAnsiTheme="majorBidi" w:cstheme="majorBidi"/>
        </w:rPr>
        <w:t xml:space="preserve"> of both informal leaders and team members will be examined by open question. The </w:t>
      </w:r>
      <w:r w:rsidR="00B91DD7" w:rsidRPr="00566366">
        <w:rPr>
          <w:rFonts w:asciiTheme="majorBidi" w:hAnsiTheme="majorBidi" w:cstheme="majorBidi"/>
        </w:rPr>
        <w:t>culture of origin of the social worker (Jewish</w:t>
      </w:r>
      <w:del w:id="531" w:author="Tom Moss Gamblin" w:date="2023-11-26T22:23:00Z">
        <w:r w:rsidR="00B91DD7" w:rsidRPr="00566366" w:rsidDel="00CD6E3F">
          <w:rPr>
            <w:rFonts w:asciiTheme="majorBidi" w:hAnsiTheme="majorBidi" w:cstheme="majorBidi"/>
          </w:rPr>
          <w:delText>,</w:delText>
        </w:r>
      </w:del>
      <w:r w:rsidR="00B91DD7" w:rsidRPr="00566366">
        <w:rPr>
          <w:rFonts w:asciiTheme="majorBidi" w:hAnsiTheme="majorBidi" w:cstheme="majorBidi"/>
        </w:rPr>
        <w:t xml:space="preserve"> </w:t>
      </w:r>
      <w:ins w:id="532" w:author="Tom Moss Gamblin" w:date="2023-11-26T22:23:00Z">
        <w:r w:rsidR="00CD6E3F">
          <w:rPr>
            <w:rFonts w:asciiTheme="majorBidi" w:hAnsiTheme="majorBidi" w:cstheme="majorBidi"/>
          </w:rPr>
          <w:t xml:space="preserve">or </w:t>
        </w:r>
      </w:ins>
      <w:r w:rsidR="00B91DD7" w:rsidRPr="00566366">
        <w:rPr>
          <w:rFonts w:asciiTheme="majorBidi" w:hAnsiTheme="majorBidi" w:cstheme="majorBidi"/>
        </w:rPr>
        <w:t>Arab</w:t>
      </w:r>
      <w:del w:id="533" w:author="Tom Moss Gamblin" w:date="2023-11-26T22:23:00Z">
        <w:r w:rsidR="00B91DD7" w:rsidRPr="00566366" w:rsidDel="00CD6E3F">
          <w:rPr>
            <w:rFonts w:asciiTheme="majorBidi" w:hAnsiTheme="majorBidi" w:cstheme="majorBidi"/>
          </w:rPr>
          <w:delText>s</w:delText>
        </w:r>
      </w:del>
      <w:r w:rsidR="00B91DD7" w:rsidRPr="00566366">
        <w:rPr>
          <w:rFonts w:asciiTheme="majorBidi" w:hAnsiTheme="majorBidi" w:cstheme="majorBidi"/>
        </w:rPr>
        <w:t xml:space="preserve">) and the role of the social worker (direct </w:t>
      </w:r>
      <w:del w:id="534" w:author="Tom Moss Gamblin" w:date="2023-11-26T22:23:00Z">
        <w:r w:rsidR="00B91DD7" w:rsidRPr="00566366" w:rsidDel="00CD6E3F">
          <w:rPr>
            <w:rFonts w:asciiTheme="majorBidi" w:hAnsiTheme="majorBidi" w:cstheme="majorBidi"/>
          </w:rPr>
          <w:delText xml:space="preserve">social workers, </w:delText>
        </w:r>
      </w:del>
      <w:ins w:id="535" w:author="Tom Moss Gamblin" w:date="2023-11-26T22:23:00Z">
        <w:r w:rsidR="00CD6E3F">
          <w:rPr>
            <w:rFonts w:asciiTheme="majorBidi" w:hAnsiTheme="majorBidi" w:cstheme="majorBidi"/>
          </w:rPr>
          <w:t xml:space="preserve">or </w:t>
        </w:r>
      </w:ins>
      <w:r w:rsidR="00B91DD7" w:rsidRPr="00566366">
        <w:rPr>
          <w:rFonts w:asciiTheme="majorBidi" w:hAnsiTheme="majorBidi" w:cstheme="majorBidi"/>
        </w:rPr>
        <w:t>community social workers)</w:t>
      </w:r>
      <w:r w:rsidR="00B91DD7" w:rsidRPr="00566366">
        <w:rPr>
          <w:rFonts w:asciiTheme="majorBidi" w:hAnsiTheme="majorBidi" w:cstheme="majorBidi"/>
          <w:rtl/>
        </w:rPr>
        <w:t xml:space="preserve"> </w:t>
      </w:r>
      <w:r w:rsidR="00B91DD7" w:rsidRPr="00566366">
        <w:rPr>
          <w:rFonts w:asciiTheme="majorBidi" w:hAnsiTheme="majorBidi" w:cstheme="majorBidi"/>
        </w:rPr>
        <w:t xml:space="preserve">will be </w:t>
      </w:r>
      <w:del w:id="536" w:author="Tom Moss Gamblin" w:date="2023-11-26T22:23:00Z">
        <w:r w:rsidR="00B91DD7" w:rsidRPr="00566366" w:rsidDel="00CD6E3F">
          <w:rPr>
            <w:rFonts w:asciiTheme="majorBidi" w:hAnsiTheme="majorBidi" w:cstheme="majorBidi"/>
          </w:rPr>
          <w:delText xml:space="preserve">examined </w:delText>
        </w:r>
      </w:del>
      <w:ins w:id="537" w:author="Tom Moss Gamblin" w:date="2023-11-26T22:23:00Z">
        <w:r w:rsidR="00CD6E3F">
          <w:rPr>
            <w:rFonts w:asciiTheme="majorBidi" w:hAnsiTheme="majorBidi" w:cstheme="majorBidi"/>
          </w:rPr>
          <w:t xml:space="preserve">determined </w:t>
        </w:r>
      </w:ins>
      <w:r w:rsidR="00B91DD7" w:rsidRPr="00566366">
        <w:rPr>
          <w:rFonts w:asciiTheme="majorBidi" w:hAnsiTheme="majorBidi" w:cstheme="majorBidi"/>
        </w:rPr>
        <w:t xml:space="preserve">by two </w:t>
      </w:r>
      <w:ins w:id="538" w:author="Tom Moss Gamblin" w:date="2023-11-26T22:24:00Z">
        <w:r w:rsidR="00CD6E3F">
          <w:rPr>
            <w:rFonts w:asciiTheme="majorBidi" w:hAnsiTheme="majorBidi" w:cstheme="majorBidi"/>
          </w:rPr>
          <w:t xml:space="preserve">“yes/no” </w:t>
        </w:r>
      </w:ins>
      <w:r w:rsidR="00B91DD7" w:rsidRPr="00566366">
        <w:rPr>
          <w:rFonts w:asciiTheme="majorBidi" w:hAnsiTheme="majorBidi" w:cstheme="majorBidi"/>
        </w:rPr>
        <w:t>questions</w:t>
      </w:r>
      <w:del w:id="539" w:author="Tom Moss Gamblin" w:date="2023-11-26T22:24:00Z">
        <w:r w:rsidR="00B91DD7" w:rsidRPr="00566366" w:rsidDel="00CD6E3F">
          <w:rPr>
            <w:rFonts w:asciiTheme="majorBidi" w:hAnsiTheme="majorBidi" w:cstheme="majorBidi"/>
          </w:rPr>
          <w:delText xml:space="preserve"> to which the answer will be “yes/no”</w:delText>
        </w:r>
      </w:del>
      <w:r w:rsidR="00B91DD7" w:rsidRPr="00566366">
        <w:rPr>
          <w:rFonts w:asciiTheme="majorBidi" w:hAnsiTheme="majorBidi" w:cstheme="majorBidi"/>
        </w:rPr>
        <w:t>.</w:t>
      </w:r>
      <w:r w:rsidR="007B3403" w:rsidRPr="00566366">
        <w:rPr>
          <w:rFonts w:asciiTheme="majorBidi" w:hAnsiTheme="majorBidi" w:cstheme="majorBidi"/>
          <w:rtl/>
        </w:rPr>
        <w:t xml:space="preserve"> </w:t>
      </w:r>
      <w:r w:rsidR="007B3403" w:rsidRPr="00566366">
        <w:rPr>
          <w:rFonts w:asciiTheme="majorBidi" w:hAnsiTheme="majorBidi" w:cstheme="majorBidi"/>
        </w:rPr>
        <w:t xml:space="preserve">We </w:t>
      </w:r>
      <w:del w:id="540" w:author="Tom Moss Gamblin" w:date="2023-11-26T22:26:00Z">
        <w:r w:rsidR="007B3403" w:rsidRPr="00566366" w:rsidDel="00CD6E3F">
          <w:rPr>
            <w:rFonts w:asciiTheme="majorBidi" w:hAnsiTheme="majorBidi" w:cstheme="majorBidi"/>
          </w:rPr>
          <w:delText xml:space="preserve">will </w:delText>
        </w:r>
      </w:del>
      <w:r w:rsidR="007B3403" w:rsidRPr="00566366">
        <w:rPr>
          <w:rFonts w:asciiTheme="majorBidi" w:hAnsiTheme="majorBidi" w:cstheme="majorBidi"/>
        </w:rPr>
        <w:t xml:space="preserve">sample departments in which social workers are from the same ethnic community (see </w:t>
      </w:r>
      <w:r w:rsidR="006E10FD" w:rsidRPr="00566366">
        <w:rPr>
          <w:rFonts w:asciiTheme="majorBidi" w:hAnsiTheme="majorBidi" w:cstheme="majorBidi"/>
        </w:rPr>
        <w:t>procedure</w:t>
      </w:r>
      <w:r w:rsidR="007B3403" w:rsidRPr="00566366">
        <w:rPr>
          <w:rFonts w:asciiTheme="majorBidi" w:hAnsiTheme="majorBidi" w:cstheme="majorBidi"/>
        </w:rPr>
        <w:t>)</w:t>
      </w:r>
      <w:r w:rsidR="00F60352" w:rsidRPr="00566366">
        <w:rPr>
          <w:rFonts w:asciiTheme="majorBidi" w:hAnsiTheme="majorBidi" w:cstheme="majorBidi"/>
        </w:rPr>
        <w:t>.</w:t>
      </w:r>
      <w:r w:rsidR="007B3403" w:rsidRPr="00566366">
        <w:rPr>
          <w:rFonts w:asciiTheme="majorBidi" w:hAnsiTheme="majorBidi" w:cstheme="majorBidi"/>
        </w:rPr>
        <w:t xml:space="preserve"> </w:t>
      </w:r>
    </w:p>
    <w:p w14:paraId="7E44F999" w14:textId="77777777" w:rsidR="0023233C" w:rsidRPr="00566366" w:rsidRDefault="00F22E6D" w:rsidP="00617FE1">
      <w:pPr>
        <w:bidi w:val="0"/>
        <w:spacing w:after="0" w:line="360" w:lineRule="auto"/>
        <w:ind w:left="-625" w:right="-567"/>
        <w:jc w:val="both"/>
        <w:rPr>
          <w:rFonts w:asciiTheme="majorBidi" w:eastAsia="Calibri" w:hAnsiTheme="majorBidi" w:cstheme="majorBidi"/>
          <w:b/>
          <w:bCs/>
          <w:kern w:val="0"/>
          <w14:ligatures w14:val="none"/>
        </w:rPr>
      </w:pPr>
      <w:r w:rsidRPr="00566366">
        <w:rPr>
          <w:rFonts w:asciiTheme="majorBidi" w:hAnsiTheme="majorBidi" w:cstheme="majorBidi"/>
          <w:b/>
          <w:bCs/>
        </w:rPr>
        <w:t>Procedure</w:t>
      </w:r>
      <w:r w:rsidRPr="00566366">
        <w:rPr>
          <w:rFonts w:asciiTheme="majorBidi" w:hAnsiTheme="majorBidi" w:cstheme="majorBidi"/>
          <w:b/>
          <w:bCs/>
          <w:rtl/>
        </w:rPr>
        <w:t>:</w:t>
      </w:r>
    </w:p>
    <w:p w14:paraId="3728707F" w14:textId="704E6989" w:rsidR="0023233C" w:rsidRPr="00566366" w:rsidRDefault="00F22E6D" w:rsidP="00444B6D">
      <w:pPr>
        <w:bidi w:val="0"/>
        <w:spacing w:after="0" w:line="360" w:lineRule="auto"/>
        <w:ind w:left="-625" w:right="-567"/>
        <w:jc w:val="both"/>
        <w:rPr>
          <w:rFonts w:asciiTheme="majorBidi" w:eastAsia="Calibri" w:hAnsiTheme="majorBidi" w:cstheme="majorBidi"/>
          <w:b/>
          <w:bCs/>
          <w:kern w:val="0"/>
          <w14:ligatures w14:val="none"/>
        </w:rPr>
      </w:pPr>
      <w:r w:rsidRPr="00566366">
        <w:rPr>
          <w:rFonts w:asciiTheme="majorBidi" w:hAnsiTheme="majorBidi" w:cstheme="majorBidi"/>
          <w:b/>
          <w:bCs/>
        </w:rPr>
        <w:t xml:space="preserve">C.3. Preliminary </w:t>
      </w:r>
      <w:del w:id="541" w:author="Tom Moss Gamblin" w:date="2023-11-17T11:32:00Z">
        <w:r w:rsidRPr="00566366" w:rsidDel="003738C6">
          <w:rPr>
            <w:rFonts w:asciiTheme="majorBidi" w:hAnsiTheme="majorBidi" w:cstheme="majorBidi"/>
            <w:b/>
            <w:bCs/>
          </w:rPr>
          <w:delText>r</w:delText>
        </w:r>
      </w:del>
      <w:ins w:id="542" w:author="Tom Moss Gamblin" w:date="2023-11-17T11:32:00Z">
        <w:r w:rsidR="003738C6">
          <w:rPr>
            <w:rFonts w:asciiTheme="majorBidi" w:hAnsiTheme="majorBidi" w:cstheme="majorBidi"/>
            <w:b/>
            <w:bCs/>
          </w:rPr>
          <w:t>R</w:t>
        </w:r>
      </w:ins>
      <w:r w:rsidRPr="00566366">
        <w:rPr>
          <w:rFonts w:asciiTheme="majorBidi" w:hAnsiTheme="majorBidi" w:cstheme="majorBidi"/>
          <w:b/>
          <w:bCs/>
        </w:rPr>
        <w:t>esults</w:t>
      </w:r>
    </w:p>
    <w:p w14:paraId="2570932D" w14:textId="3859E211" w:rsidR="0017623C" w:rsidRPr="00566366" w:rsidRDefault="00A15CFE" w:rsidP="00EC1821">
      <w:pPr>
        <w:bidi w:val="0"/>
        <w:spacing w:after="0" w:line="360" w:lineRule="auto"/>
        <w:ind w:left="-625" w:right="-567"/>
        <w:jc w:val="both"/>
        <w:rPr>
          <w:rFonts w:asciiTheme="majorBidi" w:eastAsia="Calibri" w:hAnsiTheme="majorBidi" w:cstheme="majorBidi"/>
          <w:b/>
          <w:bCs/>
          <w:kern w:val="0"/>
          <w:rtl/>
          <w14:ligatures w14:val="none"/>
        </w:rPr>
      </w:pPr>
      <w:ins w:id="543" w:author="Tom Moss Gamblin" w:date="2023-11-26T21:56:00Z">
        <w:r>
          <w:rPr>
            <w:rFonts w:asciiTheme="majorBidi" w:hAnsiTheme="majorBidi" w:cstheme="majorBidi"/>
          </w:rPr>
          <w:t xml:space="preserve">As a pilot, </w:t>
        </w:r>
      </w:ins>
      <w:del w:id="544" w:author="Tom Moss Gamblin" w:date="2023-11-26T21:56:00Z">
        <w:r w:rsidR="00CB5D23" w:rsidRPr="00566366" w:rsidDel="00A15CFE">
          <w:rPr>
            <w:rFonts w:asciiTheme="majorBidi" w:hAnsiTheme="majorBidi" w:cstheme="majorBidi"/>
          </w:rPr>
          <w:delText>S</w:delText>
        </w:r>
      </w:del>
      <w:ins w:id="545" w:author="Tom Moss Gamblin" w:date="2023-11-26T21:56:00Z">
        <w:r>
          <w:rPr>
            <w:rFonts w:asciiTheme="majorBidi" w:hAnsiTheme="majorBidi" w:cstheme="majorBidi"/>
          </w:rPr>
          <w:t>s</w:t>
        </w:r>
      </w:ins>
      <w:r w:rsidR="00CB5D23" w:rsidRPr="00566366">
        <w:rPr>
          <w:rFonts w:asciiTheme="majorBidi" w:hAnsiTheme="majorBidi" w:cstheme="majorBidi"/>
        </w:rPr>
        <w:t>emi-structured interviews</w:t>
      </w:r>
      <w:r w:rsidR="0001160D" w:rsidRPr="00566366">
        <w:rPr>
          <w:rFonts w:asciiTheme="majorBidi" w:hAnsiTheme="majorBidi" w:cstheme="majorBidi"/>
        </w:rPr>
        <w:t xml:space="preserve"> were</w:t>
      </w:r>
      <w:r w:rsidR="00CB5D23" w:rsidRPr="00566366">
        <w:rPr>
          <w:rFonts w:asciiTheme="majorBidi" w:hAnsiTheme="majorBidi" w:cstheme="majorBidi"/>
        </w:rPr>
        <w:t xml:space="preserve"> </w:t>
      </w:r>
      <w:r w:rsidR="00CB5D23" w:rsidRPr="00566366">
        <w:rPr>
          <w:rStyle w:val="cf01"/>
          <w:rFonts w:asciiTheme="majorBidi" w:hAnsiTheme="majorBidi" w:cstheme="majorBidi"/>
          <w:sz w:val="22"/>
          <w:szCs w:val="22"/>
        </w:rPr>
        <w:t xml:space="preserve">conducted with 35 senior managers in </w:t>
      </w:r>
      <w:r w:rsidR="00473A40" w:rsidRPr="00566366">
        <w:rPr>
          <w:rFonts w:asciiTheme="majorBidi" w:hAnsiTheme="majorBidi" w:cstheme="majorBidi"/>
        </w:rPr>
        <w:t>local</w:t>
      </w:r>
      <w:r w:rsidR="00473A40" w:rsidRPr="00566366">
        <w:rPr>
          <w:rStyle w:val="cf01"/>
          <w:rFonts w:asciiTheme="majorBidi" w:hAnsiTheme="majorBidi" w:cstheme="majorBidi"/>
          <w:sz w:val="22"/>
          <w:szCs w:val="22"/>
        </w:rPr>
        <w:t xml:space="preserve"> </w:t>
      </w:r>
      <w:r w:rsidR="00CB5D23" w:rsidRPr="00566366">
        <w:rPr>
          <w:rStyle w:val="cf01"/>
          <w:rFonts w:asciiTheme="majorBidi" w:hAnsiTheme="majorBidi" w:cstheme="majorBidi"/>
          <w:sz w:val="22"/>
          <w:szCs w:val="22"/>
        </w:rPr>
        <w:t xml:space="preserve">social services regarding informal leadership and the role </w:t>
      </w:r>
      <w:del w:id="546" w:author="Tom Moss Gamblin" w:date="2023-11-26T21:57:00Z">
        <w:r w:rsidR="00CB5D23" w:rsidRPr="00566366" w:rsidDel="00A15CFE">
          <w:rPr>
            <w:rStyle w:val="cf01"/>
            <w:rFonts w:asciiTheme="majorBidi" w:hAnsiTheme="majorBidi" w:cstheme="majorBidi"/>
            <w:sz w:val="22"/>
            <w:szCs w:val="22"/>
          </w:rPr>
          <w:delText xml:space="preserve">they </w:delText>
        </w:r>
      </w:del>
      <w:ins w:id="547" w:author="Tom Moss Gamblin" w:date="2023-11-26T21:57:00Z">
        <w:r>
          <w:rPr>
            <w:rStyle w:val="cf01"/>
            <w:rFonts w:asciiTheme="majorBidi" w:hAnsiTheme="majorBidi" w:cstheme="majorBidi"/>
            <w:sz w:val="22"/>
            <w:szCs w:val="22"/>
          </w:rPr>
          <w:t xml:space="preserve">it </w:t>
        </w:r>
      </w:ins>
      <w:r w:rsidR="00CB5D23" w:rsidRPr="00566366">
        <w:rPr>
          <w:rStyle w:val="cf01"/>
          <w:rFonts w:asciiTheme="majorBidi" w:hAnsiTheme="majorBidi" w:cstheme="majorBidi"/>
          <w:sz w:val="22"/>
          <w:szCs w:val="22"/>
        </w:rPr>
        <w:t>p</w:t>
      </w:r>
      <w:r w:rsidR="007D1642" w:rsidRPr="00566366">
        <w:rPr>
          <w:rStyle w:val="cf01"/>
          <w:rFonts w:asciiTheme="majorBidi" w:hAnsiTheme="majorBidi" w:cstheme="majorBidi"/>
          <w:sz w:val="22"/>
          <w:szCs w:val="22"/>
        </w:rPr>
        <w:t>lay</w:t>
      </w:r>
      <w:ins w:id="548" w:author="Tom Moss Gamblin" w:date="2023-11-26T21:57:00Z">
        <w:r>
          <w:rPr>
            <w:rStyle w:val="cf01"/>
            <w:rFonts w:asciiTheme="majorBidi" w:hAnsiTheme="majorBidi" w:cstheme="majorBidi"/>
            <w:sz w:val="22"/>
            <w:szCs w:val="22"/>
          </w:rPr>
          <w:t>s</w:t>
        </w:r>
      </w:ins>
      <w:r w:rsidR="007D1642" w:rsidRPr="00566366">
        <w:rPr>
          <w:rStyle w:val="cf01"/>
          <w:rFonts w:asciiTheme="majorBidi" w:hAnsiTheme="majorBidi" w:cstheme="majorBidi"/>
          <w:sz w:val="22"/>
          <w:szCs w:val="22"/>
        </w:rPr>
        <w:t xml:space="preserve"> in policy processes</w:t>
      </w:r>
      <w:r w:rsidR="00CB5D23" w:rsidRPr="00566366">
        <w:rPr>
          <w:rStyle w:val="cf01"/>
          <w:rFonts w:asciiTheme="majorBidi" w:hAnsiTheme="majorBidi" w:cstheme="majorBidi"/>
          <w:sz w:val="22"/>
          <w:szCs w:val="22"/>
        </w:rPr>
        <w:t>. The sample include</w:t>
      </w:r>
      <w:r w:rsidR="00F60352" w:rsidRPr="00566366">
        <w:rPr>
          <w:rStyle w:val="cf01"/>
          <w:rFonts w:asciiTheme="majorBidi" w:hAnsiTheme="majorBidi" w:cstheme="majorBidi"/>
          <w:sz w:val="22"/>
          <w:szCs w:val="22"/>
        </w:rPr>
        <w:t>d</w:t>
      </w:r>
      <w:r w:rsidR="00CB5D23" w:rsidRPr="00566366">
        <w:rPr>
          <w:rStyle w:val="cf01"/>
          <w:rFonts w:asciiTheme="majorBidi" w:hAnsiTheme="majorBidi" w:cstheme="majorBidi"/>
          <w:sz w:val="22"/>
          <w:szCs w:val="22"/>
        </w:rPr>
        <w:t xml:space="preserve"> both Jewish and Arab </w:t>
      </w:r>
      <w:r w:rsidR="00EC1821" w:rsidRPr="00566366">
        <w:rPr>
          <w:rFonts w:asciiTheme="majorBidi" w:hAnsiTheme="majorBidi" w:cstheme="majorBidi"/>
        </w:rPr>
        <w:t>localities</w:t>
      </w:r>
      <w:del w:id="549" w:author="Tom Moss Gamblin" w:date="2023-11-27T20:41:00Z">
        <w:r w:rsidR="00CB5D23" w:rsidRPr="00566366" w:rsidDel="00C139C3">
          <w:rPr>
            <w:rStyle w:val="cf01"/>
            <w:rFonts w:asciiTheme="majorBidi" w:hAnsiTheme="majorBidi" w:cstheme="majorBidi"/>
            <w:sz w:val="22"/>
            <w:szCs w:val="22"/>
          </w:rPr>
          <w:delText>,</w:delText>
        </w:r>
      </w:del>
      <w:r w:rsidR="00CB5D23" w:rsidRPr="00566366">
        <w:rPr>
          <w:rStyle w:val="cf01"/>
          <w:rFonts w:asciiTheme="majorBidi" w:hAnsiTheme="majorBidi" w:cstheme="majorBidi"/>
          <w:sz w:val="22"/>
          <w:szCs w:val="22"/>
        </w:rPr>
        <w:t xml:space="preserve"> each with different demographic characteristics (size of </w:t>
      </w:r>
      <w:del w:id="550" w:author="Tom Moss Gamblin" w:date="2023-11-26T21:57:00Z">
        <w:r w:rsidR="00CB5D23" w:rsidRPr="00566366" w:rsidDel="00A15CFE">
          <w:rPr>
            <w:rStyle w:val="cf01"/>
            <w:rFonts w:asciiTheme="majorBidi" w:hAnsiTheme="majorBidi" w:cstheme="majorBidi"/>
            <w:sz w:val="22"/>
            <w:szCs w:val="22"/>
          </w:rPr>
          <w:delText xml:space="preserve">the </w:delText>
        </w:r>
      </w:del>
      <w:r w:rsidR="00F60352" w:rsidRPr="00566366">
        <w:rPr>
          <w:rStyle w:val="cf01"/>
          <w:rFonts w:asciiTheme="majorBidi" w:hAnsiTheme="majorBidi" w:cstheme="majorBidi"/>
          <w:sz w:val="22"/>
          <w:szCs w:val="22"/>
        </w:rPr>
        <w:t>locality</w:t>
      </w:r>
      <w:r w:rsidR="00CB5D23" w:rsidRPr="00566366">
        <w:rPr>
          <w:rStyle w:val="cf01"/>
          <w:rFonts w:asciiTheme="majorBidi" w:hAnsiTheme="majorBidi" w:cstheme="majorBidi"/>
          <w:sz w:val="22"/>
          <w:szCs w:val="22"/>
        </w:rPr>
        <w:t xml:space="preserve"> and socioeconomic status)</w:t>
      </w:r>
      <w:ins w:id="551" w:author="Tom Moss Gamblin" w:date="2023-11-26T21:57:00Z">
        <w:r>
          <w:rPr>
            <w:rStyle w:val="cf01"/>
            <w:rFonts w:asciiTheme="majorBidi" w:hAnsiTheme="majorBidi" w:cstheme="majorBidi"/>
            <w:sz w:val="22"/>
            <w:szCs w:val="22"/>
          </w:rPr>
          <w:t>,</w:t>
        </w:r>
      </w:ins>
      <w:r w:rsidR="00CB5D23" w:rsidRPr="00566366">
        <w:rPr>
          <w:rStyle w:val="cf01"/>
          <w:rFonts w:asciiTheme="majorBidi" w:hAnsiTheme="majorBidi" w:cstheme="majorBidi"/>
          <w:sz w:val="22"/>
          <w:szCs w:val="22"/>
        </w:rPr>
        <w:t xml:space="preserve"> in an attempt to provide as wide a representation as possible. All participants signed an informed consent form before participating. The results indicate that social workers </w:t>
      </w:r>
      <w:del w:id="552" w:author="Tom Moss Gamblin" w:date="2023-11-26T21:57:00Z">
        <w:r w:rsidR="00CB5D23" w:rsidRPr="00566366" w:rsidDel="009B4F1C">
          <w:rPr>
            <w:rStyle w:val="cf01"/>
            <w:rFonts w:asciiTheme="majorBidi" w:hAnsiTheme="majorBidi" w:cstheme="majorBidi"/>
            <w:sz w:val="22"/>
            <w:szCs w:val="22"/>
          </w:rPr>
          <w:delText xml:space="preserve">as informal leaders </w:delText>
        </w:r>
      </w:del>
      <w:r w:rsidR="00CB5D23" w:rsidRPr="00566366">
        <w:rPr>
          <w:rStyle w:val="cf01"/>
          <w:rFonts w:asciiTheme="majorBidi" w:hAnsiTheme="majorBidi" w:cstheme="majorBidi"/>
          <w:sz w:val="22"/>
          <w:szCs w:val="22"/>
        </w:rPr>
        <w:t xml:space="preserve">in </w:t>
      </w:r>
      <w:r w:rsidR="00473A40" w:rsidRPr="00566366">
        <w:rPr>
          <w:rFonts w:asciiTheme="majorBidi" w:hAnsiTheme="majorBidi" w:cstheme="majorBidi"/>
        </w:rPr>
        <w:t>local</w:t>
      </w:r>
      <w:r w:rsidR="00473A40" w:rsidRPr="00566366">
        <w:rPr>
          <w:rStyle w:val="cf01"/>
          <w:rFonts w:asciiTheme="majorBidi" w:hAnsiTheme="majorBidi" w:cstheme="majorBidi"/>
          <w:sz w:val="22"/>
          <w:szCs w:val="22"/>
        </w:rPr>
        <w:t xml:space="preserve"> </w:t>
      </w:r>
      <w:r w:rsidR="00CB5D23" w:rsidRPr="00566366">
        <w:rPr>
          <w:rStyle w:val="cf01"/>
          <w:rFonts w:asciiTheme="majorBidi" w:hAnsiTheme="majorBidi" w:cstheme="majorBidi"/>
          <w:sz w:val="22"/>
          <w:szCs w:val="22"/>
        </w:rPr>
        <w:t xml:space="preserve">social services do play a decisive role </w:t>
      </w:r>
      <w:ins w:id="553" w:author="Tom Moss Gamblin" w:date="2023-11-26T21:57:00Z">
        <w:r w:rsidR="009B4F1C" w:rsidRPr="00566366">
          <w:rPr>
            <w:rStyle w:val="cf01"/>
            <w:rFonts w:asciiTheme="majorBidi" w:hAnsiTheme="majorBidi" w:cstheme="majorBidi"/>
            <w:sz w:val="22"/>
            <w:szCs w:val="22"/>
          </w:rPr>
          <w:t xml:space="preserve">as informal leaders </w:t>
        </w:r>
      </w:ins>
      <w:r w:rsidR="00CB5D23" w:rsidRPr="00566366">
        <w:rPr>
          <w:rStyle w:val="cf01"/>
          <w:rFonts w:asciiTheme="majorBidi" w:hAnsiTheme="majorBidi" w:cstheme="majorBidi"/>
          <w:sz w:val="22"/>
          <w:szCs w:val="22"/>
        </w:rPr>
        <w:t xml:space="preserve">in involving and influencing staff in policy processes, although their involvement and influence are largely contingent on organizational, </w:t>
      </w:r>
      <w:r w:rsidR="00031A14" w:rsidRPr="00566366">
        <w:rPr>
          <w:rFonts w:asciiTheme="majorBidi" w:hAnsiTheme="majorBidi" w:cstheme="majorBidi"/>
        </w:rPr>
        <w:t>social</w:t>
      </w:r>
      <w:ins w:id="554" w:author="Tom Moss Gamblin" w:date="2023-11-26T21:58:00Z">
        <w:r w:rsidR="009B4F1C">
          <w:rPr>
            <w:rFonts w:asciiTheme="majorBidi" w:hAnsiTheme="majorBidi" w:cstheme="majorBidi"/>
          </w:rPr>
          <w:t>,</w:t>
        </w:r>
      </w:ins>
      <w:r w:rsidR="00CB5D23" w:rsidRPr="00566366">
        <w:rPr>
          <w:rStyle w:val="cf01"/>
          <w:rFonts w:asciiTheme="majorBidi" w:hAnsiTheme="majorBidi" w:cstheme="majorBidi"/>
          <w:sz w:val="22"/>
          <w:szCs w:val="22"/>
        </w:rPr>
        <w:t xml:space="preserve"> and political opportunities and barriers.</w:t>
      </w:r>
      <w:r w:rsidR="00E66B3C" w:rsidRPr="00566366">
        <w:rPr>
          <w:rFonts w:asciiTheme="majorBidi" w:hAnsiTheme="majorBidi" w:cstheme="majorBidi"/>
        </w:rPr>
        <w:t xml:space="preserve"> We believe this finding to be a positive indicator of the </w:t>
      </w:r>
      <w:commentRangeStart w:id="555"/>
      <w:r w:rsidR="00E66B3C" w:rsidRPr="00566366">
        <w:rPr>
          <w:rFonts w:asciiTheme="majorBidi" w:hAnsiTheme="majorBidi" w:cstheme="majorBidi"/>
        </w:rPr>
        <w:t xml:space="preserve">worthiness and </w:t>
      </w:r>
      <w:commentRangeEnd w:id="555"/>
      <w:r w:rsidR="009B4F1C">
        <w:rPr>
          <w:rStyle w:val="CommentReference"/>
        </w:rPr>
        <w:commentReference w:id="555"/>
      </w:r>
      <w:r w:rsidR="00E66B3C" w:rsidRPr="00566366">
        <w:rPr>
          <w:rFonts w:asciiTheme="majorBidi" w:hAnsiTheme="majorBidi" w:cstheme="majorBidi"/>
        </w:rPr>
        <w:t>importance of the proposed study.</w:t>
      </w:r>
    </w:p>
    <w:p w14:paraId="6ACAF36C" w14:textId="33934202" w:rsidR="00FE2005" w:rsidRPr="00566366" w:rsidRDefault="00373784" w:rsidP="008531AC">
      <w:pPr>
        <w:bidi w:val="0"/>
        <w:spacing w:after="0" w:line="360" w:lineRule="auto"/>
        <w:ind w:left="-625" w:right="-567"/>
        <w:jc w:val="both"/>
        <w:rPr>
          <w:rFonts w:asciiTheme="majorBidi" w:hAnsiTheme="majorBidi" w:cstheme="majorBidi"/>
        </w:rPr>
      </w:pPr>
      <w:r w:rsidRPr="00566366">
        <w:rPr>
          <w:rFonts w:asciiTheme="majorBidi" w:hAnsiTheme="majorBidi" w:cstheme="majorBidi"/>
          <w:b/>
          <w:bCs/>
        </w:rPr>
        <w:t xml:space="preserve">Conditions for undertaking the study: </w:t>
      </w:r>
      <w:r w:rsidRPr="00566366">
        <w:rPr>
          <w:rFonts w:asciiTheme="majorBidi" w:hAnsiTheme="majorBidi" w:cstheme="majorBidi"/>
        </w:rPr>
        <w:t>The proposed study builds upon the</w:t>
      </w:r>
      <w:r w:rsidR="00D56CE2" w:rsidRPr="00566366">
        <w:rPr>
          <w:rFonts w:asciiTheme="majorBidi" w:hAnsiTheme="majorBidi" w:cstheme="majorBidi"/>
        </w:rPr>
        <w:t xml:space="preserve"> </w:t>
      </w:r>
      <w:r w:rsidRPr="00566366">
        <w:rPr>
          <w:rFonts w:asciiTheme="majorBidi" w:hAnsiTheme="majorBidi" w:cstheme="majorBidi"/>
        </w:rPr>
        <w:t>experience and expertise</w:t>
      </w:r>
      <w:r w:rsidR="00CD6BBA" w:rsidRPr="00566366">
        <w:rPr>
          <w:rFonts w:asciiTheme="majorBidi" w:hAnsiTheme="majorBidi" w:cstheme="majorBidi"/>
        </w:rPr>
        <w:t xml:space="preserve"> of two </w:t>
      </w:r>
      <w:ins w:id="556" w:author="Tom Moss Gamblin" w:date="2023-11-26T22:30:00Z">
        <w:r w:rsidR="000427A3">
          <w:rPr>
            <w:rFonts w:asciiTheme="majorBidi" w:hAnsiTheme="majorBidi" w:cstheme="majorBidi"/>
          </w:rPr>
          <w:t xml:space="preserve">principal investigators </w:t>
        </w:r>
      </w:ins>
      <w:del w:id="557" w:author="Tom Moss Gamblin" w:date="2023-11-26T22:30:00Z">
        <w:r w:rsidR="00CD6BBA" w:rsidRPr="00566366" w:rsidDel="000427A3">
          <w:rPr>
            <w:rFonts w:asciiTheme="majorBidi" w:hAnsiTheme="majorBidi" w:cstheme="majorBidi"/>
          </w:rPr>
          <w:delText xml:space="preserve">PIs </w:delText>
        </w:r>
      </w:del>
      <w:r w:rsidR="00CD6BBA" w:rsidRPr="00566366">
        <w:rPr>
          <w:rFonts w:asciiTheme="majorBidi" w:hAnsiTheme="majorBidi" w:cstheme="majorBidi"/>
        </w:rPr>
        <w:t xml:space="preserve">from </w:t>
      </w:r>
      <w:del w:id="558" w:author="Tom Moss Gamblin" w:date="2023-11-26T22:30:00Z">
        <w:r w:rsidR="00CD6BBA" w:rsidRPr="00566366" w:rsidDel="000427A3">
          <w:rPr>
            <w:rFonts w:asciiTheme="majorBidi" w:hAnsiTheme="majorBidi" w:cstheme="majorBidi"/>
          </w:rPr>
          <w:delText xml:space="preserve">two </w:delText>
        </w:r>
      </w:del>
      <w:r w:rsidR="00CD6BBA" w:rsidRPr="00566366">
        <w:rPr>
          <w:rFonts w:asciiTheme="majorBidi" w:hAnsiTheme="majorBidi" w:cstheme="majorBidi"/>
        </w:rPr>
        <w:t xml:space="preserve">different fields (social work and applied psychology) with the support of </w:t>
      </w:r>
      <w:r w:rsidR="00613802" w:rsidRPr="00566366">
        <w:rPr>
          <w:rFonts w:asciiTheme="majorBidi" w:hAnsiTheme="majorBidi" w:cstheme="majorBidi"/>
        </w:rPr>
        <w:t xml:space="preserve">an </w:t>
      </w:r>
      <w:r w:rsidR="00CD6BBA" w:rsidRPr="00566366">
        <w:rPr>
          <w:rFonts w:asciiTheme="majorBidi" w:hAnsiTheme="majorBidi" w:cstheme="majorBidi"/>
        </w:rPr>
        <w:t>external advisor (</w:t>
      </w:r>
      <w:r w:rsidR="00613802" w:rsidRPr="00566366">
        <w:rPr>
          <w:rFonts w:asciiTheme="majorBidi" w:hAnsiTheme="majorBidi" w:cstheme="majorBidi"/>
        </w:rPr>
        <w:t xml:space="preserve">an </w:t>
      </w:r>
      <w:r w:rsidR="00CD6BBA" w:rsidRPr="00566366">
        <w:rPr>
          <w:rFonts w:asciiTheme="majorBidi" w:hAnsiTheme="majorBidi" w:cstheme="majorBidi"/>
        </w:rPr>
        <w:t xml:space="preserve">expert on </w:t>
      </w:r>
      <w:r w:rsidR="008531AC" w:rsidRPr="00566366">
        <w:rPr>
          <w:rFonts w:asciiTheme="majorBidi" w:hAnsiTheme="majorBidi" w:cstheme="majorBidi"/>
        </w:rPr>
        <w:t xml:space="preserve">social </w:t>
      </w:r>
      <w:r w:rsidR="00CD6BBA" w:rsidRPr="00566366">
        <w:rPr>
          <w:rFonts w:asciiTheme="majorBidi" w:hAnsiTheme="majorBidi" w:cstheme="majorBidi"/>
        </w:rPr>
        <w:t>policy)</w:t>
      </w:r>
      <w:r w:rsidRPr="00566366">
        <w:rPr>
          <w:rFonts w:asciiTheme="majorBidi" w:hAnsiTheme="majorBidi" w:cstheme="majorBidi"/>
        </w:rPr>
        <w:t>. The first PI</w:t>
      </w:r>
      <w:r w:rsidR="00613802" w:rsidRPr="00566366">
        <w:rPr>
          <w:rFonts w:asciiTheme="majorBidi" w:hAnsiTheme="majorBidi" w:cstheme="majorBidi"/>
        </w:rPr>
        <w:t>,</w:t>
      </w:r>
      <w:r w:rsidRPr="00566366">
        <w:rPr>
          <w:rFonts w:asciiTheme="majorBidi" w:hAnsiTheme="majorBidi" w:cstheme="majorBidi"/>
        </w:rPr>
        <w:t xml:space="preserve"> </w:t>
      </w:r>
      <w:r w:rsidR="00AE73F0" w:rsidRPr="00566366">
        <w:rPr>
          <w:rFonts w:asciiTheme="majorBidi" w:hAnsiTheme="majorBidi" w:cstheme="majorBidi"/>
        </w:rPr>
        <w:t>Dr</w:t>
      </w:r>
      <w:del w:id="559" w:author="Tom Moss Gamblin" w:date="2023-11-26T22:30:00Z">
        <w:r w:rsidR="00AE73F0" w:rsidRPr="00566366" w:rsidDel="000427A3">
          <w:rPr>
            <w:rFonts w:asciiTheme="majorBidi" w:hAnsiTheme="majorBidi" w:cstheme="majorBidi"/>
          </w:rPr>
          <w:delText>.</w:delText>
        </w:r>
      </w:del>
      <w:r w:rsidR="00AE73F0" w:rsidRPr="00566366">
        <w:rPr>
          <w:rFonts w:asciiTheme="majorBidi" w:hAnsiTheme="majorBidi" w:cstheme="majorBidi"/>
        </w:rPr>
        <w:t xml:space="preserve"> Nouman</w:t>
      </w:r>
      <w:r w:rsidR="00613802" w:rsidRPr="00566366">
        <w:rPr>
          <w:rFonts w:asciiTheme="majorBidi" w:hAnsiTheme="majorBidi" w:cstheme="majorBidi"/>
        </w:rPr>
        <w:t>,</w:t>
      </w:r>
      <w:r w:rsidR="00AE73F0" w:rsidRPr="00566366">
        <w:rPr>
          <w:rFonts w:asciiTheme="majorBidi" w:hAnsiTheme="majorBidi" w:cstheme="majorBidi"/>
        </w:rPr>
        <w:t xml:space="preserve"> has published multiple papers </w:t>
      </w:r>
      <w:del w:id="560" w:author="Tom Moss Gamblin" w:date="2023-11-26T22:30:00Z">
        <w:r w:rsidR="00AE73F0" w:rsidRPr="00566366" w:rsidDel="000427A3">
          <w:rPr>
            <w:rFonts w:asciiTheme="majorBidi" w:hAnsiTheme="majorBidi" w:cstheme="majorBidi"/>
          </w:rPr>
          <w:delText xml:space="preserve">about </w:delText>
        </w:r>
      </w:del>
      <w:ins w:id="561" w:author="Tom Moss Gamblin" w:date="2023-11-26T22:30:00Z">
        <w:r w:rsidR="000427A3">
          <w:rPr>
            <w:rFonts w:asciiTheme="majorBidi" w:hAnsiTheme="majorBidi" w:cstheme="majorBidi"/>
          </w:rPr>
          <w:t xml:space="preserve">on </w:t>
        </w:r>
      </w:ins>
      <w:r w:rsidR="00AE73F0" w:rsidRPr="00566366">
        <w:rPr>
          <w:rFonts w:asciiTheme="majorBidi" w:hAnsiTheme="majorBidi" w:cstheme="majorBidi"/>
        </w:rPr>
        <w:t xml:space="preserve">policy practice. She </w:t>
      </w:r>
      <w:r w:rsidR="009C4CB1" w:rsidRPr="00566366">
        <w:rPr>
          <w:rFonts w:asciiTheme="majorBidi" w:hAnsiTheme="majorBidi" w:cstheme="majorBidi"/>
        </w:rPr>
        <w:t>leads</w:t>
      </w:r>
      <w:r w:rsidRPr="00566366">
        <w:rPr>
          <w:rFonts w:asciiTheme="majorBidi" w:hAnsiTheme="majorBidi" w:cstheme="majorBidi"/>
        </w:rPr>
        <w:t xml:space="preserve"> the Graduate Program for Leadership and Social Change at the University of Haifa. As part of her role, </w:t>
      </w:r>
      <w:del w:id="562" w:author="Tom Moss Gamblin" w:date="2023-11-26T22:30:00Z">
        <w:r w:rsidRPr="00566366" w:rsidDel="000427A3">
          <w:rPr>
            <w:rFonts w:asciiTheme="majorBidi" w:hAnsiTheme="majorBidi" w:cstheme="majorBidi"/>
          </w:rPr>
          <w:delText xml:space="preserve">the first PI </w:delText>
        </w:r>
      </w:del>
      <w:ins w:id="563" w:author="Tom Moss Gamblin" w:date="2023-11-26T22:30:00Z">
        <w:r w:rsidR="000427A3">
          <w:rPr>
            <w:rFonts w:asciiTheme="majorBidi" w:hAnsiTheme="majorBidi" w:cstheme="majorBidi"/>
          </w:rPr>
          <w:t xml:space="preserve">Dr Nouman </w:t>
        </w:r>
      </w:ins>
      <w:r w:rsidRPr="00566366">
        <w:rPr>
          <w:rFonts w:asciiTheme="majorBidi" w:hAnsiTheme="majorBidi" w:cstheme="majorBidi"/>
        </w:rPr>
        <w:t>promotes programs for the training of social workers</w:t>
      </w:r>
      <w:del w:id="564" w:author="Tom Moss Gamblin" w:date="2023-11-26T22:31:00Z">
        <w:r w:rsidRPr="00566366" w:rsidDel="000427A3">
          <w:rPr>
            <w:rFonts w:asciiTheme="majorBidi" w:hAnsiTheme="majorBidi" w:cstheme="majorBidi"/>
          </w:rPr>
          <w:delText xml:space="preserve"> in</w:delText>
        </w:r>
      </w:del>
      <w:r w:rsidRPr="00566366">
        <w:rPr>
          <w:rFonts w:asciiTheme="majorBidi" w:hAnsiTheme="majorBidi" w:cstheme="majorBidi"/>
        </w:rPr>
        <w:t xml:space="preserve">, teaches courses she has developed in the field, and guides </w:t>
      </w:r>
      <w:del w:id="565" w:author="Tom Moss Gamblin" w:date="2023-11-26T22:31:00Z">
        <w:r w:rsidRPr="00566366" w:rsidDel="000427A3">
          <w:rPr>
            <w:rFonts w:asciiTheme="majorBidi" w:hAnsiTheme="majorBidi" w:cstheme="majorBidi"/>
          </w:rPr>
          <w:delText xml:space="preserve">M.A. </w:delText>
        </w:r>
      </w:del>
      <w:ins w:id="566" w:author="Tom Moss Gamblin" w:date="2023-11-26T22:31:00Z">
        <w:r w:rsidR="000427A3">
          <w:rPr>
            <w:rFonts w:asciiTheme="majorBidi" w:hAnsiTheme="majorBidi" w:cstheme="majorBidi"/>
          </w:rPr>
          <w:t xml:space="preserve">Masters social work </w:t>
        </w:r>
      </w:ins>
      <w:r w:rsidRPr="00566366">
        <w:rPr>
          <w:rFonts w:asciiTheme="majorBidi" w:hAnsiTheme="majorBidi" w:cstheme="majorBidi"/>
        </w:rPr>
        <w:t>students</w:t>
      </w:r>
      <w:del w:id="567" w:author="Tom Moss Gamblin" w:date="2023-11-26T22:31:00Z">
        <w:r w:rsidRPr="00566366" w:rsidDel="000427A3">
          <w:rPr>
            <w:rFonts w:asciiTheme="majorBidi" w:hAnsiTheme="majorBidi" w:cstheme="majorBidi"/>
          </w:rPr>
          <w:delText xml:space="preserve"> in this field</w:delText>
        </w:r>
      </w:del>
      <w:r w:rsidRPr="00566366">
        <w:rPr>
          <w:rFonts w:asciiTheme="majorBidi" w:hAnsiTheme="majorBidi" w:cstheme="majorBidi"/>
        </w:rPr>
        <w:t xml:space="preserve">. In addition, </w:t>
      </w:r>
      <w:del w:id="568" w:author="Tom Moss Gamblin" w:date="2023-11-26T22:31:00Z">
        <w:r w:rsidRPr="00566366" w:rsidDel="000427A3">
          <w:rPr>
            <w:rFonts w:asciiTheme="majorBidi" w:hAnsiTheme="majorBidi" w:cstheme="majorBidi"/>
          </w:rPr>
          <w:delText xml:space="preserve">the PI </w:delText>
        </w:r>
      </w:del>
      <w:ins w:id="569" w:author="Tom Moss Gamblin" w:date="2023-11-26T22:31:00Z">
        <w:r w:rsidR="000427A3">
          <w:rPr>
            <w:rFonts w:asciiTheme="majorBidi" w:hAnsiTheme="majorBidi" w:cstheme="majorBidi"/>
          </w:rPr>
          <w:t xml:space="preserve">she </w:t>
        </w:r>
      </w:ins>
      <w:r w:rsidRPr="00566366">
        <w:rPr>
          <w:rFonts w:asciiTheme="majorBidi" w:hAnsiTheme="majorBidi" w:cstheme="majorBidi"/>
        </w:rPr>
        <w:t xml:space="preserve">has experience in undertaking large-scale surveys of social workers in Israel (e.g., Nouman et al., 2019; Nouman &amp; </w:t>
      </w:r>
      <w:proofErr w:type="spellStart"/>
      <w:r w:rsidRPr="00566366">
        <w:rPr>
          <w:rFonts w:asciiTheme="majorBidi" w:hAnsiTheme="majorBidi" w:cstheme="majorBidi"/>
        </w:rPr>
        <w:t>Azaiz</w:t>
      </w:r>
      <w:r w:rsidR="00882CDA" w:rsidRPr="00566366">
        <w:rPr>
          <w:rFonts w:asciiTheme="majorBidi" w:hAnsiTheme="majorBidi" w:cstheme="majorBidi"/>
        </w:rPr>
        <w:t>a</w:t>
      </w:r>
      <w:proofErr w:type="spellEnd"/>
      <w:r w:rsidRPr="00566366">
        <w:rPr>
          <w:rFonts w:asciiTheme="majorBidi" w:hAnsiTheme="majorBidi" w:cstheme="majorBidi"/>
        </w:rPr>
        <w:t>, 2023) and has established an excellent working relationship with the Ministry of Social Welfare and local social welfare agencies. These connections will facilitate the collection of the data.</w:t>
      </w:r>
      <w:r w:rsidR="00CD6BBA" w:rsidRPr="00566366">
        <w:rPr>
          <w:rFonts w:asciiTheme="majorBidi" w:hAnsiTheme="majorBidi" w:cstheme="majorBidi"/>
        </w:rPr>
        <w:t xml:space="preserve"> The second PI</w:t>
      </w:r>
      <w:r w:rsidR="00613802" w:rsidRPr="00566366">
        <w:rPr>
          <w:rFonts w:asciiTheme="majorBidi" w:hAnsiTheme="majorBidi" w:cstheme="majorBidi"/>
        </w:rPr>
        <w:t>,</w:t>
      </w:r>
      <w:r w:rsidR="00CD6BBA" w:rsidRPr="00566366">
        <w:rPr>
          <w:rFonts w:asciiTheme="majorBidi" w:hAnsiTheme="majorBidi" w:cstheme="majorBidi"/>
        </w:rPr>
        <w:t xml:space="preserve"> Prof. Gil Luria</w:t>
      </w:r>
      <w:r w:rsidR="00613802" w:rsidRPr="00566366">
        <w:rPr>
          <w:rFonts w:asciiTheme="majorBidi" w:hAnsiTheme="majorBidi" w:cstheme="majorBidi"/>
        </w:rPr>
        <w:t>,</w:t>
      </w:r>
      <w:r w:rsidR="00CD6BBA" w:rsidRPr="00566366">
        <w:rPr>
          <w:rFonts w:asciiTheme="majorBidi" w:hAnsiTheme="majorBidi" w:cstheme="majorBidi"/>
        </w:rPr>
        <w:t xml:space="preserve"> has published multiple papers </w:t>
      </w:r>
      <w:del w:id="570" w:author="Tom Moss Gamblin" w:date="2023-11-26T22:32:00Z">
        <w:r w:rsidR="00CD6BBA" w:rsidRPr="00566366" w:rsidDel="000427A3">
          <w:rPr>
            <w:rFonts w:asciiTheme="majorBidi" w:hAnsiTheme="majorBidi" w:cstheme="majorBidi"/>
          </w:rPr>
          <w:delText xml:space="preserve">about </w:delText>
        </w:r>
      </w:del>
      <w:ins w:id="571" w:author="Tom Moss Gamblin" w:date="2023-11-26T22:32:00Z">
        <w:r w:rsidR="000427A3">
          <w:rPr>
            <w:rFonts w:asciiTheme="majorBidi" w:hAnsiTheme="majorBidi" w:cstheme="majorBidi"/>
          </w:rPr>
          <w:t xml:space="preserve">on </w:t>
        </w:r>
      </w:ins>
      <w:r w:rsidR="00CD6BBA" w:rsidRPr="00566366">
        <w:rPr>
          <w:rFonts w:asciiTheme="majorBidi" w:hAnsiTheme="majorBidi" w:cstheme="majorBidi"/>
        </w:rPr>
        <w:t>informal leadership emergence</w:t>
      </w:r>
      <w:r w:rsidR="002B1880" w:rsidRPr="00566366">
        <w:rPr>
          <w:rFonts w:asciiTheme="majorBidi" w:hAnsiTheme="majorBidi" w:cstheme="majorBidi"/>
        </w:rPr>
        <w:t xml:space="preserve"> (</w:t>
      </w:r>
      <w:r w:rsidR="00B679DF" w:rsidRPr="00566366">
        <w:rPr>
          <w:rFonts w:asciiTheme="majorBidi" w:hAnsiTheme="majorBidi" w:cstheme="majorBidi"/>
        </w:rPr>
        <w:t xml:space="preserve">e.g., </w:t>
      </w:r>
      <w:r w:rsidR="002B1880" w:rsidRPr="00566366">
        <w:rPr>
          <w:rFonts w:asciiTheme="majorBidi" w:hAnsiTheme="majorBidi" w:cstheme="majorBidi"/>
        </w:rPr>
        <w:t>Kalish &amp; Luria, 2016, 2021; Luria et al</w:t>
      </w:r>
      <w:ins w:id="572" w:author="Tom Moss Gamblin" w:date="2023-11-27T10:42:00Z">
        <w:r w:rsidR="00157BF4">
          <w:rPr>
            <w:rFonts w:asciiTheme="majorBidi" w:hAnsiTheme="majorBidi" w:cstheme="majorBidi"/>
          </w:rPr>
          <w:t>.</w:t>
        </w:r>
      </w:ins>
      <w:r w:rsidR="002B1880" w:rsidRPr="00566366">
        <w:rPr>
          <w:rFonts w:asciiTheme="majorBidi" w:hAnsiTheme="majorBidi" w:cstheme="majorBidi"/>
        </w:rPr>
        <w:t>, 2014, 2019; Luria &amp; Berson, 2013)</w:t>
      </w:r>
      <w:r w:rsidR="008554A7" w:rsidRPr="00566366">
        <w:rPr>
          <w:rFonts w:asciiTheme="majorBidi" w:hAnsiTheme="majorBidi" w:cstheme="majorBidi"/>
        </w:rPr>
        <w:t xml:space="preserve"> and </w:t>
      </w:r>
      <w:del w:id="573" w:author="Tom Moss Gamblin" w:date="2023-11-26T22:32:00Z">
        <w:r w:rsidR="008554A7" w:rsidRPr="00566366" w:rsidDel="000427A3">
          <w:rPr>
            <w:rFonts w:asciiTheme="majorBidi" w:hAnsiTheme="majorBidi" w:cstheme="majorBidi"/>
          </w:rPr>
          <w:delText xml:space="preserve">about </w:delText>
        </w:r>
      </w:del>
      <w:r w:rsidR="008554A7" w:rsidRPr="00566366">
        <w:rPr>
          <w:rFonts w:asciiTheme="majorBidi" w:hAnsiTheme="majorBidi" w:cstheme="majorBidi"/>
        </w:rPr>
        <w:t>organizational climate (Luria, 2019)</w:t>
      </w:r>
      <w:r w:rsidR="00CD6BBA" w:rsidRPr="00566366">
        <w:rPr>
          <w:rFonts w:asciiTheme="majorBidi" w:hAnsiTheme="majorBidi" w:cstheme="majorBidi"/>
        </w:rPr>
        <w:t xml:space="preserve">. He </w:t>
      </w:r>
      <w:r w:rsidR="009C4CB1" w:rsidRPr="00566366">
        <w:rPr>
          <w:rFonts w:asciiTheme="majorBidi" w:hAnsiTheme="majorBidi" w:cstheme="majorBidi"/>
        </w:rPr>
        <w:t xml:space="preserve">has </w:t>
      </w:r>
      <w:r w:rsidR="00CD6BBA" w:rsidRPr="00566366">
        <w:rPr>
          <w:rFonts w:asciiTheme="majorBidi" w:hAnsiTheme="majorBidi" w:cstheme="majorBidi"/>
        </w:rPr>
        <w:t>conducted multiple large field studies using quantitative, qualitative</w:t>
      </w:r>
      <w:ins w:id="574" w:author="Tom Moss Gamblin" w:date="2023-11-26T22:32:00Z">
        <w:r w:rsidR="000427A3">
          <w:rPr>
            <w:rFonts w:asciiTheme="majorBidi" w:hAnsiTheme="majorBidi" w:cstheme="majorBidi"/>
          </w:rPr>
          <w:t>,</w:t>
        </w:r>
      </w:ins>
      <w:r w:rsidR="00CD6BBA" w:rsidRPr="00566366">
        <w:rPr>
          <w:rFonts w:asciiTheme="majorBidi" w:hAnsiTheme="majorBidi" w:cstheme="majorBidi"/>
        </w:rPr>
        <w:t xml:space="preserve"> and mixed-methods analysis. Prof. Luria will be the </w:t>
      </w:r>
      <w:ins w:id="575" w:author="Tom Moss Gamblin" w:date="2023-11-26T22:32:00Z">
        <w:r w:rsidR="000427A3">
          <w:rPr>
            <w:rFonts w:asciiTheme="majorBidi" w:hAnsiTheme="majorBidi" w:cstheme="majorBidi"/>
          </w:rPr>
          <w:t xml:space="preserve">lead </w:t>
        </w:r>
      </w:ins>
      <w:r w:rsidR="00CD6BBA" w:rsidRPr="00566366">
        <w:rPr>
          <w:rFonts w:asciiTheme="majorBidi" w:hAnsiTheme="majorBidi" w:cstheme="majorBidi"/>
        </w:rPr>
        <w:t xml:space="preserve">PI </w:t>
      </w:r>
      <w:del w:id="576" w:author="Tom Moss Gamblin" w:date="2023-11-26T22:32:00Z">
        <w:r w:rsidR="00CD6BBA" w:rsidRPr="00566366" w:rsidDel="000427A3">
          <w:rPr>
            <w:rFonts w:asciiTheme="majorBidi" w:hAnsiTheme="majorBidi" w:cstheme="majorBidi"/>
          </w:rPr>
          <w:delText xml:space="preserve">of </w:delText>
        </w:r>
      </w:del>
      <w:ins w:id="577" w:author="Tom Moss Gamblin" w:date="2023-11-26T22:32:00Z">
        <w:r w:rsidR="000427A3">
          <w:rPr>
            <w:rFonts w:asciiTheme="majorBidi" w:hAnsiTheme="majorBidi" w:cstheme="majorBidi"/>
          </w:rPr>
          <w:t xml:space="preserve">for </w:t>
        </w:r>
      </w:ins>
      <w:r w:rsidR="00CD6BBA" w:rsidRPr="00566366">
        <w:rPr>
          <w:rFonts w:asciiTheme="majorBidi" w:hAnsiTheme="majorBidi" w:cstheme="majorBidi"/>
        </w:rPr>
        <w:t xml:space="preserve">the </w:t>
      </w:r>
      <w:del w:id="578" w:author="Tom Moss Gamblin" w:date="2023-11-26T22:32:00Z">
        <w:r w:rsidR="00CD6BBA" w:rsidRPr="00566366" w:rsidDel="000427A3">
          <w:rPr>
            <w:rFonts w:asciiTheme="majorBidi" w:hAnsiTheme="majorBidi" w:cstheme="majorBidi"/>
          </w:rPr>
          <w:delText xml:space="preserve">current </w:delText>
        </w:r>
      </w:del>
      <w:ins w:id="579" w:author="Tom Moss Gamblin" w:date="2023-11-26T22:32:00Z">
        <w:r w:rsidR="000427A3">
          <w:rPr>
            <w:rFonts w:asciiTheme="majorBidi" w:hAnsiTheme="majorBidi" w:cstheme="majorBidi"/>
          </w:rPr>
          <w:t xml:space="preserve">proposed </w:t>
        </w:r>
      </w:ins>
      <w:r w:rsidR="00CD6BBA" w:rsidRPr="00566366">
        <w:rPr>
          <w:rFonts w:asciiTheme="majorBidi" w:hAnsiTheme="majorBidi" w:cstheme="majorBidi"/>
        </w:rPr>
        <w:t>study and will be in charge of the applied psychology</w:t>
      </w:r>
      <w:ins w:id="580" w:author="Tom Moss Gamblin" w:date="2023-11-26T22:32:00Z">
        <w:r w:rsidR="000427A3">
          <w:rPr>
            <w:rFonts w:asciiTheme="majorBidi" w:hAnsiTheme="majorBidi" w:cstheme="majorBidi"/>
          </w:rPr>
          <w:t>–</w:t>
        </w:r>
      </w:ins>
      <w:del w:id="581" w:author="Tom Moss Gamblin" w:date="2023-11-26T22:32:00Z">
        <w:r w:rsidR="00CD6BBA" w:rsidRPr="00566366" w:rsidDel="000427A3">
          <w:rPr>
            <w:rFonts w:asciiTheme="majorBidi" w:hAnsiTheme="majorBidi" w:cstheme="majorBidi"/>
          </w:rPr>
          <w:delText xml:space="preserve"> </w:delText>
        </w:r>
      </w:del>
      <w:r w:rsidR="00CD6BBA" w:rsidRPr="00566366">
        <w:rPr>
          <w:rFonts w:asciiTheme="majorBidi" w:hAnsiTheme="majorBidi" w:cstheme="majorBidi"/>
        </w:rPr>
        <w:t>related measures (leadership emergence, leadership attributes, organizational condition</w:t>
      </w:r>
      <w:ins w:id="582" w:author="Tom Moss Gamblin" w:date="2023-11-26T22:32:00Z">
        <w:r w:rsidR="000427A3">
          <w:rPr>
            <w:rFonts w:asciiTheme="majorBidi" w:hAnsiTheme="majorBidi" w:cstheme="majorBidi"/>
          </w:rPr>
          <w:t>s</w:t>
        </w:r>
      </w:ins>
      <w:r w:rsidR="00CD6BBA" w:rsidRPr="00566366">
        <w:rPr>
          <w:rFonts w:asciiTheme="majorBidi" w:hAnsiTheme="majorBidi" w:cstheme="majorBidi"/>
        </w:rPr>
        <w:t xml:space="preserve">). </w:t>
      </w:r>
      <w:bookmarkStart w:id="583" w:name="_Hlk149480831"/>
      <w:r w:rsidR="00CD6BBA" w:rsidRPr="00566366">
        <w:rPr>
          <w:rFonts w:asciiTheme="majorBidi" w:hAnsiTheme="majorBidi" w:cstheme="majorBidi"/>
        </w:rPr>
        <w:t>The consultant</w:t>
      </w:r>
      <w:r w:rsidR="00613802" w:rsidRPr="00566366">
        <w:rPr>
          <w:rFonts w:asciiTheme="majorBidi" w:hAnsiTheme="majorBidi" w:cstheme="majorBidi"/>
        </w:rPr>
        <w:t>,</w:t>
      </w:r>
      <w:r w:rsidR="00CD6BBA" w:rsidRPr="00566366">
        <w:rPr>
          <w:rFonts w:asciiTheme="majorBidi" w:hAnsiTheme="majorBidi" w:cstheme="majorBidi"/>
        </w:rPr>
        <w:t xml:space="preserve"> Prof. Jo</w:t>
      </w:r>
      <w:r w:rsidR="009C4CB1" w:rsidRPr="00566366">
        <w:rPr>
          <w:rFonts w:asciiTheme="majorBidi" w:hAnsiTheme="majorBidi" w:cstheme="majorBidi"/>
        </w:rPr>
        <w:t>hn</w:t>
      </w:r>
      <w:r w:rsidR="00CD6BBA" w:rsidRPr="00566366">
        <w:rPr>
          <w:rFonts w:asciiTheme="majorBidi" w:hAnsiTheme="majorBidi" w:cstheme="majorBidi"/>
        </w:rPr>
        <w:t xml:space="preserve"> Gal</w:t>
      </w:r>
      <w:r w:rsidR="00613802" w:rsidRPr="00566366">
        <w:rPr>
          <w:rFonts w:asciiTheme="majorBidi" w:hAnsiTheme="majorBidi" w:cstheme="majorBidi"/>
        </w:rPr>
        <w:t>,</w:t>
      </w:r>
      <w:r w:rsidR="00CD6BBA" w:rsidRPr="00566366">
        <w:rPr>
          <w:rFonts w:asciiTheme="majorBidi" w:hAnsiTheme="majorBidi" w:cstheme="majorBidi"/>
        </w:rPr>
        <w:t xml:space="preserve"> </w:t>
      </w:r>
      <w:bookmarkEnd w:id="583"/>
      <w:r w:rsidR="00CD6BBA" w:rsidRPr="00566366">
        <w:rPr>
          <w:rFonts w:asciiTheme="majorBidi" w:hAnsiTheme="majorBidi" w:cstheme="majorBidi"/>
        </w:rPr>
        <w:t>is a prof</w:t>
      </w:r>
      <w:r w:rsidR="009C4CB1" w:rsidRPr="00566366">
        <w:rPr>
          <w:rFonts w:asciiTheme="majorBidi" w:hAnsiTheme="majorBidi" w:cstheme="majorBidi"/>
        </w:rPr>
        <w:t>essor</w:t>
      </w:r>
      <w:r w:rsidR="00CD6BBA" w:rsidRPr="00566366">
        <w:rPr>
          <w:rFonts w:asciiTheme="majorBidi" w:hAnsiTheme="majorBidi" w:cstheme="majorBidi"/>
        </w:rPr>
        <w:t xml:space="preserve"> at </w:t>
      </w:r>
      <w:r w:rsidR="009C4CB1" w:rsidRPr="00566366">
        <w:rPr>
          <w:rFonts w:asciiTheme="majorBidi" w:hAnsiTheme="majorBidi" w:cstheme="majorBidi"/>
        </w:rPr>
        <w:t xml:space="preserve">the </w:t>
      </w:r>
      <w:del w:id="584" w:author="Tom Moss Gamblin" w:date="2023-11-26T22:33:00Z">
        <w:r w:rsidR="009C4CB1" w:rsidRPr="00566366" w:rsidDel="000427A3">
          <w:rPr>
            <w:rFonts w:asciiTheme="majorBidi" w:hAnsiTheme="majorBidi" w:cstheme="majorBidi"/>
          </w:rPr>
          <w:delText>s</w:delText>
        </w:r>
      </w:del>
      <w:ins w:id="585" w:author="Tom Moss Gamblin" w:date="2023-11-26T22:33:00Z">
        <w:r w:rsidR="000427A3">
          <w:rPr>
            <w:rFonts w:asciiTheme="majorBidi" w:hAnsiTheme="majorBidi" w:cstheme="majorBidi"/>
          </w:rPr>
          <w:t>S</w:t>
        </w:r>
      </w:ins>
      <w:r w:rsidR="009C4CB1" w:rsidRPr="00566366">
        <w:rPr>
          <w:rFonts w:asciiTheme="majorBidi" w:hAnsiTheme="majorBidi" w:cstheme="majorBidi"/>
        </w:rPr>
        <w:t xml:space="preserve">chool of </w:t>
      </w:r>
      <w:del w:id="586" w:author="Tom Moss Gamblin" w:date="2023-11-26T22:33:00Z">
        <w:r w:rsidR="009C4CB1" w:rsidRPr="00566366" w:rsidDel="000427A3">
          <w:rPr>
            <w:rFonts w:asciiTheme="majorBidi" w:hAnsiTheme="majorBidi" w:cstheme="majorBidi"/>
          </w:rPr>
          <w:delText>s</w:delText>
        </w:r>
      </w:del>
      <w:ins w:id="587" w:author="Tom Moss Gamblin" w:date="2023-11-26T22:33:00Z">
        <w:r w:rsidR="000427A3">
          <w:rPr>
            <w:rFonts w:asciiTheme="majorBidi" w:hAnsiTheme="majorBidi" w:cstheme="majorBidi"/>
          </w:rPr>
          <w:t>S</w:t>
        </w:r>
      </w:ins>
      <w:r w:rsidR="009C4CB1" w:rsidRPr="00566366">
        <w:rPr>
          <w:rFonts w:asciiTheme="majorBidi" w:hAnsiTheme="majorBidi" w:cstheme="majorBidi"/>
        </w:rPr>
        <w:t xml:space="preserve">ocial </w:t>
      </w:r>
      <w:del w:id="588" w:author="Tom Moss Gamblin" w:date="2023-11-26T22:33:00Z">
        <w:r w:rsidR="009C4CB1" w:rsidRPr="00566366" w:rsidDel="000427A3">
          <w:rPr>
            <w:rFonts w:asciiTheme="majorBidi" w:hAnsiTheme="majorBidi" w:cstheme="majorBidi"/>
          </w:rPr>
          <w:delText>w</w:delText>
        </w:r>
      </w:del>
      <w:ins w:id="589" w:author="Tom Moss Gamblin" w:date="2023-11-26T22:33:00Z">
        <w:r w:rsidR="000427A3">
          <w:rPr>
            <w:rFonts w:asciiTheme="majorBidi" w:hAnsiTheme="majorBidi" w:cstheme="majorBidi"/>
          </w:rPr>
          <w:t>W</w:t>
        </w:r>
      </w:ins>
      <w:r w:rsidR="009C4CB1" w:rsidRPr="00566366">
        <w:rPr>
          <w:rFonts w:asciiTheme="majorBidi" w:hAnsiTheme="majorBidi" w:cstheme="majorBidi"/>
        </w:rPr>
        <w:t xml:space="preserve">ork and </w:t>
      </w:r>
      <w:del w:id="590" w:author="Tom Moss Gamblin" w:date="2023-11-26T22:33:00Z">
        <w:r w:rsidR="009C4CB1" w:rsidRPr="00566366" w:rsidDel="000427A3">
          <w:rPr>
            <w:rFonts w:asciiTheme="majorBidi" w:hAnsiTheme="majorBidi" w:cstheme="majorBidi"/>
          </w:rPr>
          <w:delText>s</w:delText>
        </w:r>
      </w:del>
      <w:ins w:id="591" w:author="Tom Moss Gamblin" w:date="2023-11-26T22:33:00Z">
        <w:r w:rsidR="000427A3">
          <w:rPr>
            <w:rFonts w:asciiTheme="majorBidi" w:hAnsiTheme="majorBidi" w:cstheme="majorBidi"/>
          </w:rPr>
          <w:t>S</w:t>
        </w:r>
      </w:ins>
      <w:r w:rsidR="009C4CB1" w:rsidRPr="00566366">
        <w:rPr>
          <w:rFonts w:asciiTheme="majorBidi" w:hAnsiTheme="majorBidi" w:cstheme="majorBidi"/>
        </w:rPr>
        <w:t xml:space="preserve">ocial </w:t>
      </w:r>
      <w:del w:id="592" w:author="Tom Moss Gamblin" w:date="2023-11-26T22:33:00Z">
        <w:r w:rsidR="009C4CB1" w:rsidRPr="00566366" w:rsidDel="000427A3">
          <w:rPr>
            <w:rFonts w:asciiTheme="majorBidi" w:hAnsiTheme="majorBidi" w:cstheme="majorBidi"/>
          </w:rPr>
          <w:delText>w</w:delText>
        </w:r>
      </w:del>
      <w:ins w:id="593" w:author="Tom Moss Gamblin" w:date="2023-11-26T22:33:00Z">
        <w:r w:rsidR="000427A3">
          <w:rPr>
            <w:rFonts w:asciiTheme="majorBidi" w:hAnsiTheme="majorBidi" w:cstheme="majorBidi"/>
          </w:rPr>
          <w:t>W</w:t>
        </w:r>
      </w:ins>
      <w:r w:rsidR="009C4CB1" w:rsidRPr="00566366">
        <w:rPr>
          <w:rFonts w:asciiTheme="majorBidi" w:hAnsiTheme="majorBidi" w:cstheme="majorBidi"/>
        </w:rPr>
        <w:t xml:space="preserve">elfare at the </w:t>
      </w:r>
      <w:r w:rsidR="00B679DF" w:rsidRPr="00566366">
        <w:rPr>
          <w:rFonts w:asciiTheme="majorBidi" w:hAnsiTheme="majorBidi" w:cstheme="majorBidi"/>
        </w:rPr>
        <w:t>Hebrew</w:t>
      </w:r>
      <w:r w:rsidR="009C4CB1" w:rsidRPr="00566366">
        <w:rPr>
          <w:rFonts w:asciiTheme="majorBidi" w:hAnsiTheme="majorBidi" w:cstheme="majorBidi"/>
        </w:rPr>
        <w:t xml:space="preserve"> University of </w:t>
      </w:r>
      <w:r w:rsidR="00CD6BBA" w:rsidRPr="00566366">
        <w:rPr>
          <w:rFonts w:asciiTheme="majorBidi" w:hAnsiTheme="majorBidi" w:cstheme="majorBidi"/>
        </w:rPr>
        <w:t xml:space="preserve">Jerusalem, and has published multiple papers </w:t>
      </w:r>
      <w:del w:id="594" w:author="Tom Moss Gamblin" w:date="2023-11-26T22:33:00Z">
        <w:r w:rsidR="00CD6BBA" w:rsidRPr="00566366" w:rsidDel="000427A3">
          <w:rPr>
            <w:rFonts w:asciiTheme="majorBidi" w:hAnsiTheme="majorBidi" w:cstheme="majorBidi"/>
          </w:rPr>
          <w:delText xml:space="preserve">about </w:delText>
        </w:r>
      </w:del>
      <w:ins w:id="595" w:author="Tom Moss Gamblin" w:date="2023-11-26T22:33:00Z">
        <w:r w:rsidR="000427A3">
          <w:rPr>
            <w:rFonts w:asciiTheme="majorBidi" w:hAnsiTheme="majorBidi" w:cstheme="majorBidi"/>
          </w:rPr>
          <w:t xml:space="preserve">on </w:t>
        </w:r>
      </w:ins>
      <w:r w:rsidR="00CD6BBA" w:rsidRPr="00566366">
        <w:rPr>
          <w:rFonts w:asciiTheme="majorBidi" w:hAnsiTheme="majorBidi" w:cstheme="majorBidi"/>
        </w:rPr>
        <w:t xml:space="preserve">leadership and policy engagement in social work. In the </w:t>
      </w:r>
      <w:del w:id="596" w:author="Tom Moss Gamblin" w:date="2023-11-26T22:33:00Z">
        <w:r w:rsidR="00CD6BBA" w:rsidRPr="00566366" w:rsidDel="000427A3">
          <w:rPr>
            <w:rFonts w:asciiTheme="majorBidi" w:hAnsiTheme="majorBidi" w:cstheme="majorBidi"/>
          </w:rPr>
          <w:delText xml:space="preserve">current </w:delText>
        </w:r>
      </w:del>
      <w:r w:rsidR="00CD6BBA" w:rsidRPr="00566366">
        <w:rPr>
          <w:rFonts w:asciiTheme="majorBidi" w:hAnsiTheme="majorBidi" w:cstheme="majorBidi"/>
        </w:rPr>
        <w:t>proposed project</w:t>
      </w:r>
      <w:r w:rsidR="00613802" w:rsidRPr="00566366">
        <w:rPr>
          <w:rFonts w:asciiTheme="majorBidi" w:hAnsiTheme="majorBidi" w:cstheme="majorBidi"/>
        </w:rPr>
        <w:t>,</w:t>
      </w:r>
      <w:r w:rsidR="00CD6BBA" w:rsidRPr="00566366">
        <w:rPr>
          <w:rFonts w:asciiTheme="majorBidi" w:hAnsiTheme="majorBidi" w:cstheme="majorBidi"/>
        </w:rPr>
        <w:t xml:space="preserve"> Prof. </w:t>
      </w:r>
      <w:r w:rsidR="00CD6BBA" w:rsidRPr="00566366">
        <w:rPr>
          <w:rFonts w:asciiTheme="majorBidi" w:hAnsiTheme="majorBidi" w:cstheme="majorBidi"/>
        </w:rPr>
        <w:lastRenderedPageBreak/>
        <w:t xml:space="preserve">Gal’s theory will be used to explain how informal leaders </w:t>
      </w:r>
      <w:del w:id="597" w:author="Tom Moss Gamblin" w:date="2023-11-26T22:33:00Z">
        <w:r w:rsidR="00CD6BBA" w:rsidRPr="00566366" w:rsidDel="000427A3">
          <w:rPr>
            <w:rFonts w:asciiTheme="majorBidi" w:hAnsiTheme="majorBidi" w:cstheme="majorBidi"/>
          </w:rPr>
          <w:delText xml:space="preserve">will be </w:delText>
        </w:r>
      </w:del>
      <w:r w:rsidR="00CD6BBA" w:rsidRPr="00566366">
        <w:rPr>
          <w:rFonts w:asciiTheme="majorBidi" w:hAnsiTheme="majorBidi" w:cstheme="majorBidi"/>
        </w:rPr>
        <w:t>engage</w:t>
      </w:r>
      <w:del w:id="598" w:author="Tom Moss Gamblin" w:date="2023-11-26T22:33:00Z">
        <w:r w:rsidR="00CD6BBA" w:rsidRPr="00566366" w:rsidDel="000427A3">
          <w:rPr>
            <w:rFonts w:asciiTheme="majorBidi" w:hAnsiTheme="majorBidi" w:cstheme="majorBidi"/>
          </w:rPr>
          <w:delText>d</w:delText>
        </w:r>
      </w:del>
      <w:r w:rsidR="00CD6BBA" w:rsidRPr="00566366">
        <w:rPr>
          <w:rFonts w:asciiTheme="majorBidi" w:hAnsiTheme="majorBidi" w:cstheme="majorBidi"/>
        </w:rPr>
        <w:t xml:space="preserve"> in</w:t>
      </w:r>
      <w:r w:rsidR="008531AC" w:rsidRPr="00566366">
        <w:rPr>
          <w:rFonts w:asciiTheme="majorBidi" w:hAnsiTheme="majorBidi" w:cstheme="majorBidi"/>
        </w:rPr>
        <w:t xml:space="preserve"> social policy formulation</w:t>
      </w:r>
      <w:r w:rsidR="00CD6BBA" w:rsidRPr="00566366">
        <w:rPr>
          <w:rFonts w:asciiTheme="majorBidi" w:hAnsiTheme="majorBidi" w:cstheme="majorBidi"/>
        </w:rPr>
        <w:t xml:space="preserve">. He will be an external advisor to the PIs, and will </w:t>
      </w:r>
      <w:ins w:id="599" w:author="Tom Moss Gamblin" w:date="2023-11-26T22:33:00Z">
        <w:r w:rsidR="000427A3">
          <w:rPr>
            <w:rFonts w:asciiTheme="majorBidi" w:hAnsiTheme="majorBidi" w:cstheme="majorBidi"/>
          </w:rPr>
          <w:t xml:space="preserve">be in </w:t>
        </w:r>
      </w:ins>
      <w:r w:rsidR="00CD6BBA" w:rsidRPr="00566366">
        <w:rPr>
          <w:rFonts w:asciiTheme="majorBidi" w:hAnsiTheme="majorBidi" w:cstheme="majorBidi"/>
        </w:rPr>
        <w:t>communicat</w:t>
      </w:r>
      <w:ins w:id="600" w:author="Tom Moss Gamblin" w:date="2023-11-26T22:33:00Z">
        <w:r w:rsidR="000427A3">
          <w:rPr>
            <w:rFonts w:asciiTheme="majorBidi" w:hAnsiTheme="majorBidi" w:cstheme="majorBidi"/>
          </w:rPr>
          <w:t>ion</w:t>
        </w:r>
      </w:ins>
      <w:del w:id="601" w:author="Tom Moss Gamblin" w:date="2023-11-26T22:33:00Z">
        <w:r w:rsidR="00CD6BBA" w:rsidRPr="00566366" w:rsidDel="000427A3">
          <w:rPr>
            <w:rFonts w:asciiTheme="majorBidi" w:hAnsiTheme="majorBidi" w:cstheme="majorBidi"/>
          </w:rPr>
          <w:delText>e</w:delText>
        </w:r>
      </w:del>
      <w:r w:rsidR="00CD6BBA" w:rsidRPr="00566366">
        <w:rPr>
          <w:rFonts w:asciiTheme="majorBidi" w:hAnsiTheme="majorBidi" w:cstheme="majorBidi"/>
        </w:rPr>
        <w:t xml:space="preserve"> with </w:t>
      </w:r>
      <w:del w:id="602" w:author="Tom Moss Gamblin" w:date="2023-11-26T22:33:00Z">
        <w:r w:rsidR="00CD6BBA" w:rsidRPr="00566366" w:rsidDel="000427A3">
          <w:rPr>
            <w:rFonts w:asciiTheme="majorBidi" w:hAnsiTheme="majorBidi" w:cstheme="majorBidi"/>
          </w:rPr>
          <w:delText xml:space="preserve">the PIs </w:delText>
        </w:r>
      </w:del>
      <w:ins w:id="603" w:author="Tom Moss Gamblin" w:date="2023-11-26T22:33:00Z">
        <w:r w:rsidR="000427A3">
          <w:rPr>
            <w:rFonts w:asciiTheme="majorBidi" w:hAnsiTheme="majorBidi" w:cstheme="majorBidi"/>
          </w:rPr>
          <w:t xml:space="preserve">them </w:t>
        </w:r>
      </w:ins>
      <w:r w:rsidR="00613802" w:rsidRPr="00566366">
        <w:rPr>
          <w:rFonts w:asciiTheme="majorBidi" w:hAnsiTheme="majorBidi" w:cstheme="majorBidi"/>
        </w:rPr>
        <w:t>at</w:t>
      </w:r>
      <w:r w:rsidR="00CD6BBA" w:rsidRPr="00566366">
        <w:rPr>
          <w:rFonts w:asciiTheme="majorBidi" w:hAnsiTheme="majorBidi" w:cstheme="majorBidi"/>
        </w:rPr>
        <w:t xml:space="preserve"> e</w:t>
      </w:r>
      <w:r w:rsidR="00613802" w:rsidRPr="00566366">
        <w:rPr>
          <w:rFonts w:asciiTheme="majorBidi" w:hAnsiTheme="majorBidi" w:cstheme="majorBidi"/>
        </w:rPr>
        <w:t>ach</w:t>
      </w:r>
      <w:r w:rsidR="00CD6BBA" w:rsidRPr="00566366">
        <w:rPr>
          <w:rFonts w:asciiTheme="majorBidi" w:hAnsiTheme="majorBidi" w:cstheme="majorBidi"/>
        </w:rPr>
        <w:t xml:space="preserve"> stage of the research.</w:t>
      </w:r>
    </w:p>
    <w:p w14:paraId="06E95A6B" w14:textId="77777777" w:rsidR="002B6B30" w:rsidRPr="00566366" w:rsidRDefault="002B6B30" w:rsidP="002B6B30">
      <w:pPr>
        <w:tabs>
          <w:tab w:val="right" w:pos="851"/>
        </w:tabs>
        <w:bidi w:val="0"/>
        <w:spacing w:after="0" w:line="276" w:lineRule="auto"/>
        <w:ind w:left="142" w:right="-483" w:hanging="709"/>
        <w:jc w:val="both"/>
        <w:rPr>
          <w:rFonts w:asciiTheme="majorBidi" w:hAnsiTheme="majorBidi" w:cstheme="majorBidi"/>
        </w:rPr>
      </w:pPr>
      <w:r w:rsidRPr="00566366">
        <w:rPr>
          <w:rFonts w:asciiTheme="majorBidi" w:hAnsiTheme="majorBidi" w:cstheme="majorBidi"/>
          <w:b/>
          <w:bCs/>
          <w:kern w:val="0"/>
        </w:rPr>
        <w:t>Bibliography</w:t>
      </w:r>
    </w:p>
    <w:p w14:paraId="413E68CD" w14:textId="2A50B5CF" w:rsidR="002B6B30"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eastAsia="Calibri" w:hAnsiTheme="majorBidi" w:cstheme="majorBidi"/>
        </w:rPr>
        <w:t xml:space="preserve">AASW (Australian Association of Social Workers) (2020). </w:t>
      </w:r>
      <w:r w:rsidRPr="00566366">
        <w:rPr>
          <w:rFonts w:asciiTheme="majorBidi" w:eastAsia="Calibri" w:hAnsiTheme="majorBidi" w:cstheme="majorBidi"/>
          <w:i/>
          <w:iCs/>
        </w:rPr>
        <w:t>Code of ethics</w:t>
      </w:r>
      <w:r w:rsidRPr="00566366">
        <w:rPr>
          <w:rFonts w:asciiTheme="majorBidi" w:eastAsia="Calibri" w:hAnsiTheme="majorBidi" w:cstheme="majorBidi"/>
        </w:rPr>
        <w:t xml:space="preserve">. </w:t>
      </w:r>
      <w:commentRangeStart w:id="604"/>
      <w:r w:rsidRPr="00566366">
        <w:rPr>
          <w:rFonts w:asciiTheme="majorBidi" w:eastAsia="Calibri" w:hAnsiTheme="majorBidi" w:cstheme="majorBidi"/>
        </w:rPr>
        <w:t>Barton</w:t>
      </w:r>
      <w:ins w:id="605" w:author="Tom Moss Gamblin" w:date="2023-11-25T15:14:00Z">
        <w:r w:rsidR="00D13723">
          <w:rPr>
            <w:rFonts w:asciiTheme="majorBidi" w:eastAsia="Calibri" w:hAnsiTheme="majorBidi" w:cstheme="majorBidi"/>
          </w:rPr>
          <w:t>,</w:t>
        </w:r>
      </w:ins>
      <w:r w:rsidRPr="00566366">
        <w:rPr>
          <w:rFonts w:asciiTheme="majorBidi" w:eastAsia="Calibri" w:hAnsiTheme="majorBidi" w:cstheme="majorBidi"/>
        </w:rPr>
        <w:t xml:space="preserve"> A</w:t>
      </w:r>
      <w:ins w:id="606" w:author="Tom Moss Gamblin" w:date="2023-11-25T15:14:00Z">
        <w:r w:rsidR="00D13723">
          <w:rPr>
            <w:rFonts w:asciiTheme="majorBidi" w:eastAsia="Calibri" w:hAnsiTheme="majorBidi" w:cstheme="majorBidi"/>
          </w:rPr>
          <w:t xml:space="preserve">. </w:t>
        </w:r>
      </w:ins>
      <w:r w:rsidRPr="00566366">
        <w:rPr>
          <w:rFonts w:asciiTheme="majorBidi" w:eastAsia="Calibri" w:hAnsiTheme="majorBidi" w:cstheme="majorBidi"/>
        </w:rPr>
        <w:t>C</w:t>
      </w:r>
      <w:ins w:id="607" w:author="Tom Moss Gamblin" w:date="2023-11-25T15:14:00Z">
        <w:r w:rsidR="00D13723">
          <w:rPr>
            <w:rFonts w:asciiTheme="majorBidi" w:eastAsia="Calibri" w:hAnsiTheme="majorBidi" w:cstheme="majorBidi"/>
          </w:rPr>
          <w:t xml:space="preserve">. </w:t>
        </w:r>
      </w:ins>
      <w:r w:rsidRPr="00566366">
        <w:rPr>
          <w:rFonts w:asciiTheme="majorBidi" w:eastAsia="Calibri" w:hAnsiTheme="majorBidi" w:cstheme="majorBidi"/>
        </w:rPr>
        <w:t>T</w:t>
      </w:r>
      <w:ins w:id="608" w:author="Tom Moss Gamblin" w:date="2023-11-25T15:14:00Z">
        <w:r w:rsidR="00D13723">
          <w:rPr>
            <w:rFonts w:asciiTheme="majorBidi" w:eastAsia="Calibri" w:hAnsiTheme="majorBidi" w:cstheme="majorBidi"/>
          </w:rPr>
          <w:t>.</w:t>
        </w:r>
      </w:ins>
      <w:r w:rsidRPr="00566366">
        <w:rPr>
          <w:rFonts w:asciiTheme="majorBidi" w:eastAsia="Calibri" w:hAnsiTheme="majorBidi" w:cstheme="majorBidi"/>
        </w:rPr>
        <w:t xml:space="preserve">: Author. </w:t>
      </w:r>
      <w:commentRangeEnd w:id="604"/>
      <w:r w:rsidR="00D13723">
        <w:rPr>
          <w:rStyle w:val="CommentReference"/>
        </w:rPr>
        <w:commentReference w:id="604"/>
      </w:r>
    </w:p>
    <w:p w14:paraId="12476794" w14:textId="02344E8D" w:rsidR="002B6B30"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Abu-</w:t>
      </w:r>
      <w:proofErr w:type="spellStart"/>
      <w:r w:rsidRPr="00566366">
        <w:rPr>
          <w:rFonts w:asciiTheme="majorBidi" w:hAnsiTheme="majorBidi" w:cstheme="majorBidi"/>
        </w:rPr>
        <w:t>Younnis</w:t>
      </w:r>
      <w:proofErr w:type="spellEnd"/>
      <w:r w:rsidRPr="00566366">
        <w:rPr>
          <w:rFonts w:asciiTheme="majorBidi" w:hAnsiTheme="majorBidi" w:cstheme="majorBidi"/>
        </w:rPr>
        <w:t xml:space="preserve">, F., </w:t>
      </w:r>
      <w:proofErr w:type="spellStart"/>
      <w:r w:rsidRPr="00566366">
        <w:rPr>
          <w:rFonts w:asciiTheme="majorBidi" w:hAnsiTheme="majorBidi" w:cstheme="majorBidi"/>
        </w:rPr>
        <w:t>Zriker</w:t>
      </w:r>
      <w:proofErr w:type="spellEnd"/>
      <w:r w:rsidRPr="00566366">
        <w:rPr>
          <w:rFonts w:asciiTheme="majorBidi" w:hAnsiTheme="majorBidi" w:cstheme="majorBidi"/>
        </w:rPr>
        <w:t>, A., &amp; Freund, A. (2022). The encounter between professional and cultural values of social workers in the Arab sector in Israel: Dilemmas, difficulties and challenges. </w:t>
      </w:r>
      <w:r w:rsidRPr="00566366">
        <w:rPr>
          <w:rFonts w:asciiTheme="majorBidi" w:hAnsiTheme="majorBidi" w:cstheme="majorBidi"/>
          <w:i/>
          <w:iCs/>
        </w:rPr>
        <w:t xml:space="preserve">European Journal </w:t>
      </w:r>
      <w:r w:rsidR="00DB138B" w:rsidRPr="00566366">
        <w:rPr>
          <w:rFonts w:asciiTheme="majorBidi" w:hAnsiTheme="majorBidi" w:cstheme="majorBidi"/>
          <w:i/>
          <w:iCs/>
        </w:rPr>
        <w:t xml:space="preserve">of </w:t>
      </w:r>
      <w:r w:rsidRPr="00566366">
        <w:rPr>
          <w:rFonts w:asciiTheme="majorBidi" w:hAnsiTheme="majorBidi" w:cstheme="majorBidi"/>
          <w:i/>
          <w:iCs/>
        </w:rPr>
        <w:t>Social Work</w:t>
      </w:r>
      <w:r w:rsidRPr="00566366">
        <w:rPr>
          <w:rFonts w:asciiTheme="majorBidi" w:hAnsiTheme="majorBidi" w:cstheme="majorBidi"/>
        </w:rPr>
        <w:t>, </w:t>
      </w:r>
      <w:r w:rsidRPr="00566366">
        <w:rPr>
          <w:rFonts w:asciiTheme="majorBidi" w:hAnsiTheme="majorBidi" w:cstheme="majorBidi"/>
          <w:i/>
          <w:iCs/>
        </w:rPr>
        <w:t>25</w:t>
      </w:r>
      <w:r w:rsidRPr="00566366">
        <w:rPr>
          <w:rFonts w:asciiTheme="majorBidi" w:hAnsiTheme="majorBidi" w:cstheme="majorBidi"/>
        </w:rPr>
        <w:t>(3), 497</w:t>
      </w:r>
      <w:del w:id="609" w:author="Tom Moss Gamblin" w:date="2023-11-25T15:16:00Z">
        <w:r w:rsidRPr="00566366" w:rsidDel="00D13723">
          <w:rPr>
            <w:rFonts w:asciiTheme="majorBidi" w:hAnsiTheme="majorBidi" w:cstheme="majorBidi"/>
          </w:rPr>
          <w:delText>-</w:delText>
        </w:r>
      </w:del>
      <w:ins w:id="610" w:author="Tom Moss Gamblin" w:date="2023-11-25T15:16:00Z">
        <w:r w:rsidR="00D13723">
          <w:rPr>
            <w:rFonts w:asciiTheme="majorBidi" w:hAnsiTheme="majorBidi" w:cstheme="majorBidi"/>
          </w:rPr>
          <w:t>–</w:t>
        </w:r>
      </w:ins>
      <w:r w:rsidRPr="00566366">
        <w:rPr>
          <w:rFonts w:asciiTheme="majorBidi" w:hAnsiTheme="majorBidi" w:cstheme="majorBidi"/>
        </w:rPr>
        <w:t>511.</w:t>
      </w:r>
      <w:r w:rsidRPr="00566366">
        <w:rPr>
          <w:rFonts w:asciiTheme="majorBidi" w:hAnsiTheme="majorBidi" w:cstheme="majorBidi"/>
          <w:rtl/>
        </w:rPr>
        <w:t>‏</w:t>
      </w:r>
    </w:p>
    <w:p w14:paraId="585D49D8" w14:textId="03D9A80D" w:rsidR="002B6B30"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 xml:space="preserve">Aronson, J., &amp; Smith, K. (2010). Managing restructured social services: Expanding the </w:t>
      </w:r>
      <w:r w:rsidR="001806BE" w:rsidRPr="00566366">
        <w:rPr>
          <w:rFonts w:asciiTheme="majorBidi" w:hAnsiTheme="majorBidi" w:cstheme="majorBidi"/>
        </w:rPr>
        <w:t>social?</w:t>
      </w:r>
      <w:r w:rsidRPr="00566366">
        <w:rPr>
          <w:rFonts w:asciiTheme="majorBidi" w:hAnsiTheme="majorBidi" w:cstheme="majorBidi"/>
        </w:rPr>
        <w:t> </w:t>
      </w:r>
      <w:r w:rsidRPr="00566366">
        <w:rPr>
          <w:rFonts w:asciiTheme="majorBidi" w:hAnsiTheme="majorBidi" w:cstheme="majorBidi"/>
          <w:i/>
          <w:iCs/>
        </w:rPr>
        <w:t xml:space="preserve">British </w:t>
      </w:r>
      <w:r w:rsidR="00DB138B" w:rsidRPr="00566366">
        <w:rPr>
          <w:rFonts w:asciiTheme="majorBidi" w:hAnsiTheme="majorBidi" w:cstheme="majorBidi"/>
          <w:i/>
          <w:iCs/>
        </w:rPr>
        <w:t>Journal of Social Work</w:t>
      </w:r>
      <w:r w:rsidR="00DB138B" w:rsidRPr="00566366">
        <w:rPr>
          <w:rFonts w:asciiTheme="majorBidi" w:hAnsiTheme="majorBidi" w:cstheme="majorBidi"/>
        </w:rPr>
        <w:t>,</w:t>
      </w:r>
      <w:r w:rsidRPr="00566366">
        <w:rPr>
          <w:rFonts w:asciiTheme="majorBidi" w:hAnsiTheme="majorBidi" w:cstheme="majorBidi"/>
        </w:rPr>
        <w:t> </w:t>
      </w:r>
      <w:r w:rsidRPr="00566366">
        <w:rPr>
          <w:rFonts w:asciiTheme="majorBidi" w:hAnsiTheme="majorBidi" w:cstheme="majorBidi"/>
          <w:i/>
          <w:iCs/>
        </w:rPr>
        <w:t>40</w:t>
      </w:r>
      <w:r w:rsidRPr="00566366">
        <w:rPr>
          <w:rFonts w:asciiTheme="majorBidi" w:hAnsiTheme="majorBidi" w:cstheme="majorBidi"/>
        </w:rPr>
        <w:t>(2), 530</w:t>
      </w:r>
      <w:del w:id="611" w:author="Tom Moss Gamblin" w:date="2023-11-25T15:16:00Z">
        <w:r w:rsidRPr="00566366" w:rsidDel="00D13723">
          <w:rPr>
            <w:rFonts w:asciiTheme="majorBidi" w:hAnsiTheme="majorBidi" w:cstheme="majorBidi"/>
          </w:rPr>
          <w:delText>-</w:delText>
        </w:r>
      </w:del>
      <w:ins w:id="612" w:author="Tom Moss Gamblin" w:date="2023-11-25T15:16:00Z">
        <w:r w:rsidR="00D13723">
          <w:rPr>
            <w:rFonts w:asciiTheme="majorBidi" w:hAnsiTheme="majorBidi" w:cstheme="majorBidi"/>
          </w:rPr>
          <w:t>–</w:t>
        </w:r>
      </w:ins>
      <w:r w:rsidRPr="00566366">
        <w:rPr>
          <w:rFonts w:asciiTheme="majorBidi" w:hAnsiTheme="majorBidi" w:cstheme="majorBidi"/>
        </w:rPr>
        <w:t>547.</w:t>
      </w:r>
      <w:r w:rsidRPr="00566366">
        <w:rPr>
          <w:rFonts w:asciiTheme="majorBidi" w:hAnsiTheme="majorBidi" w:cstheme="majorBidi"/>
          <w:rtl/>
        </w:rPr>
        <w:t>‏</w:t>
      </w:r>
    </w:p>
    <w:p w14:paraId="0DE6BC56" w14:textId="49B4223E" w:rsidR="002B6B30"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 xml:space="preserve">Ashcroft, R., </w:t>
      </w:r>
      <w:proofErr w:type="spellStart"/>
      <w:r w:rsidRPr="00566366">
        <w:rPr>
          <w:rFonts w:asciiTheme="majorBidi" w:hAnsiTheme="majorBidi" w:cstheme="majorBidi"/>
        </w:rPr>
        <w:t>Feryn</w:t>
      </w:r>
      <w:proofErr w:type="spellEnd"/>
      <w:r w:rsidRPr="00566366">
        <w:rPr>
          <w:rFonts w:asciiTheme="majorBidi" w:hAnsiTheme="majorBidi" w:cstheme="majorBidi"/>
        </w:rPr>
        <w:t xml:space="preserve">, N., Lam, S., Hussain, A., Donnelly, C., Mehta, K., </w:t>
      </w:r>
      <w:ins w:id="613" w:author="Tom Moss Gamblin" w:date="2023-11-25T15:22:00Z">
        <w:r w:rsidR="00FE7C65">
          <w:rPr>
            <w:rFonts w:asciiTheme="majorBidi" w:hAnsiTheme="majorBidi" w:cstheme="majorBidi"/>
          </w:rPr>
          <w:t>…,</w:t>
        </w:r>
      </w:ins>
      <w:del w:id="614" w:author="Tom Moss Gamblin" w:date="2023-11-25T15:22:00Z">
        <w:r w:rsidRPr="00566366" w:rsidDel="00FE7C65">
          <w:rPr>
            <w:rFonts w:asciiTheme="majorBidi" w:hAnsiTheme="majorBidi" w:cstheme="majorBidi"/>
          </w:rPr>
          <w:delText>...</w:delText>
        </w:r>
      </w:del>
      <w:r w:rsidRPr="00566366">
        <w:rPr>
          <w:rFonts w:asciiTheme="majorBidi" w:hAnsiTheme="majorBidi" w:cstheme="majorBidi"/>
        </w:rPr>
        <w:t xml:space="preserve"> &amp; Brown, J. B. (2023). Social workers’ formal and informal leadership in interprofessional primary care teams in Ontario, Canada. </w:t>
      </w:r>
      <w:r w:rsidRPr="00566366">
        <w:rPr>
          <w:rFonts w:asciiTheme="majorBidi" w:hAnsiTheme="majorBidi" w:cstheme="majorBidi"/>
          <w:i/>
          <w:iCs/>
        </w:rPr>
        <w:t>Healthcare Management Forum</w:t>
      </w:r>
      <w:ins w:id="615" w:author="Tom Moss Gamblin" w:date="2023-11-25T15:22:00Z">
        <w:r w:rsidR="00FE7C65">
          <w:rPr>
            <w:rFonts w:asciiTheme="majorBidi" w:hAnsiTheme="majorBidi" w:cstheme="majorBidi"/>
          </w:rPr>
          <w:t>.</w:t>
        </w:r>
      </w:ins>
      <w:r w:rsidRPr="00566366">
        <w:rPr>
          <w:rFonts w:asciiTheme="majorBidi" w:hAnsiTheme="majorBidi" w:cstheme="majorBidi"/>
        </w:rPr>
        <w:t> </w:t>
      </w:r>
      <w:hyperlink r:id="rId19" w:history="1">
        <w:r w:rsidRPr="00566366">
          <w:rPr>
            <w:rStyle w:val="Hyperlink"/>
            <w:rFonts w:asciiTheme="majorBidi" w:hAnsiTheme="majorBidi" w:cstheme="majorBidi"/>
            <w:color w:val="auto"/>
            <w:u w:val="none"/>
          </w:rPr>
          <w:t>https://doi/10.1177/08404704231184</w:t>
        </w:r>
      </w:hyperlink>
      <w:r w:rsidRPr="00566366">
        <w:rPr>
          <w:rFonts w:asciiTheme="majorBidi" w:hAnsiTheme="majorBidi" w:cstheme="majorBidi"/>
        </w:rPr>
        <w:t>.</w:t>
      </w:r>
      <w:r w:rsidRPr="00566366">
        <w:rPr>
          <w:rFonts w:asciiTheme="majorBidi" w:hAnsiTheme="majorBidi" w:cstheme="majorBidi"/>
          <w:rtl/>
        </w:rPr>
        <w:t>‏</w:t>
      </w:r>
    </w:p>
    <w:p w14:paraId="67D3F30D" w14:textId="52129B41" w:rsidR="00786FA7" w:rsidRPr="00566366" w:rsidRDefault="00786FA7"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sz w:val="24"/>
          <w:szCs w:val="24"/>
        </w:rPr>
      </w:pPr>
      <w:r w:rsidRPr="00566366">
        <w:rPr>
          <w:rFonts w:asciiTheme="majorBidi" w:eastAsia="Times New Roman" w:hAnsiTheme="majorBidi" w:cstheme="majorBidi"/>
          <w:sz w:val="24"/>
          <w:szCs w:val="24"/>
        </w:rPr>
        <w:t>ASPIRA Association</w:t>
      </w:r>
      <w:del w:id="616" w:author="Tom Moss Gamblin" w:date="2023-11-25T15:22:00Z">
        <w:r w:rsidRPr="00566366" w:rsidDel="00FE7C65">
          <w:rPr>
            <w:rFonts w:asciiTheme="majorBidi" w:eastAsia="Times New Roman" w:hAnsiTheme="majorBidi" w:cstheme="majorBidi"/>
            <w:sz w:val="24"/>
            <w:szCs w:val="24"/>
          </w:rPr>
          <w:delText>.</w:delText>
        </w:r>
      </w:del>
      <w:r w:rsidRPr="00566366">
        <w:rPr>
          <w:rFonts w:asciiTheme="majorBidi" w:eastAsia="Times New Roman" w:hAnsiTheme="majorBidi" w:cstheme="majorBidi"/>
          <w:sz w:val="24"/>
          <w:szCs w:val="24"/>
        </w:rPr>
        <w:t xml:space="preserve"> (n.d.). Our founder Dra. Antonia Pantoja. </w:t>
      </w:r>
      <w:hyperlink r:id="rId20" w:history="1">
        <w:r w:rsidRPr="00566366">
          <w:rPr>
            <w:rStyle w:val="Hyperlink"/>
            <w:rFonts w:asciiTheme="majorBidi" w:eastAsia="Times New Roman" w:hAnsiTheme="majorBidi" w:cstheme="majorBidi"/>
            <w:color w:val="auto"/>
            <w:sz w:val="24"/>
            <w:szCs w:val="24"/>
            <w:u w:val="none"/>
          </w:rPr>
          <w:t>http://www.aspira.org/manuals/our-founder-dra-antonia-pantoja</w:t>
        </w:r>
      </w:hyperlink>
    </w:p>
    <w:p w14:paraId="49202253" w14:textId="77777777" w:rsidR="002B6B30" w:rsidRPr="00566366" w:rsidRDefault="002B6B30" w:rsidP="00786FA7">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 xml:space="preserve">Atwater, L. E., Dionne, S. D., Avolio, B., </w:t>
      </w:r>
      <w:proofErr w:type="spellStart"/>
      <w:r w:rsidRPr="00566366">
        <w:rPr>
          <w:rFonts w:asciiTheme="majorBidi" w:hAnsiTheme="majorBidi" w:cstheme="majorBidi"/>
        </w:rPr>
        <w:t>Camobreco</w:t>
      </w:r>
      <w:proofErr w:type="spellEnd"/>
      <w:r w:rsidRPr="00566366">
        <w:rPr>
          <w:rFonts w:asciiTheme="majorBidi" w:hAnsiTheme="majorBidi" w:cstheme="majorBidi"/>
        </w:rPr>
        <w:t xml:space="preserve">, J. E., &amp; Lau, A. W. (1999). A longitudinal study of the leadership development process: Individual differences predicting leader effectiveness. </w:t>
      </w:r>
      <w:r w:rsidRPr="00566366">
        <w:rPr>
          <w:rFonts w:asciiTheme="majorBidi" w:hAnsiTheme="majorBidi" w:cstheme="majorBidi"/>
          <w:i/>
          <w:iCs/>
        </w:rPr>
        <w:t>Human Relations, 52</w:t>
      </w:r>
      <w:r w:rsidRPr="00566366">
        <w:rPr>
          <w:rFonts w:asciiTheme="majorBidi" w:hAnsiTheme="majorBidi" w:cstheme="majorBidi"/>
        </w:rPr>
        <w:t xml:space="preserve">(12), 1543–1562. </w:t>
      </w:r>
    </w:p>
    <w:p w14:paraId="70D19381" w14:textId="7A3983B2" w:rsidR="00401E97" w:rsidRPr="00566366" w:rsidRDefault="002B6B30" w:rsidP="00401E97">
      <w:pPr>
        <w:numPr>
          <w:ilvl w:val="0"/>
          <w:numId w:val="18"/>
        </w:numPr>
        <w:autoSpaceDE w:val="0"/>
        <w:autoSpaceDN w:val="0"/>
        <w:bidi w:val="0"/>
        <w:adjustRightInd w:val="0"/>
        <w:spacing w:after="0" w:line="276" w:lineRule="auto"/>
        <w:ind w:left="-142" w:right="-625" w:hanging="425"/>
        <w:contextualSpacing/>
        <w:jc w:val="both"/>
        <w:rPr>
          <w:rFonts w:asciiTheme="majorBidi" w:hAnsiTheme="majorBidi" w:cstheme="majorBidi"/>
        </w:rPr>
      </w:pPr>
      <w:proofErr w:type="spellStart"/>
      <w:r w:rsidRPr="00566366">
        <w:rPr>
          <w:rFonts w:asciiTheme="majorBidi" w:hAnsiTheme="majorBidi" w:cstheme="majorBidi"/>
        </w:rPr>
        <w:t>Awad</w:t>
      </w:r>
      <w:proofErr w:type="spellEnd"/>
      <w:r w:rsidRPr="00566366">
        <w:rPr>
          <w:rFonts w:asciiTheme="majorBidi" w:hAnsiTheme="majorBidi" w:cstheme="majorBidi"/>
        </w:rPr>
        <w:t xml:space="preserve">-Elias, J., &amp; Nouman, H. (2023). Policy </w:t>
      </w:r>
      <w:del w:id="617" w:author="Tom Moss Gamblin" w:date="2023-11-25T15:23:00Z">
        <w:r w:rsidRPr="00566366" w:rsidDel="00FE7C65">
          <w:rPr>
            <w:rFonts w:asciiTheme="majorBidi" w:hAnsiTheme="majorBidi" w:cstheme="majorBidi"/>
          </w:rPr>
          <w:delText>P</w:delText>
        </w:r>
      </w:del>
      <w:ins w:id="618" w:author="Tom Moss Gamblin" w:date="2023-11-25T15:23:00Z">
        <w:r w:rsidR="00FE7C65">
          <w:rPr>
            <w:rFonts w:asciiTheme="majorBidi" w:hAnsiTheme="majorBidi" w:cstheme="majorBidi"/>
          </w:rPr>
          <w:t>p</w:t>
        </w:r>
      </w:ins>
      <w:r w:rsidRPr="00566366">
        <w:rPr>
          <w:rFonts w:asciiTheme="majorBidi" w:hAnsiTheme="majorBidi" w:cstheme="majorBidi"/>
        </w:rPr>
        <w:t xml:space="preserve">ractice in </w:t>
      </w:r>
      <w:del w:id="619" w:author="Tom Moss Gamblin" w:date="2023-11-25T15:23:00Z">
        <w:r w:rsidRPr="00566366" w:rsidDel="00FE7C65">
          <w:rPr>
            <w:rFonts w:asciiTheme="majorBidi" w:hAnsiTheme="majorBidi" w:cstheme="majorBidi"/>
          </w:rPr>
          <w:delText>N</w:delText>
        </w:r>
      </w:del>
      <w:ins w:id="620" w:author="Tom Moss Gamblin" w:date="2023-11-25T15:23:00Z">
        <w:r w:rsidR="00FE7C65">
          <w:rPr>
            <w:rFonts w:asciiTheme="majorBidi" w:hAnsiTheme="majorBidi" w:cstheme="majorBidi"/>
          </w:rPr>
          <w:t>n</w:t>
        </w:r>
      </w:ins>
      <w:r w:rsidRPr="00566366">
        <w:rPr>
          <w:rFonts w:asciiTheme="majorBidi" w:hAnsiTheme="majorBidi" w:cstheme="majorBidi"/>
        </w:rPr>
        <w:t xml:space="preserve">on-profit </w:t>
      </w:r>
      <w:del w:id="621" w:author="Tom Moss Gamblin" w:date="2023-11-25T15:23:00Z">
        <w:r w:rsidRPr="00566366" w:rsidDel="00FE7C65">
          <w:rPr>
            <w:rFonts w:asciiTheme="majorBidi" w:hAnsiTheme="majorBidi" w:cstheme="majorBidi"/>
          </w:rPr>
          <w:delText>E</w:delText>
        </w:r>
      </w:del>
      <w:ins w:id="622" w:author="Tom Moss Gamblin" w:date="2023-11-25T15:23:00Z">
        <w:r w:rsidR="00FE7C65">
          <w:rPr>
            <w:rFonts w:asciiTheme="majorBidi" w:hAnsiTheme="majorBidi" w:cstheme="majorBidi"/>
          </w:rPr>
          <w:t>e</w:t>
        </w:r>
      </w:ins>
      <w:r w:rsidRPr="00566366">
        <w:rPr>
          <w:rFonts w:asciiTheme="majorBidi" w:hAnsiTheme="majorBidi" w:cstheme="majorBidi"/>
        </w:rPr>
        <w:t xml:space="preserve">thnic </w:t>
      </w:r>
      <w:del w:id="623" w:author="Tom Moss Gamblin" w:date="2023-11-25T15:23:00Z">
        <w:r w:rsidRPr="00566366" w:rsidDel="00FE7C65">
          <w:rPr>
            <w:rFonts w:asciiTheme="majorBidi" w:hAnsiTheme="majorBidi" w:cstheme="majorBidi"/>
          </w:rPr>
          <w:delText>M</w:delText>
        </w:r>
      </w:del>
      <w:ins w:id="624" w:author="Tom Moss Gamblin" w:date="2023-11-25T15:23:00Z">
        <w:r w:rsidR="00FE7C65">
          <w:rPr>
            <w:rFonts w:asciiTheme="majorBidi" w:hAnsiTheme="majorBidi" w:cstheme="majorBidi"/>
          </w:rPr>
          <w:t>m</w:t>
        </w:r>
      </w:ins>
      <w:r w:rsidRPr="00566366">
        <w:rPr>
          <w:rFonts w:asciiTheme="majorBidi" w:hAnsiTheme="majorBidi" w:cstheme="majorBidi"/>
        </w:rPr>
        <w:t xml:space="preserve">inority </w:t>
      </w:r>
      <w:del w:id="625" w:author="Tom Moss Gamblin" w:date="2023-11-25T15:23:00Z">
        <w:r w:rsidRPr="00566366" w:rsidDel="00FE7C65">
          <w:rPr>
            <w:rFonts w:asciiTheme="majorBidi" w:hAnsiTheme="majorBidi" w:cstheme="majorBidi"/>
          </w:rPr>
          <w:delText>O</w:delText>
        </w:r>
      </w:del>
      <w:proofErr w:type="spellStart"/>
      <w:ins w:id="626" w:author="Tom Moss Gamblin" w:date="2023-11-25T15:23:00Z">
        <w:r w:rsidR="00FE7C65">
          <w:rPr>
            <w:rFonts w:asciiTheme="majorBidi" w:hAnsiTheme="majorBidi" w:cstheme="majorBidi"/>
          </w:rPr>
          <w:t>o</w:t>
        </w:r>
      </w:ins>
      <w:r w:rsidRPr="00566366">
        <w:rPr>
          <w:rFonts w:asciiTheme="majorBidi" w:hAnsiTheme="majorBidi" w:cstheme="majorBidi"/>
        </w:rPr>
        <w:t>rganisations</w:t>
      </w:r>
      <w:proofErr w:type="spellEnd"/>
      <w:r w:rsidRPr="00566366">
        <w:rPr>
          <w:rFonts w:asciiTheme="majorBidi" w:hAnsiTheme="majorBidi" w:cstheme="majorBidi"/>
        </w:rPr>
        <w:t xml:space="preserve">: Tension </w:t>
      </w:r>
      <w:del w:id="627" w:author="Tom Moss Gamblin" w:date="2023-11-25T15:23:00Z">
        <w:r w:rsidRPr="00566366" w:rsidDel="00FE7C65">
          <w:rPr>
            <w:rFonts w:asciiTheme="majorBidi" w:hAnsiTheme="majorBidi" w:cstheme="majorBidi"/>
          </w:rPr>
          <w:delText>A</w:delText>
        </w:r>
      </w:del>
      <w:ins w:id="628" w:author="Tom Moss Gamblin" w:date="2023-11-25T15:23:00Z">
        <w:r w:rsidR="00FE7C65">
          <w:rPr>
            <w:rFonts w:asciiTheme="majorBidi" w:hAnsiTheme="majorBidi" w:cstheme="majorBidi"/>
          </w:rPr>
          <w:t>a</w:t>
        </w:r>
      </w:ins>
      <w:r w:rsidRPr="00566366">
        <w:rPr>
          <w:rFonts w:asciiTheme="majorBidi" w:hAnsiTheme="majorBidi" w:cstheme="majorBidi"/>
        </w:rPr>
        <w:t xml:space="preserve">xes and </w:t>
      </w:r>
      <w:del w:id="629" w:author="Tom Moss Gamblin" w:date="2023-11-25T15:23:00Z">
        <w:r w:rsidRPr="00566366" w:rsidDel="00FE7C65">
          <w:rPr>
            <w:rFonts w:asciiTheme="majorBidi" w:hAnsiTheme="majorBidi" w:cstheme="majorBidi"/>
          </w:rPr>
          <w:delText>S</w:delText>
        </w:r>
      </w:del>
      <w:ins w:id="630" w:author="Tom Moss Gamblin" w:date="2023-11-25T15:23:00Z">
        <w:r w:rsidR="00FE7C65">
          <w:rPr>
            <w:rFonts w:asciiTheme="majorBidi" w:hAnsiTheme="majorBidi" w:cstheme="majorBidi"/>
          </w:rPr>
          <w:t>s</w:t>
        </w:r>
      </w:ins>
      <w:r w:rsidRPr="00566366">
        <w:rPr>
          <w:rFonts w:asciiTheme="majorBidi" w:hAnsiTheme="majorBidi" w:cstheme="majorBidi"/>
        </w:rPr>
        <w:t xml:space="preserve">upportive </w:t>
      </w:r>
      <w:del w:id="631" w:author="Tom Moss Gamblin" w:date="2023-11-25T15:23:00Z">
        <w:r w:rsidRPr="00566366" w:rsidDel="00FE7C65">
          <w:rPr>
            <w:rFonts w:asciiTheme="majorBidi" w:hAnsiTheme="majorBidi" w:cstheme="majorBidi"/>
          </w:rPr>
          <w:delText>I</w:delText>
        </w:r>
      </w:del>
      <w:ins w:id="632" w:author="Tom Moss Gamblin" w:date="2023-11-25T15:23:00Z">
        <w:r w:rsidR="00FE7C65">
          <w:rPr>
            <w:rFonts w:asciiTheme="majorBidi" w:hAnsiTheme="majorBidi" w:cstheme="majorBidi"/>
          </w:rPr>
          <w:t>i</w:t>
        </w:r>
      </w:ins>
      <w:r w:rsidRPr="00566366">
        <w:rPr>
          <w:rFonts w:asciiTheme="majorBidi" w:hAnsiTheme="majorBidi" w:cstheme="majorBidi"/>
        </w:rPr>
        <w:t>ntra-</w:t>
      </w:r>
      <w:proofErr w:type="spellStart"/>
      <w:del w:id="633" w:author="Tom Moss Gamblin" w:date="2023-11-25T15:23:00Z">
        <w:r w:rsidRPr="00566366" w:rsidDel="00FE7C65">
          <w:rPr>
            <w:rFonts w:asciiTheme="majorBidi" w:hAnsiTheme="majorBidi" w:cstheme="majorBidi"/>
          </w:rPr>
          <w:delText>O</w:delText>
        </w:r>
      </w:del>
      <w:ins w:id="634" w:author="Tom Moss Gamblin" w:date="2023-11-25T15:23:00Z">
        <w:r w:rsidR="00FE7C65">
          <w:rPr>
            <w:rFonts w:asciiTheme="majorBidi" w:hAnsiTheme="majorBidi" w:cstheme="majorBidi"/>
          </w:rPr>
          <w:t>o</w:t>
        </w:r>
      </w:ins>
      <w:r w:rsidRPr="00566366">
        <w:rPr>
          <w:rFonts w:asciiTheme="majorBidi" w:hAnsiTheme="majorBidi" w:cstheme="majorBidi"/>
        </w:rPr>
        <w:t>rganisational</w:t>
      </w:r>
      <w:proofErr w:type="spellEnd"/>
      <w:r w:rsidRPr="00566366">
        <w:rPr>
          <w:rFonts w:asciiTheme="majorBidi" w:hAnsiTheme="majorBidi" w:cstheme="majorBidi"/>
        </w:rPr>
        <w:t xml:space="preserve"> </w:t>
      </w:r>
      <w:del w:id="635" w:author="Tom Moss Gamblin" w:date="2023-11-25T15:24:00Z">
        <w:r w:rsidRPr="00566366" w:rsidDel="00FE7C65">
          <w:rPr>
            <w:rFonts w:asciiTheme="majorBidi" w:hAnsiTheme="majorBidi" w:cstheme="majorBidi"/>
          </w:rPr>
          <w:delText>C</w:delText>
        </w:r>
      </w:del>
      <w:ins w:id="636" w:author="Tom Moss Gamblin" w:date="2023-11-25T15:24:00Z">
        <w:r w:rsidR="00FE7C65">
          <w:rPr>
            <w:rFonts w:asciiTheme="majorBidi" w:hAnsiTheme="majorBidi" w:cstheme="majorBidi"/>
          </w:rPr>
          <w:t>c</w:t>
        </w:r>
      </w:ins>
      <w:r w:rsidRPr="00566366">
        <w:rPr>
          <w:rFonts w:asciiTheme="majorBidi" w:hAnsiTheme="majorBidi" w:cstheme="majorBidi"/>
        </w:rPr>
        <w:t>onditions. </w:t>
      </w:r>
      <w:del w:id="637" w:author="Tom Moss Gamblin" w:date="2023-11-25T15:24:00Z">
        <w:r w:rsidRPr="00566366" w:rsidDel="00FE7C65">
          <w:rPr>
            <w:rFonts w:asciiTheme="majorBidi" w:hAnsiTheme="majorBidi" w:cstheme="majorBidi"/>
            <w:i/>
            <w:iCs/>
          </w:rPr>
          <w:delText>The</w:delText>
        </w:r>
      </w:del>
      <w:del w:id="638" w:author="Tom Moss Gamblin" w:date="2023-11-25T15:26:00Z">
        <w:r w:rsidRPr="00566366" w:rsidDel="00FE7C65">
          <w:rPr>
            <w:rFonts w:asciiTheme="majorBidi" w:hAnsiTheme="majorBidi" w:cstheme="majorBidi"/>
            <w:i/>
            <w:iCs/>
          </w:rPr>
          <w:delText xml:space="preserve"> </w:delText>
        </w:r>
      </w:del>
      <w:r w:rsidRPr="00566366">
        <w:rPr>
          <w:rFonts w:asciiTheme="majorBidi" w:hAnsiTheme="majorBidi" w:cstheme="majorBidi"/>
          <w:i/>
          <w:iCs/>
        </w:rPr>
        <w:t>British Journal of Social Work</w:t>
      </w:r>
      <w:r w:rsidRPr="00566366">
        <w:rPr>
          <w:rFonts w:asciiTheme="majorBidi" w:hAnsiTheme="majorBidi" w:cstheme="majorBidi"/>
        </w:rPr>
        <w:t xml:space="preserve">, </w:t>
      </w:r>
      <w:r w:rsidR="00401E97" w:rsidRPr="00566366">
        <w:rPr>
          <w:rFonts w:asciiTheme="majorBidi" w:hAnsiTheme="majorBidi" w:cstheme="majorBidi"/>
        </w:rPr>
        <w:t xml:space="preserve">1–19. </w:t>
      </w:r>
      <w:hyperlink r:id="rId21" w:history="1">
        <w:r w:rsidR="00401E97" w:rsidRPr="00566366">
          <w:rPr>
            <w:rFonts w:asciiTheme="majorBidi" w:hAnsiTheme="majorBidi" w:cstheme="majorBidi"/>
          </w:rPr>
          <w:t>https://doi.org/10.1093/bjsw/bcad150</w:t>
        </w:r>
      </w:hyperlink>
    </w:p>
    <w:p w14:paraId="3314B566" w14:textId="68FB377C" w:rsidR="002B6B30" w:rsidRPr="00566366" w:rsidRDefault="002B6B30" w:rsidP="00401E97">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shd w:val="clear" w:color="auto" w:fill="FFFFFF"/>
        </w:rPr>
        <w:t>Badura, K. L., Galvin, B. M., &amp; Lee, M. Y. (2022). Leadership emergence: An integrative review. </w:t>
      </w:r>
      <w:r w:rsidRPr="00566366">
        <w:rPr>
          <w:rFonts w:asciiTheme="majorBidi" w:hAnsiTheme="majorBidi" w:cstheme="majorBidi"/>
          <w:i/>
          <w:iCs/>
          <w:shd w:val="clear" w:color="auto" w:fill="FFFFFF"/>
        </w:rPr>
        <w:t>Journal of Applied Psychology</w:t>
      </w:r>
      <w:r w:rsidRPr="00566366">
        <w:rPr>
          <w:rFonts w:asciiTheme="majorBidi" w:hAnsiTheme="majorBidi" w:cstheme="majorBidi"/>
          <w:shd w:val="clear" w:color="auto" w:fill="FFFFFF"/>
        </w:rPr>
        <w:t>, </w:t>
      </w:r>
      <w:r w:rsidRPr="00566366">
        <w:rPr>
          <w:rFonts w:asciiTheme="majorBidi" w:hAnsiTheme="majorBidi" w:cstheme="majorBidi"/>
          <w:i/>
          <w:iCs/>
          <w:shd w:val="clear" w:color="auto" w:fill="FFFFFF"/>
        </w:rPr>
        <w:t>107</w:t>
      </w:r>
      <w:r w:rsidRPr="00566366">
        <w:rPr>
          <w:rFonts w:asciiTheme="majorBidi" w:hAnsiTheme="majorBidi" w:cstheme="majorBidi"/>
          <w:shd w:val="clear" w:color="auto" w:fill="FFFFFF"/>
        </w:rPr>
        <w:t>(11), 2069</w:t>
      </w:r>
      <w:del w:id="639" w:author="Tom Moss Gamblin" w:date="2023-11-25T15:16:00Z">
        <w:r w:rsidRPr="00566366" w:rsidDel="00D13723">
          <w:rPr>
            <w:rFonts w:asciiTheme="majorBidi" w:hAnsiTheme="majorBidi" w:cstheme="majorBidi"/>
            <w:shd w:val="clear" w:color="auto" w:fill="FFFFFF"/>
          </w:rPr>
          <w:delText>-</w:delText>
        </w:r>
      </w:del>
      <w:ins w:id="640" w:author="Tom Moss Gamblin" w:date="2023-11-25T15:16:00Z">
        <w:r w:rsidR="00D13723">
          <w:rPr>
            <w:rFonts w:asciiTheme="majorBidi" w:hAnsiTheme="majorBidi" w:cstheme="majorBidi"/>
            <w:shd w:val="clear" w:color="auto" w:fill="FFFFFF"/>
          </w:rPr>
          <w:t>–</w:t>
        </w:r>
      </w:ins>
      <w:r w:rsidRPr="00566366">
        <w:rPr>
          <w:rFonts w:asciiTheme="majorBidi" w:hAnsiTheme="majorBidi" w:cstheme="majorBidi"/>
          <w:shd w:val="clear" w:color="auto" w:fill="FFFFFF"/>
        </w:rPr>
        <w:t>2100.</w:t>
      </w:r>
      <w:r w:rsidRPr="00566366">
        <w:rPr>
          <w:rFonts w:asciiTheme="majorBidi" w:hAnsiTheme="majorBidi" w:cstheme="majorBidi"/>
          <w:shd w:val="clear" w:color="auto" w:fill="FFFFFF"/>
          <w:rtl/>
        </w:rPr>
        <w:t>‏</w:t>
      </w:r>
    </w:p>
    <w:p w14:paraId="3C7FD582" w14:textId="77777777" w:rsidR="002B6B30"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eastAsia="Calibri" w:hAnsiTheme="majorBidi" w:cstheme="majorBidi"/>
        </w:rPr>
        <w:t xml:space="preserve">BASW (British Association of Social Workers) (2021). </w:t>
      </w:r>
      <w:r w:rsidR="004C0047" w:rsidRPr="00566366">
        <w:rPr>
          <w:rFonts w:asciiTheme="majorBidi" w:hAnsiTheme="majorBidi" w:cstheme="majorBidi"/>
        </w:rPr>
        <w:t xml:space="preserve">Code of ethics. </w:t>
      </w:r>
      <w:hyperlink r:id="rId22" w:history="1">
        <w:r w:rsidR="004C0047" w:rsidRPr="00566366">
          <w:rPr>
            <w:rFonts w:asciiTheme="majorBidi" w:hAnsiTheme="majorBidi" w:cstheme="majorBidi"/>
          </w:rPr>
          <w:t>https://www.basw.co.uk/about-basw/code-ethics</w:t>
        </w:r>
      </w:hyperlink>
      <w:r w:rsidRPr="00566366">
        <w:rPr>
          <w:rFonts w:asciiTheme="majorBidi" w:eastAsia="Calibri" w:hAnsiTheme="majorBidi" w:cstheme="majorBidi"/>
        </w:rPr>
        <w:t>.</w:t>
      </w:r>
    </w:p>
    <w:p w14:paraId="0F2EB2B2" w14:textId="3F021F17" w:rsidR="00CE13B3" w:rsidRPr="00566366" w:rsidRDefault="00283910" w:rsidP="00CE13B3">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w:t>
      </w:r>
      <w:r w:rsidR="00CE13B3" w:rsidRPr="00566366">
        <w:rPr>
          <w:rFonts w:asciiTheme="majorBidi" w:hAnsiTheme="majorBidi" w:cstheme="majorBidi"/>
        </w:rPr>
        <w:t>Benish, A., &amp; Weiss-Gal, I.</w:t>
      </w:r>
      <w:r w:rsidRPr="00566366">
        <w:rPr>
          <w:rFonts w:asciiTheme="majorBidi" w:hAnsiTheme="majorBidi" w:cstheme="majorBidi"/>
        </w:rPr>
        <w:t xml:space="preserve"> </w:t>
      </w:r>
      <w:r w:rsidR="00CE13B3" w:rsidRPr="00566366">
        <w:rPr>
          <w:rFonts w:asciiTheme="majorBidi" w:hAnsiTheme="majorBidi" w:cstheme="majorBidi"/>
        </w:rPr>
        <w:t>(2023). Take-</w:t>
      </w:r>
      <w:del w:id="641" w:author="Tom Moss Gamblin" w:date="2023-11-25T15:27:00Z">
        <w:r w:rsidR="00CE13B3" w:rsidRPr="00566366" w:rsidDel="00FE7C65">
          <w:rPr>
            <w:rFonts w:asciiTheme="majorBidi" w:hAnsiTheme="majorBidi" w:cstheme="majorBidi"/>
          </w:rPr>
          <w:delText>U</w:delText>
        </w:r>
      </w:del>
      <w:ins w:id="642" w:author="Tom Moss Gamblin" w:date="2023-11-25T15:27:00Z">
        <w:r w:rsidR="00FE7C65">
          <w:rPr>
            <w:rFonts w:asciiTheme="majorBidi" w:hAnsiTheme="majorBidi" w:cstheme="majorBidi"/>
          </w:rPr>
          <w:t>u</w:t>
        </w:r>
      </w:ins>
      <w:r w:rsidR="00CE13B3" w:rsidRPr="00566366">
        <w:rPr>
          <w:rFonts w:asciiTheme="majorBidi" w:hAnsiTheme="majorBidi" w:cstheme="majorBidi"/>
        </w:rPr>
        <w:t xml:space="preserve">p </w:t>
      </w:r>
      <w:del w:id="643" w:author="Tom Moss Gamblin" w:date="2023-11-25T15:27:00Z">
        <w:r w:rsidR="00CE13B3" w:rsidRPr="00566366" w:rsidDel="00FE7C65">
          <w:rPr>
            <w:rFonts w:asciiTheme="majorBidi" w:hAnsiTheme="majorBidi" w:cstheme="majorBidi"/>
          </w:rPr>
          <w:delText>A</w:delText>
        </w:r>
      </w:del>
      <w:ins w:id="644" w:author="Tom Moss Gamblin" w:date="2023-11-25T15:27:00Z">
        <w:r w:rsidR="00FE7C65">
          <w:rPr>
            <w:rFonts w:asciiTheme="majorBidi" w:hAnsiTheme="majorBidi" w:cstheme="majorBidi"/>
          </w:rPr>
          <w:t>a</w:t>
        </w:r>
      </w:ins>
      <w:r w:rsidR="00CE13B3" w:rsidRPr="00566366">
        <w:rPr>
          <w:rFonts w:asciiTheme="majorBidi" w:hAnsiTheme="majorBidi" w:cstheme="majorBidi"/>
        </w:rPr>
        <w:t xml:space="preserve">dvocacy in </w:t>
      </w:r>
      <w:del w:id="645" w:author="Tom Moss Gamblin" w:date="2023-11-25T15:27:00Z">
        <w:r w:rsidR="00CE13B3" w:rsidRPr="00566366" w:rsidDel="00FE7C65">
          <w:rPr>
            <w:rFonts w:asciiTheme="majorBidi" w:hAnsiTheme="majorBidi" w:cstheme="majorBidi"/>
          </w:rPr>
          <w:delText>S</w:delText>
        </w:r>
      </w:del>
      <w:ins w:id="646" w:author="Tom Moss Gamblin" w:date="2023-11-25T15:27:00Z">
        <w:r w:rsidR="00FE7C65">
          <w:rPr>
            <w:rFonts w:asciiTheme="majorBidi" w:hAnsiTheme="majorBidi" w:cstheme="majorBidi"/>
          </w:rPr>
          <w:t>s</w:t>
        </w:r>
      </w:ins>
      <w:r w:rsidR="00CE13B3" w:rsidRPr="00566366">
        <w:rPr>
          <w:rFonts w:asciiTheme="majorBidi" w:hAnsiTheme="majorBidi" w:cstheme="majorBidi"/>
        </w:rPr>
        <w:t xml:space="preserve">ocial </w:t>
      </w:r>
      <w:del w:id="647" w:author="Tom Moss Gamblin" w:date="2023-11-25T15:27:00Z">
        <w:r w:rsidR="00CE13B3" w:rsidRPr="00566366" w:rsidDel="00FE7C65">
          <w:rPr>
            <w:rFonts w:asciiTheme="majorBidi" w:hAnsiTheme="majorBidi" w:cstheme="majorBidi"/>
          </w:rPr>
          <w:delText>W</w:delText>
        </w:r>
      </w:del>
      <w:ins w:id="648" w:author="Tom Moss Gamblin" w:date="2023-11-25T15:27:00Z">
        <w:r w:rsidR="00FE7C65">
          <w:rPr>
            <w:rFonts w:asciiTheme="majorBidi" w:hAnsiTheme="majorBidi" w:cstheme="majorBidi"/>
          </w:rPr>
          <w:t>w</w:t>
        </w:r>
      </w:ins>
      <w:r w:rsidR="00CE13B3" w:rsidRPr="00566366">
        <w:rPr>
          <w:rFonts w:asciiTheme="majorBidi" w:hAnsiTheme="majorBidi" w:cstheme="majorBidi"/>
        </w:rPr>
        <w:t xml:space="preserve">ork </w:t>
      </w:r>
      <w:del w:id="649" w:author="Tom Moss Gamblin" w:date="2023-11-25T15:27:00Z">
        <w:r w:rsidR="00CE13B3" w:rsidRPr="00566366" w:rsidDel="00FE7C65">
          <w:rPr>
            <w:rFonts w:asciiTheme="majorBidi" w:hAnsiTheme="majorBidi" w:cstheme="majorBidi"/>
          </w:rPr>
          <w:delText>P</w:delText>
        </w:r>
      </w:del>
      <w:ins w:id="650" w:author="Tom Moss Gamblin" w:date="2023-11-25T15:27:00Z">
        <w:r w:rsidR="00FE7C65">
          <w:rPr>
            <w:rFonts w:asciiTheme="majorBidi" w:hAnsiTheme="majorBidi" w:cstheme="majorBidi"/>
          </w:rPr>
          <w:t>p</w:t>
        </w:r>
      </w:ins>
      <w:r w:rsidR="00CE13B3" w:rsidRPr="00566366">
        <w:rPr>
          <w:rFonts w:asciiTheme="majorBidi" w:hAnsiTheme="majorBidi" w:cstheme="majorBidi"/>
        </w:rPr>
        <w:t xml:space="preserve">ractice: A </w:t>
      </w:r>
      <w:del w:id="651" w:author="Tom Moss Gamblin" w:date="2023-11-25T15:27:00Z">
        <w:r w:rsidR="00CE13B3" w:rsidRPr="00566366" w:rsidDel="00FE7C65">
          <w:rPr>
            <w:rFonts w:asciiTheme="majorBidi" w:hAnsiTheme="majorBidi" w:cstheme="majorBidi"/>
          </w:rPr>
          <w:delText>C</w:delText>
        </w:r>
      </w:del>
      <w:ins w:id="652" w:author="Tom Moss Gamblin" w:date="2023-11-25T15:27:00Z">
        <w:r w:rsidR="00FE7C65">
          <w:rPr>
            <w:rFonts w:asciiTheme="majorBidi" w:hAnsiTheme="majorBidi" w:cstheme="majorBidi"/>
          </w:rPr>
          <w:t>c</w:t>
        </w:r>
      </w:ins>
      <w:r w:rsidR="00CE13B3" w:rsidRPr="00566366">
        <w:rPr>
          <w:rFonts w:asciiTheme="majorBidi" w:hAnsiTheme="majorBidi" w:cstheme="majorBidi"/>
        </w:rPr>
        <w:t>are-</w:t>
      </w:r>
      <w:del w:id="653" w:author="Tom Moss Gamblin" w:date="2023-11-25T15:28:00Z">
        <w:r w:rsidR="00CE13B3" w:rsidRPr="00566366" w:rsidDel="00FE7C65">
          <w:rPr>
            <w:rFonts w:asciiTheme="majorBidi" w:hAnsiTheme="majorBidi" w:cstheme="majorBidi"/>
          </w:rPr>
          <w:delText>O</w:delText>
        </w:r>
      </w:del>
      <w:ins w:id="654" w:author="Tom Moss Gamblin" w:date="2023-11-25T15:28:00Z">
        <w:r w:rsidR="00FE7C65">
          <w:rPr>
            <w:rFonts w:asciiTheme="majorBidi" w:hAnsiTheme="majorBidi" w:cstheme="majorBidi"/>
          </w:rPr>
          <w:t>o</w:t>
        </w:r>
      </w:ins>
      <w:r w:rsidR="00CE13B3" w:rsidRPr="00566366">
        <w:rPr>
          <w:rFonts w:asciiTheme="majorBidi" w:hAnsiTheme="majorBidi" w:cstheme="majorBidi"/>
        </w:rPr>
        <w:t xml:space="preserve">riented </w:t>
      </w:r>
      <w:del w:id="655" w:author="Tom Moss Gamblin" w:date="2023-11-25T15:28:00Z">
        <w:r w:rsidR="00CE13B3" w:rsidRPr="00566366" w:rsidDel="00FE7C65">
          <w:rPr>
            <w:rFonts w:asciiTheme="majorBidi" w:hAnsiTheme="majorBidi" w:cstheme="majorBidi"/>
          </w:rPr>
          <w:delText>A</w:delText>
        </w:r>
      </w:del>
      <w:ins w:id="656" w:author="Tom Moss Gamblin" w:date="2023-11-25T15:28:00Z">
        <w:r w:rsidR="00FE7C65">
          <w:rPr>
            <w:rFonts w:asciiTheme="majorBidi" w:hAnsiTheme="majorBidi" w:cstheme="majorBidi"/>
          </w:rPr>
          <w:t>a</w:t>
        </w:r>
      </w:ins>
      <w:r w:rsidR="00CE13B3" w:rsidRPr="00566366">
        <w:rPr>
          <w:rFonts w:asciiTheme="majorBidi" w:hAnsiTheme="majorBidi" w:cstheme="majorBidi"/>
        </w:rPr>
        <w:t>pproach.</w:t>
      </w:r>
      <w:r w:rsidR="00CE13B3" w:rsidRPr="00566366">
        <w:rPr>
          <w:rFonts w:asciiTheme="majorBidi" w:hAnsiTheme="majorBidi" w:cstheme="majorBidi"/>
          <w:i/>
          <w:iCs/>
        </w:rPr>
        <w:t xml:space="preserve"> </w:t>
      </w:r>
      <w:del w:id="657" w:author="Tom Moss Gamblin" w:date="2023-11-25T15:24:00Z">
        <w:r w:rsidR="00CE13B3" w:rsidRPr="00566366" w:rsidDel="00FE7C65">
          <w:rPr>
            <w:rFonts w:asciiTheme="majorBidi" w:hAnsiTheme="majorBidi" w:cstheme="majorBidi"/>
            <w:i/>
            <w:iCs/>
          </w:rPr>
          <w:delText xml:space="preserve">The </w:delText>
        </w:r>
      </w:del>
      <w:r w:rsidR="00CE13B3" w:rsidRPr="00566366">
        <w:rPr>
          <w:rFonts w:asciiTheme="majorBidi" w:hAnsiTheme="majorBidi" w:cstheme="majorBidi"/>
          <w:i/>
          <w:iCs/>
        </w:rPr>
        <w:t>British Journal of Social Work</w:t>
      </w:r>
      <w:r w:rsidRPr="00566366">
        <w:rPr>
          <w:rFonts w:asciiTheme="majorBidi" w:hAnsiTheme="majorBidi" w:cstheme="majorBidi"/>
        </w:rPr>
        <w:t xml:space="preserve">. </w:t>
      </w:r>
      <w:r w:rsidR="00CE13B3" w:rsidRPr="00566366">
        <w:rPr>
          <w:rFonts w:asciiTheme="majorBidi" w:hAnsiTheme="majorBidi" w:cstheme="majorBidi"/>
        </w:rPr>
        <w:t>https://doi. org/10.1093/</w:t>
      </w:r>
      <w:proofErr w:type="spellStart"/>
      <w:r w:rsidR="00CE13B3" w:rsidRPr="00566366">
        <w:rPr>
          <w:rFonts w:asciiTheme="majorBidi" w:hAnsiTheme="majorBidi" w:cstheme="majorBidi"/>
        </w:rPr>
        <w:t>bjsw</w:t>
      </w:r>
      <w:proofErr w:type="spellEnd"/>
      <w:r w:rsidR="00CE13B3" w:rsidRPr="00566366">
        <w:rPr>
          <w:rFonts w:asciiTheme="majorBidi" w:hAnsiTheme="majorBidi" w:cstheme="majorBidi"/>
        </w:rPr>
        <w:t>/bcad172.</w:t>
      </w:r>
      <w:r w:rsidR="00CE13B3" w:rsidRPr="00566366">
        <w:rPr>
          <w:rFonts w:asciiTheme="majorBidi" w:hAnsiTheme="majorBidi" w:cstheme="majorBidi"/>
          <w:rtl/>
        </w:rPr>
        <w:t>‏</w:t>
      </w:r>
    </w:p>
    <w:p w14:paraId="0D8A21AC" w14:textId="67A93BE8" w:rsidR="002B6B30" w:rsidRPr="00566366" w:rsidRDefault="002B6B30" w:rsidP="00CE13B3">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Bliss, D. L., Pecukonis, E., &amp; Snyder-Vogel, M. (2014). Principled leadership development model for aspiring social work managers and administrators: Development and application. </w:t>
      </w:r>
      <w:r w:rsidRPr="00566366">
        <w:rPr>
          <w:rFonts w:asciiTheme="majorBidi" w:hAnsiTheme="majorBidi" w:cstheme="majorBidi"/>
          <w:i/>
          <w:iCs/>
        </w:rPr>
        <w:t>Human Services Organizations Management, Leadership &amp; Governance</w:t>
      </w:r>
      <w:r w:rsidRPr="00566366">
        <w:rPr>
          <w:rFonts w:asciiTheme="majorBidi" w:hAnsiTheme="majorBidi" w:cstheme="majorBidi"/>
        </w:rPr>
        <w:t>, </w:t>
      </w:r>
      <w:r w:rsidRPr="00566366">
        <w:rPr>
          <w:rFonts w:asciiTheme="majorBidi" w:hAnsiTheme="majorBidi" w:cstheme="majorBidi"/>
          <w:i/>
          <w:iCs/>
        </w:rPr>
        <w:t>38</w:t>
      </w:r>
      <w:r w:rsidRPr="00566366">
        <w:rPr>
          <w:rFonts w:asciiTheme="majorBidi" w:hAnsiTheme="majorBidi" w:cstheme="majorBidi"/>
        </w:rPr>
        <w:t>(1), 5</w:t>
      </w:r>
      <w:del w:id="658" w:author="Tom Moss Gamblin" w:date="2023-11-25T15:16:00Z">
        <w:r w:rsidRPr="00566366" w:rsidDel="00D13723">
          <w:rPr>
            <w:rFonts w:asciiTheme="majorBidi" w:hAnsiTheme="majorBidi" w:cstheme="majorBidi"/>
          </w:rPr>
          <w:delText>-</w:delText>
        </w:r>
      </w:del>
      <w:ins w:id="659" w:author="Tom Moss Gamblin" w:date="2023-11-25T15:16:00Z">
        <w:r w:rsidR="00D13723">
          <w:rPr>
            <w:rFonts w:asciiTheme="majorBidi" w:hAnsiTheme="majorBidi" w:cstheme="majorBidi"/>
          </w:rPr>
          <w:t>–</w:t>
        </w:r>
      </w:ins>
      <w:r w:rsidRPr="00566366">
        <w:rPr>
          <w:rFonts w:asciiTheme="majorBidi" w:hAnsiTheme="majorBidi" w:cstheme="majorBidi"/>
        </w:rPr>
        <w:t>15.</w:t>
      </w:r>
      <w:r w:rsidRPr="00566366">
        <w:rPr>
          <w:rFonts w:asciiTheme="majorBidi" w:hAnsiTheme="majorBidi" w:cstheme="majorBidi"/>
          <w:rtl/>
        </w:rPr>
        <w:t>‏</w:t>
      </w:r>
    </w:p>
    <w:p w14:paraId="073A7025" w14:textId="25B97E13" w:rsidR="002B6B30"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 xml:space="preserve">Boehm, A., </w:t>
      </w:r>
      <w:proofErr w:type="spellStart"/>
      <w:r w:rsidRPr="00566366">
        <w:rPr>
          <w:rFonts w:asciiTheme="majorBidi" w:hAnsiTheme="majorBidi" w:cstheme="majorBidi"/>
        </w:rPr>
        <w:t>Darawshy</w:t>
      </w:r>
      <w:proofErr w:type="spellEnd"/>
      <w:r w:rsidRPr="00566366">
        <w:rPr>
          <w:rFonts w:asciiTheme="majorBidi" w:hAnsiTheme="majorBidi" w:cstheme="majorBidi"/>
        </w:rPr>
        <w:t>, N. A. S., &amp; Boehm-Tabib, E. (2018). Social workers and politics: Direct political involvement and encouragement of client involvement in politics</w:t>
      </w:r>
      <w:ins w:id="660" w:author="Tom Moss Gamblin" w:date="2023-11-25T15:28:00Z">
        <w:r w:rsidR="00FE7C65">
          <w:rPr>
            <w:rFonts w:asciiTheme="majorBidi" w:hAnsiTheme="majorBidi" w:cstheme="majorBidi"/>
          </w:rPr>
          <w:t>.</w:t>
        </w:r>
      </w:ins>
      <w:del w:id="661" w:author="Tom Moss Gamblin" w:date="2023-11-25T15:28:00Z">
        <w:r w:rsidRPr="00566366" w:rsidDel="00FE7C65">
          <w:rPr>
            <w:rFonts w:asciiTheme="majorBidi" w:hAnsiTheme="majorBidi" w:cstheme="majorBidi"/>
          </w:rPr>
          <w:delText>,</w:delText>
        </w:r>
      </w:del>
      <w:r w:rsidRPr="00566366">
        <w:rPr>
          <w:rFonts w:asciiTheme="majorBidi" w:hAnsiTheme="majorBidi" w:cstheme="majorBidi"/>
        </w:rPr>
        <w:t xml:space="preserve"> </w:t>
      </w:r>
      <w:r w:rsidRPr="00566366">
        <w:rPr>
          <w:rFonts w:asciiTheme="majorBidi" w:hAnsiTheme="majorBidi" w:cstheme="majorBidi"/>
          <w:i/>
          <w:iCs/>
        </w:rPr>
        <w:t xml:space="preserve">Journal </w:t>
      </w:r>
      <w:r w:rsidR="00401E97" w:rsidRPr="00566366">
        <w:rPr>
          <w:rFonts w:asciiTheme="majorBidi" w:hAnsiTheme="majorBidi" w:cstheme="majorBidi"/>
          <w:i/>
          <w:iCs/>
        </w:rPr>
        <w:t xml:space="preserve">of </w:t>
      </w:r>
      <w:r w:rsidRPr="00566366">
        <w:rPr>
          <w:rFonts w:asciiTheme="majorBidi" w:hAnsiTheme="majorBidi" w:cstheme="majorBidi"/>
          <w:i/>
          <w:iCs/>
        </w:rPr>
        <w:t xml:space="preserve">Sociology </w:t>
      </w:r>
      <w:r w:rsidR="00401E97" w:rsidRPr="00566366">
        <w:rPr>
          <w:rFonts w:asciiTheme="majorBidi" w:hAnsiTheme="majorBidi" w:cstheme="majorBidi"/>
          <w:i/>
          <w:iCs/>
        </w:rPr>
        <w:t xml:space="preserve">&amp; </w:t>
      </w:r>
      <w:r w:rsidRPr="00566366">
        <w:rPr>
          <w:rFonts w:asciiTheme="majorBidi" w:hAnsiTheme="majorBidi" w:cstheme="majorBidi"/>
          <w:i/>
          <w:iCs/>
        </w:rPr>
        <w:t>Social Welfare</w:t>
      </w:r>
      <w:r w:rsidR="00401E97" w:rsidRPr="00566366">
        <w:rPr>
          <w:rFonts w:asciiTheme="majorBidi" w:hAnsiTheme="majorBidi" w:cstheme="majorBidi"/>
        </w:rPr>
        <w:t>,</w:t>
      </w:r>
      <w:r w:rsidRPr="00566366">
        <w:rPr>
          <w:rFonts w:asciiTheme="majorBidi" w:hAnsiTheme="majorBidi" w:cstheme="majorBidi"/>
        </w:rPr>
        <w:t xml:space="preserve"> </w:t>
      </w:r>
      <w:r w:rsidRPr="00566366">
        <w:rPr>
          <w:rFonts w:asciiTheme="majorBidi" w:hAnsiTheme="majorBidi" w:cstheme="majorBidi"/>
          <w:i/>
          <w:iCs/>
        </w:rPr>
        <w:t>45</w:t>
      </w:r>
      <w:r w:rsidRPr="00566366">
        <w:rPr>
          <w:rFonts w:asciiTheme="majorBidi" w:hAnsiTheme="majorBidi" w:cstheme="majorBidi"/>
        </w:rPr>
        <w:t>(2), 3–24.</w:t>
      </w:r>
    </w:p>
    <w:p w14:paraId="67ECF8CE" w14:textId="77777777" w:rsidR="00882C2D" w:rsidRPr="00566366" w:rsidRDefault="00882C2D" w:rsidP="00882C2D">
      <w:pPr>
        <w:numPr>
          <w:ilvl w:val="0"/>
          <w:numId w:val="18"/>
        </w:numPr>
        <w:autoSpaceDE w:val="0"/>
        <w:autoSpaceDN w:val="0"/>
        <w:bidi w:val="0"/>
        <w:adjustRightInd w:val="0"/>
        <w:spacing w:after="0" w:line="276" w:lineRule="auto"/>
        <w:ind w:left="-142" w:right="-625" w:hanging="425"/>
        <w:contextualSpacing/>
        <w:jc w:val="both"/>
        <w:rPr>
          <w:rFonts w:asciiTheme="majorBidi" w:hAnsiTheme="majorBidi" w:cstheme="majorBidi"/>
        </w:rPr>
      </w:pPr>
      <w:bookmarkStart w:id="662" w:name="_Hlk149807226"/>
      <w:r w:rsidRPr="00566366">
        <w:rPr>
          <w:rFonts w:asciiTheme="majorBidi" w:hAnsiTheme="majorBidi" w:cstheme="majorBidi"/>
        </w:rPr>
        <w:t>*</w:t>
      </w:r>
      <w:bookmarkStart w:id="663" w:name="_Hlk150415768"/>
      <w:r w:rsidRPr="00566366">
        <w:rPr>
          <w:rFonts w:asciiTheme="majorBidi" w:hAnsiTheme="majorBidi" w:cstheme="majorBidi"/>
        </w:rPr>
        <w:t>Burzlaff, M. (2022</w:t>
      </w:r>
      <w:bookmarkEnd w:id="663"/>
      <w:r w:rsidRPr="00566366">
        <w:rPr>
          <w:rFonts w:asciiTheme="majorBidi" w:hAnsiTheme="majorBidi" w:cstheme="majorBidi"/>
        </w:rPr>
        <w:t xml:space="preserve">). </w:t>
      </w:r>
      <w:r w:rsidRPr="00566366">
        <w:rPr>
          <w:rFonts w:asciiTheme="majorBidi" w:hAnsiTheme="majorBidi" w:cstheme="majorBidi"/>
          <w:i/>
          <w:iCs/>
        </w:rPr>
        <w:t>Policy Practice–</w:t>
      </w:r>
      <w:proofErr w:type="spellStart"/>
      <w:r w:rsidRPr="00566366">
        <w:rPr>
          <w:rFonts w:asciiTheme="majorBidi" w:hAnsiTheme="majorBidi" w:cstheme="majorBidi"/>
          <w:i/>
          <w:iCs/>
        </w:rPr>
        <w:t>Gerechtigkeitsorientierte</w:t>
      </w:r>
      <w:proofErr w:type="spellEnd"/>
      <w:r w:rsidRPr="00566366">
        <w:rPr>
          <w:rFonts w:asciiTheme="majorBidi" w:hAnsiTheme="majorBidi" w:cstheme="majorBidi"/>
          <w:i/>
          <w:iCs/>
        </w:rPr>
        <w:t xml:space="preserve"> Intervention </w:t>
      </w:r>
      <w:proofErr w:type="spellStart"/>
      <w:r w:rsidRPr="00566366">
        <w:rPr>
          <w:rFonts w:asciiTheme="majorBidi" w:hAnsiTheme="majorBidi" w:cstheme="majorBidi"/>
          <w:i/>
          <w:iCs/>
        </w:rPr>
        <w:t>Sozialer</w:t>
      </w:r>
      <w:proofErr w:type="spellEnd"/>
      <w:r w:rsidRPr="00566366">
        <w:rPr>
          <w:rFonts w:asciiTheme="majorBidi" w:hAnsiTheme="majorBidi" w:cstheme="majorBidi"/>
          <w:i/>
          <w:iCs/>
        </w:rPr>
        <w:t xml:space="preserve"> Arbeit und </w:t>
      </w:r>
      <w:proofErr w:type="spellStart"/>
      <w:r w:rsidRPr="00566366">
        <w:rPr>
          <w:rFonts w:asciiTheme="majorBidi" w:hAnsiTheme="majorBidi" w:cstheme="majorBidi"/>
          <w:i/>
          <w:iCs/>
        </w:rPr>
        <w:t>Perspektive</w:t>
      </w:r>
      <w:proofErr w:type="spellEnd"/>
      <w:r w:rsidRPr="00566366">
        <w:rPr>
          <w:rFonts w:asciiTheme="majorBidi" w:hAnsiTheme="majorBidi" w:cstheme="majorBidi"/>
          <w:i/>
          <w:iCs/>
        </w:rPr>
        <w:t xml:space="preserve"> der </w:t>
      </w:r>
      <w:proofErr w:type="spellStart"/>
      <w:r w:rsidRPr="00566366">
        <w:rPr>
          <w:rFonts w:asciiTheme="majorBidi" w:hAnsiTheme="majorBidi" w:cstheme="majorBidi"/>
          <w:i/>
          <w:iCs/>
        </w:rPr>
        <w:t>Gegenmacht</w:t>
      </w:r>
      <w:proofErr w:type="spellEnd"/>
      <w:r w:rsidRPr="00566366">
        <w:rPr>
          <w:rFonts w:asciiTheme="majorBidi" w:hAnsiTheme="majorBidi" w:cstheme="majorBidi"/>
        </w:rPr>
        <w:t xml:space="preserve">. </w:t>
      </w:r>
      <w:proofErr w:type="spellStart"/>
      <w:r w:rsidRPr="00566366">
        <w:rPr>
          <w:rFonts w:asciiTheme="majorBidi" w:hAnsiTheme="majorBidi" w:cstheme="majorBidi"/>
        </w:rPr>
        <w:t>Österreichisches</w:t>
      </w:r>
      <w:proofErr w:type="spellEnd"/>
      <w:r w:rsidRPr="00566366">
        <w:rPr>
          <w:rFonts w:asciiTheme="majorBidi" w:hAnsiTheme="majorBidi" w:cstheme="majorBidi"/>
        </w:rPr>
        <w:t xml:space="preserve"> </w:t>
      </w:r>
      <w:proofErr w:type="spellStart"/>
      <w:r w:rsidRPr="00566366">
        <w:rPr>
          <w:rFonts w:asciiTheme="majorBidi" w:hAnsiTheme="majorBidi" w:cstheme="majorBidi"/>
        </w:rPr>
        <w:t>Jahrbuch</w:t>
      </w:r>
      <w:proofErr w:type="spellEnd"/>
      <w:r w:rsidRPr="00566366">
        <w:rPr>
          <w:rFonts w:asciiTheme="majorBidi" w:hAnsiTheme="majorBidi" w:cstheme="majorBidi"/>
        </w:rPr>
        <w:t xml:space="preserve"> für </w:t>
      </w:r>
      <w:proofErr w:type="spellStart"/>
      <w:r w:rsidRPr="00566366">
        <w:rPr>
          <w:rFonts w:asciiTheme="majorBidi" w:hAnsiTheme="majorBidi" w:cstheme="majorBidi"/>
        </w:rPr>
        <w:t>Soziale</w:t>
      </w:r>
      <w:proofErr w:type="spellEnd"/>
      <w:r w:rsidRPr="00566366">
        <w:rPr>
          <w:rFonts w:asciiTheme="majorBidi" w:hAnsiTheme="majorBidi" w:cstheme="majorBidi"/>
        </w:rPr>
        <w:t xml:space="preserve"> Arbeit.</w:t>
      </w:r>
      <w:r w:rsidRPr="00566366">
        <w:t xml:space="preserve"> </w:t>
      </w:r>
      <w:r w:rsidRPr="00566366">
        <w:rPr>
          <w:rFonts w:asciiTheme="majorBidi" w:hAnsiTheme="majorBidi" w:cstheme="majorBidi"/>
        </w:rPr>
        <w:t xml:space="preserve">ÖJS </w:t>
      </w:r>
      <w:proofErr w:type="spellStart"/>
      <w:r w:rsidRPr="00566366">
        <w:rPr>
          <w:rFonts w:asciiTheme="majorBidi" w:hAnsiTheme="majorBidi" w:cstheme="majorBidi"/>
        </w:rPr>
        <w:t>Österreichisches</w:t>
      </w:r>
      <w:proofErr w:type="spellEnd"/>
      <w:r w:rsidRPr="00566366">
        <w:rPr>
          <w:rFonts w:asciiTheme="majorBidi" w:hAnsiTheme="majorBidi" w:cstheme="majorBidi"/>
        </w:rPr>
        <w:t xml:space="preserve"> </w:t>
      </w:r>
      <w:proofErr w:type="spellStart"/>
      <w:r w:rsidRPr="00566366">
        <w:rPr>
          <w:rFonts w:asciiTheme="majorBidi" w:hAnsiTheme="majorBidi" w:cstheme="majorBidi"/>
        </w:rPr>
        <w:t>Jahrbuch</w:t>
      </w:r>
      <w:proofErr w:type="spellEnd"/>
      <w:r w:rsidRPr="00566366">
        <w:rPr>
          <w:rFonts w:asciiTheme="majorBidi" w:hAnsiTheme="majorBidi" w:cstheme="majorBidi"/>
        </w:rPr>
        <w:t xml:space="preserve"> für </w:t>
      </w:r>
      <w:proofErr w:type="spellStart"/>
      <w:r w:rsidRPr="00566366">
        <w:rPr>
          <w:rFonts w:asciiTheme="majorBidi" w:hAnsiTheme="majorBidi" w:cstheme="majorBidi"/>
        </w:rPr>
        <w:t>Soziale</w:t>
      </w:r>
      <w:proofErr w:type="spellEnd"/>
      <w:r w:rsidRPr="00566366">
        <w:rPr>
          <w:rFonts w:asciiTheme="majorBidi" w:hAnsiTheme="majorBidi" w:cstheme="majorBidi"/>
        </w:rPr>
        <w:t xml:space="preserve"> Arbeit, 2022. https://doi.org/10.30424/OEJS2204064</w:t>
      </w:r>
    </w:p>
    <w:p w14:paraId="0911EDFA" w14:textId="690BBE30" w:rsidR="00D0333E" w:rsidRPr="00566366" w:rsidRDefault="00D0333E" w:rsidP="00882C2D">
      <w:pPr>
        <w:numPr>
          <w:ilvl w:val="0"/>
          <w:numId w:val="18"/>
        </w:numPr>
        <w:autoSpaceDE w:val="0"/>
        <w:autoSpaceDN w:val="0"/>
        <w:bidi w:val="0"/>
        <w:adjustRightInd w:val="0"/>
        <w:spacing w:after="0" w:line="276" w:lineRule="auto"/>
        <w:ind w:left="-142" w:right="-625" w:hanging="425"/>
        <w:contextualSpacing/>
        <w:jc w:val="both"/>
        <w:rPr>
          <w:rFonts w:asciiTheme="majorBidi" w:hAnsiTheme="majorBidi" w:cstheme="majorBidi"/>
        </w:rPr>
      </w:pPr>
      <w:r w:rsidRPr="00566366">
        <w:rPr>
          <w:rFonts w:asciiTheme="majorBidi" w:hAnsiTheme="majorBidi" w:cstheme="majorBidi"/>
        </w:rPr>
        <w:t>Carrilho, R., &amp; Branco, F. (2023</w:t>
      </w:r>
      <w:bookmarkEnd w:id="662"/>
      <w:r w:rsidRPr="00566366">
        <w:rPr>
          <w:rFonts w:asciiTheme="majorBidi" w:hAnsiTheme="majorBidi" w:cstheme="majorBidi"/>
        </w:rPr>
        <w:t xml:space="preserve">). Social </w:t>
      </w:r>
      <w:del w:id="664" w:author="Tom Moss Gamblin" w:date="2023-11-25T15:28:00Z">
        <w:r w:rsidRPr="00566366" w:rsidDel="00FE7C65">
          <w:rPr>
            <w:rFonts w:asciiTheme="majorBidi" w:hAnsiTheme="majorBidi" w:cstheme="majorBidi"/>
          </w:rPr>
          <w:delText>W</w:delText>
        </w:r>
      </w:del>
      <w:ins w:id="665" w:author="Tom Moss Gamblin" w:date="2023-11-25T15:28:00Z">
        <w:r w:rsidR="00FE7C65">
          <w:rPr>
            <w:rFonts w:asciiTheme="majorBidi" w:hAnsiTheme="majorBidi" w:cstheme="majorBidi"/>
          </w:rPr>
          <w:t>w</w:t>
        </w:r>
      </w:ins>
      <w:r w:rsidRPr="00566366">
        <w:rPr>
          <w:rFonts w:asciiTheme="majorBidi" w:hAnsiTheme="majorBidi" w:cstheme="majorBidi"/>
        </w:rPr>
        <w:t xml:space="preserve">orkers’ </w:t>
      </w:r>
      <w:del w:id="666" w:author="Tom Moss Gamblin" w:date="2023-11-25T15:28:00Z">
        <w:r w:rsidRPr="00566366" w:rsidDel="00FE7C65">
          <w:rPr>
            <w:rFonts w:asciiTheme="majorBidi" w:hAnsiTheme="majorBidi" w:cstheme="majorBidi"/>
          </w:rPr>
          <w:delText>I</w:delText>
        </w:r>
      </w:del>
      <w:ins w:id="667" w:author="Tom Moss Gamblin" w:date="2023-11-25T15:28:00Z">
        <w:r w:rsidR="00FE7C65">
          <w:rPr>
            <w:rFonts w:asciiTheme="majorBidi" w:hAnsiTheme="majorBidi" w:cstheme="majorBidi"/>
          </w:rPr>
          <w:t>i</w:t>
        </w:r>
      </w:ins>
      <w:r w:rsidRPr="00566366">
        <w:rPr>
          <w:rFonts w:asciiTheme="majorBidi" w:hAnsiTheme="majorBidi" w:cstheme="majorBidi"/>
        </w:rPr>
        <w:t xml:space="preserve">nvolvement in </w:t>
      </w:r>
      <w:del w:id="668" w:author="Tom Moss Gamblin" w:date="2023-11-25T15:28:00Z">
        <w:r w:rsidRPr="00566366" w:rsidDel="00FE7C65">
          <w:rPr>
            <w:rFonts w:asciiTheme="majorBidi" w:hAnsiTheme="majorBidi" w:cstheme="majorBidi"/>
          </w:rPr>
          <w:delText>P</w:delText>
        </w:r>
      </w:del>
      <w:ins w:id="669" w:author="Tom Moss Gamblin" w:date="2023-11-25T15:28:00Z">
        <w:r w:rsidR="00FE7C65">
          <w:rPr>
            <w:rFonts w:asciiTheme="majorBidi" w:hAnsiTheme="majorBidi" w:cstheme="majorBidi"/>
          </w:rPr>
          <w:t>p</w:t>
        </w:r>
      </w:ins>
      <w:r w:rsidRPr="00566366">
        <w:rPr>
          <w:rFonts w:asciiTheme="majorBidi" w:hAnsiTheme="majorBidi" w:cstheme="majorBidi"/>
        </w:rPr>
        <w:t xml:space="preserve">olicy </w:t>
      </w:r>
      <w:del w:id="670" w:author="Tom Moss Gamblin" w:date="2023-11-25T15:28:00Z">
        <w:r w:rsidRPr="00566366" w:rsidDel="00FE7C65">
          <w:rPr>
            <w:rFonts w:asciiTheme="majorBidi" w:hAnsiTheme="majorBidi" w:cstheme="majorBidi"/>
          </w:rPr>
          <w:delText>P</w:delText>
        </w:r>
      </w:del>
      <w:ins w:id="671" w:author="Tom Moss Gamblin" w:date="2023-11-25T15:28:00Z">
        <w:r w:rsidR="00FE7C65">
          <w:rPr>
            <w:rFonts w:asciiTheme="majorBidi" w:hAnsiTheme="majorBidi" w:cstheme="majorBidi"/>
          </w:rPr>
          <w:t>p</w:t>
        </w:r>
      </w:ins>
      <w:r w:rsidRPr="00566366">
        <w:rPr>
          <w:rFonts w:asciiTheme="majorBidi" w:hAnsiTheme="majorBidi" w:cstheme="majorBidi"/>
        </w:rPr>
        <w:t>ractice in Portugal. </w:t>
      </w:r>
      <w:r w:rsidRPr="00566366">
        <w:rPr>
          <w:rFonts w:asciiTheme="majorBidi" w:hAnsiTheme="majorBidi" w:cstheme="majorBidi"/>
          <w:i/>
          <w:iCs/>
        </w:rPr>
        <w:t>Social Sciences, 12</w:t>
      </w:r>
      <w:r w:rsidRPr="00566366">
        <w:rPr>
          <w:rFonts w:asciiTheme="majorBidi" w:hAnsiTheme="majorBidi" w:cstheme="majorBidi"/>
        </w:rPr>
        <w:t>(2), 1</w:t>
      </w:r>
      <w:del w:id="672" w:author="Tom Moss Gamblin" w:date="2023-11-25T15:16:00Z">
        <w:r w:rsidRPr="00566366" w:rsidDel="00D13723">
          <w:rPr>
            <w:rFonts w:asciiTheme="majorBidi" w:hAnsiTheme="majorBidi" w:cstheme="majorBidi"/>
          </w:rPr>
          <w:delText>-</w:delText>
        </w:r>
      </w:del>
      <w:ins w:id="673" w:author="Tom Moss Gamblin" w:date="2023-11-25T15:16:00Z">
        <w:r w:rsidR="00D13723">
          <w:rPr>
            <w:rFonts w:asciiTheme="majorBidi" w:hAnsiTheme="majorBidi" w:cstheme="majorBidi"/>
          </w:rPr>
          <w:t>–</w:t>
        </w:r>
      </w:ins>
      <w:r w:rsidRPr="00566366">
        <w:rPr>
          <w:rFonts w:asciiTheme="majorBidi" w:hAnsiTheme="majorBidi" w:cstheme="majorBidi"/>
        </w:rPr>
        <w:t>14.</w:t>
      </w:r>
      <w:r w:rsidRPr="00566366">
        <w:rPr>
          <w:rFonts w:asciiTheme="majorBidi" w:hAnsiTheme="majorBidi" w:cstheme="majorBidi"/>
          <w:rtl/>
        </w:rPr>
        <w:t>‏</w:t>
      </w:r>
    </w:p>
    <w:p w14:paraId="0FE33BF5" w14:textId="77777777" w:rsidR="002B6B30" w:rsidRPr="00566366" w:rsidRDefault="002B6B30" w:rsidP="00D0333E">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eastAsia="Times New Roman" w:hAnsiTheme="majorBidi" w:cstheme="majorBidi"/>
          <w:kern w:val="36"/>
          <w14:ligatures w14:val="none"/>
        </w:rPr>
        <w:t>Chan, K. Y.,</w:t>
      </w:r>
      <w:r w:rsidR="00401E97" w:rsidRPr="00566366">
        <w:rPr>
          <w:rFonts w:asciiTheme="majorBidi" w:eastAsia="Times New Roman" w:hAnsiTheme="majorBidi" w:cstheme="majorBidi"/>
          <w:kern w:val="36"/>
          <w14:ligatures w14:val="none"/>
        </w:rPr>
        <w:t xml:space="preserve"> </w:t>
      </w:r>
      <w:r w:rsidRPr="00566366">
        <w:rPr>
          <w:rFonts w:asciiTheme="majorBidi" w:eastAsia="Times New Roman" w:hAnsiTheme="majorBidi" w:cstheme="majorBidi"/>
          <w:kern w:val="36"/>
          <w14:ligatures w14:val="none"/>
        </w:rPr>
        <w:t>&amp; </w:t>
      </w:r>
      <w:proofErr w:type="spellStart"/>
      <w:r w:rsidRPr="00566366">
        <w:rPr>
          <w:rFonts w:asciiTheme="majorBidi" w:eastAsia="Times New Roman" w:hAnsiTheme="majorBidi" w:cstheme="majorBidi"/>
          <w:kern w:val="36"/>
          <w14:ligatures w14:val="none"/>
        </w:rPr>
        <w:t>Drasgow</w:t>
      </w:r>
      <w:proofErr w:type="spellEnd"/>
      <w:r w:rsidRPr="00566366">
        <w:rPr>
          <w:rFonts w:asciiTheme="majorBidi" w:eastAsia="Times New Roman" w:hAnsiTheme="majorBidi" w:cstheme="majorBidi"/>
          <w:kern w:val="36"/>
          <w14:ligatures w14:val="none"/>
        </w:rPr>
        <w:t>, F. (2001). Toward a theory of individual differences and leadership: Understanding the motivation to lead. </w:t>
      </w:r>
      <w:r w:rsidRPr="00566366">
        <w:rPr>
          <w:rFonts w:asciiTheme="majorBidi" w:eastAsia="Times New Roman" w:hAnsiTheme="majorBidi" w:cstheme="majorBidi"/>
          <w:i/>
          <w:iCs/>
          <w:kern w:val="36"/>
          <w14:ligatures w14:val="none"/>
        </w:rPr>
        <w:t>Journal of Applied Psychology</w:t>
      </w:r>
      <w:r w:rsidRPr="00566366">
        <w:rPr>
          <w:rFonts w:asciiTheme="majorBidi" w:eastAsia="Times New Roman" w:hAnsiTheme="majorBidi" w:cstheme="majorBidi"/>
          <w:kern w:val="36"/>
          <w14:ligatures w14:val="none"/>
        </w:rPr>
        <w:t>, </w:t>
      </w:r>
      <w:r w:rsidRPr="00566366">
        <w:rPr>
          <w:rFonts w:asciiTheme="majorBidi" w:eastAsia="Times New Roman" w:hAnsiTheme="majorBidi" w:cstheme="majorBidi"/>
          <w:i/>
          <w:iCs/>
          <w:kern w:val="36"/>
          <w14:ligatures w14:val="none"/>
        </w:rPr>
        <w:t>86</w:t>
      </w:r>
      <w:r w:rsidRPr="00566366">
        <w:rPr>
          <w:rFonts w:asciiTheme="majorBidi" w:eastAsia="Times New Roman" w:hAnsiTheme="majorBidi" w:cstheme="majorBidi"/>
          <w:kern w:val="36"/>
          <w14:ligatures w14:val="none"/>
        </w:rPr>
        <w:t>(3), 481–498.</w:t>
      </w:r>
    </w:p>
    <w:p w14:paraId="1B7FD8F5" w14:textId="745B5D92" w:rsidR="002B6B30" w:rsidRPr="00566366" w:rsidRDefault="002B6B30" w:rsidP="005B26B4">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eastAsia="Times New Roman" w:hAnsiTheme="majorBidi" w:cstheme="majorBidi"/>
          <w:kern w:val="36"/>
          <w14:ligatures w14:val="none"/>
        </w:rPr>
        <w:t xml:space="preserve">Colbert, A. E., Judge, T. A., Choi, D., &amp; Wang, G. (2012). Assessing the trait theory of leadership using self and observer ratings of personality: The mediating role of contributions to group success. </w:t>
      </w:r>
      <w:del w:id="674" w:author="Tom Moss Gamblin" w:date="2023-11-25T15:26:00Z">
        <w:r w:rsidRPr="00566366" w:rsidDel="00FE7C65">
          <w:rPr>
            <w:rFonts w:asciiTheme="majorBidi" w:eastAsia="Times New Roman" w:hAnsiTheme="majorBidi" w:cstheme="majorBidi"/>
            <w:i/>
            <w:iCs/>
            <w:kern w:val="36"/>
            <w14:ligatures w14:val="none"/>
          </w:rPr>
          <w:delText>The</w:delText>
        </w:r>
      </w:del>
      <w:del w:id="675" w:author="Tom Moss Gamblin" w:date="2023-11-25T15:27:00Z">
        <w:r w:rsidRPr="00566366" w:rsidDel="00FE7C65">
          <w:rPr>
            <w:rFonts w:asciiTheme="majorBidi" w:eastAsia="Times New Roman" w:hAnsiTheme="majorBidi" w:cstheme="majorBidi"/>
            <w:i/>
            <w:iCs/>
            <w:kern w:val="36"/>
            <w14:ligatures w14:val="none"/>
          </w:rPr>
          <w:delText xml:space="preserve"> </w:delText>
        </w:r>
      </w:del>
      <w:r w:rsidRPr="00566366">
        <w:rPr>
          <w:rFonts w:asciiTheme="majorBidi" w:eastAsia="Times New Roman" w:hAnsiTheme="majorBidi" w:cstheme="majorBidi"/>
          <w:i/>
          <w:iCs/>
          <w:kern w:val="36"/>
          <w14:ligatures w14:val="none"/>
        </w:rPr>
        <w:t>Leadership Quarterly</w:t>
      </w:r>
      <w:r w:rsidRPr="00566366">
        <w:rPr>
          <w:rFonts w:asciiTheme="majorBidi" w:eastAsia="Times New Roman" w:hAnsiTheme="majorBidi" w:cstheme="majorBidi"/>
          <w:kern w:val="36"/>
          <w14:ligatures w14:val="none"/>
        </w:rPr>
        <w:t xml:space="preserve">, </w:t>
      </w:r>
      <w:r w:rsidRPr="00566366">
        <w:rPr>
          <w:rFonts w:asciiTheme="majorBidi" w:eastAsia="Times New Roman" w:hAnsiTheme="majorBidi" w:cstheme="majorBidi"/>
          <w:i/>
          <w:iCs/>
          <w:kern w:val="36"/>
          <w14:ligatures w14:val="none"/>
        </w:rPr>
        <w:t>23</w:t>
      </w:r>
      <w:r w:rsidRPr="00566366">
        <w:rPr>
          <w:rFonts w:asciiTheme="majorBidi" w:eastAsia="Times New Roman" w:hAnsiTheme="majorBidi" w:cstheme="majorBidi"/>
          <w:kern w:val="36"/>
          <w14:ligatures w14:val="none"/>
        </w:rPr>
        <w:t xml:space="preserve">(4), 670–685. </w:t>
      </w:r>
    </w:p>
    <w:p w14:paraId="12B2F644" w14:textId="545FD8B0" w:rsidR="002B6B30"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 xml:space="preserve">Cullen, A. F. (2013). ‘Leaders in </w:t>
      </w:r>
      <w:del w:id="676" w:author="Tom Moss Gamblin" w:date="2023-11-25T15:29:00Z">
        <w:r w:rsidRPr="00566366" w:rsidDel="00FE7C65">
          <w:rPr>
            <w:rFonts w:asciiTheme="majorBidi" w:hAnsiTheme="majorBidi" w:cstheme="majorBidi"/>
          </w:rPr>
          <w:delText>O</w:delText>
        </w:r>
      </w:del>
      <w:ins w:id="677" w:author="Tom Moss Gamblin" w:date="2023-11-25T15:29:00Z">
        <w:r w:rsidR="00FE7C65">
          <w:rPr>
            <w:rFonts w:asciiTheme="majorBidi" w:hAnsiTheme="majorBidi" w:cstheme="majorBidi"/>
          </w:rPr>
          <w:t>o</w:t>
        </w:r>
      </w:ins>
      <w:r w:rsidRPr="00566366">
        <w:rPr>
          <w:rFonts w:asciiTheme="majorBidi" w:hAnsiTheme="majorBidi" w:cstheme="majorBidi"/>
        </w:rPr>
        <w:t xml:space="preserve">ur </w:t>
      </w:r>
      <w:del w:id="678" w:author="Tom Moss Gamblin" w:date="2023-11-25T15:29:00Z">
        <w:r w:rsidRPr="00566366" w:rsidDel="00FE7C65">
          <w:rPr>
            <w:rFonts w:asciiTheme="majorBidi" w:hAnsiTheme="majorBidi" w:cstheme="majorBidi"/>
          </w:rPr>
          <w:delText>O</w:delText>
        </w:r>
      </w:del>
      <w:ins w:id="679" w:author="Tom Moss Gamblin" w:date="2023-11-25T15:29:00Z">
        <w:r w:rsidR="00FE7C65">
          <w:rPr>
            <w:rFonts w:asciiTheme="majorBidi" w:hAnsiTheme="majorBidi" w:cstheme="majorBidi"/>
          </w:rPr>
          <w:t>o</w:t>
        </w:r>
      </w:ins>
      <w:r w:rsidRPr="00566366">
        <w:rPr>
          <w:rFonts w:asciiTheme="majorBidi" w:hAnsiTheme="majorBidi" w:cstheme="majorBidi"/>
        </w:rPr>
        <w:t xml:space="preserve">wn </w:t>
      </w:r>
      <w:del w:id="680" w:author="Tom Moss Gamblin" w:date="2023-11-25T15:29:00Z">
        <w:r w:rsidRPr="00566366" w:rsidDel="00FE7C65">
          <w:rPr>
            <w:rFonts w:asciiTheme="majorBidi" w:hAnsiTheme="majorBidi" w:cstheme="majorBidi"/>
          </w:rPr>
          <w:delText>L</w:delText>
        </w:r>
      </w:del>
      <w:proofErr w:type="spellStart"/>
      <w:ins w:id="681" w:author="Tom Moss Gamblin" w:date="2023-11-25T15:29:00Z">
        <w:r w:rsidR="00FE7C65">
          <w:rPr>
            <w:rFonts w:asciiTheme="majorBidi" w:hAnsiTheme="majorBidi" w:cstheme="majorBidi"/>
          </w:rPr>
          <w:t>l;</w:t>
        </w:r>
      </w:ins>
      <w:r w:rsidRPr="00566366">
        <w:rPr>
          <w:rFonts w:asciiTheme="majorBidi" w:hAnsiTheme="majorBidi" w:cstheme="majorBidi"/>
        </w:rPr>
        <w:t>ives</w:t>
      </w:r>
      <w:proofErr w:type="spellEnd"/>
      <w:r w:rsidRPr="00566366">
        <w:rPr>
          <w:rFonts w:asciiTheme="majorBidi" w:hAnsiTheme="majorBidi" w:cstheme="majorBidi"/>
        </w:rPr>
        <w:t xml:space="preserve">’: Suggested </w:t>
      </w:r>
      <w:del w:id="682" w:author="Tom Moss Gamblin" w:date="2023-11-25T15:29:00Z">
        <w:r w:rsidRPr="00566366" w:rsidDel="00FE7C65">
          <w:rPr>
            <w:rFonts w:asciiTheme="majorBidi" w:hAnsiTheme="majorBidi" w:cstheme="majorBidi"/>
          </w:rPr>
          <w:delText>I</w:delText>
        </w:r>
      </w:del>
      <w:ins w:id="683" w:author="Tom Moss Gamblin" w:date="2023-11-25T15:29:00Z">
        <w:r w:rsidR="00FE7C65">
          <w:rPr>
            <w:rFonts w:asciiTheme="majorBidi" w:hAnsiTheme="majorBidi" w:cstheme="majorBidi"/>
          </w:rPr>
          <w:t>i</w:t>
        </w:r>
      </w:ins>
      <w:r w:rsidRPr="00566366">
        <w:rPr>
          <w:rFonts w:asciiTheme="majorBidi" w:hAnsiTheme="majorBidi" w:cstheme="majorBidi"/>
        </w:rPr>
        <w:t xml:space="preserve">ndications for </w:t>
      </w:r>
      <w:del w:id="684" w:author="Tom Moss Gamblin" w:date="2023-11-25T15:29:00Z">
        <w:r w:rsidRPr="00566366" w:rsidDel="00FE7C65">
          <w:rPr>
            <w:rFonts w:asciiTheme="majorBidi" w:hAnsiTheme="majorBidi" w:cstheme="majorBidi"/>
          </w:rPr>
          <w:delText>S</w:delText>
        </w:r>
      </w:del>
      <w:ins w:id="685" w:author="Tom Moss Gamblin" w:date="2023-11-25T15:29:00Z">
        <w:r w:rsidR="00FE7C65">
          <w:rPr>
            <w:rFonts w:asciiTheme="majorBidi" w:hAnsiTheme="majorBidi" w:cstheme="majorBidi"/>
          </w:rPr>
          <w:t>s</w:t>
        </w:r>
      </w:ins>
      <w:r w:rsidRPr="00566366">
        <w:rPr>
          <w:rFonts w:asciiTheme="majorBidi" w:hAnsiTheme="majorBidi" w:cstheme="majorBidi"/>
        </w:rPr>
        <w:t xml:space="preserve">ocial </w:t>
      </w:r>
      <w:del w:id="686" w:author="Tom Moss Gamblin" w:date="2023-11-25T15:29:00Z">
        <w:r w:rsidRPr="00566366" w:rsidDel="00FE7C65">
          <w:rPr>
            <w:rFonts w:asciiTheme="majorBidi" w:hAnsiTheme="majorBidi" w:cstheme="majorBidi"/>
          </w:rPr>
          <w:delText>W</w:delText>
        </w:r>
      </w:del>
      <w:ins w:id="687" w:author="Tom Moss Gamblin" w:date="2023-11-25T15:29:00Z">
        <w:r w:rsidR="00FE7C65">
          <w:rPr>
            <w:rFonts w:asciiTheme="majorBidi" w:hAnsiTheme="majorBidi" w:cstheme="majorBidi"/>
          </w:rPr>
          <w:t>w</w:t>
        </w:r>
      </w:ins>
      <w:r w:rsidRPr="00566366">
        <w:rPr>
          <w:rFonts w:asciiTheme="majorBidi" w:hAnsiTheme="majorBidi" w:cstheme="majorBidi"/>
        </w:rPr>
        <w:t xml:space="preserve">ork </w:t>
      </w:r>
      <w:del w:id="688" w:author="Tom Moss Gamblin" w:date="2023-11-25T15:29:00Z">
        <w:r w:rsidRPr="00566366" w:rsidDel="00FE7C65">
          <w:rPr>
            <w:rFonts w:asciiTheme="majorBidi" w:hAnsiTheme="majorBidi" w:cstheme="majorBidi"/>
          </w:rPr>
          <w:delText>L</w:delText>
        </w:r>
      </w:del>
      <w:ins w:id="689" w:author="Tom Moss Gamblin" w:date="2023-11-25T15:29:00Z">
        <w:r w:rsidR="00FE7C65">
          <w:rPr>
            <w:rFonts w:asciiTheme="majorBidi" w:hAnsiTheme="majorBidi" w:cstheme="majorBidi"/>
          </w:rPr>
          <w:t>l</w:t>
        </w:r>
      </w:ins>
      <w:r w:rsidRPr="00566366">
        <w:rPr>
          <w:rFonts w:asciiTheme="majorBidi" w:hAnsiTheme="majorBidi" w:cstheme="majorBidi"/>
        </w:rPr>
        <w:t xml:space="preserve">eadership from a </w:t>
      </w:r>
      <w:del w:id="690" w:author="Tom Moss Gamblin" w:date="2023-11-25T15:29:00Z">
        <w:r w:rsidRPr="00566366" w:rsidDel="00FE7C65">
          <w:rPr>
            <w:rFonts w:asciiTheme="majorBidi" w:hAnsiTheme="majorBidi" w:cstheme="majorBidi"/>
          </w:rPr>
          <w:delText>S</w:delText>
        </w:r>
      </w:del>
      <w:ins w:id="691" w:author="Tom Moss Gamblin" w:date="2023-11-25T15:29:00Z">
        <w:r w:rsidR="00FE7C65">
          <w:rPr>
            <w:rFonts w:asciiTheme="majorBidi" w:hAnsiTheme="majorBidi" w:cstheme="majorBidi"/>
          </w:rPr>
          <w:t>s</w:t>
        </w:r>
      </w:ins>
      <w:r w:rsidRPr="00566366">
        <w:rPr>
          <w:rFonts w:asciiTheme="majorBidi" w:hAnsiTheme="majorBidi" w:cstheme="majorBidi"/>
        </w:rPr>
        <w:t xml:space="preserve">tudy of </w:t>
      </w:r>
      <w:del w:id="692" w:author="Tom Moss Gamblin" w:date="2023-11-25T15:29:00Z">
        <w:r w:rsidRPr="00566366" w:rsidDel="00FE7C65">
          <w:rPr>
            <w:rFonts w:asciiTheme="majorBidi" w:hAnsiTheme="majorBidi" w:cstheme="majorBidi"/>
          </w:rPr>
          <w:delText>S</w:delText>
        </w:r>
      </w:del>
      <w:ins w:id="693" w:author="Tom Moss Gamblin" w:date="2023-11-25T15:29:00Z">
        <w:r w:rsidR="00FE7C65">
          <w:rPr>
            <w:rFonts w:asciiTheme="majorBidi" w:hAnsiTheme="majorBidi" w:cstheme="majorBidi"/>
          </w:rPr>
          <w:t>s</w:t>
        </w:r>
      </w:ins>
      <w:r w:rsidRPr="00566366">
        <w:rPr>
          <w:rFonts w:asciiTheme="majorBidi" w:hAnsiTheme="majorBidi" w:cstheme="majorBidi"/>
        </w:rPr>
        <w:t xml:space="preserve">ocial </w:t>
      </w:r>
      <w:del w:id="694" w:author="Tom Moss Gamblin" w:date="2023-11-25T15:29:00Z">
        <w:r w:rsidRPr="00566366" w:rsidDel="00FE7C65">
          <w:rPr>
            <w:rFonts w:asciiTheme="majorBidi" w:hAnsiTheme="majorBidi" w:cstheme="majorBidi"/>
          </w:rPr>
          <w:delText>W</w:delText>
        </w:r>
      </w:del>
      <w:ins w:id="695" w:author="Tom Moss Gamblin" w:date="2023-11-25T15:29:00Z">
        <w:r w:rsidR="00FE7C65">
          <w:rPr>
            <w:rFonts w:asciiTheme="majorBidi" w:hAnsiTheme="majorBidi" w:cstheme="majorBidi"/>
          </w:rPr>
          <w:t>w</w:t>
        </w:r>
      </w:ins>
      <w:r w:rsidRPr="00566366">
        <w:rPr>
          <w:rFonts w:asciiTheme="majorBidi" w:hAnsiTheme="majorBidi" w:cstheme="majorBidi"/>
        </w:rPr>
        <w:t xml:space="preserve">ork </w:t>
      </w:r>
      <w:del w:id="696" w:author="Tom Moss Gamblin" w:date="2023-11-25T15:29:00Z">
        <w:r w:rsidRPr="00566366" w:rsidDel="00FE7C65">
          <w:rPr>
            <w:rFonts w:asciiTheme="majorBidi" w:hAnsiTheme="majorBidi" w:cstheme="majorBidi"/>
          </w:rPr>
          <w:delText>P</w:delText>
        </w:r>
      </w:del>
      <w:ins w:id="697" w:author="Tom Moss Gamblin" w:date="2023-11-25T15:29:00Z">
        <w:r w:rsidR="00FE7C65">
          <w:rPr>
            <w:rFonts w:asciiTheme="majorBidi" w:hAnsiTheme="majorBidi" w:cstheme="majorBidi"/>
          </w:rPr>
          <w:t>p</w:t>
        </w:r>
      </w:ins>
      <w:r w:rsidRPr="00566366">
        <w:rPr>
          <w:rFonts w:asciiTheme="majorBidi" w:hAnsiTheme="majorBidi" w:cstheme="majorBidi"/>
        </w:rPr>
        <w:t xml:space="preserve">ractice in a </w:t>
      </w:r>
      <w:del w:id="698" w:author="Tom Moss Gamblin" w:date="2023-11-25T15:29:00Z">
        <w:r w:rsidRPr="00566366" w:rsidDel="00FE7C65">
          <w:rPr>
            <w:rFonts w:asciiTheme="majorBidi" w:hAnsiTheme="majorBidi" w:cstheme="majorBidi"/>
          </w:rPr>
          <w:delText>P</w:delText>
        </w:r>
      </w:del>
      <w:ins w:id="699" w:author="Tom Moss Gamblin" w:date="2023-11-25T15:29:00Z">
        <w:r w:rsidR="00FE7C65">
          <w:rPr>
            <w:rFonts w:asciiTheme="majorBidi" w:hAnsiTheme="majorBidi" w:cstheme="majorBidi"/>
          </w:rPr>
          <w:t>p</w:t>
        </w:r>
      </w:ins>
      <w:r w:rsidRPr="00566366">
        <w:rPr>
          <w:rFonts w:asciiTheme="majorBidi" w:hAnsiTheme="majorBidi" w:cstheme="majorBidi"/>
        </w:rPr>
        <w:t xml:space="preserve">alliative </w:t>
      </w:r>
      <w:del w:id="700" w:author="Tom Moss Gamblin" w:date="2023-11-25T15:29:00Z">
        <w:r w:rsidRPr="00566366" w:rsidDel="00FE7C65">
          <w:rPr>
            <w:rFonts w:asciiTheme="majorBidi" w:hAnsiTheme="majorBidi" w:cstheme="majorBidi"/>
          </w:rPr>
          <w:delText>C</w:delText>
        </w:r>
      </w:del>
      <w:ins w:id="701" w:author="Tom Moss Gamblin" w:date="2023-11-25T15:29:00Z">
        <w:r w:rsidR="00FE7C65">
          <w:rPr>
            <w:rFonts w:asciiTheme="majorBidi" w:hAnsiTheme="majorBidi" w:cstheme="majorBidi"/>
          </w:rPr>
          <w:t>c</w:t>
        </w:r>
      </w:ins>
      <w:r w:rsidRPr="00566366">
        <w:rPr>
          <w:rFonts w:asciiTheme="majorBidi" w:hAnsiTheme="majorBidi" w:cstheme="majorBidi"/>
        </w:rPr>
        <w:t xml:space="preserve">are </w:t>
      </w:r>
      <w:del w:id="702" w:author="Tom Moss Gamblin" w:date="2023-11-25T15:29:00Z">
        <w:r w:rsidRPr="00566366" w:rsidDel="00FE7C65">
          <w:rPr>
            <w:rFonts w:asciiTheme="majorBidi" w:hAnsiTheme="majorBidi" w:cstheme="majorBidi"/>
          </w:rPr>
          <w:delText>S</w:delText>
        </w:r>
      </w:del>
      <w:ins w:id="703" w:author="Tom Moss Gamblin" w:date="2023-11-25T15:29:00Z">
        <w:r w:rsidR="00FE7C65">
          <w:rPr>
            <w:rFonts w:asciiTheme="majorBidi" w:hAnsiTheme="majorBidi" w:cstheme="majorBidi"/>
          </w:rPr>
          <w:t>s</w:t>
        </w:r>
      </w:ins>
      <w:r w:rsidRPr="00566366">
        <w:rPr>
          <w:rFonts w:asciiTheme="majorBidi" w:hAnsiTheme="majorBidi" w:cstheme="majorBidi"/>
        </w:rPr>
        <w:t>etting. </w:t>
      </w:r>
      <w:r w:rsidRPr="00566366">
        <w:rPr>
          <w:rFonts w:asciiTheme="majorBidi" w:hAnsiTheme="majorBidi" w:cstheme="majorBidi"/>
          <w:i/>
          <w:iCs/>
        </w:rPr>
        <w:t xml:space="preserve">British Journal </w:t>
      </w:r>
      <w:r w:rsidR="00401E97" w:rsidRPr="00566366">
        <w:rPr>
          <w:rFonts w:asciiTheme="majorBidi" w:hAnsiTheme="majorBidi" w:cstheme="majorBidi"/>
          <w:i/>
          <w:iCs/>
        </w:rPr>
        <w:t xml:space="preserve">of </w:t>
      </w:r>
      <w:r w:rsidRPr="00566366">
        <w:rPr>
          <w:rFonts w:asciiTheme="majorBidi" w:hAnsiTheme="majorBidi" w:cstheme="majorBidi"/>
          <w:i/>
          <w:iCs/>
        </w:rPr>
        <w:t>Social Work</w:t>
      </w:r>
      <w:r w:rsidRPr="00566366">
        <w:rPr>
          <w:rFonts w:asciiTheme="majorBidi" w:hAnsiTheme="majorBidi" w:cstheme="majorBidi"/>
        </w:rPr>
        <w:t>, </w:t>
      </w:r>
      <w:r w:rsidRPr="00566366">
        <w:rPr>
          <w:rFonts w:asciiTheme="majorBidi" w:hAnsiTheme="majorBidi" w:cstheme="majorBidi"/>
          <w:i/>
          <w:iCs/>
        </w:rPr>
        <w:t>43</w:t>
      </w:r>
      <w:r w:rsidRPr="00566366">
        <w:rPr>
          <w:rFonts w:asciiTheme="majorBidi" w:hAnsiTheme="majorBidi" w:cstheme="majorBidi"/>
        </w:rPr>
        <w:t>(8), 1527</w:t>
      </w:r>
      <w:del w:id="704" w:author="Tom Moss Gamblin" w:date="2023-11-25T15:16:00Z">
        <w:r w:rsidRPr="00566366" w:rsidDel="00D13723">
          <w:rPr>
            <w:rFonts w:asciiTheme="majorBidi" w:hAnsiTheme="majorBidi" w:cstheme="majorBidi"/>
          </w:rPr>
          <w:delText>-</w:delText>
        </w:r>
      </w:del>
      <w:ins w:id="705" w:author="Tom Moss Gamblin" w:date="2023-11-25T15:16:00Z">
        <w:r w:rsidR="00D13723">
          <w:rPr>
            <w:rFonts w:asciiTheme="majorBidi" w:hAnsiTheme="majorBidi" w:cstheme="majorBidi"/>
          </w:rPr>
          <w:t>–</w:t>
        </w:r>
      </w:ins>
      <w:r w:rsidRPr="00566366">
        <w:rPr>
          <w:rFonts w:asciiTheme="majorBidi" w:hAnsiTheme="majorBidi" w:cstheme="majorBidi"/>
        </w:rPr>
        <w:t>1544.</w:t>
      </w:r>
      <w:r w:rsidRPr="00566366">
        <w:rPr>
          <w:rFonts w:asciiTheme="majorBidi" w:hAnsiTheme="majorBidi" w:cstheme="majorBidi"/>
          <w:rtl/>
        </w:rPr>
        <w:t>‏</w:t>
      </w:r>
    </w:p>
    <w:p w14:paraId="769E3836" w14:textId="64E97256" w:rsidR="002B6B30"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Day, D. V., &amp; Harrison, M. M. (2007). A multilevel, identity-based approach to leadership development. </w:t>
      </w:r>
      <w:r w:rsidRPr="00566366">
        <w:rPr>
          <w:rFonts w:asciiTheme="majorBidi" w:hAnsiTheme="majorBidi" w:cstheme="majorBidi"/>
          <w:i/>
          <w:iCs/>
        </w:rPr>
        <w:t>Human Resource Management Review</w:t>
      </w:r>
      <w:r w:rsidRPr="00566366">
        <w:rPr>
          <w:rFonts w:asciiTheme="majorBidi" w:hAnsiTheme="majorBidi" w:cstheme="majorBidi"/>
        </w:rPr>
        <w:t>, </w:t>
      </w:r>
      <w:r w:rsidRPr="00566366">
        <w:rPr>
          <w:rFonts w:asciiTheme="majorBidi" w:hAnsiTheme="majorBidi" w:cstheme="majorBidi"/>
          <w:i/>
          <w:iCs/>
        </w:rPr>
        <w:t>17</w:t>
      </w:r>
      <w:r w:rsidRPr="00566366">
        <w:rPr>
          <w:rFonts w:asciiTheme="majorBidi" w:hAnsiTheme="majorBidi" w:cstheme="majorBidi"/>
        </w:rPr>
        <w:t>(4), 360</w:t>
      </w:r>
      <w:del w:id="706" w:author="Tom Moss Gamblin" w:date="2023-11-25T15:16:00Z">
        <w:r w:rsidRPr="00566366" w:rsidDel="00D13723">
          <w:rPr>
            <w:rFonts w:asciiTheme="majorBidi" w:hAnsiTheme="majorBidi" w:cstheme="majorBidi"/>
          </w:rPr>
          <w:delText>-</w:delText>
        </w:r>
      </w:del>
      <w:ins w:id="707" w:author="Tom Moss Gamblin" w:date="2023-11-25T15:16:00Z">
        <w:r w:rsidR="00D13723">
          <w:rPr>
            <w:rFonts w:asciiTheme="majorBidi" w:hAnsiTheme="majorBidi" w:cstheme="majorBidi"/>
          </w:rPr>
          <w:t>–</w:t>
        </w:r>
      </w:ins>
      <w:r w:rsidRPr="00566366">
        <w:rPr>
          <w:rFonts w:asciiTheme="majorBidi" w:hAnsiTheme="majorBidi" w:cstheme="majorBidi"/>
        </w:rPr>
        <w:t>373.</w:t>
      </w:r>
      <w:r w:rsidRPr="00566366">
        <w:rPr>
          <w:rFonts w:asciiTheme="majorBidi" w:hAnsiTheme="majorBidi" w:cstheme="majorBidi"/>
          <w:rtl/>
        </w:rPr>
        <w:t>‏</w:t>
      </w:r>
    </w:p>
    <w:p w14:paraId="2EDF6196" w14:textId="77777777" w:rsidR="002B6B30"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Style w:val="author"/>
          <w:rFonts w:asciiTheme="majorBidi" w:eastAsia="Calibri" w:hAnsiTheme="majorBidi" w:cstheme="majorBidi"/>
        </w:rPr>
      </w:pPr>
      <w:r w:rsidRPr="00566366">
        <w:rPr>
          <w:rStyle w:val="author"/>
          <w:rFonts w:asciiTheme="majorBidi" w:hAnsiTheme="majorBidi" w:cstheme="majorBidi"/>
          <w:shd w:val="clear" w:color="auto" w:fill="FFFFFF"/>
        </w:rPr>
        <w:lastRenderedPageBreak/>
        <w:t>Dries, N.</w:t>
      </w:r>
      <w:r w:rsidRPr="00566366">
        <w:rPr>
          <w:rFonts w:asciiTheme="majorBidi" w:hAnsiTheme="majorBidi" w:cstheme="majorBidi"/>
          <w:shd w:val="clear" w:color="auto" w:fill="FFFFFF"/>
        </w:rPr>
        <w:t>, &amp; </w:t>
      </w:r>
      <w:proofErr w:type="spellStart"/>
      <w:r w:rsidRPr="00566366">
        <w:rPr>
          <w:rStyle w:val="author"/>
          <w:rFonts w:asciiTheme="majorBidi" w:hAnsiTheme="majorBidi" w:cstheme="majorBidi"/>
          <w:shd w:val="clear" w:color="auto" w:fill="FFFFFF"/>
        </w:rPr>
        <w:t>Pepermans</w:t>
      </w:r>
      <w:proofErr w:type="spellEnd"/>
      <w:r w:rsidRPr="00566366">
        <w:rPr>
          <w:rStyle w:val="author"/>
          <w:rFonts w:asciiTheme="majorBidi" w:hAnsiTheme="majorBidi" w:cstheme="majorBidi"/>
          <w:shd w:val="clear" w:color="auto" w:fill="FFFFFF"/>
        </w:rPr>
        <w:t>, R.</w:t>
      </w:r>
      <w:r w:rsidRPr="00566366">
        <w:rPr>
          <w:rFonts w:asciiTheme="majorBidi" w:hAnsiTheme="majorBidi" w:cstheme="majorBidi"/>
          <w:shd w:val="clear" w:color="auto" w:fill="FFFFFF"/>
        </w:rPr>
        <w:t> (</w:t>
      </w:r>
      <w:r w:rsidRPr="00566366">
        <w:rPr>
          <w:rStyle w:val="pubyear"/>
          <w:rFonts w:asciiTheme="majorBidi" w:hAnsiTheme="majorBidi" w:cstheme="majorBidi"/>
          <w:shd w:val="clear" w:color="auto" w:fill="FFFFFF"/>
        </w:rPr>
        <w:t>2012</w:t>
      </w:r>
      <w:r w:rsidRPr="00566366">
        <w:rPr>
          <w:rFonts w:asciiTheme="majorBidi" w:hAnsiTheme="majorBidi" w:cstheme="majorBidi"/>
          <w:shd w:val="clear" w:color="auto" w:fill="FFFFFF"/>
        </w:rPr>
        <w:t>). </w:t>
      </w:r>
      <w:r w:rsidRPr="00566366">
        <w:rPr>
          <w:rStyle w:val="articletitle"/>
          <w:rFonts w:asciiTheme="majorBidi" w:hAnsiTheme="majorBidi" w:cstheme="majorBidi"/>
          <w:shd w:val="clear" w:color="auto" w:fill="FFFFFF"/>
        </w:rPr>
        <w:t>How to identify leadership potential: Development and testing of a consensus model</w:t>
      </w:r>
      <w:r w:rsidRPr="00566366">
        <w:rPr>
          <w:rFonts w:asciiTheme="majorBidi" w:hAnsiTheme="majorBidi" w:cstheme="majorBidi"/>
          <w:shd w:val="clear" w:color="auto" w:fill="FFFFFF"/>
        </w:rPr>
        <w:t>. </w:t>
      </w:r>
      <w:r w:rsidRPr="00566366">
        <w:rPr>
          <w:rFonts w:asciiTheme="majorBidi" w:hAnsiTheme="majorBidi" w:cstheme="majorBidi"/>
          <w:i/>
          <w:iCs/>
          <w:shd w:val="clear" w:color="auto" w:fill="FFFFFF"/>
        </w:rPr>
        <w:t>Human Resource Management</w:t>
      </w:r>
      <w:r w:rsidRPr="00566366">
        <w:rPr>
          <w:rFonts w:asciiTheme="majorBidi" w:hAnsiTheme="majorBidi" w:cstheme="majorBidi"/>
          <w:shd w:val="clear" w:color="auto" w:fill="FFFFFF"/>
        </w:rPr>
        <w:t>, </w:t>
      </w:r>
      <w:r w:rsidRPr="00566366">
        <w:rPr>
          <w:rStyle w:val="vol"/>
          <w:rFonts w:asciiTheme="majorBidi" w:hAnsiTheme="majorBidi" w:cstheme="majorBidi"/>
          <w:i/>
          <w:iCs/>
          <w:shd w:val="clear" w:color="auto" w:fill="FFFFFF"/>
        </w:rPr>
        <w:t>51</w:t>
      </w:r>
      <w:r w:rsidRPr="00566366">
        <w:rPr>
          <w:rFonts w:asciiTheme="majorBidi" w:hAnsiTheme="majorBidi" w:cstheme="majorBidi"/>
          <w:shd w:val="clear" w:color="auto" w:fill="FFFFFF"/>
        </w:rPr>
        <w:t>(</w:t>
      </w:r>
      <w:r w:rsidRPr="00566366">
        <w:rPr>
          <w:rStyle w:val="citedissue"/>
          <w:rFonts w:asciiTheme="majorBidi" w:hAnsiTheme="majorBidi" w:cstheme="majorBidi"/>
          <w:shd w:val="clear" w:color="auto" w:fill="FFFFFF"/>
        </w:rPr>
        <w:t>3</w:t>
      </w:r>
      <w:r w:rsidRPr="00566366">
        <w:rPr>
          <w:rFonts w:asciiTheme="majorBidi" w:hAnsiTheme="majorBidi" w:cstheme="majorBidi"/>
          <w:shd w:val="clear" w:color="auto" w:fill="FFFFFF"/>
        </w:rPr>
        <w:t>), </w:t>
      </w:r>
      <w:r w:rsidRPr="00566366">
        <w:rPr>
          <w:rStyle w:val="pagefirst"/>
          <w:rFonts w:asciiTheme="majorBidi" w:hAnsiTheme="majorBidi" w:cstheme="majorBidi"/>
          <w:shd w:val="clear" w:color="auto" w:fill="FFFFFF"/>
        </w:rPr>
        <w:t>361</w:t>
      </w:r>
      <w:r w:rsidRPr="00566366">
        <w:rPr>
          <w:rFonts w:asciiTheme="majorBidi" w:hAnsiTheme="majorBidi" w:cstheme="majorBidi"/>
          <w:shd w:val="clear" w:color="auto" w:fill="FFFFFF"/>
        </w:rPr>
        <w:t>–</w:t>
      </w:r>
      <w:r w:rsidRPr="00566366">
        <w:rPr>
          <w:rStyle w:val="pagelast"/>
          <w:rFonts w:asciiTheme="majorBidi" w:hAnsiTheme="majorBidi" w:cstheme="majorBidi"/>
          <w:shd w:val="clear" w:color="auto" w:fill="FFFFFF"/>
        </w:rPr>
        <w:t>385</w:t>
      </w:r>
      <w:r w:rsidRPr="00566366">
        <w:rPr>
          <w:rFonts w:asciiTheme="majorBidi" w:hAnsiTheme="majorBidi" w:cstheme="majorBidi"/>
          <w:shd w:val="clear" w:color="auto" w:fill="FFFFFF"/>
        </w:rPr>
        <w:t>.</w:t>
      </w:r>
      <w:r w:rsidRPr="00566366">
        <w:rPr>
          <w:rStyle w:val="author"/>
          <w:rFonts w:asciiTheme="majorBidi" w:hAnsiTheme="majorBidi" w:cstheme="majorBidi"/>
          <w:shd w:val="clear" w:color="auto" w:fill="FFFFFF"/>
        </w:rPr>
        <w:t xml:space="preserve"> </w:t>
      </w:r>
    </w:p>
    <w:p w14:paraId="4AAF759B" w14:textId="28818699" w:rsidR="002B6B30"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shd w:val="clear" w:color="auto" w:fill="FFFFFF"/>
        </w:rPr>
        <w:t>Edmondson, A. C. (1996). Learning from mistakes is easier said than done: Group and organizational influences on the detection and correction of human error. </w:t>
      </w:r>
      <w:del w:id="708" w:author="Tom Moss Gamblin" w:date="2023-11-25T15:26:00Z">
        <w:r w:rsidRPr="00566366" w:rsidDel="00FE7C65">
          <w:rPr>
            <w:rFonts w:asciiTheme="majorBidi" w:hAnsiTheme="majorBidi" w:cstheme="majorBidi"/>
            <w:i/>
            <w:iCs/>
            <w:shd w:val="clear" w:color="auto" w:fill="FFFFFF"/>
          </w:rPr>
          <w:delText>The</w:delText>
        </w:r>
      </w:del>
      <w:del w:id="709" w:author="Tom Moss Gamblin" w:date="2023-11-25T15:27:00Z">
        <w:r w:rsidRPr="00566366" w:rsidDel="00FE7C65">
          <w:rPr>
            <w:rFonts w:asciiTheme="majorBidi" w:hAnsiTheme="majorBidi" w:cstheme="majorBidi"/>
            <w:i/>
            <w:iCs/>
            <w:shd w:val="clear" w:color="auto" w:fill="FFFFFF"/>
          </w:rPr>
          <w:delText xml:space="preserve"> </w:delText>
        </w:r>
      </w:del>
      <w:r w:rsidRPr="00566366">
        <w:rPr>
          <w:rFonts w:asciiTheme="majorBidi" w:hAnsiTheme="majorBidi" w:cstheme="majorBidi"/>
          <w:i/>
          <w:iCs/>
          <w:shd w:val="clear" w:color="auto" w:fill="FFFFFF"/>
        </w:rPr>
        <w:t xml:space="preserve">Journal </w:t>
      </w:r>
      <w:r w:rsidR="00401E97" w:rsidRPr="00566366">
        <w:rPr>
          <w:rFonts w:asciiTheme="majorBidi" w:hAnsiTheme="majorBidi" w:cstheme="majorBidi"/>
          <w:i/>
          <w:iCs/>
          <w:shd w:val="clear" w:color="auto" w:fill="FFFFFF"/>
        </w:rPr>
        <w:t xml:space="preserve">of </w:t>
      </w:r>
      <w:r w:rsidRPr="00566366">
        <w:rPr>
          <w:rFonts w:asciiTheme="majorBidi" w:hAnsiTheme="majorBidi" w:cstheme="majorBidi"/>
          <w:i/>
          <w:iCs/>
          <w:shd w:val="clear" w:color="auto" w:fill="FFFFFF"/>
        </w:rPr>
        <w:t>Applied Behavioral Science</w:t>
      </w:r>
      <w:r w:rsidR="00401E97" w:rsidRPr="00566366">
        <w:rPr>
          <w:rFonts w:asciiTheme="majorBidi" w:hAnsiTheme="majorBidi" w:cstheme="majorBidi"/>
          <w:shd w:val="clear" w:color="auto" w:fill="FFFFFF"/>
        </w:rPr>
        <w:t>,</w:t>
      </w:r>
      <w:r w:rsidRPr="00566366">
        <w:rPr>
          <w:rFonts w:asciiTheme="majorBidi" w:hAnsiTheme="majorBidi" w:cstheme="majorBidi"/>
          <w:shd w:val="clear" w:color="auto" w:fill="FFFFFF"/>
        </w:rPr>
        <w:t> </w:t>
      </w:r>
      <w:r w:rsidRPr="00566366">
        <w:rPr>
          <w:rFonts w:asciiTheme="majorBidi" w:hAnsiTheme="majorBidi" w:cstheme="majorBidi"/>
          <w:i/>
          <w:iCs/>
          <w:shd w:val="clear" w:color="auto" w:fill="FFFFFF"/>
        </w:rPr>
        <w:t>32</w:t>
      </w:r>
      <w:r w:rsidRPr="00566366">
        <w:rPr>
          <w:rFonts w:asciiTheme="majorBidi" w:hAnsiTheme="majorBidi" w:cstheme="majorBidi"/>
          <w:shd w:val="clear" w:color="auto" w:fill="FFFFFF"/>
        </w:rPr>
        <w:t>(1), 5</w:t>
      </w:r>
      <w:del w:id="710" w:author="Tom Moss Gamblin" w:date="2023-11-25T15:16:00Z">
        <w:r w:rsidRPr="00566366" w:rsidDel="00D13723">
          <w:rPr>
            <w:rFonts w:asciiTheme="majorBidi" w:hAnsiTheme="majorBidi" w:cstheme="majorBidi"/>
            <w:shd w:val="clear" w:color="auto" w:fill="FFFFFF"/>
          </w:rPr>
          <w:delText>-</w:delText>
        </w:r>
      </w:del>
      <w:ins w:id="711" w:author="Tom Moss Gamblin" w:date="2023-11-25T15:16:00Z">
        <w:r w:rsidR="00D13723">
          <w:rPr>
            <w:rFonts w:asciiTheme="majorBidi" w:hAnsiTheme="majorBidi" w:cstheme="majorBidi"/>
            <w:shd w:val="clear" w:color="auto" w:fill="FFFFFF"/>
          </w:rPr>
          <w:t>–</w:t>
        </w:r>
      </w:ins>
      <w:r w:rsidRPr="00566366">
        <w:rPr>
          <w:rFonts w:asciiTheme="majorBidi" w:hAnsiTheme="majorBidi" w:cstheme="majorBidi"/>
          <w:shd w:val="clear" w:color="auto" w:fill="FFFFFF"/>
        </w:rPr>
        <w:t>28</w:t>
      </w:r>
      <w:r w:rsidRPr="00566366">
        <w:rPr>
          <w:rFonts w:asciiTheme="majorBidi" w:hAnsiTheme="majorBidi" w:cstheme="majorBidi"/>
          <w:sz w:val="20"/>
          <w:szCs w:val="20"/>
          <w:shd w:val="clear" w:color="auto" w:fill="FFFFFF"/>
        </w:rPr>
        <w:t>.</w:t>
      </w:r>
      <w:r w:rsidRPr="00566366">
        <w:rPr>
          <w:rFonts w:asciiTheme="majorBidi" w:hAnsiTheme="majorBidi" w:cstheme="majorBidi"/>
          <w:sz w:val="20"/>
          <w:szCs w:val="20"/>
          <w:shd w:val="clear" w:color="auto" w:fill="FFFFFF"/>
          <w:rtl/>
        </w:rPr>
        <w:t>‏</w:t>
      </w:r>
    </w:p>
    <w:p w14:paraId="483FAB67" w14:textId="0D57AC61" w:rsidR="002B6B30"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shd w:val="clear" w:color="auto" w:fill="FFFFFF"/>
        </w:rPr>
        <w:t>Edmondson, A. (1999). Psychological safety and learning behavior in work teams. </w:t>
      </w:r>
      <w:r w:rsidRPr="00566366">
        <w:rPr>
          <w:rFonts w:asciiTheme="majorBidi" w:hAnsiTheme="majorBidi" w:cstheme="majorBidi"/>
          <w:i/>
          <w:iCs/>
          <w:shd w:val="clear" w:color="auto" w:fill="FFFFFF"/>
        </w:rPr>
        <w:t xml:space="preserve">Administrative </w:t>
      </w:r>
      <w:r w:rsidR="00401E97" w:rsidRPr="00566366">
        <w:rPr>
          <w:rFonts w:asciiTheme="majorBidi" w:hAnsiTheme="majorBidi" w:cstheme="majorBidi"/>
          <w:i/>
          <w:iCs/>
          <w:shd w:val="clear" w:color="auto" w:fill="FFFFFF"/>
        </w:rPr>
        <w:t>Science Quarterl</w:t>
      </w:r>
      <w:r w:rsidRPr="00566366">
        <w:rPr>
          <w:rFonts w:asciiTheme="majorBidi" w:hAnsiTheme="majorBidi" w:cstheme="majorBidi"/>
          <w:i/>
          <w:iCs/>
          <w:shd w:val="clear" w:color="auto" w:fill="FFFFFF"/>
        </w:rPr>
        <w:t>y</w:t>
      </w:r>
      <w:r w:rsidRPr="00566366">
        <w:rPr>
          <w:rFonts w:asciiTheme="majorBidi" w:hAnsiTheme="majorBidi" w:cstheme="majorBidi"/>
          <w:shd w:val="clear" w:color="auto" w:fill="FFFFFF"/>
        </w:rPr>
        <w:t>, </w:t>
      </w:r>
      <w:r w:rsidRPr="00566366">
        <w:rPr>
          <w:rFonts w:asciiTheme="majorBidi" w:hAnsiTheme="majorBidi" w:cstheme="majorBidi"/>
          <w:i/>
          <w:iCs/>
          <w:shd w:val="clear" w:color="auto" w:fill="FFFFFF"/>
        </w:rPr>
        <w:t>44</w:t>
      </w:r>
      <w:r w:rsidRPr="00566366">
        <w:rPr>
          <w:rFonts w:asciiTheme="majorBidi" w:hAnsiTheme="majorBidi" w:cstheme="majorBidi"/>
          <w:shd w:val="clear" w:color="auto" w:fill="FFFFFF"/>
        </w:rPr>
        <w:t>(2), 350</w:t>
      </w:r>
      <w:del w:id="712" w:author="Tom Moss Gamblin" w:date="2023-11-25T15:16:00Z">
        <w:r w:rsidRPr="00566366" w:rsidDel="00D13723">
          <w:rPr>
            <w:rFonts w:asciiTheme="majorBidi" w:hAnsiTheme="majorBidi" w:cstheme="majorBidi"/>
            <w:shd w:val="clear" w:color="auto" w:fill="FFFFFF"/>
          </w:rPr>
          <w:delText>-</w:delText>
        </w:r>
      </w:del>
      <w:ins w:id="713" w:author="Tom Moss Gamblin" w:date="2023-11-25T15:16:00Z">
        <w:r w:rsidR="00D13723">
          <w:rPr>
            <w:rFonts w:asciiTheme="majorBidi" w:hAnsiTheme="majorBidi" w:cstheme="majorBidi"/>
            <w:shd w:val="clear" w:color="auto" w:fill="FFFFFF"/>
          </w:rPr>
          <w:t>–</w:t>
        </w:r>
      </w:ins>
      <w:r w:rsidRPr="00566366">
        <w:rPr>
          <w:rFonts w:asciiTheme="majorBidi" w:hAnsiTheme="majorBidi" w:cstheme="majorBidi"/>
          <w:shd w:val="clear" w:color="auto" w:fill="FFFFFF"/>
        </w:rPr>
        <w:t>383.</w:t>
      </w:r>
      <w:r w:rsidRPr="00566366">
        <w:rPr>
          <w:rFonts w:asciiTheme="majorBidi" w:hAnsiTheme="majorBidi" w:cstheme="majorBidi"/>
          <w:shd w:val="clear" w:color="auto" w:fill="FFFFFF"/>
          <w:rtl/>
        </w:rPr>
        <w:t>‏</w:t>
      </w:r>
    </w:p>
    <w:p w14:paraId="4D9F5E11" w14:textId="0F0EC00E" w:rsidR="002B6B30"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Evans, T. (2016). Street-level bureaucracy, management and the corrupted world of service. </w:t>
      </w:r>
      <w:r w:rsidRPr="00566366">
        <w:rPr>
          <w:rFonts w:asciiTheme="majorBidi" w:hAnsiTheme="majorBidi" w:cstheme="majorBidi"/>
          <w:i/>
          <w:iCs/>
        </w:rPr>
        <w:t xml:space="preserve">European Journal </w:t>
      </w:r>
      <w:r w:rsidR="00401E97" w:rsidRPr="00566366">
        <w:rPr>
          <w:rFonts w:asciiTheme="majorBidi" w:hAnsiTheme="majorBidi" w:cstheme="majorBidi"/>
          <w:i/>
          <w:iCs/>
        </w:rPr>
        <w:t xml:space="preserve">of </w:t>
      </w:r>
      <w:r w:rsidRPr="00566366">
        <w:rPr>
          <w:rFonts w:asciiTheme="majorBidi" w:hAnsiTheme="majorBidi" w:cstheme="majorBidi"/>
          <w:i/>
          <w:iCs/>
        </w:rPr>
        <w:t>Social Work</w:t>
      </w:r>
      <w:r w:rsidR="00401E97" w:rsidRPr="00566366">
        <w:rPr>
          <w:rFonts w:asciiTheme="majorBidi" w:hAnsiTheme="majorBidi" w:cstheme="majorBidi"/>
        </w:rPr>
        <w:t>,</w:t>
      </w:r>
      <w:r w:rsidRPr="00566366">
        <w:rPr>
          <w:rFonts w:asciiTheme="majorBidi" w:hAnsiTheme="majorBidi" w:cstheme="majorBidi"/>
        </w:rPr>
        <w:t> </w:t>
      </w:r>
      <w:r w:rsidRPr="00566366">
        <w:rPr>
          <w:rFonts w:asciiTheme="majorBidi" w:hAnsiTheme="majorBidi" w:cstheme="majorBidi"/>
          <w:i/>
          <w:iCs/>
        </w:rPr>
        <w:t>19</w:t>
      </w:r>
      <w:r w:rsidRPr="00566366">
        <w:rPr>
          <w:rFonts w:asciiTheme="majorBidi" w:hAnsiTheme="majorBidi" w:cstheme="majorBidi"/>
        </w:rPr>
        <w:t>(5), 602</w:t>
      </w:r>
      <w:del w:id="714" w:author="Tom Moss Gamblin" w:date="2023-11-25T15:16:00Z">
        <w:r w:rsidRPr="00566366" w:rsidDel="00D13723">
          <w:rPr>
            <w:rFonts w:asciiTheme="majorBidi" w:hAnsiTheme="majorBidi" w:cstheme="majorBidi"/>
          </w:rPr>
          <w:delText>-</w:delText>
        </w:r>
      </w:del>
      <w:ins w:id="715" w:author="Tom Moss Gamblin" w:date="2023-11-25T15:16:00Z">
        <w:r w:rsidR="00D13723">
          <w:rPr>
            <w:rFonts w:asciiTheme="majorBidi" w:hAnsiTheme="majorBidi" w:cstheme="majorBidi"/>
          </w:rPr>
          <w:t>–</w:t>
        </w:r>
      </w:ins>
      <w:r w:rsidRPr="00566366">
        <w:rPr>
          <w:rFonts w:asciiTheme="majorBidi" w:hAnsiTheme="majorBidi" w:cstheme="majorBidi"/>
        </w:rPr>
        <w:t>615.</w:t>
      </w:r>
      <w:r w:rsidRPr="00566366">
        <w:rPr>
          <w:rFonts w:asciiTheme="majorBidi" w:hAnsiTheme="majorBidi" w:cstheme="majorBidi"/>
          <w:rtl/>
        </w:rPr>
        <w:t>‏</w:t>
      </w:r>
    </w:p>
    <w:p w14:paraId="75E88F3C" w14:textId="58669B0E" w:rsidR="002B6B30"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shd w:val="clear" w:color="auto" w:fill="FFFFFF"/>
        </w:rPr>
        <w:t>Erez, A., &amp; Judge, T. A. (2001). Relationship of core self-evaluations to goal setting, motivation, and performance. </w:t>
      </w:r>
      <w:r w:rsidRPr="00566366">
        <w:rPr>
          <w:rFonts w:asciiTheme="majorBidi" w:hAnsiTheme="majorBidi" w:cstheme="majorBidi"/>
          <w:i/>
          <w:iCs/>
          <w:shd w:val="clear" w:color="auto" w:fill="FFFFFF"/>
        </w:rPr>
        <w:t xml:space="preserve">Journal </w:t>
      </w:r>
      <w:r w:rsidR="00401E97" w:rsidRPr="00566366">
        <w:rPr>
          <w:rFonts w:asciiTheme="majorBidi" w:hAnsiTheme="majorBidi" w:cstheme="majorBidi"/>
          <w:i/>
          <w:iCs/>
          <w:shd w:val="clear" w:color="auto" w:fill="FFFFFF"/>
        </w:rPr>
        <w:t>of Applied Psychology</w:t>
      </w:r>
      <w:r w:rsidRPr="00566366">
        <w:rPr>
          <w:rFonts w:asciiTheme="majorBidi" w:hAnsiTheme="majorBidi" w:cstheme="majorBidi"/>
          <w:shd w:val="clear" w:color="auto" w:fill="FFFFFF"/>
        </w:rPr>
        <w:t>, </w:t>
      </w:r>
      <w:r w:rsidRPr="00566366">
        <w:rPr>
          <w:rFonts w:asciiTheme="majorBidi" w:hAnsiTheme="majorBidi" w:cstheme="majorBidi"/>
          <w:i/>
          <w:iCs/>
          <w:shd w:val="clear" w:color="auto" w:fill="FFFFFF"/>
        </w:rPr>
        <w:t>86</w:t>
      </w:r>
      <w:r w:rsidRPr="00566366">
        <w:rPr>
          <w:rFonts w:asciiTheme="majorBidi" w:hAnsiTheme="majorBidi" w:cstheme="majorBidi"/>
          <w:shd w:val="clear" w:color="auto" w:fill="FFFFFF"/>
        </w:rPr>
        <w:t>(6), 1270</w:t>
      </w:r>
      <w:del w:id="716" w:author="Tom Moss Gamblin" w:date="2023-11-25T15:16:00Z">
        <w:r w:rsidRPr="00566366" w:rsidDel="00D13723">
          <w:rPr>
            <w:rFonts w:asciiTheme="majorBidi" w:hAnsiTheme="majorBidi" w:cstheme="majorBidi"/>
            <w:shd w:val="clear" w:color="auto" w:fill="FFFFFF"/>
          </w:rPr>
          <w:delText>-</w:delText>
        </w:r>
      </w:del>
      <w:ins w:id="717" w:author="Tom Moss Gamblin" w:date="2023-11-25T15:16:00Z">
        <w:r w:rsidR="00D13723">
          <w:rPr>
            <w:rFonts w:asciiTheme="majorBidi" w:hAnsiTheme="majorBidi" w:cstheme="majorBidi"/>
            <w:shd w:val="clear" w:color="auto" w:fill="FFFFFF"/>
          </w:rPr>
          <w:t>–</w:t>
        </w:r>
      </w:ins>
      <w:r w:rsidRPr="00566366">
        <w:rPr>
          <w:rFonts w:asciiTheme="majorBidi" w:hAnsiTheme="majorBidi" w:cstheme="majorBidi"/>
          <w:shd w:val="clear" w:color="auto" w:fill="FFFFFF"/>
        </w:rPr>
        <w:t>1279.</w:t>
      </w:r>
      <w:r w:rsidRPr="00566366">
        <w:rPr>
          <w:rFonts w:asciiTheme="majorBidi" w:hAnsiTheme="majorBidi" w:cstheme="majorBidi"/>
          <w:shd w:val="clear" w:color="auto" w:fill="FFFFFF"/>
          <w:rtl/>
        </w:rPr>
        <w:t>‏</w:t>
      </w:r>
    </w:p>
    <w:p w14:paraId="75CBE190" w14:textId="582B8789" w:rsidR="002B6B30"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Fisher, E. A. (2009). Motivation and leadership in social work management: A review of theories and related studies. </w:t>
      </w:r>
      <w:r w:rsidRPr="00566366">
        <w:rPr>
          <w:rFonts w:asciiTheme="majorBidi" w:hAnsiTheme="majorBidi" w:cstheme="majorBidi"/>
          <w:i/>
          <w:iCs/>
        </w:rPr>
        <w:t xml:space="preserve">Administration </w:t>
      </w:r>
      <w:r w:rsidR="004B1E58" w:rsidRPr="00566366">
        <w:rPr>
          <w:rFonts w:asciiTheme="majorBidi" w:hAnsiTheme="majorBidi" w:cstheme="majorBidi"/>
          <w:i/>
          <w:iCs/>
        </w:rPr>
        <w:t>in Social Work</w:t>
      </w:r>
      <w:r w:rsidRPr="00566366">
        <w:rPr>
          <w:rFonts w:asciiTheme="majorBidi" w:hAnsiTheme="majorBidi" w:cstheme="majorBidi"/>
        </w:rPr>
        <w:t>, </w:t>
      </w:r>
      <w:r w:rsidRPr="00566366">
        <w:rPr>
          <w:rFonts w:asciiTheme="majorBidi" w:hAnsiTheme="majorBidi" w:cstheme="majorBidi"/>
          <w:i/>
          <w:iCs/>
        </w:rPr>
        <w:t>33</w:t>
      </w:r>
      <w:r w:rsidRPr="00566366">
        <w:rPr>
          <w:rFonts w:asciiTheme="majorBidi" w:hAnsiTheme="majorBidi" w:cstheme="majorBidi"/>
        </w:rPr>
        <w:t>(4), 347</w:t>
      </w:r>
      <w:del w:id="718" w:author="Tom Moss Gamblin" w:date="2023-11-25T15:16:00Z">
        <w:r w:rsidRPr="00566366" w:rsidDel="00D13723">
          <w:rPr>
            <w:rFonts w:asciiTheme="majorBidi" w:hAnsiTheme="majorBidi" w:cstheme="majorBidi"/>
          </w:rPr>
          <w:delText>-</w:delText>
        </w:r>
      </w:del>
      <w:ins w:id="719" w:author="Tom Moss Gamblin" w:date="2023-11-25T15:16:00Z">
        <w:r w:rsidR="00D13723">
          <w:rPr>
            <w:rFonts w:asciiTheme="majorBidi" w:hAnsiTheme="majorBidi" w:cstheme="majorBidi"/>
          </w:rPr>
          <w:t>–</w:t>
        </w:r>
      </w:ins>
      <w:r w:rsidRPr="00566366">
        <w:rPr>
          <w:rFonts w:asciiTheme="majorBidi" w:hAnsiTheme="majorBidi" w:cstheme="majorBidi"/>
        </w:rPr>
        <w:t>367.</w:t>
      </w:r>
      <w:r w:rsidRPr="00566366">
        <w:rPr>
          <w:rFonts w:asciiTheme="majorBidi" w:hAnsiTheme="majorBidi" w:cstheme="majorBidi"/>
          <w:rtl/>
        </w:rPr>
        <w:t>‏</w:t>
      </w:r>
    </w:p>
    <w:p w14:paraId="29993964" w14:textId="5B670AEC" w:rsidR="002B6B30"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eastAsia="Times New Roman" w:hAnsiTheme="majorBidi" w:cstheme="majorBidi"/>
          <w:kern w:val="0"/>
          <w14:ligatures w14:val="none"/>
        </w:rPr>
        <w:t>Frederick, K.L., Lucas, R., &amp; Bairo B. M. </w:t>
      </w:r>
      <w:r w:rsidRPr="00566366">
        <w:rPr>
          <w:rFonts w:asciiTheme="majorBidi" w:hAnsiTheme="majorBidi" w:cstheme="majorBidi"/>
        </w:rPr>
        <w:t xml:space="preserve">(2006). </w:t>
      </w:r>
      <w:r w:rsidRPr="00566366">
        <w:rPr>
          <w:rFonts w:asciiTheme="majorBidi" w:eastAsia="Times New Roman" w:hAnsiTheme="majorBidi" w:cstheme="majorBidi"/>
          <w:kern w:val="0"/>
          <w14:ligatures w14:val="none"/>
        </w:rPr>
        <w:t>The mini scales: Tiny-yet-</w:t>
      </w:r>
      <w:del w:id="720" w:author="Tom Moss Gamblin" w:date="2023-11-25T15:16:00Z">
        <w:r w:rsidRPr="00566366" w:rsidDel="00D13723">
          <w:rPr>
            <w:rFonts w:asciiTheme="majorBidi" w:eastAsia="Times New Roman" w:hAnsiTheme="majorBidi" w:cstheme="majorBidi"/>
            <w:kern w:val="0"/>
            <w14:ligatures w14:val="none"/>
          </w:rPr>
          <w:delText xml:space="preserve"> </w:delText>
        </w:r>
      </w:del>
      <w:r w:rsidRPr="00566366">
        <w:rPr>
          <w:rFonts w:asciiTheme="majorBidi" w:eastAsia="Times New Roman" w:hAnsiTheme="majorBidi" w:cstheme="majorBidi"/>
          <w:kern w:val="0"/>
          <w14:ligatures w14:val="none"/>
        </w:rPr>
        <w:t xml:space="preserve">effective measures of the Big Five factors of personality. </w:t>
      </w:r>
      <w:r w:rsidRPr="00566366">
        <w:rPr>
          <w:rFonts w:asciiTheme="majorBidi" w:eastAsia="Times New Roman" w:hAnsiTheme="majorBidi" w:cstheme="majorBidi"/>
          <w:i/>
          <w:iCs/>
          <w:kern w:val="0"/>
          <w14:ligatures w14:val="none"/>
        </w:rPr>
        <w:t>Psychological Assessment</w:t>
      </w:r>
      <w:r w:rsidRPr="00566366">
        <w:rPr>
          <w:rFonts w:asciiTheme="majorBidi" w:eastAsia="Times New Roman" w:hAnsiTheme="majorBidi" w:cstheme="majorBidi"/>
          <w:kern w:val="0"/>
          <w14:ligatures w14:val="none"/>
        </w:rPr>
        <w:t>, </w:t>
      </w:r>
      <w:r w:rsidRPr="00566366">
        <w:rPr>
          <w:rFonts w:asciiTheme="majorBidi" w:eastAsia="Times New Roman" w:hAnsiTheme="majorBidi" w:cstheme="majorBidi"/>
          <w:i/>
          <w:iCs/>
          <w:kern w:val="0"/>
          <w14:ligatures w14:val="none"/>
        </w:rPr>
        <w:t>18</w:t>
      </w:r>
      <w:r w:rsidR="004B1E58" w:rsidRPr="00566366">
        <w:rPr>
          <w:rFonts w:asciiTheme="majorBidi" w:eastAsia="Times New Roman" w:hAnsiTheme="majorBidi" w:cstheme="majorBidi"/>
          <w:kern w:val="0"/>
          <w14:ligatures w14:val="none"/>
        </w:rPr>
        <w:t>(2)</w:t>
      </w:r>
      <w:r w:rsidRPr="00566366">
        <w:rPr>
          <w:rFonts w:asciiTheme="majorBidi" w:eastAsia="Times New Roman" w:hAnsiTheme="majorBidi" w:cstheme="majorBidi"/>
          <w:kern w:val="0"/>
          <w14:ligatures w14:val="none"/>
        </w:rPr>
        <w:t>, 192</w:t>
      </w:r>
      <w:del w:id="721" w:author="Tom Moss Gamblin" w:date="2023-11-25T15:16:00Z">
        <w:r w:rsidRPr="00566366" w:rsidDel="00D13723">
          <w:rPr>
            <w:rFonts w:asciiTheme="majorBidi" w:eastAsia="Times New Roman" w:hAnsiTheme="majorBidi" w:cstheme="majorBidi"/>
            <w:kern w:val="0"/>
            <w14:ligatures w14:val="none"/>
          </w:rPr>
          <w:delText>-</w:delText>
        </w:r>
      </w:del>
      <w:ins w:id="722" w:author="Tom Moss Gamblin" w:date="2023-11-25T15:16:00Z">
        <w:r w:rsidR="00D13723">
          <w:rPr>
            <w:rFonts w:asciiTheme="majorBidi" w:eastAsia="Times New Roman" w:hAnsiTheme="majorBidi" w:cstheme="majorBidi"/>
            <w:kern w:val="0"/>
            <w14:ligatures w14:val="none"/>
          </w:rPr>
          <w:t>–</w:t>
        </w:r>
      </w:ins>
      <w:r w:rsidRPr="00566366">
        <w:rPr>
          <w:rFonts w:asciiTheme="majorBidi" w:eastAsia="Times New Roman" w:hAnsiTheme="majorBidi" w:cstheme="majorBidi"/>
          <w:kern w:val="0"/>
          <w14:ligatures w14:val="none"/>
        </w:rPr>
        <w:t>203.</w:t>
      </w:r>
      <w:r w:rsidRPr="00566366">
        <w:rPr>
          <w:rFonts w:asciiTheme="majorBidi" w:hAnsiTheme="majorBidi" w:cstheme="majorBidi"/>
        </w:rPr>
        <w:t xml:space="preserve"> </w:t>
      </w:r>
    </w:p>
    <w:p w14:paraId="763B7057" w14:textId="097B770C" w:rsidR="002B6B30"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Funder, D. C., &amp; Ozer, D. J. (1983). Behavior as a function of the situation. </w:t>
      </w:r>
      <w:r w:rsidRPr="00566366">
        <w:rPr>
          <w:rFonts w:asciiTheme="majorBidi" w:hAnsiTheme="majorBidi" w:cstheme="majorBidi"/>
          <w:i/>
          <w:iCs/>
        </w:rPr>
        <w:t>Journal of Personality and Social Psychology</w:t>
      </w:r>
      <w:r w:rsidRPr="00566366">
        <w:rPr>
          <w:rFonts w:asciiTheme="majorBidi" w:hAnsiTheme="majorBidi" w:cstheme="majorBidi"/>
        </w:rPr>
        <w:t>, </w:t>
      </w:r>
      <w:r w:rsidRPr="00566366">
        <w:rPr>
          <w:rFonts w:asciiTheme="majorBidi" w:hAnsiTheme="majorBidi" w:cstheme="majorBidi"/>
          <w:i/>
          <w:iCs/>
        </w:rPr>
        <w:t>44</w:t>
      </w:r>
      <w:r w:rsidRPr="00566366">
        <w:rPr>
          <w:rFonts w:asciiTheme="majorBidi" w:hAnsiTheme="majorBidi" w:cstheme="majorBidi"/>
        </w:rPr>
        <w:t>(1), 107</w:t>
      </w:r>
      <w:del w:id="723" w:author="Tom Moss Gamblin" w:date="2023-11-25T15:16:00Z">
        <w:r w:rsidRPr="00566366" w:rsidDel="00D13723">
          <w:rPr>
            <w:rFonts w:asciiTheme="majorBidi" w:hAnsiTheme="majorBidi" w:cstheme="majorBidi"/>
          </w:rPr>
          <w:delText>-</w:delText>
        </w:r>
      </w:del>
      <w:ins w:id="724" w:author="Tom Moss Gamblin" w:date="2023-11-25T15:16:00Z">
        <w:r w:rsidR="00D13723">
          <w:rPr>
            <w:rFonts w:asciiTheme="majorBidi" w:hAnsiTheme="majorBidi" w:cstheme="majorBidi"/>
          </w:rPr>
          <w:t>–</w:t>
        </w:r>
      </w:ins>
      <w:r w:rsidRPr="00566366">
        <w:rPr>
          <w:rFonts w:asciiTheme="majorBidi" w:hAnsiTheme="majorBidi" w:cstheme="majorBidi"/>
        </w:rPr>
        <w:t>112.</w:t>
      </w:r>
      <w:r w:rsidRPr="00566366">
        <w:rPr>
          <w:rFonts w:asciiTheme="majorBidi" w:hAnsiTheme="majorBidi" w:cstheme="majorBidi"/>
          <w:rtl/>
        </w:rPr>
        <w:t>‏</w:t>
      </w:r>
    </w:p>
    <w:p w14:paraId="6151B097" w14:textId="77777777" w:rsidR="002B6B30"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 xml:space="preserve">Gal, J., </w:t>
      </w:r>
      <w:proofErr w:type="spellStart"/>
      <w:r w:rsidRPr="00566366">
        <w:rPr>
          <w:rFonts w:asciiTheme="majorBidi" w:hAnsiTheme="majorBidi" w:cstheme="majorBidi"/>
        </w:rPr>
        <w:t>Madhala</w:t>
      </w:r>
      <w:proofErr w:type="spellEnd"/>
      <w:r w:rsidRPr="00566366">
        <w:rPr>
          <w:rFonts w:asciiTheme="majorBidi" w:hAnsiTheme="majorBidi" w:cstheme="majorBidi"/>
        </w:rPr>
        <w:t>, S., &amp; Bleich, H. (2017). Social service budgeting in local authorities. </w:t>
      </w:r>
      <w:r w:rsidRPr="00566366">
        <w:rPr>
          <w:rFonts w:asciiTheme="majorBidi" w:hAnsiTheme="majorBidi" w:cstheme="majorBidi"/>
          <w:i/>
          <w:iCs/>
        </w:rPr>
        <w:t>Taub Center, chapter from The State of the Nation Report</w:t>
      </w:r>
      <w:r w:rsidRPr="00566366">
        <w:rPr>
          <w:rFonts w:asciiTheme="majorBidi" w:hAnsiTheme="majorBidi" w:cstheme="majorBidi"/>
        </w:rPr>
        <w:t>.</w:t>
      </w:r>
      <w:r w:rsidRPr="00566366">
        <w:rPr>
          <w:rFonts w:asciiTheme="majorBidi" w:hAnsiTheme="majorBidi" w:cstheme="majorBidi"/>
          <w:rtl/>
        </w:rPr>
        <w:t>‏</w:t>
      </w:r>
    </w:p>
    <w:p w14:paraId="15F07BC8" w14:textId="575D4DA5" w:rsidR="002B6B30"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eastAsia="Calibri" w:hAnsiTheme="majorBidi" w:cstheme="majorBidi"/>
        </w:rPr>
        <w:t xml:space="preserve">Gal, J., &amp; Weiss-Gal, I. (2013). </w:t>
      </w:r>
      <w:r w:rsidRPr="00566366">
        <w:rPr>
          <w:rFonts w:asciiTheme="majorBidi" w:eastAsia="Calibri" w:hAnsiTheme="majorBidi" w:cstheme="majorBidi"/>
          <w:i/>
          <w:iCs/>
        </w:rPr>
        <w:t xml:space="preserve">Social </w:t>
      </w:r>
      <w:del w:id="725" w:author="Tom Moss Gamblin" w:date="2023-11-25T15:43:00Z">
        <w:r w:rsidRPr="00566366" w:rsidDel="005B3990">
          <w:rPr>
            <w:rFonts w:asciiTheme="majorBidi" w:eastAsia="Calibri" w:hAnsiTheme="majorBidi" w:cstheme="majorBidi"/>
            <w:i/>
            <w:iCs/>
          </w:rPr>
          <w:delText>W</w:delText>
        </w:r>
      </w:del>
      <w:ins w:id="726" w:author="Tom Moss Gamblin" w:date="2023-11-25T15:43:00Z">
        <w:r w:rsidR="005B3990">
          <w:rPr>
            <w:rFonts w:asciiTheme="majorBidi" w:eastAsia="Calibri" w:hAnsiTheme="majorBidi" w:cstheme="majorBidi"/>
            <w:i/>
            <w:iCs/>
          </w:rPr>
          <w:t>w</w:t>
        </w:r>
      </w:ins>
      <w:r w:rsidRPr="00566366">
        <w:rPr>
          <w:rFonts w:asciiTheme="majorBidi" w:eastAsia="Calibri" w:hAnsiTheme="majorBidi" w:cstheme="majorBidi"/>
          <w:i/>
          <w:iCs/>
        </w:rPr>
        <w:t xml:space="preserve">orkers affecting </w:t>
      </w:r>
      <w:del w:id="727" w:author="Tom Moss Gamblin" w:date="2023-11-25T15:43:00Z">
        <w:r w:rsidRPr="00566366" w:rsidDel="005B3990">
          <w:rPr>
            <w:rFonts w:asciiTheme="majorBidi" w:eastAsia="Calibri" w:hAnsiTheme="majorBidi" w:cstheme="majorBidi"/>
            <w:i/>
            <w:iCs/>
          </w:rPr>
          <w:delText>S</w:delText>
        </w:r>
      </w:del>
      <w:ins w:id="728" w:author="Tom Moss Gamblin" w:date="2023-11-25T15:43:00Z">
        <w:r w:rsidR="005B3990">
          <w:rPr>
            <w:rFonts w:asciiTheme="majorBidi" w:eastAsia="Calibri" w:hAnsiTheme="majorBidi" w:cstheme="majorBidi"/>
            <w:i/>
            <w:iCs/>
          </w:rPr>
          <w:t>s</w:t>
        </w:r>
      </w:ins>
      <w:r w:rsidRPr="00566366">
        <w:rPr>
          <w:rFonts w:asciiTheme="majorBidi" w:eastAsia="Calibri" w:hAnsiTheme="majorBidi" w:cstheme="majorBidi"/>
          <w:i/>
          <w:iCs/>
        </w:rPr>
        <w:t xml:space="preserve">ocial </w:t>
      </w:r>
      <w:del w:id="729" w:author="Tom Moss Gamblin" w:date="2023-11-25T15:43:00Z">
        <w:r w:rsidRPr="00566366" w:rsidDel="005B3990">
          <w:rPr>
            <w:rFonts w:asciiTheme="majorBidi" w:eastAsia="Calibri" w:hAnsiTheme="majorBidi" w:cstheme="majorBidi"/>
            <w:i/>
            <w:iCs/>
          </w:rPr>
          <w:delText>P</w:delText>
        </w:r>
      </w:del>
      <w:ins w:id="730" w:author="Tom Moss Gamblin" w:date="2023-11-25T15:43:00Z">
        <w:r w:rsidR="005B3990">
          <w:rPr>
            <w:rFonts w:asciiTheme="majorBidi" w:eastAsia="Calibri" w:hAnsiTheme="majorBidi" w:cstheme="majorBidi"/>
            <w:i/>
            <w:iCs/>
          </w:rPr>
          <w:t>p</w:t>
        </w:r>
      </w:ins>
      <w:r w:rsidRPr="00566366">
        <w:rPr>
          <w:rFonts w:asciiTheme="majorBidi" w:eastAsia="Calibri" w:hAnsiTheme="majorBidi" w:cstheme="majorBidi"/>
          <w:i/>
          <w:iCs/>
        </w:rPr>
        <w:t xml:space="preserve">olicy: An </w:t>
      </w:r>
      <w:del w:id="731" w:author="Tom Moss Gamblin" w:date="2023-11-25T15:43:00Z">
        <w:r w:rsidRPr="00566366" w:rsidDel="005B3990">
          <w:rPr>
            <w:rFonts w:asciiTheme="majorBidi" w:eastAsia="Calibri" w:hAnsiTheme="majorBidi" w:cstheme="majorBidi"/>
            <w:i/>
            <w:iCs/>
          </w:rPr>
          <w:delText>I</w:delText>
        </w:r>
      </w:del>
      <w:ins w:id="732" w:author="Tom Moss Gamblin" w:date="2023-11-25T15:43:00Z">
        <w:r w:rsidR="005B3990">
          <w:rPr>
            <w:rFonts w:asciiTheme="majorBidi" w:eastAsia="Calibri" w:hAnsiTheme="majorBidi" w:cstheme="majorBidi"/>
            <w:i/>
            <w:iCs/>
          </w:rPr>
          <w:t>i</w:t>
        </w:r>
      </w:ins>
      <w:r w:rsidRPr="00566366">
        <w:rPr>
          <w:rFonts w:asciiTheme="majorBidi" w:eastAsia="Calibri" w:hAnsiTheme="majorBidi" w:cstheme="majorBidi"/>
          <w:i/>
          <w:iCs/>
        </w:rPr>
        <w:t xml:space="preserve">nternational </w:t>
      </w:r>
      <w:del w:id="733" w:author="Tom Moss Gamblin" w:date="2023-11-25T15:43:00Z">
        <w:r w:rsidRPr="00566366" w:rsidDel="005B3990">
          <w:rPr>
            <w:rFonts w:asciiTheme="majorBidi" w:eastAsia="Calibri" w:hAnsiTheme="majorBidi" w:cstheme="majorBidi"/>
            <w:i/>
            <w:iCs/>
          </w:rPr>
          <w:delText>P</w:delText>
        </w:r>
      </w:del>
      <w:ins w:id="734" w:author="Tom Moss Gamblin" w:date="2023-11-25T15:43:00Z">
        <w:r w:rsidR="005B3990">
          <w:rPr>
            <w:rFonts w:asciiTheme="majorBidi" w:eastAsia="Calibri" w:hAnsiTheme="majorBidi" w:cstheme="majorBidi"/>
            <w:i/>
            <w:iCs/>
          </w:rPr>
          <w:t>p</w:t>
        </w:r>
      </w:ins>
      <w:r w:rsidRPr="00566366">
        <w:rPr>
          <w:rFonts w:asciiTheme="majorBidi" w:eastAsia="Calibri" w:hAnsiTheme="majorBidi" w:cstheme="majorBidi"/>
          <w:i/>
          <w:iCs/>
        </w:rPr>
        <w:t xml:space="preserve">erspective on </w:t>
      </w:r>
      <w:del w:id="735" w:author="Tom Moss Gamblin" w:date="2023-11-25T15:43:00Z">
        <w:r w:rsidRPr="00566366" w:rsidDel="005B3990">
          <w:rPr>
            <w:rFonts w:asciiTheme="majorBidi" w:eastAsia="Calibri" w:hAnsiTheme="majorBidi" w:cstheme="majorBidi"/>
            <w:i/>
            <w:iCs/>
          </w:rPr>
          <w:delText>P</w:delText>
        </w:r>
      </w:del>
      <w:ins w:id="736" w:author="Tom Moss Gamblin" w:date="2023-11-25T15:43:00Z">
        <w:r w:rsidR="005B3990">
          <w:rPr>
            <w:rFonts w:asciiTheme="majorBidi" w:eastAsia="Calibri" w:hAnsiTheme="majorBidi" w:cstheme="majorBidi"/>
            <w:i/>
            <w:iCs/>
          </w:rPr>
          <w:t>p</w:t>
        </w:r>
      </w:ins>
      <w:r w:rsidRPr="00566366">
        <w:rPr>
          <w:rFonts w:asciiTheme="majorBidi" w:eastAsia="Calibri" w:hAnsiTheme="majorBidi" w:cstheme="majorBidi"/>
          <w:i/>
          <w:iCs/>
        </w:rPr>
        <w:t xml:space="preserve">olicy </w:t>
      </w:r>
      <w:del w:id="737" w:author="Tom Moss Gamblin" w:date="2023-11-25T15:43:00Z">
        <w:r w:rsidRPr="00566366" w:rsidDel="005B3990">
          <w:rPr>
            <w:rFonts w:asciiTheme="majorBidi" w:eastAsia="Calibri" w:hAnsiTheme="majorBidi" w:cstheme="majorBidi"/>
            <w:i/>
            <w:iCs/>
          </w:rPr>
          <w:delText>P</w:delText>
        </w:r>
      </w:del>
      <w:ins w:id="738" w:author="Tom Moss Gamblin" w:date="2023-11-25T15:43:00Z">
        <w:r w:rsidR="005B3990">
          <w:rPr>
            <w:rFonts w:asciiTheme="majorBidi" w:eastAsia="Calibri" w:hAnsiTheme="majorBidi" w:cstheme="majorBidi"/>
            <w:i/>
            <w:iCs/>
          </w:rPr>
          <w:t>p</w:t>
        </w:r>
      </w:ins>
      <w:r w:rsidRPr="00566366">
        <w:rPr>
          <w:rFonts w:asciiTheme="majorBidi" w:eastAsia="Calibri" w:hAnsiTheme="majorBidi" w:cstheme="majorBidi"/>
          <w:i/>
          <w:iCs/>
        </w:rPr>
        <w:t>ractice</w:t>
      </w:r>
      <w:r w:rsidR="004B1E58" w:rsidRPr="00566366">
        <w:rPr>
          <w:rFonts w:asciiTheme="majorBidi" w:eastAsia="Calibri" w:hAnsiTheme="majorBidi" w:cstheme="majorBidi"/>
        </w:rPr>
        <w:t>.</w:t>
      </w:r>
      <w:r w:rsidRPr="00566366">
        <w:rPr>
          <w:rFonts w:asciiTheme="majorBidi" w:eastAsia="Calibri" w:hAnsiTheme="majorBidi" w:cstheme="majorBidi"/>
        </w:rPr>
        <w:t xml:space="preserve"> Bristol, </w:t>
      </w:r>
      <w:ins w:id="739" w:author="Tom Moss Gamblin" w:date="2023-11-25T15:33:00Z">
        <w:r w:rsidR="00AC6388">
          <w:rPr>
            <w:rFonts w:asciiTheme="majorBidi" w:eastAsia="Calibri" w:hAnsiTheme="majorBidi" w:cstheme="majorBidi"/>
          </w:rPr>
          <w:t xml:space="preserve">UK: </w:t>
        </w:r>
      </w:ins>
      <w:r w:rsidRPr="00566366">
        <w:rPr>
          <w:rFonts w:asciiTheme="majorBidi" w:eastAsia="Calibri" w:hAnsiTheme="majorBidi" w:cstheme="majorBidi"/>
        </w:rPr>
        <w:t>Policy Press.</w:t>
      </w:r>
    </w:p>
    <w:p w14:paraId="45C962D9" w14:textId="36533458" w:rsidR="002B6B30"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 xml:space="preserve">Gal, J., &amp; Weiss-Gal, I. (2020). Social workers and the policy process: When does opportunity </w:t>
      </w:r>
      <w:r w:rsidR="00AB2AE7" w:rsidRPr="00566366">
        <w:rPr>
          <w:rFonts w:asciiTheme="majorBidi" w:hAnsiTheme="majorBidi" w:cstheme="majorBidi"/>
        </w:rPr>
        <w:t>knock?</w:t>
      </w:r>
      <w:r w:rsidRPr="00566366">
        <w:rPr>
          <w:rFonts w:asciiTheme="majorBidi" w:hAnsiTheme="majorBidi" w:cstheme="majorBidi"/>
        </w:rPr>
        <w:t> </w:t>
      </w:r>
      <w:r w:rsidRPr="00566366">
        <w:rPr>
          <w:rFonts w:asciiTheme="majorBidi" w:hAnsiTheme="majorBidi" w:cstheme="majorBidi"/>
          <w:i/>
          <w:iCs/>
        </w:rPr>
        <w:t xml:space="preserve">Journal </w:t>
      </w:r>
      <w:r w:rsidR="00AE0F0C" w:rsidRPr="00566366">
        <w:rPr>
          <w:rFonts w:asciiTheme="majorBidi" w:hAnsiTheme="majorBidi" w:cstheme="majorBidi"/>
          <w:i/>
          <w:iCs/>
        </w:rPr>
        <w:t xml:space="preserve">of </w:t>
      </w:r>
      <w:r w:rsidRPr="00566366">
        <w:rPr>
          <w:rFonts w:asciiTheme="majorBidi" w:hAnsiTheme="majorBidi" w:cstheme="majorBidi"/>
          <w:i/>
          <w:iCs/>
        </w:rPr>
        <w:t xml:space="preserve">Policy Practice </w:t>
      </w:r>
      <w:r w:rsidR="00AE0F0C" w:rsidRPr="00566366">
        <w:rPr>
          <w:rFonts w:asciiTheme="majorBidi" w:hAnsiTheme="majorBidi" w:cstheme="majorBidi"/>
          <w:i/>
          <w:iCs/>
        </w:rPr>
        <w:t xml:space="preserve">and </w:t>
      </w:r>
      <w:r w:rsidRPr="00566366">
        <w:rPr>
          <w:rFonts w:asciiTheme="majorBidi" w:hAnsiTheme="majorBidi" w:cstheme="majorBidi"/>
          <w:i/>
          <w:iCs/>
        </w:rPr>
        <w:t>Research</w:t>
      </w:r>
      <w:r w:rsidR="00AE0F0C" w:rsidRPr="00566366">
        <w:rPr>
          <w:rFonts w:asciiTheme="majorBidi" w:hAnsiTheme="majorBidi" w:cstheme="majorBidi"/>
        </w:rPr>
        <w:t>, </w:t>
      </w:r>
      <w:r w:rsidRPr="00566366">
        <w:rPr>
          <w:rFonts w:asciiTheme="majorBidi" w:hAnsiTheme="majorBidi" w:cstheme="majorBidi"/>
          <w:i/>
          <w:iCs/>
        </w:rPr>
        <w:t>1</w:t>
      </w:r>
      <w:r w:rsidRPr="00566366">
        <w:rPr>
          <w:rFonts w:asciiTheme="majorBidi" w:hAnsiTheme="majorBidi" w:cstheme="majorBidi"/>
        </w:rPr>
        <w:t>, 6</w:t>
      </w:r>
      <w:del w:id="740" w:author="Tom Moss Gamblin" w:date="2023-11-25T15:17:00Z">
        <w:r w:rsidRPr="00566366" w:rsidDel="00D13723">
          <w:rPr>
            <w:rFonts w:asciiTheme="majorBidi" w:hAnsiTheme="majorBidi" w:cstheme="majorBidi"/>
          </w:rPr>
          <w:delText>-</w:delText>
        </w:r>
      </w:del>
      <w:ins w:id="741" w:author="Tom Moss Gamblin" w:date="2023-11-25T15:17:00Z">
        <w:r w:rsidR="00D13723">
          <w:rPr>
            <w:rFonts w:asciiTheme="majorBidi" w:hAnsiTheme="majorBidi" w:cstheme="majorBidi"/>
          </w:rPr>
          <w:t>–</w:t>
        </w:r>
      </w:ins>
      <w:r w:rsidRPr="00566366">
        <w:rPr>
          <w:rFonts w:asciiTheme="majorBidi" w:hAnsiTheme="majorBidi" w:cstheme="majorBidi"/>
        </w:rPr>
        <w:t>22.</w:t>
      </w:r>
      <w:r w:rsidRPr="00566366">
        <w:rPr>
          <w:rFonts w:asciiTheme="majorBidi" w:hAnsiTheme="majorBidi" w:cstheme="majorBidi"/>
          <w:rtl/>
        </w:rPr>
        <w:t>‏</w:t>
      </w:r>
    </w:p>
    <w:p w14:paraId="59E20BB4" w14:textId="79E496FC" w:rsidR="002B6B30"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Gal, J., &amp; Weiss-Gal, I. (202</w:t>
      </w:r>
      <w:r w:rsidR="0044316D" w:rsidRPr="00566366">
        <w:rPr>
          <w:rFonts w:asciiTheme="majorBidi" w:hAnsiTheme="majorBidi" w:cstheme="majorBidi"/>
        </w:rPr>
        <w:t>3</w:t>
      </w:r>
      <w:r w:rsidRPr="00566366">
        <w:rPr>
          <w:rFonts w:asciiTheme="majorBidi" w:hAnsiTheme="majorBidi" w:cstheme="majorBidi"/>
        </w:rPr>
        <w:t>). </w:t>
      </w:r>
      <w:r w:rsidRPr="00566366">
        <w:rPr>
          <w:rFonts w:asciiTheme="majorBidi" w:hAnsiTheme="majorBidi" w:cstheme="majorBidi"/>
          <w:i/>
          <w:iCs/>
        </w:rPr>
        <w:t>When Social Workers Impact Policy and Don’t Just Implement It: A Framework for Understanding Policy Engagement</w:t>
      </w:r>
      <w:r w:rsidRPr="00566366">
        <w:rPr>
          <w:rFonts w:asciiTheme="majorBidi" w:hAnsiTheme="majorBidi" w:cstheme="majorBidi"/>
        </w:rPr>
        <w:t xml:space="preserve">. </w:t>
      </w:r>
      <w:ins w:id="742" w:author="Tom Moss Gamblin" w:date="2023-11-25T15:33:00Z">
        <w:r w:rsidR="00AC6388">
          <w:rPr>
            <w:rFonts w:asciiTheme="majorBidi" w:eastAsia="Calibri" w:hAnsiTheme="majorBidi" w:cstheme="majorBidi"/>
          </w:rPr>
          <w:t xml:space="preserve">Bristol, UK: </w:t>
        </w:r>
      </w:ins>
      <w:r w:rsidRPr="00566366">
        <w:rPr>
          <w:rFonts w:asciiTheme="majorBidi" w:hAnsiTheme="majorBidi" w:cstheme="majorBidi"/>
        </w:rPr>
        <w:t>Policy Press.</w:t>
      </w:r>
      <w:r w:rsidRPr="00566366">
        <w:rPr>
          <w:rFonts w:asciiTheme="majorBidi" w:hAnsiTheme="majorBidi" w:cstheme="majorBidi"/>
          <w:rtl/>
        </w:rPr>
        <w:t>‏</w:t>
      </w:r>
    </w:p>
    <w:p w14:paraId="4FE7CF4F" w14:textId="3A941A1E" w:rsidR="002B6B30"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 xml:space="preserve">Gassner, D., &amp; </w:t>
      </w:r>
      <w:proofErr w:type="spellStart"/>
      <w:r w:rsidRPr="00566366">
        <w:rPr>
          <w:rFonts w:asciiTheme="majorBidi" w:hAnsiTheme="majorBidi" w:cstheme="majorBidi"/>
        </w:rPr>
        <w:t>Gofen</w:t>
      </w:r>
      <w:proofErr w:type="spellEnd"/>
      <w:r w:rsidRPr="00566366">
        <w:rPr>
          <w:rFonts w:asciiTheme="majorBidi" w:hAnsiTheme="majorBidi" w:cstheme="majorBidi"/>
        </w:rPr>
        <w:t>, A. (2018). Street-level management: A clientele</w:t>
      </w:r>
      <w:ins w:id="743" w:author="Tom Moss Gamblin" w:date="2023-11-25T15:31:00Z">
        <w:r w:rsidR="00AC6388">
          <w:rPr>
            <w:rFonts w:asciiTheme="majorBidi" w:hAnsiTheme="majorBidi" w:cstheme="majorBidi"/>
          </w:rPr>
          <w:t>–</w:t>
        </w:r>
      </w:ins>
      <w:del w:id="744" w:author="Tom Moss Gamblin" w:date="2023-11-25T15:31:00Z">
        <w:r w:rsidRPr="00566366" w:rsidDel="00AC6388">
          <w:rPr>
            <w:rFonts w:asciiTheme="majorBidi" w:hAnsiTheme="majorBidi" w:cstheme="majorBidi"/>
          </w:rPr>
          <w:delText>-</w:delText>
        </w:r>
      </w:del>
      <w:r w:rsidRPr="00566366">
        <w:rPr>
          <w:rFonts w:asciiTheme="majorBidi" w:hAnsiTheme="majorBidi" w:cstheme="majorBidi"/>
        </w:rPr>
        <w:t>agent perspective on implementation. </w:t>
      </w:r>
      <w:r w:rsidRPr="00566366">
        <w:rPr>
          <w:rFonts w:asciiTheme="majorBidi" w:hAnsiTheme="majorBidi" w:cstheme="majorBidi"/>
          <w:i/>
          <w:iCs/>
        </w:rPr>
        <w:t>Journal of Public Administration Research and Theory</w:t>
      </w:r>
      <w:r w:rsidRPr="00566366">
        <w:rPr>
          <w:rFonts w:asciiTheme="majorBidi" w:hAnsiTheme="majorBidi" w:cstheme="majorBidi"/>
        </w:rPr>
        <w:t>, </w:t>
      </w:r>
      <w:r w:rsidRPr="00566366">
        <w:rPr>
          <w:rFonts w:asciiTheme="majorBidi" w:hAnsiTheme="majorBidi" w:cstheme="majorBidi"/>
          <w:i/>
          <w:iCs/>
        </w:rPr>
        <w:t>28</w:t>
      </w:r>
      <w:r w:rsidRPr="00566366">
        <w:rPr>
          <w:rFonts w:asciiTheme="majorBidi" w:hAnsiTheme="majorBidi" w:cstheme="majorBidi"/>
        </w:rPr>
        <w:t>(4), 551</w:t>
      </w:r>
      <w:del w:id="745" w:author="Tom Moss Gamblin" w:date="2023-11-25T15:17:00Z">
        <w:r w:rsidRPr="00566366" w:rsidDel="00D13723">
          <w:rPr>
            <w:rFonts w:asciiTheme="majorBidi" w:hAnsiTheme="majorBidi" w:cstheme="majorBidi"/>
          </w:rPr>
          <w:delText>-</w:delText>
        </w:r>
      </w:del>
      <w:ins w:id="746" w:author="Tom Moss Gamblin" w:date="2023-11-25T15:17:00Z">
        <w:r w:rsidR="00D13723">
          <w:rPr>
            <w:rFonts w:asciiTheme="majorBidi" w:hAnsiTheme="majorBidi" w:cstheme="majorBidi"/>
          </w:rPr>
          <w:t>–</w:t>
        </w:r>
      </w:ins>
      <w:r w:rsidRPr="00566366">
        <w:rPr>
          <w:rFonts w:asciiTheme="majorBidi" w:hAnsiTheme="majorBidi" w:cstheme="majorBidi"/>
        </w:rPr>
        <w:t>568.</w:t>
      </w:r>
      <w:r w:rsidRPr="00566366">
        <w:rPr>
          <w:rFonts w:asciiTheme="majorBidi" w:hAnsiTheme="majorBidi" w:cstheme="majorBidi"/>
          <w:rtl/>
        </w:rPr>
        <w:t>‏</w:t>
      </w:r>
    </w:p>
    <w:p w14:paraId="0B08D827" w14:textId="77777777" w:rsidR="00786FA7" w:rsidRPr="00566366" w:rsidRDefault="00786FA7" w:rsidP="00AE0F0C">
      <w:pPr>
        <w:numPr>
          <w:ilvl w:val="0"/>
          <w:numId w:val="18"/>
        </w:numPr>
        <w:autoSpaceDE w:val="0"/>
        <w:autoSpaceDN w:val="0"/>
        <w:bidi w:val="0"/>
        <w:adjustRightInd w:val="0"/>
        <w:spacing w:after="0" w:line="276" w:lineRule="auto"/>
        <w:ind w:left="-142" w:right="-625" w:hanging="425"/>
        <w:contextualSpacing/>
        <w:jc w:val="both"/>
        <w:rPr>
          <w:rFonts w:asciiTheme="majorBidi" w:hAnsiTheme="majorBidi" w:cstheme="majorBidi"/>
        </w:rPr>
      </w:pPr>
      <w:proofErr w:type="spellStart"/>
      <w:r w:rsidRPr="00566366">
        <w:rPr>
          <w:rFonts w:asciiTheme="majorBidi" w:hAnsiTheme="majorBidi" w:cstheme="majorBidi"/>
        </w:rPr>
        <w:t>Germak</w:t>
      </w:r>
      <w:proofErr w:type="spellEnd"/>
      <w:r w:rsidRPr="00566366">
        <w:rPr>
          <w:rFonts w:asciiTheme="majorBidi" w:hAnsiTheme="majorBidi" w:cstheme="majorBidi"/>
        </w:rPr>
        <w:t xml:space="preserve">, A. L., &amp; Singh, K. K. (2010). Social entrepreneurship: Changing the way social workers do business. </w:t>
      </w:r>
      <w:r w:rsidRPr="00566366">
        <w:rPr>
          <w:rFonts w:asciiTheme="majorBidi" w:hAnsiTheme="majorBidi" w:cstheme="majorBidi"/>
          <w:i/>
        </w:rPr>
        <w:t>Administration in Social Work</w:t>
      </w:r>
      <w:r w:rsidRPr="00566366">
        <w:rPr>
          <w:rFonts w:asciiTheme="majorBidi" w:hAnsiTheme="majorBidi" w:cstheme="majorBidi"/>
          <w:iCs/>
        </w:rPr>
        <w:t xml:space="preserve">, </w:t>
      </w:r>
      <w:r w:rsidRPr="00566366">
        <w:rPr>
          <w:rFonts w:asciiTheme="majorBidi" w:hAnsiTheme="majorBidi" w:cstheme="majorBidi"/>
          <w:i/>
        </w:rPr>
        <w:t>34</w:t>
      </w:r>
      <w:r w:rsidRPr="00566366">
        <w:rPr>
          <w:rFonts w:asciiTheme="majorBidi" w:hAnsiTheme="majorBidi" w:cstheme="majorBidi"/>
          <w:iCs/>
        </w:rPr>
        <w:t>(1)</w:t>
      </w:r>
      <w:r w:rsidRPr="00566366">
        <w:rPr>
          <w:rFonts w:asciiTheme="majorBidi" w:hAnsiTheme="majorBidi" w:cstheme="majorBidi"/>
        </w:rPr>
        <w:t xml:space="preserve">, 79–95. </w:t>
      </w:r>
    </w:p>
    <w:p w14:paraId="6D590A76" w14:textId="3740A0A4" w:rsidR="002B6B30"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 xml:space="preserve">Gewirtz-Meydan, A., Weiss-Gal, I., &amp; Gal, J. (2016). Social workers’ policy practice in non-profit human service </w:t>
      </w:r>
      <w:proofErr w:type="spellStart"/>
      <w:r w:rsidRPr="00566366">
        <w:rPr>
          <w:rFonts w:asciiTheme="majorBidi" w:hAnsiTheme="majorBidi" w:cstheme="majorBidi"/>
        </w:rPr>
        <w:t>organisations</w:t>
      </w:r>
      <w:proofErr w:type="spellEnd"/>
      <w:r w:rsidRPr="00566366">
        <w:rPr>
          <w:rFonts w:asciiTheme="majorBidi" w:hAnsiTheme="majorBidi" w:cstheme="majorBidi"/>
        </w:rPr>
        <w:t xml:space="preserve"> in Israel. </w:t>
      </w:r>
      <w:r w:rsidRPr="00566366">
        <w:rPr>
          <w:rFonts w:asciiTheme="majorBidi" w:hAnsiTheme="majorBidi" w:cstheme="majorBidi"/>
          <w:i/>
          <w:iCs/>
        </w:rPr>
        <w:t>British Journal of Social Work</w:t>
      </w:r>
      <w:r w:rsidRPr="00566366">
        <w:rPr>
          <w:rFonts w:asciiTheme="majorBidi" w:hAnsiTheme="majorBidi" w:cstheme="majorBidi"/>
        </w:rPr>
        <w:t>, </w:t>
      </w:r>
      <w:r w:rsidRPr="00566366">
        <w:rPr>
          <w:rFonts w:asciiTheme="majorBidi" w:hAnsiTheme="majorBidi" w:cstheme="majorBidi"/>
          <w:i/>
          <w:iCs/>
        </w:rPr>
        <w:t>46</w:t>
      </w:r>
      <w:r w:rsidRPr="00566366">
        <w:rPr>
          <w:rFonts w:asciiTheme="majorBidi" w:hAnsiTheme="majorBidi" w:cstheme="majorBidi"/>
        </w:rPr>
        <w:t>(7), 1890</w:t>
      </w:r>
      <w:del w:id="747" w:author="Tom Moss Gamblin" w:date="2023-11-25T15:17:00Z">
        <w:r w:rsidRPr="00566366" w:rsidDel="00D13723">
          <w:rPr>
            <w:rFonts w:asciiTheme="majorBidi" w:hAnsiTheme="majorBidi" w:cstheme="majorBidi"/>
          </w:rPr>
          <w:delText>-</w:delText>
        </w:r>
      </w:del>
      <w:ins w:id="748" w:author="Tom Moss Gamblin" w:date="2023-11-25T15:17:00Z">
        <w:r w:rsidR="00D13723">
          <w:rPr>
            <w:rFonts w:asciiTheme="majorBidi" w:hAnsiTheme="majorBidi" w:cstheme="majorBidi"/>
          </w:rPr>
          <w:t>–</w:t>
        </w:r>
      </w:ins>
      <w:r w:rsidRPr="00566366">
        <w:rPr>
          <w:rFonts w:asciiTheme="majorBidi" w:hAnsiTheme="majorBidi" w:cstheme="majorBidi"/>
        </w:rPr>
        <w:t>1908.</w:t>
      </w:r>
      <w:r w:rsidRPr="00566366">
        <w:rPr>
          <w:rFonts w:asciiTheme="majorBidi" w:hAnsiTheme="majorBidi" w:cstheme="majorBidi"/>
          <w:rtl/>
        </w:rPr>
        <w:t>‏</w:t>
      </w:r>
    </w:p>
    <w:p w14:paraId="0BF336D9" w14:textId="382468E7" w:rsidR="0026006D" w:rsidRPr="00566366" w:rsidRDefault="0026006D" w:rsidP="0026006D">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*Guidi, R. (2019). Social workers’ collective policy practice in times of austerity: Italy and Spain compared</w:t>
      </w:r>
      <w:del w:id="749" w:author="Tom Moss Gamblin" w:date="2023-11-25T15:31:00Z">
        <w:r w:rsidRPr="00566366" w:rsidDel="00AC6388">
          <w:rPr>
            <w:rFonts w:asciiTheme="majorBidi" w:hAnsiTheme="majorBidi" w:cstheme="majorBidi"/>
          </w:rPr>
          <w:delText>1</w:delText>
        </w:r>
      </w:del>
      <w:r w:rsidRPr="00566366">
        <w:rPr>
          <w:rFonts w:asciiTheme="majorBidi" w:hAnsiTheme="majorBidi" w:cstheme="majorBidi"/>
        </w:rPr>
        <w:t>. In </w:t>
      </w:r>
      <w:r w:rsidRPr="00566366">
        <w:rPr>
          <w:rFonts w:asciiTheme="majorBidi" w:hAnsiTheme="majorBidi" w:cstheme="majorBidi"/>
          <w:i/>
          <w:iCs/>
        </w:rPr>
        <w:t>Social work and the making of social policy</w:t>
      </w:r>
      <w:r w:rsidRPr="00566366">
        <w:rPr>
          <w:rFonts w:asciiTheme="majorBidi" w:hAnsiTheme="majorBidi" w:cstheme="majorBidi"/>
        </w:rPr>
        <w:t> (pp. 105</w:t>
      </w:r>
      <w:del w:id="750" w:author="Tom Moss Gamblin" w:date="2023-11-25T15:17:00Z">
        <w:r w:rsidRPr="00566366" w:rsidDel="00D13723">
          <w:rPr>
            <w:rFonts w:asciiTheme="majorBidi" w:hAnsiTheme="majorBidi" w:cstheme="majorBidi"/>
          </w:rPr>
          <w:delText>-</w:delText>
        </w:r>
      </w:del>
      <w:ins w:id="751" w:author="Tom Moss Gamblin" w:date="2023-11-25T15:17:00Z">
        <w:r w:rsidR="00D13723">
          <w:rPr>
            <w:rFonts w:asciiTheme="majorBidi" w:hAnsiTheme="majorBidi" w:cstheme="majorBidi"/>
          </w:rPr>
          <w:t>–</w:t>
        </w:r>
      </w:ins>
      <w:r w:rsidRPr="00566366">
        <w:rPr>
          <w:rFonts w:asciiTheme="majorBidi" w:hAnsiTheme="majorBidi" w:cstheme="majorBidi"/>
        </w:rPr>
        <w:t xml:space="preserve">120). </w:t>
      </w:r>
      <w:ins w:id="752" w:author="Tom Moss Gamblin" w:date="2023-11-25T15:33:00Z">
        <w:r w:rsidR="00AC6388">
          <w:rPr>
            <w:rFonts w:asciiTheme="majorBidi" w:eastAsia="Calibri" w:hAnsiTheme="majorBidi" w:cstheme="majorBidi"/>
          </w:rPr>
          <w:t xml:space="preserve">Bristol, </w:t>
        </w:r>
        <w:proofErr w:type="spellStart"/>
        <w:r w:rsidR="00AC6388">
          <w:rPr>
            <w:rFonts w:asciiTheme="majorBidi" w:eastAsia="Calibri" w:hAnsiTheme="majorBidi" w:cstheme="majorBidi"/>
          </w:rPr>
          <w:t>UK:</w:t>
        </w:r>
        <w:r w:rsidR="00AC6388" w:rsidRPr="00566366">
          <w:rPr>
            <w:rFonts w:asciiTheme="majorBidi" w:hAnsiTheme="majorBidi" w:cstheme="majorBidi"/>
          </w:rPr>
          <w:t>.</w:t>
        </w:r>
      </w:ins>
      <w:r w:rsidRPr="00566366">
        <w:rPr>
          <w:rFonts w:asciiTheme="majorBidi" w:hAnsiTheme="majorBidi" w:cstheme="majorBidi"/>
        </w:rPr>
        <w:t>Policy</w:t>
      </w:r>
      <w:proofErr w:type="spellEnd"/>
      <w:r w:rsidRPr="00566366">
        <w:rPr>
          <w:rFonts w:asciiTheme="majorBidi" w:hAnsiTheme="majorBidi" w:cstheme="majorBidi"/>
        </w:rPr>
        <w:t xml:space="preserve"> Press</w:t>
      </w:r>
      <w:del w:id="753" w:author="Tom Moss Gamblin" w:date="2023-11-25T15:33:00Z">
        <w:r w:rsidRPr="00566366" w:rsidDel="00AC6388">
          <w:rPr>
            <w:rFonts w:asciiTheme="majorBidi" w:hAnsiTheme="majorBidi" w:cstheme="majorBidi"/>
          </w:rPr>
          <w:delText>.</w:delText>
        </w:r>
      </w:del>
      <w:r w:rsidRPr="00566366">
        <w:rPr>
          <w:rFonts w:asciiTheme="majorBidi" w:hAnsiTheme="majorBidi" w:cstheme="majorBidi"/>
          <w:rtl/>
        </w:rPr>
        <w:t>‏</w:t>
      </w:r>
    </w:p>
    <w:p w14:paraId="0C8BDE8E" w14:textId="61421A77" w:rsidR="001C0124" w:rsidRPr="00566366" w:rsidRDefault="001C0124" w:rsidP="0026006D">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 xml:space="preserve">*Guidi, R. (2020). Social justice, first? The policy action of South European social workers’ professional </w:t>
      </w:r>
      <w:proofErr w:type="spellStart"/>
      <w:r w:rsidRPr="00566366">
        <w:rPr>
          <w:rFonts w:asciiTheme="majorBidi" w:hAnsiTheme="majorBidi" w:cstheme="majorBidi"/>
        </w:rPr>
        <w:t>organisations</w:t>
      </w:r>
      <w:proofErr w:type="spellEnd"/>
      <w:r w:rsidRPr="00566366">
        <w:rPr>
          <w:rFonts w:asciiTheme="majorBidi" w:hAnsiTheme="majorBidi" w:cstheme="majorBidi"/>
        </w:rPr>
        <w:t xml:space="preserve"> in the shadow of austerity</w:t>
      </w:r>
      <w:del w:id="754" w:author="Tom Moss Gamblin" w:date="2023-11-25T15:32:00Z">
        <w:r w:rsidRPr="00566366" w:rsidDel="00AC6388">
          <w:rPr>
            <w:rFonts w:asciiTheme="majorBidi" w:hAnsiTheme="majorBidi" w:cstheme="majorBidi"/>
          </w:rPr>
          <w:delText>:</w:delText>
        </w:r>
      </w:del>
      <w:r w:rsidRPr="00566366">
        <w:rPr>
          <w:rFonts w:asciiTheme="majorBidi" w:hAnsiTheme="majorBidi" w:cstheme="majorBidi"/>
        </w:rPr>
        <w:t xml:space="preserve"> </w:t>
      </w:r>
      <w:ins w:id="755" w:author="Tom Moss Gamblin" w:date="2023-11-25T15:32:00Z">
        <w:r w:rsidR="00AC6388">
          <w:rPr>
            <w:rFonts w:asciiTheme="majorBidi" w:hAnsiTheme="majorBidi" w:cstheme="majorBidi"/>
          </w:rPr>
          <w:t>(</w:t>
        </w:r>
      </w:ins>
      <w:r w:rsidRPr="00566366">
        <w:rPr>
          <w:rFonts w:asciiTheme="majorBidi" w:hAnsiTheme="majorBidi" w:cstheme="majorBidi"/>
        </w:rPr>
        <w:t xml:space="preserve">Prima la </w:t>
      </w:r>
      <w:proofErr w:type="spellStart"/>
      <w:r w:rsidRPr="00566366">
        <w:rPr>
          <w:rFonts w:asciiTheme="majorBidi" w:hAnsiTheme="majorBidi" w:cstheme="majorBidi"/>
        </w:rPr>
        <w:t>giustizia</w:t>
      </w:r>
      <w:proofErr w:type="spellEnd"/>
      <w:r w:rsidRPr="00566366">
        <w:rPr>
          <w:rFonts w:asciiTheme="majorBidi" w:hAnsiTheme="majorBidi" w:cstheme="majorBidi"/>
        </w:rPr>
        <w:t xml:space="preserve"> </w:t>
      </w:r>
      <w:proofErr w:type="spellStart"/>
      <w:r w:rsidRPr="00566366">
        <w:rPr>
          <w:rFonts w:asciiTheme="majorBidi" w:hAnsiTheme="majorBidi" w:cstheme="majorBidi"/>
        </w:rPr>
        <w:t>sociale</w:t>
      </w:r>
      <w:proofErr w:type="spellEnd"/>
      <w:r w:rsidRPr="00566366">
        <w:rPr>
          <w:rFonts w:asciiTheme="majorBidi" w:hAnsiTheme="majorBidi" w:cstheme="majorBidi"/>
        </w:rPr>
        <w:t xml:space="preserve">? </w:t>
      </w:r>
      <w:proofErr w:type="spellStart"/>
      <w:r w:rsidRPr="00566366">
        <w:rPr>
          <w:rFonts w:asciiTheme="majorBidi" w:hAnsiTheme="majorBidi" w:cstheme="majorBidi"/>
        </w:rPr>
        <w:t>L’azione</w:t>
      </w:r>
      <w:proofErr w:type="spellEnd"/>
      <w:r w:rsidRPr="00566366">
        <w:rPr>
          <w:rFonts w:asciiTheme="majorBidi" w:hAnsiTheme="majorBidi" w:cstheme="majorBidi"/>
        </w:rPr>
        <w:t xml:space="preserve"> </w:t>
      </w:r>
      <w:proofErr w:type="spellStart"/>
      <w:r w:rsidRPr="00566366">
        <w:rPr>
          <w:rFonts w:asciiTheme="majorBidi" w:hAnsiTheme="majorBidi" w:cstheme="majorBidi"/>
        </w:rPr>
        <w:t>politica</w:t>
      </w:r>
      <w:proofErr w:type="spellEnd"/>
      <w:r w:rsidRPr="00566366">
        <w:rPr>
          <w:rFonts w:asciiTheme="majorBidi" w:hAnsiTheme="majorBidi" w:cstheme="majorBidi"/>
        </w:rPr>
        <w:t xml:space="preserve"> </w:t>
      </w:r>
      <w:proofErr w:type="spellStart"/>
      <w:r w:rsidRPr="00566366">
        <w:rPr>
          <w:rFonts w:asciiTheme="majorBidi" w:hAnsiTheme="majorBidi" w:cstheme="majorBidi"/>
        </w:rPr>
        <w:t>delle</w:t>
      </w:r>
      <w:proofErr w:type="spellEnd"/>
      <w:r w:rsidRPr="00566366">
        <w:rPr>
          <w:rFonts w:asciiTheme="majorBidi" w:hAnsiTheme="majorBidi" w:cstheme="majorBidi"/>
        </w:rPr>
        <w:t xml:space="preserve"> </w:t>
      </w:r>
      <w:proofErr w:type="spellStart"/>
      <w:r w:rsidRPr="00566366">
        <w:rPr>
          <w:rFonts w:asciiTheme="majorBidi" w:hAnsiTheme="majorBidi" w:cstheme="majorBidi"/>
        </w:rPr>
        <w:t>organizzazioni</w:t>
      </w:r>
      <w:proofErr w:type="spellEnd"/>
      <w:r w:rsidRPr="00566366">
        <w:rPr>
          <w:rFonts w:asciiTheme="majorBidi" w:hAnsiTheme="majorBidi" w:cstheme="majorBidi"/>
        </w:rPr>
        <w:t xml:space="preserve"> </w:t>
      </w:r>
      <w:proofErr w:type="spellStart"/>
      <w:r w:rsidRPr="00566366">
        <w:rPr>
          <w:rFonts w:asciiTheme="majorBidi" w:hAnsiTheme="majorBidi" w:cstheme="majorBidi"/>
        </w:rPr>
        <w:t>professionali</w:t>
      </w:r>
      <w:proofErr w:type="spellEnd"/>
      <w:r w:rsidRPr="00566366">
        <w:rPr>
          <w:rFonts w:asciiTheme="majorBidi" w:hAnsiTheme="majorBidi" w:cstheme="majorBidi"/>
        </w:rPr>
        <w:t xml:space="preserve"> del </w:t>
      </w:r>
      <w:proofErr w:type="spellStart"/>
      <w:r w:rsidRPr="00566366">
        <w:rPr>
          <w:rFonts w:asciiTheme="majorBidi" w:hAnsiTheme="majorBidi" w:cstheme="majorBidi"/>
        </w:rPr>
        <w:t>lavoro</w:t>
      </w:r>
      <w:proofErr w:type="spellEnd"/>
      <w:r w:rsidRPr="00566366">
        <w:rPr>
          <w:rFonts w:asciiTheme="majorBidi" w:hAnsiTheme="majorBidi" w:cstheme="majorBidi"/>
        </w:rPr>
        <w:t xml:space="preserve"> </w:t>
      </w:r>
      <w:proofErr w:type="spellStart"/>
      <w:r w:rsidRPr="00566366">
        <w:rPr>
          <w:rFonts w:asciiTheme="majorBidi" w:hAnsiTheme="majorBidi" w:cstheme="majorBidi"/>
        </w:rPr>
        <w:t>sociale</w:t>
      </w:r>
      <w:proofErr w:type="spellEnd"/>
      <w:r w:rsidRPr="00566366">
        <w:rPr>
          <w:rFonts w:asciiTheme="majorBidi" w:hAnsiTheme="majorBidi" w:cstheme="majorBidi"/>
        </w:rPr>
        <w:t xml:space="preserve"> in Sud-Europa in tempi di </w:t>
      </w:r>
      <w:proofErr w:type="spellStart"/>
      <w:r w:rsidRPr="00566366">
        <w:rPr>
          <w:rFonts w:asciiTheme="majorBidi" w:hAnsiTheme="majorBidi" w:cstheme="majorBidi"/>
        </w:rPr>
        <w:t>austerità</w:t>
      </w:r>
      <w:proofErr w:type="spellEnd"/>
      <w:ins w:id="756" w:author="Tom Moss Gamblin" w:date="2023-11-25T15:32:00Z">
        <w:r w:rsidR="00AC6388">
          <w:rPr>
            <w:rFonts w:asciiTheme="majorBidi" w:hAnsiTheme="majorBidi" w:cstheme="majorBidi"/>
          </w:rPr>
          <w:t>)</w:t>
        </w:r>
      </w:ins>
      <w:r w:rsidRPr="00566366">
        <w:rPr>
          <w:rFonts w:asciiTheme="majorBidi" w:hAnsiTheme="majorBidi" w:cstheme="majorBidi"/>
        </w:rPr>
        <w:t>. </w:t>
      </w:r>
      <w:r w:rsidRPr="00566366">
        <w:rPr>
          <w:rFonts w:asciiTheme="majorBidi" w:hAnsiTheme="majorBidi" w:cstheme="majorBidi"/>
          <w:i/>
          <w:iCs/>
        </w:rPr>
        <w:t>European Journal of Social Work</w:t>
      </w:r>
      <w:r w:rsidRPr="00566366">
        <w:rPr>
          <w:rFonts w:asciiTheme="majorBidi" w:hAnsiTheme="majorBidi" w:cstheme="majorBidi"/>
        </w:rPr>
        <w:t>, </w:t>
      </w:r>
      <w:r w:rsidRPr="00566366">
        <w:rPr>
          <w:rFonts w:asciiTheme="majorBidi" w:hAnsiTheme="majorBidi" w:cstheme="majorBidi"/>
          <w:i/>
          <w:iCs/>
        </w:rPr>
        <w:t>23</w:t>
      </w:r>
      <w:r w:rsidRPr="00566366">
        <w:rPr>
          <w:rFonts w:asciiTheme="majorBidi" w:hAnsiTheme="majorBidi" w:cstheme="majorBidi"/>
        </w:rPr>
        <w:t>(6), 1044</w:t>
      </w:r>
      <w:del w:id="757" w:author="Tom Moss Gamblin" w:date="2023-11-25T15:17:00Z">
        <w:r w:rsidRPr="00566366" w:rsidDel="00D13723">
          <w:rPr>
            <w:rFonts w:asciiTheme="majorBidi" w:hAnsiTheme="majorBidi" w:cstheme="majorBidi"/>
          </w:rPr>
          <w:delText>-</w:delText>
        </w:r>
      </w:del>
      <w:ins w:id="758" w:author="Tom Moss Gamblin" w:date="2023-11-25T15:17:00Z">
        <w:r w:rsidR="00D13723">
          <w:rPr>
            <w:rFonts w:asciiTheme="majorBidi" w:hAnsiTheme="majorBidi" w:cstheme="majorBidi"/>
          </w:rPr>
          <w:t>–</w:t>
        </w:r>
      </w:ins>
      <w:r w:rsidRPr="00566366">
        <w:rPr>
          <w:rFonts w:asciiTheme="majorBidi" w:hAnsiTheme="majorBidi" w:cstheme="majorBidi"/>
        </w:rPr>
        <w:t>1056.</w:t>
      </w:r>
      <w:r w:rsidRPr="00566366">
        <w:rPr>
          <w:rFonts w:asciiTheme="majorBidi" w:hAnsiTheme="majorBidi" w:cstheme="majorBidi"/>
          <w:rtl/>
        </w:rPr>
        <w:t>‏</w:t>
      </w:r>
    </w:p>
    <w:p w14:paraId="6CE59825" w14:textId="77777777" w:rsidR="004D0F4E" w:rsidRPr="00566366" w:rsidRDefault="002B6B30" w:rsidP="001C0124">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 xml:space="preserve">Grant, A. M., Gino, F., &amp; Hofmann, D. A. (2011). Reversing the extraverted leadership advantage: The role of employee proactivity. </w:t>
      </w:r>
      <w:r w:rsidRPr="00566366">
        <w:rPr>
          <w:rFonts w:asciiTheme="majorBidi" w:hAnsiTheme="majorBidi" w:cstheme="majorBidi"/>
          <w:i/>
          <w:iCs/>
        </w:rPr>
        <w:t>Academy of Management Journal,</w:t>
      </w:r>
      <w:r w:rsidRPr="00566366">
        <w:rPr>
          <w:rFonts w:asciiTheme="majorBidi" w:hAnsiTheme="majorBidi" w:cstheme="majorBidi"/>
        </w:rPr>
        <w:t xml:space="preserve"> </w:t>
      </w:r>
      <w:r w:rsidRPr="00AC6388">
        <w:rPr>
          <w:rFonts w:asciiTheme="majorBidi" w:hAnsiTheme="majorBidi" w:cstheme="majorBidi"/>
          <w:i/>
          <w:iCs/>
          <w:rPrChange w:id="759" w:author="Tom Moss Gamblin" w:date="2023-11-25T15:32:00Z">
            <w:rPr>
              <w:rFonts w:asciiTheme="majorBidi" w:hAnsiTheme="majorBidi" w:cstheme="majorBidi"/>
            </w:rPr>
          </w:rPrChange>
        </w:rPr>
        <w:t>54</w:t>
      </w:r>
      <w:r w:rsidRPr="00566366">
        <w:rPr>
          <w:rFonts w:asciiTheme="majorBidi" w:hAnsiTheme="majorBidi" w:cstheme="majorBidi"/>
        </w:rPr>
        <w:t>(3), 528–550.</w:t>
      </w:r>
    </w:p>
    <w:p w14:paraId="3F0AA3E0" w14:textId="1A2E81D2" w:rsidR="002B6B30" w:rsidRPr="00566366" w:rsidRDefault="002B6B30" w:rsidP="004D0F4E">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 xml:space="preserve">Haynes, K. S., &amp; Mickelson, J. S. (2009). </w:t>
      </w:r>
      <w:r w:rsidRPr="00566366">
        <w:rPr>
          <w:rFonts w:asciiTheme="majorBidi" w:hAnsiTheme="majorBidi" w:cstheme="majorBidi"/>
          <w:i/>
          <w:iCs/>
        </w:rPr>
        <w:t>Affecting change: Social workers in the political arena</w:t>
      </w:r>
      <w:r w:rsidRPr="00566366">
        <w:rPr>
          <w:rFonts w:asciiTheme="majorBidi" w:hAnsiTheme="majorBidi" w:cstheme="majorBidi"/>
        </w:rPr>
        <w:t xml:space="preserve"> (7th ed.). </w:t>
      </w:r>
      <w:commentRangeStart w:id="760"/>
      <w:r w:rsidRPr="00566366">
        <w:rPr>
          <w:rFonts w:asciiTheme="majorBidi" w:hAnsiTheme="majorBidi" w:cstheme="majorBidi"/>
        </w:rPr>
        <w:t>New York</w:t>
      </w:r>
      <w:del w:id="761" w:author="Tom Moss Gamblin" w:date="2023-11-25T15:33:00Z">
        <w:r w:rsidRPr="00566366" w:rsidDel="00AC6388">
          <w:rPr>
            <w:rFonts w:asciiTheme="majorBidi" w:hAnsiTheme="majorBidi" w:cstheme="majorBidi"/>
          </w:rPr>
          <w:delText>, NY</w:delText>
        </w:r>
      </w:del>
      <w:commentRangeEnd w:id="760"/>
      <w:r w:rsidR="005B3990">
        <w:rPr>
          <w:rStyle w:val="CommentReference"/>
        </w:rPr>
        <w:commentReference w:id="760"/>
      </w:r>
      <w:r w:rsidRPr="00566366">
        <w:rPr>
          <w:rFonts w:asciiTheme="majorBidi" w:hAnsiTheme="majorBidi" w:cstheme="majorBidi"/>
        </w:rPr>
        <w:t>: Pearson.</w:t>
      </w:r>
    </w:p>
    <w:p w14:paraId="163D9986" w14:textId="1B797BB7" w:rsidR="002B6B30"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Hoefer, R. (2019). </w:t>
      </w:r>
      <w:r w:rsidRPr="00566366">
        <w:rPr>
          <w:rFonts w:asciiTheme="majorBidi" w:hAnsiTheme="majorBidi" w:cstheme="majorBidi"/>
          <w:i/>
          <w:iCs/>
        </w:rPr>
        <w:t>Advocacy practice for social justice</w:t>
      </w:r>
      <w:r w:rsidRPr="00566366">
        <w:rPr>
          <w:rFonts w:asciiTheme="majorBidi" w:hAnsiTheme="majorBidi" w:cstheme="majorBidi"/>
        </w:rPr>
        <w:t>. (4th ed</w:t>
      </w:r>
      <w:ins w:id="762" w:author="Tom Moss Gamblin" w:date="2023-11-25T15:33:00Z">
        <w:r w:rsidR="00AC6388">
          <w:rPr>
            <w:rFonts w:asciiTheme="majorBidi" w:hAnsiTheme="majorBidi" w:cstheme="majorBidi"/>
          </w:rPr>
          <w:t>.</w:t>
        </w:r>
      </w:ins>
      <w:del w:id="763" w:author="Tom Moss Gamblin" w:date="2023-11-25T15:33:00Z">
        <w:r w:rsidRPr="00566366" w:rsidDel="00AC6388">
          <w:rPr>
            <w:rFonts w:asciiTheme="majorBidi" w:hAnsiTheme="majorBidi" w:cstheme="majorBidi"/>
          </w:rPr>
          <w:delText>n</w:delText>
        </w:r>
      </w:del>
      <w:r w:rsidRPr="00566366">
        <w:rPr>
          <w:rFonts w:asciiTheme="majorBidi" w:hAnsiTheme="majorBidi" w:cstheme="majorBidi"/>
        </w:rPr>
        <w:t>), New York</w:t>
      </w:r>
      <w:ins w:id="764" w:author="Tom Moss Gamblin" w:date="2023-11-25T15:33:00Z">
        <w:r w:rsidR="00AC6388">
          <w:rPr>
            <w:rFonts w:asciiTheme="majorBidi" w:hAnsiTheme="majorBidi" w:cstheme="majorBidi"/>
          </w:rPr>
          <w:t>:</w:t>
        </w:r>
      </w:ins>
      <w:del w:id="765" w:author="Tom Moss Gamblin" w:date="2023-11-25T15:33:00Z">
        <w:r w:rsidRPr="00566366" w:rsidDel="00AC6388">
          <w:rPr>
            <w:rFonts w:asciiTheme="majorBidi" w:hAnsiTheme="majorBidi" w:cstheme="majorBidi"/>
          </w:rPr>
          <w:delText>,</w:delText>
        </w:r>
      </w:del>
      <w:r w:rsidRPr="00566366">
        <w:rPr>
          <w:rFonts w:asciiTheme="majorBidi" w:hAnsiTheme="majorBidi" w:cstheme="majorBidi"/>
        </w:rPr>
        <w:t xml:space="preserve"> Oxford University Press.</w:t>
      </w:r>
    </w:p>
    <w:p w14:paraId="543778A7" w14:textId="75BDE9D4" w:rsidR="002B6B30"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 xml:space="preserve">Hogan, R., </w:t>
      </w:r>
      <w:proofErr w:type="spellStart"/>
      <w:r w:rsidRPr="00566366">
        <w:rPr>
          <w:rFonts w:asciiTheme="majorBidi" w:hAnsiTheme="majorBidi" w:cstheme="majorBidi"/>
        </w:rPr>
        <w:t>Curphy</w:t>
      </w:r>
      <w:proofErr w:type="spellEnd"/>
      <w:r w:rsidRPr="00566366">
        <w:rPr>
          <w:rFonts w:asciiTheme="majorBidi" w:hAnsiTheme="majorBidi" w:cstheme="majorBidi"/>
        </w:rPr>
        <w:t>, G. J., &amp; Hogan, J. (1994). What we know about leadership: Effectiveness and personality. </w:t>
      </w:r>
      <w:r w:rsidRPr="00566366">
        <w:rPr>
          <w:rFonts w:asciiTheme="majorBidi" w:hAnsiTheme="majorBidi" w:cstheme="majorBidi"/>
          <w:i/>
          <w:iCs/>
        </w:rPr>
        <w:t xml:space="preserve">American </w:t>
      </w:r>
      <w:r w:rsidR="00AE0F0C" w:rsidRPr="00566366">
        <w:rPr>
          <w:rFonts w:asciiTheme="majorBidi" w:hAnsiTheme="majorBidi" w:cstheme="majorBidi"/>
          <w:i/>
          <w:iCs/>
        </w:rPr>
        <w:t>Psychologist</w:t>
      </w:r>
      <w:r w:rsidRPr="00566366">
        <w:rPr>
          <w:rFonts w:asciiTheme="majorBidi" w:hAnsiTheme="majorBidi" w:cstheme="majorBidi"/>
        </w:rPr>
        <w:t>, </w:t>
      </w:r>
      <w:r w:rsidRPr="00566366">
        <w:rPr>
          <w:rFonts w:asciiTheme="majorBidi" w:hAnsiTheme="majorBidi" w:cstheme="majorBidi"/>
          <w:i/>
          <w:iCs/>
        </w:rPr>
        <w:t>49</w:t>
      </w:r>
      <w:r w:rsidRPr="00566366">
        <w:rPr>
          <w:rFonts w:asciiTheme="majorBidi" w:hAnsiTheme="majorBidi" w:cstheme="majorBidi"/>
        </w:rPr>
        <w:t>(6), 493</w:t>
      </w:r>
      <w:del w:id="766" w:author="Tom Moss Gamblin" w:date="2023-11-25T15:17:00Z">
        <w:r w:rsidRPr="00566366" w:rsidDel="00D13723">
          <w:rPr>
            <w:rFonts w:asciiTheme="majorBidi" w:hAnsiTheme="majorBidi" w:cstheme="majorBidi"/>
          </w:rPr>
          <w:delText>-</w:delText>
        </w:r>
      </w:del>
      <w:ins w:id="767" w:author="Tom Moss Gamblin" w:date="2023-11-25T15:17:00Z">
        <w:r w:rsidR="00D13723">
          <w:rPr>
            <w:rFonts w:asciiTheme="majorBidi" w:hAnsiTheme="majorBidi" w:cstheme="majorBidi"/>
          </w:rPr>
          <w:t>–</w:t>
        </w:r>
      </w:ins>
      <w:r w:rsidRPr="00566366">
        <w:rPr>
          <w:rFonts w:asciiTheme="majorBidi" w:hAnsiTheme="majorBidi" w:cstheme="majorBidi"/>
        </w:rPr>
        <w:t>504.</w:t>
      </w:r>
      <w:r w:rsidRPr="00566366">
        <w:rPr>
          <w:rFonts w:asciiTheme="majorBidi" w:hAnsiTheme="majorBidi" w:cstheme="majorBidi"/>
          <w:rtl/>
        </w:rPr>
        <w:t>‏</w:t>
      </w:r>
    </w:p>
    <w:p w14:paraId="6F1C89BD" w14:textId="6E803595" w:rsidR="002B6B30"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proofErr w:type="spellStart"/>
      <w:r w:rsidRPr="00566366">
        <w:rPr>
          <w:rFonts w:asciiTheme="majorBidi" w:hAnsiTheme="majorBidi" w:cstheme="majorBidi"/>
        </w:rPr>
        <w:t>Holosko</w:t>
      </w:r>
      <w:proofErr w:type="spellEnd"/>
      <w:r w:rsidRPr="00566366">
        <w:rPr>
          <w:rFonts w:asciiTheme="majorBidi" w:hAnsiTheme="majorBidi" w:cstheme="majorBidi"/>
        </w:rPr>
        <w:t>, M. J. (2009). Social work leadership: Identifying core attributes. </w:t>
      </w:r>
      <w:r w:rsidRPr="00566366">
        <w:rPr>
          <w:rFonts w:asciiTheme="majorBidi" w:hAnsiTheme="majorBidi" w:cstheme="majorBidi"/>
          <w:i/>
          <w:iCs/>
        </w:rPr>
        <w:t>Journal of Human Behavior in the Social Environment</w:t>
      </w:r>
      <w:r w:rsidRPr="00566366">
        <w:rPr>
          <w:rFonts w:asciiTheme="majorBidi" w:hAnsiTheme="majorBidi" w:cstheme="majorBidi"/>
        </w:rPr>
        <w:t>, </w:t>
      </w:r>
      <w:r w:rsidRPr="00566366">
        <w:rPr>
          <w:rFonts w:asciiTheme="majorBidi" w:hAnsiTheme="majorBidi" w:cstheme="majorBidi"/>
          <w:i/>
          <w:iCs/>
        </w:rPr>
        <w:t>19</w:t>
      </w:r>
      <w:r w:rsidRPr="00566366">
        <w:rPr>
          <w:rFonts w:asciiTheme="majorBidi" w:hAnsiTheme="majorBidi" w:cstheme="majorBidi"/>
        </w:rPr>
        <w:t>(4), 448</w:t>
      </w:r>
      <w:del w:id="768" w:author="Tom Moss Gamblin" w:date="2023-11-25T15:17:00Z">
        <w:r w:rsidRPr="00566366" w:rsidDel="00D13723">
          <w:rPr>
            <w:rFonts w:asciiTheme="majorBidi" w:hAnsiTheme="majorBidi" w:cstheme="majorBidi"/>
          </w:rPr>
          <w:delText>-</w:delText>
        </w:r>
      </w:del>
      <w:ins w:id="769" w:author="Tom Moss Gamblin" w:date="2023-11-25T15:17:00Z">
        <w:r w:rsidR="00D13723">
          <w:rPr>
            <w:rFonts w:asciiTheme="majorBidi" w:hAnsiTheme="majorBidi" w:cstheme="majorBidi"/>
          </w:rPr>
          <w:t>–</w:t>
        </w:r>
      </w:ins>
      <w:r w:rsidRPr="00566366">
        <w:rPr>
          <w:rFonts w:asciiTheme="majorBidi" w:hAnsiTheme="majorBidi" w:cstheme="majorBidi"/>
        </w:rPr>
        <w:t>459.</w:t>
      </w:r>
      <w:r w:rsidRPr="00566366">
        <w:rPr>
          <w:rFonts w:asciiTheme="majorBidi" w:hAnsiTheme="majorBidi" w:cstheme="majorBidi"/>
          <w:rtl/>
        </w:rPr>
        <w:t>‏</w:t>
      </w:r>
      <w:r w:rsidRPr="00566366">
        <w:rPr>
          <w:rFonts w:asciiTheme="majorBidi" w:hAnsiTheme="majorBidi" w:cstheme="majorBidi"/>
        </w:rPr>
        <w:t xml:space="preserve"> </w:t>
      </w:r>
    </w:p>
    <w:p w14:paraId="34DD0728" w14:textId="77777777" w:rsidR="002B6B30"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shd w:val="clear" w:color="auto" w:fill="FFFFFF"/>
        </w:rPr>
        <w:lastRenderedPageBreak/>
        <w:t xml:space="preserve">Hu, J., Zhang, Z., Jiang, K., &amp; Chen, W. (2019). Getting ahead, getting along, and getting prosocial: Examining extraversion facets, peer reactions, and leadership emergence. </w:t>
      </w:r>
      <w:r w:rsidRPr="00566366">
        <w:rPr>
          <w:rFonts w:asciiTheme="majorBidi" w:hAnsiTheme="majorBidi" w:cstheme="majorBidi"/>
          <w:i/>
          <w:iCs/>
          <w:shd w:val="clear" w:color="auto" w:fill="FFFFFF"/>
        </w:rPr>
        <w:t>Journal of Applied Psychology</w:t>
      </w:r>
      <w:r w:rsidRPr="00566366">
        <w:rPr>
          <w:rFonts w:asciiTheme="majorBidi" w:hAnsiTheme="majorBidi" w:cstheme="majorBidi"/>
          <w:shd w:val="clear" w:color="auto" w:fill="FFFFFF"/>
        </w:rPr>
        <w:t xml:space="preserve">, </w:t>
      </w:r>
      <w:r w:rsidRPr="00566366">
        <w:rPr>
          <w:rFonts w:asciiTheme="majorBidi" w:hAnsiTheme="majorBidi" w:cstheme="majorBidi"/>
          <w:i/>
          <w:iCs/>
          <w:shd w:val="clear" w:color="auto" w:fill="FFFFFF"/>
        </w:rPr>
        <w:t>104</w:t>
      </w:r>
      <w:r w:rsidRPr="00566366">
        <w:rPr>
          <w:rFonts w:asciiTheme="majorBidi" w:hAnsiTheme="majorBidi" w:cstheme="majorBidi"/>
          <w:shd w:val="clear" w:color="auto" w:fill="FFFFFF"/>
        </w:rPr>
        <w:t>(11), 1369–1386</w:t>
      </w:r>
      <w:r w:rsidR="005D6E1D" w:rsidRPr="00566366">
        <w:rPr>
          <w:rFonts w:asciiTheme="majorBidi" w:hAnsiTheme="majorBidi" w:cstheme="majorBidi"/>
          <w:shd w:val="clear" w:color="auto" w:fill="FFFFFF"/>
        </w:rPr>
        <w:t>.</w:t>
      </w:r>
      <w:r w:rsidRPr="00566366">
        <w:rPr>
          <w:rFonts w:asciiTheme="majorBidi" w:hAnsiTheme="majorBidi" w:cstheme="majorBidi"/>
          <w:shd w:val="clear" w:color="auto" w:fill="FFFFFF"/>
        </w:rPr>
        <w:t xml:space="preserve"> </w:t>
      </w:r>
    </w:p>
    <w:p w14:paraId="1E6847CD" w14:textId="34898F7D" w:rsidR="002B6B30"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shd w:val="clear" w:color="auto" w:fill="FFFFFF"/>
        </w:rPr>
        <w:t>Iachini, A. L., Cross, T. P., &amp; Freedman, D. A. (2015). Leadership in social work education and the social change model of leadership. </w:t>
      </w:r>
      <w:r w:rsidRPr="00566366">
        <w:rPr>
          <w:rFonts w:asciiTheme="majorBidi" w:hAnsiTheme="majorBidi" w:cstheme="majorBidi"/>
          <w:i/>
          <w:iCs/>
          <w:shd w:val="clear" w:color="auto" w:fill="FFFFFF"/>
        </w:rPr>
        <w:t>Social Work Education</w:t>
      </w:r>
      <w:r w:rsidRPr="00566366">
        <w:rPr>
          <w:rFonts w:asciiTheme="majorBidi" w:hAnsiTheme="majorBidi" w:cstheme="majorBidi"/>
          <w:shd w:val="clear" w:color="auto" w:fill="FFFFFF"/>
        </w:rPr>
        <w:t>, </w:t>
      </w:r>
      <w:r w:rsidRPr="00566366">
        <w:rPr>
          <w:rFonts w:asciiTheme="majorBidi" w:hAnsiTheme="majorBidi" w:cstheme="majorBidi"/>
          <w:i/>
          <w:iCs/>
          <w:shd w:val="clear" w:color="auto" w:fill="FFFFFF"/>
        </w:rPr>
        <w:t>34</w:t>
      </w:r>
      <w:r w:rsidRPr="00566366">
        <w:rPr>
          <w:rFonts w:asciiTheme="majorBidi" w:hAnsiTheme="majorBidi" w:cstheme="majorBidi"/>
          <w:shd w:val="clear" w:color="auto" w:fill="FFFFFF"/>
        </w:rPr>
        <w:t>(6), 650</w:t>
      </w:r>
      <w:del w:id="770" w:author="Tom Moss Gamblin" w:date="2023-11-25T15:17:00Z">
        <w:r w:rsidRPr="00566366" w:rsidDel="00D13723">
          <w:rPr>
            <w:rFonts w:asciiTheme="majorBidi" w:hAnsiTheme="majorBidi" w:cstheme="majorBidi"/>
            <w:shd w:val="clear" w:color="auto" w:fill="FFFFFF"/>
          </w:rPr>
          <w:delText>-</w:delText>
        </w:r>
      </w:del>
      <w:ins w:id="771" w:author="Tom Moss Gamblin" w:date="2023-11-25T15:17:00Z">
        <w:r w:rsidR="00D13723">
          <w:rPr>
            <w:rFonts w:asciiTheme="majorBidi" w:hAnsiTheme="majorBidi" w:cstheme="majorBidi"/>
            <w:shd w:val="clear" w:color="auto" w:fill="FFFFFF"/>
          </w:rPr>
          <w:t>–</w:t>
        </w:r>
      </w:ins>
      <w:r w:rsidRPr="00566366">
        <w:rPr>
          <w:rFonts w:asciiTheme="majorBidi" w:hAnsiTheme="majorBidi" w:cstheme="majorBidi"/>
          <w:shd w:val="clear" w:color="auto" w:fill="FFFFFF"/>
        </w:rPr>
        <w:t>665.</w:t>
      </w:r>
      <w:r w:rsidRPr="00566366">
        <w:rPr>
          <w:rFonts w:asciiTheme="majorBidi" w:hAnsiTheme="majorBidi" w:cstheme="majorBidi"/>
          <w:shd w:val="clear" w:color="auto" w:fill="FFFFFF"/>
          <w:rtl/>
        </w:rPr>
        <w:t>‏</w:t>
      </w:r>
    </w:p>
    <w:p w14:paraId="219734C7" w14:textId="0136E37E" w:rsidR="00E91811" w:rsidRPr="00566366" w:rsidRDefault="00E91811" w:rsidP="00E9181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commentRangeStart w:id="772"/>
      <w:r w:rsidRPr="00566366">
        <w:rPr>
          <w:rFonts w:asciiTheme="majorBidi" w:hAnsiTheme="majorBidi" w:cstheme="majorBidi"/>
        </w:rPr>
        <w:t>*</w:t>
      </w:r>
      <w:commentRangeEnd w:id="772"/>
      <w:proofErr w:type="spellStart"/>
      <w:r w:rsidR="00833339">
        <w:rPr>
          <w:rStyle w:val="CommentReference"/>
        </w:rPr>
        <w:commentReference w:id="772"/>
      </w:r>
      <w:r w:rsidRPr="00566366">
        <w:rPr>
          <w:rFonts w:asciiTheme="majorBidi" w:hAnsiTheme="majorBidi" w:cstheme="majorBidi"/>
        </w:rPr>
        <w:t>Itzhaky</w:t>
      </w:r>
      <w:proofErr w:type="spellEnd"/>
      <w:r w:rsidRPr="00566366">
        <w:rPr>
          <w:rFonts w:asciiTheme="majorBidi" w:hAnsiTheme="majorBidi" w:cstheme="majorBidi"/>
        </w:rPr>
        <w:t xml:space="preserve">, H., &amp; Bustin, E. (2018). Community practice and community organization: A conceptual understanding. In R. Cnaan, &amp; C. </w:t>
      </w:r>
      <w:proofErr w:type="spellStart"/>
      <w:r w:rsidRPr="00566366">
        <w:rPr>
          <w:rFonts w:asciiTheme="majorBidi" w:hAnsiTheme="majorBidi" w:cstheme="majorBidi"/>
        </w:rPr>
        <w:t>Milofsky</w:t>
      </w:r>
      <w:proofErr w:type="spellEnd"/>
      <w:r w:rsidRPr="00566366">
        <w:rPr>
          <w:rFonts w:asciiTheme="majorBidi" w:hAnsiTheme="majorBidi" w:cstheme="majorBidi"/>
        </w:rPr>
        <w:t> (</w:t>
      </w:r>
      <w:del w:id="773" w:author="Tom Moss Gamblin" w:date="2023-11-25T16:01:00Z">
        <w:r w:rsidRPr="00566366" w:rsidDel="001A7401">
          <w:rPr>
            <w:rFonts w:asciiTheme="majorBidi" w:hAnsiTheme="majorBidi" w:cstheme="majorBidi"/>
          </w:rPr>
          <w:delText>E</w:delText>
        </w:r>
      </w:del>
      <w:ins w:id="774" w:author="Tom Moss Gamblin" w:date="2023-11-25T16:01:00Z">
        <w:r w:rsidR="001A7401">
          <w:rPr>
            <w:rFonts w:asciiTheme="majorBidi" w:hAnsiTheme="majorBidi" w:cstheme="majorBidi"/>
          </w:rPr>
          <w:t>e</w:t>
        </w:r>
      </w:ins>
      <w:r w:rsidRPr="00566366">
        <w:rPr>
          <w:rFonts w:asciiTheme="majorBidi" w:hAnsiTheme="majorBidi" w:cstheme="majorBidi"/>
        </w:rPr>
        <w:t>ds.), </w:t>
      </w:r>
      <w:r w:rsidRPr="00566366">
        <w:rPr>
          <w:rFonts w:asciiTheme="majorBidi" w:hAnsiTheme="majorBidi" w:cstheme="majorBidi"/>
          <w:i/>
          <w:iCs/>
        </w:rPr>
        <w:t>Handbook of community movements and local organizations in the 21st century</w:t>
      </w:r>
      <w:r w:rsidRPr="00566366">
        <w:rPr>
          <w:rFonts w:asciiTheme="majorBidi" w:hAnsiTheme="majorBidi" w:cstheme="majorBidi"/>
        </w:rPr>
        <w:t>. Handbooks of Sociology and Social Research (pp. 245–263). Springer.</w:t>
      </w:r>
    </w:p>
    <w:p w14:paraId="40D07DB3" w14:textId="77777777" w:rsidR="00221FB9" w:rsidRPr="00566366" w:rsidRDefault="00194BE9" w:rsidP="00221FB9">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w:t>
      </w:r>
      <w:proofErr w:type="spellStart"/>
      <w:r w:rsidR="00221FB9" w:rsidRPr="00566366">
        <w:rPr>
          <w:rFonts w:asciiTheme="majorBidi" w:hAnsiTheme="majorBidi" w:cstheme="majorBidi"/>
        </w:rPr>
        <w:t>Itzhaky</w:t>
      </w:r>
      <w:proofErr w:type="spellEnd"/>
      <w:r w:rsidR="00221FB9" w:rsidRPr="00566366">
        <w:rPr>
          <w:rFonts w:asciiTheme="majorBidi" w:hAnsiTheme="majorBidi" w:cstheme="majorBidi"/>
        </w:rPr>
        <w:t>, H., &amp; York, A. S. (2002). Showing results in community organization.</w:t>
      </w:r>
      <w:r w:rsidR="00E537B2" w:rsidRPr="00566366">
        <w:rPr>
          <w:rFonts w:asciiTheme="majorBidi" w:hAnsiTheme="majorBidi" w:cstheme="majorBidi"/>
        </w:rPr>
        <w:t xml:space="preserve"> </w:t>
      </w:r>
      <w:r w:rsidR="00221FB9" w:rsidRPr="00566366">
        <w:rPr>
          <w:rFonts w:asciiTheme="majorBidi" w:hAnsiTheme="majorBidi" w:cstheme="majorBidi"/>
          <w:i/>
          <w:iCs/>
        </w:rPr>
        <w:t>Social Work</w:t>
      </w:r>
      <w:r w:rsidR="00221FB9" w:rsidRPr="00566366">
        <w:rPr>
          <w:rFonts w:asciiTheme="majorBidi" w:hAnsiTheme="majorBidi" w:cstheme="majorBidi"/>
        </w:rPr>
        <w:t>, 47(2), 125–131.</w:t>
      </w:r>
    </w:p>
    <w:p w14:paraId="197319D7" w14:textId="41AED847" w:rsidR="002B6B30" w:rsidRPr="00566366" w:rsidRDefault="002B6B30" w:rsidP="00221FB9">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 xml:space="preserve">Jansson, B. S. (2018). </w:t>
      </w:r>
      <w:r w:rsidRPr="00566366">
        <w:rPr>
          <w:rFonts w:asciiTheme="majorBidi" w:hAnsiTheme="majorBidi" w:cstheme="majorBidi"/>
          <w:i/>
          <w:iCs/>
        </w:rPr>
        <w:t>Becoming an Effective Policy Advocate: From Policy Practice</w:t>
      </w:r>
      <w:r w:rsidRPr="00566366">
        <w:rPr>
          <w:rFonts w:asciiTheme="majorBidi" w:eastAsia="Times New Roman" w:hAnsiTheme="majorBidi" w:cstheme="majorBidi"/>
          <w:i/>
          <w:iCs/>
          <w:kern w:val="36"/>
          <w14:ligatures w14:val="none"/>
        </w:rPr>
        <w:t xml:space="preserve"> </w:t>
      </w:r>
      <w:r w:rsidRPr="00566366">
        <w:rPr>
          <w:rFonts w:asciiTheme="majorBidi" w:hAnsiTheme="majorBidi" w:cstheme="majorBidi"/>
          <w:i/>
          <w:iCs/>
        </w:rPr>
        <w:t>to Social Justice</w:t>
      </w:r>
      <w:r w:rsidRPr="00566366">
        <w:rPr>
          <w:rFonts w:asciiTheme="majorBidi" w:hAnsiTheme="majorBidi" w:cstheme="majorBidi"/>
        </w:rPr>
        <w:t xml:space="preserve"> (5th ed</w:t>
      </w:r>
      <w:ins w:id="775" w:author="Tom Moss Gamblin" w:date="2023-11-25T15:35:00Z">
        <w:r w:rsidR="00833339">
          <w:rPr>
            <w:rFonts w:asciiTheme="majorBidi" w:hAnsiTheme="majorBidi" w:cstheme="majorBidi"/>
          </w:rPr>
          <w:t>.</w:t>
        </w:r>
      </w:ins>
      <w:del w:id="776" w:author="Tom Moss Gamblin" w:date="2023-11-25T15:35:00Z">
        <w:r w:rsidRPr="00566366" w:rsidDel="00833339">
          <w:rPr>
            <w:rFonts w:asciiTheme="majorBidi" w:hAnsiTheme="majorBidi" w:cstheme="majorBidi"/>
          </w:rPr>
          <w:delText>n</w:delText>
        </w:r>
      </w:del>
      <w:r w:rsidRPr="00566366">
        <w:rPr>
          <w:rFonts w:asciiTheme="majorBidi" w:hAnsiTheme="majorBidi" w:cstheme="majorBidi"/>
        </w:rPr>
        <w:t>)</w:t>
      </w:r>
      <w:ins w:id="777" w:author="Tom Moss Gamblin" w:date="2023-11-25T15:35:00Z">
        <w:r w:rsidR="00833339">
          <w:rPr>
            <w:rFonts w:asciiTheme="majorBidi" w:hAnsiTheme="majorBidi" w:cstheme="majorBidi"/>
          </w:rPr>
          <w:t>.</w:t>
        </w:r>
      </w:ins>
      <w:del w:id="778" w:author="Tom Moss Gamblin" w:date="2023-11-25T15:35:00Z">
        <w:r w:rsidRPr="00566366" w:rsidDel="00833339">
          <w:rPr>
            <w:rFonts w:asciiTheme="majorBidi" w:hAnsiTheme="majorBidi" w:cstheme="majorBidi"/>
          </w:rPr>
          <w:delText>,</w:delText>
        </w:r>
      </w:del>
      <w:r w:rsidRPr="00566366">
        <w:rPr>
          <w:rFonts w:asciiTheme="majorBidi" w:hAnsiTheme="majorBidi" w:cstheme="majorBidi"/>
        </w:rPr>
        <w:t xml:space="preserve"> Belmont, CA: Brooks/</w:t>
      </w:r>
      <w:del w:id="779" w:author="Tom Moss Gamblin" w:date="2023-11-25T15:36:00Z">
        <w:r w:rsidRPr="00566366" w:rsidDel="00833339">
          <w:rPr>
            <w:rFonts w:asciiTheme="majorBidi" w:hAnsiTheme="majorBidi" w:cstheme="majorBidi"/>
          </w:rPr>
          <w:delText xml:space="preserve"> </w:delText>
        </w:r>
      </w:del>
      <w:r w:rsidRPr="00566366">
        <w:rPr>
          <w:rFonts w:asciiTheme="majorBidi" w:hAnsiTheme="majorBidi" w:cstheme="majorBidi"/>
        </w:rPr>
        <w:t>Cole</w:t>
      </w:r>
    </w:p>
    <w:p w14:paraId="6FB31077" w14:textId="062B55BC" w:rsidR="002B6B30"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 xml:space="preserve">Jansson, B. S., </w:t>
      </w:r>
      <w:proofErr w:type="spellStart"/>
      <w:r w:rsidRPr="00566366">
        <w:rPr>
          <w:rFonts w:asciiTheme="majorBidi" w:hAnsiTheme="majorBidi" w:cstheme="majorBidi"/>
        </w:rPr>
        <w:t>Nyamathi</w:t>
      </w:r>
      <w:proofErr w:type="spellEnd"/>
      <w:r w:rsidRPr="00566366">
        <w:rPr>
          <w:rFonts w:asciiTheme="majorBidi" w:hAnsiTheme="majorBidi" w:cstheme="majorBidi"/>
        </w:rPr>
        <w:t xml:space="preserve">, A., Heidemann, G., Bird, M., Ward, C. R., Brown-Saltzman, K., </w:t>
      </w:r>
      <w:del w:id="780" w:author="Tom Moss Gamblin" w:date="2023-11-25T15:36:00Z">
        <w:r w:rsidRPr="00566366" w:rsidDel="00833339">
          <w:rPr>
            <w:rFonts w:asciiTheme="majorBidi" w:hAnsiTheme="majorBidi" w:cstheme="majorBidi"/>
          </w:rPr>
          <w:delText xml:space="preserve">... </w:delText>
        </w:r>
      </w:del>
      <w:ins w:id="781" w:author="Tom Moss Gamblin" w:date="2023-11-25T15:36:00Z">
        <w:r w:rsidR="00833339">
          <w:rPr>
            <w:rFonts w:asciiTheme="majorBidi" w:hAnsiTheme="majorBidi" w:cstheme="majorBidi"/>
          </w:rPr>
          <w:t>…,</w:t>
        </w:r>
        <w:r w:rsidR="00833339" w:rsidRPr="00566366">
          <w:rPr>
            <w:rFonts w:asciiTheme="majorBidi" w:hAnsiTheme="majorBidi" w:cstheme="majorBidi"/>
          </w:rPr>
          <w:t xml:space="preserve"> </w:t>
        </w:r>
      </w:ins>
      <w:r w:rsidRPr="00566366">
        <w:rPr>
          <w:rFonts w:asciiTheme="majorBidi" w:hAnsiTheme="majorBidi" w:cstheme="majorBidi"/>
        </w:rPr>
        <w:t>&amp; Kaplan, C. (2016). Predicting levels of policy advocacy engagement among acute-care health professionals. </w:t>
      </w:r>
      <w:r w:rsidRPr="00566366">
        <w:rPr>
          <w:rFonts w:asciiTheme="majorBidi" w:hAnsiTheme="majorBidi" w:cstheme="majorBidi"/>
          <w:i/>
          <w:iCs/>
        </w:rPr>
        <w:t>Policy, Politics, &amp; Nursing Practice</w:t>
      </w:r>
      <w:r w:rsidRPr="00566366">
        <w:rPr>
          <w:rFonts w:asciiTheme="majorBidi" w:hAnsiTheme="majorBidi" w:cstheme="majorBidi"/>
        </w:rPr>
        <w:t>, </w:t>
      </w:r>
      <w:r w:rsidRPr="00566366">
        <w:rPr>
          <w:rFonts w:asciiTheme="majorBidi" w:hAnsiTheme="majorBidi" w:cstheme="majorBidi"/>
          <w:i/>
          <w:iCs/>
        </w:rPr>
        <w:t>17</w:t>
      </w:r>
      <w:r w:rsidRPr="00566366">
        <w:rPr>
          <w:rFonts w:asciiTheme="majorBidi" w:hAnsiTheme="majorBidi" w:cstheme="majorBidi"/>
        </w:rPr>
        <w:t>(1), 43</w:t>
      </w:r>
      <w:del w:id="782" w:author="Tom Moss Gamblin" w:date="2023-11-25T15:17:00Z">
        <w:r w:rsidRPr="00566366" w:rsidDel="00D13723">
          <w:rPr>
            <w:rFonts w:asciiTheme="majorBidi" w:hAnsiTheme="majorBidi" w:cstheme="majorBidi"/>
          </w:rPr>
          <w:delText>-</w:delText>
        </w:r>
      </w:del>
      <w:ins w:id="783" w:author="Tom Moss Gamblin" w:date="2023-11-25T15:17:00Z">
        <w:r w:rsidR="00D13723">
          <w:rPr>
            <w:rFonts w:asciiTheme="majorBidi" w:hAnsiTheme="majorBidi" w:cstheme="majorBidi"/>
          </w:rPr>
          <w:t>–</w:t>
        </w:r>
      </w:ins>
      <w:r w:rsidRPr="00566366">
        <w:rPr>
          <w:rFonts w:asciiTheme="majorBidi" w:hAnsiTheme="majorBidi" w:cstheme="majorBidi"/>
        </w:rPr>
        <w:t>55.</w:t>
      </w:r>
      <w:r w:rsidRPr="00566366">
        <w:rPr>
          <w:rFonts w:asciiTheme="majorBidi" w:hAnsiTheme="majorBidi" w:cstheme="majorBidi"/>
          <w:rtl/>
        </w:rPr>
        <w:t>‏</w:t>
      </w:r>
    </w:p>
    <w:p w14:paraId="438B8A62" w14:textId="1D81DE58" w:rsidR="00D0333E" w:rsidRPr="00566366" w:rsidRDefault="00D0333E" w:rsidP="00087EC1">
      <w:pPr>
        <w:numPr>
          <w:ilvl w:val="0"/>
          <w:numId w:val="18"/>
        </w:numPr>
        <w:autoSpaceDE w:val="0"/>
        <w:autoSpaceDN w:val="0"/>
        <w:bidi w:val="0"/>
        <w:adjustRightInd w:val="0"/>
        <w:spacing w:after="0" w:line="276" w:lineRule="auto"/>
        <w:ind w:left="-142" w:right="-625" w:hanging="425"/>
        <w:contextualSpacing/>
        <w:jc w:val="both"/>
        <w:rPr>
          <w:rFonts w:asciiTheme="majorBidi" w:hAnsiTheme="majorBidi" w:cstheme="majorBidi"/>
        </w:rPr>
      </w:pPr>
      <w:r w:rsidRPr="00566366">
        <w:rPr>
          <w:rFonts w:asciiTheme="majorBidi" w:hAnsiTheme="majorBidi" w:cstheme="majorBidi"/>
        </w:rPr>
        <w:t xml:space="preserve">Jaswal, S., &amp; </w:t>
      </w:r>
      <w:proofErr w:type="spellStart"/>
      <w:r w:rsidRPr="00566366">
        <w:rPr>
          <w:rFonts w:asciiTheme="majorBidi" w:hAnsiTheme="majorBidi" w:cstheme="majorBidi"/>
        </w:rPr>
        <w:t>Kshetrimayum</w:t>
      </w:r>
      <w:proofErr w:type="spellEnd"/>
      <w:r w:rsidRPr="00566366">
        <w:rPr>
          <w:rFonts w:asciiTheme="majorBidi" w:hAnsiTheme="majorBidi" w:cstheme="majorBidi"/>
        </w:rPr>
        <w:t>, M. (2020). Social work and the changing context: Engagement in policymaking. </w:t>
      </w:r>
      <w:del w:id="784" w:author="Tom Moss Gamblin" w:date="2023-11-25T15:24:00Z">
        <w:r w:rsidRPr="00566366" w:rsidDel="00FE7C65">
          <w:rPr>
            <w:rFonts w:asciiTheme="majorBidi" w:hAnsiTheme="majorBidi" w:cstheme="majorBidi"/>
            <w:i/>
            <w:iCs/>
          </w:rPr>
          <w:delText>The</w:delText>
        </w:r>
      </w:del>
      <w:del w:id="785" w:author="Tom Moss Gamblin" w:date="2023-11-25T15:27:00Z">
        <w:r w:rsidRPr="00566366" w:rsidDel="00FE7C65">
          <w:rPr>
            <w:rFonts w:asciiTheme="majorBidi" w:hAnsiTheme="majorBidi" w:cstheme="majorBidi"/>
            <w:i/>
            <w:iCs/>
          </w:rPr>
          <w:delText xml:space="preserve"> </w:delText>
        </w:r>
      </w:del>
      <w:r w:rsidRPr="00566366">
        <w:rPr>
          <w:rFonts w:asciiTheme="majorBidi" w:hAnsiTheme="majorBidi" w:cstheme="majorBidi"/>
          <w:i/>
          <w:iCs/>
        </w:rPr>
        <w:t>British Journal of Social Work</w:t>
      </w:r>
      <w:r w:rsidRPr="00566366">
        <w:rPr>
          <w:rFonts w:asciiTheme="majorBidi" w:hAnsiTheme="majorBidi" w:cstheme="majorBidi"/>
        </w:rPr>
        <w:t>,</w:t>
      </w:r>
      <w:r w:rsidRPr="00566366">
        <w:rPr>
          <w:rFonts w:asciiTheme="majorBidi" w:hAnsiTheme="majorBidi" w:cstheme="majorBidi"/>
          <w:i/>
          <w:iCs/>
        </w:rPr>
        <w:t> 50</w:t>
      </w:r>
      <w:r w:rsidRPr="00566366">
        <w:rPr>
          <w:rFonts w:asciiTheme="majorBidi" w:hAnsiTheme="majorBidi" w:cstheme="majorBidi"/>
        </w:rPr>
        <w:t>(8), 2253</w:t>
      </w:r>
      <w:del w:id="786" w:author="Tom Moss Gamblin" w:date="2023-11-25T15:17:00Z">
        <w:r w:rsidRPr="00566366" w:rsidDel="00D13723">
          <w:rPr>
            <w:rFonts w:asciiTheme="majorBidi" w:hAnsiTheme="majorBidi" w:cstheme="majorBidi"/>
          </w:rPr>
          <w:delText>-</w:delText>
        </w:r>
      </w:del>
      <w:ins w:id="787" w:author="Tom Moss Gamblin" w:date="2023-11-25T15:17:00Z">
        <w:r w:rsidR="00D13723">
          <w:rPr>
            <w:rFonts w:asciiTheme="majorBidi" w:hAnsiTheme="majorBidi" w:cstheme="majorBidi"/>
          </w:rPr>
          <w:t>–</w:t>
        </w:r>
      </w:ins>
      <w:r w:rsidRPr="00566366">
        <w:rPr>
          <w:rFonts w:asciiTheme="majorBidi" w:hAnsiTheme="majorBidi" w:cstheme="majorBidi"/>
        </w:rPr>
        <w:t>2260.</w:t>
      </w:r>
      <w:r w:rsidRPr="00566366">
        <w:rPr>
          <w:rFonts w:asciiTheme="majorBidi" w:hAnsiTheme="majorBidi" w:cstheme="majorBidi"/>
          <w:rtl/>
        </w:rPr>
        <w:t>‏</w:t>
      </w:r>
    </w:p>
    <w:p w14:paraId="5B48B3D5" w14:textId="31ADBBDC" w:rsidR="002B6B30" w:rsidRPr="00566366" w:rsidRDefault="002B6B30" w:rsidP="00D0333E">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shd w:val="clear" w:color="auto" w:fill="FFFFFF"/>
        </w:rPr>
        <w:t>Judge, T. A., &amp; Bono, J. E. (2001). Relationship of core self-evaluations traits—self-esteem, generalized self-efficacy, locus of control, and emotional stability—with job satisfaction and job performance: A meta-analysis. </w:t>
      </w:r>
      <w:r w:rsidRPr="00566366">
        <w:rPr>
          <w:rFonts w:asciiTheme="majorBidi" w:hAnsiTheme="majorBidi" w:cstheme="majorBidi"/>
          <w:i/>
          <w:iCs/>
          <w:shd w:val="clear" w:color="auto" w:fill="FFFFFF"/>
        </w:rPr>
        <w:t xml:space="preserve">Journal </w:t>
      </w:r>
      <w:r w:rsidR="004C0725" w:rsidRPr="00566366">
        <w:rPr>
          <w:rFonts w:asciiTheme="majorBidi" w:hAnsiTheme="majorBidi" w:cstheme="majorBidi"/>
          <w:i/>
          <w:iCs/>
          <w:shd w:val="clear" w:color="auto" w:fill="FFFFFF"/>
        </w:rPr>
        <w:t xml:space="preserve">of Applied </w:t>
      </w:r>
      <w:r w:rsidRPr="00566366">
        <w:rPr>
          <w:rFonts w:asciiTheme="majorBidi" w:hAnsiTheme="majorBidi" w:cstheme="majorBidi"/>
          <w:i/>
          <w:iCs/>
          <w:shd w:val="clear" w:color="auto" w:fill="FFFFFF"/>
        </w:rPr>
        <w:t>Psychology</w:t>
      </w:r>
      <w:r w:rsidRPr="00566366">
        <w:rPr>
          <w:rFonts w:asciiTheme="majorBidi" w:hAnsiTheme="majorBidi" w:cstheme="majorBidi"/>
          <w:shd w:val="clear" w:color="auto" w:fill="FFFFFF"/>
        </w:rPr>
        <w:t>, </w:t>
      </w:r>
      <w:r w:rsidRPr="00566366">
        <w:rPr>
          <w:rFonts w:asciiTheme="majorBidi" w:hAnsiTheme="majorBidi" w:cstheme="majorBidi"/>
          <w:i/>
          <w:iCs/>
          <w:shd w:val="clear" w:color="auto" w:fill="FFFFFF"/>
        </w:rPr>
        <w:t>86</w:t>
      </w:r>
      <w:r w:rsidRPr="00566366">
        <w:rPr>
          <w:rFonts w:asciiTheme="majorBidi" w:hAnsiTheme="majorBidi" w:cstheme="majorBidi"/>
          <w:shd w:val="clear" w:color="auto" w:fill="FFFFFF"/>
        </w:rPr>
        <w:t>(1), 80</w:t>
      </w:r>
      <w:del w:id="788" w:author="Tom Moss Gamblin" w:date="2023-11-25T15:17:00Z">
        <w:r w:rsidRPr="00566366" w:rsidDel="00D13723">
          <w:rPr>
            <w:rFonts w:asciiTheme="majorBidi" w:hAnsiTheme="majorBidi" w:cstheme="majorBidi"/>
            <w:shd w:val="clear" w:color="auto" w:fill="FFFFFF"/>
          </w:rPr>
          <w:delText>-</w:delText>
        </w:r>
      </w:del>
      <w:ins w:id="789" w:author="Tom Moss Gamblin" w:date="2023-11-25T15:17:00Z">
        <w:r w:rsidR="00D13723">
          <w:rPr>
            <w:rFonts w:asciiTheme="majorBidi" w:hAnsiTheme="majorBidi" w:cstheme="majorBidi"/>
            <w:shd w:val="clear" w:color="auto" w:fill="FFFFFF"/>
          </w:rPr>
          <w:t>–</w:t>
        </w:r>
      </w:ins>
      <w:r w:rsidRPr="00566366">
        <w:rPr>
          <w:rFonts w:asciiTheme="majorBidi" w:hAnsiTheme="majorBidi" w:cstheme="majorBidi"/>
          <w:shd w:val="clear" w:color="auto" w:fill="FFFFFF"/>
        </w:rPr>
        <w:t>92.</w:t>
      </w:r>
      <w:r w:rsidRPr="00566366">
        <w:rPr>
          <w:rFonts w:asciiTheme="majorBidi" w:hAnsiTheme="majorBidi" w:cstheme="majorBidi"/>
          <w:shd w:val="clear" w:color="auto" w:fill="FFFFFF"/>
          <w:rtl/>
        </w:rPr>
        <w:t>‏</w:t>
      </w:r>
    </w:p>
    <w:p w14:paraId="0F27D13E" w14:textId="5A6CA27A" w:rsidR="002B6B30"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Judge, T. A., Bono, J. E., Ilies, R., &amp; Gerhardt, M. W. (2002). Personality and leadership: a qualitative and quantitative review. </w:t>
      </w:r>
      <w:r w:rsidRPr="00566366">
        <w:rPr>
          <w:rFonts w:asciiTheme="majorBidi" w:hAnsiTheme="majorBidi" w:cstheme="majorBidi"/>
          <w:i/>
          <w:iCs/>
        </w:rPr>
        <w:t xml:space="preserve">Journal </w:t>
      </w:r>
      <w:r w:rsidR="004C0725" w:rsidRPr="00566366">
        <w:rPr>
          <w:rFonts w:asciiTheme="majorBidi" w:hAnsiTheme="majorBidi" w:cstheme="majorBidi"/>
          <w:i/>
          <w:iCs/>
        </w:rPr>
        <w:t>of Applied Psychology</w:t>
      </w:r>
      <w:r w:rsidRPr="00566366">
        <w:rPr>
          <w:rFonts w:asciiTheme="majorBidi" w:hAnsiTheme="majorBidi" w:cstheme="majorBidi"/>
        </w:rPr>
        <w:t>, </w:t>
      </w:r>
      <w:r w:rsidRPr="00566366">
        <w:rPr>
          <w:rFonts w:asciiTheme="majorBidi" w:hAnsiTheme="majorBidi" w:cstheme="majorBidi"/>
          <w:i/>
          <w:iCs/>
        </w:rPr>
        <w:t>87</w:t>
      </w:r>
      <w:r w:rsidRPr="00566366">
        <w:rPr>
          <w:rFonts w:asciiTheme="majorBidi" w:hAnsiTheme="majorBidi" w:cstheme="majorBidi"/>
        </w:rPr>
        <w:t>(4), 765</w:t>
      </w:r>
      <w:del w:id="790" w:author="Tom Moss Gamblin" w:date="2023-11-25T15:17:00Z">
        <w:r w:rsidRPr="00566366" w:rsidDel="00D13723">
          <w:rPr>
            <w:rFonts w:asciiTheme="majorBidi" w:hAnsiTheme="majorBidi" w:cstheme="majorBidi"/>
          </w:rPr>
          <w:delText>-</w:delText>
        </w:r>
      </w:del>
      <w:ins w:id="791" w:author="Tom Moss Gamblin" w:date="2023-11-25T15:17:00Z">
        <w:r w:rsidR="00D13723">
          <w:rPr>
            <w:rFonts w:asciiTheme="majorBidi" w:hAnsiTheme="majorBidi" w:cstheme="majorBidi"/>
          </w:rPr>
          <w:t>–</w:t>
        </w:r>
      </w:ins>
      <w:r w:rsidRPr="00566366">
        <w:rPr>
          <w:rFonts w:asciiTheme="majorBidi" w:hAnsiTheme="majorBidi" w:cstheme="majorBidi"/>
        </w:rPr>
        <w:t>780.</w:t>
      </w:r>
      <w:r w:rsidRPr="00566366">
        <w:rPr>
          <w:rFonts w:asciiTheme="majorBidi" w:hAnsiTheme="majorBidi" w:cstheme="majorBidi"/>
          <w:rtl/>
        </w:rPr>
        <w:t>‏</w:t>
      </w:r>
    </w:p>
    <w:p w14:paraId="0592E95B" w14:textId="4CCD2EF3" w:rsidR="00270D02" w:rsidRPr="00566366" w:rsidRDefault="008554A7" w:rsidP="00270D02">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shd w:val="clear" w:color="auto" w:fill="FFFFFF"/>
        </w:rPr>
        <w:t>*</w:t>
      </w:r>
      <w:r w:rsidR="002B6B30" w:rsidRPr="00566366">
        <w:rPr>
          <w:rFonts w:asciiTheme="majorBidi" w:hAnsiTheme="majorBidi" w:cstheme="majorBidi"/>
          <w:shd w:val="clear" w:color="auto" w:fill="FFFFFF"/>
        </w:rPr>
        <w:t xml:space="preserve">Judge, T. A., Erez, A., Bono, J. E., &amp; Thoresen, C. J. (2003). The </w:t>
      </w:r>
      <w:bookmarkStart w:id="792" w:name="_Hlk149244656"/>
      <w:r w:rsidR="002B6B30" w:rsidRPr="00566366">
        <w:rPr>
          <w:rFonts w:asciiTheme="majorBidi" w:hAnsiTheme="majorBidi" w:cstheme="majorBidi"/>
          <w:shd w:val="clear" w:color="auto" w:fill="FFFFFF"/>
        </w:rPr>
        <w:t xml:space="preserve">core self‐evaluations </w:t>
      </w:r>
      <w:bookmarkEnd w:id="792"/>
      <w:r w:rsidR="002B6B30" w:rsidRPr="00566366">
        <w:rPr>
          <w:rFonts w:asciiTheme="majorBidi" w:hAnsiTheme="majorBidi" w:cstheme="majorBidi"/>
          <w:shd w:val="clear" w:color="auto" w:fill="FFFFFF"/>
        </w:rPr>
        <w:t>scale: Development of a measure. </w:t>
      </w:r>
      <w:r w:rsidR="002B6B30" w:rsidRPr="00566366">
        <w:rPr>
          <w:rFonts w:asciiTheme="majorBidi" w:hAnsiTheme="majorBidi" w:cstheme="majorBidi"/>
          <w:i/>
          <w:iCs/>
          <w:shd w:val="clear" w:color="auto" w:fill="FFFFFF"/>
        </w:rPr>
        <w:t xml:space="preserve">Personnel </w:t>
      </w:r>
      <w:r w:rsidR="004C0725" w:rsidRPr="00566366">
        <w:rPr>
          <w:rFonts w:asciiTheme="majorBidi" w:hAnsiTheme="majorBidi" w:cstheme="majorBidi"/>
          <w:i/>
          <w:iCs/>
          <w:shd w:val="clear" w:color="auto" w:fill="FFFFFF"/>
        </w:rPr>
        <w:t>Psychology</w:t>
      </w:r>
      <w:r w:rsidR="002B6B30" w:rsidRPr="00566366">
        <w:rPr>
          <w:rFonts w:asciiTheme="majorBidi" w:hAnsiTheme="majorBidi" w:cstheme="majorBidi"/>
          <w:shd w:val="clear" w:color="auto" w:fill="FFFFFF"/>
        </w:rPr>
        <w:t>, </w:t>
      </w:r>
      <w:r w:rsidR="002B6B30" w:rsidRPr="00566366">
        <w:rPr>
          <w:rFonts w:asciiTheme="majorBidi" w:hAnsiTheme="majorBidi" w:cstheme="majorBidi"/>
          <w:i/>
          <w:iCs/>
          <w:shd w:val="clear" w:color="auto" w:fill="FFFFFF"/>
        </w:rPr>
        <w:t>56</w:t>
      </w:r>
      <w:r w:rsidR="002B6B30" w:rsidRPr="00566366">
        <w:rPr>
          <w:rFonts w:asciiTheme="majorBidi" w:hAnsiTheme="majorBidi" w:cstheme="majorBidi"/>
          <w:shd w:val="clear" w:color="auto" w:fill="FFFFFF"/>
        </w:rPr>
        <w:t>(2), 303</w:t>
      </w:r>
      <w:del w:id="793" w:author="Tom Moss Gamblin" w:date="2023-11-25T15:17:00Z">
        <w:r w:rsidR="002B6B30" w:rsidRPr="00566366" w:rsidDel="00D13723">
          <w:rPr>
            <w:rFonts w:asciiTheme="majorBidi" w:hAnsiTheme="majorBidi" w:cstheme="majorBidi"/>
            <w:shd w:val="clear" w:color="auto" w:fill="FFFFFF"/>
          </w:rPr>
          <w:delText>-</w:delText>
        </w:r>
      </w:del>
      <w:ins w:id="794" w:author="Tom Moss Gamblin" w:date="2023-11-25T15:17:00Z">
        <w:r w:rsidR="00D13723">
          <w:rPr>
            <w:rFonts w:asciiTheme="majorBidi" w:hAnsiTheme="majorBidi" w:cstheme="majorBidi"/>
            <w:shd w:val="clear" w:color="auto" w:fill="FFFFFF"/>
          </w:rPr>
          <w:t>–</w:t>
        </w:r>
      </w:ins>
      <w:r w:rsidR="002B6B30" w:rsidRPr="00566366">
        <w:rPr>
          <w:rFonts w:asciiTheme="majorBidi" w:hAnsiTheme="majorBidi" w:cstheme="majorBidi"/>
          <w:shd w:val="clear" w:color="auto" w:fill="FFFFFF"/>
        </w:rPr>
        <w:t>331.</w:t>
      </w:r>
      <w:r w:rsidR="002B6B30" w:rsidRPr="00566366">
        <w:rPr>
          <w:rFonts w:asciiTheme="majorBidi" w:hAnsiTheme="majorBidi" w:cstheme="majorBidi"/>
          <w:shd w:val="clear" w:color="auto" w:fill="FFFFFF"/>
          <w:rtl/>
        </w:rPr>
        <w:t>‏</w:t>
      </w:r>
    </w:p>
    <w:p w14:paraId="700EF384" w14:textId="6A7E2D41" w:rsidR="008554A7" w:rsidRPr="00566366" w:rsidRDefault="008554A7" w:rsidP="00270D02">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eastAsia="Calibri" w:hAnsiTheme="majorBidi" w:cstheme="majorBidi"/>
        </w:rPr>
        <w:t>Judge, T. A., &amp; Zapata, C. P. (2014). The person</w:t>
      </w:r>
      <w:del w:id="795" w:author="Tom Moss Gamblin" w:date="2023-11-25T15:40:00Z">
        <w:r w:rsidRPr="00566366" w:rsidDel="001F0F14">
          <w:rPr>
            <w:rFonts w:asciiTheme="majorBidi" w:eastAsia="Calibri" w:hAnsiTheme="majorBidi" w:cstheme="majorBidi"/>
          </w:rPr>
          <w:delText>-</w:delText>
        </w:r>
      </w:del>
      <w:ins w:id="796" w:author="Tom Moss Gamblin" w:date="2023-11-25T15:40:00Z">
        <w:r w:rsidR="001F0F14">
          <w:rPr>
            <w:rFonts w:asciiTheme="majorBidi" w:eastAsia="Calibri" w:hAnsiTheme="majorBidi" w:cstheme="majorBidi"/>
          </w:rPr>
          <w:t>–</w:t>
        </w:r>
      </w:ins>
      <w:r w:rsidRPr="00566366">
        <w:rPr>
          <w:rFonts w:asciiTheme="majorBidi" w:eastAsia="Calibri" w:hAnsiTheme="majorBidi" w:cstheme="majorBidi"/>
        </w:rPr>
        <w:t xml:space="preserve">situation debate revisited: Effect of situation strength and trait activation on the validity of the Big Five Personality Traits in predicting job performance. </w:t>
      </w:r>
      <w:r w:rsidRPr="00566366">
        <w:rPr>
          <w:rFonts w:asciiTheme="majorBidi" w:eastAsia="Calibri" w:hAnsiTheme="majorBidi" w:cstheme="majorBidi"/>
          <w:i/>
          <w:iCs/>
        </w:rPr>
        <w:t>Academy of Management Journal, 58</w:t>
      </w:r>
      <w:r w:rsidRPr="00566366">
        <w:rPr>
          <w:rFonts w:asciiTheme="majorBidi" w:eastAsia="Calibri" w:hAnsiTheme="majorBidi" w:cstheme="majorBidi"/>
        </w:rPr>
        <w:t>(4), 1149</w:t>
      </w:r>
      <w:del w:id="797" w:author="Tom Moss Gamblin" w:date="2023-11-25T15:17:00Z">
        <w:r w:rsidRPr="00566366" w:rsidDel="00D13723">
          <w:rPr>
            <w:rFonts w:asciiTheme="majorBidi" w:eastAsia="Calibri" w:hAnsiTheme="majorBidi" w:cstheme="majorBidi"/>
          </w:rPr>
          <w:delText>-</w:delText>
        </w:r>
      </w:del>
      <w:ins w:id="798" w:author="Tom Moss Gamblin" w:date="2023-11-25T15:17:00Z">
        <w:r w:rsidR="00D13723">
          <w:rPr>
            <w:rFonts w:asciiTheme="majorBidi" w:eastAsia="Calibri" w:hAnsiTheme="majorBidi" w:cstheme="majorBidi"/>
          </w:rPr>
          <w:t>–</w:t>
        </w:r>
      </w:ins>
      <w:r w:rsidRPr="00566366">
        <w:rPr>
          <w:rFonts w:asciiTheme="majorBidi" w:eastAsia="Calibri" w:hAnsiTheme="majorBidi" w:cstheme="majorBidi"/>
        </w:rPr>
        <w:t>1179</w:t>
      </w:r>
      <w:r w:rsidR="00270D02" w:rsidRPr="00566366">
        <w:rPr>
          <w:rFonts w:asciiTheme="majorBidi" w:eastAsia="Calibri" w:hAnsiTheme="majorBidi" w:cstheme="majorBidi"/>
        </w:rPr>
        <w:t>.</w:t>
      </w:r>
    </w:p>
    <w:p w14:paraId="08A0F648" w14:textId="77777777" w:rsidR="00EC568F" w:rsidRPr="00566366" w:rsidRDefault="00EC568F" w:rsidP="00EC568F">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Kalish, Y., &amp; Luria, G. (2016). Leadership emergence over time in short</w:t>
      </w:r>
      <w:r w:rsidR="004C0725" w:rsidRPr="00566366">
        <w:rPr>
          <w:rFonts w:asciiTheme="majorBidi" w:hAnsiTheme="majorBidi" w:cstheme="majorBidi"/>
        </w:rPr>
        <w:t>-</w:t>
      </w:r>
      <w:r w:rsidRPr="00566366">
        <w:rPr>
          <w:rFonts w:asciiTheme="majorBidi" w:hAnsiTheme="majorBidi" w:cstheme="majorBidi"/>
        </w:rPr>
        <w:t>lived groups: Integrating expectations states theory with temporal person</w:t>
      </w:r>
      <w:r w:rsidR="004C0725" w:rsidRPr="00566366">
        <w:rPr>
          <w:rFonts w:asciiTheme="majorBidi" w:hAnsiTheme="majorBidi" w:cstheme="majorBidi"/>
        </w:rPr>
        <w:t>-</w:t>
      </w:r>
      <w:r w:rsidRPr="00566366">
        <w:rPr>
          <w:rFonts w:asciiTheme="majorBidi" w:hAnsiTheme="majorBidi" w:cstheme="majorBidi"/>
        </w:rPr>
        <w:t xml:space="preserve">perception and self-serving bias. </w:t>
      </w:r>
      <w:r w:rsidRPr="00566366">
        <w:rPr>
          <w:rFonts w:asciiTheme="majorBidi" w:hAnsiTheme="majorBidi" w:cstheme="majorBidi"/>
          <w:i/>
          <w:iCs/>
        </w:rPr>
        <w:t>Journal of Applied Psychology, 101</w:t>
      </w:r>
      <w:r w:rsidR="004C0725" w:rsidRPr="00566366">
        <w:rPr>
          <w:rFonts w:asciiTheme="majorBidi" w:hAnsiTheme="majorBidi" w:cstheme="majorBidi"/>
        </w:rPr>
        <w:t>(10)</w:t>
      </w:r>
      <w:r w:rsidRPr="00566366">
        <w:rPr>
          <w:rFonts w:asciiTheme="majorBidi" w:hAnsiTheme="majorBidi" w:cstheme="majorBidi"/>
        </w:rPr>
        <w:t>,1474–1486.</w:t>
      </w:r>
      <w:r w:rsidR="004C0725" w:rsidRPr="00566366">
        <w:rPr>
          <w:rFonts w:asciiTheme="majorBidi" w:eastAsia="Calibri" w:hAnsiTheme="majorBidi" w:cstheme="majorBidi"/>
        </w:rPr>
        <w:t xml:space="preserve"> </w:t>
      </w:r>
    </w:p>
    <w:p w14:paraId="2214EE37" w14:textId="097792C2" w:rsidR="002B6B30"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shd w:val="clear" w:color="auto" w:fill="FFFFFF"/>
        </w:rPr>
        <w:t>Kalish, Y., &amp; Luria, G. (2021). Traits and time in leadership emergence: A longitudinal study. </w:t>
      </w:r>
      <w:del w:id="799" w:author="Tom Moss Gamblin" w:date="2023-11-25T15:26:00Z">
        <w:r w:rsidRPr="00566366" w:rsidDel="00FE7C65">
          <w:rPr>
            <w:rFonts w:asciiTheme="majorBidi" w:hAnsiTheme="majorBidi" w:cstheme="majorBidi"/>
            <w:i/>
            <w:iCs/>
            <w:shd w:val="clear" w:color="auto" w:fill="FFFFFF"/>
          </w:rPr>
          <w:delText>The</w:delText>
        </w:r>
      </w:del>
      <w:del w:id="800" w:author="Tom Moss Gamblin" w:date="2023-11-25T15:27:00Z">
        <w:r w:rsidRPr="00566366" w:rsidDel="00FE7C65">
          <w:rPr>
            <w:rFonts w:asciiTheme="majorBidi" w:hAnsiTheme="majorBidi" w:cstheme="majorBidi"/>
            <w:i/>
            <w:iCs/>
            <w:shd w:val="clear" w:color="auto" w:fill="FFFFFF"/>
          </w:rPr>
          <w:delText xml:space="preserve"> </w:delText>
        </w:r>
      </w:del>
      <w:r w:rsidRPr="00566366">
        <w:rPr>
          <w:rFonts w:asciiTheme="majorBidi" w:hAnsiTheme="majorBidi" w:cstheme="majorBidi"/>
          <w:i/>
          <w:iCs/>
          <w:shd w:val="clear" w:color="auto" w:fill="FFFFFF"/>
        </w:rPr>
        <w:t>Leadership Quarterly</w:t>
      </w:r>
      <w:r w:rsidRPr="00566366">
        <w:rPr>
          <w:rFonts w:asciiTheme="majorBidi" w:hAnsiTheme="majorBidi" w:cstheme="majorBidi"/>
          <w:shd w:val="clear" w:color="auto" w:fill="FFFFFF"/>
        </w:rPr>
        <w:t>, </w:t>
      </w:r>
      <w:r w:rsidRPr="00566366">
        <w:rPr>
          <w:rFonts w:asciiTheme="majorBidi" w:hAnsiTheme="majorBidi" w:cstheme="majorBidi"/>
          <w:i/>
          <w:iCs/>
          <w:shd w:val="clear" w:color="auto" w:fill="FFFFFF"/>
        </w:rPr>
        <w:t>32</w:t>
      </w:r>
      <w:r w:rsidRPr="00566366">
        <w:rPr>
          <w:rFonts w:asciiTheme="majorBidi" w:hAnsiTheme="majorBidi" w:cstheme="majorBidi"/>
          <w:shd w:val="clear" w:color="auto" w:fill="FFFFFF"/>
        </w:rPr>
        <w:t>(2), 1</w:t>
      </w:r>
      <w:del w:id="801" w:author="Tom Moss Gamblin" w:date="2023-11-25T15:17:00Z">
        <w:r w:rsidRPr="00566366" w:rsidDel="00D13723">
          <w:rPr>
            <w:rFonts w:asciiTheme="majorBidi" w:hAnsiTheme="majorBidi" w:cstheme="majorBidi"/>
            <w:shd w:val="clear" w:color="auto" w:fill="FFFFFF"/>
          </w:rPr>
          <w:delText>-</w:delText>
        </w:r>
      </w:del>
      <w:ins w:id="802" w:author="Tom Moss Gamblin" w:date="2023-11-25T15:17:00Z">
        <w:r w:rsidR="00D13723">
          <w:rPr>
            <w:rFonts w:asciiTheme="majorBidi" w:hAnsiTheme="majorBidi" w:cstheme="majorBidi"/>
            <w:shd w:val="clear" w:color="auto" w:fill="FFFFFF"/>
          </w:rPr>
          <w:t>–</w:t>
        </w:r>
      </w:ins>
      <w:r w:rsidRPr="00566366">
        <w:rPr>
          <w:rFonts w:asciiTheme="majorBidi" w:hAnsiTheme="majorBidi" w:cstheme="majorBidi"/>
          <w:shd w:val="clear" w:color="auto" w:fill="FFFFFF"/>
        </w:rPr>
        <w:t>12.</w:t>
      </w:r>
      <w:r w:rsidRPr="00566366">
        <w:rPr>
          <w:rFonts w:asciiTheme="majorBidi" w:hAnsiTheme="majorBidi" w:cstheme="majorBidi"/>
          <w:shd w:val="clear" w:color="auto" w:fill="FFFFFF"/>
          <w:rtl/>
        </w:rPr>
        <w:t>‏</w:t>
      </w:r>
      <w:r w:rsidRPr="00566366">
        <w:rPr>
          <w:rFonts w:asciiTheme="majorBidi" w:hAnsiTheme="majorBidi" w:cstheme="majorBidi"/>
          <w:shd w:val="clear" w:color="auto" w:fill="FFFFFF"/>
        </w:rPr>
        <w:t xml:space="preserve"> </w:t>
      </w:r>
    </w:p>
    <w:p w14:paraId="18038774" w14:textId="47CCB119" w:rsidR="00283910" w:rsidRPr="00566366" w:rsidRDefault="00283910" w:rsidP="00283910">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*Kaufman, R. (2018). Peace as opportunity for social justice: Establishment of new social change organizations in Israel in the wake of the Oslo Peace Accords. </w:t>
      </w:r>
      <w:r w:rsidRPr="00566366">
        <w:rPr>
          <w:rFonts w:asciiTheme="majorBidi" w:hAnsiTheme="majorBidi" w:cstheme="majorBidi"/>
          <w:i/>
          <w:iCs/>
        </w:rPr>
        <w:t>International Social Work</w:t>
      </w:r>
      <w:r w:rsidRPr="00566366">
        <w:rPr>
          <w:rFonts w:asciiTheme="majorBidi" w:hAnsiTheme="majorBidi" w:cstheme="majorBidi"/>
        </w:rPr>
        <w:t>, </w:t>
      </w:r>
      <w:r w:rsidRPr="00566366">
        <w:rPr>
          <w:rFonts w:asciiTheme="majorBidi" w:hAnsiTheme="majorBidi" w:cstheme="majorBidi"/>
          <w:i/>
          <w:iCs/>
        </w:rPr>
        <w:t>61</w:t>
      </w:r>
      <w:r w:rsidRPr="00566366">
        <w:rPr>
          <w:rFonts w:asciiTheme="majorBidi" w:hAnsiTheme="majorBidi" w:cstheme="majorBidi"/>
        </w:rPr>
        <w:t>(3), 368</w:t>
      </w:r>
      <w:del w:id="803" w:author="Tom Moss Gamblin" w:date="2023-11-25T15:17:00Z">
        <w:r w:rsidRPr="00566366" w:rsidDel="00D13723">
          <w:rPr>
            <w:rFonts w:asciiTheme="majorBidi" w:hAnsiTheme="majorBidi" w:cstheme="majorBidi"/>
          </w:rPr>
          <w:delText>-</w:delText>
        </w:r>
      </w:del>
      <w:ins w:id="804" w:author="Tom Moss Gamblin" w:date="2023-11-25T15:17:00Z">
        <w:r w:rsidR="00D13723">
          <w:rPr>
            <w:rFonts w:asciiTheme="majorBidi" w:hAnsiTheme="majorBidi" w:cstheme="majorBidi"/>
          </w:rPr>
          <w:t>–</w:t>
        </w:r>
      </w:ins>
      <w:r w:rsidRPr="00566366">
        <w:rPr>
          <w:rFonts w:asciiTheme="majorBidi" w:hAnsiTheme="majorBidi" w:cstheme="majorBidi"/>
        </w:rPr>
        <w:t>382.</w:t>
      </w:r>
      <w:r w:rsidRPr="00566366">
        <w:rPr>
          <w:rFonts w:asciiTheme="majorBidi" w:hAnsiTheme="majorBidi" w:cstheme="majorBidi"/>
          <w:rtl/>
        </w:rPr>
        <w:t>‏</w:t>
      </w:r>
    </w:p>
    <w:p w14:paraId="5A702DF4" w14:textId="7E88FF39" w:rsidR="002B6B30" w:rsidRPr="00566366" w:rsidRDefault="002B6B30" w:rsidP="00B57945">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Kelley, A. C. (1991). The human development index:</w:t>
      </w:r>
      <w:del w:id="805" w:author="Tom Moss Gamblin" w:date="2023-11-25T15:40:00Z">
        <w:r w:rsidRPr="00566366" w:rsidDel="001F0F14">
          <w:rPr>
            <w:rFonts w:asciiTheme="majorBidi" w:hAnsiTheme="majorBidi" w:cstheme="majorBidi"/>
          </w:rPr>
          <w:delText>"</w:delText>
        </w:r>
      </w:del>
      <w:r w:rsidRPr="00566366">
        <w:rPr>
          <w:rFonts w:asciiTheme="majorBidi" w:hAnsiTheme="majorBidi" w:cstheme="majorBidi"/>
        </w:rPr>
        <w:t xml:space="preserve"> </w:t>
      </w:r>
      <w:ins w:id="806" w:author="Tom Moss Gamblin" w:date="2023-11-25T15:40:00Z">
        <w:r w:rsidR="001F0F14">
          <w:rPr>
            <w:rFonts w:asciiTheme="majorBidi" w:hAnsiTheme="majorBidi" w:cstheme="majorBidi"/>
          </w:rPr>
          <w:t>“</w:t>
        </w:r>
      </w:ins>
      <w:r w:rsidRPr="00566366">
        <w:rPr>
          <w:rFonts w:asciiTheme="majorBidi" w:hAnsiTheme="majorBidi" w:cstheme="majorBidi"/>
        </w:rPr>
        <w:t>Handle with Care</w:t>
      </w:r>
      <w:del w:id="807" w:author="Tom Moss Gamblin" w:date="2023-11-25T15:41:00Z">
        <w:r w:rsidRPr="00566366" w:rsidDel="001F0F14">
          <w:rPr>
            <w:rFonts w:asciiTheme="majorBidi" w:hAnsiTheme="majorBidi" w:cstheme="majorBidi"/>
          </w:rPr>
          <w:delText>"</w:delText>
        </w:r>
      </w:del>
      <w:ins w:id="808" w:author="Tom Moss Gamblin" w:date="2023-11-25T15:41:00Z">
        <w:r w:rsidR="001F0F14">
          <w:rPr>
            <w:rFonts w:asciiTheme="majorBidi" w:hAnsiTheme="majorBidi" w:cstheme="majorBidi"/>
          </w:rPr>
          <w:t>”</w:t>
        </w:r>
      </w:ins>
      <w:r w:rsidRPr="00566366">
        <w:rPr>
          <w:rFonts w:asciiTheme="majorBidi" w:hAnsiTheme="majorBidi" w:cstheme="majorBidi"/>
        </w:rPr>
        <w:t>. </w:t>
      </w:r>
      <w:r w:rsidRPr="00566366">
        <w:rPr>
          <w:rFonts w:asciiTheme="majorBidi" w:hAnsiTheme="majorBidi" w:cstheme="majorBidi"/>
          <w:i/>
          <w:iCs/>
        </w:rPr>
        <w:t xml:space="preserve">Population </w:t>
      </w:r>
      <w:r w:rsidR="004C0725" w:rsidRPr="00566366">
        <w:rPr>
          <w:rFonts w:asciiTheme="majorBidi" w:hAnsiTheme="majorBidi" w:cstheme="majorBidi"/>
          <w:i/>
          <w:iCs/>
        </w:rPr>
        <w:t>and Development Review</w:t>
      </w:r>
      <w:r w:rsidRPr="00566366">
        <w:rPr>
          <w:rFonts w:asciiTheme="majorBidi" w:hAnsiTheme="majorBidi" w:cstheme="majorBidi"/>
        </w:rPr>
        <w:t xml:space="preserve">, </w:t>
      </w:r>
      <w:r w:rsidRPr="00566366">
        <w:rPr>
          <w:rFonts w:asciiTheme="majorBidi" w:hAnsiTheme="majorBidi" w:cstheme="majorBidi"/>
          <w:i/>
          <w:iCs/>
        </w:rPr>
        <w:t>17</w:t>
      </w:r>
      <w:r w:rsidRPr="00566366">
        <w:rPr>
          <w:rFonts w:asciiTheme="majorBidi" w:hAnsiTheme="majorBidi" w:cstheme="majorBidi"/>
        </w:rPr>
        <w:t>(2), 315</w:t>
      </w:r>
      <w:del w:id="809" w:author="Tom Moss Gamblin" w:date="2023-11-25T15:17:00Z">
        <w:r w:rsidRPr="00566366" w:rsidDel="00D13723">
          <w:rPr>
            <w:rFonts w:asciiTheme="majorBidi" w:hAnsiTheme="majorBidi" w:cstheme="majorBidi"/>
          </w:rPr>
          <w:delText>-</w:delText>
        </w:r>
      </w:del>
      <w:ins w:id="810" w:author="Tom Moss Gamblin" w:date="2023-11-25T15:17:00Z">
        <w:r w:rsidR="00D13723">
          <w:rPr>
            <w:rFonts w:asciiTheme="majorBidi" w:hAnsiTheme="majorBidi" w:cstheme="majorBidi"/>
          </w:rPr>
          <w:t>–</w:t>
        </w:r>
      </w:ins>
      <w:r w:rsidRPr="00566366">
        <w:rPr>
          <w:rFonts w:asciiTheme="majorBidi" w:hAnsiTheme="majorBidi" w:cstheme="majorBidi"/>
        </w:rPr>
        <w:t>324.</w:t>
      </w:r>
      <w:r w:rsidRPr="00566366">
        <w:rPr>
          <w:rFonts w:asciiTheme="majorBidi" w:hAnsiTheme="majorBidi" w:cstheme="majorBidi"/>
          <w:rtl/>
        </w:rPr>
        <w:t>‏</w:t>
      </w:r>
    </w:p>
    <w:p w14:paraId="1C9FC80E" w14:textId="25BEE25E" w:rsidR="00824A51" w:rsidRPr="00566366" w:rsidRDefault="00824A51" w:rsidP="00087EC1">
      <w:pPr>
        <w:numPr>
          <w:ilvl w:val="0"/>
          <w:numId w:val="18"/>
        </w:numPr>
        <w:autoSpaceDE w:val="0"/>
        <w:autoSpaceDN w:val="0"/>
        <w:bidi w:val="0"/>
        <w:adjustRightInd w:val="0"/>
        <w:spacing w:after="0" w:line="276" w:lineRule="auto"/>
        <w:ind w:left="-142" w:right="-625" w:hanging="425"/>
        <w:contextualSpacing/>
        <w:jc w:val="both"/>
        <w:rPr>
          <w:rFonts w:asciiTheme="majorBidi" w:hAnsiTheme="majorBidi" w:cstheme="majorBidi"/>
        </w:rPr>
      </w:pPr>
      <w:r w:rsidRPr="00566366">
        <w:rPr>
          <w:rFonts w:asciiTheme="majorBidi" w:hAnsiTheme="majorBidi" w:cstheme="majorBidi"/>
        </w:rPr>
        <w:t xml:space="preserve">Kindler, T. (2023). Political </w:t>
      </w:r>
      <w:del w:id="811" w:author="Tom Moss Gamblin" w:date="2023-11-25T15:41:00Z">
        <w:r w:rsidRPr="00566366" w:rsidDel="001F0F14">
          <w:rPr>
            <w:rFonts w:asciiTheme="majorBidi" w:hAnsiTheme="majorBidi" w:cstheme="majorBidi"/>
          </w:rPr>
          <w:delText>I</w:delText>
        </w:r>
      </w:del>
      <w:ins w:id="812" w:author="Tom Moss Gamblin" w:date="2023-11-25T15:41:00Z">
        <w:r w:rsidR="001F0F14">
          <w:rPr>
            <w:rFonts w:asciiTheme="majorBidi" w:hAnsiTheme="majorBidi" w:cstheme="majorBidi"/>
          </w:rPr>
          <w:t>i</w:t>
        </w:r>
      </w:ins>
      <w:r w:rsidRPr="00566366">
        <w:rPr>
          <w:rFonts w:asciiTheme="majorBidi" w:hAnsiTheme="majorBidi" w:cstheme="majorBidi"/>
        </w:rPr>
        <w:t xml:space="preserve">nstitutions and </w:t>
      </w:r>
      <w:del w:id="813" w:author="Tom Moss Gamblin" w:date="2023-11-25T15:41:00Z">
        <w:r w:rsidRPr="00566366" w:rsidDel="001F0F14">
          <w:rPr>
            <w:rFonts w:asciiTheme="majorBidi" w:hAnsiTheme="majorBidi" w:cstheme="majorBidi"/>
          </w:rPr>
          <w:delText>S</w:delText>
        </w:r>
      </w:del>
      <w:ins w:id="814" w:author="Tom Moss Gamblin" w:date="2023-11-25T15:41:00Z">
        <w:r w:rsidR="001F0F14">
          <w:rPr>
            <w:rFonts w:asciiTheme="majorBidi" w:hAnsiTheme="majorBidi" w:cstheme="majorBidi"/>
          </w:rPr>
          <w:t>s</w:t>
        </w:r>
      </w:ins>
      <w:r w:rsidRPr="00566366">
        <w:rPr>
          <w:rFonts w:asciiTheme="majorBidi" w:hAnsiTheme="majorBidi" w:cstheme="majorBidi"/>
        </w:rPr>
        <w:t xml:space="preserve">ocial </w:t>
      </w:r>
      <w:del w:id="815" w:author="Tom Moss Gamblin" w:date="2023-11-25T15:41:00Z">
        <w:r w:rsidRPr="00566366" w:rsidDel="001F0F14">
          <w:rPr>
            <w:rFonts w:asciiTheme="majorBidi" w:hAnsiTheme="majorBidi" w:cstheme="majorBidi"/>
          </w:rPr>
          <w:delText>W</w:delText>
        </w:r>
      </w:del>
      <w:ins w:id="816" w:author="Tom Moss Gamblin" w:date="2023-11-25T15:41:00Z">
        <w:r w:rsidR="001F0F14">
          <w:rPr>
            <w:rFonts w:asciiTheme="majorBidi" w:hAnsiTheme="majorBidi" w:cstheme="majorBidi"/>
          </w:rPr>
          <w:t>w</w:t>
        </w:r>
      </w:ins>
      <w:r w:rsidRPr="00566366">
        <w:rPr>
          <w:rFonts w:asciiTheme="majorBidi" w:hAnsiTheme="majorBidi" w:cstheme="majorBidi"/>
        </w:rPr>
        <w:t xml:space="preserve">ork: How Switzerland’s </w:t>
      </w:r>
      <w:del w:id="817" w:author="Tom Moss Gamblin" w:date="2023-11-25T15:41:00Z">
        <w:r w:rsidRPr="00566366" w:rsidDel="001F0F14">
          <w:rPr>
            <w:rFonts w:asciiTheme="majorBidi" w:hAnsiTheme="majorBidi" w:cstheme="majorBidi"/>
          </w:rPr>
          <w:delText>D</w:delText>
        </w:r>
      </w:del>
      <w:ins w:id="818" w:author="Tom Moss Gamblin" w:date="2023-11-25T15:41:00Z">
        <w:r w:rsidR="001F0F14">
          <w:rPr>
            <w:rFonts w:asciiTheme="majorBidi" w:hAnsiTheme="majorBidi" w:cstheme="majorBidi"/>
          </w:rPr>
          <w:t>d</w:t>
        </w:r>
      </w:ins>
      <w:r w:rsidRPr="00566366">
        <w:rPr>
          <w:rFonts w:asciiTheme="majorBidi" w:hAnsiTheme="majorBidi" w:cstheme="majorBidi"/>
        </w:rPr>
        <w:t xml:space="preserve">irect </w:t>
      </w:r>
      <w:del w:id="819" w:author="Tom Moss Gamblin" w:date="2023-11-25T15:41:00Z">
        <w:r w:rsidRPr="00566366" w:rsidDel="001F0F14">
          <w:rPr>
            <w:rFonts w:asciiTheme="majorBidi" w:hAnsiTheme="majorBidi" w:cstheme="majorBidi"/>
          </w:rPr>
          <w:delText>D</w:delText>
        </w:r>
      </w:del>
      <w:ins w:id="820" w:author="Tom Moss Gamblin" w:date="2023-11-25T15:41:00Z">
        <w:r w:rsidR="001F0F14">
          <w:rPr>
            <w:rFonts w:asciiTheme="majorBidi" w:hAnsiTheme="majorBidi" w:cstheme="majorBidi"/>
          </w:rPr>
          <w:t>d</w:t>
        </w:r>
      </w:ins>
      <w:r w:rsidRPr="00566366">
        <w:rPr>
          <w:rFonts w:asciiTheme="majorBidi" w:hAnsiTheme="majorBidi" w:cstheme="majorBidi"/>
        </w:rPr>
        <w:t xml:space="preserve">emocracy, </w:t>
      </w:r>
      <w:del w:id="821" w:author="Tom Moss Gamblin" w:date="2023-11-25T15:41:00Z">
        <w:r w:rsidRPr="00566366" w:rsidDel="001F0F14">
          <w:rPr>
            <w:rFonts w:asciiTheme="majorBidi" w:hAnsiTheme="majorBidi" w:cstheme="majorBidi"/>
          </w:rPr>
          <w:delText>F</w:delText>
        </w:r>
      </w:del>
      <w:ins w:id="822" w:author="Tom Moss Gamblin" w:date="2023-11-25T15:41:00Z">
        <w:r w:rsidR="001F0F14">
          <w:rPr>
            <w:rFonts w:asciiTheme="majorBidi" w:hAnsiTheme="majorBidi" w:cstheme="majorBidi"/>
          </w:rPr>
          <w:t>f</w:t>
        </w:r>
      </w:ins>
      <w:r w:rsidRPr="00566366">
        <w:rPr>
          <w:rFonts w:asciiTheme="majorBidi" w:hAnsiTheme="majorBidi" w:cstheme="majorBidi"/>
        </w:rPr>
        <w:t xml:space="preserve">ederalist </w:t>
      </w:r>
      <w:del w:id="823" w:author="Tom Moss Gamblin" w:date="2023-11-25T15:41:00Z">
        <w:r w:rsidRPr="00566366" w:rsidDel="001F0F14">
          <w:rPr>
            <w:rFonts w:asciiTheme="majorBidi" w:hAnsiTheme="majorBidi" w:cstheme="majorBidi"/>
          </w:rPr>
          <w:delText>S</w:delText>
        </w:r>
      </w:del>
      <w:ins w:id="824" w:author="Tom Moss Gamblin" w:date="2023-11-25T15:41:00Z">
        <w:r w:rsidR="001F0F14">
          <w:rPr>
            <w:rFonts w:asciiTheme="majorBidi" w:hAnsiTheme="majorBidi" w:cstheme="majorBidi"/>
          </w:rPr>
          <w:t>s</w:t>
        </w:r>
      </w:ins>
      <w:r w:rsidRPr="00566366">
        <w:rPr>
          <w:rFonts w:asciiTheme="majorBidi" w:hAnsiTheme="majorBidi" w:cstheme="majorBidi"/>
        </w:rPr>
        <w:t xml:space="preserve">tructure and </w:t>
      </w:r>
      <w:del w:id="825" w:author="Tom Moss Gamblin" w:date="2023-11-25T15:41:00Z">
        <w:r w:rsidRPr="00566366" w:rsidDel="001F0F14">
          <w:rPr>
            <w:rFonts w:asciiTheme="majorBidi" w:hAnsiTheme="majorBidi" w:cstheme="majorBidi"/>
          </w:rPr>
          <w:delText>C</w:delText>
        </w:r>
      </w:del>
      <w:ins w:id="826" w:author="Tom Moss Gamblin" w:date="2023-11-25T15:41:00Z">
        <w:r w:rsidR="001F0F14">
          <w:rPr>
            <w:rFonts w:asciiTheme="majorBidi" w:hAnsiTheme="majorBidi" w:cstheme="majorBidi"/>
          </w:rPr>
          <w:t>c</w:t>
        </w:r>
      </w:ins>
      <w:r w:rsidRPr="00566366">
        <w:rPr>
          <w:rFonts w:asciiTheme="majorBidi" w:hAnsiTheme="majorBidi" w:cstheme="majorBidi"/>
        </w:rPr>
        <w:t xml:space="preserve">onsensus </w:t>
      </w:r>
      <w:del w:id="827" w:author="Tom Moss Gamblin" w:date="2023-11-25T15:41:00Z">
        <w:r w:rsidRPr="00566366" w:rsidDel="001F0F14">
          <w:rPr>
            <w:rFonts w:asciiTheme="majorBidi" w:hAnsiTheme="majorBidi" w:cstheme="majorBidi"/>
          </w:rPr>
          <w:delText>S</w:delText>
        </w:r>
      </w:del>
      <w:ins w:id="828" w:author="Tom Moss Gamblin" w:date="2023-11-25T15:41:00Z">
        <w:r w:rsidR="001F0F14">
          <w:rPr>
            <w:rFonts w:asciiTheme="majorBidi" w:hAnsiTheme="majorBidi" w:cstheme="majorBidi"/>
          </w:rPr>
          <w:t>s</w:t>
        </w:r>
      </w:ins>
      <w:r w:rsidRPr="00566366">
        <w:rPr>
          <w:rFonts w:asciiTheme="majorBidi" w:hAnsiTheme="majorBidi" w:cstheme="majorBidi"/>
        </w:rPr>
        <w:t xml:space="preserve">ystem </w:t>
      </w:r>
      <w:del w:id="829" w:author="Tom Moss Gamblin" w:date="2023-11-25T15:41:00Z">
        <w:r w:rsidRPr="00566366" w:rsidDel="001F0F14">
          <w:rPr>
            <w:rFonts w:asciiTheme="majorBidi" w:hAnsiTheme="majorBidi" w:cstheme="majorBidi"/>
          </w:rPr>
          <w:delText>A</w:delText>
        </w:r>
      </w:del>
      <w:ins w:id="830" w:author="Tom Moss Gamblin" w:date="2023-11-25T15:41:00Z">
        <w:r w:rsidR="001F0F14">
          <w:rPr>
            <w:rFonts w:asciiTheme="majorBidi" w:hAnsiTheme="majorBidi" w:cstheme="majorBidi"/>
          </w:rPr>
          <w:t>a</w:t>
        </w:r>
      </w:ins>
      <w:r w:rsidRPr="00566366">
        <w:rPr>
          <w:rFonts w:asciiTheme="majorBidi" w:hAnsiTheme="majorBidi" w:cstheme="majorBidi"/>
        </w:rPr>
        <w:t xml:space="preserve">ffect </w:t>
      </w:r>
      <w:del w:id="831" w:author="Tom Moss Gamblin" w:date="2023-11-25T15:41:00Z">
        <w:r w:rsidRPr="00566366" w:rsidDel="001F0F14">
          <w:rPr>
            <w:rFonts w:asciiTheme="majorBidi" w:hAnsiTheme="majorBidi" w:cstheme="majorBidi"/>
          </w:rPr>
          <w:delText>S</w:delText>
        </w:r>
      </w:del>
      <w:ins w:id="832" w:author="Tom Moss Gamblin" w:date="2023-11-25T15:41:00Z">
        <w:r w:rsidR="001F0F14">
          <w:rPr>
            <w:rFonts w:asciiTheme="majorBidi" w:hAnsiTheme="majorBidi" w:cstheme="majorBidi"/>
          </w:rPr>
          <w:t>s</w:t>
        </w:r>
      </w:ins>
      <w:r w:rsidRPr="00566366">
        <w:rPr>
          <w:rFonts w:asciiTheme="majorBidi" w:hAnsiTheme="majorBidi" w:cstheme="majorBidi"/>
        </w:rPr>
        <w:t xml:space="preserve">ocial </w:t>
      </w:r>
      <w:del w:id="833" w:author="Tom Moss Gamblin" w:date="2023-11-25T15:41:00Z">
        <w:r w:rsidRPr="00566366" w:rsidDel="001F0F14">
          <w:rPr>
            <w:rFonts w:asciiTheme="majorBidi" w:hAnsiTheme="majorBidi" w:cstheme="majorBidi"/>
          </w:rPr>
          <w:delText>W</w:delText>
        </w:r>
      </w:del>
      <w:ins w:id="834" w:author="Tom Moss Gamblin" w:date="2023-11-25T15:41:00Z">
        <w:r w:rsidR="001F0F14">
          <w:rPr>
            <w:rFonts w:asciiTheme="majorBidi" w:hAnsiTheme="majorBidi" w:cstheme="majorBidi"/>
          </w:rPr>
          <w:t>w</w:t>
        </w:r>
      </w:ins>
      <w:r w:rsidRPr="00566366">
        <w:rPr>
          <w:rFonts w:asciiTheme="majorBidi" w:hAnsiTheme="majorBidi" w:cstheme="majorBidi"/>
        </w:rPr>
        <w:t xml:space="preserve">orkers’ </w:t>
      </w:r>
      <w:del w:id="835" w:author="Tom Moss Gamblin" w:date="2023-11-25T15:41:00Z">
        <w:r w:rsidRPr="00566366" w:rsidDel="001F0F14">
          <w:rPr>
            <w:rFonts w:asciiTheme="majorBidi" w:hAnsiTheme="majorBidi" w:cstheme="majorBidi"/>
          </w:rPr>
          <w:delText>P</w:delText>
        </w:r>
      </w:del>
      <w:ins w:id="836" w:author="Tom Moss Gamblin" w:date="2023-11-25T15:41:00Z">
        <w:r w:rsidR="001F0F14">
          <w:rPr>
            <w:rFonts w:asciiTheme="majorBidi" w:hAnsiTheme="majorBidi" w:cstheme="majorBidi"/>
          </w:rPr>
          <w:t>p</w:t>
        </w:r>
      </w:ins>
      <w:r w:rsidRPr="00566366">
        <w:rPr>
          <w:rFonts w:asciiTheme="majorBidi" w:hAnsiTheme="majorBidi" w:cstheme="majorBidi"/>
        </w:rPr>
        <w:t xml:space="preserve">olicy </w:t>
      </w:r>
      <w:del w:id="837" w:author="Tom Moss Gamblin" w:date="2023-11-25T15:41:00Z">
        <w:r w:rsidRPr="00566366" w:rsidDel="001F0F14">
          <w:rPr>
            <w:rFonts w:asciiTheme="majorBidi" w:hAnsiTheme="majorBidi" w:cstheme="majorBidi"/>
          </w:rPr>
          <w:delText>E</w:delText>
        </w:r>
      </w:del>
      <w:ins w:id="838" w:author="Tom Moss Gamblin" w:date="2023-11-25T15:41:00Z">
        <w:r w:rsidR="001F0F14">
          <w:rPr>
            <w:rFonts w:asciiTheme="majorBidi" w:hAnsiTheme="majorBidi" w:cstheme="majorBidi"/>
          </w:rPr>
          <w:t>e</w:t>
        </w:r>
      </w:ins>
      <w:r w:rsidRPr="00566366">
        <w:rPr>
          <w:rFonts w:asciiTheme="majorBidi" w:hAnsiTheme="majorBidi" w:cstheme="majorBidi"/>
        </w:rPr>
        <w:t>ngagement. </w:t>
      </w:r>
      <w:del w:id="839" w:author="Tom Moss Gamblin" w:date="2023-11-25T15:24:00Z">
        <w:r w:rsidRPr="00566366" w:rsidDel="00FE7C65">
          <w:rPr>
            <w:rFonts w:asciiTheme="majorBidi" w:hAnsiTheme="majorBidi" w:cstheme="majorBidi"/>
            <w:i/>
            <w:iCs/>
          </w:rPr>
          <w:delText>The</w:delText>
        </w:r>
      </w:del>
      <w:del w:id="840" w:author="Tom Moss Gamblin" w:date="2023-11-25T15:27:00Z">
        <w:r w:rsidRPr="00566366" w:rsidDel="00FE7C65">
          <w:rPr>
            <w:rFonts w:asciiTheme="majorBidi" w:hAnsiTheme="majorBidi" w:cstheme="majorBidi"/>
            <w:i/>
            <w:iCs/>
          </w:rPr>
          <w:delText xml:space="preserve"> </w:delText>
        </w:r>
      </w:del>
      <w:r w:rsidRPr="00566366">
        <w:rPr>
          <w:rFonts w:asciiTheme="majorBidi" w:hAnsiTheme="majorBidi" w:cstheme="majorBidi"/>
          <w:i/>
          <w:iCs/>
        </w:rPr>
        <w:t>British Journal of Social Work</w:t>
      </w:r>
      <w:r w:rsidRPr="00566366">
        <w:rPr>
          <w:rFonts w:asciiTheme="majorBidi" w:hAnsiTheme="majorBidi" w:cstheme="majorBidi"/>
        </w:rPr>
        <w:t>.  </w:t>
      </w:r>
      <w:hyperlink r:id="rId23" w:history="1">
        <w:r w:rsidRPr="00566366">
          <w:rPr>
            <w:rFonts w:asciiTheme="majorBidi" w:hAnsiTheme="majorBidi" w:cstheme="majorBidi"/>
          </w:rPr>
          <w:t>https://doi/10.1093/bjsw/bcad208</w:t>
        </w:r>
      </w:hyperlink>
      <w:r w:rsidRPr="00566366">
        <w:rPr>
          <w:rFonts w:asciiTheme="majorBidi" w:hAnsiTheme="majorBidi" w:cstheme="majorBidi"/>
        </w:rPr>
        <w:t>.</w:t>
      </w:r>
      <w:r w:rsidRPr="00566366">
        <w:rPr>
          <w:rFonts w:asciiTheme="majorBidi" w:hAnsiTheme="majorBidi" w:cstheme="majorBidi"/>
          <w:rtl/>
        </w:rPr>
        <w:t>‏</w:t>
      </w:r>
    </w:p>
    <w:p w14:paraId="38CA6F78" w14:textId="7F5BC695" w:rsidR="002B6B30" w:rsidRPr="00566366" w:rsidRDefault="002B6B30" w:rsidP="00824A5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King Keenan, E., Sandoval, S., &amp; Limone, C. (2019). Realizing the potential for leadership in social work. </w:t>
      </w:r>
      <w:r w:rsidRPr="00566366">
        <w:rPr>
          <w:rFonts w:asciiTheme="majorBidi" w:hAnsiTheme="majorBidi" w:cstheme="majorBidi"/>
          <w:i/>
          <w:iCs/>
        </w:rPr>
        <w:t>Journal of Social Work</w:t>
      </w:r>
      <w:r w:rsidRPr="00566366">
        <w:rPr>
          <w:rFonts w:asciiTheme="majorBidi" w:hAnsiTheme="majorBidi" w:cstheme="majorBidi"/>
        </w:rPr>
        <w:t>, </w:t>
      </w:r>
      <w:r w:rsidRPr="00566366">
        <w:rPr>
          <w:rFonts w:asciiTheme="majorBidi" w:hAnsiTheme="majorBidi" w:cstheme="majorBidi"/>
          <w:i/>
          <w:iCs/>
        </w:rPr>
        <w:t>19</w:t>
      </w:r>
      <w:r w:rsidRPr="00566366">
        <w:rPr>
          <w:rFonts w:asciiTheme="majorBidi" w:hAnsiTheme="majorBidi" w:cstheme="majorBidi"/>
        </w:rPr>
        <w:t>(4), 485</w:t>
      </w:r>
      <w:del w:id="841" w:author="Tom Moss Gamblin" w:date="2023-11-25T15:17:00Z">
        <w:r w:rsidRPr="00566366" w:rsidDel="00D13723">
          <w:rPr>
            <w:rFonts w:asciiTheme="majorBidi" w:hAnsiTheme="majorBidi" w:cstheme="majorBidi"/>
          </w:rPr>
          <w:delText>-</w:delText>
        </w:r>
      </w:del>
      <w:ins w:id="842" w:author="Tom Moss Gamblin" w:date="2023-11-25T15:17:00Z">
        <w:r w:rsidR="00D13723">
          <w:rPr>
            <w:rFonts w:asciiTheme="majorBidi" w:hAnsiTheme="majorBidi" w:cstheme="majorBidi"/>
          </w:rPr>
          <w:t>–</w:t>
        </w:r>
      </w:ins>
      <w:r w:rsidRPr="00566366">
        <w:rPr>
          <w:rFonts w:asciiTheme="majorBidi" w:hAnsiTheme="majorBidi" w:cstheme="majorBidi"/>
        </w:rPr>
        <w:t>503.</w:t>
      </w:r>
      <w:r w:rsidRPr="00566366">
        <w:rPr>
          <w:rFonts w:asciiTheme="majorBidi" w:hAnsiTheme="majorBidi" w:cstheme="majorBidi"/>
          <w:rtl/>
        </w:rPr>
        <w:t>‏</w:t>
      </w:r>
    </w:p>
    <w:p w14:paraId="492312C7" w14:textId="5CF8B5C1" w:rsidR="002B6B30"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shd w:val="clear" w:color="auto" w:fill="FFFFFF"/>
        </w:rPr>
        <w:t>Koopmann, J., Lanaj, K., Wang, M., Zhou, L., &amp; Shi, J. (2016). Nonlinear effects of team tenure on team psychological safety climate and climate strength: Implications for average team member performance. </w:t>
      </w:r>
      <w:r w:rsidRPr="00566366">
        <w:rPr>
          <w:rFonts w:asciiTheme="majorBidi" w:hAnsiTheme="majorBidi" w:cstheme="majorBidi"/>
          <w:i/>
          <w:iCs/>
          <w:shd w:val="clear" w:color="auto" w:fill="FFFFFF"/>
        </w:rPr>
        <w:t>Journal of Applied Psychology</w:t>
      </w:r>
      <w:r w:rsidRPr="00566366">
        <w:rPr>
          <w:rFonts w:asciiTheme="majorBidi" w:hAnsiTheme="majorBidi" w:cstheme="majorBidi"/>
          <w:shd w:val="clear" w:color="auto" w:fill="FFFFFF"/>
        </w:rPr>
        <w:t>, </w:t>
      </w:r>
      <w:r w:rsidRPr="00566366">
        <w:rPr>
          <w:rFonts w:asciiTheme="majorBidi" w:hAnsiTheme="majorBidi" w:cstheme="majorBidi"/>
          <w:i/>
          <w:iCs/>
          <w:shd w:val="clear" w:color="auto" w:fill="FFFFFF"/>
        </w:rPr>
        <w:t>101</w:t>
      </w:r>
      <w:r w:rsidRPr="00566366">
        <w:rPr>
          <w:rFonts w:asciiTheme="majorBidi" w:hAnsiTheme="majorBidi" w:cstheme="majorBidi"/>
          <w:shd w:val="clear" w:color="auto" w:fill="FFFFFF"/>
        </w:rPr>
        <w:t>(7), 940</w:t>
      </w:r>
      <w:del w:id="843" w:author="Tom Moss Gamblin" w:date="2023-11-25T15:18:00Z">
        <w:r w:rsidR="006201D1" w:rsidRPr="00566366" w:rsidDel="00D13723">
          <w:rPr>
            <w:rFonts w:asciiTheme="majorBidi" w:hAnsiTheme="majorBidi" w:cstheme="majorBidi"/>
            <w:shd w:val="clear" w:color="auto" w:fill="FFFFFF"/>
          </w:rPr>
          <w:delText>-</w:delText>
        </w:r>
      </w:del>
      <w:ins w:id="844" w:author="Tom Moss Gamblin" w:date="2023-11-25T15:18:00Z">
        <w:r w:rsidR="00D13723">
          <w:rPr>
            <w:rFonts w:asciiTheme="majorBidi" w:hAnsiTheme="majorBidi" w:cstheme="majorBidi"/>
            <w:shd w:val="clear" w:color="auto" w:fill="FFFFFF"/>
          </w:rPr>
          <w:t>–</w:t>
        </w:r>
      </w:ins>
      <w:r w:rsidR="006201D1" w:rsidRPr="00566366">
        <w:rPr>
          <w:rFonts w:asciiTheme="majorBidi" w:hAnsiTheme="majorBidi" w:cstheme="majorBidi"/>
          <w:shd w:val="clear" w:color="auto" w:fill="FFFFFF"/>
        </w:rPr>
        <w:t>957</w:t>
      </w:r>
      <w:r w:rsidRPr="00566366">
        <w:rPr>
          <w:rFonts w:asciiTheme="majorBidi" w:hAnsiTheme="majorBidi" w:cstheme="majorBidi"/>
          <w:shd w:val="clear" w:color="auto" w:fill="FFFFFF"/>
        </w:rPr>
        <w:t>.</w:t>
      </w:r>
      <w:r w:rsidRPr="00566366">
        <w:rPr>
          <w:rFonts w:asciiTheme="majorBidi" w:hAnsiTheme="majorBidi" w:cstheme="majorBidi"/>
          <w:shd w:val="clear" w:color="auto" w:fill="FFFFFF"/>
          <w:rtl/>
        </w:rPr>
        <w:t>‏</w:t>
      </w:r>
    </w:p>
    <w:p w14:paraId="6194415F" w14:textId="29D6CBBD" w:rsidR="002B6B30" w:rsidRPr="00566366" w:rsidRDefault="005D6E1D"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shd w:val="clear" w:color="auto" w:fill="FFFFFF"/>
        </w:rPr>
        <w:t>*</w:t>
      </w:r>
      <w:proofErr w:type="spellStart"/>
      <w:r w:rsidR="002B6B30" w:rsidRPr="00566366">
        <w:rPr>
          <w:rFonts w:asciiTheme="majorBidi" w:hAnsiTheme="majorBidi" w:cstheme="majorBidi"/>
          <w:shd w:val="clear" w:color="auto" w:fill="FFFFFF"/>
        </w:rPr>
        <w:t>Krumer</w:t>
      </w:r>
      <w:proofErr w:type="spellEnd"/>
      <w:r w:rsidR="002B6B30" w:rsidRPr="00566366">
        <w:rPr>
          <w:rFonts w:asciiTheme="majorBidi" w:hAnsiTheme="majorBidi" w:cstheme="majorBidi"/>
          <w:shd w:val="clear" w:color="auto" w:fill="FFFFFF"/>
        </w:rPr>
        <w:t>-Nevo, M. (2016). Poverty-aware social work: A paradigm for social work practice with people in poverty. </w:t>
      </w:r>
      <w:r w:rsidR="002B6B30" w:rsidRPr="00566366">
        <w:rPr>
          <w:rFonts w:asciiTheme="majorBidi" w:hAnsiTheme="majorBidi" w:cstheme="majorBidi"/>
          <w:i/>
          <w:iCs/>
          <w:shd w:val="clear" w:color="auto" w:fill="FFFFFF"/>
        </w:rPr>
        <w:t>British Journal of Social Work</w:t>
      </w:r>
      <w:r w:rsidR="002B6B30" w:rsidRPr="00566366">
        <w:rPr>
          <w:rFonts w:asciiTheme="majorBidi" w:hAnsiTheme="majorBidi" w:cstheme="majorBidi"/>
          <w:shd w:val="clear" w:color="auto" w:fill="FFFFFF"/>
        </w:rPr>
        <w:t>, </w:t>
      </w:r>
      <w:r w:rsidR="002B6B30" w:rsidRPr="00566366">
        <w:rPr>
          <w:rFonts w:asciiTheme="majorBidi" w:hAnsiTheme="majorBidi" w:cstheme="majorBidi"/>
          <w:i/>
          <w:iCs/>
          <w:shd w:val="clear" w:color="auto" w:fill="FFFFFF"/>
        </w:rPr>
        <w:t>46</w:t>
      </w:r>
      <w:r w:rsidR="002B6B30" w:rsidRPr="00566366">
        <w:rPr>
          <w:rFonts w:asciiTheme="majorBidi" w:hAnsiTheme="majorBidi" w:cstheme="majorBidi"/>
          <w:shd w:val="clear" w:color="auto" w:fill="FFFFFF"/>
        </w:rPr>
        <w:t>(6), 1793</w:t>
      </w:r>
      <w:del w:id="845" w:author="Tom Moss Gamblin" w:date="2023-11-25T15:18:00Z">
        <w:r w:rsidR="002B6B30" w:rsidRPr="00566366" w:rsidDel="00D13723">
          <w:rPr>
            <w:rFonts w:asciiTheme="majorBidi" w:hAnsiTheme="majorBidi" w:cstheme="majorBidi"/>
            <w:shd w:val="clear" w:color="auto" w:fill="FFFFFF"/>
          </w:rPr>
          <w:delText>-</w:delText>
        </w:r>
      </w:del>
      <w:ins w:id="846" w:author="Tom Moss Gamblin" w:date="2023-11-25T15:18:00Z">
        <w:r w:rsidR="00D13723">
          <w:rPr>
            <w:rFonts w:asciiTheme="majorBidi" w:hAnsiTheme="majorBidi" w:cstheme="majorBidi"/>
            <w:shd w:val="clear" w:color="auto" w:fill="FFFFFF"/>
          </w:rPr>
          <w:t>–</w:t>
        </w:r>
      </w:ins>
      <w:r w:rsidR="002B6B30" w:rsidRPr="00566366">
        <w:rPr>
          <w:rFonts w:asciiTheme="majorBidi" w:hAnsiTheme="majorBidi" w:cstheme="majorBidi"/>
          <w:shd w:val="clear" w:color="auto" w:fill="FFFFFF"/>
        </w:rPr>
        <w:t>1808.</w:t>
      </w:r>
      <w:r w:rsidR="002B6B30" w:rsidRPr="00566366">
        <w:rPr>
          <w:rFonts w:asciiTheme="majorBidi" w:hAnsiTheme="majorBidi" w:cstheme="majorBidi"/>
          <w:shd w:val="clear" w:color="auto" w:fill="FFFFFF"/>
          <w:rtl/>
        </w:rPr>
        <w:t>‏</w:t>
      </w:r>
    </w:p>
    <w:p w14:paraId="0F9CB4A1" w14:textId="553B4D8C" w:rsidR="002B6B30" w:rsidRPr="00566366" w:rsidRDefault="005D6E1D"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lastRenderedPageBreak/>
        <w:t>*</w:t>
      </w:r>
      <w:proofErr w:type="spellStart"/>
      <w:r w:rsidR="002B6B30" w:rsidRPr="00566366">
        <w:rPr>
          <w:rFonts w:asciiTheme="majorBidi" w:hAnsiTheme="majorBidi" w:cstheme="majorBidi"/>
        </w:rPr>
        <w:t>Krumer</w:t>
      </w:r>
      <w:proofErr w:type="spellEnd"/>
      <w:r w:rsidR="002B6B30" w:rsidRPr="00566366">
        <w:rPr>
          <w:rFonts w:asciiTheme="majorBidi" w:hAnsiTheme="majorBidi" w:cstheme="majorBidi"/>
        </w:rPr>
        <w:t>-Nevo, M. (2020). </w:t>
      </w:r>
      <w:r w:rsidR="002B6B30" w:rsidRPr="00566366">
        <w:rPr>
          <w:rFonts w:asciiTheme="majorBidi" w:hAnsiTheme="majorBidi" w:cstheme="majorBidi"/>
          <w:i/>
          <w:iCs/>
        </w:rPr>
        <w:t>Radical hope: Poverty-aware practice for social work</w:t>
      </w:r>
      <w:r w:rsidR="002B6B30" w:rsidRPr="00566366">
        <w:rPr>
          <w:rFonts w:asciiTheme="majorBidi" w:hAnsiTheme="majorBidi" w:cstheme="majorBidi"/>
        </w:rPr>
        <w:t xml:space="preserve">. Bristol, </w:t>
      </w:r>
      <w:ins w:id="847" w:author="Tom Moss Gamblin" w:date="2023-11-25T15:42:00Z">
        <w:r w:rsidR="003420AA">
          <w:rPr>
            <w:rFonts w:asciiTheme="majorBidi" w:hAnsiTheme="majorBidi" w:cstheme="majorBidi"/>
          </w:rPr>
          <w:t xml:space="preserve">UK: </w:t>
        </w:r>
      </w:ins>
      <w:r w:rsidR="002B6B30" w:rsidRPr="00566366">
        <w:rPr>
          <w:rFonts w:asciiTheme="majorBidi" w:hAnsiTheme="majorBidi" w:cstheme="majorBidi"/>
        </w:rPr>
        <w:t>Policy Press.</w:t>
      </w:r>
      <w:r w:rsidR="002B6B30" w:rsidRPr="00566366">
        <w:rPr>
          <w:rFonts w:asciiTheme="majorBidi" w:hAnsiTheme="majorBidi" w:cstheme="majorBidi"/>
          <w:rtl/>
        </w:rPr>
        <w:t>‏</w:t>
      </w:r>
    </w:p>
    <w:p w14:paraId="09CA332C" w14:textId="5188C576" w:rsidR="002B6B30"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Lawler, J., &amp; Bilson, A. (2009). </w:t>
      </w:r>
      <w:r w:rsidRPr="00566366">
        <w:rPr>
          <w:rFonts w:asciiTheme="majorBidi" w:hAnsiTheme="majorBidi" w:cstheme="majorBidi"/>
          <w:i/>
          <w:iCs/>
        </w:rPr>
        <w:t>Social work management and leadership: Managing complexity with creativity</w:t>
      </w:r>
      <w:r w:rsidRPr="00566366">
        <w:rPr>
          <w:rFonts w:asciiTheme="majorBidi" w:hAnsiTheme="majorBidi" w:cstheme="majorBidi"/>
        </w:rPr>
        <w:t>. New York</w:t>
      </w:r>
      <w:del w:id="848" w:author="Tom Moss Gamblin" w:date="2023-11-25T15:44:00Z">
        <w:r w:rsidRPr="00566366" w:rsidDel="005B3990">
          <w:rPr>
            <w:rFonts w:asciiTheme="majorBidi" w:hAnsiTheme="majorBidi" w:cstheme="majorBidi"/>
          </w:rPr>
          <w:delText>, NY</w:delText>
        </w:r>
      </w:del>
      <w:r w:rsidRPr="00566366">
        <w:rPr>
          <w:rFonts w:asciiTheme="majorBidi" w:hAnsiTheme="majorBidi" w:cstheme="majorBidi"/>
        </w:rPr>
        <w:t>: Routledge.</w:t>
      </w:r>
    </w:p>
    <w:p w14:paraId="2D19D8AE" w14:textId="55017B9B" w:rsidR="002B6B30"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Lawler, J., &amp; Bilson, A. (2013). </w:t>
      </w:r>
      <w:r w:rsidRPr="00566366">
        <w:rPr>
          <w:rFonts w:asciiTheme="majorBidi" w:hAnsiTheme="majorBidi" w:cstheme="majorBidi"/>
          <w:i/>
          <w:iCs/>
        </w:rPr>
        <w:t>Social work management and leadership: Managing complexity with creativity</w:t>
      </w:r>
      <w:r w:rsidRPr="00566366">
        <w:rPr>
          <w:rFonts w:asciiTheme="majorBidi" w:hAnsiTheme="majorBidi" w:cstheme="majorBidi"/>
        </w:rPr>
        <w:t>. New York</w:t>
      </w:r>
      <w:del w:id="849" w:author="Tom Moss Gamblin" w:date="2023-11-25T15:46:00Z">
        <w:r w:rsidRPr="00566366" w:rsidDel="005B3990">
          <w:rPr>
            <w:rFonts w:asciiTheme="majorBidi" w:hAnsiTheme="majorBidi" w:cstheme="majorBidi"/>
          </w:rPr>
          <w:delText>, NY</w:delText>
        </w:r>
      </w:del>
      <w:r w:rsidRPr="00566366">
        <w:rPr>
          <w:rFonts w:asciiTheme="majorBidi" w:hAnsiTheme="majorBidi" w:cstheme="majorBidi"/>
        </w:rPr>
        <w:t>: Routledge.</w:t>
      </w:r>
    </w:p>
    <w:p w14:paraId="539A5FCE" w14:textId="47B5EABE" w:rsidR="00786FA7" w:rsidRPr="00566366" w:rsidRDefault="00786FA7"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shd w:val="clear" w:color="auto" w:fill="FFFFFF"/>
        </w:rPr>
        <w:t>Latzer, Y. (2019). Stopping the “revolving door”:</w:t>
      </w:r>
      <w:ins w:id="850" w:author="Tom Moss Gamblin" w:date="2023-11-25T15:46:00Z">
        <w:r w:rsidR="005B3990">
          <w:rPr>
            <w:rFonts w:asciiTheme="majorBidi" w:hAnsiTheme="majorBidi" w:cstheme="majorBidi"/>
            <w:shd w:val="clear" w:color="auto" w:fill="FFFFFF"/>
          </w:rPr>
          <w:t xml:space="preserve"> </w:t>
        </w:r>
      </w:ins>
      <w:r w:rsidRPr="00566366">
        <w:rPr>
          <w:rFonts w:asciiTheme="majorBidi" w:hAnsiTheme="majorBidi" w:cstheme="majorBidi"/>
          <w:shd w:val="clear" w:color="auto" w:fill="FFFFFF"/>
        </w:rPr>
        <w:t xml:space="preserve">“Zeida </w:t>
      </w:r>
      <w:proofErr w:type="spellStart"/>
      <w:r w:rsidRPr="00566366">
        <w:rPr>
          <w:rFonts w:asciiTheme="majorBidi" w:hAnsiTheme="majorBidi" w:cstheme="majorBidi"/>
          <w:shd w:val="clear" w:color="auto" w:fill="FFFFFF"/>
        </w:rPr>
        <w:t>Laderech</w:t>
      </w:r>
      <w:proofErr w:type="spellEnd"/>
      <w:r w:rsidRPr="00566366">
        <w:rPr>
          <w:rFonts w:asciiTheme="majorBidi" w:hAnsiTheme="majorBidi" w:cstheme="majorBidi"/>
          <w:shd w:val="clear" w:color="auto" w:fill="FFFFFF"/>
        </w:rPr>
        <w:t xml:space="preserve">,” a unique rehabilitation house for young adults with severe and enduring eating disorders. </w:t>
      </w:r>
      <w:r w:rsidRPr="00566366">
        <w:rPr>
          <w:rFonts w:asciiTheme="majorBidi" w:hAnsiTheme="majorBidi" w:cstheme="majorBidi"/>
          <w:i/>
          <w:iCs/>
          <w:shd w:val="clear" w:color="auto" w:fill="FFFFFF"/>
        </w:rPr>
        <w:t xml:space="preserve">Journal </w:t>
      </w:r>
      <w:r w:rsidR="006201D1" w:rsidRPr="00566366">
        <w:rPr>
          <w:rFonts w:asciiTheme="majorBidi" w:hAnsiTheme="majorBidi" w:cstheme="majorBidi"/>
          <w:i/>
          <w:iCs/>
          <w:shd w:val="clear" w:color="auto" w:fill="FFFFFF"/>
        </w:rPr>
        <w:t>of Clinical Psychology</w:t>
      </w:r>
      <w:r w:rsidRPr="00566366">
        <w:rPr>
          <w:rFonts w:asciiTheme="majorBidi" w:hAnsiTheme="majorBidi" w:cstheme="majorBidi"/>
          <w:i/>
          <w:iCs/>
          <w:shd w:val="clear" w:color="auto" w:fill="FFFFFF"/>
        </w:rPr>
        <w:t>, 75</w:t>
      </w:r>
      <w:r w:rsidRPr="00566366">
        <w:rPr>
          <w:rFonts w:asciiTheme="majorBidi" w:hAnsiTheme="majorBidi" w:cstheme="majorBidi"/>
          <w:shd w:val="clear" w:color="auto" w:fill="FFFFFF"/>
        </w:rPr>
        <w:t>(8),</w:t>
      </w:r>
      <w:r w:rsidR="006201D1" w:rsidRPr="00566366">
        <w:rPr>
          <w:rFonts w:asciiTheme="majorBidi" w:hAnsiTheme="majorBidi" w:cstheme="majorBidi"/>
          <w:shd w:val="clear" w:color="auto" w:fill="FFFFFF"/>
        </w:rPr>
        <w:t xml:space="preserve"> </w:t>
      </w:r>
      <w:r w:rsidRPr="00566366">
        <w:rPr>
          <w:rFonts w:asciiTheme="majorBidi" w:hAnsiTheme="majorBidi" w:cstheme="majorBidi"/>
          <w:shd w:val="clear" w:color="auto" w:fill="FFFFFF"/>
        </w:rPr>
        <w:t>1469</w:t>
      </w:r>
      <w:del w:id="851" w:author="Tom Moss Gamblin" w:date="2023-11-25T15:18:00Z">
        <w:r w:rsidRPr="00566366" w:rsidDel="00D13723">
          <w:rPr>
            <w:rFonts w:asciiTheme="majorBidi" w:hAnsiTheme="majorBidi" w:cstheme="majorBidi"/>
            <w:shd w:val="clear" w:color="auto" w:fill="FFFFFF"/>
          </w:rPr>
          <w:delText>-</w:delText>
        </w:r>
      </w:del>
      <w:ins w:id="852" w:author="Tom Moss Gamblin" w:date="2023-11-25T15:18:00Z">
        <w:r w:rsidR="00D13723">
          <w:rPr>
            <w:rFonts w:asciiTheme="majorBidi" w:hAnsiTheme="majorBidi" w:cstheme="majorBidi"/>
            <w:shd w:val="clear" w:color="auto" w:fill="FFFFFF"/>
          </w:rPr>
          <w:t>–</w:t>
        </w:r>
      </w:ins>
      <w:r w:rsidRPr="00566366">
        <w:rPr>
          <w:rFonts w:asciiTheme="majorBidi" w:hAnsiTheme="majorBidi" w:cstheme="majorBidi"/>
          <w:shd w:val="clear" w:color="auto" w:fill="FFFFFF"/>
        </w:rPr>
        <w:t xml:space="preserve">1481. </w:t>
      </w:r>
    </w:p>
    <w:p w14:paraId="645A3E72" w14:textId="77777777" w:rsidR="002B6B30" w:rsidRPr="00566366" w:rsidRDefault="002B6B30" w:rsidP="00786FA7">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shd w:val="clear" w:color="auto" w:fill="FFFFFF"/>
        </w:rPr>
        <w:t xml:space="preserve">Lee, S. M., &amp; Farh, C. I. C. (2019). Dynamic leadership emergence: Differential impact of members’ and peers’ contributions in the idea generation and idea enactment phases of innovation project teams. </w:t>
      </w:r>
      <w:r w:rsidRPr="00566366">
        <w:rPr>
          <w:rFonts w:asciiTheme="majorBidi" w:hAnsiTheme="majorBidi" w:cstheme="majorBidi"/>
          <w:i/>
          <w:iCs/>
          <w:shd w:val="clear" w:color="auto" w:fill="FFFFFF"/>
        </w:rPr>
        <w:t>Journal of Applied Psychology</w:t>
      </w:r>
      <w:r w:rsidRPr="00566366">
        <w:rPr>
          <w:rFonts w:asciiTheme="majorBidi" w:hAnsiTheme="majorBidi" w:cstheme="majorBidi"/>
          <w:shd w:val="clear" w:color="auto" w:fill="FFFFFF"/>
        </w:rPr>
        <w:t xml:space="preserve">, </w:t>
      </w:r>
      <w:r w:rsidRPr="00566366">
        <w:rPr>
          <w:rFonts w:asciiTheme="majorBidi" w:hAnsiTheme="majorBidi" w:cstheme="majorBidi"/>
          <w:i/>
          <w:iCs/>
          <w:shd w:val="clear" w:color="auto" w:fill="FFFFFF"/>
        </w:rPr>
        <w:t>104</w:t>
      </w:r>
      <w:r w:rsidRPr="00566366">
        <w:rPr>
          <w:rFonts w:asciiTheme="majorBidi" w:hAnsiTheme="majorBidi" w:cstheme="majorBidi"/>
          <w:shd w:val="clear" w:color="auto" w:fill="FFFFFF"/>
        </w:rPr>
        <w:t>(3), 411–432</w:t>
      </w:r>
      <w:r w:rsidR="005D6E1D" w:rsidRPr="00566366">
        <w:rPr>
          <w:rFonts w:asciiTheme="majorBidi" w:hAnsiTheme="majorBidi" w:cstheme="majorBidi"/>
          <w:shd w:val="clear" w:color="auto" w:fill="FFFFFF"/>
        </w:rPr>
        <w:t>.</w:t>
      </w:r>
      <w:r w:rsidRPr="00566366">
        <w:rPr>
          <w:rFonts w:asciiTheme="majorBidi" w:hAnsiTheme="majorBidi" w:cstheme="majorBidi"/>
          <w:shd w:val="clear" w:color="auto" w:fill="FFFFFF"/>
        </w:rPr>
        <w:t xml:space="preserve"> </w:t>
      </w:r>
    </w:p>
    <w:p w14:paraId="16FF50AB" w14:textId="4455FF32" w:rsidR="00C02EDD" w:rsidRPr="00566366" w:rsidRDefault="005E3DB1" w:rsidP="00C02EDD">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shd w:val="clear" w:color="auto" w:fill="FFFFFF"/>
        </w:rPr>
        <w:t>*</w:t>
      </w:r>
      <w:bookmarkStart w:id="853" w:name="_Hlk150679798"/>
      <w:r w:rsidR="00C02EDD" w:rsidRPr="00566366">
        <w:rPr>
          <w:rFonts w:asciiTheme="majorBidi" w:eastAsia="Calibri" w:hAnsiTheme="majorBidi" w:cstheme="majorBidi"/>
        </w:rPr>
        <w:t>Leiber,</w:t>
      </w:r>
      <w:bookmarkEnd w:id="853"/>
      <w:r w:rsidR="00C02EDD" w:rsidRPr="00566366">
        <w:rPr>
          <w:rFonts w:asciiTheme="majorBidi" w:eastAsia="Calibri" w:hAnsiTheme="majorBidi" w:cstheme="majorBidi"/>
        </w:rPr>
        <w:t xml:space="preserve"> S., Leitner, S., Schäfer, S., &amp; Bieker, R. (</w:t>
      </w:r>
      <w:del w:id="854" w:author="Tom Moss Gamblin" w:date="2023-11-25T16:01:00Z">
        <w:r w:rsidR="00C02EDD" w:rsidRPr="00566366" w:rsidDel="001A7401">
          <w:rPr>
            <w:rFonts w:asciiTheme="majorBidi" w:eastAsia="Calibri" w:hAnsiTheme="majorBidi" w:cstheme="majorBidi"/>
          </w:rPr>
          <w:delText>E</w:delText>
        </w:r>
      </w:del>
      <w:ins w:id="855" w:author="Tom Moss Gamblin" w:date="2023-11-25T16:01:00Z">
        <w:r w:rsidR="001A7401">
          <w:rPr>
            <w:rFonts w:asciiTheme="majorBidi" w:eastAsia="Calibri" w:hAnsiTheme="majorBidi" w:cstheme="majorBidi"/>
          </w:rPr>
          <w:t>e</w:t>
        </w:r>
      </w:ins>
      <w:r w:rsidR="00C02EDD" w:rsidRPr="00566366">
        <w:rPr>
          <w:rFonts w:asciiTheme="majorBidi" w:eastAsia="Calibri" w:hAnsiTheme="majorBidi" w:cstheme="majorBidi"/>
        </w:rPr>
        <w:t>ds.)</w:t>
      </w:r>
      <w:del w:id="856" w:author="Tom Moss Gamblin" w:date="2023-11-25T16:01:00Z">
        <w:r w:rsidR="00C02EDD" w:rsidRPr="00566366" w:rsidDel="001A7401">
          <w:rPr>
            <w:rFonts w:asciiTheme="majorBidi" w:eastAsia="Calibri" w:hAnsiTheme="majorBidi" w:cstheme="majorBidi"/>
          </w:rPr>
          <w:delText>.</w:delText>
        </w:r>
      </w:del>
      <w:r w:rsidR="00C02EDD" w:rsidRPr="00566366">
        <w:rPr>
          <w:rFonts w:asciiTheme="majorBidi" w:eastAsia="Calibri" w:hAnsiTheme="majorBidi" w:cstheme="majorBidi"/>
        </w:rPr>
        <w:t xml:space="preserve"> (2023). </w:t>
      </w:r>
      <w:proofErr w:type="spellStart"/>
      <w:r w:rsidR="00C02EDD" w:rsidRPr="00566366">
        <w:rPr>
          <w:rFonts w:asciiTheme="majorBidi" w:eastAsia="Calibri" w:hAnsiTheme="majorBidi" w:cstheme="majorBidi"/>
          <w:i/>
          <w:iCs/>
        </w:rPr>
        <w:t>Politische</w:t>
      </w:r>
      <w:proofErr w:type="spellEnd"/>
      <w:r w:rsidR="00C02EDD" w:rsidRPr="00566366">
        <w:rPr>
          <w:rFonts w:asciiTheme="majorBidi" w:eastAsia="Calibri" w:hAnsiTheme="majorBidi" w:cstheme="majorBidi"/>
          <w:i/>
          <w:iCs/>
        </w:rPr>
        <w:t xml:space="preserve"> </w:t>
      </w:r>
      <w:proofErr w:type="spellStart"/>
      <w:r w:rsidR="00C02EDD" w:rsidRPr="00566366">
        <w:rPr>
          <w:rFonts w:asciiTheme="majorBidi" w:eastAsia="Calibri" w:hAnsiTheme="majorBidi" w:cstheme="majorBidi"/>
          <w:i/>
          <w:iCs/>
        </w:rPr>
        <w:t>Einmischung</w:t>
      </w:r>
      <w:proofErr w:type="spellEnd"/>
      <w:r w:rsidR="00C02EDD" w:rsidRPr="00566366">
        <w:rPr>
          <w:rFonts w:asciiTheme="majorBidi" w:eastAsia="Calibri" w:hAnsiTheme="majorBidi" w:cstheme="majorBidi"/>
          <w:i/>
          <w:iCs/>
        </w:rPr>
        <w:t xml:space="preserve"> in der </w:t>
      </w:r>
      <w:proofErr w:type="spellStart"/>
      <w:r w:rsidR="00C02EDD" w:rsidRPr="00566366">
        <w:rPr>
          <w:rFonts w:asciiTheme="majorBidi" w:eastAsia="Calibri" w:hAnsiTheme="majorBidi" w:cstheme="majorBidi"/>
          <w:i/>
          <w:iCs/>
        </w:rPr>
        <w:t>Sozialen</w:t>
      </w:r>
      <w:proofErr w:type="spellEnd"/>
      <w:r w:rsidR="00C02EDD" w:rsidRPr="00566366">
        <w:rPr>
          <w:rFonts w:asciiTheme="majorBidi" w:eastAsia="Calibri" w:hAnsiTheme="majorBidi" w:cstheme="majorBidi"/>
          <w:i/>
          <w:iCs/>
        </w:rPr>
        <w:t xml:space="preserve"> Arbeit: </w:t>
      </w:r>
      <w:proofErr w:type="spellStart"/>
      <w:r w:rsidR="00C02EDD" w:rsidRPr="00566366">
        <w:rPr>
          <w:rFonts w:asciiTheme="majorBidi" w:eastAsia="Calibri" w:hAnsiTheme="majorBidi" w:cstheme="majorBidi"/>
          <w:i/>
          <w:iCs/>
        </w:rPr>
        <w:t>Analyse</w:t>
      </w:r>
      <w:proofErr w:type="spellEnd"/>
      <w:r w:rsidR="00C02EDD" w:rsidRPr="00566366">
        <w:rPr>
          <w:rFonts w:asciiTheme="majorBidi" w:eastAsia="Calibri" w:hAnsiTheme="majorBidi" w:cstheme="majorBidi"/>
          <w:i/>
          <w:iCs/>
        </w:rPr>
        <w:t xml:space="preserve">-und </w:t>
      </w:r>
      <w:proofErr w:type="spellStart"/>
      <w:r w:rsidR="00C02EDD" w:rsidRPr="00566366">
        <w:rPr>
          <w:rFonts w:asciiTheme="majorBidi" w:eastAsia="Calibri" w:hAnsiTheme="majorBidi" w:cstheme="majorBidi"/>
          <w:i/>
          <w:iCs/>
        </w:rPr>
        <w:t>Handlungsansätze</w:t>
      </w:r>
      <w:proofErr w:type="spellEnd"/>
      <w:r w:rsidR="00C02EDD" w:rsidRPr="00566366">
        <w:rPr>
          <w:rFonts w:asciiTheme="majorBidi" w:eastAsia="Calibri" w:hAnsiTheme="majorBidi" w:cstheme="majorBidi"/>
        </w:rPr>
        <w:t>. Kohlhammer Verlag.</w:t>
      </w:r>
      <w:r w:rsidR="00C02EDD" w:rsidRPr="00566366">
        <w:rPr>
          <w:rFonts w:asciiTheme="majorBidi" w:eastAsia="Calibri" w:hAnsiTheme="majorBidi" w:cstheme="majorBidi"/>
          <w:rtl/>
        </w:rPr>
        <w:t>‏</w:t>
      </w:r>
    </w:p>
    <w:p w14:paraId="751A88BB" w14:textId="17C48E7E" w:rsidR="005E3DB1" w:rsidRPr="00566366" w:rsidRDefault="00730FC0" w:rsidP="00C02EDD">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shd w:val="clear" w:color="auto" w:fill="FFFFFF"/>
        </w:rPr>
        <w:t>*</w:t>
      </w:r>
      <w:r w:rsidR="005E3DB1" w:rsidRPr="00566366">
        <w:rPr>
          <w:rFonts w:asciiTheme="majorBidi" w:hAnsiTheme="majorBidi" w:cstheme="majorBidi"/>
          <w:shd w:val="clear" w:color="auto" w:fill="FFFFFF"/>
        </w:rPr>
        <w:t xml:space="preserve">Leitner, S., &amp; Stolz, K. (2023). German social workers as professional politicians: </w:t>
      </w:r>
      <w:del w:id="857" w:author="Tom Moss Gamblin" w:date="2023-11-25T15:46:00Z">
        <w:r w:rsidR="005E3DB1" w:rsidRPr="00566366" w:rsidDel="005B3990">
          <w:rPr>
            <w:rFonts w:asciiTheme="majorBidi" w:hAnsiTheme="majorBidi" w:cstheme="majorBidi"/>
            <w:shd w:val="clear" w:color="auto" w:fill="FFFFFF"/>
          </w:rPr>
          <w:delText>c</w:delText>
        </w:r>
      </w:del>
      <w:ins w:id="858" w:author="Tom Moss Gamblin" w:date="2023-11-25T15:46:00Z">
        <w:r w:rsidR="005B3990">
          <w:rPr>
            <w:rFonts w:asciiTheme="majorBidi" w:hAnsiTheme="majorBidi" w:cstheme="majorBidi"/>
            <w:shd w:val="clear" w:color="auto" w:fill="FFFFFF"/>
          </w:rPr>
          <w:t>C</w:t>
        </w:r>
      </w:ins>
      <w:r w:rsidR="005E3DB1" w:rsidRPr="00566366">
        <w:rPr>
          <w:rFonts w:asciiTheme="majorBidi" w:hAnsiTheme="majorBidi" w:cstheme="majorBidi"/>
          <w:shd w:val="clear" w:color="auto" w:fill="FFFFFF"/>
        </w:rPr>
        <w:t>areer paths and social advocacy. </w:t>
      </w:r>
      <w:r w:rsidR="005E3DB1" w:rsidRPr="00566366">
        <w:rPr>
          <w:rFonts w:asciiTheme="majorBidi" w:hAnsiTheme="majorBidi" w:cstheme="majorBidi"/>
          <w:i/>
          <w:iCs/>
          <w:shd w:val="clear" w:color="auto" w:fill="FFFFFF"/>
        </w:rPr>
        <w:t>European Journal of Social Work</w:t>
      </w:r>
      <w:r w:rsidR="005E3DB1" w:rsidRPr="00566366">
        <w:rPr>
          <w:rFonts w:asciiTheme="majorBidi" w:hAnsiTheme="majorBidi" w:cstheme="majorBidi"/>
          <w:shd w:val="clear" w:color="auto" w:fill="FFFFFF"/>
        </w:rPr>
        <w:t>, </w:t>
      </w:r>
      <w:r w:rsidR="005E3DB1" w:rsidRPr="00566366">
        <w:rPr>
          <w:rFonts w:asciiTheme="majorBidi" w:hAnsiTheme="majorBidi" w:cstheme="majorBidi"/>
          <w:i/>
          <w:iCs/>
          <w:shd w:val="clear" w:color="auto" w:fill="FFFFFF"/>
        </w:rPr>
        <w:t>26</w:t>
      </w:r>
      <w:r w:rsidR="005E3DB1" w:rsidRPr="00566366">
        <w:rPr>
          <w:rFonts w:asciiTheme="majorBidi" w:hAnsiTheme="majorBidi" w:cstheme="majorBidi"/>
          <w:shd w:val="clear" w:color="auto" w:fill="FFFFFF"/>
        </w:rPr>
        <w:t>(4), 691</w:t>
      </w:r>
      <w:del w:id="859" w:author="Tom Moss Gamblin" w:date="2023-11-25T15:18:00Z">
        <w:r w:rsidR="005E3DB1" w:rsidRPr="00566366" w:rsidDel="00D13723">
          <w:rPr>
            <w:rFonts w:asciiTheme="majorBidi" w:hAnsiTheme="majorBidi" w:cstheme="majorBidi"/>
            <w:shd w:val="clear" w:color="auto" w:fill="FFFFFF"/>
          </w:rPr>
          <w:delText>-</w:delText>
        </w:r>
      </w:del>
      <w:ins w:id="860" w:author="Tom Moss Gamblin" w:date="2023-11-25T15:18:00Z">
        <w:r w:rsidR="00D13723">
          <w:rPr>
            <w:rFonts w:asciiTheme="majorBidi" w:hAnsiTheme="majorBidi" w:cstheme="majorBidi"/>
            <w:shd w:val="clear" w:color="auto" w:fill="FFFFFF"/>
          </w:rPr>
          <w:t>–</w:t>
        </w:r>
      </w:ins>
      <w:r w:rsidR="005E3DB1" w:rsidRPr="00566366">
        <w:rPr>
          <w:rFonts w:asciiTheme="majorBidi" w:hAnsiTheme="majorBidi" w:cstheme="majorBidi"/>
          <w:shd w:val="clear" w:color="auto" w:fill="FFFFFF"/>
        </w:rPr>
        <w:t>704.</w:t>
      </w:r>
      <w:r w:rsidR="005E3DB1" w:rsidRPr="00566366">
        <w:rPr>
          <w:rFonts w:asciiTheme="majorBidi" w:hAnsiTheme="majorBidi" w:cstheme="majorBidi"/>
          <w:shd w:val="clear" w:color="auto" w:fill="FFFFFF"/>
          <w:rtl/>
        </w:rPr>
        <w:t>‏</w:t>
      </w:r>
    </w:p>
    <w:p w14:paraId="15FC6EAA" w14:textId="4F2247FE" w:rsidR="002B6B30" w:rsidRPr="00566366" w:rsidRDefault="002B6B30" w:rsidP="005E3DB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shd w:val="clear" w:color="auto" w:fill="FFFFFF"/>
        </w:rPr>
        <w:t>Lombardo, M. M., &amp; Eichinger, R. W. (2000). High potentials as high learners. </w:t>
      </w:r>
      <w:r w:rsidRPr="00566366">
        <w:rPr>
          <w:rFonts w:asciiTheme="majorBidi" w:hAnsiTheme="majorBidi" w:cstheme="majorBidi"/>
          <w:i/>
          <w:iCs/>
          <w:shd w:val="clear" w:color="auto" w:fill="FFFFFF"/>
        </w:rPr>
        <w:t>Human Resource Management</w:t>
      </w:r>
      <w:r w:rsidRPr="00566366">
        <w:rPr>
          <w:rFonts w:asciiTheme="majorBidi" w:hAnsiTheme="majorBidi" w:cstheme="majorBidi"/>
          <w:shd w:val="clear" w:color="auto" w:fill="FFFFFF"/>
        </w:rPr>
        <w:t>, </w:t>
      </w:r>
      <w:r w:rsidRPr="00566366">
        <w:rPr>
          <w:rFonts w:asciiTheme="majorBidi" w:hAnsiTheme="majorBidi" w:cstheme="majorBidi"/>
          <w:i/>
          <w:iCs/>
          <w:shd w:val="clear" w:color="auto" w:fill="FFFFFF"/>
        </w:rPr>
        <w:t>39</w:t>
      </w:r>
      <w:r w:rsidRPr="00566366">
        <w:rPr>
          <w:rFonts w:asciiTheme="majorBidi" w:hAnsiTheme="majorBidi" w:cstheme="majorBidi"/>
          <w:shd w:val="clear" w:color="auto" w:fill="FFFFFF"/>
        </w:rPr>
        <w:t>(4), 321</w:t>
      </w:r>
      <w:del w:id="861" w:author="Tom Moss Gamblin" w:date="2023-11-25T15:18:00Z">
        <w:r w:rsidRPr="00566366" w:rsidDel="00D13723">
          <w:rPr>
            <w:rFonts w:asciiTheme="majorBidi" w:hAnsiTheme="majorBidi" w:cstheme="majorBidi"/>
            <w:shd w:val="clear" w:color="auto" w:fill="FFFFFF"/>
          </w:rPr>
          <w:delText>-</w:delText>
        </w:r>
      </w:del>
      <w:ins w:id="862" w:author="Tom Moss Gamblin" w:date="2023-11-25T15:18:00Z">
        <w:r w:rsidR="00D13723">
          <w:rPr>
            <w:rFonts w:asciiTheme="majorBidi" w:hAnsiTheme="majorBidi" w:cstheme="majorBidi"/>
            <w:shd w:val="clear" w:color="auto" w:fill="FFFFFF"/>
          </w:rPr>
          <w:t>–</w:t>
        </w:r>
      </w:ins>
      <w:r w:rsidRPr="00566366">
        <w:rPr>
          <w:rFonts w:asciiTheme="majorBidi" w:hAnsiTheme="majorBidi" w:cstheme="majorBidi"/>
          <w:shd w:val="clear" w:color="auto" w:fill="FFFFFF"/>
        </w:rPr>
        <w:t>329.</w:t>
      </w:r>
      <w:r w:rsidRPr="00566366">
        <w:rPr>
          <w:rFonts w:asciiTheme="majorBidi" w:hAnsiTheme="majorBidi" w:cstheme="majorBidi"/>
          <w:shd w:val="clear" w:color="auto" w:fill="FFFFFF"/>
          <w:rtl/>
        </w:rPr>
        <w:t>‏</w:t>
      </w:r>
    </w:p>
    <w:p w14:paraId="102E25A2" w14:textId="77777777" w:rsidR="002B6B30"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eastAsia="Times New Roman" w:hAnsiTheme="majorBidi" w:cstheme="majorBidi"/>
          <w:kern w:val="0"/>
          <w:shd w:val="clear" w:color="auto" w:fill="FFFFFF"/>
          <w14:ligatures w14:val="none"/>
        </w:rPr>
        <w:t>Lord, R. G., &amp; Maher, K. J. (1991). </w:t>
      </w:r>
      <w:r w:rsidRPr="00566366">
        <w:rPr>
          <w:rFonts w:asciiTheme="majorBidi" w:eastAsia="Times New Roman" w:hAnsiTheme="majorBidi" w:cstheme="majorBidi"/>
          <w:i/>
          <w:iCs/>
          <w:kern w:val="0"/>
          <w:shd w:val="clear" w:color="auto" w:fill="FFFFFF"/>
          <w14:ligatures w14:val="none"/>
        </w:rPr>
        <w:t>Leadership and information processing: Linking perceptions and performance</w:t>
      </w:r>
      <w:r w:rsidRPr="00566366">
        <w:rPr>
          <w:rFonts w:asciiTheme="majorBidi" w:eastAsia="Times New Roman" w:hAnsiTheme="majorBidi" w:cstheme="majorBidi"/>
          <w:kern w:val="0"/>
          <w:shd w:val="clear" w:color="auto" w:fill="FFFFFF"/>
          <w14:ligatures w14:val="none"/>
        </w:rPr>
        <w:t>. New York: Routledge, Chapman, &amp; Hall.</w:t>
      </w:r>
    </w:p>
    <w:p w14:paraId="55668254" w14:textId="718088AF" w:rsidR="002B6B30"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shd w:val="clear" w:color="auto" w:fill="FFFFFF"/>
        </w:rPr>
        <w:t>Luria, G. (2019). Climate as a group level phenomenon: Theoretical assumptions and methodological considerations. </w:t>
      </w:r>
      <w:r w:rsidRPr="00566366">
        <w:rPr>
          <w:rFonts w:asciiTheme="majorBidi" w:hAnsiTheme="majorBidi" w:cstheme="majorBidi"/>
          <w:i/>
          <w:iCs/>
          <w:shd w:val="clear" w:color="auto" w:fill="FFFFFF"/>
        </w:rPr>
        <w:t xml:space="preserve">Journal </w:t>
      </w:r>
      <w:r w:rsidR="00A131DA" w:rsidRPr="00566366">
        <w:rPr>
          <w:rFonts w:asciiTheme="majorBidi" w:hAnsiTheme="majorBidi" w:cstheme="majorBidi"/>
          <w:i/>
          <w:iCs/>
          <w:shd w:val="clear" w:color="auto" w:fill="FFFFFF"/>
        </w:rPr>
        <w:t xml:space="preserve">of </w:t>
      </w:r>
      <w:r w:rsidRPr="00566366">
        <w:rPr>
          <w:rFonts w:asciiTheme="majorBidi" w:hAnsiTheme="majorBidi" w:cstheme="majorBidi"/>
          <w:i/>
          <w:iCs/>
          <w:shd w:val="clear" w:color="auto" w:fill="FFFFFF"/>
        </w:rPr>
        <w:t xml:space="preserve">Organizational </w:t>
      </w:r>
      <w:r w:rsidR="00A131DA" w:rsidRPr="00566366">
        <w:rPr>
          <w:rFonts w:asciiTheme="majorBidi" w:hAnsiTheme="majorBidi" w:cstheme="majorBidi"/>
          <w:i/>
          <w:iCs/>
          <w:shd w:val="clear" w:color="auto" w:fill="FFFFFF"/>
        </w:rPr>
        <w:t>Behavior</w:t>
      </w:r>
      <w:r w:rsidRPr="00566366">
        <w:rPr>
          <w:rFonts w:asciiTheme="majorBidi" w:hAnsiTheme="majorBidi" w:cstheme="majorBidi"/>
          <w:shd w:val="clear" w:color="auto" w:fill="FFFFFF"/>
        </w:rPr>
        <w:t>, </w:t>
      </w:r>
      <w:r w:rsidRPr="00566366">
        <w:rPr>
          <w:rFonts w:asciiTheme="majorBidi" w:hAnsiTheme="majorBidi" w:cstheme="majorBidi"/>
          <w:i/>
          <w:iCs/>
          <w:shd w:val="clear" w:color="auto" w:fill="FFFFFF"/>
        </w:rPr>
        <w:t>40</w:t>
      </w:r>
      <w:r w:rsidRPr="00566366">
        <w:rPr>
          <w:rFonts w:asciiTheme="majorBidi" w:hAnsiTheme="majorBidi" w:cstheme="majorBidi"/>
          <w:shd w:val="clear" w:color="auto" w:fill="FFFFFF"/>
        </w:rPr>
        <w:t>(9</w:t>
      </w:r>
      <w:del w:id="863" w:author="Tom Moss Gamblin" w:date="2023-11-25T15:18:00Z">
        <w:r w:rsidRPr="00566366" w:rsidDel="00D13723">
          <w:rPr>
            <w:rFonts w:asciiTheme="majorBidi" w:hAnsiTheme="majorBidi" w:cstheme="majorBidi"/>
            <w:shd w:val="clear" w:color="auto" w:fill="FFFFFF"/>
          </w:rPr>
          <w:delText>-</w:delText>
        </w:r>
      </w:del>
      <w:ins w:id="864" w:author="Tom Moss Gamblin" w:date="2023-11-25T15:18:00Z">
        <w:r w:rsidR="00D13723">
          <w:rPr>
            <w:rFonts w:asciiTheme="majorBidi" w:hAnsiTheme="majorBidi" w:cstheme="majorBidi"/>
            <w:shd w:val="clear" w:color="auto" w:fill="FFFFFF"/>
          </w:rPr>
          <w:t>–</w:t>
        </w:r>
      </w:ins>
      <w:r w:rsidRPr="00566366">
        <w:rPr>
          <w:rFonts w:asciiTheme="majorBidi" w:hAnsiTheme="majorBidi" w:cstheme="majorBidi"/>
          <w:shd w:val="clear" w:color="auto" w:fill="FFFFFF"/>
        </w:rPr>
        <w:t>10), 1055</w:t>
      </w:r>
      <w:del w:id="865" w:author="Tom Moss Gamblin" w:date="2023-11-25T15:18:00Z">
        <w:r w:rsidRPr="00566366" w:rsidDel="00D13723">
          <w:rPr>
            <w:rFonts w:asciiTheme="majorBidi" w:hAnsiTheme="majorBidi" w:cstheme="majorBidi"/>
            <w:shd w:val="clear" w:color="auto" w:fill="FFFFFF"/>
          </w:rPr>
          <w:delText>-</w:delText>
        </w:r>
      </w:del>
      <w:ins w:id="866" w:author="Tom Moss Gamblin" w:date="2023-11-25T15:18:00Z">
        <w:r w:rsidR="00D13723">
          <w:rPr>
            <w:rFonts w:asciiTheme="majorBidi" w:hAnsiTheme="majorBidi" w:cstheme="majorBidi"/>
            <w:shd w:val="clear" w:color="auto" w:fill="FFFFFF"/>
          </w:rPr>
          <w:t>–</w:t>
        </w:r>
      </w:ins>
      <w:r w:rsidRPr="00566366">
        <w:rPr>
          <w:rFonts w:asciiTheme="majorBidi" w:hAnsiTheme="majorBidi" w:cstheme="majorBidi"/>
          <w:shd w:val="clear" w:color="auto" w:fill="FFFFFF"/>
        </w:rPr>
        <w:t>1066.</w:t>
      </w:r>
      <w:r w:rsidRPr="00566366">
        <w:rPr>
          <w:rFonts w:asciiTheme="majorBidi" w:hAnsiTheme="majorBidi" w:cstheme="majorBidi"/>
          <w:shd w:val="clear" w:color="auto" w:fill="FFFFFF"/>
          <w:rtl/>
        </w:rPr>
        <w:t>‏</w:t>
      </w:r>
    </w:p>
    <w:p w14:paraId="58A2BF7C" w14:textId="6A236796" w:rsidR="002B6B30"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shd w:val="clear" w:color="auto" w:fill="FFFFFF"/>
        </w:rPr>
        <w:t xml:space="preserve">Luria, G., &amp; Berson, Y. (2013). How do leadership motives affect informal and formal leadership </w:t>
      </w:r>
      <w:r w:rsidR="00AB2AE7" w:rsidRPr="00566366">
        <w:rPr>
          <w:rFonts w:asciiTheme="majorBidi" w:hAnsiTheme="majorBidi" w:cstheme="majorBidi"/>
          <w:shd w:val="clear" w:color="auto" w:fill="FFFFFF"/>
        </w:rPr>
        <w:t>emergence?</w:t>
      </w:r>
      <w:r w:rsidRPr="00566366">
        <w:rPr>
          <w:rFonts w:asciiTheme="majorBidi" w:hAnsiTheme="majorBidi" w:cstheme="majorBidi"/>
          <w:shd w:val="clear" w:color="auto" w:fill="FFFFFF"/>
        </w:rPr>
        <w:t> </w:t>
      </w:r>
      <w:r w:rsidRPr="00566366">
        <w:rPr>
          <w:rFonts w:asciiTheme="majorBidi" w:hAnsiTheme="majorBidi" w:cstheme="majorBidi"/>
          <w:i/>
          <w:iCs/>
          <w:shd w:val="clear" w:color="auto" w:fill="FFFFFF"/>
        </w:rPr>
        <w:t>Journal of Organizational Behavior</w:t>
      </w:r>
      <w:r w:rsidRPr="00566366">
        <w:rPr>
          <w:rFonts w:asciiTheme="majorBidi" w:hAnsiTheme="majorBidi" w:cstheme="majorBidi"/>
          <w:shd w:val="clear" w:color="auto" w:fill="FFFFFF"/>
        </w:rPr>
        <w:t>, </w:t>
      </w:r>
      <w:r w:rsidRPr="00566366">
        <w:rPr>
          <w:rFonts w:asciiTheme="majorBidi" w:hAnsiTheme="majorBidi" w:cstheme="majorBidi"/>
          <w:i/>
          <w:iCs/>
          <w:shd w:val="clear" w:color="auto" w:fill="FFFFFF"/>
        </w:rPr>
        <w:t>34</w:t>
      </w:r>
      <w:r w:rsidRPr="00566366">
        <w:rPr>
          <w:rFonts w:asciiTheme="majorBidi" w:hAnsiTheme="majorBidi" w:cstheme="majorBidi"/>
          <w:shd w:val="clear" w:color="auto" w:fill="FFFFFF"/>
        </w:rPr>
        <w:t>(7), 995</w:t>
      </w:r>
      <w:del w:id="867" w:author="Tom Moss Gamblin" w:date="2023-11-25T15:18:00Z">
        <w:r w:rsidRPr="00566366" w:rsidDel="00D13723">
          <w:rPr>
            <w:rFonts w:asciiTheme="majorBidi" w:hAnsiTheme="majorBidi" w:cstheme="majorBidi"/>
            <w:shd w:val="clear" w:color="auto" w:fill="FFFFFF"/>
          </w:rPr>
          <w:delText>-</w:delText>
        </w:r>
      </w:del>
      <w:ins w:id="868" w:author="Tom Moss Gamblin" w:date="2023-11-25T15:18:00Z">
        <w:r w:rsidR="00D13723">
          <w:rPr>
            <w:rFonts w:asciiTheme="majorBidi" w:hAnsiTheme="majorBidi" w:cstheme="majorBidi"/>
            <w:shd w:val="clear" w:color="auto" w:fill="FFFFFF"/>
          </w:rPr>
          <w:t>–</w:t>
        </w:r>
      </w:ins>
      <w:r w:rsidRPr="00566366">
        <w:rPr>
          <w:rFonts w:asciiTheme="majorBidi" w:hAnsiTheme="majorBidi" w:cstheme="majorBidi"/>
          <w:shd w:val="clear" w:color="auto" w:fill="FFFFFF"/>
        </w:rPr>
        <w:t>1015.</w:t>
      </w:r>
      <w:r w:rsidRPr="00566366">
        <w:rPr>
          <w:rFonts w:asciiTheme="majorBidi" w:hAnsiTheme="majorBidi" w:cstheme="majorBidi"/>
          <w:shd w:val="clear" w:color="auto" w:fill="FFFFFF"/>
          <w:rtl/>
        </w:rPr>
        <w:t>‏</w:t>
      </w:r>
      <w:bookmarkStart w:id="869" w:name="_Hlk149478967"/>
    </w:p>
    <w:p w14:paraId="7698D242" w14:textId="2D217C13" w:rsidR="002B6B30"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Style w:val="author"/>
          <w:rFonts w:asciiTheme="majorBidi" w:eastAsia="Calibri" w:hAnsiTheme="majorBidi" w:cstheme="majorBidi"/>
        </w:rPr>
      </w:pPr>
      <w:r w:rsidRPr="00566366">
        <w:rPr>
          <w:rFonts w:asciiTheme="majorBidi" w:hAnsiTheme="majorBidi" w:cstheme="majorBidi"/>
          <w:shd w:val="clear" w:color="auto" w:fill="FFFFFF"/>
        </w:rPr>
        <w:t>Luria,</w:t>
      </w:r>
      <w:bookmarkEnd w:id="869"/>
      <w:r w:rsidRPr="00566366">
        <w:rPr>
          <w:rFonts w:asciiTheme="majorBidi" w:hAnsiTheme="majorBidi" w:cstheme="majorBidi"/>
          <w:shd w:val="clear" w:color="auto" w:fill="FFFFFF"/>
        </w:rPr>
        <w:t xml:space="preserve"> G., Kahana, A., Goldenberg, J., &amp; Noam, Y. (2019</w:t>
      </w:r>
      <w:r w:rsidR="00811C95" w:rsidRPr="00566366">
        <w:rPr>
          <w:rFonts w:asciiTheme="majorBidi" w:hAnsiTheme="majorBidi" w:cstheme="majorBidi"/>
          <w:shd w:val="clear" w:color="auto" w:fill="FFFFFF"/>
        </w:rPr>
        <w:t>a</w:t>
      </w:r>
      <w:r w:rsidRPr="00566366">
        <w:rPr>
          <w:rFonts w:asciiTheme="majorBidi" w:hAnsiTheme="majorBidi" w:cstheme="majorBidi"/>
          <w:shd w:val="clear" w:color="auto" w:fill="FFFFFF"/>
        </w:rPr>
        <w:t>). Contextual moderators for leadership potential based on trait activation theory. </w:t>
      </w:r>
      <w:r w:rsidRPr="00566366">
        <w:rPr>
          <w:rFonts w:asciiTheme="majorBidi" w:hAnsiTheme="majorBidi" w:cstheme="majorBidi"/>
          <w:i/>
          <w:iCs/>
          <w:shd w:val="clear" w:color="auto" w:fill="FFFFFF"/>
        </w:rPr>
        <w:t>Journal of Organizational Behavior</w:t>
      </w:r>
      <w:r w:rsidRPr="00566366">
        <w:rPr>
          <w:rFonts w:asciiTheme="majorBidi" w:hAnsiTheme="majorBidi" w:cstheme="majorBidi"/>
          <w:shd w:val="clear" w:color="auto" w:fill="FFFFFF"/>
        </w:rPr>
        <w:t>, </w:t>
      </w:r>
      <w:r w:rsidRPr="00566366">
        <w:rPr>
          <w:rFonts w:asciiTheme="majorBidi" w:hAnsiTheme="majorBidi" w:cstheme="majorBidi"/>
          <w:i/>
          <w:iCs/>
          <w:shd w:val="clear" w:color="auto" w:fill="FFFFFF"/>
        </w:rPr>
        <w:t>40</w:t>
      </w:r>
      <w:r w:rsidRPr="00566366">
        <w:rPr>
          <w:rFonts w:asciiTheme="majorBidi" w:hAnsiTheme="majorBidi" w:cstheme="majorBidi"/>
          <w:shd w:val="clear" w:color="auto" w:fill="FFFFFF"/>
        </w:rPr>
        <w:t>(8), 899</w:t>
      </w:r>
      <w:del w:id="870" w:author="Tom Moss Gamblin" w:date="2023-11-25T15:18:00Z">
        <w:r w:rsidRPr="00566366" w:rsidDel="00D13723">
          <w:rPr>
            <w:rFonts w:asciiTheme="majorBidi" w:hAnsiTheme="majorBidi" w:cstheme="majorBidi"/>
            <w:shd w:val="clear" w:color="auto" w:fill="FFFFFF"/>
          </w:rPr>
          <w:delText>-</w:delText>
        </w:r>
      </w:del>
      <w:ins w:id="871" w:author="Tom Moss Gamblin" w:date="2023-11-25T15:18:00Z">
        <w:r w:rsidR="00D13723">
          <w:rPr>
            <w:rFonts w:asciiTheme="majorBidi" w:hAnsiTheme="majorBidi" w:cstheme="majorBidi"/>
            <w:shd w:val="clear" w:color="auto" w:fill="FFFFFF"/>
          </w:rPr>
          <w:t>–</w:t>
        </w:r>
      </w:ins>
      <w:r w:rsidRPr="00566366">
        <w:rPr>
          <w:rFonts w:asciiTheme="majorBidi" w:hAnsiTheme="majorBidi" w:cstheme="majorBidi"/>
          <w:shd w:val="clear" w:color="auto" w:fill="FFFFFF"/>
        </w:rPr>
        <w:t>911.</w:t>
      </w:r>
      <w:r w:rsidRPr="00566366">
        <w:rPr>
          <w:rFonts w:asciiTheme="majorBidi" w:hAnsiTheme="majorBidi" w:cstheme="majorBidi"/>
          <w:shd w:val="clear" w:color="auto" w:fill="FFFFFF"/>
          <w:rtl/>
        </w:rPr>
        <w:t>‏</w:t>
      </w:r>
    </w:p>
    <w:p w14:paraId="5FC7227D" w14:textId="77777777" w:rsidR="002B6B30" w:rsidRPr="00566366" w:rsidRDefault="002B6B30" w:rsidP="00A131DA">
      <w:pPr>
        <w:numPr>
          <w:ilvl w:val="0"/>
          <w:numId w:val="18"/>
        </w:numPr>
        <w:autoSpaceDE w:val="0"/>
        <w:autoSpaceDN w:val="0"/>
        <w:bidi w:val="0"/>
        <w:adjustRightInd w:val="0"/>
        <w:spacing w:after="0" w:line="276" w:lineRule="auto"/>
        <w:ind w:left="-142" w:right="-625" w:hanging="425"/>
        <w:contextualSpacing/>
        <w:jc w:val="both"/>
        <w:rPr>
          <w:rStyle w:val="author"/>
          <w:rFonts w:asciiTheme="majorBidi" w:eastAsia="Calibri" w:hAnsiTheme="majorBidi" w:cstheme="majorBidi"/>
        </w:rPr>
      </w:pPr>
      <w:r w:rsidRPr="00566366">
        <w:rPr>
          <w:rStyle w:val="author"/>
          <w:rFonts w:asciiTheme="majorBidi" w:hAnsiTheme="majorBidi" w:cstheme="majorBidi"/>
        </w:rPr>
        <w:t>Luria, G., Kahana, A., Goldenberg, J., &amp; Noam, Y. (2019</w:t>
      </w:r>
      <w:r w:rsidR="00811C95" w:rsidRPr="00566366">
        <w:rPr>
          <w:rStyle w:val="author"/>
          <w:rFonts w:asciiTheme="majorBidi" w:hAnsiTheme="majorBidi" w:cstheme="majorBidi"/>
        </w:rPr>
        <w:t>b</w:t>
      </w:r>
      <w:r w:rsidRPr="00566366">
        <w:rPr>
          <w:rStyle w:val="author"/>
          <w:rFonts w:asciiTheme="majorBidi" w:hAnsiTheme="majorBidi" w:cstheme="majorBidi"/>
        </w:rPr>
        <w:t xml:space="preserve">). Leadership development: Leadership emergence to leadership effectiveness. </w:t>
      </w:r>
      <w:r w:rsidRPr="00566366">
        <w:rPr>
          <w:rStyle w:val="author"/>
          <w:rFonts w:asciiTheme="majorBidi" w:hAnsiTheme="majorBidi" w:cstheme="majorBidi"/>
          <w:i/>
          <w:iCs/>
        </w:rPr>
        <w:t>Small Group Research, 50</w:t>
      </w:r>
      <w:r w:rsidR="00A131DA" w:rsidRPr="00566366">
        <w:rPr>
          <w:rStyle w:val="author"/>
          <w:rFonts w:asciiTheme="majorBidi" w:hAnsiTheme="majorBidi" w:cstheme="majorBidi"/>
        </w:rPr>
        <w:t>(5)</w:t>
      </w:r>
      <w:r w:rsidRPr="00566366">
        <w:rPr>
          <w:rStyle w:val="author"/>
          <w:rFonts w:asciiTheme="majorBidi" w:hAnsiTheme="majorBidi" w:cstheme="majorBidi"/>
        </w:rPr>
        <w:t xml:space="preserve">, 571–592. </w:t>
      </w:r>
    </w:p>
    <w:p w14:paraId="758300A1" w14:textId="77777777" w:rsidR="002B6B30" w:rsidRPr="00566366" w:rsidRDefault="002B6B30" w:rsidP="00A131DA">
      <w:pPr>
        <w:numPr>
          <w:ilvl w:val="0"/>
          <w:numId w:val="18"/>
        </w:numPr>
        <w:autoSpaceDE w:val="0"/>
        <w:autoSpaceDN w:val="0"/>
        <w:bidi w:val="0"/>
        <w:adjustRightInd w:val="0"/>
        <w:spacing w:after="0" w:line="276" w:lineRule="auto"/>
        <w:ind w:left="-142" w:right="-625" w:hanging="425"/>
        <w:contextualSpacing/>
        <w:jc w:val="both"/>
        <w:rPr>
          <w:rStyle w:val="author"/>
          <w:rFonts w:asciiTheme="majorBidi" w:eastAsia="Calibri" w:hAnsiTheme="majorBidi" w:cstheme="majorBidi"/>
        </w:rPr>
      </w:pPr>
      <w:r w:rsidRPr="00566366">
        <w:rPr>
          <w:rStyle w:val="author"/>
          <w:rFonts w:asciiTheme="majorBidi" w:hAnsiTheme="majorBidi" w:cstheme="majorBidi"/>
        </w:rPr>
        <w:t xml:space="preserve">Luria, G., Kalish, Y., &amp; Weinstein, M. (2014). Learning disability and leadership: Becoming an effective leader. </w:t>
      </w:r>
      <w:r w:rsidRPr="00566366">
        <w:rPr>
          <w:rStyle w:val="author"/>
          <w:rFonts w:asciiTheme="majorBidi" w:hAnsiTheme="majorBidi" w:cstheme="majorBidi"/>
          <w:i/>
          <w:iCs/>
        </w:rPr>
        <w:t xml:space="preserve">Journal </w:t>
      </w:r>
      <w:r w:rsidR="00A131DA" w:rsidRPr="00566366">
        <w:rPr>
          <w:rStyle w:val="author"/>
          <w:rFonts w:asciiTheme="majorBidi" w:hAnsiTheme="majorBidi" w:cstheme="majorBidi"/>
          <w:i/>
          <w:iCs/>
        </w:rPr>
        <w:t xml:space="preserve">of </w:t>
      </w:r>
      <w:r w:rsidRPr="00566366">
        <w:rPr>
          <w:rStyle w:val="author"/>
          <w:rFonts w:asciiTheme="majorBidi" w:hAnsiTheme="majorBidi" w:cstheme="majorBidi"/>
          <w:i/>
          <w:iCs/>
        </w:rPr>
        <w:t>Organizational</w:t>
      </w:r>
      <w:r w:rsidR="00A131DA" w:rsidRPr="00566366">
        <w:rPr>
          <w:rStyle w:val="author"/>
          <w:rFonts w:asciiTheme="majorBidi" w:hAnsiTheme="majorBidi" w:cstheme="majorBidi"/>
          <w:i/>
          <w:iCs/>
        </w:rPr>
        <w:t xml:space="preserve"> </w:t>
      </w:r>
      <w:r w:rsidRPr="00566366">
        <w:rPr>
          <w:rStyle w:val="author"/>
          <w:rFonts w:asciiTheme="majorBidi" w:hAnsiTheme="majorBidi" w:cstheme="majorBidi"/>
          <w:i/>
          <w:iCs/>
        </w:rPr>
        <w:t>Behavior, 35</w:t>
      </w:r>
      <w:r w:rsidR="00A131DA" w:rsidRPr="00566366">
        <w:rPr>
          <w:rStyle w:val="author"/>
          <w:rFonts w:asciiTheme="majorBidi" w:hAnsiTheme="majorBidi" w:cstheme="majorBidi"/>
        </w:rPr>
        <w:t>(6)</w:t>
      </w:r>
      <w:r w:rsidRPr="00566366">
        <w:rPr>
          <w:rStyle w:val="author"/>
          <w:rFonts w:asciiTheme="majorBidi" w:hAnsiTheme="majorBidi" w:cstheme="majorBidi"/>
        </w:rPr>
        <w:t xml:space="preserve">, 747–761. </w:t>
      </w:r>
    </w:p>
    <w:p w14:paraId="3DBC1DEB" w14:textId="72C24081" w:rsidR="002B6B30"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 xml:space="preserve">Lustig-Gants, S., &amp; Weiss-Gal, I. (2015). Why do social workers become policy </w:t>
      </w:r>
      <w:r w:rsidR="00AB2AE7" w:rsidRPr="00566366">
        <w:rPr>
          <w:rFonts w:asciiTheme="majorBidi" w:hAnsiTheme="majorBidi" w:cstheme="majorBidi"/>
        </w:rPr>
        <w:t>actors?</w:t>
      </w:r>
      <w:r w:rsidRPr="00566366">
        <w:rPr>
          <w:rFonts w:asciiTheme="majorBidi" w:hAnsiTheme="majorBidi" w:cstheme="majorBidi"/>
        </w:rPr>
        <w:t> </w:t>
      </w:r>
      <w:r w:rsidRPr="00566366">
        <w:rPr>
          <w:rFonts w:asciiTheme="majorBidi" w:hAnsiTheme="majorBidi" w:cstheme="majorBidi"/>
          <w:i/>
          <w:iCs/>
        </w:rPr>
        <w:t>Journal of Policy Practice</w:t>
      </w:r>
      <w:r w:rsidRPr="00566366">
        <w:rPr>
          <w:rFonts w:asciiTheme="majorBidi" w:hAnsiTheme="majorBidi" w:cstheme="majorBidi"/>
        </w:rPr>
        <w:t>, </w:t>
      </w:r>
      <w:r w:rsidRPr="00566366">
        <w:rPr>
          <w:rFonts w:asciiTheme="majorBidi" w:hAnsiTheme="majorBidi" w:cstheme="majorBidi"/>
          <w:i/>
          <w:iCs/>
        </w:rPr>
        <w:t>14</w:t>
      </w:r>
      <w:r w:rsidRPr="00566366">
        <w:rPr>
          <w:rFonts w:asciiTheme="majorBidi" w:hAnsiTheme="majorBidi" w:cstheme="majorBidi"/>
        </w:rPr>
        <w:t>(3</w:t>
      </w:r>
      <w:del w:id="872" w:author="Tom Moss Gamblin" w:date="2023-11-25T15:18:00Z">
        <w:r w:rsidRPr="00566366" w:rsidDel="00D13723">
          <w:rPr>
            <w:rFonts w:asciiTheme="majorBidi" w:hAnsiTheme="majorBidi" w:cstheme="majorBidi"/>
          </w:rPr>
          <w:delText>-</w:delText>
        </w:r>
      </w:del>
      <w:ins w:id="873" w:author="Tom Moss Gamblin" w:date="2023-11-25T15:18:00Z">
        <w:r w:rsidR="00D13723">
          <w:rPr>
            <w:rFonts w:asciiTheme="majorBidi" w:hAnsiTheme="majorBidi" w:cstheme="majorBidi"/>
          </w:rPr>
          <w:t>–</w:t>
        </w:r>
      </w:ins>
      <w:r w:rsidRPr="00566366">
        <w:rPr>
          <w:rFonts w:asciiTheme="majorBidi" w:hAnsiTheme="majorBidi" w:cstheme="majorBidi"/>
        </w:rPr>
        <w:t>4), 171</w:t>
      </w:r>
      <w:del w:id="874" w:author="Tom Moss Gamblin" w:date="2023-11-25T15:18:00Z">
        <w:r w:rsidRPr="00566366" w:rsidDel="00D13723">
          <w:rPr>
            <w:rFonts w:asciiTheme="majorBidi" w:hAnsiTheme="majorBidi" w:cstheme="majorBidi"/>
          </w:rPr>
          <w:delText>-</w:delText>
        </w:r>
      </w:del>
      <w:ins w:id="875" w:author="Tom Moss Gamblin" w:date="2023-11-25T15:18:00Z">
        <w:r w:rsidR="00D13723">
          <w:rPr>
            <w:rFonts w:asciiTheme="majorBidi" w:hAnsiTheme="majorBidi" w:cstheme="majorBidi"/>
          </w:rPr>
          <w:t>–</w:t>
        </w:r>
      </w:ins>
      <w:r w:rsidRPr="00566366">
        <w:rPr>
          <w:rFonts w:asciiTheme="majorBidi" w:hAnsiTheme="majorBidi" w:cstheme="majorBidi"/>
        </w:rPr>
        <w:t>190.</w:t>
      </w:r>
      <w:r w:rsidRPr="00566366">
        <w:rPr>
          <w:rFonts w:asciiTheme="majorBidi" w:hAnsiTheme="majorBidi" w:cstheme="majorBidi"/>
          <w:rtl/>
        </w:rPr>
        <w:t>‏</w:t>
      </w:r>
    </w:p>
    <w:p w14:paraId="74D49CE8" w14:textId="773826DB" w:rsidR="00270D02" w:rsidRPr="00566366" w:rsidRDefault="002B6B30" w:rsidP="00270D02">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proofErr w:type="spellStart"/>
      <w:r w:rsidRPr="00566366">
        <w:rPr>
          <w:rFonts w:asciiTheme="majorBidi" w:hAnsiTheme="majorBidi" w:cstheme="majorBidi"/>
        </w:rPr>
        <w:t>Makaros</w:t>
      </w:r>
      <w:proofErr w:type="spellEnd"/>
      <w:r w:rsidRPr="00566366">
        <w:rPr>
          <w:rFonts w:asciiTheme="majorBidi" w:hAnsiTheme="majorBidi" w:cstheme="majorBidi"/>
        </w:rPr>
        <w:t xml:space="preserve">, A., Baum, N., &amp; Levy, S. (2020). Policy </w:t>
      </w:r>
      <w:del w:id="876" w:author="Tom Moss Gamblin" w:date="2023-11-25T15:48:00Z">
        <w:r w:rsidRPr="00566366" w:rsidDel="00B61201">
          <w:rPr>
            <w:rFonts w:asciiTheme="majorBidi" w:hAnsiTheme="majorBidi" w:cstheme="majorBidi"/>
          </w:rPr>
          <w:delText>P</w:delText>
        </w:r>
      </w:del>
      <w:ins w:id="877" w:author="Tom Moss Gamblin" w:date="2023-11-25T15:48:00Z">
        <w:r w:rsidR="00B61201">
          <w:rPr>
            <w:rFonts w:asciiTheme="majorBidi" w:hAnsiTheme="majorBidi" w:cstheme="majorBidi"/>
          </w:rPr>
          <w:t>p</w:t>
        </w:r>
      </w:ins>
      <w:r w:rsidRPr="00566366">
        <w:rPr>
          <w:rFonts w:asciiTheme="majorBidi" w:hAnsiTheme="majorBidi" w:cstheme="majorBidi"/>
        </w:rPr>
        <w:t xml:space="preserve">ractice Is </w:t>
      </w:r>
      <w:del w:id="878" w:author="Tom Moss Gamblin" w:date="2023-11-25T15:48:00Z">
        <w:r w:rsidRPr="00566366" w:rsidDel="00B61201">
          <w:rPr>
            <w:rFonts w:asciiTheme="majorBidi" w:hAnsiTheme="majorBidi" w:cstheme="majorBidi"/>
          </w:rPr>
          <w:delText>I</w:delText>
        </w:r>
      </w:del>
      <w:ins w:id="879" w:author="Tom Moss Gamblin" w:date="2023-11-25T15:48:00Z">
        <w:r w:rsidR="00B61201">
          <w:rPr>
            <w:rFonts w:asciiTheme="majorBidi" w:hAnsiTheme="majorBidi" w:cstheme="majorBidi"/>
          </w:rPr>
          <w:t>i</w:t>
        </w:r>
      </w:ins>
      <w:r w:rsidRPr="00566366">
        <w:rPr>
          <w:rFonts w:asciiTheme="majorBidi" w:hAnsiTheme="majorBidi" w:cstheme="majorBidi"/>
        </w:rPr>
        <w:t xml:space="preserve">mportant </w:t>
      </w:r>
      <w:del w:id="880" w:author="Tom Moss Gamblin" w:date="2023-11-25T15:48:00Z">
        <w:r w:rsidRPr="00566366" w:rsidDel="00B61201">
          <w:rPr>
            <w:rFonts w:asciiTheme="majorBidi" w:hAnsiTheme="majorBidi" w:cstheme="majorBidi"/>
          </w:rPr>
          <w:delText>B</w:delText>
        </w:r>
      </w:del>
      <w:ins w:id="881" w:author="Tom Moss Gamblin" w:date="2023-11-25T15:48:00Z">
        <w:r w:rsidR="00B61201">
          <w:rPr>
            <w:rFonts w:asciiTheme="majorBidi" w:hAnsiTheme="majorBidi" w:cstheme="majorBidi"/>
          </w:rPr>
          <w:t>b</w:t>
        </w:r>
      </w:ins>
      <w:r w:rsidRPr="00566366">
        <w:rPr>
          <w:rFonts w:asciiTheme="majorBidi" w:hAnsiTheme="majorBidi" w:cstheme="majorBidi"/>
        </w:rPr>
        <w:t xml:space="preserve">ut… Voices of </w:t>
      </w:r>
      <w:del w:id="882" w:author="Tom Moss Gamblin" w:date="2023-11-25T15:48:00Z">
        <w:r w:rsidRPr="00566366" w:rsidDel="00B61201">
          <w:rPr>
            <w:rFonts w:asciiTheme="majorBidi" w:hAnsiTheme="majorBidi" w:cstheme="majorBidi"/>
          </w:rPr>
          <w:delText>S</w:delText>
        </w:r>
      </w:del>
      <w:ins w:id="883" w:author="Tom Moss Gamblin" w:date="2023-11-25T15:49:00Z">
        <w:r w:rsidR="00B61201">
          <w:rPr>
            <w:rFonts w:asciiTheme="majorBidi" w:hAnsiTheme="majorBidi" w:cstheme="majorBidi"/>
          </w:rPr>
          <w:t>s</w:t>
        </w:r>
      </w:ins>
      <w:r w:rsidRPr="00566366">
        <w:rPr>
          <w:rFonts w:asciiTheme="majorBidi" w:hAnsiTheme="majorBidi" w:cstheme="majorBidi"/>
        </w:rPr>
        <w:t xml:space="preserve">ocial </w:t>
      </w:r>
      <w:del w:id="884" w:author="Tom Moss Gamblin" w:date="2023-11-25T15:49:00Z">
        <w:r w:rsidRPr="00566366" w:rsidDel="00B61201">
          <w:rPr>
            <w:rFonts w:asciiTheme="majorBidi" w:hAnsiTheme="majorBidi" w:cstheme="majorBidi"/>
          </w:rPr>
          <w:delText>S</w:delText>
        </w:r>
      </w:del>
      <w:ins w:id="885" w:author="Tom Moss Gamblin" w:date="2023-11-25T15:49:00Z">
        <w:r w:rsidR="00B61201">
          <w:rPr>
            <w:rFonts w:asciiTheme="majorBidi" w:hAnsiTheme="majorBidi" w:cstheme="majorBidi"/>
          </w:rPr>
          <w:t>s</w:t>
        </w:r>
      </w:ins>
      <w:r w:rsidRPr="00566366">
        <w:rPr>
          <w:rFonts w:asciiTheme="majorBidi" w:hAnsiTheme="majorBidi" w:cstheme="majorBidi"/>
        </w:rPr>
        <w:t xml:space="preserve">ervice </w:t>
      </w:r>
      <w:del w:id="886" w:author="Tom Moss Gamblin" w:date="2023-11-25T15:49:00Z">
        <w:r w:rsidRPr="00566366" w:rsidDel="00B61201">
          <w:rPr>
            <w:rFonts w:asciiTheme="majorBidi" w:hAnsiTheme="majorBidi" w:cstheme="majorBidi"/>
          </w:rPr>
          <w:delText>D</w:delText>
        </w:r>
      </w:del>
      <w:ins w:id="887" w:author="Tom Moss Gamblin" w:date="2023-11-25T15:49:00Z">
        <w:r w:rsidR="00B61201">
          <w:rPr>
            <w:rFonts w:asciiTheme="majorBidi" w:hAnsiTheme="majorBidi" w:cstheme="majorBidi"/>
          </w:rPr>
          <w:t>d</w:t>
        </w:r>
      </w:ins>
      <w:r w:rsidRPr="00566366">
        <w:rPr>
          <w:rFonts w:asciiTheme="majorBidi" w:hAnsiTheme="majorBidi" w:cstheme="majorBidi"/>
        </w:rPr>
        <w:t>epartment</w:t>
      </w:r>
      <w:del w:id="888" w:author="Tom Moss Gamblin" w:date="2023-11-25T15:49:00Z">
        <w:r w:rsidRPr="00566366" w:rsidDel="00B61201">
          <w:rPr>
            <w:rFonts w:asciiTheme="majorBidi" w:hAnsiTheme="majorBidi" w:cstheme="majorBidi"/>
          </w:rPr>
          <w:delText>s</w:delText>
        </w:r>
      </w:del>
      <w:r w:rsidRPr="00566366">
        <w:rPr>
          <w:rFonts w:asciiTheme="majorBidi" w:hAnsiTheme="majorBidi" w:cstheme="majorBidi"/>
        </w:rPr>
        <w:t xml:space="preserve"> </w:t>
      </w:r>
      <w:del w:id="889" w:author="Tom Moss Gamblin" w:date="2023-11-25T15:49:00Z">
        <w:r w:rsidRPr="00566366" w:rsidDel="00B61201">
          <w:rPr>
            <w:rFonts w:asciiTheme="majorBidi" w:hAnsiTheme="majorBidi" w:cstheme="majorBidi"/>
          </w:rPr>
          <w:delText>D</w:delText>
        </w:r>
      </w:del>
      <w:ins w:id="890" w:author="Tom Moss Gamblin" w:date="2023-11-25T15:49:00Z">
        <w:r w:rsidR="00B61201">
          <w:rPr>
            <w:rFonts w:asciiTheme="majorBidi" w:hAnsiTheme="majorBidi" w:cstheme="majorBidi"/>
          </w:rPr>
          <w:t>d</w:t>
        </w:r>
      </w:ins>
      <w:r w:rsidRPr="00566366">
        <w:rPr>
          <w:rFonts w:asciiTheme="majorBidi" w:hAnsiTheme="majorBidi" w:cstheme="majorBidi"/>
        </w:rPr>
        <w:t>irectors. </w:t>
      </w:r>
      <w:r w:rsidRPr="00566366">
        <w:rPr>
          <w:rFonts w:asciiTheme="majorBidi" w:hAnsiTheme="majorBidi" w:cstheme="majorBidi"/>
          <w:i/>
          <w:iCs/>
        </w:rPr>
        <w:t>Journal of Policy Practice and Research</w:t>
      </w:r>
      <w:r w:rsidRPr="00566366">
        <w:rPr>
          <w:rFonts w:asciiTheme="majorBidi" w:hAnsiTheme="majorBidi" w:cstheme="majorBidi"/>
        </w:rPr>
        <w:t>, </w:t>
      </w:r>
      <w:r w:rsidRPr="00566366">
        <w:rPr>
          <w:rFonts w:asciiTheme="majorBidi" w:hAnsiTheme="majorBidi" w:cstheme="majorBidi"/>
          <w:i/>
          <w:iCs/>
        </w:rPr>
        <w:t>1</w:t>
      </w:r>
      <w:r w:rsidRPr="00566366">
        <w:rPr>
          <w:rFonts w:asciiTheme="majorBidi" w:hAnsiTheme="majorBidi" w:cstheme="majorBidi"/>
        </w:rPr>
        <w:t>, 149</w:t>
      </w:r>
      <w:del w:id="891" w:author="Tom Moss Gamblin" w:date="2023-11-25T15:18:00Z">
        <w:r w:rsidRPr="00566366" w:rsidDel="00D13723">
          <w:rPr>
            <w:rFonts w:asciiTheme="majorBidi" w:hAnsiTheme="majorBidi" w:cstheme="majorBidi"/>
          </w:rPr>
          <w:delText>-</w:delText>
        </w:r>
      </w:del>
      <w:ins w:id="892" w:author="Tom Moss Gamblin" w:date="2023-11-25T15:18:00Z">
        <w:r w:rsidR="00D13723">
          <w:rPr>
            <w:rFonts w:asciiTheme="majorBidi" w:hAnsiTheme="majorBidi" w:cstheme="majorBidi"/>
          </w:rPr>
          <w:t>–</w:t>
        </w:r>
      </w:ins>
      <w:r w:rsidRPr="00566366">
        <w:rPr>
          <w:rFonts w:asciiTheme="majorBidi" w:hAnsiTheme="majorBidi" w:cstheme="majorBidi"/>
        </w:rPr>
        <w:t>164.</w:t>
      </w:r>
      <w:r w:rsidRPr="00566366">
        <w:rPr>
          <w:rFonts w:asciiTheme="majorBidi" w:hAnsiTheme="majorBidi" w:cstheme="majorBidi"/>
          <w:rtl/>
        </w:rPr>
        <w:t>‏</w:t>
      </w:r>
    </w:p>
    <w:p w14:paraId="1B9456A3" w14:textId="4D9ADB16" w:rsidR="008554A7" w:rsidRPr="00566366" w:rsidRDefault="008554A7" w:rsidP="00270D02">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eastAsia="Calibri" w:hAnsiTheme="majorBidi" w:cstheme="majorBidi"/>
        </w:rPr>
        <w:t>*</w:t>
      </w:r>
      <w:proofErr w:type="spellStart"/>
      <w:r w:rsidRPr="00566366">
        <w:rPr>
          <w:rFonts w:asciiTheme="majorBidi" w:eastAsia="Calibri" w:hAnsiTheme="majorBidi" w:cstheme="majorBidi"/>
        </w:rPr>
        <w:t>Manteli</w:t>
      </w:r>
      <w:proofErr w:type="spellEnd"/>
      <w:r w:rsidRPr="00566366">
        <w:rPr>
          <w:rFonts w:asciiTheme="majorBidi" w:eastAsia="Calibri" w:hAnsiTheme="majorBidi" w:cstheme="majorBidi"/>
        </w:rPr>
        <w:t xml:space="preserve">, M. &amp; Galanakis, M. (2022). The </w:t>
      </w:r>
      <w:del w:id="893" w:author="Tom Moss Gamblin" w:date="2023-11-25T15:49:00Z">
        <w:r w:rsidRPr="00566366" w:rsidDel="00B61201">
          <w:rPr>
            <w:rFonts w:asciiTheme="majorBidi" w:eastAsia="Calibri" w:hAnsiTheme="majorBidi" w:cstheme="majorBidi"/>
          </w:rPr>
          <w:delText>N</w:delText>
        </w:r>
      </w:del>
      <w:ins w:id="894" w:author="Tom Moss Gamblin" w:date="2023-11-25T15:49:00Z">
        <w:r w:rsidR="00B61201">
          <w:rPr>
            <w:rFonts w:asciiTheme="majorBidi" w:eastAsia="Calibri" w:hAnsiTheme="majorBidi" w:cstheme="majorBidi"/>
          </w:rPr>
          <w:t>n</w:t>
        </w:r>
      </w:ins>
      <w:r w:rsidRPr="00566366">
        <w:rPr>
          <w:rFonts w:asciiTheme="majorBidi" w:eastAsia="Calibri" w:hAnsiTheme="majorBidi" w:cstheme="majorBidi"/>
        </w:rPr>
        <w:t xml:space="preserve">ew </w:t>
      </w:r>
      <w:del w:id="895" w:author="Tom Moss Gamblin" w:date="2023-11-25T15:49:00Z">
        <w:r w:rsidRPr="00566366" w:rsidDel="00B61201">
          <w:rPr>
            <w:rFonts w:asciiTheme="majorBidi" w:eastAsia="Calibri" w:hAnsiTheme="majorBidi" w:cstheme="majorBidi"/>
          </w:rPr>
          <w:delText>F</w:delText>
        </w:r>
      </w:del>
      <w:ins w:id="896" w:author="Tom Moss Gamblin" w:date="2023-11-25T15:49:00Z">
        <w:r w:rsidR="00B61201">
          <w:rPr>
            <w:rFonts w:asciiTheme="majorBidi" w:eastAsia="Calibri" w:hAnsiTheme="majorBidi" w:cstheme="majorBidi"/>
          </w:rPr>
          <w:t>f</w:t>
        </w:r>
      </w:ins>
      <w:r w:rsidRPr="00566366">
        <w:rPr>
          <w:rFonts w:asciiTheme="majorBidi" w:eastAsia="Calibri" w:hAnsiTheme="majorBidi" w:cstheme="majorBidi"/>
        </w:rPr>
        <w:t xml:space="preserve">oundation of </w:t>
      </w:r>
      <w:del w:id="897" w:author="Tom Moss Gamblin" w:date="2023-11-25T15:49:00Z">
        <w:r w:rsidRPr="00566366" w:rsidDel="00B61201">
          <w:rPr>
            <w:rFonts w:asciiTheme="majorBidi" w:eastAsia="Calibri" w:hAnsiTheme="majorBidi" w:cstheme="majorBidi"/>
          </w:rPr>
          <w:delText>O</w:delText>
        </w:r>
      </w:del>
      <w:ins w:id="898" w:author="Tom Moss Gamblin" w:date="2023-11-25T15:49:00Z">
        <w:r w:rsidR="00B61201">
          <w:rPr>
            <w:rFonts w:asciiTheme="majorBidi" w:eastAsia="Calibri" w:hAnsiTheme="majorBidi" w:cstheme="majorBidi"/>
          </w:rPr>
          <w:t>o</w:t>
        </w:r>
      </w:ins>
      <w:r w:rsidRPr="00566366">
        <w:rPr>
          <w:rFonts w:asciiTheme="majorBidi" w:eastAsia="Calibri" w:hAnsiTheme="majorBidi" w:cstheme="majorBidi"/>
        </w:rPr>
        <w:t xml:space="preserve">rganizational </w:t>
      </w:r>
      <w:del w:id="899" w:author="Tom Moss Gamblin" w:date="2023-11-25T15:49:00Z">
        <w:r w:rsidRPr="00566366" w:rsidDel="00B61201">
          <w:rPr>
            <w:rFonts w:asciiTheme="majorBidi" w:eastAsia="Calibri" w:hAnsiTheme="majorBidi" w:cstheme="majorBidi"/>
          </w:rPr>
          <w:delText>P</w:delText>
        </w:r>
      </w:del>
      <w:ins w:id="900" w:author="Tom Moss Gamblin" w:date="2023-11-25T15:49:00Z">
        <w:r w:rsidR="00B61201">
          <w:rPr>
            <w:rFonts w:asciiTheme="majorBidi" w:eastAsia="Calibri" w:hAnsiTheme="majorBidi" w:cstheme="majorBidi"/>
          </w:rPr>
          <w:t>p</w:t>
        </w:r>
      </w:ins>
      <w:r w:rsidRPr="00566366">
        <w:rPr>
          <w:rFonts w:asciiTheme="majorBidi" w:eastAsia="Calibri" w:hAnsiTheme="majorBidi" w:cstheme="majorBidi"/>
        </w:rPr>
        <w:t xml:space="preserve">sychology. Trait </w:t>
      </w:r>
      <w:del w:id="901" w:author="Tom Moss Gamblin" w:date="2023-11-25T15:49:00Z">
        <w:r w:rsidRPr="00566366" w:rsidDel="00B61201">
          <w:rPr>
            <w:rFonts w:asciiTheme="majorBidi" w:eastAsia="Calibri" w:hAnsiTheme="majorBidi" w:cstheme="majorBidi"/>
          </w:rPr>
          <w:delText>A</w:delText>
        </w:r>
      </w:del>
      <w:ins w:id="902" w:author="Tom Moss Gamblin" w:date="2023-11-25T15:49:00Z">
        <w:r w:rsidR="00B61201">
          <w:rPr>
            <w:rFonts w:asciiTheme="majorBidi" w:eastAsia="Calibri" w:hAnsiTheme="majorBidi" w:cstheme="majorBidi"/>
          </w:rPr>
          <w:t>a</w:t>
        </w:r>
      </w:ins>
      <w:r w:rsidRPr="00566366">
        <w:rPr>
          <w:rFonts w:asciiTheme="majorBidi" w:eastAsia="Calibri" w:hAnsiTheme="majorBidi" w:cstheme="majorBidi"/>
        </w:rPr>
        <w:t xml:space="preserve">ctivation </w:t>
      </w:r>
      <w:del w:id="903" w:author="Tom Moss Gamblin" w:date="2023-11-25T15:49:00Z">
        <w:r w:rsidRPr="00566366" w:rsidDel="00B61201">
          <w:rPr>
            <w:rFonts w:asciiTheme="majorBidi" w:eastAsia="Calibri" w:hAnsiTheme="majorBidi" w:cstheme="majorBidi"/>
          </w:rPr>
          <w:delText>T</w:delText>
        </w:r>
      </w:del>
      <w:ins w:id="904" w:author="Tom Moss Gamblin" w:date="2023-11-25T15:49:00Z">
        <w:r w:rsidR="00B61201">
          <w:rPr>
            <w:rFonts w:asciiTheme="majorBidi" w:eastAsia="Calibri" w:hAnsiTheme="majorBidi" w:cstheme="majorBidi"/>
          </w:rPr>
          <w:t>t</w:t>
        </w:r>
      </w:ins>
      <w:r w:rsidRPr="00566366">
        <w:rPr>
          <w:rFonts w:asciiTheme="majorBidi" w:eastAsia="Calibri" w:hAnsiTheme="majorBidi" w:cstheme="majorBidi"/>
        </w:rPr>
        <w:t xml:space="preserve">heory in the </w:t>
      </w:r>
      <w:del w:id="905" w:author="Tom Moss Gamblin" w:date="2023-11-25T15:49:00Z">
        <w:r w:rsidRPr="00566366" w:rsidDel="00B61201">
          <w:rPr>
            <w:rFonts w:asciiTheme="majorBidi" w:eastAsia="Calibri" w:hAnsiTheme="majorBidi" w:cstheme="majorBidi"/>
          </w:rPr>
          <w:delText>W</w:delText>
        </w:r>
      </w:del>
      <w:ins w:id="906" w:author="Tom Moss Gamblin" w:date="2023-11-25T15:49:00Z">
        <w:r w:rsidR="00B61201">
          <w:rPr>
            <w:rFonts w:asciiTheme="majorBidi" w:eastAsia="Calibri" w:hAnsiTheme="majorBidi" w:cstheme="majorBidi"/>
          </w:rPr>
          <w:t>w</w:t>
        </w:r>
      </w:ins>
      <w:r w:rsidRPr="00566366">
        <w:rPr>
          <w:rFonts w:asciiTheme="majorBidi" w:eastAsia="Calibri" w:hAnsiTheme="majorBidi" w:cstheme="majorBidi"/>
        </w:rPr>
        <w:t xml:space="preserve">orkplace: Literature </w:t>
      </w:r>
      <w:del w:id="907" w:author="Tom Moss Gamblin" w:date="2023-11-25T15:49:00Z">
        <w:r w:rsidRPr="00566366" w:rsidDel="00B61201">
          <w:rPr>
            <w:rFonts w:asciiTheme="majorBidi" w:eastAsia="Calibri" w:hAnsiTheme="majorBidi" w:cstheme="majorBidi"/>
          </w:rPr>
          <w:delText>R</w:delText>
        </w:r>
      </w:del>
      <w:ins w:id="908" w:author="Tom Moss Gamblin" w:date="2023-11-25T15:49:00Z">
        <w:r w:rsidR="00B61201">
          <w:rPr>
            <w:rFonts w:asciiTheme="majorBidi" w:eastAsia="Calibri" w:hAnsiTheme="majorBidi" w:cstheme="majorBidi"/>
          </w:rPr>
          <w:t>r</w:t>
        </w:r>
      </w:ins>
      <w:r w:rsidRPr="00566366">
        <w:rPr>
          <w:rFonts w:asciiTheme="majorBidi" w:eastAsia="Calibri" w:hAnsiTheme="majorBidi" w:cstheme="majorBidi"/>
        </w:rPr>
        <w:t xml:space="preserve">eview. </w:t>
      </w:r>
      <w:r w:rsidRPr="00566366">
        <w:rPr>
          <w:rFonts w:asciiTheme="majorBidi" w:eastAsia="Calibri" w:hAnsiTheme="majorBidi" w:cstheme="majorBidi"/>
          <w:i/>
          <w:iCs/>
        </w:rPr>
        <w:t>Psychology Research</w:t>
      </w:r>
      <w:r w:rsidRPr="00566366">
        <w:rPr>
          <w:rFonts w:asciiTheme="majorBidi" w:eastAsia="Calibri" w:hAnsiTheme="majorBidi" w:cstheme="majorBidi"/>
        </w:rPr>
        <w:t>,</w:t>
      </w:r>
      <w:r w:rsidR="00270D02" w:rsidRPr="00566366">
        <w:rPr>
          <w:rFonts w:asciiTheme="majorBidi" w:eastAsia="Calibri" w:hAnsiTheme="majorBidi" w:cstheme="majorBidi"/>
        </w:rPr>
        <w:t xml:space="preserve"> </w:t>
      </w:r>
      <w:r w:rsidR="00270D02" w:rsidRPr="00566366">
        <w:rPr>
          <w:rFonts w:asciiTheme="majorBidi" w:eastAsia="Calibri" w:hAnsiTheme="majorBidi" w:cstheme="majorBidi"/>
          <w:i/>
          <w:iCs/>
        </w:rPr>
        <w:t>12</w:t>
      </w:r>
      <w:r w:rsidR="00270D02" w:rsidRPr="00566366">
        <w:rPr>
          <w:rFonts w:asciiTheme="majorBidi" w:eastAsia="Calibri" w:hAnsiTheme="majorBidi" w:cstheme="majorBidi"/>
        </w:rPr>
        <w:t>(</w:t>
      </w:r>
      <w:r w:rsidRPr="00566366">
        <w:rPr>
          <w:rFonts w:asciiTheme="majorBidi" w:eastAsia="Calibri" w:hAnsiTheme="majorBidi" w:cstheme="majorBidi"/>
        </w:rPr>
        <w:t>12</w:t>
      </w:r>
      <w:r w:rsidR="00270D02" w:rsidRPr="00566366">
        <w:rPr>
          <w:rFonts w:asciiTheme="majorBidi" w:eastAsia="Calibri" w:hAnsiTheme="majorBidi" w:cstheme="majorBidi"/>
        </w:rPr>
        <w:t>)</w:t>
      </w:r>
      <w:r w:rsidRPr="00566366">
        <w:rPr>
          <w:rFonts w:asciiTheme="majorBidi" w:eastAsia="Calibri" w:hAnsiTheme="majorBidi" w:cstheme="majorBidi"/>
        </w:rPr>
        <w:t>, 939</w:t>
      </w:r>
      <w:del w:id="909" w:author="Tom Moss Gamblin" w:date="2023-11-25T15:18:00Z">
        <w:r w:rsidRPr="00566366" w:rsidDel="00D13723">
          <w:rPr>
            <w:rFonts w:asciiTheme="majorBidi" w:eastAsia="Calibri" w:hAnsiTheme="majorBidi" w:cstheme="majorBidi"/>
          </w:rPr>
          <w:delText>-</w:delText>
        </w:r>
      </w:del>
      <w:ins w:id="910" w:author="Tom Moss Gamblin" w:date="2023-11-25T15:18:00Z">
        <w:r w:rsidR="00D13723">
          <w:rPr>
            <w:rFonts w:asciiTheme="majorBidi" w:eastAsia="Calibri" w:hAnsiTheme="majorBidi" w:cstheme="majorBidi"/>
          </w:rPr>
          <w:t>–</w:t>
        </w:r>
      </w:ins>
      <w:r w:rsidRPr="00566366">
        <w:rPr>
          <w:rFonts w:asciiTheme="majorBidi" w:eastAsia="Calibri" w:hAnsiTheme="majorBidi" w:cstheme="majorBidi"/>
        </w:rPr>
        <w:t>945</w:t>
      </w:r>
      <w:r w:rsidR="00270D02" w:rsidRPr="00566366">
        <w:rPr>
          <w:rFonts w:asciiTheme="majorBidi" w:eastAsia="Calibri" w:hAnsiTheme="majorBidi" w:cstheme="majorBidi"/>
        </w:rPr>
        <w:t>.</w:t>
      </w:r>
    </w:p>
    <w:p w14:paraId="24CC637D" w14:textId="77777777" w:rsidR="002B6B30"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 xml:space="preserve">McClean, E. J., Martin, S. R., Emich, K. J., &amp; Woodruff, C. T. (2018). The social consequences of voice: An examination of voice type and gender on status and subsequent leader emergence. </w:t>
      </w:r>
      <w:r w:rsidRPr="00566366">
        <w:rPr>
          <w:rFonts w:asciiTheme="majorBidi" w:hAnsiTheme="majorBidi" w:cstheme="majorBidi"/>
          <w:i/>
          <w:iCs/>
        </w:rPr>
        <w:t xml:space="preserve">Academy </w:t>
      </w:r>
      <w:r w:rsidR="0011083E" w:rsidRPr="00566366">
        <w:rPr>
          <w:rFonts w:asciiTheme="majorBidi" w:hAnsiTheme="majorBidi" w:cstheme="majorBidi"/>
          <w:i/>
          <w:iCs/>
        </w:rPr>
        <w:t xml:space="preserve">of </w:t>
      </w:r>
      <w:r w:rsidRPr="00566366">
        <w:rPr>
          <w:rFonts w:asciiTheme="majorBidi" w:hAnsiTheme="majorBidi" w:cstheme="majorBidi"/>
          <w:i/>
          <w:iCs/>
        </w:rPr>
        <w:t>Management Journal, 61</w:t>
      </w:r>
      <w:r w:rsidRPr="00566366">
        <w:rPr>
          <w:rFonts w:asciiTheme="majorBidi" w:hAnsiTheme="majorBidi" w:cstheme="majorBidi"/>
        </w:rPr>
        <w:t>(5), 1869–1891</w:t>
      </w:r>
      <w:r w:rsidR="005D6E1D" w:rsidRPr="00566366">
        <w:rPr>
          <w:rFonts w:asciiTheme="majorBidi" w:hAnsiTheme="majorBidi" w:cstheme="majorBidi"/>
        </w:rPr>
        <w:t>.</w:t>
      </w:r>
      <w:r w:rsidRPr="00566366">
        <w:rPr>
          <w:rFonts w:asciiTheme="majorBidi" w:hAnsiTheme="majorBidi" w:cstheme="majorBidi"/>
        </w:rPr>
        <w:t xml:space="preserve"> </w:t>
      </w:r>
    </w:p>
    <w:p w14:paraId="501175B2" w14:textId="7104B1C6" w:rsidR="002B6B30"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McLaughlin, A. M., Rothery, M., &amp; Kuiken, J. (2019). Pathways to political engagement: Interviews with social workers in elected office. </w:t>
      </w:r>
      <w:r w:rsidRPr="00566366">
        <w:rPr>
          <w:rFonts w:asciiTheme="majorBidi" w:hAnsiTheme="majorBidi" w:cstheme="majorBidi"/>
          <w:i/>
          <w:iCs/>
        </w:rPr>
        <w:t>Canadian Social Work Review</w:t>
      </w:r>
      <w:r w:rsidRPr="00566366">
        <w:rPr>
          <w:rFonts w:asciiTheme="majorBidi" w:hAnsiTheme="majorBidi" w:cstheme="majorBidi"/>
        </w:rPr>
        <w:t>, </w:t>
      </w:r>
      <w:r w:rsidRPr="00566366">
        <w:rPr>
          <w:rFonts w:asciiTheme="majorBidi" w:hAnsiTheme="majorBidi" w:cstheme="majorBidi"/>
          <w:i/>
          <w:iCs/>
        </w:rPr>
        <w:t>36</w:t>
      </w:r>
      <w:r w:rsidRPr="00566366">
        <w:rPr>
          <w:rFonts w:asciiTheme="majorBidi" w:hAnsiTheme="majorBidi" w:cstheme="majorBidi"/>
        </w:rPr>
        <w:t>(1), 25</w:t>
      </w:r>
      <w:del w:id="911" w:author="Tom Moss Gamblin" w:date="2023-11-25T15:18:00Z">
        <w:r w:rsidRPr="00566366" w:rsidDel="00D13723">
          <w:rPr>
            <w:rFonts w:asciiTheme="majorBidi" w:hAnsiTheme="majorBidi" w:cstheme="majorBidi"/>
          </w:rPr>
          <w:delText>-</w:delText>
        </w:r>
      </w:del>
      <w:ins w:id="912" w:author="Tom Moss Gamblin" w:date="2023-11-25T15:18:00Z">
        <w:r w:rsidR="00D13723">
          <w:rPr>
            <w:rFonts w:asciiTheme="majorBidi" w:hAnsiTheme="majorBidi" w:cstheme="majorBidi"/>
          </w:rPr>
          <w:t>–</w:t>
        </w:r>
      </w:ins>
      <w:r w:rsidRPr="00566366">
        <w:rPr>
          <w:rFonts w:asciiTheme="majorBidi" w:hAnsiTheme="majorBidi" w:cstheme="majorBidi"/>
        </w:rPr>
        <w:t>44.</w:t>
      </w:r>
      <w:r w:rsidRPr="00566366">
        <w:rPr>
          <w:rFonts w:asciiTheme="majorBidi" w:hAnsiTheme="majorBidi" w:cstheme="majorBidi"/>
          <w:rtl/>
        </w:rPr>
        <w:t>‏</w:t>
      </w:r>
    </w:p>
    <w:p w14:paraId="48DD0BD9" w14:textId="7E3D8FF2" w:rsidR="002B6B30" w:rsidRPr="00566366" w:rsidRDefault="00EA0C51" w:rsidP="0011083E">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w:t>
      </w:r>
      <w:r w:rsidR="002B6B30" w:rsidRPr="00566366">
        <w:rPr>
          <w:rFonts w:asciiTheme="majorBidi" w:hAnsiTheme="majorBidi" w:cstheme="majorBidi"/>
        </w:rPr>
        <w:t>Mendes, P. (2007). Social workers and social activism in Victoria, Australia. </w:t>
      </w:r>
      <w:r w:rsidR="002B6B30" w:rsidRPr="00566366">
        <w:rPr>
          <w:rFonts w:asciiTheme="majorBidi" w:hAnsiTheme="majorBidi" w:cstheme="majorBidi"/>
          <w:i/>
          <w:iCs/>
        </w:rPr>
        <w:t xml:space="preserve">Journal of </w:t>
      </w:r>
      <w:r w:rsidR="0011083E" w:rsidRPr="00566366">
        <w:rPr>
          <w:rFonts w:asciiTheme="majorBidi" w:hAnsiTheme="majorBidi" w:cstheme="majorBidi"/>
          <w:i/>
          <w:iCs/>
        </w:rPr>
        <w:t>Prog</w:t>
      </w:r>
      <w:ins w:id="913" w:author="Tom Moss Gamblin" w:date="2023-11-25T15:50:00Z">
        <w:r w:rsidR="00B61201">
          <w:rPr>
            <w:rFonts w:asciiTheme="majorBidi" w:hAnsiTheme="majorBidi" w:cstheme="majorBidi"/>
            <w:i/>
            <w:iCs/>
          </w:rPr>
          <w:t>r</w:t>
        </w:r>
      </w:ins>
      <w:r w:rsidR="0011083E" w:rsidRPr="00566366">
        <w:rPr>
          <w:rFonts w:asciiTheme="majorBidi" w:hAnsiTheme="majorBidi" w:cstheme="majorBidi"/>
          <w:i/>
          <w:iCs/>
        </w:rPr>
        <w:t xml:space="preserve">essive </w:t>
      </w:r>
      <w:r w:rsidR="002B6B30" w:rsidRPr="00566366">
        <w:rPr>
          <w:rFonts w:asciiTheme="majorBidi" w:hAnsiTheme="majorBidi" w:cstheme="majorBidi"/>
          <w:i/>
          <w:iCs/>
        </w:rPr>
        <w:t>Human Services</w:t>
      </w:r>
      <w:r w:rsidR="002B6B30" w:rsidRPr="00566366">
        <w:rPr>
          <w:rFonts w:asciiTheme="majorBidi" w:hAnsiTheme="majorBidi" w:cstheme="majorBidi"/>
        </w:rPr>
        <w:t>, </w:t>
      </w:r>
      <w:r w:rsidR="002B6B30" w:rsidRPr="00566366">
        <w:rPr>
          <w:rFonts w:asciiTheme="majorBidi" w:hAnsiTheme="majorBidi" w:cstheme="majorBidi"/>
          <w:i/>
          <w:iCs/>
        </w:rPr>
        <w:t>18</w:t>
      </w:r>
      <w:r w:rsidR="002B6B30" w:rsidRPr="00566366">
        <w:rPr>
          <w:rFonts w:asciiTheme="majorBidi" w:hAnsiTheme="majorBidi" w:cstheme="majorBidi"/>
        </w:rPr>
        <w:t>(1), 25</w:t>
      </w:r>
      <w:del w:id="914" w:author="Tom Moss Gamblin" w:date="2023-11-25T15:18:00Z">
        <w:r w:rsidR="002B6B30" w:rsidRPr="00566366" w:rsidDel="00D13723">
          <w:rPr>
            <w:rFonts w:asciiTheme="majorBidi" w:hAnsiTheme="majorBidi" w:cstheme="majorBidi"/>
          </w:rPr>
          <w:delText>-</w:delText>
        </w:r>
      </w:del>
      <w:ins w:id="915" w:author="Tom Moss Gamblin" w:date="2023-11-25T15:18:00Z">
        <w:r w:rsidR="00D13723">
          <w:rPr>
            <w:rFonts w:asciiTheme="majorBidi" w:hAnsiTheme="majorBidi" w:cstheme="majorBidi"/>
          </w:rPr>
          <w:t>–</w:t>
        </w:r>
      </w:ins>
      <w:r w:rsidR="002B6B30" w:rsidRPr="00566366">
        <w:rPr>
          <w:rFonts w:asciiTheme="majorBidi" w:hAnsiTheme="majorBidi" w:cstheme="majorBidi"/>
        </w:rPr>
        <w:t>44.</w:t>
      </w:r>
      <w:r w:rsidR="002B6B30" w:rsidRPr="00566366">
        <w:rPr>
          <w:rFonts w:asciiTheme="majorBidi" w:hAnsiTheme="majorBidi" w:cstheme="majorBidi"/>
          <w:rtl/>
        </w:rPr>
        <w:t>‏</w:t>
      </w:r>
      <w:r w:rsidR="002B6B30" w:rsidRPr="00566366">
        <w:rPr>
          <w:rFonts w:asciiTheme="majorBidi" w:hAnsiTheme="majorBidi" w:cstheme="majorBidi"/>
        </w:rPr>
        <w:t xml:space="preserve"> </w:t>
      </w:r>
    </w:p>
    <w:p w14:paraId="631C6A08" w14:textId="1A7FF5B0" w:rsidR="002B6B30" w:rsidRPr="00566366" w:rsidRDefault="00EA0C51"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w:t>
      </w:r>
      <w:r w:rsidR="002B6B30" w:rsidRPr="00566366">
        <w:rPr>
          <w:rFonts w:asciiTheme="majorBidi" w:hAnsiTheme="majorBidi" w:cstheme="majorBidi"/>
        </w:rPr>
        <w:t>Mendes, P. (2013). Social workers affecting social policy in Australia</w:t>
      </w:r>
      <w:ins w:id="916" w:author="Tom Moss Gamblin" w:date="2023-11-25T15:50:00Z">
        <w:r w:rsidR="00B61201">
          <w:rPr>
            <w:rFonts w:asciiTheme="majorBidi" w:hAnsiTheme="majorBidi" w:cstheme="majorBidi"/>
          </w:rPr>
          <w:t>.</w:t>
        </w:r>
      </w:ins>
      <w:del w:id="917" w:author="Tom Moss Gamblin" w:date="2023-11-25T15:50:00Z">
        <w:r w:rsidR="002B6B30" w:rsidRPr="00566366" w:rsidDel="00B61201">
          <w:rPr>
            <w:rFonts w:asciiTheme="majorBidi" w:hAnsiTheme="majorBidi" w:cstheme="majorBidi"/>
          </w:rPr>
          <w:delText>,</w:delText>
        </w:r>
      </w:del>
      <w:r w:rsidR="002B6B30" w:rsidRPr="00566366">
        <w:rPr>
          <w:rFonts w:asciiTheme="majorBidi" w:hAnsiTheme="majorBidi" w:cstheme="majorBidi"/>
        </w:rPr>
        <w:t xml:space="preserve"> </w:t>
      </w:r>
      <w:r w:rsidR="0011083E" w:rsidRPr="00566366">
        <w:rPr>
          <w:rFonts w:asciiTheme="majorBidi" w:hAnsiTheme="majorBidi" w:cstheme="majorBidi"/>
        </w:rPr>
        <w:t>I</w:t>
      </w:r>
      <w:r w:rsidR="002B6B30" w:rsidRPr="00566366">
        <w:rPr>
          <w:rFonts w:asciiTheme="majorBidi" w:hAnsiTheme="majorBidi" w:cstheme="majorBidi"/>
        </w:rPr>
        <w:t>n J. Gal and I. Weiss</w:t>
      </w:r>
      <w:del w:id="918" w:author="Tom Moss Gamblin" w:date="2023-11-25T15:50:00Z">
        <w:r w:rsidR="002B6B30" w:rsidRPr="00566366" w:rsidDel="00B61201">
          <w:rPr>
            <w:rFonts w:asciiTheme="majorBidi" w:hAnsiTheme="majorBidi" w:cstheme="majorBidi"/>
          </w:rPr>
          <w:delText>-</w:delText>
        </w:r>
      </w:del>
      <w:ins w:id="919" w:author="Tom Moss Gamblin" w:date="2023-11-25T15:50:00Z">
        <w:r w:rsidR="00B61201">
          <w:rPr>
            <w:rFonts w:asciiTheme="majorBidi" w:hAnsiTheme="majorBidi" w:cstheme="majorBidi"/>
          </w:rPr>
          <w:t>-</w:t>
        </w:r>
      </w:ins>
      <w:del w:id="920" w:author="Tom Moss Gamblin" w:date="2023-11-25T15:18:00Z">
        <w:r w:rsidR="002B6B30" w:rsidRPr="00566366" w:rsidDel="00D13723">
          <w:rPr>
            <w:rFonts w:asciiTheme="majorBidi" w:hAnsiTheme="majorBidi" w:cstheme="majorBidi"/>
          </w:rPr>
          <w:delText xml:space="preserve"> </w:delText>
        </w:r>
      </w:del>
      <w:r w:rsidR="002B6B30" w:rsidRPr="00566366">
        <w:rPr>
          <w:rFonts w:asciiTheme="majorBidi" w:hAnsiTheme="majorBidi" w:cstheme="majorBidi"/>
        </w:rPr>
        <w:t>Gal (</w:t>
      </w:r>
      <w:del w:id="921" w:author="Tom Moss Gamblin" w:date="2023-11-25T16:01:00Z">
        <w:r w:rsidR="00124F19" w:rsidRPr="00566366" w:rsidDel="001A7401">
          <w:rPr>
            <w:rFonts w:asciiTheme="majorBidi" w:hAnsiTheme="majorBidi" w:cstheme="majorBidi"/>
          </w:rPr>
          <w:delText>E</w:delText>
        </w:r>
      </w:del>
      <w:ins w:id="922" w:author="Tom Moss Gamblin" w:date="2023-11-25T16:01:00Z">
        <w:r w:rsidR="001A7401">
          <w:rPr>
            <w:rFonts w:asciiTheme="majorBidi" w:hAnsiTheme="majorBidi" w:cstheme="majorBidi"/>
          </w:rPr>
          <w:t>e</w:t>
        </w:r>
      </w:ins>
      <w:r w:rsidR="002B6B30" w:rsidRPr="00566366">
        <w:rPr>
          <w:rFonts w:asciiTheme="majorBidi" w:hAnsiTheme="majorBidi" w:cstheme="majorBidi"/>
        </w:rPr>
        <w:t>ds</w:t>
      </w:r>
      <w:r w:rsidR="00124F19" w:rsidRPr="00566366">
        <w:rPr>
          <w:rFonts w:asciiTheme="majorBidi" w:hAnsiTheme="majorBidi" w:cstheme="majorBidi"/>
        </w:rPr>
        <w:t>.</w:t>
      </w:r>
      <w:r w:rsidR="002B6B30" w:rsidRPr="00566366">
        <w:rPr>
          <w:rFonts w:asciiTheme="majorBidi" w:hAnsiTheme="majorBidi" w:cstheme="majorBidi"/>
        </w:rPr>
        <w:t>)</w:t>
      </w:r>
      <w:ins w:id="923" w:author="Tom Moss Gamblin" w:date="2023-11-25T15:50:00Z">
        <w:r w:rsidR="00B61201">
          <w:rPr>
            <w:rFonts w:asciiTheme="majorBidi" w:hAnsiTheme="majorBidi" w:cstheme="majorBidi"/>
          </w:rPr>
          <w:t>,</w:t>
        </w:r>
      </w:ins>
      <w:r w:rsidR="002B6B30" w:rsidRPr="00566366">
        <w:rPr>
          <w:rFonts w:asciiTheme="majorBidi" w:hAnsiTheme="majorBidi" w:cstheme="majorBidi"/>
        </w:rPr>
        <w:t xml:space="preserve"> </w:t>
      </w:r>
      <w:r w:rsidR="002B6B30" w:rsidRPr="00566366">
        <w:rPr>
          <w:rFonts w:asciiTheme="majorBidi" w:hAnsiTheme="majorBidi" w:cstheme="majorBidi"/>
          <w:i/>
          <w:iCs/>
        </w:rPr>
        <w:t xml:space="preserve">Social </w:t>
      </w:r>
      <w:del w:id="924" w:author="Tom Moss Gamblin" w:date="2023-11-25T15:50:00Z">
        <w:r w:rsidR="002B6B30" w:rsidRPr="00566366" w:rsidDel="00B61201">
          <w:rPr>
            <w:rFonts w:asciiTheme="majorBidi" w:hAnsiTheme="majorBidi" w:cstheme="majorBidi"/>
            <w:i/>
            <w:iCs/>
          </w:rPr>
          <w:delText>W</w:delText>
        </w:r>
      </w:del>
      <w:ins w:id="925" w:author="Tom Moss Gamblin" w:date="2023-11-25T15:50:00Z">
        <w:r w:rsidR="00B61201">
          <w:rPr>
            <w:rFonts w:asciiTheme="majorBidi" w:hAnsiTheme="majorBidi" w:cstheme="majorBidi"/>
            <w:i/>
            <w:iCs/>
          </w:rPr>
          <w:t>w</w:t>
        </w:r>
      </w:ins>
      <w:r w:rsidR="002B6B30" w:rsidRPr="00566366">
        <w:rPr>
          <w:rFonts w:asciiTheme="majorBidi" w:hAnsiTheme="majorBidi" w:cstheme="majorBidi"/>
          <w:i/>
          <w:iCs/>
        </w:rPr>
        <w:t xml:space="preserve">orkers </w:t>
      </w:r>
      <w:del w:id="926" w:author="Tom Moss Gamblin" w:date="2023-11-25T15:50:00Z">
        <w:r w:rsidR="002B6B30" w:rsidRPr="00566366" w:rsidDel="00B61201">
          <w:rPr>
            <w:rFonts w:asciiTheme="majorBidi" w:hAnsiTheme="majorBidi" w:cstheme="majorBidi"/>
            <w:i/>
            <w:iCs/>
          </w:rPr>
          <w:delText>A</w:delText>
        </w:r>
      </w:del>
      <w:ins w:id="927" w:author="Tom Moss Gamblin" w:date="2023-11-25T15:50:00Z">
        <w:r w:rsidR="00B61201">
          <w:rPr>
            <w:rFonts w:asciiTheme="majorBidi" w:hAnsiTheme="majorBidi" w:cstheme="majorBidi"/>
            <w:i/>
            <w:iCs/>
          </w:rPr>
          <w:t>a</w:t>
        </w:r>
      </w:ins>
      <w:r w:rsidR="002B6B30" w:rsidRPr="00566366">
        <w:rPr>
          <w:rFonts w:asciiTheme="majorBidi" w:hAnsiTheme="majorBidi" w:cstheme="majorBidi"/>
          <w:i/>
          <w:iCs/>
        </w:rPr>
        <w:t xml:space="preserve">ffecting </w:t>
      </w:r>
      <w:del w:id="928" w:author="Tom Moss Gamblin" w:date="2023-11-25T15:50:00Z">
        <w:r w:rsidR="002B6B30" w:rsidRPr="00566366" w:rsidDel="00B61201">
          <w:rPr>
            <w:rFonts w:asciiTheme="majorBidi" w:hAnsiTheme="majorBidi" w:cstheme="majorBidi"/>
            <w:i/>
            <w:iCs/>
          </w:rPr>
          <w:delText>S</w:delText>
        </w:r>
      </w:del>
      <w:ins w:id="929" w:author="Tom Moss Gamblin" w:date="2023-11-25T15:50:00Z">
        <w:r w:rsidR="00B61201">
          <w:rPr>
            <w:rFonts w:asciiTheme="majorBidi" w:hAnsiTheme="majorBidi" w:cstheme="majorBidi"/>
            <w:i/>
            <w:iCs/>
          </w:rPr>
          <w:t>s</w:t>
        </w:r>
      </w:ins>
      <w:r w:rsidR="002B6B30" w:rsidRPr="00566366">
        <w:rPr>
          <w:rFonts w:asciiTheme="majorBidi" w:hAnsiTheme="majorBidi" w:cstheme="majorBidi"/>
          <w:i/>
          <w:iCs/>
        </w:rPr>
        <w:t xml:space="preserve">ocial </w:t>
      </w:r>
      <w:del w:id="930" w:author="Tom Moss Gamblin" w:date="2023-11-25T15:50:00Z">
        <w:r w:rsidR="002B6B30" w:rsidRPr="00566366" w:rsidDel="00B61201">
          <w:rPr>
            <w:rFonts w:asciiTheme="majorBidi" w:hAnsiTheme="majorBidi" w:cstheme="majorBidi"/>
            <w:i/>
            <w:iCs/>
          </w:rPr>
          <w:delText>P</w:delText>
        </w:r>
      </w:del>
      <w:ins w:id="931" w:author="Tom Moss Gamblin" w:date="2023-11-25T15:50:00Z">
        <w:r w:rsidR="00B61201">
          <w:rPr>
            <w:rFonts w:asciiTheme="majorBidi" w:hAnsiTheme="majorBidi" w:cstheme="majorBidi"/>
            <w:i/>
            <w:iCs/>
          </w:rPr>
          <w:t>p</w:t>
        </w:r>
      </w:ins>
      <w:r w:rsidR="002B6B30" w:rsidRPr="00566366">
        <w:rPr>
          <w:rFonts w:asciiTheme="majorBidi" w:hAnsiTheme="majorBidi" w:cstheme="majorBidi"/>
          <w:i/>
          <w:iCs/>
        </w:rPr>
        <w:t xml:space="preserve">olicy: An </w:t>
      </w:r>
      <w:del w:id="932" w:author="Tom Moss Gamblin" w:date="2023-11-25T15:50:00Z">
        <w:r w:rsidR="002B6B30" w:rsidRPr="00566366" w:rsidDel="00B61201">
          <w:rPr>
            <w:rFonts w:asciiTheme="majorBidi" w:hAnsiTheme="majorBidi" w:cstheme="majorBidi"/>
            <w:i/>
            <w:iCs/>
          </w:rPr>
          <w:delText>I</w:delText>
        </w:r>
      </w:del>
      <w:ins w:id="933" w:author="Tom Moss Gamblin" w:date="2023-11-25T15:50:00Z">
        <w:r w:rsidR="00B61201">
          <w:rPr>
            <w:rFonts w:asciiTheme="majorBidi" w:hAnsiTheme="majorBidi" w:cstheme="majorBidi"/>
            <w:i/>
            <w:iCs/>
          </w:rPr>
          <w:t>i</w:t>
        </w:r>
      </w:ins>
      <w:r w:rsidR="002B6B30" w:rsidRPr="00566366">
        <w:rPr>
          <w:rFonts w:asciiTheme="majorBidi" w:hAnsiTheme="majorBidi" w:cstheme="majorBidi"/>
          <w:i/>
          <w:iCs/>
        </w:rPr>
        <w:t xml:space="preserve">nternational </w:t>
      </w:r>
      <w:del w:id="934" w:author="Tom Moss Gamblin" w:date="2023-11-25T15:50:00Z">
        <w:r w:rsidR="001806BE" w:rsidRPr="00566366" w:rsidDel="00B61201">
          <w:rPr>
            <w:rFonts w:asciiTheme="majorBidi" w:hAnsiTheme="majorBidi" w:cstheme="majorBidi"/>
            <w:i/>
            <w:iCs/>
          </w:rPr>
          <w:delText>P</w:delText>
        </w:r>
      </w:del>
      <w:ins w:id="935" w:author="Tom Moss Gamblin" w:date="2023-11-25T15:50:00Z">
        <w:r w:rsidR="00B61201">
          <w:rPr>
            <w:rFonts w:asciiTheme="majorBidi" w:hAnsiTheme="majorBidi" w:cstheme="majorBidi"/>
            <w:i/>
            <w:iCs/>
          </w:rPr>
          <w:t>p</w:t>
        </w:r>
      </w:ins>
      <w:r w:rsidR="001806BE" w:rsidRPr="00566366">
        <w:rPr>
          <w:rFonts w:asciiTheme="majorBidi" w:hAnsiTheme="majorBidi" w:cstheme="majorBidi"/>
          <w:i/>
          <w:iCs/>
        </w:rPr>
        <w:t>erspective,</w:t>
      </w:r>
      <w:r w:rsidR="002B6B30" w:rsidRPr="00566366">
        <w:rPr>
          <w:rFonts w:asciiTheme="majorBidi" w:hAnsiTheme="majorBidi" w:cstheme="majorBidi"/>
        </w:rPr>
        <w:t xml:space="preserve"> </w:t>
      </w:r>
      <w:r w:rsidR="001806BE" w:rsidRPr="00566366">
        <w:rPr>
          <w:rFonts w:asciiTheme="majorBidi" w:hAnsiTheme="majorBidi" w:cstheme="majorBidi"/>
        </w:rPr>
        <w:t>Bristol</w:t>
      </w:r>
      <w:ins w:id="936" w:author="Tom Moss Gamblin" w:date="2023-11-25T15:50:00Z">
        <w:r w:rsidR="00B61201">
          <w:rPr>
            <w:rFonts w:asciiTheme="majorBidi" w:hAnsiTheme="majorBidi" w:cstheme="majorBidi"/>
          </w:rPr>
          <w:t>, UK</w:t>
        </w:r>
      </w:ins>
      <w:r w:rsidR="001806BE" w:rsidRPr="00566366">
        <w:rPr>
          <w:rFonts w:asciiTheme="majorBidi" w:hAnsiTheme="majorBidi" w:cstheme="majorBidi"/>
        </w:rPr>
        <w:t>:</w:t>
      </w:r>
      <w:r w:rsidR="002B6B30" w:rsidRPr="00566366">
        <w:rPr>
          <w:rFonts w:asciiTheme="majorBidi" w:hAnsiTheme="majorBidi" w:cstheme="majorBidi"/>
        </w:rPr>
        <w:t xml:space="preserve"> Policy Press</w:t>
      </w:r>
      <w:del w:id="937" w:author="Tom Moss Gamblin" w:date="2023-11-25T15:50:00Z">
        <w:r w:rsidR="002B6B30" w:rsidRPr="00566366" w:rsidDel="00B61201">
          <w:rPr>
            <w:rFonts w:asciiTheme="majorBidi" w:hAnsiTheme="majorBidi" w:cstheme="majorBidi"/>
          </w:rPr>
          <w:delText>,</w:delText>
        </w:r>
      </w:del>
      <w:r w:rsidR="002B6B30" w:rsidRPr="00566366">
        <w:rPr>
          <w:rFonts w:asciiTheme="majorBidi" w:hAnsiTheme="majorBidi" w:cstheme="majorBidi"/>
        </w:rPr>
        <w:t xml:space="preserve"> </w:t>
      </w:r>
      <w:r w:rsidR="0011083E" w:rsidRPr="00566366">
        <w:rPr>
          <w:rFonts w:asciiTheme="majorBidi" w:hAnsiTheme="majorBidi" w:cstheme="majorBidi"/>
        </w:rPr>
        <w:t xml:space="preserve">(pp. </w:t>
      </w:r>
      <w:r w:rsidR="002B6B30" w:rsidRPr="00566366">
        <w:rPr>
          <w:rFonts w:asciiTheme="majorBidi" w:hAnsiTheme="majorBidi" w:cstheme="majorBidi"/>
        </w:rPr>
        <w:t>17–38</w:t>
      </w:r>
      <w:r w:rsidR="0011083E" w:rsidRPr="00566366">
        <w:rPr>
          <w:rFonts w:asciiTheme="majorBidi" w:hAnsiTheme="majorBidi" w:cstheme="majorBidi"/>
        </w:rPr>
        <w:t>)</w:t>
      </w:r>
      <w:r w:rsidR="002B6B30" w:rsidRPr="00566366">
        <w:rPr>
          <w:rFonts w:asciiTheme="majorBidi" w:hAnsiTheme="majorBidi" w:cstheme="majorBidi"/>
        </w:rPr>
        <w:t>.</w:t>
      </w:r>
    </w:p>
    <w:p w14:paraId="541CABD1" w14:textId="029CD7B9" w:rsidR="00B45DF1" w:rsidRPr="00566366" w:rsidRDefault="00EA0C51"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lastRenderedPageBreak/>
        <w:t>*</w:t>
      </w:r>
      <w:r w:rsidR="002B6B30" w:rsidRPr="00566366">
        <w:rPr>
          <w:rFonts w:asciiTheme="majorBidi" w:hAnsiTheme="majorBidi" w:cstheme="majorBidi"/>
        </w:rPr>
        <w:t xml:space="preserve">Mendes, P., McCurdy, S., Allen-Kelly, K., </w:t>
      </w:r>
      <w:proofErr w:type="spellStart"/>
      <w:r w:rsidR="002B6B30" w:rsidRPr="00566366">
        <w:rPr>
          <w:rFonts w:asciiTheme="majorBidi" w:hAnsiTheme="majorBidi" w:cstheme="majorBidi"/>
        </w:rPr>
        <w:t>Charikar</w:t>
      </w:r>
      <w:proofErr w:type="spellEnd"/>
      <w:r w:rsidR="002B6B30" w:rsidRPr="00566366">
        <w:rPr>
          <w:rFonts w:asciiTheme="majorBidi" w:hAnsiTheme="majorBidi" w:cstheme="majorBidi"/>
        </w:rPr>
        <w:t xml:space="preserve">, K., &amp; </w:t>
      </w:r>
      <w:proofErr w:type="spellStart"/>
      <w:r w:rsidR="002B6B30" w:rsidRPr="00566366">
        <w:rPr>
          <w:rFonts w:asciiTheme="majorBidi" w:hAnsiTheme="majorBidi" w:cstheme="majorBidi"/>
        </w:rPr>
        <w:t>Incerti</w:t>
      </w:r>
      <w:proofErr w:type="spellEnd"/>
      <w:r w:rsidR="002B6B30" w:rsidRPr="00566366">
        <w:rPr>
          <w:rFonts w:asciiTheme="majorBidi" w:hAnsiTheme="majorBidi" w:cstheme="majorBidi"/>
        </w:rPr>
        <w:t>, K. (2015). Integrating professional social work identity and social justice advocacy: An analysis of the Australian campaign to restore Medicare rebates for accredited mental health social workers. </w:t>
      </w:r>
      <w:r w:rsidR="002B6B30" w:rsidRPr="00566366">
        <w:rPr>
          <w:rFonts w:asciiTheme="majorBidi" w:hAnsiTheme="majorBidi" w:cstheme="majorBidi"/>
          <w:i/>
          <w:iCs/>
        </w:rPr>
        <w:t>Journal of Social Work</w:t>
      </w:r>
      <w:r w:rsidR="002B6B30" w:rsidRPr="00566366">
        <w:rPr>
          <w:rFonts w:asciiTheme="majorBidi" w:hAnsiTheme="majorBidi" w:cstheme="majorBidi"/>
        </w:rPr>
        <w:t>, </w:t>
      </w:r>
      <w:r w:rsidR="002B6B30" w:rsidRPr="00566366">
        <w:rPr>
          <w:rFonts w:asciiTheme="majorBidi" w:hAnsiTheme="majorBidi" w:cstheme="majorBidi"/>
          <w:i/>
          <w:iCs/>
        </w:rPr>
        <w:t>15</w:t>
      </w:r>
      <w:r w:rsidR="002B6B30" w:rsidRPr="00566366">
        <w:rPr>
          <w:rFonts w:asciiTheme="majorBidi" w:hAnsiTheme="majorBidi" w:cstheme="majorBidi"/>
        </w:rPr>
        <w:t>(5), 516</w:t>
      </w:r>
      <w:del w:id="938" w:author="Tom Moss Gamblin" w:date="2023-11-25T15:19:00Z">
        <w:r w:rsidR="002B6B30" w:rsidRPr="00566366" w:rsidDel="00D13723">
          <w:rPr>
            <w:rFonts w:asciiTheme="majorBidi" w:hAnsiTheme="majorBidi" w:cstheme="majorBidi"/>
          </w:rPr>
          <w:delText>-</w:delText>
        </w:r>
      </w:del>
      <w:ins w:id="939" w:author="Tom Moss Gamblin" w:date="2023-11-25T15:19:00Z">
        <w:r w:rsidR="00D13723">
          <w:rPr>
            <w:rFonts w:asciiTheme="majorBidi" w:hAnsiTheme="majorBidi" w:cstheme="majorBidi"/>
          </w:rPr>
          <w:t>–</w:t>
        </w:r>
      </w:ins>
      <w:r w:rsidR="002B6B30" w:rsidRPr="00566366">
        <w:rPr>
          <w:rFonts w:asciiTheme="majorBidi" w:hAnsiTheme="majorBidi" w:cstheme="majorBidi"/>
        </w:rPr>
        <w:t>536.</w:t>
      </w:r>
      <w:r w:rsidR="002B6B30" w:rsidRPr="00566366">
        <w:rPr>
          <w:rFonts w:asciiTheme="majorBidi" w:hAnsiTheme="majorBidi" w:cstheme="majorBidi"/>
          <w:rtl/>
        </w:rPr>
        <w:t>‏</w:t>
      </w:r>
    </w:p>
    <w:p w14:paraId="6AF854E1" w14:textId="57D54D46" w:rsidR="00B45DF1"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Mosley, J. (2013). Recognizing new opportunities: Reconceptualizing policy advocacy in everyday organizational practice. </w:t>
      </w:r>
      <w:r w:rsidRPr="00566366">
        <w:rPr>
          <w:rFonts w:asciiTheme="majorBidi" w:hAnsiTheme="majorBidi" w:cstheme="majorBidi"/>
          <w:i/>
          <w:iCs/>
        </w:rPr>
        <w:t>Social Work</w:t>
      </w:r>
      <w:r w:rsidRPr="00566366">
        <w:rPr>
          <w:rFonts w:asciiTheme="majorBidi" w:hAnsiTheme="majorBidi" w:cstheme="majorBidi"/>
        </w:rPr>
        <w:t>, </w:t>
      </w:r>
      <w:r w:rsidRPr="00566366">
        <w:rPr>
          <w:rFonts w:asciiTheme="majorBidi" w:hAnsiTheme="majorBidi" w:cstheme="majorBidi"/>
          <w:i/>
          <w:iCs/>
        </w:rPr>
        <w:t>58</w:t>
      </w:r>
      <w:r w:rsidRPr="00566366">
        <w:rPr>
          <w:rFonts w:asciiTheme="majorBidi" w:hAnsiTheme="majorBidi" w:cstheme="majorBidi"/>
        </w:rPr>
        <w:t>(3), 231</w:t>
      </w:r>
      <w:del w:id="940" w:author="Tom Moss Gamblin" w:date="2023-11-25T15:19:00Z">
        <w:r w:rsidRPr="00566366" w:rsidDel="00D13723">
          <w:rPr>
            <w:rFonts w:asciiTheme="majorBidi" w:hAnsiTheme="majorBidi" w:cstheme="majorBidi"/>
          </w:rPr>
          <w:delText>-</w:delText>
        </w:r>
      </w:del>
      <w:ins w:id="941" w:author="Tom Moss Gamblin" w:date="2023-11-25T15:19:00Z">
        <w:r w:rsidR="00D13723">
          <w:rPr>
            <w:rFonts w:asciiTheme="majorBidi" w:hAnsiTheme="majorBidi" w:cstheme="majorBidi"/>
          </w:rPr>
          <w:t>–</w:t>
        </w:r>
      </w:ins>
      <w:r w:rsidRPr="00566366">
        <w:rPr>
          <w:rFonts w:asciiTheme="majorBidi" w:hAnsiTheme="majorBidi" w:cstheme="majorBidi"/>
        </w:rPr>
        <w:t>239.</w:t>
      </w:r>
    </w:p>
    <w:p w14:paraId="53DD216A" w14:textId="73B03095" w:rsidR="00E653DE" w:rsidRPr="00566366" w:rsidRDefault="00E653DE" w:rsidP="00E653DE">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Nandan, M., Bent-Goodley, T. B., &amp; Mandayam, G. (</w:t>
      </w:r>
      <w:del w:id="942" w:author="Tom Moss Gamblin" w:date="2023-11-25T16:01:00Z">
        <w:r w:rsidRPr="00566366" w:rsidDel="001A7401">
          <w:rPr>
            <w:rFonts w:asciiTheme="majorBidi" w:hAnsiTheme="majorBidi" w:cstheme="majorBidi"/>
          </w:rPr>
          <w:delText>E</w:delText>
        </w:r>
      </w:del>
      <w:ins w:id="943" w:author="Tom Moss Gamblin" w:date="2023-11-25T16:01:00Z">
        <w:r w:rsidR="001A7401">
          <w:rPr>
            <w:rFonts w:asciiTheme="majorBidi" w:hAnsiTheme="majorBidi" w:cstheme="majorBidi"/>
          </w:rPr>
          <w:t>e</w:t>
        </w:r>
      </w:ins>
      <w:r w:rsidRPr="00566366">
        <w:rPr>
          <w:rFonts w:asciiTheme="majorBidi" w:hAnsiTheme="majorBidi" w:cstheme="majorBidi"/>
        </w:rPr>
        <w:t xml:space="preserve">ds.) (2019). </w:t>
      </w:r>
      <w:r w:rsidRPr="00566366">
        <w:rPr>
          <w:rFonts w:asciiTheme="majorBidi" w:hAnsiTheme="majorBidi" w:cstheme="majorBidi"/>
          <w:i/>
          <w:iCs/>
        </w:rPr>
        <w:t xml:space="preserve">Social </w:t>
      </w:r>
      <w:del w:id="944" w:author="Tom Moss Gamblin" w:date="2023-11-25T15:51:00Z">
        <w:r w:rsidRPr="00566366" w:rsidDel="00B61201">
          <w:rPr>
            <w:rFonts w:asciiTheme="majorBidi" w:hAnsiTheme="majorBidi" w:cstheme="majorBidi"/>
            <w:i/>
            <w:iCs/>
          </w:rPr>
          <w:delText>E</w:delText>
        </w:r>
      </w:del>
      <w:ins w:id="945" w:author="Tom Moss Gamblin" w:date="2023-11-25T15:51:00Z">
        <w:r w:rsidR="00B61201">
          <w:rPr>
            <w:rFonts w:asciiTheme="majorBidi" w:hAnsiTheme="majorBidi" w:cstheme="majorBidi"/>
            <w:i/>
            <w:iCs/>
          </w:rPr>
          <w:t>e</w:t>
        </w:r>
      </w:ins>
      <w:r w:rsidRPr="00566366">
        <w:rPr>
          <w:rFonts w:asciiTheme="majorBidi" w:hAnsiTheme="majorBidi" w:cstheme="majorBidi"/>
          <w:i/>
          <w:iCs/>
        </w:rPr>
        <w:t xml:space="preserve">ntrepreneurship, </w:t>
      </w:r>
      <w:del w:id="946" w:author="Tom Moss Gamblin" w:date="2023-11-25T15:51:00Z">
        <w:r w:rsidRPr="00566366" w:rsidDel="00B61201">
          <w:rPr>
            <w:rFonts w:asciiTheme="majorBidi" w:hAnsiTheme="majorBidi" w:cstheme="majorBidi"/>
            <w:i/>
            <w:iCs/>
          </w:rPr>
          <w:delText>I</w:delText>
        </w:r>
      </w:del>
      <w:ins w:id="947" w:author="Tom Moss Gamblin" w:date="2023-11-25T15:51:00Z">
        <w:r w:rsidR="00B61201">
          <w:rPr>
            <w:rFonts w:asciiTheme="majorBidi" w:hAnsiTheme="majorBidi" w:cstheme="majorBidi"/>
            <w:i/>
            <w:iCs/>
          </w:rPr>
          <w:t>i</w:t>
        </w:r>
      </w:ins>
      <w:r w:rsidRPr="00566366">
        <w:rPr>
          <w:rFonts w:asciiTheme="majorBidi" w:hAnsiTheme="majorBidi" w:cstheme="majorBidi"/>
          <w:i/>
          <w:iCs/>
        </w:rPr>
        <w:t xml:space="preserve">ntrapreneurship, and </w:t>
      </w:r>
      <w:del w:id="948" w:author="Tom Moss Gamblin" w:date="2023-11-25T15:51:00Z">
        <w:r w:rsidRPr="00566366" w:rsidDel="00B61201">
          <w:rPr>
            <w:rFonts w:asciiTheme="majorBidi" w:hAnsiTheme="majorBidi" w:cstheme="majorBidi"/>
            <w:i/>
            <w:iCs/>
          </w:rPr>
          <w:delText>S</w:delText>
        </w:r>
      </w:del>
      <w:ins w:id="949" w:author="Tom Moss Gamblin" w:date="2023-11-25T15:51:00Z">
        <w:r w:rsidR="00B61201">
          <w:rPr>
            <w:rFonts w:asciiTheme="majorBidi" w:hAnsiTheme="majorBidi" w:cstheme="majorBidi"/>
            <w:i/>
            <w:iCs/>
          </w:rPr>
          <w:t>s</w:t>
        </w:r>
      </w:ins>
      <w:r w:rsidRPr="00566366">
        <w:rPr>
          <w:rFonts w:asciiTheme="majorBidi" w:hAnsiTheme="majorBidi" w:cstheme="majorBidi"/>
          <w:i/>
          <w:iCs/>
        </w:rPr>
        <w:t xml:space="preserve">ocial </w:t>
      </w:r>
      <w:del w:id="950" w:author="Tom Moss Gamblin" w:date="2023-11-25T15:51:00Z">
        <w:r w:rsidRPr="00566366" w:rsidDel="00B61201">
          <w:rPr>
            <w:rFonts w:asciiTheme="majorBidi" w:hAnsiTheme="majorBidi" w:cstheme="majorBidi"/>
            <w:i/>
            <w:iCs/>
          </w:rPr>
          <w:delText>V</w:delText>
        </w:r>
      </w:del>
      <w:ins w:id="951" w:author="Tom Moss Gamblin" w:date="2023-11-25T15:51:00Z">
        <w:r w:rsidR="00B61201">
          <w:rPr>
            <w:rFonts w:asciiTheme="majorBidi" w:hAnsiTheme="majorBidi" w:cstheme="majorBidi"/>
            <w:i/>
            <w:iCs/>
          </w:rPr>
          <w:t>v</w:t>
        </w:r>
      </w:ins>
      <w:r w:rsidRPr="00566366">
        <w:rPr>
          <w:rFonts w:asciiTheme="majorBidi" w:hAnsiTheme="majorBidi" w:cstheme="majorBidi"/>
          <w:i/>
          <w:iCs/>
        </w:rPr>
        <w:t xml:space="preserve">alue </w:t>
      </w:r>
      <w:del w:id="952" w:author="Tom Moss Gamblin" w:date="2023-11-25T15:51:00Z">
        <w:r w:rsidRPr="00566366" w:rsidDel="00B61201">
          <w:rPr>
            <w:rFonts w:asciiTheme="majorBidi" w:hAnsiTheme="majorBidi" w:cstheme="majorBidi"/>
            <w:i/>
            <w:iCs/>
          </w:rPr>
          <w:delText>C</w:delText>
        </w:r>
      </w:del>
      <w:ins w:id="953" w:author="Tom Moss Gamblin" w:date="2023-11-25T15:51:00Z">
        <w:r w:rsidR="00B61201">
          <w:rPr>
            <w:rFonts w:asciiTheme="majorBidi" w:hAnsiTheme="majorBidi" w:cstheme="majorBidi"/>
            <w:i/>
            <w:iCs/>
          </w:rPr>
          <w:t>c</w:t>
        </w:r>
      </w:ins>
      <w:r w:rsidRPr="00566366">
        <w:rPr>
          <w:rFonts w:asciiTheme="majorBidi" w:hAnsiTheme="majorBidi" w:cstheme="majorBidi"/>
          <w:i/>
          <w:iCs/>
        </w:rPr>
        <w:t xml:space="preserve">reation: Relevance for </w:t>
      </w:r>
      <w:del w:id="954" w:author="Tom Moss Gamblin" w:date="2023-11-25T15:51:00Z">
        <w:r w:rsidRPr="00566366" w:rsidDel="00B61201">
          <w:rPr>
            <w:rFonts w:asciiTheme="majorBidi" w:hAnsiTheme="majorBidi" w:cstheme="majorBidi"/>
            <w:i/>
            <w:iCs/>
          </w:rPr>
          <w:delText>C</w:delText>
        </w:r>
      </w:del>
      <w:ins w:id="955" w:author="Tom Moss Gamblin" w:date="2023-11-25T15:51:00Z">
        <w:r w:rsidR="00B61201">
          <w:rPr>
            <w:rFonts w:asciiTheme="majorBidi" w:hAnsiTheme="majorBidi" w:cstheme="majorBidi"/>
            <w:i/>
            <w:iCs/>
          </w:rPr>
          <w:t>c</w:t>
        </w:r>
      </w:ins>
      <w:r w:rsidRPr="00566366">
        <w:rPr>
          <w:rFonts w:asciiTheme="majorBidi" w:hAnsiTheme="majorBidi" w:cstheme="majorBidi"/>
          <w:i/>
          <w:iCs/>
        </w:rPr>
        <w:t xml:space="preserve">ontemporary </w:t>
      </w:r>
      <w:del w:id="956" w:author="Tom Moss Gamblin" w:date="2023-11-25T15:51:00Z">
        <w:r w:rsidRPr="00566366" w:rsidDel="00B61201">
          <w:rPr>
            <w:rFonts w:asciiTheme="majorBidi" w:hAnsiTheme="majorBidi" w:cstheme="majorBidi"/>
            <w:i/>
            <w:iCs/>
          </w:rPr>
          <w:delText>S</w:delText>
        </w:r>
      </w:del>
      <w:ins w:id="957" w:author="Tom Moss Gamblin" w:date="2023-11-25T15:51:00Z">
        <w:r w:rsidR="00B61201">
          <w:rPr>
            <w:rFonts w:asciiTheme="majorBidi" w:hAnsiTheme="majorBidi" w:cstheme="majorBidi"/>
            <w:i/>
            <w:iCs/>
          </w:rPr>
          <w:t>s</w:t>
        </w:r>
      </w:ins>
      <w:r w:rsidRPr="00566366">
        <w:rPr>
          <w:rFonts w:asciiTheme="majorBidi" w:hAnsiTheme="majorBidi" w:cstheme="majorBidi"/>
          <w:i/>
          <w:iCs/>
        </w:rPr>
        <w:t xml:space="preserve">ocial </w:t>
      </w:r>
      <w:del w:id="958" w:author="Tom Moss Gamblin" w:date="2023-11-25T15:51:00Z">
        <w:r w:rsidRPr="00566366" w:rsidDel="00B61201">
          <w:rPr>
            <w:rFonts w:asciiTheme="majorBidi" w:hAnsiTheme="majorBidi" w:cstheme="majorBidi"/>
            <w:i/>
            <w:iCs/>
          </w:rPr>
          <w:delText>W</w:delText>
        </w:r>
      </w:del>
      <w:ins w:id="959" w:author="Tom Moss Gamblin" w:date="2023-11-25T15:51:00Z">
        <w:r w:rsidR="00B61201">
          <w:rPr>
            <w:rFonts w:asciiTheme="majorBidi" w:hAnsiTheme="majorBidi" w:cstheme="majorBidi"/>
            <w:i/>
            <w:iCs/>
          </w:rPr>
          <w:t>w</w:t>
        </w:r>
      </w:ins>
      <w:r w:rsidRPr="00566366">
        <w:rPr>
          <w:rFonts w:asciiTheme="majorBidi" w:hAnsiTheme="majorBidi" w:cstheme="majorBidi"/>
          <w:i/>
          <w:iCs/>
        </w:rPr>
        <w:t xml:space="preserve">ork </w:t>
      </w:r>
      <w:del w:id="960" w:author="Tom Moss Gamblin" w:date="2023-11-25T15:51:00Z">
        <w:r w:rsidRPr="00566366" w:rsidDel="00B61201">
          <w:rPr>
            <w:rFonts w:asciiTheme="majorBidi" w:hAnsiTheme="majorBidi" w:cstheme="majorBidi"/>
            <w:i/>
            <w:iCs/>
          </w:rPr>
          <w:delText>P</w:delText>
        </w:r>
      </w:del>
      <w:ins w:id="961" w:author="Tom Moss Gamblin" w:date="2023-11-25T15:51:00Z">
        <w:r w:rsidR="00B61201">
          <w:rPr>
            <w:rFonts w:asciiTheme="majorBidi" w:hAnsiTheme="majorBidi" w:cstheme="majorBidi"/>
            <w:i/>
            <w:iCs/>
          </w:rPr>
          <w:t>p</w:t>
        </w:r>
      </w:ins>
      <w:r w:rsidRPr="00566366">
        <w:rPr>
          <w:rFonts w:asciiTheme="majorBidi" w:hAnsiTheme="majorBidi" w:cstheme="majorBidi"/>
          <w:i/>
          <w:iCs/>
        </w:rPr>
        <w:t>ractice</w:t>
      </w:r>
      <w:r w:rsidRPr="00566366">
        <w:rPr>
          <w:rFonts w:asciiTheme="majorBidi" w:hAnsiTheme="majorBidi" w:cstheme="majorBidi"/>
        </w:rPr>
        <w:t xml:space="preserve">. Washington, </w:t>
      </w:r>
      <w:commentRangeStart w:id="962"/>
      <w:r w:rsidRPr="00566366">
        <w:rPr>
          <w:rFonts w:asciiTheme="majorBidi" w:hAnsiTheme="majorBidi" w:cstheme="majorBidi"/>
        </w:rPr>
        <w:t>DC</w:t>
      </w:r>
      <w:commentRangeEnd w:id="962"/>
      <w:r w:rsidR="00B61201">
        <w:rPr>
          <w:rStyle w:val="CommentReference"/>
        </w:rPr>
        <w:commentReference w:id="962"/>
      </w:r>
      <w:ins w:id="963" w:author="Tom Moss Gamblin" w:date="2023-11-25T15:51:00Z">
        <w:r w:rsidR="00B61201">
          <w:rPr>
            <w:rFonts w:asciiTheme="majorBidi" w:hAnsiTheme="majorBidi" w:cstheme="majorBidi"/>
          </w:rPr>
          <w:t>:</w:t>
        </w:r>
      </w:ins>
      <w:del w:id="964" w:author="Tom Moss Gamblin" w:date="2023-11-25T15:52:00Z">
        <w:r w:rsidRPr="00566366" w:rsidDel="00B61201">
          <w:rPr>
            <w:rFonts w:asciiTheme="majorBidi" w:hAnsiTheme="majorBidi" w:cstheme="majorBidi"/>
          </w:rPr>
          <w:delText>,</w:delText>
        </w:r>
      </w:del>
      <w:r w:rsidRPr="00566366">
        <w:rPr>
          <w:rFonts w:asciiTheme="majorBidi" w:hAnsiTheme="majorBidi" w:cstheme="majorBidi"/>
        </w:rPr>
        <w:t xml:space="preserve"> NASW Press.</w:t>
      </w:r>
    </w:p>
    <w:p w14:paraId="6557CC14" w14:textId="77777777" w:rsidR="00B45DF1"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shd w:val="clear" w:color="auto" w:fill="FFFFFF"/>
        </w:rPr>
        <w:t>NASW (National Association of Social Workers) (2017). Code of ethics. https://social work ers.org/ About/ Eth</w:t>
      </w:r>
      <w:del w:id="965" w:author="Tom Moss Gamblin" w:date="2023-11-25T15:19:00Z">
        <w:r w:rsidRPr="00566366" w:rsidDel="00D13723">
          <w:rPr>
            <w:rFonts w:asciiTheme="majorBidi" w:hAnsiTheme="majorBidi" w:cstheme="majorBidi"/>
            <w:shd w:val="clear" w:color="auto" w:fill="FFFFFF"/>
          </w:rPr>
          <w:delText xml:space="preserve"> </w:delText>
        </w:r>
      </w:del>
      <w:r w:rsidRPr="00566366">
        <w:rPr>
          <w:rFonts w:asciiTheme="majorBidi" w:hAnsiTheme="majorBidi" w:cstheme="majorBidi"/>
          <w:shd w:val="clear" w:color="auto" w:fill="FFFFFF"/>
        </w:rPr>
        <w:t>ics/</w:t>
      </w:r>
      <w:del w:id="966" w:author="Tom Moss Gamblin" w:date="2023-11-25T15:19:00Z">
        <w:r w:rsidRPr="00566366" w:rsidDel="00D13723">
          <w:rPr>
            <w:rFonts w:asciiTheme="majorBidi" w:hAnsiTheme="majorBidi" w:cstheme="majorBidi"/>
            <w:shd w:val="clear" w:color="auto" w:fill="FFFFFF"/>
          </w:rPr>
          <w:delText xml:space="preserve"> </w:delText>
        </w:r>
      </w:del>
      <w:r w:rsidRPr="00566366">
        <w:rPr>
          <w:rFonts w:asciiTheme="majorBidi" w:hAnsiTheme="majorBidi" w:cstheme="majorBidi"/>
          <w:shd w:val="clear" w:color="auto" w:fill="FFFFFF"/>
        </w:rPr>
        <w:t>Code-</w:t>
      </w:r>
      <w:del w:id="967" w:author="Tom Moss Gamblin" w:date="2023-11-25T15:19:00Z">
        <w:r w:rsidRPr="00566366" w:rsidDel="00D13723">
          <w:rPr>
            <w:rFonts w:asciiTheme="majorBidi" w:hAnsiTheme="majorBidi" w:cstheme="majorBidi"/>
            <w:shd w:val="clear" w:color="auto" w:fill="FFFFFF"/>
          </w:rPr>
          <w:delText xml:space="preserve"> </w:delText>
        </w:r>
      </w:del>
      <w:r w:rsidRPr="00566366">
        <w:rPr>
          <w:rFonts w:asciiTheme="majorBidi" w:hAnsiTheme="majorBidi" w:cstheme="majorBidi"/>
          <w:shd w:val="clear" w:color="auto" w:fill="FFFFFF"/>
        </w:rPr>
        <w:t>of-</w:t>
      </w:r>
      <w:del w:id="968" w:author="Tom Moss Gamblin" w:date="2023-11-25T15:19:00Z">
        <w:r w:rsidRPr="00566366" w:rsidDel="00D13723">
          <w:rPr>
            <w:rFonts w:asciiTheme="majorBidi" w:hAnsiTheme="majorBidi" w:cstheme="majorBidi"/>
            <w:shd w:val="clear" w:color="auto" w:fill="FFFFFF"/>
          </w:rPr>
          <w:delText xml:space="preserve"> </w:delText>
        </w:r>
      </w:del>
      <w:r w:rsidRPr="00566366">
        <w:rPr>
          <w:rFonts w:asciiTheme="majorBidi" w:hAnsiTheme="majorBidi" w:cstheme="majorBidi"/>
          <w:shd w:val="clear" w:color="auto" w:fill="FFFFFF"/>
        </w:rPr>
        <w:t>Eth</w:t>
      </w:r>
      <w:del w:id="969" w:author="Tom Moss Gamblin" w:date="2023-11-25T15:19:00Z">
        <w:r w:rsidRPr="00566366" w:rsidDel="00D13723">
          <w:rPr>
            <w:rFonts w:asciiTheme="majorBidi" w:hAnsiTheme="majorBidi" w:cstheme="majorBidi"/>
            <w:shd w:val="clear" w:color="auto" w:fill="FFFFFF"/>
          </w:rPr>
          <w:delText xml:space="preserve"> </w:delText>
        </w:r>
      </w:del>
      <w:r w:rsidRPr="00566366">
        <w:rPr>
          <w:rFonts w:asciiTheme="majorBidi" w:hAnsiTheme="majorBidi" w:cstheme="majorBidi"/>
          <w:shd w:val="clear" w:color="auto" w:fill="FFFFFF"/>
        </w:rPr>
        <w:t>ics</w:t>
      </w:r>
    </w:p>
    <w:p w14:paraId="743CFCAB" w14:textId="77777777" w:rsidR="00B65706" w:rsidRPr="00566366" w:rsidRDefault="002B6B30" w:rsidP="00B65706">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shd w:val="clear" w:color="auto" w:fill="FFFFFF"/>
        </w:rPr>
        <w:t>National Network for Social Work Managers. (2012</w:t>
      </w:r>
      <w:r w:rsidRPr="00566366">
        <w:rPr>
          <w:rFonts w:asciiTheme="majorBidi" w:hAnsiTheme="majorBidi" w:cstheme="majorBidi"/>
          <w:i/>
          <w:iCs/>
          <w:shd w:val="clear" w:color="auto" w:fill="FFFFFF"/>
        </w:rPr>
        <w:t>). Competency areas</w:t>
      </w:r>
      <w:r w:rsidRPr="00566366">
        <w:rPr>
          <w:rFonts w:asciiTheme="majorBidi" w:hAnsiTheme="majorBidi" w:cstheme="majorBidi"/>
          <w:shd w:val="clear" w:color="auto" w:fill="FFFFFF"/>
        </w:rPr>
        <w:t xml:space="preserve">. </w:t>
      </w:r>
      <w:hyperlink r:id="rId24" w:tgtFrame="_blank" w:history="1">
        <w:r w:rsidRPr="00566366">
          <w:rPr>
            <w:rFonts w:asciiTheme="majorBidi" w:hAnsiTheme="majorBidi" w:cstheme="majorBidi"/>
            <w:shd w:val="clear" w:color="auto" w:fill="FFFFFF"/>
          </w:rPr>
          <w:t xml:space="preserve">https://socialworkmanager.org/?page_id=110 </w:t>
        </w:r>
      </w:hyperlink>
    </w:p>
    <w:p w14:paraId="62B6316B" w14:textId="77777777" w:rsidR="00B45DF1"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Nicolaides, V. C., LaPort, K. A., Chen, T. R., Tomassetti, A. J., Weis, E. J., Zaccaro, S. J., &amp; Cortina, J. M. (2014). The shared leadership of teams: A meta-analysis of proximal, distal, and moderating relationships. </w:t>
      </w:r>
      <w:r w:rsidRPr="00566366">
        <w:rPr>
          <w:rFonts w:asciiTheme="majorBidi" w:hAnsiTheme="majorBidi" w:cstheme="majorBidi"/>
          <w:i/>
          <w:iCs/>
        </w:rPr>
        <w:t>Leadership Quarterly</w:t>
      </w:r>
      <w:r w:rsidRPr="00566366">
        <w:rPr>
          <w:rFonts w:asciiTheme="majorBidi" w:hAnsiTheme="majorBidi" w:cstheme="majorBidi"/>
        </w:rPr>
        <w:t>, </w:t>
      </w:r>
      <w:r w:rsidRPr="00566366">
        <w:rPr>
          <w:rFonts w:asciiTheme="majorBidi" w:hAnsiTheme="majorBidi" w:cstheme="majorBidi"/>
          <w:i/>
          <w:iCs/>
        </w:rPr>
        <w:t>25</w:t>
      </w:r>
      <w:r w:rsidRPr="00566366">
        <w:rPr>
          <w:rFonts w:asciiTheme="majorBidi" w:hAnsiTheme="majorBidi" w:cstheme="majorBidi"/>
        </w:rPr>
        <w:t>(5), 923–942. </w:t>
      </w:r>
      <w:r w:rsidRPr="00566366">
        <w:rPr>
          <w:rFonts w:asciiTheme="majorBidi" w:eastAsia="Times New Roman" w:hAnsiTheme="majorBidi" w:cstheme="majorBidi"/>
          <w:kern w:val="36"/>
          <w14:ligatures w14:val="none"/>
        </w:rPr>
        <w:t xml:space="preserve"> </w:t>
      </w:r>
    </w:p>
    <w:p w14:paraId="0292B51C" w14:textId="77777777" w:rsidR="00B45DF1"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shd w:val="clear" w:color="auto" w:fill="FCFCFC"/>
        </w:rPr>
        <w:t xml:space="preserve">Nouman, H., &amp; </w:t>
      </w:r>
      <w:proofErr w:type="spellStart"/>
      <w:r w:rsidRPr="00566366">
        <w:rPr>
          <w:rFonts w:asciiTheme="majorBidi" w:hAnsiTheme="majorBidi" w:cstheme="majorBidi"/>
          <w:shd w:val="clear" w:color="auto" w:fill="FCFCFC"/>
        </w:rPr>
        <w:t>Azaiza</w:t>
      </w:r>
      <w:proofErr w:type="spellEnd"/>
      <w:r w:rsidRPr="00566366">
        <w:rPr>
          <w:rFonts w:asciiTheme="majorBidi" w:hAnsiTheme="majorBidi" w:cstheme="majorBidi"/>
          <w:shd w:val="clear" w:color="auto" w:fill="FCFCFC"/>
        </w:rPr>
        <w:t>, F.</w:t>
      </w:r>
      <w:r w:rsidR="00882CDA" w:rsidRPr="00566366">
        <w:rPr>
          <w:rFonts w:asciiTheme="majorBidi" w:hAnsiTheme="majorBidi" w:cstheme="majorBidi"/>
          <w:shd w:val="clear" w:color="auto" w:fill="FCFCFC"/>
        </w:rPr>
        <w:t xml:space="preserve"> </w:t>
      </w:r>
      <w:r w:rsidRPr="00566366">
        <w:rPr>
          <w:rFonts w:asciiTheme="majorBidi" w:hAnsiTheme="majorBidi" w:cstheme="majorBidi"/>
          <w:shd w:val="clear" w:color="auto" w:fill="FCFCFC"/>
        </w:rPr>
        <w:t>(2021).</w:t>
      </w:r>
      <w:r w:rsidR="00882CDA" w:rsidRPr="00566366">
        <w:rPr>
          <w:rFonts w:asciiTheme="majorBidi" w:hAnsiTheme="majorBidi" w:cstheme="majorBidi"/>
          <w:shd w:val="clear" w:color="auto" w:fill="FCFCFC"/>
        </w:rPr>
        <w:t xml:space="preserve"> </w:t>
      </w:r>
      <w:r w:rsidRPr="00566366">
        <w:rPr>
          <w:rFonts w:asciiTheme="majorBidi" w:hAnsiTheme="majorBidi" w:cstheme="majorBidi"/>
          <w:shd w:val="clear" w:color="auto" w:fill="FCFCFC"/>
        </w:rPr>
        <w:t>Challenges underlying the involvement of social workers from minority groups in policy practice. </w:t>
      </w:r>
      <w:r w:rsidRPr="00566366">
        <w:rPr>
          <w:rFonts w:asciiTheme="majorBidi" w:hAnsiTheme="majorBidi" w:cstheme="majorBidi"/>
          <w:i/>
          <w:iCs/>
          <w:shd w:val="clear" w:color="auto" w:fill="FCFCFC"/>
        </w:rPr>
        <w:t>Australian Social Work,</w:t>
      </w:r>
      <w:r w:rsidRPr="00566366">
        <w:rPr>
          <w:rFonts w:asciiTheme="majorBidi" w:hAnsiTheme="majorBidi" w:cstheme="majorBidi"/>
          <w:shd w:val="clear" w:color="auto" w:fill="FCFCFC"/>
        </w:rPr>
        <w:t> </w:t>
      </w:r>
      <w:r w:rsidRPr="00566366">
        <w:rPr>
          <w:rFonts w:asciiTheme="majorBidi" w:hAnsiTheme="majorBidi" w:cstheme="majorBidi"/>
          <w:i/>
          <w:iCs/>
          <w:shd w:val="clear" w:color="auto" w:fill="FCFCFC"/>
        </w:rPr>
        <w:t>75</w:t>
      </w:r>
      <w:r w:rsidRPr="00566366">
        <w:rPr>
          <w:rFonts w:asciiTheme="majorBidi" w:hAnsiTheme="majorBidi" w:cstheme="majorBidi"/>
          <w:shd w:val="clear" w:color="auto" w:fill="FCFCFC"/>
        </w:rPr>
        <w:t>(4), 445–457</w:t>
      </w:r>
      <w:r w:rsidRPr="00566366">
        <w:rPr>
          <w:rFonts w:asciiTheme="majorBidi" w:hAnsiTheme="majorBidi" w:cstheme="majorBidi"/>
          <w:sz w:val="27"/>
          <w:szCs w:val="27"/>
          <w:shd w:val="clear" w:color="auto" w:fill="FCFCFC"/>
        </w:rPr>
        <w:t>.</w:t>
      </w:r>
    </w:p>
    <w:p w14:paraId="513AA17A" w14:textId="60F6AD19" w:rsidR="00B45DF1"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 xml:space="preserve">Nouman, H., &amp; </w:t>
      </w:r>
      <w:proofErr w:type="spellStart"/>
      <w:r w:rsidRPr="00566366">
        <w:rPr>
          <w:rFonts w:asciiTheme="majorBidi" w:hAnsiTheme="majorBidi" w:cstheme="majorBidi"/>
        </w:rPr>
        <w:t>Azaiza</w:t>
      </w:r>
      <w:proofErr w:type="spellEnd"/>
      <w:r w:rsidRPr="00566366">
        <w:rPr>
          <w:rFonts w:asciiTheme="majorBidi" w:hAnsiTheme="majorBidi" w:cstheme="majorBidi"/>
        </w:rPr>
        <w:t>, F.</w:t>
      </w:r>
      <w:r w:rsidR="00882CDA" w:rsidRPr="00566366">
        <w:rPr>
          <w:rFonts w:asciiTheme="majorBidi" w:hAnsiTheme="majorBidi" w:cstheme="majorBidi"/>
        </w:rPr>
        <w:t xml:space="preserve"> </w:t>
      </w:r>
      <w:r w:rsidRPr="00566366">
        <w:rPr>
          <w:rFonts w:asciiTheme="majorBidi" w:hAnsiTheme="majorBidi" w:cstheme="majorBidi"/>
        </w:rPr>
        <w:t xml:space="preserve">(2022). Personal, professional and political: </w:t>
      </w:r>
      <w:del w:id="970" w:author="Tom Moss Gamblin" w:date="2023-11-25T15:53:00Z">
        <w:r w:rsidRPr="00566366" w:rsidDel="001A7401">
          <w:rPr>
            <w:rFonts w:asciiTheme="majorBidi" w:hAnsiTheme="majorBidi" w:cstheme="majorBidi"/>
          </w:rPr>
          <w:delText>m</w:delText>
        </w:r>
      </w:del>
      <w:ins w:id="971" w:author="Tom Moss Gamblin" w:date="2023-11-25T15:53:00Z">
        <w:r w:rsidR="001A7401">
          <w:rPr>
            <w:rFonts w:asciiTheme="majorBidi" w:hAnsiTheme="majorBidi" w:cstheme="majorBidi"/>
          </w:rPr>
          <w:t>M</w:t>
        </w:r>
      </w:ins>
      <w:r w:rsidRPr="00566366">
        <w:rPr>
          <w:rFonts w:asciiTheme="majorBidi" w:hAnsiTheme="majorBidi" w:cstheme="majorBidi"/>
        </w:rPr>
        <w:t>inority social workers as policy actors. </w:t>
      </w:r>
      <w:r w:rsidRPr="00566366">
        <w:rPr>
          <w:rFonts w:asciiTheme="majorBidi" w:hAnsiTheme="majorBidi" w:cstheme="majorBidi"/>
          <w:i/>
          <w:iCs/>
        </w:rPr>
        <w:t>European Journal of Social Work</w:t>
      </w:r>
      <w:r w:rsidRPr="00566366">
        <w:rPr>
          <w:rFonts w:asciiTheme="majorBidi" w:hAnsiTheme="majorBidi" w:cstheme="majorBidi"/>
        </w:rPr>
        <w:t>, </w:t>
      </w:r>
      <w:r w:rsidRPr="00566366">
        <w:rPr>
          <w:rFonts w:asciiTheme="majorBidi" w:hAnsiTheme="majorBidi" w:cstheme="majorBidi"/>
          <w:i/>
          <w:iCs/>
        </w:rPr>
        <w:t>25</w:t>
      </w:r>
      <w:r w:rsidRPr="00566366">
        <w:rPr>
          <w:rFonts w:asciiTheme="majorBidi" w:hAnsiTheme="majorBidi" w:cstheme="majorBidi"/>
        </w:rPr>
        <w:t>(4), 720</w:t>
      </w:r>
      <w:del w:id="972" w:author="Tom Moss Gamblin" w:date="2023-11-25T15:19:00Z">
        <w:r w:rsidRPr="00566366" w:rsidDel="00D13723">
          <w:rPr>
            <w:rFonts w:asciiTheme="majorBidi" w:hAnsiTheme="majorBidi" w:cstheme="majorBidi"/>
          </w:rPr>
          <w:delText>-</w:delText>
        </w:r>
      </w:del>
      <w:ins w:id="973" w:author="Tom Moss Gamblin" w:date="2023-11-25T15:19:00Z">
        <w:r w:rsidR="00D13723">
          <w:rPr>
            <w:rFonts w:asciiTheme="majorBidi" w:hAnsiTheme="majorBidi" w:cstheme="majorBidi"/>
          </w:rPr>
          <w:t>–</w:t>
        </w:r>
      </w:ins>
      <w:r w:rsidRPr="00566366">
        <w:rPr>
          <w:rFonts w:asciiTheme="majorBidi" w:hAnsiTheme="majorBidi" w:cstheme="majorBidi"/>
        </w:rPr>
        <w:t>731.</w:t>
      </w:r>
      <w:r w:rsidRPr="00566366">
        <w:rPr>
          <w:rFonts w:asciiTheme="majorBidi" w:hAnsiTheme="majorBidi" w:cstheme="majorBidi"/>
          <w:rtl/>
        </w:rPr>
        <w:t>‏</w:t>
      </w:r>
    </w:p>
    <w:p w14:paraId="5151A8E7" w14:textId="1424B6FA" w:rsidR="00AB2AE7"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kern w:val="0"/>
          <w14:ligatures w14:val="none"/>
        </w:rPr>
      </w:pPr>
      <w:r w:rsidRPr="00566366">
        <w:rPr>
          <w:rFonts w:asciiTheme="majorBidi" w:eastAsia="Calibri" w:hAnsiTheme="majorBidi" w:cstheme="majorBidi"/>
          <w:kern w:val="0"/>
          <w:lang w:eastAsia="he-IL"/>
          <w14:ligatures w14:val="none"/>
        </w:rPr>
        <w:t xml:space="preserve">Nouman, H., &amp; </w:t>
      </w:r>
      <w:proofErr w:type="spellStart"/>
      <w:r w:rsidRPr="00566366">
        <w:rPr>
          <w:rFonts w:asciiTheme="majorBidi" w:eastAsia="Calibri" w:hAnsiTheme="majorBidi" w:cstheme="majorBidi"/>
          <w:kern w:val="0"/>
          <w:lang w:eastAsia="he-IL"/>
          <w14:ligatures w14:val="none"/>
        </w:rPr>
        <w:t>Azaiza</w:t>
      </w:r>
      <w:proofErr w:type="spellEnd"/>
      <w:r w:rsidRPr="00566366">
        <w:rPr>
          <w:rFonts w:asciiTheme="majorBidi" w:eastAsia="Calibri" w:hAnsiTheme="majorBidi" w:cstheme="majorBidi"/>
          <w:kern w:val="0"/>
          <w:lang w:eastAsia="he-IL"/>
          <w14:ligatures w14:val="none"/>
        </w:rPr>
        <w:t>, F. (202</w:t>
      </w:r>
      <w:r w:rsidRPr="00566366">
        <w:rPr>
          <w:rFonts w:asciiTheme="majorBidi" w:eastAsia="Calibri" w:hAnsiTheme="majorBidi" w:cstheme="majorBidi"/>
          <w:kern w:val="0"/>
          <w:rtl/>
          <w:lang w:eastAsia="he-IL"/>
          <w14:ligatures w14:val="none"/>
        </w:rPr>
        <w:t>3</w:t>
      </w:r>
      <w:r w:rsidRPr="00566366">
        <w:rPr>
          <w:rFonts w:asciiTheme="majorBidi" w:eastAsia="Calibri" w:hAnsiTheme="majorBidi" w:cstheme="majorBidi"/>
          <w:kern w:val="0"/>
          <w:lang w:eastAsia="he-IL"/>
          <w14:ligatures w14:val="none"/>
        </w:rPr>
        <w:t xml:space="preserve">). </w:t>
      </w:r>
      <w:r w:rsidRPr="00566366">
        <w:rPr>
          <w:rFonts w:asciiTheme="majorBidi" w:eastAsia="Calibri" w:hAnsiTheme="majorBidi" w:cstheme="majorBidi"/>
          <w:kern w:val="0"/>
          <w14:ligatures w14:val="none"/>
        </w:rPr>
        <w:t xml:space="preserve">“Raising </w:t>
      </w:r>
      <w:del w:id="974" w:author="Tom Moss Gamblin" w:date="2023-11-25T15:53:00Z">
        <w:r w:rsidRPr="00566366" w:rsidDel="001A7401">
          <w:rPr>
            <w:rFonts w:asciiTheme="majorBidi" w:eastAsia="Calibri" w:hAnsiTheme="majorBidi" w:cstheme="majorBidi"/>
            <w:kern w:val="0"/>
            <w14:ligatures w14:val="none"/>
          </w:rPr>
          <w:delText>T</w:delText>
        </w:r>
      </w:del>
      <w:ins w:id="975" w:author="Tom Moss Gamblin" w:date="2023-11-25T15:53:00Z">
        <w:r w:rsidR="001A7401">
          <w:rPr>
            <w:rFonts w:asciiTheme="majorBidi" w:eastAsia="Calibri" w:hAnsiTheme="majorBidi" w:cstheme="majorBidi"/>
            <w:kern w:val="0"/>
            <w14:ligatures w14:val="none"/>
          </w:rPr>
          <w:t>t</w:t>
        </w:r>
      </w:ins>
      <w:r w:rsidRPr="00566366">
        <w:rPr>
          <w:rFonts w:asciiTheme="majorBidi" w:eastAsia="Calibri" w:hAnsiTheme="majorBidi" w:cstheme="majorBidi"/>
          <w:kern w:val="0"/>
          <w14:ligatures w14:val="none"/>
        </w:rPr>
        <w:t xml:space="preserve">heir </w:t>
      </w:r>
      <w:del w:id="976" w:author="Tom Moss Gamblin" w:date="2023-11-25T15:53:00Z">
        <w:r w:rsidRPr="00566366" w:rsidDel="001A7401">
          <w:rPr>
            <w:rFonts w:asciiTheme="majorBidi" w:eastAsia="Calibri" w:hAnsiTheme="majorBidi" w:cstheme="majorBidi"/>
            <w:kern w:val="0"/>
            <w14:ligatures w14:val="none"/>
          </w:rPr>
          <w:delText>V</w:delText>
        </w:r>
      </w:del>
      <w:ins w:id="977" w:author="Tom Moss Gamblin" w:date="2023-11-25T15:53:00Z">
        <w:r w:rsidR="001A7401">
          <w:rPr>
            <w:rFonts w:asciiTheme="majorBidi" w:eastAsia="Calibri" w:hAnsiTheme="majorBidi" w:cstheme="majorBidi"/>
            <w:kern w:val="0"/>
            <w14:ligatures w14:val="none"/>
          </w:rPr>
          <w:t>v</w:t>
        </w:r>
      </w:ins>
      <w:r w:rsidRPr="00566366">
        <w:rPr>
          <w:rFonts w:asciiTheme="majorBidi" w:eastAsia="Calibri" w:hAnsiTheme="majorBidi" w:cstheme="majorBidi"/>
          <w:kern w:val="0"/>
          <w14:ligatures w14:val="none"/>
        </w:rPr>
        <w:t xml:space="preserve">oices”: Explaining the </w:t>
      </w:r>
      <w:del w:id="978" w:author="Tom Moss Gamblin" w:date="2023-11-25T15:53:00Z">
        <w:r w:rsidRPr="00566366" w:rsidDel="001A7401">
          <w:rPr>
            <w:rFonts w:asciiTheme="majorBidi" w:eastAsia="Calibri" w:hAnsiTheme="majorBidi" w:cstheme="majorBidi"/>
            <w:kern w:val="0"/>
            <w14:ligatures w14:val="none"/>
          </w:rPr>
          <w:delText>P</w:delText>
        </w:r>
      </w:del>
      <w:ins w:id="979" w:author="Tom Moss Gamblin" w:date="2023-11-25T15:53:00Z">
        <w:r w:rsidR="001A7401">
          <w:rPr>
            <w:rFonts w:asciiTheme="majorBidi" w:eastAsia="Calibri" w:hAnsiTheme="majorBidi" w:cstheme="majorBidi"/>
            <w:kern w:val="0"/>
            <w14:ligatures w14:val="none"/>
          </w:rPr>
          <w:t>p</w:t>
        </w:r>
      </w:ins>
      <w:r w:rsidRPr="00566366">
        <w:rPr>
          <w:rFonts w:asciiTheme="majorBidi" w:eastAsia="Calibri" w:hAnsiTheme="majorBidi" w:cstheme="majorBidi"/>
          <w:kern w:val="0"/>
          <w14:ligatures w14:val="none"/>
        </w:rPr>
        <w:t xml:space="preserve">olicy </w:t>
      </w:r>
      <w:del w:id="980" w:author="Tom Moss Gamblin" w:date="2023-11-25T15:53:00Z">
        <w:r w:rsidRPr="00566366" w:rsidDel="001A7401">
          <w:rPr>
            <w:rFonts w:asciiTheme="majorBidi" w:eastAsia="Calibri" w:hAnsiTheme="majorBidi" w:cstheme="majorBidi"/>
            <w:kern w:val="0"/>
            <w14:ligatures w14:val="none"/>
          </w:rPr>
          <w:delText>P</w:delText>
        </w:r>
      </w:del>
      <w:ins w:id="981" w:author="Tom Moss Gamblin" w:date="2023-11-25T15:53:00Z">
        <w:r w:rsidR="001A7401">
          <w:rPr>
            <w:rFonts w:asciiTheme="majorBidi" w:eastAsia="Calibri" w:hAnsiTheme="majorBidi" w:cstheme="majorBidi"/>
            <w:kern w:val="0"/>
            <w14:ligatures w14:val="none"/>
          </w:rPr>
          <w:t>p</w:t>
        </w:r>
      </w:ins>
      <w:r w:rsidRPr="00566366">
        <w:rPr>
          <w:rFonts w:asciiTheme="majorBidi" w:eastAsia="Calibri" w:hAnsiTheme="majorBidi" w:cstheme="majorBidi"/>
          <w:kern w:val="0"/>
          <w14:ligatures w14:val="none"/>
        </w:rPr>
        <w:t xml:space="preserve">ractice of </w:t>
      </w:r>
      <w:del w:id="982" w:author="Tom Moss Gamblin" w:date="2023-11-25T15:53:00Z">
        <w:r w:rsidRPr="00566366" w:rsidDel="001A7401">
          <w:rPr>
            <w:rFonts w:asciiTheme="majorBidi" w:eastAsia="Calibri" w:hAnsiTheme="majorBidi" w:cstheme="majorBidi"/>
            <w:kern w:val="0"/>
            <w14:ligatures w14:val="none"/>
          </w:rPr>
          <w:delText>M</w:delText>
        </w:r>
      </w:del>
      <w:ins w:id="983" w:author="Tom Moss Gamblin" w:date="2023-11-25T15:53:00Z">
        <w:r w:rsidR="001A7401">
          <w:rPr>
            <w:rFonts w:asciiTheme="majorBidi" w:eastAsia="Calibri" w:hAnsiTheme="majorBidi" w:cstheme="majorBidi"/>
            <w:kern w:val="0"/>
            <w14:ligatures w14:val="none"/>
          </w:rPr>
          <w:t>m</w:t>
        </w:r>
      </w:ins>
      <w:r w:rsidRPr="00566366">
        <w:rPr>
          <w:rFonts w:asciiTheme="majorBidi" w:eastAsia="Calibri" w:hAnsiTheme="majorBidi" w:cstheme="majorBidi"/>
          <w:kern w:val="0"/>
          <w14:ligatures w14:val="none"/>
        </w:rPr>
        <w:t xml:space="preserve">inority </w:t>
      </w:r>
      <w:del w:id="984" w:author="Tom Moss Gamblin" w:date="2023-11-25T15:53:00Z">
        <w:r w:rsidRPr="00566366" w:rsidDel="001A7401">
          <w:rPr>
            <w:rFonts w:asciiTheme="majorBidi" w:eastAsia="Calibri" w:hAnsiTheme="majorBidi" w:cstheme="majorBidi"/>
            <w:kern w:val="0"/>
            <w14:ligatures w14:val="none"/>
          </w:rPr>
          <w:delText>S</w:delText>
        </w:r>
      </w:del>
      <w:ins w:id="985" w:author="Tom Moss Gamblin" w:date="2023-11-25T15:53:00Z">
        <w:r w:rsidR="001A7401">
          <w:rPr>
            <w:rFonts w:asciiTheme="majorBidi" w:eastAsia="Calibri" w:hAnsiTheme="majorBidi" w:cstheme="majorBidi"/>
            <w:kern w:val="0"/>
            <w14:ligatures w14:val="none"/>
          </w:rPr>
          <w:t>s</w:t>
        </w:r>
      </w:ins>
      <w:r w:rsidRPr="00566366">
        <w:rPr>
          <w:rFonts w:asciiTheme="majorBidi" w:eastAsia="Calibri" w:hAnsiTheme="majorBidi" w:cstheme="majorBidi"/>
          <w:kern w:val="0"/>
          <w14:ligatures w14:val="none"/>
        </w:rPr>
        <w:t xml:space="preserve">ocial </w:t>
      </w:r>
      <w:del w:id="986" w:author="Tom Moss Gamblin" w:date="2023-11-25T15:53:00Z">
        <w:r w:rsidRPr="00566366" w:rsidDel="001A7401">
          <w:rPr>
            <w:rFonts w:asciiTheme="majorBidi" w:eastAsia="Calibri" w:hAnsiTheme="majorBidi" w:cstheme="majorBidi"/>
            <w:kern w:val="0"/>
            <w14:ligatures w14:val="none"/>
          </w:rPr>
          <w:delText>W</w:delText>
        </w:r>
      </w:del>
      <w:ins w:id="987" w:author="Tom Moss Gamblin" w:date="2023-11-25T15:53:00Z">
        <w:r w:rsidR="001A7401">
          <w:rPr>
            <w:rFonts w:asciiTheme="majorBidi" w:eastAsia="Calibri" w:hAnsiTheme="majorBidi" w:cstheme="majorBidi"/>
            <w:kern w:val="0"/>
            <w14:ligatures w14:val="none"/>
          </w:rPr>
          <w:t>w</w:t>
        </w:r>
      </w:ins>
      <w:r w:rsidRPr="00566366">
        <w:rPr>
          <w:rFonts w:asciiTheme="majorBidi" w:eastAsia="Calibri" w:hAnsiTheme="majorBidi" w:cstheme="majorBidi"/>
          <w:kern w:val="0"/>
          <w14:ligatures w14:val="none"/>
        </w:rPr>
        <w:t>orkers.</w:t>
      </w:r>
      <w:r w:rsidRPr="00566366">
        <w:rPr>
          <w:rFonts w:asciiTheme="majorBidi" w:eastAsia="Calibri" w:hAnsiTheme="majorBidi" w:cstheme="majorBidi"/>
          <w:i/>
          <w:iCs/>
          <w:kern w:val="0"/>
          <w14:ligatures w14:val="none"/>
        </w:rPr>
        <w:t xml:space="preserve"> </w:t>
      </w:r>
      <w:hyperlink r:id="rId25" w:history="1">
        <w:r w:rsidR="00AB2AE7" w:rsidRPr="00566366">
          <w:rPr>
            <w:rFonts w:asciiTheme="majorBidi" w:eastAsia="Calibri" w:hAnsiTheme="majorBidi" w:cstheme="majorBidi"/>
            <w:i/>
            <w:iCs/>
            <w:kern w:val="0"/>
            <w14:ligatures w14:val="none"/>
          </w:rPr>
          <w:t>International Social Work</w:t>
        </w:r>
      </w:hyperlink>
      <w:del w:id="988" w:author="Tom Moss Gamblin" w:date="2023-11-25T15:54:00Z">
        <w:r w:rsidR="00AB2AE7" w:rsidRPr="00566366" w:rsidDel="001A7401">
          <w:rPr>
            <w:rFonts w:asciiTheme="majorBidi" w:eastAsia="Calibri" w:hAnsiTheme="majorBidi" w:cstheme="majorBidi"/>
            <w:i/>
            <w:iCs/>
            <w:kern w:val="0"/>
            <w14:ligatures w14:val="none"/>
          </w:rPr>
          <w:delText xml:space="preserve"> </w:delText>
        </w:r>
      </w:del>
      <w:r w:rsidR="00AB2AE7" w:rsidRPr="00566366">
        <w:rPr>
          <w:rFonts w:asciiTheme="majorBidi" w:eastAsia="Calibri" w:hAnsiTheme="majorBidi" w:cstheme="majorBidi"/>
          <w:kern w:val="0"/>
          <w14:ligatures w14:val="none"/>
        </w:rPr>
        <w:t>, 1</w:t>
      </w:r>
      <w:del w:id="989" w:author="Tom Moss Gamblin" w:date="2023-11-25T15:19:00Z">
        <w:r w:rsidR="00AB2AE7" w:rsidRPr="00566366" w:rsidDel="00D13723">
          <w:rPr>
            <w:rFonts w:asciiTheme="majorBidi" w:eastAsia="Calibri" w:hAnsiTheme="majorBidi" w:cstheme="majorBidi"/>
            <w:kern w:val="0"/>
            <w14:ligatures w14:val="none"/>
          </w:rPr>
          <w:delText>-</w:delText>
        </w:r>
      </w:del>
      <w:ins w:id="990" w:author="Tom Moss Gamblin" w:date="2023-11-25T15:19:00Z">
        <w:r w:rsidR="00D13723">
          <w:rPr>
            <w:rFonts w:asciiTheme="majorBidi" w:eastAsia="Calibri" w:hAnsiTheme="majorBidi" w:cstheme="majorBidi"/>
            <w:kern w:val="0"/>
            <w14:ligatures w14:val="none"/>
          </w:rPr>
          <w:t>–</w:t>
        </w:r>
      </w:ins>
      <w:r w:rsidR="00AB2AE7" w:rsidRPr="00566366">
        <w:rPr>
          <w:rFonts w:asciiTheme="majorBidi" w:eastAsia="Calibri" w:hAnsiTheme="majorBidi" w:cstheme="majorBidi"/>
          <w:kern w:val="0"/>
          <w14:ligatures w14:val="none"/>
        </w:rPr>
        <w:t>12.</w:t>
      </w:r>
      <w:r w:rsidR="00824A51" w:rsidRPr="00566366">
        <w:rPr>
          <w:rFonts w:asciiTheme="majorBidi" w:eastAsia="Calibri" w:hAnsiTheme="majorBidi" w:cstheme="majorBidi"/>
          <w:kern w:val="0"/>
          <w14:ligatures w14:val="none"/>
        </w:rPr>
        <w:t xml:space="preserve"> </w:t>
      </w:r>
      <w:hyperlink r:id="rId26" w:history="1">
        <w:r w:rsidR="00824A51" w:rsidRPr="00566366">
          <w:rPr>
            <w:rStyle w:val="Hyperlink"/>
            <w:rFonts w:asciiTheme="majorBidi" w:eastAsia="Calibri" w:hAnsiTheme="majorBidi" w:cstheme="majorBidi"/>
            <w:color w:val="auto"/>
            <w:kern w:val="0"/>
            <w:u w:val="none"/>
            <w14:ligatures w14:val="none"/>
          </w:rPr>
          <w:t>https://doi/10.1177/00208728231208003</w:t>
        </w:r>
      </w:hyperlink>
    </w:p>
    <w:p w14:paraId="44C97FC2" w14:textId="7A98AC95" w:rsidR="00B45DF1"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hAnsiTheme="majorBidi" w:cstheme="majorBidi"/>
        </w:rPr>
      </w:pPr>
      <w:r w:rsidRPr="00566366">
        <w:rPr>
          <w:rFonts w:asciiTheme="majorBidi" w:hAnsiTheme="majorBidi" w:cstheme="majorBidi"/>
        </w:rPr>
        <w:t xml:space="preserve">Nouman, H., &amp; Cohen, N. (2023). When active representation is not enough: </w:t>
      </w:r>
      <w:del w:id="991" w:author="Tom Moss Gamblin" w:date="2023-11-25T15:54:00Z">
        <w:r w:rsidRPr="00566366" w:rsidDel="001A7401">
          <w:rPr>
            <w:rFonts w:asciiTheme="majorBidi" w:hAnsiTheme="majorBidi" w:cstheme="majorBidi"/>
          </w:rPr>
          <w:delText>e</w:delText>
        </w:r>
      </w:del>
      <w:ins w:id="992" w:author="Tom Moss Gamblin" w:date="2023-11-25T15:54:00Z">
        <w:r w:rsidR="001A7401">
          <w:rPr>
            <w:rFonts w:asciiTheme="majorBidi" w:hAnsiTheme="majorBidi" w:cstheme="majorBidi"/>
          </w:rPr>
          <w:t>E</w:t>
        </w:r>
      </w:ins>
      <w:r w:rsidRPr="00566366">
        <w:rPr>
          <w:rFonts w:asciiTheme="majorBidi" w:hAnsiTheme="majorBidi" w:cstheme="majorBidi"/>
        </w:rPr>
        <w:t>thnic minority street-level workers in a divided society and policy entrepreneurship. </w:t>
      </w:r>
      <w:r w:rsidRPr="00566366">
        <w:rPr>
          <w:rFonts w:asciiTheme="majorBidi" w:hAnsiTheme="majorBidi" w:cstheme="majorBidi"/>
          <w:i/>
          <w:iCs/>
        </w:rPr>
        <w:t>Policy Sciences</w:t>
      </w:r>
      <w:r w:rsidRPr="00566366">
        <w:rPr>
          <w:rFonts w:asciiTheme="majorBidi" w:hAnsiTheme="majorBidi" w:cstheme="majorBidi"/>
        </w:rPr>
        <w:t>, 1</w:t>
      </w:r>
      <w:del w:id="993" w:author="Tom Moss Gamblin" w:date="2023-11-25T15:19:00Z">
        <w:r w:rsidRPr="00566366" w:rsidDel="00D13723">
          <w:rPr>
            <w:rFonts w:asciiTheme="majorBidi" w:hAnsiTheme="majorBidi" w:cstheme="majorBidi"/>
          </w:rPr>
          <w:delText>-</w:delText>
        </w:r>
      </w:del>
      <w:ins w:id="994" w:author="Tom Moss Gamblin" w:date="2023-11-25T15:19:00Z">
        <w:r w:rsidR="00D13723">
          <w:rPr>
            <w:rFonts w:asciiTheme="majorBidi" w:hAnsiTheme="majorBidi" w:cstheme="majorBidi"/>
          </w:rPr>
          <w:t>–</w:t>
        </w:r>
      </w:ins>
      <w:r w:rsidRPr="00566366">
        <w:rPr>
          <w:rFonts w:asciiTheme="majorBidi" w:hAnsiTheme="majorBidi" w:cstheme="majorBidi"/>
        </w:rPr>
        <w:t>19.</w:t>
      </w:r>
      <w:r w:rsidRPr="00566366">
        <w:rPr>
          <w:rFonts w:asciiTheme="majorBidi" w:hAnsiTheme="majorBidi" w:cstheme="majorBidi"/>
          <w:rtl/>
        </w:rPr>
        <w:t>‏</w:t>
      </w:r>
      <w:r w:rsidRPr="00566366">
        <w:rPr>
          <w:rFonts w:asciiTheme="majorBidi" w:hAnsiTheme="majorBidi" w:cstheme="majorBidi"/>
        </w:rPr>
        <w:t xml:space="preserve"> </w:t>
      </w:r>
      <w:hyperlink w:history="1">
        <w:r w:rsidR="00824A51" w:rsidRPr="00566366">
          <w:rPr>
            <w:rStyle w:val="Hyperlink"/>
            <w:rFonts w:asciiTheme="majorBidi" w:hAnsiTheme="majorBidi" w:cstheme="majorBidi"/>
            <w:color w:val="auto"/>
            <w:u w:val="none"/>
          </w:rPr>
          <w:t>https://doi /10.1007/s11077-023-09513-6</w:t>
        </w:r>
      </w:hyperlink>
    </w:p>
    <w:p w14:paraId="01370727" w14:textId="710B733A" w:rsidR="00E55689" w:rsidRPr="00566366" w:rsidRDefault="00E55689" w:rsidP="00E55689">
      <w:pPr>
        <w:numPr>
          <w:ilvl w:val="0"/>
          <w:numId w:val="18"/>
        </w:numPr>
        <w:autoSpaceDE w:val="0"/>
        <w:autoSpaceDN w:val="0"/>
        <w:bidi w:val="0"/>
        <w:adjustRightInd w:val="0"/>
        <w:spacing w:after="0" w:line="276" w:lineRule="auto"/>
        <w:ind w:left="-142" w:right="-625" w:hanging="425"/>
        <w:contextualSpacing/>
        <w:jc w:val="both"/>
        <w:rPr>
          <w:rFonts w:asciiTheme="majorBidi" w:hAnsiTheme="majorBidi" w:cstheme="majorBidi"/>
        </w:rPr>
      </w:pPr>
      <w:bookmarkStart w:id="995" w:name="_Hlk149806619"/>
      <w:r w:rsidRPr="00566366">
        <w:rPr>
          <w:rFonts w:asciiTheme="majorBidi" w:hAnsiTheme="majorBidi" w:cstheme="majorBidi"/>
        </w:rPr>
        <w:t>Nouman, H., &amp; Cnaan, R. A. (2021</w:t>
      </w:r>
      <w:bookmarkEnd w:id="995"/>
      <w:r w:rsidRPr="00566366">
        <w:rPr>
          <w:rFonts w:asciiTheme="majorBidi" w:hAnsiTheme="majorBidi" w:cstheme="majorBidi"/>
        </w:rPr>
        <w:t xml:space="preserve">). Toolbox </w:t>
      </w:r>
      <w:del w:id="996" w:author="Tom Moss Gamblin" w:date="2023-11-25T15:54:00Z">
        <w:r w:rsidRPr="00566366" w:rsidDel="001A7401">
          <w:rPr>
            <w:rFonts w:asciiTheme="majorBidi" w:hAnsiTheme="majorBidi" w:cstheme="majorBidi"/>
          </w:rPr>
          <w:delText>R</w:delText>
        </w:r>
      </w:del>
      <w:ins w:id="997" w:author="Tom Moss Gamblin" w:date="2023-11-25T15:54:00Z">
        <w:r w:rsidR="001A7401">
          <w:rPr>
            <w:rFonts w:asciiTheme="majorBidi" w:hAnsiTheme="majorBidi" w:cstheme="majorBidi"/>
          </w:rPr>
          <w:t>r</w:t>
        </w:r>
      </w:ins>
      <w:r w:rsidRPr="00566366">
        <w:rPr>
          <w:rFonts w:asciiTheme="majorBidi" w:hAnsiTheme="majorBidi" w:cstheme="majorBidi"/>
        </w:rPr>
        <w:t xml:space="preserve">ecommendations for </w:t>
      </w:r>
      <w:del w:id="998" w:author="Tom Moss Gamblin" w:date="2023-11-25T15:54:00Z">
        <w:r w:rsidRPr="00566366" w:rsidDel="001A7401">
          <w:rPr>
            <w:rFonts w:asciiTheme="majorBidi" w:hAnsiTheme="majorBidi" w:cstheme="majorBidi"/>
          </w:rPr>
          <w:delText>S</w:delText>
        </w:r>
      </w:del>
      <w:ins w:id="999" w:author="Tom Moss Gamblin" w:date="2023-11-25T15:54:00Z">
        <w:r w:rsidR="001A7401">
          <w:rPr>
            <w:rFonts w:asciiTheme="majorBidi" w:hAnsiTheme="majorBidi" w:cstheme="majorBidi"/>
          </w:rPr>
          <w:t>s</w:t>
        </w:r>
      </w:ins>
      <w:r w:rsidRPr="00566366">
        <w:rPr>
          <w:rFonts w:asciiTheme="majorBidi" w:hAnsiTheme="majorBidi" w:cstheme="majorBidi"/>
        </w:rPr>
        <w:t xml:space="preserve">ocial </w:t>
      </w:r>
      <w:del w:id="1000" w:author="Tom Moss Gamblin" w:date="2023-11-25T15:54:00Z">
        <w:r w:rsidRPr="00566366" w:rsidDel="001A7401">
          <w:rPr>
            <w:rFonts w:asciiTheme="majorBidi" w:hAnsiTheme="majorBidi" w:cstheme="majorBidi"/>
          </w:rPr>
          <w:delText>W</w:delText>
        </w:r>
      </w:del>
      <w:ins w:id="1001" w:author="Tom Moss Gamblin" w:date="2023-11-25T15:54:00Z">
        <w:r w:rsidR="001A7401">
          <w:rPr>
            <w:rFonts w:asciiTheme="majorBidi" w:hAnsiTheme="majorBidi" w:cstheme="majorBidi"/>
          </w:rPr>
          <w:t>w</w:t>
        </w:r>
      </w:ins>
      <w:r w:rsidRPr="00566366">
        <w:rPr>
          <w:rFonts w:asciiTheme="majorBidi" w:hAnsiTheme="majorBidi" w:cstheme="majorBidi"/>
        </w:rPr>
        <w:t xml:space="preserve">orkers to </w:t>
      </w:r>
      <w:del w:id="1002" w:author="Tom Moss Gamblin" w:date="2023-11-25T15:54:00Z">
        <w:r w:rsidRPr="00566366" w:rsidDel="001A7401">
          <w:rPr>
            <w:rFonts w:asciiTheme="majorBidi" w:hAnsiTheme="majorBidi" w:cstheme="majorBidi"/>
          </w:rPr>
          <w:delText>P</w:delText>
        </w:r>
      </w:del>
      <w:ins w:id="1003" w:author="Tom Moss Gamblin" w:date="2023-11-25T15:54:00Z">
        <w:r w:rsidR="001A7401">
          <w:rPr>
            <w:rFonts w:asciiTheme="majorBidi" w:hAnsiTheme="majorBidi" w:cstheme="majorBidi"/>
          </w:rPr>
          <w:t>p</w:t>
        </w:r>
      </w:ins>
      <w:r w:rsidRPr="00566366">
        <w:rPr>
          <w:rFonts w:asciiTheme="majorBidi" w:hAnsiTheme="majorBidi" w:cstheme="majorBidi"/>
        </w:rPr>
        <w:t xml:space="preserve">romote </w:t>
      </w:r>
      <w:del w:id="1004" w:author="Tom Moss Gamblin" w:date="2023-11-25T15:54:00Z">
        <w:r w:rsidRPr="00566366" w:rsidDel="001A7401">
          <w:rPr>
            <w:rFonts w:asciiTheme="majorBidi" w:hAnsiTheme="majorBidi" w:cstheme="majorBidi"/>
          </w:rPr>
          <w:delText>S</w:delText>
        </w:r>
      </w:del>
      <w:ins w:id="1005" w:author="Tom Moss Gamblin" w:date="2023-11-25T15:54:00Z">
        <w:r w:rsidR="001A7401">
          <w:rPr>
            <w:rFonts w:asciiTheme="majorBidi" w:hAnsiTheme="majorBidi" w:cstheme="majorBidi"/>
          </w:rPr>
          <w:t>s</w:t>
        </w:r>
      </w:ins>
      <w:r w:rsidRPr="00566366">
        <w:rPr>
          <w:rFonts w:asciiTheme="majorBidi" w:hAnsiTheme="majorBidi" w:cstheme="majorBidi"/>
        </w:rPr>
        <w:t xml:space="preserve">uccessful </w:t>
      </w:r>
      <w:del w:id="1006" w:author="Tom Moss Gamblin" w:date="2023-11-25T15:54:00Z">
        <w:r w:rsidRPr="00566366" w:rsidDel="001A7401">
          <w:rPr>
            <w:rFonts w:asciiTheme="majorBidi" w:hAnsiTheme="majorBidi" w:cstheme="majorBidi"/>
          </w:rPr>
          <w:delText>S</w:delText>
        </w:r>
      </w:del>
      <w:ins w:id="1007" w:author="Tom Moss Gamblin" w:date="2023-11-25T15:54:00Z">
        <w:r w:rsidR="001A7401">
          <w:rPr>
            <w:rFonts w:asciiTheme="majorBidi" w:hAnsiTheme="majorBidi" w:cstheme="majorBidi"/>
          </w:rPr>
          <w:t>s</w:t>
        </w:r>
      </w:ins>
      <w:r w:rsidRPr="00566366">
        <w:rPr>
          <w:rFonts w:asciiTheme="majorBidi" w:hAnsiTheme="majorBidi" w:cstheme="majorBidi"/>
        </w:rPr>
        <w:t xml:space="preserve">ocial </w:t>
      </w:r>
      <w:del w:id="1008" w:author="Tom Moss Gamblin" w:date="2023-11-25T15:54:00Z">
        <w:r w:rsidRPr="00566366" w:rsidDel="001A7401">
          <w:rPr>
            <w:rFonts w:asciiTheme="majorBidi" w:hAnsiTheme="majorBidi" w:cstheme="majorBidi"/>
          </w:rPr>
          <w:delText>E</w:delText>
        </w:r>
      </w:del>
      <w:ins w:id="1009" w:author="Tom Moss Gamblin" w:date="2023-11-25T15:54:00Z">
        <w:r w:rsidR="001A7401">
          <w:rPr>
            <w:rFonts w:asciiTheme="majorBidi" w:hAnsiTheme="majorBidi" w:cstheme="majorBidi"/>
          </w:rPr>
          <w:t>e</w:t>
        </w:r>
      </w:ins>
      <w:r w:rsidRPr="00566366">
        <w:rPr>
          <w:rFonts w:asciiTheme="majorBidi" w:hAnsiTheme="majorBidi" w:cstheme="majorBidi"/>
        </w:rPr>
        <w:t>ntrepreneurship. </w:t>
      </w:r>
      <w:r w:rsidRPr="00566366">
        <w:rPr>
          <w:rFonts w:asciiTheme="majorBidi" w:hAnsiTheme="majorBidi" w:cstheme="majorBidi"/>
          <w:i/>
          <w:iCs/>
        </w:rPr>
        <w:t>Social Work</w:t>
      </w:r>
      <w:r w:rsidRPr="00566366">
        <w:rPr>
          <w:rFonts w:asciiTheme="majorBidi" w:hAnsiTheme="majorBidi" w:cstheme="majorBidi"/>
        </w:rPr>
        <w:t>, </w:t>
      </w:r>
      <w:r w:rsidRPr="00566366">
        <w:rPr>
          <w:rFonts w:asciiTheme="majorBidi" w:hAnsiTheme="majorBidi" w:cstheme="majorBidi"/>
          <w:i/>
          <w:iCs/>
        </w:rPr>
        <w:t>66</w:t>
      </w:r>
      <w:r w:rsidRPr="00566366">
        <w:rPr>
          <w:rFonts w:asciiTheme="majorBidi" w:hAnsiTheme="majorBidi" w:cstheme="majorBidi"/>
        </w:rPr>
        <w:t>(4), 317</w:t>
      </w:r>
      <w:del w:id="1010" w:author="Tom Moss Gamblin" w:date="2023-11-25T15:19:00Z">
        <w:r w:rsidRPr="00566366" w:rsidDel="00D13723">
          <w:rPr>
            <w:rFonts w:asciiTheme="majorBidi" w:hAnsiTheme="majorBidi" w:cstheme="majorBidi"/>
          </w:rPr>
          <w:delText>-</w:delText>
        </w:r>
      </w:del>
      <w:ins w:id="1011" w:author="Tom Moss Gamblin" w:date="2023-11-25T15:19:00Z">
        <w:r w:rsidR="00D13723">
          <w:rPr>
            <w:rFonts w:asciiTheme="majorBidi" w:hAnsiTheme="majorBidi" w:cstheme="majorBidi"/>
          </w:rPr>
          <w:t>–</w:t>
        </w:r>
      </w:ins>
      <w:r w:rsidRPr="00566366">
        <w:rPr>
          <w:rFonts w:asciiTheme="majorBidi" w:hAnsiTheme="majorBidi" w:cstheme="majorBidi"/>
        </w:rPr>
        <w:t>328.</w:t>
      </w:r>
      <w:r w:rsidRPr="00566366">
        <w:rPr>
          <w:rFonts w:asciiTheme="majorBidi" w:hAnsiTheme="majorBidi" w:cstheme="majorBidi"/>
          <w:rtl/>
        </w:rPr>
        <w:t>‏</w:t>
      </w:r>
    </w:p>
    <w:p w14:paraId="371A1632" w14:textId="4B484ABF" w:rsidR="00B45DF1"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shd w:val="clear" w:color="auto" w:fill="FFFFFF"/>
        </w:rPr>
        <w:t>Nouman, H., Enosh, G., &amp; Jarjoura, A. (2019). Between professional norms and professionalism: Risk assessment and decision-making of Arab social workers regarding children at risk. </w:t>
      </w:r>
      <w:r w:rsidRPr="00566366">
        <w:rPr>
          <w:rFonts w:asciiTheme="majorBidi" w:hAnsiTheme="majorBidi" w:cstheme="majorBidi"/>
          <w:i/>
          <w:iCs/>
          <w:shd w:val="clear" w:color="auto" w:fill="FFFFFF"/>
        </w:rPr>
        <w:t>Research on Social Work Practice</w:t>
      </w:r>
      <w:r w:rsidRPr="00566366">
        <w:rPr>
          <w:rFonts w:asciiTheme="majorBidi" w:hAnsiTheme="majorBidi" w:cstheme="majorBidi"/>
          <w:shd w:val="clear" w:color="auto" w:fill="FFFFFF"/>
        </w:rPr>
        <w:t>, </w:t>
      </w:r>
      <w:r w:rsidRPr="00566366">
        <w:rPr>
          <w:rFonts w:asciiTheme="majorBidi" w:hAnsiTheme="majorBidi" w:cstheme="majorBidi"/>
          <w:i/>
          <w:iCs/>
          <w:shd w:val="clear" w:color="auto" w:fill="FFFFFF"/>
        </w:rPr>
        <w:t>29</w:t>
      </w:r>
      <w:r w:rsidRPr="00566366">
        <w:rPr>
          <w:rFonts w:asciiTheme="majorBidi" w:hAnsiTheme="majorBidi" w:cstheme="majorBidi"/>
          <w:shd w:val="clear" w:color="auto" w:fill="FFFFFF"/>
        </w:rPr>
        <w:t>(5), 572</w:t>
      </w:r>
      <w:del w:id="1012" w:author="Tom Moss Gamblin" w:date="2023-11-25T15:19:00Z">
        <w:r w:rsidRPr="00566366" w:rsidDel="00D13723">
          <w:rPr>
            <w:rFonts w:asciiTheme="majorBidi" w:hAnsiTheme="majorBidi" w:cstheme="majorBidi"/>
            <w:shd w:val="clear" w:color="auto" w:fill="FFFFFF"/>
          </w:rPr>
          <w:delText>-</w:delText>
        </w:r>
      </w:del>
      <w:ins w:id="1013" w:author="Tom Moss Gamblin" w:date="2023-11-25T15:19:00Z">
        <w:r w:rsidR="00D13723">
          <w:rPr>
            <w:rFonts w:asciiTheme="majorBidi" w:hAnsiTheme="majorBidi" w:cstheme="majorBidi"/>
            <w:shd w:val="clear" w:color="auto" w:fill="FFFFFF"/>
          </w:rPr>
          <w:t>–</w:t>
        </w:r>
      </w:ins>
      <w:r w:rsidRPr="00566366">
        <w:rPr>
          <w:rFonts w:asciiTheme="majorBidi" w:hAnsiTheme="majorBidi" w:cstheme="majorBidi"/>
          <w:shd w:val="clear" w:color="auto" w:fill="FFFFFF"/>
        </w:rPr>
        <w:t>583.</w:t>
      </w:r>
      <w:r w:rsidRPr="00566366">
        <w:rPr>
          <w:rFonts w:asciiTheme="majorBidi" w:hAnsiTheme="majorBidi" w:cstheme="majorBidi"/>
          <w:shd w:val="clear" w:color="auto" w:fill="FFFFFF"/>
          <w:rtl/>
        </w:rPr>
        <w:t>‏</w:t>
      </w:r>
      <w:r w:rsidRPr="00566366">
        <w:rPr>
          <w:rFonts w:asciiTheme="majorBidi" w:hAnsiTheme="majorBidi" w:cstheme="majorBidi"/>
          <w:rtl/>
        </w:rPr>
        <w:t xml:space="preserve"> ‏</w:t>
      </w:r>
    </w:p>
    <w:p w14:paraId="7ED24A63" w14:textId="704E1332" w:rsidR="00B45DF1"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Nouman, H., Levin, L., &amp; Lavee, E. (2020). Working through barriers: Shaping social workers’ engagement in policy practice. </w:t>
      </w:r>
      <w:del w:id="1014" w:author="Tom Moss Gamblin" w:date="2023-11-25T15:24:00Z">
        <w:r w:rsidRPr="00566366" w:rsidDel="00FE7C65">
          <w:rPr>
            <w:rFonts w:asciiTheme="majorBidi" w:hAnsiTheme="majorBidi" w:cstheme="majorBidi"/>
            <w:i/>
            <w:iCs/>
          </w:rPr>
          <w:delText>The</w:delText>
        </w:r>
      </w:del>
      <w:del w:id="1015" w:author="Tom Moss Gamblin" w:date="2023-11-25T15:27:00Z">
        <w:r w:rsidRPr="00566366" w:rsidDel="00FE7C65">
          <w:rPr>
            <w:rFonts w:asciiTheme="majorBidi" w:hAnsiTheme="majorBidi" w:cstheme="majorBidi"/>
            <w:i/>
            <w:iCs/>
          </w:rPr>
          <w:delText xml:space="preserve"> </w:delText>
        </w:r>
      </w:del>
      <w:r w:rsidRPr="00566366">
        <w:rPr>
          <w:rFonts w:asciiTheme="majorBidi" w:hAnsiTheme="majorBidi" w:cstheme="majorBidi"/>
          <w:i/>
          <w:iCs/>
        </w:rPr>
        <w:t>British Journal of Social Work</w:t>
      </w:r>
      <w:r w:rsidRPr="00566366">
        <w:rPr>
          <w:rFonts w:asciiTheme="majorBidi" w:hAnsiTheme="majorBidi" w:cstheme="majorBidi"/>
        </w:rPr>
        <w:t>, </w:t>
      </w:r>
      <w:r w:rsidRPr="00566366">
        <w:rPr>
          <w:rFonts w:asciiTheme="majorBidi" w:hAnsiTheme="majorBidi" w:cstheme="majorBidi"/>
          <w:i/>
          <w:iCs/>
        </w:rPr>
        <w:t>50</w:t>
      </w:r>
      <w:r w:rsidRPr="00566366">
        <w:rPr>
          <w:rFonts w:asciiTheme="majorBidi" w:hAnsiTheme="majorBidi" w:cstheme="majorBidi"/>
        </w:rPr>
        <w:t>(4), 1107</w:t>
      </w:r>
      <w:del w:id="1016" w:author="Tom Moss Gamblin" w:date="2023-11-25T15:19:00Z">
        <w:r w:rsidRPr="00566366" w:rsidDel="00D13723">
          <w:rPr>
            <w:rFonts w:asciiTheme="majorBidi" w:hAnsiTheme="majorBidi" w:cstheme="majorBidi"/>
          </w:rPr>
          <w:delText>-</w:delText>
        </w:r>
      </w:del>
      <w:ins w:id="1017" w:author="Tom Moss Gamblin" w:date="2023-11-25T15:19:00Z">
        <w:r w:rsidR="00D13723">
          <w:rPr>
            <w:rFonts w:asciiTheme="majorBidi" w:hAnsiTheme="majorBidi" w:cstheme="majorBidi"/>
          </w:rPr>
          <w:t>–</w:t>
        </w:r>
      </w:ins>
      <w:r w:rsidRPr="00566366">
        <w:rPr>
          <w:rFonts w:asciiTheme="majorBidi" w:hAnsiTheme="majorBidi" w:cstheme="majorBidi"/>
        </w:rPr>
        <w:t>1125.</w:t>
      </w:r>
    </w:p>
    <w:p w14:paraId="647CB58B" w14:textId="2AF2C8A2" w:rsidR="00B45DF1"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proofErr w:type="spellStart"/>
      <w:r w:rsidRPr="00566366">
        <w:rPr>
          <w:rFonts w:asciiTheme="majorBidi" w:hAnsiTheme="majorBidi" w:cstheme="majorBidi"/>
        </w:rPr>
        <w:t>Ogunfowora</w:t>
      </w:r>
      <w:proofErr w:type="spellEnd"/>
      <w:r w:rsidRPr="00566366">
        <w:rPr>
          <w:rFonts w:asciiTheme="majorBidi" w:hAnsiTheme="majorBidi" w:cstheme="majorBidi"/>
        </w:rPr>
        <w:t xml:space="preserve">, B., &amp; Bourdage, J. S. (2014). Does </w:t>
      </w:r>
      <w:del w:id="1018" w:author="Tom Moss Gamblin" w:date="2023-11-25T15:55:00Z">
        <w:r w:rsidRPr="00566366" w:rsidDel="001A7401">
          <w:rPr>
            <w:rFonts w:asciiTheme="majorBidi" w:hAnsiTheme="majorBidi" w:cstheme="majorBidi"/>
          </w:rPr>
          <w:delText>H</w:delText>
        </w:r>
      </w:del>
      <w:ins w:id="1019" w:author="Tom Moss Gamblin" w:date="2023-11-25T15:55:00Z">
        <w:r w:rsidR="001A7401">
          <w:rPr>
            <w:rFonts w:asciiTheme="majorBidi" w:hAnsiTheme="majorBidi" w:cstheme="majorBidi"/>
          </w:rPr>
          <w:t>h</w:t>
        </w:r>
      </w:ins>
      <w:r w:rsidRPr="00566366">
        <w:rPr>
          <w:rFonts w:asciiTheme="majorBidi" w:hAnsiTheme="majorBidi" w:cstheme="majorBidi"/>
        </w:rPr>
        <w:t>onesty–</w:t>
      </w:r>
      <w:del w:id="1020" w:author="Tom Moss Gamblin" w:date="2023-11-25T15:55:00Z">
        <w:r w:rsidRPr="00566366" w:rsidDel="001A7401">
          <w:rPr>
            <w:rFonts w:asciiTheme="majorBidi" w:hAnsiTheme="majorBidi" w:cstheme="majorBidi"/>
          </w:rPr>
          <w:delText>H</w:delText>
        </w:r>
      </w:del>
      <w:ins w:id="1021" w:author="Tom Moss Gamblin" w:date="2023-11-25T15:55:00Z">
        <w:r w:rsidR="001A7401">
          <w:rPr>
            <w:rFonts w:asciiTheme="majorBidi" w:hAnsiTheme="majorBidi" w:cstheme="majorBidi"/>
          </w:rPr>
          <w:t>h</w:t>
        </w:r>
      </w:ins>
      <w:r w:rsidRPr="00566366">
        <w:rPr>
          <w:rFonts w:asciiTheme="majorBidi" w:hAnsiTheme="majorBidi" w:cstheme="majorBidi"/>
        </w:rPr>
        <w:t>umility influence evaluations of leadership emergence? The mediating role of moral disengagement. </w:t>
      </w:r>
      <w:r w:rsidRPr="00566366">
        <w:rPr>
          <w:rFonts w:asciiTheme="majorBidi" w:hAnsiTheme="majorBidi" w:cstheme="majorBidi"/>
          <w:i/>
          <w:iCs/>
        </w:rPr>
        <w:t>Personality and Individual Differences</w:t>
      </w:r>
      <w:r w:rsidRPr="00566366">
        <w:rPr>
          <w:rFonts w:asciiTheme="majorBidi" w:hAnsiTheme="majorBidi" w:cstheme="majorBidi"/>
        </w:rPr>
        <w:t>, </w:t>
      </w:r>
      <w:r w:rsidRPr="00566366">
        <w:rPr>
          <w:rFonts w:asciiTheme="majorBidi" w:hAnsiTheme="majorBidi" w:cstheme="majorBidi"/>
          <w:i/>
          <w:iCs/>
        </w:rPr>
        <w:t>56</w:t>
      </w:r>
      <w:r w:rsidRPr="00566366">
        <w:rPr>
          <w:rFonts w:asciiTheme="majorBidi" w:hAnsiTheme="majorBidi" w:cstheme="majorBidi"/>
        </w:rPr>
        <w:t>, 95</w:t>
      </w:r>
      <w:del w:id="1022" w:author="Tom Moss Gamblin" w:date="2023-11-25T15:19:00Z">
        <w:r w:rsidRPr="00566366" w:rsidDel="00D13723">
          <w:rPr>
            <w:rFonts w:asciiTheme="majorBidi" w:hAnsiTheme="majorBidi" w:cstheme="majorBidi"/>
          </w:rPr>
          <w:delText>-</w:delText>
        </w:r>
      </w:del>
      <w:ins w:id="1023" w:author="Tom Moss Gamblin" w:date="2023-11-25T15:19:00Z">
        <w:r w:rsidR="00D13723">
          <w:rPr>
            <w:rFonts w:asciiTheme="majorBidi" w:hAnsiTheme="majorBidi" w:cstheme="majorBidi"/>
          </w:rPr>
          <w:t>–</w:t>
        </w:r>
      </w:ins>
      <w:r w:rsidRPr="00566366">
        <w:rPr>
          <w:rFonts w:asciiTheme="majorBidi" w:hAnsiTheme="majorBidi" w:cstheme="majorBidi"/>
        </w:rPr>
        <w:t>99.</w:t>
      </w:r>
      <w:r w:rsidRPr="00566366">
        <w:rPr>
          <w:rFonts w:asciiTheme="majorBidi" w:hAnsiTheme="majorBidi" w:cstheme="majorBidi"/>
          <w:rtl/>
        </w:rPr>
        <w:t>‏</w:t>
      </w:r>
    </w:p>
    <w:p w14:paraId="1F4D7FD2" w14:textId="77777777" w:rsidR="00B45DF1"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proofErr w:type="spellStart"/>
      <w:r w:rsidRPr="00566366">
        <w:rPr>
          <w:rFonts w:asciiTheme="majorBidi" w:hAnsiTheme="majorBidi" w:cstheme="majorBidi"/>
        </w:rPr>
        <w:t>Paunova</w:t>
      </w:r>
      <w:proofErr w:type="spellEnd"/>
      <w:r w:rsidRPr="00566366">
        <w:rPr>
          <w:rFonts w:asciiTheme="majorBidi" w:hAnsiTheme="majorBidi" w:cstheme="majorBidi"/>
        </w:rPr>
        <w:t xml:space="preserve">, M. (2017). Who gets to lead the multinational team? An updated status characteristics perspective. </w:t>
      </w:r>
      <w:r w:rsidRPr="00566366">
        <w:rPr>
          <w:rFonts w:asciiTheme="majorBidi" w:hAnsiTheme="majorBidi" w:cstheme="majorBidi"/>
          <w:i/>
          <w:iCs/>
        </w:rPr>
        <w:t>Human Relations, 70</w:t>
      </w:r>
      <w:r w:rsidRPr="00566366">
        <w:rPr>
          <w:rFonts w:asciiTheme="majorBidi" w:hAnsiTheme="majorBidi" w:cstheme="majorBidi"/>
        </w:rPr>
        <w:t xml:space="preserve">(7), 883–907. </w:t>
      </w:r>
    </w:p>
    <w:p w14:paraId="7B2D6B76" w14:textId="34376308" w:rsidR="002A7849" w:rsidRPr="00566366" w:rsidRDefault="002A7849" w:rsidP="002A7849">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*Pawar, M. (2019). Social work and social policy practice: Imperatives for political engagement. </w:t>
      </w:r>
      <w:del w:id="1024" w:author="Tom Moss Gamblin" w:date="2023-11-25T15:26:00Z">
        <w:r w:rsidRPr="00566366" w:rsidDel="00FE7C65">
          <w:rPr>
            <w:rFonts w:asciiTheme="majorBidi" w:hAnsiTheme="majorBidi" w:cstheme="majorBidi"/>
            <w:i/>
            <w:iCs/>
          </w:rPr>
          <w:delText xml:space="preserve">The </w:delText>
        </w:r>
      </w:del>
      <w:r w:rsidRPr="00566366">
        <w:rPr>
          <w:rFonts w:asciiTheme="majorBidi" w:hAnsiTheme="majorBidi" w:cstheme="majorBidi"/>
          <w:i/>
          <w:iCs/>
        </w:rPr>
        <w:t>International Journal of Community and Social Development</w:t>
      </w:r>
      <w:r w:rsidRPr="00566366">
        <w:rPr>
          <w:rFonts w:asciiTheme="majorBidi" w:hAnsiTheme="majorBidi" w:cstheme="majorBidi"/>
        </w:rPr>
        <w:t>, </w:t>
      </w:r>
      <w:r w:rsidRPr="00566366">
        <w:rPr>
          <w:rFonts w:asciiTheme="majorBidi" w:hAnsiTheme="majorBidi" w:cstheme="majorBidi"/>
          <w:i/>
          <w:iCs/>
        </w:rPr>
        <w:t>1</w:t>
      </w:r>
      <w:r w:rsidRPr="00566366">
        <w:rPr>
          <w:rFonts w:asciiTheme="majorBidi" w:hAnsiTheme="majorBidi" w:cstheme="majorBidi"/>
        </w:rPr>
        <w:t>(1), 15</w:t>
      </w:r>
      <w:del w:id="1025" w:author="Tom Moss Gamblin" w:date="2023-11-25T15:19:00Z">
        <w:r w:rsidRPr="00566366" w:rsidDel="00D13723">
          <w:rPr>
            <w:rFonts w:asciiTheme="majorBidi" w:hAnsiTheme="majorBidi" w:cstheme="majorBidi"/>
          </w:rPr>
          <w:delText>-</w:delText>
        </w:r>
      </w:del>
      <w:ins w:id="1026" w:author="Tom Moss Gamblin" w:date="2023-11-25T15:19:00Z">
        <w:r w:rsidR="00D13723">
          <w:rPr>
            <w:rFonts w:asciiTheme="majorBidi" w:hAnsiTheme="majorBidi" w:cstheme="majorBidi"/>
          </w:rPr>
          <w:t>–</w:t>
        </w:r>
      </w:ins>
      <w:r w:rsidRPr="00566366">
        <w:rPr>
          <w:rFonts w:asciiTheme="majorBidi" w:hAnsiTheme="majorBidi" w:cstheme="majorBidi"/>
        </w:rPr>
        <w:t>27.</w:t>
      </w:r>
      <w:r w:rsidRPr="00566366">
        <w:rPr>
          <w:rFonts w:asciiTheme="majorBidi" w:hAnsiTheme="majorBidi" w:cstheme="majorBidi"/>
          <w:rtl/>
        </w:rPr>
        <w:t>‏</w:t>
      </w:r>
    </w:p>
    <w:p w14:paraId="18807559" w14:textId="337F9F59" w:rsidR="00B45DF1" w:rsidRPr="00566366" w:rsidRDefault="002B6B30" w:rsidP="002A7849">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Peters, S. C. (2018). Defining social work leadership: A theoretical and conceptual review and analysis. </w:t>
      </w:r>
      <w:r w:rsidRPr="00566366">
        <w:rPr>
          <w:rFonts w:asciiTheme="majorBidi" w:hAnsiTheme="majorBidi" w:cstheme="majorBidi"/>
          <w:i/>
          <w:iCs/>
        </w:rPr>
        <w:t>Journal of Social Work Practice</w:t>
      </w:r>
      <w:r w:rsidRPr="00566366">
        <w:rPr>
          <w:rFonts w:asciiTheme="majorBidi" w:hAnsiTheme="majorBidi" w:cstheme="majorBidi"/>
        </w:rPr>
        <w:t>, </w:t>
      </w:r>
      <w:r w:rsidRPr="00566366">
        <w:rPr>
          <w:rFonts w:asciiTheme="majorBidi" w:hAnsiTheme="majorBidi" w:cstheme="majorBidi"/>
          <w:i/>
          <w:iCs/>
        </w:rPr>
        <w:t>32</w:t>
      </w:r>
      <w:r w:rsidRPr="00566366">
        <w:rPr>
          <w:rFonts w:asciiTheme="majorBidi" w:hAnsiTheme="majorBidi" w:cstheme="majorBidi"/>
        </w:rPr>
        <w:t>(1), 31</w:t>
      </w:r>
      <w:del w:id="1027" w:author="Tom Moss Gamblin" w:date="2023-11-25T15:19:00Z">
        <w:r w:rsidRPr="00566366" w:rsidDel="00D13723">
          <w:rPr>
            <w:rFonts w:asciiTheme="majorBidi" w:hAnsiTheme="majorBidi" w:cstheme="majorBidi"/>
          </w:rPr>
          <w:delText>-</w:delText>
        </w:r>
      </w:del>
      <w:ins w:id="1028" w:author="Tom Moss Gamblin" w:date="2023-11-25T15:19:00Z">
        <w:r w:rsidR="00D13723">
          <w:rPr>
            <w:rFonts w:asciiTheme="majorBidi" w:hAnsiTheme="majorBidi" w:cstheme="majorBidi"/>
          </w:rPr>
          <w:t>–</w:t>
        </w:r>
      </w:ins>
      <w:r w:rsidRPr="00566366">
        <w:rPr>
          <w:rFonts w:asciiTheme="majorBidi" w:hAnsiTheme="majorBidi" w:cstheme="majorBidi"/>
        </w:rPr>
        <w:t>44.</w:t>
      </w:r>
      <w:r w:rsidRPr="00566366">
        <w:rPr>
          <w:rFonts w:asciiTheme="majorBidi" w:hAnsiTheme="majorBidi" w:cstheme="majorBidi"/>
          <w:rtl/>
        </w:rPr>
        <w:t>‏</w:t>
      </w:r>
    </w:p>
    <w:p w14:paraId="132284F7" w14:textId="25C3F59D" w:rsidR="00C04D02" w:rsidRPr="00566366" w:rsidRDefault="00C04D02" w:rsidP="00C04D02">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shd w:val="clear" w:color="auto" w:fill="FFFFFF"/>
        </w:rPr>
        <w:t>*Pritzker, S., &amp; Lane, S. R. (2017). Political social work: History, forms, and opportunities for innovation. </w:t>
      </w:r>
      <w:r w:rsidRPr="00566366">
        <w:rPr>
          <w:rFonts w:asciiTheme="majorBidi" w:hAnsiTheme="majorBidi" w:cstheme="majorBidi"/>
          <w:i/>
          <w:iCs/>
          <w:shd w:val="clear" w:color="auto" w:fill="FFFFFF"/>
        </w:rPr>
        <w:t>Social Work</w:t>
      </w:r>
      <w:r w:rsidRPr="00566366">
        <w:rPr>
          <w:rFonts w:asciiTheme="majorBidi" w:hAnsiTheme="majorBidi" w:cstheme="majorBidi"/>
          <w:shd w:val="clear" w:color="auto" w:fill="FFFFFF"/>
        </w:rPr>
        <w:t>, </w:t>
      </w:r>
      <w:r w:rsidRPr="00566366">
        <w:rPr>
          <w:rFonts w:asciiTheme="majorBidi" w:hAnsiTheme="majorBidi" w:cstheme="majorBidi"/>
          <w:i/>
          <w:iCs/>
          <w:shd w:val="clear" w:color="auto" w:fill="FFFFFF"/>
        </w:rPr>
        <w:t>62</w:t>
      </w:r>
      <w:r w:rsidRPr="00566366">
        <w:rPr>
          <w:rFonts w:asciiTheme="majorBidi" w:hAnsiTheme="majorBidi" w:cstheme="majorBidi"/>
          <w:shd w:val="clear" w:color="auto" w:fill="FFFFFF"/>
        </w:rPr>
        <w:t>(1), 80</w:t>
      </w:r>
      <w:del w:id="1029" w:author="Tom Moss Gamblin" w:date="2023-11-25T15:19:00Z">
        <w:r w:rsidRPr="00566366" w:rsidDel="00D13723">
          <w:rPr>
            <w:rFonts w:asciiTheme="majorBidi" w:hAnsiTheme="majorBidi" w:cstheme="majorBidi"/>
            <w:shd w:val="clear" w:color="auto" w:fill="FFFFFF"/>
          </w:rPr>
          <w:delText>-</w:delText>
        </w:r>
      </w:del>
      <w:ins w:id="1030" w:author="Tom Moss Gamblin" w:date="2023-11-25T15:19:00Z">
        <w:r w:rsidR="00D13723">
          <w:rPr>
            <w:rFonts w:asciiTheme="majorBidi" w:hAnsiTheme="majorBidi" w:cstheme="majorBidi"/>
            <w:shd w:val="clear" w:color="auto" w:fill="FFFFFF"/>
          </w:rPr>
          <w:t>–</w:t>
        </w:r>
      </w:ins>
      <w:r w:rsidRPr="00566366">
        <w:rPr>
          <w:rFonts w:asciiTheme="majorBidi" w:hAnsiTheme="majorBidi" w:cstheme="majorBidi"/>
          <w:shd w:val="clear" w:color="auto" w:fill="FFFFFF"/>
        </w:rPr>
        <w:t>82.</w:t>
      </w:r>
      <w:r w:rsidRPr="00566366">
        <w:rPr>
          <w:rFonts w:asciiTheme="majorBidi" w:hAnsiTheme="majorBidi" w:cstheme="majorBidi"/>
          <w:shd w:val="clear" w:color="auto" w:fill="FFFFFF"/>
          <w:rtl/>
        </w:rPr>
        <w:t>‏</w:t>
      </w:r>
    </w:p>
    <w:p w14:paraId="2E53C2F6" w14:textId="44522F9C" w:rsidR="00B45DF1" w:rsidRPr="00566366" w:rsidRDefault="002B6B30" w:rsidP="00C04D02">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shd w:val="clear" w:color="auto" w:fill="FFFFFF"/>
        </w:rPr>
        <w:t>Rank, M. G., &amp; Hutchison, W. S. (2000). An analysis of leadership within the social work profession. </w:t>
      </w:r>
      <w:r w:rsidRPr="00566366">
        <w:rPr>
          <w:rFonts w:asciiTheme="majorBidi" w:hAnsiTheme="majorBidi" w:cstheme="majorBidi"/>
          <w:i/>
          <w:iCs/>
          <w:shd w:val="clear" w:color="auto" w:fill="FFFFFF"/>
        </w:rPr>
        <w:t>Journal of Social Work Education</w:t>
      </w:r>
      <w:r w:rsidRPr="00566366">
        <w:rPr>
          <w:rFonts w:asciiTheme="majorBidi" w:hAnsiTheme="majorBidi" w:cstheme="majorBidi"/>
          <w:shd w:val="clear" w:color="auto" w:fill="FFFFFF"/>
        </w:rPr>
        <w:t>, </w:t>
      </w:r>
      <w:r w:rsidRPr="00566366">
        <w:rPr>
          <w:rFonts w:asciiTheme="majorBidi" w:hAnsiTheme="majorBidi" w:cstheme="majorBidi"/>
          <w:i/>
          <w:iCs/>
          <w:shd w:val="clear" w:color="auto" w:fill="FFFFFF"/>
        </w:rPr>
        <w:t>36</w:t>
      </w:r>
      <w:r w:rsidRPr="00566366">
        <w:rPr>
          <w:rFonts w:asciiTheme="majorBidi" w:hAnsiTheme="majorBidi" w:cstheme="majorBidi"/>
          <w:shd w:val="clear" w:color="auto" w:fill="FFFFFF"/>
        </w:rPr>
        <w:t>(3), 487</w:t>
      </w:r>
      <w:del w:id="1031" w:author="Tom Moss Gamblin" w:date="2023-11-25T15:19:00Z">
        <w:r w:rsidRPr="00566366" w:rsidDel="00D13723">
          <w:rPr>
            <w:rFonts w:asciiTheme="majorBidi" w:hAnsiTheme="majorBidi" w:cstheme="majorBidi"/>
            <w:shd w:val="clear" w:color="auto" w:fill="FFFFFF"/>
          </w:rPr>
          <w:delText>-</w:delText>
        </w:r>
      </w:del>
      <w:ins w:id="1032" w:author="Tom Moss Gamblin" w:date="2023-11-25T15:19:00Z">
        <w:r w:rsidR="00D13723">
          <w:rPr>
            <w:rFonts w:asciiTheme="majorBidi" w:hAnsiTheme="majorBidi" w:cstheme="majorBidi"/>
            <w:shd w:val="clear" w:color="auto" w:fill="FFFFFF"/>
          </w:rPr>
          <w:t>–</w:t>
        </w:r>
      </w:ins>
      <w:r w:rsidRPr="00566366">
        <w:rPr>
          <w:rFonts w:asciiTheme="majorBidi" w:hAnsiTheme="majorBidi" w:cstheme="majorBidi"/>
          <w:shd w:val="clear" w:color="auto" w:fill="FFFFFF"/>
        </w:rPr>
        <w:t>502.</w:t>
      </w:r>
      <w:r w:rsidRPr="00566366">
        <w:rPr>
          <w:rFonts w:asciiTheme="majorBidi" w:hAnsiTheme="majorBidi" w:cstheme="majorBidi"/>
          <w:shd w:val="clear" w:color="auto" w:fill="FFFFFF"/>
          <w:rtl/>
        </w:rPr>
        <w:t>‏</w:t>
      </w:r>
    </w:p>
    <w:p w14:paraId="5E6B18EE" w14:textId="23D0EDDA" w:rsidR="00B45DF1"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shd w:val="clear" w:color="auto" w:fill="FFFFFF"/>
        </w:rPr>
        <w:t>Ritter, J. A. (2008). A national study predicting licensed social workers' levels of political participation: The role of resources, psychological engagement, and recruitment networks. </w:t>
      </w:r>
      <w:r w:rsidRPr="00566366">
        <w:rPr>
          <w:rFonts w:asciiTheme="majorBidi" w:hAnsiTheme="majorBidi" w:cstheme="majorBidi"/>
          <w:i/>
          <w:iCs/>
          <w:shd w:val="clear" w:color="auto" w:fill="FFFFFF"/>
        </w:rPr>
        <w:t>Social Work</w:t>
      </w:r>
      <w:r w:rsidRPr="00566366">
        <w:rPr>
          <w:rFonts w:asciiTheme="majorBidi" w:hAnsiTheme="majorBidi" w:cstheme="majorBidi"/>
          <w:shd w:val="clear" w:color="auto" w:fill="FFFFFF"/>
        </w:rPr>
        <w:t>, </w:t>
      </w:r>
      <w:r w:rsidRPr="00566366">
        <w:rPr>
          <w:rFonts w:asciiTheme="majorBidi" w:hAnsiTheme="majorBidi" w:cstheme="majorBidi"/>
          <w:i/>
          <w:iCs/>
          <w:shd w:val="clear" w:color="auto" w:fill="FFFFFF"/>
        </w:rPr>
        <w:t>53</w:t>
      </w:r>
      <w:r w:rsidRPr="00566366">
        <w:rPr>
          <w:rFonts w:asciiTheme="majorBidi" w:hAnsiTheme="majorBidi" w:cstheme="majorBidi"/>
          <w:shd w:val="clear" w:color="auto" w:fill="FFFFFF"/>
        </w:rPr>
        <w:t>(4), 347</w:t>
      </w:r>
      <w:del w:id="1033" w:author="Tom Moss Gamblin" w:date="2023-11-25T15:19:00Z">
        <w:r w:rsidRPr="00566366" w:rsidDel="00D13723">
          <w:rPr>
            <w:rFonts w:asciiTheme="majorBidi" w:hAnsiTheme="majorBidi" w:cstheme="majorBidi"/>
            <w:shd w:val="clear" w:color="auto" w:fill="FFFFFF"/>
          </w:rPr>
          <w:delText>-</w:delText>
        </w:r>
      </w:del>
      <w:ins w:id="1034" w:author="Tom Moss Gamblin" w:date="2023-11-25T15:19:00Z">
        <w:r w:rsidR="00D13723">
          <w:rPr>
            <w:rFonts w:asciiTheme="majorBidi" w:hAnsiTheme="majorBidi" w:cstheme="majorBidi"/>
            <w:shd w:val="clear" w:color="auto" w:fill="FFFFFF"/>
          </w:rPr>
          <w:t>–</w:t>
        </w:r>
      </w:ins>
      <w:r w:rsidRPr="00566366">
        <w:rPr>
          <w:rFonts w:asciiTheme="majorBidi" w:hAnsiTheme="majorBidi" w:cstheme="majorBidi"/>
          <w:shd w:val="clear" w:color="auto" w:fill="FFFFFF"/>
        </w:rPr>
        <w:t>357.</w:t>
      </w:r>
      <w:r w:rsidRPr="00566366">
        <w:rPr>
          <w:rFonts w:asciiTheme="majorBidi" w:hAnsiTheme="majorBidi" w:cstheme="majorBidi"/>
          <w:shd w:val="clear" w:color="auto" w:fill="FFFFFF"/>
          <w:rtl/>
        </w:rPr>
        <w:t>‏</w:t>
      </w:r>
      <w:r w:rsidRPr="00566366">
        <w:rPr>
          <w:rFonts w:asciiTheme="majorBidi" w:hAnsiTheme="majorBidi" w:cstheme="majorBidi"/>
          <w:shd w:val="clear" w:color="auto" w:fill="FFFFFF"/>
        </w:rPr>
        <w:t xml:space="preserve"> </w:t>
      </w:r>
    </w:p>
    <w:p w14:paraId="4DA839D4" w14:textId="3E1EE61C" w:rsidR="00DB138B" w:rsidRPr="00566366" w:rsidRDefault="00DB138B" w:rsidP="00DB138B">
      <w:pPr>
        <w:numPr>
          <w:ilvl w:val="0"/>
          <w:numId w:val="18"/>
        </w:numPr>
        <w:autoSpaceDE w:val="0"/>
        <w:autoSpaceDN w:val="0"/>
        <w:bidi w:val="0"/>
        <w:adjustRightInd w:val="0"/>
        <w:spacing w:after="0" w:line="276" w:lineRule="auto"/>
        <w:ind w:left="-142" w:right="-625" w:hanging="425"/>
        <w:contextualSpacing/>
        <w:jc w:val="both"/>
        <w:rPr>
          <w:rFonts w:asciiTheme="majorBidi" w:hAnsiTheme="majorBidi" w:cstheme="majorBidi"/>
          <w:shd w:val="clear" w:color="auto" w:fill="FFFFFF"/>
        </w:rPr>
      </w:pPr>
      <w:r w:rsidRPr="00566366">
        <w:rPr>
          <w:rFonts w:asciiTheme="majorBidi" w:hAnsiTheme="majorBidi" w:cstheme="majorBidi"/>
          <w:shd w:val="clear" w:color="auto" w:fill="FFFFFF"/>
        </w:rPr>
        <w:lastRenderedPageBreak/>
        <w:t>Schwartz-</w:t>
      </w:r>
      <w:proofErr w:type="spellStart"/>
      <w:r w:rsidRPr="00566366">
        <w:rPr>
          <w:rFonts w:asciiTheme="majorBidi" w:hAnsiTheme="majorBidi" w:cstheme="majorBidi"/>
          <w:shd w:val="clear" w:color="auto" w:fill="FFFFFF"/>
        </w:rPr>
        <w:t>Tayri</w:t>
      </w:r>
      <w:proofErr w:type="spellEnd"/>
      <w:r w:rsidRPr="00566366">
        <w:rPr>
          <w:rFonts w:asciiTheme="majorBidi" w:hAnsiTheme="majorBidi" w:cstheme="majorBidi"/>
          <w:shd w:val="clear" w:color="auto" w:fill="FFFFFF"/>
        </w:rPr>
        <w:t>, T. M. (2021). The willingness of social work students to engage in policy practice: The role of personality traits and political participation predictors</w:t>
      </w:r>
      <w:r w:rsidR="00124F19" w:rsidRPr="00566366">
        <w:rPr>
          <w:rFonts w:asciiTheme="majorBidi" w:hAnsiTheme="majorBidi" w:cstheme="majorBidi"/>
          <w:shd w:val="clear" w:color="auto" w:fill="FFFFFF"/>
        </w:rPr>
        <w:t>. </w:t>
      </w:r>
      <w:del w:id="1035" w:author="Tom Moss Gamblin" w:date="2023-11-25T15:25:00Z">
        <w:r w:rsidRPr="00566366" w:rsidDel="00FE7C65">
          <w:rPr>
            <w:rFonts w:asciiTheme="majorBidi" w:hAnsiTheme="majorBidi" w:cstheme="majorBidi"/>
            <w:i/>
            <w:iCs/>
            <w:shd w:val="clear" w:color="auto" w:fill="FFFFFF"/>
          </w:rPr>
          <w:delText>The</w:delText>
        </w:r>
      </w:del>
      <w:del w:id="1036" w:author="Tom Moss Gamblin" w:date="2023-11-25T15:26:00Z">
        <w:r w:rsidRPr="00566366" w:rsidDel="00FE7C65">
          <w:rPr>
            <w:rFonts w:asciiTheme="majorBidi" w:hAnsiTheme="majorBidi" w:cstheme="majorBidi"/>
            <w:i/>
            <w:iCs/>
            <w:shd w:val="clear" w:color="auto" w:fill="FFFFFF"/>
          </w:rPr>
          <w:delText xml:space="preserve"> </w:delText>
        </w:r>
      </w:del>
      <w:r w:rsidRPr="00566366">
        <w:rPr>
          <w:rFonts w:asciiTheme="majorBidi" w:hAnsiTheme="majorBidi" w:cstheme="majorBidi"/>
          <w:i/>
          <w:iCs/>
          <w:shd w:val="clear" w:color="auto" w:fill="FFFFFF"/>
        </w:rPr>
        <w:t xml:space="preserve">British Journal </w:t>
      </w:r>
      <w:r w:rsidR="00124F19" w:rsidRPr="00566366">
        <w:rPr>
          <w:rFonts w:asciiTheme="majorBidi" w:hAnsiTheme="majorBidi" w:cstheme="majorBidi"/>
          <w:i/>
          <w:iCs/>
          <w:shd w:val="clear" w:color="auto" w:fill="FFFFFF"/>
        </w:rPr>
        <w:t xml:space="preserve">of </w:t>
      </w:r>
      <w:r w:rsidRPr="00566366">
        <w:rPr>
          <w:rFonts w:asciiTheme="majorBidi" w:hAnsiTheme="majorBidi" w:cstheme="majorBidi"/>
          <w:i/>
          <w:iCs/>
          <w:shd w:val="clear" w:color="auto" w:fill="FFFFFF"/>
        </w:rPr>
        <w:t>Social Work, 51</w:t>
      </w:r>
      <w:r w:rsidRPr="00566366">
        <w:rPr>
          <w:rFonts w:asciiTheme="majorBidi" w:hAnsiTheme="majorBidi" w:cstheme="majorBidi"/>
          <w:shd w:val="clear" w:color="auto" w:fill="FFFFFF"/>
        </w:rPr>
        <w:t>(7), 2381</w:t>
      </w:r>
      <w:del w:id="1037" w:author="Tom Moss Gamblin" w:date="2023-11-25T15:19:00Z">
        <w:r w:rsidRPr="00566366" w:rsidDel="00D13723">
          <w:rPr>
            <w:rFonts w:asciiTheme="majorBidi" w:hAnsiTheme="majorBidi" w:cstheme="majorBidi"/>
            <w:shd w:val="clear" w:color="auto" w:fill="FFFFFF"/>
          </w:rPr>
          <w:delText>-</w:delText>
        </w:r>
      </w:del>
      <w:ins w:id="1038" w:author="Tom Moss Gamblin" w:date="2023-11-25T15:19:00Z">
        <w:r w:rsidR="00D13723">
          <w:rPr>
            <w:rFonts w:asciiTheme="majorBidi" w:hAnsiTheme="majorBidi" w:cstheme="majorBidi"/>
            <w:shd w:val="clear" w:color="auto" w:fill="FFFFFF"/>
          </w:rPr>
          <w:t>–</w:t>
        </w:r>
      </w:ins>
      <w:r w:rsidRPr="00566366">
        <w:rPr>
          <w:rFonts w:asciiTheme="majorBidi" w:hAnsiTheme="majorBidi" w:cstheme="majorBidi"/>
          <w:shd w:val="clear" w:color="auto" w:fill="FFFFFF"/>
        </w:rPr>
        <w:t>2398.</w:t>
      </w:r>
      <w:r w:rsidRPr="00566366">
        <w:rPr>
          <w:rFonts w:asciiTheme="majorBidi" w:hAnsiTheme="majorBidi" w:cstheme="majorBidi"/>
          <w:shd w:val="clear" w:color="auto" w:fill="FFFFFF"/>
          <w:rtl/>
        </w:rPr>
        <w:t>‏</w:t>
      </w:r>
    </w:p>
    <w:p w14:paraId="49BF4BE9" w14:textId="2841518D" w:rsidR="00B45DF1"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shd w:val="clear" w:color="auto" w:fill="FFFFFF"/>
        </w:rPr>
        <w:t xml:space="preserve">Sery, A., &amp; Weiss-Gal, I. (2022). Social </w:t>
      </w:r>
      <w:del w:id="1039" w:author="Tom Moss Gamblin" w:date="2023-11-25T15:20:00Z">
        <w:r w:rsidRPr="00566366" w:rsidDel="007E294A">
          <w:rPr>
            <w:rFonts w:asciiTheme="majorBidi" w:hAnsiTheme="majorBidi" w:cstheme="majorBidi"/>
            <w:shd w:val="clear" w:color="auto" w:fill="FFFFFF"/>
          </w:rPr>
          <w:delText>W</w:delText>
        </w:r>
      </w:del>
      <w:ins w:id="1040" w:author="Tom Moss Gamblin" w:date="2023-11-25T15:20:00Z">
        <w:r w:rsidR="007E294A">
          <w:rPr>
            <w:rFonts w:asciiTheme="majorBidi" w:hAnsiTheme="majorBidi" w:cstheme="majorBidi"/>
            <w:shd w:val="clear" w:color="auto" w:fill="FFFFFF"/>
          </w:rPr>
          <w:t>w</w:t>
        </w:r>
      </w:ins>
      <w:r w:rsidRPr="00566366">
        <w:rPr>
          <w:rFonts w:asciiTheme="majorBidi" w:hAnsiTheme="majorBidi" w:cstheme="majorBidi"/>
          <w:shd w:val="clear" w:color="auto" w:fill="FFFFFF"/>
        </w:rPr>
        <w:t xml:space="preserve">ork </w:t>
      </w:r>
      <w:del w:id="1041" w:author="Tom Moss Gamblin" w:date="2023-11-25T15:20:00Z">
        <w:r w:rsidRPr="00566366" w:rsidDel="007E294A">
          <w:rPr>
            <w:rFonts w:asciiTheme="majorBidi" w:hAnsiTheme="majorBidi" w:cstheme="majorBidi"/>
            <w:shd w:val="clear" w:color="auto" w:fill="FFFFFF"/>
          </w:rPr>
          <w:delText>S</w:delText>
        </w:r>
      </w:del>
      <w:ins w:id="1042" w:author="Tom Moss Gamblin" w:date="2023-11-25T15:20:00Z">
        <w:r w:rsidR="007E294A">
          <w:rPr>
            <w:rFonts w:asciiTheme="majorBidi" w:hAnsiTheme="majorBidi" w:cstheme="majorBidi"/>
            <w:shd w:val="clear" w:color="auto" w:fill="FFFFFF"/>
          </w:rPr>
          <w:t>s</w:t>
        </w:r>
      </w:ins>
      <w:r w:rsidRPr="00566366">
        <w:rPr>
          <w:rFonts w:asciiTheme="majorBidi" w:hAnsiTheme="majorBidi" w:cstheme="majorBidi"/>
          <w:shd w:val="clear" w:color="auto" w:fill="FFFFFF"/>
        </w:rPr>
        <w:t xml:space="preserve">enior </w:t>
      </w:r>
      <w:del w:id="1043" w:author="Tom Moss Gamblin" w:date="2023-11-25T15:20:00Z">
        <w:r w:rsidRPr="00566366" w:rsidDel="007E294A">
          <w:rPr>
            <w:rFonts w:asciiTheme="majorBidi" w:hAnsiTheme="majorBidi" w:cstheme="majorBidi"/>
            <w:shd w:val="clear" w:color="auto" w:fill="FFFFFF"/>
          </w:rPr>
          <w:delText>M</w:delText>
        </w:r>
      </w:del>
      <w:ins w:id="1044" w:author="Tom Moss Gamblin" w:date="2023-11-25T15:20:00Z">
        <w:r w:rsidR="007E294A">
          <w:rPr>
            <w:rFonts w:asciiTheme="majorBidi" w:hAnsiTheme="majorBidi" w:cstheme="majorBidi"/>
            <w:shd w:val="clear" w:color="auto" w:fill="FFFFFF"/>
          </w:rPr>
          <w:t>m</w:t>
        </w:r>
      </w:ins>
      <w:r w:rsidRPr="00566366">
        <w:rPr>
          <w:rFonts w:asciiTheme="majorBidi" w:hAnsiTheme="majorBidi" w:cstheme="majorBidi"/>
          <w:shd w:val="clear" w:color="auto" w:fill="FFFFFF"/>
        </w:rPr>
        <w:t xml:space="preserve">anagers as </w:t>
      </w:r>
      <w:del w:id="1045" w:author="Tom Moss Gamblin" w:date="2023-11-25T15:20:00Z">
        <w:r w:rsidRPr="00566366" w:rsidDel="007E294A">
          <w:rPr>
            <w:rFonts w:asciiTheme="majorBidi" w:hAnsiTheme="majorBidi" w:cstheme="majorBidi"/>
            <w:shd w:val="clear" w:color="auto" w:fill="FFFFFF"/>
          </w:rPr>
          <w:delText>S</w:delText>
        </w:r>
      </w:del>
      <w:ins w:id="1046" w:author="Tom Moss Gamblin" w:date="2023-11-25T15:20:00Z">
        <w:r w:rsidR="007E294A">
          <w:rPr>
            <w:rFonts w:asciiTheme="majorBidi" w:hAnsiTheme="majorBidi" w:cstheme="majorBidi"/>
            <w:shd w:val="clear" w:color="auto" w:fill="FFFFFF"/>
          </w:rPr>
          <w:t>s</w:t>
        </w:r>
      </w:ins>
      <w:r w:rsidRPr="00566366">
        <w:rPr>
          <w:rFonts w:asciiTheme="majorBidi" w:hAnsiTheme="majorBidi" w:cstheme="majorBidi"/>
          <w:shd w:val="clear" w:color="auto" w:fill="FFFFFF"/>
        </w:rPr>
        <w:t>treet-</w:t>
      </w:r>
      <w:del w:id="1047" w:author="Tom Moss Gamblin" w:date="2023-11-25T15:20:00Z">
        <w:r w:rsidRPr="00566366" w:rsidDel="007E294A">
          <w:rPr>
            <w:rFonts w:asciiTheme="majorBidi" w:hAnsiTheme="majorBidi" w:cstheme="majorBidi"/>
            <w:shd w:val="clear" w:color="auto" w:fill="FFFFFF"/>
          </w:rPr>
          <w:delText>L</w:delText>
        </w:r>
      </w:del>
      <w:ins w:id="1048" w:author="Tom Moss Gamblin" w:date="2023-11-25T15:20:00Z">
        <w:r w:rsidR="007E294A">
          <w:rPr>
            <w:rFonts w:asciiTheme="majorBidi" w:hAnsiTheme="majorBidi" w:cstheme="majorBidi"/>
            <w:shd w:val="clear" w:color="auto" w:fill="FFFFFF"/>
          </w:rPr>
          <w:t>l</w:t>
        </w:r>
      </w:ins>
      <w:r w:rsidRPr="00566366">
        <w:rPr>
          <w:rFonts w:asciiTheme="majorBidi" w:hAnsiTheme="majorBidi" w:cstheme="majorBidi"/>
          <w:shd w:val="clear" w:color="auto" w:fill="FFFFFF"/>
        </w:rPr>
        <w:t xml:space="preserve">evel </w:t>
      </w:r>
      <w:del w:id="1049" w:author="Tom Moss Gamblin" w:date="2023-11-25T15:20:00Z">
        <w:r w:rsidRPr="00566366" w:rsidDel="007E294A">
          <w:rPr>
            <w:rFonts w:asciiTheme="majorBidi" w:hAnsiTheme="majorBidi" w:cstheme="majorBidi"/>
            <w:shd w:val="clear" w:color="auto" w:fill="FFFFFF"/>
          </w:rPr>
          <w:delText>P</w:delText>
        </w:r>
      </w:del>
      <w:ins w:id="1050" w:author="Tom Moss Gamblin" w:date="2023-11-25T15:20:00Z">
        <w:r w:rsidR="007E294A">
          <w:rPr>
            <w:rFonts w:asciiTheme="majorBidi" w:hAnsiTheme="majorBidi" w:cstheme="majorBidi"/>
            <w:shd w:val="clear" w:color="auto" w:fill="FFFFFF"/>
          </w:rPr>
          <w:t>p</w:t>
        </w:r>
      </w:ins>
      <w:r w:rsidRPr="00566366">
        <w:rPr>
          <w:rFonts w:asciiTheme="majorBidi" w:hAnsiTheme="majorBidi" w:cstheme="majorBidi"/>
          <w:shd w:val="clear" w:color="auto" w:fill="FFFFFF"/>
        </w:rPr>
        <w:t>olicymakers. </w:t>
      </w:r>
      <w:del w:id="1051" w:author="Tom Moss Gamblin" w:date="2023-11-25T15:25:00Z">
        <w:r w:rsidRPr="00566366" w:rsidDel="00FE7C65">
          <w:rPr>
            <w:rFonts w:asciiTheme="majorBidi" w:hAnsiTheme="majorBidi" w:cstheme="majorBidi"/>
            <w:i/>
            <w:iCs/>
            <w:shd w:val="clear" w:color="auto" w:fill="FFFFFF"/>
          </w:rPr>
          <w:delText>The</w:delText>
        </w:r>
      </w:del>
      <w:del w:id="1052" w:author="Tom Moss Gamblin" w:date="2023-11-25T15:26:00Z">
        <w:r w:rsidRPr="00566366" w:rsidDel="00FE7C65">
          <w:rPr>
            <w:rFonts w:asciiTheme="majorBidi" w:hAnsiTheme="majorBidi" w:cstheme="majorBidi"/>
            <w:i/>
            <w:iCs/>
            <w:shd w:val="clear" w:color="auto" w:fill="FFFFFF"/>
          </w:rPr>
          <w:delText xml:space="preserve"> </w:delText>
        </w:r>
      </w:del>
      <w:r w:rsidRPr="00566366">
        <w:rPr>
          <w:rFonts w:asciiTheme="majorBidi" w:hAnsiTheme="majorBidi" w:cstheme="majorBidi"/>
          <w:i/>
          <w:iCs/>
          <w:shd w:val="clear" w:color="auto" w:fill="FFFFFF"/>
        </w:rPr>
        <w:t>British Journal of Social Work</w:t>
      </w:r>
      <w:r w:rsidRPr="00566366">
        <w:rPr>
          <w:rFonts w:asciiTheme="majorBidi" w:hAnsiTheme="majorBidi" w:cstheme="majorBidi"/>
          <w:shd w:val="clear" w:color="auto" w:fill="FFFFFF"/>
        </w:rPr>
        <w:t>, </w:t>
      </w:r>
      <w:r w:rsidRPr="00566366">
        <w:rPr>
          <w:rFonts w:asciiTheme="majorBidi" w:hAnsiTheme="majorBidi" w:cstheme="majorBidi"/>
          <w:i/>
          <w:iCs/>
          <w:shd w:val="clear" w:color="auto" w:fill="FFFFFF"/>
        </w:rPr>
        <w:t>52</w:t>
      </w:r>
      <w:r w:rsidRPr="00566366">
        <w:rPr>
          <w:rFonts w:asciiTheme="majorBidi" w:hAnsiTheme="majorBidi" w:cstheme="majorBidi"/>
          <w:shd w:val="clear" w:color="auto" w:fill="FFFFFF"/>
        </w:rPr>
        <w:t>(4), 2348</w:t>
      </w:r>
      <w:del w:id="1053" w:author="Tom Moss Gamblin" w:date="2023-11-25T15:20:00Z">
        <w:r w:rsidRPr="00566366" w:rsidDel="007E294A">
          <w:rPr>
            <w:rFonts w:asciiTheme="majorBidi" w:hAnsiTheme="majorBidi" w:cstheme="majorBidi"/>
            <w:shd w:val="clear" w:color="auto" w:fill="FFFFFF"/>
          </w:rPr>
          <w:delText>-</w:delText>
        </w:r>
      </w:del>
      <w:ins w:id="1054" w:author="Tom Moss Gamblin" w:date="2023-11-25T15:20:00Z">
        <w:r w:rsidR="007E294A">
          <w:rPr>
            <w:rFonts w:asciiTheme="majorBidi" w:hAnsiTheme="majorBidi" w:cstheme="majorBidi"/>
            <w:shd w:val="clear" w:color="auto" w:fill="FFFFFF"/>
          </w:rPr>
          <w:t>–</w:t>
        </w:r>
      </w:ins>
      <w:r w:rsidRPr="00566366">
        <w:rPr>
          <w:rFonts w:asciiTheme="majorBidi" w:hAnsiTheme="majorBidi" w:cstheme="majorBidi"/>
          <w:shd w:val="clear" w:color="auto" w:fill="FFFFFF"/>
        </w:rPr>
        <w:t>2366.</w:t>
      </w:r>
      <w:r w:rsidRPr="00566366">
        <w:rPr>
          <w:rFonts w:asciiTheme="majorBidi" w:hAnsiTheme="majorBidi" w:cstheme="majorBidi"/>
          <w:shd w:val="clear" w:color="auto" w:fill="FFFFFF"/>
          <w:rtl/>
        </w:rPr>
        <w:t>‏</w:t>
      </w:r>
    </w:p>
    <w:p w14:paraId="4AD017F0" w14:textId="6E517E2E" w:rsidR="00695A92" w:rsidRPr="00566366" w:rsidRDefault="00313A1F" w:rsidP="00695A92">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w:t>
      </w:r>
      <w:r w:rsidR="00695A92" w:rsidRPr="00566366">
        <w:rPr>
          <w:rFonts w:asciiTheme="majorBidi" w:hAnsiTheme="majorBidi" w:cstheme="majorBidi"/>
        </w:rPr>
        <w:t xml:space="preserve">Shewell, H., Schwartz, K., &amp; Ongaro, K. (2021). Social work faculty engagement in social policy practice: </w:t>
      </w:r>
      <w:del w:id="1055" w:author="Tom Moss Gamblin" w:date="2023-11-25T15:56:00Z">
        <w:r w:rsidR="00695A92" w:rsidRPr="00566366" w:rsidDel="001A7401">
          <w:rPr>
            <w:rFonts w:asciiTheme="majorBidi" w:hAnsiTheme="majorBidi" w:cstheme="majorBidi"/>
          </w:rPr>
          <w:delText>a</w:delText>
        </w:r>
      </w:del>
      <w:ins w:id="1056" w:author="Tom Moss Gamblin" w:date="2023-11-25T15:56:00Z">
        <w:r w:rsidR="001A7401">
          <w:rPr>
            <w:rFonts w:asciiTheme="majorBidi" w:hAnsiTheme="majorBidi" w:cstheme="majorBidi"/>
          </w:rPr>
          <w:t>A</w:t>
        </w:r>
      </w:ins>
      <w:r w:rsidR="00695A92" w:rsidRPr="00566366">
        <w:rPr>
          <w:rFonts w:asciiTheme="majorBidi" w:hAnsiTheme="majorBidi" w:cstheme="majorBidi"/>
        </w:rPr>
        <w:t xml:space="preserve"> quantitative study of the Canadian experience. </w:t>
      </w:r>
      <w:del w:id="1057" w:author="Tom Moss Gamblin" w:date="2023-11-25T15:25:00Z">
        <w:r w:rsidR="00695A92" w:rsidRPr="00566366" w:rsidDel="00FE7C65">
          <w:rPr>
            <w:rFonts w:asciiTheme="majorBidi" w:hAnsiTheme="majorBidi" w:cstheme="majorBidi"/>
            <w:i/>
            <w:iCs/>
          </w:rPr>
          <w:delText>The</w:delText>
        </w:r>
      </w:del>
      <w:del w:id="1058" w:author="Tom Moss Gamblin" w:date="2023-11-25T15:26:00Z">
        <w:r w:rsidR="00695A92" w:rsidRPr="00566366" w:rsidDel="00FE7C65">
          <w:rPr>
            <w:rFonts w:asciiTheme="majorBidi" w:hAnsiTheme="majorBidi" w:cstheme="majorBidi"/>
            <w:i/>
            <w:iCs/>
          </w:rPr>
          <w:delText xml:space="preserve"> </w:delText>
        </w:r>
      </w:del>
      <w:r w:rsidR="00695A92" w:rsidRPr="00566366">
        <w:rPr>
          <w:rFonts w:asciiTheme="majorBidi" w:hAnsiTheme="majorBidi" w:cstheme="majorBidi"/>
          <w:i/>
          <w:iCs/>
        </w:rPr>
        <w:t>British Journal of Social Work</w:t>
      </w:r>
      <w:r w:rsidR="00695A92" w:rsidRPr="00566366">
        <w:rPr>
          <w:rFonts w:asciiTheme="majorBidi" w:hAnsiTheme="majorBidi" w:cstheme="majorBidi"/>
        </w:rPr>
        <w:t>, </w:t>
      </w:r>
      <w:r w:rsidR="00695A92" w:rsidRPr="00566366">
        <w:rPr>
          <w:rFonts w:asciiTheme="majorBidi" w:hAnsiTheme="majorBidi" w:cstheme="majorBidi"/>
          <w:i/>
          <w:iCs/>
        </w:rPr>
        <w:t>51</w:t>
      </w:r>
      <w:r w:rsidR="00695A92" w:rsidRPr="00566366">
        <w:rPr>
          <w:rFonts w:asciiTheme="majorBidi" w:hAnsiTheme="majorBidi" w:cstheme="majorBidi"/>
        </w:rPr>
        <w:t>(4), 1277</w:t>
      </w:r>
      <w:del w:id="1059" w:author="Tom Moss Gamblin" w:date="2023-11-25T15:20:00Z">
        <w:r w:rsidR="00695A92" w:rsidRPr="00566366" w:rsidDel="007E294A">
          <w:rPr>
            <w:rFonts w:asciiTheme="majorBidi" w:hAnsiTheme="majorBidi" w:cstheme="majorBidi"/>
          </w:rPr>
          <w:delText>-</w:delText>
        </w:r>
      </w:del>
      <w:ins w:id="1060" w:author="Tom Moss Gamblin" w:date="2023-11-25T15:20:00Z">
        <w:r w:rsidR="007E294A">
          <w:rPr>
            <w:rFonts w:asciiTheme="majorBidi" w:hAnsiTheme="majorBidi" w:cstheme="majorBidi"/>
          </w:rPr>
          <w:t>–</w:t>
        </w:r>
      </w:ins>
      <w:r w:rsidR="00695A92" w:rsidRPr="00566366">
        <w:rPr>
          <w:rFonts w:asciiTheme="majorBidi" w:hAnsiTheme="majorBidi" w:cstheme="majorBidi"/>
        </w:rPr>
        <w:t>1295.</w:t>
      </w:r>
      <w:r w:rsidR="00695A92" w:rsidRPr="00566366">
        <w:rPr>
          <w:rFonts w:asciiTheme="majorBidi" w:hAnsiTheme="majorBidi" w:cstheme="majorBidi"/>
          <w:rtl/>
        </w:rPr>
        <w:t>‏</w:t>
      </w:r>
    </w:p>
    <w:p w14:paraId="2C333A6A" w14:textId="5A355FAE" w:rsidR="00B45DF1" w:rsidRPr="00566366" w:rsidRDefault="002B6B30" w:rsidP="00695A92">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 xml:space="preserve">Sullivan, W. P. (2016). Leadership in social work: Where are </w:t>
      </w:r>
      <w:r w:rsidR="00AB2AE7" w:rsidRPr="00566366">
        <w:rPr>
          <w:rFonts w:asciiTheme="majorBidi" w:hAnsiTheme="majorBidi" w:cstheme="majorBidi"/>
        </w:rPr>
        <w:t>we?</w:t>
      </w:r>
      <w:r w:rsidRPr="00566366">
        <w:rPr>
          <w:rFonts w:asciiTheme="majorBidi" w:hAnsiTheme="majorBidi" w:cstheme="majorBidi"/>
        </w:rPr>
        <w:t> </w:t>
      </w:r>
      <w:r w:rsidRPr="00566366">
        <w:rPr>
          <w:rFonts w:asciiTheme="majorBidi" w:hAnsiTheme="majorBidi" w:cstheme="majorBidi"/>
          <w:i/>
          <w:iCs/>
        </w:rPr>
        <w:t>Journal of Social Work Education</w:t>
      </w:r>
      <w:r w:rsidRPr="00566366">
        <w:rPr>
          <w:rFonts w:asciiTheme="majorBidi" w:hAnsiTheme="majorBidi" w:cstheme="majorBidi"/>
        </w:rPr>
        <w:t>, </w:t>
      </w:r>
      <w:r w:rsidRPr="00566366">
        <w:rPr>
          <w:rFonts w:asciiTheme="majorBidi" w:hAnsiTheme="majorBidi" w:cstheme="majorBidi"/>
          <w:i/>
          <w:iCs/>
        </w:rPr>
        <w:t>52</w:t>
      </w:r>
      <w:r w:rsidRPr="00566366">
        <w:rPr>
          <w:rFonts w:asciiTheme="majorBidi" w:hAnsiTheme="majorBidi" w:cstheme="majorBidi"/>
        </w:rPr>
        <w:t>(1), 51</w:t>
      </w:r>
      <w:del w:id="1061" w:author="Tom Moss Gamblin" w:date="2023-11-25T15:20:00Z">
        <w:r w:rsidRPr="00566366" w:rsidDel="007E294A">
          <w:rPr>
            <w:rFonts w:asciiTheme="majorBidi" w:hAnsiTheme="majorBidi" w:cstheme="majorBidi"/>
          </w:rPr>
          <w:delText>-</w:delText>
        </w:r>
      </w:del>
      <w:ins w:id="1062" w:author="Tom Moss Gamblin" w:date="2023-11-25T15:20:00Z">
        <w:r w:rsidR="007E294A">
          <w:rPr>
            <w:rFonts w:asciiTheme="majorBidi" w:hAnsiTheme="majorBidi" w:cstheme="majorBidi"/>
          </w:rPr>
          <w:t>–</w:t>
        </w:r>
      </w:ins>
      <w:r w:rsidRPr="00566366">
        <w:rPr>
          <w:rFonts w:asciiTheme="majorBidi" w:hAnsiTheme="majorBidi" w:cstheme="majorBidi"/>
        </w:rPr>
        <w:t>61.</w:t>
      </w:r>
      <w:r w:rsidRPr="00566366">
        <w:rPr>
          <w:rFonts w:asciiTheme="majorBidi" w:hAnsiTheme="majorBidi" w:cstheme="majorBidi"/>
          <w:rtl/>
        </w:rPr>
        <w:t>‏</w:t>
      </w:r>
    </w:p>
    <w:p w14:paraId="2DD50F5E" w14:textId="0A0D4162" w:rsidR="005102A4" w:rsidRPr="00566366" w:rsidRDefault="002B6B30" w:rsidP="005102A4">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shd w:val="clear" w:color="auto" w:fill="FFFFFF"/>
        </w:rPr>
        <w:t>Tett, R. P., &amp; Burnett, D. D. (2003). A personality trait</w:t>
      </w:r>
      <w:del w:id="1063" w:author="Tom Moss Gamblin" w:date="2023-11-25T15:20:00Z">
        <w:r w:rsidRPr="00566366" w:rsidDel="007E294A">
          <w:rPr>
            <w:rFonts w:asciiTheme="majorBidi" w:hAnsiTheme="majorBidi" w:cstheme="majorBidi"/>
            <w:shd w:val="clear" w:color="auto" w:fill="FFFFFF"/>
          </w:rPr>
          <w:delText>-</w:delText>
        </w:r>
      </w:del>
      <w:ins w:id="1064" w:author="Tom Moss Gamblin" w:date="2023-11-25T15:20:00Z">
        <w:r w:rsidR="007E294A">
          <w:rPr>
            <w:rFonts w:asciiTheme="majorBidi" w:hAnsiTheme="majorBidi" w:cstheme="majorBidi"/>
            <w:shd w:val="clear" w:color="auto" w:fill="FFFFFF"/>
          </w:rPr>
          <w:t>–</w:t>
        </w:r>
      </w:ins>
      <w:r w:rsidRPr="00566366">
        <w:rPr>
          <w:rFonts w:asciiTheme="majorBidi" w:hAnsiTheme="majorBidi" w:cstheme="majorBidi"/>
          <w:shd w:val="clear" w:color="auto" w:fill="FFFFFF"/>
        </w:rPr>
        <w:t>based interactionist model of job performance. </w:t>
      </w:r>
      <w:r w:rsidRPr="00566366">
        <w:rPr>
          <w:rFonts w:asciiTheme="majorBidi" w:hAnsiTheme="majorBidi" w:cstheme="majorBidi"/>
          <w:i/>
          <w:iCs/>
          <w:shd w:val="clear" w:color="auto" w:fill="FFFFFF"/>
        </w:rPr>
        <w:t xml:space="preserve">Journal </w:t>
      </w:r>
      <w:r w:rsidR="00124F19" w:rsidRPr="00566366">
        <w:rPr>
          <w:rFonts w:asciiTheme="majorBidi" w:hAnsiTheme="majorBidi" w:cstheme="majorBidi"/>
          <w:i/>
          <w:iCs/>
          <w:shd w:val="clear" w:color="auto" w:fill="FFFFFF"/>
        </w:rPr>
        <w:t xml:space="preserve">of </w:t>
      </w:r>
      <w:r w:rsidRPr="00566366">
        <w:rPr>
          <w:rFonts w:asciiTheme="majorBidi" w:hAnsiTheme="majorBidi" w:cstheme="majorBidi"/>
          <w:i/>
          <w:iCs/>
          <w:shd w:val="clear" w:color="auto" w:fill="FFFFFF"/>
        </w:rPr>
        <w:t xml:space="preserve">Applied </w:t>
      </w:r>
      <w:r w:rsidR="00124F19" w:rsidRPr="00566366">
        <w:rPr>
          <w:rFonts w:asciiTheme="majorBidi" w:hAnsiTheme="majorBidi" w:cstheme="majorBidi"/>
          <w:i/>
          <w:iCs/>
          <w:shd w:val="clear" w:color="auto" w:fill="FFFFFF"/>
        </w:rPr>
        <w:t>Psychology</w:t>
      </w:r>
      <w:r w:rsidRPr="00566366">
        <w:rPr>
          <w:rFonts w:asciiTheme="majorBidi" w:hAnsiTheme="majorBidi" w:cstheme="majorBidi"/>
          <w:shd w:val="clear" w:color="auto" w:fill="FFFFFF"/>
        </w:rPr>
        <w:t>, </w:t>
      </w:r>
      <w:r w:rsidRPr="00566366">
        <w:rPr>
          <w:rFonts w:asciiTheme="majorBidi" w:hAnsiTheme="majorBidi" w:cstheme="majorBidi"/>
          <w:i/>
          <w:iCs/>
          <w:shd w:val="clear" w:color="auto" w:fill="FFFFFF"/>
        </w:rPr>
        <w:t>88</w:t>
      </w:r>
      <w:r w:rsidRPr="00566366">
        <w:rPr>
          <w:rFonts w:asciiTheme="majorBidi" w:hAnsiTheme="majorBidi" w:cstheme="majorBidi"/>
          <w:shd w:val="clear" w:color="auto" w:fill="FFFFFF"/>
        </w:rPr>
        <w:t>(3), 500</w:t>
      </w:r>
      <w:del w:id="1065" w:author="Tom Moss Gamblin" w:date="2023-11-25T15:20:00Z">
        <w:r w:rsidRPr="00566366" w:rsidDel="007E294A">
          <w:rPr>
            <w:rFonts w:asciiTheme="majorBidi" w:hAnsiTheme="majorBidi" w:cstheme="majorBidi"/>
            <w:shd w:val="clear" w:color="auto" w:fill="FFFFFF"/>
          </w:rPr>
          <w:delText>-</w:delText>
        </w:r>
      </w:del>
      <w:ins w:id="1066" w:author="Tom Moss Gamblin" w:date="2023-11-25T15:20:00Z">
        <w:r w:rsidR="007E294A">
          <w:rPr>
            <w:rFonts w:asciiTheme="majorBidi" w:hAnsiTheme="majorBidi" w:cstheme="majorBidi"/>
            <w:shd w:val="clear" w:color="auto" w:fill="FFFFFF"/>
          </w:rPr>
          <w:t>–</w:t>
        </w:r>
      </w:ins>
      <w:r w:rsidRPr="00566366">
        <w:rPr>
          <w:rFonts w:asciiTheme="majorBidi" w:hAnsiTheme="majorBidi" w:cstheme="majorBidi"/>
          <w:shd w:val="clear" w:color="auto" w:fill="FFFFFF"/>
        </w:rPr>
        <w:t>517.</w:t>
      </w:r>
      <w:r w:rsidRPr="00566366">
        <w:rPr>
          <w:rFonts w:asciiTheme="majorBidi" w:hAnsiTheme="majorBidi" w:cstheme="majorBidi"/>
          <w:shd w:val="clear" w:color="auto" w:fill="FFFFFF"/>
          <w:rtl/>
        </w:rPr>
        <w:t>‏</w:t>
      </w:r>
    </w:p>
    <w:p w14:paraId="028BB462" w14:textId="0C508C10" w:rsidR="008554A7" w:rsidRPr="00566366" w:rsidRDefault="008554A7" w:rsidP="005102A4">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eastAsia="Calibri" w:hAnsiTheme="majorBidi" w:cstheme="majorBidi"/>
        </w:rPr>
        <w:t xml:space="preserve">Tett, R. P., &amp; Guterman, H. A. (2000). Situation trait relevance, trait expression, and cross-situational consistency: Testing a principle of trait activation. </w:t>
      </w:r>
      <w:r w:rsidRPr="00566366">
        <w:rPr>
          <w:rFonts w:asciiTheme="majorBidi" w:eastAsia="Calibri" w:hAnsiTheme="majorBidi" w:cstheme="majorBidi"/>
          <w:i/>
          <w:iCs/>
        </w:rPr>
        <w:t>Journal of Research in Personality</w:t>
      </w:r>
      <w:r w:rsidRPr="00566366">
        <w:rPr>
          <w:rFonts w:asciiTheme="majorBidi" w:eastAsia="Calibri" w:hAnsiTheme="majorBidi" w:cstheme="majorBidi"/>
        </w:rPr>
        <w:t xml:space="preserve">, </w:t>
      </w:r>
      <w:r w:rsidRPr="00566366">
        <w:rPr>
          <w:rFonts w:asciiTheme="majorBidi" w:eastAsia="Calibri" w:hAnsiTheme="majorBidi" w:cstheme="majorBidi"/>
          <w:i/>
          <w:iCs/>
        </w:rPr>
        <w:t>34</w:t>
      </w:r>
      <w:r w:rsidR="007C7C50" w:rsidRPr="00566366">
        <w:rPr>
          <w:rFonts w:asciiTheme="majorBidi" w:eastAsia="Calibri" w:hAnsiTheme="majorBidi" w:cstheme="majorBidi"/>
        </w:rPr>
        <w:t>(4)</w:t>
      </w:r>
      <w:r w:rsidRPr="00566366">
        <w:rPr>
          <w:rFonts w:asciiTheme="majorBidi" w:eastAsia="Calibri" w:hAnsiTheme="majorBidi" w:cstheme="majorBidi"/>
        </w:rPr>
        <w:t>, 397</w:t>
      </w:r>
      <w:del w:id="1067" w:author="Tom Moss Gamblin" w:date="2023-11-25T15:20:00Z">
        <w:r w:rsidRPr="00566366" w:rsidDel="007E294A">
          <w:rPr>
            <w:rFonts w:asciiTheme="majorBidi" w:eastAsia="Calibri" w:hAnsiTheme="majorBidi" w:cstheme="majorBidi"/>
          </w:rPr>
          <w:delText>-</w:delText>
        </w:r>
      </w:del>
      <w:ins w:id="1068" w:author="Tom Moss Gamblin" w:date="2023-11-25T15:20:00Z">
        <w:r w:rsidR="007E294A">
          <w:rPr>
            <w:rFonts w:asciiTheme="majorBidi" w:eastAsia="Calibri" w:hAnsiTheme="majorBidi" w:cstheme="majorBidi"/>
          </w:rPr>
          <w:t>–</w:t>
        </w:r>
      </w:ins>
      <w:r w:rsidRPr="00566366">
        <w:rPr>
          <w:rFonts w:asciiTheme="majorBidi" w:eastAsia="Calibri" w:hAnsiTheme="majorBidi" w:cstheme="majorBidi"/>
        </w:rPr>
        <w:t>423</w:t>
      </w:r>
    </w:p>
    <w:p w14:paraId="4493B6AB" w14:textId="75DEE09A" w:rsidR="00B45DF1"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shd w:val="clear" w:color="auto" w:fill="FFFFFF"/>
        </w:rPr>
        <w:t>Thompson, J., Menefee, D., &amp; Marley, M. (1999). A comparative analysis of social workers’ macro practice activities: Identifying functions common to direct practice and administration. </w:t>
      </w:r>
      <w:r w:rsidRPr="00566366">
        <w:rPr>
          <w:rFonts w:asciiTheme="majorBidi" w:hAnsiTheme="majorBidi" w:cstheme="majorBidi"/>
          <w:i/>
          <w:iCs/>
          <w:shd w:val="clear" w:color="auto" w:fill="FFFFFF"/>
        </w:rPr>
        <w:t>Journal of Social Work Education</w:t>
      </w:r>
      <w:r w:rsidRPr="00566366">
        <w:rPr>
          <w:rFonts w:asciiTheme="majorBidi" w:hAnsiTheme="majorBidi" w:cstheme="majorBidi"/>
          <w:shd w:val="clear" w:color="auto" w:fill="FFFFFF"/>
        </w:rPr>
        <w:t>, </w:t>
      </w:r>
      <w:r w:rsidRPr="00566366">
        <w:rPr>
          <w:rFonts w:asciiTheme="majorBidi" w:hAnsiTheme="majorBidi" w:cstheme="majorBidi"/>
          <w:i/>
          <w:iCs/>
          <w:shd w:val="clear" w:color="auto" w:fill="FFFFFF"/>
        </w:rPr>
        <w:t>35</w:t>
      </w:r>
      <w:r w:rsidRPr="00566366">
        <w:rPr>
          <w:rFonts w:asciiTheme="majorBidi" w:hAnsiTheme="majorBidi" w:cstheme="majorBidi"/>
          <w:shd w:val="clear" w:color="auto" w:fill="FFFFFF"/>
        </w:rPr>
        <w:t>(1), 115</w:t>
      </w:r>
      <w:del w:id="1069" w:author="Tom Moss Gamblin" w:date="2023-11-25T15:21:00Z">
        <w:r w:rsidRPr="00566366" w:rsidDel="007E294A">
          <w:rPr>
            <w:rFonts w:asciiTheme="majorBidi" w:hAnsiTheme="majorBidi" w:cstheme="majorBidi"/>
            <w:shd w:val="clear" w:color="auto" w:fill="FFFFFF"/>
          </w:rPr>
          <w:delText>-</w:delText>
        </w:r>
      </w:del>
      <w:ins w:id="1070" w:author="Tom Moss Gamblin" w:date="2023-11-25T15:21:00Z">
        <w:r w:rsidR="007E294A">
          <w:rPr>
            <w:rFonts w:asciiTheme="majorBidi" w:hAnsiTheme="majorBidi" w:cstheme="majorBidi"/>
            <w:shd w:val="clear" w:color="auto" w:fill="FFFFFF"/>
          </w:rPr>
          <w:t>–</w:t>
        </w:r>
      </w:ins>
      <w:r w:rsidRPr="00566366">
        <w:rPr>
          <w:rFonts w:asciiTheme="majorBidi" w:hAnsiTheme="majorBidi" w:cstheme="majorBidi"/>
          <w:shd w:val="clear" w:color="auto" w:fill="FFFFFF"/>
        </w:rPr>
        <w:t>124.</w:t>
      </w:r>
      <w:r w:rsidRPr="00566366">
        <w:rPr>
          <w:rFonts w:asciiTheme="majorBidi" w:hAnsiTheme="majorBidi" w:cstheme="majorBidi"/>
          <w:shd w:val="clear" w:color="auto" w:fill="FFFFFF"/>
          <w:rtl/>
        </w:rPr>
        <w:t>‏</w:t>
      </w:r>
    </w:p>
    <w:p w14:paraId="71D39842" w14:textId="010D1270" w:rsidR="00B45DF1"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proofErr w:type="spellStart"/>
      <w:r w:rsidRPr="00566366">
        <w:rPr>
          <w:rFonts w:asciiTheme="majorBidi" w:hAnsiTheme="majorBidi" w:cstheme="majorBidi"/>
        </w:rPr>
        <w:t>Trappenburg</w:t>
      </w:r>
      <w:proofErr w:type="spellEnd"/>
      <w:r w:rsidRPr="00566366">
        <w:rPr>
          <w:rFonts w:asciiTheme="majorBidi" w:hAnsiTheme="majorBidi" w:cstheme="majorBidi"/>
        </w:rPr>
        <w:t xml:space="preserve">, M., Kampen, T., &amp; </w:t>
      </w:r>
      <w:proofErr w:type="spellStart"/>
      <w:r w:rsidRPr="00566366">
        <w:rPr>
          <w:rFonts w:asciiTheme="majorBidi" w:hAnsiTheme="majorBidi" w:cstheme="majorBidi"/>
        </w:rPr>
        <w:t>Tonkens</w:t>
      </w:r>
      <w:proofErr w:type="spellEnd"/>
      <w:r w:rsidRPr="00566366">
        <w:rPr>
          <w:rFonts w:asciiTheme="majorBidi" w:hAnsiTheme="majorBidi" w:cstheme="majorBidi"/>
        </w:rPr>
        <w:t xml:space="preserve">, E. (2020). Social workers in a </w:t>
      </w:r>
      <w:proofErr w:type="spellStart"/>
      <w:r w:rsidRPr="00566366">
        <w:rPr>
          <w:rFonts w:asciiTheme="majorBidi" w:hAnsiTheme="majorBidi" w:cstheme="majorBidi"/>
        </w:rPr>
        <w:t>modernising</w:t>
      </w:r>
      <w:proofErr w:type="spellEnd"/>
      <w:r w:rsidRPr="00566366">
        <w:rPr>
          <w:rFonts w:asciiTheme="majorBidi" w:hAnsiTheme="majorBidi" w:cstheme="majorBidi"/>
        </w:rPr>
        <w:t xml:space="preserve"> welfare state: Professionals or street-level </w:t>
      </w:r>
      <w:r w:rsidR="001806BE" w:rsidRPr="00566366">
        <w:rPr>
          <w:rFonts w:asciiTheme="majorBidi" w:hAnsiTheme="majorBidi" w:cstheme="majorBidi"/>
        </w:rPr>
        <w:t>bureaucrats?</w:t>
      </w:r>
      <w:r w:rsidRPr="00566366">
        <w:rPr>
          <w:rFonts w:asciiTheme="majorBidi" w:hAnsiTheme="majorBidi" w:cstheme="majorBidi"/>
        </w:rPr>
        <w:t> </w:t>
      </w:r>
      <w:del w:id="1071" w:author="Tom Moss Gamblin" w:date="2023-11-25T15:25:00Z">
        <w:r w:rsidRPr="00566366" w:rsidDel="00FE7C65">
          <w:rPr>
            <w:rFonts w:asciiTheme="majorBidi" w:hAnsiTheme="majorBidi" w:cstheme="majorBidi"/>
            <w:i/>
            <w:iCs/>
          </w:rPr>
          <w:delText>The</w:delText>
        </w:r>
      </w:del>
      <w:del w:id="1072" w:author="Tom Moss Gamblin" w:date="2023-11-25T15:26:00Z">
        <w:r w:rsidRPr="00566366" w:rsidDel="00FE7C65">
          <w:rPr>
            <w:rFonts w:asciiTheme="majorBidi" w:hAnsiTheme="majorBidi" w:cstheme="majorBidi"/>
            <w:i/>
            <w:iCs/>
          </w:rPr>
          <w:delText xml:space="preserve"> </w:delText>
        </w:r>
      </w:del>
      <w:r w:rsidRPr="00566366">
        <w:rPr>
          <w:rFonts w:asciiTheme="majorBidi" w:hAnsiTheme="majorBidi" w:cstheme="majorBidi"/>
          <w:i/>
          <w:iCs/>
        </w:rPr>
        <w:t>British Journal of Social Work</w:t>
      </w:r>
      <w:r w:rsidRPr="00566366">
        <w:rPr>
          <w:rFonts w:asciiTheme="majorBidi" w:hAnsiTheme="majorBidi" w:cstheme="majorBidi"/>
        </w:rPr>
        <w:t>, </w:t>
      </w:r>
      <w:r w:rsidRPr="00566366">
        <w:rPr>
          <w:rFonts w:asciiTheme="majorBidi" w:hAnsiTheme="majorBidi" w:cstheme="majorBidi"/>
          <w:i/>
          <w:iCs/>
        </w:rPr>
        <w:t>50</w:t>
      </w:r>
      <w:r w:rsidRPr="00566366">
        <w:rPr>
          <w:rFonts w:asciiTheme="majorBidi" w:hAnsiTheme="majorBidi" w:cstheme="majorBidi"/>
        </w:rPr>
        <w:t>(6), 1669</w:t>
      </w:r>
      <w:del w:id="1073" w:author="Tom Moss Gamblin" w:date="2023-11-25T15:21:00Z">
        <w:r w:rsidRPr="00566366" w:rsidDel="007E294A">
          <w:rPr>
            <w:rFonts w:asciiTheme="majorBidi" w:hAnsiTheme="majorBidi" w:cstheme="majorBidi"/>
          </w:rPr>
          <w:delText>-</w:delText>
        </w:r>
      </w:del>
      <w:ins w:id="1074" w:author="Tom Moss Gamblin" w:date="2023-11-25T15:21:00Z">
        <w:r w:rsidR="007E294A">
          <w:rPr>
            <w:rFonts w:asciiTheme="majorBidi" w:hAnsiTheme="majorBidi" w:cstheme="majorBidi"/>
          </w:rPr>
          <w:t>–</w:t>
        </w:r>
      </w:ins>
      <w:r w:rsidRPr="00566366">
        <w:rPr>
          <w:rFonts w:asciiTheme="majorBidi" w:hAnsiTheme="majorBidi" w:cstheme="majorBidi"/>
        </w:rPr>
        <w:t>1687.</w:t>
      </w:r>
      <w:r w:rsidRPr="00566366">
        <w:rPr>
          <w:rFonts w:asciiTheme="majorBidi" w:hAnsiTheme="majorBidi" w:cstheme="majorBidi"/>
          <w:rtl/>
        </w:rPr>
        <w:t>‏</w:t>
      </w:r>
    </w:p>
    <w:p w14:paraId="5D852086" w14:textId="1FF836A6" w:rsidR="00B45DF1"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Vito, R. (2019). How do social work leaders understand and ideally practice leadership? A synthesis of core leadership practices. </w:t>
      </w:r>
      <w:r w:rsidRPr="00566366">
        <w:rPr>
          <w:rFonts w:asciiTheme="majorBidi" w:hAnsiTheme="majorBidi" w:cstheme="majorBidi"/>
          <w:i/>
          <w:iCs/>
        </w:rPr>
        <w:t xml:space="preserve">Journal </w:t>
      </w:r>
      <w:r w:rsidR="00124F19" w:rsidRPr="00566366">
        <w:rPr>
          <w:rFonts w:asciiTheme="majorBidi" w:hAnsiTheme="majorBidi" w:cstheme="majorBidi"/>
          <w:i/>
          <w:iCs/>
        </w:rPr>
        <w:t>of Social Work Practice</w:t>
      </w:r>
      <w:r w:rsidRPr="00566366">
        <w:rPr>
          <w:rFonts w:asciiTheme="majorBidi" w:hAnsiTheme="majorBidi" w:cstheme="majorBidi"/>
        </w:rPr>
        <w:t>, </w:t>
      </w:r>
      <w:r w:rsidRPr="00566366">
        <w:rPr>
          <w:rFonts w:asciiTheme="majorBidi" w:hAnsiTheme="majorBidi" w:cstheme="majorBidi"/>
          <w:i/>
          <w:iCs/>
        </w:rPr>
        <w:t>34</w:t>
      </w:r>
      <w:r w:rsidRPr="00566366">
        <w:rPr>
          <w:rFonts w:asciiTheme="majorBidi" w:hAnsiTheme="majorBidi" w:cstheme="majorBidi"/>
        </w:rPr>
        <w:t>(3), 263</w:t>
      </w:r>
      <w:del w:id="1075" w:author="Tom Moss Gamblin" w:date="2023-11-25T15:21:00Z">
        <w:r w:rsidRPr="00566366" w:rsidDel="007E294A">
          <w:rPr>
            <w:rFonts w:asciiTheme="majorBidi" w:hAnsiTheme="majorBidi" w:cstheme="majorBidi"/>
          </w:rPr>
          <w:delText>-</w:delText>
        </w:r>
      </w:del>
      <w:ins w:id="1076" w:author="Tom Moss Gamblin" w:date="2023-11-25T15:21:00Z">
        <w:r w:rsidR="007E294A">
          <w:rPr>
            <w:rFonts w:asciiTheme="majorBidi" w:hAnsiTheme="majorBidi" w:cstheme="majorBidi"/>
          </w:rPr>
          <w:t>–</w:t>
        </w:r>
      </w:ins>
      <w:r w:rsidRPr="00566366">
        <w:rPr>
          <w:rFonts w:asciiTheme="majorBidi" w:hAnsiTheme="majorBidi" w:cstheme="majorBidi"/>
        </w:rPr>
        <w:t>279.</w:t>
      </w:r>
      <w:r w:rsidRPr="00566366">
        <w:rPr>
          <w:rFonts w:asciiTheme="majorBidi" w:hAnsiTheme="majorBidi" w:cstheme="majorBidi"/>
          <w:rtl/>
        </w:rPr>
        <w:t>‏</w:t>
      </w:r>
    </w:p>
    <w:p w14:paraId="573D9AF5" w14:textId="55C77420" w:rsidR="00B45DF1"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 xml:space="preserve">Walter, F., Cole, M. S., van der </w:t>
      </w:r>
      <w:proofErr w:type="spellStart"/>
      <w:r w:rsidRPr="00566366">
        <w:rPr>
          <w:rFonts w:asciiTheme="majorBidi" w:hAnsiTheme="majorBidi" w:cstheme="majorBidi"/>
        </w:rPr>
        <w:t>Vegt</w:t>
      </w:r>
      <w:proofErr w:type="spellEnd"/>
      <w:r w:rsidRPr="00566366">
        <w:rPr>
          <w:rFonts w:asciiTheme="majorBidi" w:hAnsiTheme="majorBidi" w:cstheme="majorBidi"/>
        </w:rPr>
        <w:t xml:space="preserve">, G. S., Rubin, R. S., &amp; Bommer, W. H. (2012). Emotion recognition and emergent leadership: Unraveling mediating mechanisms and boundary conditions. </w:t>
      </w:r>
      <w:del w:id="1077" w:author="Tom Moss Gamblin" w:date="2023-11-25T15:25:00Z">
        <w:r w:rsidRPr="00566366" w:rsidDel="00FE7C65">
          <w:rPr>
            <w:rFonts w:asciiTheme="majorBidi" w:hAnsiTheme="majorBidi" w:cstheme="majorBidi"/>
            <w:i/>
            <w:iCs/>
          </w:rPr>
          <w:delText xml:space="preserve">The </w:delText>
        </w:r>
      </w:del>
      <w:r w:rsidRPr="00566366">
        <w:rPr>
          <w:rFonts w:asciiTheme="majorBidi" w:hAnsiTheme="majorBidi" w:cstheme="majorBidi"/>
          <w:i/>
          <w:iCs/>
        </w:rPr>
        <w:t>Leadership Quarterly</w:t>
      </w:r>
      <w:r w:rsidRPr="00566366">
        <w:rPr>
          <w:rFonts w:asciiTheme="majorBidi" w:hAnsiTheme="majorBidi" w:cstheme="majorBidi"/>
        </w:rPr>
        <w:t xml:space="preserve">, </w:t>
      </w:r>
      <w:r w:rsidRPr="00566366">
        <w:rPr>
          <w:rFonts w:asciiTheme="majorBidi" w:hAnsiTheme="majorBidi" w:cstheme="majorBidi"/>
          <w:i/>
          <w:iCs/>
        </w:rPr>
        <w:t>23</w:t>
      </w:r>
      <w:r w:rsidRPr="00566366">
        <w:rPr>
          <w:rFonts w:asciiTheme="majorBidi" w:hAnsiTheme="majorBidi" w:cstheme="majorBidi"/>
        </w:rPr>
        <w:t>(5), 977–991</w:t>
      </w:r>
      <w:r w:rsidR="00B45DF1" w:rsidRPr="00566366">
        <w:rPr>
          <w:rFonts w:asciiTheme="majorBidi" w:hAnsiTheme="majorBidi" w:cstheme="majorBidi"/>
        </w:rPr>
        <w:t>.</w:t>
      </w:r>
      <w:r w:rsidRPr="00566366">
        <w:rPr>
          <w:rFonts w:asciiTheme="majorBidi" w:hAnsiTheme="majorBidi" w:cstheme="majorBidi"/>
        </w:rPr>
        <w:t xml:space="preserve"> </w:t>
      </w:r>
    </w:p>
    <w:p w14:paraId="716E8084" w14:textId="77777777" w:rsidR="00B45DF1"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 xml:space="preserve">Wang, D., Waldman, D. A., &amp; Zhang, Z. (2014). A meta-analysis of shared leadership and team effectiveness. </w:t>
      </w:r>
      <w:r w:rsidRPr="00566366">
        <w:rPr>
          <w:rFonts w:asciiTheme="majorBidi" w:hAnsiTheme="majorBidi" w:cstheme="majorBidi"/>
          <w:i/>
          <w:iCs/>
        </w:rPr>
        <w:t>Journal of Applied Psychology, 99</w:t>
      </w:r>
      <w:r w:rsidRPr="00566366">
        <w:rPr>
          <w:rFonts w:asciiTheme="majorBidi" w:hAnsiTheme="majorBidi" w:cstheme="majorBidi"/>
        </w:rPr>
        <w:t xml:space="preserve">(2), 181–198. </w:t>
      </w:r>
    </w:p>
    <w:p w14:paraId="37454E27" w14:textId="1A362606" w:rsidR="00B45DF1"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Weiss-Gal, I., &amp; Gal, J. (2014). Social workers as policy actors. </w:t>
      </w:r>
      <w:r w:rsidRPr="00566366">
        <w:rPr>
          <w:rFonts w:asciiTheme="majorBidi" w:hAnsiTheme="majorBidi" w:cstheme="majorBidi"/>
          <w:i/>
          <w:iCs/>
        </w:rPr>
        <w:t>Journal of Social Policy</w:t>
      </w:r>
      <w:r w:rsidRPr="00566366">
        <w:rPr>
          <w:rFonts w:asciiTheme="majorBidi" w:hAnsiTheme="majorBidi" w:cstheme="majorBidi"/>
        </w:rPr>
        <w:t>, </w:t>
      </w:r>
      <w:r w:rsidRPr="00566366">
        <w:rPr>
          <w:rFonts w:asciiTheme="majorBidi" w:hAnsiTheme="majorBidi" w:cstheme="majorBidi"/>
          <w:i/>
          <w:iCs/>
        </w:rPr>
        <w:t>43</w:t>
      </w:r>
      <w:r w:rsidRPr="00566366">
        <w:rPr>
          <w:rFonts w:asciiTheme="majorBidi" w:hAnsiTheme="majorBidi" w:cstheme="majorBidi"/>
        </w:rPr>
        <w:t>(1), 19</w:t>
      </w:r>
      <w:del w:id="1078" w:author="Tom Moss Gamblin" w:date="2023-11-25T15:21:00Z">
        <w:r w:rsidRPr="00566366" w:rsidDel="007E294A">
          <w:rPr>
            <w:rFonts w:asciiTheme="majorBidi" w:hAnsiTheme="majorBidi" w:cstheme="majorBidi"/>
          </w:rPr>
          <w:delText>-</w:delText>
        </w:r>
      </w:del>
      <w:ins w:id="1079" w:author="Tom Moss Gamblin" w:date="2023-11-25T15:21:00Z">
        <w:r w:rsidR="007E294A">
          <w:rPr>
            <w:rFonts w:asciiTheme="majorBidi" w:hAnsiTheme="majorBidi" w:cstheme="majorBidi"/>
          </w:rPr>
          <w:t>–</w:t>
        </w:r>
      </w:ins>
      <w:r w:rsidRPr="00566366">
        <w:rPr>
          <w:rFonts w:asciiTheme="majorBidi" w:hAnsiTheme="majorBidi" w:cstheme="majorBidi"/>
        </w:rPr>
        <w:t>36.</w:t>
      </w:r>
      <w:r w:rsidRPr="00566366">
        <w:rPr>
          <w:rFonts w:asciiTheme="majorBidi" w:hAnsiTheme="majorBidi" w:cstheme="majorBidi"/>
          <w:rtl/>
        </w:rPr>
        <w:t>‏</w:t>
      </w:r>
    </w:p>
    <w:p w14:paraId="78D3EDEE" w14:textId="77777777" w:rsidR="00B45DF1"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 xml:space="preserve">Wellman, N., Newton, D. W., Wang, D., Wei, W., Waldman, D. A., &amp; LePine, J. A. (2019). Meeting the need or falling in line? The effect of laissez-faire formal leaders on informal leadership. </w:t>
      </w:r>
      <w:r w:rsidRPr="00566366">
        <w:rPr>
          <w:rFonts w:asciiTheme="majorBidi" w:hAnsiTheme="majorBidi" w:cstheme="majorBidi"/>
          <w:i/>
          <w:iCs/>
        </w:rPr>
        <w:t>Personnel Psychology,</w:t>
      </w:r>
      <w:r w:rsidRPr="00566366">
        <w:rPr>
          <w:rFonts w:asciiTheme="majorBidi" w:hAnsiTheme="majorBidi" w:cstheme="majorBidi"/>
        </w:rPr>
        <w:t xml:space="preserve"> </w:t>
      </w:r>
      <w:r w:rsidRPr="00566366">
        <w:rPr>
          <w:rFonts w:asciiTheme="majorBidi" w:hAnsiTheme="majorBidi" w:cstheme="majorBidi"/>
          <w:i/>
          <w:iCs/>
        </w:rPr>
        <w:t>72</w:t>
      </w:r>
      <w:r w:rsidRPr="00566366">
        <w:rPr>
          <w:rFonts w:asciiTheme="majorBidi" w:hAnsiTheme="majorBidi" w:cstheme="majorBidi"/>
        </w:rPr>
        <w:t>(3), 337–359</w:t>
      </w:r>
      <w:r w:rsidR="00B45DF1" w:rsidRPr="00566366">
        <w:rPr>
          <w:rFonts w:asciiTheme="majorBidi" w:hAnsiTheme="majorBidi" w:cstheme="majorBidi"/>
        </w:rPr>
        <w:t>.</w:t>
      </w:r>
    </w:p>
    <w:p w14:paraId="755BB367" w14:textId="04407E63" w:rsidR="000D64F3" w:rsidRPr="00566366" w:rsidRDefault="000D64F3" w:rsidP="000D64F3">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 xml:space="preserve">Zhao, H., &amp; Seibert, S. E. (2006). The big five personality dimensions and entrepreneurial status: </w:t>
      </w:r>
      <w:del w:id="1080" w:author="Tom Moss Gamblin" w:date="2023-11-25T15:59:00Z">
        <w:r w:rsidRPr="00566366" w:rsidDel="001A7401">
          <w:rPr>
            <w:rFonts w:asciiTheme="majorBidi" w:hAnsiTheme="majorBidi" w:cstheme="majorBidi"/>
          </w:rPr>
          <w:delText>a</w:delText>
        </w:r>
      </w:del>
      <w:ins w:id="1081" w:author="Tom Moss Gamblin" w:date="2023-11-25T15:59:00Z">
        <w:r w:rsidR="001A7401">
          <w:rPr>
            <w:rFonts w:asciiTheme="majorBidi" w:hAnsiTheme="majorBidi" w:cstheme="majorBidi"/>
          </w:rPr>
          <w:t>A</w:t>
        </w:r>
      </w:ins>
      <w:r w:rsidRPr="00566366">
        <w:rPr>
          <w:rFonts w:asciiTheme="majorBidi" w:hAnsiTheme="majorBidi" w:cstheme="majorBidi"/>
        </w:rPr>
        <w:t xml:space="preserve"> meta-analytical review. </w:t>
      </w:r>
      <w:r w:rsidRPr="00566366">
        <w:rPr>
          <w:rFonts w:asciiTheme="majorBidi" w:hAnsiTheme="majorBidi" w:cstheme="majorBidi"/>
          <w:i/>
          <w:iCs/>
        </w:rPr>
        <w:t xml:space="preserve">Journal </w:t>
      </w:r>
      <w:r w:rsidR="00124F19" w:rsidRPr="00566366">
        <w:rPr>
          <w:rFonts w:asciiTheme="majorBidi" w:hAnsiTheme="majorBidi" w:cstheme="majorBidi"/>
          <w:i/>
          <w:iCs/>
        </w:rPr>
        <w:t>of Applied Psychology</w:t>
      </w:r>
      <w:r w:rsidRPr="00566366">
        <w:rPr>
          <w:rFonts w:asciiTheme="majorBidi" w:hAnsiTheme="majorBidi" w:cstheme="majorBidi"/>
        </w:rPr>
        <w:t>, </w:t>
      </w:r>
      <w:r w:rsidRPr="00566366">
        <w:rPr>
          <w:rFonts w:asciiTheme="majorBidi" w:hAnsiTheme="majorBidi" w:cstheme="majorBidi"/>
          <w:i/>
          <w:iCs/>
        </w:rPr>
        <w:t>91</w:t>
      </w:r>
      <w:r w:rsidRPr="00566366">
        <w:rPr>
          <w:rFonts w:asciiTheme="majorBidi" w:hAnsiTheme="majorBidi" w:cstheme="majorBidi"/>
        </w:rPr>
        <w:t>(2), 259</w:t>
      </w:r>
      <w:del w:id="1082" w:author="Tom Moss Gamblin" w:date="2023-11-25T15:21:00Z">
        <w:r w:rsidRPr="00566366" w:rsidDel="007E294A">
          <w:rPr>
            <w:rFonts w:asciiTheme="majorBidi" w:hAnsiTheme="majorBidi" w:cstheme="majorBidi"/>
          </w:rPr>
          <w:delText>-</w:delText>
        </w:r>
      </w:del>
      <w:ins w:id="1083" w:author="Tom Moss Gamblin" w:date="2023-11-25T15:21:00Z">
        <w:r w:rsidR="007E294A">
          <w:rPr>
            <w:rFonts w:asciiTheme="majorBidi" w:hAnsiTheme="majorBidi" w:cstheme="majorBidi"/>
          </w:rPr>
          <w:t>–</w:t>
        </w:r>
      </w:ins>
      <w:r w:rsidRPr="00566366">
        <w:rPr>
          <w:rFonts w:asciiTheme="majorBidi" w:hAnsiTheme="majorBidi" w:cstheme="majorBidi"/>
        </w:rPr>
        <w:t>271.</w:t>
      </w:r>
    </w:p>
    <w:p w14:paraId="59FE5EA4" w14:textId="4C7C7C92" w:rsidR="00B45DF1"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rPr>
        <w:t>Zhang, Z., Waldman, D. A., &amp; Wang, Z. (2012). A multilevel investigation of leader–member exchange, informal leader emergence, and individual and team performance. </w:t>
      </w:r>
      <w:r w:rsidRPr="00566366">
        <w:rPr>
          <w:rFonts w:asciiTheme="majorBidi" w:hAnsiTheme="majorBidi" w:cstheme="majorBidi"/>
          <w:i/>
          <w:iCs/>
        </w:rPr>
        <w:t>Personnel Psychology</w:t>
      </w:r>
      <w:r w:rsidRPr="00566366">
        <w:rPr>
          <w:rFonts w:asciiTheme="majorBidi" w:hAnsiTheme="majorBidi" w:cstheme="majorBidi"/>
        </w:rPr>
        <w:t>, </w:t>
      </w:r>
      <w:r w:rsidRPr="00566366">
        <w:rPr>
          <w:rFonts w:asciiTheme="majorBidi" w:hAnsiTheme="majorBidi" w:cstheme="majorBidi"/>
          <w:i/>
          <w:iCs/>
        </w:rPr>
        <w:t>65</w:t>
      </w:r>
      <w:r w:rsidRPr="00566366">
        <w:rPr>
          <w:rFonts w:asciiTheme="majorBidi" w:hAnsiTheme="majorBidi" w:cstheme="majorBidi"/>
        </w:rPr>
        <w:t>(1), 49</w:t>
      </w:r>
      <w:del w:id="1084" w:author="Tom Moss Gamblin" w:date="2023-11-25T15:21:00Z">
        <w:r w:rsidRPr="00566366" w:rsidDel="007E294A">
          <w:rPr>
            <w:rFonts w:asciiTheme="majorBidi" w:hAnsiTheme="majorBidi" w:cstheme="majorBidi"/>
          </w:rPr>
          <w:delText>-</w:delText>
        </w:r>
      </w:del>
      <w:ins w:id="1085" w:author="Tom Moss Gamblin" w:date="2023-11-25T15:21:00Z">
        <w:r w:rsidR="007E294A">
          <w:rPr>
            <w:rFonts w:asciiTheme="majorBidi" w:hAnsiTheme="majorBidi" w:cstheme="majorBidi"/>
          </w:rPr>
          <w:t>–</w:t>
        </w:r>
      </w:ins>
      <w:r w:rsidRPr="00566366">
        <w:rPr>
          <w:rFonts w:asciiTheme="majorBidi" w:hAnsiTheme="majorBidi" w:cstheme="majorBidi"/>
        </w:rPr>
        <w:t>78.</w:t>
      </w:r>
      <w:r w:rsidRPr="00566366">
        <w:rPr>
          <w:rFonts w:asciiTheme="majorBidi" w:hAnsiTheme="majorBidi" w:cstheme="majorBidi"/>
          <w:rtl/>
        </w:rPr>
        <w:t>‏</w:t>
      </w:r>
    </w:p>
    <w:p w14:paraId="0E81ACE5" w14:textId="1B4CAE42" w:rsidR="00B45DF1" w:rsidRPr="00566366" w:rsidRDefault="002B6B30" w:rsidP="00087EC1">
      <w:pPr>
        <w:numPr>
          <w:ilvl w:val="0"/>
          <w:numId w:val="18"/>
        </w:num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shd w:val="clear" w:color="auto" w:fill="FFFFFF"/>
        </w:rPr>
        <w:t>Zhou, Q., &amp; Pan, W. (2015). A cross-level examination of the process linking transformational leadership and creativity: The role of psychological safety climate. </w:t>
      </w:r>
      <w:r w:rsidRPr="00566366">
        <w:rPr>
          <w:rFonts w:asciiTheme="majorBidi" w:hAnsiTheme="majorBidi" w:cstheme="majorBidi"/>
          <w:i/>
          <w:iCs/>
          <w:shd w:val="clear" w:color="auto" w:fill="FFFFFF"/>
        </w:rPr>
        <w:t>Human Performance</w:t>
      </w:r>
      <w:r w:rsidRPr="00566366">
        <w:rPr>
          <w:rFonts w:asciiTheme="majorBidi" w:hAnsiTheme="majorBidi" w:cstheme="majorBidi"/>
          <w:shd w:val="clear" w:color="auto" w:fill="FFFFFF"/>
        </w:rPr>
        <w:t>, </w:t>
      </w:r>
      <w:r w:rsidRPr="00566366">
        <w:rPr>
          <w:rFonts w:asciiTheme="majorBidi" w:hAnsiTheme="majorBidi" w:cstheme="majorBidi"/>
          <w:i/>
          <w:iCs/>
          <w:shd w:val="clear" w:color="auto" w:fill="FFFFFF"/>
        </w:rPr>
        <w:t>28</w:t>
      </w:r>
      <w:r w:rsidRPr="00566366">
        <w:rPr>
          <w:rFonts w:asciiTheme="majorBidi" w:hAnsiTheme="majorBidi" w:cstheme="majorBidi"/>
          <w:shd w:val="clear" w:color="auto" w:fill="FFFFFF"/>
        </w:rPr>
        <w:t>(5), 405</w:t>
      </w:r>
      <w:del w:id="1086" w:author="Tom Moss Gamblin" w:date="2023-11-25T15:21:00Z">
        <w:r w:rsidRPr="00566366" w:rsidDel="007E294A">
          <w:rPr>
            <w:rFonts w:asciiTheme="majorBidi" w:hAnsiTheme="majorBidi" w:cstheme="majorBidi"/>
            <w:shd w:val="clear" w:color="auto" w:fill="FFFFFF"/>
          </w:rPr>
          <w:delText>-</w:delText>
        </w:r>
      </w:del>
      <w:ins w:id="1087" w:author="Tom Moss Gamblin" w:date="2023-11-25T15:21:00Z">
        <w:r w:rsidR="007E294A">
          <w:rPr>
            <w:rFonts w:asciiTheme="majorBidi" w:hAnsiTheme="majorBidi" w:cstheme="majorBidi"/>
            <w:shd w:val="clear" w:color="auto" w:fill="FFFFFF"/>
          </w:rPr>
          <w:t>–</w:t>
        </w:r>
      </w:ins>
      <w:r w:rsidRPr="00566366">
        <w:rPr>
          <w:rFonts w:asciiTheme="majorBidi" w:hAnsiTheme="majorBidi" w:cstheme="majorBidi"/>
          <w:shd w:val="clear" w:color="auto" w:fill="FFFFFF"/>
        </w:rPr>
        <w:t>424.</w:t>
      </w:r>
      <w:r w:rsidRPr="00566366">
        <w:rPr>
          <w:rFonts w:asciiTheme="majorBidi" w:hAnsiTheme="majorBidi" w:cstheme="majorBidi"/>
          <w:shd w:val="clear" w:color="auto" w:fill="FFFFFF"/>
          <w:rtl/>
        </w:rPr>
        <w:t>‏</w:t>
      </w:r>
    </w:p>
    <w:p w14:paraId="1FD29593" w14:textId="77777777" w:rsidR="00AB2AE7" w:rsidRPr="00566366" w:rsidRDefault="00AB2AE7" w:rsidP="00087EC1">
      <w:pPr>
        <w:autoSpaceDE w:val="0"/>
        <w:autoSpaceDN w:val="0"/>
        <w:bidi w:val="0"/>
        <w:adjustRightInd w:val="0"/>
        <w:spacing w:after="0" w:line="276" w:lineRule="auto"/>
        <w:ind w:left="-142" w:right="-625" w:hanging="425"/>
        <w:contextualSpacing/>
        <w:jc w:val="both"/>
        <w:rPr>
          <w:rFonts w:asciiTheme="majorBidi" w:hAnsiTheme="majorBidi" w:cstheme="majorBidi"/>
          <w:b/>
          <w:bCs/>
          <w:kern w:val="0"/>
        </w:rPr>
      </w:pPr>
    </w:p>
    <w:p w14:paraId="6CC0EDB5" w14:textId="77777777" w:rsidR="002B6B30" w:rsidRPr="00566366" w:rsidRDefault="002B6B30" w:rsidP="00087EC1">
      <w:pPr>
        <w:autoSpaceDE w:val="0"/>
        <w:autoSpaceDN w:val="0"/>
        <w:bidi w:val="0"/>
        <w:adjustRightInd w:val="0"/>
        <w:spacing w:after="0" w:line="276" w:lineRule="auto"/>
        <w:ind w:left="-142" w:right="-625" w:hanging="425"/>
        <w:contextualSpacing/>
        <w:jc w:val="both"/>
        <w:rPr>
          <w:rFonts w:asciiTheme="majorBidi" w:eastAsia="Calibri" w:hAnsiTheme="majorBidi" w:cstheme="majorBidi"/>
        </w:rPr>
      </w:pPr>
      <w:r w:rsidRPr="00566366">
        <w:rPr>
          <w:rFonts w:asciiTheme="majorBidi" w:hAnsiTheme="majorBidi" w:cstheme="majorBidi"/>
          <w:b/>
          <w:bCs/>
          <w:kern w:val="0"/>
        </w:rPr>
        <w:t>Hebrew Publications</w:t>
      </w:r>
    </w:p>
    <w:p w14:paraId="406C39A2" w14:textId="06FC1270" w:rsidR="00B45DF1" w:rsidRPr="00566366" w:rsidRDefault="002B6B30" w:rsidP="00087EC1">
      <w:pPr>
        <w:pStyle w:val="ListParagraph"/>
        <w:numPr>
          <w:ilvl w:val="0"/>
          <w:numId w:val="19"/>
        </w:numPr>
        <w:tabs>
          <w:tab w:val="right" w:pos="851"/>
        </w:tabs>
        <w:bidi w:val="0"/>
        <w:spacing w:after="0" w:line="276" w:lineRule="auto"/>
        <w:ind w:left="-142" w:right="-625" w:hanging="425"/>
        <w:jc w:val="both"/>
        <w:rPr>
          <w:rFonts w:asciiTheme="majorBidi" w:hAnsiTheme="majorBidi" w:cstheme="majorBidi"/>
        </w:rPr>
      </w:pPr>
      <w:r w:rsidRPr="00566366">
        <w:rPr>
          <w:rFonts w:asciiTheme="majorBidi" w:hAnsiTheme="majorBidi" w:cstheme="majorBidi"/>
        </w:rPr>
        <w:t>Boehm, A. (2016). Community social work as a field of expertise in social work. Israel</w:t>
      </w:r>
      <w:ins w:id="1088" w:author="Tom Moss Gamblin" w:date="2023-11-25T16:00:00Z">
        <w:r w:rsidR="001A7401">
          <w:rPr>
            <w:rFonts w:asciiTheme="majorBidi" w:hAnsiTheme="majorBidi" w:cstheme="majorBidi"/>
          </w:rPr>
          <w:t>:</w:t>
        </w:r>
      </w:ins>
      <w:del w:id="1089" w:author="Tom Moss Gamblin" w:date="2023-11-25T16:00:00Z">
        <w:r w:rsidRPr="00566366" w:rsidDel="001A7401">
          <w:rPr>
            <w:rFonts w:asciiTheme="majorBidi" w:hAnsiTheme="majorBidi" w:cstheme="majorBidi"/>
          </w:rPr>
          <w:delText>.</w:delText>
        </w:r>
      </w:del>
      <w:r w:rsidRPr="00566366">
        <w:rPr>
          <w:rFonts w:asciiTheme="majorBidi" w:hAnsiTheme="majorBidi" w:cstheme="majorBidi"/>
        </w:rPr>
        <w:t xml:space="preserve"> </w:t>
      </w:r>
      <w:r w:rsidRPr="00566366">
        <w:rPr>
          <w:rFonts w:asciiTheme="majorBidi" w:hAnsiTheme="majorBidi" w:cstheme="majorBidi"/>
          <w:i/>
          <w:iCs/>
        </w:rPr>
        <w:t>Ministry of Labor and Social Affairs Service, Senior Division for Research</w:t>
      </w:r>
      <w:r w:rsidRPr="00566366">
        <w:rPr>
          <w:rFonts w:asciiTheme="majorBidi" w:hAnsiTheme="majorBidi" w:cstheme="majorBidi"/>
        </w:rPr>
        <w:t xml:space="preserve">. </w:t>
      </w:r>
      <w:r w:rsidR="0087621F" w:rsidRPr="00566366">
        <w:rPr>
          <w:rFonts w:asciiTheme="majorBidi" w:hAnsiTheme="majorBidi" w:cstheme="majorBidi"/>
        </w:rPr>
        <w:t>https://www.nli.org.il/en/books/NNL_ALEPH997011529761805171/NLI</w:t>
      </w:r>
    </w:p>
    <w:p w14:paraId="12EBBF84" w14:textId="2423497A" w:rsidR="00B45DF1" w:rsidRPr="00566366" w:rsidRDefault="002B6B30" w:rsidP="00087EC1">
      <w:pPr>
        <w:pStyle w:val="ListParagraph"/>
        <w:numPr>
          <w:ilvl w:val="0"/>
          <w:numId w:val="19"/>
        </w:numPr>
        <w:tabs>
          <w:tab w:val="right" w:pos="851"/>
        </w:tabs>
        <w:bidi w:val="0"/>
        <w:spacing w:after="0" w:line="276" w:lineRule="auto"/>
        <w:ind w:left="-142" w:right="-625" w:hanging="425"/>
        <w:jc w:val="both"/>
        <w:rPr>
          <w:rFonts w:asciiTheme="majorBidi" w:hAnsiTheme="majorBidi" w:cstheme="majorBidi"/>
        </w:rPr>
      </w:pPr>
      <w:r w:rsidRPr="00566366">
        <w:rPr>
          <w:rFonts w:asciiTheme="majorBidi" w:hAnsiTheme="majorBidi" w:cstheme="majorBidi"/>
        </w:rPr>
        <w:t>ISASW (Israel Association of Social Workers)</w:t>
      </w:r>
      <w:r w:rsidR="00EE1695" w:rsidRPr="00566366">
        <w:rPr>
          <w:rFonts w:asciiTheme="majorBidi" w:hAnsiTheme="majorBidi" w:cstheme="majorBidi"/>
        </w:rPr>
        <w:t xml:space="preserve"> </w:t>
      </w:r>
      <w:r w:rsidRPr="00566366">
        <w:rPr>
          <w:rFonts w:asciiTheme="majorBidi" w:hAnsiTheme="majorBidi" w:cstheme="majorBidi"/>
        </w:rPr>
        <w:t>(2018)</w:t>
      </w:r>
      <w:ins w:id="1090" w:author="Tom Moss Gamblin" w:date="2023-11-25T16:00:00Z">
        <w:r w:rsidR="001A7401">
          <w:rPr>
            <w:rFonts w:asciiTheme="majorBidi" w:hAnsiTheme="majorBidi" w:cstheme="majorBidi"/>
          </w:rPr>
          <w:t>.</w:t>
        </w:r>
      </w:ins>
      <w:r w:rsidRPr="00566366">
        <w:rPr>
          <w:rFonts w:asciiTheme="majorBidi" w:hAnsiTheme="majorBidi" w:cstheme="majorBidi"/>
        </w:rPr>
        <w:t xml:space="preserve"> Code of ethics.  </w:t>
      </w:r>
      <w:hyperlink r:id="rId27" w:tgtFrame="_blank" w:history="1">
        <w:r w:rsidRPr="00566366">
          <w:rPr>
            <w:rStyle w:val="Hyperlink"/>
            <w:rFonts w:asciiTheme="majorBidi" w:hAnsiTheme="majorBidi" w:cstheme="majorBidi"/>
            <w:color w:val="auto"/>
            <w:u w:val="none"/>
          </w:rPr>
          <w:t>http://www.socialwork.org.il/codeofethics</w:t>
        </w:r>
      </w:hyperlink>
      <w:del w:id="1091" w:author="Tom Moss Gamblin" w:date="2023-11-25T16:04:00Z">
        <w:r w:rsidRPr="00566366" w:rsidDel="00632A18">
          <w:rPr>
            <w:rFonts w:asciiTheme="majorBidi" w:hAnsiTheme="majorBidi" w:cstheme="majorBidi"/>
          </w:rPr>
          <w:delText>.</w:delText>
        </w:r>
      </w:del>
      <w:r w:rsidRPr="00566366">
        <w:rPr>
          <w:rFonts w:asciiTheme="majorBidi" w:hAnsiTheme="majorBidi" w:cstheme="majorBidi"/>
        </w:rPr>
        <w:t> </w:t>
      </w:r>
    </w:p>
    <w:p w14:paraId="791EDF40" w14:textId="404E4C4F" w:rsidR="00B45DF1" w:rsidRPr="00566366" w:rsidRDefault="002B6B30" w:rsidP="00087EC1">
      <w:pPr>
        <w:pStyle w:val="ListParagraph"/>
        <w:numPr>
          <w:ilvl w:val="0"/>
          <w:numId w:val="19"/>
        </w:numPr>
        <w:tabs>
          <w:tab w:val="right" w:pos="851"/>
        </w:tabs>
        <w:bidi w:val="0"/>
        <w:spacing w:after="0" w:line="276" w:lineRule="auto"/>
        <w:ind w:left="-142" w:right="-625" w:hanging="425"/>
        <w:jc w:val="both"/>
        <w:rPr>
          <w:rFonts w:asciiTheme="majorBidi" w:hAnsiTheme="majorBidi" w:cstheme="majorBidi"/>
        </w:rPr>
      </w:pPr>
      <w:proofErr w:type="spellStart"/>
      <w:r w:rsidRPr="00566366">
        <w:rPr>
          <w:rFonts w:asciiTheme="majorBidi" w:eastAsia="Calibri" w:hAnsiTheme="majorBidi" w:cstheme="majorBidi"/>
          <w:kern w:val="0"/>
          <w14:ligatures w14:val="none"/>
        </w:rPr>
        <w:t>Hovav</w:t>
      </w:r>
      <w:proofErr w:type="spellEnd"/>
      <w:r w:rsidRPr="00566366">
        <w:rPr>
          <w:rFonts w:asciiTheme="majorBidi" w:eastAsia="Calibri" w:hAnsiTheme="majorBidi" w:cstheme="majorBidi"/>
          <w:kern w:val="0"/>
          <w14:ligatures w14:val="none"/>
        </w:rPr>
        <w:t xml:space="preserve">, M., </w:t>
      </w:r>
      <w:proofErr w:type="spellStart"/>
      <w:r w:rsidRPr="00566366">
        <w:rPr>
          <w:rFonts w:asciiTheme="majorBidi" w:eastAsia="Calibri" w:hAnsiTheme="majorBidi" w:cstheme="majorBidi"/>
          <w:kern w:val="0"/>
          <w14:ligatures w14:val="none"/>
        </w:rPr>
        <w:t>Lawental</w:t>
      </w:r>
      <w:proofErr w:type="spellEnd"/>
      <w:r w:rsidRPr="00566366">
        <w:rPr>
          <w:rFonts w:asciiTheme="majorBidi" w:eastAsia="Calibri" w:hAnsiTheme="majorBidi" w:cstheme="majorBidi"/>
          <w:kern w:val="0"/>
          <w14:ligatures w14:val="none"/>
        </w:rPr>
        <w:t xml:space="preserve">, </w:t>
      </w:r>
      <w:r w:rsidR="00B45DF1" w:rsidRPr="00566366">
        <w:rPr>
          <w:rFonts w:asciiTheme="majorBidi" w:eastAsia="Calibri" w:hAnsiTheme="majorBidi" w:cstheme="majorBidi"/>
          <w:kern w:val="0"/>
          <w14:ligatures w14:val="none"/>
        </w:rPr>
        <w:t>E.</w:t>
      </w:r>
      <w:r w:rsidRPr="00566366">
        <w:rPr>
          <w:rFonts w:asciiTheme="majorBidi" w:eastAsia="Calibri" w:hAnsiTheme="majorBidi" w:cstheme="majorBidi"/>
          <w:kern w:val="0"/>
          <w14:ligatures w14:val="none"/>
        </w:rPr>
        <w:t xml:space="preserve"> &amp; Katan Y. (</w:t>
      </w:r>
      <w:del w:id="1092" w:author="Tom Moss Gamblin" w:date="2023-11-25T16:02:00Z">
        <w:r w:rsidRPr="00566366" w:rsidDel="001A7401">
          <w:rPr>
            <w:rFonts w:asciiTheme="majorBidi" w:eastAsia="Calibri" w:hAnsiTheme="majorBidi" w:cstheme="majorBidi"/>
            <w:kern w:val="0"/>
            <w14:ligatures w14:val="none"/>
          </w:rPr>
          <w:delText>E</w:delText>
        </w:r>
      </w:del>
      <w:ins w:id="1093" w:author="Tom Moss Gamblin" w:date="2023-11-25T16:02:00Z">
        <w:r w:rsidR="001A7401">
          <w:rPr>
            <w:rFonts w:asciiTheme="majorBidi" w:eastAsia="Calibri" w:hAnsiTheme="majorBidi" w:cstheme="majorBidi"/>
            <w:kern w:val="0"/>
            <w14:ligatures w14:val="none"/>
          </w:rPr>
          <w:t>e</w:t>
        </w:r>
      </w:ins>
      <w:r w:rsidRPr="00566366">
        <w:rPr>
          <w:rFonts w:asciiTheme="majorBidi" w:eastAsia="Calibri" w:hAnsiTheme="majorBidi" w:cstheme="majorBidi"/>
          <w:kern w:val="0"/>
          <w14:ligatures w14:val="none"/>
        </w:rPr>
        <w:t>ds.) (2012)</w:t>
      </w:r>
      <w:ins w:id="1094" w:author="Tom Moss Gamblin" w:date="2023-11-25T16:00:00Z">
        <w:r w:rsidR="001A7401">
          <w:rPr>
            <w:rFonts w:asciiTheme="majorBidi" w:eastAsia="Calibri" w:hAnsiTheme="majorBidi" w:cstheme="majorBidi"/>
            <w:kern w:val="0"/>
            <w14:ligatures w14:val="none"/>
          </w:rPr>
          <w:t>.</w:t>
        </w:r>
      </w:ins>
      <w:r w:rsidRPr="00566366">
        <w:rPr>
          <w:rFonts w:asciiTheme="majorBidi" w:eastAsia="Calibri" w:hAnsiTheme="majorBidi" w:cstheme="majorBidi"/>
          <w:kern w:val="0"/>
          <w14:ligatures w14:val="none"/>
        </w:rPr>
        <w:t xml:space="preserve"> </w:t>
      </w:r>
      <w:r w:rsidRPr="00566366">
        <w:rPr>
          <w:rFonts w:asciiTheme="majorBidi" w:eastAsia="Calibri" w:hAnsiTheme="majorBidi" w:cstheme="majorBidi"/>
          <w:i/>
          <w:iCs/>
          <w:kern w:val="0"/>
          <w14:ligatures w14:val="none"/>
        </w:rPr>
        <w:t xml:space="preserve">Social work in Israel. </w:t>
      </w:r>
      <w:r w:rsidRPr="00566366">
        <w:rPr>
          <w:rFonts w:asciiTheme="majorBidi" w:eastAsia="Calibri" w:hAnsiTheme="majorBidi" w:cstheme="majorBidi"/>
          <w:kern w:val="0"/>
          <w14:ligatures w14:val="none"/>
        </w:rPr>
        <w:t xml:space="preserve">Tel Aviv: </w:t>
      </w:r>
      <w:proofErr w:type="spellStart"/>
      <w:r w:rsidRPr="00566366">
        <w:rPr>
          <w:rFonts w:asciiTheme="majorBidi" w:eastAsia="Calibri" w:hAnsiTheme="majorBidi" w:cstheme="majorBidi"/>
          <w:kern w:val="0"/>
          <w14:ligatures w14:val="none"/>
        </w:rPr>
        <w:t>Hakibbutz</w:t>
      </w:r>
      <w:proofErr w:type="spellEnd"/>
      <w:r w:rsidRPr="00566366">
        <w:rPr>
          <w:rFonts w:asciiTheme="majorBidi" w:eastAsia="Calibri" w:hAnsiTheme="majorBidi" w:cstheme="majorBidi"/>
          <w:kern w:val="0"/>
          <w14:ligatures w14:val="none"/>
        </w:rPr>
        <w:t xml:space="preserve"> </w:t>
      </w:r>
      <w:proofErr w:type="spellStart"/>
      <w:r w:rsidRPr="00566366">
        <w:rPr>
          <w:rFonts w:asciiTheme="majorBidi" w:eastAsia="Calibri" w:hAnsiTheme="majorBidi" w:cstheme="majorBidi"/>
          <w:kern w:val="0"/>
          <w14:ligatures w14:val="none"/>
        </w:rPr>
        <w:t>Hameuchad</w:t>
      </w:r>
      <w:proofErr w:type="spellEnd"/>
      <w:r w:rsidRPr="00566366">
        <w:rPr>
          <w:rFonts w:asciiTheme="majorBidi" w:eastAsia="Calibri" w:hAnsiTheme="majorBidi" w:cstheme="majorBidi"/>
          <w:kern w:val="0"/>
          <w14:ligatures w14:val="none"/>
        </w:rPr>
        <w:t>.</w:t>
      </w:r>
    </w:p>
    <w:p w14:paraId="30679236" w14:textId="74504EF9" w:rsidR="00B45DF1" w:rsidRPr="00566366" w:rsidRDefault="00283910" w:rsidP="00087EC1">
      <w:pPr>
        <w:pStyle w:val="ListParagraph"/>
        <w:numPr>
          <w:ilvl w:val="0"/>
          <w:numId w:val="19"/>
        </w:numPr>
        <w:tabs>
          <w:tab w:val="right" w:pos="851"/>
        </w:tabs>
        <w:bidi w:val="0"/>
        <w:spacing w:after="0" w:line="276" w:lineRule="auto"/>
        <w:ind w:left="-142" w:right="-625" w:hanging="425"/>
        <w:jc w:val="both"/>
        <w:rPr>
          <w:rFonts w:asciiTheme="majorBidi" w:hAnsiTheme="majorBidi" w:cstheme="majorBidi"/>
        </w:rPr>
      </w:pPr>
      <w:r w:rsidRPr="00566366">
        <w:rPr>
          <w:rFonts w:asciiTheme="majorBidi" w:hAnsiTheme="majorBidi" w:cstheme="majorBidi"/>
        </w:rPr>
        <w:lastRenderedPageBreak/>
        <w:t>*</w:t>
      </w:r>
      <w:r w:rsidR="002B6B30" w:rsidRPr="00566366">
        <w:rPr>
          <w:rFonts w:asciiTheme="majorBidi" w:hAnsiTheme="majorBidi" w:cstheme="majorBidi"/>
        </w:rPr>
        <w:t xml:space="preserve">Kaufman, R. (2019). Panthers in the establishment: </w:t>
      </w:r>
      <w:del w:id="1095" w:author="Tom Moss Gamblin" w:date="2023-11-25T16:00:00Z">
        <w:r w:rsidR="002B6B30" w:rsidRPr="00566366" w:rsidDel="001A7401">
          <w:rPr>
            <w:rFonts w:asciiTheme="majorBidi" w:hAnsiTheme="majorBidi" w:cstheme="majorBidi"/>
          </w:rPr>
          <w:delText>t</w:delText>
        </w:r>
      </w:del>
      <w:ins w:id="1096" w:author="Tom Moss Gamblin" w:date="2023-11-25T16:00:00Z">
        <w:r w:rsidR="001A7401">
          <w:rPr>
            <w:rFonts w:asciiTheme="majorBidi" w:hAnsiTheme="majorBidi" w:cstheme="majorBidi"/>
          </w:rPr>
          <w:t>T</w:t>
        </w:r>
      </w:ins>
      <w:r w:rsidR="002B6B30" w:rsidRPr="00566366">
        <w:rPr>
          <w:rFonts w:asciiTheme="majorBidi" w:hAnsiTheme="majorBidi" w:cstheme="majorBidi"/>
        </w:rPr>
        <w:t>he involvement of</w:t>
      </w:r>
      <w:r w:rsidR="002B6B30" w:rsidRPr="00566366">
        <w:rPr>
          <w:rFonts w:asciiTheme="majorBidi" w:eastAsia="Times New Roman" w:hAnsiTheme="majorBidi" w:cstheme="majorBidi"/>
          <w:kern w:val="36"/>
          <w14:ligatures w14:val="none"/>
        </w:rPr>
        <w:t xml:space="preserve"> </w:t>
      </w:r>
      <w:r w:rsidR="002B6B30" w:rsidRPr="00566366">
        <w:rPr>
          <w:rFonts w:asciiTheme="majorBidi" w:hAnsiTheme="majorBidi" w:cstheme="majorBidi"/>
        </w:rPr>
        <w:t>Jerusalem municipality social workers in social justice campaigns and in</w:t>
      </w:r>
      <w:r w:rsidR="002B6B30" w:rsidRPr="00566366">
        <w:rPr>
          <w:rFonts w:asciiTheme="majorBidi" w:eastAsia="Times New Roman" w:hAnsiTheme="majorBidi" w:cstheme="majorBidi"/>
          <w:kern w:val="36"/>
          <w14:ligatures w14:val="none"/>
        </w:rPr>
        <w:t xml:space="preserve"> </w:t>
      </w:r>
      <w:r w:rsidR="002B6B30" w:rsidRPr="00566366">
        <w:rPr>
          <w:rFonts w:asciiTheme="majorBidi" w:hAnsiTheme="majorBidi" w:cstheme="majorBidi"/>
        </w:rPr>
        <w:t>protest movements, 1965–</w:t>
      </w:r>
      <w:del w:id="1097" w:author="Tom Moss Gamblin" w:date="2023-11-25T16:00:00Z">
        <w:r w:rsidR="002B6B30" w:rsidRPr="00566366" w:rsidDel="001A7401">
          <w:rPr>
            <w:rFonts w:asciiTheme="majorBidi" w:hAnsiTheme="majorBidi" w:cstheme="majorBidi"/>
          </w:rPr>
          <w:delText xml:space="preserve"> </w:delText>
        </w:r>
      </w:del>
      <w:r w:rsidR="002B6B30" w:rsidRPr="00566366">
        <w:rPr>
          <w:rFonts w:asciiTheme="majorBidi" w:hAnsiTheme="majorBidi" w:cstheme="majorBidi"/>
        </w:rPr>
        <w:t>1985</w:t>
      </w:r>
      <w:ins w:id="1098" w:author="Tom Moss Gamblin" w:date="2023-11-25T16:00:00Z">
        <w:r w:rsidR="001A7401">
          <w:rPr>
            <w:rFonts w:asciiTheme="majorBidi" w:hAnsiTheme="majorBidi" w:cstheme="majorBidi"/>
          </w:rPr>
          <w:t>.</w:t>
        </w:r>
      </w:ins>
      <w:del w:id="1099" w:author="Tom Moss Gamblin" w:date="2023-11-25T16:00:00Z">
        <w:r w:rsidR="002B6B30" w:rsidRPr="00566366" w:rsidDel="001A7401">
          <w:rPr>
            <w:rFonts w:asciiTheme="majorBidi" w:hAnsiTheme="majorBidi" w:cstheme="majorBidi"/>
          </w:rPr>
          <w:delText>,</w:delText>
        </w:r>
      </w:del>
      <w:r w:rsidR="002B6B30" w:rsidRPr="00566366">
        <w:rPr>
          <w:rFonts w:asciiTheme="majorBidi" w:hAnsiTheme="majorBidi" w:cstheme="majorBidi"/>
        </w:rPr>
        <w:t xml:space="preserve"> In J. Gal and R. Holler (</w:t>
      </w:r>
      <w:del w:id="1100" w:author="Tom Moss Gamblin" w:date="2023-11-25T16:02:00Z">
        <w:r w:rsidR="00124F19" w:rsidRPr="00566366" w:rsidDel="001A7401">
          <w:rPr>
            <w:rFonts w:asciiTheme="majorBidi" w:hAnsiTheme="majorBidi" w:cstheme="majorBidi"/>
          </w:rPr>
          <w:delText>E</w:delText>
        </w:r>
      </w:del>
      <w:ins w:id="1101" w:author="Tom Moss Gamblin" w:date="2023-11-25T16:02:00Z">
        <w:r w:rsidR="001A7401">
          <w:rPr>
            <w:rFonts w:asciiTheme="majorBidi" w:hAnsiTheme="majorBidi" w:cstheme="majorBidi"/>
          </w:rPr>
          <w:t>e</w:t>
        </w:r>
      </w:ins>
      <w:r w:rsidR="002B6B30" w:rsidRPr="00566366">
        <w:rPr>
          <w:rFonts w:asciiTheme="majorBidi" w:hAnsiTheme="majorBidi" w:cstheme="majorBidi"/>
        </w:rPr>
        <w:t>ds</w:t>
      </w:r>
      <w:r w:rsidR="00124F19" w:rsidRPr="00566366">
        <w:rPr>
          <w:rFonts w:asciiTheme="majorBidi" w:hAnsiTheme="majorBidi" w:cstheme="majorBidi"/>
        </w:rPr>
        <w:t>.</w:t>
      </w:r>
      <w:r w:rsidR="002B6B30" w:rsidRPr="00566366">
        <w:rPr>
          <w:rFonts w:asciiTheme="majorBidi" w:hAnsiTheme="majorBidi" w:cstheme="majorBidi"/>
        </w:rPr>
        <w:t>)</w:t>
      </w:r>
      <w:ins w:id="1102" w:author="Tom Moss Gamblin" w:date="2023-11-25T16:00:00Z">
        <w:r w:rsidR="001A7401">
          <w:rPr>
            <w:rFonts w:asciiTheme="majorBidi" w:hAnsiTheme="majorBidi" w:cstheme="majorBidi"/>
          </w:rPr>
          <w:t>,</w:t>
        </w:r>
      </w:ins>
      <w:r w:rsidR="002B6B30" w:rsidRPr="00566366">
        <w:rPr>
          <w:rFonts w:asciiTheme="majorBidi" w:hAnsiTheme="majorBidi" w:cstheme="majorBidi"/>
        </w:rPr>
        <w:t xml:space="preserve"> </w:t>
      </w:r>
      <w:r w:rsidR="002B6B30" w:rsidRPr="00566366">
        <w:rPr>
          <w:rFonts w:asciiTheme="majorBidi" w:hAnsiTheme="majorBidi" w:cstheme="majorBidi"/>
          <w:i/>
          <w:iCs/>
        </w:rPr>
        <w:t>Justice Instead</w:t>
      </w:r>
      <w:r w:rsidR="002B6B30" w:rsidRPr="00566366">
        <w:rPr>
          <w:rFonts w:asciiTheme="majorBidi" w:eastAsia="Times New Roman" w:hAnsiTheme="majorBidi" w:cstheme="majorBidi"/>
          <w:i/>
          <w:iCs/>
          <w:kern w:val="36"/>
          <w14:ligatures w14:val="none"/>
        </w:rPr>
        <w:t xml:space="preserve"> </w:t>
      </w:r>
      <w:r w:rsidR="002B6B30" w:rsidRPr="00566366">
        <w:rPr>
          <w:rFonts w:asciiTheme="majorBidi" w:hAnsiTheme="majorBidi" w:cstheme="majorBidi"/>
          <w:i/>
          <w:iCs/>
        </w:rPr>
        <w:t>of Charity</w:t>
      </w:r>
      <w:r w:rsidR="002B6B30" w:rsidRPr="00566366">
        <w:rPr>
          <w:rFonts w:asciiTheme="majorBidi" w:hAnsiTheme="majorBidi" w:cstheme="majorBidi"/>
        </w:rPr>
        <w:t xml:space="preserve">, </w:t>
      </w:r>
      <w:proofErr w:type="spellStart"/>
      <w:r w:rsidR="002B6B30" w:rsidRPr="00566366">
        <w:rPr>
          <w:rFonts w:asciiTheme="majorBidi" w:hAnsiTheme="majorBidi" w:cstheme="majorBidi"/>
        </w:rPr>
        <w:t>Sde</w:t>
      </w:r>
      <w:proofErr w:type="spellEnd"/>
      <w:r w:rsidR="002B6B30" w:rsidRPr="00566366">
        <w:rPr>
          <w:rFonts w:asciiTheme="majorBidi" w:hAnsiTheme="majorBidi" w:cstheme="majorBidi"/>
        </w:rPr>
        <w:t xml:space="preserve"> </w:t>
      </w:r>
      <w:r w:rsidR="00B45DF1" w:rsidRPr="00566366">
        <w:rPr>
          <w:rFonts w:asciiTheme="majorBidi" w:hAnsiTheme="majorBidi" w:cstheme="majorBidi"/>
        </w:rPr>
        <w:t>Boker: The</w:t>
      </w:r>
      <w:r w:rsidR="002B6B30" w:rsidRPr="00566366">
        <w:rPr>
          <w:rFonts w:asciiTheme="majorBidi" w:hAnsiTheme="majorBidi" w:cstheme="majorBidi"/>
        </w:rPr>
        <w:t xml:space="preserve"> Ben</w:t>
      </w:r>
      <w:ins w:id="1103" w:author="Tom Moss Gamblin" w:date="2023-11-25T16:02:00Z">
        <w:r w:rsidR="001A7401">
          <w:rPr>
            <w:rFonts w:asciiTheme="majorBidi" w:hAnsiTheme="majorBidi" w:cstheme="majorBidi"/>
          </w:rPr>
          <w:t>-</w:t>
        </w:r>
      </w:ins>
      <w:del w:id="1104" w:author="Tom Moss Gamblin" w:date="2023-11-25T16:02:00Z">
        <w:r w:rsidR="002B6B30" w:rsidRPr="00566366" w:rsidDel="001A7401">
          <w:rPr>
            <w:rFonts w:asciiTheme="majorBidi" w:hAnsiTheme="majorBidi" w:cstheme="majorBidi"/>
          </w:rPr>
          <w:delText>-</w:delText>
        </w:r>
      </w:del>
      <w:del w:id="1105" w:author="Tom Moss Gamblin" w:date="2023-11-25T15:21:00Z">
        <w:r w:rsidR="002B6B30" w:rsidRPr="00566366" w:rsidDel="007E294A">
          <w:rPr>
            <w:rFonts w:asciiTheme="majorBidi" w:hAnsiTheme="majorBidi" w:cstheme="majorBidi"/>
          </w:rPr>
          <w:delText xml:space="preserve"> </w:delText>
        </w:r>
      </w:del>
      <w:r w:rsidR="002B6B30" w:rsidRPr="00566366">
        <w:rPr>
          <w:rFonts w:asciiTheme="majorBidi" w:hAnsiTheme="majorBidi" w:cstheme="majorBidi"/>
        </w:rPr>
        <w:t>Gurion Research Institute</w:t>
      </w:r>
      <w:del w:id="1106" w:author="Tom Moss Gamblin" w:date="2023-11-25T16:02:00Z">
        <w:r w:rsidR="002B6B30" w:rsidRPr="00566366" w:rsidDel="001A7401">
          <w:rPr>
            <w:rFonts w:asciiTheme="majorBidi" w:hAnsiTheme="majorBidi" w:cstheme="majorBidi"/>
          </w:rPr>
          <w:delText>,</w:delText>
        </w:r>
      </w:del>
      <w:r w:rsidR="002B6B30" w:rsidRPr="00566366">
        <w:rPr>
          <w:rFonts w:asciiTheme="majorBidi" w:hAnsiTheme="majorBidi" w:cstheme="majorBidi"/>
        </w:rPr>
        <w:t xml:space="preserve"> </w:t>
      </w:r>
      <w:r w:rsidR="00124F19" w:rsidRPr="00566366">
        <w:rPr>
          <w:rFonts w:asciiTheme="majorBidi" w:hAnsiTheme="majorBidi" w:cstheme="majorBidi"/>
        </w:rPr>
        <w:t xml:space="preserve">(pp. </w:t>
      </w:r>
      <w:r w:rsidR="002B6B30" w:rsidRPr="00566366">
        <w:rPr>
          <w:rFonts w:asciiTheme="majorBidi" w:hAnsiTheme="majorBidi" w:cstheme="majorBidi"/>
        </w:rPr>
        <w:t>366–394</w:t>
      </w:r>
      <w:r w:rsidR="00124F19" w:rsidRPr="00566366">
        <w:rPr>
          <w:rFonts w:asciiTheme="majorBidi" w:hAnsiTheme="majorBidi" w:cstheme="majorBidi"/>
        </w:rPr>
        <w:t>)</w:t>
      </w:r>
      <w:r w:rsidR="002B6B30" w:rsidRPr="00566366">
        <w:rPr>
          <w:rFonts w:asciiTheme="majorBidi" w:hAnsiTheme="majorBidi" w:cstheme="majorBidi"/>
        </w:rPr>
        <w:t>.</w:t>
      </w:r>
      <w:r w:rsidR="002B6B30" w:rsidRPr="00566366">
        <w:rPr>
          <w:rFonts w:asciiTheme="majorBidi" w:eastAsia="Times New Roman" w:hAnsiTheme="majorBidi" w:cstheme="majorBidi"/>
          <w:kern w:val="36"/>
          <w14:ligatures w14:val="none"/>
        </w:rPr>
        <w:t xml:space="preserve"> </w:t>
      </w:r>
    </w:p>
    <w:p w14:paraId="79F5D373" w14:textId="0F7E20C2" w:rsidR="002B6B30" w:rsidRPr="00566366" w:rsidRDefault="00786FA7" w:rsidP="00D538DC">
      <w:pPr>
        <w:pStyle w:val="ListParagraph"/>
        <w:numPr>
          <w:ilvl w:val="0"/>
          <w:numId w:val="19"/>
        </w:numPr>
        <w:tabs>
          <w:tab w:val="right" w:pos="851"/>
        </w:tabs>
        <w:bidi w:val="0"/>
        <w:spacing w:after="0" w:line="276" w:lineRule="auto"/>
        <w:ind w:left="-142" w:right="-625" w:hanging="425"/>
        <w:jc w:val="both"/>
        <w:rPr>
          <w:rFonts w:asciiTheme="majorBidi" w:hAnsiTheme="majorBidi" w:cstheme="majorBidi"/>
        </w:rPr>
      </w:pPr>
      <w:proofErr w:type="spellStart"/>
      <w:r w:rsidRPr="00566366">
        <w:rPr>
          <w:rFonts w:asciiTheme="majorBidi" w:hAnsiTheme="majorBidi" w:cstheme="majorBidi"/>
        </w:rPr>
        <w:t>Recanati</w:t>
      </w:r>
      <w:proofErr w:type="spellEnd"/>
      <w:r w:rsidRPr="00566366">
        <w:rPr>
          <w:rFonts w:asciiTheme="majorBidi" w:hAnsiTheme="majorBidi" w:cstheme="majorBidi"/>
        </w:rPr>
        <w:t xml:space="preserve">-Kop-Rashi Award Association. (2018). </w:t>
      </w:r>
      <w:proofErr w:type="spellStart"/>
      <w:r w:rsidRPr="00566366">
        <w:rPr>
          <w:rFonts w:asciiTheme="majorBidi" w:hAnsiTheme="majorBidi" w:cstheme="majorBidi"/>
        </w:rPr>
        <w:t>Recanati</w:t>
      </w:r>
      <w:proofErr w:type="spellEnd"/>
      <w:r w:rsidRPr="00566366">
        <w:rPr>
          <w:rFonts w:asciiTheme="majorBidi" w:hAnsiTheme="majorBidi" w:cstheme="majorBidi"/>
        </w:rPr>
        <w:t>-</w:t>
      </w:r>
      <w:del w:id="1107" w:author="Tom Moss Gamblin" w:date="2023-11-25T16:03:00Z">
        <w:r w:rsidRPr="00566366" w:rsidDel="00FD2CA6">
          <w:rPr>
            <w:rFonts w:asciiTheme="majorBidi" w:hAnsiTheme="majorBidi" w:cstheme="majorBidi"/>
          </w:rPr>
          <w:delText xml:space="preserve"> </w:delText>
        </w:r>
      </w:del>
      <w:r w:rsidRPr="00566366">
        <w:rPr>
          <w:rFonts w:asciiTheme="majorBidi" w:hAnsiTheme="majorBidi" w:cstheme="majorBidi"/>
        </w:rPr>
        <w:t>Kop-Rashi Award for the Entrepreneur Teacher and Social Worker. https://www.rcr.org.il (Hebrew)</w:t>
      </w:r>
    </w:p>
    <w:sectPr w:rsidR="002B6B30" w:rsidRPr="00566366" w:rsidSect="00030EF3">
      <w:footerReference w:type="default" r:id="rId28"/>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9" w:author="Tom Moss Gamblin" w:date="2023-11-17T11:11:00Z" w:initials="TMG">
    <w:p w14:paraId="3AD7EA46" w14:textId="7D808879" w:rsidR="00266FBC" w:rsidRPr="00266FBC" w:rsidRDefault="00266FBC" w:rsidP="00266FBC">
      <w:pPr>
        <w:bidi w:val="0"/>
        <w:spacing w:after="0" w:line="360" w:lineRule="auto"/>
        <w:ind w:right="-625" w:firstLine="1"/>
        <w:jc w:val="both"/>
        <w:rPr>
          <w:sz w:val="16"/>
          <w:szCs w:val="16"/>
        </w:rPr>
      </w:pPr>
      <w:r>
        <w:rPr>
          <w:rStyle w:val="CommentReference"/>
        </w:rPr>
        <w:annotationRef/>
      </w:r>
      <w:r>
        <w:rPr>
          <w:sz w:val="16"/>
          <w:szCs w:val="16"/>
        </w:rPr>
        <w:t>This covers your assertion that your study is the first in this area – it’s just-in-case boilerplate</w:t>
      </w:r>
    </w:p>
  </w:comment>
  <w:comment w:id="65" w:author="Tom Moss Gamblin" w:date="2023-11-17T11:15:00Z" w:initials="TMG">
    <w:p w14:paraId="756C41BA" w14:textId="56077E2A" w:rsidR="00266FBC" w:rsidRDefault="00266FBC" w:rsidP="00CE5B8C">
      <w:pPr>
        <w:bidi w:val="0"/>
        <w:spacing w:after="0" w:line="360" w:lineRule="auto"/>
        <w:ind w:right="-625" w:firstLine="1"/>
        <w:jc w:val="both"/>
      </w:pPr>
      <w:r>
        <w:rPr>
          <w:rStyle w:val="CommentReference"/>
        </w:rPr>
        <w:annotationRef/>
      </w:r>
      <w:r>
        <w:rPr>
          <w:sz w:val="16"/>
          <w:szCs w:val="16"/>
        </w:rPr>
        <w:t>Do you want to say “informal leadership”?</w:t>
      </w:r>
    </w:p>
  </w:comment>
  <w:comment w:id="73" w:author="Tom Moss Gamblin" w:date="2023-11-17T11:17:00Z" w:initials="TMG">
    <w:p w14:paraId="47D67ABC" w14:textId="3D3A1127" w:rsidR="00CE5B8C" w:rsidRDefault="00CE5B8C" w:rsidP="008F05C6">
      <w:pPr>
        <w:bidi w:val="0"/>
        <w:spacing w:after="0" w:line="360" w:lineRule="auto"/>
        <w:ind w:right="-625" w:firstLine="1"/>
        <w:jc w:val="both"/>
      </w:pPr>
      <w:r>
        <w:rPr>
          <w:rStyle w:val="CommentReference"/>
        </w:rPr>
        <w:annotationRef/>
      </w:r>
      <w:r>
        <w:rPr>
          <w:sz w:val="16"/>
          <w:szCs w:val="16"/>
        </w:rPr>
        <w:t>I would name the Ministry, at least the first time, e.g. “Ministry of Employment and Social Services”</w:t>
      </w:r>
    </w:p>
  </w:comment>
  <w:comment w:id="187" w:author="Tom Moss Gamblin" w:date="2023-11-26T17:38:00Z" w:initials="TMG">
    <w:p w14:paraId="33587A2D" w14:textId="1E2521C1" w:rsidR="007E4586" w:rsidRDefault="007E4586" w:rsidP="007E4586">
      <w:pPr>
        <w:bidi w:val="0"/>
        <w:spacing w:after="0" w:line="360" w:lineRule="auto"/>
        <w:ind w:right="-625" w:firstLine="1"/>
        <w:jc w:val="both"/>
      </w:pPr>
      <w:r>
        <w:rPr>
          <w:rStyle w:val="CommentReference"/>
        </w:rPr>
        <w:annotationRef/>
      </w:r>
      <w:r>
        <w:t>New para as we are now moving on from Big Five traits</w:t>
      </w:r>
    </w:p>
  </w:comment>
  <w:comment w:id="201" w:author="Tom Moss Gamblin" w:date="2023-11-27T20:10:00Z" w:initials="TMG">
    <w:p w14:paraId="54729652" w14:textId="4D6D0D24" w:rsidR="009B6833" w:rsidRDefault="009B6833" w:rsidP="009B6833">
      <w:pPr>
        <w:bidi w:val="0"/>
        <w:spacing w:after="0" w:line="360" w:lineRule="auto"/>
        <w:ind w:right="-625" w:firstLine="1"/>
        <w:jc w:val="both"/>
      </w:pPr>
      <w:r>
        <w:rPr>
          <w:rStyle w:val="CommentReference"/>
        </w:rPr>
        <w:annotationRef/>
      </w:r>
      <w:r>
        <w:t>Inserted to avoid a tautological statement, since “highly motivated” and “determined” are essentially the same thing</w:t>
      </w:r>
    </w:p>
  </w:comment>
  <w:comment w:id="230" w:author="Tom Moss Gamblin" w:date="2023-11-27T20:14:00Z" w:initials="TMG">
    <w:p w14:paraId="77EF2396" w14:textId="1647AA86" w:rsidR="009B6833" w:rsidRDefault="009B6833" w:rsidP="009B6833">
      <w:pPr>
        <w:bidi w:val="0"/>
        <w:spacing w:after="0" w:line="360" w:lineRule="auto"/>
        <w:ind w:right="-625" w:firstLine="1"/>
        <w:jc w:val="both"/>
      </w:pPr>
      <w:r>
        <w:rPr>
          <w:rStyle w:val="CommentReference"/>
        </w:rPr>
        <w:annotationRef/>
      </w:r>
      <w:r>
        <w:t>Can you give a citation to support this?</w:t>
      </w:r>
    </w:p>
  </w:comment>
  <w:comment w:id="252" w:author="Tom Moss Gamblin" w:date="2023-11-26T17:58:00Z" w:initials="TMG">
    <w:p w14:paraId="7F065AE7" w14:textId="12562C39" w:rsidR="00605FD2" w:rsidRDefault="00605FD2" w:rsidP="00605FD2">
      <w:pPr>
        <w:bidi w:val="0"/>
        <w:spacing w:after="0" w:line="360" w:lineRule="auto"/>
        <w:ind w:right="-625" w:firstLine="1"/>
        <w:jc w:val="both"/>
      </w:pPr>
      <w:r>
        <w:rPr>
          <w:rStyle w:val="CommentReference"/>
        </w:rPr>
        <w:annotationRef/>
      </w:r>
      <w:r>
        <w:t>Do you mean management of both social enterprises and community projects, or just of the former?  For option 1, change to “and management”; for option 2, insert a comma after “enterprises”</w:t>
      </w:r>
    </w:p>
  </w:comment>
  <w:comment w:id="254" w:author="Tom Moss Gamblin" w:date="2023-11-26T18:00:00Z" w:initials="TMG">
    <w:p w14:paraId="0DD13FDC" w14:textId="7EDFF447" w:rsidR="00605FD2" w:rsidRDefault="00605FD2" w:rsidP="00605FD2">
      <w:pPr>
        <w:bidi w:val="0"/>
        <w:spacing w:after="0" w:line="360" w:lineRule="auto"/>
        <w:ind w:right="-625" w:firstLine="1"/>
        <w:jc w:val="both"/>
      </w:pPr>
      <w:r>
        <w:rPr>
          <w:rStyle w:val="CommentReference"/>
        </w:rPr>
        <w:annotationRef/>
      </w:r>
      <w:r>
        <w:t>If you mean “role” in the precise sense just explored, keep my insertion; otherwise, lose it</w:t>
      </w:r>
    </w:p>
  </w:comment>
  <w:comment w:id="256" w:author="Tom Moss Gamblin" w:date="2023-11-26T18:00:00Z" w:initials="TMG">
    <w:p w14:paraId="3225742B" w14:textId="5C4C7363" w:rsidR="00824ADF" w:rsidRDefault="00824ADF" w:rsidP="00824ADF">
      <w:pPr>
        <w:bidi w:val="0"/>
        <w:spacing w:after="0" w:line="360" w:lineRule="auto"/>
        <w:ind w:right="-625" w:firstLine="1"/>
        <w:jc w:val="both"/>
      </w:pPr>
      <w:r>
        <w:rPr>
          <w:rStyle w:val="CommentReference"/>
        </w:rPr>
        <w:annotationRef/>
      </w:r>
      <w:r>
        <w:t>If you mean “role” in the precise sense just explored, keep my insertion; otherwise, lose it</w:t>
      </w:r>
    </w:p>
  </w:comment>
  <w:comment w:id="297" w:author="Tom Moss Gamblin" w:date="2023-11-27T20:22:00Z" w:initials="TMG">
    <w:p w14:paraId="20D32713" w14:textId="0E9D0A40" w:rsidR="00FE627F" w:rsidRDefault="00FE627F" w:rsidP="00FE627F">
      <w:pPr>
        <w:bidi w:val="0"/>
        <w:spacing w:after="0" w:line="360" w:lineRule="auto"/>
        <w:ind w:right="-625" w:firstLine="1"/>
        <w:jc w:val="both"/>
      </w:pPr>
      <w:r>
        <w:rPr>
          <w:rStyle w:val="CommentReference"/>
        </w:rPr>
        <w:annotationRef/>
      </w:r>
      <w:r>
        <w:t>If this statement is actually proven through the literature, I think you mean “Evidently” rather than “Apparently”.  On the other hand, if the issue is still in question, I would change to “It appears that informal…”</w:t>
      </w:r>
    </w:p>
  </w:comment>
  <w:comment w:id="332" w:author="Tom Moss Gamblin" w:date="2023-11-26T18:24:00Z" w:initials="TMG">
    <w:p w14:paraId="1AF504F8" w14:textId="20DFA874" w:rsidR="00960065" w:rsidRDefault="00960065" w:rsidP="00960065">
      <w:pPr>
        <w:bidi w:val="0"/>
        <w:spacing w:after="0" w:line="360" w:lineRule="auto"/>
        <w:ind w:right="-625" w:firstLine="1"/>
        <w:jc w:val="both"/>
      </w:pPr>
      <w:r>
        <w:rPr>
          <w:rStyle w:val="CommentReference"/>
        </w:rPr>
        <w:annotationRef/>
      </w:r>
      <w:r>
        <w:t xml:space="preserve">Either “are influenced” or just “influence” – I would guess </w:t>
      </w:r>
      <w:r>
        <w:br/>
        <w:t xml:space="preserve">you mean the second one, i.e. informal leaders both </w:t>
      </w:r>
      <w:r>
        <w:br/>
        <w:t>influence and inspire others</w:t>
      </w:r>
    </w:p>
  </w:comment>
  <w:comment w:id="341" w:author="Tom Moss Gamblin" w:date="2023-11-26T18:21:00Z" w:initials="TMG">
    <w:p w14:paraId="421186AF" w14:textId="62B3C27A" w:rsidR="004D2E6A" w:rsidRDefault="004D2E6A" w:rsidP="004D2E6A">
      <w:pPr>
        <w:bidi w:val="0"/>
        <w:spacing w:after="0" w:line="360" w:lineRule="auto"/>
        <w:ind w:right="-625" w:firstLine="1"/>
        <w:jc w:val="both"/>
      </w:pPr>
      <w:r>
        <w:rPr>
          <w:rStyle w:val="CommentReference"/>
        </w:rPr>
        <w:annotationRef/>
      </w:r>
      <w:r>
        <w:t>Ok to insert "informal”?</w:t>
      </w:r>
    </w:p>
  </w:comment>
  <w:comment w:id="345" w:author="Tom Moss Gamblin" w:date="2023-11-26T18:23:00Z" w:initials="TMG">
    <w:p w14:paraId="1110E833" w14:textId="08540B0F" w:rsidR="00960065" w:rsidRDefault="00960065" w:rsidP="00960065">
      <w:pPr>
        <w:bidi w:val="0"/>
        <w:spacing w:after="0" w:line="360" w:lineRule="auto"/>
        <w:ind w:right="-625" w:firstLine="1"/>
        <w:jc w:val="both"/>
      </w:pPr>
      <w:r>
        <w:rPr>
          <w:rStyle w:val="CommentReference"/>
        </w:rPr>
        <w:annotationRef/>
      </w:r>
      <w:r w:rsidR="00441A6C">
        <w:t>Again, e</w:t>
      </w:r>
      <w:r>
        <w:t>ither “are influenced” or just “influence”</w:t>
      </w:r>
    </w:p>
  </w:comment>
  <w:comment w:id="369" w:author="Tom Moss Gamblin" w:date="2023-11-27T20:30:00Z" w:initials="TMG">
    <w:p w14:paraId="2F3B8219" w14:textId="2FE98ACB" w:rsidR="00586560" w:rsidRDefault="00586560" w:rsidP="00586560">
      <w:pPr>
        <w:bidi w:val="0"/>
        <w:spacing w:after="0" w:line="360" w:lineRule="auto"/>
        <w:ind w:right="-625" w:firstLine="1"/>
        <w:jc w:val="both"/>
      </w:pPr>
      <w:r>
        <w:rPr>
          <w:rStyle w:val="CommentReference"/>
        </w:rPr>
        <w:annotationRef/>
      </w:r>
      <w:r>
        <w:t xml:space="preserve">Insert something like “sited in social work contexts” – assuming that qualifying the statement in this way is accurate. If, on the other hand, you mean previous studies across all contexts have focused on formal leadership, I would extend this to “…previous studies, whether in social work or </w:t>
      </w:r>
      <w:proofErr w:type="spellStart"/>
      <w:r>
        <w:t>othewr</w:t>
      </w:r>
      <w:proofErr w:type="spellEnd"/>
      <w:r>
        <w:t xml:space="preserve"> contexts, have focused…”</w:t>
      </w:r>
    </w:p>
  </w:comment>
  <w:comment w:id="424" w:author="Tom Moss Gamblin" w:date="2023-11-27T20:34:00Z" w:initials="TMG">
    <w:p w14:paraId="283CB99B" w14:textId="4887B606" w:rsidR="00174E8D" w:rsidRDefault="00174E8D" w:rsidP="00174E8D">
      <w:pPr>
        <w:bidi w:val="0"/>
        <w:spacing w:after="0" w:line="360" w:lineRule="auto"/>
        <w:ind w:right="-625" w:firstLine="1"/>
        <w:jc w:val="both"/>
      </w:pPr>
      <w:r>
        <w:rPr>
          <w:rStyle w:val="CommentReference"/>
        </w:rPr>
        <w:annotationRef/>
      </w:r>
      <w:r>
        <w:t xml:space="preserve">Is this a stratified sample to ensure, e.g., a representative range for size of community served?  Or are you simply choosing randomly from a list?  I think it’s important to </w:t>
      </w:r>
      <w:r>
        <w:br/>
        <w:t>specify this explicitly in the proposal</w:t>
      </w:r>
    </w:p>
    <w:p w14:paraId="3B630D31" w14:textId="3CA92F39" w:rsidR="00174E8D" w:rsidRDefault="00174E8D">
      <w:pPr>
        <w:pStyle w:val="CommentText"/>
      </w:pPr>
    </w:p>
  </w:comment>
  <w:comment w:id="439" w:author="Tom Moss Gamblin" w:date="2023-11-26T21:49:00Z" w:initials="TMG">
    <w:p w14:paraId="2407F6FF" w14:textId="074BA594" w:rsidR="00A15CFE" w:rsidRDefault="00A15CFE" w:rsidP="00A15CFE">
      <w:pPr>
        <w:bidi w:val="0"/>
        <w:spacing w:after="0" w:line="360" w:lineRule="auto"/>
        <w:ind w:right="-625" w:firstLine="1"/>
        <w:jc w:val="both"/>
      </w:pPr>
      <w:r>
        <w:rPr>
          <w:rStyle w:val="CommentReference"/>
        </w:rPr>
        <w:annotationRef/>
      </w:r>
      <w:r>
        <w:rPr>
          <w:sz w:val="16"/>
          <w:szCs w:val="16"/>
        </w:rPr>
        <w:t>Anonymously? If so, say so; if not, maybe explain why not</w:t>
      </w:r>
    </w:p>
  </w:comment>
  <w:comment w:id="440" w:author="Tom Moss Gamblin" w:date="2023-11-26T21:51:00Z" w:initials="TMG">
    <w:p w14:paraId="0ED5C23C" w14:textId="277A89D9" w:rsidR="00A15CFE" w:rsidRDefault="00A15CFE" w:rsidP="00A15CFE">
      <w:pPr>
        <w:bidi w:val="0"/>
        <w:spacing w:after="0" w:line="360" w:lineRule="auto"/>
        <w:ind w:right="-625" w:firstLine="1"/>
        <w:jc w:val="both"/>
      </w:pPr>
      <w:r>
        <w:rPr>
          <w:rStyle w:val="CommentReference"/>
        </w:rPr>
        <w:annotationRef/>
      </w:r>
      <w:r>
        <w:t>Who is/will be indicating – you or the participants?  If you, change to “…leaders, and will indicate”; if them, “…leaders and ask them to indicate”</w:t>
      </w:r>
    </w:p>
  </w:comment>
  <w:comment w:id="447" w:author="Tom Moss Gamblin" w:date="2023-11-26T21:52:00Z" w:initials="TMG">
    <w:p w14:paraId="791789AF" w14:textId="23954B2F" w:rsidR="00A15CFE" w:rsidRDefault="00A15CFE" w:rsidP="00A15CFE">
      <w:pPr>
        <w:bidi w:val="0"/>
        <w:spacing w:after="0" w:line="360" w:lineRule="auto"/>
        <w:ind w:right="-625" w:firstLine="1"/>
        <w:jc w:val="both"/>
      </w:pPr>
      <w:r>
        <w:rPr>
          <w:rStyle w:val="CommentReference"/>
        </w:rPr>
        <w:annotationRef/>
      </w:r>
      <w:r>
        <w:t>Overall, it’s not clear how much of these interactions will be private/anonymous, and from the point of view of getting unbiased responses it seems important</w:t>
      </w:r>
    </w:p>
  </w:comment>
  <w:comment w:id="492" w:author="Tom Moss Gamblin" w:date="2023-11-26T22:19:00Z" w:initials="TMG">
    <w:p w14:paraId="1C3123C1" w14:textId="44F64D77" w:rsidR="00CD6E3F" w:rsidRDefault="00CD6E3F" w:rsidP="00CD6E3F">
      <w:pPr>
        <w:bidi w:val="0"/>
        <w:spacing w:after="0" w:line="360" w:lineRule="auto"/>
        <w:ind w:right="-625" w:firstLine="1"/>
        <w:jc w:val="both"/>
      </w:pPr>
      <w:r>
        <w:rPr>
          <w:rStyle w:val="CommentReference"/>
        </w:rPr>
        <w:annotationRef/>
      </w:r>
      <w:r>
        <w:t>If you retain my insertion of “Likert” you might not need to include this phrase, as Likert scales are pretty well-known</w:t>
      </w:r>
    </w:p>
  </w:comment>
  <w:comment w:id="555" w:author="Tom Moss Gamblin" w:date="2023-11-26T21:58:00Z" w:initials="TMG">
    <w:p w14:paraId="3F359F8F" w14:textId="3950F227" w:rsidR="009B4F1C" w:rsidRDefault="009B4F1C" w:rsidP="009B4F1C">
      <w:pPr>
        <w:bidi w:val="0"/>
        <w:spacing w:after="0" w:line="360" w:lineRule="auto"/>
        <w:ind w:right="-625" w:firstLine="1"/>
        <w:jc w:val="both"/>
      </w:pPr>
      <w:r>
        <w:rPr>
          <w:rStyle w:val="CommentReference"/>
        </w:rPr>
        <w:annotationRef/>
      </w:r>
      <w:r>
        <w:t>In English</w:t>
      </w:r>
      <w:r w:rsidR="00B45855">
        <w:t>, at least in Anglo-Saxon jurisdictions</w:t>
      </w:r>
      <w:r>
        <w:t xml:space="preserve">, “worthiness” is a bit double-edged, and can suggest the appearance as opposed to the actuality of something being worthwhile.  It also comes with a bit of political freight – how “worthy” the study is might depend on where you are on the political spectrum.  In other words </w:t>
      </w:r>
      <w:proofErr w:type="spellStart"/>
      <w:r>
        <w:t>it’s</w:t>
      </w:r>
      <w:proofErr w:type="spellEnd"/>
      <w:r>
        <w:t xml:space="preserve"> prey to subjective value judgments.  Maybe instead say something like “the value and relevance of the proposed study.”</w:t>
      </w:r>
    </w:p>
  </w:comment>
  <w:comment w:id="604" w:author="Tom Moss Gamblin" w:date="2023-11-25T15:15:00Z" w:initials="TMG">
    <w:p w14:paraId="2D5EA844" w14:textId="49BDB288" w:rsidR="00D13723" w:rsidRDefault="00D13723" w:rsidP="00D13723">
      <w:pPr>
        <w:bidi w:val="0"/>
        <w:spacing w:after="0" w:line="360" w:lineRule="auto"/>
        <w:ind w:right="-625" w:firstLine="1"/>
        <w:jc w:val="both"/>
      </w:pPr>
      <w:r>
        <w:rPr>
          <w:rStyle w:val="CommentReference"/>
        </w:rPr>
        <w:annotationRef/>
      </w:r>
      <w:r>
        <w:t>I would delete this information – you already have AASW as the “author”</w:t>
      </w:r>
    </w:p>
  </w:comment>
  <w:comment w:id="760" w:author="Tom Moss Gamblin" w:date="2023-11-25T15:44:00Z" w:initials="TMG">
    <w:p w14:paraId="3AD16F29" w14:textId="09AE5747" w:rsidR="005B3990" w:rsidRDefault="005B3990" w:rsidP="005B3990">
      <w:pPr>
        <w:bidi w:val="0"/>
        <w:spacing w:after="0" w:line="360" w:lineRule="auto"/>
        <w:ind w:right="-625" w:firstLine="1"/>
        <w:jc w:val="both"/>
      </w:pPr>
      <w:r>
        <w:rPr>
          <w:rStyle w:val="CommentReference"/>
        </w:rPr>
        <w:annotationRef/>
      </w:r>
      <w:r>
        <w:t>Unlike other locations of publishers, major cities like New York or London don’t need a qualifying geographic jurisdiction</w:t>
      </w:r>
    </w:p>
  </w:comment>
  <w:comment w:id="772" w:author="Tom Moss Gamblin" w:date="2023-11-25T15:35:00Z" w:initials="TMG">
    <w:p w14:paraId="76C59EB0" w14:textId="24A5B07F" w:rsidR="00833339" w:rsidRDefault="00833339" w:rsidP="00833339">
      <w:pPr>
        <w:bidi w:val="0"/>
        <w:spacing w:after="0" w:line="360" w:lineRule="auto"/>
        <w:ind w:right="-625" w:firstLine="1"/>
        <w:jc w:val="both"/>
      </w:pPr>
      <w:r>
        <w:rPr>
          <w:rStyle w:val="CommentReference"/>
        </w:rPr>
        <w:annotationRef/>
      </w:r>
      <w:r>
        <w:t>Why the * for this author? (see also reference</w:t>
      </w:r>
      <w:r w:rsidR="00D93240">
        <w:t>s 44, 50, 54, 59, 60, 65, 66, 76, 79–81, 96, 98, 103</w:t>
      </w:r>
      <w:r>
        <w:t>)</w:t>
      </w:r>
    </w:p>
  </w:comment>
  <w:comment w:id="962" w:author="Tom Moss Gamblin" w:date="2023-11-25T15:52:00Z" w:initials="TMG">
    <w:p w14:paraId="42A3A2E6" w14:textId="03F57E89" w:rsidR="00B61201" w:rsidRDefault="00B61201" w:rsidP="00B61201">
      <w:pPr>
        <w:bidi w:val="0"/>
        <w:spacing w:after="0" w:line="360" w:lineRule="auto"/>
        <w:ind w:right="-625" w:firstLine="1"/>
        <w:jc w:val="both"/>
      </w:pPr>
      <w:r>
        <w:rPr>
          <w:rStyle w:val="CommentReference"/>
        </w:rPr>
        <w:annotationRef/>
      </w:r>
      <w:r>
        <w:t>“Washington, DC” is the full name, so in this case keep the “DC”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D7EA46" w15:done="0"/>
  <w15:commentEx w15:paraId="756C41BA" w15:done="0"/>
  <w15:commentEx w15:paraId="47D67ABC" w15:done="0"/>
  <w15:commentEx w15:paraId="33587A2D" w15:done="0"/>
  <w15:commentEx w15:paraId="54729652" w15:done="0"/>
  <w15:commentEx w15:paraId="77EF2396" w15:done="0"/>
  <w15:commentEx w15:paraId="7F065AE7" w15:done="0"/>
  <w15:commentEx w15:paraId="0DD13FDC" w15:done="0"/>
  <w15:commentEx w15:paraId="3225742B" w15:done="0"/>
  <w15:commentEx w15:paraId="20D32713" w15:done="0"/>
  <w15:commentEx w15:paraId="1AF504F8" w15:done="0"/>
  <w15:commentEx w15:paraId="421186AF" w15:done="0"/>
  <w15:commentEx w15:paraId="1110E833" w15:done="0"/>
  <w15:commentEx w15:paraId="2F3B8219" w15:done="0"/>
  <w15:commentEx w15:paraId="3B630D31" w15:done="0"/>
  <w15:commentEx w15:paraId="2407F6FF" w15:done="0"/>
  <w15:commentEx w15:paraId="0ED5C23C" w15:done="0"/>
  <w15:commentEx w15:paraId="791789AF" w15:done="0"/>
  <w15:commentEx w15:paraId="1C3123C1" w15:done="0"/>
  <w15:commentEx w15:paraId="3F359F8F" w15:done="0"/>
  <w15:commentEx w15:paraId="2D5EA844" w15:done="0"/>
  <w15:commentEx w15:paraId="3AD16F29" w15:done="0"/>
  <w15:commentEx w15:paraId="76C59EB0" w15:done="0"/>
  <w15:commentEx w15:paraId="42A3A2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0FF6F28" w16cex:dateUtc="2023-11-17T16:11:00Z"/>
  <w16cex:commentExtensible w16cex:durableId="2352A271" w16cex:dateUtc="2023-11-17T16:15:00Z"/>
  <w16cex:commentExtensible w16cex:durableId="646D7C81" w16cex:dateUtc="2023-11-17T16:17:00Z"/>
  <w16cex:commentExtensible w16cex:durableId="492B7320" w16cex:dateUtc="2023-11-26T22:38:00Z"/>
  <w16cex:commentExtensible w16cex:durableId="0F5C1A5D" w16cex:dateUtc="2023-11-28T01:10:00Z"/>
  <w16cex:commentExtensible w16cex:durableId="790B5180" w16cex:dateUtc="2023-11-28T01:14:00Z"/>
  <w16cex:commentExtensible w16cex:durableId="0B56B98C" w16cex:dateUtc="2023-11-26T22:58:00Z"/>
  <w16cex:commentExtensible w16cex:durableId="7D597EA9" w16cex:dateUtc="2023-11-26T23:00:00Z"/>
  <w16cex:commentExtensible w16cex:durableId="57D4C318" w16cex:dateUtc="2023-11-26T23:00:00Z"/>
  <w16cex:commentExtensible w16cex:durableId="02DDC3D8" w16cex:dateUtc="2023-11-28T01:22:00Z"/>
  <w16cex:commentExtensible w16cex:durableId="53349FDC" w16cex:dateUtc="2023-11-26T23:24:00Z"/>
  <w16cex:commentExtensible w16cex:durableId="756293D9" w16cex:dateUtc="2023-11-26T23:21:00Z"/>
  <w16cex:commentExtensible w16cex:durableId="2914AA10" w16cex:dateUtc="2023-11-26T23:23:00Z"/>
  <w16cex:commentExtensible w16cex:durableId="565E9DAD" w16cex:dateUtc="2023-11-28T01:30:00Z"/>
  <w16cex:commentExtensible w16cex:durableId="548DD366" w16cex:dateUtc="2023-11-28T01:34:00Z"/>
  <w16cex:commentExtensible w16cex:durableId="5A8EA6DA" w16cex:dateUtc="2023-11-27T02:49:00Z"/>
  <w16cex:commentExtensible w16cex:durableId="4882F06F" w16cex:dateUtc="2023-11-27T02:51:00Z"/>
  <w16cex:commentExtensible w16cex:durableId="1B1AF792" w16cex:dateUtc="2023-11-27T02:52:00Z"/>
  <w16cex:commentExtensible w16cex:durableId="6CCA7C8B" w16cex:dateUtc="2023-11-27T03:19:00Z"/>
  <w16cex:commentExtensible w16cex:durableId="478FF1AE" w16cex:dateUtc="2023-11-27T02:58:00Z"/>
  <w16cex:commentExtensible w16cex:durableId="34A17785" w16cex:dateUtc="2023-11-25T20:15:00Z"/>
  <w16cex:commentExtensible w16cex:durableId="36262FC3" w16cex:dateUtc="2023-11-25T20:44:00Z"/>
  <w16cex:commentExtensible w16cex:durableId="7DA84E35" w16cex:dateUtc="2023-11-25T20:35:00Z"/>
  <w16cex:commentExtensible w16cex:durableId="6DFDA86B" w16cex:dateUtc="2023-11-25T2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D7EA46" w16cid:durableId="30FF6F28"/>
  <w16cid:commentId w16cid:paraId="756C41BA" w16cid:durableId="2352A271"/>
  <w16cid:commentId w16cid:paraId="47D67ABC" w16cid:durableId="646D7C81"/>
  <w16cid:commentId w16cid:paraId="33587A2D" w16cid:durableId="492B7320"/>
  <w16cid:commentId w16cid:paraId="54729652" w16cid:durableId="0F5C1A5D"/>
  <w16cid:commentId w16cid:paraId="77EF2396" w16cid:durableId="790B5180"/>
  <w16cid:commentId w16cid:paraId="7F065AE7" w16cid:durableId="0B56B98C"/>
  <w16cid:commentId w16cid:paraId="0DD13FDC" w16cid:durableId="7D597EA9"/>
  <w16cid:commentId w16cid:paraId="3225742B" w16cid:durableId="57D4C318"/>
  <w16cid:commentId w16cid:paraId="20D32713" w16cid:durableId="02DDC3D8"/>
  <w16cid:commentId w16cid:paraId="1AF504F8" w16cid:durableId="53349FDC"/>
  <w16cid:commentId w16cid:paraId="421186AF" w16cid:durableId="756293D9"/>
  <w16cid:commentId w16cid:paraId="1110E833" w16cid:durableId="2914AA10"/>
  <w16cid:commentId w16cid:paraId="2F3B8219" w16cid:durableId="565E9DAD"/>
  <w16cid:commentId w16cid:paraId="3B630D31" w16cid:durableId="548DD366"/>
  <w16cid:commentId w16cid:paraId="2407F6FF" w16cid:durableId="5A8EA6DA"/>
  <w16cid:commentId w16cid:paraId="0ED5C23C" w16cid:durableId="4882F06F"/>
  <w16cid:commentId w16cid:paraId="791789AF" w16cid:durableId="1B1AF792"/>
  <w16cid:commentId w16cid:paraId="1C3123C1" w16cid:durableId="6CCA7C8B"/>
  <w16cid:commentId w16cid:paraId="3F359F8F" w16cid:durableId="478FF1AE"/>
  <w16cid:commentId w16cid:paraId="2D5EA844" w16cid:durableId="34A17785"/>
  <w16cid:commentId w16cid:paraId="3AD16F29" w16cid:durableId="36262FC3"/>
  <w16cid:commentId w16cid:paraId="76C59EB0" w16cid:durableId="7DA84E35"/>
  <w16cid:commentId w16cid:paraId="42A3A2E6" w16cid:durableId="6DFDA86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F7E48" w14:textId="77777777" w:rsidR="003D1382" w:rsidRDefault="003D1382" w:rsidP="00215B78">
      <w:pPr>
        <w:spacing w:after="0" w:line="240" w:lineRule="auto"/>
      </w:pPr>
      <w:r>
        <w:separator/>
      </w:r>
    </w:p>
  </w:endnote>
  <w:endnote w:type="continuationSeparator" w:id="0">
    <w:p w14:paraId="4A28AEDC" w14:textId="77777777" w:rsidR="003D1382" w:rsidRDefault="003D1382" w:rsidP="00215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charset w:val="B1"/>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838621954"/>
      <w:docPartObj>
        <w:docPartGallery w:val="Page Numbers (Bottom of Page)"/>
        <w:docPartUnique/>
      </w:docPartObj>
    </w:sdtPr>
    <w:sdtContent>
      <w:p w14:paraId="7B1B653A" w14:textId="77777777" w:rsidR="00A67F96" w:rsidRDefault="00A67F9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075250" w14:textId="77777777" w:rsidR="00A67F96" w:rsidRDefault="00A67F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7DC23" w14:textId="77777777" w:rsidR="003D1382" w:rsidRDefault="003D1382" w:rsidP="00215B78">
      <w:pPr>
        <w:spacing w:after="0" w:line="240" w:lineRule="auto"/>
      </w:pPr>
      <w:r>
        <w:separator/>
      </w:r>
    </w:p>
  </w:footnote>
  <w:footnote w:type="continuationSeparator" w:id="0">
    <w:p w14:paraId="64ECE447" w14:textId="77777777" w:rsidR="003D1382" w:rsidRDefault="003D1382" w:rsidP="00215B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4185"/>
    <w:multiLevelType w:val="hybridMultilevel"/>
    <w:tmpl w:val="EDD24600"/>
    <w:lvl w:ilvl="0" w:tplc="6A666250">
      <w:start w:val="1"/>
      <w:numFmt w:val="lowerLetter"/>
      <w:lvlText w:val="%1."/>
      <w:lvlJc w:val="left"/>
      <w:pPr>
        <w:ind w:left="57" w:hanging="360"/>
      </w:pPr>
      <w:rPr>
        <w:rFonts w:hint="default"/>
        <w:b/>
      </w:rPr>
    </w:lvl>
    <w:lvl w:ilvl="1" w:tplc="04090019" w:tentative="1">
      <w:start w:val="1"/>
      <w:numFmt w:val="lowerLetter"/>
      <w:lvlText w:val="%2."/>
      <w:lvlJc w:val="left"/>
      <w:pPr>
        <w:ind w:left="777" w:hanging="360"/>
      </w:pPr>
    </w:lvl>
    <w:lvl w:ilvl="2" w:tplc="0409001B" w:tentative="1">
      <w:start w:val="1"/>
      <w:numFmt w:val="lowerRoman"/>
      <w:lvlText w:val="%3."/>
      <w:lvlJc w:val="right"/>
      <w:pPr>
        <w:ind w:left="1497" w:hanging="180"/>
      </w:pPr>
    </w:lvl>
    <w:lvl w:ilvl="3" w:tplc="0409000F" w:tentative="1">
      <w:start w:val="1"/>
      <w:numFmt w:val="decimal"/>
      <w:lvlText w:val="%4."/>
      <w:lvlJc w:val="left"/>
      <w:pPr>
        <w:ind w:left="2217" w:hanging="360"/>
      </w:pPr>
    </w:lvl>
    <w:lvl w:ilvl="4" w:tplc="04090019" w:tentative="1">
      <w:start w:val="1"/>
      <w:numFmt w:val="lowerLetter"/>
      <w:lvlText w:val="%5."/>
      <w:lvlJc w:val="left"/>
      <w:pPr>
        <w:ind w:left="2937" w:hanging="360"/>
      </w:pPr>
    </w:lvl>
    <w:lvl w:ilvl="5" w:tplc="0409001B" w:tentative="1">
      <w:start w:val="1"/>
      <w:numFmt w:val="lowerRoman"/>
      <w:lvlText w:val="%6."/>
      <w:lvlJc w:val="right"/>
      <w:pPr>
        <w:ind w:left="3657" w:hanging="180"/>
      </w:pPr>
    </w:lvl>
    <w:lvl w:ilvl="6" w:tplc="0409000F" w:tentative="1">
      <w:start w:val="1"/>
      <w:numFmt w:val="decimal"/>
      <w:lvlText w:val="%7."/>
      <w:lvlJc w:val="left"/>
      <w:pPr>
        <w:ind w:left="4377" w:hanging="360"/>
      </w:pPr>
    </w:lvl>
    <w:lvl w:ilvl="7" w:tplc="04090019" w:tentative="1">
      <w:start w:val="1"/>
      <w:numFmt w:val="lowerLetter"/>
      <w:lvlText w:val="%8."/>
      <w:lvlJc w:val="left"/>
      <w:pPr>
        <w:ind w:left="5097" w:hanging="360"/>
      </w:pPr>
    </w:lvl>
    <w:lvl w:ilvl="8" w:tplc="0409001B" w:tentative="1">
      <w:start w:val="1"/>
      <w:numFmt w:val="lowerRoman"/>
      <w:lvlText w:val="%9."/>
      <w:lvlJc w:val="right"/>
      <w:pPr>
        <w:ind w:left="5817" w:hanging="180"/>
      </w:pPr>
    </w:lvl>
  </w:abstractNum>
  <w:abstractNum w:abstractNumId="1" w15:restartNumberingAfterBreak="0">
    <w:nsid w:val="0EDE19C9"/>
    <w:multiLevelType w:val="hybridMultilevel"/>
    <w:tmpl w:val="16BA4D34"/>
    <w:lvl w:ilvl="0" w:tplc="D370EBAE">
      <w:start w:val="1"/>
      <w:numFmt w:val="decimal"/>
      <w:lvlText w:val="%1."/>
      <w:lvlJc w:val="left"/>
      <w:pPr>
        <w:ind w:left="-188" w:hanging="360"/>
      </w:pPr>
      <w:rPr>
        <w:rFonts w:hint="default"/>
      </w:rPr>
    </w:lvl>
    <w:lvl w:ilvl="1" w:tplc="04090019" w:tentative="1">
      <w:start w:val="1"/>
      <w:numFmt w:val="lowerLetter"/>
      <w:lvlText w:val="%2."/>
      <w:lvlJc w:val="left"/>
      <w:pPr>
        <w:ind w:left="532" w:hanging="360"/>
      </w:pPr>
    </w:lvl>
    <w:lvl w:ilvl="2" w:tplc="0409001B" w:tentative="1">
      <w:start w:val="1"/>
      <w:numFmt w:val="lowerRoman"/>
      <w:lvlText w:val="%3."/>
      <w:lvlJc w:val="right"/>
      <w:pPr>
        <w:ind w:left="1252" w:hanging="180"/>
      </w:pPr>
    </w:lvl>
    <w:lvl w:ilvl="3" w:tplc="0409000F" w:tentative="1">
      <w:start w:val="1"/>
      <w:numFmt w:val="decimal"/>
      <w:lvlText w:val="%4."/>
      <w:lvlJc w:val="left"/>
      <w:pPr>
        <w:ind w:left="1972" w:hanging="360"/>
      </w:pPr>
    </w:lvl>
    <w:lvl w:ilvl="4" w:tplc="04090019" w:tentative="1">
      <w:start w:val="1"/>
      <w:numFmt w:val="lowerLetter"/>
      <w:lvlText w:val="%5."/>
      <w:lvlJc w:val="left"/>
      <w:pPr>
        <w:ind w:left="2692" w:hanging="360"/>
      </w:pPr>
    </w:lvl>
    <w:lvl w:ilvl="5" w:tplc="0409001B" w:tentative="1">
      <w:start w:val="1"/>
      <w:numFmt w:val="lowerRoman"/>
      <w:lvlText w:val="%6."/>
      <w:lvlJc w:val="right"/>
      <w:pPr>
        <w:ind w:left="3412" w:hanging="180"/>
      </w:pPr>
    </w:lvl>
    <w:lvl w:ilvl="6" w:tplc="0409000F" w:tentative="1">
      <w:start w:val="1"/>
      <w:numFmt w:val="decimal"/>
      <w:lvlText w:val="%7."/>
      <w:lvlJc w:val="left"/>
      <w:pPr>
        <w:ind w:left="4132" w:hanging="360"/>
      </w:pPr>
    </w:lvl>
    <w:lvl w:ilvl="7" w:tplc="04090019" w:tentative="1">
      <w:start w:val="1"/>
      <w:numFmt w:val="lowerLetter"/>
      <w:lvlText w:val="%8."/>
      <w:lvlJc w:val="left"/>
      <w:pPr>
        <w:ind w:left="4852" w:hanging="360"/>
      </w:pPr>
    </w:lvl>
    <w:lvl w:ilvl="8" w:tplc="0409001B" w:tentative="1">
      <w:start w:val="1"/>
      <w:numFmt w:val="lowerRoman"/>
      <w:lvlText w:val="%9."/>
      <w:lvlJc w:val="right"/>
      <w:pPr>
        <w:ind w:left="5572" w:hanging="180"/>
      </w:pPr>
    </w:lvl>
  </w:abstractNum>
  <w:abstractNum w:abstractNumId="2" w15:restartNumberingAfterBreak="0">
    <w:nsid w:val="12A2009A"/>
    <w:multiLevelType w:val="hybridMultilevel"/>
    <w:tmpl w:val="297A7174"/>
    <w:lvl w:ilvl="0" w:tplc="F23A1D62">
      <w:start w:val="1"/>
      <w:numFmt w:val="decimal"/>
      <w:lvlText w:val="%1."/>
      <w:lvlJc w:val="left"/>
      <w:pPr>
        <w:ind w:left="-548" w:hanging="360"/>
      </w:pPr>
      <w:rPr>
        <w:rFonts w:ascii="David" w:eastAsiaTheme="minorHAnsi" w:hAnsi="David" w:cs="David"/>
      </w:rPr>
    </w:lvl>
    <w:lvl w:ilvl="1" w:tplc="04090019" w:tentative="1">
      <w:start w:val="1"/>
      <w:numFmt w:val="lowerLetter"/>
      <w:lvlText w:val="%2."/>
      <w:lvlJc w:val="left"/>
      <w:pPr>
        <w:ind w:left="172" w:hanging="360"/>
      </w:pPr>
    </w:lvl>
    <w:lvl w:ilvl="2" w:tplc="0409001B" w:tentative="1">
      <w:start w:val="1"/>
      <w:numFmt w:val="lowerRoman"/>
      <w:lvlText w:val="%3."/>
      <w:lvlJc w:val="right"/>
      <w:pPr>
        <w:ind w:left="892" w:hanging="180"/>
      </w:pPr>
    </w:lvl>
    <w:lvl w:ilvl="3" w:tplc="0409000F" w:tentative="1">
      <w:start w:val="1"/>
      <w:numFmt w:val="decimal"/>
      <w:lvlText w:val="%4."/>
      <w:lvlJc w:val="left"/>
      <w:pPr>
        <w:ind w:left="1612" w:hanging="360"/>
      </w:pPr>
    </w:lvl>
    <w:lvl w:ilvl="4" w:tplc="04090019" w:tentative="1">
      <w:start w:val="1"/>
      <w:numFmt w:val="lowerLetter"/>
      <w:lvlText w:val="%5."/>
      <w:lvlJc w:val="left"/>
      <w:pPr>
        <w:ind w:left="2332" w:hanging="360"/>
      </w:pPr>
    </w:lvl>
    <w:lvl w:ilvl="5" w:tplc="0409001B" w:tentative="1">
      <w:start w:val="1"/>
      <w:numFmt w:val="lowerRoman"/>
      <w:lvlText w:val="%6."/>
      <w:lvlJc w:val="right"/>
      <w:pPr>
        <w:ind w:left="3052" w:hanging="180"/>
      </w:pPr>
    </w:lvl>
    <w:lvl w:ilvl="6" w:tplc="0409000F" w:tentative="1">
      <w:start w:val="1"/>
      <w:numFmt w:val="decimal"/>
      <w:lvlText w:val="%7."/>
      <w:lvlJc w:val="left"/>
      <w:pPr>
        <w:ind w:left="3772" w:hanging="360"/>
      </w:pPr>
    </w:lvl>
    <w:lvl w:ilvl="7" w:tplc="04090019" w:tentative="1">
      <w:start w:val="1"/>
      <w:numFmt w:val="lowerLetter"/>
      <w:lvlText w:val="%8."/>
      <w:lvlJc w:val="left"/>
      <w:pPr>
        <w:ind w:left="4492" w:hanging="360"/>
      </w:pPr>
    </w:lvl>
    <w:lvl w:ilvl="8" w:tplc="0409001B" w:tentative="1">
      <w:start w:val="1"/>
      <w:numFmt w:val="lowerRoman"/>
      <w:lvlText w:val="%9."/>
      <w:lvlJc w:val="right"/>
      <w:pPr>
        <w:ind w:left="5212" w:hanging="180"/>
      </w:pPr>
    </w:lvl>
  </w:abstractNum>
  <w:abstractNum w:abstractNumId="3" w15:restartNumberingAfterBreak="0">
    <w:nsid w:val="1C6F068D"/>
    <w:multiLevelType w:val="hybridMultilevel"/>
    <w:tmpl w:val="F2F6898A"/>
    <w:lvl w:ilvl="0" w:tplc="52F61BC0">
      <w:start w:val="1"/>
      <w:numFmt w:val="decimal"/>
      <w:lvlText w:val="%1."/>
      <w:lvlJc w:val="left"/>
      <w:pPr>
        <w:ind w:left="-265" w:hanging="360"/>
      </w:pPr>
      <w:rPr>
        <w:rFonts w:hint="default"/>
      </w:rPr>
    </w:lvl>
    <w:lvl w:ilvl="1" w:tplc="20000019" w:tentative="1">
      <w:start w:val="1"/>
      <w:numFmt w:val="lowerLetter"/>
      <w:lvlText w:val="%2."/>
      <w:lvlJc w:val="left"/>
      <w:pPr>
        <w:ind w:left="455" w:hanging="360"/>
      </w:pPr>
    </w:lvl>
    <w:lvl w:ilvl="2" w:tplc="2000001B" w:tentative="1">
      <w:start w:val="1"/>
      <w:numFmt w:val="lowerRoman"/>
      <w:lvlText w:val="%3."/>
      <w:lvlJc w:val="right"/>
      <w:pPr>
        <w:ind w:left="1175" w:hanging="180"/>
      </w:pPr>
    </w:lvl>
    <w:lvl w:ilvl="3" w:tplc="2000000F" w:tentative="1">
      <w:start w:val="1"/>
      <w:numFmt w:val="decimal"/>
      <w:lvlText w:val="%4."/>
      <w:lvlJc w:val="left"/>
      <w:pPr>
        <w:ind w:left="1895" w:hanging="360"/>
      </w:pPr>
    </w:lvl>
    <w:lvl w:ilvl="4" w:tplc="20000019" w:tentative="1">
      <w:start w:val="1"/>
      <w:numFmt w:val="lowerLetter"/>
      <w:lvlText w:val="%5."/>
      <w:lvlJc w:val="left"/>
      <w:pPr>
        <w:ind w:left="2615" w:hanging="360"/>
      </w:pPr>
    </w:lvl>
    <w:lvl w:ilvl="5" w:tplc="2000001B" w:tentative="1">
      <w:start w:val="1"/>
      <w:numFmt w:val="lowerRoman"/>
      <w:lvlText w:val="%6."/>
      <w:lvlJc w:val="right"/>
      <w:pPr>
        <w:ind w:left="3335" w:hanging="180"/>
      </w:pPr>
    </w:lvl>
    <w:lvl w:ilvl="6" w:tplc="2000000F" w:tentative="1">
      <w:start w:val="1"/>
      <w:numFmt w:val="decimal"/>
      <w:lvlText w:val="%7."/>
      <w:lvlJc w:val="left"/>
      <w:pPr>
        <w:ind w:left="4055" w:hanging="360"/>
      </w:pPr>
    </w:lvl>
    <w:lvl w:ilvl="7" w:tplc="20000019" w:tentative="1">
      <w:start w:val="1"/>
      <w:numFmt w:val="lowerLetter"/>
      <w:lvlText w:val="%8."/>
      <w:lvlJc w:val="left"/>
      <w:pPr>
        <w:ind w:left="4775" w:hanging="360"/>
      </w:pPr>
    </w:lvl>
    <w:lvl w:ilvl="8" w:tplc="2000001B" w:tentative="1">
      <w:start w:val="1"/>
      <w:numFmt w:val="lowerRoman"/>
      <w:lvlText w:val="%9."/>
      <w:lvlJc w:val="right"/>
      <w:pPr>
        <w:ind w:left="5495" w:hanging="180"/>
      </w:pPr>
    </w:lvl>
  </w:abstractNum>
  <w:abstractNum w:abstractNumId="4" w15:restartNumberingAfterBreak="0">
    <w:nsid w:val="24476FCF"/>
    <w:multiLevelType w:val="hybridMultilevel"/>
    <w:tmpl w:val="0C92A71C"/>
    <w:lvl w:ilvl="0" w:tplc="849A71A4">
      <w:start w:val="1"/>
      <w:numFmt w:val="decimal"/>
      <w:lvlText w:val="%1."/>
      <w:lvlJc w:val="left"/>
      <w:pPr>
        <w:ind w:left="5" w:hanging="630"/>
      </w:pPr>
      <w:rPr>
        <w:rFonts w:hint="default"/>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abstractNum w:abstractNumId="5" w15:restartNumberingAfterBreak="0">
    <w:nsid w:val="24B20A6A"/>
    <w:multiLevelType w:val="hybridMultilevel"/>
    <w:tmpl w:val="F07A0C6A"/>
    <w:lvl w:ilvl="0" w:tplc="849A71A4">
      <w:start w:val="1"/>
      <w:numFmt w:val="decimal"/>
      <w:lvlText w:val="%1."/>
      <w:lvlJc w:val="left"/>
      <w:pPr>
        <w:ind w:left="5" w:hanging="630"/>
      </w:pPr>
      <w:rPr>
        <w:rFonts w:hint="default"/>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abstractNum w:abstractNumId="6" w15:restartNumberingAfterBreak="0">
    <w:nsid w:val="25EC0B4D"/>
    <w:multiLevelType w:val="hybridMultilevel"/>
    <w:tmpl w:val="62AAA336"/>
    <w:lvl w:ilvl="0" w:tplc="9D7650EE">
      <w:start w:val="1"/>
      <w:numFmt w:val="decimal"/>
      <w:lvlText w:val="%1."/>
      <w:lvlJc w:val="left"/>
      <w:pPr>
        <w:ind w:left="-548" w:hanging="360"/>
      </w:pPr>
      <w:rPr>
        <w:rFonts w:hint="default"/>
      </w:rPr>
    </w:lvl>
    <w:lvl w:ilvl="1" w:tplc="04090019" w:tentative="1">
      <w:start w:val="1"/>
      <w:numFmt w:val="lowerLetter"/>
      <w:lvlText w:val="%2."/>
      <w:lvlJc w:val="left"/>
      <w:pPr>
        <w:ind w:left="172" w:hanging="360"/>
      </w:pPr>
    </w:lvl>
    <w:lvl w:ilvl="2" w:tplc="0409001B" w:tentative="1">
      <w:start w:val="1"/>
      <w:numFmt w:val="lowerRoman"/>
      <w:lvlText w:val="%3."/>
      <w:lvlJc w:val="right"/>
      <w:pPr>
        <w:ind w:left="892" w:hanging="180"/>
      </w:pPr>
    </w:lvl>
    <w:lvl w:ilvl="3" w:tplc="0409000F" w:tentative="1">
      <w:start w:val="1"/>
      <w:numFmt w:val="decimal"/>
      <w:lvlText w:val="%4."/>
      <w:lvlJc w:val="left"/>
      <w:pPr>
        <w:ind w:left="1612" w:hanging="360"/>
      </w:pPr>
    </w:lvl>
    <w:lvl w:ilvl="4" w:tplc="04090019" w:tentative="1">
      <w:start w:val="1"/>
      <w:numFmt w:val="lowerLetter"/>
      <w:lvlText w:val="%5."/>
      <w:lvlJc w:val="left"/>
      <w:pPr>
        <w:ind w:left="2332" w:hanging="360"/>
      </w:pPr>
    </w:lvl>
    <w:lvl w:ilvl="5" w:tplc="0409001B" w:tentative="1">
      <w:start w:val="1"/>
      <w:numFmt w:val="lowerRoman"/>
      <w:lvlText w:val="%6."/>
      <w:lvlJc w:val="right"/>
      <w:pPr>
        <w:ind w:left="3052" w:hanging="180"/>
      </w:pPr>
    </w:lvl>
    <w:lvl w:ilvl="6" w:tplc="0409000F" w:tentative="1">
      <w:start w:val="1"/>
      <w:numFmt w:val="decimal"/>
      <w:lvlText w:val="%7."/>
      <w:lvlJc w:val="left"/>
      <w:pPr>
        <w:ind w:left="3772" w:hanging="360"/>
      </w:pPr>
    </w:lvl>
    <w:lvl w:ilvl="7" w:tplc="04090019" w:tentative="1">
      <w:start w:val="1"/>
      <w:numFmt w:val="lowerLetter"/>
      <w:lvlText w:val="%8."/>
      <w:lvlJc w:val="left"/>
      <w:pPr>
        <w:ind w:left="4492" w:hanging="360"/>
      </w:pPr>
    </w:lvl>
    <w:lvl w:ilvl="8" w:tplc="0409001B" w:tentative="1">
      <w:start w:val="1"/>
      <w:numFmt w:val="lowerRoman"/>
      <w:lvlText w:val="%9."/>
      <w:lvlJc w:val="right"/>
      <w:pPr>
        <w:ind w:left="5212" w:hanging="180"/>
      </w:pPr>
    </w:lvl>
  </w:abstractNum>
  <w:abstractNum w:abstractNumId="7" w15:restartNumberingAfterBreak="0">
    <w:nsid w:val="310E169D"/>
    <w:multiLevelType w:val="multilevel"/>
    <w:tmpl w:val="6E94C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586FF4"/>
    <w:multiLevelType w:val="hybridMultilevel"/>
    <w:tmpl w:val="A3244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092515"/>
    <w:multiLevelType w:val="hybridMultilevel"/>
    <w:tmpl w:val="7494BFCC"/>
    <w:lvl w:ilvl="0" w:tplc="EEB0597A">
      <w:start w:val="1"/>
      <w:numFmt w:val="decimal"/>
      <w:lvlText w:val="%1."/>
      <w:lvlJc w:val="left"/>
      <w:pPr>
        <w:ind w:left="-65" w:hanging="360"/>
      </w:pPr>
      <w:rPr>
        <w:rFonts w:hint="default"/>
      </w:rPr>
    </w:lvl>
    <w:lvl w:ilvl="1" w:tplc="04090019" w:tentative="1">
      <w:start w:val="1"/>
      <w:numFmt w:val="lowerLetter"/>
      <w:lvlText w:val="%2."/>
      <w:lvlJc w:val="left"/>
      <w:pPr>
        <w:ind w:left="655" w:hanging="360"/>
      </w:pPr>
    </w:lvl>
    <w:lvl w:ilvl="2" w:tplc="0409001B" w:tentative="1">
      <w:start w:val="1"/>
      <w:numFmt w:val="lowerRoman"/>
      <w:lvlText w:val="%3."/>
      <w:lvlJc w:val="right"/>
      <w:pPr>
        <w:ind w:left="1375" w:hanging="180"/>
      </w:pPr>
    </w:lvl>
    <w:lvl w:ilvl="3" w:tplc="0409000F" w:tentative="1">
      <w:start w:val="1"/>
      <w:numFmt w:val="decimal"/>
      <w:lvlText w:val="%4."/>
      <w:lvlJc w:val="left"/>
      <w:pPr>
        <w:ind w:left="2095" w:hanging="360"/>
      </w:pPr>
    </w:lvl>
    <w:lvl w:ilvl="4" w:tplc="04090019" w:tentative="1">
      <w:start w:val="1"/>
      <w:numFmt w:val="lowerLetter"/>
      <w:lvlText w:val="%5."/>
      <w:lvlJc w:val="left"/>
      <w:pPr>
        <w:ind w:left="2815" w:hanging="360"/>
      </w:pPr>
    </w:lvl>
    <w:lvl w:ilvl="5" w:tplc="0409001B" w:tentative="1">
      <w:start w:val="1"/>
      <w:numFmt w:val="lowerRoman"/>
      <w:lvlText w:val="%6."/>
      <w:lvlJc w:val="right"/>
      <w:pPr>
        <w:ind w:left="3535" w:hanging="180"/>
      </w:pPr>
    </w:lvl>
    <w:lvl w:ilvl="6" w:tplc="0409000F" w:tentative="1">
      <w:start w:val="1"/>
      <w:numFmt w:val="decimal"/>
      <w:lvlText w:val="%7."/>
      <w:lvlJc w:val="left"/>
      <w:pPr>
        <w:ind w:left="4255" w:hanging="360"/>
      </w:pPr>
    </w:lvl>
    <w:lvl w:ilvl="7" w:tplc="04090019" w:tentative="1">
      <w:start w:val="1"/>
      <w:numFmt w:val="lowerLetter"/>
      <w:lvlText w:val="%8."/>
      <w:lvlJc w:val="left"/>
      <w:pPr>
        <w:ind w:left="4975" w:hanging="360"/>
      </w:pPr>
    </w:lvl>
    <w:lvl w:ilvl="8" w:tplc="0409001B" w:tentative="1">
      <w:start w:val="1"/>
      <w:numFmt w:val="lowerRoman"/>
      <w:lvlText w:val="%9."/>
      <w:lvlJc w:val="right"/>
      <w:pPr>
        <w:ind w:left="5695" w:hanging="180"/>
      </w:pPr>
    </w:lvl>
  </w:abstractNum>
  <w:abstractNum w:abstractNumId="10" w15:restartNumberingAfterBreak="0">
    <w:nsid w:val="3B9F7FDC"/>
    <w:multiLevelType w:val="hybridMultilevel"/>
    <w:tmpl w:val="8B8AB89C"/>
    <w:lvl w:ilvl="0" w:tplc="BDDC594E">
      <w:start w:val="1"/>
      <w:numFmt w:val="decimal"/>
      <w:lvlText w:val="%1."/>
      <w:lvlJc w:val="left"/>
      <w:pPr>
        <w:ind w:left="-65" w:hanging="360"/>
      </w:pPr>
      <w:rPr>
        <w:rFonts w:hint="default"/>
      </w:rPr>
    </w:lvl>
    <w:lvl w:ilvl="1" w:tplc="04090019" w:tentative="1">
      <w:start w:val="1"/>
      <w:numFmt w:val="lowerLetter"/>
      <w:lvlText w:val="%2."/>
      <w:lvlJc w:val="left"/>
      <w:pPr>
        <w:ind w:left="655" w:hanging="360"/>
      </w:pPr>
    </w:lvl>
    <w:lvl w:ilvl="2" w:tplc="0409001B" w:tentative="1">
      <w:start w:val="1"/>
      <w:numFmt w:val="lowerRoman"/>
      <w:lvlText w:val="%3."/>
      <w:lvlJc w:val="right"/>
      <w:pPr>
        <w:ind w:left="1375" w:hanging="180"/>
      </w:pPr>
    </w:lvl>
    <w:lvl w:ilvl="3" w:tplc="0409000F" w:tentative="1">
      <w:start w:val="1"/>
      <w:numFmt w:val="decimal"/>
      <w:lvlText w:val="%4."/>
      <w:lvlJc w:val="left"/>
      <w:pPr>
        <w:ind w:left="2095" w:hanging="360"/>
      </w:pPr>
    </w:lvl>
    <w:lvl w:ilvl="4" w:tplc="04090019" w:tentative="1">
      <w:start w:val="1"/>
      <w:numFmt w:val="lowerLetter"/>
      <w:lvlText w:val="%5."/>
      <w:lvlJc w:val="left"/>
      <w:pPr>
        <w:ind w:left="2815" w:hanging="360"/>
      </w:pPr>
    </w:lvl>
    <w:lvl w:ilvl="5" w:tplc="0409001B" w:tentative="1">
      <w:start w:val="1"/>
      <w:numFmt w:val="lowerRoman"/>
      <w:lvlText w:val="%6."/>
      <w:lvlJc w:val="right"/>
      <w:pPr>
        <w:ind w:left="3535" w:hanging="180"/>
      </w:pPr>
    </w:lvl>
    <w:lvl w:ilvl="6" w:tplc="0409000F" w:tentative="1">
      <w:start w:val="1"/>
      <w:numFmt w:val="decimal"/>
      <w:lvlText w:val="%7."/>
      <w:lvlJc w:val="left"/>
      <w:pPr>
        <w:ind w:left="4255" w:hanging="360"/>
      </w:pPr>
    </w:lvl>
    <w:lvl w:ilvl="7" w:tplc="04090019" w:tentative="1">
      <w:start w:val="1"/>
      <w:numFmt w:val="lowerLetter"/>
      <w:lvlText w:val="%8."/>
      <w:lvlJc w:val="left"/>
      <w:pPr>
        <w:ind w:left="4975" w:hanging="360"/>
      </w:pPr>
    </w:lvl>
    <w:lvl w:ilvl="8" w:tplc="0409001B" w:tentative="1">
      <w:start w:val="1"/>
      <w:numFmt w:val="lowerRoman"/>
      <w:lvlText w:val="%9."/>
      <w:lvlJc w:val="right"/>
      <w:pPr>
        <w:ind w:left="5695" w:hanging="180"/>
      </w:pPr>
    </w:lvl>
  </w:abstractNum>
  <w:abstractNum w:abstractNumId="11" w15:restartNumberingAfterBreak="0">
    <w:nsid w:val="3D262211"/>
    <w:multiLevelType w:val="hybridMultilevel"/>
    <w:tmpl w:val="C8AE5920"/>
    <w:lvl w:ilvl="0" w:tplc="A108529A">
      <w:start w:val="1"/>
      <w:numFmt w:val="decimal"/>
      <w:lvlText w:val="%1."/>
      <w:lvlJc w:val="left"/>
      <w:pPr>
        <w:ind w:left="-188" w:hanging="360"/>
      </w:pPr>
      <w:rPr>
        <w:rFonts w:asciiTheme="majorBidi" w:eastAsiaTheme="minorHAnsi" w:hAnsiTheme="majorBidi" w:cstheme="majorBidi"/>
        <w:b w:val="0"/>
        <w:bCs w:val="0"/>
      </w:rPr>
    </w:lvl>
    <w:lvl w:ilvl="1" w:tplc="20000019" w:tentative="1">
      <w:start w:val="1"/>
      <w:numFmt w:val="lowerLetter"/>
      <w:lvlText w:val="%2."/>
      <w:lvlJc w:val="left"/>
      <w:pPr>
        <w:ind w:left="532" w:hanging="360"/>
      </w:pPr>
    </w:lvl>
    <w:lvl w:ilvl="2" w:tplc="2000001B" w:tentative="1">
      <w:start w:val="1"/>
      <w:numFmt w:val="lowerRoman"/>
      <w:lvlText w:val="%3."/>
      <w:lvlJc w:val="right"/>
      <w:pPr>
        <w:ind w:left="1252" w:hanging="180"/>
      </w:pPr>
    </w:lvl>
    <w:lvl w:ilvl="3" w:tplc="2000000F" w:tentative="1">
      <w:start w:val="1"/>
      <w:numFmt w:val="decimal"/>
      <w:lvlText w:val="%4."/>
      <w:lvlJc w:val="left"/>
      <w:pPr>
        <w:ind w:left="1972" w:hanging="360"/>
      </w:pPr>
    </w:lvl>
    <w:lvl w:ilvl="4" w:tplc="20000019" w:tentative="1">
      <w:start w:val="1"/>
      <w:numFmt w:val="lowerLetter"/>
      <w:lvlText w:val="%5."/>
      <w:lvlJc w:val="left"/>
      <w:pPr>
        <w:ind w:left="2692" w:hanging="360"/>
      </w:pPr>
    </w:lvl>
    <w:lvl w:ilvl="5" w:tplc="2000001B" w:tentative="1">
      <w:start w:val="1"/>
      <w:numFmt w:val="lowerRoman"/>
      <w:lvlText w:val="%6."/>
      <w:lvlJc w:val="right"/>
      <w:pPr>
        <w:ind w:left="3412" w:hanging="180"/>
      </w:pPr>
    </w:lvl>
    <w:lvl w:ilvl="6" w:tplc="2000000F" w:tentative="1">
      <w:start w:val="1"/>
      <w:numFmt w:val="decimal"/>
      <w:lvlText w:val="%7."/>
      <w:lvlJc w:val="left"/>
      <w:pPr>
        <w:ind w:left="4132" w:hanging="360"/>
      </w:pPr>
    </w:lvl>
    <w:lvl w:ilvl="7" w:tplc="20000019" w:tentative="1">
      <w:start w:val="1"/>
      <w:numFmt w:val="lowerLetter"/>
      <w:lvlText w:val="%8."/>
      <w:lvlJc w:val="left"/>
      <w:pPr>
        <w:ind w:left="4852" w:hanging="360"/>
      </w:pPr>
    </w:lvl>
    <w:lvl w:ilvl="8" w:tplc="2000001B" w:tentative="1">
      <w:start w:val="1"/>
      <w:numFmt w:val="lowerRoman"/>
      <w:lvlText w:val="%9."/>
      <w:lvlJc w:val="right"/>
      <w:pPr>
        <w:ind w:left="5572" w:hanging="180"/>
      </w:pPr>
    </w:lvl>
  </w:abstractNum>
  <w:abstractNum w:abstractNumId="12" w15:restartNumberingAfterBreak="0">
    <w:nsid w:val="3DB51B8E"/>
    <w:multiLevelType w:val="hybridMultilevel"/>
    <w:tmpl w:val="62AAA336"/>
    <w:lvl w:ilvl="0" w:tplc="9D7650EE">
      <w:start w:val="1"/>
      <w:numFmt w:val="decimal"/>
      <w:lvlText w:val="%1."/>
      <w:lvlJc w:val="left"/>
      <w:pPr>
        <w:ind w:left="-548" w:hanging="360"/>
      </w:pPr>
      <w:rPr>
        <w:rFonts w:hint="default"/>
      </w:rPr>
    </w:lvl>
    <w:lvl w:ilvl="1" w:tplc="04090019" w:tentative="1">
      <w:start w:val="1"/>
      <w:numFmt w:val="lowerLetter"/>
      <w:lvlText w:val="%2."/>
      <w:lvlJc w:val="left"/>
      <w:pPr>
        <w:ind w:left="172" w:hanging="360"/>
      </w:pPr>
    </w:lvl>
    <w:lvl w:ilvl="2" w:tplc="0409001B" w:tentative="1">
      <w:start w:val="1"/>
      <w:numFmt w:val="lowerRoman"/>
      <w:lvlText w:val="%3."/>
      <w:lvlJc w:val="right"/>
      <w:pPr>
        <w:ind w:left="892" w:hanging="180"/>
      </w:pPr>
    </w:lvl>
    <w:lvl w:ilvl="3" w:tplc="0409000F" w:tentative="1">
      <w:start w:val="1"/>
      <w:numFmt w:val="decimal"/>
      <w:lvlText w:val="%4."/>
      <w:lvlJc w:val="left"/>
      <w:pPr>
        <w:ind w:left="1612" w:hanging="360"/>
      </w:pPr>
    </w:lvl>
    <w:lvl w:ilvl="4" w:tplc="04090019" w:tentative="1">
      <w:start w:val="1"/>
      <w:numFmt w:val="lowerLetter"/>
      <w:lvlText w:val="%5."/>
      <w:lvlJc w:val="left"/>
      <w:pPr>
        <w:ind w:left="2332" w:hanging="360"/>
      </w:pPr>
    </w:lvl>
    <w:lvl w:ilvl="5" w:tplc="0409001B" w:tentative="1">
      <w:start w:val="1"/>
      <w:numFmt w:val="lowerRoman"/>
      <w:lvlText w:val="%6."/>
      <w:lvlJc w:val="right"/>
      <w:pPr>
        <w:ind w:left="3052" w:hanging="180"/>
      </w:pPr>
    </w:lvl>
    <w:lvl w:ilvl="6" w:tplc="0409000F" w:tentative="1">
      <w:start w:val="1"/>
      <w:numFmt w:val="decimal"/>
      <w:lvlText w:val="%7."/>
      <w:lvlJc w:val="left"/>
      <w:pPr>
        <w:ind w:left="3772" w:hanging="360"/>
      </w:pPr>
    </w:lvl>
    <w:lvl w:ilvl="7" w:tplc="04090019" w:tentative="1">
      <w:start w:val="1"/>
      <w:numFmt w:val="lowerLetter"/>
      <w:lvlText w:val="%8."/>
      <w:lvlJc w:val="left"/>
      <w:pPr>
        <w:ind w:left="4492" w:hanging="360"/>
      </w:pPr>
    </w:lvl>
    <w:lvl w:ilvl="8" w:tplc="0409001B" w:tentative="1">
      <w:start w:val="1"/>
      <w:numFmt w:val="lowerRoman"/>
      <w:lvlText w:val="%9."/>
      <w:lvlJc w:val="right"/>
      <w:pPr>
        <w:ind w:left="5212" w:hanging="180"/>
      </w:pPr>
    </w:lvl>
  </w:abstractNum>
  <w:abstractNum w:abstractNumId="13" w15:restartNumberingAfterBreak="0">
    <w:nsid w:val="43815BCA"/>
    <w:multiLevelType w:val="hybridMultilevel"/>
    <w:tmpl w:val="8DCC3998"/>
    <w:lvl w:ilvl="0" w:tplc="BA38A3A0">
      <w:start w:val="1"/>
      <w:numFmt w:val="decimal"/>
      <w:lvlText w:val="%1."/>
      <w:lvlJc w:val="left"/>
      <w:pPr>
        <w:ind w:left="-491" w:hanging="360"/>
      </w:pPr>
      <w:rPr>
        <w:rFonts w:hint="default"/>
      </w:rPr>
    </w:lvl>
    <w:lvl w:ilvl="1" w:tplc="04090019" w:tentative="1">
      <w:start w:val="1"/>
      <w:numFmt w:val="lowerLetter"/>
      <w:lvlText w:val="%2."/>
      <w:lvlJc w:val="left"/>
      <w:pPr>
        <w:ind w:left="229" w:hanging="360"/>
      </w:pPr>
    </w:lvl>
    <w:lvl w:ilvl="2" w:tplc="0409001B" w:tentative="1">
      <w:start w:val="1"/>
      <w:numFmt w:val="lowerRoman"/>
      <w:lvlText w:val="%3."/>
      <w:lvlJc w:val="right"/>
      <w:pPr>
        <w:ind w:left="949" w:hanging="180"/>
      </w:pPr>
    </w:lvl>
    <w:lvl w:ilvl="3" w:tplc="0409000F" w:tentative="1">
      <w:start w:val="1"/>
      <w:numFmt w:val="decimal"/>
      <w:lvlText w:val="%4."/>
      <w:lvlJc w:val="left"/>
      <w:pPr>
        <w:ind w:left="1669" w:hanging="360"/>
      </w:pPr>
    </w:lvl>
    <w:lvl w:ilvl="4" w:tplc="04090019" w:tentative="1">
      <w:start w:val="1"/>
      <w:numFmt w:val="lowerLetter"/>
      <w:lvlText w:val="%5."/>
      <w:lvlJc w:val="left"/>
      <w:pPr>
        <w:ind w:left="2389" w:hanging="360"/>
      </w:pPr>
    </w:lvl>
    <w:lvl w:ilvl="5" w:tplc="0409001B" w:tentative="1">
      <w:start w:val="1"/>
      <w:numFmt w:val="lowerRoman"/>
      <w:lvlText w:val="%6."/>
      <w:lvlJc w:val="right"/>
      <w:pPr>
        <w:ind w:left="3109" w:hanging="180"/>
      </w:pPr>
    </w:lvl>
    <w:lvl w:ilvl="6" w:tplc="0409000F" w:tentative="1">
      <w:start w:val="1"/>
      <w:numFmt w:val="decimal"/>
      <w:lvlText w:val="%7."/>
      <w:lvlJc w:val="left"/>
      <w:pPr>
        <w:ind w:left="3829" w:hanging="360"/>
      </w:pPr>
    </w:lvl>
    <w:lvl w:ilvl="7" w:tplc="04090019" w:tentative="1">
      <w:start w:val="1"/>
      <w:numFmt w:val="lowerLetter"/>
      <w:lvlText w:val="%8."/>
      <w:lvlJc w:val="left"/>
      <w:pPr>
        <w:ind w:left="4549" w:hanging="360"/>
      </w:pPr>
    </w:lvl>
    <w:lvl w:ilvl="8" w:tplc="0409001B" w:tentative="1">
      <w:start w:val="1"/>
      <w:numFmt w:val="lowerRoman"/>
      <w:lvlText w:val="%9."/>
      <w:lvlJc w:val="right"/>
      <w:pPr>
        <w:ind w:left="5269" w:hanging="180"/>
      </w:pPr>
    </w:lvl>
  </w:abstractNum>
  <w:abstractNum w:abstractNumId="14" w15:restartNumberingAfterBreak="0">
    <w:nsid w:val="43A97BFB"/>
    <w:multiLevelType w:val="hybridMultilevel"/>
    <w:tmpl w:val="E5BE4710"/>
    <w:lvl w:ilvl="0" w:tplc="00C02F4E">
      <w:start w:val="1"/>
      <w:numFmt w:val="decimal"/>
      <w:lvlText w:val="%1."/>
      <w:lvlJc w:val="left"/>
      <w:pPr>
        <w:ind w:left="-548" w:hanging="360"/>
      </w:pPr>
      <w:rPr>
        <w:rFonts w:ascii="David" w:eastAsiaTheme="minorHAnsi" w:hAnsi="David" w:cs="David"/>
      </w:rPr>
    </w:lvl>
    <w:lvl w:ilvl="1" w:tplc="04090019" w:tentative="1">
      <w:start w:val="1"/>
      <w:numFmt w:val="lowerLetter"/>
      <w:lvlText w:val="%2."/>
      <w:lvlJc w:val="left"/>
      <w:pPr>
        <w:ind w:left="172" w:hanging="360"/>
      </w:pPr>
    </w:lvl>
    <w:lvl w:ilvl="2" w:tplc="0409001B" w:tentative="1">
      <w:start w:val="1"/>
      <w:numFmt w:val="lowerRoman"/>
      <w:lvlText w:val="%3."/>
      <w:lvlJc w:val="right"/>
      <w:pPr>
        <w:ind w:left="892" w:hanging="180"/>
      </w:pPr>
    </w:lvl>
    <w:lvl w:ilvl="3" w:tplc="0409000F" w:tentative="1">
      <w:start w:val="1"/>
      <w:numFmt w:val="decimal"/>
      <w:lvlText w:val="%4."/>
      <w:lvlJc w:val="left"/>
      <w:pPr>
        <w:ind w:left="1612" w:hanging="360"/>
      </w:pPr>
    </w:lvl>
    <w:lvl w:ilvl="4" w:tplc="04090019" w:tentative="1">
      <w:start w:val="1"/>
      <w:numFmt w:val="lowerLetter"/>
      <w:lvlText w:val="%5."/>
      <w:lvlJc w:val="left"/>
      <w:pPr>
        <w:ind w:left="2332" w:hanging="360"/>
      </w:pPr>
    </w:lvl>
    <w:lvl w:ilvl="5" w:tplc="0409001B" w:tentative="1">
      <w:start w:val="1"/>
      <w:numFmt w:val="lowerRoman"/>
      <w:lvlText w:val="%6."/>
      <w:lvlJc w:val="right"/>
      <w:pPr>
        <w:ind w:left="3052" w:hanging="180"/>
      </w:pPr>
    </w:lvl>
    <w:lvl w:ilvl="6" w:tplc="0409000F" w:tentative="1">
      <w:start w:val="1"/>
      <w:numFmt w:val="decimal"/>
      <w:lvlText w:val="%7."/>
      <w:lvlJc w:val="left"/>
      <w:pPr>
        <w:ind w:left="3772" w:hanging="360"/>
      </w:pPr>
    </w:lvl>
    <w:lvl w:ilvl="7" w:tplc="04090019" w:tentative="1">
      <w:start w:val="1"/>
      <w:numFmt w:val="lowerLetter"/>
      <w:lvlText w:val="%8."/>
      <w:lvlJc w:val="left"/>
      <w:pPr>
        <w:ind w:left="4492" w:hanging="360"/>
      </w:pPr>
    </w:lvl>
    <w:lvl w:ilvl="8" w:tplc="0409001B" w:tentative="1">
      <w:start w:val="1"/>
      <w:numFmt w:val="lowerRoman"/>
      <w:lvlText w:val="%9."/>
      <w:lvlJc w:val="right"/>
      <w:pPr>
        <w:ind w:left="5212" w:hanging="180"/>
      </w:pPr>
    </w:lvl>
  </w:abstractNum>
  <w:abstractNum w:abstractNumId="15" w15:restartNumberingAfterBreak="0">
    <w:nsid w:val="44F35E67"/>
    <w:multiLevelType w:val="hybridMultilevel"/>
    <w:tmpl w:val="E5BE4710"/>
    <w:lvl w:ilvl="0" w:tplc="00C02F4E">
      <w:start w:val="1"/>
      <w:numFmt w:val="decimal"/>
      <w:lvlText w:val="%1."/>
      <w:lvlJc w:val="left"/>
      <w:pPr>
        <w:ind w:left="-548" w:hanging="360"/>
      </w:pPr>
      <w:rPr>
        <w:rFonts w:ascii="David" w:eastAsiaTheme="minorHAnsi" w:hAnsi="David" w:cs="David"/>
      </w:rPr>
    </w:lvl>
    <w:lvl w:ilvl="1" w:tplc="04090019" w:tentative="1">
      <w:start w:val="1"/>
      <w:numFmt w:val="lowerLetter"/>
      <w:lvlText w:val="%2."/>
      <w:lvlJc w:val="left"/>
      <w:pPr>
        <w:ind w:left="172" w:hanging="360"/>
      </w:pPr>
    </w:lvl>
    <w:lvl w:ilvl="2" w:tplc="0409001B" w:tentative="1">
      <w:start w:val="1"/>
      <w:numFmt w:val="lowerRoman"/>
      <w:lvlText w:val="%3."/>
      <w:lvlJc w:val="right"/>
      <w:pPr>
        <w:ind w:left="892" w:hanging="180"/>
      </w:pPr>
    </w:lvl>
    <w:lvl w:ilvl="3" w:tplc="0409000F" w:tentative="1">
      <w:start w:val="1"/>
      <w:numFmt w:val="decimal"/>
      <w:lvlText w:val="%4."/>
      <w:lvlJc w:val="left"/>
      <w:pPr>
        <w:ind w:left="1612" w:hanging="360"/>
      </w:pPr>
    </w:lvl>
    <w:lvl w:ilvl="4" w:tplc="04090019" w:tentative="1">
      <w:start w:val="1"/>
      <w:numFmt w:val="lowerLetter"/>
      <w:lvlText w:val="%5."/>
      <w:lvlJc w:val="left"/>
      <w:pPr>
        <w:ind w:left="2332" w:hanging="360"/>
      </w:pPr>
    </w:lvl>
    <w:lvl w:ilvl="5" w:tplc="0409001B" w:tentative="1">
      <w:start w:val="1"/>
      <w:numFmt w:val="lowerRoman"/>
      <w:lvlText w:val="%6."/>
      <w:lvlJc w:val="right"/>
      <w:pPr>
        <w:ind w:left="3052" w:hanging="180"/>
      </w:pPr>
    </w:lvl>
    <w:lvl w:ilvl="6" w:tplc="0409000F" w:tentative="1">
      <w:start w:val="1"/>
      <w:numFmt w:val="decimal"/>
      <w:lvlText w:val="%7."/>
      <w:lvlJc w:val="left"/>
      <w:pPr>
        <w:ind w:left="3772" w:hanging="360"/>
      </w:pPr>
    </w:lvl>
    <w:lvl w:ilvl="7" w:tplc="04090019" w:tentative="1">
      <w:start w:val="1"/>
      <w:numFmt w:val="lowerLetter"/>
      <w:lvlText w:val="%8."/>
      <w:lvlJc w:val="left"/>
      <w:pPr>
        <w:ind w:left="4492" w:hanging="360"/>
      </w:pPr>
    </w:lvl>
    <w:lvl w:ilvl="8" w:tplc="0409001B" w:tentative="1">
      <w:start w:val="1"/>
      <w:numFmt w:val="lowerRoman"/>
      <w:lvlText w:val="%9."/>
      <w:lvlJc w:val="right"/>
      <w:pPr>
        <w:ind w:left="5212" w:hanging="180"/>
      </w:pPr>
    </w:lvl>
  </w:abstractNum>
  <w:abstractNum w:abstractNumId="16" w15:restartNumberingAfterBreak="0">
    <w:nsid w:val="471F406F"/>
    <w:multiLevelType w:val="multilevel"/>
    <w:tmpl w:val="28CC6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2676EE"/>
    <w:multiLevelType w:val="hybridMultilevel"/>
    <w:tmpl w:val="B988425C"/>
    <w:lvl w:ilvl="0" w:tplc="32821A00">
      <w:start w:val="1"/>
      <w:numFmt w:val="decimal"/>
      <w:lvlText w:val="%1."/>
      <w:lvlJc w:val="left"/>
      <w:pPr>
        <w:ind w:left="-265" w:hanging="360"/>
      </w:pPr>
      <w:rPr>
        <w:rFonts w:hint="default"/>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abstractNum w:abstractNumId="18" w15:restartNumberingAfterBreak="0">
    <w:nsid w:val="4BBE0C4B"/>
    <w:multiLevelType w:val="hybridMultilevel"/>
    <w:tmpl w:val="F7B688F4"/>
    <w:lvl w:ilvl="0" w:tplc="1C3EF86A">
      <w:start w:val="1"/>
      <w:numFmt w:val="decimal"/>
      <w:lvlText w:val="%1."/>
      <w:lvlJc w:val="left"/>
      <w:pPr>
        <w:ind w:left="3479" w:hanging="360"/>
      </w:pPr>
      <w:rPr>
        <w:rFonts w:eastAsia="Calibri" w:hint="default"/>
        <w:i w:val="0"/>
        <w:iCs w:val="0"/>
      </w:r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19" w15:restartNumberingAfterBreak="0">
    <w:nsid w:val="546148CF"/>
    <w:multiLevelType w:val="hybridMultilevel"/>
    <w:tmpl w:val="CC127E28"/>
    <w:lvl w:ilvl="0" w:tplc="463CF0FC">
      <w:start w:val="1"/>
      <w:numFmt w:val="decimal"/>
      <w:lvlText w:val="%1."/>
      <w:lvlJc w:val="left"/>
      <w:pPr>
        <w:ind w:left="-548" w:hanging="360"/>
      </w:pPr>
      <w:rPr>
        <w:rFonts w:asciiTheme="majorBidi" w:eastAsia="Calibri" w:hAnsiTheme="majorBidi" w:cstheme="majorBidi"/>
      </w:rPr>
    </w:lvl>
    <w:lvl w:ilvl="1" w:tplc="04090019" w:tentative="1">
      <w:start w:val="1"/>
      <w:numFmt w:val="lowerLetter"/>
      <w:lvlText w:val="%2."/>
      <w:lvlJc w:val="left"/>
      <w:pPr>
        <w:ind w:left="172" w:hanging="360"/>
      </w:pPr>
    </w:lvl>
    <w:lvl w:ilvl="2" w:tplc="0409001B" w:tentative="1">
      <w:start w:val="1"/>
      <w:numFmt w:val="lowerRoman"/>
      <w:lvlText w:val="%3."/>
      <w:lvlJc w:val="right"/>
      <w:pPr>
        <w:ind w:left="892" w:hanging="180"/>
      </w:pPr>
    </w:lvl>
    <w:lvl w:ilvl="3" w:tplc="0409000F" w:tentative="1">
      <w:start w:val="1"/>
      <w:numFmt w:val="decimal"/>
      <w:lvlText w:val="%4."/>
      <w:lvlJc w:val="left"/>
      <w:pPr>
        <w:ind w:left="1612" w:hanging="360"/>
      </w:pPr>
    </w:lvl>
    <w:lvl w:ilvl="4" w:tplc="04090019" w:tentative="1">
      <w:start w:val="1"/>
      <w:numFmt w:val="lowerLetter"/>
      <w:lvlText w:val="%5."/>
      <w:lvlJc w:val="left"/>
      <w:pPr>
        <w:ind w:left="2332" w:hanging="360"/>
      </w:pPr>
    </w:lvl>
    <w:lvl w:ilvl="5" w:tplc="0409001B" w:tentative="1">
      <w:start w:val="1"/>
      <w:numFmt w:val="lowerRoman"/>
      <w:lvlText w:val="%6."/>
      <w:lvlJc w:val="right"/>
      <w:pPr>
        <w:ind w:left="3052" w:hanging="180"/>
      </w:pPr>
    </w:lvl>
    <w:lvl w:ilvl="6" w:tplc="0409000F" w:tentative="1">
      <w:start w:val="1"/>
      <w:numFmt w:val="decimal"/>
      <w:lvlText w:val="%7."/>
      <w:lvlJc w:val="left"/>
      <w:pPr>
        <w:ind w:left="3772" w:hanging="360"/>
      </w:pPr>
    </w:lvl>
    <w:lvl w:ilvl="7" w:tplc="04090019" w:tentative="1">
      <w:start w:val="1"/>
      <w:numFmt w:val="lowerLetter"/>
      <w:lvlText w:val="%8."/>
      <w:lvlJc w:val="left"/>
      <w:pPr>
        <w:ind w:left="4492" w:hanging="360"/>
      </w:pPr>
    </w:lvl>
    <w:lvl w:ilvl="8" w:tplc="0409001B" w:tentative="1">
      <w:start w:val="1"/>
      <w:numFmt w:val="lowerRoman"/>
      <w:lvlText w:val="%9."/>
      <w:lvlJc w:val="right"/>
      <w:pPr>
        <w:ind w:left="5212" w:hanging="180"/>
      </w:pPr>
    </w:lvl>
  </w:abstractNum>
  <w:abstractNum w:abstractNumId="20" w15:restartNumberingAfterBreak="0">
    <w:nsid w:val="572E3985"/>
    <w:multiLevelType w:val="multilevel"/>
    <w:tmpl w:val="B1DE3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11233B3"/>
    <w:multiLevelType w:val="hybridMultilevel"/>
    <w:tmpl w:val="5D8AEE9C"/>
    <w:lvl w:ilvl="0" w:tplc="D14CF856">
      <w:start w:val="1"/>
      <w:numFmt w:val="decimal"/>
      <w:lvlText w:val="%1."/>
      <w:lvlJc w:val="left"/>
      <w:pPr>
        <w:ind w:left="720" w:hanging="360"/>
      </w:pPr>
      <w:rPr>
        <w:rFonts w:hint="default"/>
        <w:b w:val="0"/>
        <w:bCs/>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154D58"/>
    <w:multiLevelType w:val="hybridMultilevel"/>
    <w:tmpl w:val="4C0495AA"/>
    <w:lvl w:ilvl="0" w:tplc="00C02F4E">
      <w:start w:val="1"/>
      <w:numFmt w:val="decimal"/>
      <w:lvlText w:val="%1."/>
      <w:lvlJc w:val="left"/>
      <w:pPr>
        <w:ind w:left="-548" w:hanging="360"/>
      </w:pPr>
      <w:rPr>
        <w:rFonts w:ascii="David" w:eastAsiaTheme="minorHAnsi" w:hAnsi="David" w:cs="David"/>
      </w:rPr>
    </w:lvl>
    <w:lvl w:ilvl="1" w:tplc="04090019" w:tentative="1">
      <w:start w:val="1"/>
      <w:numFmt w:val="lowerLetter"/>
      <w:lvlText w:val="%2."/>
      <w:lvlJc w:val="left"/>
      <w:pPr>
        <w:ind w:left="172" w:hanging="360"/>
      </w:pPr>
    </w:lvl>
    <w:lvl w:ilvl="2" w:tplc="0409001B" w:tentative="1">
      <w:start w:val="1"/>
      <w:numFmt w:val="lowerRoman"/>
      <w:lvlText w:val="%3."/>
      <w:lvlJc w:val="right"/>
      <w:pPr>
        <w:ind w:left="892" w:hanging="180"/>
      </w:pPr>
    </w:lvl>
    <w:lvl w:ilvl="3" w:tplc="0409000F" w:tentative="1">
      <w:start w:val="1"/>
      <w:numFmt w:val="decimal"/>
      <w:lvlText w:val="%4."/>
      <w:lvlJc w:val="left"/>
      <w:pPr>
        <w:ind w:left="1612" w:hanging="360"/>
      </w:pPr>
    </w:lvl>
    <w:lvl w:ilvl="4" w:tplc="04090019" w:tentative="1">
      <w:start w:val="1"/>
      <w:numFmt w:val="lowerLetter"/>
      <w:lvlText w:val="%5."/>
      <w:lvlJc w:val="left"/>
      <w:pPr>
        <w:ind w:left="2332" w:hanging="360"/>
      </w:pPr>
    </w:lvl>
    <w:lvl w:ilvl="5" w:tplc="0409001B" w:tentative="1">
      <w:start w:val="1"/>
      <w:numFmt w:val="lowerRoman"/>
      <w:lvlText w:val="%6."/>
      <w:lvlJc w:val="right"/>
      <w:pPr>
        <w:ind w:left="3052" w:hanging="180"/>
      </w:pPr>
    </w:lvl>
    <w:lvl w:ilvl="6" w:tplc="0409000F" w:tentative="1">
      <w:start w:val="1"/>
      <w:numFmt w:val="decimal"/>
      <w:lvlText w:val="%7."/>
      <w:lvlJc w:val="left"/>
      <w:pPr>
        <w:ind w:left="3772" w:hanging="360"/>
      </w:pPr>
    </w:lvl>
    <w:lvl w:ilvl="7" w:tplc="04090019" w:tentative="1">
      <w:start w:val="1"/>
      <w:numFmt w:val="lowerLetter"/>
      <w:lvlText w:val="%8."/>
      <w:lvlJc w:val="left"/>
      <w:pPr>
        <w:ind w:left="4492" w:hanging="360"/>
      </w:pPr>
    </w:lvl>
    <w:lvl w:ilvl="8" w:tplc="0409001B" w:tentative="1">
      <w:start w:val="1"/>
      <w:numFmt w:val="lowerRoman"/>
      <w:lvlText w:val="%9."/>
      <w:lvlJc w:val="right"/>
      <w:pPr>
        <w:ind w:left="5212" w:hanging="180"/>
      </w:pPr>
    </w:lvl>
  </w:abstractNum>
  <w:abstractNum w:abstractNumId="23" w15:restartNumberingAfterBreak="0">
    <w:nsid w:val="674E7A6C"/>
    <w:multiLevelType w:val="multilevel"/>
    <w:tmpl w:val="872C2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EC3B85"/>
    <w:multiLevelType w:val="hybridMultilevel"/>
    <w:tmpl w:val="F07A0C6A"/>
    <w:lvl w:ilvl="0" w:tplc="849A71A4">
      <w:start w:val="1"/>
      <w:numFmt w:val="decimal"/>
      <w:lvlText w:val="%1."/>
      <w:lvlJc w:val="left"/>
      <w:pPr>
        <w:ind w:left="5" w:hanging="630"/>
      </w:pPr>
      <w:rPr>
        <w:rFonts w:hint="default"/>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num w:numId="1" w16cid:durableId="1968390173">
    <w:abstractNumId w:val="12"/>
  </w:num>
  <w:num w:numId="2" w16cid:durableId="1148475408">
    <w:abstractNumId w:val="0"/>
  </w:num>
  <w:num w:numId="3" w16cid:durableId="618535420">
    <w:abstractNumId w:val="20"/>
  </w:num>
  <w:num w:numId="4" w16cid:durableId="1421096399">
    <w:abstractNumId w:val="7"/>
  </w:num>
  <w:num w:numId="5" w16cid:durableId="2095317452">
    <w:abstractNumId w:val="16"/>
  </w:num>
  <w:num w:numId="6" w16cid:durableId="733741857">
    <w:abstractNumId w:val="6"/>
  </w:num>
  <w:num w:numId="7" w16cid:durableId="411589092">
    <w:abstractNumId w:val="15"/>
  </w:num>
  <w:num w:numId="8" w16cid:durableId="1275284471">
    <w:abstractNumId w:val="17"/>
  </w:num>
  <w:num w:numId="9" w16cid:durableId="1870215233">
    <w:abstractNumId w:val="4"/>
  </w:num>
  <w:num w:numId="10" w16cid:durableId="2072460192">
    <w:abstractNumId w:val="24"/>
  </w:num>
  <w:num w:numId="11" w16cid:durableId="1333605611">
    <w:abstractNumId w:val="5"/>
  </w:num>
  <w:num w:numId="12" w16cid:durableId="398401668">
    <w:abstractNumId w:val="19"/>
  </w:num>
  <w:num w:numId="13" w16cid:durableId="66615259">
    <w:abstractNumId w:val="22"/>
  </w:num>
  <w:num w:numId="14" w16cid:durableId="1100642452">
    <w:abstractNumId w:val="14"/>
  </w:num>
  <w:num w:numId="15" w16cid:durableId="255096310">
    <w:abstractNumId w:val="2"/>
  </w:num>
  <w:num w:numId="16" w16cid:durableId="1573468522">
    <w:abstractNumId w:val="1"/>
  </w:num>
  <w:num w:numId="17" w16cid:durableId="354119543">
    <w:abstractNumId w:val="21"/>
  </w:num>
  <w:num w:numId="18" w16cid:durableId="595669938">
    <w:abstractNumId w:val="9"/>
  </w:num>
  <w:num w:numId="19" w16cid:durableId="879975677">
    <w:abstractNumId w:val="10"/>
  </w:num>
  <w:num w:numId="20" w16cid:durableId="417410021">
    <w:abstractNumId w:val="3"/>
  </w:num>
  <w:num w:numId="21" w16cid:durableId="437608174">
    <w:abstractNumId w:val="11"/>
  </w:num>
  <w:num w:numId="22" w16cid:durableId="1326201637">
    <w:abstractNumId w:val="18"/>
  </w:num>
  <w:num w:numId="23" w16cid:durableId="1596278748">
    <w:abstractNumId w:val="23"/>
  </w:num>
  <w:num w:numId="24" w16cid:durableId="1632205429">
    <w:abstractNumId w:val="13"/>
  </w:num>
  <w:num w:numId="25" w16cid:durableId="84590140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m Moss Gamblin">
    <w15:presenceInfo w15:providerId="None" w15:userId="Tom Moss Gamb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BD3"/>
    <w:rsid w:val="00001BA8"/>
    <w:rsid w:val="00001CA2"/>
    <w:rsid w:val="00002210"/>
    <w:rsid w:val="00002FBA"/>
    <w:rsid w:val="0000306A"/>
    <w:rsid w:val="00003BD6"/>
    <w:rsid w:val="00003D95"/>
    <w:rsid w:val="00004452"/>
    <w:rsid w:val="000047DC"/>
    <w:rsid w:val="00004BA7"/>
    <w:rsid w:val="00006BBE"/>
    <w:rsid w:val="0001160D"/>
    <w:rsid w:val="000119D6"/>
    <w:rsid w:val="00012A08"/>
    <w:rsid w:val="00015911"/>
    <w:rsid w:val="00016FDD"/>
    <w:rsid w:val="00017E57"/>
    <w:rsid w:val="00020DC2"/>
    <w:rsid w:val="00025A81"/>
    <w:rsid w:val="00027F72"/>
    <w:rsid w:val="00030B8D"/>
    <w:rsid w:val="00030EF3"/>
    <w:rsid w:val="00031A14"/>
    <w:rsid w:val="00032133"/>
    <w:rsid w:val="00032DA3"/>
    <w:rsid w:val="00033DEA"/>
    <w:rsid w:val="00033E8D"/>
    <w:rsid w:val="0003605A"/>
    <w:rsid w:val="00036A24"/>
    <w:rsid w:val="00037AD8"/>
    <w:rsid w:val="00037BFB"/>
    <w:rsid w:val="00041C08"/>
    <w:rsid w:val="000422A9"/>
    <w:rsid w:val="000427A3"/>
    <w:rsid w:val="00042B6C"/>
    <w:rsid w:val="000434A0"/>
    <w:rsid w:val="00046E70"/>
    <w:rsid w:val="00047569"/>
    <w:rsid w:val="00050932"/>
    <w:rsid w:val="00051D3E"/>
    <w:rsid w:val="000543EE"/>
    <w:rsid w:val="00054769"/>
    <w:rsid w:val="00054DFA"/>
    <w:rsid w:val="00055ED3"/>
    <w:rsid w:val="000575FF"/>
    <w:rsid w:val="00057968"/>
    <w:rsid w:val="00057F1E"/>
    <w:rsid w:val="0006463A"/>
    <w:rsid w:val="00064B88"/>
    <w:rsid w:val="000650F9"/>
    <w:rsid w:val="0006533F"/>
    <w:rsid w:val="00074796"/>
    <w:rsid w:val="00075971"/>
    <w:rsid w:val="0007638F"/>
    <w:rsid w:val="00080C2B"/>
    <w:rsid w:val="000812CE"/>
    <w:rsid w:val="0008158A"/>
    <w:rsid w:val="00081E5F"/>
    <w:rsid w:val="00082120"/>
    <w:rsid w:val="000835D6"/>
    <w:rsid w:val="0008362E"/>
    <w:rsid w:val="000843DB"/>
    <w:rsid w:val="00085F62"/>
    <w:rsid w:val="000867AE"/>
    <w:rsid w:val="0008696F"/>
    <w:rsid w:val="00087EC1"/>
    <w:rsid w:val="00091AE6"/>
    <w:rsid w:val="00091B84"/>
    <w:rsid w:val="00094121"/>
    <w:rsid w:val="00094445"/>
    <w:rsid w:val="000944E7"/>
    <w:rsid w:val="000A16C6"/>
    <w:rsid w:val="000A2DF0"/>
    <w:rsid w:val="000A3CEC"/>
    <w:rsid w:val="000A5B72"/>
    <w:rsid w:val="000B12D3"/>
    <w:rsid w:val="000B204E"/>
    <w:rsid w:val="000B20A0"/>
    <w:rsid w:val="000B26AF"/>
    <w:rsid w:val="000B3B74"/>
    <w:rsid w:val="000B5D12"/>
    <w:rsid w:val="000B61D3"/>
    <w:rsid w:val="000C04B6"/>
    <w:rsid w:val="000C61EA"/>
    <w:rsid w:val="000C63A7"/>
    <w:rsid w:val="000D3825"/>
    <w:rsid w:val="000D5165"/>
    <w:rsid w:val="000D64F3"/>
    <w:rsid w:val="000D6B8E"/>
    <w:rsid w:val="000E219B"/>
    <w:rsid w:val="000E21A7"/>
    <w:rsid w:val="000E2B5E"/>
    <w:rsid w:val="000E2E1D"/>
    <w:rsid w:val="000E4178"/>
    <w:rsid w:val="000E6287"/>
    <w:rsid w:val="000F42B3"/>
    <w:rsid w:val="000F4B25"/>
    <w:rsid w:val="000F566A"/>
    <w:rsid w:val="000F57F7"/>
    <w:rsid w:val="000F624A"/>
    <w:rsid w:val="000F7438"/>
    <w:rsid w:val="000F7677"/>
    <w:rsid w:val="000F79DF"/>
    <w:rsid w:val="001020AC"/>
    <w:rsid w:val="0010225A"/>
    <w:rsid w:val="001024FA"/>
    <w:rsid w:val="00103C70"/>
    <w:rsid w:val="001048FC"/>
    <w:rsid w:val="00104AC2"/>
    <w:rsid w:val="0010530D"/>
    <w:rsid w:val="00107167"/>
    <w:rsid w:val="0011083E"/>
    <w:rsid w:val="0011091E"/>
    <w:rsid w:val="00111671"/>
    <w:rsid w:val="00113A41"/>
    <w:rsid w:val="0011553B"/>
    <w:rsid w:val="0012057F"/>
    <w:rsid w:val="00120C60"/>
    <w:rsid w:val="00120FB9"/>
    <w:rsid w:val="00124F19"/>
    <w:rsid w:val="00125150"/>
    <w:rsid w:val="00130508"/>
    <w:rsid w:val="00130C8D"/>
    <w:rsid w:val="00132C0B"/>
    <w:rsid w:val="00133E7F"/>
    <w:rsid w:val="001351A5"/>
    <w:rsid w:val="0013613D"/>
    <w:rsid w:val="00137F79"/>
    <w:rsid w:val="00141D42"/>
    <w:rsid w:val="00144DE7"/>
    <w:rsid w:val="0014620B"/>
    <w:rsid w:val="001511AC"/>
    <w:rsid w:val="00152397"/>
    <w:rsid w:val="001532D5"/>
    <w:rsid w:val="0015362D"/>
    <w:rsid w:val="00154DED"/>
    <w:rsid w:val="00157B5A"/>
    <w:rsid w:val="00157BF4"/>
    <w:rsid w:val="00160226"/>
    <w:rsid w:val="0016286D"/>
    <w:rsid w:val="00163A90"/>
    <w:rsid w:val="00163CBD"/>
    <w:rsid w:val="001668EF"/>
    <w:rsid w:val="001673CB"/>
    <w:rsid w:val="00172AB9"/>
    <w:rsid w:val="00173A29"/>
    <w:rsid w:val="00174471"/>
    <w:rsid w:val="00174A6C"/>
    <w:rsid w:val="00174BD3"/>
    <w:rsid w:val="00174E8D"/>
    <w:rsid w:val="00175E71"/>
    <w:rsid w:val="00175FA0"/>
    <w:rsid w:val="0017623C"/>
    <w:rsid w:val="001773DB"/>
    <w:rsid w:val="0017767D"/>
    <w:rsid w:val="001806BE"/>
    <w:rsid w:val="00180CA9"/>
    <w:rsid w:val="001825A3"/>
    <w:rsid w:val="0018524F"/>
    <w:rsid w:val="0018642A"/>
    <w:rsid w:val="00186993"/>
    <w:rsid w:val="0018722A"/>
    <w:rsid w:val="0019043C"/>
    <w:rsid w:val="00190E50"/>
    <w:rsid w:val="00192459"/>
    <w:rsid w:val="00192FE2"/>
    <w:rsid w:val="001934CF"/>
    <w:rsid w:val="00194BE9"/>
    <w:rsid w:val="00195475"/>
    <w:rsid w:val="00195CC5"/>
    <w:rsid w:val="001A0046"/>
    <w:rsid w:val="001A0B7D"/>
    <w:rsid w:val="001A2781"/>
    <w:rsid w:val="001A36B4"/>
    <w:rsid w:val="001A4A04"/>
    <w:rsid w:val="001A7401"/>
    <w:rsid w:val="001A7940"/>
    <w:rsid w:val="001A798C"/>
    <w:rsid w:val="001B1CA6"/>
    <w:rsid w:val="001B46EA"/>
    <w:rsid w:val="001B6849"/>
    <w:rsid w:val="001B7210"/>
    <w:rsid w:val="001C0124"/>
    <w:rsid w:val="001C0C99"/>
    <w:rsid w:val="001C298C"/>
    <w:rsid w:val="001C3213"/>
    <w:rsid w:val="001C3398"/>
    <w:rsid w:val="001C452D"/>
    <w:rsid w:val="001C4C8A"/>
    <w:rsid w:val="001C7100"/>
    <w:rsid w:val="001C7EED"/>
    <w:rsid w:val="001D03AB"/>
    <w:rsid w:val="001D0A48"/>
    <w:rsid w:val="001D591C"/>
    <w:rsid w:val="001D650F"/>
    <w:rsid w:val="001E1396"/>
    <w:rsid w:val="001E1CBA"/>
    <w:rsid w:val="001E274E"/>
    <w:rsid w:val="001E4F73"/>
    <w:rsid w:val="001F0096"/>
    <w:rsid w:val="001F03BD"/>
    <w:rsid w:val="001F0AAB"/>
    <w:rsid w:val="001F0B51"/>
    <w:rsid w:val="001F0F14"/>
    <w:rsid w:val="001F16DD"/>
    <w:rsid w:val="001F1D06"/>
    <w:rsid w:val="001F253B"/>
    <w:rsid w:val="001F26D7"/>
    <w:rsid w:val="001F3142"/>
    <w:rsid w:val="001F325D"/>
    <w:rsid w:val="001F36B0"/>
    <w:rsid w:val="001F38C7"/>
    <w:rsid w:val="001F4CFD"/>
    <w:rsid w:val="001F6970"/>
    <w:rsid w:val="001F73B7"/>
    <w:rsid w:val="00200BC0"/>
    <w:rsid w:val="00202312"/>
    <w:rsid w:val="0020259D"/>
    <w:rsid w:val="00202954"/>
    <w:rsid w:val="00205FFE"/>
    <w:rsid w:val="00206CF6"/>
    <w:rsid w:val="002070EC"/>
    <w:rsid w:val="00210CF3"/>
    <w:rsid w:val="00214723"/>
    <w:rsid w:val="00215B78"/>
    <w:rsid w:val="00215C0C"/>
    <w:rsid w:val="00215D13"/>
    <w:rsid w:val="0021660B"/>
    <w:rsid w:val="0022094B"/>
    <w:rsid w:val="00221FB9"/>
    <w:rsid w:val="0022204C"/>
    <w:rsid w:val="002255DB"/>
    <w:rsid w:val="002268E3"/>
    <w:rsid w:val="00227832"/>
    <w:rsid w:val="002279E5"/>
    <w:rsid w:val="0023036C"/>
    <w:rsid w:val="0023233C"/>
    <w:rsid w:val="00232F98"/>
    <w:rsid w:val="002330B9"/>
    <w:rsid w:val="00233240"/>
    <w:rsid w:val="002340A9"/>
    <w:rsid w:val="00234D8B"/>
    <w:rsid w:val="00234E3B"/>
    <w:rsid w:val="00235DBD"/>
    <w:rsid w:val="00236FD0"/>
    <w:rsid w:val="00237272"/>
    <w:rsid w:val="00237C22"/>
    <w:rsid w:val="00240331"/>
    <w:rsid w:val="0024042A"/>
    <w:rsid w:val="002408EF"/>
    <w:rsid w:val="00244483"/>
    <w:rsid w:val="00244499"/>
    <w:rsid w:val="002458AC"/>
    <w:rsid w:val="002470AF"/>
    <w:rsid w:val="0025181A"/>
    <w:rsid w:val="00253BB2"/>
    <w:rsid w:val="00255C3C"/>
    <w:rsid w:val="0026006D"/>
    <w:rsid w:val="00266A0B"/>
    <w:rsid w:val="00266FBC"/>
    <w:rsid w:val="002672AD"/>
    <w:rsid w:val="00267C43"/>
    <w:rsid w:val="00267FC5"/>
    <w:rsid w:val="00270D02"/>
    <w:rsid w:val="0027137C"/>
    <w:rsid w:val="00274C4C"/>
    <w:rsid w:val="00275F3F"/>
    <w:rsid w:val="00277313"/>
    <w:rsid w:val="00277AE0"/>
    <w:rsid w:val="00280285"/>
    <w:rsid w:val="002804ED"/>
    <w:rsid w:val="002806B3"/>
    <w:rsid w:val="00281124"/>
    <w:rsid w:val="00281198"/>
    <w:rsid w:val="002835E3"/>
    <w:rsid w:val="00283910"/>
    <w:rsid w:val="002844EC"/>
    <w:rsid w:val="0028514A"/>
    <w:rsid w:val="002859A3"/>
    <w:rsid w:val="002918CF"/>
    <w:rsid w:val="00292088"/>
    <w:rsid w:val="002921E9"/>
    <w:rsid w:val="00292FCD"/>
    <w:rsid w:val="002955CB"/>
    <w:rsid w:val="00295B33"/>
    <w:rsid w:val="00296686"/>
    <w:rsid w:val="002968D9"/>
    <w:rsid w:val="00297A9C"/>
    <w:rsid w:val="002A2C2A"/>
    <w:rsid w:val="002A3249"/>
    <w:rsid w:val="002A3E60"/>
    <w:rsid w:val="002A4276"/>
    <w:rsid w:val="002A48A4"/>
    <w:rsid w:val="002A5D13"/>
    <w:rsid w:val="002A5F3D"/>
    <w:rsid w:val="002A7849"/>
    <w:rsid w:val="002B0601"/>
    <w:rsid w:val="002B0A1B"/>
    <w:rsid w:val="002B1880"/>
    <w:rsid w:val="002B452F"/>
    <w:rsid w:val="002B49B4"/>
    <w:rsid w:val="002B5F82"/>
    <w:rsid w:val="002B6B30"/>
    <w:rsid w:val="002B6EC8"/>
    <w:rsid w:val="002B703E"/>
    <w:rsid w:val="002C0AD6"/>
    <w:rsid w:val="002C1906"/>
    <w:rsid w:val="002C2B08"/>
    <w:rsid w:val="002C794F"/>
    <w:rsid w:val="002D31A0"/>
    <w:rsid w:val="002D43AB"/>
    <w:rsid w:val="002D4CA3"/>
    <w:rsid w:val="002E0AB3"/>
    <w:rsid w:val="002E1B24"/>
    <w:rsid w:val="002E308C"/>
    <w:rsid w:val="002E3DE1"/>
    <w:rsid w:val="002E4532"/>
    <w:rsid w:val="002E4CA7"/>
    <w:rsid w:val="002E7E08"/>
    <w:rsid w:val="002F0056"/>
    <w:rsid w:val="002F15BF"/>
    <w:rsid w:val="002F5AD1"/>
    <w:rsid w:val="002F65E5"/>
    <w:rsid w:val="0030087B"/>
    <w:rsid w:val="00300D87"/>
    <w:rsid w:val="0030130B"/>
    <w:rsid w:val="003016C8"/>
    <w:rsid w:val="00301BC6"/>
    <w:rsid w:val="00303700"/>
    <w:rsid w:val="00305E2B"/>
    <w:rsid w:val="00307A24"/>
    <w:rsid w:val="00310E4B"/>
    <w:rsid w:val="00311BD6"/>
    <w:rsid w:val="003129BA"/>
    <w:rsid w:val="00313A1F"/>
    <w:rsid w:val="00313B63"/>
    <w:rsid w:val="00314F64"/>
    <w:rsid w:val="003157CA"/>
    <w:rsid w:val="003164B1"/>
    <w:rsid w:val="00317C43"/>
    <w:rsid w:val="00320F8A"/>
    <w:rsid w:val="00321095"/>
    <w:rsid w:val="00321596"/>
    <w:rsid w:val="00321B6F"/>
    <w:rsid w:val="003233BE"/>
    <w:rsid w:val="00324D45"/>
    <w:rsid w:val="00330455"/>
    <w:rsid w:val="003321CA"/>
    <w:rsid w:val="00335862"/>
    <w:rsid w:val="00336295"/>
    <w:rsid w:val="00337EEC"/>
    <w:rsid w:val="003420AA"/>
    <w:rsid w:val="003422DC"/>
    <w:rsid w:val="00342896"/>
    <w:rsid w:val="003439FE"/>
    <w:rsid w:val="0034421E"/>
    <w:rsid w:val="003456AD"/>
    <w:rsid w:val="00345930"/>
    <w:rsid w:val="003459BC"/>
    <w:rsid w:val="0034603A"/>
    <w:rsid w:val="0035210A"/>
    <w:rsid w:val="00352DC6"/>
    <w:rsid w:val="0035336A"/>
    <w:rsid w:val="003604A9"/>
    <w:rsid w:val="00361DE2"/>
    <w:rsid w:val="0036288F"/>
    <w:rsid w:val="00363224"/>
    <w:rsid w:val="00366B39"/>
    <w:rsid w:val="00373784"/>
    <w:rsid w:val="003738C6"/>
    <w:rsid w:val="00373ED1"/>
    <w:rsid w:val="00374276"/>
    <w:rsid w:val="003755F2"/>
    <w:rsid w:val="003758FB"/>
    <w:rsid w:val="003765BF"/>
    <w:rsid w:val="0037661F"/>
    <w:rsid w:val="00380DE8"/>
    <w:rsid w:val="0038139F"/>
    <w:rsid w:val="00383CA4"/>
    <w:rsid w:val="0038537B"/>
    <w:rsid w:val="00387360"/>
    <w:rsid w:val="00395768"/>
    <w:rsid w:val="003961B7"/>
    <w:rsid w:val="00396289"/>
    <w:rsid w:val="0039634E"/>
    <w:rsid w:val="0039776F"/>
    <w:rsid w:val="003A07E5"/>
    <w:rsid w:val="003A6029"/>
    <w:rsid w:val="003A71B8"/>
    <w:rsid w:val="003B05E6"/>
    <w:rsid w:val="003B2A1B"/>
    <w:rsid w:val="003B2FCE"/>
    <w:rsid w:val="003B59EB"/>
    <w:rsid w:val="003B5BBD"/>
    <w:rsid w:val="003B7375"/>
    <w:rsid w:val="003C0C0A"/>
    <w:rsid w:val="003C12AF"/>
    <w:rsid w:val="003C16A0"/>
    <w:rsid w:val="003C27D2"/>
    <w:rsid w:val="003C29FA"/>
    <w:rsid w:val="003C2CAB"/>
    <w:rsid w:val="003C6940"/>
    <w:rsid w:val="003C76D6"/>
    <w:rsid w:val="003D0270"/>
    <w:rsid w:val="003D1382"/>
    <w:rsid w:val="003D13F6"/>
    <w:rsid w:val="003D1C24"/>
    <w:rsid w:val="003D20AA"/>
    <w:rsid w:val="003D4C54"/>
    <w:rsid w:val="003D7E15"/>
    <w:rsid w:val="003E0DDB"/>
    <w:rsid w:val="003E354E"/>
    <w:rsid w:val="003E47DE"/>
    <w:rsid w:val="003E61A5"/>
    <w:rsid w:val="003E7D0D"/>
    <w:rsid w:val="003F6239"/>
    <w:rsid w:val="003F63D5"/>
    <w:rsid w:val="00400939"/>
    <w:rsid w:val="00401E97"/>
    <w:rsid w:val="00403763"/>
    <w:rsid w:val="0040378E"/>
    <w:rsid w:val="00403EA3"/>
    <w:rsid w:val="004051A3"/>
    <w:rsid w:val="004061D8"/>
    <w:rsid w:val="00412217"/>
    <w:rsid w:val="00412BC9"/>
    <w:rsid w:val="0041385E"/>
    <w:rsid w:val="0041599D"/>
    <w:rsid w:val="004159BB"/>
    <w:rsid w:val="00415ADA"/>
    <w:rsid w:val="00421978"/>
    <w:rsid w:val="004228C5"/>
    <w:rsid w:val="00423A5B"/>
    <w:rsid w:val="00424B3E"/>
    <w:rsid w:val="004259ED"/>
    <w:rsid w:val="0042668A"/>
    <w:rsid w:val="00430323"/>
    <w:rsid w:val="0043212F"/>
    <w:rsid w:val="00433E75"/>
    <w:rsid w:val="00434FBD"/>
    <w:rsid w:val="0043505C"/>
    <w:rsid w:val="00435DB2"/>
    <w:rsid w:val="004365AF"/>
    <w:rsid w:val="00437229"/>
    <w:rsid w:val="00437B36"/>
    <w:rsid w:val="00441A6C"/>
    <w:rsid w:val="00441DDF"/>
    <w:rsid w:val="0044285D"/>
    <w:rsid w:val="0044316D"/>
    <w:rsid w:val="00444B6D"/>
    <w:rsid w:val="00444CE6"/>
    <w:rsid w:val="004521D8"/>
    <w:rsid w:val="004544E2"/>
    <w:rsid w:val="00455F02"/>
    <w:rsid w:val="00456BFA"/>
    <w:rsid w:val="00456CB2"/>
    <w:rsid w:val="00465351"/>
    <w:rsid w:val="0046556C"/>
    <w:rsid w:val="00473A40"/>
    <w:rsid w:val="0047452C"/>
    <w:rsid w:val="00474799"/>
    <w:rsid w:val="00475821"/>
    <w:rsid w:val="00481726"/>
    <w:rsid w:val="0048259E"/>
    <w:rsid w:val="00482A76"/>
    <w:rsid w:val="00485714"/>
    <w:rsid w:val="004858A0"/>
    <w:rsid w:val="004924EA"/>
    <w:rsid w:val="00495F11"/>
    <w:rsid w:val="004962DF"/>
    <w:rsid w:val="004A115E"/>
    <w:rsid w:val="004A1540"/>
    <w:rsid w:val="004A2424"/>
    <w:rsid w:val="004A2A5B"/>
    <w:rsid w:val="004A3772"/>
    <w:rsid w:val="004B0F2C"/>
    <w:rsid w:val="004B1362"/>
    <w:rsid w:val="004B1ACD"/>
    <w:rsid w:val="004B1E58"/>
    <w:rsid w:val="004B3790"/>
    <w:rsid w:val="004B442A"/>
    <w:rsid w:val="004B4BF1"/>
    <w:rsid w:val="004B5AAE"/>
    <w:rsid w:val="004B6C0F"/>
    <w:rsid w:val="004B71CC"/>
    <w:rsid w:val="004C0047"/>
    <w:rsid w:val="004C0725"/>
    <w:rsid w:val="004C4E03"/>
    <w:rsid w:val="004C50DE"/>
    <w:rsid w:val="004C5703"/>
    <w:rsid w:val="004C64DB"/>
    <w:rsid w:val="004C75B3"/>
    <w:rsid w:val="004C7895"/>
    <w:rsid w:val="004D0378"/>
    <w:rsid w:val="004D0F4E"/>
    <w:rsid w:val="004D0FFE"/>
    <w:rsid w:val="004D1133"/>
    <w:rsid w:val="004D2E6A"/>
    <w:rsid w:val="004D3C3B"/>
    <w:rsid w:val="004D5A0D"/>
    <w:rsid w:val="004D5CAE"/>
    <w:rsid w:val="004D67BD"/>
    <w:rsid w:val="004D7332"/>
    <w:rsid w:val="004E2B2F"/>
    <w:rsid w:val="004E3A8E"/>
    <w:rsid w:val="004E656B"/>
    <w:rsid w:val="004E69D8"/>
    <w:rsid w:val="004E7D52"/>
    <w:rsid w:val="004F098A"/>
    <w:rsid w:val="004F2D75"/>
    <w:rsid w:val="004F3602"/>
    <w:rsid w:val="004F43D3"/>
    <w:rsid w:val="004F654D"/>
    <w:rsid w:val="004F6BC5"/>
    <w:rsid w:val="004F7E74"/>
    <w:rsid w:val="004F7FD6"/>
    <w:rsid w:val="005014FB"/>
    <w:rsid w:val="00502392"/>
    <w:rsid w:val="00502CDC"/>
    <w:rsid w:val="00502CE3"/>
    <w:rsid w:val="00503602"/>
    <w:rsid w:val="00504D1F"/>
    <w:rsid w:val="00507757"/>
    <w:rsid w:val="005102A4"/>
    <w:rsid w:val="00510FFC"/>
    <w:rsid w:val="00512408"/>
    <w:rsid w:val="00513DD0"/>
    <w:rsid w:val="005151C3"/>
    <w:rsid w:val="00515667"/>
    <w:rsid w:val="00516061"/>
    <w:rsid w:val="00523180"/>
    <w:rsid w:val="00524300"/>
    <w:rsid w:val="005249FD"/>
    <w:rsid w:val="005256C5"/>
    <w:rsid w:val="00531010"/>
    <w:rsid w:val="00531B38"/>
    <w:rsid w:val="005339D7"/>
    <w:rsid w:val="005372B9"/>
    <w:rsid w:val="005408A4"/>
    <w:rsid w:val="00542A92"/>
    <w:rsid w:val="00542AD4"/>
    <w:rsid w:val="00545681"/>
    <w:rsid w:val="00546849"/>
    <w:rsid w:val="00546E1E"/>
    <w:rsid w:val="0054776F"/>
    <w:rsid w:val="00550E4D"/>
    <w:rsid w:val="00551F93"/>
    <w:rsid w:val="005539A2"/>
    <w:rsid w:val="005545DD"/>
    <w:rsid w:val="005563AE"/>
    <w:rsid w:val="00556AD8"/>
    <w:rsid w:val="00560E7F"/>
    <w:rsid w:val="00561C2B"/>
    <w:rsid w:val="005659B1"/>
    <w:rsid w:val="00566366"/>
    <w:rsid w:val="00574123"/>
    <w:rsid w:val="005746B2"/>
    <w:rsid w:val="005759F0"/>
    <w:rsid w:val="00576727"/>
    <w:rsid w:val="005769EE"/>
    <w:rsid w:val="00577268"/>
    <w:rsid w:val="00580448"/>
    <w:rsid w:val="005806B6"/>
    <w:rsid w:val="005812CB"/>
    <w:rsid w:val="00582351"/>
    <w:rsid w:val="00582BEA"/>
    <w:rsid w:val="005852BC"/>
    <w:rsid w:val="00585546"/>
    <w:rsid w:val="00586560"/>
    <w:rsid w:val="0059040F"/>
    <w:rsid w:val="00591095"/>
    <w:rsid w:val="005927C1"/>
    <w:rsid w:val="00592E39"/>
    <w:rsid w:val="00593F79"/>
    <w:rsid w:val="00594DF3"/>
    <w:rsid w:val="00595B57"/>
    <w:rsid w:val="005969B8"/>
    <w:rsid w:val="005A0A86"/>
    <w:rsid w:val="005A1CEF"/>
    <w:rsid w:val="005A7492"/>
    <w:rsid w:val="005B0F14"/>
    <w:rsid w:val="005B1C33"/>
    <w:rsid w:val="005B26B4"/>
    <w:rsid w:val="005B3990"/>
    <w:rsid w:val="005B421E"/>
    <w:rsid w:val="005B509B"/>
    <w:rsid w:val="005C0CC3"/>
    <w:rsid w:val="005C346B"/>
    <w:rsid w:val="005C4122"/>
    <w:rsid w:val="005C4C88"/>
    <w:rsid w:val="005C5280"/>
    <w:rsid w:val="005C7714"/>
    <w:rsid w:val="005D0B96"/>
    <w:rsid w:val="005D36FD"/>
    <w:rsid w:val="005D6E1D"/>
    <w:rsid w:val="005E0202"/>
    <w:rsid w:val="005E02E0"/>
    <w:rsid w:val="005E056E"/>
    <w:rsid w:val="005E12BC"/>
    <w:rsid w:val="005E34BA"/>
    <w:rsid w:val="005E3A1D"/>
    <w:rsid w:val="005E3DB1"/>
    <w:rsid w:val="005E3ECE"/>
    <w:rsid w:val="005E519E"/>
    <w:rsid w:val="005E67C2"/>
    <w:rsid w:val="005F10CA"/>
    <w:rsid w:val="005F2025"/>
    <w:rsid w:val="005F2494"/>
    <w:rsid w:val="005F63DC"/>
    <w:rsid w:val="005F71F9"/>
    <w:rsid w:val="005F786A"/>
    <w:rsid w:val="00603FF2"/>
    <w:rsid w:val="00604813"/>
    <w:rsid w:val="00605C7C"/>
    <w:rsid w:val="00605FD2"/>
    <w:rsid w:val="00607E66"/>
    <w:rsid w:val="00610299"/>
    <w:rsid w:val="00610FFE"/>
    <w:rsid w:val="00611941"/>
    <w:rsid w:val="006126C2"/>
    <w:rsid w:val="00612846"/>
    <w:rsid w:val="00613802"/>
    <w:rsid w:val="00614529"/>
    <w:rsid w:val="006167CF"/>
    <w:rsid w:val="006172C8"/>
    <w:rsid w:val="006172D6"/>
    <w:rsid w:val="00617FE1"/>
    <w:rsid w:val="006201D1"/>
    <w:rsid w:val="00620EE4"/>
    <w:rsid w:val="00621A10"/>
    <w:rsid w:val="0062322E"/>
    <w:rsid w:val="006249D4"/>
    <w:rsid w:val="006257C6"/>
    <w:rsid w:val="00625D5B"/>
    <w:rsid w:val="00625DD6"/>
    <w:rsid w:val="00626929"/>
    <w:rsid w:val="0062703C"/>
    <w:rsid w:val="00632A18"/>
    <w:rsid w:val="006335C8"/>
    <w:rsid w:val="0063668E"/>
    <w:rsid w:val="00640352"/>
    <w:rsid w:val="00643720"/>
    <w:rsid w:val="006448BB"/>
    <w:rsid w:val="00644EDB"/>
    <w:rsid w:val="00645417"/>
    <w:rsid w:val="00646334"/>
    <w:rsid w:val="00650F3A"/>
    <w:rsid w:val="00651948"/>
    <w:rsid w:val="00651D00"/>
    <w:rsid w:val="006528C7"/>
    <w:rsid w:val="00656B71"/>
    <w:rsid w:val="00660C5D"/>
    <w:rsid w:val="00660C91"/>
    <w:rsid w:val="00661B93"/>
    <w:rsid w:val="00662209"/>
    <w:rsid w:val="0066390F"/>
    <w:rsid w:val="00666A3C"/>
    <w:rsid w:val="006674EB"/>
    <w:rsid w:val="0066775F"/>
    <w:rsid w:val="00670658"/>
    <w:rsid w:val="006717BF"/>
    <w:rsid w:val="00673C96"/>
    <w:rsid w:val="0067415E"/>
    <w:rsid w:val="00674E19"/>
    <w:rsid w:val="00677659"/>
    <w:rsid w:val="00680E16"/>
    <w:rsid w:val="00680F2C"/>
    <w:rsid w:val="00680FA0"/>
    <w:rsid w:val="00681DF1"/>
    <w:rsid w:val="006849C1"/>
    <w:rsid w:val="00690253"/>
    <w:rsid w:val="0069048A"/>
    <w:rsid w:val="00690A63"/>
    <w:rsid w:val="00691E7A"/>
    <w:rsid w:val="00693A0E"/>
    <w:rsid w:val="00695A92"/>
    <w:rsid w:val="00695E31"/>
    <w:rsid w:val="00695F9F"/>
    <w:rsid w:val="006966DB"/>
    <w:rsid w:val="006969FD"/>
    <w:rsid w:val="00696C0C"/>
    <w:rsid w:val="006A199F"/>
    <w:rsid w:val="006A39D0"/>
    <w:rsid w:val="006A3E28"/>
    <w:rsid w:val="006A5352"/>
    <w:rsid w:val="006A6474"/>
    <w:rsid w:val="006A6EE3"/>
    <w:rsid w:val="006A755D"/>
    <w:rsid w:val="006B276C"/>
    <w:rsid w:val="006B4B15"/>
    <w:rsid w:val="006B69FC"/>
    <w:rsid w:val="006C24FD"/>
    <w:rsid w:val="006C36F3"/>
    <w:rsid w:val="006C4947"/>
    <w:rsid w:val="006D0BD0"/>
    <w:rsid w:val="006D4F5B"/>
    <w:rsid w:val="006D560F"/>
    <w:rsid w:val="006D5EBE"/>
    <w:rsid w:val="006D69C4"/>
    <w:rsid w:val="006D7155"/>
    <w:rsid w:val="006D7C73"/>
    <w:rsid w:val="006E02B3"/>
    <w:rsid w:val="006E10FD"/>
    <w:rsid w:val="006E6DF3"/>
    <w:rsid w:val="006E7445"/>
    <w:rsid w:val="006F01D5"/>
    <w:rsid w:val="006F1B35"/>
    <w:rsid w:val="006F5A5E"/>
    <w:rsid w:val="006F652B"/>
    <w:rsid w:val="006F6A58"/>
    <w:rsid w:val="006F77BC"/>
    <w:rsid w:val="007002F2"/>
    <w:rsid w:val="00701D93"/>
    <w:rsid w:val="0070350C"/>
    <w:rsid w:val="00703A8D"/>
    <w:rsid w:val="007052DE"/>
    <w:rsid w:val="0070583D"/>
    <w:rsid w:val="0070591F"/>
    <w:rsid w:val="00707DFD"/>
    <w:rsid w:val="00712246"/>
    <w:rsid w:val="00712592"/>
    <w:rsid w:val="00713EB4"/>
    <w:rsid w:val="00714778"/>
    <w:rsid w:val="007149C7"/>
    <w:rsid w:val="00716A91"/>
    <w:rsid w:val="007230EC"/>
    <w:rsid w:val="00724023"/>
    <w:rsid w:val="00724AAB"/>
    <w:rsid w:val="00724F33"/>
    <w:rsid w:val="00726838"/>
    <w:rsid w:val="00730FC0"/>
    <w:rsid w:val="007315AD"/>
    <w:rsid w:val="0073216E"/>
    <w:rsid w:val="00736386"/>
    <w:rsid w:val="00740E36"/>
    <w:rsid w:val="0074113B"/>
    <w:rsid w:val="00741406"/>
    <w:rsid w:val="00743308"/>
    <w:rsid w:val="0074436E"/>
    <w:rsid w:val="00745DD8"/>
    <w:rsid w:val="00745FE3"/>
    <w:rsid w:val="00747110"/>
    <w:rsid w:val="007506BE"/>
    <w:rsid w:val="00753C57"/>
    <w:rsid w:val="00754533"/>
    <w:rsid w:val="00757CAA"/>
    <w:rsid w:val="00762174"/>
    <w:rsid w:val="00762655"/>
    <w:rsid w:val="0076282E"/>
    <w:rsid w:val="00762C6E"/>
    <w:rsid w:val="00764634"/>
    <w:rsid w:val="0076714C"/>
    <w:rsid w:val="00767DAB"/>
    <w:rsid w:val="007704D7"/>
    <w:rsid w:val="00770C7E"/>
    <w:rsid w:val="00771C33"/>
    <w:rsid w:val="00771F58"/>
    <w:rsid w:val="007723FF"/>
    <w:rsid w:val="00773C9D"/>
    <w:rsid w:val="007815BD"/>
    <w:rsid w:val="00785741"/>
    <w:rsid w:val="00785AE9"/>
    <w:rsid w:val="00786725"/>
    <w:rsid w:val="00786FA7"/>
    <w:rsid w:val="007954CC"/>
    <w:rsid w:val="00796E57"/>
    <w:rsid w:val="007A11D4"/>
    <w:rsid w:val="007A333A"/>
    <w:rsid w:val="007B3403"/>
    <w:rsid w:val="007B517F"/>
    <w:rsid w:val="007B588A"/>
    <w:rsid w:val="007B60A3"/>
    <w:rsid w:val="007B7794"/>
    <w:rsid w:val="007C1819"/>
    <w:rsid w:val="007C1A10"/>
    <w:rsid w:val="007C3E8C"/>
    <w:rsid w:val="007C5129"/>
    <w:rsid w:val="007C584A"/>
    <w:rsid w:val="007C7C50"/>
    <w:rsid w:val="007D0053"/>
    <w:rsid w:val="007D132C"/>
    <w:rsid w:val="007D1642"/>
    <w:rsid w:val="007D204B"/>
    <w:rsid w:val="007D47C7"/>
    <w:rsid w:val="007D4F7E"/>
    <w:rsid w:val="007D5385"/>
    <w:rsid w:val="007D6F68"/>
    <w:rsid w:val="007E1B2A"/>
    <w:rsid w:val="007E294A"/>
    <w:rsid w:val="007E3CC2"/>
    <w:rsid w:val="007E439E"/>
    <w:rsid w:val="007E4586"/>
    <w:rsid w:val="007E51B2"/>
    <w:rsid w:val="007E5C21"/>
    <w:rsid w:val="007F05EF"/>
    <w:rsid w:val="007F2BFE"/>
    <w:rsid w:val="007F45A5"/>
    <w:rsid w:val="007F5C64"/>
    <w:rsid w:val="007F6C8C"/>
    <w:rsid w:val="007F78B3"/>
    <w:rsid w:val="007F7BC6"/>
    <w:rsid w:val="008002AF"/>
    <w:rsid w:val="0080051C"/>
    <w:rsid w:val="00801574"/>
    <w:rsid w:val="008024B4"/>
    <w:rsid w:val="00804338"/>
    <w:rsid w:val="00804390"/>
    <w:rsid w:val="00804C3D"/>
    <w:rsid w:val="00804EFF"/>
    <w:rsid w:val="0080729B"/>
    <w:rsid w:val="0080757E"/>
    <w:rsid w:val="00807EAE"/>
    <w:rsid w:val="00810B26"/>
    <w:rsid w:val="00810C75"/>
    <w:rsid w:val="00811C95"/>
    <w:rsid w:val="00812AFB"/>
    <w:rsid w:val="008130B0"/>
    <w:rsid w:val="00814316"/>
    <w:rsid w:val="00814362"/>
    <w:rsid w:val="008165AB"/>
    <w:rsid w:val="00820A1E"/>
    <w:rsid w:val="00821B09"/>
    <w:rsid w:val="00822D2B"/>
    <w:rsid w:val="00824561"/>
    <w:rsid w:val="00824A51"/>
    <w:rsid w:val="00824ADF"/>
    <w:rsid w:val="008265A7"/>
    <w:rsid w:val="0082795F"/>
    <w:rsid w:val="00830762"/>
    <w:rsid w:val="00832B44"/>
    <w:rsid w:val="00832DEE"/>
    <w:rsid w:val="00833339"/>
    <w:rsid w:val="00833743"/>
    <w:rsid w:val="0083625B"/>
    <w:rsid w:val="008367C1"/>
    <w:rsid w:val="00841595"/>
    <w:rsid w:val="00841F73"/>
    <w:rsid w:val="008424D3"/>
    <w:rsid w:val="00844118"/>
    <w:rsid w:val="00844645"/>
    <w:rsid w:val="008456C9"/>
    <w:rsid w:val="00845D44"/>
    <w:rsid w:val="00847532"/>
    <w:rsid w:val="00847A56"/>
    <w:rsid w:val="008531AC"/>
    <w:rsid w:val="00853D5A"/>
    <w:rsid w:val="008554A7"/>
    <w:rsid w:val="00855E93"/>
    <w:rsid w:val="0085645E"/>
    <w:rsid w:val="00856941"/>
    <w:rsid w:val="00857654"/>
    <w:rsid w:val="00860792"/>
    <w:rsid w:val="008629F5"/>
    <w:rsid w:val="00862DBF"/>
    <w:rsid w:val="00863D28"/>
    <w:rsid w:val="008643BA"/>
    <w:rsid w:val="008667B1"/>
    <w:rsid w:val="0086739E"/>
    <w:rsid w:val="00867A4D"/>
    <w:rsid w:val="008729E8"/>
    <w:rsid w:val="008738CE"/>
    <w:rsid w:val="0087478A"/>
    <w:rsid w:val="0087621F"/>
    <w:rsid w:val="008801FC"/>
    <w:rsid w:val="008804FC"/>
    <w:rsid w:val="00881AA1"/>
    <w:rsid w:val="00882C2D"/>
    <w:rsid w:val="00882CDA"/>
    <w:rsid w:val="008833DB"/>
    <w:rsid w:val="00883A21"/>
    <w:rsid w:val="0088668F"/>
    <w:rsid w:val="0089110F"/>
    <w:rsid w:val="0089289C"/>
    <w:rsid w:val="00894377"/>
    <w:rsid w:val="00894650"/>
    <w:rsid w:val="00894771"/>
    <w:rsid w:val="0089551A"/>
    <w:rsid w:val="0089646A"/>
    <w:rsid w:val="0089657D"/>
    <w:rsid w:val="008967C9"/>
    <w:rsid w:val="00896E33"/>
    <w:rsid w:val="008A03F0"/>
    <w:rsid w:val="008A5B37"/>
    <w:rsid w:val="008B03B2"/>
    <w:rsid w:val="008B0689"/>
    <w:rsid w:val="008B0710"/>
    <w:rsid w:val="008B5422"/>
    <w:rsid w:val="008B556B"/>
    <w:rsid w:val="008B72C1"/>
    <w:rsid w:val="008C1E32"/>
    <w:rsid w:val="008C2C96"/>
    <w:rsid w:val="008C3413"/>
    <w:rsid w:val="008C3DF3"/>
    <w:rsid w:val="008C6365"/>
    <w:rsid w:val="008C74F1"/>
    <w:rsid w:val="008D0162"/>
    <w:rsid w:val="008D1F2B"/>
    <w:rsid w:val="008D55A5"/>
    <w:rsid w:val="008D64E8"/>
    <w:rsid w:val="008D69EE"/>
    <w:rsid w:val="008D6FB5"/>
    <w:rsid w:val="008E035D"/>
    <w:rsid w:val="008E0B26"/>
    <w:rsid w:val="008E106B"/>
    <w:rsid w:val="008E1D0F"/>
    <w:rsid w:val="008E53A1"/>
    <w:rsid w:val="008E73FE"/>
    <w:rsid w:val="008F05C6"/>
    <w:rsid w:val="008F1281"/>
    <w:rsid w:val="008F2CE6"/>
    <w:rsid w:val="009022D2"/>
    <w:rsid w:val="00902707"/>
    <w:rsid w:val="00902A50"/>
    <w:rsid w:val="009032E3"/>
    <w:rsid w:val="0090397F"/>
    <w:rsid w:val="0090529E"/>
    <w:rsid w:val="00905871"/>
    <w:rsid w:val="009129F0"/>
    <w:rsid w:val="0091642C"/>
    <w:rsid w:val="00921872"/>
    <w:rsid w:val="00924997"/>
    <w:rsid w:val="0093050B"/>
    <w:rsid w:val="009334A0"/>
    <w:rsid w:val="009362DE"/>
    <w:rsid w:val="00936A11"/>
    <w:rsid w:val="00937668"/>
    <w:rsid w:val="00940A22"/>
    <w:rsid w:val="009434E0"/>
    <w:rsid w:val="0094376E"/>
    <w:rsid w:val="00944C95"/>
    <w:rsid w:val="00944E81"/>
    <w:rsid w:val="00946296"/>
    <w:rsid w:val="00950CB8"/>
    <w:rsid w:val="00951A78"/>
    <w:rsid w:val="00951D1C"/>
    <w:rsid w:val="00953D44"/>
    <w:rsid w:val="00954104"/>
    <w:rsid w:val="0095433D"/>
    <w:rsid w:val="00954C25"/>
    <w:rsid w:val="00956CF1"/>
    <w:rsid w:val="00960065"/>
    <w:rsid w:val="009607AA"/>
    <w:rsid w:val="00960857"/>
    <w:rsid w:val="00961641"/>
    <w:rsid w:val="009619F0"/>
    <w:rsid w:val="00961AFE"/>
    <w:rsid w:val="0096623D"/>
    <w:rsid w:val="00967430"/>
    <w:rsid w:val="00967AFC"/>
    <w:rsid w:val="00972A00"/>
    <w:rsid w:val="00972CDC"/>
    <w:rsid w:val="009732ED"/>
    <w:rsid w:val="0097559E"/>
    <w:rsid w:val="00980128"/>
    <w:rsid w:val="00980A6D"/>
    <w:rsid w:val="00980F4C"/>
    <w:rsid w:val="009827C2"/>
    <w:rsid w:val="00983C3B"/>
    <w:rsid w:val="009851D9"/>
    <w:rsid w:val="009853C8"/>
    <w:rsid w:val="00987190"/>
    <w:rsid w:val="00987C58"/>
    <w:rsid w:val="00992C1E"/>
    <w:rsid w:val="009938C9"/>
    <w:rsid w:val="009A0F89"/>
    <w:rsid w:val="009A2ADA"/>
    <w:rsid w:val="009A60C2"/>
    <w:rsid w:val="009A6708"/>
    <w:rsid w:val="009A6CEC"/>
    <w:rsid w:val="009A7812"/>
    <w:rsid w:val="009B0486"/>
    <w:rsid w:val="009B11DC"/>
    <w:rsid w:val="009B1F15"/>
    <w:rsid w:val="009B35A1"/>
    <w:rsid w:val="009B3625"/>
    <w:rsid w:val="009B3819"/>
    <w:rsid w:val="009B4F1C"/>
    <w:rsid w:val="009B6833"/>
    <w:rsid w:val="009B6937"/>
    <w:rsid w:val="009C08DE"/>
    <w:rsid w:val="009C117A"/>
    <w:rsid w:val="009C14E3"/>
    <w:rsid w:val="009C4CB1"/>
    <w:rsid w:val="009C632B"/>
    <w:rsid w:val="009C7700"/>
    <w:rsid w:val="009C7D7D"/>
    <w:rsid w:val="009D2545"/>
    <w:rsid w:val="009D27B0"/>
    <w:rsid w:val="009D2836"/>
    <w:rsid w:val="009D2AA0"/>
    <w:rsid w:val="009D49DC"/>
    <w:rsid w:val="009D56F7"/>
    <w:rsid w:val="009D614D"/>
    <w:rsid w:val="009D751A"/>
    <w:rsid w:val="009E0790"/>
    <w:rsid w:val="009E1981"/>
    <w:rsid w:val="009E2A36"/>
    <w:rsid w:val="009E3864"/>
    <w:rsid w:val="009E5BC2"/>
    <w:rsid w:val="009E6090"/>
    <w:rsid w:val="009E7569"/>
    <w:rsid w:val="009E7A80"/>
    <w:rsid w:val="009F08D7"/>
    <w:rsid w:val="009F1430"/>
    <w:rsid w:val="009F15E3"/>
    <w:rsid w:val="009F3BA9"/>
    <w:rsid w:val="009F5195"/>
    <w:rsid w:val="009F68FB"/>
    <w:rsid w:val="009F6986"/>
    <w:rsid w:val="009F7035"/>
    <w:rsid w:val="00A00AAD"/>
    <w:rsid w:val="00A014C6"/>
    <w:rsid w:val="00A0175D"/>
    <w:rsid w:val="00A02D87"/>
    <w:rsid w:val="00A032DF"/>
    <w:rsid w:val="00A07C23"/>
    <w:rsid w:val="00A1030E"/>
    <w:rsid w:val="00A11907"/>
    <w:rsid w:val="00A1304C"/>
    <w:rsid w:val="00A1312E"/>
    <w:rsid w:val="00A131DA"/>
    <w:rsid w:val="00A13A41"/>
    <w:rsid w:val="00A13FAB"/>
    <w:rsid w:val="00A14604"/>
    <w:rsid w:val="00A15CFE"/>
    <w:rsid w:val="00A20FC3"/>
    <w:rsid w:val="00A213FF"/>
    <w:rsid w:val="00A21D50"/>
    <w:rsid w:val="00A21FA1"/>
    <w:rsid w:val="00A22667"/>
    <w:rsid w:val="00A270B1"/>
    <w:rsid w:val="00A31080"/>
    <w:rsid w:val="00A35658"/>
    <w:rsid w:val="00A35A6B"/>
    <w:rsid w:val="00A3797B"/>
    <w:rsid w:val="00A43D99"/>
    <w:rsid w:val="00A47665"/>
    <w:rsid w:val="00A503A7"/>
    <w:rsid w:val="00A5132B"/>
    <w:rsid w:val="00A51967"/>
    <w:rsid w:val="00A51E01"/>
    <w:rsid w:val="00A52D08"/>
    <w:rsid w:val="00A532B5"/>
    <w:rsid w:val="00A53E27"/>
    <w:rsid w:val="00A55AB3"/>
    <w:rsid w:val="00A56045"/>
    <w:rsid w:val="00A56468"/>
    <w:rsid w:val="00A56A16"/>
    <w:rsid w:val="00A61150"/>
    <w:rsid w:val="00A63895"/>
    <w:rsid w:val="00A63B27"/>
    <w:rsid w:val="00A654A8"/>
    <w:rsid w:val="00A672A9"/>
    <w:rsid w:val="00A67C78"/>
    <w:rsid w:val="00A67F96"/>
    <w:rsid w:val="00A71231"/>
    <w:rsid w:val="00A7328E"/>
    <w:rsid w:val="00A73A56"/>
    <w:rsid w:val="00A766BD"/>
    <w:rsid w:val="00A8012F"/>
    <w:rsid w:val="00A80F53"/>
    <w:rsid w:val="00A81CDE"/>
    <w:rsid w:val="00A83C60"/>
    <w:rsid w:val="00A84D2F"/>
    <w:rsid w:val="00A852CA"/>
    <w:rsid w:val="00A92BFB"/>
    <w:rsid w:val="00A92FE6"/>
    <w:rsid w:val="00A93EB9"/>
    <w:rsid w:val="00A94401"/>
    <w:rsid w:val="00A95CB7"/>
    <w:rsid w:val="00A962C8"/>
    <w:rsid w:val="00A97070"/>
    <w:rsid w:val="00A97095"/>
    <w:rsid w:val="00A97AA9"/>
    <w:rsid w:val="00AA35E7"/>
    <w:rsid w:val="00AA5DAD"/>
    <w:rsid w:val="00AA734F"/>
    <w:rsid w:val="00AB0B40"/>
    <w:rsid w:val="00AB2421"/>
    <w:rsid w:val="00AB2AE7"/>
    <w:rsid w:val="00AB2D3F"/>
    <w:rsid w:val="00AB3B57"/>
    <w:rsid w:val="00AB5E84"/>
    <w:rsid w:val="00AB60C3"/>
    <w:rsid w:val="00AC0430"/>
    <w:rsid w:val="00AC074A"/>
    <w:rsid w:val="00AC188D"/>
    <w:rsid w:val="00AC28A7"/>
    <w:rsid w:val="00AC3D6A"/>
    <w:rsid w:val="00AC4B32"/>
    <w:rsid w:val="00AC4E93"/>
    <w:rsid w:val="00AC6388"/>
    <w:rsid w:val="00AD392C"/>
    <w:rsid w:val="00AD3F6A"/>
    <w:rsid w:val="00AD541E"/>
    <w:rsid w:val="00AD556A"/>
    <w:rsid w:val="00AD6258"/>
    <w:rsid w:val="00AD71D5"/>
    <w:rsid w:val="00AD7B80"/>
    <w:rsid w:val="00AD7E1E"/>
    <w:rsid w:val="00AE01AB"/>
    <w:rsid w:val="00AE08B3"/>
    <w:rsid w:val="00AE0F0C"/>
    <w:rsid w:val="00AE1EC0"/>
    <w:rsid w:val="00AE2D55"/>
    <w:rsid w:val="00AE61AF"/>
    <w:rsid w:val="00AE73F0"/>
    <w:rsid w:val="00AF1D13"/>
    <w:rsid w:val="00AF2185"/>
    <w:rsid w:val="00AF61F8"/>
    <w:rsid w:val="00AF6305"/>
    <w:rsid w:val="00AF7842"/>
    <w:rsid w:val="00B0159F"/>
    <w:rsid w:val="00B02069"/>
    <w:rsid w:val="00B04A69"/>
    <w:rsid w:val="00B10141"/>
    <w:rsid w:val="00B1211F"/>
    <w:rsid w:val="00B124D0"/>
    <w:rsid w:val="00B12DC2"/>
    <w:rsid w:val="00B14095"/>
    <w:rsid w:val="00B145C9"/>
    <w:rsid w:val="00B14CBB"/>
    <w:rsid w:val="00B153F8"/>
    <w:rsid w:val="00B173AB"/>
    <w:rsid w:val="00B22926"/>
    <w:rsid w:val="00B22D8E"/>
    <w:rsid w:val="00B24792"/>
    <w:rsid w:val="00B2652C"/>
    <w:rsid w:val="00B26802"/>
    <w:rsid w:val="00B27216"/>
    <w:rsid w:val="00B2747F"/>
    <w:rsid w:val="00B27752"/>
    <w:rsid w:val="00B2793C"/>
    <w:rsid w:val="00B30975"/>
    <w:rsid w:val="00B3198E"/>
    <w:rsid w:val="00B337C6"/>
    <w:rsid w:val="00B3492B"/>
    <w:rsid w:val="00B37543"/>
    <w:rsid w:val="00B40967"/>
    <w:rsid w:val="00B424FB"/>
    <w:rsid w:val="00B45855"/>
    <w:rsid w:val="00B45DF1"/>
    <w:rsid w:val="00B46F46"/>
    <w:rsid w:val="00B477A3"/>
    <w:rsid w:val="00B478FC"/>
    <w:rsid w:val="00B47F91"/>
    <w:rsid w:val="00B5002C"/>
    <w:rsid w:val="00B50955"/>
    <w:rsid w:val="00B51884"/>
    <w:rsid w:val="00B52528"/>
    <w:rsid w:val="00B564F5"/>
    <w:rsid w:val="00B57945"/>
    <w:rsid w:val="00B61201"/>
    <w:rsid w:val="00B65706"/>
    <w:rsid w:val="00B65F65"/>
    <w:rsid w:val="00B668AA"/>
    <w:rsid w:val="00B679DF"/>
    <w:rsid w:val="00B67C90"/>
    <w:rsid w:val="00B7001C"/>
    <w:rsid w:val="00B7014C"/>
    <w:rsid w:val="00B71B92"/>
    <w:rsid w:val="00B71D99"/>
    <w:rsid w:val="00B72BA5"/>
    <w:rsid w:val="00B740EB"/>
    <w:rsid w:val="00B778D6"/>
    <w:rsid w:val="00B82B21"/>
    <w:rsid w:val="00B83A35"/>
    <w:rsid w:val="00B8431F"/>
    <w:rsid w:val="00B87726"/>
    <w:rsid w:val="00B91DD7"/>
    <w:rsid w:val="00B92AEC"/>
    <w:rsid w:val="00B93F83"/>
    <w:rsid w:val="00B967D1"/>
    <w:rsid w:val="00B969DC"/>
    <w:rsid w:val="00B96C50"/>
    <w:rsid w:val="00B97E33"/>
    <w:rsid w:val="00BA0105"/>
    <w:rsid w:val="00BA086C"/>
    <w:rsid w:val="00BA29D6"/>
    <w:rsid w:val="00BA4D67"/>
    <w:rsid w:val="00BA52DE"/>
    <w:rsid w:val="00BA5409"/>
    <w:rsid w:val="00BA5FC7"/>
    <w:rsid w:val="00BB3A37"/>
    <w:rsid w:val="00BB693C"/>
    <w:rsid w:val="00BC348B"/>
    <w:rsid w:val="00BC64EF"/>
    <w:rsid w:val="00BC66B4"/>
    <w:rsid w:val="00BD01A1"/>
    <w:rsid w:val="00BD3DDD"/>
    <w:rsid w:val="00BD4946"/>
    <w:rsid w:val="00BE0B0D"/>
    <w:rsid w:val="00BE2C19"/>
    <w:rsid w:val="00BE528A"/>
    <w:rsid w:val="00BE6449"/>
    <w:rsid w:val="00BE7E13"/>
    <w:rsid w:val="00BF0E95"/>
    <w:rsid w:val="00BF19B0"/>
    <w:rsid w:val="00BF2233"/>
    <w:rsid w:val="00BF6224"/>
    <w:rsid w:val="00BF6F76"/>
    <w:rsid w:val="00C00888"/>
    <w:rsid w:val="00C02EDD"/>
    <w:rsid w:val="00C0401C"/>
    <w:rsid w:val="00C04D02"/>
    <w:rsid w:val="00C059EE"/>
    <w:rsid w:val="00C10705"/>
    <w:rsid w:val="00C10DE6"/>
    <w:rsid w:val="00C10F51"/>
    <w:rsid w:val="00C139C3"/>
    <w:rsid w:val="00C242F9"/>
    <w:rsid w:val="00C265AB"/>
    <w:rsid w:val="00C268F9"/>
    <w:rsid w:val="00C26B07"/>
    <w:rsid w:val="00C30971"/>
    <w:rsid w:val="00C32FC3"/>
    <w:rsid w:val="00C35A80"/>
    <w:rsid w:val="00C36959"/>
    <w:rsid w:val="00C3757F"/>
    <w:rsid w:val="00C4022C"/>
    <w:rsid w:val="00C40D7C"/>
    <w:rsid w:val="00C44A27"/>
    <w:rsid w:val="00C46762"/>
    <w:rsid w:val="00C5005E"/>
    <w:rsid w:val="00C509C5"/>
    <w:rsid w:val="00C51A1C"/>
    <w:rsid w:val="00C51A99"/>
    <w:rsid w:val="00C54A42"/>
    <w:rsid w:val="00C55D85"/>
    <w:rsid w:val="00C56A55"/>
    <w:rsid w:val="00C60021"/>
    <w:rsid w:val="00C620A5"/>
    <w:rsid w:val="00C62150"/>
    <w:rsid w:val="00C632E5"/>
    <w:rsid w:val="00C63E46"/>
    <w:rsid w:val="00C64550"/>
    <w:rsid w:val="00C65154"/>
    <w:rsid w:val="00C65824"/>
    <w:rsid w:val="00C66A41"/>
    <w:rsid w:val="00C705E9"/>
    <w:rsid w:val="00C709D3"/>
    <w:rsid w:val="00C73D5E"/>
    <w:rsid w:val="00C752BA"/>
    <w:rsid w:val="00C75FED"/>
    <w:rsid w:val="00C77432"/>
    <w:rsid w:val="00C775AD"/>
    <w:rsid w:val="00C77946"/>
    <w:rsid w:val="00C80832"/>
    <w:rsid w:val="00C812CF"/>
    <w:rsid w:val="00C82374"/>
    <w:rsid w:val="00C82700"/>
    <w:rsid w:val="00C83A7C"/>
    <w:rsid w:val="00C85383"/>
    <w:rsid w:val="00C865CF"/>
    <w:rsid w:val="00C86E80"/>
    <w:rsid w:val="00C87F9C"/>
    <w:rsid w:val="00C9144B"/>
    <w:rsid w:val="00C94728"/>
    <w:rsid w:val="00C95FBD"/>
    <w:rsid w:val="00C97208"/>
    <w:rsid w:val="00CA23F1"/>
    <w:rsid w:val="00CA4C28"/>
    <w:rsid w:val="00CA5159"/>
    <w:rsid w:val="00CA6D32"/>
    <w:rsid w:val="00CA7026"/>
    <w:rsid w:val="00CA7483"/>
    <w:rsid w:val="00CA7D2F"/>
    <w:rsid w:val="00CA7E3A"/>
    <w:rsid w:val="00CB284C"/>
    <w:rsid w:val="00CB2878"/>
    <w:rsid w:val="00CB4C11"/>
    <w:rsid w:val="00CB5D23"/>
    <w:rsid w:val="00CB747C"/>
    <w:rsid w:val="00CC07A9"/>
    <w:rsid w:val="00CC4601"/>
    <w:rsid w:val="00CC4EC3"/>
    <w:rsid w:val="00CD05CF"/>
    <w:rsid w:val="00CD0ECF"/>
    <w:rsid w:val="00CD330A"/>
    <w:rsid w:val="00CD504D"/>
    <w:rsid w:val="00CD5B76"/>
    <w:rsid w:val="00CD69AF"/>
    <w:rsid w:val="00CD6BBA"/>
    <w:rsid w:val="00CD6E3F"/>
    <w:rsid w:val="00CE110E"/>
    <w:rsid w:val="00CE13B3"/>
    <w:rsid w:val="00CE1BB7"/>
    <w:rsid w:val="00CE2F45"/>
    <w:rsid w:val="00CE4A74"/>
    <w:rsid w:val="00CE50D4"/>
    <w:rsid w:val="00CE5B8C"/>
    <w:rsid w:val="00CE7FD1"/>
    <w:rsid w:val="00CF02CA"/>
    <w:rsid w:val="00CF11E0"/>
    <w:rsid w:val="00CF3A95"/>
    <w:rsid w:val="00CF5F28"/>
    <w:rsid w:val="00CF6653"/>
    <w:rsid w:val="00D01900"/>
    <w:rsid w:val="00D01A71"/>
    <w:rsid w:val="00D0234F"/>
    <w:rsid w:val="00D03097"/>
    <w:rsid w:val="00D0333E"/>
    <w:rsid w:val="00D13723"/>
    <w:rsid w:val="00D16345"/>
    <w:rsid w:val="00D2037A"/>
    <w:rsid w:val="00D211DC"/>
    <w:rsid w:val="00D252A6"/>
    <w:rsid w:val="00D25F5E"/>
    <w:rsid w:val="00D3199B"/>
    <w:rsid w:val="00D32D44"/>
    <w:rsid w:val="00D33F9D"/>
    <w:rsid w:val="00D37DFB"/>
    <w:rsid w:val="00D40DBC"/>
    <w:rsid w:val="00D41A03"/>
    <w:rsid w:val="00D44125"/>
    <w:rsid w:val="00D44704"/>
    <w:rsid w:val="00D44805"/>
    <w:rsid w:val="00D4489C"/>
    <w:rsid w:val="00D46061"/>
    <w:rsid w:val="00D462F1"/>
    <w:rsid w:val="00D501A1"/>
    <w:rsid w:val="00D50E41"/>
    <w:rsid w:val="00D538DC"/>
    <w:rsid w:val="00D55469"/>
    <w:rsid w:val="00D56CE2"/>
    <w:rsid w:val="00D57E83"/>
    <w:rsid w:val="00D6051C"/>
    <w:rsid w:val="00D622A0"/>
    <w:rsid w:val="00D62662"/>
    <w:rsid w:val="00D63036"/>
    <w:rsid w:val="00D630F2"/>
    <w:rsid w:val="00D639A5"/>
    <w:rsid w:val="00D63B42"/>
    <w:rsid w:val="00D6695D"/>
    <w:rsid w:val="00D713AD"/>
    <w:rsid w:val="00D713C0"/>
    <w:rsid w:val="00D71CBB"/>
    <w:rsid w:val="00D72A38"/>
    <w:rsid w:val="00D740C4"/>
    <w:rsid w:val="00D74798"/>
    <w:rsid w:val="00D75FAD"/>
    <w:rsid w:val="00D76DB8"/>
    <w:rsid w:val="00D77253"/>
    <w:rsid w:val="00D81357"/>
    <w:rsid w:val="00D8161B"/>
    <w:rsid w:val="00D81E0B"/>
    <w:rsid w:val="00D824B0"/>
    <w:rsid w:val="00D90666"/>
    <w:rsid w:val="00D918B9"/>
    <w:rsid w:val="00D92176"/>
    <w:rsid w:val="00D93240"/>
    <w:rsid w:val="00D9356F"/>
    <w:rsid w:val="00D93FAF"/>
    <w:rsid w:val="00D950C4"/>
    <w:rsid w:val="00D96C73"/>
    <w:rsid w:val="00DA0CB2"/>
    <w:rsid w:val="00DA114C"/>
    <w:rsid w:val="00DA1D17"/>
    <w:rsid w:val="00DA3D7C"/>
    <w:rsid w:val="00DA41CA"/>
    <w:rsid w:val="00DA460A"/>
    <w:rsid w:val="00DA7D67"/>
    <w:rsid w:val="00DB0395"/>
    <w:rsid w:val="00DB0E9E"/>
    <w:rsid w:val="00DB138B"/>
    <w:rsid w:val="00DB20F1"/>
    <w:rsid w:val="00DB2654"/>
    <w:rsid w:val="00DB26F2"/>
    <w:rsid w:val="00DC0EC2"/>
    <w:rsid w:val="00DC1AD8"/>
    <w:rsid w:val="00DC66B0"/>
    <w:rsid w:val="00DC6F92"/>
    <w:rsid w:val="00DC7AA1"/>
    <w:rsid w:val="00DD0453"/>
    <w:rsid w:val="00DD299E"/>
    <w:rsid w:val="00DD2F22"/>
    <w:rsid w:val="00DD5F39"/>
    <w:rsid w:val="00DD5F90"/>
    <w:rsid w:val="00DD7FC9"/>
    <w:rsid w:val="00DE05AE"/>
    <w:rsid w:val="00DE30BF"/>
    <w:rsid w:val="00DF085A"/>
    <w:rsid w:val="00DF238E"/>
    <w:rsid w:val="00DF3C0F"/>
    <w:rsid w:val="00DF3E90"/>
    <w:rsid w:val="00DF457C"/>
    <w:rsid w:val="00E00BCC"/>
    <w:rsid w:val="00E01401"/>
    <w:rsid w:val="00E024AA"/>
    <w:rsid w:val="00E075BD"/>
    <w:rsid w:val="00E101FE"/>
    <w:rsid w:val="00E12D37"/>
    <w:rsid w:val="00E132F9"/>
    <w:rsid w:val="00E1472C"/>
    <w:rsid w:val="00E14B48"/>
    <w:rsid w:val="00E15D3D"/>
    <w:rsid w:val="00E162EE"/>
    <w:rsid w:val="00E2005F"/>
    <w:rsid w:val="00E20D87"/>
    <w:rsid w:val="00E21009"/>
    <w:rsid w:val="00E21A83"/>
    <w:rsid w:val="00E22FF7"/>
    <w:rsid w:val="00E23497"/>
    <w:rsid w:val="00E239E3"/>
    <w:rsid w:val="00E26149"/>
    <w:rsid w:val="00E2706C"/>
    <w:rsid w:val="00E31F2A"/>
    <w:rsid w:val="00E33E29"/>
    <w:rsid w:val="00E348BC"/>
    <w:rsid w:val="00E3623D"/>
    <w:rsid w:val="00E369FE"/>
    <w:rsid w:val="00E4091D"/>
    <w:rsid w:val="00E4105F"/>
    <w:rsid w:val="00E4163D"/>
    <w:rsid w:val="00E41694"/>
    <w:rsid w:val="00E46C5F"/>
    <w:rsid w:val="00E47116"/>
    <w:rsid w:val="00E47513"/>
    <w:rsid w:val="00E50746"/>
    <w:rsid w:val="00E529B7"/>
    <w:rsid w:val="00E537B2"/>
    <w:rsid w:val="00E54255"/>
    <w:rsid w:val="00E55689"/>
    <w:rsid w:val="00E55C91"/>
    <w:rsid w:val="00E61693"/>
    <w:rsid w:val="00E61E90"/>
    <w:rsid w:val="00E6219C"/>
    <w:rsid w:val="00E62256"/>
    <w:rsid w:val="00E623DD"/>
    <w:rsid w:val="00E628BC"/>
    <w:rsid w:val="00E6457B"/>
    <w:rsid w:val="00E653DE"/>
    <w:rsid w:val="00E65B4B"/>
    <w:rsid w:val="00E65BAF"/>
    <w:rsid w:val="00E66B3C"/>
    <w:rsid w:val="00E70883"/>
    <w:rsid w:val="00E709F7"/>
    <w:rsid w:val="00E713AC"/>
    <w:rsid w:val="00E75DA9"/>
    <w:rsid w:val="00E77185"/>
    <w:rsid w:val="00E81BF6"/>
    <w:rsid w:val="00E83126"/>
    <w:rsid w:val="00E85D59"/>
    <w:rsid w:val="00E8609A"/>
    <w:rsid w:val="00E86195"/>
    <w:rsid w:val="00E87B37"/>
    <w:rsid w:val="00E91811"/>
    <w:rsid w:val="00E94227"/>
    <w:rsid w:val="00E944E6"/>
    <w:rsid w:val="00E9463C"/>
    <w:rsid w:val="00E94FC5"/>
    <w:rsid w:val="00E95B48"/>
    <w:rsid w:val="00EA0C51"/>
    <w:rsid w:val="00EA2375"/>
    <w:rsid w:val="00EA5A84"/>
    <w:rsid w:val="00EA688D"/>
    <w:rsid w:val="00EB1050"/>
    <w:rsid w:val="00EB2563"/>
    <w:rsid w:val="00EB5889"/>
    <w:rsid w:val="00EC0B38"/>
    <w:rsid w:val="00EC1821"/>
    <w:rsid w:val="00EC568F"/>
    <w:rsid w:val="00EC6040"/>
    <w:rsid w:val="00EC70AC"/>
    <w:rsid w:val="00EC7E52"/>
    <w:rsid w:val="00ED0427"/>
    <w:rsid w:val="00ED23E9"/>
    <w:rsid w:val="00ED2C50"/>
    <w:rsid w:val="00ED31F7"/>
    <w:rsid w:val="00ED3FA8"/>
    <w:rsid w:val="00ED48D1"/>
    <w:rsid w:val="00ED5521"/>
    <w:rsid w:val="00ED5A82"/>
    <w:rsid w:val="00ED6896"/>
    <w:rsid w:val="00ED7798"/>
    <w:rsid w:val="00EE1695"/>
    <w:rsid w:val="00EE25F6"/>
    <w:rsid w:val="00EE4619"/>
    <w:rsid w:val="00EE4892"/>
    <w:rsid w:val="00EE585F"/>
    <w:rsid w:val="00EF240D"/>
    <w:rsid w:val="00EF35A2"/>
    <w:rsid w:val="00EF3700"/>
    <w:rsid w:val="00EF373E"/>
    <w:rsid w:val="00EF51C9"/>
    <w:rsid w:val="00EF59C1"/>
    <w:rsid w:val="00F00FFA"/>
    <w:rsid w:val="00F014FE"/>
    <w:rsid w:val="00F01870"/>
    <w:rsid w:val="00F02702"/>
    <w:rsid w:val="00F03419"/>
    <w:rsid w:val="00F0585E"/>
    <w:rsid w:val="00F10119"/>
    <w:rsid w:val="00F102B2"/>
    <w:rsid w:val="00F12373"/>
    <w:rsid w:val="00F124B0"/>
    <w:rsid w:val="00F126BA"/>
    <w:rsid w:val="00F131DF"/>
    <w:rsid w:val="00F15447"/>
    <w:rsid w:val="00F22845"/>
    <w:rsid w:val="00F22E6D"/>
    <w:rsid w:val="00F308C2"/>
    <w:rsid w:val="00F30BAA"/>
    <w:rsid w:val="00F30D47"/>
    <w:rsid w:val="00F329C6"/>
    <w:rsid w:val="00F33675"/>
    <w:rsid w:val="00F33887"/>
    <w:rsid w:val="00F362ED"/>
    <w:rsid w:val="00F37CCE"/>
    <w:rsid w:val="00F43D09"/>
    <w:rsid w:val="00F4591E"/>
    <w:rsid w:val="00F53CCD"/>
    <w:rsid w:val="00F540A5"/>
    <w:rsid w:val="00F54926"/>
    <w:rsid w:val="00F554EF"/>
    <w:rsid w:val="00F60352"/>
    <w:rsid w:val="00F60975"/>
    <w:rsid w:val="00F633C6"/>
    <w:rsid w:val="00F6389B"/>
    <w:rsid w:val="00F648FF"/>
    <w:rsid w:val="00F66BD4"/>
    <w:rsid w:val="00F67243"/>
    <w:rsid w:val="00F72C6A"/>
    <w:rsid w:val="00F73512"/>
    <w:rsid w:val="00F75F61"/>
    <w:rsid w:val="00F76A25"/>
    <w:rsid w:val="00F76F34"/>
    <w:rsid w:val="00F7744B"/>
    <w:rsid w:val="00F77D36"/>
    <w:rsid w:val="00F82735"/>
    <w:rsid w:val="00F85CBA"/>
    <w:rsid w:val="00F86574"/>
    <w:rsid w:val="00F911AD"/>
    <w:rsid w:val="00F917D0"/>
    <w:rsid w:val="00F91802"/>
    <w:rsid w:val="00F931D7"/>
    <w:rsid w:val="00F93A4F"/>
    <w:rsid w:val="00F93C97"/>
    <w:rsid w:val="00F95F10"/>
    <w:rsid w:val="00F9719E"/>
    <w:rsid w:val="00FA09D1"/>
    <w:rsid w:val="00FA1EAF"/>
    <w:rsid w:val="00FA1F9D"/>
    <w:rsid w:val="00FA235F"/>
    <w:rsid w:val="00FA3A27"/>
    <w:rsid w:val="00FA3F1D"/>
    <w:rsid w:val="00FA4927"/>
    <w:rsid w:val="00FA655E"/>
    <w:rsid w:val="00FA6968"/>
    <w:rsid w:val="00FA6F75"/>
    <w:rsid w:val="00FA77C7"/>
    <w:rsid w:val="00FB072C"/>
    <w:rsid w:val="00FB11DC"/>
    <w:rsid w:val="00FB5346"/>
    <w:rsid w:val="00FB6714"/>
    <w:rsid w:val="00FB724B"/>
    <w:rsid w:val="00FC1336"/>
    <w:rsid w:val="00FC1CD1"/>
    <w:rsid w:val="00FC2350"/>
    <w:rsid w:val="00FC2D0B"/>
    <w:rsid w:val="00FC32FA"/>
    <w:rsid w:val="00FC3420"/>
    <w:rsid w:val="00FC6272"/>
    <w:rsid w:val="00FC7970"/>
    <w:rsid w:val="00FC7FC3"/>
    <w:rsid w:val="00FD2CA6"/>
    <w:rsid w:val="00FD32A9"/>
    <w:rsid w:val="00FD3CE4"/>
    <w:rsid w:val="00FD5193"/>
    <w:rsid w:val="00FD7B5D"/>
    <w:rsid w:val="00FE2005"/>
    <w:rsid w:val="00FE2EB3"/>
    <w:rsid w:val="00FE627F"/>
    <w:rsid w:val="00FE68EB"/>
    <w:rsid w:val="00FE7BDD"/>
    <w:rsid w:val="00FE7C65"/>
    <w:rsid w:val="00FF137B"/>
    <w:rsid w:val="00FF18C2"/>
    <w:rsid w:val="00FF28AD"/>
    <w:rsid w:val="00FF40D6"/>
    <w:rsid w:val="00FF4450"/>
    <w:rsid w:val="00FF57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FE8754"/>
  <w15:chartTrackingRefBased/>
  <w15:docId w15:val="{B380A660-27DA-4372-8597-2025CAA21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95D"/>
    <w:pPr>
      <w:bidi/>
    </w:pPr>
  </w:style>
  <w:style w:type="paragraph" w:styleId="Heading3">
    <w:name w:val="heading 3"/>
    <w:basedOn w:val="Normal"/>
    <w:next w:val="Normal"/>
    <w:link w:val="Heading3Char"/>
    <w:uiPriority w:val="9"/>
    <w:semiHidden/>
    <w:unhideWhenUsed/>
    <w:qFormat/>
    <w:rsid w:val="00F0585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B0689"/>
    <w:rPr>
      <w:sz w:val="16"/>
      <w:szCs w:val="16"/>
    </w:rPr>
  </w:style>
  <w:style w:type="paragraph" w:styleId="CommentText">
    <w:name w:val="annotation text"/>
    <w:basedOn w:val="Normal"/>
    <w:link w:val="CommentTextChar"/>
    <w:uiPriority w:val="99"/>
    <w:unhideWhenUsed/>
    <w:rsid w:val="008B0689"/>
    <w:pPr>
      <w:spacing w:line="240" w:lineRule="auto"/>
    </w:pPr>
    <w:rPr>
      <w:sz w:val="20"/>
      <w:szCs w:val="20"/>
    </w:rPr>
  </w:style>
  <w:style w:type="character" w:customStyle="1" w:styleId="CommentTextChar">
    <w:name w:val="Comment Text Char"/>
    <w:basedOn w:val="DefaultParagraphFont"/>
    <w:link w:val="CommentText"/>
    <w:uiPriority w:val="99"/>
    <w:rsid w:val="008B0689"/>
    <w:rPr>
      <w:sz w:val="20"/>
      <w:szCs w:val="20"/>
    </w:rPr>
  </w:style>
  <w:style w:type="paragraph" w:styleId="CommentSubject">
    <w:name w:val="annotation subject"/>
    <w:basedOn w:val="CommentText"/>
    <w:next w:val="CommentText"/>
    <w:link w:val="CommentSubjectChar"/>
    <w:uiPriority w:val="99"/>
    <w:semiHidden/>
    <w:unhideWhenUsed/>
    <w:rsid w:val="008B0689"/>
    <w:rPr>
      <w:b/>
      <w:bCs/>
    </w:rPr>
  </w:style>
  <w:style w:type="character" w:customStyle="1" w:styleId="CommentSubjectChar">
    <w:name w:val="Comment Subject Char"/>
    <w:basedOn w:val="CommentTextChar"/>
    <w:link w:val="CommentSubject"/>
    <w:uiPriority w:val="99"/>
    <w:semiHidden/>
    <w:rsid w:val="008B0689"/>
    <w:rPr>
      <w:b/>
      <w:bCs/>
      <w:sz w:val="20"/>
      <w:szCs w:val="20"/>
    </w:rPr>
  </w:style>
  <w:style w:type="paragraph" w:styleId="BalloonText">
    <w:name w:val="Balloon Text"/>
    <w:basedOn w:val="Normal"/>
    <w:link w:val="BalloonTextChar"/>
    <w:uiPriority w:val="99"/>
    <w:semiHidden/>
    <w:unhideWhenUsed/>
    <w:rsid w:val="006167CF"/>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6167CF"/>
    <w:rPr>
      <w:rFonts w:ascii="Tahoma" w:hAnsi="Tahoma" w:cs="Tahoma"/>
      <w:sz w:val="18"/>
      <w:szCs w:val="18"/>
    </w:rPr>
  </w:style>
  <w:style w:type="paragraph" w:styleId="ListParagraph">
    <w:name w:val="List Paragraph"/>
    <w:basedOn w:val="Normal"/>
    <w:link w:val="ListParagraphChar"/>
    <w:uiPriority w:val="34"/>
    <w:qFormat/>
    <w:rsid w:val="002F65E5"/>
    <w:pPr>
      <w:ind w:left="720"/>
      <w:contextualSpacing/>
    </w:pPr>
  </w:style>
  <w:style w:type="paragraph" w:styleId="NormalWeb">
    <w:name w:val="Normal (Web)"/>
    <w:basedOn w:val="Normal"/>
    <w:uiPriority w:val="99"/>
    <w:unhideWhenUsed/>
    <w:rsid w:val="00E81BF6"/>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ef-lnk">
    <w:name w:val="ref-lnk"/>
    <w:basedOn w:val="DefaultParagraphFont"/>
    <w:rsid w:val="00E81BF6"/>
  </w:style>
  <w:style w:type="character" w:styleId="Hyperlink">
    <w:name w:val="Hyperlink"/>
    <w:basedOn w:val="DefaultParagraphFont"/>
    <w:uiPriority w:val="99"/>
    <w:unhideWhenUsed/>
    <w:rsid w:val="00E81BF6"/>
    <w:rPr>
      <w:color w:val="0000FF"/>
      <w:u w:val="single"/>
    </w:rPr>
  </w:style>
  <w:style w:type="character" w:customStyle="1" w:styleId="off-screen">
    <w:name w:val="off-screen"/>
    <w:basedOn w:val="DefaultParagraphFont"/>
    <w:rsid w:val="00E81BF6"/>
  </w:style>
  <w:style w:type="character" w:customStyle="1" w:styleId="anchor-text">
    <w:name w:val="anchor-text"/>
    <w:basedOn w:val="DefaultParagraphFont"/>
    <w:rsid w:val="002F15BF"/>
  </w:style>
  <w:style w:type="character" w:customStyle="1" w:styleId="Heading3Char">
    <w:name w:val="Heading 3 Char"/>
    <w:basedOn w:val="DefaultParagraphFont"/>
    <w:link w:val="Heading3"/>
    <w:uiPriority w:val="9"/>
    <w:semiHidden/>
    <w:rsid w:val="00F0585E"/>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215B78"/>
    <w:pPr>
      <w:tabs>
        <w:tab w:val="center" w:pos="4153"/>
        <w:tab w:val="right" w:pos="8306"/>
      </w:tabs>
      <w:spacing w:after="0" w:line="240" w:lineRule="auto"/>
    </w:pPr>
  </w:style>
  <w:style w:type="character" w:customStyle="1" w:styleId="HeaderChar">
    <w:name w:val="Header Char"/>
    <w:basedOn w:val="DefaultParagraphFont"/>
    <w:link w:val="Header"/>
    <w:uiPriority w:val="99"/>
    <w:rsid w:val="00215B78"/>
  </w:style>
  <w:style w:type="paragraph" w:styleId="Footer">
    <w:name w:val="footer"/>
    <w:basedOn w:val="Normal"/>
    <w:link w:val="FooterChar"/>
    <w:uiPriority w:val="99"/>
    <w:unhideWhenUsed/>
    <w:rsid w:val="00215B78"/>
    <w:pPr>
      <w:tabs>
        <w:tab w:val="center" w:pos="4153"/>
        <w:tab w:val="right" w:pos="8306"/>
      </w:tabs>
      <w:spacing w:after="0" w:line="240" w:lineRule="auto"/>
    </w:pPr>
  </w:style>
  <w:style w:type="character" w:customStyle="1" w:styleId="FooterChar">
    <w:name w:val="Footer Char"/>
    <w:basedOn w:val="DefaultParagraphFont"/>
    <w:link w:val="Footer"/>
    <w:uiPriority w:val="99"/>
    <w:rsid w:val="00215B78"/>
  </w:style>
  <w:style w:type="character" w:styleId="FollowedHyperlink">
    <w:name w:val="FollowedHyperlink"/>
    <w:basedOn w:val="DefaultParagraphFont"/>
    <w:uiPriority w:val="99"/>
    <w:semiHidden/>
    <w:unhideWhenUsed/>
    <w:rsid w:val="00556AD8"/>
    <w:rPr>
      <w:color w:val="954F72" w:themeColor="followedHyperlink"/>
      <w:u w:val="single"/>
    </w:rPr>
  </w:style>
  <w:style w:type="paragraph" w:customStyle="1" w:styleId="inline">
    <w:name w:val="inline"/>
    <w:basedOn w:val="Normal"/>
    <w:rsid w:val="00BB3A37"/>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lfld-contribauthor">
    <w:name w:val="hlfld-contribauthor"/>
    <w:basedOn w:val="DefaultParagraphFont"/>
    <w:rsid w:val="00847532"/>
  </w:style>
  <w:style w:type="character" w:customStyle="1" w:styleId="nlmgiven-names">
    <w:name w:val="nlm_given-names"/>
    <w:basedOn w:val="DefaultParagraphFont"/>
    <w:rsid w:val="00847532"/>
  </w:style>
  <w:style w:type="character" w:customStyle="1" w:styleId="nlmyear">
    <w:name w:val="nlm_year"/>
    <w:basedOn w:val="DefaultParagraphFont"/>
    <w:rsid w:val="00847532"/>
  </w:style>
  <w:style w:type="character" w:customStyle="1" w:styleId="nlmarticle-title">
    <w:name w:val="nlm_article-title"/>
    <w:basedOn w:val="DefaultParagraphFont"/>
    <w:rsid w:val="0035210A"/>
  </w:style>
  <w:style w:type="character" w:customStyle="1" w:styleId="nlmfpage">
    <w:name w:val="nlm_fpage"/>
    <w:basedOn w:val="DefaultParagraphFont"/>
    <w:rsid w:val="0035210A"/>
  </w:style>
  <w:style w:type="character" w:customStyle="1" w:styleId="nlmlpage">
    <w:name w:val="nlm_lpage"/>
    <w:basedOn w:val="DefaultParagraphFont"/>
    <w:rsid w:val="0035210A"/>
  </w:style>
  <w:style w:type="character" w:customStyle="1" w:styleId="nlmpublisher-loc">
    <w:name w:val="nlm_publisher-loc"/>
    <w:basedOn w:val="DefaultParagraphFont"/>
    <w:rsid w:val="0041599D"/>
  </w:style>
  <w:style w:type="character" w:customStyle="1" w:styleId="nlmpublisher-name">
    <w:name w:val="nlm_publisher-name"/>
    <w:basedOn w:val="DefaultParagraphFont"/>
    <w:rsid w:val="0041599D"/>
  </w:style>
  <w:style w:type="character" w:customStyle="1" w:styleId="reflink-block">
    <w:name w:val="reflink-block"/>
    <w:basedOn w:val="DefaultParagraphFont"/>
    <w:rsid w:val="0041599D"/>
  </w:style>
  <w:style w:type="character" w:customStyle="1" w:styleId="author">
    <w:name w:val="author"/>
    <w:basedOn w:val="DefaultParagraphFont"/>
    <w:rsid w:val="00D63B42"/>
  </w:style>
  <w:style w:type="character" w:customStyle="1" w:styleId="pubyear">
    <w:name w:val="pubyear"/>
    <w:basedOn w:val="DefaultParagraphFont"/>
    <w:rsid w:val="00D63B42"/>
  </w:style>
  <w:style w:type="character" w:customStyle="1" w:styleId="articletitle">
    <w:name w:val="articletitle"/>
    <w:basedOn w:val="DefaultParagraphFont"/>
    <w:rsid w:val="00D63B42"/>
  </w:style>
  <w:style w:type="character" w:customStyle="1" w:styleId="vol">
    <w:name w:val="vol"/>
    <w:basedOn w:val="DefaultParagraphFont"/>
    <w:rsid w:val="00D63B42"/>
  </w:style>
  <w:style w:type="character" w:customStyle="1" w:styleId="pagefirst">
    <w:name w:val="pagefirst"/>
    <w:basedOn w:val="DefaultParagraphFont"/>
    <w:rsid w:val="00D63B42"/>
  </w:style>
  <w:style w:type="character" w:customStyle="1" w:styleId="pagelast">
    <w:name w:val="pagelast"/>
    <w:basedOn w:val="DefaultParagraphFont"/>
    <w:rsid w:val="00D63B42"/>
  </w:style>
  <w:style w:type="character" w:customStyle="1" w:styleId="citedissue">
    <w:name w:val="citedissue"/>
    <w:basedOn w:val="DefaultParagraphFont"/>
    <w:rsid w:val="00D63B42"/>
  </w:style>
  <w:style w:type="character" w:customStyle="1" w:styleId="chaptertitle">
    <w:name w:val="chaptertitle"/>
    <w:basedOn w:val="DefaultParagraphFont"/>
    <w:rsid w:val="00D63B42"/>
  </w:style>
  <w:style w:type="character" w:customStyle="1" w:styleId="editor">
    <w:name w:val="editor"/>
    <w:basedOn w:val="DefaultParagraphFont"/>
    <w:rsid w:val="00D63B42"/>
  </w:style>
  <w:style w:type="character" w:customStyle="1" w:styleId="booktitle">
    <w:name w:val="booktitle"/>
    <w:basedOn w:val="DefaultParagraphFont"/>
    <w:rsid w:val="00D63B42"/>
  </w:style>
  <w:style w:type="character" w:customStyle="1" w:styleId="publisherlocation">
    <w:name w:val="publisherlocation"/>
    <w:basedOn w:val="DefaultParagraphFont"/>
    <w:rsid w:val="00D63B42"/>
  </w:style>
  <w:style w:type="character" w:styleId="Emphasis">
    <w:name w:val="Emphasis"/>
    <w:basedOn w:val="DefaultParagraphFont"/>
    <w:uiPriority w:val="20"/>
    <w:qFormat/>
    <w:rsid w:val="006F652B"/>
    <w:rPr>
      <w:i/>
      <w:iCs/>
    </w:rPr>
  </w:style>
  <w:style w:type="character" w:customStyle="1" w:styleId="mathstatement-label">
    <w:name w:val="mathstatement-label"/>
    <w:basedOn w:val="DefaultParagraphFont"/>
    <w:rsid w:val="000D3825"/>
  </w:style>
  <w:style w:type="paragraph" w:styleId="Revision">
    <w:name w:val="Revision"/>
    <w:hidden/>
    <w:uiPriority w:val="99"/>
    <w:semiHidden/>
    <w:rsid w:val="00B22926"/>
    <w:pPr>
      <w:spacing w:after="0" w:line="240" w:lineRule="auto"/>
    </w:pPr>
  </w:style>
  <w:style w:type="character" w:customStyle="1" w:styleId="cf01">
    <w:name w:val="cf01"/>
    <w:basedOn w:val="DefaultParagraphFont"/>
    <w:rsid w:val="00B22926"/>
    <w:rPr>
      <w:rFonts w:ascii="Segoe UI" w:hAnsi="Segoe UI" w:cs="Segoe UI" w:hint="default"/>
      <w:sz w:val="18"/>
      <w:szCs w:val="18"/>
    </w:rPr>
  </w:style>
  <w:style w:type="paragraph" w:customStyle="1" w:styleId="pf0">
    <w:name w:val="pf0"/>
    <w:basedOn w:val="Normal"/>
    <w:rsid w:val="009A0F89"/>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UnresolvedMention1">
    <w:name w:val="Unresolved Mention1"/>
    <w:basedOn w:val="DefaultParagraphFont"/>
    <w:uiPriority w:val="99"/>
    <w:semiHidden/>
    <w:unhideWhenUsed/>
    <w:rsid w:val="005C5280"/>
    <w:rPr>
      <w:color w:val="605E5C"/>
      <w:shd w:val="clear" w:color="auto" w:fill="E1DFDD"/>
    </w:rPr>
  </w:style>
  <w:style w:type="character" w:styleId="UnresolvedMention">
    <w:name w:val="Unresolved Mention"/>
    <w:basedOn w:val="DefaultParagraphFont"/>
    <w:uiPriority w:val="99"/>
    <w:semiHidden/>
    <w:unhideWhenUsed/>
    <w:rsid w:val="002B6B30"/>
    <w:rPr>
      <w:color w:val="605E5C"/>
      <w:shd w:val="clear" w:color="auto" w:fill="E1DFDD"/>
    </w:rPr>
  </w:style>
  <w:style w:type="character" w:customStyle="1" w:styleId="ListParagraphChar">
    <w:name w:val="List Paragraph Char"/>
    <w:link w:val="ListParagraph"/>
    <w:uiPriority w:val="34"/>
    <w:locked/>
    <w:rsid w:val="004D0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5281">
      <w:bodyDiv w:val="1"/>
      <w:marLeft w:val="0"/>
      <w:marRight w:val="0"/>
      <w:marTop w:val="0"/>
      <w:marBottom w:val="0"/>
      <w:divBdr>
        <w:top w:val="none" w:sz="0" w:space="0" w:color="auto"/>
        <w:left w:val="none" w:sz="0" w:space="0" w:color="auto"/>
        <w:bottom w:val="none" w:sz="0" w:space="0" w:color="auto"/>
        <w:right w:val="none" w:sz="0" w:space="0" w:color="auto"/>
      </w:divBdr>
    </w:div>
    <w:div w:id="30762409">
      <w:bodyDiv w:val="1"/>
      <w:marLeft w:val="0"/>
      <w:marRight w:val="0"/>
      <w:marTop w:val="0"/>
      <w:marBottom w:val="0"/>
      <w:divBdr>
        <w:top w:val="none" w:sz="0" w:space="0" w:color="auto"/>
        <w:left w:val="none" w:sz="0" w:space="0" w:color="auto"/>
        <w:bottom w:val="none" w:sz="0" w:space="0" w:color="auto"/>
        <w:right w:val="none" w:sz="0" w:space="0" w:color="auto"/>
      </w:divBdr>
    </w:div>
    <w:div w:id="68384783">
      <w:bodyDiv w:val="1"/>
      <w:marLeft w:val="0"/>
      <w:marRight w:val="0"/>
      <w:marTop w:val="0"/>
      <w:marBottom w:val="0"/>
      <w:divBdr>
        <w:top w:val="none" w:sz="0" w:space="0" w:color="auto"/>
        <w:left w:val="none" w:sz="0" w:space="0" w:color="auto"/>
        <w:bottom w:val="none" w:sz="0" w:space="0" w:color="auto"/>
        <w:right w:val="none" w:sz="0" w:space="0" w:color="auto"/>
      </w:divBdr>
    </w:div>
    <w:div w:id="74674469">
      <w:bodyDiv w:val="1"/>
      <w:marLeft w:val="0"/>
      <w:marRight w:val="0"/>
      <w:marTop w:val="0"/>
      <w:marBottom w:val="0"/>
      <w:divBdr>
        <w:top w:val="none" w:sz="0" w:space="0" w:color="auto"/>
        <w:left w:val="none" w:sz="0" w:space="0" w:color="auto"/>
        <w:bottom w:val="none" w:sz="0" w:space="0" w:color="auto"/>
        <w:right w:val="none" w:sz="0" w:space="0" w:color="auto"/>
      </w:divBdr>
    </w:div>
    <w:div w:id="106700580">
      <w:bodyDiv w:val="1"/>
      <w:marLeft w:val="0"/>
      <w:marRight w:val="0"/>
      <w:marTop w:val="0"/>
      <w:marBottom w:val="0"/>
      <w:divBdr>
        <w:top w:val="none" w:sz="0" w:space="0" w:color="auto"/>
        <w:left w:val="none" w:sz="0" w:space="0" w:color="auto"/>
        <w:bottom w:val="none" w:sz="0" w:space="0" w:color="auto"/>
        <w:right w:val="none" w:sz="0" w:space="0" w:color="auto"/>
      </w:divBdr>
    </w:div>
    <w:div w:id="128670619">
      <w:bodyDiv w:val="1"/>
      <w:marLeft w:val="0"/>
      <w:marRight w:val="0"/>
      <w:marTop w:val="0"/>
      <w:marBottom w:val="0"/>
      <w:divBdr>
        <w:top w:val="none" w:sz="0" w:space="0" w:color="auto"/>
        <w:left w:val="none" w:sz="0" w:space="0" w:color="auto"/>
        <w:bottom w:val="none" w:sz="0" w:space="0" w:color="auto"/>
        <w:right w:val="none" w:sz="0" w:space="0" w:color="auto"/>
      </w:divBdr>
    </w:div>
    <w:div w:id="144787919">
      <w:bodyDiv w:val="1"/>
      <w:marLeft w:val="0"/>
      <w:marRight w:val="0"/>
      <w:marTop w:val="0"/>
      <w:marBottom w:val="0"/>
      <w:divBdr>
        <w:top w:val="none" w:sz="0" w:space="0" w:color="auto"/>
        <w:left w:val="none" w:sz="0" w:space="0" w:color="auto"/>
        <w:bottom w:val="none" w:sz="0" w:space="0" w:color="auto"/>
        <w:right w:val="none" w:sz="0" w:space="0" w:color="auto"/>
      </w:divBdr>
    </w:div>
    <w:div w:id="147406038">
      <w:bodyDiv w:val="1"/>
      <w:marLeft w:val="0"/>
      <w:marRight w:val="0"/>
      <w:marTop w:val="0"/>
      <w:marBottom w:val="0"/>
      <w:divBdr>
        <w:top w:val="none" w:sz="0" w:space="0" w:color="auto"/>
        <w:left w:val="none" w:sz="0" w:space="0" w:color="auto"/>
        <w:bottom w:val="none" w:sz="0" w:space="0" w:color="auto"/>
        <w:right w:val="none" w:sz="0" w:space="0" w:color="auto"/>
      </w:divBdr>
      <w:divsChild>
        <w:div w:id="1267159463">
          <w:marLeft w:val="0"/>
          <w:marRight w:val="0"/>
          <w:marTop w:val="60"/>
          <w:marBottom w:val="0"/>
          <w:divBdr>
            <w:top w:val="none" w:sz="0" w:space="0" w:color="auto"/>
            <w:left w:val="none" w:sz="0" w:space="0" w:color="auto"/>
            <w:bottom w:val="none" w:sz="0" w:space="0" w:color="auto"/>
            <w:right w:val="none" w:sz="0" w:space="0" w:color="auto"/>
          </w:divBdr>
          <w:divsChild>
            <w:div w:id="2042247250">
              <w:marLeft w:val="0"/>
              <w:marRight w:val="360"/>
              <w:marTop w:val="0"/>
              <w:marBottom w:val="0"/>
              <w:divBdr>
                <w:top w:val="none" w:sz="0" w:space="0" w:color="auto"/>
                <w:left w:val="none" w:sz="0" w:space="0" w:color="auto"/>
                <w:bottom w:val="none" w:sz="0" w:space="0" w:color="auto"/>
                <w:right w:val="none" w:sz="0" w:space="0" w:color="auto"/>
              </w:divBdr>
            </w:div>
          </w:divsChild>
        </w:div>
        <w:div w:id="966012744">
          <w:marLeft w:val="0"/>
          <w:marRight w:val="0"/>
          <w:marTop w:val="0"/>
          <w:marBottom w:val="0"/>
          <w:divBdr>
            <w:top w:val="none" w:sz="0" w:space="0" w:color="auto"/>
            <w:left w:val="none" w:sz="0" w:space="0" w:color="auto"/>
            <w:bottom w:val="none" w:sz="0" w:space="0" w:color="auto"/>
            <w:right w:val="none" w:sz="0" w:space="0" w:color="auto"/>
          </w:divBdr>
          <w:divsChild>
            <w:div w:id="340819430">
              <w:marLeft w:val="0"/>
              <w:marRight w:val="0"/>
              <w:marTop w:val="0"/>
              <w:marBottom w:val="0"/>
              <w:divBdr>
                <w:top w:val="none" w:sz="0" w:space="0" w:color="auto"/>
                <w:left w:val="none" w:sz="0" w:space="0" w:color="auto"/>
                <w:bottom w:val="none" w:sz="0" w:space="0" w:color="auto"/>
                <w:right w:val="none" w:sz="0" w:space="0" w:color="auto"/>
              </w:divBdr>
            </w:div>
            <w:div w:id="66268852">
              <w:marLeft w:val="0"/>
              <w:marRight w:val="0"/>
              <w:marTop w:val="0"/>
              <w:marBottom w:val="0"/>
              <w:divBdr>
                <w:top w:val="none" w:sz="0" w:space="0" w:color="auto"/>
                <w:left w:val="none" w:sz="0" w:space="0" w:color="auto"/>
                <w:bottom w:val="none" w:sz="0" w:space="0" w:color="auto"/>
                <w:right w:val="none" w:sz="0" w:space="0" w:color="auto"/>
              </w:divBdr>
            </w:div>
          </w:divsChild>
        </w:div>
        <w:div w:id="2102993269">
          <w:marLeft w:val="0"/>
          <w:marRight w:val="0"/>
          <w:marTop w:val="0"/>
          <w:marBottom w:val="0"/>
          <w:divBdr>
            <w:top w:val="none" w:sz="0" w:space="0" w:color="auto"/>
            <w:left w:val="none" w:sz="0" w:space="0" w:color="auto"/>
            <w:bottom w:val="none" w:sz="0" w:space="0" w:color="auto"/>
            <w:right w:val="none" w:sz="0" w:space="0" w:color="auto"/>
          </w:divBdr>
        </w:div>
      </w:divsChild>
    </w:div>
    <w:div w:id="181944867">
      <w:bodyDiv w:val="1"/>
      <w:marLeft w:val="0"/>
      <w:marRight w:val="0"/>
      <w:marTop w:val="0"/>
      <w:marBottom w:val="0"/>
      <w:divBdr>
        <w:top w:val="none" w:sz="0" w:space="0" w:color="auto"/>
        <w:left w:val="none" w:sz="0" w:space="0" w:color="auto"/>
        <w:bottom w:val="none" w:sz="0" w:space="0" w:color="auto"/>
        <w:right w:val="none" w:sz="0" w:space="0" w:color="auto"/>
      </w:divBdr>
    </w:div>
    <w:div w:id="188955328">
      <w:bodyDiv w:val="1"/>
      <w:marLeft w:val="0"/>
      <w:marRight w:val="0"/>
      <w:marTop w:val="0"/>
      <w:marBottom w:val="0"/>
      <w:divBdr>
        <w:top w:val="none" w:sz="0" w:space="0" w:color="auto"/>
        <w:left w:val="none" w:sz="0" w:space="0" w:color="auto"/>
        <w:bottom w:val="none" w:sz="0" w:space="0" w:color="auto"/>
        <w:right w:val="none" w:sz="0" w:space="0" w:color="auto"/>
      </w:divBdr>
    </w:div>
    <w:div w:id="211891868">
      <w:bodyDiv w:val="1"/>
      <w:marLeft w:val="0"/>
      <w:marRight w:val="0"/>
      <w:marTop w:val="0"/>
      <w:marBottom w:val="0"/>
      <w:divBdr>
        <w:top w:val="none" w:sz="0" w:space="0" w:color="auto"/>
        <w:left w:val="none" w:sz="0" w:space="0" w:color="auto"/>
        <w:bottom w:val="none" w:sz="0" w:space="0" w:color="auto"/>
        <w:right w:val="none" w:sz="0" w:space="0" w:color="auto"/>
      </w:divBdr>
      <w:divsChild>
        <w:div w:id="380399157">
          <w:marLeft w:val="1200"/>
          <w:marRight w:val="0"/>
          <w:marTop w:val="240"/>
          <w:marBottom w:val="240"/>
          <w:divBdr>
            <w:top w:val="none" w:sz="0" w:space="0" w:color="auto"/>
            <w:left w:val="none" w:sz="0" w:space="0" w:color="auto"/>
            <w:bottom w:val="none" w:sz="0" w:space="0" w:color="auto"/>
            <w:right w:val="none" w:sz="0" w:space="0" w:color="auto"/>
          </w:divBdr>
        </w:div>
      </w:divsChild>
    </w:div>
    <w:div w:id="227960827">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303318346">
      <w:bodyDiv w:val="1"/>
      <w:marLeft w:val="0"/>
      <w:marRight w:val="0"/>
      <w:marTop w:val="0"/>
      <w:marBottom w:val="0"/>
      <w:divBdr>
        <w:top w:val="none" w:sz="0" w:space="0" w:color="auto"/>
        <w:left w:val="none" w:sz="0" w:space="0" w:color="auto"/>
        <w:bottom w:val="none" w:sz="0" w:space="0" w:color="auto"/>
        <w:right w:val="none" w:sz="0" w:space="0" w:color="auto"/>
      </w:divBdr>
    </w:div>
    <w:div w:id="323051267">
      <w:bodyDiv w:val="1"/>
      <w:marLeft w:val="0"/>
      <w:marRight w:val="0"/>
      <w:marTop w:val="0"/>
      <w:marBottom w:val="0"/>
      <w:divBdr>
        <w:top w:val="none" w:sz="0" w:space="0" w:color="auto"/>
        <w:left w:val="none" w:sz="0" w:space="0" w:color="auto"/>
        <w:bottom w:val="none" w:sz="0" w:space="0" w:color="auto"/>
        <w:right w:val="none" w:sz="0" w:space="0" w:color="auto"/>
      </w:divBdr>
    </w:div>
    <w:div w:id="350109155">
      <w:bodyDiv w:val="1"/>
      <w:marLeft w:val="0"/>
      <w:marRight w:val="0"/>
      <w:marTop w:val="0"/>
      <w:marBottom w:val="0"/>
      <w:divBdr>
        <w:top w:val="none" w:sz="0" w:space="0" w:color="auto"/>
        <w:left w:val="none" w:sz="0" w:space="0" w:color="auto"/>
        <w:bottom w:val="none" w:sz="0" w:space="0" w:color="auto"/>
        <w:right w:val="none" w:sz="0" w:space="0" w:color="auto"/>
      </w:divBdr>
    </w:div>
    <w:div w:id="445465501">
      <w:bodyDiv w:val="1"/>
      <w:marLeft w:val="0"/>
      <w:marRight w:val="0"/>
      <w:marTop w:val="0"/>
      <w:marBottom w:val="0"/>
      <w:divBdr>
        <w:top w:val="none" w:sz="0" w:space="0" w:color="auto"/>
        <w:left w:val="none" w:sz="0" w:space="0" w:color="auto"/>
        <w:bottom w:val="none" w:sz="0" w:space="0" w:color="auto"/>
        <w:right w:val="none" w:sz="0" w:space="0" w:color="auto"/>
      </w:divBdr>
    </w:div>
    <w:div w:id="477186960">
      <w:bodyDiv w:val="1"/>
      <w:marLeft w:val="0"/>
      <w:marRight w:val="0"/>
      <w:marTop w:val="0"/>
      <w:marBottom w:val="0"/>
      <w:divBdr>
        <w:top w:val="none" w:sz="0" w:space="0" w:color="auto"/>
        <w:left w:val="none" w:sz="0" w:space="0" w:color="auto"/>
        <w:bottom w:val="none" w:sz="0" w:space="0" w:color="auto"/>
        <w:right w:val="none" w:sz="0" w:space="0" w:color="auto"/>
      </w:divBdr>
    </w:div>
    <w:div w:id="484321489">
      <w:bodyDiv w:val="1"/>
      <w:marLeft w:val="0"/>
      <w:marRight w:val="0"/>
      <w:marTop w:val="0"/>
      <w:marBottom w:val="0"/>
      <w:divBdr>
        <w:top w:val="none" w:sz="0" w:space="0" w:color="auto"/>
        <w:left w:val="none" w:sz="0" w:space="0" w:color="auto"/>
        <w:bottom w:val="none" w:sz="0" w:space="0" w:color="auto"/>
        <w:right w:val="none" w:sz="0" w:space="0" w:color="auto"/>
      </w:divBdr>
    </w:div>
    <w:div w:id="502859856">
      <w:bodyDiv w:val="1"/>
      <w:marLeft w:val="0"/>
      <w:marRight w:val="0"/>
      <w:marTop w:val="0"/>
      <w:marBottom w:val="0"/>
      <w:divBdr>
        <w:top w:val="none" w:sz="0" w:space="0" w:color="auto"/>
        <w:left w:val="none" w:sz="0" w:space="0" w:color="auto"/>
        <w:bottom w:val="none" w:sz="0" w:space="0" w:color="auto"/>
        <w:right w:val="none" w:sz="0" w:space="0" w:color="auto"/>
      </w:divBdr>
    </w:div>
    <w:div w:id="589388391">
      <w:bodyDiv w:val="1"/>
      <w:marLeft w:val="0"/>
      <w:marRight w:val="0"/>
      <w:marTop w:val="0"/>
      <w:marBottom w:val="0"/>
      <w:divBdr>
        <w:top w:val="none" w:sz="0" w:space="0" w:color="auto"/>
        <w:left w:val="none" w:sz="0" w:space="0" w:color="auto"/>
        <w:bottom w:val="none" w:sz="0" w:space="0" w:color="auto"/>
        <w:right w:val="none" w:sz="0" w:space="0" w:color="auto"/>
      </w:divBdr>
    </w:div>
    <w:div w:id="590359628">
      <w:bodyDiv w:val="1"/>
      <w:marLeft w:val="0"/>
      <w:marRight w:val="0"/>
      <w:marTop w:val="0"/>
      <w:marBottom w:val="0"/>
      <w:divBdr>
        <w:top w:val="none" w:sz="0" w:space="0" w:color="auto"/>
        <w:left w:val="none" w:sz="0" w:space="0" w:color="auto"/>
        <w:bottom w:val="none" w:sz="0" w:space="0" w:color="auto"/>
        <w:right w:val="none" w:sz="0" w:space="0" w:color="auto"/>
      </w:divBdr>
    </w:div>
    <w:div w:id="613290156">
      <w:bodyDiv w:val="1"/>
      <w:marLeft w:val="0"/>
      <w:marRight w:val="0"/>
      <w:marTop w:val="0"/>
      <w:marBottom w:val="0"/>
      <w:divBdr>
        <w:top w:val="none" w:sz="0" w:space="0" w:color="auto"/>
        <w:left w:val="none" w:sz="0" w:space="0" w:color="auto"/>
        <w:bottom w:val="none" w:sz="0" w:space="0" w:color="auto"/>
        <w:right w:val="none" w:sz="0" w:space="0" w:color="auto"/>
      </w:divBdr>
    </w:div>
    <w:div w:id="635522993">
      <w:bodyDiv w:val="1"/>
      <w:marLeft w:val="0"/>
      <w:marRight w:val="0"/>
      <w:marTop w:val="0"/>
      <w:marBottom w:val="0"/>
      <w:divBdr>
        <w:top w:val="none" w:sz="0" w:space="0" w:color="auto"/>
        <w:left w:val="none" w:sz="0" w:space="0" w:color="auto"/>
        <w:bottom w:val="none" w:sz="0" w:space="0" w:color="auto"/>
        <w:right w:val="none" w:sz="0" w:space="0" w:color="auto"/>
      </w:divBdr>
    </w:div>
    <w:div w:id="694817068">
      <w:bodyDiv w:val="1"/>
      <w:marLeft w:val="0"/>
      <w:marRight w:val="0"/>
      <w:marTop w:val="0"/>
      <w:marBottom w:val="0"/>
      <w:divBdr>
        <w:top w:val="none" w:sz="0" w:space="0" w:color="auto"/>
        <w:left w:val="none" w:sz="0" w:space="0" w:color="auto"/>
        <w:bottom w:val="none" w:sz="0" w:space="0" w:color="auto"/>
        <w:right w:val="none" w:sz="0" w:space="0" w:color="auto"/>
      </w:divBdr>
    </w:div>
    <w:div w:id="723719609">
      <w:bodyDiv w:val="1"/>
      <w:marLeft w:val="0"/>
      <w:marRight w:val="0"/>
      <w:marTop w:val="0"/>
      <w:marBottom w:val="0"/>
      <w:divBdr>
        <w:top w:val="none" w:sz="0" w:space="0" w:color="auto"/>
        <w:left w:val="none" w:sz="0" w:space="0" w:color="auto"/>
        <w:bottom w:val="none" w:sz="0" w:space="0" w:color="auto"/>
        <w:right w:val="none" w:sz="0" w:space="0" w:color="auto"/>
      </w:divBdr>
      <w:divsChild>
        <w:div w:id="377778919">
          <w:marLeft w:val="0"/>
          <w:marRight w:val="0"/>
          <w:marTop w:val="0"/>
          <w:marBottom w:val="0"/>
          <w:divBdr>
            <w:top w:val="none" w:sz="0" w:space="0" w:color="auto"/>
            <w:left w:val="none" w:sz="0" w:space="0" w:color="auto"/>
            <w:bottom w:val="none" w:sz="0" w:space="0" w:color="auto"/>
            <w:right w:val="none" w:sz="0" w:space="0" w:color="auto"/>
          </w:divBdr>
        </w:div>
        <w:div w:id="658002467">
          <w:marLeft w:val="0"/>
          <w:marRight w:val="0"/>
          <w:marTop w:val="0"/>
          <w:marBottom w:val="0"/>
          <w:divBdr>
            <w:top w:val="none" w:sz="0" w:space="0" w:color="auto"/>
            <w:left w:val="none" w:sz="0" w:space="0" w:color="auto"/>
            <w:bottom w:val="none" w:sz="0" w:space="0" w:color="auto"/>
            <w:right w:val="none" w:sz="0" w:space="0" w:color="auto"/>
          </w:divBdr>
        </w:div>
      </w:divsChild>
    </w:div>
    <w:div w:id="744375423">
      <w:bodyDiv w:val="1"/>
      <w:marLeft w:val="0"/>
      <w:marRight w:val="0"/>
      <w:marTop w:val="0"/>
      <w:marBottom w:val="0"/>
      <w:divBdr>
        <w:top w:val="none" w:sz="0" w:space="0" w:color="auto"/>
        <w:left w:val="none" w:sz="0" w:space="0" w:color="auto"/>
        <w:bottom w:val="none" w:sz="0" w:space="0" w:color="auto"/>
        <w:right w:val="none" w:sz="0" w:space="0" w:color="auto"/>
      </w:divBdr>
    </w:div>
    <w:div w:id="764617110">
      <w:bodyDiv w:val="1"/>
      <w:marLeft w:val="0"/>
      <w:marRight w:val="0"/>
      <w:marTop w:val="0"/>
      <w:marBottom w:val="0"/>
      <w:divBdr>
        <w:top w:val="none" w:sz="0" w:space="0" w:color="auto"/>
        <w:left w:val="none" w:sz="0" w:space="0" w:color="auto"/>
        <w:bottom w:val="none" w:sz="0" w:space="0" w:color="auto"/>
        <w:right w:val="none" w:sz="0" w:space="0" w:color="auto"/>
      </w:divBdr>
    </w:div>
    <w:div w:id="787896749">
      <w:bodyDiv w:val="1"/>
      <w:marLeft w:val="0"/>
      <w:marRight w:val="0"/>
      <w:marTop w:val="0"/>
      <w:marBottom w:val="0"/>
      <w:divBdr>
        <w:top w:val="none" w:sz="0" w:space="0" w:color="auto"/>
        <w:left w:val="none" w:sz="0" w:space="0" w:color="auto"/>
        <w:bottom w:val="none" w:sz="0" w:space="0" w:color="auto"/>
        <w:right w:val="none" w:sz="0" w:space="0" w:color="auto"/>
      </w:divBdr>
      <w:divsChild>
        <w:div w:id="1158620114">
          <w:marLeft w:val="0"/>
          <w:marRight w:val="0"/>
          <w:marTop w:val="0"/>
          <w:marBottom w:val="0"/>
          <w:divBdr>
            <w:top w:val="none" w:sz="0" w:space="0" w:color="auto"/>
            <w:left w:val="none" w:sz="0" w:space="0" w:color="auto"/>
            <w:bottom w:val="none" w:sz="0" w:space="0" w:color="auto"/>
            <w:right w:val="none" w:sz="0" w:space="0" w:color="auto"/>
          </w:divBdr>
        </w:div>
        <w:div w:id="1153907886">
          <w:marLeft w:val="0"/>
          <w:marRight w:val="0"/>
          <w:marTop w:val="0"/>
          <w:marBottom w:val="0"/>
          <w:divBdr>
            <w:top w:val="none" w:sz="0" w:space="0" w:color="auto"/>
            <w:left w:val="none" w:sz="0" w:space="0" w:color="auto"/>
            <w:bottom w:val="none" w:sz="0" w:space="0" w:color="auto"/>
            <w:right w:val="none" w:sz="0" w:space="0" w:color="auto"/>
          </w:divBdr>
        </w:div>
        <w:div w:id="2099600122">
          <w:marLeft w:val="0"/>
          <w:marRight w:val="0"/>
          <w:marTop w:val="0"/>
          <w:marBottom w:val="0"/>
          <w:divBdr>
            <w:top w:val="none" w:sz="0" w:space="0" w:color="auto"/>
            <w:left w:val="none" w:sz="0" w:space="0" w:color="auto"/>
            <w:bottom w:val="none" w:sz="0" w:space="0" w:color="auto"/>
            <w:right w:val="none" w:sz="0" w:space="0" w:color="auto"/>
          </w:divBdr>
        </w:div>
        <w:div w:id="1175460416">
          <w:marLeft w:val="0"/>
          <w:marRight w:val="0"/>
          <w:marTop w:val="0"/>
          <w:marBottom w:val="0"/>
          <w:divBdr>
            <w:top w:val="none" w:sz="0" w:space="0" w:color="auto"/>
            <w:left w:val="none" w:sz="0" w:space="0" w:color="auto"/>
            <w:bottom w:val="none" w:sz="0" w:space="0" w:color="auto"/>
            <w:right w:val="none" w:sz="0" w:space="0" w:color="auto"/>
          </w:divBdr>
        </w:div>
        <w:div w:id="369303386">
          <w:marLeft w:val="0"/>
          <w:marRight w:val="0"/>
          <w:marTop w:val="0"/>
          <w:marBottom w:val="0"/>
          <w:divBdr>
            <w:top w:val="none" w:sz="0" w:space="0" w:color="auto"/>
            <w:left w:val="none" w:sz="0" w:space="0" w:color="auto"/>
            <w:bottom w:val="none" w:sz="0" w:space="0" w:color="auto"/>
            <w:right w:val="none" w:sz="0" w:space="0" w:color="auto"/>
          </w:divBdr>
        </w:div>
        <w:div w:id="1161696190">
          <w:marLeft w:val="0"/>
          <w:marRight w:val="0"/>
          <w:marTop w:val="0"/>
          <w:marBottom w:val="0"/>
          <w:divBdr>
            <w:top w:val="none" w:sz="0" w:space="0" w:color="auto"/>
            <w:left w:val="none" w:sz="0" w:space="0" w:color="auto"/>
            <w:bottom w:val="none" w:sz="0" w:space="0" w:color="auto"/>
            <w:right w:val="none" w:sz="0" w:space="0" w:color="auto"/>
          </w:divBdr>
        </w:div>
        <w:div w:id="1842623884">
          <w:marLeft w:val="0"/>
          <w:marRight w:val="0"/>
          <w:marTop w:val="0"/>
          <w:marBottom w:val="0"/>
          <w:divBdr>
            <w:top w:val="none" w:sz="0" w:space="0" w:color="auto"/>
            <w:left w:val="none" w:sz="0" w:space="0" w:color="auto"/>
            <w:bottom w:val="none" w:sz="0" w:space="0" w:color="auto"/>
            <w:right w:val="none" w:sz="0" w:space="0" w:color="auto"/>
          </w:divBdr>
        </w:div>
        <w:div w:id="1613711540">
          <w:marLeft w:val="0"/>
          <w:marRight w:val="0"/>
          <w:marTop w:val="0"/>
          <w:marBottom w:val="0"/>
          <w:divBdr>
            <w:top w:val="none" w:sz="0" w:space="0" w:color="auto"/>
            <w:left w:val="none" w:sz="0" w:space="0" w:color="auto"/>
            <w:bottom w:val="none" w:sz="0" w:space="0" w:color="auto"/>
            <w:right w:val="none" w:sz="0" w:space="0" w:color="auto"/>
          </w:divBdr>
        </w:div>
        <w:div w:id="1081296026">
          <w:marLeft w:val="0"/>
          <w:marRight w:val="0"/>
          <w:marTop w:val="0"/>
          <w:marBottom w:val="0"/>
          <w:divBdr>
            <w:top w:val="none" w:sz="0" w:space="0" w:color="auto"/>
            <w:left w:val="none" w:sz="0" w:space="0" w:color="auto"/>
            <w:bottom w:val="none" w:sz="0" w:space="0" w:color="auto"/>
            <w:right w:val="none" w:sz="0" w:space="0" w:color="auto"/>
          </w:divBdr>
        </w:div>
        <w:div w:id="1939017964">
          <w:marLeft w:val="0"/>
          <w:marRight w:val="0"/>
          <w:marTop w:val="0"/>
          <w:marBottom w:val="0"/>
          <w:divBdr>
            <w:top w:val="none" w:sz="0" w:space="0" w:color="auto"/>
            <w:left w:val="none" w:sz="0" w:space="0" w:color="auto"/>
            <w:bottom w:val="none" w:sz="0" w:space="0" w:color="auto"/>
            <w:right w:val="none" w:sz="0" w:space="0" w:color="auto"/>
          </w:divBdr>
        </w:div>
        <w:div w:id="714695470">
          <w:marLeft w:val="0"/>
          <w:marRight w:val="0"/>
          <w:marTop w:val="0"/>
          <w:marBottom w:val="0"/>
          <w:divBdr>
            <w:top w:val="none" w:sz="0" w:space="0" w:color="auto"/>
            <w:left w:val="none" w:sz="0" w:space="0" w:color="auto"/>
            <w:bottom w:val="none" w:sz="0" w:space="0" w:color="auto"/>
            <w:right w:val="none" w:sz="0" w:space="0" w:color="auto"/>
          </w:divBdr>
        </w:div>
        <w:div w:id="1992632360">
          <w:marLeft w:val="0"/>
          <w:marRight w:val="0"/>
          <w:marTop w:val="0"/>
          <w:marBottom w:val="0"/>
          <w:divBdr>
            <w:top w:val="none" w:sz="0" w:space="0" w:color="auto"/>
            <w:left w:val="none" w:sz="0" w:space="0" w:color="auto"/>
            <w:bottom w:val="none" w:sz="0" w:space="0" w:color="auto"/>
            <w:right w:val="none" w:sz="0" w:space="0" w:color="auto"/>
          </w:divBdr>
        </w:div>
        <w:div w:id="590431228">
          <w:marLeft w:val="0"/>
          <w:marRight w:val="0"/>
          <w:marTop w:val="0"/>
          <w:marBottom w:val="0"/>
          <w:divBdr>
            <w:top w:val="none" w:sz="0" w:space="0" w:color="auto"/>
            <w:left w:val="none" w:sz="0" w:space="0" w:color="auto"/>
            <w:bottom w:val="none" w:sz="0" w:space="0" w:color="auto"/>
            <w:right w:val="none" w:sz="0" w:space="0" w:color="auto"/>
          </w:divBdr>
        </w:div>
      </w:divsChild>
    </w:div>
    <w:div w:id="819268579">
      <w:bodyDiv w:val="1"/>
      <w:marLeft w:val="0"/>
      <w:marRight w:val="0"/>
      <w:marTop w:val="0"/>
      <w:marBottom w:val="0"/>
      <w:divBdr>
        <w:top w:val="none" w:sz="0" w:space="0" w:color="auto"/>
        <w:left w:val="none" w:sz="0" w:space="0" w:color="auto"/>
        <w:bottom w:val="none" w:sz="0" w:space="0" w:color="auto"/>
        <w:right w:val="none" w:sz="0" w:space="0" w:color="auto"/>
      </w:divBdr>
    </w:div>
    <w:div w:id="844055367">
      <w:bodyDiv w:val="1"/>
      <w:marLeft w:val="0"/>
      <w:marRight w:val="0"/>
      <w:marTop w:val="0"/>
      <w:marBottom w:val="0"/>
      <w:divBdr>
        <w:top w:val="none" w:sz="0" w:space="0" w:color="auto"/>
        <w:left w:val="none" w:sz="0" w:space="0" w:color="auto"/>
        <w:bottom w:val="none" w:sz="0" w:space="0" w:color="auto"/>
        <w:right w:val="none" w:sz="0" w:space="0" w:color="auto"/>
      </w:divBdr>
    </w:div>
    <w:div w:id="887693076">
      <w:bodyDiv w:val="1"/>
      <w:marLeft w:val="0"/>
      <w:marRight w:val="0"/>
      <w:marTop w:val="0"/>
      <w:marBottom w:val="0"/>
      <w:divBdr>
        <w:top w:val="none" w:sz="0" w:space="0" w:color="auto"/>
        <w:left w:val="none" w:sz="0" w:space="0" w:color="auto"/>
        <w:bottom w:val="none" w:sz="0" w:space="0" w:color="auto"/>
        <w:right w:val="none" w:sz="0" w:space="0" w:color="auto"/>
      </w:divBdr>
    </w:div>
    <w:div w:id="906306784">
      <w:bodyDiv w:val="1"/>
      <w:marLeft w:val="0"/>
      <w:marRight w:val="0"/>
      <w:marTop w:val="0"/>
      <w:marBottom w:val="0"/>
      <w:divBdr>
        <w:top w:val="none" w:sz="0" w:space="0" w:color="auto"/>
        <w:left w:val="none" w:sz="0" w:space="0" w:color="auto"/>
        <w:bottom w:val="none" w:sz="0" w:space="0" w:color="auto"/>
        <w:right w:val="none" w:sz="0" w:space="0" w:color="auto"/>
      </w:divBdr>
    </w:div>
    <w:div w:id="924148593">
      <w:bodyDiv w:val="1"/>
      <w:marLeft w:val="0"/>
      <w:marRight w:val="0"/>
      <w:marTop w:val="0"/>
      <w:marBottom w:val="0"/>
      <w:divBdr>
        <w:top w:val="none" w:sz="0" w:space="0" w:color="auto"/>
        <w:left w:val="none" w:sz="0" w:space="0" w:color="auto"/>
        <w:bottom w:val="none" w:sz="0" w:space="0" w:color="auto"/>
        <w:right w:val="none" w:sz="0" w:space="0" w:color="auto"/>
      </w:divBdr>
    </w:div>
    <w:div w:id="925843964">
      <w:bodyDiv w:val="1"/>
      <w:marLeft w:val="0"/>
      <w:marRight w:val="0"/>
      <w:marTop w:val="0"/>
      <w:marBottom w:val="0"/>
      <w:divBdr>
        <w:top w:val="none" w:sz="0" w:space="0" w:color="auto"/>
        <w:left w:val="none" w:sz="0" w:space="0" w:color="auto"/>
        <w:bottom w:val="none" w:sz="0" w:space="0" w:color="auto"/>
        <w:right w:val="none" w:sz="0" w:space="0" w:color="auto"/>
      </w:divBdr>
    </w:div>
    <w:div w:id="1011031744">
      <w:bodyDiv w:val="1"/>
      <w:marLeft w:val="0"/>
      <w:marRight w:val="0"/>
      <w:marTop w:val="0"/>
      <w:marBottom w:val="0"/>
      <w:divBdr>
        <w:top w:val="none" w:sz="0" w:space="0" w:color="auto"/>
        <w:left w:val="none" w:sz="0" w:space="0" w:color="auto"/>
        <w:bottom w:val="none" w:sz="0" w:space="0" w:color="auto"/>
        <w:right w:val="none" w:sz="0" w:space="0" w:color="auto"/>
      </w:divBdr>
    </w:div>
    <w:div w:id="1030036063">
      <w:bodyDiv w:val="1"/>
      <w:marLeft w:val="0"/>
      <w:marRight w:val="0"/>
      <w:marTop w:val="0"/>
      <w:marBottom w:val="0"/>
      <w:divBdr>
        <w:top w:val="none" w:sz="0" w:space="0" w:color="auto"/>
        <w:left w:val="none" w:sz="0" w:space="0" w:color="auto"/>
        <w:bottom w:val="none" w:sz="0" w:space="0" w:color="auto"/>
        <w:right w:val="none" w:sz="0" w:space="0" w:color="auto"/>
      </w:divBdr>
      <w:divsChild>
        <w:div w:id="1452555817">
          <w:marLeft w:val="0"/>
          <w:marRight w:val="0"/>
          <w:marTop w:val="0"/>
          <w:marBottom w:val="0"/>
          <w:divBdr>
            <w:top w:val="none" w:sz="0" w:space="0" w:color="auto"/>
            <w:left w:val="none" w:sz="0" w:space="0" w:color="auto"/>
            <w:bottom w:val="none" w:sz="0" w:space="0" w:color="auto"/>
            <w:right w:val="none" w:sz="0" w:space="0" w:color="auto"/>
          </w:divBdr>
          <w:divsChild>
            <w:div w:id="20055334">
              <w:marLeft w:val="0"/>
              <w:marRight w:val="0"/>
              <w:marTop w:val="0"/>
              <w:marBottom w:val="0"/>
              <w:divBdr>
                <w:top w:val="none" w:sz="0" w:space="0" w:color="auto"/>
                <w:left w:val="none" w:sz="0" w:space="0" w:color="auto"/>
                <w:bottom w:val="none" w:sz="0" w:space="0" w:color="auto"/>
                <w:right w:val="none" w:sz="0" w:space="0" w:color="auto"/>
              </w:divBdr>
            </w:div>
            <w:div w:id="38603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497404">
      <w:bodyDiv w:val="1"/>
      <w:marLeft w:val="0"/>
      <w:marRight w:val="0"/>
      <w:marTop w:val="0"/>
      <w:marBottom w:val="0"/>
      <w:divBdr>
        <w:top w:val="none" w:sz="0" w:space="0" w:color="auto"/>
        <w:left w:val="none" w:sz="0" w:space="0" w:color="auto"/>
        <w:bottom w:val="none" w:sz="0" w:space="0" w:color="auto"/>
        <w:right w:val="none" w:sz="0" w:space="0" w:color="auto"/>
      </w:divBdr>
    </w:div>
    <w:div w:id="1117259695">
      <w:bodyDiv w:val="1"/>
      <w:marLeft w:val="0"/>
      <w:marRight w:val="0"/>
      <w:marTop w:val="0"/>
      <w:marBottom w:val="0"/>
      <w:divBdr>
        <w:top w:val="none" w:sz="0" w:space="0" w:color="auto"/>
        <w:left w:val="none" w:sz="0" w:space="0" w:color="auto"/>
        <w:bottom w:val="none" w:sz="0" w:space="0" w:color="auto"/>
        <w:right w:val="none" w:sz="0" w:space="0" w:color="auto"/>
      </w:divBdr>
      <w:divsChild>
        <w:div w:id="536158865">
          <w:marLeft w:val="0"/>
          <w:marRight w:val="0"/>
          <w:marTop w:val="0"/>
          <w:marBottom w:val="48"/>
          <w:divBdr>
            <w:top w:val="none" w:sz="0" w:space="0" w:color="auto"/>
            <w:left w:val="none" w:sz="0" w:space="0" w:color="auto"/>
            <w:bottom w:val="none" w:sz="0" w:space="0" w:color="auto"/>
            <w:right w:val="none" w:sz="0" w:space="0" w:color="auto"/>
          </w:divBdr>
          <w:divsChild>
            <w:div w:id="1456408899">
              <w:marLeft w:val="0"/>
              <w:marRight w:val="0"/>
              <w:marTop w:val="0"/>
              <w:marBottom w:val="0"/>
              <w:divBdr>
                <w:top w:val="none" w:sz="0" w:space="0" w:color="auto"/>
                <w:left w:val="none" w:sz="0" w:space="0" w:color="auto"/>
                <w:bottom w:val="none" w:sz="0" w:space="0" w:color="auto"/>
                <w:right w:val="none" w:sz="0" w:space="0" w:color="auto"/>
              </w:divBdr>
            </w:div>
            <w:div w:id="1447040416">
              <w:marLeft w:val="0"/>
              <w:marRight w:val="0"/>
              <w:marTop w:val="0"/>
              <w:marBottom w:val="0"/>
              <w:divBdr>
                <w:top w:val="none" w:sz="0" w:space="0" w:color="auto"/>
                <w:left w:val="none" w:sz="0" w:space="0" w:color="auto"/>
                <w:bottom w:val="none" w:sz="0" w:space="0" w:color="auto"/>
                <w:right w:val="none" w:sz="0" w:space="0" w:color="auto"/>
              </w:divBdr>
              <w:divsChild>
                <w:div w:id="96560738">
                  <w:marLeft w:val="0"/>
                  <w:marRight w:val="0"/>
                  <w:marTop w:val="0"/>
                  <w:marBottom w:val="0"/>
                  <w:divBdr>
                    <w:top w:val="none" w:sz="0" w:space="0" w:color="auto"/>
                    <w:left w:val="none" w:sz="0" w:space="0" w:color="auto"/>
                    <w:bottom w:val="none" w:sz="0" w:space="0" w:color="auto"/>
                    <w:right w:val="none" w:sz="0" w:space="0" w:color="auto"/>
                  </w:divBdr>
                  <w:divsChild>
                    <w:div w:id="1905330337">
                      <w:marLeft w:val="0"/>
                      <w:marRight w:val="0"/>
                      <w:marTop w:val="0"/>
                      <w:marBottom w:val="0"/>
                      <w:divBdr>
                        <w:top w:val="none" w:sz="0" w:space="0" w:color="auto"/>
                        <w:left w:val="none" w:sz="0" w:space="0" w:color="auto"/>
                        <w:bottom w:val="none" w:sz="0" w:space="0" w:color="auto"/>
                        <w:right w:val="none" w:sz="0" w:space="0" w:color="auto"/>
                      </w:divBdr>
                      <w:divsChild>
                        <w:div w:id="15343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208526">
          <w:marLeft w:val="0"/>
          <w:marRight w:val="0"/>
          <w:marTop w:val="0"/>
          <w:marBottom w:val="48"/>
          <w:divBdr>
            <w:top w:val="none" w:sz="0" w:space="0" w:color="auto"/>
            <w:left w:val="none" w:sz="0" w:space="0" w:color="auto"/>
            <w:bottom w:val="none" w:sz="0" w:space="0" w:color="auto"/>
            <w:right w:val="none" w:sz="0" w:space="0" w:color="auto"/>
          </w:divBdr>
          <w:divsChild>
            <w:div w:id="939878515">
              <w:marLeft w:val="0"/>
              <w:marRight w:val="0"/>
              <w:marTop w:val="0"/>
              <w:marBottom w:val="0"/>
              <w:divBdr>
                <w:top w:val="none" w:sz="0" w:space="0" w:color="auto"/>
                <w:left w:val="none" w:sz="0" w:space="0" w:color="auto"/>
                <w:bottom w:val="none" w:sz="0" w:space="0" w:color="auto"/>
                <w:right w:val="none" w:sz="0" w:space="0" w:color="auto"/>
              </w:divBdr>
            </w:div>
            <w:div w:id="437944284">
              <w:marLeft w:val="0"/>
              <w:marRight w:val="0"/>
              <w:marTop w:val="0"/>
              <w:marBottom w:val="0"/>
              <w:divBdr>
                <w:top w:val="none" w:sz="0" w:space="0" w:color="auto"/>
                <w:left w:val="none" w:sz="0" w:space="0" w:color="auto"/>
                <w:bottom w:val="none" w:sz="0" w:space="0" w:color="auto"/>
                <w:right w:val="none" w:sz="0" w:space="0" w:color="auto"/>
              </w:divBdr>
              <w:divsChild>
                <w:div w:id="895580573">
                  <w:marLeft w:val="0"/>
                  <w:marRight w:val="0"/>
                  <w:marTop w:val="0"/>
                  <w:marBottom w:val="0"/>
                  <w:divBdr>
                    <w:top w:val="none" w:sz="0" w:space="0" w:color="auto"/>
                    <w:left w:val="none" w:sz="0" w:space="0" w:color="auto"/>
                    <w:bottom w:val="none" w:sz="0" w:space="0" w:color="auto"/>
                    <w:right w:val="none" w:sz="0" w:space="0" w:color="auto"/>
                  </w:divBdr>
                  <w:divsChild>
                    <w:div w:id="817116642">
                      <w:marLeft w:val="0"/>
                      <w:marRight w:val="0"/>
                      <w:marTop w:val="0"/>
                      <w:marBottom w:val="0"/>
                      <w:divBdr>
                        <w:top w:val="none" w:sz="0" w:space="0" w:color="auto"/>
                        <w:left w:val="none" w:sz="0" w:space="0" w:color="auto"/>
                        <w:bottom w:val="none" w:sz="0" w:space="0" w:color="auto"/>
                        <w:right w:val="none" w:sz="0" w:space="0" w:color="auto"/>
                      </w:divBdr>
                      <w:divsChild>
                        <w:div w:id="78369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3864">
                  <w:marLeft w:val="0"/>
                  <w:marRight w:val="0"/>
                  <w:marTop w:val="0"/>
                  <w:marBottom w:val="0"/>
                  <w:divBdr>
                    <w:top w:val="none" w:sz="0" w:space="0" w:color="auto"/>
                    <w:left w:val="none" w:sz="0" w:space="0" w:color="auto"/>
                    <w:bottom w:val="none" w:sz="0" w:space="0" w:color="auto"/>
                    <w:right w:val="none" w:sz="0" w:space="0" w:color="auto"/>
                  </w:divBdr>
                  <w:divsChild>
                    <w:div w:id="1518158396">
                      <w:marLeft w:val="0"/>
                      <w:marRight w:val="0"/>
                      <w:marTop w:val="0"/>
                      <w:marBottom w:val="0"/>
                      <w:divBdr>
                        <w:top w:val="none" w:sz="0" w:space="0" w:color="auto"/>
                        <w:left w:val="none" w:sz="0" w:space="0" w:color="auto"/>
                        <w:bottom w:val="none" w:sz="0" w:space="0" w:color="auto"/>
                        <w:right w:val="none" w:sz="0" w:space="0" w:color="auto"/>
                      </w:divBdr>
                      <w:divsChild>
                        <w:div w:id="78291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670832">
      <w:bodyDiv w:val="1"/>
      <w:marLeft w:val="0"/>
      <w:marRight w:val="0"/>
      <w:marTop w:val="0"/>
      <w:marBottom w:val="0"/>
      <w:divBdr>
        <w:top w:val="none" w:sz="0" w:space="0" w:color="auto"/>
        <w:left w:val="none" w:sz="0" w:space="0" w:color="auto"/>
        <w:bottom w:val="none" w:sz="0" w:space="0" w:color="auto"/>
        <w:right w:val="none" w:sz="0" w:space="0" w:color="auto"/>
      </w:divBdr>
      <w:divsChild>
        <w:div w:id="60249143">
          <w:marLeft w:val="0"/>
          <w:marRight w:val="0"/>
          <w:marTop w:val="0"/>
          <w:marBottom w:val="120"/>
          <w:divBdr>
            <w:top w:val="none" w:sz="0" w:space="0" w:color="auto"/>
            <w:left w:val="none" w:sz="0" w:space="0" w:color="auto"/>
            <w:bottom w:val="none" w:sz="0" w:space="0" w:color="auto"/>
            <w:right w:val="none" w:sz="0" w:space="0" w:color="auto"/>
          </w:divBdr>
        </w:div>
        <w:div w:id="1171145948">
          <w:marLeft w:val="0"/>
          <w:marRight w:val="0"/>
          <w:marTop w:val="0"/>
          <w:marBottom w:val="120"/>
          <w:divBdr>
            <w:top w:val="none" w:sz="0" w:space="0" w:color="auto"/>
            <w:left w:val="none" w:sz="0" w:space="0" w:color="auto"/>
            <w:bottom w:val="none" w:sz="0" w:space="0" w:color="auto"/>
            <w:right w:val="none" w:sz="0" w:space="0" w:color="auto"/>
          </w:divBdr>
        </w:div>
      </w:divsChild>
    </w:div>
    <w:div w:id="1223367473">
      <w:bodyDiv w:val="1"/>
      <w:marLeft w:val="0"/>
      <w:marRight w:val="0"/>
      <w:marTop w:val="0"/>
      <w:marBottom w:val="0"/>
      <w:divBdr>
        <w:top w:val="none" w:sz="0" w:space="0" w:color="auto"/>
        <w:left w:val="none" w:sz="0" w:space="0" w:color="auto"/>
        <w:bottom w:val="none" w:sz="0" w:space="0" w:color="auto"/>
        <w:right w:val="none" w:sz="0" w:space="0" w:color="auto"/>
      </w:divBdr>
    </w:div>
    <w:div w:id="1261986085">
      <w:bodyDiv w:val="1"/>
      <w:marLeft w:val="0"/>
      <w:marRight w:val="0"/>
      <w:marTop w:val="0"/>
      <w:marBottom w:val="0"/>
      <w:divBdr>
        <w:top w:val="none" w:sz="0" w:space="0" w:color="auto"/>
        <w:left w:val="none" w:sz="0" w:space="0" w:color="auto"/>
        <w:bottom w:val="none" w:sz="0" w:space="0" w:color="auto"/>
        <w:right w:val="none" w:sz="0" w:space="0" w:color="auto"/>
      </w:divBdr>
    </w:div>
    <w:div w:id="1306163304">
      <w:bodyDiv w:val="1"/>
      <w:marLeft w:val="0"/>
      <w:marRight w:val="0"/>
      <w:marTop w:val="0"/>
      <w:marBottom w:val="0"/>
      <w:divBdr>
        <w:top w:val="none" w:sz="0" w:space="0" w:color="auto"/>
        <w:left w:val="none" w:sz="0" w:space="0" w:color="auto"/>
        <w:bottom w:val="none" w:sz="0" w:space="0" w:color="auto"/>
        <w:right w:val="none" w:sz="0" w:space="0" w:color="auto"/>
      </w:divBdr>
    </w:div>
    <w:div w:id="1367022273">
      <w:bodyDiv w:val="1"/>
      <w:marLeft w:val="0"/>
      <w:marRight w:val="0"/>
      <w:marTop w:val="0"/>
      <w:marBottom w:val="0"/>
      <w:divBdr>
        <w:top w:val="none" w:sz="0" w:space="0" w:color="auto"/>
        <w:left w:val="none" w:sz="0" w:space="0" w:color="auto"/>
        <w:bottom w:val="none" w:sz="0" w:space="0" w:color="auto"/>
        <w:right w:val="none" w:sz="0" w:space="0" w:color="auto"/>
      </w:divBdr>
    </w:div>
    <w:div w:id="1439446053">
      <w:bodyDiv w:val="1"/>
      <w:marLeft w:val="0"/>
      <w:marRight w:val="0"/>
      <w:marTop w:val="0"/>
      <w:marBottom w:val="0"/>
      <w:divBdr>
        <w:top w:val="none" w:sz="0" w:space="0" w:color="auto"/>
        <w:left w:val="none" w:sz="0" w:space="0" w:color="auto"/>
        <w:bottom w:val="none" w:sz="0" w:space="0" w:color="auto"/>
        <w:right w:val="none" w:sz="0" w:space="0" w:color="auto"/>
      </w:divBdr>
    </w:div>
    <w:div w:id="1515924585">
      <w:bodyDiv w:val="1"/>
      <w:marLeft w:val="0"/>
      <w:marRight w:val="0"/>
      <w:marTop w:val="0"/>
      <w:marBottom w:val="0"/>
      <w:divBdr>
        <w:top w:val="none" w:sz="0" w:space="0" w:color="auto"/>
        <w:left w:val="none" w:sz="0" w:space="0" w:color="auto"/>
        <w:bottom w:val="none" w:sz="0" w:space="0" w:color="auto"/>
        <w:right w:val="none" w:sz="0" w:space="0" w:color="auto"/>
      </w:divBdr>
    </w:div>
    <w:div w:id="1580941091">
      <w:bodyDiv w:val="1"/>
      <w:marLeft w:val="0"/>
      <w:marRight w:val="0"/>
      <w:marTop w:val="0"/>
      <w:marBottom w:val="0"/>
      <w:divBdr>
        <w:top w:val="none" w:sz="0" w:space="0" w:color="auto"/>
        <w:left w:val="none" w:sz="0" w:space="0" w:color="auto"/>
        <w:bottom w:val="none" w:sz="0" w:space="0" w:color="auto"/>
        <w:right w:val="none" w:sz="0" w:space="0" w:color="auto"/>
      </w:divBdr>
    </w:div>
    <w:div w:id="1583297815">
      <w:bodyDiv w:val="1"/>
      <w:marLeft w:val="0"/>
      <w:marRight w:val="0"/>
      <w:marTop w:val="0"/>
      <w:marBottom w:val="0"/>
      <w:divBdr>
        <w:top w:val="none" w:sz="0" w:space="0" w:color="auto"/>
        <w:left w:val="none" w:sz="0" w:space="0" w:color="auto"/>
        <w:bottom w:val="none" w:sz="0" w:space="0" w:color="auto"/>
        <w:right w:val="none" w:sz="0" w:space="0" w:color="auto"/>
      </w:divBdr>
      <w:divsChild>
        <w:div w:id="1420756056">
          <w:marLeft w:val="116"/>
          <w:marRight w:val="116"/>
          <w:marTop w:val="0"/>
          <w:marBottom w:val="0"/>
          <w:divBdr>
            <w:top w:val="none" w:sz="0" w:space="0" w:color="auto"/>
            <w:left w:val="none" w:sz="0" w:space="0" w:color="auto"/>
            <w:bottom w:val="none" w:sz="0" w:space="0" w:color="auto"/>
            <w:right w:val="none" w:sz="0" w:space="0" w:color="auto"/>
          </w:divBdr>
          <w:divsChild>
            <w:div w:id="1969125150">
              <w:marLeft w:val="0"/>
              <w:marRight w:val="0"/>
              <w:marTop w:val="0"/>
              <w:marBottom w:val="0"/>
              <w:divBdr>
                <w:top w:val="none" w:sz="0" w:space="0" w:color="auto"/>
                <w:left w:val="none" w:sz="0" w:space="0" w:color="auto"/>
                <w:bottom w:val="none" w:sz="0" w:space="0" w:color="auto"/>
                <w:right w:val="none" w:sz="0" w:space="0" w:color="auto"/>
              </w:divBdr>
              <w:divsChild>
                <w:div w:id="229729213">
                  <w:marLeft w:val="105"/>
                  <w:marRight w:val="105"/>
                  <w:marTop w:val="0"/>
                  <w:marBottom w:val="0"/>
                  <w:divBdr>
                    <w:top w:val="none" w:sz="0" w:space="0" w:color="auto"/>
                    <w:left w:val="none" w:sz="0" w:space="0" w:color="auto"/>
                    <w:bottom w:val="none" w:sz="0" w:space="0" w:color="auto"/>
                    <w:right w:val="none" w:sz="0" w:space="0" w:color="auto"/>
                  </w:divBdr>
                  <w:divsChild>
                    <w:div w:id="1399353822">
                      <w:marLeft w:val="0"/>
                      <w:marRight w:val="0"/>
                      <w:marTop w:val="0"/>
                      <w:marBottom w:val="0"/>
                      <w:divBdr>
                        <w:top w:val="none" w:sz="0" w:space="0" w:color="auto"/>
                        <w:left w:val="none" w:sz="0" w:space="0" w:color="auto"/>
                        <w:bottom w:val="none" w:sz="0" w:space="0" w:color="auto"/>
                        <w:right w:val="none" w:sz="0" w:space="0" w:color="auto"/>
                      </w:divBdr>
                      <w:divsChild>
                        <w:div w:id="1093207603">
                          <w:marLeft w:val="0"/>
                          <w:marRight w:val="0"/>
                          <w:marTop w:val="0"/>
                          <w:marBottom w:val="0"/>
                          <w:divBdr>
                            <w:top w:val="none" w:sz="0" w:space="0" w:color="auto"/>
                            <w:left w:val="none" w:sz="0" w:space="0" w:color="auto"/>
                            <w:bottom w:val="none" w:sz="0" w:space="0" w:color="auto"/>
                            <w:right w:val="none" w:sz="0" w:space="0" w:color="auto"/>
                          </w:divBdr>
                          <w:divsChild>
                            <w:div w:id="320744383">
                              <w:marLeft w:val="0"/>
                              <w:marRight w:val="0"/>
                              <w:marTop w:val="0"/>
                              <w:marBottom w:val="0"/>
                              <w:divBdr>
                                <w:top w:val="none" w:sz="0" w:space="0" w:color="auto"/>
                                <w:left w:val="none" w:sz="0" w:space="0" w:color="auto"/>
                                <w:bottom w:val="none" w:sz="0" w:space="0" w:color="auto"/>
                                <w:right w:val="none" w:sz="0" w:space="0" w:color="auto"/>
                              </w:divBdr>
                              <w:divsChild>
                                <w:div w:id="1945768449">
                                  <w:marLeft w:val="0"/>
                                  <w:marRight w:val="0"/>
                                  <w:marTop w:val="0"/>
                                  <w:marBottom w:val="0"/>
                                  <w:divBdr>
                                    <w:top w:val="none" w:sz="0" w:space="0" w:color="auto"/>
                                    <w:left w:val="none" w:sz="0" w:space="0" w:color="auto"/>
                                    <w:bottom w:val="none" w:sz="0" w:space="0" w:color="auto"/>
                                    <w:right w:val="none" w:sz="0" w:space="0" w:color="auto"/>
                                  </w:divBdr>
                                  <w:divsChild>
                                    <w:div w:id="1032220920">
                                      <w:marLeft w:val="0"/>
                                      <w:marRight w:val="0"/>
                                      <w:marTop w:val="0"/>
                                      <w:marBottom w:val="0"/>
                                      <w:divBdr>
                                        <w:top w:val="none" w:sz="0" w:space="0" w:color="auto"/>
                                        <w:left w:val="none" w:sz="0" w:space="0" w:color="auto"/>
                                        <w:bottom w:val="none" w:sz="0" w:space="0" w:color="auto"/>
                                        <w:right w:val="none" w:sz="0" w:space="0" w:color="auto"/>
                                      </w:divBdr>
                                    </w:div>
                                  </w:divsChild>
                                </w:div>
                                <w:div w:id="1236549463">
                                  <w:marLeft w:val="0"/>
                                  <w:marRight w:val="0"/>
                                  <w:marTop w:val="0"/>
                                  <w:marBottom w:val="0"/>
                                  <w:divBdr>
                                    <w:top w:val="none" w:sz="0" w:space="0" w:color="auto"/>
                                    <w:left w:val="none" w:sz="0" w:space="0" w:color="auto"/>
                                    <w:bottom w:val="none" w:sz="0" w:space="0" w:color="auto"/>
                                    <w:right w:val="none" w:sz="0" w:space="0" w:color="auto"/>
                                  </w:divBdr>
                                  <w:divsChild>
                                    <w:div w:id="1139877679">
                                      <w:marLeft w:val="0"/>
                                      <w:marRight w:val="0"/>
                                      <w:marTop w:val="0"/>
                                      <w:marBottom w:val="0"/>
                                      <w:divBdr>
                                        <w:top w:val="none" w:sz="0" w:space="0" w:color="auto"/>
                                        <w:left w:val="none" w:sz="0" w:space="0" w:color="auto"/>
                                        <w:bottom w:val="none" w:sz="0" w:space="0" w:color="auto"/>
                                        <w:right w:val="none" w:sz="0" w:space="0" w:color="auto"/>
                                      </w:divBdr>
                                      <w:divsChild>
                                        <w:div w:id="1178539094">
                                          <w:marLeft w:val="0"/>
                                          <w:marRight w:val="0"/>
                                          <w:marTop w:val="0"/>
                                          <w:marBottom w:val="0"/>
                                          <w:divBdr>
                                            <w:top w:val="none" w:sz="0" w:space="0" w:color="auto"/>
                                            <w:left w:val="none" w:sz="0" w:space="0" w:color="auto"/>
                                            <w:bottom w:val="none" w:sz="0" w:space="0" w:color="auto"/>
                                            <w:right w:val="none" w:sz="0" w:space="0" w:color="auto"/>
                                          </w:divBdr>
                                        </w:div>
                                        <w:div w:id="89786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536352">
          <w:marLeft w:val="116"/>
          <w:marRight w:val="116"/>
          <w:marTop w:val="0"/>
          <w:marBottom w:val="0"/>
          <w:divBdr>
            <w:top w:val="none" w:sz="0" w:space="0" w:color="auto"/>
            <w:left w:val="none" w:sz="0" w:space="0" w:color="auto"/>
            <w:bottom w:val="none" w:sz="0" w:space="0" w:color="auto"/>
            <w:right w:val="none" w:sz="0" w:space="0" w:color="auto"/>
          </w:divBdr>
          <w:divsChild>
            <w:div w:id="1518541709">
              <w:marLeft w:val="0"/>
              <w:marRight w:val="0"/>
              <w:marTop w:val="0"/>
              <w:marBottom w:val="0"/>
              <w:divBdr>
                <w:top w:val="none" w:sz="0" w:space="0" w:color="auto"/>
                <w:left w:val="none" w:sz="0" w:space="0" w:color="auto"/>
                <w:bottom w:val="none" w:sz="0" w:space="0" w:color="auto"/>
                <w:right w:val="none" w:sz="0" w:space="0" w:color="auto"/>
              </w:divBdr>
              <w:divsChild>
                <w:div w:id="53050212">
                  <w:marLeft w:val="0"/>
                  <w:marRight w:val="0"/>
                  <w:marTop w:val="0"/>
                  <w:marBottom w:val="0"/>
                  <w:divBdr>
                    <w:top w:val="none" w:sz="0" w:space="0" w:color="auto"/>
                    <w:left w:val="none" w:sz="0" w:space="0" w:color="auto"/>
                    <w:bottom w:val="none" w:sz="0" w:space="0" w:color="auto"/>
                    <w:right w:val="none" w:sz="0" w:space="0" w:color="auto"/>
                  </w:divBdr>
                  <w:divsChild>
                    <w:div w:id="1059401598">
                      <w:marLeft w:val="0"/>
                      <w:marRight w:val="0"/>
                      <w:marTop w:val="0"/>
                      <w:marBottom w:val="0"/>
                      <w:divBdr>
                        <w:top w:val="none" w:sz="0" w:space="0" w:color="auto"/>
                        <w:left w:val="none" w:sz="0" w:space="0" w:color="auto"/>
                        <w:bottom w:val="none" w:sz="0" w:space="0" w:color="auto"/>
                        <w:right w:val="none" w:sz="0" w:space="0" w:color="auto"/>
                      </w:divBdr>
                      <w:divsChild>
                        <w:div w:id="455291127">
                          <w:marLeft w:val="0"/>
                          <w:marRight w:val="0"/>
                          <w:marTop w:val="0"/>
                          <w:marBottom w:val="0"/>
                          <w:divBdr>
                            <w:top w:val="none" w:sz="0" w:space="0" w:color="auto"/>
                            <w:left w:val="none" w:sz="0" w:space="0" w:color="auto"/>
                            <w:bottom w:val="none" w:sz="0" w:space="0" w:color="auto"/>
                            <w:right w:val="none" w:sz="0" w:space="0" w:color="auto"/>
                          </w:divBdr>
                          <w:divsChild>
                            <w:div w:id="905338143">
                              <w:marLeft w:val="0"/>
                              <w:marRight w:val="0"/>
                              <w:marTop w:val="0"/>
                              <w:marBottom w:val="150"/>
                              <w:divBdr>
                                <w:top w:val="none" w:sz="0" w:space="0" w:color="auto"/>
                                <w:left w:val="none" w:sz="0" w:space="0" w:color="auto"/>
                                <w:bottom w:val="none" w:sz="0" w:space="0" w:color="auto"/>
                                <w:right w:val="none" w:sz="0" w:space="0" w:color="auto"/>
                              </w:divBdr>
                            </w:div>
                          </w:divsChild>
                        </w:div>
                        <w:div w:id="346055224">
                          <w:marLeft w:val="0"/>
                          <w:marRight w:val="0"/>
                          <w:marTop w:val="0"/>
                          <w:marBottom w:val="0"/>
                          <w:divBdr>
                            <w:top w:val="none" w:sz="0" w:space="0" w:color="auto"/>
                            <w:left w:val="none" w:sz="0" w:space="0" w:color="auto"/>
                            <w:bottom w:val="none" w:sz="0" w:space="0" w:color="auto"/>
                            <w:right w:val="none" w:sz="0" w:space="0" w:color="auto"/>
                          </w:divBdr>
                        </w:div>
                        <w:div w:id="661078996">
                          <w:marLeft w:val="0"/>
                          <w:marRight w:val="0"/>
                          <w:marTop w:val="0"/>
                          <w:marBottom w:val="0"/>
                          <w:divBdr>
                            <w:top w:val="none" w:sz="0" w:space="0" w:color="auto"/>
                            <w:left w:val="none" w:sz="0" w:space="0" w:color="auto"/>
                            <w:bottom w:val="none" w:sz="0" w:space="0" w:color="auto"/>
                            <w:right w:val="none" w:sz="0" w:space="0" w:color="auto"/>
                          </w:divBdr>
                          <w:divsChild>
                            <w:div w:id="1310985071">
                              <w:marLeft w:val="0"/>
                              <w:marRight w:val="0"/>
                              <w:marTop w:val="0"/>
                              <w:marBottom w:val="0"/>
                              <w:divBdr>
                                <w:top w:val="none" w:sz="0" w:space="0" w:color="auto"/>
                                <w:left w:val="none" w:sz="0" w:space="0" w:color="auto"/>
                                <w:bottom w:val="none" w:sz="0" w:space="0" w:color="auto"/>
                                <w:right w:val="none" w:sz="0" w:space="0" w:color="auto"/>
                              </w:divBdr>
                              <w:divsChild>
                                <w:div w:id="920218160">
                                  <w:marLeft w:val="0"/>
                                  <w:marRight w:val="0"/>
                                  <w:marTop w:val="0"/>
                                  <w:marBottom w:val="0"/>
                                  <w:divBdr>
                                    <w:top w:val="none" w:sz="0" w:space="0" w:color="auto"/>
                                    <w:left w:val="none" w:sz="0" w:space="0" w:color="auto"/>
                                    <w:bottom w:val="none" w:sz="0" w:space="0" w:color="auto"/>
                                    <w:right w:val="none" w:sz="0" w:space="0" w:color="auto"/>
                                  </w:divBdr>
                                  <w:divsChild>
                                    <w:div w:id="74267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047466">
      <w:bodyDiv w:val="1"/>
      <w:marLeft w:val="0"/>
      <w:marRight w:val="0"/>
      <w:marTop w:val="0"/>
      <w:marBottom w:val="0"/>
      <w:divBdr>
        <w:top w:val="none" w:sz="0" w:space="0" w:color="auto"/>
        <w:left w:val="none" w:sz="0" w:space="0" w:color="auto"/>
        <w:bottom w:val="none" w:sz="0" w:space="0" w:color="auto"/>
        <w:right w:val="none" w:sz="0" w:space="0" w:color="auto"/>
      </w:divBdr>
    </w:div>
    <w:div w:id="1719431542">
      <w:bodyDiv w:val="1"/>
      <w:marLeft w:val="0"/>
      <w:marRight w:val="0"/>
      <w:marTop w:val="0"/>
      <w:marBottom w:val="0"/>
      <w:divBdr>
        <w:top w:val="none" w:sz="0" w:space="0" w:color="auto"/>
        <w:left w:val="none" w:sz="0" w:space="0" w:color="auto"/>
        <w:bottom w:val="none" w:sz="0" w:space="0" w:color="auto"/>
        <w:right w:val="none" w:sz="0" w:space="0" w:color="auto"/>
      </w:divBdr>
    </w:div>
    <w:div w:id="1797748784">
      <w:bodyDiv w:val="1"/>
      <w:marLeft w:val="0"/>
      <w:marRight w:val="0"/>
      <w:marTop w:val="0"/>
      <w:marBottom w:val="0"/>
      <w:divBdr>
        <w:top w:val="none" w:sz="0" w:space="0" w:color="auto"/>
        <w:left w:val="none" w:sz="0" w:space="0" w:color="auto"/>
        <w:bottom w:val="none" w:sz="0" w:space="0" w:color="auto"/>
        <w:right w:val="none" w:sz="0" w:space="0" w:color="auto"/>
      </w:divBdr>
    </w:div>
    <w:div w:id="1847164288">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891842619">
      <w:bodyDiv w:val="1"/>
      <w:marLeft w:val="0"/>
      <w:marRight w:val="0"/>
      <w:marTop w:val="0"/>
      <w:marBottom w:val="0"/>
      <w:divBdr>
        <w:top w:val="none" w:sz="0" w:space="0" w:color="auto"/>
        <w:left w:val="none" w:sz="0" w:space="0" w:color="auto"/>
        <w:bottom w:val="none" w:sz="0" w:space="0" w:color="auto"/>
        <w:right w:val="none" w:sz="0" w:space="0" w:color="auto"/>
      </w:divBdr>
    </w:div>
    <w:div w:id="1918635404">
      <w:bodyDiv w:val="1"/>
      <w:marLeft w:val="0"/>
      <w:marRight w:val="0"/>
      <w:marTop w:val="0"/>
      <w:marBottom w:val="0"/>
      <w:divBdr>
        <w:top w:val="none" w:sz="0" w:space="0" w:color="auto"/>
        <w:left w:val="none" w:sz="0" w:space="0" w:color="auto"/>
        <w:bottom w:val="none" w:sz="0" w:space="0" w:color="auto"/>
        <w:right w:val="none" w:sz="0" w:space="0" w:color="auto"/>
      </w:divBdr>
      <w:divsChild>
        <w:div w:id="352657655">
          <w:marLeft w:val="0"/>
          <w:marRight w:val="0"/>
          <w:marTop w:val="0"/>
          <w:marBottom w:val="0"/>
          <w:divBdr>
            <w:top w:val="none" w:sz="0" w:space="0" w:color="auto"/>
            <w:left w:val="none" w:sz="0" w:space="0" w:color="auto"/>
            <w:bottom w:val="none" w:sz="0" w:space="0" w:color="auto"/>
            <w:right w:val="none" w:sz="0" w:space="0" w:color="auto"/>
          </w:divBdr>
        </w:div>
        <w:div w:id="1070807794">
          <w:marLeft w:val="0"/>
          <w:marRight w:val="0"/>
          <w:marTop w:val="0"/>
          <w:marBottom w:val="0"/>
          <w:divBdr>
            <w:top w:val="none" w:sz="0" w:space="0" w:color="auto"/>
            <w:left w:val="none" w:sz="0" w:space="0" w:color="auto"/>
            <w:bottom w:val="none" w:sz="0" w:space="0" w:color="auto"/>
            <w:right w:val="none" w:sz="0" w:space="0" w:color="auto"/>
          </w:divBdr>
        </w:div>
      </w:divsChild>
    </w:div>
    <w:div w:id="1932161346">
      <w:bodyDiv w:val="1"/>
      <w:marLeft w:val="0"/>
      <w:marRight w:val="0"/>
      <w:marTop w:val="0"/>
      <w:marBottom w:val="0"/>
      <w:divBdr>
        <w:top w:val="none" w:sz="0" w:space="0" w:color="auto"/>
        <w:left w:val="none" w:sz="0" w:space="0" w:color="auto"/>
        <w:bottom w:val="none" w:sz="0" w:space="0" w:color="auto"/>
        <w:right w:val="none" w:sz="0" w:space="0" w:color="auto"/>
      </w:divBdr>
    </w:div>
    <w:div w:id="1964727859">
      <w:bodyDiv w:val="1"/>
      <w:marLeft w:val="0"/>
      <w:marRight w:val="0"/>
      <w:marTop w:val="0"/>
      <w:marBottom w:val="0"/>
      <w:divBdr>
        <w:top w:val="none" w:sz="0" w:space="0" w:color="auto"/>
        <w:left w:val="none" w:sz="0" w:space="0" w:color="auto"/>
        <w:bottom w:val="none" w:sz="0" w:space="0" w:color="auto"/>
        <w:right w:val="none" w:sz="0" w:space="0" w:color="auto"/>
      </w:divBdr>
      <w:divsChild>
        <w:div w:id="955212833">
          <w:marLeft w:val="1200"/>
          <w:marRight w:val="0"/>
          <w:marTop w:val="240"/>
          <w:marBottom w:val="240"/>
          <w:divBdr>
            <w:top w:val="none" w:sz="0" w:space="0" w:color="auto"/>
            <w:left w:val="none" w:sz="0" w:space="0" w:color="auto"/>
            <w:bottom w:val="none" w:sz="0" w:space="0" w:color="auto"/>
            <w:right w:val="none" w:sz="0" w:space="0" w:color="auto"/>
          </w:divBdr>
        </w:div>
      </w:divsChild>
    </w:div>
    <w:div w:id="1965845476">
      <w:bodyDiv w:val="1"/>
      <w:marLeft w:val="0"/>
      <w:marRight w:val="0"/>
      <w:marTop w:val="0"/>
      <w:marBottom w:val="0"/>
      <w:divBdr>
        <w:top w:val="none" w:sz="0" w:space="0" w:color="auto"/>
        <w:left w:val="none" w:sz="0" w:space="0" w:color="auto"/>
        <w:bottom w:val="none" w:sz="0" w:space="0" w:color="auto"/>
        <w:right w:val="none" w:sz="0" w:space="0" w:color="auto"/>
      </w:divBdr>
    </w:div>
    <w:div w:id="1975981723">
      <w:bodyDiv w:val="1"/>
      <w:marLeft w:val="0"/>
      <w:marRight w:val="0"/>
      <w:marTop w:val="0"/>
      <w:marBottom w:val="0"/>
      <w:divBdr>
        <w:top w:val="none" w:sz="0" w:space="0" w:color="auto"/>
        <w:left w:val="none" w:sz="0" w:space="0" w:color="auto"/>
        <w:bottom w:val="none" w:sz="0" w:space="0" w:color="auto"/>
        <w:right w:val="none" w:sz="0" w:space="0" w:color="auto"/>
      </w:divBdr>
    </w:div>
    <w:div w:id="1981496949">
      <w:bodyDiv w:val="1"/>
      <w:marLeft w:val="0"/>
      <w:marRight w:val="0"/>
      <w:marTop w:val="0"/>
      <w:marBottom w:val="0"/>
      <w:divBdr>
        <w:top w:val="none" w:sz="0" w:space="0" w:color="auto"/>
        <w:left w:val="none" w:sz="0" w:space="0" w:color="auto"/>
        <w:bottom w:val="none" w:sz="0" w:space="0" w:color="auto"/>
        <w:right w:val="none" w:sz="0" w:space="0" w:color="auto"/>
      </w:divBdr>
    </w:div>
    <w:div w:id="2013949216">
      <w:bodyDiv w:val="1"/>
      <w:marLeft w:val="0"/>
      <w:marRight w:val="0"/>
      <w:marTop w:val="0"/>
      <w:marBottom w:val="0"/>
      <w:divBdr>
        <w:top w:val="none" w:sz="0" w:space="0" w:color="auto"/>
        <w:left w:val="none" w:sz="0" w:space="0" w:color="auto"/>
        <w:bottom w:val="none" w:sz="0" w:space="0" w:color="auto"/>
        <w:right w:val="none" w:sz="0" w:space="0" w:color="auto"/>
      </w:divBdr>
    </w:div>
    <w:div w:id="2038892626">
      <w:bodyDiv w:val="1"/>
      <w:marLeft w:val="0"/>
      <w:marRight w:val="0"/>
      <w:marTop w:val="0"/>
      <w:marBottom w:val="0"/>
      <w:divBdr>
        <w:top w:val="none" w:sz="0" w:space="0" w:color="auto"/>
        <w:left w:val="none" w:sz="0" w:space="0" w:color="auto"/>
        <w:bottom w:val="none" w:sz="0" w:space="0" w:color="auto"/>
        <w:right w:val="none" w:sz="0" w:space="0" w:color="auto"/>
      </w:divBdr>
    </w:div>
    <w:div w:id="2099792462">
      <w:bodyDiv w:val="1"/>
      <w:marLeft w:val="0"/>
      <w:marRight w:val="0"/>
      <w:marTop w:val="0"/>
      <w:marBottom w:val="0"/>
      <w:divBdr>
        <w:top w:val="none" w:sz="0" w:space="0" w:color="auto"/>
        <w:left w:val="none" w:sz="0" w:space="0" w:color="auto"/>
        <w:bottom w:val="none" w:sz="0" w:space="0" w:color="auto"/>
        <w:right w:val="none" w:sz="0" w:space="0" w:color="auto"/>
      </w:divBdr>
    </w:div>
    <w:div w:id="2145656344">
      <w:bodyDiv w:val="1"/>
      <w:marLeft w:val="0"/>
      <w:marRight w:val="0"/>
      <w:marTop w:val="0"/>
      <w:marBottom w:val="0"/>
      <w:divBdr>
        <w:top w:val="none" w:sz="0" w:space="0" w:color="auto"/>
        <w:left w:val="none" w:sz="0" w:space="0" w:color="auto"/>
        <w:bottom w:val="none" w:sz="0" w:space="0" w:color="auto"/>
        <w:right w:val="none" w:sz="0" w:space="0" w:color="auto"/>
      </w:divBdr>
      <w:divsChild>
        <w:div w:id="2098864580">
          <w:marLeft w:val="0"/>
          <w:marRight w:val="0"/>
          <w:marTop w:val="0"/>
          <w:marBottom w:val="0"/>
          <w:divBdr>
            <w:top w:val="none" w:sz="0" w:space="0" w:color="auto"/>
            <w:left w:val="none" w:sz="0" w:space="0" w:color="auto"/>
            <w:bottom w:val="none" w:sz="0" w:space="0" w:color="auto"/>
            <w:right w:val="none" w:sz="0" w:space="0" w:color="auto"/>
          </w:divBdr>
          <w:divsChild>
            <w:div w:id="1268538758">
              <w:marLeft w:val="0"/>
              <w:marRight w:val="0"/>
              <w:marTop w:val="0"/>
              <w:marBottom w:val="0"/>
              <w:divBdr>
                <w:top w:val="none" w:sz="0" w:space="0" w:color="auto"/>
                <w:left w:val="none" w:sz="0" w:space="0" w:color="auto"/>
                <w:bottom w:val="none" w:sz="0" w:space="0" w:color="auto"/>
                <w:right w:val="none" w:sz="0" w:space="0" w:color="auto"/>
              </w:divBdr>
            </w:div>
            <w:div w:id="20804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www.frontiersin.org/articles/10.3389/fpsyg.2020.551366/full" TargetMode="External"/><Relationship Id="rId26" Type="http://schemas.openxmlformats.org/officeDocument/2006/relationships/hyperlink" Target="https://doi/10.1177/00208728231208003" TargetMode="External"/><Relationship Id="rId3" Type="http://schemas.openxmlformats.org/officeDocument/2006/relationships/customXml" Target="../customXml/item3.xml"/><Relationship Id="rId21" Type="http://schemas.openxmlformats.org/officeDocument/2006/relationships/hyperlink" Target="https://doi.org/10.1093/bjsw/bcad150"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javascript:;" TargetMode="External"/><Relationship Id="rId25" Type="http://schemas.openxmlformats.org/officeDocument/2006/relationships/hyperlink" Target="https://journals-sagepub-com.ezproxy.haifa.ac.il/home/ISW" TargetMode="External"/><Relationship Id="rId2" Type="http://schemas.openxmlformats.org/officeDocument/2006/relationships/customXml" Target="../customXml/item2.xml"/><Relationship Id="rId16" Type="http://schemas.openxmlformats.org/officeDocument/2006/relationships/hyperlink" Target="javascript:;" TargetMode="External"/><Relationship Id="rId20" Type="http://schemas.openxmlformats.org/officeDocument/2006/relationships/hyperlink" Target="http://www.aspira.org/manuals/our-founder-dra-antonia-pantoj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https.ezproxy.haifa.ac.il/socialworkmanager.org/?page_id=110" TargetMode="External"/><Relationship Id="rId5" Type="http://schemas.openxmlformats.org/officeDocument/2006/relationships/numbering" Target="numbering.xml"/><Relationship Id="rId15" Type="http://schemas.openxmlformats.org/officeDocument/2006/relationships/hyperlink" Target="https://www-tandfonline-com.ezproxy.haifa.ac.il/doi/full/10.1080/03643107.2013.853008" TargetMode="External"/><Relationship Id="rId23" Type="http://schemas.openxmlformats.org/officeDocument/2006/relationships/hyperlink" Target="https://doi-org.ezproxy.haifa.ac.il/10.1093/bjsw/bcad208"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doi-org.ezproxy.haifa.ac.il/10.1177/08404704231184582"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s://www.basw.co.uk/about-basw/code-ethics" TargetMode="External"/><Relationship Id="rId27" Type="http://schemas.openxmlformats.org/officeDocument/2006/relationships/hyperlink" Target="http://www.socialwork.org.il/codeofethics"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9F0C5954ACE0D47BB821DD81EBF4916" ma:contentTypeVersion="10" ma:contentTypeDescription="Create a new document." ma:contentTypeScope="" ma:versionID="5838ffc60e5a951b4aad0aa772ae0c97">
  <xsd:schema xmlns:xsd="http://www.w3.org/2001/XMLSchema" xmlns:xs="http://www.w3.org/2001/XMLSchema" xmlns:p="http://schemas.microsoft.com/office/2006/metadata/properties" xmlns:ns3="8124bc37-59c2-4b7d-9851-71e1c10a1f2d" targetNamespace="http://schemas.microsoft.com/office/2006/metadata/properties" ma:root="true" ma:fieldsID="7b0fbdb12d59e8752f4b42d2480d368f" ns3:_="">
    <xsd:import namespace="8124bc37-59c2-4b7d-9851-71e1c10a1f2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24bc37-59c2-4b7d-9851-71e1c10a1f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33955D-90BA-477B-84E7-9D31FA80DC25}">
  <ds:schemaRefs>
    <ds:schemaRef ds:uri="http://schemas.openxmlformats.org/officeDocument/2006/bibliography"/>
  </ds:schemaRefs>
</ds:datastoreItem>
</file>

<file path=customXml/itemProps2.xml><?xml version="1.0" encoding="utf-8"?>
<ds:datastoreItem xmlns:ds="http://schemas.openxmlformats.org/officeDocument/2006/customXml" ds:itemID="{7BD66E16-734C-4262-85B1-ADB6571961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B359B1-CA64-47C9-A121-0D69341867EA}">
  <ds:schemaRefs>
    <ds:schemaRef ds:uri="http://schemas.microsoft.com/sharepoint/v3/contenttype/forms"/>
  </ds:schemaRefs>
</ds:datastoreItem>
</file>

<file path=customXml/itemProps4.xml><?xml version="1.0" encoding="utf-8"?>
<ds:datastoreItem xmlns:ds="http://schemas.openxmlformats.org/officeDocument/2006/customXml" ds:itemID="{68429E6D-B7F3-4DD0-B1D1-25CBCD298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24bc37-59c2-4b7d-9851-71e1c10a1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13204</TotalTime>
  <Pages>18</Pages>
  <Words>9581</Words>
  <Characters>54613</Characters>
  <Application>Microsoft Office Word</Application>
  <DocSecurity>0</DocSecurity>
  <Lines>455</Lines>
  <Paragraphs>128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גיל לוריא</dc:creator>
  <cp:keywords/>
  <dc:description/>
  <cp:lastModifiedBy>Tom Moss Gamblin</cp:lastModifiedBy>
  <cp:revision>80</cp:revision>
  <cp:lastPrinted>2023-11-27T08:41:00Z</cp:lastPrinted>
  <dcterms:created xsi:type="dcterms:W3CDTF">2023-11-17T15:57:00Z</dcterms:created>
  <dcterms:modified xsi:type="dcterms:W3CDTF">2023-11-28T01:41:00Z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0x01010019F0C5954ACE0D47BB821DD81EBF4916</vt:lpwstr>
  </property>
  <property fmtid="{D5CDD505-2E9C-101B-9397-08002B2CF9AE}" pid="3" name="GrammarlyDocumentId">
    <vt:lpwstr>302d0a3e109ef761c2add61a2155016feb593792ea4096b6d3fb87c8a4408bb2</vt:lpwstr>
  </property>
</Properties>
</file>