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1375" w14:textId="77777777" w:rsidR="00D84E5E" w:rsidRPr="00983BAD" w:rsidRDefault="005251A2" w:rsidP="00BD75E1">
      <w:pPr>
        <w:bidi w:val="0"/>
        <w:spacing w:after="0"/>
        <w:contextualSpacing/>
        <w:rPr>
          <w:rFonts w:cs="Arial"/>
          <w:b/>
          <w:bCs/>
          <w:noProof/>
          <w:sz w:val="28"/>
          <w:szCs w:val="28"/>
        </w:rPr>
      </w:pPr>
      <w:bookmarkStart w:id="1" w:name="_Hlk124073845"/>
      <w:commentRangeStart w:id="2"/>
      <w:r w:rsidRPr="00640476">
        <w:rPr>
          <w:rFonts w:cs="Arial"/>
          <w:b/>
          <w:bCs/>
          <w:sz w:val="24"/>
          <w:szCs w:val="24"/>
        </w:rPr>
        <w:t xml:space="preserve">Plekhm2 acts as an autophagy modulator in </w:t>
      </w:r>
      <w:r>
        <w:rPr>
          <w:rFonts w:cs="Arial"/>
          <w:b/>
          <w:bCs/>
          <w:sz w:val="24"/>
          <w:szCs w:val="24"/>
        </w:rPr>
        <w:t xml:space="preserve">murine heart and </w:t>
      </w:r>
      <w:r w:rsidRPr="00640476">
        <w:rPr>
          <w:rFonts w:cs="Arial"/>
          <w:b/>
          <w:bCs/>
          <w:sz w:val="24"/>
          <w:szCs w:val="24"/>
        </w:rPr>
        <w:t xml:space="preserve">cardiofibroblasts but is not vital for </w:t>
      </w:r>
      <w:r>
        <w:rPr>
          <w:rFonts w:cs="Arial"/>
          <w:b/>
          <w:bCs/>
          <w:sz w:val="24"/>
          <w:szCs w:val="24"/>
        </w:rPr>
        <w:t>myocardial function</w:t>
      </w:r>
      <w:r w:rsidRPr="00640476">
        <w:rPr>
          <w:rFonts w:cs="Arial"/>
          <w:b/>
          <w:bCs/>
          <w:sz w:val="24"/>
          <w:szCs w:val="24"/>
        </w:rPr>
        <w:t xml:space="preserve"> under stress</w:t>
      </w:r>
      <w:commentRangeEnd w:id="2"/>
      <w:r w:rsidR="001F17FB">
        <w:rPr>
          <w:rStyle w:val="CommentReference"/>
        </w:rPr>
        <w:commentReference w:id="2"/>
      </w:r>
      <w:del w:id="3" w:author="Author">
        <w:r w:rsidR="00983BAD" w:rsidRPr="00983BAD" w:rsidDel="00F741D8">
          <w:rPr>
            <w:rFonts w:cs="Arial"/>
            <w:b/>
            <w:bCs/>
            <w:noProof/>
            <w:sz w:val="28"/>
            <w:szCs w:val="28"/>
          </w:rPr>
          <w:delText>.</w:delText>
        </w:r>
      </w:del>
    </w:p>
    <w:bookmarkEnd w:id="1"/>
    <w:p w14:paraId="20955050" w14:textId="77777777" w:rsidR="004755FD" w:rsidRDefault="005448CD" w:rsidP="00BD75E1">
      <w:pPr>
        <w:bidi w:val="0"/>
        <w:spacing w:after="0"/>
        <w:contextualSpacing/>
        <w:rPr>
          <w:ins w:id="4" w:author="Author"/>
          <w:rFonts w:cs="Arial"/>
          <w:szCs w:val="20"/>
          <w:vertAlign w:val="superscript"/>
        </w:rPr>
      </w:pPr>
      <w:r w:rsidRPr="00BC2C97">
        <w:rPr>
          <w:rFonts w:cs="Arial"/>
          <w:szCs w:val="20"/>
        </w:rPr>
        <w:t>Sharon Etzion</w:t>
      </w:r>
      <w:r w:rsidRPr="00BC2C97">
        <w:rPr>
          <w:rFonts w:cs="Arial"/>
          <w:szCs w:val="20"/>
          <w:vertAlign w:val="superscript"/>
        </w:rPr>
        <w:t>1</w:t>
      </w:r>
      <w:r w:rsidRPr="00BC2C97">
        <w:rPr>
          <w:rFonts w:cs="Arial"/>
          <w:szCs w:val="20"/>
        </w:rPr>
        <w:t>, Raneen Hijaze</w:t>
      </w:r>
      <w:r w:rsidRPr="00BC2C97">
        <w:rPr>
          <w:rFonts w:cs="Arial"/>
          <w:szCs w:val="20"/>
          <w:vertAlign w:val="superscript"/>
        </w:rPr>
        <w:t>1,2</w:t>
      </w:r>
      <w:r w:rsidRPr="00BC2C97">
        <w:rPr>
          <w:rFonts w:cs="Arial"/>
          <w:szCs w:val="20"/>
        </w:rPr>
        <w:t xml:space="preserve">, Liad </w:t>
      </w:r>
      <w:del w:id="5" w:author="Author">
        <w:r w:rsidRPr="00BC2C97" w:rsidDel="008F68DE">
          <w:rPr>
            <w:rFonts w:cs="Arial"/>
            <w:szCs w:val="20"/>
          </w:rPr>
          <w:delText>segal</w:delText>
        </w:r>
        <w:r w:rsidRPr="00BC2C97" w:rsidDel="008F68DE">
          <w:rPr>
            <w:rFonts w:cs="Arial"/>
            <w:szCs w:val="20"/>
            <w:vertAlign w:val="superscript"/>
          </w:rPr>
          <w:delText>1</w:delText>
        </w:r>
      </w:del>
      <w:ins w:id="6" w:author="Author">
        <w:r w:rsidR="008F68DE">
          <w:rPr>
            <w:rFonts w:cs="Arial"/>
            <w:szCs w:val="20"/>
          </w:rPr>
          <w:t>S</w:t>
        </w:r>
        <w:r w:rsidR="008F68DE" w:rsidRPr="00BC2C97">
          <w:rPr>
            <w:rFonts w:cs="Arial"/>
            <w:szCs w:val="20"/>
          </w:rPr>
          <w:t>egal</w:t>
        </w:r>
        <w:r w:rsidR="008F68DE" w:rsidRPr="00BC2C97">
          <w:rPr>
            <w:rFonts w:cs="Arial"/>
            <w:szCs w:val="20"/>
            <w:vertAlign w:val="superscript"/>
          </w:rPr>
          <w:t>1</w:t>
        </w:r>
      </w:ins>
      <w:r w:rsidRPr="00BC2C97">
        <w:rPr>
          <w:rFonts w:cs="Arial"/>
          <w:szCs w:val="20"/>
          <w:vertAlign w:val="superscript"/>
        </w:rPr>
        <w:t>,3</w:t>
      </w:r>
      <w:r w:rsidRPr="00BC2C97">
        <w:rPr>
          <w:rFonts w:cs="Arial"/>
          <w:szCs w:val="20"/>
        </w:rPr>
        <w:t>, Sofia Pilcha</w:t>
      </w:r>
      <w:r w:rsidRPr="00BC2C97">
        <w:rPr>
          <w:rFonts w:cs="Arial"/>
          <w:szCs w:val="20"/>
          <w:vertAlign w:val="superscript"/>
        </w:rPr>
        <w:t>1</w:t>
      </w:r>
      <w:del w:id="7" w:author="Author">
        <w:r w:rsidRPr="00BC2C97" w:rsidDel="008F68DE">
          <w:rPr>
            <w:rFonts w:cs="Arial"/>
            <w:szCs w:val="20"/>
            <w:vertAlign w:val="superscript"/>
          </w:rPr>
          <w:delText>,</w:delText>
        </w:r>
      </w:del>
      <w:r w:rsidRPr="00BC2C97">
        <w:rPr>
          <w:rFonts w:cs="Arial"/>
          <w:szCs w:val="20"/>
        </w:rPr>
        <w:t xml:space="preserve">, </w:t>
      </w:r>
      <w:r w:rsidRPr="00AD013E">
        <w:rPr>
          <w:rFonts w:cs="Arial"/>
          <w:szCs w:val="20"/>
        </w:rPr>
        <w:t xml:space="preserve">Dana </w:t>
      </w:r>
      <w:r w:rsidR="0094307F">
        <w:rPr>
          <w:rFonts w:cs="Arial"/>
          <w:szCs w:val="20"/>
        </w:rPr>
        <w:t>M</w:t>
      </w:r>
      <w:r w:rsidRPr="00AD013E">
        <w:rPr>
          <w:rFonts w:cs="Arial"/>
          <w:szCs w:val="20"/>
        </w:rPr>
        <w:t>asil</w:t>
      </w:r>
      <w:r w:rsidR="00AD013E" w:rsidRPr="00AD013E">
        <w:rPr>
          <w:rFonts w:cs="Arial"/>
          <w:szCs w:val="20"/>
          <w:vertAlign w:val="superscript"/>
        </w:rPr>
        <w:t>1</w:t>
      </w:r>
      <w:r w:rsidR="00AD013E">
        <w:rPr>
          <w:rFonts w:cs="Arial"/>
          <w:szCs w:val="20"/>
          <w:vertAlign w:val="superscript"/>
        </w:rPr>
        <w:t>,2</w:t>
      </w:r>
      <w:r w:rsidR="00AD013E" w:rsidRPr="00AD013E">
        <w:rPr>
          <w:rFonts w:cs="Arial"/>
          <w:szCs w:val="20"/>
        </w:rPr>
        <w:t>,</w:t>
      </w:r>
      <w:r w:rsidR="00AD013E">
        <w:rPr>
          <w:rFonts w:cs="Arial"/>
          <w:szCs w:val="20"/>
        </w:rPr>
        <w:t xml:space="preserve"> </w:t>
      </w:r>
      <w:r w:rsidRPr="00BC2C97">
        <w:rPr>
          <w:rFonts w:cs="Arial"/>
          <w:szCs w:val="20"/>
        </w:rPr>
        <w:t>Or Levi</w:t>
      </w:r>
      <w:r w:rsidRPr="00BC2C97">
        <w:rPr>
          <w:rFonts w:cs="Arial"/>
          <w:szCs w:val="20"/>
          <w:vertAlign w:val="superscript"/>
        </w:rPr>
        <w:t>1,3</w:t>
      </w:r>
      <w:r w:rsidRPr="00BC2C97">
        <w:rPr>
          <w:rFonts w:cs="Arial"/>
          <w:szCs w:val="20"/>
        </w:rPr>
        <w:t>, Sigal Elyagon</w:t>
      </w:r>
      <w:r w:rsidRPr="00BC2C97">
        <w:rPr>
          <w:rFonts w:cs="Arial"/>
          <w:szCs w:val="20"/>
          <w:vertAlign w:val="superscript"/>
        </w:rPr>
        <w:t>1,3</w:t>
      </w:r>
      <w:r w:rsidRPr="00BC2C97">
        <w:rPr>
          <w:rFonts w:cs="Arial"/>
          <w:szCs w:val="20"/>
        </w:rPr>
        <w:t xml:space="preserve">, Aviva </w:t>
      </w:r>
      <w:r w:rsidRPr="00B744D8">
        <w:rPr>
          <w:rFonts w:cs="Arial"/>
          <w:szCs w:val="20"/>
        </w:rPr>
        <w:t>Levitas</w:t>
      </w:r>
      <w:r w:rsidRPr="00B744D8">
        <w:rPr>
          <w:rFonts w:cs="Arial"/>
          <w:szCs w:val="20"/>
          <w:vertAlign w:val="superscript"/>
        </w:rPr>
        <w:t>4</w:t>
      </w:r>
      <w:r w:rsidR="00BE68C8">
        <w:rPr>
          <w:rFonts w:cs="Arial"/>
          <w:szCs w:val="20"/>
        </w:rPr>
        <w:t>, Yoram Etzion</w:t>
      </w:r>
      <w:r w:rsidR="00BE68C8">
        <w:rPr>
          <w:rFonts w:cs="Arial"/>
          <w:szCs w:val="20"/>
          <w:vertAlign w:val="superscript"/>
        </w:rPr>
        <w:t>1,3</w:t>
      </w:r>
      <w:r w:rsidR="00BE68C8">
        <w:rPr>
          <w:rFonts w:cs="Arial"/>
          <w:szCs w:val="20"/>
        </w:rPr>
        <w:t xml:space="preserve"> and Ruti Parvari</w:t>
      </w:r>
      <w:r w:rsidR="00BE68C8">
        <w:rPr>
          <w:rFonts w:cs="Arial"/>
          <w:szCs w:val="20"/>
          <w:vertAlign w:val="superscript"/>
        </w:rPr>
        <w:t>2,5</w:t>
      </w:r>
    </w:p>
    <w:p w14:paraId="1B36DA9E" w14:textId="77777777" w:rsidR="005448CD" w:rsidRPr="00B744D8" w:rsidRDefault="00BE68C8" w:rsidP="004755FD">
      <w:pPr>
        <w:bidi w:val="0"/>
        <w:spacing w:after="0"/>
        <w:contextualSpacing/>
        <w:rPr>
          <w:rFonts w:cs="Arial"/>
          <w:szCs w:val="20"/>
        </w:rPr>
      </w:pPr>
      <w:del w:id="8" w:author="Author">
        <w:r>
          <w:rPr>
            <w:rFonts w:cs="Arial"/>
            <w:szCs w:val="20"/>
            <w:vertAlign w:val="superscript"/>
          </w:rPr>
          <w:delText xml:space="preserve"> </w:delText>
        </w:r>
        <w:r>
          <w:rPr>
            <w:rFonts w:cs="Arial"/>
            <w:szCs w:val="20"/>
          </w:rPr>
          <w:delText xml:space="preserve"> </w:delText>
        </w:r>
      </w:del>
    </w:p>
    <w:p w14:paraId="226D92CD" w14:textId="77777777" w:rsidR="004755FD" w:rsidRDefault="00BE68C8" w:rsidP="00BD75E1">
      <w:pPr>
        <w:bidi w:val="0"/>
        <w:spacing w:after="0"/>
        <w:contextualSpacing/>
        <w:rPr>
          <w:ins w:id="9" w:author="Author"/>
          <w:rFonts w:cs="Arial"/>
          <w:szCs w:val="20"/>
        </w:rPr>
      </w:pPr>
      <w:r>
        <w:rPr>
          <w:rFonts w:cs="Arial"/>
          <w:szCs w:val="20"/>
          <w:vertAlign w:val="superscript"/>
        </w:rPr>
        <w:t>1</w:t>
      </w:r>
      <w:r>
        <w:rPr>
          <w:rFonts w:cs="Arial"/>
          <w:szCs w:val="20"/>
        </w:rPr>
        <w:t>Regenerative Medicine and Stem Cell (RMSC) Research Center,</w:t>
      </w:r>
      <w:ins w:id="10" w:author="Author">
        <w:r w:rsidR="004755FD">
          <w:rPr>
            <w:rFonts w:cs="Arial"/>
            <w:szCs w:val="20"/>
          </w:rPr>
          <w:t xml:space="preserve"> </w:t>
        </w:r>
        <w:r w:rsidR="004755FD" w:rsidRPr="00B744D8">
          <w:rPr>
            <w:rFonts w:cs="Arial"/>
            <w:szCs w:val="20"/>
          </w:rPr>
          <w:t xml:space="preserve">Ben-Gurion University of the Negev, </w:t>
        </w:r>
        <w:commentRangeStart w:id="11"/>
        <w:r w:rsidR="004755FD" w:rsidRPr="00B744D8">
          <w:rPr>
            <w:rFonts w:cs="Arial"/>
            <w:szCs w:val="20"/>
          </w:rPr>
          <w:t xml:space="preserve">Beer-Sheva </w:t>
        </w:r>
        <w:commentRangeEnd w:id="11"/>
        <w:r w:rsidR="00443A0D">
          <w:rPr>
            <w:rStyle w:val="CommentReference"/>
          </w:rPr>
          <w:commentReference w:id="11"/>
        </w:r>
        <w:r w:rsidR="004755FD" w:rsidRPr="00B744D8">
          <w:rPr>
            <w:rFonts w:cs="Arial"/>
            <w:szCs w:val="20"/>
          </w:rPr>
          <w:t>84101, Israel</w:t>
        </w:r>
      </w:ins>
    </w:p>
    <w:p w14:paraId="60A58D2D" w14:textId="77777777" w:rsidR="004755FD" w:rsidRDefault="00BE68C8" w:rsidP="004755FD">
      <w:pPr>
        <w:bidi w:val="0"/>
        <w:spacing w:after="0"/>
        <w:contextualSpacing/>
        <w:rPr>
          <w:ins w:id="12" w:author="Author"/>
          <w:rFonts w:cs="Arial"/>
          <w:szCs w:val="20"/>
        </w:rPr>
      </w:pPr>
      <w:del w:id="13" w:author="Author">
        <w:r w:rsidDel="004755FD">
          <w:rPr>
            <w:rFonts w:cs="Arial"/>
            <w:szCs w:val="20"/>
          </w:rPr>
          <w:delText xml:space="preserve"> </w:delText>
        </w:r>
      </w:del>
      <w:r>
        <w:rPr>
          <w:rFonts w:cs="Arial"/>
          <w:szCs w:val="20"/>
          <w:vertAlign w:val="superscript"/>
        </w:rPr>
        <w:t>2</w:t>
      </w:r>
      <w:r>
        <w:rPr>
          <w:rFonts w:cs="Arial"/>
          <w:szCs w:val="20"/>
        </w:rPr>
        <w:t>Department of Microbiology, Immunology and Genetics Faculty of Health Sciences,</w:t>
      </w:r>
      <w:ins w:id="14" w:author="Author">
        <w:r w:rsidR="004755FD">
          <w:rPr>
            <w:rFonts w:cs="Arial"/>
            <w:szCs w:val="20"/>
          </w:rPr>
          <w:t xml:space="preserve"> </w:t>
        </w:r>
        <w:r w:rsidR="004755FD" w:rsidRPr="00B744D8">
          <w:rPr>
            <w:rFonts w:cs="Arial"/>
            <w:szCs w:val="20"/>
          </w:rPr>
          <w:t>Ben-Gurion University of the Negev, Beer-Sheva 84101, Israel</w:t>
        </w:r>
      </w:ins>
    </w:p>
    <w:p w14:paraId="4A25D4DC" w14:textId="77777777" w:rsidR="004755FD" w:rsidRDefault="009B79B6" w:rsidP="004755FD">
      <w:pPr>
        <w:bidi w:val="0"/>
        <w:spacing w:after="0"/>
        <w:contextualSpacing/>
        <w:rPr>
          <w:ins w:id="15" w:author="Author"/>
          <w:rFonts w:cs="Arial"/>
          <w:szCs w:val="20"/>
        </w:rPr>
      </w:pPr>
      <w:del w:id="16" w:author="Author">
        <w:r w:rsidRPr="005408FD">
          <w:rPr>
            <w:rFonts w:cs="Arial"/>
            <w:szCs w:val="20"/>
            <w:rPrChange w:id="17" w:author="Author">
              <w:rPr>
                <w:rFonts w:cs="Arial"/>
                <w:szCs w:val="20"/>
                <w:vertAlign w:val="superscript"/>
              </w:rPr>
            </w:rPrChange>
          </w:rPr>
          <w:delText xml:space="preserve"> </w:delText>
        </w:r>
      </w:del>
      <w:r w:rsidR="005448CD" w:rsidRPr="00B744D8">
        <w:rPr>
          <w:rFonts w:cs="Arial"/>
          <w:szCs w:val="20"/>
          <w:vertAlign w:val="superscript"/>
        </w:rPr>
        <w:t>3</w:t>
      </w:r>
      <w:r w:rsidR="005448CD" w:rsidRPr="00B744D8">
        <w:rPr>
          <w:rFonts w:cs="Arial"/>
          <w:szCs w:val="20"/>
        </w:rPr>
        <w:t>Department of Physiology and Cell Biology, Faculty of Health Sciences,</w:t>
      </w:r>
      <w:ins w:id="18" w:author="Author">
        <w:r w:rsidR="004755FD">
          <w:rPr>
            <w:rFonts w:cs="Arial"/>
            <w:szCs w:val="20"/>
          </w:rPr>
          <w:t xml:space="preserve"> </w:t>
        </w:r>
        <w:r w:rsidR="004755FD" w:rsidRPr="00B744D8">
          <w:rPr>
            <w:rFonts w:cs="Arial"/>
            <w:szCs w:val="20"/>
          </w:rPr>
          <w:t>Ben-Gurion University of the Negev, Beer-Sheva 84101, Israel</w:t>
        </w:r>
      </w:ins>
      <w:del w:id="19" w:author="Author">
        <w:r w:rsidR="005448CD" w:rsidRPr="00B744D8" w:rsidDel="004755FD">
          <w:rPr>
            <w:rFonts w:cs="Arial"/>
            <w:szCs w:val="20"/>
          </w:rPr>
          <w:delText xml:space="preserve"> </w:delText>
        </w:r>
      </w:del>
    </w:p>
    <w:p w14:paraId="2863C9C6" w14:textId="77777777" w:rsidR="004755FD" w:rsidRDefault="00BE68C8" w:rsidP="004755FD">
      <w:pPr>
        <w:bidi w:val="0"/>
        <w:spacing w:after="0"/>
        <w:contextualSpacing/>
        <w:rPr>
          <w:ins w:id="20" w:author="Author"/>
          <w:rFonts w:cs="Arial"/>
          <w:szCs w:val="20"/>
        </w:rPr>
      </w:pPr>
      <w:r>
        <w:rPr>
          <w:rFonts w:cs="Arial"/>
          <w:szCs w:val="20"/>
          <w:vertAlign w:val="superscript"/>
        </w:rPr>
        <w:t>4</w:t>
      </w:r>
      <w:del w:id="21" w:author="Author">
        <w:r w:rsidR="009B79B6" w:rsidRPr="005408FD">
          <w:rPr>
            <w:rFonts w:cs="Arial"/>
            <w:szCs w:val="20"/>
            <w:rPrChange w:id="22" w:author="Author">
              <w:rPr>
                <w:rFonts w:cs="Arial"/>
                <w:szCs w:val="20"/>
                <w:vertAlign w:val="superscript"/>
              </w:rPr>
            </w:rPrChange>
          </w:rPr>
          <w:delText xml:space="preserve"> </w:delText>
        </w:r>
      </w:del>
      <w:r w:rsidR="005448CD" w:rsidRPr="00B744D8">
        <w:rPr>
          <w:rFonts w:cs="Arial"/>
          <w:szCs w:val="20"/>
        </w:rPr>
        <w:t>Department of Pediatric Cardiology, Soroka University Medical Center,</w:t>
      </w:r>
      <w:ins w:id="23" w:author="Author">
        <w:r w:rsidR="004755FD">
          <w:rPr>
            <w:rFonts w:cs="Arial"/>
            <w:szCs w:val="20"/>
          </w:rPr>
          <w:t xml:space="preserve"> </w:t>
        </w:r>
        <w:r w:rsidR="004755FD" w:rsidRPr="00B744D8">
          <w:rPr>
            <w:rFonts w:cs="Arial"/>
            <w:szCs w:val="20"/>
          </w:rPr>
          <w:t>Ben-Gurion University of the Negev, Beer-Sheva 84101, Israel</w:t>
        </w:r>
      </w:ins>
    </w:p>
    <w:p w14:paraId="17408035" w14:textId="77777777" w:rsidR="004755FD" w:rsidRDefault="005448CD" w:rsidP="004755FD">
      <w:pPr>
        <w:bidi w:val="0"/>
        <w:spacing w:after="0"/>
        <w:contextualSpacing/>
        <w:rPr>
          <w:ins w:id="24" w:author="Author"/>
          <w:rFonts w:cs="Arial"/>
          <w:szCs w:val="20"/>
        </w:rPr>
      </w:pPr>
      <w:del w:id="25" w:author="Author">
        <w:r w:rsidRPr="00B744D8" w:rsidDel="004755FD">
          <w:rPr>
            <w:rFonts w:cs="Arial"/>
            <w:szCs w:val="20"/>
          </w:rPr>
          <w:delText xml:space="preserve"> </w:delText>
        </w:r>
      </w:del>
      <w:r w:rsidRPr="00B744D8">
        <w:rPr>
          <w:rFonts w:cs="Arial"/>
          <w:szCs w:val="20"/>
          <w:vertAlign w:val="superscript"/>
        </w:rPr>
        <w:t>5</w:t>
      </w:r>
      <w:del w:id="26" w:author="Author">
        <w:r w:rsidR="00621051" w:rsidRPr="00621051">
          <w:rPr>
            <w:rFonts w:cs="Arial"/>
            <w:szCs w:val="20"/>
          </w:rPr>
          <w:delText xml:space="preserve"> </w:delText>
        </w:r>
      </w:del>
      <w:r w:rsidRPr="00B744D8">
        <w:rPr>
          <w:rFonts w:cs="Arial"/>
          <w:szCs w:val="20"/>
        </w:rPr>
        <w:t>National Institute for Biotechnology,</w:t>
      </w:r>
      <w:del w:id="27" w:author="Author">
        <w:r w:rsidR="009B79B6" w:rsidRPr="005408FD">
          <w:rPr>
            <w:rFonts w:cs="Arial"/>
            <w:szCs w:val="20"/>
            <w:rPrChange w:id="28" w:author="Author">
              <w:rPr>
                <w:rFonts w:cs="Arial"/>
                <w:szCs w:val="20"/>
                <w:vertAlign w:val="superscript"/>
              </w:rPr>
            </w:rPrChange>
          </w:rPr>
          <w:delText>1-5</w:delText>
        </w:r>
      </w:del>
      <w:r w:rsidR="009B79B6" w:rsidRPr="005408FD">
        <w:rPr>
          <w:rFonts w:cs="Arial"/>
          <w:szCs w:val="20"/>
          <w:rPrChange w:id="29" w:author="Author">
            <w:rPr>
              <w:rFonts w:cs="Arial"/>
              <w:szCs w:val="20"/>
              <w:vertAlign w:val="superscript"/>
            </w:rPr>
          </w:rPrChange>
        </w:rPr>
        <w:t xml:space="preserve"> </w:t>
      </w:r>
      <w:r w:rsidRPr="00B744D8">
        <w:rPr>
          <w:rFonts w:cs="Arial"/>
          <w:szCs w:val="20"/>
        </w:rPr>
        <w:t>Ben-Gurion University of the Negev, Beer-Sheva 84101, Israel</w:t>
      </w:r>
    </w:p>
    <w:p w14:paraId="20832B7A" w14:textId="77777777" w:rsidR="005448CD" w:rsidRPr="00B744D8" w:rsidRDefault="005448CD" w:rsidP="004755FD">
      <w:pPr>
        <w:bidi w:val="0"/>
        <w:spacing w:after="0"/>
        <w:contextualSpacing/>
        <w:rPr>
          <w:rFonts w:cs="Arial"/>
          <w:szCs w:val="20"/>
        </w:rPr>
      </w:pPr>
      <w:del w:id="30" w:author="Author">
        <w:r w:rsidRPr="00B744D8" w:rsidDel="004755FD">
          <w:rPr>
            <w:rFonts w:cs="Arial"/>
            <w:szCs w:val="20"/>
          </w:rPr>
          <w:delText>.</w:delText>
        </w:r>
      </w:del>
    </w:p>
    <w:p w14:paraId="63279FF7" w14:textId="77777777" w:rsidR="004755FD" w:rsidRDefault="00BE68C8" w:rsidP="00BD75E1">
      <w:pPr>
        <w:bidi w:val="0"/>
        <w:spacing w:after="0"/>
        <w:ind w:right="-90" w:firstLine="10"/>
        <w:contextualSpacing/>
        <w:rPr>
          <w:ins w:id="31" w:author="Author"/>
          <w:rFonts w:cs="Arial"/>
          <w:color w:val="000000" w:themeColor="text1"/>
          <w:szCs w:val="20"/>
        </w:rPr>
      </w:pPr>
      <w:r>
        <w:rPr>
          <w:rFonts w:cs="Arial"/>
          <w:b/>
          <w:bCs/>
          <w:color w:val="000000" w:themeColor="text1"/>
          <w:szCs w:val="20"/>
        </w:rPr>
        <w:t xml:space="preserve">Abbreviated title: </w:t>
      </w:r>
      <w:del w:id="32" w:author="Author">
        <w:r>
          <w:rPr>
            <w:rFonts w:cs="Arial"/>
            <w:b/>
            <w:bCs/>
            <w:color w:val="000000" w:themeColor="text1"/>
            <w:szCs w:val="20"/>
          </w:rPr>
          <w:delText xml:space="preserve"> </w:delText>
        </w:r>
      </w:del>
      <w:r>
        <w:rPr>
          <w:rFonts w:cs="Arial"/>
          <w:color w:val="000000" w:themeColor="text1"/>
          <w:szCs w:val="20"/>
        </w:rPr>
        <w:t xml:space="preserve">Roles of </w:t>
      </w:r>
      <w:r>
        <w:rPr>
          <w:rFonts w:cs="Arial"/>
          <w:i/>
          <w:iCs/>
          <w:szCs w:val="20"/>
        </w:rPr>
        <w:t>Plekhm2</w:t>
      </w:r>
      <w:r>
        <w:rPr>
          <w:rFonts w:cs="Arial"/>
          <w:color w:val="000000" w:themeColor="text1"/>
          <w:szCs w:val="20"/>
        </w:rPr>
        <w:t xml:space="preserve"> in the heart</w:t>
      </w:r>
    </w:p>
    <w:p w14:paraId="0230ACDD" w14:textId="77777777" w:rsidR="00AD013E" w:rsidRPr="00B744D8" w:rsidRDefault="00BE68C8" w:rsidP="004755FD">
      <w:pPr>
        <w:bidi w:val="0"/>
        <w:spacing w:after="0"/>
        <w:ind w:right="-90" w:firstLine="10"/>
        <w:contextualSpacing/>
        <w:rPr>
          <w:rFonts w:cs="Arial"/>
          <w:b/>
          <w:bCs/>
          <w:color w:val="000000" w:themeColor="text1"/>
          <w:szCs w:val="20"/>
        </w:rPr>
      </w:pPr>
      <w:del w:id="33" w:author="Author">
        <w:r>
          <w:rPr>
            <w:rFonts w:cs="Arial"/>
            <w:color w:val="000000" w:themeColor="text1"/>
            <w:szCs w:val="20"/>
          </w:rPr>
          <w:delText xml:space="preserve"> </w:delText>
        </w:r>
      </w:del>
    </w:p>
    <w:p w14:paraId="20643D81" w14:textId="77777777" w:rsidR="00360EBD" w:rsidRPr="005408FD" w:rsidRDefault="009B79B6" w:rsidP="00BD75E1">
      <w:pPr>
        <w:bidi w:val="0"/>
        <w:spacing w:after="0"/>
        <w:ind w:right="-90" w:firstLine="10"/>
        <w:contextualSpacing/>
        <w:rPr>
          <w:rFonts w:cs="Arial"/>
          <w:szCs w:val="20"/>
          <w:rPrChange w:id="34" w:author="Author">
            <w:rPr>
              <w:rFonts w:asciiTheme="minorBidi" w:hAnsiTheme="minorBidi"/>
              <w:szCs w:val="20"/>
            </w:rPr>
          </w:rPrChange>
        </w:rPr>
      </w:pPr>
      <w:r w:rsidRPr="005408FD">
        <w:rPr>
          <w:rFonts w:cs="Arial"/>
          <w:b/>
          <w:bCs/>
          <w:color w:val="000000" w:themeColor="text1"/>
          <w:szCs w:val="20"/>
          <w:rPrChange w:id="35" w:author="Author">
            <w:rPr>
              <w:rFonts w:asciiTheme="minorBidi" w:hAnsiTheme="minorBidi"/>
              <w:b/>
              <w:bCs/>
              <w:color w:val="000000" w:themeColor="text1"/>
              <w:szCs w:val="20"/>
            </w:rPr>
          </w:rPrChange>
        </w:rPr>
        <w:t xml:space="preserve">Address for Correspondence: </w:t>
      </w:r>
      <w:r w:rsidRPr="005408FD">
        <w:rPr>
          <w:rFonts w:cs="Arial"/>
          <w:szCs w:val="20"/>
          <w:rPrChange w:id="36" w:author="Author">
            <w:rPr>
              <w:rFonts w:asciiTheme="minorBidi" w:hAnsiTheme="minorBidi"/>
              <w:szCs w:val="20"/>
            </w:rPr>
          </w:rPrChange>
        </w:rPr>
        <w:t>Sharon Etzion</w:t>
      </w:r>
      <w:r w:rsidRPr="005408FD">
        <w:rPr>
          <w:rFonts w:cs="Arial"/>
          <w:color w:val="000000" w:themeColor="text1"/>
          <w:szCs w:val="20"/>
          <w:rPrChange w:id="37" w:author="Author">
            <w:rPr>
              <w:rFonts w:asciiTheme="minorBidi" w:hAnsiTheme="minorBidi"/>
              <w:color w:val="000000" w:themeColor="text1"/>
              <w:szCs w:val="20"/>
            </w:rPr>
          </w:rPrChange>
        </w:rPr>
        <w:t xml:space="preserve">, </w:t>
      </w:r>
      <w:r w:rsidR="00AD013E" w:rsidRPr="00B744D8">
        <w:rPr>
          <w:rFonts w:cs="Arial"/>
          <w:szCs w:val="20"/>
        </w:rPr>
        <w:t>Regenerative Medicine and Stem Cell (RMSC) Research Center</w:t>
      </w:r>
      <w:r w:rsidRPr="005408FD">
        <w:rPr>
          <w:rFonts w:cs="Arial"/>
          <w:color w:val="000000" w:themeColor="text1"/>
          <w:szCs w:val="20"/>
          <w:rPrChange w:id="38" w:author="Author">
            <w:rPr>
              <w:rFonts w:asciiTheme="minorBidi" w:hAnsiTheme="minorBidi"/>
              <w:color w:val="000000" w:themeColor="text1"/>
              <w:szCs w:val="20"/>
            </w:rPr>
          </w:rPrChange>
        </w:rPr>
        <w:t xml:space="preserve">, Ben-Gurion University </w:t>
      </w:r>
      <w:r w:rsidRPr="005408FD">
        <w:rPr>
          <w:rFonts w:cs="Arial"/>
          <w:szCs w:val="20"/>
          <w:rPrChange w:id="39" w:author="Author">
            <w:rPr>
              <w:rFonts w:asciiTheme="minorBidi" w:hAnsiTheme="minorBidi"/>
              <w:szCs w:val="20"/>
            </w:rPr>
          </w:rPrChange>
        </w:rPr>
        <w:t>of the Negev</w:t>
      </w:r>
      <w:ins w:id="40" w:author="Author">
        <w:r w:rsidR="007818EF">
          <w:rPr>
            <w:rFonts w:cs="Arial"/>
            <w:szCs w:val="20"/>
          </w:rPr>
          <w:t>,</w:t>
        </w:r>
      </w:ins>
      <w:del w:id="41" w:author="Author">
        <w:r w:rsidRPr="005408FD">
          <w:rPr>
            <w:rFonts w:cs="Arial"/>
            <w:szCs w:val="20"/>
            <w:rPrChange w:id="42" w:author="Author">
              <w:rPr>
                <w:rFonts w:asciiTheme="minorBidi" w:hAnsiTheme="minorBidi"/>
                <w:szCs w:val="20"/>
              </w:rPr>
            </w:rPrChange>
          </w:rPr>
          <w:delText>.</w:delText>
        </w:r>
      </w:del>
      <w:r w:rsidRPr="005408FD">
        <w:rPr>
          <w:rFonts w:cs="Arial"/>
          <w:szCs w:val="20"/>
          <w:rPrChange w:id="43" w:author="Author">
            <w:rPr>
              <w:rFonts w:asciiTheme="minorBidi" w:hAnsiTheme="minorBidi"/>
              <w:szCs w:val="20"/>
            </w:rPr>
          </w:rPrChange>
        </w:rPr>
        <w:t xml:space="preserve"> </w:t>
      </w:r>
      <w:r w:rsidRPr="005408FD">
        <w:rPr>
          <w:rFonts w:cs="Arial"/>
          <w:szCs w:val="20"/>
          <w:lang w:val="es-ES"/>
          <w:rPrChange w:id="44" w:author="Author">
            <w:rPr>
              <w:rFonts w:asciiTheme="minorBidi" w:hAnsiTheme="minorBidi"/>
              <w:szCs w:val="20"/>
              <w:lang w:val="es-ES"/>
            </w:rPr>
          </w:rPrChange>
        </w:rPr>
        <w:t>P.O. Box 653, Beer Sheva 84105, Israel</w:t>
      </w:r>
      <w:r w:rsidRPr="005408FD">
        <w:rPr>
          <w:rFonts w:cs="Arial"/>
          <w:szCs w:val="20"/>
          <w:rPrChange w:id="45" w:author="Author">
            <w:rPr>
              <w:rFonts w:asciiTheme="minorBidi" w:hAnsiTheme="minorBidi"/>
              <w:szCs w:val="20"/>
            </w:rPr>
          </w:rPrChange>
        </w:rPr>
        <w:t>. Email: shar@bgu.ac.il</w:t>
      </w:r>
      <w:del w:id="46" w:author="Author">
        <w:r w:rsidRPr="005408FD">
          <w:rPr>
            <w:rFonts w:cs="Arial"/>
            <w:szCs w:val="20"/>
            <w:rPrChange w:id="47" w:author="Author">
              <w:rPr>
                <w:rFonts w:asciiTheme="minorBidi" w:hAnsiTheme="minorBidi"/>
                <w:szCs w:val="20"/>
              </w:rPr>
            </w:rPrChange>
          </w:rPr>
          <w:delText xml:space="preserve"> </w:delText>
        </w:r>
      </w:del>
    </w:p>
    <w:p w14:paraId="40983F94" w14:textId="77777777" w:rsidR="00550E95" w:rsidRPr="005408FD" w:rsidRDefault="00360EBD" w:rsidP="00BD75E1">
      <w:pPr>
        <w:bidi w:val="0"/>
        <w:spacing w:after="0"/>
        <w:ind w:right="-90" w:firstLine="10"/>
        <w:contextualSpacing/>
        <w:rPr>
          <w:rFonts w:cs="Arial"/>
          <w:szCs w:val="20"/>
          <w:rPrChange w:id="48" w:author="Author">
            <w:rPr>
              <w:rFonts w:asciiTheme="minorBidi" w:hAnsiTheme="minorBidi"/>
              <w:szCs w:val="20"/>
            </w:rPr>
          </w:rPrChange>
        </w:rPr>
      </w:pPr>
      <w:r w:rsidRPr="00B744D8">
        <w:rPr>
          <w:rFonts w:cs="Arial"/>
          <w:szCs w:val="20"/>
        </w:rPr>
        <w:t>ORCID:</w:t>
      </w:r>
      <w:del w:id="49" w:author="Author">
        <w:r w:rsidRPr="00B744D8" w:rsidDel="003626AA">
          <w:rPr>
            <w:rFonts w:cs="Arial"/>
            <w:szCs w:val="20"/>
          </w:rPr>
          <w:delText xml:space="preserve"> </w:delText>
        </w:r>
      </w:del>
      <w:r w:rsidR="00621051" w:rsidRPr="00621051">
        <w:rPr>
          <w:rFonts w:cs="Arial"/>
          <w:rtl/>
        </w:rPr>
        <w:t xml:space="preserve"> </w:t>
      </w:r>
      <w:r w:rsidR="009B79B6" w:rsidRPr="005408FD">
        <w:rPr>
          <w:rFonts w:cs="Arial"/>
          <w:color w:val="000000" w:themeColor="text1"/>
          <w:szCs w:val="20"/>
          <w:rPrChange w:id="50" w:author="Author">
            <w:rPr>
              <w:rFonts w:asciiTheme="minorBidi" w:hAnsiTheme="minorBidi"/>
              <w:color w:val="000000" w:themeColor="text1"/>
              <w:szCs w:val="20"/>
            </w:rPr>
          </w:rPrChange>
        </w:rPr>
        <w:t>https://orcid.org/0000-0002-7175-4534</w:t>
      </w:r>
    </w:p>
    <w:p w14:paraId="2BCBE6B6" w14:textId="77777777" w:rsidR="00AD013E" w:rsidRPr="00B744D8" w:rsidRDefault="00AD013E" w:rsidP="00BD75E1">
      <w:pPr>
        <w:bidi w:val="0"/>
        <w:spacing w:after="0"/>
        <w:contextualSpacing/>
        <w:rPr>
          <w:rFonts w:cs="Arial"/>
          <w:b/>
          <w:bCs/>
          <w:szCs w:val="20"/>
        </w:rPr>
      </w:pPr>
    </w:p>
    <w:p w14:paraId="485E94B5" w14:textId="77777777" w:rsidR="00824DF3" w:rsidRDefault="00964E67">
      <w:pPr>
        <w:bidi w:val="0"/>
        <w:spacing w:after="0"/>
        <w:contextualSpacing/>
        <w:rPr>
          <w:rFonts w:cs="Arial"/>
          <w:b/>
          <w:bCs/>
          <w:szCs w:val="20"/>
        </w:rPr>
      </w:pPr>
      <w:r w:rsidRPr="00B744D8">
        <w:rPr>
          <w:rFonts w:cs="Arial"/>
          <w:b/>
          <w:bCs/>
          <w:szCs w:val="20"/>
        </w:rPr>
        <w:t>Abstract</w:t>
      </w:r>
    </w:p>
    <w:p w14:paraId="6F7BAD42" w14:textId="77777777" w:rsidR="008E7850" w:rsidRPr="00824DF3" w:rsidRDefault="00BE68C8" w:rsidP="00BD75E1">
      <w:pPr>
        <w:bidi w:val="0"/>
        <w:spacing w:after="0"/>
        <w:contextualSpacing/>
        <w:rPr>
          <w:rFonts w:cs="Arial"/>
          <w:szCs w:val="20"/>
        </w:rPr>
      </w:pPr>
      <w:r>
        <w:rPr>
          <w:rFonts w:cs="Arial"/>
          <w:b/>
          <w:bCs/>
          <w:szCs w:val="20"/>
        </w:rPr>
        <w:t>Background:</w:t>
      </w:r>
      <w:r>
        <w:rPr>
          <w:rFonts w:cs="Arial"/>
          <w:szCs w:val="20"/>
        </w:rPr>
        <w:t xml:space="preserve"> Plekhm2 is a protein regulating endosomal</w:t>
      </w:r>
      <w:r w:rsidR="000C5DE5" w:rsidRPr="00BC2C97">
        <w:rPr>
          <w:rFonts w:cs="Arial"/>
          <w:szCs w:val="20"/>
        </w:rPr>
        <w:t xml:space="preserve"> trafficking and </w:t>
      </w:r>
      <w:ins w:id="51" w:author="Author">
        <w:r w:rsidR="007818EF" w:rsidRPr="007818EF">
          <w:rPr>
            <w:rFonts w:cs="Arial"/>
            <w:szCs w:val="20"/>
          </w:rPr>
          <w:t>lysosomal</w:t>
        </w:r>
        <w:r w:rsidR="007818EF" w:rsidRPr="007818EF" w:rsidDel="007818EF">
          <w:rPr>
            <w:rFonts w:cs="Arial"/>
            <w:szCs w:val="20"/>
          </w:rPr>
          <w:t xml:space="preserve"> </w:t>
        </w:r>
      </w:ins>
      <w:del w:id="52" w:author="Author">
        <w:r w:rsidR="000C5DE5" w:rsidRPr="00BC2C97" w:rsidDel="007818EF">
          <w:rPr>
            <w:rFonts w:cs="Arial"/>
            <w:szCs w:val="20"/>
          </w:rPr>
          <w:delText>lysosome</w:delText>
        </w:r>
        <w:r w:rsidR="000C5DE5" w:rsidRPr="00BC2C97" w:rsidDel="00976A7C">
          <w:rPr>
            <w:rFonts w:cs="Arial"/>
            <w:szCs w:val="20"/>
          </w:rPr>
          <w:delText>s</w:delText>
        </w:r>
        <w:r w:rsidR="000C5DE5" w:rsidRPr="00BC2C97" w:rsidDel="007818EF">
          <w:rPr>
            <w:rFonts w:cs="Arial"/>
            <w:szCs w:val="20"/>
          </w:rPr>
          <w:delText xml:space="preserve"> </w:delText>
        </w:r>
      </w:del>
      <w:r w:rsidR="000C5DE5" w:rsidRPr="00BC2C97">
        <w:rPr>
          <w:rFonts w:cs="Arial"/>
          <w:szCs w:val="20"/>
        </w:rPr>
        <w:t>distribution.</w:t>
      </w:r>
      <w:r w:rsidR="000C5DE5">
        <w:rPr>
          <w:rFonts w:cs="Arial"/>
          <w:szCs w:val="20"/>
        </w:rPr>
        <w:t xml:space="preserve"> </w:t>
      </w:r>
      <w:r w:rsidR="00A63AC1" w:rsidRPr="00BC2C97">
        <w:rPr>
          <w:rFonts w:cs="Arial"/>
          <w:szCs w:val="20"/>
        </w:rPr>
        <w:t xml:space="preserve">We recently </w:t>
      </w:r>
      <w:del w:id="53" w:author="Author">
        <w:r w:rsidR="00A63AC1" w:rsidRPr="00BC2C97" w:rsidDel="00824DF3">
          <w:rPr>
            <w:rFonts w:cs="Arial"/>
            <w:szCs w:val="20"/>
          </w:rPr>
          <w:delText xml:space="preserve">associated </w:delText>
        </w:r>
      </w:del>
      <w:ins w:id="54" w:author="Author">
        <w:r w:rsidR="00824DF3">
          <w:rPr>
            <w:rFonts w:cs="Arial"/>
            <w:szCs w:val="20"/>
          </w:rPr>
          <w:t xml:space="preserve">linked </w:t>
        </w:r>
      </w:ins>
      <w:r w:rsidR="00A63AC1" w:rsidRPr="00BC2C97">
        <w:rPr>
          <w:rFonts w:cs="Arial"/>
          <w:szCs w:val="20"/>
        </w:rPr>
        <w:t xml:space="preserve">a recessive inherited mutation in </w:t>
      </w:r>
      <w:r w:rsidR="007C7ED2" w:rsidRPr="00B9607C">
        <w:rPr>
          <w:rFonts w:cs="Arial"/>
          <w:i/>
          <w:iCs/>
          <w:szCs w:val="20"/>
        </w:rPr>
        <w:t>PLEKHM2</w:t>
      </w:r>
      <w:r w:rsidR="007C7ED2" w:rsidRPr="00BC2C97">
        <w:rPr>
          <w:rFonts w:cs="Arial"/>
          <w:szCs w:val="20"/>
        </w:rPr>
        <w:t xml:space="preserve"> </w:t>
      </w:r>
      <w:del w:id="55" w:author="Author">
        <w:r w:rsidR="00A63AC1" w:rsidRPr="00BC2C97" w:rsidDel="00824DF3">
          <w:rPr>
            <w:rFonts w:cs="Arial"/>
            <w:szCs w:val="20"/>
          </w:rPr>
          <w:delText xml:space="preserve">with </w:delText>
        </w:r>
      </w:del>
      <w:ins w:id="56" w:author="Author">
        <w:r w:rsidR="00824DF3">
          <w:rPr>
            <w:rFonts w:cs="Arial"/>
            <w:szCs w:val="20"/>
          </w:rPr>
          <w:t xml:space="preserve">to </w:t>
        </w:r>
      </w:ins>
      <w:r w:rsidR="00A63AC1" w:rsidRPr="00BC2C97">
        <w:rPr>
          <w:rFonts w:cs="Arial"/>
          <w:szCs w:val="20"/>
        </w:rPr>
        <w:t xml:space="preserve">a familial form of dilated cardiomyopathy and left ventricular non-compaction. </w:t>
      </w:r>
      <w:del w:id="57" w:author="Author">
        <w:r w:rsidR="00A63AC1" w:rsidRPr="00BC2C97" w:rsidDel="00976A7C">
          <w:rPr>
            <w:rFonts w:cs="Arial"/>
            <w:szCs w:val="20"/>
          </w:rPr>
          <w:delText xml:space="preserve">Accordingly, </w:delText>
        </w:r>
      </w:del>
      <w:ins w:id="58" w:author="Author">
        <w:r w:rsidR="00976A7C">
          <w:rPr>
            <w:rFonts w:cs="Arial"/>
            <w:szCs w:val="20"/>
          </w:rPr>
          <w:t xml:space="preserve">These </w:t>
        </w:r>
      </w:ins>
      <w:r w:rsidR="00A63AC1" w:rsidRPr="00BC2C97">
        <w:rPr>
          <w:rFonts w:cs="Arial"/>
          <w:szCs w:val="20"/>
        </w:rPr>
        <w:t xml:space="preserve">patients’ primary fibroblasts exhibited abnormal </w:t>
      </w:r>
      <w:r w:rsidR="007B227B" w:rsidRPr="00BC2C97">
        <w:rPr>
          <w:rFonts w:cs="Arial"/>
          <w:szCs w:val="20"/>
        </w:rPr>
        <w:t>lysosom</w:t>
      </w:r>
      <w:del w:id="59" w:author="Author">
        <w:r w:rsidR="007B227B" w:rsidRPr="00BC2C97" w:rsidDel="007818EF">
          <w:rPr>
            <w:rFonts w:cs="Arial"/>
            <w:szCs w:val="20"/>
          </w:rPr>
          <w:delText>e</w:delText>
        </w:r>
      </w:del>
      <w:ins w:id="60" w:author="Author">
        <w:r w:rsidR="007818EF">
          <w:rPr>
            <w:rFonts w:cs="Arial"/>
            <w:szCs w:val="20"/>
          </w:rPr>
          <w:t>al</w:t>
        </w:r>
      </w:ins>
      <w:del w:id="61" w:author="Author">
        <w:r w:rsidR="007B227B" w:rsidRPr="00BC2C97" w:rsidDel="00976A7C">
          <w:rPr>
            <w:rFonts w:cs="Arial"/>
            <w:szCs w:val="20"/>
          </w:rPr>
          <w:delText>s</w:delText>
        </w:r>
      </w:del>
      <w:r w:rsidR="007B227B" w:rsidRPr="00BC2C97">
        <w:rPr>
          <w:rFonts w:cs="Arial"/>
          <w:szCs w:val="20"/>
        </w:rPr>
        <w:t xml:space="preserve"> </w:t>
      </w:r>
      <w:r w:rsidR="00A63AC1" w:rsidRPr="00BC2C97">
        <w:rPr>
          <w:rFonts w:cs="Arial"/>
          <w:szCs w:val="20"/>
        </w:rPr>
        <w:t>distribution and</w:t>
      </w:r>
      <w:r w:rsidR="009D1D0B" w:rsidRPr="00BC2C97">
        <w:rPr>
          <w:rFonts w:cs="Arial"/>
          <w:szCs w:val="20"/>
        </w:rPr>
        <w:t xml:space="preserve"> </w:t>
      </w:r>
      <w:r w:rsidR="00A63AC1" w:rsidRPr="00824DF3">
        <w:rPr>
          <w:rFonts w:cs="Arial"/>
          <w:szCs w:val="20"/>
        </w:rPr>
        <w:t>autophagy</w:t>
      </w:r>
      <w:r w:rsidR="009D1D0B" w:rsidRPr="00824DF3">
        <w:rPr>
          <w:rFonts w:cs="Arial"/>
          <w:szCs w:val="20"/>
        </w:rPr>
        <w:t xml:space="preserve"> impairment</w:t>
      </w:r>
      <w:r w:rsidR="00A63AC1" w:rsidRPr="00824DF3">
        <w:rPr>
          <w:rFonts w:cs="Arial"/>
          <w:szCs w:val="20"/>
        </w:rPr>
        <w:t xml:space="preserve">. We </w:t>
      </w:r>
      <w:r w:rsidR="000D46B2">
        <w:rPr>
          <w:rFonts w:cs="Arial"/>
          <w:szCs w:val="20"/>
        </w:rPr>
        <w:t>therefore hypothesized that loss of PLEKHM2 impairs cardiac function</w:t>
      </w:r>
      <w:r w:rsidR="000D46B2">
        <w:rPr>
          <w:rFonts w:cs="Arial"/>
          <w:szCs w:val="20"/>
          <w:rtl/>
        </w:rPr>
        <w:t xml:space="preserve"> </w:t>
      </w:r>
      <w:del w:id="62" w:author="Author">
        <w:r w:rsidR="000D46B2" w:rsidDel="004755FD">
          <w:rPr>
            <w:rFonts w:cs="Arial"/>
            <w:szCs w:val="20"/>
          </w:rPr>
          <w:delText xml:space="preserve">by </w:delText>
        </w:r>
      </w:del>
      <w:ins w:id="63" w:author="Author">
        <w:r w:rsidR="004755FD">
          <w:rPr>
            <w:rFonts w:cs="Arial"/>
            <w:szCs w:val="20"/>
          </w:rPr>
          <w:t xml:space="preserve">via </w:t>
        </w:r>
      </w:ins>
      <w:r w:rsidR="000D46B2">
        <w:rPr>
          <w:rFonts w:cs="Arial"/>
          <w:szCs w:val="20"/>
        </w:rPr>
        <w:t>autophagy derangement.</w:t>
      </w:r>
      <w:del w:id="64" w:author="Author">
        <w:r w:rsidR="000D46B2">
          <w:rPr>
            <w:rFonts w:cs="Arial"/>
            <w:szCs w:val="20"/>
          </w:rPr>
          <w:delText xml:space="preserve"> </w:delText>
        </w:r>
      </w:del>
    </w:p>
    <w:p w14:paraId="76B29E15" w14:textId="77777777" w:rsidR="00EF477B" w:rsidRDefault="000D46B2" w:rsidP="00BD75E1">
      <w:pPr>
        <w:bidi w:val="0"/>
        <w:spacing w:after="0"/>
        <w:contextualSpacing/>
        <w:rPr>
          <w:rFonts w:cs="Arial"/>
          <w:szCs w:val="20"/>
        </w:rPr>
      </w:pPr>
      <w:r>
        <w:rPr>
          <w:rFonts w:cs="Arial"/>
          <w:b/>
          <w:bCs/>
          <w:szCs w:val="20"/>
        </w:rPr>
        <w:t>Me</w:t>
      </w:r>
      <w:del w:id="65" w:author="Author">
        <w:r>
          <w:rPr>
            <w:rFonts w:cs="Arial"/>
            <w:b/>
            <w:bCs/>
            <w:szCs w:val="20"/>
          </w:rPr>
          <w:delText>d</w:delText>
        </w:r>
      </w:del>
      <w:r>
        <w:rPr>
          <w:rFonts w:cs="Arial"/>
          <w:b/>
          <w:bCs/>
          <w:szCs w:val="20"/>
        </w:rPr>
        <w:t>thods and Results:</w:t>
      </w:r>
      <w:r>
        <w:rPr>
          <w:rFonts w:cs="Arial"/>
          <w:szCs w:val="20"/>
        </w:rPr>
        <w:t xml:space="preserve"> We </w:t>
      </w:r>
      <w:r w:rsidR="009B79B6" w:rsidRPr="005408FD">
        <w:rPr>
          <w:rFonts w:cs="Arial"/>
          <w:szCs w:val="20"/>
          <w:rPrChange w:id="66" w:author="Author">
            <w:rPr>
              <w:rFonts w:asciiTheme="minorBidi" w:hAnsiTheme="minorBidi"/>
              <w:szCs w:val="20"/>
            </w:rPr>
          </w:rPrChange>
        </w:rPr>
        <w:t xml:space="preserve">characterized the roles of Plekhm2 in the heart using </w:t>
      </w:r>
      <w:ins w:id="67" w:author="Author">
        <w:r w:rsidR="00921B89" w:rsidRPr="00824DF3">
          <w:rPr>
            <w:rFonts w:cs="Arial"/>
            <w:szCs w:val="20"/>
          </w:rPr>
          <w:t>global</w:t>
        </w:r>
        <w:r w:rsidR="00921B89" w:rsidRPr="00824DF3">
          <w:rPr>
            <w:rFonts w:cs="Arial"/>
            <w:i/>
            <w:iCs/>
            <w:szCs w:val="20"/>
          </w:rPr>
          <w:t xml:space="preserve"> </w:t>
        </w:r>
      </w:ins>
      <w:r w:rsidR="00D82AC7" w:rsidRPr="00824DF3">
        <w:rPr>
          <w:rFonts w:cs="Arial"/>
          <w:i/>
          <w:iCs/>
          <w:szCs w:val="20"/>
        </w:rPr>
        <w:t>Plekhm2</w:t>
      </w:r>
      <w:r>
        <w:rPr>
          <w:rFonts w:cs="Arial"/>
          <w:szCs w:val="20"/>
        </w:rPr>
        <w:t xml:space="preserve"> </w:t>
      </w:r>
      <w:del w:id="68" w:author="Author">
        <w:r>
          <w:rPr>
            <w:rFonts w:cs="Arial"/>
            <w:szCs w:val="20"/>
          </w:rPr>
          <w:delText xml:space="preserve">global </w:delText>
        </w:r>
      </w:del>
      <w:r>
        <w:rPr>
          <w:rFonts w:cs="Arial"/>
          <w:szCs w:val="20"/>
        </w:rPr>
        <w:t xml:space="preserve">knockout </w:t>
      </w:r>
      <w:r w:rsidR="009B79B6" w:rsidRPr="005408FD">
        <w:rPr>
          <w:rFonts w:cs="Arial"/>
          <w:szCs w:val="20"/>
          <w:rPrChange w:id="69" w:author="Author">
            <w:rPr>
              <w:rFonts w:asciiTheme="minorBidi" w:hAnsiTheme="minorBidi"/>
              <w:szCs w:val="20"/>
            </w:rPr>
          </w:rPrChange>
        </w:rPr>
        <w:t xml:space="preserve">(PLK2-KO) </w:t>
      </w:r>
      <w:r w:rsidR="00D82AC7" w:rsidRPr="00824DF3">
        <w:rPr>
          <w:rFonts w:cs="Arial"/>
          <w:szCs w:val="20"/>
        </w:rPr>
        <w:t xml:space="preserve">mice </w:t>
      </w:r>
      <w:r w:rsidR="009B79B6" w:rsidRPr="005408FD">
        <w:rPr>
          <w:rFonts w:cs="Arial"/>
          <w:szCs w:val="20"/>
          <w:rPrChange w:id="70" w:author="Author">
            <w:rPr>
              <w:rFonts w:asciiTheme="minorBidi" w:hAnsiTheme="minorBidi"/>
              <w:szCs w:val="20"/>
            </w:rPr>
          </w:rPrChange>
        </w:rPr>
        <w:t xml:space="preserve">and </w:t>
      </w:r>
      <w:ins w:id="71" w:author="Author">
        <w:r w:rsidR="00824DF3">
          <w:rPr>
            <w:rFonts w:cs="Arial"/>
            <w:szCs w:val="20"/>
          </w:rPr>
          <w:t xml:space="preserve">cultured </w:t>
        </w:r>
      </w:ins>
      <w:r w:rsidR="009B79B6" w:rsidRPr="005408FD">
        <w:rPr>
          <w:rFonts w:cs="Arial"/>
          <w:szCs w:val="20"/>
          <w:rPrChange w:id="72" w:author="Author">
            <w:rPr>
              <w:rFonts w:asciiTheme="minorBidi" w:hAnsiTheme="minorBidi"/>
              <w:szCs w:val="20"/>
            </w:rPr>
          </w:rPrChange>
        </w:rPr>
        <w:t>cardiac cells</w:t>
      </w:r>
      <w:del w:id="73" w:author="Author">
        <w:r w:rsidR="009B79B6" w:rsidRPr="005408FD">
          <w:rPr>
            <w:rFonts w:cs="Arial"/>
            <w:szCs w:val="20"/>
            <w:rPrChange w:id="74" w:author="Author">
              <w:rPr>
                <w:rFonts w:asciiTheme="minorBidi" w:hAnsiTheme="minorBidi"/>
                <w:szCs w:val="20"/>
              </w:rPr>
            </w:rPrChange>
          </w:rPr>
          <w:delText xml:space="preserve"> in culture</w:delText>
        </w:r>
      </w:del>
      <w:r w:rsidR="009B79B6" w:rsidRPr="005408FD">
        <w:rPr>
          <w:rFonts w:cs="Arial"/>
          <w:szCs w:val="20"/>
          <w:rPrChange w:id="75" w:author="Author">
            <w:rPr>
              <w:rFonts w:asciiTheme="minorBidi" w:hAnsiTheme="minorBidi"/>
              <w:szCs w:val="20"/>
            </w:rPr>
          </w:rPrChange>
        </w:rPr>
        <w:t>.</w:t>
      </w:r>
      <w:r w:rsidR="001A0B81" w:rsidRPr="00824DF3">
        <w:rPr>
          <w:rFonts w:cs="Arial"/>
          <w:szCs w:val="20"/>
        </w:rPr>
        <w:t xml:space="preserve"> </w:t>
      </w:r>
      <w:r w:rsidR="001A4209" w:rsidRPr="00824DF3">
        <w:rPr>
          <w:rFonts w:cs="Arial"/>
          <w:szCs w:val="20"/>
        </w:rPr>
        <w:t>Compared to littermate controls (WT), y</w:t>
      </w:r>
      <w:r w:rsidR="00A63AC1" w:rsidRPr="00824DF3">
        <w:rPr>
          <w:rFonts w:cs="Arial"/>
          <w:szCs w:val="20"/>
        </w:rPr>
        <w:t xml:space="preserve">oung </w:t>
      </w:r>
      <w:r>
        <w:rPr>
          <w:rFonts w:cs="Arial"/>
          <w:szCs w:val="20"/>
        </w:rPr>
        <w:lastRenderedPageBreak/>
        <w:t xml:space="preserve">PLK2-KO mice </w:t>
      </w:r>
      <w:del w:id="76" w:author="Author">
        <w:r>
          <w:rPr>
            <w:rFonts w:cs="Arial"/>
            <w:szCs w:val="20"/>
          </w:rPr>
          <w:delText xml:space="preserve">had </w:delText>
        </w:r>
      </w:del>
      <w:ins w:id="77" w:author="Author">
        <w:r>
          <w:rPr>
            <w:rFonts w:cs="Arial"/>
            <w:szCs w:val="20"/>
          </w:rPr>
          <w:t xml:space="preserve">exhibited </w:t>
        </w:r>
      </w:ins>
      <w:r>
        <w:rPr>
          <w:rFonts w:cs="Arial"/>
          <w:szCs w:val="20"/>
        </w:rPr>
        <w:t>no difference in heart function</w:t>
      </w:r>
      <w:r w:rsidR="001A4209">
        <w:rPr>
          <w:rFonts w:cs="Arial"/>
          <w:szCs w:val="20"/>
        </w:rPr>
        <w:t xml:space="preserve"> </w:t>
      </w:r>
      <w:del w:id="78" w:author="Author">
        <w:r w:rsidR="001A4209" w:rsidDel="00824DF3">
          <w:rPr>
            <w:rFonts w:cs="Arial"/>
            <w:szCs w:val="20"/>
          </w:rPr>
          <w:delText xml:space="preserve">and </w:delText>
        </w:r>
      </w:del>
      <w:ins w:id="79" w:author="Author">
        <w:r w:rsidR="00824DF3">
          <w:rPr>
            <w:rFonts w:cs="Arial"/>
            <w:szCs w:val="20"/>
          </w:rPr>
          <w:t xml:space="preserve">or </w:t>
        </w:r>
      </w:ins>
      <w:r w:rsidR="00A63AC1" w:rsidRPr="00BC2C97">
        <w:rPr>
          <w:rFonts w:cs="Arial"/>
          <w:szCs w:val="20"/>
        </w:rPr>
        <w:t>autophagy markers</w:t>
      </w:r>
      <w:del w:id="80" w:author="Author">
        <w:r w:rsidR="001A4209" w:rsidDel="00F161F8">
          <w:rPr>
            <w:rFonts w:cs="Arial"/>
            <w:szCs w:val="20"/>
          </w:rPr>
          <w:delText>,</w:delText>
        </w:r>
      </w:del>
      <w:r w:rsidR="00CC5945" w:rsidRPr="00BC2C97">
        <w:rPr>
          <w:rFonts w:cs="Arial"/>
          <w:szCs w:val="20"/>
        </w:rPr>
        <w:t xml:space="preserve"> </w:t>
      </w:r>
      <w:r w:rsidR="001A4209">
        <w:rPr>
          <w:rFonts w:cs="Arial"/>
          <w:szCs w:val="20"/>
        </w:rPr>
        <w:t>but</w:t>
      </w:r>
      <w:r w:rsidR="00DA5280">
        <w:rPr>
          <w:rFonts w:cs="Arial"/>
          <w:szCs w:val="20"/>
        </w:rPr>
        <w:t xml:space="preserve"> </w:t>
      </w:r>
      <w:r w:rsidR="001A4209">
        <w:rPr>
          <w:rFonts w:cs="Arial"/>
          <w:szCs w:val="20"/>
        </w:rPr>
        <w:t xml:space="preserve">demonstrated </w:t>
      </w:r>
      <w:r w:rsidR="00CC5945" w:rsidRPr="00BC2C97">
        <w:rPr>
          <w:rFonts w:cs="Arial"/>
          <w:szCs w:val="20"/>
        </w:rPr>
        <w:t xml:space="preserve">higher basal AKT phosphorylation. </w:t>
      </w:r>
      <w:r w:rsidR="001A4209">
        <w:rPr>
          <w:rFonts w:cs="Arial"/>
          <w:szCs w:val="20"/>
        </w:rPr>
        <w:t>O</w:t>
      </w:r>
      <w:r w:rsidR="00BC0FC7" w:rsidRPr="00BC2C97">
        <w:rPr>
          <w:rFonts w:cs="Arial"/>
          <w:szCs w:val="20"/>
        </w:rPr>
        <w:t xml:space="preserve">lder </w:t>
      </w:r>
      <w:r w:rsidR="00CC5945" w:rsidRPr="00BC2C97">
        <w:rPr>
          <w:rFonts w:cs="Arial"/>
          <w:szCs w:val="20"/>
        </w:rPr>
        <w:t>PLK2</w:t>
      </w:r>
      <w:r w:rsidR="00CC0E48" w:rsidRPr="00BC2C97">
        <w:rPr>
          <w:rFonts w:cs="Arial"/>
          <w:szCs w:val="20"/>
        </w:rPr>
        <w:t>-</w:t>
      </w:r>
      <w:r w:rsidR="00CC5945" w:rsidRPr="00BC2C97">
        <w:rPr>
          <w:rFonts w:cs="Arial"/>
          <w:szCs w:val="20"/>
        </w:rPr>
        <w:t xml:space="preserve">KO </w:t>
      </w:r>
      <w:r w:rsidR="00BC0FC7" w:rsidRPr="00BC2C97">
        <w:rPr>
          <w:rFonts w:cs="Arial"/>
          <w:szCs w:val="20"/>
        </w:rPr>
        <w:t>mic</w:t>
      </w:r>
      <w:r w:rsidR="00A63AC1" w:rsidRPr="00BC2C97">
        <w:rPr>
          <w:rFonts w:cs="Arial"/>
          <w:szCs w:val="20"/>
        </w:rPr>
        <w:t xml:space="preserve">e </w:t>
      </w:r>
      <w:del w:id="81" w:author="Author">
        <w:r w:rsidR="001A4209" w:rsidDel="00F54814">
          <w:rPr>
            <w:rFonts w:cs="Arial"/>
            <w:szCs w:val="20"/>
          </w:rPr>
          <w:delText>presented</w:delText>
        </w:r>
        <w:r w:rsidR="001A4209" w:rsidRPr="00BC2C97" w:rsidDel="00F54814">
          <w:rPr>
            <w:rFonts w:cs="Arial"/>
            <w:szCs w:val="20"/>
          </w:rPr>
          <w:delText xml:space="preserve"> </w:delText>
        </w:r>
      </w:del>
      <w:ins w:id="82" w:author="Author">
        <w:r w:rsidR="00F54814">
          <w:rPr>
            <w:rFonts w:cs="Arial"/>
            <w:szCs w:val="20"/>
          </w:rPr>
          <w:t>had</w:t>
        </w:r>
        <w:r w:rsidR="00F54814" w:rsidRPr="00BC2C97">
          <w:rPr>
            <w:rFonts w:cs="Arial"/>
            <w:szCs w:val="20"/>
          </w:rPr>
          <w:t xml:space="preserve"> </w:t>
        </w:r>
      </w:ins>
      <w:r w:rsidR="00A63AC1" w:rsidRPr="00BC2C97">
        <w:rPr>
          <w:rFonts w:cs="Arial"/>
          <w:szCs w:val="20"/>
        </w:rPr>
        <w:t>body and heart growth retardation</w:t>
      </w:r>
      <w:r w:rsidR="00CC5945" w:rsidRPr="00BC2C97">
        <w:rPr>
          <w:rFonts w:cs="Arial"/>
          <w:szCs w:val="20"/>
        </w:rPr>
        <w:t xml:space="preserve"> and </w:t>
      </w:r>
      <w:r w:rsidR="00DA5280">
        <w:rPr>
          <w:rFonts w:cs="Arial"/>
          <w:szCs w:val="20"/>
        </w:rPr>
        <w:t>increased</w:t>
      </w:r>
      <w:r w:rsidR="00942902" w:rsidRPr="00BC2C97">
        <w:rPr>
          <w:rFonts w:cs="Arial"/>
          <w:szCs w:val="20"/>
        </w:rPr>
        <w:t xml:space="preserve"> </w:t>
      </w:r>
      <w:r w:rsidR="00BC0FC7" w:rsidRPr="00BC2C97">
        <w:rPr>
          <w:rFonts w:cs="Arial"/>
          <w:szCs w:val="20"/>
        </w:rPr>
        <w:t xml:space="preserve">LC3II </w:t>
      </w:r>
      <w:r w:rsidR="00605BB8" w:rsidRPr="00BC2C97">
        <w:rPr>
          <w:rFonts w:cs="Arial"/>
          <w:szCs w:val="20"/>
        </w:rPr>
        <w:t>protein levels</w:t>
      </w:r>
      <w:ins w:id="83" w:author="Author">
        <w:r w:rsidR="00F54814">
          <w:rPr>
            <w:rFonts w:cs="Arial"/>
            <w:szCs w:val="20"/>
          </w:rPr>
          <w:t>,</w:t>
        </w:r>
      </w:ins>
      <w:r w:rsidR="00BC0FC7" w:rsidRPr="00BC2C97">
        <w:rPr>
          <w:rFonts w:cs="Arial"/>
          <w:szCs w:val="20"/>
        </w:rPr>
        <w:t xml:space="preserve"> suggest</w:t>
      </w:r>
      <w:r w:rsidR="00DA5280">
        <w:rPr>
          <w:rFonts w:cs="Arial"/>
          <w:szCs w:val="20"/>
        </w:rPr>
        <w:t>ing</w:t>
      </w:r>
      <w:r w:rsidR="00BC0FC7" w:rsidRPr="00BC2C97">
        <w:rPr>
          <w:rFonts w:cs="Arial"/>
          <w:szCs w:val="20"/>
        </w:rPr>
        <w:t xml:space="preserve"> </w:t>
      </w:r>
      <w:r w:rsidR="00CC0E48" w:rsidRPr="00BC2C97">
        <w:rPr>
          <w:rFonts w:cs="Arial"/>
          <w:szCs w:val="20"/>
        </w:rPr>
        <w:t xml:space="preserve">abnormal </w:t>
      </w:r>
      <w:r w:rsidR="00BC0FC7" w:rsidRPr="00BC2C97">
        <w:rPr>
          <w:rFonts w:cs="Arial"/>
          <w:szCs w:val="20"/>
        </w:rPr>
        <w:t>accumulation of autophagosomes</w:t>
      </w:r>
      <w:r w:rsidR="00A63AC1" w:rsidRPr="00BC2C97">
        <w:rPr>
          <w:rFonts w:cs="Arial"/>
          <w:szCs w:val="20"/>
        </w:rPr>
        <w:t xml:space="preserve">. </w:t>
      </w:r>
      <w:r w:rsidR="00DA4DBA" w:rsidRPr="00BC2C97">
        <w:rPr>
          <w:rFonts w:cs="Arial"/>
          <w:szCs w:val="20"/>
        </w:rPr>
        <w:t>PLK2</w:t>
      </w:r>
      <w:r w:rsidR="00CC0E48" w:rsidRPr="00BC2C97">
        <w:rPr>
          <w:rFonts w:cs="Arial"/>
          <w:szCs w:val="20"/>
        </w:rPr>
        <w:t>-</w:t>
      </w:r>
      <w:r w:rsidR="00DA4DBA" w:rsidRPr="00BC2C97">
        <w:rPr>
          <w:rFonts w:cs="Arial"/>
          <w:szCs w:val="20"/>
        </w:rPr>
        <w:t xml:space="preserve">KO </w:t>
      </w:r>
      <w:r w:rsidR="00A63AC1" w:rsidRPr="00BC2C97">
        <w:rPr>
          <w:rFonts w:cs="Arial"/>
          <w:szCs w:val="20"/>
        </w:rPr>
        <w:t>mice were more vulnerable to fasting</w:t>
      </w:r>
      <w:r w:rsidR="00845F3A" w:rsidRPr="00BC2C97">
        <w:rPr>
          <w:rFonts w:cs="Arial"/>
          <w:szCs w:val="20"/>
        </w:rPr>
        <w:t xml:space="preserve"> and</w:t>
      </w:r>
      <w:ins w:id="84" w:author="Author">
        <w:r w:rsidR="00F54814">
          <w:rPr>
            <w:rFonts w:cs="Arial"/>
            <w:szCs w:val="20"/>
          </w:rPr>
          <w:t>,</w:t>
        </w:r>
      </w:ins>
      <w:r w:rsidR="00CF66DE">
        <w:rPr>
          <w:rFonts w:cs="Arial"/>
          <w:szCs w:val="20"/>
        </w:rPr>
        <w:t xml:space="preserve"> interestingly</w:t>
      </w:r>
      <w:r w:rsidR="001A4209">
        <w:rPr>
          <w:rFonts w:cs="Arial"/>
          <w:szCs w:val="20"/>
        </w:rPr>
        <w:t>,</w:t>
      </w:r>
      <w:r w:rsidR="00A63AC1" w:rsidRPr="00BC2C97">
        <w:rPr>
          <w:rFonts w:cs="Arial"/>
          <w:szCs w:val="20"/>
        </w:rPr>
        <w:t xml:space="preserve"> </w:t>
      </w:r>
      <w:ins w:id="85" w:author="Author">
        <w:r w:rsidR="008009FA">
          <w:rPr>
            <w:rFonts w:cs="Arial"/>
            <w:szCs w:val="20"/>
          </w:rPr>
          <w:t xml:space="preserve">exhibited </w:t>
        </w:r>
      </w:ins>
      <w:r w:rsidR="00D9749A">
        <w:rPr>
          <w:rFonts w:cs="Arial"/>
          <w:szCs w:val="20"/>
        </w:rPr>
        <w:t>i</w:t>
      </w:r>
      <w:r w:rsidR="00D9749A" w:rsidRPr="00BC2C97">
        <w:rPr>
          <w:rFonts w:cs="Arial"/>
          <w:szCs w:val="20"/>
        </w:rPr>
        <w:t xml:space="preserve">mpaired autophagy </w:t>
      </w:r>
      <w:del w:id="86" w:author="Author">
        <w:r w:rsidR="00D9749A" w:rsidRPr="00BC2C97" w:rsidDel="008009FA">
          <w:rPr>
            <w:rFonts w:cs="Arial"/>
            <w:szCs w:val="20"/>
          </w:rPr>
          <w:delText xml:space="preserve">was noted </w:delText>
        </w:r>
      </w:del>
      <w:ins w:id="87" w:author="Author">
        <w:r w:rsidR="00824DF3" w:rsidRPr="00621051">
          <w:rPr>
            <w:rFonts w:cs="Arial"/>
            <w:szCs w:val="20"/>
          </w:rPr>
          <w:t>in vitro</w:t>
        </w:r>
        <w:r w:rsidR="00824DF3" w:rsidRPr="00BC2C97">
          <w:rPr>
            <w:rFonts w:cs="Arial"/>
            <w:szCs w:val="20"/>
          </w:rPr>
          <w:t xml:space="preserve"> </w:t>
        </w:r>
      </w:ins>
      <w:r w:rsidR="00D9749A" w:rsidRPr="00BC2C97">
        <w:rPr>
          <w:rFonts w:cs="Arial"/>
          <w:szCs w:val="20"/>
        </w:rPr>
        <w:t>in Plekhm2</w:t>
      </w:r>
      <w:ins w:id="88" w:author="Author">
        <w:r w:rsidR="00824DF3">
          <w:rPr>
            <w:rFonts w:cs="Arial"/>
            <w:szCs w:val="20"/>
          </w:rPr>
          <w:t>-</w:t>
        </w:r>
      </w:ins>
      <w:del w:id="89" w:author="Author">
        <w:r w:rsidR="00D9749A" w:rsidRPr="00BC2C97" w:rsidDel="00824DF3">
          <w:rPr>
            <w:rFonts w:cs="Arial"/>
            <w:szCs w:val="20"/>
          </w:rPr>
          <w:delText xml:space="preserve"> </w:delText>
        </w:r>
      </w:del>
      <w:r w:rsidR="00D9749A" w:rsidRPr="00BC2C97">
        <w:rPr>
          <w:rFonts w:cs="Arial"/>
          <w:szCs w:val="20"/>
        </w:rPr>
        <w:t>deficien</w:t>
      </w:r>
      <w:r w:rsidR="00D9749A">
        <w:rPr>
          <w:rFonts w:cs="Arial"/>
          <w:szCs w:val="20"/>
        </w:rPr>
        <w:t>t</w:t>
      </w:r>
      <w:r w:rsidR="00D9749A" w:rsidRPr="00BC2C97">
        <w:rPr>
          <w:rFonts w:cs="Arial"/>
          <w:szCs w:val="20"/>
        </w:rPr>
        <w:t xml:space="preserve"> </w:t>
      </w:r>
      <w:del w:id="90" w:author="Author">
        <w:r w:rsidR="00D9749A" w:rsidRPr="00BC2C97" w:rsidDel="00B0757C">
          <w:rPr>
            <w:rFonts w:cs="Arial"/>
            <w:szCs w:val="20"/>
          </w:rPr>
          <w:delText>cardiac-</w:delText>
        </w:r>
      </w:del>
      <w:ins w:id="91" w:author="Author">
        <w:r w:rsidR="00B0757C">
          <w:rPr>
            <w:rFonts w:cs="Arial"/>
            <w:szCs w:val="20"/>
          </w:rPr>
          <w:t xml:space="preserve">cardiac </w:t>
        </w:r>
      </w:ins>
      <w:r w:rsidR="00D9749A" w:rsidRPr="00BC2C97">
        <w:rPr>
          <w:rFonts w:cs="Arial"/>
          <w:szCs w:val="20"/>
        </w:rPr>
        <w:t xml:space="preserve">fibroblasts but not in </w:t>
      </w:r>
      <w:del w:id="92" w:author="Author">
        <w:r w:rsidR="00D9749A" w:rsidDel="00F54814">
          <w:rPr>
            <w:rFonts w:cs="Arial"/>
            <w:szCs w:val="20"/>
          </w:rPr>
          <w:delText xml:space="preserve">the </w:delText>
        </w:r>
      </w:del>
      <w:r w:rsidR="00D9749A" w:rsidRPr="00BC2C97">
        <w:rPr>
          <w:rFonts w:cs="Arial"/>
          <w:szCs w:val="20"/>
        </w:rPr>
        <w:t>cardiomyocytes</w:t>
      </w:r>
      <w:del w:id="93" w:author="Author">
        <w:r w:rsidR="00D9749A" w:rsidRPr="00BC2C97" w:rsidDel="00824DF3">
          <w:rPr>
            <w:rFonts w:cs="Arial"/>
            <w:szCs w:val="20"/>
          </w:rPr>
          <w:delText xml:space="preserve"> </w:delText>
        </w:r>
        <w:r w:rsidR="009B79B6" w:rsidRPr="005408FD">
          <w:rPr>
            <w:rFonts w:cs="Arial"/>
            <w:szCs w:val="20"/>
            <w:rPrChange w:id="94" w:author="Author">
              <w:rPr>
                <w:rFonts w:cs="Arial"/>
                <w:i/>
                <w:iCs/>
                <w:szCs w:val="20"/>
              </w:rPr>
            </w:rPrChange>
          </w:rPr>
          <w:delText>in vitro</w:delText>
        </w:r>
      </w:del>
      <w:r w:rsidR="00D9749A">
        <w:rPr>
          <w:rFonts w:cs="Arial"/>
          <w:szCs w:val="20"/>
        </w:rPr>
        <w:t xml:space="preserve">. </w:t>
      </w:r>
      <w:del w:id="95" w:author="Author">
        <w:r w:rsidR="00D9749A" w:rsidDel="00F54814">
          <w:rPr>
            <w:rFonts w:cs="Arial"/>
            <w:szCs w:val="20"/>
          </w:rPr>
          <w:delText xml:space="preserve">It is also appears that </w:delText>
        </w:r>
      </w:del>
      <w:r w:rsidR="00D9749A">
        <w:rPr>
          <w:rFonts w:cs="Arial"/>
          <w:szCs w:val="20"/>
        </w:rPr>
        <w:t xml:space="preserve">PLK2-KO hearts </w:t>
      </w:r>
      <w:ins w:id="96" w:author="Author">
        <w:r w:rsidR="00F54814">
          <w:rPr>
            <w:rFonts w:cs="Arial"/>
            <w:szCs w:val="20"/>
          </w:rPr>
          <w:t xml:space="preserve">appeared to be </w:t>
        </w:r>
      </w:ins>
      <w:del w:id="97" w:author="Author">
        <w:r w:rsidR="00D9749A" w:rsidDel="00B744D8">
          <w:rPr>
            <w:rFonts w:cs="Arial"/>
            <w:szCs w:val="20"/>
          </w:rPr>
          <w:delText xml:space="preserve">were </w:delText>
        </w:r>
      </w:del>
      <w:r w:rsidR="00845F3A" w:rsidRPr="00BC2C97">
        <w:rPr>
          <w:rFonts w:cs="Arial"/>
          <w:szCs w:val="20"/>
        </w:rPr>
        <w:t xml:space="preserve">less sensitive to pathological hypertrophy </w:t>
      </w:r>
      <w:r w:rsidR="00063901">
        <w:rPr>
          <w:rFonts w:cs="Arial"/>
          <w:szCs w:val="20"/>
        </w:rPr>
        <w:t xml:space="preserve">induced by </w:t>
      </w:r>
      <w:del w:id="98" w:author="Author">
        <w:r w:rsidR="00063901" w:rsidDel="00ED1976">
          <w:rPr>
            <w:rFonts w:cs="Arial"/>
            <w:szCs w:val="20"/>
          </w:rPr>
          <w:delText xml:space="preserve">Angiotensin </w:delText>
        </w:r>
      </w:del>
      <w:ins w:id="99" w:author="Author">
        <w:r w:rsidR="00ED1976">
          <w:rPr>
            <w:rFonts w:cs="Arial"/>
            <w:szCs w:val="20"/>
          </w:rPr>
          <w:t>angiotensin-</w:t>
        </w:r>
      </w:ins>
      <w:r w:rsidR="00063901">
        <w:rPr>
          <w:rFonts w:cs="Arial"/>
          <w:szCs w:val="20"/>
        </w:rPr>
        <w:t xml:space="preserve">II </w:t>
      </w:r>
      <w:r w:rsidR="007C33D9">
        <w:rPr>
          <w:rFonts w:cs="Arial"/>
          <w:szCs w:val="20"/>
        </w:rPr>
        <w:t>compared to</w:t>
      </w:r>
      <w:r w:rsidR="007C33D9" w:rsidRPr="00BC2C97">
        <w:rPr>
          <w:rFonts w:cs="Arial"/>
          <w:szCs w:val="20"/>
        </w:rPr>
        <w:t xml:space="preserve"> </w:t>
      </w:r>
      <w:r w:rsidR="00DA4DBA" w:rsidRPr="00BC2C97">
        <w:rPr>
          <w:rFonts w:cs="Arial"/>
          <w:szCs w:val="20"/>
        </w:rPr>
        <w:t>WT.</w:t>
      </w:r>
      <w:del w:id="100" w:author="Author">
        <w:r w:rsidR="00067BB8" w:rsidDel="00F54814">
          <w:rPr>
            <w:rFonts w:cs="Arial"/>
            <w:b/>
            <w:bCs/>
            <w:szCs w:val="20"/>
          </w:rPr>
          <w:delText xml:space="preserve"> </w:delText>
        </w:r>
      </w:del>
    </w:p>
    <w:p w14:paraId="3D67750E" w14:textId="77777777" w:rsidR="008C7085" w:rsidDel="006C297C" w:rsidRDefault="00EF477B" w:rsidP="00BD75E1">
      <w:pPr>
        <w:bidi w:val="0"/>
        <w:spacing w:after="0"/>
        <w:contextualSpacing/>
        <w:rPr>
          <w:del w:id="101" w:author="Author"/>
          <w:rFonts w:cs="Arial"/>
          <w:szCs w:val="20"/>
        </w:rPr>
      </w:pPr>
      <w:r w:rsidRPr="00EF477B">
        <w:rPr>
          <w:rFonts w:cs="Arial"/>
          <w:b/>
          <w:bCs/>
          <w:szCs w:val="20"/>
        </w:rPr>
        <w:t>Conclusion:</w:t>
      </w:r>
      <w:r>
        <w:rPr>
          <w:rFonts w:cs="Arial"/>
          <w:szCs w:val="20"/>
        </w:rPr>
        <w:t xml:space="preserve"> </w:t>
      </w:r>
      <w:r w:rsidR="00A63AC1" w:rsidRPr="00BC2C97">
        <w:rPr>
          <w:rFonts w:cs="Arial"/>
          <w:szCs w:val="20"/>
        </w:rPr>
        <w:t xml:space="preserve">Our findings </w:t>
      </w:r>
      <w:r w:rsidR="002E219F" w:rsidRPr="00BC2C97">
        <w:rPr>
          <w:rFonts w:cs="Arial"/>
          <w:szCs w:val="20"/>
        </w:rPr>
        <w:t xml:space="preserve">suggest a role of </w:t>
      </w:r>
      <w:r w:rsidR="00A21071" w:rsidRPr="00BC2C97">
        <w:rPr>
          <w:rFonts w:cs="Arial"/>
          <w:szCs w:val="20"/>
        </w:rPr>
        <w:t>Plekhm</w:t>
      </w:r>
      <w:r w:rsidR="00A63AC1" w:rsidRPr="00BC2C97">
        <w:rPr>
          <w:rFonts w:cs="Arial"/>
          <w:szCs w:val="20"/>
        </w:rPr>
        <w:t xml:space="preserve">2 </w:t>
      </w:r>
      <w:r w:rsidR="002E219F" w:rsidRPr="00BC2C97">
        <w:rPr>
          <w:rFonts w:cs="Arial"/>
          <w:szCs w:val="20"/>
        </w:rPr>
        <w:t xml:space="preserve">in </w:t>
      </w:r>
      <w:r w:rsidR="003060F9">
        <w:rPr>
          <w:rFonts w:cs="Arial"/>
          <w:szCs w:val="20"/>
        </w:rPr>
        <w:t xml:space="preserve">murine </w:t>
      </w:r>
      <w:r w:rsidR="001A4209">
        <w:rPr>
          <w:rFonts w:cs="Arial"/>
          <w:szCs w:val="20"/>
        </w:rPr>
        <w:t xml:space="preserve">cardiac </w:t>
      </w:r>
      <w:r w:rsidR="00FD3F15">
        <w:rPr>
          <w:rFonts w:cs="Arial"/>
          <w:szCs w:val="20"/>
        </w:rPr>
        <w:t xml:space="preserve">autophagy. However, </w:t>
      </w:r>
      <w:r w:rsidR="00B42111">
        <w:rPr>
          <w:rFonts w:cs="Arial"/>
          <w:szCs w:val="20"/>
        </w:rPr>
        <w:t>while PLK2</w:t>
      </w:r>
      <w:ins w:id="102" w:author="Author">
        <w:r w:rsidR="002E24BD">
          <w:rPr>
            <w:rFonts w:cs="Arial"/>
            <w:szCs w:val="20"/>
          </w:rPr>
          <w:t xml:space="preserve"> </w:t>
        </w:r>
      </w:ins>
      <w:del w:id="103" w:author="Author">
        <w:r w:rsidR="00B42111" w:rsidDel="002E24BD">
          <w:rPr>
            <w:rFonts w:cs="Arial"/>
            <w:szCs w:val="20"/>
          </w:rPr>
          <w:delText>-</w:delText>
        </w:r>
      </w:del>
      <w:r w:rsidR="00B42111">
        <w:rPr>
          <w:rFonts w:cs="Arial"/>
          <w:szCs w:val="20"/>
        </w:rPr>
        <w:t xml:space="preserve">deficiency </w:t>
      </w:r>
      <w:r w:rsidR="007B5CFD">
        <w:rPr>
          <w:rFonts w:cs="Arial"/>
          <w:szCs w:val="20"/>
        </w:rPr>
        <w:t xml:space="preserve">in </w:t>
      </w:r>
      <w:r w:rsidR="009C4961">
        <w:rPr>
          <w:rFonts w:cs="Arial"/>
          <w:szCs w:val="20"/>
        </w:rPr>
        <w:t xml:space="preserve">cardiofibroblasts </w:t>
      </w:r>
      <w:del w:id="104" w:author="Author">
        <w:r w:rsidR="007B5CFD" w:rsidDel="002E24BD">
          <w:rPr>
            <w:rFonts w:cs="Arial"/>
            <w:szCs w:val="20"/>
          </w:rPr>
          <w:delText xml:space="preserve">leds </w:delText>
        </w:r>
      </w:del>
      <w:ins w:id="105" w:author="Author">
        <w:r w:rsidR="002E24BD">
          <w:rPr>
            <w:rFonts w:cs="Arial"/>
            <w:szCs w:val="20"/>
          </w:rPr>
          <w:t xml:space="preserve">leads </w:t>
        </w:r>
      </w:ins>
      <w:r w:rsidR="007B5CFD">
        <w:rPr>
          <w:rFonts w:cs="Arial"/>
          <w:szCs w:val="20"/>
        </w:rPr>
        <w:t xml:space="preserve">to impaired autophagy, </w:t>
      </w:r>
      <w:r w:rsidR="009C4961">
        <w:rPr>
          <w:rFonts w:cs="Arial"/>
          <w:szCs w:val="20"/>
        </w:rPr>
        <w:t xml:space="preserve">the autophagy in </w:t>
      </w:r>
      <w:del w:id="106" w:author="Author">
        <w:r w:rsidR="00FD3F15" w:rsidDel="00382C1A">
          <w:rPr>
            <w:rFonts w:cs="Arial"/>
            <w:szCs w:val="20"/>
          </w:rPr>
          <w:delText>cardiomyoctes</w:delText>
        </w:r>
      </w:del>
      <w:ins w:id="107" w:author="Author">
        <w:r w:rsidR="00382C1A">
          <w:rPr>
            <w:rFonts w:cs="Arial"/>
            <w:szCs w:val="20"/>
          </w:rPr>
          <w:t>cardiomyocytes</w:t>
        </w:r>
      </w:ins>
      <w:r w:rsidR="009C4961">
        <w:rPr>
          <w:rFonts w:cs="Arial"/>
          <w:szCs w:val="20"/>
        </w:rPr>
        <w:t xml:space="preserve"> </w:t>
      </w:r>
      <w:r w:rsidR="003060F9">
        <w:rPr>
          <w:rFonts w:cs="Arial"/>
          <w:szCs w:val="20"/>
        </w:rPr>
        <w:t>is</w:t>
      </w:r>
      <w:r w:rsidR="00FD3F15">
        <w:rPr>
          <w:rFonts w:cs="Arial"/>
          <w:szCs w:val="20"/>
        </w:rPr>
        <w:t xml:space="preserve"> not </w:t>
      </w:r>
      <w:del w:id="108" w:author="Author">
        <w:r w:rsidR="00FD3F15" w:rsidDel="00382C1A">
          <w:rPr>
            <w:rFonts w:cs="Arial"/>
            <w:szCs w:val="20"/>
          </w:rPr>
          <w:delText>criticaly</w:delText>
        </w:r>
      </w:del>
      <w:ins w:id="109" w:author="Author">
        <w:r w:rsidR="00382C1A">
          <w:rPr>
            <w:rFonts w:cs="Arial"/>
            <w:szCs w:val="20"/>
          </w:rPr>
          <w:t>critically</w:t>
        </w:r>
      </w:ins>
      <w:r w:rsidR="00FD3F15">
        <w:rPr>
          <w:rFonts w:cs="Arial"/>
          <w:szCs w:val="20"/>
        </w:rPr>
        <w:t xml:space="preserve"> dependent on </w:t>
      </w:r>
      <w:r w:rsidR="00FD3F15" w:rsidRPr="00BC2C97">
        <w:rPr>
          <w:rFonts w:cs="Arial"/>
          <w:szCs w:val="20"/>
        </w:rPr>
        <w:t>Plekhm</w:t>
      </w:r>
      <w:r w:rsidR="003060F9">
        <w:rPr>
          <w:rFonts w:cs="Arial"/>
          <w:szCs w:val="20"/>
        </w:rPr>
        <w:t>2.</w:t>
      </w:r>
      <w:r w:rsidR="00FD3F15" w:rsidRPr="00BC2C97">
        <w:rPr>
          <w:rFonts w:cs="Arial"/>
          <w:szCs w:val="20"/>
        </w:rPr>
        <w:t xml:space="preserve"> </w:t>
      </w:r>
      <w:r w:rsidR="00A011C3">
        <w:rPr>
          <w:rFonts w:cs="Arial"/>
          <w:szCs w:val="20"/>
        </w:rPr>
        <w:t>T</w:t>
      </w:r>
      <w:r w:rsidR="001A4209">
        <w:rPr>
          <w:rFonts w:cs="Arial"/>
          <w:szCs w:val="20"/>
        </w:rPr>
        <w:t xml:space="preserve">he absence of </w:t>
      </w:r>
      <w:r w:rsidR="002E219F" w:rsidRPr="00BC2C97">
        <w:rPr>
          <w:rFonts w:cs="Arial"/>
          <w:szCs w:val="20"/>
        </w:rPr>
        <w:t>Plekhm2</w:t>
      </w:r>
      <w:r w:rsidR="00D9749A">
        <w:rPr>
          <w:rFonts w:cs="Arial"/>
          <w:szCs w:val="20"/>
        </w:rPr>
        <w:t xml:space="preserve"> in mice</w:t>
      </w:r>
      <w:r w:rsidR="003060F9">
        <w:rPr>
          <w:rFonts w:cs="Arial"/>
          <w:szCs w:val="20"/>
        </w:rPr>
        <w:t xml:space="preserve"> </w:t>
      </w:r>
      <w:r w:rsidR="004B1000">
        <w:rPr>
          <w:rFonts w:cs="Arial"/>
          <w:szCs w:val="20"/>
        </w:rPr>
        <w:t xml:space="preserve">appears to </w:t>
      </w:r>
      <w:r w:rsidR="003060F9">
        <w:rPr>
          <w:rFonts w:cs="Arial"/>
          <w:szCs w:val="20"/>
        </w:rPr>
        <w:t>promote</w:t>
      </w:r>
      <w:r w:rsidR="002E219F" w:rsidRPr="00BC2C97" w:rsidDel="00684C4E">
        <w:rPr>
          <w:rFonts w:cs="Arial"/>
          <w:szCs w:val="20"/>
        </w:rPr>
        <w:t xml:space="preserve"> </w:t>
      </w:r>
      <w:r w:rsidR="00B60DDE">
        <w:rPr>
          <w:rFonts w:cs="Arial"/>
          <w:szCs w:val="20"/>
        </w:rPr>
        <w:t>compensatory</w:t>
      </w:r>
      <w:r w:rsidR="002E219F" w:rsidRPr="00BC2C97">
        <w:rPr>
          <w:rFonts w:cs="Arial"/>
          <w:szCs w:val="20"/>
        </w:rPr>
        <w:t xml:space="preserve"> mechanism</w:t>
      </w:r>
      <w:del w:id="110" w:author="Author">
        <w:r w:rsidR="004B1000" w:rsidDel="002E24BD">
          <w:rPr>
            <w:rFonts w:cs="Arial"/>
            <w:szCs w:val="20"/>
          </w:rPr>
          <w:delText>/</w:delText>
        </w:r>
      </w:del>
      <w:ins w:id="111" w:author="Author">
        <w:r w:rsidR="002E24BD">
          <w:rPr>
            <w:rFonts w:cs="Arial"/>
            <w:szCs w:val="20"/>
          </w:rPr>
          <w:t>(</w:t>
        </w:r>
      </w:ins>
      <w:r w:rsidR="002E219F" w:rsidRPr="00BC2C97">
        <w:rPr>
          <w:rFonts w:cs="Arial"/>
          <w:szCs w:val="20"/>
        </w:rPr>
        <w:t>s</w:t>
      </w:r>
      <w:ins w:id="112" w:author="Author">
        <w:r w:rsidR="002E24BD">
          <w:rPr>
            <w:rFonts w:cs="Arial"/>
            <w:szCs w:val="20"/>
          </w:rPr>
          <w:t>)</w:t>
        </w:r>
      </w:ins>
      <w:r w:rsidR="002E219F" w:rsidRPr="00BC2C97">
        <w:rPr>
          <w:rFonts w:cs="Arial"/>
          <w:szCs w:val="20"/>
        </w:rPr>
        <w:t xml:space="preserve"> enabl</w:t>
      </w:r>
      <w:r w:rsidR="004B1000">
        <w:rPr>
          <w:rFonts w:cs="Arial"/>
          <w:szCs w:val="20"/>
        </w:rPr>
        <w:t>ing</w:t>
      </w:r>
      <w:r w:rsidR="002E219F" w:rsidRPr="00BC2C97">
        <w:rPr>
          <w:rFonts w:cs="Arial"/>
          <w:szCs w:val="20"/>
        </w:rPr>
        <w:t xml:space="preserve"> the </w:t>
      </w:r>
      <w:r w:rsidR="003060F9">
        <w:rPr>
          <w:rFonts w:cs="Arial"/>
          <w:szCs w:val="20"/>
        </w:rPr>
        <w:t>heart</w:t>
      </w:r>
      <w:r w:rsidR="007F5CCD" w:rsidRPr="00BC2C97">
        <w:rPr>
          <w:rFonts w:cs="Arial"/>
          <w:szCs w:val="20"/>
        </w:rPr>
        <w:t xml:space="preserve"> </w:t>
      </w:r>
      <w:r w:rsidR="002E219F" w:rsidRPr="00BC2C97">
        <w:rPr>
          <w:rFonts w:cs="Arial"/>
          <w:szCs w:val="20"/>
        </w:rPr>
        <w:t xml:space="preserve">to </w:t>
      </w:r>
      <w:del w:id="113" w:author="Author">
        <w:r w:rsidR="002E219F" w:rsidRPr="00BC2C97" w:rsidDel="002E24BD">
          <w:rPr>
            <w:rFonts w:cs="Arial"/>
            <w:szCs w:val="20"/>
          </w:rPr>
          <w:delText xml:space="preserve">cope </w:delText>
        </w:r>
      </w:del>
      <w:ins w:id="114" w:author="Author">
        <w:r w:rsidR="002E24BD">
          <w:rPr>
            <w:rFonts w:cs="Arial"/>
            <w:szCs w:val="20"/>
          </w:rPr>
          <w:t>manage</w:t>
        </w:r>
        <w:r w:rsidR="002E24BD" w:rsidRPr="00BC2C97">
          <w:rPr>
            <w:rFonts w:cs="Arial"/>
            <w:szCs w:val="20"/>
          </w:rPr>
          <w:t xml:space="preserve"> </w:t>
        </w:r>
      </w:ins>
      <w:del w:id="115" w:author="Author">
        <w:r w:rsidR="002E219F" w:rsidRPr="00BC2C97" w:rsidDel="002E24BD">
          <w:rPr>
            <w:rFonts w:cs="Arial"/>
            <w:szCs w:val="20"/>
          </w:rPr>
          <w:delText xml:space="preserve">with </w:delText>
        </w:r>
        <w:r w:rsidR="007C7ED2" w:rsidDel="00ED1976">
          <w:rPr>
            <w:rFonts w:cs="Arial"/>
            <w:szCs w:val="20"/>
          </w:rPr>
          <w:delText>A</w:delText>
        </w:r>
      </w:del>
      <w:ins w:id="116" w:author="Author">
        <w:r w:rsidR="00ED1976">
          <w:rPr>
            <w:rFonts w:cs="Arial"/>
            <w:szCs w:val="20"/>
          </w:rPr>
          <w:t>a</w:t>
        </w:r>
      </w:ins>
      <w:r w:rsidR="007C7ED2">
        <w:rPr>
          <w:rFonts w:cs="Arial"/>
          <w:szCs w:val="20"/>
        </w:rPr>
        <w:t>ngiotensin</w:t>
      </w:r>
      <w:ins w:id="117" w:author="Author">
        <w:r w:rsidR="00ED1976">
          <w:rPr>
            <w:rFonts w:cs="Arial"/>
            <w:szCs w:val="20"/>
          </w:rPr>
          <w:t>-</w:t>
        </w:r>
      </w:ins>
      <w:del w:id="118" w:author="Author">
        <w:r w:rsidR="007C7ED2" w:rsidDel="00ED1976">
          <w:rPr>
            <w:rFonts w:cs="Arial"/>
            <w:szCs w:val="20"/>
          </w:rPr>
          <w:delText xml:space="preserve"> </w:delText>
        </w:r>
      </w:del>
      <w:r w:rsidR="007C7ED2">
        <w:rPr>
          <w:rFonts w:cs="Arial"/>
          <w:szCs w:val="20"/>
        </w:rPr>
        <w:t>II</w:t>
      </w:r>
      <w:ins w:id="119" w:author="Author">
        <w:r w:rsidR="002E24BD">
          <w:rPr>
            <w:rFonts w:cs="Arial"/>
            <w:szCs w:val="20"/>
          </w:rPr>
          <w:t>-</w:t>
        </w:r>
      </w:ins>
      <w:del w:id="120" w:author="Author">
        <w:r w:rsidR="007C7ED2" w:rsidDel="002E24BD">
          <w:rPr>
            <w:rFonts w:cs="Arial"/>
            <w:szCs w:val="20"/>
          </w:rPr>
          <w:delText xml:space="preserve"> </w:delText>
        </w:r>
      </w:del>
      <w:r w:rsidR="007C7ED2">
        <w:rPr>
          <w:rFonts w:cs="Arial"/>
          <w:szCs w:val="20"/>
        </w:rPr>
        <w:t xml:space="preserve">induced </w:t>
      </w:r>
      <w:r w:rsidR="002E219F" w:rsidRPr="00BC2C97">
        <w:rPr>
          <w:rFonts w:cs="Arial"/>
          <w:szCs w:val="20"/>
        </w:rPr>
        <w:t>stress</w:t>
      </w:r>
      <w:r w:rsidR="00B60DDE">
        <w:rPr>
          <w:rFonts w:cs="Arial"/>
          <w:szCs w:val="20"/>
        </w:rPr>
        <w:t xml:space="preserve"> without detrimental consequences</w:t>
      </w:r>
      <w:ins w:id="121" w:author="Author">
        <w:r w:rsidR="002E24BD">
          <w:rPr>
            <w:rFonts w:cs="Arial"/>
            <w:szCs w:val="20"/>
          </w:rPr>
          <w:t>,</w:t>
        </w:r>
      </w:ins>
      <w:r w:rsidR="00E849FE">
        <w:rPr>
          <w:rFonts w:cs="Arial"/>
          <w:szCs w:val="20"/>
        </w:rPr>
        <w:t xml:space="preserve"> reminiscent </w:t>
      </w:r>
      <w:del w:id="122" w:author="Author">
        <w:r w:rsidR="004B1000" w:rsidDel="00F741D8">
          <w:rPr>
            <w:rFonts w:cs="Arial"/>
            <w:szCs w:val="20"/>
          </w:rPr>
          <w:delText xml:space="preserve">to </w:delText>
        </w:r>
      </w:del>
      <w:ins w:id="123" w:author="Author">
        <w:r w:rsidR="00F741D8">
          <w:rPr>
            <w:rFonts w:cs="Arial"/>
            <w:szCs w:val="20"/>
          </w:rPr>
          <w:t xml:space="preserve">of </w:t>
        </w:r>
      </w:ins>
      <w:r w:rsidR="004B1000">
        <w:rPr>
          <w:rFonts w:cs="Arial"/>
          <w:szCs w:val="20"/>
        </w:rPr>
        <w:t>the</w:t>
      </w:r>
      <w:r w:rsidR="004C705E">
        <w:rPr>
          <w:rFonts w:cs="Arial"/>
          <w:szCs w:val="20"/>
        </w:rPr>
        <w:t xml:space="preserve"> </w:t>
      </w:r>
      <w:r w:rsidR="00E849FE" w:rsidRPr="00BC2C97">
        <w:rPr>
          <w:rFonts w:cs="Arial"/>
          <w:szCs w:val="20"/>
        </w:rPr>
        <w:t>dilated cardiomyopathy</w:t>
      </w:r>
      <w:r w:rsidR="000911D4">
        <w:rPr>
          <w:rFonts w:cs="Arial"/>
          <w:szCs w:val="20"/>
        </w:rPr>
        <w:t xml:space="preserve"> </w:t>
      </w:r>
      <w:r w:rsidR="00D17A52">
        <w:rPr>
          <w:rFonts w:cs="Arial"/>
          <w:szCs w:val="20"/>
        </w:rPr>
        <w:t>of patients</w:t>
      </w:r>
      <w:r w:rsidR="004B1000">
        <w:rPr>
          <w:rFonts w:cs="Arial"/>
          <w:szCs w:val="20"/>
        </w:rPr>
        <w:t xml:space="preserve"> </w:t>
      </w:r>
      <w:r w:rsidR="00A0549B">
        <w:rPr>
          <w:rFonts w:cs="Arial"/>
          <w:szCs w:val="20"/>
        </w:rPr>
        <w:t xml:space="preserve">with </w:t>
      </w:r>
      <w:r w:rsidR="000911D4" w:rsidRPr="00BC2C97">
        <w:rPr>
          <w:rFonts w:cs="Arial"/>
          <w:szCs w:val="20"/>
        </w:rPr>
        <w:t>P</w:t>
      </w:r>
      <w:r w:rsidR="007F5CCD">
        <w:rPr>
          <w:rFonts w:cs="Arial"/>
          <w:szCs w:val="20"/>
        </w:rPr>
        <w:t>LEKHM2</w:t>
      </w:r>
      <w:r w:rsidR="004C705E">
        <w:rPr>
          <w:rFonts w:cs="Arial"/>
          <w:szCs w:val="20"/>
        </w:rPr>
        <w:t xml:space="preserve"> </w:t>
      </w:r>
      <w:r w:rsidR="00EA2ED1">
        <w:rPr>
          <w:rFonts w:cs="Arial"/>
          <w:szCs w:val="20"/>
        </w:rPr>
        <w:t>loss of function</w:t>
      </w:r>
      <w:r w:rsidR="00E849FE">
        <w:rPr>
          <w:rFonts w:cs="Arial"/>
          <w:szCs w:val="20"/>
        </w:rPr>
        <w:t>.</w:t>
      </w:r>
      <w:del w:id="124" w:author="Author">
        <w:r w:rsidR="00D9749A" w:rsidRPr="00D9749A" w:rsidDel="00F741D8">
          <w:rPr>
            <w:rFonts w:cs="Arial"/>
            <w:szCs w:val="20"/>
          </w:rPr>
          <w:delText xml:space="preserve"> </w:delText>
        </w:r>
      </w:del>
    </w:p>
    <w:p w14:paraId="45026371" w14:textId="77777777" w:rsidR="004C6A01" w:rsidRDefault="004C6A01" w:rsidP="00BD75E1">
      <w:pPr>
        <w:bidi w:val="0"/>
        <w:spacing w:after="0"/>
        <w:contextualSpacing/>
        <w:rPr>
          <w:ins w:id="125" w:author="Author"/>
          <w:rFonts w:cs="Arial"/>
          <w:szCs w:val="20"/>
        </w:rPr>
      </w:pPr>
    </w:p>
    <w:p w14:paraId="07ADB93A" w14:textId="77777777" w:rsidR="006C297C" w:rsidRPr="00BC2C97" w:rsidRDefault="006C297C">
      <w:pPr>
        <w:bidi w:val="0"/>
        <w:spacing w:after="0"/>
        <w:contextualSpacing/>
        <w:rPr>
          <w:rFonts w:cs="Arial"/>
          <w:szCs w:val="20"/>
        </w:rPr>
      </w:pPr>
    </w:p>
    <w:p w14:paraId="2EA78B03" w14:textId="77777777" w:rsidR="00184A06" w:rsidRPr="00AD18EA" w:rsidRDefault="009B79B6" w:rsidP="00BD75E1">
      <w:pPr>
        <w:bidi w:val="0"/>
        <w:spacing w:after="0"/>
        <w:contextualSpacing/>
        <w:rPr>
          <w:rFonts w:cs="Arial"/>
          <w:szCs w:val="20"/>
        </w:rPr>
      </w:pPr>
      <w:r w:rsidRPr="005408FD">
        <w:rPr>
          <w:rFonts w:cs="Arial"/>
          <w:b/>
          <w:szCs w:val="20"/>
          <w:rPrChange w:id="126" w:author="Author">
            <w:rPr>
              <w:rFonts w:cs="Arial"/>
              <w:szCs w:val="20"/>
            </w:rPr>
          </w:rPrChange>
        </w:rPr>
        <w:t xml:space="preserve">Keywords: </w:t>
      </w:r>
      <w:r w:rsidR="00725ECA" w:rsidRPr="00725ECA">
        <w:rPr>
          <w:rFonts w:cs="Arial"/>
          <w:szCs w:val="20"/>
        </w:rPr>
        <w:t xml:space="preserve">Plekhm2/Skip, Autophagy, LC3, Starvation, Aging, </w:t>
      </w:r>
      <w:del w:id="127" w:author="Author">
        <w:r w:rsidR="00725ECA" w:rsidRPr="00725ECA" w:rsidDel="00F741D8">
          <w:rPr>
            <w:rFonts w:cs="Arial"/>
            <w:szCs w:val="20"/>
          </w:rPr>
          <w:delText xml:space="preserve">pathological </w:delText>
        </w:r>
      </w:del>
      <w:ins w:id="128" w:author="Author">
        <w:r w:rsidR="00F741D8">
          <w:rPr>
            <w:rFonts w:cs="Arial"/>
            <w:szCs w:val="20"/>
          </w:rPr>
          <w:t>P</w:t>
        </w:r>
        <w:r w:rsidR="00F741D8" w:rsidRPr="00725ECA">
          <w:rPr>
            <w:rFonts w:cs="Arial"/>
            <w:szCs w:val="20"/>
          </w:rPr>
          <w:t xml:space="preserve">athological </w:t>
        </w:r>
      </w:ins>
      <w:r w:rsidR="00725ECA" w:rsidRPr="00725ECA">
        <w:rPr>
          <w:rFonts w:cs="Arial"/>
          <w:szCs w:val="20"/>
        </w:rPr>
        <w:t>cardiac hypertrophy</w:t>
      </w:r>
      <w:del w:id="129" w:author="Author">
        <w:r w:rsidR="00725ECA" w:rsidRPr="00725ECA" w:rsidDel="00F741D8">
          <w:rPr>
            <w:rFonts w:cs="Arial"/>
            <w:szCs w:val="20"/>
          </w:rPr>
          <w:delText>.</w:delText>
        </w:r>
      </w:del>
    </w:p>
    <w:p w14:paraId="6C8CBA9E" w14:textId="77777777" w:rsidR="00AD18EA" w:rsidRPr="00BC2C97" w:rsidRDefault="00AD18EA" w:rsidP="00BD75E1">
      <w:pPr>
        <w:bidi w:val="0"/>
        <w:spacing w:after="0"/>
        <w:contextualSpacing/>
        <w:rPr>
          <w:rFonts w:cs="Arial"/>
          <w:szCs w:val="20"/>
        </w:rPr>
      </w:pPr>
    </w:p>
    <w:p w14:paraId="6DE03901" w14:textId="77777777" w:rsidR="00D3099A" w:rsidRPr="00835E7D" w:rsidRDefault="00222ADB" w:rsidP="00BD75E1">
      <w:pPr>
        <w:bidi w:val="0"/>
        <w:spacing w:after="0"/>
        <w:contextualSpacing/>
        <w:rPr>
          <w:rFonts w:cs="Arial"/>
          <w:b/>
          <w:bCs/>
          <w:noProof/>
          <w:szCs w:val="20"/>
        </w:rPr>
      </w:pPr>
      <w:r w:rsidRPr="006375F8">
        <w:rPr>
          <w:rFonts w:cs="Arial"/>
          <w:b/>
          <w:bCs/>
          <w:noProof/>
          <w:sz w:val="24"/>
          <w:szCs w:val="24"/>
        </w:rPr>
        <w:t>Background</w:t>
      </w:r>
    </w:p>
    <w:p w14:paraId="4DF7D412" w14:textId="77777777" w:rsidR="00D3099A" w:rsidRPr="00BC2C97" w:rsidRDefault="00D3099A" w:rsidP="009E38B3">
      <w:pPr>
        <w:bidi w:val="0"/>
        <w:spacing w:after="0"/>
        <w:contextualSpacing/>
        <w:rPr>
          <w:rFonts w:cs="Arial"/>
          <w:szCs w:val="20"/>
        </w:rPr>
      </w:pPr>
      <w:r w:rsidRPr="00BC2C97">
        <w:rPr>
          <w:rFonts w:cs="Arial"/>
          <w:color w:val="212121"/>
          <w:szCs w:val="20"/>
          <w:shd w:val="clear" w:color="auto" w:fill="FFFFFF"/>
        </w:rPr>
        <w:t xml:space="preserve">Macroautophagy (hereafter referred to as autophagy) </w:t>
      </w:r>
      <w:bookmarkStart w:id="130" w:name="_Hlk108961887"/>
      <w:r w:rsidRPr="00BC2C97">
        <w:rPr>
          <w:rFonts w:cs="Arial"/>
          <w:color w:val="212121"/>
          <w:szCs w:val="20"/>
          <w:shd w:val="clear" w:color="auto" w:fill="FFFFFF"/>
        </w:rPr>
        <w:t xml:space="preserve">is </w:t>
      </w:r>
      <w:r w:rsidR="00BC0FC7" w:rsidRPr="00BC2C97">
        <w:rPr>
          <w:rFonts w:cs="Arial"/>
          <w:color w:val="212121"/>
          <w:szCs w:val="20"/>
          <w:shd w:val="clear" w:color="auto" w:fill="FFFFFF"/>
        </w:rPr>
        <w:t xml:space="preserve">a </w:t>
      </w:r>
      <w:r w:rsidRPr="00BC2C97">
        <w:rPr>
          <w:rFonts w:cs="Arial"/>
          <w:szCs w:val="20"/>
          <w:lang w:val="en-GB"/>
        </w:rPr>
        <w:t>highly regulated</w:t>
      </w:r>
      <w:r w:rsidRPr="00BC2C97">
        <w:rPr>
          <w:rFonts w:cs="Arial"/>
          <w:color w:val="212121"/>
          <w:szCs w:val="20"/>
          <w:shd w:val="clear" w:color="auto" w:fill="FFFFFF"/>
        </w:rPr>
        <w:t xml:space="preserve"> and conserved cellular process that involves lysosome-mediated degradation of unnecessary or damaged intracellular components </w:t>
      </w:r>
      <w:commentRangeStart w:id="131"/>
      <w:r w:rsidR="009B79B6">
        <w:rPr>
          <w:rFonts w:cs="Arial"/>
          <w:color w:val="212121"/>
          <w:szCs w:val="20"/>
          <w:shd w:val="clear" w:color="auto" w:fill="FFFFFF"/>
        </w:rPr>
        <w:fldChar w:fldCharType="begin">
          <w:fldData xml:space="preserve">PEVuZE5vdGU+PENpdGU+PEF1dGhvcj5MZXZpbmU8L0F1dGhvcj48WWVhcj4yMDA4PC9ZZWFyPjxS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</w:fldData>
        </w:fldChar>
      </w:r>
      <w:r w:rsidR="00245BFE">
        <w:rPr>
          <w:rFonts w:cs="Arial"/>
          <w:color w:val="212121"/>
          <w:szCs w:val="20"/>
          <w:shd w:val="clear" w:color="auto" w:fill="FFFFFF"/>
        </w:rPr>
        <w:instrText xml:space="preserve"> ADDIN EN.CITE </w:instrText>
      </w:r>
      <w:r w:rsidR="009B79B6">
        <w:rPr>
          <w:rFonts w:cs="Arial"/>
          <w:color w:val="212121"/>
          <w:szCs w:val="20"/>
          <w:shd w:val="clear" w:color="auto" w:fill="FFFFFF"/>
        </w:rPr>
        <w:fldChar w:fldCharType="begin">
          <w:fldData xml:space="preserve">PEVuZE5vdGU+PENpdGU+PEF1dGhvcj5MZXZpbmU8L0F1dGhvcj48WWVhcj4yMDA4PC9ZZWFyPjxS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</w:fldData>
        </w:fldChar>
      </w:r>
      <w:r w:rsidR="00245BFE">
        <w:rPr>
          <w:rFonts w:cs="Arial"/>
          <w:color w:val="212121"/>
          <w:szCs w:val="20"/>
          <w:shd w:val="clear" w:color="auto" w:fill="FFFFFF"/>
        </w:rPr>
        <w:instrText xml:space="preserve"> ADDIN EN.CITE.DATA </w:instrText>
      </w:r>
      <w:r w:rsidR="009B79B6">
        <w:rPr>
          <w:rFonts w:cs="Arial"/>
          <w:color w:val="212121"/>
          <w:szCs w:val="20"/>
          <w:shd w:val="clear" w:color="auto" w:fill="FFFFFF"/>
        </w:rPr>
      </w:r>
      <w:r w:rsidR="009B79B6">
        <w:rPr>
          <w:rFonts w:cs="Arial"/>
          <w:color w:val="212121"/>
          <w:szCs w:val="20"/>
          <w:shd w:val="clear" w:color="auto" w:fill="FFFFFF"/>
        </w:rPr>
        <w:fldChar w:fldCharType="end"/>
      </w:r>
      <w:r w:rsidR="009B79B6">
        <w:rPr>
          <w:rFonts w:cs="Arial"/>
          <w:color w:val="212121"/>
          <w:szCs w:val="20"/>
          <w:shd w:val="clear" w:color="auto" w:fill="FFFFFF"/>
        </w:rPr>
      </w:r>
      <w:r w:rsidR="009B79B6">
        <w:rPr>
          <w:rFonts w:cs="Arial"/>
          <w:color w:val="212121"/>
          <w:szCs w:val="20"/>
          <w:shd w:val="clear" w:color="auto" w:fill="FFFFFF"/>
        </w:rPr>
        <w:fldChar w:fldCharType="separate"/>
      </w:r>
      <w:r w:rsidR="00245BFE">
        <w:rPr>
          <w:rFonts w:cs="Arial"/>
          <w:noProof/>
          <w:color w:val="212121"/>
          <w:szCs w:val="20"/>
          <w:shd w:val="clear" w:color="auto" w:fill="FFFFFF"/>
        </w:rPr>
        <w:t>(</w:t>
      </w:r>
      <w:hyperlink w:anchor="_ENREF_1" w:tooltip="Levine, 2008 #83" w:history="1">
        <w:r w:rsidR="00245BFE">
          <w:rPr>
            <w:rFonts w:cs="Arial"/>
            <w:noProof/>
            <w:color w:val="212121"/>
            <w:szCs w:val="20"/>
            <w:shd w:val="clear" w:color="auto" w:fill="FFFFFF"/>
          </w:rPr>
          <w:t>1</w:t>
        </w:r>
      </w:hyperlink>
      <w:r w:rsidR="00245BFE">
        <w:rPr>
          <w:rFonts w:cs="Arial"/>
          <w:noProof/>
          <w:color w:val="212121"/>
          <w:szCs w:val="20"/>
          <w:shd w:val="clear" w:color="auto" w:fill="FFFFFF"/>
        </w:rPr>
        <w:t xml:space="preserve">, </w:t>
      </w:r>
      <w:hyperlink w:anchor="_ENREF_2" w:tooltip="Xie, 2011 #84" w:history="1">
        <w:r w:rsidR="00245BFE">
          <w:rPr>
            <w:rFonts w:cs="Arial"/>
            <w:noProof/>
            <w:color w:val="212121"/>
            <w:szCs w:val="20"/>
            <w:shd w:val="clear" w:color="auto" w:fill="FFFFFF"/>
          </w:rPr>
          <w:t>2</w:t>
        </w:r>
      </w:hyperlink>
      <w:r w:rsidR="00245BFE">
        <w:rPr>
          <w:rFonts w:cs="Arial"/>
          <w:noProof/>
          <w:color w:val="212121"/>
          <w:szCs w:val="20"/>
          <w:shd w:val="clear" w:color="auto" w:fill="FFFFFF"/>
        </w:rPr>
        <w:t>)</w:t>
      </w:r>
      <w:r w:rsidR="009B79B6">
        <w:rPr>
          <w:rFonts w:cs="Arial"/>
          <w:color w:val="212121"/>
          <w:szCs w:val="20"/>
          <w:shd w:val="clear" w:color="auto" w:fill="FFFFFF"/>
        </w:rPr>
        <w:fldChar w:fldCharType="end"/>
      </w:r>
      <w:commentRangeEnd w:id="131"/>
      <w:r w:rsidR="009E38B3">
        <w:rPr>
          <w:rStyle w:val="CommentReference"/>
        </w:rPr>
        <w:commentReference w:id="131"/>
      </w:r>
      <w:r w:rsidRPr="00BC2C97">
        <w:rPr>
          <w:rFonts w:cs="Arial"/>
          <w:noProof/>
          <w:szCs w:val="20"/>
        </w:rPr>
        <w:t>.</w:t>
      </w:r>
      <w:bookmarkEnd w:id="130"/>
      <w:r w:rsidRPr="00BC2C97">
        <w:rPr>
          <w:rFonts w:cs="Arial"/>
          <w:noProof/>
          <w:szCs w:val="20"/>
        </w:rPr>
        <w:t xml:space="preserve"> </w:t>
      </w:r>
      <w:r w:rsidRPr="00BC2C97">
        <w:rPr>
          <w:rFonts w:cs="Arial"/>
          <w:color w:val="202122"/>
          <w:szCs w:val="20"/>
          <w:shd w:val="clear" w:color="auto" w:fill="FFFFFF"/>
        </w:rPr>
        <w:t>Autophagy allows an orderly degradation and recycling of cellular components</w:t>
      </w:r>
      <w:r w:rsidRPr="00BC2C97">
        <w:rPr>
          <w:rFonts w:cs="Arial"/>
          <w:noProof/>
          <w:szCs w:val="20"/>
        </w:rPr>
        <w:t xml:space="preserve"> </w:t>
      </w:r>
      <w:bookmarkStart w:id="132" w:name="_Hlk108962071"/>
      <w:r w:rsidRPr="00BC2C97">
        <w:rPr>
          <w:rFonts w:cs="Arial"/>
          <w:szCs w:val="20"/>
        </w:rPr>
        <w:t xml:space="preserve">by </w:t>
      </w:r>
      <w:r w:rsidR="00BC0FC7" w:rsidRPr="00BC2C97">
        <w:rPr>
          <w:rFonts w:cs="Arial"/>
          <w:szCs w:val="20"/>
          <w:lang w:val="en-GB"/>
        </w:rPr>
        <w:t xml:space="preserve">promoting </w:t>
      </w:r>
      <w:r w:rsidRPr="00BC2C97">
        <w:rPr>
          <w:rFonts w:cs="Arial"/>
          <w:szCs w:val="20"/>
          <w:lang w:val="en-GB"/>
        </w:rPr>
        <w:t xml:space="preserve">the isolation </w:t>
      </w:r>
      <w:ins w:id="133" w:author="Author">
        <w:r w:rsidR="002670D7">
          <w:rPr>
            <w:rFonts w:cs="Arial"/>
            <w:szCs w:val="20"/>
            <w:lang w:val="en-GB"/>
          </w:rPr>
          <w:t xml:space="preserve">of </w:t>
        </w:r>
      </w:ins>
      <w:r w:rsidRPr="00B9607C">
        <w:rPr>
          <w:rFonts w:cs="Arial"/>
          <w:szCs w:val="20"/>
          <w:lang w:val="en-GB"/>
        </w:rPr>
        <w:t>proteins</w:t>
      </w:r>
      <w:r w:rsidRPr="00BC2C97">
        <w:rPr>
          <w:rFonts w:cs="Arial"/>
          <w:szCs w:val="20"/>
          <w:lang w:val="en-GB"/>
        </w:rPr>
        <w:t xml:space="preserve">, organelles, and part of the cytoplasm within </w:t>
      </w:r>
      <w:ins w:id="134" w:author="Author">
        <w:r w:rsidR="002670D7">
          <w:rPr>
            <w:rFonts w:cs="Arial"/>
            <w:szCs w:val="20"/>
            <w:lang w:val="en-GB"/>
          </w:rPr>
          <w:t xml:space="preserve">a </w:t>
        </w:r>
      </w:ins>
      <w:r w:rsidRPr="00BC2C97">
        <w:rPr>
          <w:rFonts w:cs="Arial"/>
          <w:szCs w:val="20"/>
          <w:lang w:val="en-GB"/>
        </w:rPr>
        <w:t>trans</w:t>
      </w:r>
      <w:r w:rsidR="009F2549" w:rsidRPr="00BC2C97">
        <w:rPr>
          <w:rFonts w:cs="Arial"/>
          <w:szCs w:val="20"/>
          <w:lang w:val="en-GB"/>
        </w:rPr>
        <w:t>ient double membrane</w:t>
      </w:r>
      <w:del w:id="135" w:author="Author">
        <w:r w:rsidRPr="00BC2C97" w:rsidDel="002670D7">
          <w:rPr>
            <w:rFonts w:cs="Arial"/>
            <w:szCs w:val="20"/>
            <w:lang w:val="en-GB"/>
          </w:rPr>
          <w:delText>,</w:delText>
        </w:r>
      </w:del>
      <w:r w:rsidRPr="00BC2C97">
        <w:rPr>
          <w:rFonts w:cs="Arial"/>
          <w:szCs w:val="20"/>
          <w:lang w:val="en-GB"/>
        </w:rPr>
        <w:t xml:space="preserve"> that expands and closes to become </w:t>
      </w:r>
      <w:r w:rsidR="001A0796" w:rsidRPr="00BC2C97">
        <w:rPr>
          <w:rFonts w:cs="Arial"/>
          <w:szCs w:val="20"/>
          <w:lang w:val="en-GB"/>
        </w:rPr>
        <w:t xml:space="preserve">an </w:t>
      </w:r>
      <w:r w:rsidRPr="00BC2C97">
        <w:rPr>
          <w:rFonts w:cs="Arial"/>
          <w:szCs w:val="20"/>
          <w:lang w:val="en-GB"/>
        </w:rPr>
        <w:t>autophagosome. The autophagosome fuses</w:t>
      </w:r>
      <w:r w:rsidR="009F2549" w:rsidRPr="00BC2C97">
        <w:rPr>
          <w:rFonts w:cs="Arial"/>
          <w:szCs w:val="20"/>
          <w:lang w:val="en-GB"/>
        </w:rPr>
        <w:t xml:space="preserve"> with the lysosome </w:t>
      </w:r>
      <w:r w:rsidR="001A0796" w:rsidRPr="00BC2C97">
        <w:rPr>
          <w:rFonts w:cs="Arial"/>
          <w:szCs w:val="20"/>
          <w:lang w:val="en-GB"/>
        </w:rPr>
        <w:t>to form the</w:t>
      </w:r>
      <w:r w:rsidRPr="00BC2C97">
        <w:rPr>
          <w:rFonts w:cs="Arial"/>
          <w:szCs w:val="20"/>
          <w:lang w:val="en-GB"/>
        </w:rPr>
        <w:t xml:space="preserve"> autolysosome </w:t>
      </w:r>
      <w:r w:rsidR="001A0796" w:rsidRPr="00BC2C97">
        <w:rPr>
          <w:rFonts w:cs="Arial"/>
          <w:szCs w:val="20"/>
          <w:lang w:val="en-GB"/>
        </w:rPr>
        <w:t>and</w:t>
      </w:r>
      <w:r w:rsidRPr="00BC2C97">
        <w:rPr>
          <w:rFonts w:cs="Arial"/>
          <w:szCs w:val="20"/>
          <w:lang w:val="en-GB"/>
        </w:rPr>
        <w:t xml:space="preserve"> promote cargo degradation</w:t>
      </w:r>
      <w:hyperlink w:anchor="_ENREF_20" w:tooltip="Sciarretta, 2018 #85" w:history="1"/>
      <w:r w:rsidRPr="00BC2C97">
        <w:rPr>
          <w:rFonts w:cs="Arial"/>
          <w:szCs w:val="20"/>
          <w:lang w:val="en-GB"/>
        </w:rPr>
        <w:t xml:space="preserve"> </w:t>
      </w:r>
      <w:r w:rsidR="009B79B6">
        <w:rPr>
          <w:rFonts w:cs="Arial"/>
          <w:noProof/>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noProof/>
          <w:szCs w:val="20"/>
        </w:rPr>
        <w:instrText xml:space="preserve"> ADDIN EN.CITE </w:instrText>
      </w:r>
      <w:r w:rsidR="009B79B6">
        <w:rPr>
          <w:rFonts w:cs="Arial"/>
          <w:noProof/>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noProof/>
          <w:szCs w:val="20"/>
        </w:rPr>
        <w:instrText xml:space="preserve"> ADDIN EN.CITE.DATA </w:instrText>
      </w:r>
      <w:r w:rsidR="009B79B6">
        <w:rPr>
          <w:rFonts w:cs="Arial"/>
          <w:noProof/>
          <w:szCs w:val="20"/>
        </w:rPr>
      </w:r>
      <w:r w:rsidR="009B79B6">
        <w:rPr>
          <w:rFonts w:cs="Arial"/>
          <w:noProof/>
          <w:szCs w:val="20"/>
        </w:rPr>
        <w:fldChar w:fldCharType="end"/>
      </w:r>
      <w:r w:rsidR="009B79B6">
        <w:rPr>
          <w:rFonts w:cs="Arial"/>
          <w:noProof/>
          <w:szCs w:val="20"/>
        </w:rPr>
      </w:r>
      <w:r w:rsidR="009B79B6">
        <w:rPr>
          <w:rFonts w:cs="Arial"/>
          <w:noProof/>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w:t>
      </w:r>
      <w:r w:rsidR="009B79B6">
        <w:rPr>
          <w:rFonts w:cs="Arial"/>
          <w:noProof/>
          <w:szCs w:val="20"/>
        </w:rPr>
        <w:fldChar w:fldCharType="end"/>
      </w:r>
      <w:r w:rsidRPr="00BC2C97">
        <w:rPr>
          <w:rFonts w:cs="Arial"/>
          <w:noProof/>
          <w:szCs w:val="20"/>
        </w:rPr>
        <w:t xml:space="preserve">. </w:t>
      </w:r>
      <w:bookmarkStart w:id="136" w:name="_Hlk108962280"/>
      <w:bookmarkEnd w:id="132"/>
      <w:r w:rsidRPr="00BC2C97">
        <w:rPr>
          <w:rFonts w:cs="Arial"/>
          <w:noProof/>
          <w:szCs w:val="20"/>
        </w:rPr>
        <w:t xml:space="preserve">Therefore, autophagy </w:t>
      </w:r>
      <w:r w:rsidRPr="00BC2C97">
        <w:rPr>
          <w:rFonts w:cs="Arial"/>
          <w:szCs w:val="20"/>
        </w:rPr>
        <w:t>allows cells to maintain</w:t>
      </w:r>
      <w:del w:id="137" w:author="Author">
        <w:r w:rsidRPr="00BC2C97" w:rsidDel="002670D7">
          <w:rPr>
            <w:rFonts w:cs="Arial"/>
            <w:szCs w:val="20"/>
          </w:rPr>
          <w:delText>ed</w:delText>
        </w:r>
      </w:del>
      <w:r w:rsidRPr="00BC2C97">
        <w:rPr>
          <w:rFonts w:cs="Arial"/>
          <w:szCs w:val="20"/>
        </w:rPr>
        <w:t xml:space="preserve"> homeostasis and survive </w:t>
      </w:r>
      <w:del w:id="138" w:author="Author">
        <w:r w:rsidRPr="00BC2C97" w:rsidDel="002670D7">
          <w:rPr>
            <w:rFonts w:cs="Arial"/>
            <w:szCs w:val="20"/>
          </w:rPr>
          <w:delText xml:space="preserve">against </w:delText>
        </w:r>
      </w:del>
      <w:r w:rsidR="00EF6DE2" w:rsidRPr="00BC2C97">
        <w:rPr>
          <w:rFonts w:cs="Arial"/>
          <w:szCs w:val="20"/>
        </w:rPr>
        <w:t>various</w:t>
      </w:r>
      <w:r w:rsidRPr="00BC2C97">
        <w:rPr>
          <w:rFonts w:cs="Arial"/>
          <w:szCs w:val="20"/>
        </w:rPr>
        <w:t xml:space="preserve"> stress conditions.</w:t>
      </w:r>
      <w:del w:id="139" w:author="Author">
        <w:r w:rsidRPr="00BC2C97" w:rsidDel="002670D7">
          <w:rPr>
            <w:rFonts w:cs="Arial"/>
            <w:szCs w:val="20"/>
          </w:rPr>
          <w:delText xml:space="preserve"> </w:delText>
        </w:r>
      </w:del>
    </w:p>
    <w:p w14:paraId="378FA85B" w14:textId="77777777" w:rsidR="00662A6F" w:rsidRDefault="00D3099A" w:rsidP="005408FD">
      <w:pPr>
        <w:bidi w:val="0"/>
        <w:spacing w:after="0"/>
        <w:ind w:firstLine="567"/>
        <w:contextualSpacing/>
        <w:rPr>
          <w:rFonts w:cs="Arial"/>
          <w:color w:val="000000"/>
          <w:szCs w:val="20"/>
        </w:rPr>
        <w:pPrChange w:id="140" w:author="Author">
          <w:pPr>
            <w:bidi w:val="0"/>
            <w:spacing w:after="0"/>
            <w:contextualSpacing/>
          </w:pPr>
        </w:pPrChange>
      </w:pPr>
      <w:r w:rsidRPr="00BC2C97">
        <w:rPr>
          <w:rFonts w:cs="Arial"/>
          <w:szCs w:val="20"/>
        </w:rPr>
        <w:t>Autophagy plays a</w:t>
      </w:r>
      <w:del w:id="141" w:author="Author">
        <w:r w:rsidRPr="00BC2C97" w:rsidDel="002670D7">
          <w:rPr>
            <w:rFonts w:cs="Arial"/>
            <w:szCs w:val="20"/>
          </w:rPr>
          <w:delText>n</w:delText>
        </w:r>
      </w:del>
      <w:r w:rsidRPr="00BC2C97">
        <w:rPr>
          <w:rFonts w:cs="Arial"/>
          <w:szCs w:val="20"/>
        </w:rPr>
        <w:t xml:space="preserve"> </w:t>
      </w:r>
      <w:del w:id="142" w:author="Author">
        <w:r w:rsidRPr="00BC2C97" w:rsidDel="002670D7">
          <w:rPr>
            <w:rFonts w:cs="Arial"/>
            <w:szCs w:val="20"/>
          </w:rPr>
          <w:delText xml:space="preserve">important </w:delText>
        </w:r>
      </w:del>
      <w:ins w:id="143" w:author="Author">
        <w:r w:rsidR="002670D7">
          <w:rPr>
            <w:rFonts w:cs="Arial"/>
            <w:szCs w:val="20"/>
          </w:rPr>
          <w:t xml:space="preserve">major </w:t>
        </w:r>
      </w:ins>
      <w:r w:rsidRPr="00BC2C97">
        <w:rPr>
          <w:rFonts w:cs="Arial"/>
          <w:szCs w:val="20"/>
        </w:rPr>
        <w:t>role in the heart. It preserves cardiac structure and function under normal conditions and is activated during stress</w:t>
      </w:r>
      <w:ins w:id="144" w:author="Author">
        <w:r w:rsidR="008009FA">
          <w:rPr>
            <w:rFonts w:cs="Arial"/>
            <w:szCs w:val="20"/>
          </w:rPr>
          <w:t xml:space="preserve"> to</w:t>
        </w:r>
      </w:ins>
      <w:del w:id="145" w:author="Author">
        <w:r w:rsidRPr="00BC2C97" w:rsidDel="008009FA">
          <w:rPr>
            <w:rFonts w:cs="Arial"/>
            <w:szCs w:val="20"/>
          </w:rPr>
          <w:delText>,</w:delText>
        </w:r>
      </w:del>
      <w:r w:rsidRPr="00BC2C97">
        <w:rPr>
          <w:rFonts w:cs="Arial"/>
          <w:szCs w:val="20"/>
        </w:rPr>
        <w:t xml:space="preserve"> limit</w:t>
      </w:r>
      <w:del w:id="146" w:author="Author">
        <w:r w:rsidRPr="00BC2C97" w:rsidDel="008009FA">
          <w:rPr>
            <w:rFonts w:cs="Arial"/>
            <w:szCs w:val="20"/>
          </w:rPr>
          <w:delText>ing</w:delText>
        </w:r>
      </w:del>
      <w:r w:rsidRPr="00BC2C97">
        <w:rPr>
          <w:rFonts w:cs="Arial"/>
          <w:szCs w:val="20"/>
        </w:rPr>
        <w:t xml:space="preserve"> damage to </w:t>
      </w:r>
      <w:del w:id="147" w:author="Author">
        <w:r w:rsidRPr="00BC2C97" w:rsidDel="008009FA">
          <w:rPr>
            <w:rFonts w:cs="Arial"/>
            <w:szCs w:val="20"/>
          </w:rPr>
          <w:delText xml:space="preserve">the </w:delText>
        </w:r>
      </w:del>
      <w:r w:rsidRPr="00BC2C97">
        <w:rPr>
          <w:rFonts w:cs="Arial"/>
          <w:szCs w:val="20"/>
        </w:rPr>
        <w:t>cardiac cells</w:t>
      </w:r>
      <w:r w:rsidR="00F5124F" w:rsidRPr="00BC2C97">
        <w:rPr>
          <w:rFonts w:cs="Arial"/>
          <w:szCs w:val="20"/>
        </w:rPr>
        <w:t xml:space="preserve"> </w: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r w:rsidR="00245BFE">
        <w:rPr>
          <w:rFonts w:cs="Arial"/>
          <w:noProof/>
          <w:szCs w:val="20"/>
        </w:rPr>
        <w:t>)</w:t>
      </w:r>
      <w:r w:rsidR="009B79B6">
        <w:rPr>
          <w:rFonts w:cs="Arial"/>
          <w:szCs w:val="20"/>
        </w:rPr>
        <w:fldChar w:fldCharType="end"/>
      </w:r>
      <w:r w:rsidRPr="00BC2C97">
        <w:rPr>
          <w:rFonts w:cs="Arial"/>
          <w:szCs w:val="20"/>
        </w:rPr>
        <w:t>.</w:t>
      </w:r>
      <w:r w:rsidRPr="00BC2C97">
        <w:rPr>
          <w:rFonts w:cs="Arial"/>
          <w:noProof/>
          <w:szCs w:val="20"/>
        </w:rPr>
        <w:t xml:space="preserve"> </w:t>
      </w:r>
      <w:r w:rsidRPr="00BC2C97">
        <w:rPr>
          <w:rFonts w:cs="Arial"/>
          <w:szCs w:val="20"/>
        </w:rPr>
        <w:t xml:space="preserve">Moreover, autophagy is required for normal cardiac development </w:t>
      </w:r>
      <w:r w:rsidR="009B79B6">
        <w:rPr>
          <w:rFonts w:cs="Arial"/>
          <w:szCs w:val="20"/>
        </w:rPr>
        <w:fldChar w:fldCharType="begin"/>
      </w:r>
      <w:r w:rsidR="00245BFE">
        <w:rPr>
          <w:rFonts w:cs="Arial"/>
          <w:szCs w:val="20"/>
        </w:rPr>
        <w:instrText xml:space="preserve"> ADDIN EN.CITE &lt;EndNote&gt;&lt;Cite&gt;&lt;Author&gt;Gatica&lt;/Author&gt;&lt;Year&gt;2022&lt;/Year&gt;&lt;RecNum&gt;94&lt;/RecNum&gt;&lt;DisplayText&gt;(4)&lt;/DisplayText&gt;&lt;record&gt;&lt;rec-number&gt;94&lt;/rec-number&gt;&lt;foreign-keys&gt;&lt;key app="EN" db-id="dsdzet5fqp2zwte2szopavrav5225xppt2z0" timestamp="1658736514"&gt;94&lt;/key&gt;&lt;/foreign-keys&gt;&lt;ref-type name="Journal Article"&gt;17&lt;/ref-type&gt;&lt;contributors&gt;&lt;authors&gt;&lt;author&gt;Gatica, D.&lt;/author&gt;&lt;author&gt;Chiong, M.&lt;/author&gt;&lt;author&gt;Lavandero, S.&lt;/author&gt;&lt;author&gt;Klionsky, D. J.&lt;/author&gt;&lt;/authors&gt;&lt;/contributors&gt;&lt;auth-address&gt;Department of Molecular, Cellular and Developmental Biology, Life Sciences Institute, University of Michigan, 210 Washtenaw Ave, Ann Arbor, MI 48109-2216, USA.&amp;#xD;Department of Biochemistry and Molecular Biology, Advanced Center for Chronic Diseases (ACCDiS), Facultad de Ciencias Químicas y Farmacéuticas &amp;amp; Facultad de Medicina, Universidad de Chile, Olivos 1007, Independencia, Santiago 8380492, Chile.&lt;/auth-address&gt;&lt;titles&gt;&lt;title&gt;The role of autophagy in cardiovascular pathology&lt;/title&gt;&lt;secondary-title&gt;Cardiovasc Res&lt;/secondary-title&gt;&lt;/titles&gt;&lt;periodical&gt;&lt;full-title&gt;Cardiovasc Res&lt;/full-title&gt;&lt;abbr-1&gt;Cardiovascular research&lt;/abbr-1&gt;&lt;/periodical&gt;&lt;pages&gt;934-950&lt;/pages&gt;&lt;volume&gt;118&lt;/volume&gt;&lt;number&gt;4&lt;/number&gt;&lt;dates&gt;&lt;year&gt;2022&lt;/year&gt;&lt;pub-dates&gt;&lt;date&gt;Mar 16&lt;/date&gt;&lt;/pub-dates&gt;&lt;/dates&gt;&lt;isbn&gt;0008-6363 (Print)&amp;#xD;0008-6363&lt;/isbn&gt;&lt;accession-num&gt;33956077&lt;/accession-num&gt;&lt;urls&gt;&lt;/urls&gt;&lt;electronic-resource-num&gt;10.1093/cvr/cvab158&lt;/electronic-resource-num&gt;&lt;remote-database-provider&gt;Nlm&lt;/remote-database-provider&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"_ENREF_4" \o "Gatica, 2022 #94"</w:instrText>
      </w:r>
      <w:r w:rsidR="009B79B6">
        <w:fldChar w:fldCharType="separate"/>
      </w:r>
      <w:r w:rsidR="00245BFE">
        <w:rPr>
          <w:rFonts w:cs="Arial"/>
          <w:noProof/>
          <w:szCs w:val="20"/>
        </w:rPr>
        <w:t>4</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w:t>
      </w:r>
      <w:del w:id="148" w:author="Author">
        <w:r w:rsidR="00C66FA0" w:rsidRPr="00BC2C97" w:rsidDel="006D1879">
          <w:rPr>
            <w:rFonts w:cs="Arial"/>
            <w:szCs w:val="20"/>
          </w:rPr>
          <w:delText>A</w:delText>
        </w:r>
        <w:r w:rsidRPr="00BC2C97" w:rsidDel="006D1879">
          <w:rPr>
            <w:rFonts w:cs="Arial"/>
            <w:szCs w:val="20"/>
          </w:rPr>
          <w:delText xml:space="preserve">utophagy </w:delText>
        </w:r>
      </w:del>
      <w:ins w:id="149" w:author="Author">
        <w:r w:rsidR="006D1879">
          <w:rPr>
            <w:rFonts w:cs="Arial"/>
            <w:szCs w:val="20"/>
          </w:rPr>
          <w:t>The a</w:t>
        </w:r>
        <w:r w:rsidR="006D1879" w:rsidRPr="00BC2C97">
          <w:rPr>
            <w:rFonts w:cs="Arial"/>
            <w:szCs w:val="20"/>
          </w:rPr>
          <w:t xml:space="preserve">utophagy </w:t>
        </w:r>
      </w:ins>
      <w:r w:rsidR="00C66FA0" w:rsidRPr="00BC2C97">
        <w:rPr>
          <w:rFonts w:cs="Arial"/>
          <w:szCs w:val="20"/>
        </w:rPr>
        <w:t xml:space="preserve">level </w:t>
      </w:r>
      <w:r w:rsidR="00C524AD" w:rsidRPr="00BC2C97">
        <w:rPr>
          <w:rFonts w:cs="Arial"/>
          <w:szCs w:val="20"/>
        </w:rPr>
        <w:t xml:space="preserve">in the heart </w:t>
      </w:r>
      <w:r w:rsidRPr="00BC2C97">
        <w:rPr>
          <w:rFonts w:cs="Arial"/>
          <w:szCs w:val="20"/>
        </w:rPr>
        <w:t xml:space="preserve">is altered in response to </w:t>
      </w:r>
      <w:del w:id="150" w:author="Author">
        <w:r w:rsidRPr="00BC2C97" w:rsidDel="006D1879">
          <w:rPr>
            <w:rFonts w:cs="Arial"/>
            <w:szCs w:val="20"/>
          </w:rPr>
          <w:delText xml:space="preserve">stress </w:delText>
        </w:r>
      </w:del>
      <w:ins w:id="151" w:author="Author">
        <w:r w:rsidR="006D1879" w:rsidRPr="00BC2C97">
          <w:rPr>
            <w:rFonts w:cs="Arial"/>
            <w:szCs w:val="20"/>
          </w:rPr>
          <w:t>stres</w:t>
        </w:r>
        <w:r w:rsidR="006D1879">
          <w:rPr>
            <w:rFonts w:cs="Arial"/>
            <w:szCs w:val="20"/>
          </w:rPr>
          <w:t>ses</w:t>
        </w:r>
        <w:r w:rsidR="006D1879" w:rsidRPr="00BC2C97">
          <w:rPr>
            <w:rFonts w:cs="Arial"/>
            <w:szCs w:val="20"/>
          </w:rPr>
          <w:t xml:space="preserve"> </w:t>
        </w:r>
      </w:ins>
      <w:r w:rsidRPr="00BC2C97">
        <w:rPr>
          <w:rFonts w:cs="Arial"/>
          <w:szCs w:val="20"/>
        </w:rPr>
        <w:t xml:space="preserve">such as ischemia/reperfusion </w:t>
      </w:r>
      <w:r w:rsidR="009B79B6">
        <w:rPr>
          <w:rFonts w:cs="Arial"/>
          <w:szCs w:val="20"/>
        </w:rPr>
        <w:fldChar w:fldCharType="begin"/>
      </w:r>
      <w:r w:rsidR="00245BFE">
        <w:rPr>
          <w:rFonts w:cs="Arial"/>
          <w:szCs w:val="20"/>
        </w:rPr>
        <w:instrText xml:space="preserve"> ADDIN EN.CITE &lt;EndNote&gt;&lt;Cite&gt;&lt;Author&gt;Nishida&lt;/Author&gt;&lt;Year&gt;2009&lt;/Year&gt;&lt;RecNum&gt;85&lt;/RecNum&gt;&lt;DisplayText&gt;(5)&lt;/DisplayText&gt;&lt;record&gt;&lt;rec-number&gt;85&lt;/rec-number&gt;&lt;foreign-keys&gt;&lt;key app="EN" db-id="dsdzet5fqp2zwte2szopavrav5225xppt2z0" timestamp="1658649648"&gt;85&lt;/key&gt;&lt;/foreign-keys&gt;&lt;ref-type name="Journal Article"&gt;17&lt;/ref-type&gt;&lt;contributors&gt;&lt;authors&gt;&lt;author&gt;Nishida, K.&lt;/author&gt;&lt;author&gt;Kyoi, S.&lt;/author&gt;&lt;author&gt;Yamaguchi, O.&lt;/author&gt;&lt;author&gt;Sadoshima, J.&lt;/author&gt;&lt;author&gt;Otsu, K.&lt;/author&gt;&lt;/authors&gt;&lt;/contributors&gt;&lt;auth-address&gt;Department of Cardiovascular Medicine, Osaka University Graduate School of Medicine, Suita, Osaka, Japan.&lt;/auth-address&gt;&lt;titles&gt;&lt;title&gt;The role of autophagy in the heart&lt;/title&gt;&lt;secondary-title&gt;Cell Death Differ&lt;/secondary-title&gt;&lt;alt-title&gt;Cell death and differentiation&lt;/alt-title&gt;&lt;/titles&gt;&lt;periodical&gt;&lt;full-title&gt;Cell Death Differ&lt;/full-title&gt;&lt;abbr-1&gt;Cell death and differentiation&lt;/abbr-1&gt;&lt;/periodical&gt;&lt;alt-periodical&gt;&lt;full-title&gt;Cell Death Differ&lt;/full-title&gt;&lt;abbr-1&gt;Cell death and differentiation&lt;/abbr-1&gt;&lt;/alt-periodical&gt;&lt;pages&gt;31-8&lt;/pages&gt;&lt;volume&gt;16&lt;/volume&gt;&lt;number&gt;1&lt;/number&gt;&lt;edition&gt;2008/11/15&lt;/edition&gt;&lt;keywords&gt;&lt;keyword&gt;Animals&lt;/keyword&gt;&lt;keyword&gt;*Autophagy&lt;/keyword&gt;&lt;keyword&gt;Heart Failure/*metabolism/pathology&lt;/keyword&gt;&lt;keyword&gt;Humans&lt;/keyword&gt;&lt;keyword&gt;Myocardial Reperfusion Injury/*metabolism/pathology&lt;/keyword&gt;&lt;keyword&gt;Myocardium/*metabolism&lt;/keyword&gt;&lt;keyword&gt;Myocytes, Cardiac/*metabolism/pathology&lt;/keyword&gt;&lt;keyword&gt;Organelles/*metabolism&lt;/keyword&gt;&lt;keyword&gt;Stress, Physiological&lt;/keyword&gt;&lt;/keywords&gt;&lt;dates&gt;&lt;year&gt;2009&lt;/year&gt;&lt;pub-dates&gt;&lt;date&gt;Jan&lt;/date&gt;&lt;/pub-dates&gt;&lt;/dates&gt;&lt;isbn&gt;1350-9047&lt;/isbn&gt;&lt;accession-num&gt;19008922&lt;/accession-num&gt;&lt;urls&gt;&lt;/urls&gt;&lt;electronic-resource-num&gt;10.1038/cdd.2008.163&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and nutrient</w:t>
      </w:r>
      <w:ins w:id="152" w:author="Author">
        <w:r w:rsidR="006D1879">
          <w:rPr>
            <w:rFonts w:cs="Arial"/>
            <w:szCs w:val="20"/>
          </w:rPr>
          <w:t xml:space="preserve"> </w:t>
        </w:r>
      </w:ins>
      <w:del w:id="153" w:author="Author">
        <w:r w:rsidRPr="00BC2C97" w:rsidDel="006D1879">
          <w:rPr>
            <w:rFonts w:cs="Arial"/>
            <w:szCs w:val="20"/>
          </w:rPr>
          <w:delText xml:space="preserve">s </w:delText>
        </w:r>
      </w:del>
      <w:r w:rsidRPr="00BC2C97">
        <w:rPr>
          <w:rFonts w:cs="Arial"/>
          <w:szCs w:val="20"/>
        </w:rPr>
        <w:t xml:space="preserve">deprivation </w:t>
      </w:r>
      <w:r w:rsidR="009B79B6">
        <w:rPr>
          <w:rFonts w:cs="Arial"/>
          <w:szCs w:val="20"/>
        </w:rPr>
        <w:fldChar w:fldCharType="begin"/>
      </w:r>
      <w:r w:rsidR="00245BFE">
        <w:rPr>
          <w:rFonts w:cs="Arial"/>
          <w:szCs w:val="20"/>
        </w:rPr>
        <w:instrText xml:space="preserve"> ADDIN EN.CITE &lt;EndNote&gt;&lt;Cite&gt;&lt;Author&gt;Gatica&lt;/Author&gt;&lt;Year&gt;2022&lt;/Year&gt;&lt;RecNum&gt;94&lt;/RecNum&gt;&lt;DisplayText&gt;(4)&lt;/DisplayText&gt;&lt;record&gt;&lt;rec-number&gt;94&lt;/rec-number&gt;&lt;foreign-keys&gt;&lt;key app="EN" db-id="dsdzet5fqp2zwte2szopavrav5225xppt2z0" timestamp="1658736514"&gt;94&lt;/key&gt;&lt;/foreign-keys&gt;&lt;ref-type name="Journal Article"&gt;17&lt;/ref-type&gt;&lt;contributors&gt;&lt;authors&gt;&lt;author&gt;Gatica, D.&lt;/author&gt;&lt;author&gt;Chiong, M.&lt;/author&gt;&lt;author&gt;Lavandero, S.&lt;/author&gt;&lt;author&gt;Klionsky, D. J.&lt;/author&gt;&lt;/authors&gt;&lt;/contributors&gt;&lt;auth-address&gt;Department of Molecular, Cellular and Developmental Biology, Life Sciences Institute, University of Michigan, 210 Washtenaw Ave, Ann Arbor, MI 48109-2216, USA.&amp;#xD;Department of Biochemistry and Molecular Biology, Advanced Center for Chronic Diseases (ACCDiS), Facultad de Ciencias Químicas y Farmacéuticas &amp;amp; Facultad de Medicina, Universidad de Chile, Olivos 1007, Independencia, Santiago 8380492, Chile.&lt;/auth-address&gt;&lt;titles&gt;&lt;title&gt;The role of autophagy in cardiovascular pathology&lt;/title&gt;&lt;secondary-title&gt;Cardiovasc Res&lt;/secondary-title&gt;&lt;/titles&gt;&lt;periodical&gt;&lt;full-title&gt;Cardiovasc Res&lt;/full-title&gt;&lt;abbr-1&gt;Cardiovascular research&lt;/abbr-1&gt;&lt;/periodical&gt;&lt;pages&gt;934-950&lt;/pages&gt;&lt;volume&gt;118&lt;/volume&gt;&lt;number&gt;4&lt;/number&gt;&lt;dates&gt;&lt;year&gt;2022&lt;/year&gt;&lt;pub-dates&gt;&lt;date&gt;Mar 16&lt;/date&gt;&lt;/pub-dates&gt;&lt;/dates&gt;&lt;isbn&gt;0008-6363 (Print)&amp;#xD;0008-6363&lt;/isbn&gt;&lt;accession-num&gt;33956077&lt;/accession-num&gt;&lt;urls&gt;&lt;/urls&gt;&lt;electronic-resource-num&gt;10.1093/cvr/cvab158&lt;/electronic-resource-num&gt;&lt;remote-database-provider&gt;Nlm&lt;/remote-database-provider&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"_ENREF_4" \o "Gatica, 2022 #94"</w:instrText>
      </w:r>
      <w:r w:rsidR="009B79B6">
        <w:fldChar w:fldCharType="separate"/>
      </w:r>
      <w:r w:rsidR="00245BFE">
        <w:rPr>
          <w:rFonts w:cs="Arial"/>
          <w:noProof/>
          <w:szCs w:val="20"/>
        </w:rPr>
        <w:t>4</w:t>
      </w:r>
      <w:r w:rsidR="009B79B6">
        <w:fldChar w:fldCharType="end"/>
      </w:r>
      <w:r w:rsidR="00245BFE">
        <w:rPr>
          <w:rFonts w:cs="Arial"/>
          <w:noProof/>
          <w:szCs w:val="20"/>
        </w:rPr>
        <w:t>)</w:t>
      </w:r>
      <w:r w:rsidR="009B79B6">
        <w:rPr>
          <w:rFonts w:cs="Arial"/>
          <w:szCs w:val="20"/>
        </w:rPr>
        <w:fldChar w:fldCharType="end"/>
      </w:r>
      <w:del w:id="154" w:author="Author">
        <w:r w:rsidR="00C524AD" w:rsidRPr="00BC2C97" w:rsidDel="006D1879">
          <w:rPr>
            <w:rFonts w:cs="Arial"/>
            <w:szCs w:val="20"/>
          </w:rPr>
          <w:delText>,</w:delText>
        </w:r>
      </w:del>
      <w:r w:rsidR="00F20C23" w:rsidRPr="00BC2C97">
        <w:rPr>
          <w:rFonts w:cs="Arial"/>
          <w:szCs w:val="20"/>
        </w:rPr>
        <w:t xml:space="preserve"> </w:t>
      </w:r>
      <w:r w:rsidRPr="00BC2C97">
        <w:rPr>
          <w:rFonts w:cs="Arial"/>
          <w:szCs w:val="20"/>
        </w:rPr>
        <w:t>but</w:t>
      </w:r>
      <w:r w:rsidR="00C524AD" w:rsidRPr="00BC2C97">
        <w:rPr>
          <w:rFonts w:cs="Arial"/>
          <w:szCs w:val="20"/>
        </w:rPr>
        <w:t xml:space="preserve"> is</w:t>
      </w:r>
      <w:r w:rsidRPr="00BC2C97">
        <w:rPr>
          <w:rFonts w:cs="Arial"/>
          <w:szCs w:val="20"/>
        </w:rPr>
        <w:t xml:space="preserve"> also triggered by </w:t>
      </w:r>
      <w:r w:rsidR="00C524AD" w:rsidRPr="00BC2C97">
        <w:rPr>
          <w:rFonts w:cs="Arial"/>
          <w:szCs w:val="20"/>
        </w:rPr>
        <w:t xml:space="preserve">chronic conditions </w:t>
      </w:r>
      <w:r w:rsidRPr="00BC2C97">
        <w:rPr>
          <w:rFonts w:cs="Arial"/>
          <w:szCs w:val="20"/>
        </w:rPr>
        <w:t xml:space="preserve">such as cardiac hypertrophy and heart failure </w:t>
      </w:r>
      <w:r w:rsidR="009B79B6">
        <w:rPr>
          <w:rFonts w:cs="Arial"/>
          <w:szCs w:val="20"/>
        </w:rPr>
        <w:fldChar w:fldCharType="begin">
          <w:fldData xml:space="preserve">PEVuZE5vdGU+PENpdGU+PEF1dGhvcj5OaXNoaWRhPC9BdXRob3I+PFllYXI+MjAwOTwvWWVhcj48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PEVuZE5vdGU+PENpdGU+PEF1dGhvcj5OaXNoaWRhPC9BdXRob3I+PFllYXI+MjAwOTwvWWVhcj48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"_ENREF_4" \o "Gatica, 2022 #94"</w:instrText>
      </w:r>
      <w:r w:rsidR="009B79B6">
        <w:fldChar w:fldCharType="separate"/>
      </w:r>
      <w:r w:rsidR="00245BFE">
        <w:rPr>
          <w:rFonts w:cs="Arial"/>
          <w:noProof/>
          <w:szCs w:val="20"/>
        </w:rPr>
        <w:t>4</w:t>
      </w:r>
      <w:r w:rsidR="009B79B6">
        <w:fldChar w:fldCharType="end"/>
      </w:r>
      <w:r w:rsidR="00245BFE">
        <w:rPr>
          <w:rFonts w:cs="Arial"/>
          <w:noProof/>
          <w:szCs w:val="20"/>
        </w:rPr>
        <w:t xml:space="preserve">, </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szCs w:val="20"/>
        </w:rPr>
        <w:fldChar w:fldCharType="end"/>
      </w:r>
      <w:r w:rsidRPr="00BC2C97">
        <w:rPr>
          <w:rFonts w:cs="Arial"/>
          <w:szCs w:val="20"/>
          <w:lang w:val="en-GB"/>
        </w:rPr>
        <w:t xml:space="preserve">. </w:t>
      </w:r>
      <w:r w:rsidRPr="00BC2C97">
        <w:rPr>
          <w:rFonts w:cs="Arial"/>
          <w:szCs w:val="20"/>
        </w:rPr>
        <w:t xml:space="preserve">Cardiac remodeling involves </w:t>
      </w:r>
      <w:r w:rsidR="00BC0FC7" w:rsidRPr="00BC2C97">
        <w:rPr>
          <w:rFonts w:cs="Arial"/>
          <w:szCs w:val="20"/>
        </w:rPr>
        <w:t xml:space="preserve">an </w:t>
      </w:r>
      <w:r w:rsidRPr="00BC2C97">
        <w:rPr>
          <w:rFonts w:cs="Arial"/>
          <w:szCs w:val="20"/>
        </w:rPr>
        <w:t xml:space="preserve">increase in cardiomyocyte cell death </w:t>
      </w:r>
      <w:del w:id="155" w:author="Author">
        <w:r w:rsidR="00BC0FC7" w:rsidRPr="00BC2C97" w:rsidDel="006D1879">
          <w:rPr>
            <w:rFonts w:cs="Arial"/>
            <w:szCs w:val="20"/>
          </w:rPr>
          <w:delText>by</w:delText>
        </w:r>
        <w:r w:rsidRPr="00BC2C97" w:rsidDel="006D1879">
          <w:rPr>
            <w:rFonts w:cs="Arial"/>
            <w:szCs w:val="20"/>
          </w:rPr>
          <w:delText xml:space="preserve"> </w:delText>
        </w:r>
      </w:del>
      <w:ins w:id="156" w:author="Author">
        <w:r w:rsidR="006D1879">
          <w:rPr>
            <w:rFonts w:cs="Arial"/>
            <w:szCs w:val="20"/>
          </w:rPr>
          <w:t>via</w:t>
        </w:r>
        <w:r w:rsidR="006D1879" w:rsidRPr="00BC2C97">
          <w:rPr>
            <w:rFonts w:cs="Arial"/>
            <w:szCs w:val="20"/>
          </w:rPr>
          <w:t xml:space="preserve"> </w:t>
        </w:r>
      </w:ins>
      <w:r w:rsidRPr="00BC2C97">
        <w:rPr>
          <w:rFonts w:cs="Arial"/>
          <w:szCs w:val="20"/>
        </w:rPr>
        <w:t>apoptosis</w:t>
      </w:r>
      <w:r w:rsidR="00BC0FC7" w:rsidRPr="00BC2C97">
        <w:rPr>
          <w:rFonts w:cs="Arial"/>
          <w:szCs w:val="20"/>
        </w:rPr>
        <w:t>,</w:t>
      </w:r>
      <w:r w:rsidRPr="00BC2C97">
        <w:rPr>
          <w:rFonts w:cs="Arial"/>
          <w:szCs w:val="20"/>
        </w:rPr>
        <w:t xml:space="preserve"> necrosis</w:t>
      </w:r>
      <w:ins w:id="157" w:author="Author">
        <w:r w:rsidR="00BA5491">
          <w:rPr>
            <w:rFonts w:cs="Arial"/>
            <w:szCs w:val="20"/>
          </w:rPr>
          <w:t>,</w:t>
        </w:r>
      </w:ins>
      <w:r w:rsidRPr="00BC2C97">
        <w:rPr>
          <w:rFonts w:cs="Arial"/>
          <w:szCs w:val="20"/>
        </w:rPr>
        <w:t xml:space="preserve"> </w:t>
      </w:r>
      <w:r w:rsidR="00BC0FC7" w:rsidRPr="00BC2C97">
        <w:rPr>
          <w:rFonts w:cs="Arial"/>
          <w:szCs w:val="20"/>
        </w:rPr>
        <w:t>and</w:t>
      </w:r>
      <w:r w:rsidRPr="00BC2C97">
        <w:rPr>
          <w:rFonts w:cs="Arial"/>
          <w:szCs w:val="20"/>
        </w:rPr>
        <w:t xml:space="preserve"> autophagy </w:t>
      </w:r>
      <w:r w:rsidR="009B79B6">
        <w:rPr>
          <w:rFonts w:cs="Arial"/>
          <w:szCs w:val="20"/>
        </w:rPr>
        <w:fldChar w:fldCharType="begin"/>
      </w:r>
      <w:r w:rsidR="00245BFE">
        <w:rPr>
          <w:rFonts w:cs="Arial"/>
          <w:szCs w:val="20"/>
        </w:rPr>
        <w:instrText xml:space="preserve"> ADDIN EN.CITE &lt;EndNote&gt;&lt;Cite&gt;&lt;Author&gt;Nishida&lt;/Author&gt;&lt;Year&gt;2009&lt;/Year&gt;&lt;RecNum&gt;85&lt;/RecNum&gt;&lt;DisplayText&gt;(5)&lt;/DisplayText&gt;&lt;record&gt;&lt;rec-number&gt;85&lt;/rec-number&gt;&lt;foreign-keys&gt;&lt;key app="EN" db-id="dsdzet5fqp2zwte2szopavrav5225xppt2z0" timestamp="1658649648"&gt;85&lt;/key&gt;&lt;/foreign-keys&gt;&lt;ref-type name="Journal Article"&gt;17&lt;/ref-type&gt;&lt;contributors&gt;&lt;authors&gt;&lt;author&gt;Nishida, K.&lt;/author&gt;&lt;author&gt;Kyoi, S.&lt;/author&gt;&lt;author&gt;Yamaguchi, O.&lt;/author&gt;&lt;author&gt;Sadoshima, J.&lt;/author&gt;&lt;author&gt;Otsu, K.&lt;/author&gt;&lt;/authors&gt;&lt;/contributors&gt;&lt;auth-address&gt;Department of Cardiovascular Medicine, Osaka University Graduate School of Medicine, Suita, Osaka, Japan.&lt;/auth-address&gt;&lt;titles&gt;&lt;title&gt;The role of autophagy in the heart&lt;/title&gt;&lt;secondary-title&gt;Cell Death Differ&lt;/secondary-title&gt;&lt;alt-title&gt;Cell death and differentiation&lt;/alt-title&gt;&lt;/titles&gt;&lt;periodical&gt;&lt;full-title&gt;Cell Death Differ&lt;/full-title&gt;&lt;abbr-1&gt;Cell death and differentiation&lt;/abbr-1&gt;&lt;/periodical&gt;&lt;alt-periodical&gt;&lt;full-title&gt;Cell Death Differ&lt;/full-title&gt;&lt;abbr-1&gt;Cell death and differentiation&lt;/abbr-1&gt;&lt;/alt-periodical&gt;&lt;pages&gt;31-8&lt;/pages&gt;&lt;volume&gt;16&lt;/volume&gt;&lt;number&gt;1&lt;/number&gt;&lt;edition&gt;2008/11/15&lt;/edition&gt;&lt;keywords&gt;&lt;keyword&gt;Animals&lt;/keyword&gt;&lt;keyword&gt;*Autophagy&lt;/keyword&gt;&lt;keyword&gt;Heart Failure/*metabolism/pathology&lt;/keyword&gt;&lt;keyword&gt;Humans&lt;/keyword&gt;&lt;keyword&gt;Myocardial Reperfusion Injury/*metabolism/pathology&lt;/keyword&gt;&lt;keyword&gt;Myocardium/*metabolism&lt;/keyword&gt;&lt;keyword&gt;Myocytes, Cardiac/*metabolism/pathology&lt;/keyword&gt;&lt;keyword&gt;Organelles/*metabolism&lt;/keyword&gt;&lt;keyword&gt;Stress, Physiological&lt;/keyword&gt;&lt;/keywords&gt;&lt;dates&gt;&lt;year&gt;2009&lt;/year&gt;&lt;pub-dates&gt;&lt;date&gt;Jan&lt;/date&gt;&lt;/pub-dates&gt;&lt;/dates&gt;&lt;isbn&gt;1350-9047&lt;/isbn&gt;&lt;accession-num&gt;19008922&lt;/accession-num&gt;&lt;urls&gt;&lt;/urls&gt;&lt;electronic-resource-num&gt;10.1038/cdd.2008.163&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szCs w:val="20"/>
        </w:rPr>
        <w:fldChar w:fldCharType="end"/>
      </w:r>
      <w:r w:rsidRPr="00BC2C97">
        <w:rPr>
          <w:rFonts w:cs="Arial"/>
          <w:szCs w:val="20"/>
        </w:rPr>
        <w:t>.</w:t>
      </w:r>
      <w:r w:rsidRPr="00BC2C97">
        <w:rPr>
          <w:rFonts w:cs="Arial"/>
          <w:color w:val="000000"/>
          <w:szCs w:val="20"/>
        </w:rPr>
        <w:t xml:space="preserve"> </w:t>
      </w:r>
      <w:del w:id="158" w:author="Author">
        <w:r w:rsidRPr="00BC2C97" w:rsidDel="006D1879">
          <w:rPr>
            <w:rFonts w:cs="Arial"/>
            <w:noProof/>
            <w:szCs w:val="20"/>
          </w:rPr>
          <w:delText xml:space="preserve"> </w:delText>
        </w:r>
      </w:del>
      <w:r w:rsidRPr="00BC2C97">
        <w:rPr>
          <w:rFonts w:cs="Arial"/>
          <w:szCs w:val="20"/>
          <w:lang w:val="en-GB"/>
        </w:rPr>
        <w:t>Impaired autophagy contributes to the development of cardiac proteinopathy and doxorubicin</w:t>
      </w:r>
      <w:ins w:id="159" w:author="Author">
        <w:r w:rsidR="006D1879">
          <w:rPr>
            <w:rFonts w:cs="Arial"/>
            <w:szCs w:val="20"/>
            <w:lang w:val="en-GB"/>
          </w:rPr>
          <w:t>-</w:t>
        </w:r>
      </w:ins>
      <w:del w:id="160" w:author="Author">
        <w:r w:rsidRPr="00BC2C97" w:rsidDel="006D1879">
          <w:rPr>
            <w:rFonts w:cs="Arial"/>
            <w:szCs w:val="20"/>
            <w:lang w:val="en-GB"/>
          </w:rPr>
          <w:lastRenderedPageBreak/>
          <w:delText xml:space="preserve"> </w:delText>
        </w:r>
      </w:del>
      <w:r w:rsidRPr="00BC2C97">
        <w:rPr>
          <w:rFonts w:cs="Arial"/>
          <w:szCs w:val="20"/>
          <w:lang w:val="en-GB"/>
        </w:rPr>
        <w:t>induced cardiomyopathy</w:t>
      </w:r>
      <w:r w:rsidRPr="00BC2C97">
        <w:rPr>
          <w:rFonts w:cs="Arial"/>
          <w:szCs w:val="20"/>
        </w:rPr>
        <w:t xml:space="preserve"> and is involved in the development of diabetes and aging-induced cardiac abnormalities</w:t>
      </w:r>
      <w:r w:rsidR="00BC0FC7" w:rsidRPr="00BC2C97">
        <w:rPr>
          <w:rFonts w:cs="Arial"/>
          <w:szCs w:val="20"/>
        </w:rPr>
        <w:t xml:space="preserve"> </w: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"_ENREF_6" \o "Koutouroushis, 2021 #19"</w:instrText>
      </w:r>
      <w:r w:rsidR="009B79B6">
        <w:fldChar w:fldCharType="separate"/>
      </w:r>
      <w:r w:rsidR="00245BFE">
        <w:rPr>
          <w:rFonts w:cs="Arial"/>
          <w:noProof/>
          <w:szCs w:val="20"/>
        </w:rPr>
        <w:t>6</w:t>
      </w:r>
      <w:r w:rsidR="009B79B6">
        <w:fldChar w:fldCharType="end"/>
      </w:r>
      <w:r w:rsidR="00245BFE">
        <w:rPr>
          <w:rFonts w:cs="Arial"/>
          <w:noProof/>
          <w:szCs w:val="20"/>
        </w:rPr>
        <w:t xml:space="preserve">, </w:t>
      </w:r>
      <w:r w:rsidR="009B79B6">
        <w:fldChar w:fldCharType="begin"/>
      </w:r>
      <w:r w:rsidR="00C73E93">
        <w:instrText>HYPERLINK \l "_ENREF_7" \o "Ikeda, 2022 #25"</w:instrText>
      </w:r>
      <w:r w:rsidR="009B79B6">
        <w:fldChar w:fldCharType="separate"/>
      </w:r>
      <w:r w:rsidR="00245BFE">
        <w:rPr>
          <w:rFonts w:cs="Arial"/>
          <w:noProof/>
          <w:szCs w:val="20"/>
        </w:rPr>
        <w:t>7</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Massive activation of autophagy </w:t>
      </w:r>
      <w:r w:rsidR="00C66FA0" w:rsidRPr="00BC2C97">
        <w:rPr>
          <w:rFonts w:cs="Arial"/>
          <w:szCs w:val="20"/>
        </w:rPr>
        <w:t>is</w:t>
      </w:r>
      <w:r w:rsidRPr="00BC2C97">
        <w:rPr>
          <w:rFonts w:cs="Arial"/>
          <w:szCs w:val="20"/>
        </w:rPr>
        <w:t xml:space="preserve"> also detrimental for the heart in certain stress conditions, such as reperfusion injury</w:t>
      </w:r>
      <w:r w:rsidRPr="00BC2C97">
        <w:rPr>
          <w:rFonts w:cs="Arial"/>
          <w:noProof/>
          <w:szCs w:val="20"/>
        </w:rPr>
        <w:t xml:space="preserve"> </w:t>
      </w:r>
      <w:r w:rsidR="009B79B6">
        <w:rPr>
          <w:rFonts w:cs="Arial"/>
          <w:noProof/>
          <w:szCs w:val="20"/>
        </w:rPr>
        <w:fldChar w:fldCharType="begin">
          <w:fldData xml:space="preserve">PEVuZE5vdGU+PENpdGU+PEF1dGhvcj5TY2lhcnJldHRhPC9BdXRob3I+PFllYXI+MjAxODwvWWVh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==
</w:fldData>
        </w:fldChar>
      </w:r>
      <w:r w:rsidR="00245BFE">
        <w:rPr>
          <w:rFonts w:cs="Arial"/>
          <w:noProof/>
          <w:szCs w:val="20"/>
        </w:rPr>
        <w:instrText xml:space="preserve"> ADDIN EN.CITE </w:instrText>
      </w:r>
      <w:r w:rsidR="009B79B6">
        <w:rPr>
          <w:rFonts w:cs="Arial"/>
          <w:noProof/>
          <w:szCs w:val="20"/>
        </w:rPr>
        <w:fldChar w:fldCharType="begin">
          <w:fldData xml:space="preserve">PEVuZE5vdGU+PENpdGU+PEF1dGhvcj5TY2lhcnJldHRhPC9BdXRob3I+PFllYXI+MjAxODwvWWVh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==
</w:fldData>
        </w:fldChar>
      </w:r>
      <w:r w:rsidR="00245BFE">
        <w:rPr>
          <w:rFonts w:cs="Arial"/>
          <w:noProof/>
          <w:szCs w:val="20"/>
        </w:rPr>
        <w:instrText xml:space="preserve"> ADDIN EN.CITE.DATA </w:instrText>
      </w:r>
      <w:r w:rsidR="009B79B6">
        <w:rPr>
          <w:rFonts w:cs="Arial"/>
          <w:noProof/>
          <w:szCs w:val="20"/>
        </w:rPr>
      </w:r>
      <w:r w:rsidR="009B79B6">
        <w:rPr>
          <w:rFonts w:cs="Arial"/>
          <w:noProof/>
          <w:szCs w:val="20"/>
        </w:rPr>
        <w:fldChar w:fldCharType="end"/>
      </w:r>
      <w:r w:rsidR="009B79B6">
        <w:rPr>
          <w:rFonts w:cs="Arial"/>
          <w:noProof/>
          <w:szCs w:val="20"/>
        </w:rPr>
      </w:r>
      <w:r w:rsidR="009B79B6">
        <w:rPr>
          <w:rFonts w:cs="Arial"/>
          <w:noProof/>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r w:rsidR="00245BFE">
        <w:rPr>
          <w:rFonts w:cs="Arial"/>
          <w:noProof/>
          <w:szCs w:val="20"/>
        </w:rPr>
        <w:t xml:space="preserve">, </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noProof/>
          <w:szCs w:val="20"/>
        </w:rPr>
        <w:fldChar w:fldCharType="end"/>
      </w:r>
      <w:r w:rsidRPr="00BC2C97">
        <w:rPr>
          <w:rFonts w:cs="Arial"/>
          <w:szCs w:val="20"/>
        </w:rPr>
        <w:t>.</w:t>
      </w:r>
      <w:bookmarkEnd w:id="136"/>
    </w:p>
    <w:p w14:paraId="1D3A8187" w14:textId="77777777" w:rsidR="00662A6F" w:rsidRDefault="00D3099A" w:rsidP="005408FD">
      <w:pPr>
        <w:bidi w:val="0"/>
        <w:spacing w:after="0"/>
        <w:ind w:firstLine="567"/>
        <w:contextualSpacing/>
        <w:rPr>
          <w:rFonts w:cs="Arial"/>
          <w:szCs w:val="20"/>
        </w:rPr>
        <w:pPrChange w:id="161" w:author="Author">
          <w:pPr>
            <w:bidi w:val="0"/>
            <w:spacing w:after="0"/>
            <w:contextualSpacing/>
          </w:pPr>
        </w:pPrChange>
      </w:pPr>
      <w:r w:rsidRPr="00BC2C97">
        <w:rPr>
          <w:rFonts w:cs="Arial"/>
          <w:szCs w:val="20"/>
        </w:rPr>
        <w:t xml:space="preserve">Dilated cardiomyopathy (DCM) </w:t>
      </w:r>
      <w:del w:id="162" w:author="Author">
        <w:r w:rsidRPr="00BC2C97" w:rsidDel="00275956">
          <w:rPr>
            <w:rFonts w:cs="Arial"/>
            <w:szCs w:val="20"/>
          </w:rPr>
          <w:delText xml:space="preserve">represents </w:delText>
        </w:r>
      </w:del>
      <w:ins w:id="163" w:author="Author">
        <w:r w:rsidR="00275956">
          <w:rPr>
            <w:rFonts w:cs="Arial"/>
            <w:szCs w:val="20"/>
          </w:rPr>
          <w:t>is</w:t>
        </w:r>
        <w:r w:rsidR="00275956" w:rsidRPr="00BC2C97">
          <w:rPr>
            <w:rFonts w:cs="Arial"/>
            <w:szCs w:val="20"/>
          </w:rPr>
          <w:t xml:space="preserve"> </w:t>
        </w:r>
      </w:ins>
      <w:r w:rsidRPr="00BC2C97">
        <w:rPr>
          <w:rFonts w:cs="Arial"/>
          <w:szCs w:val="20"/>
        </w:rPr>
        <w:t>a</w:t>
      </w:r>
      <w:r w:rsidR="007C0B0F" w:rsidRPr="00BC2C97">
        <w:rPr>
          <w:rFonts w:cs="Arial"/>
          <w:szCs w:val="20"/>
        </w:rPr>
        <w:t xml:space="preserve"> </w:t>
      </w:r>
      <w:r w:rsidRPr="00BC2C97">
        <w:rPr>
          <w:rFonts w:cs="Arial"/>
          <w:szCs w:val="20"/>
        </w:rPr>
        <w:t xml:space="preserve">cause </w:t>
      </w:r>
      <w:del w:id="164" w:author="Author">
        <w:r w:rsidR="000B1480" w:rsidRPr="00BC2C97" w:rsidDel="00275956">
          <w:rPr>
            <w:rFonts w:cs="Arial"/>
            <w:szCs w:val="20"/>
          </w:rPr>
          <w:delText xml:space="preserve">for </w:delText>
        </w:r>
      </w:del>
      <w:ins w:id="165" w:author="Author">
        <w:r w:rsidR="00275956">
          <w:rPr>
            <w:rFonts w:cs="Arial"/>
            <w:szCs w:val="20"/>
          </w:rPr>
          <w:t xml:space="preserve">of </w:t>
        </w:r>
      </w:ins>
      <w:r w:rsidR="000B1480" w:rsidRPr="00BC2C97">
        <w:rPr>
          <w:rFonts w:cs="Arial"/>
          <w:szCs w:val="20"/>
        </w:rPr>
        <w:t xml:space="preserve">substantial </w:t>
      </w:r>
      <w:r w:rsidRPr="00BC2C97">
        <w:rPr>
          <w:rFonts w:cs="Arial"/>
          <w:szCs w:val="20"/>
        </w:rPr>
        <w:t>morbidity and mortality</w:t>
      </w:r>
      <w:r w:rsidRPr="00BC2C97">
        <w:rPr>
          <w:rFonts w:cs="Arial"/>
          <w:color w:val="000000"/>
          <w:szCs w:val="20"/>
        </w:rPr>
        <w:t xml:space="preserve">. </w:t>
      </w:r>
      <w:r w:rsidRPr="00BC2C97">
        <w:rPr>
          <w:rFonts w:cs="Arial"/>
          <w:szCs w:val="20"/>
        </w:rPr>
        <w:t>It is associated with dilation and impaired contraction of the left or both ventricles</w:t>
      </w:r>
      <w:r w:rsidRPr="00BC2C97">
        <w:rPr>
          <w:rFonts w:cs="Arial"/>
          <w:color w:val="000000"/>
          <w:szCs w:val="20"/>
        </w:rPr>
        <w:t xml:space="preserve"> and</w:t>
      </w:r>
      <w:r w:rsidRPr="00BC2C97">
        <w:rPr>
          <w:rFonts w:cs="Arial"/>
          <w:szCs w:val="20"/>
        </w:rPr>
        <w:t xml:space="preserve"> </w:t>
      </w:r>
      <w:r w:rsidRPr="00BC2C97">
        <w:rPr>
          <w:rFonts w:cs="Arial"/>
          <w:color w:val="000000"/>
          <w:szCs w:val="20"/>
        </w:rPr>
        <w:t>is a</w:t>
      </w:r>
      <w:del w:id="166" w:author="Author">
        <w:r w:rsidR="000B1480" w:rsidRPr="00BC2C97" w:rsidDel="00275956">
          <w:rPr>
            <w:rFonts w:cs="Arial"/>
            <w:color w:val="000000"/>
            <w:szCs w:val="20"/>
          </w:rPr>
          <w:delText>n</w:delText>
        </w:r>
      </w:del>
      <w:r w:rsidR="000B1480" w:rsidRPr="00BC2C97">
        <w:rPr>
          <w:rFonts w:cs="Arial"/>
          <w:color w:val="000000"/>
          <w:szCs w:val="20"/>
        </w:rPr>
        <w:t xml:space="preserve"> </w:t>
      </w:r>
      <w:del w:id="167" w:author="Author">
        <w:r w:rsidR="000B1480" w:rsidRPr="00BC2C97" w:rsidDel="00275956">
          <w:rPr>
            <w:rFonts w:cs="Arial"/>
            <w:color w:val="000000"/>
            <w:szCs w:val="20"/>
          </w:rPr>
          <w:delText xml:space="preserve">important </w:delText>
        </w:r>
      </w:del>
      <w:ins w:id="168" w:author="Author">
        <w:r w:rsidR="00275956">
          <w:rPr>
            <w:rFonts w:cs="Arial"/>
            <w:color w:val="000000"/>
            <w:szCs w:val="20"/>
          </w:rPr>
          <w:t xml:space="preserve">major </w:t>
        </w:r>
      </w:ins>
      <w:r w:rsidRPr="00BC2C97">
        <w:rPr>
          <w:rFonts w:cs="Arial"/>
          <w:color w:val="000000"/>
          <w:szCs w:val="20"/>
        </w:rPr>
        <w:t xml:space="preserve">cause of heart failure worldwide </w:t>
      </w:r>
      <w:r w:rsidR="009B79B6">
        <w:rPr>
          <w:rFonts w:cs="Arial"/>
          <w:color w:val="000000"/>
          <w:szCs w:val="20"/>
        </w:rPr>
        <w:fldChar w:fldCharType="begin">
          <w:fldData xml:space="preserve">PEVuZE5vdGU+PENpdGU+PEF1dGhvcj5NZXN0cm9uaTwvQXV0aG9yPjxZZWFyPjE5OTk8L1llYXI+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=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PEVuZE5vdGU+PENpdGU+PEF1dGhvcj5NZXN0cm9uaTwvQXV0aG9yPjxZZWFyPjE5OTk8L1llYXI+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=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"_ENREF_8" \o "Mestroni, 1999 #89"</w:instrText>
      </w:r>
      <w:r w:rsidR="009B79B6">
        <w:fldChar w:fldCharType="separate"/>
      </w:r>
      <w:r w:rsidR="00245BFE">
        <w:rPr>
          <w:rFonts w:cs="Arial"/>
          <w:noProof/>
          <w:color w:val="000000"/>
          <w:szCs w:val="20"/>
        </w:rPr>
        <w:t>8</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cs="Arial"/>
          <w:color w:val="000000"/>
          <w:szCs w:val="20"/>
        </w:rPr>
        <w:t xml:space="preserve">. </w:t>
      </w:r>
      <w:r w:rsidRPr="00BC2C97">
        <w:rPr>
          <w:rFonts w:cs="Arial"/>
          <w:szCs w:val="20"/>
        </w:rPr>
        <w:t xml:space="preserve">Familial DCM is usually transmitted with </w:t>
      </w:r>
      <w:r w:rsidR="00F36A6B">
        <w:rPr>
          <w:rFonts w:cs="Arial"/>
          <w:szCs w:val="20"/>
        </w:rPr>
        <w:t>autosomal dominant inheritance</w:t>
      </w:r>
      <w:r w:rsidRPr="00BC2C97">
        <w:rPr>
          <w:rFonts w:cs="Arial"/>
          <w:szCs w:val="20"/>
        </w:rPr>
        <w:t>, although recessive and X-linked inheritance patterns have been described</w:t>
      </w:r>
      <w:r w:rsidR="001D035C" w:rsidRPr="00BC2C97">
        <w:rPr>
          <w:rFonts w:cs="Arial"/>
          <w:szCs w:val="20"/>
        </w:rPr>
        <w:t xml:space="preserve"> as well</w:t>
      </w:r>
      <w:r w:rsidRPr="00BC2C97">
        <w:rPr>
          <w:rFonts w:cs="Arial"/>
          <w:szCs w:val="20"/>
        </w:rPr>
        <w:t xml:space="preserve"> </w:t>
      </w:r>
      <w:r w:rsidR="009B79B6">
        <w:rPr>
          <w:rFonts w:cs="Arial"/>
          <w:szCs w:val="20"/>
        </w:rPr>
        <w:fldChar w:fldCharType="begin">
          <w:fldData xml:space="preserve">PEVuZE5vdGU+PENpdGU+PEF1dGhvcj5NdWhhbW1hZDwvQXV0aG9yPjxZZWFyPjIwMTU8L1llYXI+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PEVuZE5vdGU+PENpdGU+PEF1dGhvcj5NdWhhbW1hZDwvQXV0aG9yPjxZZWFyPjIwMTU8L1llYXI+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"_ENREF_8" \o "Mestroni, 1999 #89"</w:instrText>
      </w:r>
      <w:r w:rsidR="009B79B6">
        <w:fldChar w:fldCharType="separate"/>
      </w:r>
      <w:r w:rsidR="00245BFE">
        <w:rPr>
          <w:rFonts w:cs="Arial"/>
          <w:noProof/>
          <w:szCs w:val="20"/>
        </w:rPr>
        <w:t>8-11</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w:t>
      </w:r>
      <w:r w:rsidR="00E320F0" w:rsidRPr="00BC2C97">
        <w:rPr>
          <w:rFonts w:cs="Arial"/>
          <w:szCs w:val="20"/>
        </w:rPr>
        <w:t>Alter</w:t>
      </w:r>
      <w:del w:id="169" w:author="Author">
        <w:r w:rsidR="00E320F0" w:rsidRPr="00BC2C97" w:rsidDel="00275956">
          <w:rPr>
            <w:rFonts w:cs="Arial"/>
            <w:szCs w:val="20"/>
          </w:rPr>
          <w:delText>n</w:delText>
        </w:r>
      </w:del>
      <w:r w:rsidR="00E320F0" w:rsidRPr="00BC2C97">
        <w:rPr>
          <w:rFonts w:cs="Arial"/>
          <w:szCs w:val="20"/>
        </w:rPr>
        <w:t>ations in</w:t>
      </w:r>
      <w:r w:rsidR="00100589" w:rsidRPr="00BC2C97">
        <w:rPr>
          <w:rFonts w:cs="Arial"/>
          <w:szCs w:val="20"/>
        </w:rPr>
        <w:t xml:space="preserve"> </w:t>
      </w:r>
      <w:r w:rsidR="001D035C" w:rsidRPr="00BC2C97">
        <w:rPr>
          <w:rFonts w:cs="Arial"/>
          <w:szCs w:val="20"/>
        </w:rPr>
        <w:t xml:space="preserve">myocardial </w:t>
      </w:r>
      <w:r w:rsidR="00100589" w:rsidRPr="00BC2C97">
        <w:rPr>
          <w:rFonts w:cs="Arial"/>
          <w:szCs w:val="20"/>
        </w:rPr>
        <w:t>a</w:t>
      </w:r>
      <w:r w:rsidRPr="00BC2C97">
        <w:rPr>
          <w:rFonts w:cs="Arial"/>
          <w:szCs w:val="20"/>
        </w:rPr>
        <w:t>utophagy ha</w:t>
      </w:r>
      <w:r w:rsidR="007044B9">
        <w:rPr>
          <w:rFonts w:cs="Arial"/>
          <w:szCs w:val="20"/>
        </w:rPr>
        <w:t>ve</w:t>
      </w:r>
      <w:r w:rsidRPr="00BC2C97">
        <w:rPr>
          <w:rFonts w:cs="Arial"/>
          <w:szCs w:val="20"/>
        </w:rPr>
        <w:t xml:space="preserve"> been observed in </w:t>
      </w:r>
      <w:r w:rsidR="001D035C" w:rsidRPr="00BC2C97">
        <w:rPr>
          <w:rFonts w:cs="Arial"/>
          <w:szCs w:val="20"/>
        </w:rPr>
        <w:t>the context of DCM</w:t>
      </w:r>
      <w:r w:rsidRPr="00BC2C97">
        <w:rPr>
          <w:rFonts w:cs="Arial"/>
          <w:szCs w:val="20"/>
        </w:rPr>
        <w:t xml:space="preserve"> </w:t>
      </w:r>
      <w:r w:rsidR="009B79B6">
        <w:rPr>
          <w:rFonts w:cs="Arial"/>
          <w:szCs w:val="20"/>
        </w:rPr>
        <w:fldChar w:fldCharType="begin">
          <w:fldData xml:space="preserve">PEVuZE5vdGU+PENpdGU+PEF1dGhvcj5TYWl0bzwvQXV0aG9yPjxZZWFyPjIwMTY8L1llYXI+PFJl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=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PEVuZE5vdGU+PENpdGU+PEF1dGhvcj5TYWl0bzwvQXV0aG9yPjxZZWFyPjIwMTY8L1llYXI+PFJl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=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 xml:space="preserve">, </w:t>
      </w:r>
      <w:r w:rsidR="009B79B6">
        <w:fldChar w:fldCharType="begin"/>
      </w:r>
      <w:r w:rsidR="00C73E93">
        <w:instrText>HYPERLINK \l "_ENREF_12" \o "Saito, 2016 #93"</w:instrText>
      </w:r>
      <w:r w:rsidR="009B79B6">
        <w:fldChar w:fldCharType="separate"/>
      </w:r>
      <w:r w:rsidR="00245BFE">
        <w:rPr>
          <w:rFonts w:cs="Arial"/>
          <w:noProof/>
          <w:szCs w:val="20"/>
        </w:rPr>
        <w:t>12</w:t>
      </w:r>
      <w:r w:rsidR="009B79B6">
        <w:fldChar w:fldCharType="end"/>
      </w:r>
      <w:r w:rsidR="00245BFE">
        <w:rPr>
          <w:rFonts w:cs="Arial"/>
          <w:noProof/>
          <w:szCs w:val="20"/>
        </w:rPr>
        <w:t xml:space="preserve">, </w:t>
      </w:r>
      <w:r w:rsidR="009B79B6">
        <w:fldChar w:fldCharType="begin"/>
      </w:r>
      <w:r w:rsidR="00C73E93">
        <w:instrText>HYPERLINK \l "_ENREF_13" \o "Kostin, 2003 #91"</w:instrText>
      </w:r>
      <w:r w:rsidR="009B79B6">
        <w:fldChar w:fldCharType="separate"/>
      </w:r>
      <w:r w:rsidR="00245BFE">
        <w:rPr>
          <w:rFonts w:cs="Arial"/>
          <w:noProof/>
          <w:szCs w:val="20"/>
        </w:rPr>
        <w:t>13</w:t>
      </w:r>
      <w:r w:rsidR="009B79B6">
        <w:fldChar w:fldCharType="end"/>
      </w:r>
      <w:r w:rsidR="00245BFE">
        <w:rPr>
          <w:rFonts w:cs="Arial"/>
          <w:noProof/>
          <w:szCs w:val="20"/>
        </w:rPr>
        <w:t>)</w:t>
      </w:r>
      <w:r w:rsidR="009B79B6">
        <w:rPr>
          <w:rFonts w:cs="Arial"/>
          <w:szCs w:val="20"/>
        </w:rPr>
        <w:fldChar w:fldCharType="end"/>
      </w:r>
      <w:r w:rsidR="00100589" w:rsidRPr="00BC2C97">
        <w:rPr>
          <w:rFonts w:cs="Arial"/>
          <w:szCs w:val="20"/>
        </w:rPr>
        <w:t>. H</w:t>
      </w:r>
      <w:r w:rsidRPr="00BC2C97">
        <w:rPr>
          <w:rFonts w:cs="Arial"/>
          <w:szCs w:val="20"/>
        </w:rPr>
        <w:t xml:space="preserve">owever, </w:t>
      </w:r>
      <w:r w:rsidR="00BC0FC7" w:rsidRPr="00BC2C97">
        <w:rPr>
          <w:rFonts w:cs="Arial"/>
          <w:szCs w:val="20"/>
        </w:rPr>
        <w:t xml:space="preserve">it is unclear </w:t>
      </w:r>
      <w:r w:rsidRPr="00BC2C97">
        <w:rPr>
          <w:rFonts w:cs="Arial"/>
          <w:szCs w:val="20"/>
        </w:rPr>
        <w:t>whether autophagy plays a cardioprotecti</w:t>
      </w:r>
      <w:r w:rsidR="00100589" w:rsidRPr="00BC2C97">
        <w:rPr>
          <w:rFonts w:cs="Arial"/>
          <w:szCs w:val="20"/>
        </w:rPr>
        <w:t>ve role</w:t>
      </w:r>
      <w:r w:rsidRPr="00BC2C97">
        <w:rPr>
          <w:rFonts w:cs="Arial"/>
          <w:szCs w:val="20"/>
        </w:rPr>
        <w:t xml:space="preserve"> or </w:t>
      </w:r>
      <w:r w:rsidR="00100589" w:rsidRPr="00BC2C97">
        <w:rPr>
          <w:rFonts w:cs="Arial"/>
          <w:szCs w:val="20"/>
        </w:rPr>
        <w:t>is part of the tissue</w:t>
      </w:r>
      <w:r w:rsidR="00BC0FC7" w:rsidRPr="00BC2C97">
        <w:rPr>
          <w:rFonts w:cs="Arial"/>
          <w:szCs w:val="20"/>
        </w:rPr>
        <w:t xml:space="preserve"> </w:t>
      </w:r>
      <w:r w:rsidRPr="00BC2C97">
        <w:rPr>
          <w:rFonts w:cs="Arial"/>
          <w:szCs w:val="20"/>
        </w:rPr>
        <w:t>damage</w:t>
      </w:r>
      <w:r w:rsidR="00100589" w:rsidRPr="00BC2C97">
        <w:rPr>
          <w:rFonts w:cs="Arial"/>
          <w:szCs w:val="20"/>
        </w:rPr>
        <w:t xml:space="preserve"> </w:t>
      </w:r>
      <w:r w:rsidRPr="00BC2C97">
        <w:rPr>
          <w:rFonts w:cs="Arial"/>
          <w:szCs w:val="20"/>
        </w:rPr>
        <w:t xml:space="preserve">in </w:t>
      </w:r>
      <w:r w:rsidR="001D035C" w:rsidRPr="00BC2C97">
        <w:rPr>
          <w:rFonts w:cs="Arial"/>
          <w:szCs w:val="20"/>
        </w:rPr>
        <w:t xml:space="preserve">this </w:t>
      </w:r>
      <w:r w:rsidR="004610AA" w:rsidRPr="00BC2C97">
        <w:rPr>
          <w:rFonts w:cs="Arial"/>
          <w:szCs w:val="20"/>
        </w:rPr>
        <w:t>context</w:t>
      </w:r>
      <w:r w:rsidRPr="00BC2C97">
        <w:rPr>
          <w:rFonts w:cs="Arial"/>
          <w:szCs w:val="20"/>
        </w:rPr>
        <w:t>.</w:t>
      </w:r>
      <w:del w:id="170" w:author="Author">
        <w:r w:rsidRPr="00BC2C97" w:rsidDel="00275956">
          <w:rPr>
            <w:rFonts w:cs="Arial"/>
            <w:szCs w:val="20"/>
          </w:rPr>
          <w:delText xml:space="preserve">  </w:delText>
        </w:r>
      </w:del>
    </w:p>
    <w:p w14:paraId="6887E30B" w14:textId="01A9478B" w:rsidR="00662A6F" w:rsidRDefault="00D3099A" w:rsidP="005408FD">
      <w:pPr>
        <w:bidi w:val="0"/>
        <w:spacing w:after="0"/>
        <w:ind w:firstLine="567"/>
        <w:contextualSpacing/>
        <w:rPr>
          <w:rFonts w:eastAsia="Calibri" w:cs="Arial"/>
          <w:szCs w:val="20"/>
        </w:rPr>
        <w:pPrChange w:id="171" w:author="Author">
          <w:pPr>
            <w:bidi w:val="0"/>
            <w:spacing w:after="0"/>
            <w:contextualSpacing/>
          </w:pPr>
        </w:pPrChange>
      </w:pPr>
      <w:r w:rsidRPr="00BC2C97">
        <w:rPr>
          <w:rFonts w:eastAsia="Calibri" w:cs="Arial"/>
          <w:szCs w:val="20"/>
        </w:rPr>
        <w:t xml:space="preserve">In </w:t>
      </w:r>
      <w:r w:rsidR="00EB7DBD" w:rsidRPr="00BC2C97">
        <w:rPr>
          <w:rFonts w:eastAsia="Calibri" w:cs="Arial"/>
          <w:szCs w:val="20"/>
        </w:rPr>
        <w:t xml:space="preserve">a </w:t>
      </w:r>
      <w:r w:rsidRPr="00BC2C97">
        <w:rPr>
          <w:rFonts w:eastAsia="Calibri" w:cs="Arial"/>
          <w:szCs w:val="20"/>
        </w:rPr>
        <w:t xml:space="preserve">previous report </w: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w:t>
      </w:r>
      <w:r w:rsidR="009B79B6">
        <w:rPr>
          <w:rFonts w:cs="Arial"/>
          <w:color w:val="000000"/>
          <w:szCs w:val="20"/>
        </w:rPr>
        <w:fldChar w:fldCharType="end"/>
      </w:r>
      <w:r w:rsidR="0024390D" w:rsidRPr="00BC2C97">
        <w:rPr>
          <w:rFonts w:cs="Arial"/>
          <w:color w:val="000000"/>
          <w:szCs w:val="20"/>
        </w:rPr>
        <w:t>,</w:t>
      </w:r>
      <w:r w:rsidRPr="00BC2C97">
        <w:rPr>
          <w:rFonts w:eastAsia="Calibri" w:cs="Arial"/>
          <w:szCs w:val="20"/>
        </w:rPr>
        <w:t xml:space="preserve"> we </w:t>
      </w:r>
      <w:r w:rsidR="008E6684" w:rsidRPr="00BC2C97">
        <w:rPr>
          <w:rFonts w:eastAsia="Calibri" w:cs="Arial"/>
          <w:szCs w:val="20"/>
        </w:rPr>
        <w:t xml:space="preserve">described </w:t>
      </w:r>
      <w:r w:rsidRPr="00BC2C97">
        <w:rPr>
          <w:rFonts w:eastAsia="Calibri" w:cs="Arial"/>
          <w:szCs w:val="20"/>
        </w:rPr>
        <w:t>a recessively inherited</w:t>
      </w:r>
      <w:r w:rsidR="008E6684" w:rsidRPr="00BC2C97">
        <w:rPr>
          <w:rFonts w:eastAsia="Calibri" w:cs="Arial"/>
          <w:szCs w:val="20"/>
        </w:rPr>
        <w:t xml:space="preserve"> form of</w:t>
      </w:r>
      <w:r w:rsidRPr="00BC2C97">
        <w:rPr>
          <w:rFonts w:eastAsia="Calibri" w:cs="Arial"/>
          <w:szCs w:val="20"/>
        </w:rPr>
        <w:t xml:space="preserve"> DCM and </w:t>
      </w:r>
      <w:del w:id="172" w:author="Author">
        <w:r w:rsidRPr="00BC2C97" w:rsidDel="0019546F">
          <w:rPr>
            <w:rFonts w:cs="Arial"/>
            <w:szCs w:val="20"/>
          </w:rPr>
          <w:delText>Left</w:delText>
        </w:r>
      </w:del>
      <w:ins w:id="173" w:author="Author">
        <w:r w:rsidR="0019546F">
          <w:rPr>
            <w:rFonts w:cs="Arial"/>
            <w:szCs w:val="20"/>
          </w:rPr>
          <w:t>l</w:t>
        </w:r>
        <w:r w:rsidR="0019546F" w:rsidRPr="00BC2C97">
          <w:rPr>
            <w:rFonts w:cs="Arial"/>
            <w:szCs w:val="20"/>
          </w:rPr>
          <w:t>eft</w:t>
        </w:r>
        <w:r w:rsidR="00891240">
          <w:rPr>
            <w:rFonts w:cs="Arial"/>
            <w:szCs w:val="20"/>
          </w:rPr>
          <w:t xml:space="preserve"> </w:t>
        </w:r>
      </w:ins>
      <w:del w:id="174" w:author="Author">
        <w:r w:rsidRPr="00BC2C97" w:rsidDel="00891240">
          <w:rPr>
            <w:rFonts w:cs="Arial"/>
            <w:szCs w:val="20"/>
          </w:rPr>
          <w:delText>-</w:delText>
        </w:r>
      </w:del>
      <w:r w:rsidRPr="00BC2C97">
        <w:rPr>
          <w:rFonts w:cs="Arial"/>
          <w:szCs w:val="20"/>
        </w:rPr>
        <w:t xml:space="preserve">ventricular </w:t>
      </w:r>
      <w:ins w:id="175" w:author="Author">
        <w:r w:rsidR="005164C0">
          <w:rPr>
            <w:rFonts w:cs="Arial"/>
            <w:szCs w:val="20"/>
          </w:rPr>
          <w:t xml:space="preserve">(LV) </w:t>
        </w:r>
      </w:ins>
      <w:r w:rsidRPr="00BC2C97">
        <w:rPr>
          <w:rFonts w:cs="Arial"/>
          <w:szCs w:val="20"/>
        </w:rPr>
        <w:t xml:space="preserve">non-compaction (LVNC) presenting </w:t>
      </w:r>
      <w:del w:id="176" w:author="Author">
        <w:r w:rsidR="00CF4267" w:rsidDel="00824DF3">
          <w:rPr>
            <w:rFonts w:cs="Arial"/>
            <w:szCs w:val="20"/>
          </w:rPr>
          <w:delText xml:space="preserve">with </w:delText>
        </w:r>
      </w:del>
      <w:ins w:id="177" w:author="Author">
        <w:r w:rsidR="00824DF3">
          <w:rPr>
            <w:rFonts w:cs="Arial"/>
            <w:szCs w:val="20"/>
          </w:rPr>
          <w:t xml:space="preserve">as </w:t>
        </w:r>
      </w:ins>
      <w:r w:rsidR="00E254A4">
        <w:rPr>
          <w:rFonts w:cs="Arial"/>
          <w:szCs w:val="20"/>
        </w:rPr>
        <w:t xml:space="preserve">severe </w:t>
      </w:r>
      <w:r w:rsidR="00DD137E">
        <w:rPr>
          <w:rFonts w:cs="Arial"/>
          <w:szCs w:val="20"/>
        </w:rPr>
        <w:t>cardiac</w:t>
      </w:r>
      <w:r w:rsidR="00DD137E" w:rsidRPr="00BC2C97">
        <w:rPr>
          <w:rFonts w:cs="Arial"/>
          <w:szCs w:val="20"/>
        </w:rPr>
        <w:t xml:space="preserve"> </w:t>
      </w:r>
      <w:r w:rsidRPr="00BC2C97">
        <w:rPr>
          <w:rFonts w:cs="Arial"/>
          <w:szCs w:val="20"/>
        </w:rPr>
        <w:t xml:space="preserve">dysfunction </w:t>
      </w:r>
      <w:r w:rsidR="00F75DC9">
        <w:rPr>
          <w:rFonts w:cs="Arial"/>
          <w:szCs w:val="20"/>
        </w:rPr>
        <w:t>in</w:t>
      </w:r>
      <w:r w:rsidRPr="00BC2C97">
        <w:rPr>
          <w:rFonts w:cs="Arial"/>
          <w:szCs w:val="20"/>
        </w:rPr>
        <w:t xml:space="preserve"> </w:t>
      </w:r>
      <w:r w:rsidRPr="00BC2C97">
        <w:rPr>
          <w:rFonts w:cs="Arial"/>
          <w:color w:val="000000"/>
          <w:szCs w:val="20"/>
        </w:rPr>
        <w:t xml:space="preserve">young </w:t>
      </w:r>
      <w:r w:rsidR="008E6684" w:rsidRPr="00BC2C97">
        <w:rPr>
          <w:rFonts w:cs="Arial"/>
          <w:color w:val="000000"/>
          <w:szCs w:val="20"/>
        </w:rPr>
        <w:t>adulthood</w:t>
      </w:r>
      <w:r w:rsidRPr="00BC2C97">
        <w:rPr>
          <w:rFonts w:cs="Arial"/>
          <w:color w:val="000000"/>
          <w:szCs w:val="20"/>
        </w:rPr>
        <w:t xml:space="preserve">. </w:t>
      </w:r>
      <w:r w:rsidR="008E6684" w:rsidRPr="00BC2C97">
        <w:rPr>
          <w:rFonts w:cs="Arial"/>
          <w:color w:val="000000"/>
          <w:szCs w:val="20"/>
        </w:rPr>
        <w:t>T</w:t>
      </w:r>
      <w:r w:rsidRPr="00BC2C97">
        <w:rPr>
          <w:rFonts w:cs="Arial"/>
          <w:color w:val="000000"/>
          <w:szCs w:val="20"/>
        </w:rPr>
        <w:t>he only</w:t>
      </w:r>
      <w:r w:rsidRPr="00BC2C97">
        <w:rPr>
          <w:rFonts w:eastAsia="Calibri" w:cs="Arial"/>
          <w:szCs w:val="20"/>
        </w:rPr>
        <w:t xml:space="preserve"> putative </w:t>
      </w:r>
      <w:del w:id="178" w:author="Author">
        <w:r w:rsidRPr="00BC2C97" w:rsidDel="0019546F">
          <w:rPr>
            <w:rFonts w:eastAsia="Calibri" w:cs="Arial"/>
            <w:szCs w:val="20"/>
          </w:rPr>
          <w:delText xml:space="preserve">causing </w:delText>
        </w:r>
      </w:del>
      <w:ins w:id="179" w:author="Author">
        <w:r w:rsidR="0019546F" w:rsidRPr="00BC2C97">
          <w:rPr>
            <w:rFonts w:eastAsia="Calibri" w:cs="Arial"/>
            <w:szCs w:val="20"/>
          </w:rPr>
          <w:t>caus</w:t>
        </w:r>
        <w:r w:rsidR="0019546F">
          <w:rPr>
            <w:rFonts w:eastAsia="Calibri" w:cs="Arial"/>
            <w:szCs w:val="20"/>
          </w:rPr>
          <w:t>ative</w:t>
        </w:r>
        <w:r w:rsidR="0019546F" w:rsidRPr="00BC2C97">
          <w:rPr>
            <w:rFonts w:eastAsia="Calibri" w:cs="Arial"/>
            <w:szCs w:val="20"/>
          </w:rPr>
          <w:t xml:space="preserve"> </w:t>
        </w:r>
      </w:ins>
      <w:r w:rsidRPr="00BC2C97">
        <w:rPr>
          <w:rFonts w:eastAsia="Calibri" w:cs="Arial"/>
          <w:szCs w:val="20"/>
        </w:rPr>
        <w:t xml:space="preserve">mutation </w:t>
      </w:r>
      <w:r w:rsidR="008E6684" w:rsidRPr="00BC2C97">
        <w:rPr>
          <w:rFonts w:eastAsia="Calibri" w:cs="Arial"/>
          <w:szCs w:val="20"/>
        </w:rPr>
        <w:t xml:space="preserve">was found </w:t>
      </w:r>
      <w:r w:rsidRPr="00BC2C97">
        <w:rPr>
          <w:rFonts w:eastAsia="Calibri" w:cs="Arial"/>
          <w:szCs w:val="20"/>
        </w:rPr>
        <w:t>in the pleckstrin homology domain-containing</w:t>
      </w:r>
      <w:del w:id="180" w:author="Author">
        <w:r w:rsidRPr="00BC2C97" w:rsidDel="0019546F">
          <w:rPr>
            <w:rFonts w:eastAsia="Calibri" w:cs="Arial"/>
            <w:szCs w:val="20"/>
          </w:rPr>
          <w:delText>,</w:delText>
        </w:r>
      </w:del>
      <w:r w:rsidRPr="00BC2C97">
        <w:rPr>
          <w:rFonts w:eastAsia="Calibri" w:cs="Arial"/>
          <w:szCs w:val="20"/>
        </w:rPr>
        <w:t xml:space="preserve"> family M member 2</w:t>
      </w:r>
      <w:r w:rsidR="00DD137E">
        <w:rPr>
          <w:rFonts w:eastAsia="Calibri" w:cs="Arial"/>
          <w:szCs w:val="20"/>
        </w:rPr>
        <w:t xml:space="preserve"> (</w:t>
      </w:r>
      <w:r w:rsidR="00DD137E" w:rsidRPr="00BC2C97">
        <w:rPr>
          <w:rFonts w:eastAsia="Calibri" w:cs="Arial"/>
          <w:i/>
          <w:szCs w:val="20"/>
        </w:rPr>
        <w:t>PLEKHM2</w:t>
      </w:r>
      <w:del w:id="181" w:author="Author">
        <w:r w:rsidR="00DD137E" w:rsidDel="00887EFF">
          <w:rPr>
            <w:rFonts w:eastAsia="Calibri" w:cs="Arial"/>
            <w:i/>
            <w:szCs w:val="20"/>
          </w:rPr>
          <w:delText>)</w:delText>
        </w:r>
      </w:del>
      <w:ins w:id="182" w:author="Author">
        <w:r w:rsidR="00887EFF" w:rsidRPr="00887EFF">
          <w:rPr>
            <w:rFonts w:eastAsia="Calibri" w:cs="Arial"/>
            <w:szCs w:val="20"/>
          </w:rPr>
          <w:t>)</w:t>
        </w:r>
      </w:ins>
      <w:r w:rsidR="008E6684" w:rsidRPr="00BC2C97">
        <w:rPr>
          <w:rFonts w:eastAsia="Calibri" w:cs="Arial"/>
          <w:szCs w:val="20"/>
        </w:rPr>
        <w:t xml:space="preserve"> gene</w:t>
      </w:r>
      <w:ins w:id="183" w:author="Author">
        <w:r w:rsidR="007313D4">
          <w:rPr>
            <w:rFonts w:eastAsia="Calibri" w:cs="Arial"/>
            <w:szCs w:val="20"/>
          </w:rPr>
          <w:t>,</w:t>
        </w:r>
      </w:ins>
      <w:del w:id="184" w:author="Author">
        <w:r w:rsidR="009B34C9" w:rsidDel="007313D4">
          <w:rPr>
            <w:rFonts w:eastAsia="Calibri" w:cs="Arial"/>
            <w:szCs w:val="20"/>
          </w:rPr>
          <w:delText>,</w:delText>
        </w:r>
      </w:del>
      <w:r w:rsidR="009B34C9">
        <w:rPr>
          <w:rFonts w:eastAsia="Calibri" w:cs="Arial"/>
          <w:szCs w:val="20"/>
        </w:rPr>
        <w:t xml:space="preserve"> </w:t>
      </w:r>
      <w:del w:id="185" w:author="Author">
        <w:r w:rsidR="008E6684" w:rsidRPr="00BC2C97" w:rsidDel="007313D4">
          <w:rPr>
            <w:rFonts w:eastAsia="Calibri" w:cs="Arial"/>
            <w:szCs w:val="20"/>
          </w:rPr>
          <w:delText xml:space="preserve">thus, </w:delText>
        </w:r>
      </w:del>
      <w:ins w:id="186" w:author="Author">
        <w:r w:rsidR="007313D4">
          <w:rPr>
            <w:rFonts w:eastAsia="Calibri" w:cs="Arial"/>
            <w:szCs w:val="20"/>
          </w:rPr>
          <w:t xml:space="preserve">and </w:t>
        </w:r>
      </w:ins>
      <w:r w:rsidR="0024390D" w:rsidRPr="00BC2C97">
        <w:rPr>
          <w:rFonts w:eastAsia="Calibri" w:cs="Arial"/>
          <w:szCs w:val="20"/>
        </w:rPr>
        <w:t xml:space="preserve">we </w:t>
      </w:r>
      <w:ins w:id="187" w:author="Author">
        <w:r w:rsidR="007313D4">
          <w:rPr>
            <w:rFonts w:eastAsia="Calibri" w:cs="Arial"/>
            <w:szCs w:val="20"/>
          </w:rPr>
          <w:t xml:space="preserve">thus </w:t>
        </w:r>
      </w:ins>
      <w:del w:id="188" w:author="Author">
        <w:r w:rsidRPr="00BC2C97" w:rsidDel="00824DF3">
          <w:rPr>
            <w:rFonts w:cs="Arial"/>
            <w:color w:val="000000"/>
            <w:szCs w:val="20"/>
          </w:rPr>
          <w:delText xml:space="preserve">associated </w:delText>
        </w:r>
      </w:del>
      <w:ins w:id="189" w:author="Author">
        <w:r w:rsidR="00824DF3">
          <w:rPr>
            <w:rFonts w:cs="Arial"/>
            <w:color w:val="000000"/>
            <w:szCs w:val="20"/>
          </w:rPr>
          <w:t>linked</w:t>
        </w:r>
        <w:r w:rsidR="00824DF3" w:rsidRPr="00BC2C97">
          <w:rPr>
            <w:rFonts w:cs="Arial"/>
            <w:color w:val="000000"/>
            <w:szCs w:val="20"/>
          </w:rPr>
          <w:t xml:space="preserve"> </w:t>
        </w:r>
      </w:ins>
      <w:r w:rsidRPr="00BC2C97">
        <w:rPr>
          <w:rFonts w:cs="Arial"/>
          <w:color w:val="000000"/>
          <w:szCs w:val="20"/>
        </w:rPr>
        <w:t xml:space="preserve">the mutation </w:t>
      </w:r>
      <w:del w:id="190" w:author="Author">
        <w:r w:rsidRPr="00BC2C97" w:rsidDel="007313D4">
          <w:rPr>
            <w:rFonts w:cs="Arial"/>
            <w:color w:val="000000"/>
            <w:szCs w:val="20"/>
          </w:rPr>
          <w:delText xml:space="preserve">in </w:delText>
        </w:r>
        <w:r w:rsidRPr="00BC2C97" w:rsidDel="007313D4">
          <w:rPr>
            <w:rFonts w:cs="Arial"/>
            <w:i/>
            <w:iCs/>
            <w:color w:val="000000"/>
            <w:szCs w:val="20"/>
          </w:rPr>
          <w:delText>PLEKHM2</w:delText>
        </w:r>
        <w:r w:rsidRPr="00BC2C97" w:rsidDel="007313D4">
          <w:rPr>
            <w:rFonts w:cs="Arial"/>
            <w:color w:val="000000"/>
            <w:szCs w:val="20"/>
          </w:rPr>
          <w:delText xml:space="preserve"> gene </w:delText>
        </w:r>
        <w:r w:rsidRPr="00BC2C97" w:rsidDel="00824DF3">
          <w:rPr>
            <w:rFonts w:cs="Arial"/>
            <w:color w:val="000000"/>
            <w:szCs w:val="20"/>
          </w:rPr>
          <w:delText xml:space="preserve">with </w:delText>
        </w:r>
      </w:del>
      <w:ins w:id="191" w:author="Author">
        <w:r w:rsidR="00824DF3">
          <w:rPr>
            <w:rFonts w:cs="Arial"/>
            <w:color w:val="000000"/>
            <w:szCs w:val="20"/>
          </w:rPr>
          <w:t xml:space="preserve">to </w:t>
        </w:r>
      </w:ins>
      <w:r w:rsidRPr="00BC2C97">
        <w:rPr>
          <w:rFonts w:cs="Arial"/>
          <w:color w:val="000000"/>
          <w:szCs w:val="20"/>
        </w:rPr>
        <w:t>the disease. P</w:t>
      </w:r>
      <w:r w:rsidR="00A21071" w:rsidRPr="00BC2C97">
        <w:rPr>
          <w:rFonts w:cs="Arial"/>
          <w:color w:val="000000"/>
          <w:szCs w:val="20"/>
        </w:rPr>
        <w:t>lekhm</w:t>
      </w:r>
      <w:r w:rsidRPr="00BC2C97">
        <w:rPr>
          <w:rFonts w:cs="Arial"/>
          <w:color w:val="000000"/>
          <w:szCs w:val="20"/>
        </w:rPr>
        <w:t>2</w:t>
      </w:r>
      <w:r w:rsidR="00CA3C0A" w:rsidRPr="00BC2C97">
        <w:rPr>
          <w:rFonts w:cs="Arial"/>
          <w:color w:val="000000"/>
          <w:szCs w:val="20"/>
        </w:rPr>
        <w:t>,</w:t>
      </w:r>
      <w:r w:rsidRPr="00BC2C97">
        <w:rPr>
          <w:rFonts w:cs="Arial"/>
          <w:color w:val="000000"/>
          <w:szCs w:val="20"/>
        </w:rPr>
        <w:t xml:space="preserve"> </w:t>
      </w:r>
      <w:r w:rsidRPr="00BC2C97">
        <w:rPr>
          <w:rFonts w:eastAsia="Calibri" w:cs="Arial"/>
          <w:szCs w:val="20"/>
        </w:rPr>
        <w:t>also known as SifA and kinesin-interacting protein</w:t>
      </w:r>
      <w:r w:rsidR="00753F1F" w:rsidRPr="00753F1F">
        <w:rPr>
          <w:rFonts w:eastAsia="Calibri" w:cs="Arial"/>
          <w:iCs/>
          <w:szCs w:val="20"/>
        </w:rPr>
        <w:t xml:space="preserve"> </w:t>
      </w:r>
      <w:r w:rsidR="00753F1F" w:rsidRPr="00BC2C97">
        <w:rPr>
          <w:rFonts w:eastAsia="Calibri" w:cs="Arial"/>
          <w:szCs w:val="20"/>
        </w:rPr>
        <w:t>(</w:t>
      </w:r>
      <w:r w:rsidR="00753F1F" w:rsidRPr="00753F1F">
        <w:rPr>
          <w:rFonts w:eastAsia="Calibri" w:cs="Arial"/>
          <w:i/>
          <w:szCs w:val="20"/>
        </w:rPr>
        <w:t>Skip</w:t>
      </w:r>
      <w:r w:rsidRPr="00BC2C97">
        <w:rPr>
          <w:rFonts w:eastAsia="Calibri" w:cs="Arial"/>
          <w:szCs w:val="20"/>
        </w:rPr>
        <w:t>)</w:t>
      </w:r>
      <w:r w:rsidR="00CA3C0A" w:rsidRPr="00BC2C97">
        <w:rPr>
          <w:rFonts w:eastAsia="Calibri" w:cs="Arial"/>
          <w:szCs w:val="20"/>
        </w:rPr>
        <w:t>,</w:t>
      </w:r>
      <w:r w:rsidRPr="00BC2C97">
        <w:rPr>
          <w:rFonts w:eastAsia="Calibri" w:cs="Arial"/>
          <w:szCs w:val="20"/>
        </w:rPr>
        <w:t xml:space="preserve"> </w:t>
      </w:r>
      <w:r w:rsidRPr="00BC2C97">
        <w:rPr>
          <w:rFonts w:cs="Arial"/>
          <w:color w:val="000000"/>
          <w:szCs w:val="20"/>
        </w:rPr>
        <w:t xml:space="preserve">interacts with </w:t>
      </w:r>
      <w:del w:id="192" w:author="Author">
        <w:r w:rsidR="001F059D" w:rsidDel="00750D96">
          <w:rPr>
            <w:rFonts w:cs="Arial"/>
            <w:color w:val="000000"/>
            <w:szCs w:val="20"/>
          </w:rPr>
          <w:delText>K</w:delText>
        </w:r>
        <w:r w:rsidRPr="00BC2C97" w:rsidDel="00750D96">
          <w:rPr>
            <w:rFonts w:cs="Arial"/>
            <w:color w:val="000000"/>
            <w:szCs w:val="20"/>
          </w:rPr>
          <w:delText>inesin</w:delText>
        </w:r>
      </w:del>
      <w:ins w:id="193" w:author="Author">
        <w:r w:rsidR="00750D96">
          <w:rPr>
            <w:rFonts w:cs="Arial"/>
            <w:color w:val="000000"/>
            <w:szCs w:val="20"/>
          </w:rPr>
          <w:t>k</w:t>
        </w:r>
        <w:r w:rsidR="00750D96" w:rsidRPr="00BC2C97">
          <w:rPr>
            <w:rFonts w:cs="Arial"/>
            <w:color w:val="000000"/>
            <w:szCs w:val="20"/>
          </w:rPr>
          <w:t>inesin</w:t>
        </w:r>
      </w:ins>
      <w:r w:rsidRPr="00BC2C97">
        <w:rPr>
          <w:rFonts w:cs="Arial"/>
          <w:color w:val="000000"/>
          <w:szCs w:val="20"/>
        </w:rPr>
        <w:t>-1, affecting endosomal trafficking. In conjunction with the lysosomal GTPase Arl8</w:t>
      </w:r>
      <w:r w:rsidR="00C26564" w:rsidRPr="00BC2C97">
        <w:rPr>
          <w:rFonts w:cs="Arial"/>
          <w:color w:val="000000"/>
          <w:szCs w:val="20"/>
        </w:rPr>
        <w:t xml:space="preserve"> and </w:t>
      </w:r>
      <w:r w:rsidR="00C26564" w:rsidRPr="00BC2C97">
        <w:rPr>
          <w:rFonts w:cs="Arial"/>
          <w:szCs w:val="20"/>
        </w:rPr>
        <w:t>BORC</w:t>
      </w:r>
      <w:del w:id="194" w:author="Author">
        <w:r w:rsidR="00C26564" w:rsidRPr="00BC2C97" w:rsidDel="00824DF3">
          <w:rPr>
            <w:rFonts w:cs="Arial"/>
            <w:szCs w:val="20"/>
          </w:rPr>
          <w:delText>-</w:delText>
        </w:r>
      </w:del>
      <w:ins w:id="195" w:author="Author">
        <w:r w:rsidR="00824DF3">
          <w:rPr>
            <w:rFonts w:cs="Arial"/>
            <w:szCs w:val="20"/>
          </w:rPr>
          <w:t xml:space="preserve"> </w:t>
        </w:r>
      </w:ins>
      <w:r w:rsidR="00C26564" w:rsidRPr="00BC2C97">
        <w:rPr>
          <w:rFonts w:cs="Arial"/>
          <w:szCs w:val="20"/>
        </w:rPr>
        <w:t>complex</w:t>
      </w:r>
      <w:r w:rsidRPr="00BC2C97">
        <w:rPr>
          <w:rFonts w:cs="Arial"/>
          <w:color w:val="000000"/>
          <w:szCs w:val="20"/>
        </w:rPr>
        <w:t>, P</w:t>
      </w:r>
      <w:r w:rsidR="00A21071" w:rsidRPr="00BC2C97">
        <w:rPr>
          <w:rFonts w:cs="Arial"/>
          <w:color w:val="000000"/>
          <w:szCs w:val="20"/>
        </w:rPr>
        <w:t>lekhm</w:t>
      </w:r>
      <w:r w:rsidRPr="00BC2C97">
        <w:rPr>
          <w:rFonts w:cs="Arial"/>
          <w:color w:val="000000"/>
          <w:szCs w:val="20"/>
        </w:rPr>
        <w:t xml:space="preserve">2 is required for normal lysosomal distribution </w:t>
      </w:r>
      <w:r w:rsidR="009B79B6">
        <w:rPr>
          <w:rFonts w:cs="Arial"/>
          <w:color w:val="000000"/>
          <w:szCs w:val="20"/>
        </w:rPr>
        <w:fldChar w:fldCharType="begin">
          <w:fldData xml:space="preserve">PEVuZE5vdGU+PENpdGU+PEF1dGhvcj5Sb3NhLUZlcnJlaXJhPC9BdXRob3I+PFllYXI+MjAxMTwv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PEVuZE5vdGU+PENpdGU+PEF1dGhvcj5Sb3NhLUZlcnJlaXJhPC9BdXRob3I+PFllYXI+MjAxMTwv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"_ENREF_14" \o "Rosa-Ferreira, 2011 #1"</w:instrText>
      </w:r>
      <w:r w:rsidR="009B79B6">
        <w:fldChar w:fldCharType="separate"/>
      </w:r>
      <w:r w:rsidR="00245BFE">
        <w:rPr>
          <w:rFonts w:cs="Arial"/>
          <w:noProof/>
          <w:color w:val="000000"/>
          <w:szCs w:val="20"/>
        </w:rPr>
        <w:t>14</w:t>
      </w:r>
      <w:r w:rsidR="009B79B6">
        <w:fldChar w:fldCharType="end"/>
      </w:r>
      <w:r w:rsidR="00245BFE">
        <w:rPr>
          <w:rFonts w:cs="Arial"/>
          <w:noProof/>
          <w:color w:val="000000"/>
          <w:szCs w:val="20"/>
        </w:rPr>
        <w:t xml:space="preserve">, </w:t>
      </w:r>
      <w:r w:rsidR="009B79B6">
        <w:fldChar w:fldCharType="begin"/>
      </w:r>
      <w:r w:rsidR="00C73E93">
        <w:instrText>HYPERLINK \l "_ENREF_15" \o "Jia, 2017 #45"</w:instrText>
      </w:r>
      <w:r w:rsidR="009B79B6">
        <w:fldChar w:fldCharType="separate"/>
      </w:r>
      <w:r w:rsidR="00245BFE">
        <w:rPr>
          <w:rFonts w:cs="Arial"/>
          <w:noProof/>
          <w:color w:val="000000"/>
          <w:szCs w:val="20"/>
        </w:rPr>
        <w:t>15</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cs="Arial"/>
          <w:color w:val="000000"/>
          <w:szCs w:val="20"/>
        </w:rPr>
        <w:t>. Accordingly,</w:t>
      </w:r>
      <w:ins w:id="196" w:author="Author">
        <w:r w:rsidR="005164C0">
          <w:rPr>
            <w:rFonts w:cs="Arial"/>
            <w:color w:val="000000"/>
            <w:szCs w:val="20"/>
          </w:rPr>
          <w:t xml:space="preserve"> in that report,</w:t>
        </w:r>
      </w:ins>
      <w:r w:rsidRPr="00BC2C97">
        <w:rPr>
          <w:rFonts w:cs="Arial"/>
          <w:color w:val="000000"/>
          <w:szCs w:val="20"/>
        </w:rPr>
        <w:t xml:space="preserve"> we showed that </w:t>
      </w:r>
      <w:ins w:id="197" w:author="Author">
        <w:r w:rsidR="0019546F">
          <w:rPr>
            <w:rFonts w:cs="Arial"/>
            <w:color w:val="000000"/>
            <w:szCs w:val="20"/>
          </w:rPr>
          <w:t xml:space="preserve">the </w:t>
        </w:r>
      </w:ins>
      <w:r w:rsidRPr="00BC2C97">
        <w:rPr>
          <w:rFonts w:cs="Arial"/>
          <w:color w:val="000000"/>
          <w:szCs w:val="20"/>
        </w:rPr>
        <w:t>patient</w:t>
      </w:r>
      <w:ins w:id="198" w:author="Author">
        <w:r w:rsidR="001740D6">
          <w:rPr>
            <w:rFonts w:cs="Arial"/>
            <w:color w:val="000000"/>
            <w:szCs w:val="20"/>
          </w:rPr>
          <w:t>’</w:t>
        </w:r>
      </w:ins>
      <w:del w:id="199" w:author="Author">
        <w:r w:rsidRPr="00BC2C97" w:rsidDel="001740D6">
          <w:rPr>
            <w:rFonts w:cs="Arial"/>
            <w:color w:val="000000"/>
            <w:szCs w:val="20"/>
          </w:rPr>
          <w:delText>'</w:delText>
        </w:r>
      </w:del>
      <w:r w:rsidRPr="00BC2C97">
        <w:rPr>
          <w:rFonts w:cs="Arial"/>
          <w:color w:val="000000"/>
          <w:szCs w:val="20"/>
        </w:rPr>
        <w:t xml:space="preserve">s primary fibroblasts exhibited </w:t>
      </w:r>
      <w:ins w:id="200" w:author="Author">
        <w:r w:rsidR="005164C0">
          <w:rPr>
            <w:rFonts w:cs="Arial"/>
            <w:color w:val="000000"/>
            <w:szCs w:val="20"/>
          </w:rPr>
          <w:t xml:space="preserve">an </w:t>
        </w:r>
      </w:ins>
      <w:r w:rsidRPr="00BC2C97">
        <w:rPr>
          <w:rFonts w:cs="Arial"/>
          <w:color w:val="000000"/>
          <w:szCs w:val="20"/>
        </w:rPr>
        <w:t xml:space="preserve">abnormal subcellular distribution of endosomes and lysosomes and </w:t>
      </w:r>
      <w:del w:id="201" w:author="Author">
        <w:r w:rsidRPr="00BC2C97" w:rsidDel="0019546F">
          <w:rPr>
            <w:rFonts w:cs="Arial"/>
            <w:color w:val="000000"/>
            <w:szCs w:val="20"/>
          </w:rPr>
          <w:delText xml:space="preserve">impairment </w:delText>
        </w:r>
      </w:del>
      <w:ins w:id="202" w:author="Author">
        <w:r w:rsidR="0019546F" w:rsidRPr="00BC2C97">
          <w:rPr>
            <w:rFonts w:cs="Arial"/>
            <w:color w:val="000000"/>
            <w:szCs w:val="20"/>
          </w:rPr>
          <w:t>impai</w:t>
        </w:r>
        <w:r w:rsidR="0019546F">
          <w:rPr>
            <w:rFonts w:cs="Arial"/>
            <w:color w:val="000000"/>
            <w:szCs w:val="20"/>
          </w:rPr>
          <w:t>red</w:t>
        </w:r>
        <w:r w:rsidR="0019546F" w:rsidRPr="00BC2C97">
          <w:rPr>
            <w:rFonts w:cs="Arial"/>
            <w:color w:val="000000"/>
            <w:szCs w:val="20"/>
          </w:rPr>
          <w:t xml:space="preserve"> </w:t>
        </w:r>
      </w:ins>
      <w:del w:id="203" w:author="Author">
        <w:r w:rsidRPr="00BC2C97" w:rsidDel="0019546F">
          <w:rPr>
            <w:rFonts w:cs="Arial"/>
            <w:color w:val="000000"/>
            <w:szCs w:val="20"/>
          </w:rPr>
          <w:delText xml:space="preserve">in the </w:delText>
        </w:r>
      </w:del>
      <w:r w:rsidRPr="00BC2C97">
        <w:rPr>
          <w:rFonts w:cs="Arial"/>
          <w:color w:val="000000"/>
          <w:szCs w:val="20"/>
        </w:rPr>
        <w:t xml:space="preserve">autophagy </w:t>
      </w:r>
      <w:del w:id="204" w:author="Author">
        <w:r w:rsidRPr="00BC2C97" w:rsidDel="0019546F">
          <w:rPr>
            <w:rFonts w:cs="Arial"/>
            <w:color w:val="000000"/>
            <w:szCs w:val="20"/>
          </w:rPr>
          <w:delText xml:space="preserve">process </w:delText>
        </w:r>
      </w:del>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cs="Arial"/>
          <w:color w:val="000000"/>
          <w:szCs w:val="20"/>
        </w:rPr>
        <w:t>.</w:t>
      </w:r>
      <w:r w:rsidRPr="00BC2C97">
        <w:rPr>
          <w:rFonts w:eastAsia="Calibri" w:cs="Arial"/>
          <w:szCs w:val="20"/>
        </w:rPr>
        <w:t xml:space="preserve"> Recently, </w:t>
      </w:r>
      <w:r w:rsidRPr="00BC2C97">
        <w:rPr>
          <w:rFonts w:cs="Arial"/>
          <w:szCs w:val="20"/>
        </w:rPr>
        <w:t>Atkins et al</w:t>
      </w:r>
      <w:r w:rsidR="0037039C" w:rsidRPr="00BC2C97">
        <w:rPr>
          <w:rFonts w:cs="Arial"/>
          <w:szCs w:val="20"/>
        </w:rPr>
        <w:t>.</w:t>
      </w:r>
      <w:r w:rsidRPr="00BC2C97">
        <w:rPr>
          <w:rFonts w:cs="Arial"/>
          <w:szCs w:val="20"/>
        </w:rPr>
        <w:t xml:space="preserve"> </w:t>
      </w:r>
      <w:r w:rsidR="009B79B6">
        <w:rPr>
          <w:rFonts w:cs="Arial"/>
          <w:noProof/>
          <w:szCs w:val="20"/>
        </w:rPr>
        <w:fldChar w:fldCharType="begin"/>
      </w:r>
      <w:r w:rsidR="00245BFE">
        <w:rPr>
          <w:rFonts w:cs="Arial"/>
          <w:noProof/>
          <w:szCs w:val="20"/>
        </w:rPr>
        <w:instrText xml:space="preserve"> ADDIN EN.CITE &lt;EndNote&gt;&lt;Cite&gt;&lt;Author&gt;Atkins&lt;/Author&gt;&lt;Year&gt;2022&lt;/Year&gt;&lt;RecNum&gt;110&lt;/RecNum&gt;&lt;DisplayText&gt;(16)&lt;/DisplayText&gt;&lt;record&gt;&lt;rec-number&gt;110&lt;/rec-number&gt;&lt;foreign-keys&gt;&lt;key app="EN" db-id="dsdzet5fqp2zwte2szopavrav5225xppt2z0" timestamp="1659251451"&gt;110&lt;/key&gt;&lt;/foreign-keys&gt;&lt;ref-type name="Journal Article"&gt;17&lt;/ref-type&gt;&lt;contributors&gt;&lt;authors&gt;&lt;author&gt;Atkins, Jessica&lt;/author&gt;&lt;author&gt;Gensemer, Cortney&lt;/author&gt;&lt;author&gt;Foil, Kimberly&lt;/author&gt;&lt;author&gt;Morningstar, Jordan&lt;/author&gt;&lt;author&gt;Ramos, Hannia&lt;/author&gt;&lt;author&gt;Van Bakel, Adrian B.&lt;/author&gt;&lt;author&gt;Norris, Russell A.&lt;/author&gt;&lt;author&gt;Judge, Daniel P.&lt;/author&gt;&lt;/authors&gt;&lt;/contributors&gt;&lt;titles&gt;&lt;title&gt;PLEKHM2 Loss-of-Function Is Associated With Dilated Cardiomyopathy&lt;/title&gt;&lt;secondary-title&gt;Circulation: Genomic and Precision Medicine&lt;/secondary-title&gt;&lt;/titles&gt;&lt;periodical&gt;&lt;full-title&gt;Circulation: Genomic and Precision Medicine&lt;/full-title&gt;&lt;/periodical&gt;&lt;pages&gt;10.1161/CIRCGEN.121.003594&lt;/pages&gt;&lt;volume&gt;0&lt;/volume&gt;&lt;number&gt;0&lt;/number&gt;&lt;dates&gt;&lt;year&gt;2022&lt;/year&gt;&lt;/dates&gt;&lt;publisher&gt;American Heart Association&lt;/publisher&gt;&lt;urls&gt;&lt;related-urls&gt;&lt;url&gt;https://doi.org/10.1161/CIRCGEN.121.003594&lt;/url&gt;&lt;/related-urls&gt;&lt;/urls&gt;&lt;electronic-resource-num&gt;10.1161/CIRCGEN.121.003594&lt;/electronic-resource-num&gt;&lt;access-date&gt;2022/07/31&lt;/access-date&gt;&lt;/record&gt;&lt;/Cite&gt;&lt;/EndNote&gt;</w:instrText>
      </w:r>
      <w:r w:rsidR="009B79B6">
        <w:rPr>
          <w:rFonts w:cs="Arial"/>
          <w:noProof/>
          <w:szCs w:val="20"/>
        </w:rPr>
        <w:fldChar w:fldCharType="separate"/>
      </w:r>
      <w:r w:rsidR="00245BFE">
        <w:rPr>
          <w:rFonts w:cs="Arial"/>
          <w:noProof/>
          <w:szCs w:val="20"/>
        </w:rPr>
        <w:t>(</w:t>
      </w:r>
      <w:r w:rsidR="009B79B6">
        <w:fldChar w:fldCharType="begin"/>
      </w:r>
      <w:r w:rsidR="00C73E93">
        <w:instrText>HYPERLINK \l "_ENREF_16" \o "Atkins, 2022 #110"</w:instrText>
      </w:r>
      <w:r w:rsidR="009B79B6">
        <w:fldChar w:fldCharType="separate"/>
      </w:r>
      <w:r w:rsidR="00245BFE">
        <w:rPr>
          <w:rFonts w:cs="Arial"/>
          <w:noProof/>
          <w:szCs w:val="20"/>
        </w:rPr>
        <w:t>16</w:t>
      </w:r>
      <w:r w:rsidR="009B79B6">
        <w:fldChar w:fldCharType="end"/>
      </w:r>
      <w:r w:rsidR="00245BFE">
        <w:rPr>
          <w:rFonts w:cs="Arial"/>
          <w:noProof/>
          <w:szCs w:val="20"/>
        </w:rPr>
        <w:t>)</w:t>
      </w:r>
      <w:r w:rsidR="009B79B6">
        <w:rPr>
          <w:rFonts w:cs="Arial"/>
          <w:noProof/>
          <w:szCs w:val="20"/>
        </w:rPr>
        <w:fldChar w:fldCharType="end"/>
      </w:r>
      <w:r w:rsidRPr="00BC2C97">
        <w:rPr>
          <w:rFonts w:cs="Arial"/>
          <w:noProof/>
          <w:szCs w:val="20"/>
        </w:rPr>
        <w:t xml:space="preserve"> </w:t>
      </w:r>
      <w:r w:rsidRPr="00BC2C97">
        <w:rPr>
          <w:rFonts w:cs="Arial"/>
          <w:szCs w:val="20"/>
        </w:rPr>
        <w:t xml:space="preserve">reported a 21-year-old </w:t>
      </w:r>
      <w:del w:id="205" w:author="Author">
        <w:r w:rsidRPr="00BC2C97" w:rsidDel="007313D4">
          <w:rPr>
            <w:rFonts w:cs="Arial"/>
            <w:szCs w:val="20"/>
          </w:rPr>
          <w:delText xml:space="preserve">female </w:delText>
        </w:r>
      </w:del>
      <w:ins w:id="206" w:author="Author">
        <w:r w:rsidR="007313D4">
          <w:rPr>
            <w:rFonts w:cs="Arial"/>
            <w:szCs w:val="20"/>
          </w:rPr>
          <w:t>woman</w:t>
        </w:r>
        <w:r w:rsidR="007313D4" w:rsidRPr="00BC2C97">
          <w:rPr>
            <w:rFonts w:cs="Arial"/>
            <w:szCs w:val="20"/>
          </w:rPr>
          <w:t xml:space="preserve"> </w:t>
        </w:r>
      </w:ins>
      <w:r w:rsidRPr="00BC2C97">
        <w:rPr>
          <w:rFonts w:cs="Arial"/>
          <w:szCs w:val="20"/>
        </w:rPr>
        <w:t xml:space="preserve">with DCM </w:t>
      </w:r>
      <w:r w:rsidR="0044576E" w:rsidRPr="00BC2C97">
        <w:rPr>
          <w:rFonts w:cs="Arial"/>
          <w:szCs w:val="20"/>
        </w:rPr>
        <w:t xml:space="preserve">and </w:t>
      </w:r>
      <w:r w:rsidRPr="00BC2C97">
        <w:rPr>
          <w:rFonts w:cs="Arial"/>
          <w:szCs w:val="20"/>
        </w:rPr>
        <w:t>prominent LV apical trabeculation</w:t>
      </w:r>
      <w:r w:rsidR="0044576E" w:rsidRPr="00BC2C97">
        <w:rPr>
          <w:rFonts w:cs="Arial"/>
          <w:szCs w:val="20"/>
        </w:rPr>
        <w:t>s</w:t>
      </w:r>
      <w:del w:id="207" w:author="Author">
        <w:r w:rsidRPr="00BC2C97" w:rsidDel="005164C0">
          <w:rPr>
            <w:rFonts w:cs="Arial"/>
            <w:szCs w:val="20"/>
          </w:rPr>
          <w:delText>,</w:delText>
        </w:r>
      </w:del>
      <w:r w:rsidRPr="00BC2C97">
        <w:rPr>
          <w:rFonts w:cs="Arial"/>
          <w:szCs w:val="20"/>
        </w:rPr>
        <w:t xml:space="preserve"> </w:t>
      </w:r>
      <w:r w:rsidR="0037039C" w:rsidRPr="00BC2C97">
        <w:rPr>
          <w:rFonts w:cs="Arial"/>
          <w:szCs w:val="20"/>
        </w:rPr>
        <w:t xml:space="preserve">associated </w:t>
      </w:r>
      <w:r w:rsidRPr="00BC2C97">
        <w:rPr>
          <w:rFonts w:cs="Arial"/>
          <w:szCs w:val="20"/>
        </w:rPr>
        <w:t xml:space="preserve">with compound heterozygous </w:t>
      </w:r>
      <w:r w:rsidR="0037039C" w:rsidRPr="00BC2C97">
        <w:rPr>
          <w:rFonts w:cs="Arial"/>
          <w:szCs w:val="20"/>
        </w:rPr>
        <w:t>loss</w:t>
      </w:r>
      <w:ins w:id="208" w:author="Author">
        <w:r w:rsidR="009601CC">
          <w:rPr>
            <w:rFonts w:cs="Arial"/>
            <w:szCs w:val="20"/>
          </w:rPr>
          <w:t>-</w:t>
        </w:r>
      </w:ins>
      <w:del w:id="209" w:author="Author">
        <w:r w:rsidR="00F221A9" w:rsidRPr="00BC2C97" w:rsidDel="009601CC">
          <w:rPr>
            <w:rFonts w:cs="Arial"/>
            <w:szCs w:val="20"/>
          </w:rPr>
          <w:delText xml:space="preserve"> </w:delText>
        </w:r>
      </w:del>
      <w:r w:rsidR="0037039C" w:rsidRPr="00BC2C97">
        <w:rPr>
          <w:rFonts w:cs="Arial"/>
          <w:szCs w:val="20"/>
        </w:rPr>
        <w:t>of</w:t>
      </w:r>
      <w:ins w:id="210" w:author="Author">
        <w:r w:rsidR="009601CC">
          <w:rPr>
            <w:rFonts w:cs="Arial"/>
            <w:szCs w:val="20"/>
          </w:rPr>
          <w:t>-</w:t>
        </w:r>
      </w:ins>
      <w:del w:id="211" w:author="Author">
        <w:r w:rsidR="00F221A9" w:rsidRPr="00BC2C97" w:rsidDel="009601CC">
          <w:rPr>
            <w:rFonts w:cs="Arial"/>
            <w:szCs w:val="20"/>
          </w:rPr>
          <w:delText xml:space="preserve"> </w:delText>
        </w:r>
      </w:del>
      <w:r w:rsidR="0037039C" w:rsidRPr="00BC2C97">
        <w:rPr>
          <w:rFonts w:cs="Arial"/>
          <w:szCs w:val="20"/>
        </w:rPr>
        <w:t xml:space="preserve">function </w:t>
      </w:r>
      <w:r w:rsidRPr="00BC2C97">
        <w:rPr>
          <w:rFonts w:cs="Arial"/>
          <w:szCs w:val="20"/>
        </w:rPr>
        <w:t>variat</w:t>
      </w:r>
      <w:r w:rsidR="0037039C" w:rsidRPr="00BC2C97">
        <w:rPr>
          <w:rFonts w:cs="Arial"/>
          <w:szCs w:val="20"/>
        </w:rPr>
        <w:t>ion</w:t>
      </w:r>
      <w:r w:rsidRPr="00BC2C97">
        <w:rPr>
          <w:rFonts w:cs="Arial"/>
          <w:szCs w:val="20"/>
        </w:rPr>
        <w:t>s in</w:t>
      </w:r>
      <w:ins w:id="212" w:author="Author">
        <w:r w:rsidR="005164C0">
          <w:rPr>
            <w:rFonts w:cs="Arial"/>
            <w:szCs w:val="20"/>
          </w:rPr>
          <w:t xml:space="preserve"> the</w:t>
        </w:r>
      </w:ins>
      <w:r w:rsidRPr="00BC2C97">
        <w:rPr>
          <w:rFonts w:cs="Arial"/>
          <w:szCs w:val="20"/>
        </w:rPr>
        <w:t xml:space="preserve"> </w:t>
      </w:r>
      <w:r w:rsidRPr="00BC2C97">
        <w:rPr>
          <w:rFonts w:cs="Arial"/>
          <w:i/>
          <w:iCs/>
          <w:szCs w:val="20"/>
        </w:rPr>
        <w:t>PLEKHM2</w:t>
      </w:r>
      <w:r w:rsidR="00BD65A5" w:rsidRPr="00BC2C97">
        <w:rPr>
          <w:rFonts w:cs="Arial"/>
          <w:i/>
          <w:iCs/>
          <w:szCs w:val="20"/>
        </w:rPr>
        <w:t xml:space="preserve"> </w:t>
      </w:r>
      <w:r w:rsidR="00BD65A5" w:rsidRPr="00BC2C97">
        <w:rPr>
          <w:rFonts w:cs="Arial"/>
          <w:szCs w:val="20"/>
        </w:rPr>
        <w:t>gene</w:t>
      </w:r>
      <w:r w:rsidRPr="00BC2C97">
        <w:rPr>
          <w:rFonts w:eastAsia="Calibri" w:cs="Arial"/>
          <w:szCs w:val="20"/>
        </w:rPr>
        <w:t xml:space="preserve">. They demonstrated </w:t>
      </w:r>
      <w:ins w:id="213" w:author="Author">
        <w:r w:rsidR="00CF292E">
          <w:rPr>
            <w:rFonts w:eastAsia="Calibri" w:cs="Arial"/>
            <w:szCs w:val="20"/>
          </w:rPr>
          <w:t xml:space="preserve">an </w:t>
        </w:r>
      </w:ins>
      <w:r w:rsidRPr="00BC2C97">
        <w:rPr>
          <w:rFonts w:eastAsia="Calibri" w:cs="Arial"/>
          <w:szCs w:val="20"/>
        </w:rPr>
        <w:t xml:space="preserve">absence of PLEKHM2 </w:t>
      </w:r>
      <w:r w:rsidR="00AA38A7" w:rsidRPr="00BC2C97">
        <w:rPr>
          <w:rFonts w:eastAsia="Calibri" w:cs="Arial"/>
          <w:szCs w:val="20"/>
        </w:rPr>
        <w:t>protein</w:t>
      </w:r>
      <w:r w:rsidR="0037039C" w:rsidRPr="00BC2C97">
        <w:rPr>
          <w:rFonts w:eastAsia="Calibri" w:cs="Arial"/>
          <w:szCs w:val="20"/>
        </w:rPr>
        <w:t xml:space="preserve"> </w:t>
      </w:r>
      <w:del w:id="214" w:author="Author">
        <w:r w:rsidRPr="00BC2C97" w:rsidDel="00CF292E">
          <w:rPr>
            <w:rFonts w:eastAsia="Calibri" w:cs="Arial"/>
            <w:szCs w:val="20"/>
          </w:rPr>
          <w:delText xml:space="preserve">in </w:delText>
        </w:r>
      </w:del>
      <w:ins w:id="215" w:author="Author">
        <w:r w:rsidR="00CF292E">
          <w:rPr>
            <w:rFonts w:eastAsia="Calibri" w:cs="Arial"/>
            <w:szCs w:val="20"/>
          </w:rPr>
          <w:t xml:space="preserve">from </w:t>
        </w:r>
      </w:ins>
      <w:r w:rsidRPr="00BC2C97">
        <w:rPr>
          <w:rFonts w:eastAsia="Calibri" w:cs="Arial"/>
          <w:szCs w:val="20"/>
        </w:rPr>
        <w:t>the myocardial tissue</w:t>
      </w:r>
      <w:ins w:id="216" w:author="Author">
        <w:r w:rsidR="009601CC">
          <w:rPr>
            <w:rFonts w:eastAsia="Calibri" w:cs="Arial"/>
            <w:szCs w:val="20"/>
          </w:rPr>
          <w:t>,</w:t>
        </w:r>
      </w:ins>
      <w:r w:rsidRPr="00BC2C97">
        <w:rPr>
          <w:rFonts w:eastAsia="Calibri" w:cs="Arial"/>
          <w:szCs w:val="20"/>
        </w:rPr>
        <w:t xml:space="preserve"> supporting our </w:t>
      </w:r>
      <w:r w:rsidR="00540104" w:rsidRPr="00BC2C97">
        <w:rPr>
          <w:rFonts w:eastAsia="Calibri" w:cs="Arial"/>
          <w:szCs w:val="20"/>
        </w:rPr>
        <w:t xml:space="preserve">identified </w:t>
      </w:r>
      <w:r w:rsidRPr="00BC2C97">
        <w:rPr>
          <w:rFonts w:eastAsia="Calibri" w:cs="Arial"/>
          <w:szCs w:val="20"/>
        </w:rPr>
        <w:t xml:space="preserve">association </w:t>
      </w:r>
      <w:r w:rsidR="00540104" w:rsidRPr="00BC2C97">
        <w:rPr>
          <w:rFonts w:eastAsia="Calibri" w:cs="Arial"/>
          <w:szCs w:val="20"/>
        </w:rPr>
        <w:t xml:space="preserve">between </w:t>
      </w:r>
      <w:r w:rsidR="00F009F6" w:rsidRPr="00BC2C97">
        <w:rPr>
          <w:rFonts w:eastAsia="Calibri" w:cs="Arial"/>
          <w:szCs w:val="20"/>
        </w:rPr>
        <w:t>PLEKHM</w:t>
      </w:r>
      <w:r w:rsidRPr="00BC2C97">
        <w:rPr>
          <w:rFonts w:eastAsia="Calibri" w:cs="Arial"/>
          <w:szCs w:val="20"/>
        </w:rPr>
        <w:t>2</w:t>
      </w:r>
      <w:r w:rsidR="00540104" w:rsidRPr="00BC2C97">
        <w:rPr>
          <w:rFonts w:eastAsia="Calibri" w:cs="Arial"/>
          <w:szCs w:val="20"/>
        </w:rPr>
        <w:t xml:space="preserve"> dysfunction </w:t>
      </w:r>
      <w:r w:rsidRPr="00BC2C97">
        <w:rPr>
          <w:rFonts w:eastAsia="Calibri" w:cs="Arial"/>
          <w:szCs w:val="20"/>
        </w:rPr>
        <w:t xml:space="preserve">and </w:t>
      </w:r>
      <w:r w:rsidR="00540104" w:rsidRPr="00BC2C97">
        <w:rPr>
          <w:rFonts w:eastAsia="Calibri" w:cs="Arial"/>
          <w:szCs w:val="20"/>
        </w:rPr>
        <w:t xml:space="preserve">DCM </w: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eastAsia="Calibri" w:cs="Arial"/>
          <w:szCs w:val="20"/>
        </w:rPr>
        <w:t>.</w:t>
      </w:r>
      <w:del w:id="217" w:author="Author">
        <w:r w:rsidRPr="00BC2C97" w:rsidDel="00275956">
          <w:rPr>
            <w:rFonts w:eastAsia="Calibri" w:cs="Arial"/>
            <w:szCs w:val="20"/>
          </w:rPr>
          <w:delText xml:space="preserve"> </w:delText>
        </w:r>
      </w:del>
    </w:p>
    <w:p w14:paraId="401E1661" w14:textId="77777777" w:rsidR="00662A6F" w:rsidRDefault="00D3099A" w:rsidP="005408FD">
      <w:pPr>
        <w:autoSpaceDE w:val="0"/>
        <w:autoSpaceDN w:val="0"/>
        <w:bidi w:val="0"/>
        <w:adjustRightInd w:val="0"/>
        <w:spacing w:after="0"/>
        <w:ind w:firstLine="567"/>
        <w:contextualSpacing/>
        <w:rPr>
          <w:rFonts w:cs="Arial"/>
          <w:color w:val="000000"/>
          <w:szCs w:val="20"/>
        </w:rPr>
        <w:pPrChange w:id="218" w:author="Author">
          <w:pPr>
            <w:autoSpaceDE w:val="0"/>
            <w:autoSpaceDN w:val="0"/>
            <w:bidi w:val="0"/>
            <w:adjustRightInd w:val="0"/>
            <w:spacing w:after="0"/>
            <w:contextualSpacing/>
          </w:pPr>
        </w:pPrChange>
      </w:pPr>
      <w:r w:rsidRPr="00BC2C97">
        <w:rPr>
          <w:rFonts w:eastAsia="Calibri" w:cs="Arial"/>
          <w:szCs w:val="20"/>
        </w:rPr>
        <w:t>I</w:t>
      </w:r>
      <w:r w:rsidR="00056F27" w:rsidRPr="00BC2C97">
        <w:rPr>
          <w:rFonts w:eastAsia="Calibri" w:cs="Arial"/>
          <w:szCs w:val="20"/>
        </w:rPr>
        <w:t>n</w:t>
      </w:r>
      <w:r w:rsidRPr="00BC2C97">
        <w:rPr>
          <w:rFonts w:eastAsia="Calibri" w:cs="Arial"/>
          <w:szCs w:val="20"/>
        </w:rPr>
        <w:t xml:space="preserve"> </w:t>
      </w:r>
      <w:del w:id="219" w:author="Author">
        <w:r w:rsidRPr="00BC2C97" w:rsidDel="00750D96">
          <w:rPr>
            <w:rFonts w:eastAsia="Calibri" w:cs="Arial"/>
            <w:szCs w:val="20"/>
          </w:rPr>
          <w:delText xml:space="preserve">this </w:delText>
        </w:r>
      </w:del>
      <w:ins w:id="220" w:author="Author">
        <w:r w:rsidR="00750D96">
          <w:rPr>
            <w:rFonts w:eastAsia="Calibri" w:cs="Arial"/>
            <w:szCs w:val="20"/>
          </w:rPr>
          <w:t>the present</w:t>
        </w:r>
        <w:r w:rsidR="00750D96" w:rsidRPr="00BC2C97">
          <w:rPr>
            <w:rFonts w:eastAsia="Calibri" w:cs="Arial"/>
            <w:szCs w:val="20"/>
          </w:rPr>
          <w:t xml:space="preserve"> </w:t>
        </w:r>
      </w:ins>
      <w:r w:rsidRPr="00BC2C97">
        <w:rPr>
          <w:rFonts w:eastAsia="Calibri" w:cs="Arial"/>
          <w:szCs w:val="20"/>
        </w:rPr>
        <w:t>study</w:t>
      </w:r>
      <w:r w:rsidR="0037039C" w:rsidRPr="00BC2C97">
        <w:rPr>
          <w:rFonts w:eastAsia="Calibri" w:cs="Arial"/>
          <w:szCs w:val="20"/>
        </w:rPr>
        <w:t>,</w:t>
      </w:r>
      <w:r w:rsidRPr="00BC2C97">
        <w:rPr>
          <w:rFonts w:eastAsia="Calibri" w:cs="Arial"/>
          <w:szCs w:val="20"/>
        </w:rPr>
        <w:t xml:space="preserve"> we further investigated the role of P</w:t>
      </w:r>
      <w:r w:rsidR="00A21071" w:rsidRPr="00BC2C97">
        <w:rPr>
          <w:rFonts w:eastAsia="Calibri" w:cs="Arial"/>
          <w:szCs w:val="20"/>
        </w:rPr>
        <w:t>lekhm</w:t>
      </w:r>
      <w:r w:rsidRPr="00BC2C97">
        <w:rPr>
          <w:rFonts w:eastAsia="Calibri" w:cs="Arial"/>
          <w:szCs w:val="20"/>
        </w:rPr>
        <w:t>2 in autophagy and cardiac function</w:t>
      </w:r>
      <w:r w:rsidR="00B51861">
        <w:rPr>
          <w:rFonts w:eastAsia="Calibri" w:cs="Arial"/>
          <w:szCs w:val="20"/>
        </w:rPr>
        <w:t xml:space="preserve"> in a murine model</w:t>
      </w:r>
      <w:r w:rsidRPr="00BC2C97">
        <w:rPr>
          <w:rFonts w:eastAsia="Calibri" w:cs="Arial"/>
          <w:szCs w:val="20"/>
        </w:rPr>
        <w:t>.</w:t>
      </w:r>
      <w:r w:rsidRPr="00BC2C97">
        <w:rPr>
          <w:rFonts w:cs="Arial"/>
          <w:noProof/>
          <w:szCs w:val="20"/>
        </w:rPr>
        <w:t xml:space="preserve"> </w:t>
      </w:r>
      <w:r w:rsidR="00757F97" w:rsidRPr="00BC2C97">
        <w:rPr>
          <w:rFonts w:cs="Arial"/>
          <w:szCs w:val="20"/>
          <w:lang w:val="en-GB"/>
        </w:rPr>
        <w:t>Overall</w:t>
      </w:r>
      <w:ins w:id="221" w:author="Author">
        <w:r w:rsidR="009601CC">
          <w:rPr>
            <w:rFonts w:cs="Arial"/>
            <w:szCs w:val="20"/>
            <w:lang w:val="en-GB"/>
          </w:rPr>
          <w:t>,</w:t>
        </w:r>
      </w:ins>
      <w:r w:rsidR="00757F97" w:rsidRPr="00BC2C97">
        <w:rPr>
          <w:rFonts w:cs="Arial"/>
          <w:szCs w:val="20"/>
          <w:lang w:val="en-GB"/>
        </w:rPr>
        <w:t xml:space="preserve"> our finding</w:t>
      </w:r>
      <w:r w:rsidR="00602A78">
        <w:rPr>
          <w:rFonts w:cs="Arial"/>
          <w:szCs w:val="20"/>
          <w:lang w:val="en-GB"/>
        </w:rPr>
        <w:t>s</w:t>
      </w:r>
      <w:r w:rsidR="00757F97" w:rsidRPr="00BC2C97">
        <w:rPr>
          <w:rFonts w:cs="Arial"/>
          <w:szCs w:val="20"/>
          <w:lang w:val="en-GB"/>
        </w:rPr>
        <w:t xml:space="preserve"> demonstrate a rather complex </w:t>
      </w:r>
      <w:r w:rsidR="00602A78" w:rsidRPr="00BC2C97">
        <w:rPr>
          <w:rFonts w:cs="Arial"/>
          <w:szCs w:val="20"/>
          <w:lang w:val="en-GB"/>
        </w:rPr>
        <w:t>involvement</w:t>
      </w:r>
      <w:r w:rsidR="00757F97" w:rsidRPr="00BC2C97">
        <w:rPr>
          <w:rFonts w:cs="Arial"/>
          <w:szCs w:val="20"/>
          <w:lang w:val="en-GB"/>
        </w:rPr>
        <w:t xml:space="preserve"> of </w:t>
      </w:r>
      <w:r w:rsidR="00757F97" w:rsidRPr="00BC2C97">
        <w:rPr>
          <w:rFonts w:eastAsia="Calibri" w:cs="Arial"/>
          <w:szCs w:val="20"/>
        </w:rPr>
        <w:t>Plekhm2 in cardiac biology</w:t>
      </w:r>
      <w:r w:rsidR="00757F97" w:rsidRPr="00BC2C97">
        <w:rPr>
          <w:rFonts w:cs="Arial"/>
          <w:szCs w:val="20"/>
          <w:lang w:val="en-GB"/>
        </w:rPr>
        <w:t xml:space="preserve">. </w:t>
      </w:r>
      <w:r w:rsidRPr="00BC2C97">
        <w:rPr>
          <w:rFonts w:cs="Arial"/>
          <w:szCs w:val="20"/>
          <w:lang w:val="en-GB"/>
        </w:rPr>
        <w:t xml:space="preserve">We show that </w:t>
      </w:r>
      <w:del w:id="222" w:author="Author">
        <w:r w:rsidRPr="00BC2C97" w:rsidDel="009601CC">
          <w:rPr>
            <w:rFonts w:cs="Arial"/>
            <w:szCs w:val="20"/>
            <w:lang w:val="en-GB"/>
          </w:rPr>
          <w:delText>young, three</w:delText>
        </w:r>
      </w:del>
      <w:ins w:id="223" w:author="Author">
        <w:r w:rsidR="009601CC">
          <w:rPr>
            <w:rFonts w:cs="Arial"/>
            <w:szCs w:val="20"/>
            <w:lang w:val="en-GB"/>
          </w:rPr>
          <w:t>3</w:t>
        </w:r>
      </w:ins>
      <w:r w:rsidRPr="00BC2C97">
        <w:rPr>
          <w:rFonts w:cs="Arial"/>
          <w:szCs w:val="20"/>
          <w:lang w:val="en-GB"/>
        </w:rPr>
        <w:t xml:space="preserve">-month-old </w:t>
      </w:r>
      <w:r w:rsidRPr="00F97083">
        <w:rPr>
          <w:rFonts w:cs="Arial"/>
          <w:i/>
          <w:iCs/>
          <w:szCs w:val="20"/>
          <w:lang w:val="en-GB"/>
        </w:rPr>
        <w:t>Plekhm2</w:t>
      </w:r>
      <w:r w:rsidRPr="00BC2C97">
        <w:rPr>
          <w:rFonts w:cs="Arial"/>
          <w:szCs w:val="20"/>
          <w:lang w:val="en-GB"/>
        </w:rPr>
        <w:t xml:space="preserve"> </w:t>
      </w:r>
      <w:r w:rsidR="0037039C" w:rsidRPr="00BC2C97">
        <w:rPr>
          <w:rFonts w:cs="Arial"/>
          <w:szCs w:val="20"/>
          <w:lang w:val="en-GB"/>
        </w:rPr>
        <w:t>knock</w:t>
      </w:r>
      <w:del w:id="224" w:author="Author">
        <w:r w:rsidR="0037039C" w:rsidRPr="00BC2C97" w:rsidDel="002A5614">
          <w:rPr>
            <w:rFonts w:cs="Arial"/>
            <w:szCs w:val="20"/>
            <w:lang w:val="en-GB"/>
          </w:rPr>
          <w:delText>-</w:delText>
        </w:r>
      </w:del>
      <w:r w:rsidR="0037039C" w:rsidRPr="00BC2C97">
        <w:rPr>
          <w:rFonts w:cs="Arial"/>
          <w:szCs w:val="20"/>
          <w:lang w:val="en-GB"/>
        </w:rPr>
        <w:t>out (</w:t>
      </w:r>
      <w:r w:rsidR="004E1D44" w:rsidRPr="00BC2C97">
        <w:rPr>
          <w:rFonts w:cs="Arial"/>
          <w:szCs w:val="20"/>
          <w:lang w:val="en-GB"/>
        </w:rPr>
        <w:t>PLK2</w:t>
      </w:r>
      <w:r w:rsidR="00DE0DF8">
        <w:rPr>
          <w:rFonts w:cs="Arial"/>
          <w:szCs w:val="20"/>
          <w:lang w:val="en-GB"/>
        </w:rPr>
        <w:t>-</w:t>
      </w:r>
      <w:r w:rsidRPr="00BC2C97">
        <w:rPr>
          <w:rFonts w:cs="Arial"/>
          <w:szCs w:val="20"/>
          <w:lang w:val="en-GB"/>
        </w:rPr>
        <w:t>KO</w:t>
      </w:r>
      <w:r w:rsidR="0037039C" w:rsidRPr="00BC2C97">
        <w:rPr>
          <w:rFonts w:cs="Arial"/>
          <w:szCs w:val="20"/>
          <w:lang w:val="en-GB"/>
        </w:rPr>
        <w:t>)</w:t>
      </w:r>
      <w:r w:rsidRPr="00BC2C97">
        <w:rPr>
          <w:rFonts w:cs="Arial"/>
          <w:szCs w:val="20"/>
          <w:lang w:val="en-GB"/>
        </w:rPr>
        <w:t xml:space="preserve"> mice have normal heart function and</w:t>
      </w:r>
      <w:ins w:id="225" w:author="Author">
        <w:r w:rsidR="00B0757C">
          <w:rPr>
            <w:rFonts w:cs="Arial"/>
            <w:szCs w:val="20"/>
            <w:lang w:val="en-GB"/>
          </w:rPr>
          <w:t xml:space="preserve"> a</w:t>
        </w:r>
      </w:ins>
      <w:r w:rsidRPr="00BC2C97">
        <w:rPr>
          <w:rFonts w:cs="Arial"/>
          <w:szCs w:val="20"/>
          <w:lang w:val="en-GB"/>
        </w:rPr>
        <w:t xml:space="preserve"> balanced autophagy process</w:t>
      </w:r>
      <w:del w:id="226" w:author="Author">
        <w:r w:rsidR="00757F97" w:rsidRPr="00BC2C97" w:rsidDel="002A5614">
          <w:rPr>
            <w:rFonts w:cs="Arial"/>
            <w:szCs w:val="20"/>
            <w:lang w:val="en-GB"/>
          </w:rPr>
          <w:delText>,</w:delText>
        </w:r>
      </w:del>
      <w:r w:rsidR="00757F97" w:rsidRPr="00BC2C97">
        <w:rPr>
          <w:rFonts w:cs="Arial"/>
          <w:color w:val="000000"/>
          <w:szCs w:val="20"/>
        </w:rPr>
        <w:t xml:space="preserve"> while</w:t>
      </w:r>
      <w:r w:rsidRPr="00BC2C97">
        <w:rPr>
          <w:rFonts w:cs="Arial"/>
          <w:color w:val="000000"/>
          <w:szCs w:val="20"/>
        </w:rPr>
        <w:t xml:space="preserve"> </w:t>
      </w:r>
      <w:del w:id="227" w:author="Author">
        <w:r w:rsidR="0037039C" w:rsidRPr="00BC2C97" w:rsidDel="002A5614">
          <w:rPr>
            <w:rFonts w:cs="Arial"/>
            <w:color w:val="000000"/>
            <w:szCs w:val="20"/>
          </w:rPr>
          <w:delText>one</w:delText>
        </w:r>
      </w:del>
      <w:ins w:id="228" w:author="Author">
        <w:r w:rsidR="00824DF3">
          <w:rPr>
            <w:rFonts w:cs="Arial"/>
            <w:color w:val="000000"/>
            <w:szCs w:val="20"/>
          </w:rPr>
          <w:t>12</w:t>
        </w:r>
      </w:ins>
      <w:r w:rsidR="0037039C" w:rsidRPr="00BC2C97">
        <w:rPr>
          <w:rFonts w:cs="Arial"/>
          <w:color w:val="000000"/>
          <w:szCs w:val="20"/>
        </w:rPr>
        <w:t>-</w:t>
      </w:r>
      <w:del w:id="229" w:author="Author">
        <w:r w:rsidR="0037039C" w:rsidRPr="00BC2C97" w:rsidDel="00824DF3">
          <w:rPr>
            <w:rFonts w:cs="Arial"/>
            <w:color w:val="000000"/>
            <w:szCs w:val="20"/>
          </w:rPr>
          <w:delText>year</w:delText>
        </w:r>
      </w:del>
      <w:ins w:id="230" w:author="Author">
        <w:r w:rsidR="00824DF3">
          <w:rPr>
            <w:rFonts w:cs="Arial"/>
            <w:color w:val="000000"/>
            <w:szCs w:val="20"/>
          </w:rPr>
          <w:t>month</w:t>
        </w:r>
      </w:ins>
      <w:r w:rsidR="0037039C" w:rsidRPr="00BC2C97">
        <w:rPr>
          <w:rFonts w:cs="Arial"/>
          <w:color w:val="000000"/>
          <w:szCs w:val="20"/>
        </w:rPr>
        <w:t>-</w:t>
      </w:r>
      <w:r w:rsidRPr="00BC2C97">
        <w:rPr>
          <w:rFonts w:cs="Arial"/>
          <w:color w:val="000000"/>
          <w:szCs w:val="20"/>
        </w:rPr>
        <w:t xml:space="preserve">old </w:t>
      </w:r>
      <w:r w:rsidR="004E1D44" w:rsidRPr="00BC2C97">
        <w:rPr>
          <w:rFonts w:cs="Arial"/>
          <w:color w:val="000000"/>
          <w:szCs w:val="20"/>
        </w:rPr>
        <w:t>PLK2</w:t>
      </w:r>
      <w:r w:rsidR="00DE0DF8">
        <w:rPr>
          <w:rFonts w:cs="Arial"/>
          <w:color w:val="000000"/>
          <w:szCs w:val="20"/>
        </w:rPr>
        <w:t>-</w:t>
      </w:r>
      <w:r w:rsidRPr="00BC2C97">
        <w:rPr>
          <w:rFonts w:cs="Arial"/>
          <w:color w:val="000000"/>
          <w:szCs w:val="20"/>
        </w:rPr>
        <w:t>KO mice show</w:t>
      </w:r>
      <w:del w:id="231" w:author="Author">
        <w:r w:rsidRPr="00BC2C97" w:rsidDel="002A5614">
          <w:rPr>
            <w:rFonts w:cs="Arial"/>
            <w:color w:val="000000"/>
            <w:szCs w:val="20"/>
          </w:rPr>
          <w:delText>ed</w:delText>
        </w:r>
      </w:del>
      <w:r w:rsidRPr="00BC2C97">
        <w:rPr>
          <w:rFonts w:cs="Arial"/>
          <w:color w:val="000000"/>
          <w:szCs w:val="20"/>
        </w:rPr>
        <w:t xml:space="preserve"> body and heart growth retardation. </w:t>
      </w:r>
      <w:r w:rsidR="00757F97" w:rsidRPr="00BC2C97">
        <w:rPr>
          <w:rFonts w:cs="Arial"/>
          <w:szCs w:val="20"/>
        </w:rPr>
        <w:t>E</w:t>
      </w:r>
      <w:r w:rsidR="00056F27" w:rsidRPr="00BC2C97">
        <w:rPr>
          <w:rFonts w:cs="Arial"/>
          <w:szCs w:val="20"/>
        </w:rPr>
        <w:t xml:space="preserve">levated </w:t>
      </w:r>
      <w:r w:rsidR="0037039C" w:rsidRPr="00BC2C97">
        <w:rPr>
          <w:rFonts w:cs="Arial"/>
          <w:szCs w:val="20"/>
        </w:rPr>
        <w:t xml:space="preserve">levels of LC3II and </w:t>
      </w:r>
      <w:del w:id="232" w:author="Author">
        <w:r w:rsidR="0037039C" w:rsidRPr="00434538" w:rsidDel="005E29D5">
          <w:rPr>
            <w:rFonts w:cs="Arial"/>
            <w:szCs w:val="20"/>
          </w:rPr>
          <w:delText>P62</w:delText>
        </w:r>
        <w:r w:rsidR="00056F27" w:rsidRPr="00434538" w:rsidDel="005E29D5">
          <w:rPr>
            <w:rFonts w:cs="Arial"/>
            <w:szCs w:val="20"/>
          </w:rPr>
          <w:delText xml:space="preserve"> </w:delText>
        </w:r>
      </w:del>
      <w:ins w:id="233" w:author="Author">
        <w:r w:rsidR="005E29D5">
          <w:rPr>
            <w:rFonts w:cs="Arial"/>
            <w:szCs w:val="20"/>
          </w:rPr>
          <w:t>p</w:t>
        </w:r>
        <w:r w:rsidR="005E29D5" w:rsidRPr="00434538">
          <w:rPr>
            <w:rFonts w:cs="Arial"/>
            <w:szCs w:val="20"/>
          </w:rPr>
          <w:t xml:space="preserve">62 </w:t>
        </w:r>
      </w:ins>
      <w:r w:rsidR="00056F27" w:rsidRPr="00434538">
        <w:rPr>
          <w:rFonts w:cs="Arial"/>
          <w:szCs w:val="20"/>
        </w:rPr>
        <w:t>p</w:t>
      </w:r>
      <w:r w:rsidR="00056F27" w:rsidRPr="00BC2C97">
        <w:rPr>
          <w:rFonts w:cs="Arial"/>
          <w:szCs w:val="20"/>
        </w:rPr>
        <w:t>roteins</w:t>
      </w:r>
      <w:ins w:id="234" w:author="Author">
        <w:r w:rsidR="0007343C">
          <w:rPr>
            <w:rFonts w:cs="Arial"/>
            <w:szCs w:val="20"/>
          </w:rPr>
          <w:t xml:space="preserve"> were</w:t>
        </w:r>
      </w:ins>
      <w:r w:rsidR="0037039C" w:rsidRPr="00BC2C97">
        <w:rPr>
          <w:rFonts w:cs="Arial"/>
          <w:szCs w:val="20"/>
        </w:rPr>
        <w:t xml:space="preserve"> </w:t>
      </w:r>
      <w:r w:rsidR="00757F97" w:rsidRPr="00BC2C97">
        <w:rPr>
          <w:rFonts w:cs="Arial"/>
          <w:szCs w:val="20"/>
        </w:rPr>
        <w:t xml:space="preserve">observed </w:t>
      </w:r>
      <w:r w:rsidR="0037039C" w:rsidRPr="00BC2C97">
        <w:rPr>
          <w:rFonts w:cs="Arial"/>
          <w:szCs w:val="20"/>
        </w:rPr>
        <w:t xml:space="preserve">in the </w:t>
      </w:r>
      <w:r w:rsidR="004E1D44" w:rsidRPr="00BC2C97">
        <w:rPr>
          <w:rFonts w:cs="Arial"/>
          <w:szCs w:val="20"/>
        </w:rPr>
        <w:t>PLK2</w:t>
      </w:r>
      <w:r w:rsidR="00DE0DF8">
        <w:rPr>
          <w:rFonts w:cs="Arial"/>
          <w:szCs w:val="20"/>
        </w:rPr>
        <w:t>-</w:t>
      </w:r>
      <w:r w:rsidR="0037039C" w:rsidRPr="00BC2C97">
        <w:rPr>
          <w:rFonts w:cs="Arial"/>
          <w:szCs w:val="20"/>
        </w:rPr>
        <w:t xml:space="preserve">KO mice, </w:t>
      </w:r>
      <w:del w:id="235" w:author="Author">
        <w:r w:rsidR="0037039C" w:rsidRPr="00BC2C97" w:rsidDel="002A5614">
          <w:rPr>
            <w:rFonts w:cs="Arial"/>
            <w:szCs w:val="20"/>
          </w:rPr>
          <w:delText xml:space="preserve">suggest </w:delText>
        </w:r>
      </w:del>
      <w:ins w:id="236" w:author="Author">
        <w:r w:rsidR="002A5614" w:rsidRPr="00BC2C97">
          <w:rPr>
            <w:rFonts w:cs="Arial"/>
            <w:szCs w:val="20"/>
          </w:rPr>
          <w:t>sugges</w:t>
        </w:r>
        <w:r w:rsidR="002A5614">
          <w:rPr>
            <w:rFonts w:cs="Arial"/>
            <w:szCs w:val="20"/>
          </w:rPr>
          <w:t>ting</w:t>
        </w:r>
        <w:r w:rsidR="002A5614" w:rsidRPr="00BC2C97">
          <w:rPr>
            <w:rFonts w:cs="Arial"/>
            <w:szCs w:val="20"/>
          </w:rPr>
          <w:t xml:space="preserve"> </w:t>
        </w:r>
        <w:r w:rsidR="00750D96">
          <w:rPr>
            <w:rFonts w:cs="Arial"/>
            <w:szCs w:val="20"/>
          </w:rPr>
          <w:t xml:space="preserve">an </w:t>
        </w:r>
      </w:ins>
      <w:r w:rsidR="0037039C" w:rsidRPr="00BC2C97">
        <w:rPr>
          <w:rFonts w:cs="Arial"/>
          <w:szCs w:val="20"/>
        </w:rPr>
        <w:t>accumulation of autophagosomes.</w:t>
      </w:r>
      <w:r w:rsidRPr="00BC2C97">
        <w:rPr>
          <w:rFonts w:cs="Arial"/>
          <w:color w:val="000000"/>
          <w:szCs w:val="20"/>
        </w:rPr>
        <w:t xml:space="preserve"> </w:t>
      </w:r>
      <w:r w:rsidR="004E1D44" w:rsidRPr="00BC2C97">
        <w:rPr>
          <w:rFonts w:cs="Arial"/>
          <w:color w:val="000000"/>
          <w:szCs w:val="20"/>
        </w:rPr>
        <w:t>PLK2</w:t>
      </w:r>
      <w:r w:rsidR="00DE0DF8">
        <w:rPr>
          <w:rFonts w:cs="Arial"/>
          <w:color w:val="000000"/>
          <w:szCs w:val="20"/>
        </w:rPr>
        <w:t>-</w:t>
      </w:r>
      <w:r w:rsidR="004032F1" w:rsidRPr="00BC2C97">
        <w:rPr>
          <w:rFonts w:cs="Arial"/>
          <w:color w:val="000000"/>
          <w:szCs w:val="20"/>
        </w:rPr>
        <w:t>KO</w:t>
      </w:r>
      <w:r w:rsidR="009B79B6" w:rsidRPr="005408FD">
        <w:rPr>
          <w:rFonts w:cs="Arial"/>
          <w:color w:val="000000"/>
          <w:szCs w:val="20"/>
          <w:rPrChange w:id="237" w:author="Author">
            <w:rPr>
              <w:rFonts w:cs="Arial"/>
              <w:color w:val="000000"/>
              <w:szCs w:val="20"/>
              <w:vertAlign w:val="superscript"/>
            </w:rPr>
          </w:rPrChange>
        </w:rPr>
        <w:t xml:space="preserve"> </w:t>
      </w:r>
      <w:r w:rsidRPr="00BC2C97">
        <w:rPr>
          <w:rFonts w:cs="Arial"/>
          <w:color w:val="000000"/>
          <w:szCs w:val="20"/>
        </w:rPr>
        <w:t xml:space="preserve">mice were also more </w:t>
      </w:r>
      <w:r w:rsidR="00E564FA">
        <w:rPr>
          <w:rFonts w:cs="Arial"/>
          <w:color w:val="000000"/>
          <w:szCs w:val="20"/>
        </w:rPr>
        <w:t>vulnerable</w:t>
      </w:r>
      <w:r w:rsidR="00563B3C" w:rsidRPr="00BC2C97">
        <w:rPr>
          <w:rFonts w:cs="Arial"/>
          <w:color w:val="000000"/>
          <w:szCs w:val="20"/>
        </w:rPr>
        <w:t xml:space="preserve"> </w:t>
      </w:r>
      <w:r w:rsidRPr="00BC2C97">
        <w:rPr>
          <w:rFonts w:cs="Arial"/>
          <w:color w:val="000000"/>
          <w:szCs w:val="20"/>
        </w:rPr>
        <w:t>to nutrient deprivation than littermate controls</w:t>
      </w:r>
      <w:del w:id="238" w:author="Author">
        <w:r w:rsidRPr="00BC2C97" w:rsidDel="005164C0">
          <w:rPr>
            <w:rFonts w:cs="Arial"/>
            <w:color w:val="000000"/>
            <w:szCs w:val="20"/>
          </w:rPr>
          <w:delText>,</w:delText>
        </w:r>
      </w:del>
      <w:r w:rsidRPr="00BC2C97">
        <w:rPr>
          <w:rFonts w:cs="Arial"/>
          <w:color w:val="000000"/>
          <w:szCs w:val="20"/>
        </w:rPr>
        <w:t xml:space="preserve"> </w:t>
      </w:r>
      <w:r w:rsidR="00A516A3" w:rsidRPr="00BC2C97">
        <w:rPr>
          <w:rFonts w:cs="Arial"/>
          <w:color w:val="000000"/>
          <w:szCs w:val="20"/>
        </w:rPr>
        <w:t>but</w:t>
      </w:r>
      <w:r w:rsidRPr="00BC2C97">
        <w:rPr>
          <w:rFonts w:cs="Arial"/>
          <w:color w:val="000000"/>
          <w:szCs w:val="20"/>
        </w:rPr>
        <w:t xml:space="preserve"> were less sensitive to pathological </w:t>
      </w:r>
      <w:r w:rsidRPr="00BC2C97">
        <w:rPr>
          <w:rFonts w:cs="Arial"/>
          <w:color w:val="000000"/>
          <w:szCs w:val="20"/>
        </w:rPr>
        <w:lastRenderedPageBreak/>
        <w:t xml:space="preserve">hypertrophy induced by </w:t>
      </w:r>
      <w:del w:id="239" w:author="Author">
        <w:r w:rsidRPr="00BC2C97" w:rsidDel="005164C0">
          <w:rPr>
            <w:rFonts w:cs="Arial"/>
            <w:color w:val="000000"/>
            <w:szCs w:val="20"/>
          </w:rPr>
          <w:delText>Angiotensin</w:delText>
        </w:r>
      </w:del>
      <w:ins w:id="240" w:author="Author">
        <w:r w:rsidR="005164C0">
          <w:rPr>
            <w:rFonts w:cs="Arial"/>
            <w:color w:val="000000"/>
            <w:szCs w:val="20"/>
          </w:rPr>
          <w:t>a</w:t>
        </w:r>
        <w:r w:rsidR="005164C0" w:rsidRPr="00BC2C97">
          <w:rPr>
            <w:rFonts w:cs="Arial"/>
            <w:color w:val="000000"/>
            <w:szCs w:val="20"/>
          </w:rPr>
          <w:t>ngiotensin</w:t>
        </w:r>
      </w:ins>
      <w:r w:rsidR="00C56B4F" w:rsidRPr="00BC2C97">
        <w:rPr>
          <w:rFonts w:cs="Arial"/>
          <w:color w:val="000000"/>
          <w:szCs w:val="20"/>
        </w:rPr>
        <w:t>-II (AngII)</w:t>
      </w:r>
      <w:r w:rsidRPr="00BC2C97">
        <w:rPr>
          <w:rFonts w:cs="Arial"/>
          <w:color w:val="000000"/>
          <w:szCs w:val="20"/>
        </w:rPr>
        <w:t xml:space="preserve">. </w:t>
      </w:r>
      <w:r w:rsidR="00A516A3" w:rsidRPr="00BC2C97">
        <w:rPr>
          <w:rFonts w:cs="Arial"/>
          <w:color w:val="000000"/>
          <w:szCs w:val="20"/>
        </w:rPr>
        <w:t>Our findings further indicate that b</w:t>
      </w:r>
      <w:r w:rsidRPr="00BC2C97">
        <w:rPr>
          <w:rFonts w:cs="Arial"/>
          <w:color w:val="000000"/>
          <w:szCs w:val="20"/>
        </w:rPr>
        <w:t>asal A</w:t>
      </w:r>
      <w:r w:rsidR="00DE0DF8">
        <w:rPr>
          <w:rFonts w:cs="Arial"/>
          <w:color w:val="000000"/>
          <w:szCs w:val="20"/>
        </w:rPr>
        <w:t>KT</w:t>
      </w:r>
      <w:r w:rsidRPr="00BC2C97">
        <w:rPr>
          <w:rFonts w:cs="Arial"/>
          <w:color w:val="000000"/>
          <w:szCs w:val="20"/>
        </w:rPr>
        <w:t xml:space="preserve"> phosphorylation </w:t>
      </w:r>
      <w:r w:rsidR="00A516A3" w:rsidRPr="00BC2C97">
        <w:rPr>
          <w:rFonts w:cs="Arial"/>
          <w:color w:val="000000"/>
          <w:szCs w:val="20"/>
        </w:rPr>
        <w:t xml:space="preserve">is </w:t>
      </w:r>
      <w:r w:rsidRPr="00BC2C97">
        <w:rPr>
          <w:rFonts w:cs="Arial"/>
          <w:color w:val="000000"/>
          <w:szCs w:val="20"/>
        </w:rPr>
        <w:t xml:space="preserve">higher in young </w:t>
      </w:r>
      <w:r w:rsidR="00FF70EF" w:rsidRPr="00BC2C97">
        <w:rPr>
          <w:rFonts w:cs="Arial"/>
          <w:color w:val="000000"/>
          <w:szCs w:val="20"/>
        </w:rPr>
        <w:t>PLK</w:t>
      </w:r>
      <w:r w:rsidR="0055033A" w:rsidRPr="00BC2C97">
        <w:rPr>
          <w:rFonts w:cs="Arial"/>
          <w:color w:val="000000"/>
          <w:szCs w:val="20"/>
        </w:rPr>
        <w:t>2</w:t>
      </w:r>
      <w:r w:rsidR="0039430D">
        <w:rPr>
          <w:rFonts w:cs="Arial"/>
          <w:color w:val="000000"/>
          <w:szCs w:val="20"/>
        </w:rPr>
        <w:t>-</w:t>
      </w:r>
      <w:r w:rsidR="0055033A" w:rsidRPr="00BC2C97">
        <w:rPr>
          <w:rFonts w:cs="Arial"/>
          <w:color w:val="000000"/>
          <w:szCs w:val="20"/>
        </w:rPr>
        <w:t>KO</w:t>
      </w:r>
      <w:r w:rsidRPr="00BC2C97">
        <w:rPr>
          <w:rFonts w:cs="Arial"/>
          <w:color w:val="000000"/>
          <w:szCs w:val="20"/>
        </w:rPr>
        <w:t xml:space="preserve"> mice, </w:t>
      </w:r>
      <w:ins w:id="241" w:author="Author">
        <w:r w:rsidR="005164C0">
          <w:rPr>
            <w:rFonts w:cs="Arial"/>
            <w:color w:val="000000"/>
            <w:szCs w:val="20"/>
          </w:rPr>
          <w:t xml:space="preserve">which </w:t>
        </w:r>
      </w:ins>
      <w:r w:rsidRPr="00BC2C97">
        <w:rPr>
          <w:rFonts w:cs="Arial"/>
          <w:color w:val="000000"/>
          <w:szCs w:val="20"/>
        </w:rPr>
        <w:t xml:space="preserve">possibly </w:t>
      </w:r>
      <w:del w:id="242" w:author="Author">
        <w:r w:rsidR="00B51861" w:rsidDel="005164C0">
          <w:rPr>
            <w:rFonts w:cs="Arial"/>
            <w:color w:val="000000"/>
            <w:szCs w:val="20"/>
          </w:rPr>
          <w:delText xml:space="preserve">serving </w:delText>
        </w:r>
      </w:del>
      <w:ins w:id="243" w:author="Author">
        <w:r w:rsidR="005164C0">
          <w:rPr>
            <w:rFonts w:cs="Arial"/>
            <w:color w:val="000000"/>
            <w:szCs w:val="20"/>
          </w:rPr>
          <w:t xml:space="preserve">serves </w:t>
        </w:r>
      </w:ins>
      <w:r w:rsidRPr="00BC2C97">
        <w:rPr>
          <w:rFonts w:cs="Arial"/>
          <w:color w:val="000000"/>
          <w:szCs w:val="20"/>
        </w:rPr>
        <w:t>as a compensatory mechanism</w:t>
      </w:r>
      <w:ins w:id="244" w:author="Author">
        <w:r w:rsidR="005164C0">
          <w:rPr>
            <w:rFonts w:cs="Arial"/>
            <w:color w:val="000000"/>
            <w:szCs w:val="20"/>
          </w:rPr>
          <w:t>,</w:t>
        </w:r>
      </w:ins>
      <w:r w:rsidRPr="00BC2C97">
        <w:rPr>
          <w:rFonts w:cs="Arial"/>
          <w:color w:val="000000"/>
          <w:szCs w:val="20"/>
        </w:rPr>
        <w:t xml:space="preserve"> </w:t>
      </w:r>
      <w:r w:rsidR="00A516A3" w:rsidRPr="00BC2C97">
        <w:rPr>
          <w:rFonts w:cs="Arial"/>
          <w:color w:val="000000"/>
          <w:szCs w:val="20"/>
        </w:rPr>
        <w:t>and that</w:t>
      </w:r>
      <w:r w:rsidRPr="00BC2C97">
        <w:rPr>
          <w:rFonts w:cs="Arial"/>
          <w:szCs w:val="20"/>
        </w:rPr>
        <w:t xml:space="preserve"> </w:t>
      </w:r>
      <w:r w:rsidR="0037039C" w:rsidRPr="00BC2C97">
        <w:rPr>
          <w:rFonts w:cs="Arial"/>
          <w:szCs w:val="20"/>
        </w:rPr>
        <w:t xml:space="preserve">deletion of </w:t>
      </w:r>
      <w:r w:rsidR="0037039C" w:rsidRPr="009B47D8">
        <w:rPr>
          <w:rFonts w:cs="Arial"/>
          <w:i/>
          <w:iCs/>
          <w:szCs w:val="20"/>
          <w:lang w:val="en-GB"/>
        </w:rPr>
        <w:t>Plekhm2</w:t>
      </w:r>
      <w:r w:rsidR="0037039C" w:rsidRPr="00BC2C97">
        <w:rPr>
          <w:rFonts w:cs="Arial"/>
          <w:szCs w:val="20"/>
        </w:rPr>
        <w:t xml:space="preserve"> </w:t>
      </w:r>
      <w:r w:rsidR="009B79B6" w:rsidRPr="005408FD">
        <w:rPr>
          <w:rFonts w:cs="Arial"/>
          <w:szCs w:val="20"/>
          <w:rPrChange w:id="245" w:author="Author">
            <w:rPr>
              <w:rFonts w:cs="Arial"/>
              <w:i/>
              <w:iCs/>
              <w:szCs w:val="20"/>
            </w:rPr>
          </w:rPrChange>
        </w:rPr>
        <w:t>in vitro</w:t>
      </w:r>
      <w:del w:id="246" w:author="Author">
        <w:r w:rsidR="00CF4267" w:rsidDel="005164C0">
          <w:rPr>
            <w:rFonts w:cs="Arial"/>
            <w:szCs w:val="20"/>
            <w:lang w:val="en-GB"/>
          </w:rPr>
          <w:delText>,</w:delText>
        </w:r>
      </w:del>
      <w:r w:rsidR="00CF4267">
        <w:rPr>
          <w:rFonts w:cs="Arial"/>
          <w:szCs w:val="20"/>
          <w:lang w:val="en-GB"/>
        </w:rPr>
        <w:t xml:space="preserve"> </w:t>
      </w:r>
      <w:ins w:id="247" w:author="Author">
        <w:r w:rsidR="005164C0">
          <w:rPr>
            <w:rFonts w:cs="Arial"/>
            <w:szCs w:val="20"/>
            <w:lang w:val="en-GB"/>
          </w:rPr>
          <w:t xml:space="preserve">leads to </w:t>
        </w:r>
      </w:ins>
      <w:r w:rsidRPr="00BC2C97">
        <w:rPr>
          <w:rFonts w:cs="Arial"/>
          <w:szCs w:val="20"/>
          <w:lang w:val="en-GB"/>
        </w:rPr>
        <w:t xml:space="preserve">impaired </w:t>
      </w:r>
      <w:r w:rsidR="0037039C" w:rsidRPr="00BC2C97">
        <w:rPr>
          <w:rFonts w:cs="Arial"/>
          <w:szCs w:val="20"/>
          <w:lang w:val="en-GB"/>
        </w:rPr>
        <w:t>autophagy</w:t>
      </w:r>
      <w:ins w:id="248" w:author="Author">
        <w:r w:rsidR="005164C0">
          <w:rPr>
            <w:rFonts w:cs="Arial"/>
            <w:szCs w:val="20"/>
            <w:lang w:val="en-GB"/>
          </w:rPr>
          <w:t>,</w:t>
        </w:r>
      </w:ins>
      <w:r w:rsidR="0037039C" w:rsidRPr="00BC2C97">
        <w:rPr>
          <w:rFonts w:cs="Arial"/>
          <w:szCs w:val="20"/>
          <w:lang w:val="en-GB"/>
        </w:rPr>
        <w:t xml:space="preserve"> mostly </w:t>
      </w:r>
      <w:r w:rsidRPr="00BC2C97">
        <w:rPr>
          <w:rFonts w:cs="Arial"/>
          <w:szCs w:val="20"/>
          <w:lang w:val="en-GB"/>
        </w:rPr>
        <w:t>in cardiac</w:t>
      </w:r>
      <w:del w:id="249" w:author="Author">
        <w:r w:rsidR="00056F27" w:rsidRPr="00BC2C97" w:rsidDel="00B0757C">
          <w:rPr>
            <w:rFonts w:cs="Arial"/>
            <w:szCs w:val="20"/>
            <w:lang w:val="en-GB"/>
          </w:rPr>
          <w:delText>-</w:delText>
        </w:r>
      </w:del>
      <w:ins w:id="250" w:author="Author">
        <w:r w:rsidR="00B0757C">
          <w:rPr>
            <w:rFonts w:cs="Arial"/>
            <w:szCs w:val="20"/>
            <w:lang w:val="en-GB"/>
          </w:rPr>
          <w:t xml:space="preserve"> </w:t>
        </w:r>
      </w:ins>
      <w:r w:rsidRPr="00BC2C97">
        <w:rPr>
          <w:rFonts w:cs="Arial"/>
          <w:szCs w:val="20"/>
          <w:lang w:val="en-GB"/>
        </w:rPr>
        <w:t>fibroblast</w:t>
      </w:r>
      <w:r w:rsidR="0037039C" w:rsidRPr="00BC2C97">
        <w:rPr>
          <w:rFonts w:cs="Arial"/>
          <w:szCs w:val="20"/>
          <w:lang w:val="en-GB"/>
        </w:rPr>
        <w:t>s</w:t>
      </w:r>
      <w:r w:rsidRPr="00BC2C97">
        <w:rPr>
          <w:rFonts w:cs="Arial"/>
          <w:szCs w:val="20"/>
          <w:lang w:val="en-GB"/>
        </w:rPr>
        <w:t>.</w:t>
      </w:r>
      <w:del w:id="251" w:author="Author">
        <w:r w:rsidR="00757F97" w:rsidRPr="00BC2C97" w:rsidDel="006F7B8B">
          <w:rPr>
            <w:rFonts w:cs="Arial"/>
            <w:szCs w:val="20"/>
            <w:lang w:val="en-GB"/>
          </w:rPr>
          <w:delText xml:space="preserve"> </w:delText>
        </w:r>
      </w:del>
    </w:p>
    <w:p w14:paraId="5D4D6AF7" w14:textId="77777777" w:rsidR="006E345B" w:rsidRPr="005408FD" w:rsidRDefault="006E345B" w:rsidP="00BD75E1">
      <w:pPr>
        <w:bidi w:val="0"/>
        <w:spacing w:after="0"/>
        <w:ind w:right="-90"/>
        <w:contextualSpacing/>
        <w:rPr>
          <w:rFonts w:cs="Arial"/>
          <w:bCs/>
          <w:szCs w:val="20"/>
          <w:rPrChange w:id="252" w:author="Author">
            <w:rPr>
              <w:rFonts w:cs="Arial"/>
              <w:b/>
              <w:bCs/>
              <w:szCs w:val="20"/>
            </w:rPr>
          </w:rPrChange>
        </w:rPr>
      </w:pPr>
    </w:p>
    <w:p w14:paraId="7E0D7CDD" w14:textId="77777777" w:rsidR="004C4EB8" w:rsidRPr="00B46488" w:rsidRDefault="004C4EB8" w:rsidP="009E38B3">
      <w:pPr>
        <w:bidi w:val="0"/>
        <w:spacing w:after="0"/>
        <w:ind w:right="-90"/>
        <w:contextualSpacing/>
        <w:rPr>
          <w:rFonts w:asciiTheme="minorBidi" w:hAnsiTheme="minorBidi"/>
          <w:color w:val="000000"/>
          <w:sz w:val="24"/>
          <w:szCs w:val="24"/>
          <w:shd w:val="clear" w:color="auto" w:fill="FFFFFF"/>
        </w:rPr>
      </w:pPr>
      <w:commentRangeStart w:id="253"/>
      <w:r w:rsidRPr="00B46488">
        <w:rPr>
          <w:rFonts w:cs="Arial"/>
          <w:b/>
          <w:bCs/>
          <w:sz w:val="24"/>
          <w:szCs w:val="24"/>
        </w:rPr>
        <w:t>Results</w:t>
      </w:r>
      <w:commentRangeEnd w:id="253"/>
      <w:r w:rsidR="009E38B3">
        <w:rPr>
          <w:rStyle w:val="CommentReference"/>
        </w:rPr>
        <w:commentReference w:id="253"/>
      </w:r>
      <w:del w:id="254" w:author="Author">
        <w:r w:rsidR="00C00E07" w:rsidRPr="00B46488" w:rsidDel="006F7B8B">
          <w:rPr>
            <w:rFonts w:cs="Arial"/>
            <w:b/>
            <w:bCs/>
            <w:sz w:val="24"/>
            <w:szCs w:val="24"/>
          </w:rPr>
          <w:delText xml:space="preserve"> </w:delText>
        </w:r>
      </w:del>
    </w:p>
    <w:p w14:paraId="667C2324" w14:textId="77777777" w:rsidR="00DD43ED" w:rsidRDefault="00AB5C4A" w:rsidP="00BD75E1">
      <w:pPr>
        <w:pStyle w:val="NormalWeb"/>
        <w:spacing w:before="0" w:beforeAutospacing="0" w:after="0" w:afterAutospacing="0" w:line="480" w:lineRule="auto"/>
        <w:contextualSpacing/>
        <w:rPr>
          <w:rFonts w:ascii="Arial" w:hAnsi="Arial" w:cs="Arial"/>
          <w:sz w:val="20"/>
          <w:szCs w:val="20"/>
        </w:rPr>
      </w:pPr>
      <w:r w:rsidRPr="006B6F31">
        <w:rPr>
          <w:rFonts w:ascii="Arial" w:hAnsi="Arial" w:cs="Arial"/>
          <w:kern w:val="24"/>
          <w:sz w:val="20"/>
          <w:szCs w:val="20"/>
        </w:rPr>
        <w:t xml:space="preserve">To </w:t>
      </w:r>
      <w:del w:id="255" w:author="Author">
        <w:r w:rsidRPr="006B6F31" w:rsidDel="00B0757C">
          <w:rPr>
            <w:rFonts w:ascii="Arial" w:hAnsi="Arial" w:cs="Arial"/>
            <w:kern w:val="24"/>
            <w:sz w:val="20"/>
            <w:szCs w:val="20"/>
          </w:rPr>
          <w:delText>disclose</w:delText>
        </w:r>
        <w:r w:rsidR="00505DC9" w:rsidRPr="006B6F31" w:rsidDel="00B0757C">
          <w:rPr>
            <w:rFonts w:ascii="Arial" w:hAnsi="Arial" w:cs="Arial"/>
            <w:kern w:val="24"/>
            <w:sz w:val="20"/>
            <w:szCs w:val="20"/>
          </w:rPr>
          <w:delText xml:space="preserve"> </w:delText>
        </w:r>
      </w:del>
      <w:ins w:id="256" w:author="Author">
        <w:r w:rsidR="00B0757C">
          <w:rPr>
            <w:rFonts w:ascii="Arial" w:hAnsi="Arial" w:cs="Arial"/>
            <w:kern w:val="24"/>
            <w:sz w:val="20"/>
            <w:szCs w:val="20"/>
          </w:rPr>
          <w:t>uncover</w:t>
        </w:r>
        <w:r w:rsidR="00B0757C" w:rsidRPr="006B6F31">
          <w:rPr>
            <w:rFonts w:ascii="Arial" w:hAnsi="Arial" w:cs="Arial"/>
            <w:kern w:val="24"/>
            <w:sz w:val="20"/>
            <w:szCs w:val="20"/>
          </w:rPr>
          <w:t xml:space="preserve"> </w:t>
        </w:r>
      </w:ins>
      <w:r w:rsidR="004C4EB8" w:rsidRPr="006B6F31">
        <w:rPr>
          <w:rFonts w:ascii="Arial" w:hAnsi="Arial" w:cs="Arial"/>
          <w:kern w:val="24"/>
          <w:sz w:val="20"/>
          <w:szCs w:val="20"/>
        </w:rPr>
        <w:t>the role</w:t>
      </w:r>
      <w:r w:rsidR="007F1F7E" w:rsidRPr="006B6F31">
        <w:rPr>
          <w:rFonts w:ascii="Arial" w:hAnsi="Arial" w:cs="Arial"/>
          <w:kern w:val="24"/>
          <w:sz w:val="20"/>
          <w:szCs w:val="20"/>
        </w:rPr>
        <w:t>s</w:t>
      </w:r>
      <w:r w:rsidR="004C4EB8" w:rsidRPr="006B6F31">
        <w:rPr>
          <w:rFonts w:ascii="Arial" w:hAnsi="Arial" w:cs="Arial"/>
          <w:kern w:val="24"/>
          <w:sz w:val="20"/>
          <w:szCs w:val="20"/>
        </w:rPr>
        <w:t xml:space="preserve"> of P</w:t>
      </w:r>
      <w:r w:rsidR="00ED050E" w:rsidRPr="006B6F31">
        <w:rPr>
          <w:rFonts w:ascii="Arial" w:hAnsi="Arial" w:cs="Arial"/>
          <w:kern w:val="24"/>
          <w:sz w:val="20"/>
          <w:szCs w:val="20"/>
        </w:rPr>
        <w:t>lekhm</w:t>
      </w:r>
      <w:r w:rsidR="004C4EB8" w:rsidRPr="006B6F31">
        <w:rPr>
          <w:rFonts w:ascii="Arial" w:hAnsi="Arial" w:cs="Arial"/>
          <w:kern w:val="24"/>
          <w:sz w:val="20"/>
          <w:szCs w:val="20"/>
        </w:rPr>
        <w:t>2 in the heart</w:t>
      </w:r>
      <w:ins w:id="257" w:author="Author">
        <w:r w:rsidR="00B0757C">
          <w:rPr>
            <w:rFonts w:ascii="Arial" w:hAnsi="Arial" w:cs="Arial"/>
            <w:kern w:val="24"/>
            <w:sz w:val="20"/>
            <w:szCs w:val="20"/>
          </w:rPr>
          <w:t>,</w:t>
        </w:r>
      </w:ins>
      <w:r w:rsidRPr="006B6F31">
        <w:rPr>
          <w:rFonts w:ascii="Arial" w:hAnsi="Arial" w:cs="Arial"/>
          <w:kern w:val="24"/>
          <w:sz w:val="20"/>
          <w:szCs w:val="20"/>
        </w:rPr>
        <w:t xml:space="preserve"> we</w:t>
      </w:r>
      <w:r w:rsidR="004C4EB8" w:rsidRPr="006B6F31">
        <w:rPr>
          <w:rFonts w:ascii="Arial" w:hAnsi="Arial" w:cs="Arial"/>
          <w:kern w:val="24"/>
          <w:sz w:val="20"/>
          <w:szCs w:val="20"/>
        </w:rPr>
        <w:t xml:space="preserve"> </w:t>
      </w:r>
      <w:r w:rsidR="00505DC9" w:rsidRPr="006B6F31">
        <w:rPr>
          <w:rFonts w:ascii="Arial" w:hAnsi="Arial" w:cs="Arial"/>
          <w:kern w:val="24"/>
          <w:sz w:val="20"/>
          <w:szCs w:val="20"/>
        </w:rPr>
        <w:t>examined</w:t>
      </w:r>
      <w:r w:rsidR="006307DB" w:rsidRPr="006B6F31">
        <w:rPr>
          <w:rFonts w:ascii="Arial" w:hAnsi="Arial" w:cs="Arial"/>
          <w:kern w:val="24"/>
          <w:sz w:val="20"/>
          <w:szCs w:val="20"/>
        </w:rPr>
        <w:t xml:space="preserve"> the phenotype of adult mice that were homozygous </w:t>
      </w:r>
      <w:del w:id="258" w:author="Author">
        <w:r w:rsidR="006307DB" w:rsidRPr="006B6F31" w:rsidDel="00B0757C">
          <w:rPr>
            <w:rFonts w:ascii="Arial" w:hAnsi="Arial" w:cs="Arial"/>
            <w:kern w:val="24"/>
            <w:sz w:val="20"/>
            <w:szCs w:val="20"/>
          </w:rPr>
          <w:delText xml:space="preserve">to </w:delText>
        </w:r>
      </w:del>
      <w:ins w:id="259" w:author="Author">
        <w:r w:rsidR="00B0757C">
          <w:rPr>
            <w:rFonts w:ascii="Arial" w:hAnsi="Arial" w:cs="Arial"/>
            <w:kern w:val="24"/>
            <w:sz w:val="20"/>
            <w:szCs w:val="20"/>
          </w:rPr>
          <w:t xml:space="preserve">for </w:t>
        </w:r>
      </w:ins>
      <w:r w:rsidR="006307DB" w:rsidRPr="006B6F31">
        <w:rPr>
          <w:rFonts w:ascii="Arial" w:hAnsi="Arial" w:cs="Arial"/>
          <w:kern w:val="24"/>
          <w:sz w:val="20"/>
          <w:szCs w:val="20"/>
        </w:rPr>
        <w:t>the</w:t>
      </w:r>
      <w:r w:rsidRPr="006B6F31">
        <w:rPr>
          <w:rFonts w:ascii="Arial" w:hAnsi="Arial" w:cs="Arial"/>
          <w:kern w:val="24"/>
          <w:sz w:val="20"/>
          <w:szCs w:val="20"/>
        </w:rPr>
        <w:t xml:space="preserve"> </w:t>
      </w:r>
      <w:r w:rsidR="004C4EB8" w:rsidRPr="006B6F31">
        <w:rPr>
          <w:rFonts w:ascii="Arial" w:hAnsi="Arial" w:cs="Arial"/>
          <w:kern w:val="24"/>
          <w:sz w:val="20"/>
          <w:szCs w:val="20"/>
        </w:rPr>
        <w:t>P</w:t>
      </w:r>
      <w:r w:rsidR="00BC77C2" w:rsidRPr="006B6F31">
        <w:rPr>
          <w:rFonts w:ascii="Arial" w:hAnsi="Arial" w:cs="Arial"/>
          <w:kern w:val="24"/>
          <w:sz w:val="20"/>
          <w:szCs w:val="20"/>
        </w:rPr>
        <w:t>lekhm</w:t>
      </w:r>
      <w:r w:rsidR="004C4EB8" w:rsidRPr="006B6F31">
        <w:rPr>
          <w:rFonts w:ascii="Arial" w:hAnsi="Arial" w:cs="Arial"/>
          <w:kern w:val="24"/>
          <w:sz w:val="20"/>
          <w:szCs w:val="20"/>
        </w:rPr>
        <w:t>2tm1a</w:t>
      </w:r>
      <w:r w:rsidR="006307DB" w:rsidRPr="006B6F31">
        <w:rPr>
          <w:rFonts w:ascii="Arial" w:hAnsi="Arial" w:cs="Arial"/>
          <w:kern w:val="24"/>
          <w:sz w:val="20"/>
          <w:szCs w:val="20"/>
        </w:rPr>
        <w:t xml:space="preserve"> </w:t>
      </w:r>
      <w:del w:id="260" w:author="Author">
        <w:r w:rsidR="006307DB" w:rsidRPr="006B6F31" w:rsidDel="00382C1A">
          <w:rPr>
            <w:rFonts w:ascii="Arial" w:hAnsi="Arial" w:cs="Arial"/>
            <w:kern w:val="24"/>
            <w:sz w:val="20"/>
            <w:szCs w:val="20"/>
          </w:rPr>
          <w:delText>cassete</w:delText>
        </w:r>
      </w:del>
      <w:ins w:id="261" w:author="Author">
        <w:r w:rsidR="00382C1A" w:rsidRPr="006B6F31">
          <w:rPr>
            <w:rFonts w:ascii="Arial" w:hAnsi="Arial" w:cs="Arial"/>
            <w:kern w:val="24"/>
            <w:sz w:val="20"/>
            <w:szCs w:val="20"/>
          </w:rPr>
          <w:t>cassette</w:t>
        </w:r>
      </w:ins>
      <w:r w:rsidR="007400D3" w:rsidRPr="006B6F31">
        <w:rPr>
          <w:rFonts w:ascii="Arial" w:hAnsi="Arial" w:cs="Arial"/>
          <w:kern w:val="24"/>
          <w:sz w:val="20"/>
          <w:szCs w:val="20"/>
        </w:rPr>
        <w:t>,</w:t>
      </w:r>
      <w:r w:rsidR="006307DB" w:rsidRPr="006B6F31">
        <w:rPr>
          <w:rFonts w:ascii="Arial" w:hAnsi="Arial" w:cs="Arial"/>
          <w:kern w:val="24"/>
          <w:sz w:val="20"/>
          <w:szCs w:val="20"/>
        </w:rPr>
        <w:t xml:space="preserve"> </w:t>
      </w:r>
      <w:r w:rsidR="004C4EB8" w:rsidRPr="006B6F31">
        <w:rPr>
          <w:rFonts w:ascii="Arial" w:hAnsi="Arial" w:cs="Arial"/>
          <w:kern w:val="24"/>
          <w:sz w:val="20"/>
          <w:szCs w:val="20"/>
        </w:rPr>
        <w:t xml:space="preserve">which </w:t>
      </w:r>
      <w:r w:rsidR="00910904" w:rsidRPr="006B6F31">
        <w:rPr>
          <w:rFonts w:ascii="Arial" w:hAnsi="Arial" w:cs="Arial"/>
          <w:kern w:val="24"/>
          <w:sz w:val="20"/>
          <w:szCs w:val="20"/>
        </w:rPr>
        <w:t xml:space="preserve">knocked out </w:t>
      </w:r>
      <w:r w:rsidR="00505DC9" w:rsidRPr="006B6F31">
        <w:rPr>
          <w:rFonts w:ascii="Arial" w:hAnsi="Arial" w:cs="Arial"/>
          <w:kern w:val="24"/>
          <w:sz w:val="20"/>
          <w:szCs w:val="20"/>
        </w:rPr>
        <w:t xml:space="preserve">the </w:t>
      </w:r>
      <w:r w:rsidR="00505DC9" w:rsidRPr="006B6F31">
        <w:rPr>
          <w:rFonts w:ascii="Arial" w:hAnsi="Arial" w:cs="Arial"/>
          <w:i/>
          <w:iCs/>
          <w:kern w:val="24"/>
          <w:sz w:val="20"/>
          <w:szCs w:val="20"/>
        </w:rPr>
        <w:t>Plekhm2</w:t>
      </w:r>
      <w:r w:rsidR="004C4EB8" w:rsidRPr="006B6F31">
        <w:rPr>
          <w:rFonts w:ascii="Arial" w:hAnsi="Arial" w:cs="Arial"/>
          <w:kern w:val="24"/>
          <w:sz w:val="20"/>
          <w:szCs w:val="20"/>
        </w:rPr>
        <w:t xml:space="preserve"> gene </w:t>
      </w:r>
      <w:r w:rsidR="00910904" w:rsidRPr="006B6F31">
        <w:rPr>
          <w:rFonts w:ascii="Arial" w:hAnsi="Arial" w:cs="Arial"/>
          <w:kern w:val="24"/>
          <w:sz w:val="20"/>
          <w:szCs w:val="20"/>
        </w:rPr>
        <w:t xml:space="preserve">in a global </w:t>
      </w:r>
      <w:r w:rsidR="00D601A0" w:rsidRPr="006B6F31">
        <w:rPr>
          <w:rFonts w:ascii="Arial" w:hAnsi="Arial" w:cs="Arial"/>
          <w:kern w:val="24"/>
          <w:sz w:val="20"/>
          <w:szCs w:val="20"/>
        </w:rPr>
        <w:t>manner</w:t>
      </w:r>
      <w:r w:rsidR="00910904" w:rsidRPr="006B6F31">
        <w:rPr>
          <w:rFonts w:ascii="Arial" w:hAnsi="Arial" w:cs="Arial"/>
          <w:kern w:val="24"/>
          <w:sz w:val="20"/>
          <w:szCs w:val="20"/>
        </w:rPr>
        <w:t xml:space="preserve"> (</w:t>
      </w:r>
      <w:r w:rsidR="00125B99" w:rsidRPr="006B6F31">
        <w:rPr>
          <w:rFonts w:ascii="Arial" w:hAnsi="Arial" w:cs="Arial"/>
          <w:kern w:val="24"/>
          <w:sz w:val="20"/>
          <w:szCs w:val="20"/>
        </w:rPr>
        <w:t>PLK2-KO</w:t>
      </w:r>
      <w:r w:rsidR="00910904" w:rsidRPr="006B6F31">
        <w:rPr>
          <w:rFonts w:ascii="Arial" w:hAnsi="Arial" w:cs="Arial"/>
          <w:kern w:val="24"/>
          <w:sz w:val="20"/>
          <w:szCs w:val="20"/>
        </w:rPr>
        <w:t>)</w:t>
      </w:r>
      <w:r w:rsidR="004C4EB8" w:rsidRPr="006B6F31">
        <w:rPr>
          <w:rFonts w:ascii="Arial" w:hAnsi="Arial" w:cs="Arial"/>
          <w:kern w:val="24"/>
          <w:sz w:val="20"/>
          <w:szCs w:val="20"/>
        </w:rPr>
        <w:t>.</w:t>
      </w:r>
      <w:r w:rsidR="004C4EB8" w:rsidRPr="006B6F31">
        <w:rPr>
          <w:rFonts w:ascii="Arial" w:hAnsi="Arial" w:cs="Arial"/>
          <w:sz w:val="20"/>
          <w:szCs w:val="20"/>
        </w:rPr>
        <w:t xml:space="preserve"> P</w:t>
      </w:r>
      <w:r w:rsidR="00ED050E" w:rsidRPr="006B6F31">
        <w:rPr>
          <w:rFonts w:ascii="Arial" w:hAnsi="Arial" w:cs="Arial"/>
          <w:sz w:val="20"/>
          <w:szCs w:val="20"/>
        </w:rPr>
        <w:t>lekhm</w:t>
      </w:r>
      <w:r w:rsidR="004C4EB8" w:rsidRPr="006B6F31">
        <w:rPr>
          <w:rFonts w:ascii="Arial" w:hAnsi="Arial" w:cs="Arial"/>
          <w:sz w:val="20"/>
          <w:szCs w:val="20"/>
        </w:rPr>
        <w:t xml:space="preserve">2 protein was difficult to detect by </w:t>
      </w:r>
      <w:del w:id="262" w:author="Author">
        <w:r w:rsidR="00BB2411" w:rsidDel="00B0757C">
          <w:rPr>
            <w:rFonts w:ascii="Arial" w:hAnsi="Arial" w:cs="Arial"/>
            <w:sz w:val="20"/>
            <w:szCs w:val="20"/>
          </w:rPr>
          <w:delText xml:space="preserve">Western </w:delText>
        </w:r>
      </w:del>
      <w:ins w:id="263" w:author="Author">
        <w:r w:rsidR="00B0757C">
          <w:rPr>
            <w:rFonts w:ascii="Arial" w:hAnsi="Arial" w:cs="Arial"/>
            <w:sz w:val="20"/>
            <w:szCs w:val="20"/>
          </w:rPr>
          <w:t xml:space="preserve">western </w:t>
        </w:r>
      </w:ins>
      <w:r w:rsidR="00BB2411">
        <w:rPr>
          <w:rFonts w:ascii="Arial" w:hAnsi="Arial" w:cs="Arial"/>
          <w:sz w:val="20"/>
          <w:szCs w:val="20"/>
        </w:rPr>
        <w:t xml:space="preserve">blot </w:t>
      </w:r>
      <w:del w:id="264" w:author="Author">
        <w:r w:rsidR="00BB2411" w:rsidDel="00B0757C">
          <w:rPr>
            <w:rFonts w:ascii="Arial" w:hAnsi="Arial" w:cs="Arial"/>
            <w:sz w:val="20"/>
            <w:szCs w:val="20"/>
          </w:rPr>
          <w:delText xml:space="preserve">analysis </w:delText>
        </w:r>
      </w:del>
      <w:r w:rsidR="00BB2411">
        <w:rPr>
          <w:rFonts w:ascii="Arial" w:hAnsi="Arial" w:cs="Arial"/>
          <w:sz w:val="20"/>
          <w:szCs w:val="20"/>
        </w:rPr>
        <w:t>(</w:t>
      </w:r>
      <w:r w:rsidR="004C4EB8" w:rsidRPr="006B6F31">
        <w:rPr>
          <w:rFonts w:ascii="Arial" w:hAnsi="Arial" w:cs="Arial"/>
          <w:sz w:val="20"/>
          <w:szCs w:val="20"/>
        </w:rPr>
        <w:t>WB</w:t>
      </w:r>
      <w:r w:rsidR="00BB2411">
        <w:rPr>
          <w:rFonts w:ascii="Arial" w:hAnsi="Arial" w:cs="Arial"/>
          <w:sz w:val="20"/>
          <w:szCs w:val="20"/>
        </w:rPr>
        <w:t>)</w:t>
      </w:r>
      <w:r w:rsidR="0077769A" w:rsidRPr="006B6F31">
        <w:rPr>
          <w:rFonts w:ascii="Arial" w:hAnsi="Arial" w:cs="Arial"/>
          <w:sz w:val="20"/>
          <w:szCs w:val="20"/>
        </w:rPr>
        <w:t xml:space="preserve"> </w:t>
      </w:r>
      <w:ins w:id="265" w:author="Author">
        <w:r w:rsidR="00B0757C">
          <w:rPr>
            <w:rFonts w:ascii="Arial" w:hAnsi="Arial" w:cs="Arial"/>
            <w:sz w:val="20"/>
            <w:szCs w:val="20"/>
          </w:rPr>
          <w:t xml:space="preserve">assay </w:t>
        </w:r>
      </w:ins>
      <w:r w:rsidR="004C4EB8" w:rsidRPr="006B6F31">
        <w:rPr>
          <w:rFonts w:ascii="Arial" w:hAnsi="Arial" w:cs="Arial"/>
          <w:sz w:val="20"/>
          <w:szCs w:val="20"/>
        </w:rPr>
        <w:t xml:space="preserve">in </w:t>
      </w:r>
      <w:del w:id="266" w:author="Author">
        <w:r w:rsidR="00EF038A" w:rsidRPr="006B6F31" w:rsidDel="00B0757C">
          <w:rPr>
            <w:rFonts w:ascii="Arial" w:hAnsi="Arial" w:cs="Arial"/>
            <w:sz w:val="20"/>
            <w:szCs w:val="20"/>
          </w:rPr>
          <w:delText xml:space="preserve">the </w:delText>
        </w:r>
      </w:del>
      <w:r w:rsidR="004C4EB8" w:rsidRPr="006B6F31">
        <w:rPr>
          <w:rFonts w:ascii="Arial" w:hAnsi="Arial" w:cs="Arial"/>
          <w:sz w:val="20"/>
          <w:szCs w:val="20"/>
        </w:rPr>
        <w:t>heart extracts</w:t>
      </w:r>
      <w:r w:rsidR="00EF038A" w:rsidRPr="006B6F31">
        <w:rPr>
          <w:rFonts w:ascii="Arial" w:hAnsi="Arial" w:cs="Arial"/>
          <w:sz w:val="20"/>
          <w:szCs w:val="20"/>
        </w:rPr>
        <w:t xml:space="preserve">. However, </w:t>
      </w:r>
      <w:r w:rsidR="004C4EB8" w:rsidRPr="006B6F31">
        <w:rPr>
          <w:rFonts w:ascii="Arial" w:hAnsi="Arial" w:cs="Arial"/>
          <w:sz w:val="20"/>
          <w:szCs w:val="20"/>
        </w:rPr>
        <w:t>we</w:t>
      </w:r>
      <w:r w:rsidR="004C4EB8" w:rsidRPr="006B6F31">
        <w:rPr>
          <w:rFonts w:ascii="Arial" w:hAnsi="Arial" w:cs="Arial"/>
          <w:kern w:val="24"/>
          <w:sz w:val="20"/>
          <w:szCs w:val="20"/>
        </w:rPr>
        <w:t xml:space="preserve"> </w:t>
      </w:r>
      <w:del w:id="267" w:author="Author">
        <w:r w:rsidR="00D601A0" w:rsidRPr="006B6F31" w:rsidDel="00B0757C">
          <w:rPr>
            <w:rFonts w:ascii="Arial" w:hAnsi="Arial" w:cs="Arial"/>
            <w:kern w:val="24"/>
            <w:sz w:val="20"/>
            <w:szCs w:val="20"/>
          </w:rPr>
          <w:delText xml:space="preserve">could </w:delText>
        </w:r>
      </w:del>
      <w:ins w:id="268" w:author="Author">
        <w:r w:rsidR="00B0757C">
          <w:rPr>
            <w:rFonts w:ascii="Arial" w:hAnsi="Arial" w:cs="Arial"/>
            <w:kern w:val="24"/>
            <w:sz w:val="20"/>
            <w:szCs w:val="20"/>
          </w:rPr>
          <w:t>were able to</w:t>
        </w:r>
        <w:r w:rsidR="00B0757C" w:rsidRPr="006B6F31">
          <w:rPr>
            <w:rFonts w:ascii="Arial" w:hAnsi="Arial" w:cs="Arial"/>
            <w:kern w:val="24"/>
            <w:sz w:val="20"/>
            <w:szCs w:val="20"/>
          </w:rPr>
          <w:t xml:space="preserve"> </w:t>
        </w:r>
      </w:ins>
      <w:r w:rsidR="00D601A0" w:rsidRPr="006B6F31">
        <w:rPr>
          <w:rFonts w:ascii="Arial" w:hAnsi="Arial" w:cs="Arial"/>
          <w:kern w:val="24"/>
          <w:sz w:val="20"/>
          <w:szCs w:val="20"/>
        </w:rPr>
        <w:t xml:space="preserve">confirm </w:t>
      </w:r>
      <w:ins w:id="269" w:author="Author">
        <w:r w:rsidR="00B0757C">
          <w:rPr>
            <w:rFonts w:ascii="Arial" w:hAnsi="Arial" w:cs="Arial"/>
            <w:kern w:val="24"/>
            <w:sz w:val="20"/>
            <w:szCs w:val="20"/>
          </w:rPr>
          <w:t xml:space="preserve">a </w:t>
        </w:r>
      </w:ins>
      <w:r w:rsidR="00D601A0" w:rsidRPr="006B6F31">
        <w:rPr>
          <w:rFonts w:ascii="Arial" w:hAnsi="Arial" w:cs="Arial"/>
          <w:kern w:val="24"/>
          <w:sz w:val="20"/>
          <w:szCs w:val="20"/>
        </w:rPr>
        <w:t xml:space="preserve">marked </w:t>
      </w:r>
      <w:r w:rsidR="009167FE" w:rsidRPr="006B6F31">
        <w:rPr>
          <w:rFonts w:ascii="Arial" w:hAnsi="Arial" w:cs="Arial"/>
          <w:kern w:val="24"/>
          <w:sz w:val="20"/>
          <w:szCs w:val="20"/>
        </w:rPr>
        <w:t>reduc</w:t>
      </w:r>
      <w:r w:rsidR="007400D3" w:rsidRPr="006B6F31">
        <w:rPr>
          <w:rFonts w:ascii="Arial" w:hAnsi="Arial" w:cs="Arial"/>
          <w:kern w:val="24"/>
          <w:sz w:val="20"/>
          <w:szCs w:val="20"/>
        </w:rPr>
        <w:t>t</w:t>
      </w:r>
      <w:r w:rsidR="00EF038A" w:rsidRPr="006B6F31">
        <w:rPr>
          <w:rFonts w:ascii="Arial" w:hAnsi="Arial" w:cs="Arial"/>
          <w:kern w:val="24"/>
          <w:sz w:val="20"/>
          <w:szCs w:val="20"/>
        </w:rPr>
        <w:t>ion</w:t>
      </w:r>
      <w:r w:rsidR="009167FE" w:rsidRPr="006B6F31">
        <w:rPr>
          <w:rFonts w:ascii="Arial" w:hAnsi="Arial" w:cs="Arial"/>
          <w:kern w:val="24"/>
          <w:sz w:val="20"/>
          <w:szCs w:val="20"/>
        </w:rPr>
        <w:t xml:space="preserve"> </w:t>
      </w:r>
      <w:del w:id="270" w:author="Author">
        <w:r w:rsidR="00D601A0" w:rsidRPr="006B6F31" w:rsidDel="008045B2">
          <w:rPr>
            <w:rFonts w:ascii="Arial" w:hAnsi="Arial" w:cs="Arial"/>
            <w:kern w:val="24"/>
            <w:sz w:val="20"/>
            <w:szCs w:val="20"/>
          </w:rPr>
          <w:delText xml:space="preserve">of </w:delText>
        </w:r>
      </w:del>
      <w:ins w:id="271" w:author="Author">
        <w:r w:rsidR="008045B2">
          <w:rPr>
            <w:rFonts w:ascii="Arial" w:hAnsi="Arial" w:cs="Arial"/>
            <w:kern w:val="24"/>
            <w:sz w:val="20"/>
            <w:szCs w:val="20"/>
          </w:rPr>
          <w:t>in</w:t>
        </w:r>
        <w:r w:rsidR="008045B2" w:rsidRPr="006B6F31">
          <w:rPr>
            <w:rFonts w:ascii="Arial" w:hAnsi="Arial" w:cs="Arial"/>
            <w:kern w:val="24"/>
            <w:sz w:val="20"/>
            <w:szCs w:val="20"/>
          </w:rPr>
          <w:t xml:space="preserve"> </w:t>
        </w:r>
      </w:ins>
      <w:r w:rsidR="00D601A0" w:rsidRPr="006B6F31">
        <w:rPr>
          <w:rFonts w:ascii="Arial" w:hAnsi="Arial" w:cs="Arial"/>
          <w:i/>
          <w:iCs/>
          <w:kern w:val="24"/>
          <w:sz w:val="20"/>
          <w:szCs w:val="20"/>
        </w:rPr>
        <w:t xml:space="preserve">Plekhm2 </w:t>
      </w:r>
      <w:r w:rsidR="000022F0" w:rsidRPr="006B6F31">
        <w:rPr>
          <w:rFonts w:ascii="Arial" w:hAnsi="Arial" w:cs="Arial"/>
          <w:kern w:val="24"/>
          <w:sz w:val="20"/>
          <w:szCs w:val="20"/>
        </w:rPr>
        <w:t>(</w:t>
      </w:r>
      <w:r w:rsidR="000022F0" w:rsidRPr="006B6F31">
        <w:rPr>
          <w:rFonts w:ascii="Arial" w:hAnsi="Arial" w:cs="Arial"/>
          <w:i/>
          <w:iCs/>
          <w:kern w:val="24"/>
          <w:sz w:val="20"/>
          <w:szCs w:val="20"/>
        </w:rPr>
        <w:t>plk2</w:t>
      </w:r>
      <w:r w:rsidR="000022F0" w:rsidRPr="006B6F31">
        <w:rPr>
          <w:rFonts w:ascii="Arial" w:hAnsi="Arial" w:cs="Arial"/>
          <w:kern w:val="24"/>
          <w:sz w:val="20"/>
          <w:szCs w:val="20"/>
        </w:rPr>
        <w:t xml:space="preserve">) </w:t>
      </w:r>
      <w:r w:rsidR="00245D1C" w:rsidRPr="006B6F31">
        <w:rPr>
          <w:rFonts w:ascii="Arial" w:hAnsi="Arial" w:cs="Arial"/>
          <w:kern w:val="24"/>
          <w:sz w:val="20"/>
          <w:szCs w:val="20"/>
        </w:rPr>
        <w:t xml:space="preserve">mRNA </w:t>
      </w:r>
      <w:r w:rsidR="00BB2411">
        <w:rPr>
          <w:rFonts w:ascii="Arial" w:hAnsi="Arial" w:cs="Arial"/>
          <w:kern w:val="24"/>
          <w:sz w:val="20"/>
          <w:szCs w:val="20"/>
        </w:rPr>
        <w:t xml:space="preserve">by </w:t>
      </w:r>
      <w:r w:rsidR="0026080E">
        <w:rPr>
          <w:rFonts w:ascii="Arial" w:hAnsi="Arial" w:cs="Arial"/>
          <w:kern w:val="24"/>
          <w:sz w:val="20"/>
          <w:szCs w:val="20"/>
        </w:rPr>
        <w:t xml:space="preserve">RT </w:t>
      </w:r>
      <w:r w:rsidR="00BB2411">
        <w:rPr>
          <w:rFonts w:ascii="Arial" w:hAnsi="Arial" w:cs="Arial"/>
          <w:kern w:val="24"/>
          <w:sz w:val="20"/>
          <w:szCs w:val="20"/>
        </w:rPr>
        <w:t xml:space="preserve">real-time </w:t>
      </w:r>
      <w:r w:rsidR="0026080E">
        <w:rPr>
          <w:rFonts w:ascii="Arial" w:hAnsi="Arial" w:cs="Arial"/>
          <w:kern w:val="24"/>
          <w:sz w:val="20"/>
          <w:szCs w:val="20"/>
        </w:rPr>
        <w:t xml:space="preserve">quantitative </w:t>
      </w:r>
      <w:r w:rsidR="00BB2411">
        <w:rPr>
          <w:rFonts w:ascii="Arial" w:hAnsi="Arial" w:cs="Arial"/>
          <w:kern w:val="24"/>
          <w:sz w:val="20"/>
          <w:szCs w:val="20"/>
        </w:rPr>
        <w:t xml:space="preserve">PCR </w:t>
      </w:r>
      <w:r w:rsidR="0026080E">
        <w:rPr>
          <w:rFonts w:ascii="Arial" w:hAnsi="Arial" w:cs="Arial"/>
          <w:kern w:val="24"/>
          <w:sz w:val="20"/>
          <w:szCs w:val="20"/>
        </w:rPr>
        <w:t xml:space="preserve">(qPCR) </w:t>
      </w:r>
      <w:r w:rsidR="00245D1C" w:rsidRPr="006B6F31">
        <w:rPr>
          <w:rFonts w:ascii="Arial" w:hAnsi="Arial" w:cs="Arial"/>
          <w:kern w:val="24"/>
          <w:sz w:val="20"/>
          <w:szCs w:val="20"/>
        </w:rPr>
        <w:t>in</w:t>
      </w:r>
      <w:r w:rsidR="004C4EB8" w:rsidRPr="006B6F31">
        <w:rPr>
          <w:rFonts w:ascii="Arial" w:hAnsi="Arial" w:cs="Arial"/>
          <w:kern w:val="24"/>
          <w:sz w:val="20"/>
          <w:szCs w:val="20"/>
        </w:rPr>
        <w:t xml:space="preserve"> </w:t>
      </w:r>
      <w:del w:id="272" w:author="Author">
        <w:r w:rsidR="006315CB" w:rsidRPr="006B6F31" w:rsidDel="00B0757C">
          <w:rPr>
            <w:rFonts w:ascii="Arial" w:hAnsi="Arial" w:cs="Arial"/>
            <w:kern w:val="24"/>
            <w:sz w:val="20"/>
            <w:szCs w:val="20"/>
          </w:rPr>
          <w:delText xml:space="preserve">the </w:delText>
        </w:r>
      </w:del>
      <w:r w:rsidR="00EF3B6E">
        <w:rPr>
          <w:rFonts w:ascii="Arial" w:hAnsi="Arial" w:cs="Arial"/>
          <w:sz w:val="20"/>
          <w:szCs w:val="20"/>
        </w:rPr>
        <w:t>both</w:t>
      </w:r>
      <w:del w:id="273" w:author="Author">
        <w:r w:rsidR="00EF3B6E" w:rsidDel="00B0757C">
          <w:rPr>
            <w:rFonts w:ascii="Arial" w:hAnsi="Arial" w:cs="Arial"/>
            <w:sz w:val="20"/>
            <w:szCs w:val="20"/>
          </w:rPr>
          <w:delText>,</w:delText>
        </w:r>
      </w:del>
      <w:r w:rsidR="00EF3B6E">
        <w:rPr>
          <w:rFonts w:ascii="Arial" w:hAnsi="Arial" w:cs="Arial"/>
          <w:sz w:val="20"/>
          <w:szCs w:val="20"/>
        </w:rPr>
        <w:t xml:space="preserve"> male and female </w:t>
      </w:r>
      <w:r w:rsidR="00125B99" w:rsidRPr="006B6F31">
        <w:rPr>
          <w:rFonts w:ascii="Arial" w:hAnsi="Arial" w:cs="Arial"/>
          <w:sz w:val="20"/>
          <w:szCs w:val="20"/>
        </w:rPr>
        <w:t>PLK2-KO</w:t>
      </w:r>
      <w:r w:rsidR="004C4EB8" w:rsidRPr="006B6F31">
        <w:rPr>
          <w:rFonts w:ascii="Arial" w:hAnsi="Arial" w:cs="Arial"/>
          <w:kern w:val="24"/>
          <w:sz w:val="20"/>
          <w:szCs w:val="20"/>
        </w:rPr>
        <w:t xml:space="preserve"> mice compared to their siblings homozygous for the normal allele (WT)</w:t>
      </w:r>
      <w:r w:rsidR="0011163A" w:rsidRPr="006B6F31">
        <w:rPr>
          <w:rFonts w:ascii="Arial" w:hAnsi="Arial" w:cs="Arial"/>
          <w:kern w:val="24"/>
          <w:sz w:val="20"/>
          <w:szCs w:val="20"/>
        </w:rPr>
        <w:t xml:space="preserve">, presumably due to </w:t>
      </w:r>
      <w:r w:rsidR="00245D1C" w:rsidRPr="006B6F31">
        <w:rPr>
          <w:rFonts w:ascii="Arial" w:hAnsi="Arial" w:cs="Arial"/>
          <w:kern w:val="24"/>
          <w:sz w:val="20"/>
          <w:szCs w:val="20"/>
        </w:rPr>
        <w:t>nonsense</w:t>
      </w:r>
      <w:r w:rsidR="0011163A" w:rsidRPr="006B6F31">
        <w:rPr>
          <w:rFonts w:ascii="Arial" w:hAnsi="Arial" w:cs="Arial"/>
          <w:kern w:val="24"/>
          <w:sz w:val="20"/>
          <w:szCs w:val="20"/>
        </w:rPr>
        <w:t>-mediated mRNA decay</w:t>
      </w:r>
      <w:r w:rsidR="0077769A" w:rsidRPr="006B6F31">
        <w:rPr>
          <w:rFonts w:ascii="Arial" w:hAnsi="Arial" w:cs="Arial"/>
          <w:kern w:val="24"/>
          <w:sz w:val="20"/>
          <w:szCs w:val="20"/>
        </w:rPr>
        <w:t xml:space="preserve"> (Fig. 1</w:t>
      </w:r>
      <w:r w:rsidR="000D4CFC">
        <w:rPr>
          <w:rFonts w:ascii="Arial" w:hAnsi="Arial" w:cs="Arial"/>
          <w:kern w:val="24"/>
          <w:sz w:val="20"/>
          <w:szCs w:val="20"/>
        </w:rPr>
        <w:t>A</w:t>
      </w:r>
      <w:r w:rsidR="0077769A" w:rsidRPr="006B6F31">
        <w:rPr>
          <w:rFonts w:ascii="Arial" w:hAnsi="Arial" w:cs="Arial"/>
          <w:kern w:val="24"/>
          <w:sz w:val="20"/>
          <w:szCs w:val="20"/>
        </w:rPr>
        <w:t>)</w:t>
      </w:r>
      <w:r w:rsidR="004C4EB8" w:rsidRPr="006B6F31">
        <w:rPr>
          <w:rFonts w:ascii="Arial" w:hAnsi="Arial" w:cs="Arial"/>
          <w:kern w:val="24"/>
          <w:sz w:val="20"/>
          <w:szCs w:val="20"/>
        </w:rPr>
        <w:t xml:space="preserve">. </w:t>
      </w:r>
      <w:r w:rsidR="00EF038A" w:rsidRPr="006B6F31">
        <w:rPr>
          <w:rFonts w:ascii="Arial" w:hAnsi="Arial" w:cs="Arial"/>
          <w:kern w:val="24"/>
          <w:sz w:val="20"/>
          <w:szCs w:val="20"/>
        </w:rPr>
        <w:t xml:space="preserve">In addition, </w:t>
      </w:r>
      <w:r w:rsidR="00366C7B" w:rsidRPr="006B6F31">
        <w:rPr>
          <w:rFonts w:ascii="Arial" w:hAnsi="Arial" w:cs="Arial"/>
          <w:kern w:val="24"/>
          <w:sz w:val="20"/>
          <w:szCs w:val="20"/>
        </w:rPr>
        <w:t xml:space="preserve">the cardiac </w:t>
      </w:r>
      <w:r w:rsidR="004C4EB8" w:rsidRPr="006B6F31">
        <w:rPr>
          <w:rFonts w:ascii="Arial" w:hAnsi="Arial" w:cs="Arial"/>
          <w:i/>
          <w:iCs/>
          <w:kern w:val="24"/>
          <w:sz w:val="20"/>
          <w:szCs w:val="20"/>
        </w:rPr>
        <w:t>Plekhm2</w:t>
      </w:r>
      <w:r w:rsidR="004C4EB8" w:rsidRPr="006B6F31">
        <w:rPr>
          <w:rFonts w:ascii="Arial" w:hAnsi="Arial" w:cs="Arial"/>
          <w:kern w:val="24"/>
          <w:sz w:val="20"/>
          <w:szCs w:val="20"/>
        </w:rPr>
        <w:t xml:space="preserve"> mRNA level </w:t>
      </w:r>
      <w:r w:rsidR="00366C7B" w:rsidRPr="006B6F31">
        <w:rPr>
          <w:rFonts w:ascii="Arial" w:hAnsi="Arial" w:cs="Arial"/>
          <w:kern w:val="24"/>
          <w:sz w:val="20"/>
          <w:szCs w:val="20"/>
        </w:rPr>
        <w:t xml:space="preserve">of WT mice </w:t>
      </w:r>
      <w:r w:rsidR="00A1681C" w:rsidRPr="006B6F31">
        <w:rPr>
          <w:rFonts w:ascii="Arial" w:hAnsi="Arial" w:cs="Arial"/>
          <w:kern w:val="24"/>
          <w:sz w:val="20"/>
          <w:szCs w:val="20"/>
        </w:rPr>
        <w:t>was found to be</w:t>
      </w:r>
      <w:r w:rsidR="004C4EB8" w:rsidRPr="006B6F31">
        <w:rPr>
          <w:rFonts w:ascii="Arial" w:hAnsi="Arial" w:cs="Arial"/>
          <w:kern w:val="24"/>
          <w:sz w:val="20"/>
          <w:szCs w:val="20"/>
        </w:rPr>
        <w:t xml:space="preserve"> higher</w:t>
      </w:r>
      <w:r w:rsidR="00366C7B" w:rsidRPr="006B6F31">
        <w:rPr>
          <w:rFonts w:ascii="Arial" w:hAnsi="Arial" w:cs="Arial"/>
          <w:kern w:val="24"/>
          <w:sz w:val="20"/>
          <w:szCs w:val="20"/>
        </w:rPr>
        <w:t xml:space="preserve"> </w:t>
      </w:r>
      <w:r w:rsidR="004C4EB8" w:rsidRPr="006B6F31">
        <w:rPr>
          <w:rFonts w:ascii="Arial" w:hAnsi="Arial" w:cs="Arial"/>
          <w:kern w:val="24"/>
          <w:sz w:val="20"/>
          <w:szCs w:val="20"/>
        </w:rPr>
        <w:t xml:space="preserve">than </w:t>
      </w:r>
      <w:del w:id="274" w:author="Author">
        <w:r w:rsidR="004C4EB8" w:rsidRPr="006B6F31" w:rsidDel="000B7282">
          <w:rPr>
            <w:rFonts w:ascii="Arial" w:hAnsi="Arial" w:cs="Arial"/>
            <w:kern w:val="24"/>
            <w:sz w:val="20"/>
            <w:szCs w:val="20"/>
          </w:rPr>
          <w:delText>the levels</w:delText>
        </w:r>
      </w:del>
      <w:ins w:id="275" w:author="Author">
        <w:r w:rsidR="000B7282">
          <w:rPr>
            <w:rFonts w:ascii="Arial" w:hAnsi="Arial" w:cs="Arial"/>
            <w:kern w:val="24"/>
            <w:sz w:val="20"/>
            <w:szCs w:val="20"/>
          </w:rPr>
          <w:t>that</w:t>
        </w:r>
      </w:ins>
      <w:r w:rsidR="004C4EB8" w:rsidRPr="006B6F31">
        <w:rPr>
          <w:rFonts w:ascii="Arial" w:hAnsi="Arial" w:cs="Arial"/>
          <w:kern w:val="24"/>
          <w:sz w:val="20"/>
          <w:szCs w:val="20"/>
        </w:rPr>
        <w:t xml:space="preserve"> of its homologs </w:t>
      </w:r>
      <w:r w:rsidR="00AC7E8C" w:rsidRPr="006B6F31">
        <w:rPr>
          <w:rFonts w:ascii="Arial" w:hAnsi="Arial" w:cs="Arial"/>
          <w:i/>
          <w:iCs/>
          <w:kern w:val="24"/>
          <w:sz w:val="20"/>
          <w:szCs w:val="20"/>
        </w:rPr>
        <w:t>P</w:t>
      </w:r>
      <w:r w:rsidR="004C4EB8" w:rsidRPr="006B6F31">
        <w:rPr>
          <w:rFonts w:ascii="Arial" w:hAnsi="Arial" w:cs="Arial"/>
          <w:i/>
          <w:iCs/>
          <w:kern w:val="24"/>
          <w:sz w:val="20"/>
          <w:szCs w:val="20"/>
        </w:rPr>
        <w:t>lekhm1</w:t>
      </w:r>
      <w:r w:rsidR="004C4EB8" w:rsidRPr="006B6F31">
        <w:rPr>
          <w:rFonts w:ascii="Arial" w:hAnsi="Arial" w:cs="Arial"/>
          <w:kern w:val="24"/>
          <w:sz w:val="20"/>
          <w:szCs w:val="20"/>
        </w:rPr>
        <w:t xml:space="preserve"> </w:t>
      </w:r>
      <w:r w:rsidR="000022F0" w:rsidRPr="006B6F31">
        <w:rPr>
          <w:rFonts w:ascii="Arial" w:hAnsi="Arial" w:cs="Arial"/>
          <w:kern w:val="24"/>
          <w:sz w:val="20"/>
          <w:szCs w:val="20"/>
        </w:rPr>
        <w:t>(</w:t>
      </w:r>
      <w:r w:rsidR="000022F0" w:rsidRPr="006B6F31">
        <w:rPr>
          <w:rFonts w:ascii="Arial" w:hAnsi="Arial" w:cs="Arial"/>
          <w:i/>
          <w:iCs/>
          <w:kern w:val="24"/>
          <w:sz w:val="20"/>
          <w:szCs w:val="20"/>
        </w:rPr>
        <w:t>plk1</w:t>
      </w:r>
      <w:r w:rsidR="000022F0" w:rsidRPr="006B6F31">
        <w:rPr>
          <w:rFonts w:ascii="Arial" w:hAnsi="Arial" w:cs="Arial"/>
          <w:kern w:val="24"/>
          <w:sz w:val="20"/>
          <w:szCs w:val="20"/>
        </w:rPr>
        <w:t xml:space="preserve">) </w:t>
      </w:r>
      <w:r w:rsidR="004C4EB8" w:rsidRPr="006B6F31">
        <w:rPr>
          <w:rFonts w:ascii="Arial" w:hAnsi="Arial" w:cs="Arial"/>
          <w:kern w:val="24"/>
          <w:sz w:val="20"/>
          <w:szCs w:val="20"/>
        </w:rPr>
        <w:t xml:space="preserve">and </w:t>
      </w:r>
      <w:r w:rsidR="004C4EB8" w:rsidRPr="006B6F31">
        <w:rPr>
          <w:rFonts w:ascii="Arial" w:hAnsi="Arial" w:cs="Arial"/>
          <w:i/>
          <w:iCs/>
          <w:kern w:val="24"/>
          <w:sz w:val="20"/>
          <w:szCs w:val="20"/>
        </w:rPr>
        <w:t>Plekhm3</w:t>
      </w:r>
      <w:r w:rsidR="00366C7B" w:rsidRPr="006B6F31">
        <w:rPr>
          <w:rFonts w:ascii="Arial" w:hAnsi="Arial" w:cs="Arial"/>
          <w:kern w:val="24"/>
          <w:sz w:val="20"/>
          <w:szCs w:val="20"/>
        </w:rPr>
        <w:t xml:space="preserve"> </w:t>
      </w:r>
      <w:r w:rsidR="000022F0" w:rsidRPr="006B6F31">
        <w:rPr>
          <w:rFonts w:ascii="Arial" w:hAnsi="Arial" w:cs="Arial"/>
          <w:kern w:val="24"/>
          <w:sz w:val="20"/>
          <w:szCs w:val="20"/>
        </w:rPr>
        <w:t>(</w:t>
      </w:r>
      <w:r w:rsidR="000022F0" w:rsidRPr="006B6F31">
        <w:rPr>
          <w:rFonts w:ascii="Arial" w:hAnsi="Arial" w:cs="Arial"/>
          <w:i/>
          <w:iCs/>
          <w:kern w:val="24"/>
          <w:sz w:val="20"/>
          <w:szCs w:val="20"/>
        </w:rPr>
        <w:t>plk3</w:t>
      </w:r>
      <w:r w:rsidR="000022F0" w:rsidRPr="006B6F31">
        <w:rPr>
          <w:rFonts w:ascii="Arial" w:hAnsi="Arial" w:cs="Arial"/>
          <w:kern w:val="24"/>
          <w:sz w:val="20"/>
          <w:szCs w:val="20"/>
        </w:rPr>
        <w:t>)</w:t>
      </w:r>
      <w:ins w:id="276" w:author="Author">
        <w:r w:rsidR="000B7282">
          <w:rPr>
            <w:rFonts w:ascii="Arial" w:hAnsi="Arial" w:cs="Arial"/>
            <w:kern w:val="24"/>
            <w:sz w:val="20"/>
            <w:szCs w:val="20"/>
          </w:rPr>
          <w:t>, which</w:t>
        </w:r>
      </w:ins>
      <w:r w:rsidR="000022F0" w:rsidRPr="006B6F31">
        <w:rPr>
          <w:rFonts w:ascii="Arial" w:hAnsi="Arial" w:cs="Arial"/>
          <w:kern w:val="24"/>
          <w:sz w:val="20"/>
          <w:szCs w:val="20"/>
        </w:rPr>
        <w:t xml:space="preserve"> </w:t>
      </w:r>
      <w:del w:id="277" w:author="Author">
        <w:r w:rsidR="00366C7B" w:rsidRPr="006B6F31" w:rsidDel="000B7282">
          <w:rPr>
            <w:rFonts w:ascii="Arial" w:hAnsi="Arial" w:cs="Arial"/>
            <w:kern w:val="24"/>
            <w:sz w:val="20"/>
            <w:szCs w:val="20"/>
          </w:rPr>
          <w:delText xml:space="preserve">that </w:delText>
        </w:r>
      </w:del>
      <w:r w:rsidR="00366C7B" w:rsidRPr="006B6F31">
        <w:rPr>
          <w:rFonts w:ascii="Arial" w:hAnsi="Arial" w:cs="Arial"/>
          <w:kern w:val="24"/>
          <w:sz w:val="20"/>
          <w:szCs w:val="20"/>
        </w:rPr>
        <w:t xml:space="preserve">were </w:t>
      </w:r>
      <w:r w:rsidR="008578BC" w:rsidRPr="006B6F31">
        <w:rPr>
          <w:rFonts w:ascii="Arial" w:hAnsi="Arial" w:cs="Arial"/>
          <w:kern w:val="24"/>
          <w:sz w:val="20"/>
          <w:szCs w:val="20"/>
        </w:rPr>
        <w:t xml:space="preserve">recently </w:t>
      </w:r>
      <w:r w:rsidR="00A1681C" w:rsidRPr="006B6F31">
        <w:rPr>
          <w:rFonts w:ascii="Arial" w:hAnsi="Arial" w:cs="Arial"/>
          <w:kern w:val="24"/>
          <w:sz w:val="20"/>
          <w:szCs w:val="20"/>
        </w:rPr>
        <w:t xml:space="preserve">reported </w:t>
      </w:r>
      <w:r w:rsidR="008578BC" w:rsidRPr="006B6F31">
        <w:rPr>
          <w:rFonts w:ascii="Arial" w:hAnsi="Arial" w:cs="Arial"/>
          <w:kern w:val="24"/>
          <w:sz w:val="20"/>
          <w:szCs w:val="20"/>
        </w:rPr>
        <w:t>to pre</w:t>
      </w:r>
      <w:r w:rsidR="00366C7B" w:rsidRPr="006B6F31">
        <w:rPr>
          <w:rFonts w:ascii="Arial" w:hAnsi="Arial" w:cs="Arial"/>
          <w:kern w:val="24"/>
          <w:sz w:val="20"/>
          <w:szCs w:val="20"/>
        </w:rPr>
        <w:t>serv</w:t>
      </w:r>
      <w:r w:rsidR="008563A3" w:rsidRPr="006B6F31">
        <w:rPr>
          <w:rFonts w:ascii="Arial" w:hAnsi="Arial" w:cs="Arial"/>
          <w:kern w:val="24"/>
          <w:sz w:val="20"/>
          <w:szCs w:val="20"/>
        </w:rPr>
        <w:t>e</w:t>
      </w:r>
      <w:r w:rsidR="00A1681C" w:rsidRPr="006B6F31">
        <w:rPr>
          <w:rFonts w:ascii="Arial" w:hAnsi="Arial" w:cs="Arial"/>
          <w:kern w:val="24"/>
          <w:sz w:val="20"/>
          <w:szCs w:val="20"/>
        </w:rPr>
        <w:t xml:space="preserve"> </w:t>
      </w:r>
      <w:r w:rsidR="00A1681C" w:rsidRPr="006B6F31">
        <w:rPr>
          <w:rFonts w:ascii="Arial" w:hAnsi="Arial" w:cs="Arial"/>
          <w:sz w:val="20"/>
          <w:szCs w:val="20"/>
        </w:rPr>
        <w:t>cardiac function</w:t>
      </w:r>
      <w:r w:rsidR="008563A3" w:rsidRPr="006B6F31">
        <w:rPr>
          <w:rFonts w:ascii="Arial" w:hAnsi="Arial" w:cs="Arial"/>
          <w:sz w:val="20"/>
          <w:szCs w:val="20"/>
        </w:rPr>
        <w:t xml:space="preserve"> under stress conditions</w:t>
      </w:r>
      <w:r w:rsidR="00A1681C" w:rsidRPr="006B6F31">
        <w:rPr>
          <w:rFonts w:ascii="Arial" w:hAnsi="Arial" w:cs="Arial"/>
          <w:kern w:val="24"/>
          <w:sz w:val="20"/>
          <w:szCs w:val="20"/>
        </w:rPr>
        <w:t xml:space="preserve"> </w:t>
      </w:r>
      <w:r w:rsidR="009B79B6">
        <w:rPr>
          <w:rFonts w:ascii="Arial" w:hAnsi="Arial" w:cs="Arial"/>
          <w:kern w:val="24"/>
          <w:sz w:val="20"/>
          <w:szCs w:val="20"/>
        </w:rPr>
        <w:fldChar w:fldCharType="begin">
          <w:fldData xml:space="preserve">PEVuZE5vdGU+PENpdGU+PEF1dGhvcj5aaGFuZzwvQXV0aG9yPjxZZWFyPjIwMjA8L1llYXI+PFJl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</w:fldData>
        </w:fldChar>
      </w:r>
      <w:r w:rsidR="00245BFE">
        <w:rPr>
          <w:rFonts w:ascii="Arial" w:hAnsi="Arial" w:cs="Arial"/>
          <w:kern w:val="24"/>
          <w:sz w:val="20"/>
          <w:szCs w:val="20"/>
        </w:rPr>
        <w:instrText xml:space="preserve"> ADDIN EN.CITE </w:instrText>
      </w:r>
      <w:r w:rsidR="009B79B6">
        <w:rPr>
          <w:rFonts w:ascii="Arial" w:hAnsi="Arial" w:cs="Arial"/>
          <w:kern w:val="24"/>
          <w:sz w:val="20"/>
          <w:szCs w:val="20"/>
        </w:rPr>
        <w:fldChar w:fldCharType="begin">
          <w:fldData xml:space="preserve">PEVuZE5vdGU+PENpdGU+PEF1dGhvcj5aaGFuZzwvQXV0aG9yPjxZZWFyPjIwMjA8L1llYXI+PFJl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</w:fldData>
        </w:fldChar>
      </w:r>
      <w:r w:rsidR="00245BFE">
        <w:rPr>
          <w:rFonts w:ascii="Arial" w:hAnsi="Arial" w:cs="Arial"/>
          <w:kern w:val="24"/>
          <w:sz w:val="20"/>
          <w:szCs w:val="20"/>
        </w:rPr>
        <w:instrText xml:space="preserve"> ADDIN EN.CITE.DATA </w:instrText>
      </w:r>
      <w:r w:rsidR="009B79B6">
        <w:rPr>
          <w:rFonts w:ascii="Arial" w:hAnsi="Arial" w:cs="Arial"/>
          <w:kern w:val="24"/>
          <w:sz w:val="20"/>
          <w:szCs w:val="20"/>
        </w:rPr>
      </w:r>
      <w:r w:rsidR="009B79B6">
        <w:rPr>
          <w:rFonts w:ascii="Arial" w:hAnsi="Arial" w:cs="Arial"/>
          <w:kern w:val="24"/>
          <w:sz w:val="20"/>
          <w:szCs w:val="20"/>
        </w:rPr>
        <w:fldChar w:fldCharType="end"/>
      </w:r>
      <w:r w:rsidR="009B79B6">
        <w:rPr>
          <w:rFonts w:ascii="Arial" w:hAnsi="Arial" w:cs="Arial"/>
          <w:kern w:val="24"/>
          <w:sz w:val="20"/>
          <w:szCs w:val="20"/>
        </w:rPr>
      </w:r>
      <w:r w:rsidR="009B79B6">
        <w:rPr>
          <w:rFonts w:ascii="Arial" w:hAnsi="Arial" w:cs="Arial"/>
          <w:kern w:val="24"/>
          <w:sz w:val="20"/>
          <w:szCs w:val="20"/>
        </w:rPr>
        <w:fldChar w:fldCharType="separate"/>
      </w:r>
      <w:r w:rsidR="00245BFE">
        <w:rPr>
          <w:rFonts w:ascii="Arial" w:hAnsi="Arial" w:cs="Arial"/>
          <w:noProof/>
          <w:kern w:val="24"/>
          <w:sz w:val="20"/>
          <w:szCs w:val="20"/>
        </w:rPr>
        <w:t>(</w:t>
      </w:r>
      <w:hyperlink w:anchor="_ENREF_17" w:tooltip="Zhang, 2020 #31" w:history="1">
        <w:r w:rsidR="00245BFE">
          <w:rPr>
            <w:rFonts w:ascii="Arial" w:hAnsi="Arial" w:cs="Arial"/>
            <w:noProof/>
            <w:kern w:val="24"/>
            <w:sz w:val="20"/>
            <w:szCs w:val="20"/>
          </w:rPr>
          <w:t>17</w:t>
        </w:r>
      </w:hyperlink>
      <w:r w:rsidR="00245BFE">
        <w:rPr>
          <w:rFonts w:ascii="Arial" w:hAnsi="Arial" w:cs="Arial"/>
          <w:noProof/>
          <w:kern w:val="24"/>
          <w:sz w:val="20"/>
          <w:szCs w:val="20"/>
        </w:rPr>
        <w:t xml:space="preserve">, </w:t>
      </w:r>
      <w:hyperlink w:anchor="_ENREF_18" w:tooltip="Zhang, 2021 #46" w:history="1">
        <w:r w:rsidR="00245BFE">
          <w:rPr>
            <w:rFonts w:ascii="Arial" w:hAnsi="Arial" w:cs="Arial"/>
            <w:noProof/>
            <w:kern w:val="24"/>
            <w:sz w:val="20"/>
            <w:szCs w:val="20"/>
          </w:rPr>
          <w:t>18</w:t>
        </w:r>
      </w:hyperlink>
      <w:r w:rsidR="00245BFE">
        <w:rPr>
          <w:rFonts w:ascii="Arial" w:hAnsi="Arial" w:cs="Arial"/>
          <w:noProof/>
          <w:kern w:val="24"/>
          <w:sz w:val="20"/>
          <w:szCs w:val="20"/>
        </w:rPr>
        <w:t>)</w:t>
      </w:r>
      <w:r w:rsidR="009B79B6">
        <w:rPr>
          <w:rFonts w:ascii="Arial" w:hAnsi="Arial" w:cs="Arial"/>
          <w:kern w:val="24"/>
          <w:sz w:val="20"/>
          <w:szCs w:val="20"/>
        </w:rPr>
        <w:fldChar w:fldCharType="end"/>
      </w:r>
      <w:r w:rsidR="00A1681C" w:rsidRPr="006B6F31">
        <w:rPr>
          <w:rFonts w:asciiTheme="majorBidi" w:hAnsiTheme="majorBidi" w:cstheme="majorBidi"/>
          <w:color w:val="000000"/>
          <w:sz w:val="20"/>
          <w:szCs w:val="20"/>
        </w:rPr>
        <w:t xml:space="preserve">. </w:t>
      </w:r>
      <w:r w:rsidR="00C12074">
        <w:rPr>
          <w:rFonts w:ascii="Arial" w:hAnsi="Arial" w:cs="Arial"/>
          <w:kern w:val="24"/>
          <w:sz w:val="20"/>
          <w:szCs w:val="20"/>
        </w:rPr>
        <w:t>N</w:t>
      </w:r>
      <w:r w:rsidR="004C4EB8" w:rsidRPr="006B6F31">
        <w:rPr>
          <w:rFonts w:ascii="Arial" w:hAnsi="Arial" w:cs="Arial"/>
          <w:kern w:val="24"/>
          <w:sz w:val="20"/>
          <w:szCs w:val="20"/>
        </w:rPr>
        <w:t xml:space="preserve">either of these </w:t>
      </w:r>
      <w:r w:rsidR="00942B24">
        <w:rPr>
          <w:rFonts w:ascii="Arial" w:hAnsi="Arial" w:cs="Arial"/>
          <w:kern w:val="24"/>
          <w:sz w:val="20"/>
          <w:szCs w:val="20"/>
        </w:rPr>
        <w:t>tw</w:t>
      </w:r>
      <w:r w:rsidR="00CD18DC">
        <w:rPr>
          <w:rFonts w:ascii="Arial" w:hAnsi="Arial" w:cs="Arial"/>
          <w:kern w:val="24"/>
          <w:sz w:val="20"/>
          <w:szCs w:val="20"/>
        </w:rPr>
        <w:t>o</w:t>
      </w:r>
      <w:r w:rsidR="00942B24">
        <w:rPr>
          <w:rFonts w:ascii="Arial" w:hAnsi="Arial" w:cs="Arial"/>
          <w:kern w:val="24"/>
          <w:sz w:val="20"/>
          <w:szCs w:val="20"/>
        </w:rPr>
        <w:t xml:space="preserve"> </w:t>
      </w:r>
      <w:r w:rsidR="004C4EB8" w:rsidRPr="006B6F31">
        <w:rPr>
          <w:rFonts w:ascii="Arial" w:hAnsi="Arial" w:cs="Arial"/>
          <w:kern w:val="24"/>
          <w:sz w:val="20"/>
          <w:szCs w:val="20"/>
        </w:rPr>
        <w:t xml:space="preserve">genes </w:t>
      </w:r>
      <w:r w:rsidR="009E0999" w:rsidRPr="006B6F31">
        <w:rPr>
          <w:rFonts w:ascii="Arial" w:hAnsi="Arial" w:cs="Arial"/>
          <w:kern w:val="24"/>
          <w:sz w:val="20"/>
          <w:szCs w:val="20"/>
        </w:rPr>
        <w:t xml:space="preserve">were </w:t>
      </w:r>
      <w:r w:rsidR="004C4EB8" w:rsidRPr="006B6F31">
        <w:rPr>
          <w:rFonts w:ascii="Arial" w:hAnsi="Arial" w:cs="Arial"/>
          <w:kern w:val="24"/>
          <w:sz w:val="20"/>
          <w:szCs w:val="20"/>
        </w:rPr>
        <w:t xml:space="preserve">increased in the </w:t>
      </w:r>
      <w:r w:rsidR="00125B99" w:rsidRPr="006B6F31">
        <w:rPr>
          <w:rFonts w:ascii="Arial" w:hAnsi="Arial" w:cs="Arial"/>
          <w:sz w:val="20"/>
          <w:szCs w:val="20"/>
        </w:rPr>
        <w:t>PLK2-KO</w:t>
      </w:r>
      <w:r w:rsidR="004C4EB8" w:rsidRPr="006B6F31">
        <w:rPr>
          <w:rFonts w:ascii="Arial" w:hAnsi="Arial" w:cs="Arial"/>
          <w:kern w:val="24"/>
          <w:sz w:val="20"/>
          <w:szCs w:val="20"/>
        </w:rPr>
        <w:t xml:space="preserve"> </w:t>
      </w:r>
      <w:r w:rsidR="00AF6F07" w:rsidRPr="006B6F31">
        <w:rPr>
          <w:rFonts w:ascii="Arial" w:hAnsi="Arial" w:cs="Arial"/>
          <w:kern w:val="24"/>
          <w:sz w:val="20"/>
          <w:szCs w:val="20"/>
        </w:rPr>
        <w:t>hearts</w:t>
      </w:r>
      <w:r w:rsidR="004C4EB8" w:rsidRPr="006B6F31">
        <w:rPr>
          <w:rFonts w:ascii="Arial" w:hAnsi="Arial" w:cs="Arial"/>
          <w:kern w:val="24"/>
          <w:sz w:val="20"/>
          <w:szCs w:val="20"/>
        </w:rPr>
        <w:t xml:space="preserve"> (Fig</w:t>
      </w:r>
      <w:r w:rsidR="00B70D39" w:rsidRPr="006B6F31">
        <w:rPr>
          <w:rFonts w:ascii="Arial" w:hAnsi="Arial" w:cs="Arial"/>
          <w:kern w:val="24"/>
          <w:sz w:val="20"/>
          <w:szCs w:val="20"/>
        </w:rPr>
        <w:t xml:space="preserve">. </w:t>
      </w:r>
      <w:r w:rsidR="004C4EB8" w:rsidRPr="006B6F31">
        <w:rPr>
          <w:rFonts w:ascii="Arial" w:hAnsi="Arial" w:cs="Arial"/>
          <w:kern w:val="24"/>
          <w:sz w:val="20"/>
          <w:szCs w:val="20"/>
        </w:rPr>
        <w:t>1</w:t>
      </w:r>
      <w:r w:rsidR="000D4CFC">
        <w:rPr>
          <w:rFonts w:ascii="Arial" w:hAnsi="Arial" w:cs="Arial"/>
          <w:kern w:val="24"/>
          <w:sz w:val="20"/>
          <w:szCs w:val="20"/>
        </w:rPr>
        <w:t>A</w:t>
      </w:r>
      <w:r w:rsidR="004C4EB8" w:rsidRPr="006B6F31">
        <w:rPr>
          <w:rFonts w:ascii="Arial" w:hAnsi="Arial" w:cs="Arial"/>
          <w:kern w:val="24"/>
          <w:sz w:val="20"/>
          <w:szCs w:val="20"/>
        </w:rPr>
        <w:t xml:space="preserve">), </w:t>
      </w:r>
      <w:r w:rsidR="00C65853" w:rsidRPr="006B6F31">
        <w:rPr>
          <w:rFonts w:ascii="Arial" w:hAnsi="Arial" w:cs="Arial"/>
          <w:kern w:val="24"/>
          <w:sz w:val="20"/>
          <w:szCs w:val="20"/>
        </w:rPr>
        <w:t>suggesting</w:t>
      </w:r>
      <w:r w:rsidR="004C4EB8" w:rsidRPr="006B6F31">
        <w:rPr>
          <w:rFonts w:ascii="Arial" w:hAnsi="Arial" w:cs="Arial"/>
          <w:kern w:val="24"/>
          <w:sz w:val="20"/>
          <w:szCs w:val="20"/>
        </w:rPr>
        <w:t xml:space="preserve"> that</w:t>
      </w:r>
      <w:r w:rsidR="004C4EB8" w:rsidRPr="00BC2C97">
        <w:rPr>
          <w:rFonts w:ascii="Arial" w:hAnsi="Arial" w:cs="Arial"/>
          <w:kern w:val="24"/>
          <w:sz w:val="20"/>
          <w:szCs w:val="20"/>
        </w:rPr>
        <w:t xml:space="preserve"> </w:t>
      </w:r>
      <w:r w:rsidR="00AC7E8C" w:rsidRPr="00BC2C97">
        <w:rPr>
          <w:rFonts w:ascii="Arial" w:hAnsi="Arial" w:cs="Arial"/>
          <w:kern w:val="24"/>
          <w:sz w:val="20"/>
          <w:szCs w:val="20"/>
        </w:rPr>
        <w:t>the</w:t>
      </w:r>
      <w:ins w:id="278" w:author="Author">
        <w:r w:rsidR="000B7282">
          <w:rPr>
            <w:rFonts w:ascii="Arial" w:hAnsi="Arial" w:cs="Arial"/>
            <w:kern w:val="24"/>
            <w:sz w:val="20"/>
            <w:szCs w:val="20"/>
          </w:rPr>
          <w:t xml:space="preserve"> homologs</w:t>
        </w:r>
      </w:ins>
      <w:del w:id="279" w:author="Author">
        <w:r w:rsidR="00AC7E8C" w:rsidRPr="00BC2C97" w:rsidDel="000B7282">
          <w:rPr>
            <w:rFonts w:ascii="Arial" w:hAnsi="Arial" w:cs="Arial"/>
            <w:kern w:val="24"/>
            <w:sz w:val="20"/>
            <w:szCs w:val="20"/>
          </w:rPr>
          <w:delText>y</w:delText>
        </w:r>
      </w:del>
      <w:r w:rsidR="004C4EB8" w:rsidRPr="00BC2C97">
        <w:rPr>
          <w:rFonts w:ascii="Arial" w:hAnsi="Arial" w:cs="Arial"/>
          <w:i/>
          <w:iCs/>
          <w:kern w:val="24"/>
          <w:sz w:val="20"/>
          <w:szCs w:val="20"/>
        </w:rPr>
        <w:t xml:space="preserve"> </w:t>
      </w:r>
      <w:r w:rsidR="004C4EB8" w:rsidRPr="00BC2C97">
        <w:rPr>
          <w:rFonts w:ascii="Arial" w:hAnsi="Arial" w:cs="Arial"/>
          <w:kern w:val="24"/>
          <w:sz w:val="20"/>
          <w:szCs w:val="20"/>
        </w:rPr>
        <w:t xml:space="preserve">do not compensate for the </w:t>
      </w:r>
      <w:r w:rsidR="00AC7E8C" w:rsidRPr="00BC2C97">
        <w:rPr>
          <w:rFonts w:ascii="Arial" w:hAnsi="Arial" w:cs="Arial"/>
          <w:kern w:val="24"/>
          <w:sz w:val="20"/>
          <w:szCs w:val="20"/>
        </w:rPr>
        <w:t xml:space="preserve">absence </w:t>
      </w:r>
      <w:r w:rsidR="004C4EB8" w:rsidRPr="00BC2C97">
        <w:rPr>
          <w:rFonts w:ascii="Arial" w:hAnsi="Arial" w:cs="Arial"/>
          <w:kern w:val="24"/>
          <w:sz w:val="20"/>
          <w:szCs w:val="20"/>
        </w:rPr>
        <w:t>of Plekhm2 in our model</w:t>
      </w:r>
      <w:r w:rsidR="004C4EB8" w:rsidRPr="00BC2C97">
        <w:rPr>
          <w:rFonts w:ascii="Arial" w:hAnsi="Arial" w:cs="Arial"/>
          <w:sz w:val="20"/>
          <w:szCs w:val="20"/>
        </w:rPr>
        <w:t>.</w:t>
      </w:r>
    </w:p>
    <w:p w14:paraId="435D1BD5" w14:textId="77777777" w:rsidR="00A25210" w:rsidRDefault="00A25210" w:rsidP="00BD75E1">
      <w:pPr>
        <w:pStyle w:val="NormalWeb"/>
        <w:spacing w:before="0" w:beforeAutospacing="0" w:after="0" w:afterAutospacing="0" w:line="480" w:lineRule="auto"/>
        <w:contextualSpacing/>
        <w:rPr>
          <w:rFonts w:ascii="Arial" w:hAnsi="Arial" w:cs="Arial"/>
          <w:sz w:val="20"/>
          <w:szCs w:val="20"/>
        </w:rPr>
      </w:pPr>
    </w:p>
    <w:p w14:paraId="6601889A" w14:textId="77777777" w:rsidR="00265A02" w:rsidRPr="005408FD" w:rsidRDefault="00265A02" w:rsidP="00BD75E1">
      <w:pPr>
        <w:bidi w:val="0"/>
        <w:spacing w:after="0"/>
        <w:contextualSpacing/>
        <w:rPr>
          <w:rFonts w:cs="Arial"/>
          <w:b/>
          <w:bCs/>
          <w:szCs w:val="20"/>
          <w:rPrChange w:id="280" w:author="Author">
            <w:rPr>
              <w:rFonts w:asciiTheme="minorBidi" w:hAnsiTheme="minorBidi"/>
              <w:b/>
              <w:bCs/>
              <w:szCs w:val="20"/>
            </w:rPr>
          </w:rPrChange>
        </w:rPr>
      </w:pPr>
      <w:r w:rsidRPr="000B7282">
        <w:rPr>
          <w:rFonts w:cs="Arial"/>
          <w:b/>
          <w:bCs/>
          <w:szCs w:val="20"/>
        </w:rPr>
        <w:t>Plekhm2 KO</w:t>
      </w:r>
      <w:r w:rsidRPr="000B7282">
        <w:rPr>
          <w:rFonts w:cs="Arial"/>
          <w:b/>
          <w:bCs/>
          <w:kern w:val="24"/>
          <w:szCs w:val="20"/>
        </w:rPr>
        <w:t xml:space="preserve"> mice </w:t>
      </w:r>
      <w:r w:rsidR="009B79B6" w:rsidRPr="005408FD">
        <w:rPr>
          <w:rFonts w:cs="Arial"/>
          <w:b/>
          <w:bCs/>
          <w:szCs w:val="20"/>
          <w:rPrChange w:id="281" w:author="Author">
            <w:rPr>
              <w:rFonts w:asciiTheme="minorBidi" w:hAnsiTheme="minorBidi"/>
              <w:b/>
              <w:bCs/>
              <w:szCs w:val="20"/>
            </w:rPr>
          </w:rPrChange>
        </w:rPr>
        <w:t>demonstrate imbalanced autophagy with aging</w:t>
      </w:r>
      <w:del w:id="282" w:author="Author">
        <w:r w:rsidR="009B79B6" w:rsidRPr="005408FD">
          <w:rPr>
            <w:rFonts w:cs="Arial"/>
            <w:b/>
            <w:bCs/>
            <w:szCs w:val="20"/>
            <w:rPrChange w:id="283" w:author="Author">
              <w:rPr>
                <w:rFonts w:asciiTheme="minorBidi" w:hAnsiTheme="minorBidi"/>
                <w:b/>
                <w:bCs/>
                <w:szCs w:val="20"/>
              </w:rPr>
            </w:rPrChange>
          </w:rPr>
          <w:delText xml:space="preserve">. </w:delText>
        </w:r>
      </w:del>
    </w:p>
    <w:p w14:paraId="63E26E0F" w14:textId="77777777" w:rsidR="00265A02" w:rsidRPr="00265A02" w:rsidRDefault="00265A02" w:rsidP="00BD75E1">
      <w:pPr>
        <w:bidi w:val="0"/>
        <w:spacing w:after="0"/>
        <w:contextualSpacing/>
        <w:rPr>
          <w:rFonts w:asciiTheme="minorBidi" w:hAnsiTheme="minorBidi"/>
          <w:b/>
          <w:bCs/>
          <w:szCs w:val="20"/>
        </w:rPr>
      </w:pPr>
      <w:r w:rsidRPr="00BC2C97">
        <w:rPr>
          <w:rFonts w:cs="Arial"/>
          <w:szCs w:val="20"/>
        </w:rPr>
        <w:t>Cardiac autophagy and autophagy flux were examined in the cardiac lysates of 3-month</w:t>
      </w:r>
      <w:ins w:id="284" w:author="Author">
        <w:r w:rsidR="000B7282">
          <w:rPr>
            <w:rFonts w:cs="Arial"/>
            <w:szCs w:val="20"/>
          </w:rPr>
          <w:t>-</w:t>
        </w:r>
      </w:ins>
      <w:del w:id="285" w:author="Author">
        <w:r w:rsidRPr="00BC2C97" w:rsidDel="000B7282">
          <w:rPr>
            <w:rFonts w:cs="Arial"/>
            <w:szCs w:val="20"/>
          </w:rPr>
          <w:delText xml:space="preserve">s </w:delText>
        </w:r>
      </w:del>
      <w:r w:rsidRPr="00BC2C97">
        <w:rPr>
          <w:rFonts w:cs="Arial"/>
          <w:szCs w:val="20"/>
        </w:rPr>
        <w:t xml:space="preserve">old </w:t>
      </w:r>
      <w:r w:rsidR="005E229D">
        <w:rPr>
          <w:rFonts w:cs="Arial"/>
          <w:szCs w:val="20"/>
        </w:rPr>
        <w:t xml:space="preserve">female </w:t>
      </w:r>
      <w:r w:rsidRPr="00BC2C97">
        <w:rPr>
          <w:rFonts w:cs="Arial"/>
          <w:szCs w:val="20"/>
        </w:rPr>
        <w:t>mice 3</w:t>
      </w:r>
      <w:ins w:id="286" w:author="Author">
        <w:r w:rsidR="000B7282">
          <w:rPr>
            <w:rFonts w:cs="Arial"/>
            <w:szCs w:val="20"/>
          </w:rPr>
          <w:t xml:space="preserve"> </w:t>
        </w:r>
      </w:ins>
      <w:r w:rsidRPr="00BC2C97">
        <w:rPr>
          <w:rFonts w:cs="Arial"/>
          <w:szCs w:val="20"/>
        </w:rPr>
        <w:t xml:space="preserve">h </w:t>
      </w:r>
      <w:r w:rsidR="009458FB">
        <w:rPr>
          <w:rFonts w:cs="Arial"/>
          <w:szCs w:val="20"/>
        </w:rPr>
        <w:t>after</w:t>
      </w:r>
      <w:r w:rsidRPr="00BC2C97">
        <w:rPr>
          <w:rFonts w:cs="Arial"/>
          <w:szCs w:val="20"/>
        </w:rPr>
        <w:t xml:space="preserve"> </w:t>
      </w:r>
      <w:commentRangeStart w:id="287"/>
      <w:r w:rsidR="00682D07" w:rsidRPr="00BC2C97">
        <w:rPr>
          <w:rFonts w:cs="Arial"/>
          <w:szCs w:val="20"/>
        </w:rPr>
        <w:t>intraperitoneal</w:t>
      </w:r>
      <w:commentRangeEnd w:id="287"/>
      <w:r w:rsidR="000B7282">
        <w:rPr>
          <w:rStyle w:val="CommentReference"/>
        </w:rPr>
        <w:commentReference w:id="287"/>
      </w:r>
      <w:r w:rsidRPr="00BC2C97">
        <w:rPr>
          <w:rFonts w:cs="Arial"/>
          <w:szCs w:val="20"/>
        </w:rPr>
        <w:t xml:space="preserve"> </w:t>
      </w:r>
      <w:del w:id="288" w:author="Author">
        <w:r w:rsidRPr="00BC2C97" w:rsidDel="000B7282">
          <w:rPr>
            <w:rFonts w:cs="Arial"/>
            <w:szCs w:val="20"/>
          </w:rPr>
          <w:delText xml:space="preserve">(i.p) </w:delText>
        </w:r>
      </w:del>
      <w:r w:rsidRPr="00BC2C97">
        <w:rPr>
          <w:rFonts w:cs="Arial"/>
          <w:szCs w:val="20"/>
        </w:rPr>
        <w:t xml:space="preserve">injection of </w:t>
      </w:r>
      <w:del w:id="289" w:author="Author">
        <w:r w:rsidRPr="00BC2C97" w:rsidDel="0043144A">
          <w:rPr>
            <w:rFonts w:cs="Arial"/>
            <w:szCs w:val="20"/>
          </w:rPr>
          <w:delText>C</w:delText>
        </w:r>
        <w:r w:rsidR="00103C73" w:rsidDel="0043144A">
          <w:rPr>
            <w:rFonts w:cs="Arial"/>
            <w:szCs w:val="20"/>
          </w:rPr>
          <w:delText>hloroquin</w:delText>
        </w:r>
        <w:r w:rsidR="00D65EF6" w:rsidDel="0043144A">
          <w:rPr>
            <w:rFonts w:cs="Arial"/>
            <w:szCs w:val="20"/>
          </w:rPr>
          <w:delText>e</w:delText>
        </w:r>
        <w:r w:rsidR="00103C73" w:rsidDel="0043144A">
          <w:rPr>
            <w:rFonts w:cs="Arial"/>
            <w:szCs w:val="20"/>
          </w:rPr>
          <w:delText xml:space="preserve"> </w:delText>
        </w:r>
      </w:del>
      <w:ins w:id="290" w:author="Author">
        <w:r w:rsidR="0043144A">
          <w:rPr>
            <w:rFonts w:cs="Arial"/>
            <w:szCs w:val="20"/>
          </w:rPr>
          <w:t xml:space="preserve">chloroquine </w:t>
        </w:r>
      </w:ins>
      <w:r w:rsidR="00103C73">
        <w:rPr>
          <w:rFonts w:cs="Arial"/>
          <w:szCs w:val="20"/>
        </w:rPr>
        <w:t>(C</w:t>
      </w:r>
      <w:r w:rsidRPr="00BC2C97">
        <w:rPr>
          <w:rFonts w:cs="Arial"/>
          <w:szCs w:val="20"/>
        </w:rPr>
        <w:t>Q</w:t>
      </w:r>
      <w:r w:rsidR="00103C73">
        <w:rPr>
          <w:rFonts w:cs="Arial"/>
          <w:szCs w:val="20"/>
        </w:rPr>
        <w:t xml:space="preserve">, </w:t>
      </w:r>
      <w:r w:rsidRPr="00BC2C97">
        <w:rPr>
          <w:rFonts w:cs="Arial"/>
          <w:szCs w:val="20"/>
        </w:rPr>
        <w:t>80</w:t>
      </w:r>
      <w:ins w:id="291" w:author="Author">
        <w:r w:rsidR="0043144A">
          <w:rPr>
            <w:rFonts w:cs="Arial"/>
            <w:szCs w:val="20"/>
          </w:rPr>
          <w:t xml:space="preserve"> </w:t>
        </w:r>
      </w:ins>
      <w:r w:rsidRPr="00BC2C97">
        <w:rPr>
          <w:rFonts w:cs="Arial"/>
          <w:szCs w:val="20"/>
        </w:rPr>
        <w:t xml:space="preserve">mg/kg), an </w:t>
      </w:r>
      <w:r w:rsidRPr="00BC2C97">
        <w:rPr>
          <w:rFonts w:cs="Arial"/>
          <w:color w:val="212121"/>
          <w:szCs w:val="20"/>
          <w:shd w:val="clear" w:color="auto" w:fill="FFFFFF"/>
        </w:rPr>
        <w:t xml:space="preserve">autophagy inhibitor </w:t>
      </w:r>
      <w:del w:id="292" w:author="Author">
        <w:r w:rsidRPr="00BC2C97" w:rsidDel="0043144A">
          <w:rPr>
            <w:rFonts w:cs="Arial"/>
            <w:color w:val="212121"/>
            <w:szCs w:val="20"/>
            <w:shd w:val="clear" w:color="auto" w:fill="FFFFFF"/>
          </w:rPr>
          <w:delText xml:space="preserve">which </w:delText>
        </w:r>
      </w:del>
      <w:ins w:id="293" w:author="Author">
        <w:r w:rsidR="0043144A">
          <w:rPr>
            <w:rFonts w:cs="Arial"/>
            <w:color w:val="212121"/>
            <w:szCs w:val="20"/>
            <w:shd w:val="clear" w:color="auto" w:fill="FFFFFF"/>
          </w:rPr>
          <w:t xml:space="preserve">that mainly </w:t>
        </w:r>
      </w:ins>
      <w:r w:rsidRPr="00BC2C97">
        <w:rPr>
          <w:rFonts w:cs="Arial"/>
          <w:color w:val="212121"/>
          <w:szCs w:val="20"/>
          <w:shd w:val="clear" w:color="auto" w:fill="FFFFFF"/>
        </w:rPr>
        <w:t xml:space="preserve">acts </w:t>
      </w:r>
      <w:del w:id="294" w:author="Author">
        <w:r w:rsidRPr="00BC2C97" w:rsidDel="0043144A">
          <w:rPr>
            <w:rFonts w:cs="Arial"/>
            <w:color w:val="212121"/>
            <w:szCs w:val="20"/>
            <w:shd w:val="clear" w:color="auto" w:fill="FFFFFF"/>
          </w:rPr>
          <w:delText xml:space="preserve">mainly </w:delText>
        </w:r>
      </w:del>
      <w:r w:rsidRPr="00BC2C97">
        <w:rPr>
          <w:rFonts w:cs="Arial"/>
          <w:color w:val="212121"/>
          <w:szCs w:val="20"/>
          <w:shd w:val="clear" w:color="auto" w:fill="FFFFFF"/>
        </w:rPr>
        <w:t xml:space="preserve">by impairing </w:t>
      </w:r>
      <w:del w:id="295" w:author="Author">
        <w:r w:rsidRPr="00BC2C97" w:rsidDel="005E29D5">
          <w:rPr>
            <w:rFonts w:cs="Arial"/>
            <w:color w:val="212121"/>
            <w:szCs w:val="20"/>
            <w:shd w:val="clear" w:color="auto" w:fill="FFFFFF"/>
          </w:rPr>
          <w:delText xml:space="preserve">the </w:delText>
        </w:r>
      </w:del>
      <w:r w:rsidRPr="00BC2C97">
        <w:rPr>
          <w:rFonts w:cs="Arial"/>
          <w:color w:val="212121"/>
          <w:szCs w:val="20"/>
          <w:shd w:val="clear" w:color="auto" w:fill="FFFFFF"/>
        </w:rPr>
        <w:t xml:space="preserve">autophagosome-lysosome fusion, </w:t>
      </w:r>
      <w:del w:id="296" w:author="Author">
        <w:r w:rsidRPr="00BC2C97" w:rsidDel="005E29D5">
          <w:rPr>
            <w:rFonts w:cs="Arial"/>
            <w:color w:val="212121"/>
            <w:szCs w:val="20"/>
            <w:shd w:val="clear" w:color="auto" w:fill="FFFFFF"/>
          </w:rPr>
          <w:delText xml:space="preserve">thus </w:delText>
        </w:r>
      </w:del>
      <w:ins w:id="297" w:author="Author">
        <w:r w:rsidR="005E29D5">
          <w:rPr>
            <w:rFonts w:cs="Arial"/>
            <w:color w:val="212121"/>
            <w:szCs w:val="20"/>
            <w:shd w:val="clear" w:color="auto" w:fill="FFFFFF"/>
          </w:rPr>
          <w:t>thereby</w:t>
        </w:r>
        <w:r w:rsidR="005E29D5" w:rsidRPr="00BC2C97">
          <w:rPr>
            <w:rFonts w:cs="Arial"/>
            <w:color w:val="212121"/>
            <w:szCs w:val="20"/>
            <w:shd w:val="clear" w:color="auto" w:fill="FFFFFF"/>
          </w:rPr>
          <w:t xml:space="preserve"> </w:t>
        </w:r>
      </w:ins>
      <w:r w:rsidRPr="00BC2C97">
        <w:rPr>
          <w:rFonts w:cs="Arial"/>
          <w:szCs w:val="20"/>
        </w:rPr>
        <w:t xml:space="preserve">leading to </w:t>
      </w:r>
      <w:del w:id="298" w:author="Author">
        <w:r w:rsidRPr="00BC2C97" w:rsidDel="005E29D5">
          <w:rPr>
            <w:rFonts w:cs="Arial"/>
            <w:szCs w:val="20"/>
          </w:rPr>
          <w:delText xml:space="preserve">an accumulation of </w:delText>
        </w:r>
      </w:del>
      <w:r w:rsidRPr="00BC2C97">
        <w:rPr>
          <w:rFonts w:cs="Arial"/>
          <w:szCs w:val="20"/>
        </w:rPr>
        <w:t>autophagosome</w:t>
      </w:r>
      <w:ins w:id="299" w:author="Author">
        <w:r w:rsidR="005E29D5">
          <w:rPr>
            <w:rFonts w:cs="Arial"/>
            <w:szCs w:val="20"/>
          </w:rPr>
          <w:t xml:space="preserve"> accumulation</w:t>
        </w:r>
      </w:ins>
      <w:del w:id="300" w:author="Author">
        <w:r w:rsidRPr="00BC2C97" w:rsidDel="005E29D5">
          <w:rPr>
            <w:rFonts w:cs="Arial"/>
            <w:szCs w:val="20"/>
          </w:rPr>
          <w:delText>s</w:delText>
        </w:r>
      </w:del>
      <w:r w:rsidRPr="00BC2C97">
        <w:rPr>
          <w:rFonts w:cs="Arial"/>
          <w:szCs w:val="20"/>
        </w:rPr>
        <w:t xml:space="preserve"> </w: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19" w:tooltip="Mauthe, 2018 #28" w:history="1">
        <w:r w:rsidR="00245BFE">
          <w:rPr>
            <w:rFonts w:cs="Arial"/>
            <w:noProof/>
            <w:szCs w:val="20"/>
          </w:rPr>
          <w:t>19</w:t>
        </w:r>
      </w:hyperlink>
      <w:r w:rsidR="00245BFE">
        <w:rPr>
          <w:rFonts w:cs="Arial"/>
          <w:noProof/>
          <w:szCs w:val="20"/>
        </w:rPr>
        <w:t xml:space="preserve">, </w:t>
      </w:r>
      <w:hyperlink w:anchor="_ENREF_20" w:tooltip="Iwai-Kanai, 2008 #29" w:history="1">
        <w:r w:rsidR="00245BFE">
          <w:rPr>
            <w:rFonts w:cs="Arial"/>
            <w:noProof/>
            <w:szCs w:val="20"/>
          </w:rPr>
          <w:t>20</w:t>
        </w:r>
      </w:hyperlink>
      <w:r w:rsidR="00245BFE">
        <w:rPr>
          <w:rFonts w:cs="Arial"/>
          <w:noProof/>
          <w:szCs w:val="20"/>
        </w:rPr>
        <w:t>)</w:t>
      </w:r>
      <w:r w:rsidR="009B79B6">
        <w:rPr>
          <w:rFonts w:cs="Arial"/>
          <w:szCs w:val="20"/>
        </w:rPr>
        <w:fldChar w:fldCharType="end"/>
      </w:r>
      <w:r w:rsidRPr="00BC2C97">
        <w:rPr>
          <w:rFonts w:cs="Arial"/>
          <w:szCs w:val="20"/>
        </w:rPr>
        <w:t xml:space="preserve"> and affecting cardiac function </w:t>
      </w:r>
      <w:r w:rsidR="009B79B6">
        <w:rPr>
          <w:rFonts w:cs="Arial"/>
          <w:szCs w:val="20"/>
        </w:rPr>
        <w:fldChar w:fldCharType="begin"/>
      </w:r>
      <w:r w:rsidR="00245BFE">
        <w:rPr>
          <w:rFonts w:cs="Arial"/>
          <w:szCs w:val="20"/>
        </w:rPr>
        <w:instrText xml:space="preserve"> ADDIN EN.CITE &lt;EndNote&gt;&lt;Cite&gt;&lt;Author&gt;Chaanine&lt;/Author&gt;&lt;Year&gt;2015&lt;/Year&gt;&lt;RecNum&gt;30&lt;/RecNum&gt;&lt;DisplayText&gt;(21)&lt;/DisplayText&gt;&lt;record&gt;&lt;rec-number&gt;30&lt;/rec-number&gt;&lt;foreign-keys&gt;&lt;key app="EN" db-id="dsdzet5fqp2zwte2szopavrav5225xppt2z0" timestamp="1656236193"&gt;30&lt;/key&gt;&lt;/foreign-keys&gt;&lt;ref-type name="Journal Article"&gt;17&lt;/ref-type&gt;&lt;contributors&gt;&lt;authors&gt;&lt;author&gt;Chaanine, A. H.&lt;/author&gt;&lt;author&gt;Gordon, R. E.&lt;/author&gt;&lt;author&gt;Nonnenmacher, M.&lt;/author&gt;&lt;author&gt;Kohlbrenner, E.&lt;/author&gt;&lt;author&gt;Benard, L.&lt;/author&gt;&lt;author&gt;Hajjar, R. J.&lt;/author&gt;&lt;/authors&gt;&lt;/contributors&gt;&lt;auth-address&gt;Cardiovascular Institute, Mount Sinai School of Medicine, New York, New York antoine.chaanine@mssm.edu.&amp;#xD;Pathology Department, Mount Sinai School of Medicine, New York, New York.&amp;#xD;Cardiovascular Institute, Mount Sinai School of Medicine, New York, New York.&lt;/auth-address&gt;&lt;titles&gt;&lt;title&gt;High-dose chloroquine is metabolically cardiotoxic by inducing lysosomes and mitochondria dysfunction in a rat model of pressure overload hypertrophy&lt;/title&gt;&lt;secondary-title&gt;Physiol Rep&lt;/secondary-title&gt;&lt;alt-title&gt;Physiological reports&lt;/alt-title&gt;&lt;/titles&gt;&lt;periodical&gt;&lt;full-title&gt;Physiol Rep&lt;/full-title&gt;&lt;abbr-1&gt;Physiological reports&lt;/abbr-1&gt;&lt;/periodical&gt;&lt;alt-periodical&gt;&lt;full-title&gt;Physiol Rep&lt;/full-title&gt;&lt;abbr-1&gt;Physiological reports&lt;/abbr-1&gt;&lt;/alt-periodical&gt;&lt;volume&gt;3&lt;/volume&gt;&lt;number&gt;7&lt;/number&gt;&lt;edition&gt;2015/07/15&lt;/edition&gt;&lt;dates&gt;&lt;year&gt;2015&lt;/year&gt;&lt;pub-dates&gt;&lt;date&gt;Jul&lt;/date&gt;&lt;/pub-dates&gt;&lt;/dates&gt;&lt;isbn&gt;2051-817X (Print)&amp;#xD;2051-817x&lt;/isbn&gt;&lt;accession-num&gt;26152691&lt;/accession-num&gt;&lt;urls&gt;&lt;/urls&gt;&lt;custom2&gt;Pmc4552516&lt;/custom2&gt;&lt;electronic-resource-num&gt;10.14814/phy2.12413&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hyperlink w:anchor="_ENREF_21" w:tooltip="Chaanine, 2015 #30" w:history="1">
        <w:r w:rsidR="00245BFE">
          <w:rPr>
            <w:rFonts w:cs="Arial"/>
            <w:noProof/>
            <w:szCs w:val="20"/>
          </w:rPr>
          <w:t>21</w:t>
        </w:r>
      </w:hyperlink>
      <w:r w:rsidR="00245BFE">
        <w:rPr>
          <w:rFonts w:cs="Arial"/>
          <w:noProof/>
          <w:szCs w:val="20"/>
        </w:rPr>
        <w:t>)</w:t>
      </w:r>
      <w:r w:rsidR="009B79B6">
        <w:rPr>
          <w:rFonts w:cs="Arial"/>
          <w:szCs w:val="20"/>
        </w:rPr>
        <w:fldChar w:fldCharType="end"/>
      </w:r>
      <w:r w:rsidRPr="00BC2C97">
        <w:rPr>
          <w:rFonts w:cs="Arial"/>
          <w:szCs w:val="20"/>
        </w:rPr>
        <w:t>. LC3I, LC3II</w:t>
      </w:r>
      <w:ins w:id="301" w:author="Author">
        <w:r w:rsidR="005E29D5">
          <w:rPr>
            <w:rFonts w:cs="Arial"/>
            <w:szCs w:val="20"/>
          </w:rPr>
          <w:t>,</w:t>
        </w:r>
      </w:ins>
      <w:r w:rsidRPr="00BC2C97">
        <w:rPr>
          <w:rFonts w:cs="Arial"/>
          <w:szCs w:val="20"/>
        </w:rPr>
        <w:t xml:space="preserve"> and </w:t>
      </w:r>
      <w:del w:id="302" w:author="Author">
        <w:r w:rsidRPr="00BC2C97" w:rsidDel="005E29D5">
          <w:rPr>
            <w:rFonts w:cs="Arial"/>
            <w:szCs w:val="20"/>
          </w:rPr>
          <w:delText xml:space="preserve">P62 </w:delText>
        </w:r>
      </w:del>
      <w:ins w:id="303" w:author="Author">
        <w:r w:rsidR="005E29D5">
          <w:rPr>
            <w:rFonts w:cs="Arial"/>
            <w:szCs w:val="20"/>
          </w:rPr>
          <w:t>p</w:t>
        </w:r>
        <w:r w:rsidR="005E29D5" w:rsidRPr="00BC2C97">
          <w:rPr>
            <w:rFonts w:cs="Arial"/>
            <w:szCs w:val="20"/>
          </w:rPr>
          <w:t xml:space="preserve">62 </w:t>
        </w:r>
      </w:ins>
      <w:r w:rsidRPr="00BC2C97">
        <w:rPr>
          <w:rFonts w:cs="Arial"/>
          <w:szCs w:val="20"/>
        </w:rPr>
        <w:t>protein levels and the LC3II/LC3I ratio were examined</w:t>
      </w:r>
      <w:r w:rsidRPr="00BC2C97">
        <w:rPr>
          <w:rFonts w:cs="Arial"/>
          <w:szCs w:val="20"/>
          <w:rtl/>
        </w:rPr>
        <w:t xml:space="preserve"> </w:t>
      </w:r>
      <w:r w:rsidRPr="00BC2C97">
        <w:rPr>
          <w:rFonts w:cs="Arial"/>
          <w:szCs w:val="20"/>
        </w:rPr>
        <w:t>as indicators of the autophagy process</w:t>
      </w:r>
      <w:del w:id="304" w:author="Author">
        <w:r w:rsidR="00D202F1" w:rsidDel="005E29D5">
          <w:rPr>
            <w:rFonts w:cs="Arial"/>
            <w:szCs w:val="20"/>
          </w:rPr>
          <w:delText>,</w:delText>
        </w:r>
      </w:del>
      <w:r w:rsidR="00D202F1">
        <w:rPr>
          <w:rFonts w:cs="Arial"/>
          <w:szCs w:val="20"/>
        </w:rPr>
        <w:t xml:space="preserve"> </w:t>
      </w:r>
      <w:del w:id="305" w:author="Author">
        <w:r w:rsidR="00D202F1" w:rsidDel="005E29D5">
          <w:rPr>
            <w:rFonts w:cs="Arial"/>
            <w:szCs w:val="20"/>
          </w:rPr>
          <w:delText>since</w:delText>
        </w:r>
        <w:r w:rsidRPr="00BC2C97" w:rsidDel="005E29D5">
          <w:rPr>
            <w:rFonts w:cs="Arial"/>
            <w:szCs w:val="20"/>
          </w:rPr>
          <w:delText xml:space="preserve"> </w:delText>
        </w:r>
      </w:del>
      <w:ins w:id="306" w:author="Author">
        <w:r w:rsidR="005E29D5">
          <w:rPr>
            <w:rFonts w:cs="Arial"/>
            <w:szCs w:val="20"/>
          </w:rPr>
          <w:t xml:space="preserve">because </w:t>
        </w:r>
      </w:ins>
      <w:del w:id="307" w:author="Author">
        <w:r w:rsidR="00D202F1" w:rsidDel="005E29D5">
          <w:rPr>
            <w:rFonts w:cs="Arial"/>
            <w:szCs w:val="20"/>
          </w:rPr>
          <w:delText>i</w:delText>
        </w:r>
        <w:r w:rsidR="00D202F1" w:rsidRPr="00BC2C97" w:rsidDel="005E29D5">
          <w:rPr>
            <w:rFonts w:cs="Arial"/>
            <w:szCs w:val="20"/>
          </w:rPr>
          <w:delText xml:space="preserve">ncrease </w:delText>
        </w:r>
      </w:del>
      <w:ins w:id="308" w:author="Author">
        <w:r w:rsidR="005E29D5">
          <w:rPr>
            <w:rFonts w:cs="Arial"/>
            <w:szCs w:val="20"/>
          </w:rPr>
          <w:t>i</w:t>
        </w:r>
        <w:r w:rsidR="005E29D5" w:rsidRPr="00BC2C97">
          <w:rPr>
            <w:rFonts w:cs="Arial"/>
            <w:szCs w:val="20"/>
          </w:rPr>
          <w:t>ncreas</w:t>
        </w:r>
        <w:r w:rsidR="005E29D5">
          <w:rPr>
            <w:rFonts w:cs="Arial"/>
            <w:szCs w:val="20"/>
          </w:rPr>
          <w:t>es</w:t>
        </w:r>
        <w:r w:rsidR="005E29D5" w:rsidRPr="00BC2C97">
          <w:rPr>
            <w:rFonts w:cs="Arial"/>
            <w:szCs w:val="20"/>
          </w:rPr>
          <w:t xml:space="preserve"> </w:t>
        </w:r>
      </w:ins>
      <w:r w:rsidRPr="00BC2C97">
        <w:rPr>
          <w:rFonts w:cs="Arial"/>
          <w:szCs w:val="20"/>
        </w:rPr>
        <w:t>in LC3II</w:t>
      </w:r>
      <w:ins w:id="309" w:author="Author">
        <w:r w:rsidR="005E29D5">
          <w:rPr>
            <w:rFonts w:cs="Arial"/>
            <w:szCs w:val="20"/>
          </w:rPr>
          <w:t xml:space="preserve"> </w:t>
        </w:r>
        <w:r w:rsidR="005E29D5" w:rsidRPr="00BC2C97">
          <w:rPr>
            <w:rFonts w:cs="Arial"/>
            <w:szCs w:val="20"/>
          </w:rPr>
          <w:t>and p62 protein levels</w:t>
        </w:r>
        <w:r w:rsidR="005E29D5">
          <w:rPr>
            <w:rFonts w:cs="Arial"/>
            <w:szCs w:val="20"/>
          </w:rPr>
          <w:t xml:space="preserve"> and</w:t>
        </w:r>
      </w:ins>
      <w:del w:id="310" w:author="Author">
        <w:r w:rsidRPr="00BC2C97" w:rsidDel="005E29D5">
          <w:rPr>
            <w:rFonts w:cs="Arial"/>
            <w:szCs w:val="20"/>
          </w:rPr>
          <w:delText>,</w:delText>
        </w:r>
      </w:del>
      <w:r w:rsidRPr="00BC2C97">
        <w:rPr>
          <w:rFonts w:cs="Arial"/>
          <w:szCs w:val="20"/>
        </w:rPr>
        <w:t xml:space="preserve"> </w:t>
      </w:r>
      <w:ins w:id="311" w:author="Author">
        <w:r w:rsidR="005E29D5">
          <w:rPr>
            <w:rFonts w:cs="Arial"/>
            <w:szCs w:val="20"/>
          </w:rPr>
          <w:t xml:space="preserve">the </w:t>
        </w:r>
      </w:ins>
      <w:r w:rsidRPr="00BC2C97">
        <w:rPr>
          <w:rFonts w:cs="Arial"/>
          <w:szCs w:val="20"/>
        </w:rPr>
        <w:t>LC3II/LC3I ratio</w:t>
      </w:r>
      <w:del w:id="312" w:author="Author">
        <w:r w:rsidRPr="00BC2C97" w:rsidDel="005E29D5">
          <w:rPr>
            <w:rFonts w:cs="Arial"/>
            <w:szCs w:val="20"/>
          </w:rPr>
          <w:delText>,</w:delText>
        </w:r>
      </w:del>
      <w:r w:rsidRPr="00BC2C97">
        <w:rPr>
          <w:rFonts w:cs="Arial"/>
          <w:szCs w:val="20"/>
        </w:rPr>
        <w:t xml:space="preserve"> </w:t>
      </w:r>
      <w:del w:id="313" w:author="Author">
        <w:r w:rsidRPr="00BC2C97" w:rsidDel="005E29D5">
          <w:rPr>
            <w:rFonts w:cs="Arial"/>
            <w:szCs w:val="20"/>
          </w:rPr>
          <w:delText xml:space="preserve">and p62 protein levels </w:delText>
        </w:r>
      </w:del>
      <w:r w:rsidRPr="00BC2C97">
        <w:rPr>
          <w:rFonts w:cs="Arial"/>
          <w:szCs w:val="20"/>
        </w:rPr>
        <w:t xml:space="preserve">can </w:t>
      </w:r>
      <w:del w:id="314" w:author="Author">
        <w:r w:rsidRPr="00BC2C97" w:rsidDel="005E29D5">
          <w:rPr>
            <w:rFonts w:cs="Arial"/>
            <w:szCs w:val="20"/>
          </w:rPr>
          <w:delText xml:space="preserve">represent </w:delText>
        </w:r>
      </w:del>
      <w:ins w:id="315" w:author="Author">
        <w:r w:rsidR="005E29D5">
          <w:rPr>
            <w:rFonts w:cs="Arial"/>
            <w:szCs w:val="20"/>
          </w:rPr>
          <w:t>reflect</w:t>
        </w:r>
        <w:r w:rsidR="005E29D5" w:rsidRPr="00BC2C97">
          <w:rPr>
            <w:rFonts w:cs="Arial"/>
            <w:szCs w:val="20"/>
          </w:rPr>
          <w:t xml:space="preserve"> </w:t>
        </w:r>
      </w:ins>
      <w:r w:rsidRPr="00BC2C97">
        <w:rPr>
          <w:rFonts w:cs="Arial"/>
          <w:szCs w:val="20"/>
        </w:rPr>
        <w:t>the accumulation of autophagosomes</w:t>
      </w:r>
      <w:ins w:id="316" w:author="Author">
        <w:r w:rsidR="005E29D5">
          <w:rPr>
            <w:rFonts w:cs="Arial"/>
            <w:szCs w:val="20"/>
          </w:rPr>
          <w:t>,</w:t>
        </w:r>
      </w:ins>
      <w:r w:rsidRPr="00BC2C97">
        <w:rPr>
          <w:rFonts w:cs="Arial"/>
          <w:szCs w:val="20"/>
        </w:rPr>
        <w:t xml:space="preserve"> p</w:t>
      </w:r>
      <w:r w:rsidR="00892E43">
        <w:rPr>
          <w:rFonts w:cs="Arial"/>
          <w:szCs w:val="20"/>
        </w:rPr>
        <w:t>robably</w:t>
      </w:r>
      <w:r w:rsidRPr="00BC2C97">
        <w:rPr>
          <w:rFonts w:cs="Arial"/>
          <w:szCs w:val="20"/>
        </w:rPr>
        <w:t xml:space="preserve"> because of defects in </w:t>
      </w:r>
      <w:del w:id="317" w:author="Author">
        <w:r w:rsidR="00C0304C" w:rsidDel="005E29D5">
          <w:rPr>
            <w:rFonts w:cs="Arial"/>
            <w:szCs w:val="20"/>
          </w:rPr>
          <w:delText>the</w:delText>
        </w:r>
        <w:r w:rsidRPr="00BC2C97" w:rsidDel="005E29D5">
          <w:rPr>
            <w:rFonts w:cs="Arial"/>
            <w:szCs w:val="20"/>
          </w:rPr>
          <w:delText xml:space="preserve"> </w:delText>
        </w:r>
      </w:del>
      <w:ins w:id="318" w:author="Author">
        <w:r w:rsidR="005E29D5">
          <w:rPr>
            <w:rFonts w:cs="Arial"/>
            <w:szCs w:val="20"/>
          </w:rPr>
          <w:t>their</w:t>
        </w:r>
        <w:r w:rsidR="005E29D5" w:rsidRPr="00BC2C97">
          <w:rPr>
            <w:rFonts w:cs="Arial"/>
            <w:szCs w:val="20"/>
          </w:rPr>
          <w:t xml:space="preserve"> </w:t>
        </w:r>
      </w:ins>
      <w:r w:rsidRPr="00BC2C97">
        <w:rPr>
          <w:rFonts w:cs="Arial"/>
          <w:szCs w:val="20"/>
        </w:rPr>
        <w:t xml:space="preserve">degradation </w: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w:t>
      </w:r>
      <w:r w:rsidR="009B79B6">
        <w:rPr>
          <w:rFonts w:cs="Arial"/>
          <w:szCs w:val="20"/>
        </w:rPr>
        <w:fldChar w:fldCharType="end"/>
      </w:r>
      <w:r w:rsidRPr="00BC2C97">
        <w:rPr>
          <w:rFonts w:cs="Arial"/>
          <w:szCs w:val="20"/>
        </w:rPr>
        <w:t xml:space="preserve">. Indeed, CQ increased the LC3II/LC3I ratio in both WT and </w:t>
      </w:r>
      <w:r>
        <w:rPr>
          <w:rFonts w:cs="Arial"/>
          <w:szCs w:val="20"/>
        </w:rPr>
        <w:t>PLK2-KO</w:t>
      </w:r>
      <w:r w:rsidRPr="00BC2C97">
        <w:rPr>
          <w:rFonts w:cs="Arial"/>
          <w:szCs w:val="20"/>
        </w:rPr>
        <w:t xml:space="preserve"> mice (p=0.02 and 0.03</w:t>
      </w:r>
      <w:ins w:id="319" w:author="Author">
        <w:r w:rsidR="000B7282">
          <w:rPr>
            <w:rFonts w:cs="Arial"/>
            <w:szCs w:val="20"/>
          </w:rPr>
          <w:t>,</w:t>
        </w:r>
      </w:ins>
      <w:r w:rsidRPr="00BC2C97">
        <w:rPr>
          <w:rFonts w:cs="Arial"/>
          <w:szCs w:val="20"/>
        </w:rPr>
        <w:t xml:space="preserve"> respectively). However, we detected no difference between </w:t>
      </w:r>
      <w:r w:rsidR="00425076">
        <w:rPr>
          <w:rFonts w:cs="Arial"/>
          <w:szCs w:val="20"/>
        </w:rPr>
        <w:t xml:space="preserve">CQ-treated PLK2-KO </w:t>
      </w:r>
      <w:r w:rsidR="00C2184F">
        <w:rPr>
          <w:rFonts w:cs="Arial"/>
          <w:szCs w:val="20"/>
        </w:rPr>
        <w:t>m</w:t>
      </w:r>
      <w:r w:rsidR="00425076">
        <w:rPr>
          <w:rFonts w:cs="Arial"/>
          <w:szCs w:val="20"/>
        </w:rPr>
        <w:t xml:space="preserve">ice </w:t>
      </w:r>
      <w:del w:id="320" w:author="Author">
        <w:r w:rsidR="00425076" w:rsidDel="005E29D5">
          <w:rPr>
            <w:rFonts w:cs="Arial"/>
            <w:szCs w:val="20"/>
          </w:rPr>
          <w:delText xml:space="preserve">to </w:delText>
        </w:r>
      </w:del>
      <w:ins w:id="321" w:author="Author">
        <w:r w:rsidR="005E29D5">
          <w:rPr>
            <w:rFonts w:cs="Arial"/>
            <w:szCs w:val="20"/>
          </w:rPr>
          <w:t xml:space="preserve">and </w:t>
        </w:r>
      </w:ins>
      <w:r w:rsidR="00425076">
        <w:rPr>
          <w:rFonts w:cs="Arial"/>
          <w:szCs w:val="20"/>
        </w:rPr>
        <w:t xml:space="preserve">their </w:t>
      </w:r>
      <w:r w:rsidR="00C2184F">
        <w:rPr>
          <w:rFonts w:cs="Arial"/>
          <w:szCs w:val="20"/>
        </w:rPr>
        <w:t>control sibling</w:t>
      </w:r>
      <w:r w:rsidR="00CB6E75">
        <w:rPr>
          <w:rFonts w:cs="Arial"/>
          <w:szCs w:val="20"/>
        </w:rPr>
        <w:t>s</w:t>
      </w:r>
      <w:r w:rsidR="00C2184F">
        <w:rPr>
          <w:rFonts w:cs="Arial"/>
          <w:szCs w:val="20"/>
        </w:rPr>
        <w:t xml:space="preserve"> (WT)</w:t>
      </w:r>
      <w:r>
        <w:rPr>
          <w:rFonts w:cs="Arial"/>
          <w:szCs w:val="20"/>
        </w:rPr>
        <w:t>.</w:t>
      </w:r>
      <w:r w:rsidRPr="00BC2C97">
        <w:rPr>
          <w:rFonts w:cs="Arial"/>
          <w:szCs w:val="20"/>
        </w:rPr>
        <w:t xml:space="preserve"> In addition, no noticeable change in </w:t>
      </w:r>
      <w:ins w:id="322" w:author="Author">
        <w:r w:rsidR="005E29D5">
          <w:rPr>
            <w:rFonts w:cs="Arial"/>
            <w:szCs w:val="20"/>
          </w:rPr>
          <w:t xml:space="preserve">the </w:t>
        </w:r>
      </w:ins>
      <w:del w:id="323" w:author="Author">
        <w:r w:rsidRPr="00BC2C97" w:rsidDel="005E29D5">
          <w:rPr>
            <w:rFonts w:cs="Arial"/>
            <w:szCs w:val="20"/>
          </w:rPr>
          <w:delText xml:space="preserve">P62 </w:delText>
        </w:r>
      </w:del>
      <w:ins w:id="324" w:author="Author">
        <w:r w:rsidR="005E29D5">
          <w:rPr>
            <w:rFonts w:cs="Arial"/>
            <w:szCs w:val="20"/>
          </w:rPr>
          <w:t>p</w:t>
        </w:r>
        <w:r w:rsidR="005E29D5" w:rsidRPr="00BC2C97">
          <w:rPr>
            <w:rFonts w:cs="Arial"/>
            <w:szCs w:val="20"/>
          </w:rPr>
          <w:t xml:space="preserve">62 </w:t>
        </w:r>
      </w:ins>
      <w:r w:rsidRPr="00BC2C97">
        <w:rPr>
          <w:rFonts w:cs="Arial"/>
          <w:szCs w:val="20"/>
        </w:rPr>
        <w:t xml:space="preserve">protein level was detected in response to CQ </w:t>
      </w:r>
      <w:r w:rsidRPr="000D4CFC">
        <w:rPr>
          <w:rFonts w:cs="Arial"/>
          <w:szCs w:val="20"/>
        </w:rPr>
        <w:t>(Fig. 1B, C).</w:t>
      </w:r>
      <w:del w:id="325" w:author="Author">
        <w:r w:rsidRPr="00BC2C97" w:rsidDel="005E29D5">
          <w:rPr>
            <w:rFonts w:cs="Arial"/>
            <w:b/>
            <w:bCs/>
            <w:szCs w:val="20"/>
          </w:rPr>
          <w:delText xml:space="preserve"> </w:delText>
        </w:r>
      </w:del>
      <w:r w:rsidRPr="00BC2C97">
        <w:rPr>
          <w:rFonts w:cs="Arial"/>
          <w:szCs w:val="20"/>
        </w:rPr>
        <w:t xml:space="preserve"> </w:t>
      </w:r>
      <w:del w:id="326" w:author="Author">
        <w:r w:rsidRPr="00BC2C97" w:rsidDel="005E29D5">
          <w:rPr>
            <w:rFonts w:cs="Arial"/>
            <w:szCs w:val="20"/>
          </w:rPr>
          <w:delText xml:space="preserve">Calculating </w:delText>
        </w:r>
      </w:del>
      <w:ins w:id="327" w:author="Author">
        <w:r w:rsidR="005E29D5" w:rsidRPr="00BC2C97">
          <w:rPr>
            <w:rFonts w:cs="Arial"/>
            <w:szCs w:val="20"/>
          </w:rPr>
          <w:t>Calculati</w:t>
        </w:r>
        <w:r w:rsidR="005E29D5">
          <w:rPr>
            <w:rFonts w:cs="Arial"/>
            <w:szCs w:val="20"/>
          </w:rPr>
          <w:t>on of</w:t>
        </w:r>
        <w:r w:rsidR="005E29D5" w:rsidRPr="00BC2C97">
          <w:rPr>
            <w:rFonts w:cs="Arial"/>
            <w:szCs w:val="20"/>
          </w:rPr>
          <w:t xml:space="preserve"> </w:t>
        </w:r>
      </w:ins>
      <w:r w:rsidRPr="00BC2C97">
        <w:rPr>
          <w:rFonts w:cs="Arial"/>
          <w:szCs w:val="20"/>
        </w:rPr>
        <w:t xml:space="preserve">the autophagy flux (the delta between CQ-treated and untreated results, inset) also </w:t>
      </w:r>
      <w:r w:rsidRPr="00BC2C97">
        <w:rPr>
          <w:rFonts w:cs="Arial"/>
          <w:szCs w:val="20"/>
        </w:rPr>
        <w:lastRenderedPageBreak/>
        <w:t xml:space="preserve">indicated no difference in </w:t>
      </w:r>
      <w:ins w:id="328" w:author="Author">
        <w:r w:rsidR="005E29D5">
          <w:rPr>
            <w:rFonts w:cs="Arial"/>
            <w:szCs w:val="20"/>
          </w:rPr>
          <w:t xml:space="preserve">the </w:t>
        </w:r>
      </w:ins>
      <w:r w:rsidRPr="00BC2C97">
        <w:rPr>
          <w:rFonts w:cs="Arial"/>
          <w:szCs w:val="20"/>
        </w:rPr>
        <w:t>LC3II/LC3I ratio but demonstrated a slight</w:t>
      </w:r>
      <w:del w:id="329" w:author="Author">
        <w:r w:rsidRPr="00BC2C97" w:rsidDel="005E29D5">
          <w:rPr>
            <w:rFonts w:cs="Arial"/>
            <w:szCs w:val="20"/>
          </w:rPr>
          <w:delText>,</w:delText>
        </w:r>
      </w:del>
      <w:r w:rsidRPr="00BC2C97">
        <w:rPr>
          <w:rFonts w:cs="Arial"/>
          <w:szCs w:val="20"/>
        </w:rPr>
        <w:t xml:space="preserve"> </w:t>
      </w:r>
      <w:del w:id="330" w:author="Author">
        <w:r w:rsidRPr="00BC2C97" w:rsidDel="005E29D5">
          <w:rPr>
            <w:rFonts w:cs="Arial"/>
            <w:szCs w:val="20"/>
          </w:rPr>
          <w:delText xml:space="preserve">although </w:delText>
        </w:r>
      </w:del>
      <w:ins w:id="331" w:author="Author">
        <w:r w:rsidR="005E29D5">
          <w:rPr>
            <w:rFonts w:cs="Arial"/>
            <w:szCs w:val="20"/>
          </w:rPr>
          <w:t xml:space="preserve">but </w:t>
        </w:r>
      </w:ins>
      <w:r w:rsidRPr="00BC2C97">
        <w:rPr>
          <w:rFonts w:cs="Arial"/>
          <w:szCs w:val="20"/>
        </w:rPr>
        <w:t>significant (p=0.04)</w:t>
      </w:r>
      <w:del w:id="332" w:author="Author">
        <w:r w:rsidRPr="00BC2C97" w:rsidDel="005E29D5">
          <w:rPr>
            <w:rFonts w:cs="Arial"/>
            <w:szCs w:val="20"/>
          </w:rPr>
          <w:delText>,</w:delText>
        </w:r>
      </w:del>
      <w:r w:rsidRPr="00BC2C97">
        <w:rPr>
          <w:rFonts w:cs="Arial"/>
          <w:szCs w:val="20"/>
        </w:rPr>
        <w:t xml:space="preserve"> increase in </w:t>
      </w:r>
      <w:del w:id="333" w:author="Author">
        <w:r w:rsidRPr="00BC2C97" w:rsidDel="005E29D5">
          <w:rPr>
            <w:rFonts w:cs="Arial"/>
            <w:szCs w:val="20"/>
          </w:rPr>
          <w:delText xml:space="preserve">P62 </w:delText>
        </w:r>
      </w:del>
      <w:ins w:id="334" w:author="Author">
        <w:r w:rsidR="005E29D5">
          <w:rPr>
            <w:rFonts w:cs="Arial"/>
            <w:szCs w:val="20"/>
          </w:rPr>
          <w:t>the p</w:t>
        </w:r>
        <w:r w:rsidR="005E29D5" w:rsidRPr="00BC2C97">
          <w:rPr>
            <w:rFonts w:cs="Arial"/>
            <w:szCs w:val="20"/>
          </w:rPr>
          <w:t xml:space="preserve">62 </w:t>
        </w:r>
      </w:ins>
      <w:r w:rsidRPr="00BC2C97">
        <w:rPr>
          <w:rFonts w:cs="Arial"/>
          <w:szCs w:val="20"/>
        </w:rPr>
        <w:t xml:space="preserve">flux in </w:t>
      </w:r>
      <w:del w:id="335" w:author="Author">
        <w:r w:rsidRPr="00BC2C97" w:rsidDel="007E77AA">
          <w:rPr>
            <w:rFonts w:cs="Arial"/>
            <w:szCs w:val="20"/>
          </w:rPr>
          <w:delText xml:space="preserve">the </w:delText>
        </w:r>
      </w:del>
      <w:r>
        <w:rPr>
          <w:rFonts w:cs="Arial"/>
          <w:szCs w:val="20"/>
        </w:rPr>
        <w:t>PLK2-KO</w:t>
      </w:r>
      <w:r w:rsidRPr="00BC2C97">
        <w:rPr>
          <w:rFonts w:cs="Arial"/>
          <w:szCs w:val="20"/>
        </w:rPr>
        <w:t xml:space="preserve"> mice.</w:t>
      </w:r>
      <w:del w:id="336" w:author="Author">
        <w:r w:rsidRPr="00BC2C97" w:rsidDel="006F7B8B">
          <w:rPr>
            <w:rFonts w:cs="Arial"/>
            <w:szCs w:val="20"/>
          </w:rPr>
          <w:delText xml:space="preserve"> </w:delText>
        </w:r>
      </w:del>
    </w:p>
    <w:p w14:paraId="00A527CB" w14:textId="77777777" w:rsidR="00662A6F" w:rsidRDefault="00265A02" w:rsidP="005408FD">
      <w:pPr>
        <w:bidi w:val="0"/>
        <w:spacing w:after="0"/>
        <w:ind w:firstLine="567"/>
        <w:contextualSpacing/>
        <w:rPr>
          <w:rFonts w:cs="Arial"/>
          <w:szCs w:val="20"/>
        </w:rPr>
        <w:pPrChange w:id="337" w:author="Author">
          <w:pPr>
            <w:bidi w:val="0"/>
            <w:spacing w:after="0"/>
            <w:contextualSpacing/>
          </w:pPr>
        </w:pPrChange>
      </w:pPr>
      <w:r w:rsidRPr="00BC2C97">
        <w:rPr>
          <w:rFonts w:cs="Arial"/>
          <w:szCs w:val="20"/>
        </w:rPr>
        <w:t xml:space="preserve">We next examined </w:t>
      </w:r>
      <w:del w:id="338" w:author="Author">
        <w:r w:rsidRPr="00BC2C97" w:rsidDel="005E29D5">
          <w:rPr>
            <w:rFonts w:cs="Arial"/>
            <w:szCs w:val="20"/>
          </w:rPr>
          <w:delText xml:space="preserve">the </w:delText>
        </w:r>
      </w:del>
      <w:r w:rsidRPr="00BC2C97">
        <w:rPr>
          <w:rFonts w:cs="Arial"/>
          <w:szCs w:val="20"/>
        </w:rPr>
        <w:t xml:space="preserve">autophagy </w:t>
      </w:r>
      <w:r>
        <w:rPr>
          <w:rFonts w:cs="Arial"/>
          <w:szCs w:val="20"/>
        </w:rPr>
        <w:t>marker</w:t>
      </w:r>
      <w:r w:rsidRPr="00BC2C97">
        <w:rPr>
          <w:rFonts w:cs="Arial"/>
          <w:szCs w:val="20"/>
        </w:rPr>
        <w:t xml:space="preserve">s in 12-month-old </w:t>
      </w:r>
      <w:ins w:id="339" w:author="Author">
        <w:r w:rsidR="009E38B3">
          <w:rPr>
            <w:rFonts w:cs="Arial"/>
            <w:szCs w:val="20"/>
          </w:rPr>
          <w:t>(“aged”</w:t>
        </w:r>
        <w:r w:rsidR="007E77AA">
          <w:rPr>
            <w:rFonts w:cs="Arial"/>
            <w:szCs w:val="20"/>
          </w:rPr>
          <w:t>)</w:t>
        </w:r>
        <w:r w:rsidR="009E38B3">
          <w:rPr>
            <w:rFonts w:cs="Arial"/>
            <w:szCs w:val="20"/>
          </w:rPr>
          <w:t xml:space="preserve"> </w:t>
        </w:r>
      </w:ins>
      <w:r w:rsidR="005974BA">
        <w:rPr>
          <w:rFonts w:cs="Arial"/>
          <w:szCs w:val="20"/>
        </w:rPr>
        <w:t xml:space="preserve">female </w:t>
      </w:r>
      <w:r w:rsidRPr="00BC2C97">
        <w:rPr>
          <w:rFonts w:cs="Arial"/>
          <w:szCs w:val="20"/>
        </w:rPr>
        <w:t xml:space="preserve">mice. Compared </w:t>
      </w:r>
      <w:del w:id="340" w:author="Author">
        <w:r w:rsidRPr="00BC2C97" w:rsidDel="005E29D5">
          <w:rPr>
            <w:rFonts w:cs="Arial"/>
            <w:szCs w:val="20"/>
          </w:rPr>
          <w:delText xml:space="preserve">to </w:delText>
        </w:r>
      </w:del>
      <w:ins w:id="341" w:author="Author">
        <w:r w:rsidR="005E29D5">
          <w:rPr>
            <w:rFonts w:cs="Arial"/>
            <w:szCs w:val="20"/>
          </w:rPr>
          <w:t>with</w:t>
        </w:r>
        <w:r w:rsidR="005E29D5" w:rsidRPr="00BC2C97">
          <w:rPr>
            <w:rFonts w:cs="Arial"/>
            <w:szCs w:val="20"/>
          </w:rPr>
          <w:t xml:space="preserve"> </w:t>
        </w:r>
      </w:ins>
      <w:del w:id="342" w:author="Author">
        <w:r w:rsidRPr="00BC2C97" w:rsidDel="005E29D5">
          <w:rPr>
            <w:rFonts w:cs="Arial"/>
            <w:szCs w:val="20"/>
          </w:rPr>
          <w:delText xml:space="preserve">the </w:delText>
        </w:r>
      </w:del>
      <w:r w:rsidRPr="00BC2C97">
        <w:rPr>
          <w:rFonts w:cs="Arial"/>
          <w:szCs w:val="20"/>
        </w:rPr>
        <w:t xml:space="preserve">3-month-old mice, </w:t>
      </w:r>
      <w:del w:id="343" w:author="Author">
        <w:r w:rsidRPr="00BC2C97" w:rsidDel="005E29D5">
          <w:rPr>
            <w:rFonts w:cs="Arial"/>
            <w:szCs w:val="20"/>
          </w:rPr>
          <w:delText xml:space="preserve">both </w:delText>
        </w:r>
      </w:del>
      <w:r w:rsidRPr="00BC2C97">
        <w:rPr>
          <w:rFonts w:cs="Arial"/>
          <w:szCs w:val="20"/>
        </w:rPr>
        <w:t xml:space="preserve">aged </w:t>
      </w:r>
      <w:r>
        <w:rPr>
          <w:rFonts w:cs="Arial"/>
          <w:szCs w:val="20"/>
        </w:rPr>
        <w:t>PLK2-KO</w:t>
      </w:r>
      <w:r w:rsidRPr="00BC2C97">
        <w:rPr>
          <w:rFonts w:cs="Arial"/>
          <w:szCs w:val="20"/>
        </w:rPr>
        <w:t xml:space="preserve"> and WT mice</w:t>
      </w:r>
      <w:r w:rsidR="009B79B6" w:rsidRPr="005408FD">
        <w:rPr>
          <w:rFonts w:cs="Arial"/>
          <w:bCs/>
          <w:szCs w:val="20"/>
          <w:rPrChange w:id="344" w:author="Author">
            <w:rPr>
              <w:rFonts w:cs="Arial"/>
              <w:b/>
              <w:bCs/>
              <w:szCs w:val="20"/>
            </w:rPr>
          </w:rPrChange>
        </w:rPr>
        <w:t xml:space="preserve"> </w:t>
      </w:r>
      <w:ins w:id="345" w:author="Author">
        <w:r w:rsidR="005E29D5" w:rsidRPr="00BC2C97">
          <w:rPr>
            <w:rFonts w:cs="Arial"/>
            <w:szCs w:val="20"/>
          </w:rPr>
          <w:t xml:space="preserve">both </w:t>
        </w:r>
      </w:ins>
      <w:r w:rsidRPr="00BC2C97">
        <w:rPr>
          <w:rFonts w:cs="Arial"/>
          <w:szCs w:val="20"/>
        </w:rPr>
        <w:t>demonstrated an increase in</w:t>
      </w:r>
      <w:ins w:id="346" w:author="Author">
        <w:r w:rsidR="000B7282">
          <w:rPr>
            <w:rFonts w:cs="Arial"/>
            <w:szCs w:val="20"/>
          </w:rPr>
          <w:t xml:space="preserve"> the</w:t>
        </w:r>
      </w:ins>
      <w:r w:rsidRPr="00BC2C97">
        <w:rPr>
          <w:rFonts w:cs="Arial"/>
          <w:szCs w:val="20"/>
        </w:rPr>
        <w:t xml:space="preserve"> LC3II/LC3I ratio (p=0.01 and 0.008, respectively</w:t>
      </w:r>
      <w:ins w:id="347" w:author="Author">
        <w:r w:rsidR="005E29D5">
          <w:rPr>
            <w:rFonts w:cs="Arial"/>
            <w:szCs w:val="20"/>
          </w:rPr>
          <w:t>;</w:t>
        </w:r>
      </w:ins>
      <w:del w:id="348" w:author="Author">
        <w:r w:rsidRPr="005E29D5" w:rsidDel="005E29D5">
          <w:rPr>
            <w:rFonts w:cs="Arial"/>
            <w:szCs w:val="20"/>
          </w:rPr>
          <w:delText>,</w:delText>
        </w:r>
      </w:del>
      <w:r w:rsidR="009B79B6" w:rsidRPr="005408FD">
        <w:rPr>
          <w:rFonts w:cs="Arial"/>
          <w:szCs w:val="20"/>
          <w:rPrChange w:id="349" w:author="Author">
            <w:rPr>
              <w:rFonts w:cs="Arial"/>
              <w:b/>
              <w:bCs/>
              <w:szCs w:val="20"/>
            </w:rPr>
          </w:rPrChange>
        </w:rPr>
        <w:t xml:space="preserve"> </w:t>
      </w:r>
      <w:r w:rsidRPr="00010F7F">
        <w:rPr>
          <w:rFonts w:cs="Arial"/>
          <w:szCs w:val="20"/>
        </w:rPr>
        <w:t>Fig</w:t>
      </w:r>
      <w:r>
        <w:rPr>
          <w:rFonts w:cs="Arial"/>
          <w:szCs w:val="20"/>
        </w:rPr>
        <w:t>.</w:t>
      </w:r>
      <w:r w:rsidRPr="00010F7F">
        <w:rPr>
          <w:rFonts w:cs="Arial"/>
          <w:szCs w:val="20"/>
        </w:rPr>
        <w:t xml:space="preserve"> 2A, B</w:t>
      </w:r>
      <w:r w:rsidRPr="00BC2C97">
        <w:rPr>
          <w:rFonts w:cs="Arial"/>
          <w:szCs w:val="20"/>
        </w:rPr>
        <w:t xml:space="preserve">). Although </w:t>
      </w:r>
      <w:ins w:id="350" w:author="Author">
        <w:r w:rsidR="005E29D5">
          <w:rPr>
            <w:rFonts w:cs="Arial"/>
            <w:szCs w:val="20"/>
          </w:rPr>
          <w:t xml:space="preserve">the </w:t>
        </w:r>
      </w:ins>
      <w:r w:rsidRPr="00BC2C97">
        <w:rPr>
          <w:rFonts w:cs="Arial"/>
          <w:szCs w:val="20"/>
        </w:rPr>
        <w:t xml:space="preserve">LC3II/LC3I ratio was not significantly different between </w:t>
      </w:r>
      <w:r>
        <w:rPr>
          <w:rFonts w:cs="Arial"/>
          <w:szCs w:val="20"/>
        </w:rPr>
        <w:t>PLK2-KO</w:t>
      </w:r>
      <w:r w:rsidRPr="00BC2C97">
        <w:rPr>
          <w:rFonts w:cs="Arial"/>
          <w:szCs w:val="20"/>
        </w:rPr>
        <w:t xml:space="preserve"> and WT mice</w:t>
      </w:r>
      <w:r>
        <w:rPr>
          <w:rFonts w:cs="Arial"/>
          <w:szCs w:val="20"/>
        </w:rPr>
        <w:t xml:space="preserve"> at </w:t>
      </w:r>
      <w:r w:rsidRPr="00BC2C97">
        <w:rPr>
          <w:rFonts w:cs="Arial"/>
          <w:szCs w:val="20"/>
        </w:rPr>
        <w:t>12</w:t>
      </w:r>
      <w:ins w:id="351" w:author="Author">
        <w:r w:rsidR="005E29D5">
          <w:rPr>
            <w:rFonts w:cs="Arial"/>
            <w:szCs w:val="20"/>
          </w:rPr>
          <w:t xml:space="preserve"> </w:t>
        </w:r>
      </w:ins>
      <w:del w:id="352" w:author="Author">
        <w:r w:rsidRPr="00BC2C97" w:rsidDel="005E29D5">
          <w:rPr>
            <w:rFonts w:cs="Arial"/>
            <w:szCs w:val="20"/>
          </w:rPr>
          <w:delText>-</w:delText>
        </w:r>
        <w:r w:rsidRPr="00BC2C97" w:rsidDel="00382C1A">
          <w:rPr>
            <w:rFonts w:cs="Arial"/>
            <w:szCs w:val="20"/>
          </w:rPr>
          <w:delText>mont</w:delText>
        </w:r>
        <w:r w:rsidRPr="00BC2C97" w:rsidDel="005E29D5">
          <w:rPr>
            <w:rFonts w:cs="Arial"/>
            <w:szCs w:val="20"/>
          </w:rPr>
          <w:delText>h</w:delText>
        </w:r>
      </w:del>
      <w:ins w:id="353" w:author="Author">
        <w:r w:rsidR="00382C1A">
          <w:rPr>
            <w:rFonts w:cs="Arial"/>
            <w:szCs w:val="20"/>
          </w:rPr>
          <w:t>months</w:t>
        </w:r>
        <w:r w:rsidR="005E29D5">
          <w:rPr>
            <w:rFonts w:cs="Arial"/>
            <w:szCs w:val="20"/>
          </w:rPr>
          <w:t xml:space="preserve"> </w:t>
        </w:r>
      </w:ins>
      <w:del w:id="354" w:author="Author">
        <w:r w:rsidRPr="00BC2C97" w:rsidDel="005E29D5">
          <w:rPr>
            <w:rFonts w:cs="Arial"/>
            <w:szCs w:val="20"/>
          </w:rPr>
          <w:delText>-old</w:delText>
        </w:r>
      </w:del>
      <w:ins w:id="355" w:author="Author">
        <w:r w:rsidR="005E29D5">
          <w:rPr>
            <w:rFonts w:cs="Arial"/>
            <w:szCs w:val="20"/>
          </w:rPr>
          <w:t>of age</w:t>
        </w:r>
      </w:ins>
      <w:r w:rsidRPr="00BC2C97">
        <w:rPr>
          <w:rFonts w:cs="Arial"/>
          <w:szCs w:val="20"/>
        </w:rPr>
        <w:t>, the LC3II</w:t>
      </w:r>
      <w:r>
        <w:rPr>
          <w:rFonts w:cs="Arial"/>
          <w:szCs w:val="20"/>
        </w:rPr>
        <w:t>/GAPDH</w:t>
      </w:r>
      <w:r w:rsidRPr="00BC2C97">
        <w:rPr>
          <w:rFonts w:cs="Arial"/>
          <w:szCs w:val="20"/>
        </w:rPr>
        <w:t xml:space="preserve"> level </w:t>
      </w:r>
      <w:r>
        <w:rPr>
          <w:rFonts w:cs="Arial"/>
          <w:szCs w:val="20"/>
        </w:rPr>
        <w:t>was</w:t>
      </w:r>
      <w:r w:rsidRPr="00BC2C97">
        <w:rPr>
          <w:rFonts w:cs="Arial"/>
          <w:szCs w:val="20"/>
        </w:rPr>
        <w:t xml:space="preserve"> higher in </w:t>
      </w:r>
      <w:del w:id="356" w:author="Author">
        <w:r w:rsidRPr="00BC2C97" w:rsidDel="005E0D90">
          <w:rPr>
            <w:rFonts w:cs="Arial"/>
            <w:szCs w:val="20"/>
          </w:rPr>
          <w:delText xml:space="preserve">the </w:delText>
        </w:r>
      </w:del>
      <w:r>
        <w:rPr>
          <w:rFonts w:cs="Arial"/>
          <w:szCs w:val="20"/>
        </w:rPr>
        <w:t>PLK2-KO</w:t>
      </w:r>
      <w:r w:rsidR="005B323C">
        <w:rPr>
          <w:rFonts w:cs="Arial"/>
          <w:szCs w:val="20"/>
        </w:rPr>
        <w:t xml:space="preserve"> mice</w:t>
      </w:r>
      <w:r w:rsidRPr="00BC2C97">
        <w:rPr>
          <w:rFonts w:cs="Arial"/>
          <w:szCs w:val="20"/>
        </w:rPr>
        <w:t xml:space="preserve"> (p=0.026). </w:t>
      </w:r>
      <w:del w:id="357" w:author="Author">
        <w:r w:rsidRPr="00BC2C97" w:rsidDel="005E29D5">
          <w:rPr>
            <w:rFonts w:cs="Arial"/>
            <w:szCs w:val="20"/>
          </w:rPr>
          <w:delText>P62</w:delText>
        </w:r>
      </w:del>
      <w:ins w:id="358" w:author="Author">
        <w:r w:rsidR="005E29D5">
          <w:rPr>
            <w:rFonts w:cs="Arial"/>
            <w:szCs w:val="20"/>
          </w:rPr>
          <w:t>p62</w:t>
        </w:r>
      </w:ins>
      <w:r w:rsidRPr="00BC2C97">
        <w:rPr>
          <w:rFonts w:cs="Arial"/>
          <w:szCs w:val="20"/>
        </w:rPr>
        <w:t xml:space="preserve"> did not </w:t>
      </w:r>
      <w:del w:id="359" w:author="Author">
        <w:r w:rsidRPr="00BC2C97" w:rsidDel="005E29D5">
          <w:rPr>
            <w:rFonts w:cs="Arial"/>
            <w:szCs w:val="20"/>
          </w:rPr>
          <w:delText xml:space="preserve">demonstrate </w:delText>
        </w:r>
      </w:del>
      <w:ins w:id="360" w:author="Author">
        <w:r w:rsidR="005E29D5">
          <w:rPr>
            <w:rFonts w:cs="Arial"/>
            <w:szCs w:val="20"/>
          </w:rPr>
          <w:t>exhibit</w:t>
        </w:r>
        <w:r w:rsidR="005E29D5" w:rsidRPr="00BC2C97">
          <w:rPr>
            <w:rFonts w:cs="Arial"/>
            <w:szCs w:val="20"/>
          </w:rPr>
          <w:t xml:space="preserve"> </w:t>
        </w:r>
      </w:ins>
      <w:r w:rsidRPr="00BC2C97">
        <w:rPr>
          <w:rFonts w:cs="Arial"/>
          <w:szCs w:val="20"/>
        </w:rPr>
        <w:t>a difference in the aged</w:t>
      </w:r>
      <w:ins w:id="361" w:author="Author">
        <w:r w:rsidR="005E29D5">
          <w:rPr>
            <w:rFonts w:cs="Arial"/>
            <w:szCs w:val="20"/>
          </w:rPr>
          <w:t xml:space="preserve"> </w:t>
        </w:r>
      </w:ins>
      <w:del w:id="362" w:author="Author">
        <w:r w:rsidRPr="00BC2C97" w:rsidDel="005E29D5">
          <w:rPr>
            <w:rFonts w:cs="Arial"/>
            <w:szCs w:val="20"/>
          </w:rPr>
          <w:delText>-</w:delText>
        </w:r>
      </w:del>
      <w:r>
        <w:rPr>
          <w:rFonts w:cs="Arial"/>
          <w:szCs w:val="20"/>
        </w:rPr>
        <w:t>PLK2-KO</w:t>
      </w:r>
      <w:r w:rsidRPr="00BC2C97">
        <w:rPr>
          <w:rFonts w:cs="Arial"/>
          <w:szCs w:val="20"/>
        </w:rPr>
        <w:t xml:space="preserve"> hearts </w:t>
      </w:r>
      <w:r w:rsidR="000D46B2">
        <w:rPr>
          <w:rFonts w:cs="Arial"/>
          <w:szCs w:val="20"/>
        </w:rPr>
        <w:t xml:space="preserve">compared </w:t>
      </w:r>
      <w:del w:id="363" w:author="Author">
        <w:r w:rsidR="000D46B2">
          <w:rPr>
            <w:rFonts w:cs="Arial"/>
            <w:szCs w:val="20"/>
          </w:rPr>
          <w:delText xml:space="preserve">to </w:delText>
        </w:r>
      </w:del>
      <w:ins w:id="364" w:author="Author">
        <w:r w:rsidR="000D46B2">
          <w:rPr>
            <w:rFonts w:cs="Arial"/>
            <w:szCs w:val="20"/>
          </w:rPr>
          <w:t xml:space="preserve">with </w:t>
        </w:r>
      </w:ins>
      <w:r w:rsidR="000D46B2">
        <w:rPr>
          <w:rFonts w:cs="Arial"/>
          <w:szCs w:val="20"/>
        </w:rPr>
        <w:t>aged</w:t>
      </w:r>
      <w:ins w:id="365" w:author="Author">
        <w:r w:rsidR="000D46B2">
          <w:rPr>
            <w:rFonts w:cs="Arial"/>
            <w:szCs w:val="20"/>
          </w:rPr>
          <w:t xml:space="preserve"> </w:t>
        </w:r>
      </w:ins>
      <w:del w:id="366" w:author="Author">
        <w:r w:rsidR="000D46B2">
          <w:rPr>
            <w:rFonts w:cs="Arial"/>
            <w:szCs w:val="20"/>
          </w:rPr>
          <w:delText>-</w:delText>
        </w:r>
      </w:del>
      <w:r w:rsidR="000D46B2">
        <w:rPr>
          <w:rFonts w:cs="Arial"/>
          <w:szCs w:val="20"/>
        </w:rPr>
        <w:t xml:space="preserve">WT. These results </w:t>
      </w:r>
      <w:del w:id="367" w:author="Author">
        <w:r w:rsidR="000D46B2">
          <w:rPr>
            <w:rFonts w:cs="Arial"/>
            <w:szCs w:val="20"/>
          </w:rPr>
          <w:delText xml:space="preserve">might </w:delText>
        </w:r>
      </w:del>
      <w:r w:rsidR="000D46B2">
        <w:rPr>
          <w:rFonts w:cs="Arial"/>
          <w:szCs w:val="20"/>
        </w:rPr>
        <w:t xml:space="preserve">suggest increased accumulation of autophagosomes in PLK2-KO mice with aging (see </w:t>
      </w:r>
      <w:del w:id="368" w:author="Author">
        <w:r w:rsidR="000D46B2">
          <w:rPr>
            <w:rFonts w:cs="Arial"/>
            <w:szCs w:val="20"/>
          </w:rPr>
          <w:delText>discussion</w:delText>
        </w:r>
      </w:del>
      <w:ins w:id="369" w:author="Author">
        <w:r w:rsidR="000D46B2">
          <w:rPr>
            <w:rFonts w:cs="Arial"/>
            <w:szCs w:val="20"/>
          </w:rPr>
          <w:t>Discussion</w:t>
        </w:r>
      </w:ins>
      <w:r w:rsidR="000D46B2">
        <w:rPr>
          <w:rFonts w:cs="Arial"/>
          <w:szCs w:val="20"/>
        </w:rPr>
        <w:t>).</w:t>
      </w:r>
      <w:del w:id="370" w:author="Author">
        <w:r w:rsidR="000D46B2">
          <w:rPr>
            <w:rFonts w:cs="Arial"/>
            <w:szCs w:val="20"/>
          </w:rPr>
          <w:delText xml:space="preserve"> </w:delText>
        </w:r>
      </w:del>
    </w:p>
    <w:p w14:paraId="5AF45144" w14:textId="77777777" w:rsidR="00694CC9" w:rsidRPr="005408FD" w:rsidRDefault="00694CC9" w:rsidP="00BD75E1">
      <w:pPr>
        <w:bidi w:val="0"/>
        <w:spacing w:after="0"/>
        <w:contextualSpacing/>
        <w:rPr>
          <w:rFonts w:cs="Arial"/>
          <w:b/>
          <w:bCs/>
          <w:szCs w:val="20"/>
          <w:rPrChange w:id="371" w:author="Author">
            <w:rPr>
              <w:rFonts w:asciiTheme="minorBidi" w:hAnsiTheme="minorBidi"/>
              <w:b/>
              <w:bCs/>
              <w:szCs w:val="20"/>
            </w:rPr>
          </w:rPrChange>
        </w:rPr>
      </w:pPr>
    </w:p>
    <w:p w14:paraId="69DE7239" w14:textId="77777777" w:rsidR="00062DB6" w:rsidRPr="005408FD" w:rsidRDefault="000D46B2" w:rsidP="00BD75E1">
      <w:pPr>
        <w:bidi w:val="0"/>
        <w:spacing w:after="0"/>
        <w:contextualSpacing/>
        <w:rPr>
          <w:rFonts w:cs="Arial"/>
          <w:b/>
          <w:bCs/>
          <w:szCs w:val="20"/>
          <w:rPrChange w:id="372" w:author="Author">
            <w:rPr>
              <w:rFonts w:asciiTheme="minorBidi" w:hAnsiTheme="minorBidi"/>
              <w:b/>
              <w:bCs/>
              <w:szCs w:val="20"/>
            </w:rPr>
          </w:rPrChange>
        </w:rPr>
      </w:pPr>
      <w:r>
        <w:rPr>
          <w:rFonts w:cs="Arial"/>
          <w:b/>
          <w:bCs/>
          <w:szCs w:val="20"/>
        </w:rPr>
        <w:t>Plekhm2 KO</w:t>
      </w:r>
      <w:r>
        <w:rPr>
          <w:rFonts w:cs="Arial"/>
          <w:b/>
          <w:bCs/>
          <w:kern w:val="24"/>
          <w:szCs w:val="20"/>
        </w:rPr>
        <w:t xml:space="preserve"> mice </w:t>
      </w:r>
      <w:r w:rsidR="009B79B6" w:rsidRPr="005408FD">
        <w:rPr>
          <w:rFonts w:cs="Arial"/>
          <w:b/>
          <w:bCs/>
          <w:szCs w:val="20"/>
          <w:rPrChange w:id="373" w:author="Author">
            <w:rPr>
              <w:rFonts w:asciiTheme="minorBidi" w:hAnsiTheme="minorBidi"/>
              <w:b/>
              <w:bCs/>
              <w:szCs w:val="20"/>
            </w:rPr>
          </w:rPrChange>
        </w:rPr>
        <w:t>demonstrate growth retardation and minor cardiac dysfunction with aging</w:t>
      </w:r>
      <w:del w:id="374" w:author="Author">
        <w:r w:rsidR="009B79B6" w:rsidRPr="005408FD">
          <w:rPr>
            <w:rFonts w:cs="Arial"/>
            <w:b/>
            <w:bCs/>
            <w:szCs w:val="20"/>
            <w:rPrChange w:id="375" w:author="Author">
              <w:rPr>
                <w:rFonts w:asciiTheme="minorBidi" w:hAnsiTheme="minorBidi"/>
                <w:b/>
                <w:bCs/>
                <w:szCs w:val="20"/>
              </w:rPr>
            </w:rPrChange>
          </w:rPr>
          <w:delText xml:space="preserve">. </w:delText>
        </w:r>
      </w:del>
    </w:p>
    <w:p w14:paraId="15D0D5D1" w14:textId="77777777" w:rsidR="004C4EB8" w:rsidRDefault="000D46B2" w:rsidP="00BD75E1">
      <w:pPr>
        <w:bidi w:val="0"/>
        <w:spacing w:after="0"/>
        <w:contextualSpacing/>
        <w:rPr>
          <w:rFonts w:cs="Arial"/>
          <w:szCs w:val="20"/>
        </w:rPr>
      </w:pPr>
      <w:r>
        <w:rPr>
          <w:rFonts w:cs="Arial"/>
          <w:szCs w:val="20"/>
        </w:rPr>
        <w:t>The characterization</w:t>
      </w:r>
      <w:r w:rsidR="004C4EB8" w:rsidRPr="000D4CFC">
        <w:rPr>
          <w:rFonts w:cs="Arial"/>
          <w:szCs w:val="20"/>
        </w:rPr>
        <w:t xml:space="preserve"> of 3-month-old </w:t>
      </w:r>
      <w:r w:rsidR="00125B99" w:rsidRPr="000D4CFC">
        <w:rPr>
          <w:rFonts w:cs="Arial"/>
          <w:szCs w:val="20"/>
        </w:rPr>
        <w:t>PLK2-KO</w:t>
      </w:r>
      <w:r w:rsidR="004C4EB8" w:rsidRPr="000D4CFC">
        <w:rPr>
          <w:rFonts w:cs="Arial"/>
          <w:szCs w:val="20"/>
        </w:rPr>
        <w:t xml:space="preserve"> mice using gravimetric and </w:t>
      </w:r>
      <w:del w:id="376" w:author="Author">
        <w:r w:rsidR="004C4EB8" w:rsidRPr="000D4CFC" w:rsidDel="007E77AA">
          <w:rPr>
            <w:rFonts w:cs="Arial"/>
            <w:szCs w:val="20"/>
          </w:rPr>
          <w:delText xml:space="preserve">echocardiography </w:delText>
        </w:r>
      </w:del>
      <w:ins w:id="377" w:author="Author">
        <w:r w:rsidR="007E77AA" w:rsidRPr="000D4CFC">
          <w:rPr>
            <w:rFonts w:cs="Arial"/>
            <w:szCs w:val="20"/>
          </w:rPr>
          <w:t>echocardiograph</w:t>
        </w:r>
        <w:r w:rsidR="007E77AA">
          <w:rPr>
            <w:rFonts w:cs="Arial"/>
            <w:szCs w:val="20"/>
          </w:rPr>
          <w:t>ic</w:t>
        </w:r>
        <w:r w:rsidR="007E77AA" w:rsidRPr="000D4CFC">
          <w:rPr>
            <w:rFonts w:cs="Arial"/>
            <w:szCs w:val="20"/>
          </w:rPr>
          <w:t xml:space="preserve"> </w:t>
        </w:r>
      </w:ins>
      <w:r w:rsidR="004C4EB8" w:rsidRPr="000D4CFC">
        <w:rPr>
          <w:rFonts w:cs="Arial"/>
          <w:szCs w:val="20"/>
        </w:rPr>
        <w:t xml:space="preserve">measurements did not </w:t>
      </w:r>
      <w:del w:id="378" w:author="Author">
        <w:r w:rsidR="00C52D78" w:rsidRPr="000D4CFC" w:rsidDel="007E77AA">
          <w:rPr>
            <w:rFonts w:cs="Arial"/>
            <w:szCs w:val="20"/>
          </w:rPr>
          <w:delText>detect</w:delText>
        </w:r>
        <w:r w:rsidR="004C4EB8" w:rsidRPr="000D4CFC" w:rsidDel="007E77AA">
          <w:rPr>
            <w:rFonts w:cs="Arial"/>
            <w:szCs w:val="20"/>
          </w:rPr>
          <w:delText xml:space="preserve"> </w:delText>
        </w:r>
      </w:del>
      <w:ins w:id="379" w:author="Author">
        <w:r w:rsidR="007E77AA">
          <w:rPr>
            <w:rFonts w:cs="Arial"/>
            <w:szCs w:val="20"/>
          </w:rPr>
          <w:t>reveal</w:t>
        </w:r>
        <w:r w:rsidR="007E77AA" w:rsidRPr="000D4CFC">
          <w:rPr>
            <w:rFonts w:cs="Arial"/>
            <w:szCs w:val="20"/>
          </w:rPr>
          <w:t xml:space="preserve"> </w:t>
        </w:r>
      </w:ins>
      <w:r w:rsidR="004C4EB8" w:rsidRPr="000D4CFC">
        <w:rPr>
          <w:rFonts w:cs="Arial"/>
          <w:szCs w:val="20"/>
        </w:rPr>
        <w:t>difference</w:t>
      </w:r>
      <w:r w:rsidR="00C52D78" w:rsidRPr="000D4CFC">
        <w:rPr>
          <w:rFonts w:cs="Arial"/>
          <w:szCs w:val="20"/>
        </w:rPr>
        <w:t>s</w:t>
      </w:r>
      <w:r w:rsidR="00520698" w:rsidRPr="000D4CFC">
        <w:rPr>
          <w:rFonts w:cs="Arial"/>
          <w:szCs w:val="20"/>
        </w:rPr>
        <w:t xml:space="preserve"> </w:t>
      </w:r>
      <w:r w:rsidR="00563030" w:rsidRPr="000D4CFC">
        <w:rPr>
          <w:rFonts w:cs="Arial"/>
          <w:szCs w:val="20"/>
        </w:rPr>
        <w:t>from</w:t>
      </w:r>
      <w:r w:rsidR="00520698" w:rsidRPr="000D4CFC">
        <w:rPr>
          <w:rFonts w:cs="Arial"/>
          <w:szCs w:val="20"/>
        </w:rPr>
        <w:t xml:space="preserve"> </w:t>
      </w:r>
      <w:del w:id="380" w:author="Author">
        <w:r w:rsidR="00520698" w:rsidRPr="000D4CFC" w:rsidDel="00615D4C">
          <w:rPr>
            <w:rFonts w:cs="Arial"/>
            <w:szCs w:val="20"/>
          </w:rPr>
          <w:delText>the</w:delText>
        </w:r>
        <w:r w:rsidR="004C4EB8" w:rsidRPr="000D4CFC" w:rsidDel="00615D4C">
          <w:rPr>
            <w:rFonts w:cs="Arial"/>
            <w:szCs w:val="20"/>
          </w:rPr>
          <w:delText xml:space="preserve"> WT </w:delText>
        </w:r>
        <w:r w:rsidR="00520698" w:rsidRPr="000D4CFC" w:rsidDel="00615D4C">
          <w:rPr>
            <w:rFonts w:cs="Arial"/>
            <w:szCs w:val="20"/>
          </w:rPr>
          <w:delText xml:space="preserve">mice </w:delText>
        </w:r>
        <w:r w:rsidR="00516D99" w:rsidDel="00615D4C">
          <w:rPr>
            <w:rFonts w:cs="Arial"/>
            <w:szCs w:val="20"/>
          </w:rPr>
          <w:delText>for</w:delText>
        </w:r>
        <w:r w:rsidR="00516D99" w:rsidRPr="000D4CFC" w:rsidDel="00615D4C">
          <w:rPr>
            <w:rFonts w:cs="Arial"/>
            <w:szCs w:val="20"/>
          </w:rPr>
          <w:delText xml:space="preserve"> </w:delText>
        </w:r>
      </w:del>
      <w:r w:rsidR="00563030" w:rsidRPr="000D4CFC">
        <w:rPr>
          <w:rFonts w:cs="Arial"/>
          <w:szCs w:val="20"/>
        </w:rPr>
        <w:t xml:space="preserve">both </w:t>
      </w:r>
      <w:r w:rsidR="00766419">
        <w:rPr>
          <w:rFonts w:cs="Arial"/>
          <w:szCs w:val="20"/>
        </w:rPr>
        <w:t>female</w:t>
      </w:r>
      <w:r w:rsidR="004C4EB8" w:rsidRPr="000D4CFC">
        <w:rPr>
          <w:rFonts w:cs="Arial"/>
          <w:szCs w:val="20"/>
        </w:rPr>
        <w:t xml:space="preserve"> </w:t>
      </w:r>
      <w:r w:rsidR="004E0071">
        <w:rPr>
          <w:rFonts w:cs="Arial"/>
          <w:szCs w:val="20"/>
        </w:rPr>
        <w:t>(</w:t>
      </w:r>
      <w:r w:rsidR="004E0071" w:rsidRPr="000D4CFC">
        <w:rPr>
          <w:rFonts w:cs="Arial"/>
          <w:szCs w:val="20"/>
        </w:rPr>
        <w:t>Table 1</w:t>
      </w:r>
      <w:r w:rsidR="004E0071">
        <w:rPr>
          <w:rFonts w:cs="Arial"/>
          <w:szCs w:val="20"/>
        </w:rPr>
        <w:t>)</w:t>
      </w:r>
      <w:r w:rsidR="004E0071" w:rsidRPr="000D4CFC">
        <w:rPr>
          <w:rFonts w:cs="Arial"/>
          <w:szCs w:val="20"/>
        </w:rPr>
        <w:t xml:space="preserve"> </w:t>
      </w:r>
      <w:r w:rsidR="004E0071">
        <w:rPr>
          <w:rFonts w:cs="Arial"/>
          <w:szCs w:val="20"/>
        </w:rPr>
        <w:t>and male</w:t>
      </w:r>
      <w:r w:rsidR="00313B7E" w:rsidRPr="000D4CFC">
        <w:rPr>
          <w:rFonts w:cs="Arial"/>
          <w:szCs w:val="20"/>
        </w:rPr>
        <w:t xml:space="preserve"> </w:t>
      </w:r>
      <w:r w:rsidR="004E0071">
        <w:rPr>
          <w:rFonts w:cs="Arial"/>
          <w:szCs w:val="20"/>
        </w:rPr>
        <w:t>(</w:t>
      </w:r>
      <w:r w:rsidR="00313B7E" w:rsidRPr="000D4CFC">
        <w:rPr>
          <w:rFonts w:cs="Arial"/>
          <w:szCs w:val="20"/>
        </w:rPr>
        <w:t xml:space="preserve">Table </w:t>
      </w:r>
      <w:r w:rsidR="000D0EFA">
        <w:rPr>
          <w:rFonts w:cs="Arial"/>
          <w:szCs w:val="20"/>
        </w:rPr>
        <w:t>1</w:t>
      </w:r>
      <w:r w:rsidR="00313B7E" w:rsidRPr="000D4CFC">
        <w:rPr>
          <w:rFonts w:cs="Arial"/>
          <w:szCs w:val="20"/>
        </w:rPr>
        <w:t>S</w:t>
      </w:r>
      <w:r w:rsidR="004C4EB8" w:rsidRPr="000D4CFC">
        <w:rPr>
          <w:rFonts w:cs="Arial"/>
          <w:szCs w:val="20"/>
        </w:rPr>
        <w:t>)</w:t>
      </w:r>
      <w:r w:rsidR="00766419">
        <w:rPr>
          <w:rFonts w:cs="Arial"/>
          <w:szCs w:val="20"/>
        </w:rPr>
        <w:t xml:space="preserve"> </w:t>
      </w:r>
      <w:ins w:id="381" w:author="Author">
        <w:r w:rsidR="00615D4C" w:rsidRPr="000D4CFC">
          <w:rPr>
            <w:rFonts w:cs="Arial"/>
            <w:szCs w:val="20"/>
          </w:rPr>
          <w:t xml:space="preserve">WT </w:t>
        </w:r>
      </w:ins>
      <w:r w:rsidR="00766419">
        <w:rPr>
          <w:rFonts w:cs="Arial"/>
          <w:szCs w:val="20"/>
        </w:rPr>
        <w:t>mice</w:t>
      </w:r>
      <w:r w:rsidR="004C4EB8" w:rsidRPr="000D4CFC">
        <w:rPr>
          <w:rFonts w:cs="Arial"/>
          <w:szCs w:val="20"/>
        </w:rPr>
        <w:t xml:space="preserve">. </w:t>
      </w:r>
      <w:r w:rsidR="002146A9" w:rsidRPr="000D4CFC">
        <w:rPr>
          <w:rFonts w:cs="Arial"/>
          <w:szCs w:val="20"/>
        </w:rPr>
        <w:t>C</w:t>
      </w:r>
      <w:r w:rsidR="004C4EB8" w:rsidRPr="000D4CFC">
        <w:rPr>
          <w:rFonts w:cs="Arial"/>
          <w:szCs w:val="20"/>
        </w:rPr>
        <w:t xml:space="preserve">ardiac function </w:t>
      </w:r>
      <w:r w:rsidR="002146A9" w:rsidRPr="000D4CFC">
        <w:rPr>
          <w:rFonts w:cs="Arial"/>
          <w:szCs w:val="20"/>
        </w:rPr>
        <w:t xml:space="preserve">examined </w:t>
      </w:r>
      <w:del w:id="382" w:author="Author">
        <w:r w:rsidR="00755A35" w:rsidDel="00A05FFB">
          <w:rPr>
            <w:rFonts w:cs="Arial"/>
            <w:szCs w:val="20"/>
          </w:rPr>
          <w:delText xml:space="preserve">for </w:delText>
        </w:r>
      </w:del>
      <w:ins w:id="383" w:author="Author">
        <w:r w:rsidR="00A05FFB">
          <w:rPr>
            <w:rFonts w:cs="Arial"/>
            <w:szCs w:val="20"/>
          </w:rPr>
          <w:t xml:space="preserve">in </w:t>
        </w:r>
      </w:ins>
      <w:r w:rsidR="002146A9" w:rsidRPr="000D4CFC">
        <w:rPr>
          <w:rFonts w:cs="Arial"/>
          <w:szCs w:val="20"/>
        </w:rPr>
        <w:t>6</w:t>
      </w:r>
      <w:ins w:id="384" w:author="Author">
        <w:r w:rsidR="00A05FFB">
          <w:rPr>
            <w:rFonts w:cs="Arial"/>
            <w:szCs w:val="20"/>
          </w:rPr>
          <w:t>-</w:t>
        </w:r>
      </w:ins>
      <w:r w:rsidR="004C4EB8" w:rsidRPr="000D4CFC">
        <w:rPr>
          <w:rFonts w:cs="Arial"/>
          <w:szCs w:val="20"/>
        </w:rPr>
        <w:t xml:space="preserve"> and 12-month</w:t>
      </w:r>
      <w:ins w:id="385" w:author="Author">
        <w:r w:rsidR="00A05FFB">
          <w:rPr>
            <w:rFonts w:cs="Arial"/>
            <w:szCs w:val="20"/>
          </w:rPr>
          <w:t>-</w:t>
        </w:r>
      </w:ins>
      <w:del w:id="386" w:author="Author">
        <w:r w:rsidR="004C4EB8" w:rsidRPr="000D4CFC" w:rsidDel="00A05FFB">
          <w:rPr>
            <w:rFonts w:cs="Arial"/>
            <w:szCs w:val="20"/>
          </w:rPr>
          <w:delText xml:space="preserve"> </w:delText>
        </w:r>
      </w:del>
      <w:r w:rsidR="00755A35">
        <w:rPr>
          <w:rFonts w:cs="Arial"/>
          <w:szCs w:val="20"/>
        </w:rPr>
        <w:t>old female mice</w:t>
      </w:r>
      <w:r w:rsidR="004C4EB8" w:rsidRPr="000D4CFC">
        <w:rPr>
          <w:rFonts w:cs="Arial"/>
          <w:szCs w:val="20"/>
        </w:rPr>
        <w:t xml:space="preserve"> (</w:t>
      </w:r>
      <w:r w:rsidR="00BC6BA0">
        <w:rPr>
          <w:rFonts w:cs="Arial"/>
          <w:szCs w:val="20"/>
        </w:rPr>
        <w:t>Table</w:t>
      </w:r>
      <w:ins w:id="387" w:author="Author">
        <w:r w:rsidR="00A05FFB">
          <w:rPr>
            <w:rFonts w:cs="Arial"/>
            <w:szCs w:val="20"/>
          </w:rPr>
          <w:t xml:space="preserve"> </w:t>
        </w:r>
      </w:ins>
      <w:r w:rsidR="00BC6BA0">
        <w:rPr>
          <w:rFonts w:cs="Arial"/>
          <w:szCs w:val="20"/>
        </w:rPr>
        <w:t xml:space="preserve">1 and </w:t>
      </w:r>
      <w:r w:rsidR="004C4EB8" w:rsidRPr="000D4CFC">
        <w:rPr>
          <w:rFonts w:cs="Arial"/>
          <w:szCs w:val="20"/>
        </w:rPr>
        <w:t>Table</w:t>
      </w:r>
      <w:r w:rsidR="00797472" w:rsidRPr="000D4CFC">
        <w:rPr>
          <w:rFonts w:cs="Arial"/>
          <w:szCs w:val="20"/>
        </w:rPr>
        <w:t xml:space="preserve"> </w:t>
      </w:r>
      <w:r w:rsidR="00C116BD">
        <w:rPr>
          <w:rFonts w:cs="Arial"/>
          <w:szCs w:val="20"/>
        </w:rPr>
        <w:t>2</w:t>
      </w:r>
      <w:r w:rsidR="00797472" w:rsidRPr="000D4CFC">
        <w:rPr>
          <w:rFonts w:cs="Arial"/>
          <w:szCs w:val="20"/>
        </w:rPr>
        <w:t>S</w:t>
      </w:r>
      <w:r w:rsidR="004C4EB8" w:rsidRPr="000D4CFC">
        <w:rPr>
          <w:rFonts w:cs="Arial"/>
          <w:szCs w:val="20"/>
        </w:rPr>
        <w:t>)</w:t>
      </w:r>
      <w:r w:rsidR="002146A9" w:rsidRPr="000D4CFC">
        <w:rPr>
          <w:rFonts w:cs="Arial"/>
          <w:szCs w:val="20"/>
        </w:rPr>
        <w:t xml:space="preserve"> </w:t>
      </w:r>
      <w:r w:rsidR="00520698" w:rsidRPr="000D4CFC">
        <w:rPr>
          <w:rFonts w:cs="Arial"/>
          <w:szCs w:val="20"/>
        </w:rPr>
        <w:t>also indicated</w:t>
      </w:r>
      <w:r w:rsidR="004C4EB8" w:rsidRPr="000D4CFC">
        <w:rPr>
          <w:rFonts w:cs="Arial"/>
          <w:szCs w:val="20"/>
        </w:rPr>
        <w:t xml:space="preserve"> no apparent </w:t>
      </w:r>
      <w:r w:rsidR="00520698" w:rsidRPr="000D4CFC">
        <w:rPr>
          <w:rFonts w:cs="Arial"/>
          <w:szCs w:val="20"/>
        </w:rPr>
        <w:t>changes</w:t>
      </w:r>
      <w:r w:rsidR="004C4EB8" w:rsidRPr="000D4CFC">
        <w:rPr>
          <w:rFonts w:cs="Arial"/>
          <w:szCs w:val="20"/>
        </w:rPr>
        <w:t xml:space="preserve"> between WT and </w:t>
      </w:r>
      <w:r w:rsidR="00125B99" w:rsidRPr="000D4CFC">
        <w:rPr>
          <w:rFonts w:cs="Arial"/>
          <w:szCs w:val="20"/>
        </w:rPr>
        <w:t>PLK2-KO</w:t>
      </w:r>
      <w:r w:rsidR="00C378B4">
        <w:rPr>
          <w:rFonts w:cs="Arial"/>
          <w:szCs w:val="20"/>
        </w:rPr>
        <w:t xml:space="preserve"> mice</w:t>
      </w:r>
      <w:r w:rsidR="004C4EB8" w:rsidRPr="000D4CFC">
        <w:rPr>
          <w:rFonts w:cs="Arial"/>
          <w:szCs w:val="20"/>
        </w:rPr>
        <w:t xml:space="preserve"> (</w:t>
      </w:r>
      <w:r w:rsidR="006F7483">
        <w:rPr>
          <w:rFonts w:cs="Arial"/>
          <w:szCs w:val="20"/>
        </w:rPr>
        <w:t>e.g.</w:t>
      </w:r>
      <w:ins w:id="388" w:author="Author">
        <w:r w:rsidR="005E29D5">
          <w:rPr>
            <w:rFonts w:cs="Arial"/>
            <w:szCs w:val="20"/>
          </w:rPr>
          <w:t>,</w:t>
        </w:r>
      </w:ins>
      <w:r w:rsidR="006F7483">
        <w:rPr>
          <w:rFonts w:cs="Arial"/>
          <w:szCs w:val="20"/>
        </w:rPr>
        <w:t xml:space="preserve"> </w:t>
      </w:r>
      <w:ins w:id="389" w:author="Author">
        <w:r w:rsidR="00C74161">
          <w:rPr>
            <w:rFonts w:cs="Arial"/>
            <w:szCs w:val="20"/>
          </w:rPr>
          <w:t>ejection fraction</w:t>
        </w:r>
      </w:ins>
      <w:del w:id="390" w:author="Author">
        <w:r w:rsidR="004C4EB8" w:rsidRPr="000D4CFC" w:rsidDel="00C74161">
          <w:rPr>
            <w:rFonts w:cs="Arial"/>
            <w:szCs w:val="20"/>
          </w:rPr>
          <w:delText>EF%</w:delText>
        </w:r>
      </w:del>
      <w:ins w:id="391" w:author="Author">
        <w:r w:rsidR="00C74161">
          <w:rPr>
            <w:rFonts w:cs="Arial"/>
            <w:szCs w:val="20"/>
          </w:rPr>
          <w:t xml:space="preserve"> [EF]</w:t>
        </w:r>
        <w:r w:rsidR="00A05FFB">
          <w:rPr>
            <w:rFonts w:cs="Arial"/>
            <w:szCs w:val="20"/>
          </w:rPr>
          <w:t>:</w:t>
        </w:r>
      </w:ins>
      <w:r w:rsidR="004C4EB8" w:rsidRPr="000D4CFC">
        <w:rPr>
          <w:rFonts w:cs="Arial"/>
          <w:szCs w:val="20"/>
        </w:rPr>
        <w:t xml:space="preserve"> WT </w:t>
      </w:r>
      <w:ins w:id="392" w:author="Author">
        <w:r w:rsidR="009358F4">
          <w:rPr>
            <w:rFonts w:cs="Arial"/>
            <w:szCs w:val="20"/>
          </w:rPr>
          <w:t>versus</w:t>
        </w:r>
        <w:r w:rsidR="007B0A0B" w:rsidRPr="007B0A0B">
          <w:rPr>
            <w:rFonts w:cs="Arial"/>
            <w:szCs w:val="20"/>
          </w:rPr>
          <w:t xml:space="preserve"> </w:t>
        </w:r>
        <w:r w:rsidR="00A05FFB" w:rsidRPr="000D4CFC">
          <w:rPr>
            <w:rFonts w:cs="Arial"/>
            <w:szCs w:val="20"/>
          </w:rPr>
          <w:t>PLK2-KO</w:t>
        </w:r>
        <w:r w:rsidR="00A05FFB">
          <w:rPr>
            <w:rFonts w:cs="Arial"/>
            <w:szCs w:val="20"/>
          </w:rPr>
          <w:t>,</w:t>
        </w:r>
        <w:r w:rsidR="00A05FFB" w:rsidRPr="000D4CFC">
          <w:rPr>
            <w:rFonts w:cs="Arial"/>
            <w:szCs w:val="20"/>
          </w:rPr>
          <w:t xml:space="preserve"> </w:t>
        </w:r>
      </w:ins>
      <w:r w:rsidR="004C4EB8" w:rsidRPr="000D4CFC">
        <w:rPr>
          <w:rFonts w:cs="Arial"/>
          <w:szCs w:val="20"/>
        </w:rPr>
        <w:t>54.3</w:t>
      </w:r>
      <w:ins w:id="393" w:author="Author">
        <w:r w:rsidR="00C74161">
          <w:rPr>
            <w:rFonts w:cs="Arial"/>
            <w:szCs w:val="20"/>
          </w:rPr>
          <w:t>%</w:t>
        </w:r>
      </w:ins>
      <w:r w:rsidR="004C4EB8" w:rsidRPr="000D4CFC">
        <w:rPr>
          <w:rFonts w:cs="Arial"/>
          <w:szCs w:val="20"/>
        </w:rPr>
        <w:t>±4.7</w:t>
      </w:r>
      <w:ins w:id="394" w:author="Author">
        <w:r w:rsidR="00C74161">
          <w:rPr>
            <w:rFonts w:cs="Arial"/>
            <w:szCs w:val="20"/>
          </w:rPr>
          <w:t>%</w:t>
        </w:r>
      </w:ins>
      <w:r w:rsidR="004C4EB8" w:rsidRPr="000D4CFC">
        <w:rPr>
          <w:rFonts w:cs="Arial"/>
          <w:szCs w:val="20"/>
        </w:rPr>
        <w:t xml:space="preserve"> </w:t>
      </w:r>
      <w:ins w:id="395" w:author="Author">
        <w:r w:rsidR="009358F4">
          <w:rPr>
            <w:rFonts w:cs="Arial"/>
            <w:szCs w:val="20"/>
          </w:rPr>
          <w:t>versus</w:t>
        </w:r>
        <w:r w:rsidR="007B0A0B" w:rsidRPr="007B0A0B">
          <w:rPr>
            <w:rFonts w:cs="Arial"/>
            <w:szCs w:val="20"/>
          </w:rPr>
          <w:t xml:space="preserve"> </w:t>
        </w:r>
      </w:ins>
      <w:del w:id="396" w:author="Author">
        <w:r w:rsidR="004C4EB8" w:rsidRPr="000D4CFC" w:rsidDel="00A05FFB">
          <w:rPr>
            <w:rFonts w:cs="Arial"/>
            <w:szCs w:val="20"/>
          </w:rPr>
          <w:delText xml:space="preserve">vs </w:delText>
        </w:r>
        <w:r w:rsidR="00125B99" w:rsidRPr="000D4CFC" w:rsidDel="00A05FFB">
          <w:rPr>
            <w:rFonts w:cs="Arial"/>
            <w:szCs w:val="20"/>
          </w:rPr>
          <w:delText>PLK2-KO</w:delText>
        </w:r>
        <w:r w:rsidR="004C4EB8" w:rsidRPr="000D4CFC" w:rsidDel="00A05FFB">
          <w:rPr>
            <w:rFonts w:cs="Arial"/>
            <w:szCs w:val="20"/>
          </w:rPr>
          <w:delText xml:space="preserve"> </w:delText>
        </w:r>
      </w:del>
      <w:r w:rsidR="004C4EB8" w:rsidRPr="000D4CFC">
        <w:rPr>
          <w:rFonts w:cs="Arial"/>
          <w:szCs w:val="20"/>
        </w:rPr>
        <w:t>5</w:t>
      </w:r>
      <w:r w:rsidR="008C2890" w:rsidRPr="000D4CFC">
        <w:rPr>
          <w:rFonts w:cs="Arial"/>
          <w:szCs w:val="20"/>
        </w:rPr>
        <w:t>0</w:t>
      </w:r>
      <w:r w:rsidR="004C4EB8" w:rsidRPr="000D4CFC">
        <w:rPr>
          <w:rFonts w:cs="Arial"/>
          <w:szCs w:val="20"/>
        </w:rPr>
        <w:t>.</w:t>
      </w:r>
      <w:r w:rsidR="008C2890" w:rsidRPr="000D4CFC">
        <w:rPr>
          <w:rFonts w:cs="Arial"/>
          <w:szCs w:val="20"/>
        </w:rPr>
        <w:t>4</w:t>
      </w:r>
      <w:ins w:id="397" w:author="Author">
        <w:r w:rsidR="00C74161">
          <w:rPr>
            <w:rFonts w:cs="Arial"/>
            <w:szCs w:val="20"/>
          </w:rPr>
          <w:t>%</w:t>
        </w:r>
      </w:ins>
      <w:r w:rsidR="004C4EB8" w:rsidRPr="000D4CFC">
        <w:rPr>
          <w:rFonts w:cs="Arial"/>
          <w:szCs w:val="20"/>
        </w:rPr>
        <w:t>±</w:t>
      </w:r>
      <w:r w:rsidR="008C2890" w:rsidRPr="000D4CFC">
        <w:rPr>
          <w:rFonts w:cs="Arial"/>
          <w:szCs w:val="20"/>
        </w:rPr>
        <w:t>2</w:t>
      </w:r>
      <w:r w:rsidR="004C4EB8" w:rsidRPr="000D4CFC">
        <w:rPr>
          <w:rFonts w:cs="Arial"/>
          <w:szCs w:val="20"/>
        </w:rPr>
        <w:t>.3</w:t>
      </w:r>
      <w:ins w:id="398" w:author="Author">
        <w:r w:rsidR="00C74161">
          <w:rPr>
            <w:rFonts w:cs="Arial"/>
            <w:szCs w:val="20"/>
          </w:rPr>
          <w:t>%</w:t>
        </w:r>
      </w:ins>
      <w:r w:rsidR="004C4EB8" w:rsidRPr="000D4CFC">
        <w:rPr>
          <w:rFonts w:cs="Arial"/>
          <w:szCs w:val="20"/>
        </w:rPr>
        <w:t xml:space="preserve"> at 12</w:t>
      </w:r>
      <w:ins w:id="399" w:author="Author">
        <w:r w:rsidR="00A05FFB">
          <w:rPr>
            <w:rFonts w:cs="Arial"/>
            <w:szCs w:val="20"/>
          </w:rPr>
          <w:t xml:space="preserve"> </w:t>
        </w:r>
      </w:ins>
      <w:del w:id="400" w:author="Author">
        <w:r w:rsidR="004C4EB8" w:rsidRPr="000D4CFC" w:rsidDel="00A05FFB">
          <w:rPr>
            <w:rFonts w:cs="Arial"/>
            <w:szCs w:val="20"/>
          </w:rPr>
          <w:delText>-</w:delText>
        </w:r>
      </w:del>
      <w:r w:rsidR="004C4EB8" w:rsidRPr="000D4CFC">
        <w:rPr>
          <w:rFonts w:cs="Arial"/>
          <w:szCs w:val="20"/>
        </w:rPr>
        <w:t>mont</w:t>
      </w:r>
      <w:del w:id="401" w:author="Author">
        <w:r w:rsidR="004C4EB8" w:rsidRPr="000D4CFC" w:rsidDel="00A05FFB">
          <w:rPr>
            <w:rFonts w:cs="Arial"/>
            <w:szCs w:val="20"/>
          </w:rPr>
          <w:delText>h</w:delText>
        </w:r>
      </w:del>
      <w:ins w:id="402" w:author="Author">
        <w:r w:rsidR="00A05FFB">
          <w:rPr>
            <w:rFonts w:cs="Arial"/>
            <w:szCs w:val="20"/>
          </w:rPr>
          <w:t xml:space="preserve">hs </w:t>
        </w:r>
      </w:ins>
      <w:del w:id="403" w:author="Author">
        <w:r w:rsidR="004C4EB8" w:rsidRPr="000D4CFC" w:rsidDel="00A05FFB">
          <w:rPr>
            <w:rFonts w:cs="Arial"/>
            <w:szCs w:val="20"/>
          </w:rPr>
          <w:delText>-</w:delText>
        </w:r>
      </w:del>
      <w:r w:rsidR="004C4EB8" w:rsidRPr="000D4CFC">
        <w:rPr>
          <w:rFonts w:cs="Arial"/>
          <w:szCs w:val="20"/>
        </w:rPr>
        <w:t>old</w:t>
      </w:r>
      <w:ins w:id="404" w:author="Author">
        <w:r w:rsidR="00A05FFB">
          <w:rPr>
            <w:rFonts w:cs="Arial"/>
            <w:szCs w:val="20"/>
          </w:rPr>
          <w:t>;</w:t>
        </w:r>
      </w:ins>
      <w:del w:id="405" w:author="Author">
        <w:r w:rsidR="004C4EB8" w:rsidRPr="000D4CFC" w:rsidDel="00A05FFB">
          <w:rPr>
            <w:rFonts w:cs="Arial"/>
            <w:szCs w:val="20"/>
          </w:rPr>
          <w:delText>,</w:delText>
        </w:r>
      </w:del>
      <w:r w:rsidR="004C4EB8" w:rsidRPr="000D4CFC">
        <w:rPr>
          <w:rFonts w:cs="Arial"/>
          <w:szCs w:val="20"/>
        </w:rPr>
        <w:t xml:space="preserve"> p=0.9). However, </w:t>
      </w:r>
      <w:r w:rsidR="001C5403" w:rsidRPr="000D4CFC">
        <w:rPr>
          <w:rFonts w:cs="Arial"/>
          <w:szCs w:val="20"/>
        </w:rPr>
        <w:t xml:space="preserve">the aged </w:t>
      </w:r>
      <w:r w:rsidR="00125B99" w:rsidRPr="000D4CFC">
        <w:rPr>
          <w:rFonts w:cs="Arial"/>
          <w:szCs w:val="20"/>
        </w:rPr>
        <w:t>PLK2-KO</w:t>
      </w:r>
      <w:r w:rsidR="001C5403" w:rsidRPr="000D4CFC">
        <w:rPr>
          <w:rFonts w:cs="Arial"/>
          <w:szCs w:val="20"/>
        </w:rPr>
        <w:t xml:space="preserve"> </w:t>
      </w:r>
      <w:r w:rsidR="00C378B4">
        <w:rPr>
          <w:rFonts w:cs="Arial"/>
          <w:szCs w:val="20"/>
        </w:rPr>
        <w:t xml:space="preserve">female </w:t>
      </w:r>
      <w:r w:rsidR="001C5403" w:rsidRPr="000D4CFC">
        <w:rPr>
          <w:rFonts w:cs="Arial"/>
          <w:szCs w:val="20"/>
        </w:rPr>
        <w:t xml:space="preserve">mice </w:t>
      </w:r>
      <w:del w:id="406" w:author="Author">
        <w:r w:rsidR="001C5403" w:rsidRPr="000D4CFC" w:rsidDel="007B0A0B">
          <w:rPr>
            <w:rFonts w:cs="Arial"/>
            <w:szCs w:val="20"/>
          </w:rPr>
          <w:delText xml:space="preserve">demonstrated </w:delText>
        </w:r>
      </w:del>
      <w:ins w:id="407" w:author="Author">
        <w:r w:rsidR="007B0A0B">
          <w:rPr>
            <w:rFonts w:cs="Arial"/>
            <w:szCs w:val="20"/>
          </w:rPr>
          <w:t>exhibited a</w:t>
        </w:r>
        <w:r w:rsidR="007B0A0B" w:rsidRPr="000D4CFC">
          <w:rPr>
            <w:rFonts w:cs="Arial"/>
            <w:szCs w:val="20"/>
          </w:rPr>
          <w:t xml:space="preserve"> </w:t>
        </w:r>
      </w:ins>
      <w:del w:id="408" w:author="Author">
        <w:r w:rsidR="00313B7E" w:rsidRPr="000D4CFC" w:rsidDel="007B0A0B">
          <w:rPr>
            <w:rFonts w:cs="Arial"/>
            <w:szCs w:val="20"/>
          </w:rPr>
          <w:delText xml:space="preserve">reduction </w:delText>
        </w:r>
      </w:del>
      <w:ins w:id="409" w:author="Author">
        <w:r w:rsidR="007B0A0B" w:rsidRPr="000D4CFC">
          <w:rPr>
            <w:rFonts w:cs="Arial"/>
            <w:szCs w:val="20"/>
          </w:rPr>
          <w:t>reduc</w:t>
        </w:r>
        <w:r w:rsidR="007B0A0B">
          <w:rPr>
            <w:rFonts w:cs="Arial"/>
            <w:szCs w:val="20"/>
          </w:rPr>
          <w:t>ed</w:t>
        </w:r>
        <w:r w:rsidR="007B0A0B" w:rsidRPr="000D4CFC">
          <w:rPr>
            <w:rFonts w:cs="Arial"/>
            <w:szCs w:val="20"/>
          </w:rPr>
          <w:t xml:space="preserve"> </w:t>
        </w:r>
      </w:ins>
      <w:del w:id="410" w:author="Author">
        <w:r w:rsidR="00313B7E" w:rsidRPr="000D4CFC" w:rsidDel="007B0A0B">
          <w:rPr>
            <w:rFonts w:cs="Arial"/>
            <w:szCs w:val="20"/>
          </w:rPr>
          <w:delText>in</w:delText>
        </w:r>
        <w:r w:rsidR="004C4EB8" w:rsidRPr="000D4CFC" w:rsidDel="007B0A0B">
          <w:rPr>
            <w:rFonts w:cs="Arial"/>
            <w:szCs w:val="20"/>
          </w:rPr>
          <w:delText xml:space="preserve"> </w:delText>
        </w:r>
      </w:del>
      <w:r w:rsidR="004C4EB8" w:rsidRPr="000D4CFC">
        <w:rPr>
          <w:rFonts w:cs="Arial"/>
          <w:szCs w:val="20"/>
        </w:rPr>
        <w:t>stroke volume</w:t>
      </w:r>
      <w:r w:rsidR="00563643" w:rsidRPr="000D4CFC">
        <w:rPr>
          <w:rFonts w:cs="Arial"/>
          <w:szCs w:val="20"/>
        </w:rPr>
        <w:t xml:space="preserve"> and</w:t>
      </w:r>
      <w:r w:rsidR="004C4EB8" w:rsidRPr="000D4CFC">
        <w:rPr>
          <w:rFonts w:cs="Arial"/>
          <w:szCs w:val="20"/>
        </w:rPr>
        <w:t xml:space="preserve"> cardiac</w:t>
      </w:r>
      <w:r w:rsidR="001C5403" w:rsidRPr="000D4CFC">
        <w:rPr>
          <w:rFonts w:cs="Arial"/>
          <w:szCs w:val="20"/>
        </w:rPr>
        <w:t xml:space="preserve"> outpu</w:t>
      </w:r>
      <w:r w:rsidR="00563643" w:rsidRPr="000D4CFC">
        <w:rPr>
          <w:rFonts w:cs="Arial"/>
          <w:szCs w:val="20"/>
        </w:rPr>
        <w:t>t</w:t>
      </w:r>
      <w:r w:rsidR="00EE5A60">
        <w:rPr>
          <w:rFonts w:cs="Arial" w:hint="cs"/>
          <w:szCs w:val="20"/>
          <w:rtl/>
        </w:rPr>
        <w:t xml:space="preserve"> </w:t>
      </w:r>
      <w:r w:rsidR="00EE5A60" w:rsidRPr="000D4CFC">
        <w:rPr>
          <w:rFonts w:cs="Arial"/>
          <w:szCs w:val="20"/>
        </w:rPr>
        <w:t xml:space="preserve">(Fig. </w:t>
      </w:r>
      <w:r w:rsidR="00EE5A60">
        <w:rPr>
          <w:rFonts w:cs="Arial"/>
          <w:szCs w:val="20"/>
        </w:rPr>
        <w:t>1</w:t>
      </w:r>
      <w:r w:rsidR="00EE5A60" w:rsidRPr="000D4CFC">
        <w:rPr>
          <w:rFonts w:cs="Arial"/>
          <w:szCs w:val="20"/>
        </w:rPr>
        <w:t>S)</w:t>
      </w:r>
      <w:r w:rsidR="00563643" w:rsidRPr="000D4CFC">
        <w:rPr>
          <w:rFonts w:cs="Arial"/>
          <w:szCs w:val="20"/>
        </w:rPr>
        <w:t>.</w:t>
      </w:r>
      <w:r w:rsidR="001C5403" w:rsidRPr="000D4CFC">
        <w:rPr>
          <w:rFonts w:cs="Arial"/>
          <w:szCs w:val="20"/>
        </w:rPr>
        <w:t xml:space="preserve"> </w:t>
      </w:r>
      <w:r w:rsidR="004C4EB8" w:rsidRPr="000D4CFC">
        <w:rPr>
          <w:rFonts w:cs="Arial"/>
          <w:szCs w:val="20"/>
        </w:rPr>
        <w:t xml:space="preserve">The increase </w:t>
      </w:r>
      <w:del w:id="411" w:author="Author">
        <w:r w:rsidR="006F7483" w:rsidDel="007B0A0B">
          <w:rPr>
            <w:rFonts w:cs="Arial"/>
            <w:szCs w:val="20"/>
          </w:rPr>
          <w:delText>of</w:delText>
        </w:r>
        <w:r w:rsidR="006F7483" w:rsidRPr="000D4CFC" w:rsidDel="007B0A0B">
          <w:rPr>
            <w:rFonts w:cs="Arial"/>
            <w:szCs w:val="20"/>
          </w:rPr>
          <w:delText xml:space="preserve"> </w:delText>
        </w:r>
      </w:del>
      <w:ins w:id="412" w:author="Author">
        <w:r w:rsidR="007B0A0B">
          <w:rPr>
            <w:rFonts w:cs="Arial"/>
            <w:szCs w:val="20"/>
          </w:rPr>
          <w:t xml:space="preserve">in </w:t>
        </w:r>
      </w:ins>
      <w:r w:rsidR="00C878A8" w:rsidRPr="000D4CFC">
        <w:rPr>
          <w:rFonts w:cs="Arial"/>
          <w:szCs w:val="20"/>
        </w:rPr>
        <w:t>body weight</w:t>
      </w:r>
      <w:r w:rsidR="004C4EB8" w:rsidRPr="000D4CFC">
        <w:rPr>
          <w:rFonts w:cs="Arial"/>
          <w:szCs w:val="20"/>
        </w:rPr>
        <w:t xml:space="preserve"> </w:t>
      </w:r>
      <w:r w:rsidR="001C5403" w:rsidRPr="000D4CFC">
        <w:rPr>
          <w:rFonts w:cs="Arial"/>
          <w:szCs w:val="20"/>
        </w:rPr>
        <w:t xml:space="preserve">and LV mass </w:t>
      </w:r>
      <w:r w:rsidR="00197493" w:rsidRPr="000D4CFC">
        <w:rPr>
          <w:rFonts w:cs="Arial"/>
          <w:szCs w:val="20"/>
        </w:rPr>
        <w:t xml:space="preserve">with age </w:t>
      </w:r>
      <w:r w:rsidR="00C07F7F" w:rsidRPr="000D4CFC">
        <w:rPr>
          <w:rFonts w:cs="Arial"/>
          <w:szCs w:val="20"/>
        </w:rPr>
        <w:t xml:space="preserve">was moderate </w:t>
      </w:r>
      <w:r w:rsidR="004C4EB8" w:rsidRPr="000D4CFC">
        <w:rPr>
          <w:rFonts w:cs="Arial"/>
          <w:szCs w:val="20"/>
        </w:rPr>
        <w:t>in PLK</w:t>
      </w:r>
      <w:r w:rsidR="00563643" w:rsidRPr="000D4CFC">
        <w:rPr>
          <w:rFonts w:cs="Arial"/>
          <w:szCs w:val="20"/>
        </w:rPr>
        <w:t>2-KO</w:t>
      </w:r>
      <w:r w:rsidR="004C4EB8" w:rsidRPr="000D4CFC">
        <w:rPr>
          <w:rFonts w:cs="Arial"/>
          <w:szCs w:val="20"/>
        </w:rPr>
        <w:t xml:space="preserve"> mice compared </w:t>
      </w:r>
      <w:del w:id="413" w:author="Author">
        <w:r w:rsidR="004C4EB8" w:rsidRPr="000D4CFC" w:rsidDel="007B0A0B">
          <w:rPr>
            <w:rFonts w:cs="Arial"/>
            <w:szCs w:val="20"/>
          </w:rPr>
          <w:delText xml:space="preserve">to </w:delText>
        </w:r>
      </w:del>
      <w:ins w:id="414" w:author="Author">
        <w:r w:rsidR="007B0A0B">
          <w:rPr>
            <w:rFonts w:cs="Arial"/>
            <w:szCs w:val="20"/>
          </w:rPr>
          <w:t xml:space="preserve">with </w:t>
        </w:r>
      </w:ins>
      <w:r w:rsidR="004C4EB8" w:rsidRPr="000D4CFC">
        <w:rPr>
          <w:rFonts w:cs="Arial"/>
          <w:szCs w:val="20"/>
        </w:rPr>
        <w:t>the</w:t>
      </w:r>
      <w:r w:rsidR="00C07F7F" w:rsidRPr="000D4CFC">
        <w:rPr>
          <w:rFonts w:cs="Arial"/>
          <w:szCs w:val="20"/>
        </w:rPr>
        <w:t>ir</w:t>
      </w:r>
      <w:r w:rsidR="004C4EB8" w:rsidRPr="000D4CFC">
        <w:rPr>
          <w:rFonts w:cs="Arial"/>
          <w:szCs w:val="20"/>
        </w:rPr>
        <w:t xml:space="preserve"> </w:t>
      </w:r>
      <w:r w:rsidR="001C5403" w:rsidRPr="000D4CFC">
        <w:rPr>
          <w:rFonts w:cs="Arial"/>
          <w:szCs w:val="20"/>
        </w:rPr>
        <w:t>littermate controls (Fig</w:t>
      </w:r>
      <w:r w:rsidR="000D4CFC" w:rsidRPr="000D4CFC">
        <w:rPr>
          <w:rFonts w:cs="Arial"/>
          <w:szCs w:val="20"/>
        </w:rPr>
        <w:t>.</w:t>
      </w:r>
      <w:r w:rsidR="001C5403" w:rsidRPr="000D4CFC">
        <w:rPr>
          <w:rFonts w:cs="Arial"/>
          <w:szCs w:val="20"/>
        </w:rPr>
        <w:t xml:space="preserve"> </w:t>
      </w:r>
      <w:r w:rsidR="000F6A3F">
        <w:rPr>
          <w:rFonts w:cs="Arial"/>
          <w:szCs w:val="20"/>
        </w:rPr>
        <w:t>1</w:t>
      </w:r>
      <w:r w:rsidR="001C5403" w:rsidRPr="000D4CFC">
        <w:rPr>
          <w:rFonts w:cs="Arial"/>
          <w:szCs w:val="20"/>
        </w:rPr>
        <w:t>S)</w:t>
      </w:r>
      <w:r w:rsidR="004C4EB8" w:rsidRPr="000D4CFC">
        <w:rPr>
          <w:rFonts w:cs="Arial"/>
          <w:szCs w:val="20"/>
        </w:rPr>
        <w:t>. The</w:t>
      </w:r>
      <w:r w:rsidR="00313B7E" w:rsidRPr="000D4CFC">
        <w:rPr>
          <w:rFonts w:cs="Arial"/>
          <w:szCs w:val="20"/>
        </w:rPr>
        <w:t>se</w:t>
      </w:r>
      <w:r w:rsidR="004C4EB8" w:rsidRPr="000D4CFC">
        <w:rPr>
          <w:rFonts w:cs="Arial"/>
          <w:szCs w:val="20"/>
        </w:rPr>
        <w:t xml:space="preserve"> results</w:t>
      </w:r>
      <w:r w:rsidR="00313B7E" w:rsidRPr="000D4CFC">
        <w:rPr>
          <w:rFonts w:cs="Arial"/>
          <w:szCs w:val="20"/>
        </w:rPr>
        <w:t>, which</w:t>
      </w:r>
      <w:r w:rsidR="004C4EB8" w:rsidRPr="000D4CFC">
        <w:rPr>
          <w:rFonts w:cs="Arial"/>
          <w:szCs w:val="20"/>
        </w:rPr>
        <w:t xml:space="preserve"> </w:t>
      </w:r>
      <w:r w:rsidR="00537F49" w:rsidRPr="000D4CFC">
        <w:rPr>
          <w:rFonts w:cs="Arial"/>
          <w:szCs w:val="20"/>
        </w:rPr>
        <w:t xml:space="preserve">indicate global </w:t>
      </w:r>
      <w:r w:rsidR="004C4EB8" w:rsidRPr="000D4CFC">
        <w:rPr>
          <w:rFonts w:cs="Arial"/>
          <w:szCs w:val="20"/>
        </w:rPr>
        <w:t>growth impairment</w:t>
      </w:r>
      <w:ins w:id="415" w:author="Author">
        <w:r w:rsidR="007B0A0B">
          <w:rPr>
            <w:rFonts w:cs="Arial"/>
            <w:szCs w:val="20"/>
          </w:rPr>
          <w:t>,</w:t>
        </w:r>
      </w:ins>
      <w:r w:rsidR="004C4EB8" w:rsidRPr="000D4CFC">
        <w:rPr>
          <w:rFonts w:cs="Arial"/>
          <w:szCs w:val="20"/>
        </w:rPr>
        <w:t xml:space="preserve"> </w:t>
      </w:r>
      <w:r w:rsidR="00313B7E" w:rsidRPr="000D4CFC">
        <w:rPr>
          <w:rFonts w:cs="Arial"/>
          <w:szCs w:val="20"/>
        </w:rPr>
        <w:t>were</w:t>
      </w:r>
      <w:r w:rsidR="004C4EB8" w:rsidRPr="000D4CFC">
        <w:rPr>
          <w:rFonts w:cs="Arial"/>
          <w:szCs w:val="20"/>
        </w:rPr>
        <w:t xml:space="preserve"> </w:t>
      </w:r>
      <w:r w:rsidR="00537F49" w:rsidRPr="000D4CFC">
        <w:rPr>
          <w:rFonts w:cs="Arial"/>
          <w:szCs w:val="20"/>
        </w:rPr>
        <w:t xml:space="preserve">even more </w:t>
      </w:r>
      <w:r w:rsidR="00682D07" w:rsidRPr="000D4CFC">
        <w:rPr>
          <w:rFonts w:cs="Arial"/>
          <w:szCs w:val="20"/>
        </w:rPr>
        <w:t>pronounced in</w:t>
      </w:r>
      <w:r w:rsidR="00537F49" w:rsidRPr="000D4CFC">
        <w:rPr>
          <w:rFonts w:cs="Arial"/>
          <w:szCs w:val="20"/>
        </w:rPr>
        <w:t xml:space="preserve"> the</w:t>
      </w:r>
      <w:r w:rsidR="00313B7E" w:rsidRPr="000D4CFC">
        <w:rPr>
          <w:rFonts w:cs="Arial"/>
          <w:szCs w:val="20"/>
        </w:rPr>
        <w:t xml:space="preserve"> </w:t>
      </w:r>
      <w:del w:id="416" w:author="Author">
        <w:r w:rsidR="00313B7E" w:rsidRPr="000D4CFC" w:rsidDel="00C74161">
          <w:rPr>
            <w:rFonts w:cs="Arial"/>
            <w:szCs w:val="20"/>
          </w:rPr>
          <w:delText xml:space="preserve">heart </w:delText>
        </w:r>
      </w:del>
      <w:ins w:id="417" w:author="Author">
        <w:r w:rsidR="00C74161" w:rsidRPr="000D4CFC">
          <w:rPr>
            <w:rFonts w:cs="Arial"/>
            <w:szCs w:val="20"/>
          </w:rPr>
          <w:t>hear</w:t>
        </w:r>
        <w:r w:rsidR="00C74161">
          <w:rPr>
            <w:rFonts w:cs="Arial"/>
            <w:szCs w:val="20"/>
          </w:rPr>
          <w:t>ts</w:t>
        </w:r>
        <w:r w:rsidR="00C74161" w:rsidRPr="000D4CFC">
          <w:rPr>
            <w:rFonts w:cs="Arial"/>
            <w:szCs w:val="20"/>
          </w:rPr>
          <w:t xml:space="preserve"> </w:t>
        </w:r>
      </w:ins>
      <w:r w:rsidR="00313B7E" w:rsidRPr="000D4CFC">
        <w:rPr>
          <w:rFonts w:cs="Arial"/>
          <w:szCs w:val="20"/>
        </w:rPr>
        <w:t xml:space="preserve">of </w:t>
      </w:r>
      <w:del w:id="418" w:author="Author">
        <w:r w:rsidR="00313B7E" w:rsidRPr="000D4CFC" w:rsidDel="00C74161">
          <w:rPr>
            <w:rFonts w:cs="Arial"/>
            <w:szCs w:val="20"/>
          </w:rPr>
          <w:delText>the</w:delText>
        </w:r>
        <w:r w:rsidR="00537F49" w:rsidRPr="000D4CFC" w:rsidDel="00C74161">
          <w:rPr>
            <w:rFonts w:cs="Arial"/>
            <w:szCs w:val="20"/>
          </w:rPr>
          <w:delText xml:space="preserve"> </w:delText>
        </w:r>
      </w:del>
      <w:r w:rsidR="00125B99" w:rsidRPr="000D4CFC">
        <w:rPr>
          <w:rFonts w:cs="Arial"/>
          <w:szCs w:val="20"/>
        </w:rPr>
        <w:t>PLK2-KO</w:t>
      </w:r>
      <w:r w:rsidR="00537F49" w:rsidRPr="000D4CFC">
        <w:rPr>
          <w:rFonts w:cs="Arial"/>
          <w:szCs w:val="20"/>
        </w:rPr>
        <w:t xml:space="preserve"> mice</w:t>
      </w:r>
      <w:ins w:id="419" w:author="Author">
        <w:r w:rsidR="007B0A0B">
          <w:rPr>
            <w:rFonts w:cs="Arial"/>
            <w:szCs w:val="20"/>
          </w:rPr>
          <w:t>,</w:t>
        </w:r>
      </w:ins>
      <w:r w:rsidR="00537F49" w:rsidRPr="000D4CFC">
        <w:rPr>
          <w:rFonts w:cs="Arial"/>
          <w:szCs w:val="20"/>
        </w:rPr>
        <w:t xml:space="preserve"> </w:t>
      </w:r>
      <w:r w:rsidR="004C4EB8" w:rsidRPr="000D4CFC">
        <w:rPr>
          <w:rFonts w:cs="Arial"/>
          <w:szCs w:val="20"/>
        </w:rPr>
        <w:t xml:space="preserve">as emphasized by the lower </w:t>
      </w:r>
      <w:ins w:id="420" w:author="Author">
        <w:r w:rsidR="007B0A0B">
          <w:rPr>
            <w:rFonts w:cs="Arial"/>
            <w:szCs w:val="20"/>
          </w:rPr>
          <w:t>h</w:t>
        </w:r>
        <w:r w:rsidR="007B0A0B" w:rsidRPr="007B0A0B">
          <w:rPr>
            <w:rFonts w:cs="Arial"/>
            <w:szCs w:val="20"/>
          </w:rPr>
          <w:t>eart weight</w:t>
        </w:r>
        <w:r w:rsidR="007B0A0B">
          <w:rPr>
            <w:rFonts w:cs="Arial"/>
            <w:szCs w:val="20"/>
          </w:rPr>
          <w:t xml:space="preserve"> (HW)/t</w:t>
        </w:r>
        <w:r w:rsidR="007B0A0B" w:rsidRPr="007B0A0B">
          <w:rPr>
            <w:rFonts w:cs="Arial"/>
            <w:szCs w:val="20"/>
          </w:rPr>
          <w:t xml:space="preserve">ibia length </w:t>
        </w:r>
        <w:r w:rsidR="007B0A0B">
          <w:rPr>
            <w:rFonts w:cs="Arial"/>
            <w:szCs w:val="20"/>
          </w:rPr>
          <w:t>(</w:t>
        </w:r>
      </w:ins>
      <w:del w:id="421" w:author="Author">
        <w:r w:rsidR="004C4EB8" w:rsidRPr="000D4CFC" w:rsidDel="007B0A0B">
          <w:rPr>
            <w:rFonts w:cs="Arial"/>
            <w:szCs w:val="20"/>
          </w:rPr>
          <w:delText>HW/</w:delText>
        </w:r>
      </w:del>
      <w:r w:rsidR="004C4EB8" w:rsidRPr="000D4CFC">
        <w:rPr>
          <w:rFonts w:cs="Arial"/>
          <w:szCs w:val="20"/>
        </w:rPr>
        <w:t>TL</w:t>
      </w:r>
      <w:ins w:id="422" w:author="Author">
        <w:r w:rsidR="007B0A0B">
          <w:rPr>
            <w:rFonts w:cs="Arial"/>
            <w:szCs w:val="20"/>
          </w:rPr>
          <w:t>)</w:t>
        </w:r>
      </w:ins>
      <w:r w:rsidR="004C4EB8" w:rsidRPr="000D4CFC">
        <w:rPr>
          <w:rFonts w:cs="Arial"/>
          <w:szCs w:val="20"/>
        </w:rPr>
        <w:t xml:space="preserve"> ratio </w:t>
      </w:r>
      <w:r w:rsidR="00537F49" w:rsidRPr="000D4CFC">
        <w:rPr>
          <w:rFonts w:cs="Arial"/>
          <w:szCs w:val="20"/>
        </w:rPr>
        <w:t>of these</w:t>
      </w:r>
      <w:r w:rsidR="004C4EB8" w:rsidRPr="000D4CFC">
        <w:rPr>
          <w:rFonts w:cs="Arial"/>
          <w:szCs w:val="20"/>
        </w:rPr>
        <w:t xml:space="preserve"> mice</w:t>
      </w:r>
      <w:r w:rsidR="00E21B64" w:rsidRPr="000D4CFC">
        <w:rPr>
          <w:rFonts w:cs="Arial"/>
          <w:szCs w:val="20"/>
        </w:rPr>
        <w:t xml:space="preserve"> following aging</w:t>
      </w:r>
      <w:r w:rsidR="004C4EB8" w:rsidRPr="000D4CFC">
        <w:rPr>
          <w:rFonts w:cs="Arial"/>
          <w:szCs w:val="20"/>
        </w:rPr>
        <w:t xml:space="preserve"> (</w:t>
      </w:r>
      <w:ins w:id="423" w:author="Author">
        <w:r w:rsidR="007B0A0B" w:rsidRPr="000D4CFC">
          <w:rPr>
            <w:rFonts w:cs="Arial"/>
            <w:szCs w:val="20"/>
          </w:rPr>
          <w:t>p=0.009</w:t>
        </w:r>
        <w:r w:rsidR="007B0A0B">
          <w:rPr>
            <w:rFonts w:cs="Arial"/>
            <w:szCs w:val="20"/>
          </w:rPr>
          <w:t xml:space="preserve">; </w:t>
        </w:r>
      </w:ins>
      <w:r w:rsidR="004C4EB8" w:rsidRPr="000D4CFC">
        <w:rPr>
          <w:rFonts w:cs="Arial"/>
          <w:szCs w:val="20"/>
        </w:rPr>
        <w:t xml:space="preserve">Table </w:t>
      </w:r>
      <w:r w:rsidR="00265A02">
        <w:rPr>
          <w:rFonts w:cs="Arial"/>
          <w:szCs w:val="20"/>
        </w:rPr>
        <w:t>1</w:t>
      </w:r>
      <w:del w:id="424" w:author="Author">
        <w:r w:rsidR="004C4EB8" w:rsidRPr="000D4CFC" w:rsidDel="007B0A0B">
          <w:rPr>
            <w:rFonts w:cs="Arial"/>
            <w:szCs w:val="20"/>
          </w:rPr>
          <w:delText>, p=0.009</w:delText>
        </w:r>
      </w:del>
      <w:r w:rsidR="004C4EB8" w:rsidRPr="000D4CFC">
        <w:rPr>
          <w:rFonts w:cs="Arial"/>
          <w:szCs w:val="20"/>
        </w:rPr>
        <w:t>).</w:t>
      </w:r>
    </w:p>
    <w:p w14:paraId="07A775FE" w14:textId="77777777" w:rsidR="00662A6F" w:rsidRDefault="0051343F" w:rsidP="005408FD">
      <w:pPr>
        <w:bidi w:val="0"/>
        <w:spacing w:after="0"/>
        <w:ind w:firstLine="567"/>
        <w:contextualSpacing/>
        <w:rPr>
          <w:rFonts w:cs="Arial"/>
          <w:szCs w:val="20"/>
        </w:rPr>
        <w:pPrChange w:id="425" w:author="Author">
          <w:pPr>
            <w:bidi w:val="0"/>
            <w:spacing w:after="0"/>
            <w:contextualSpacing/>
          </w:pPr>
        </w:pPrChange>
      </w:pPr>
      <w:del w:id="426" w:author="Author">
        <w:r w:rsidRPr="00BC2C97" w:rsidDel="00ED1976">
          <w:rPr>
            <w:rFonts w:cs="Arial"/>
            <w:szCs w:val="20"/>
          </w:rPr>
          <w:delText xml:space="preserve">Akt </w:delText>
        </w:r>
      </w:del>
      <w:ins w:id="427" w:author="Author">
        <w:r w:rsidR="00ED1976">
          <w:rPr>
            <w:rFonts w:cs="Arial"/>
            <w:szCs w:val="20"/>
          </w:rPr>
          <w:t>AKT</w:t>
        </w:r>
        <w:r w:rsidR="00ED1976" w:rsidRPr="00BC2C97">
          <w:rPr>
            <w:rFonts w:cs="Arial"/>
            <w:szCs w:val="20"/>
          </w:rPr>
          <w:t xml:space="preserve"> </w:t>
        </w:r>
      </w:ins>
      <w:r w:rsidRPr="00BC2C97">
        <w:rPr>
          <w:rFonts w:cs="Arial"/>
          <w:szCs w:val="20"/>
        </w:rPr>
        <w:t xml:space="preserve">is a serine/threonine kinase that is essential </w:t>
      </w:r>
      <w:del w:id="428" w:author="Author">
        <w:r w:rsidRPr="00BC2C97" w:rsidDel="00615D4C">
          <w:rPr>
            <w:rFonts w:cs="Arial"/>
            <w:szCs w:val="20"/>
          </w:rPr>
          <w:delText xml:space="preserve">in </w:delText>
        </w:r>
      </w:del>
      <w:ins w:id="429" w:author="Author">
        <w:r w:rsidR="00615D4C">
          <w:rPr>
            <w:rFonts w:cs="Arial"/>
            <w:szCs w:val="20"/>
          </w:rPr>
          <w:t>for</w:t>
        </w:r>
        <w:r w:rsidR="00615D4C" w:rsidRPr="00BC2C97">
          <w:rPr>
            <w:rFonts w:cs="Arial"/>
            <w:szCs w:val="20"/>
          </w:rPr>
          <w:t xml:space="preserve"> </w:t>
        </w:r>
        <w:r w:rsidR="00615D4C">
          <w:rPr>
            <w:rFonts w:cs="Arial"/>
            <w:szCs w:val="20"/>
          </w:rPr>
          <w:t xml:space="preserve">the </w:t>
        </w:r>
      </w:ins>
      <w:del w:id="430" w:author="Author">
        <w:r w:rsidRPr="00BC2C97" w:rsidDel="00615D4C">
          <w:rPr>
            <w:rFonts w:cs="Arial"/>
            <w:szCs w:val="20"/>
          </w:rPr>
          <w:delText xml:space="preserve">regulating </w:delText>
        </w:r>
      </w:del>
      <w:ins w:id="431" w:author="Author">
        <w:r w:rsidR="00615D4C" w:rsidRPr="00BC2C97">
          <w:rPr>
            <w:rFonts w:cs="Arial"/>
            <w:szCs w:val="20"/>
          </w:rPr>
          <w:t>regulati</w:t>
        </w:r>
        <w:r w:rsidR="00615D4C">
          <w:rPr>
            <w:rFonts w:cs="Arial"/>
            <w:szCs w:val="20"/>
          </w:rPr>
          <w:t>on of</w:t>
        </w:r>
        <w:r w:rsidR="00615D4C" w:rsidRPr="00BC2C97">
          <w:rPr>
            <w:rFonts w:cs="Arial"/>
            <w:szCs w:val="20"/>
          </w:rPr>
          <w:t xml:space="preserve"> </w:t>
        </w:r>
      </w:ins>
      <w:r w:rsidRPr="00BC2C97">
        <w:rPr>
          <w:rFonts w:cs="Arial"/>
          <w:szCs w:val="20"/>
        </w:rPr>
        <w:t xml:space="preserve">cellular functions, including protein synthesis, cell growth, apoptosis, and autophagy. </w:t>
      </w:r>
      <w:del w:id="432" w:author="Author">
        <w:r w:rsidRPr="00BC2C97" w:rsidDel="00615D4C">
          <w:rPr>
            <w:rFonts w:cs="Arial"/>
            <w:szCs w:val="20"/>
          </w:rPr>
          <w:delText xml:space="preserve">Elevation of </w:delText>
        </w:r>
      </w:del>
      <w:ins w:id="433" w:author="Author">
        <w:r w:rsidR="00615D4C">
          <w:rPr>
            <w:rFonts w:cs="Arial"/>
            <w:szCs w:val="20"/>
          </w:rPr>
          <w:t xml:space="preserve">A </w:t>
        </w:r>
      </w:ins>
      <w:r w:rsidRPr="00BC2C97">
        <w:rPr>
          <w:rFonts w:cs="Arial"/>
          <w:szCs w:val="20"/>
        </w:rPr>
        <w:t>p</w:t>
      </w:r>
      <w:ins w:id="434" w:author="Author">
        <w:r w:rsidR="00ED1976">
          <w:rPr>
            <w:rFonts w:cs="Arial"/>
            <w:szCs w:val="20"/>
          </w:rPr>
          <w:t>AKT</w:t>
        </w:r>
      </w:ins>
      <w:del w:id="435" w:author="Author">
        <w:r w:rsidRPr="00BC2C97" w:rsidDel="00ED1976">
          <w:rPr>
            <w:rFonts w:cs="Arial"/>
            <w:szCs w:val="20"/>
          </w:rPr>
          <w:delText>-A</w:delText>
        </w:r>
        <w:r w:rsidDel="00ED1976">
          <w:rPr>
            <w:rFonts w:cs="Arial"/>
            <w:szCs w:val="20"/>
          </w:rPr>
          <w:delText>KT</w:delText>
        </w:r>
      </w:del>
      <w:r w:rsidRPr="00BC2C97">
        <w:rPr>
          <w:rFonts w:cs="Arial"/>
          <w:szCs w:val="20"/>
        </w:rPr>
        <w:t xml:space="preserve"> </w:t>
      </w:r>
      <w:ins w:id="436" w:author="Author">
        <w:r w:rsidR="00615D4C">
          <w:rPr>
            <w:rFonts w:cs="Arial"/>
            <w:szCs w:val="20"/>
          </w:rPr>
          <w:t xml:space="preserve">elevation </w:t>
        </w:r>
      </w:ins>
      <w:r w:rsidRPr="00BC2C97">
        <w:rPr>
          <w:rFonts w:cs="Arial"/>
          <w:szCs w:val="20"/>
        </w:rPr>
        <w:t xml:space="preserve">activates mTORC1, which represses autophagy </w:t>
      </w:r>
      <w:r w:rsidR="009B79B6">
        <w:rPr>
          <w:rFonts w:cs="Arial"/>
          <w:szCs w:val="20"/>
        </w:rPr>
        <w:fldChar w:fldCharType="begin"/>
      </w:r>
      <w:r w:rsidR="00245BFE">
        <w:rPr>
          <w:rFonts w:cs="Arial"/>
          <w:szCs w:val="20"/>
        </w:rPr>
        <w:instrText xml:space="preserve"> ADDIN EN.CITE &lt;EndNote&gt;&lt;Cite&gt;&lt;Author&gt;Ma&lt;/Author&gt;&lt;Year&gt;2018&lt;/Year&gt;&lt;RecNum&gt;71&lt;/RecNum&gt;&lt;DisplayText&gt;(22)&lt;/DisplayText&gt;&lt;record&gt;&lt;rec-number&gt;71&lt;/rec-number&gt;&lt;foreign-keys&gt;&lt;key app="EN" db-id="dsdzet5fqp2zwte2szopavrav5225xppt2z0" timestamp="1657696380"&gt;71&lt;/key&gt;&lt;/foreign-keys&gt;&lt;ref-type name="Journal Article"&gt;17&lt;/ref-type&gt;&lt;contributors&gt;&lt;authors&gt;&lt;author&gt;Ma, L. L.&lt;/author&gt;&lt;author&gt;Ma, X.&lt;/author&gt;&lt;author&gt;Kong, F. J.&lt;/author&gt;&lt;author&gt;Guo, J. J. &lt;/author&gt;&lt;author&gt;Shi, H. T. &lt;/author&gt;&lt;author&gt;Zhu, J. B. &lt;/author&gt;&lt;author&gt;Zou, Y. Z.&lt;/author&gt;&lt;author&gt;Ge, J. B. &lt;/author&gt;&lt;/authors&gt;&lt;/contributors&gt;&lt;auth-address&gt;Shanghai Institute of Cardiovascular Diseases, Zhongshan Hospital and Institute of Biomedical Science, Fudan University, Shanghai, China.&amp;#xD;Department of Critical Care Medicine, Zhejiang Provincial People&amp;apos;s Hospital and People&amp;apos;s Hospital of Hangzhou Medical College, Hangzhou, China.&lt;/auth-address&gt;&lt;titles&gt;&lt;title&gt;Mammalian target of rapamycin inhibition attenuates myocardial ischaemia-reperfusion injury in hypertrophic heart&lt;/title&gt;&lt;secondary-title&gt;J Cell Mol Med&lt;/secondary-title&gt;&lt;/titles&gt;&lt;periodical&gt;&lt;full-title&gt;J Cell Mol Med&lt;/full-title&gt;&lt;abbr-1&gt;Journal of cellular and molecular medicine&lt;/abbr-1&gt;&lt;/periodical&gt;&lt;pages&gt;1708-1719&lt;/pages&gt;&lt;volume&gt;22&lt;/volume&gt;&lt;number&gt;3&lt;/number&gt;&lt;dates&gt;&lt;year&gt;2018&lt;/year&gt;&lt;pub-dates&gt;&lt;date&gt;Mar&lt;/date&gt;&lt;/pub-dates&gt;&lt;/dates&gt;&lt;isbn&gt;1582-1838 (Print)&amp;#xD;1582-1838&lt;/isbn&gt;&lt;accession-num&gt;29314656&lt;/accession-num&gt;&lt;urls&gt;&lt;/urls&gt;&lt;electronic-resource-num&gt;10.1111/jcmm.13451&lt;/electronic-resource-num&gt;&lt;remote-database-provider&gt;Nlm&lt;/remote-database-provider&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"_ENREF_22" \o "Ma, 2018 #71"</w:instrText>
      </w:r>
      <w:r w:rsidR="009B79B6">
        <w:fldChar w:fldCharType="separate"/>
      </w:r>
      <w:r w:rsidR="00245BFE">
        <w:rPr>
          <w:rFonts w:cs="Arial"/>
          <w:noProof/>
          <w:szCs w:val="20"/>
        </w:rPr>
        <w:t>22</w:t>
      </w:r>
      <w:r w:rsidR="009B79B6">
        <w:fldChar w:fldCharType="end"/>
      </w:r>
      <w:r w:rsidR="00245BFE">
        <w:rPr>
          <w:rFonts w:cs="Arial"/>
          <w:noProof/>
          <w:szCs w:val="20"/>
        </w:rPr>
        <w:t>)</w:t>
      </w:r>
      <w:r w:rsidR="009B79B6">
        <w:rPr>
          <w:rFonts w:cs="Arial"/>
          <w:szCs w:val="20"/>
        </w:rPr>
        <w:fldChar w:fldCharType="end"/>
      </w:r>
      <w:r w:rsidR="009B79B6" w:rsidRPr="005408FD">
        <w:rPr>
          <w:rFonts w:cs="Arial"/>
          <w:bCs/>
          <w:szCs w:val="20"/>
          <w:rPrChange w:id="437" w:author="Author">
            <w:rPr>
              <w:rFonts w:cs="Arial"/>
              <w:b/>
              <w:bCs/>
              <w:szCs w:val="20"/>
            </w:rPr>
          </w:rPrChange>
        </w:rPr>
        <w:t xml:space="preserve">. </w:t>
      </w:r>
      <w:r w:rsidRPr="00BC2C97">
        <w:rPr>
          <w:rFonts w:cs="Arial"/>
          <w:szCs w:val="20"/>
        </w:rPr>
        <w:t>Total AKT (t</w:t>
      </w:r>
      <w:del w:id="438" w:author="Author">
        <w:r w:rsidRPr="00BC2C97" w:rsidDel="00ED1976">
          <w:rPr>
            <w:rFonts w:cs="Arial"/>
            <w:szCs w:val="20"/>
          </w:rPr>
          <w:delText>-</w:delText>
        </w:r>
      </w:del>
      <w:r w:rsidRPr="00BC2C97">
        <w:rPr>
          <w:rFonts w:cs="Arial"/>
          <w:szCs w:val="20"/>
        </w:rPr>
        <w:t xml:space="preserve">AKT) was uniformly expressed in both WT and </w:t>
      </w:r>
      <w:r>
        <w:rPr>
          <w:rFonts w:cs="Arial"/>
          <w:szCs w:val="20"/>
        </w:rPr>
        <w:t>PLK2-KO</w:t>
      </w:r>
      <w:r w:rsidRPr="00BC2C97">
        <w:rPr>
          <w:rFonts w:cs="Arial"/>
          <w:szCs w:val="20"/>
        </w:rPr>
        <w:t xml:space="preserve"> mice. However,</w:t>
      </w:r>
      <w:ins w:id="439" w:author="Author">
        <w:r w:rsidR="00615D4C">
          <w:rPr>
            <w:rFonts w:cs="Arial"/>
            <w:szCs w:val="20"/>
          </w:rPr>
          <w:t xml:space="preserve"> the</w:t>
        </w:r>
      </w:ins>
      <w:r w:rsidRPr="00BC2C97">
        <w:rPr>
          <w:rFonts w:cs="Arial"/>
          <w:szCs w:val="20"/>
        </w:rPr>
        <w:t xml:space="preserve"> p</w:t>
      </w:r>
      <w:del w:id="440" w:author="Author">
        <w:r w:rsidRPr="00BC2C97" w:rsidDel="00ED1976">
          <w:rPr>
            <w:rFonts w:cs="Arial"/>
            <w:szCs w:val="20"/>
          </w:rPr>
          <w:delText>-</w:delText>
        </w:r>
      </w:del>
      <w:r w:rsidRPr="00BC2C97">
        <w:rPr>
          <w:rFonts w:cs="Arial"/>
          <w:szCs w:val="20"/>
        </w:rPr>
        <w:t>AKT</w:t>
      </w:r>
      <w:r w:rsidRPr="00BC2C97">
        <w:rPr>
          <w:rFonts w:cs="Arial"/>
          <w:szCs w:val="20"/>
          <w:vertAlign w:val="superscript"/>
        </w:rPr>
        <w:t>473</w:t>
      </w:r>
      <w:r w:rsidRPr="00BC2C97">
        <w:rPr>
          <w:rFonts w:cs="Arial"/>
          <w:szCs w:val="20"/>
        </w:rPr>
        <w:t xml:space="preserve"> level was higher in </w:t>
      </w:r>
      <w:del w:id="441" w:author="Author">
        <w:r w:rsidRPr="00BC2C97" w:rsidDel="00615D4C">
          <w:rPr>
            <w:rFonts w:cs="Arial"/>
            <w:szCs w:val="20"/>
          </w:rPr>
          <w:delText xml:space="preserve">the </w:delText>
        </w:r>
      </w:del>
      <w:r w:rsidRPr="00BC2C97">
        <w:rPr>
          <w:rFonts w:cs="Arial"/>
          <w:szCs w:val="20"/>
        </w:rPr>
        <w:t>3-month</w:t>
      </w:r>
      <w:ins w:id="442" w:author="Author">
        <w:r w:rsidR="00615D4C">
          <w:rPr>
            <w:rFonts w:cs="Arial"/>
            <w:szCs w:val="20"/>
          </w:rPr>
          <w:t>-</w:t>
        </w:r>
      </w:ins>
      <w:del w:id="443" w:author="Author">
        <w:r w:rsidRPr="00BC2C97" w:rsidDel="00615D4C">
          <w:rPr>
            <w:rFonts w:cs="Arial"/>
            <w:szCs w:val="20"/>
          </w:rPr>
          <w:delText xml:space="preserve"> </w:delText>
        </w:r>
      </w:del>
      <w:r w:rsidRPr="00BC2C97">
        <w:rPr>
          <w:rFonts w:cs="Arial"/>
          <w:szCs w:val="20"/>
        </w:rPr>
        <w:t xml:space="preserve">old </w:t>
      </w:r>
      <w:r>
        <w:rPr>
          <w:rFonts w:cs="Arial"/>
          <w:szCs w:val="20"/>
        </w:rPr>
        <w:t>PLK2-KO</w:t>
      </w:r>
      <w:r w:rsidRPr="00BC2C97">
        <w:rPr>
          <w:rFonts w:cs="Arial"/>
          <w:szCs w:val="20"/>
        </w:rPr>
        <w:t xml:space="preserve"> mice </w:t>
      </w:r>
      <w:del w:id="444" w:author="Author">
        <w:r w:rsidRPr="00BC2C97" w:rsidDel="00615D4C">
          <w:rPr>
            <w:rFonts w:cs="Arial"/>
            <w:szCs w:val="20"/>
          </w:rPr>
          <w:delText xml:space="preserve">compared to </w:delText>
        </w:r>
      </w:del>
      <w:ins w:id="445" w:author="Author">
        <w:r w:rsidR="00615D4C">
          <w:rPr>
            <w:rFonts w:cs="Arial"/>
            <w:szCs w:val="20"/>
          </w:rPr>
          <w:t xml:space="preserve">than in </w:t>
        </w:r>
      </w:ins>
      <w:r w:rsidRPr="00BC2C97">
        <w:rPr>
          <w:rFonts w:cs="Arial"/>
          <w:szCs w:val="20"/>
        </w:rPr>
        <w:t>3-month</w:t>
      </w:r>
      <w:ins w:id="446" w:author="Author">
        <w:r w:rsidR="00615D4C">
          <w:rPr>
            <w:rFonts w:cs="Arial"/>
            <w:szCs w:val="20"/>
          </w:rPr>
          <w:t>-</w:t>
        </w:r>
      </w:ins>
      <w:del w:id="447" w:author="Author">
        <w:r w:rsidRPr="00BC2C97" w:rsidDel="00615D4C">
          <w:rPr>
            <w:rFonts w:cs="Arial"/>
            <w:szCs w:val="20"/>
          </w:rPr>
          <w:delText xml:space="preserve"> </w:delText>
        </w:r>
      </w:del>
      <w:r w:rsidRPr="00BC2C97">
        <w:rPr>
          <w:rFonts w:cs="Arial"/>
          <w:szCs w:val="20"/>
        </w:rPr>
        <w:t xml:space="preserve">old WT </w:t>
      </w:r>
      <w:ins w:id="448" w:author="Author">
        <w:r w:rsidR="00615D4C">
          <w:rPr>
            <w:rFonts w:cs="Arial"/>
            <w:szCs w:val="20"/>
          </w:rPr>
          <w:t xml:space="preserve">mice </w:t>
        </w:r>
      </w:ins>
      <w:r w:rsidRPr="00BC2C97">
        <w:rPr>
          <w:rFonts w:cs="Arial"/>
          <w:szCs w:val="20"/>
        </w:rPr>
        <w:t>(</w:t>
      </w:r>
      <w:del w:id="449" w:author="Author">
        <w:r w:rsidDel="00A05FFB">
          <w:rPr>
            <w:rFonts w:cs="Arial"/>
            <w:szCs w:val="20"/>
          </w:rPr>
          <w:delText>Fig. 2C</w:delText>
        </w:r>
        <w:r w:rsidRPr="00BC2C97" w:rsidDel="00A05FFB">
          <w:rPr>
            <w:rFonts w:cs="Arial"/>
            <w:szCs w:val="20"/>
          </w:rPr>
          <w:delText xml:space="preserve"> </w:delText>
        </w:r>
      </w:del>
      <w:r w:rsidRPr="00BC2C97">
        <w:rPr>
          <w:rFonts w:cs="Arial"/>
          <w:szCs w:val="20"/>
        </w:rPr>
        <w:t>p=</w:t>
      </w:r>
      <w:del w:id="450" w:author="Author">
        <w:r w:rsidRPr="00BC2C97" w:rsidDel="005E0D90">
          <w:rPr>
            <w:rFonts w:cs="Arial"/>
            <w:szCs w:val="20"/>
          </w:rPr>
          <w:delText xml:space="preserve"> </w:delText>
        </w:r>
      </w:del>
      <w:r w:rsidRPr="00BC2C97">
        <w:rPr>
          <w:rFonts w:cs="Arial"/>
          <w:szCs w:val="20"/>
        </w:rPr>
        <w:t>0.004</w:t>
      </w:r>
      <w:ins w:id="451" w:author="Author">
        <w:r w:rsidR="00A05FFB">
          <w:rPr>
            <w:rFonts w:cs="Arial"/>
            <w:szCs w:val="20"/>
          </w:rPr>
          <w:t>; Fig. 2C</w:t>
        </w:r>
      </w:ins>
      <w:r w:rsidRPr="00BC2C97">
        <w:rPr>
          <w:rFonts w:cs="Arial"/>
          <w:szCs w:val="20"/>
        </w:rPr>
        <w:t xml:space="preserve">). With aging, the activity of the AKT pathway </w:t>
      </w:r>
      <w:ins w:id="452" w:author="Author">
        <w:r w:rsidR="00615D4C">
          <w:rPr>
            <w:rFonts w:cs="Arial"/>
            <w:szCs w:val="20"/>
          </w:rPr>
          <w:t xml:space="preserve">was </w:t>
        </w:r>
      </w:ins>
      <w:r w:rsidRPr="00BC2C97">
        <w:rPr>
          <w:rFonts w:cs="Arial"/>
          <w:szCs w:val="20"/>
        </w:rPr>
        <w:t xml:space="preserve">markedly increased in the WT mice (p&lt;0.001) and also tended to increase in the </w:t>
      </w:r>
      <w:r>
        <w:rPr>
          <w:rFonts w:cs="Arial"/>
          <w:szCs w:val="20"/>
        </w:rPr>
        <w:t>PLK2-KO</w:t>
      </w:r>
      <w:r w:rsidRPr="00BC2C97">
        <w:rPr>
          <w:rFonts w:cs="Arial"/>
          <w:szCs w:val="20"/>
        </w:rPr>
        <w:t xml:space="preserve"> mice, although this trend did not reach significance </w:t>
      </w:r>
      <w:r w:rsidRPr="006944A8">
        <w:rPr>
          <w:rFonts w:cs="Arial"/>
          <w:szCs w:val="20"/>
        </w:rPr>
        <w:t>(Fig</w:t>
      </w:r>
      <w:r>
        <w:rPr>
          <w:rFonts w:cs="Arial"/>
          <w:szCs w:val="20"/>
        </w:rPr>
        <w:t>.</w:t>
      </w:r>
      <w:r w:rsidRPr="006944A8">
        <w:rPr>
          <w:rFonts w:cs="Arial"/>
          <w:szCs w:val="20"/>
        </w:rPr>
        <w:t xml:space="preserve"> 2C). </w:t>
      </w:r>
      <w:r w:rsidR="00682D07" w:rsidRPr="006944A8">
        <w:rPr>
          <w:rFonts w:cs="Arial"/>
          <w:szCs w:val="20"/>
        </w:rPr>
        <w:t>N</w:t>
      </w:r>
      <w:r w:rsidR="00682D07" w:rsidRPr="00BC2C97">
        <w:rPr>
          <w:rFonts w:cs="Arial"/>
          <w:szCs w:val="20"/>
        </w:rPr>
        <w:t>otably</w:t>
      </w:r>
      <w:r w:rsidRPr="00BC2C97">
        <w:rPr>
          <w:rFonts w:cs="Arial"/>
          <w:szCs w:val="20"/>
        </w:rPr>
        <w:t>, the already elevated level of p</w:t>
      </w:r>
      <w:ins w:id="453" w:author="Author">
        <w:r w:rsidR="00ED1976">
          <w:rPr>
            <w:rFonts w:cs="Arial"/>
            <w:szCs w:val="20"/>
          </w:rPr>
          <w:t>AKT</w:t>
        </w:r>
      </w:ins>
      <w:del w:id="454" w:author="Author">
        <w:r w:rsidRPr="00BC2C97" w:rsidDel="00ED1976">
          <w:rPr>
            <w:rFonts w:cs="Arial"/>
            <w:szCs w:val="20"/>
          </w:rPr>
          <w:delText>-AKT</w:delText>
        </w:r>
      </w:del>
      <w:r w:rsidRPr="00BC2C97">
        <w:rPr>
          <w:rFonts w:cs="Arial"/>
          <w:szCs w:val="20"/>
        </w:rPr>
        <w:t xml:space="preserve"> in the </w:t>
      </w:r>
      <w:r>
        <w:rPr>
          <w:rFonts w:cs="Arial"/>
          <w:szCs w:val="20"/>
        </w:rPr>
        <w:t>PLK2-KO</w:t>
      </w:r>
      <w:r w:rsidRPr="00BC2C97">
        <w:rPr>
          <w:rFonts w:cs="Arial"/>
          <w:szCs w:val="20"/>
        </w:rPr>
        <w:t xml:space="preserve"> mice increased to a lesser extent </w:t>
      </w:r>
      <w:del w:id="455" w:author="Author">
        <w:r w:rsidRPr="00BC2C97" w:rsidDel="00522552">
          <w:rPr>
            <w:rFonts w:cs="Arial"/>
            <w:szCs w:val="20"/>
          </w:rPr>
          <w:delText xml:space="preserve">relative </w:delText>
        </w:r>
      </w:del>
      <w:ins w:id="456" w:author="Author">
        <w:r w:rsidR="00522552">
          <w:rPr>
            <w:rFonts w:cs="Arial"/>
            <w:szCs w:val="20"/>
          </w:rPr>
          <w:t>than in</w:t>
        </w:r>
        <w:r w:rsidR="00522552" w:rsidRPr="00BC2C97">
          <w:rPr>
            <w:rFonts w:cs="Arial"/>
            <w:szCs w:val="20"/>
          </w:rPr>
          <w:t xml:space="preserve"> </w:t>
        </w:r>
      </w:ins>
      <w:del w:id="457" w:author="Author">
        <w:r w:rsidRPr="00BC2C97" w:rsidDel="00522552">
          <w:rPr>
            <w:rFonts w:cs="Arial"/>
            <w:szCs w:val="20"/>
          </w:rPr>
          <w:delText xml:space="preserve">to </w:delText>
        </w:r>
      </w:del>
      <w:r w:rsidRPr="00BC2C97">
        <w:rPr>
          <w:rFonts w:cs="Arial"/>
          <w:szCs w:val="20"/>
        </w:rPr>
        <w:t xml:space="preserve">the WT, as emphasized by </w:t>
      </w:r>
      <w:ins w:id="458" w:author="Author">
        <w:r w:rsidR="00615D4C">
          <w:rPr>
            <w:rFonts w:cs="Arial"/>
            <w:szCs w:val="20"/>
          </w:rPr>
          <w:t xml:space="preserve">the </w:t>
        </w:r>
      </w:ins>
      <w:r w:rsidRPr="00BC2C97">
        <w:rPr>
          <w:rFonts w:cs="Arial"/>
          <w:szCs w:val="20"/>
        </w:rPr>
        <w:t>normalized value</w:t>
      </w:r>
      <w:del w:id="459" w:author="Author">
        <w:r w:rsidR="00C3516D" w:rsidDel="00615D4C">
          <w:rPr>
            <w:rFonts w:cs="Arial"/>
            <w:szCs w:val="20"/>
          </w:rPr>
          <w:delText>d</w:delText>
        </w:r>
      </w:del>
      <w:r w:rsidRPr="00BC2C97">
        <w:rPr>
          <w:rFonts w:cs="Arial"/>
          <w:szCs w:val="20"/>
        </w:rPr>
        <w:t xml:space="preserve"> of the aged</w:t>
      </w:r>
      <w:ins w:id="460" w:author="Author">
        <w:r w:rsidR="005E29D5">
          <w:rPr>
            <w:rFonts w:cs="Arial"/>
            <w:szCs w:val="20"/>
          </w:rPr>
          <w:t xml:space="preserve"> </w:t>
        </w:r>
      </w:ins>
      <w:del w:id="461" w:author="Author">
        <w:r w:rsidRPr="00BC2C97" w:rsidDel="005E29D5">
          <w:rPr>
            <w:rFonts w:cs="Arial"/>
            <w:szCs w:val="20"/>
          </w:rPr>
          <w:delText>-</w:delText>
        </w:r>
      </w:del>
      <w:r w:rsidRPr="00BC2C97">
        <w:rPr>
          <w:rFonts w:cs="Arial"/>
          <w:szCs w:val="20"/>
        </w:rPr>
        <w:t>mice relative to the corresponding 3-month</w:t>
      </w:r>
      <w:ins w:id="462" w:author="Author">
        <w:r w:rsidR="00615D4C">
          <w:rPr>
            <w:rFonts w:cs="Arial"/>
            <w:szCs w:val="20"/>
          </w:rPr>
          <w:t>-</w:t>
        </w:r>
      </w:ins>
      <w:del w:id="463" w:author="Author">
        <w:r w:rsidRPr="00BC2C97" w:rsidDel="00615D4C">
          <w:rPr>
            <w:rFonts w:cs="Arial"/>
            <w:szCs w:val="20"/>
          </w:rPr>
          <w:delText xml:space="preserve"> </w:delText>
        </w:r>
      </w:del>
      <w:r w:rsidRPr="00BC2C97">
        <w:rPr>
          <w:rFonts w:cs="Arial"/>
          <w:szCs w:val="20"/>
        </w:rPr>
        <w:t>old mice (</w:t>
      </w:r>
      <w:del w:id="464" w:author="Author">
        <w:r w:rsidRPr="00BC2C97" w:rsidDel="00522552">
          <w:rPr>
            <w:rFonts w:cs="Arial"/>
            <w:szCs w:val="20"/>
          </w:rPr>
          <w:delText>inset</w:delText>
        </w:r>
        <w:r w:rsidRPr="00BC2C97" w:rsidDel="00A05FFB">
          <w:rPr>
            <w:rFonts w:cs="Arial"/>
            <w:szCs w:val="20"/>
          </w:rPr>
          <w:delText>,</w:delText>
        </w:r>
        <w:r w:rsidRPr="00BC2C97" w:rsidDel="00522552">
          <w:rPr>
            <w:rFonts w:cs="Arial"/>
            <w:szCs w:val="20"/>
          </w:rPr>
          <w:delText xml:space="preserve"> </w:delText>
        </w:r>
      </w:del>
      <w:r w:rsidRPr="00BC2C97">
        <w:rPr>
          <w:rFonts w:cs="Arial"/>
          <w:szCs w:val="20"/>
        </w:rPr>
        <w:t xml:space="preserve">WT </w:t>
      </w:r>
      <w:ins w:id="465" w:author="Author">
        <w:r w:rsidR="009358F4">
          <w:rPr>
            <w:rFonts w:cs="Arial"/>
            <w:szCs w:val="20"/>
          </w:rPr>
          <w:t>versus</w:t>
        </w:r>
        <w:r w:rsidR="007B0A0B" w:rsidRPr="007B0A0B">
          <w:rPr>
            <w:rFonts w:cs="Arial"/>
            <w:szCs w:val="20"/>
          </w:rPr>
          <w:t xml:space="preserve"> </w:t>
        </w:r>
        <w:r w:rsidR="00A05FFB">
          <w:rPr>
            <w:rFonts w:cs="Arial"/>
            <w:szCs w:val="20"/>
          </w:rPr>
          <w:t>PLK2-KO,</w:t>
        </w:r>
        <w:r w:rsidR="00A05FFB" w:rsidRPr="00BC2C97">
          <w:rPr>
            <w:rFonts w:cs="Arial"/>
            <w:szCs w:val="20"/>
          </w:rPr>
          <w:t xml:space="preserve"> </w:t>
        </w:r>
      </w:ins>
      <w:r w:rsidRPr="00BC2C97">
        <w:rPr>
          <w:rFonts w:cs="Arial"/>
          <w:szCs w:val="20"/>
        </w:rPr>
        <w:t>7.2±1.0</w:t>
      </w:r>
      <w:ins w:id="466" w:author="Author">
        <w:r w:rsidR="005E29D5">
          <w:rPr>
            <w:rFonts w:cs="Arial"/>
            <w:szCs w:val="20"/>
          </w:rPr>
          <w:t>-</w:t>
        </w:r>
      </w:ins>
      <w:del w:id="467" w:author="Author">
        <w:r w:rsidRPr="00BC2C97" w:rsidDel="005E29D5">
          <w:rPr>
            <w:rFonts w:cs="Arial"/>
            <w:szCs w:val="20"/>
          </w:rPr>
          <w:delText xml:space="preserve"> </w:delText>
        </w:r>
      </w:del>
      <w:r w:rsidRPr="00BC2C97">
        <w:rPr>
          <w:rFonts w:cs="Arial"/>
          <w:szCs w:val="20"/>
        </w:rPr>
        <w:t>fold</w:t>
      </w:r>
      <w:del w:id="468" w:author="Author">
        <w:r w:rsidRPr="00BC2C97" w:rsidDel="005E29D5">
          <w:rPr>
            <w:rFonts w:cs="Arial"/>
            <w:szCs w:val="20"/>
          </w:rPr>
          <w:delText>s</w:delText>
        </w:r>
      </w:del>
      <w:r w:rsidRPr="00BC2C97">
        <w:rPr>
          <w:rFonts w:cs="Arial"/>
          <w:szCs w:val="20"/>
        </w:rPr>
        <w:t xml:space="preserve"> </w:t>
      </w:r>
      <w:del w:id="469" w:author="Author">
        <w:r w:rsidRPr="00BC2C97" w:rsidDel="007B0A0B">
          <w:rPr>
            <w:rFonts w:cs="Arial"/>
            <w:szCs w:val="20"/>
          </w:rPr>
          <w:delText xml:space="preserve">vs </w:delText>
        </w:r>
      </w:del>
      <w:ins w:id="470" w:author="Author">
        <w:r w:rsidR="009358F4">
          <w:rPr>
            <w:rFonts w:cs="Arial"/>
            <w:szCs w:val="20"/>
          </w:rPr>
          <w:t>versus</w:t>
        </w:r>
        <w:r w:rsidR="007B0A0B" w:rsidRPr="007B0A0B">
          <w:rPr>
            <w:rFonts w:cs="Arial"/>
            <w:szCs w:val="20"/>
          </w:rPr>
          <w:t xml:space="preserve"> </w:t>
        </w:r>
      </w:ins>
      <w:del w:id="471" w:author="Author">
        <w:r w:rsidDel="00A05FFB">
          <w:rPr>
            <w:rFonts w:cs="Arial"/>
            <w:szCs w:val="20"/>
          </w:rPr>
          <w:lastRenderedPageBreak/>
          <w:delText>PLK2-KO</w:delText>
        </w:r>
        <w:r w:rsidRPr="00BC2C97" w:rsidDel="00A05FFB">
          <w:rPr>
            <w:rFonts w:cs="Arial"/>
            <w:szCs w:val="20"/>
          </w:rPr>
          <w:delText xml:space="preserve"> </w:delText>
        </w:r>
      </w:del>
      <w:r w:rsidRPr="00BC2C97">
        <w:rPr>
          <w:rFonts w:cs="Arial"/>
          <w:szCs w:val="20"/>
        </w:rPr>
        <w:t>3.0±0.4</w:t>
      </w:r>
      <w:ins w:id="472" w:author="Author">
        <w:r w:rsidR="00615D4C">
          <w:rPr>
            <w:rFonts w:cs="Arial"/>
            <w:szCs w:val="20"/>
          </w:rPr>
          <w:t>-</w:t>
        </w:r>
      </w:ins>
      <w:del w:id="473" w:author="Author">
        <w:r w:rsidRPr="00BC2C97" w:rsidDel="00615D4C">
          <w:rPr>
            <w:rFonts w:cs="Arial"/>
            <w:szCs w:val="20"/>
          </w:rPr>
          <w:delText xml:space="preserve"> </w:delText>
        </w:r>
      </w:del>
      <w:r w:rsidRPr="00BC2C97">
        <w:rPr>
          <w:rFonts w:cs="Arial"/>
          <w:szCs w:val="20"/>
        </w:rPr>
        <w:t>fold</w:t>
      </w:r>
      <w:del w:id="474" w:author="Author">
        <w:r w:rsidRPr="00BC2C97" w:rsidDel="00615D4C">
          <w:rPr>
            <w:rFonts w:cs="Arial"/>
            <w:szCs w:val="20"/>
          </w:rPr>
          <w:delText>s</w:delText>
        </w:r>
      </w:del>
      <w:r w:rsidRPr="00BC2C97">
        <w:rPr>
          <w:rFonts w:cs="Arial"/>
          <w:szCs w:val="20"/>
        </w:rPr>
        <w:t xml:space="preserve">, </w:t>
      </w:r>
      <w:ins w:id="475" w:author="Author">
        <w:r w:rsidR="00A05FFB">
          <w:rPr>
            <w:rFonts w:cs="Arial"/>
            <w:szCs w:val="20"/>
          </w:rPr>
          <w:t xml:space="preserve">respectively; </w:t>
        </w:r>
      </w:ins>
      <w:r w:rsidRPr="00BC2C97">
        <w:rPr>
          <w:rFonts w:cs="Arial"/>
          <w:szCs w:val="20"/>
        </w:rPr>
        <w:t>p=0.009</w:t>
      </w:r>
      <w:ins w:id="476" w:author="Author">
        <w:r w:rsidR="00522552">
          <w:rPr>
            <w:rFonts w:cs="Arial"/>
            <w:szCs w:val="20"/>
          </w:rPr>
          <w:t xml:space="preserve">; Fig. 2C, </w:t>
        </w:r>
        <w:r w:rsidR="00522552" w:rsidRPr="00522552">
          <w:rPr>
            <w:rFonts w:cs="Arial"/>
            <w:szCs w:val="20"/>
          </w:rPr>
          <w:t>inset</w:t>
        </w:r>
      </w:ins>
      <w:r w:rsidRPr="00BC2C97">
        <w:rPr>
          <w:rFonts w:cs="Arial"/>
          <w:szCs w:val="20"/>
        </w:rPr>
        <w:t xml:space="preserve">). Thus, it is possible that </w:t>
      </w:r>
      <w:del w:id="477" w:author="Author">
        <w:r w:rsidRPr="00BC2C97" w:rsidDel="00615D4C">
          <w:rPr>
            <w:rFonts w:cs="Arial"/>
            <w:szCs w:val="20"/>
          </w:rPr>
          <w:delText xml:space="preserve">a </w:delText>
        </w:r>
      </w:del>
      <w:ins w:id="478" w:author="Author">
        <w:r w:rsidR="00615D4C">
          <w:rPr>
            <w:rFonts w:cs="Arial"/>
            <w:szCs w:val="20"/>
          </w:rPr>
          <w:t>the</w:t>
        </w:r>
        <w:r w:rsidR="00615D4C" w:rsidRPr="00BC2C97">
          <w:rPr>
            <w:rFonts w:cs="Arial"/>
            <w:szCs w:val="20"/>
          </w:rPr>
          <w:t xml:space="preserve"> </w:t>
        </w:r>
      </w:ins>
      <w:r w:rsidR="00682D07" w:rsidRPr="00BC2C97">
        <w:rPr>
          <w:rFonts w:cs="Arial"/>
          <w:szCs w:val="20"/>
        </w:rPr>
        <w:t>baseline</w:t>
      </w:r>
      <w:r w:rsidRPr="00BC2C97">
        <w:rPr>
          <w:rFonts w:cs="Arial"/>
          <w:szCs w:val="20"/>
        </w:rPr>
        <w:t xml:space="preserve"> activation of A</w:t>
      </w:r>
      <w:r>
        <w:rPr>
          <w:rFonts w:cs="Arial"/>
          <w:szCs w:val="20"/>
        </w:rPr>
        <w:t>KT</w:t>
      </w:r>
      <w:r w:rsidRPr="00BC2C97">
        <w:rPr>
          <w:rFonts w:cs="Arial"/>
          <w:szCs w:val="20"/>
        </w:rPr>
        <w:t xml:space="preserve"> signaling in </w:t>
      </w:r>
      <w:del w:id="479" w:author="Author">
        <w:r w:rsidRPr="00BC2C97" w:rsidDel="00522552">
          <w:rPr>
            <w:rFonts w:cs="Arial"/>
            <w:szCs w:val="20"/>
          </w:rPr>
          <w:delText xml:space="preserve">the </w:delText>
        </w:r>
      </w:del>
      <w:r w:rsidRPr="00BC2C97">
        <w:rPr>
          <w:rFonts w:cs="Arial"/>
          <w:szCs w:val="20"/>
        </w:rPr>
        <w:t xml:space="preserve">young </w:t>
      </w:r>
      <w:r>
        <w:rPr>
          <w:rFonts w:cs="Arial"/>
          <w:szCs w:val="20"/>
        </w:rPr>
        <w:t>PLK2-KO</w:t>
      </w:r>
      <w:r w:rsidRPr="00BC2C97">
        <w:rPr>
          <w:rFonts w:cs="Arial"/>
          <w:szCs w:val="20"/>
        </w:rPr>
        <w:t xml:space="preserve"> mice is compensating for the abnormal accumulation of autophagosomes in </w:t>
      </w:r>
      <w:del w:id="480" w:author="Author">
        <w:r w:rsidRPr="00BC2C97" w:rsidDel="00615D4C">
          <w:rPr>
            <w:rFonts w:cs="Arial"/>
            <w:szCs w:val="20"/>
          </w:rPr>
          <w:delText xml:space="preserve">order </w:delText>
        </w:r>
      </w:del>
      <w:ins w:id="481" w:author="Author">
        <w:r w:rsidR="00615D4C">
          <w:rPr>
            <w:rFonts w:cs="Arial"/>
            <w:szCs w:val="20"/>
          </w:rPr>
          <w:t>an attempt</w:t>
        </w:r>
        <w:r w:rsidR="00615D4C" w:rsidRPr="00BC2C97">
          <w:rPr>
            <w:rFonts w:cs="Arial"/>
            <w:szCs w:val="20"/>
          </w:rPr>
          <w:t xml:space="preserve"> </w:t>
        </w:r>
      </w:ins>
      <w:r w:rsidRPr="00BC2C97">
        <w:rPr>
          <w:rFonts w:cs="Arial"/>
          <w:szCs w:val="20"/>
        </w:rPr>
        <w:t>to maintain normal cardiac function.</w:t>
      </w:r>
      <w:r w:rsidR="00DF641D">
        <w:rPr>
          <w:rFonts w:cs="Arial"/>
          <w:szCs w:val="20"/>
        </w:rPr>
        <w:t xml:space="preserve"> </w:t>
      </w:r>
      <w:r>
        <w:rPr>
          <w:rFonts w:cs="Arial"/>
          <w:szCs w:val="20"/>
        </w:rPr>
        <w:t>Based on these results</w:t>
      </w:r>
      <w:r w:rsidR="00B34C2E" w:rsidRPr="00BC2C97">
        <w:rPr>
          <w:rFonts w:cs="Arial"/>
          <w:szCs w:val="20"/>
        </w:rPr>
        <w:t>, we suggest that the deletion of Plekhm2 promote</w:t>
      </w:r>
      <w:ins w:id="482" w:author="Author">
        <w:r w:rsidR="005E0D90">
          <w:rPr>
            <w:rFonts w:cs="Arial"/>
            <w:szCs w:val="20"/>
          </w:rPr>
          <w:t>s</w:t>
        </w:r>
        <w:r w:rsidR="00615D4C">
          <w:rPr>
            <w:rFonts w:cs="Arial"/>
            <w:szCs w:val="20"/>
          </w:rPr>
          <w:t xml:space="preserve"> an</w:t>
        </w:r>
      </w:ins>
      <w:r w:rsidR="00B34C2E" w:rsidRPr="00BC2C97">
        <w:rPr>
          <w:rFonts w:cs="Arial"/>
          <w:szCs w:val="20"/>
        </w:rPr>
        <w:t xml:space="preserve"> unbalanced autophagy during aging with consequent retardation of cardiac growth.</w:t>
      </w:r>
    </w:p>
    <w:p w14:paraId="3E663431" w14:textId="77777777" w:rsidR="00A97A25" w:rsidRDefault="00A97A25" w:rsidP="00BD75E1">
      <w:pPr>
        <w:bidi w:val="0"/>
        <w:spacing w:after="0"/>
        <w:contextualSpacing/>
        <w:rPr>
          <w:rFonts w:cs="Arial"/>
          <w:szCs w:val="20"/>
        </w:rPr>
      </w:pPr>
    </w:p>
    <w:p w14:paraId="71ED0800" w14:textId="77777777" w:rsidR="000C4BB4" w:rsidRPr="000C4BB4" w:rsidDel="00FE3FC6" w:rsidRDefault="00043884" w:rsidP="00BD75E1">
      <w:pPr>
        <w:bidi w:val="0"/>
        <w:spacing w:after="0"/>
        <w:contextualSpacing/>
        <w:rPr>
          <w:rFonts w:cs="Arial"/>
          <w:szCs w:val="20"/>
        </w:rPr>
      </w:pPr>
      <w:r w:rsidRPr="00043884" w:rsidDel="00FE3FC6">
        <w:rPr>
          <w:rFonts w:cs="Arial"/>
          <w:b/>
          <w:bCs/>
          <w:szCs w:val="20"/>
        </w:rPr>
        <w:t>Table 1</w:t>
      </w:r>
      <w:r w:rsidDel="00FE3FC6">
        <w:rPr>
          <w:rFonts w:cs="Arial"/>
          <w:szCs w:val="20"/>
        </w:rPr>
        <w:t xml:space="preserve"> </w:t>
      </w:r>
      <w:r w:rsidRPr="00043884" w:rsidDel="00FE3FC6">
        <w:rPr>
          <w:rFonts w:cs="Arial"/>
          <w:szCs w:val="20"/>
        </w:rPr>
        <w:t>Basic characterization of PLK2</w:t>
      </w:r>
      <w:r w:rsidR="00D1290E" w:rsidDel="00FE3FC6">
        <w:rPr>
          <w:rFonts w:cs="Arial"/>
          <w:szCs w:val="20"/>
        </w:rPr>
        <w:t>-</w:t>
      </w:r>
      <w:r w:rsidRPr="00043884" w:rsidDel="00FE3FC6">
        <w:rPr>
          <w:rFonts w:cs="Arial"/>
          <w:szCs w:val="20"/>
        </w:rPr>
        <w:t>KO</w:t>
      </w:r>
      <w:r w:rsidR="009B79B6" w:rsidRPr="005408FD">
        <w:rPr>
          <w:rFonts w:cs="Arial"/>
          <w:szCs w:val="20"/>
          <w:rPrChange w:id="483" w:author="Author">
            <w:rPr>
              <w:rFonts w:cs="Arial"/>
              <w:szCs w:val="20"/>
              <w:vertAlign w:val="superscript"/>
            </w:rPr>
          </w:rPrChange>
        </w:rPr>
        <w:t xml:space="preserve"> </w:t>
      </w:r>
      <w:r w:rsidR="00C378B4" w:rsidDel="00FE3FC6">
        <w:rPr>
          <w:rFonts w:cs="Arial"/>
          <w:szCs w:val="20"/>
        </w:rPr>
        <w:t xml:space="preserve">female </w:t>
      </w:r>
      <w:r w:rsidRPr="00043884" w:rsidDel="00FE3FC6">
        <w:rPr>
          <w:rFonts w:cs="Arial"/>
          <w:szCs w:val="20"/>
        </w:rPr>
        <w:t>mice</w:t>
      </w:r>
      <w:bookmarkStart w:id="484" w:name="_Hlk124162635"/>
    </w:p>
    <w:tbl>
      <w:tblPr>
        <w:tblStyle w:val="TableGridLight1"/>
        <w:bidiVisual/>
        <w:tblW w:w="8644" w:type="dxa"/>
        <w:jc w:val="center"/>
        <w:tblBorders>
          <w:top w:val="single" w:sz="4" w:space="0" w:color="auto"/>
          <w:left w:val="none" w:sz="0" w:space="0" w:color="auto"/>
          <w:bottom w:val="single" w:sz="12" w:space="0" w:color="auto"/>
          <w:right w:val="none" w:sz="0" w:space="0" w:color="auto"/>
          <w:insideH w:val="single" w:sz="12" w:space="0" w:color="auto"/>
          <w:insideV w:val="none" w:sz="0" w:space="0" w:color="auto"/>
        </w:tblBorders>
        <w:tblLayout w:type="fixed"/>
        <w:tblCellMar>
          <w:right w:w="85" w:type="dxa"/>
        </w:tblCellMar>
        <w:tblLook w:val="04A0" w:firstRow="1" w:lastRow="0" w:firstColumn="1" w:lastColumn="0" w:noHBand="0" w:noVBand="1"/>
      </w:tblPr>
      <w:tblGrid>
        <w:gridCol w:w="1841"/>
        <w:gridCol w:w="1559"/>
        <w:gridCol w:w="1984"/>
        <w:gridCol w:w="1421"/>
        <w:gridCol w:w="1839"/>
      </w:tblGrid>
      <w:tr w:rsidR="00B26F55" w:rsidRPr="006134E3" w:rsidDel="00FE3FC6" w14:paraId="36BED86F" w14:textId="77777777" w:rsidTr="006B66FF">
        <w:trPr>
          <w:cantSplit/>
          <w:trHeight w:hRule="exact" w:val="283"/>
          <w:jc w:val="center"/>
        </w:trPr>
        <w:tc>
          <w:tcPr>
            <w:tcW w:w="3400" w:type="dxa"/>
            <w:gridSpan w:val="2"/>
            <w:tcBorders>
              <w:top w:val="single" w:sz="12" w:space="0" w:color="auto"/>
              <w:bottom w:val="single" w:sz="4" w:space="0" w:color="auto"/>
            </w:tcBorders>
            <w:vAlign w:val="center"/>
          </w:tcPr>
          <w:bookmarkEnd w:id="484"/>
          <w:p w14:paraId="2D58DDCA" w14:textId="77777777" w:rsidR="00B26F55" w:rsidRPr="006134E3" w:rsidDel="00FE3FC6" w:rsidRDefault="00B26F55" w:rsidP="00BD75E1">
            <w:pPr>
              <w:bidi w:val="0"/>
              <w:contextualSpacing/>
              <w:jc w:val="center"/>
              <w:rPr>
                <w:rFonts w:cs="Arial"/>
                <w:b/>
                <w:bCs/>
                <w:szCs w:val="20"/>
              </w:rPr>
            </w:pPr>
            <w:r w:rsidRPr="006134E3" w:rsidDel="00FE3FC6">
              <w:rPr>
                <w:rFonts w:cs="Arial"/>
                <w:b/>
                <w:bCs/>
                <w:szCs w:val="20"/>
              </w:rPr>
              <w:t>12</w:t>
            </w:r>
            <w:ins w:id="485" w:author="Author">
              <w:r w:rsidR="006F7B8B" w:rsidRPr="006134E3" w:rsidDel="00FE3FC6">
                <w:rPr>
                  <w:rFonts w:cs="Arial"/>
                  <w:b/>
                  <w:bCs/>
                  <w:szCs w:val="20"/>
                </w:rPr>
                <w:t xml:space="preserve"> mont</w:t>
              </w:r>
              <w:r w:rsidR="006F7B8B">
                <w:rPr>
                  <w:rFonts w:cs="Arial"/>
                  <w:b/>
                  <w:bCs/>
                  <w:szCs w:val="20"/>
                </w:rPr>
                <w:t>hs</w:t>
              </w:r>
              <w:r w:rsidR="006F7B8B" w:rsidRPr="006134E3" w:rsidDel="006F7B8B">
                <w:rPr>
                  <w:rFonts w:cs="Arial"/>
                  <w:b/>
                  <w:bCs/>
                  <w:szCs w:val="20"/>
                </w:rPr>
                <w:t xml:space="preserve"> </w:t>
              </w:r>
            </w:ins>
            <w:del w:id="486" w:author="Author">
              <w:r w:rsidRPr="006134E3" w:rsidDel="006F7B8B">
                <w:rPr>
                  <w:rFonts w:cs="Arial"/>
                  <w:b/>
                  <w:bCs/>
                  <w:szCs w:val="20"/>
                </w:rPr>
                <w:delText xml:space="preserve">-month </w:delText>
              </w:r>
            </w:del>
            <w:r w:rsidRPr="006134E3" w:rsidDel="00FE3FC6">
              <w:rPr>
                <w:rFonts w:cs="Arial"/>
                <w:b/>
                <w:bCs/>
                <w:szCs w:val="20"/>
              </w:rPr>
              <w:t>old</w:t>
            </w:r>
          </w:p>
        </w:tc>
        <w:tc>
          <w:tcPr>
            <w:tcW w:w="3405" w:type="dxa"/>
            <w:gridSpan w:val="2"/>
            <w:tcBorders>
              <w:top w:val="single" w:sz="12" w:space="0" w:color="auto"/>
              <w:bottom w:val="single" w:sz="4" w:space="0" w:color="auto"/>
            </w:tcBorders>
            <w:vAlign w:val="center"/>
          </w:tcPr>
          <w:p w14:paraId="4541568A" w14:textId="77777777" w:rsidR="00B26F55" w:rsidRPr="006134E3" w:rsidDel="00FE3FC6" w:rsidRDefault="00B26F55" w:rsidP="00BD75E1">
            <w:pPr>
              <w:bidi w:val="0"/>
              <w:contextualSpacing/>
              <w:jc w:val="center"/>
              <w:rPr>
                <w:rFonts w:cs="Arial"/>
                <w:b/>
                <w:bCs/>
                <w:szCs w:val="20"/>
              </w:rPr>
            </w:pPr>
            <w:r w:rsidRPr="006134E3" w:rsidDel="00FE3FC6">
              <w:rPr>
                <w:rFonts w:cs="Arial"/>
                <w:b/>
                <w:bCs/>
                <w:szCs w:val="20"/>
              </w:rPr>
              <w:t>3</w:t>
            </w:r>
            <w:del w:id="487" w:author="Author">
              <w:r w:rsidRPr="006134E3" w:rsidDel="006F7B8B">
                <w:rPr>
                  <w:rFonts w:cs="Arial"/>
                  <w:b/>
                  <w:bCs/>
                  <w:szCs w:val="20"/>
                </w:rPr>
                <w:delText>-</w:delText>
              </w:r>
            </w:del>
            <w:ins w:id="488" w:author="Author">
              <w:r w:rsidR="006F7B8B">
                <w:rPr>
                  <w:rFonts w:cs="Arial"/>
                  <w:b/>
                  <w:bCs/>
                  <w:szCs w:val="20"/>
                </w:rPr>
                <w:t xml:space="preserve"> </w:t>
              </w:r>
            </w:ins>
            <w:del w:id="489" w:author="Author">
              <w:r w:rsidRPr="006134E3" w:rsidDel="006F7B8B">
                <w:rPr>
                  <w:rFonts w:cs="Arial"/>
                  <w:b/>
                  <w:bCs/>
                  <w:szCs w:val="20"/>
                </w:rPr>
                <w:delText xml:space="preserve">month </w:delText>
              </w:r>
            </w:del>
            <w:ins w:id="490" w:author="Author">
              <w:r w:rsidR="006F7B8B" w:rsidRPr="006134E3" w:rsidDel="00FE3FC6">
                <w:rPr>
                  <w:rFonts w:cs="Arial"/>
                  <w:b/>
                  <w:bCs/>
                  <w:szCs w:val="20"/>
                </w:rPr>
                <w:t>mont</w:t>
              </w:r>
              <w:r w:rsidR="006F7B8B">
                <w:rPr>
                  <w:rFonts w:cs="Arial"/>
                  <w:b/>
                  <w:bCs/>
                  <w:szCs w:val="20"/>
                </w:rPr>
                <w:t>hs</w:t>
              </w:r>
              <w:r w:rsidR="006F7B8B" w:rsidRPr="006134E3" w:rsidDel="00FE3FC6">
                <w:rPr>
                  <w:rFonts w:cs="Arial"/>
                  <w:b/>
                  <w:bCs/>
                  <w:szCs w:val="20"/>
                </w:rPr>
                <w:t xml:space="preserve"> </w:t>
              </w:r>
            </w:ins>
            <w:r w:rsidRPr="006134E3" w:rsidDel="00FE3FC6">
              <w:rPr>
                <w:rFonts w:cs="Arial"/>
                <w:b/>
                <w:bCs/>
                <w:szCs w:val="20"/>
              </w:rPr>
              <w:t>old</w:t>
            </w:r>
          </w:p>
        </w:tc>
        <w:tc>
          <w:tcPr>
            <w:tcW w:w="1839" w:type="dxa"/>
            <w:vMerge w:val="restart"/>
            <w:tcBorders>
              <w:top w:val="single" w:sz="12" w:space="0" w:color="auto"/>
            </w:tcBorders>
            <w:noWrap/>
            <w:vAlign w:val="center"/>
          </w:tcPr>
          <w:p w14:paraId="76A1C2E6" w14:textId="77777777" w:rsidR="00B26F55" w:rsidRPr="006134E3" w:rsidDel="00FE3FC6" w:rsidRDefault="00B26F55" w:rsidP="00BD75E1">
            <w:pPr>
              <w:bidi w:val="0"/>
              <w:contextualSpacing/>
              <w:rPr>
                <w:rFonts w:cs="Arial"/>
                <w:b/>
                <w:bCs/>
                <w:szCs w:val="20"/>
              </w:rPr>
            </w:pPr>
            <w:r w:rsidRPr="006134E3" w:rsidDel="00FE3FC6">
              <w:rPr>
                <w:rFonts w:cs="Arial"/>
                <w:b/>
                <w:bCs/>
                <w:szCs w:val="20"/>
              </w:rPr>
              <w:t>Echocardiogram</w:t>
            </w:r>
            <w:del w:id="491" w:author="Author">
              <w:r w:rsidRPr="006134E3" w:rsidDel="008C5352">
                <w:rPr>
                  <w:rFonts w:cs="Arial"/>
                  <w:b/>
                  <w:bCs/>
                  <w:szCs w:val="20"/>
                </w:rPr>
                <w:delText xml:space="preserve"> </w:delText>
              </w:r>
            </w:del>
          </w:p>
        </w:tc>
      </w:tr>
      <w:tr w:rsidR="00B26F55" w:rsidRPr="006134E3" w:rsidDel="00FE3FC6" w14:paraId="21B0E9E5" w14:textId="77777777" w:rsidTr="006B66FF">
        <w:trPr>
          <w:trHeight w:hRule="exact" w:val="284"/>
          <w:jc w:val="center"/>
        </w:trPr>
        <w:tc>
          <w:tcPr>
            <w:tcW w:w="1841" w:type="dxa"/>
            <w:tcBorders>
              <w:top w:val="single" w:sz="4" w:space="0" w:color="auto"/>
            </w:tcBorders>
            <w:vAlign w:val="center"/>
          </w:tcPr>
          <w:p w14:paraId="5281DCEF" w14:textId="77777777" w:rsidR="00B26F55" w:rsidRPr="006134E3" w:rsidDel="00FE3FC6" w:rsidRDefault="00B26F55" w:rsidP="00BD75E1">
            <w:pPr>
              <w:bidi w:val="0"/>
              <w:contextualSpacing/>
              <w:jc w:val="both"/>
              <w:rPr>
                <w:rFonts w:cs="Arial"/>
                <w:b/>
                <w:bCs/>
                <w:szCs w:val="20"/>
              </w:rPr>
            </w:pPr>
            <w:del w:id="492" w:author="Author">
              <w:r w:rsidRPr="006134E3" w:rsidDel="00D75501">
                <w:rPr>
                  <w:rFonts w:cs="Arial"/>
                  <w:b/>
                  <w:bCs/>
                  <w:szCs w:val="20"/>
                </w:rPr>
                <w:delText>PLK2 KO</w:delText>
              </w:r>
            </w:del>
            <w:ins w:id="493" w:author="Author">
              <w:r w:rsidR="00D75501">
                <w:rPr>
                  <w:rFonts w:cs="Arial"/>
                  <w:b/>
                  <w:bCs/>
                  <w:szCs w:val="20"/>
                </w:rPr>
                <w:t>PLK2-KO</w:t>
              </w:r>
            </w:ins>
            <w:r w:rsidR="009B79B6" w:rsidRPr="005408FD">
              <w:rPr>
                <w:rFonts w:cs="Arial"/>
                <w:b/>
                <w:szCs w:val="20"/>
                <w:rPrChange w:id="494" w:author="Author">
                  <w:rPr>
                    <w:rFonts w:cs="Arial"/>
                    <w:szCs w:val="20"/>
                  </w:rPr>
                </w:rPrChange>
              </w:rPr>
              <w:t xml:space="preserve"> </w:t>
            </w:r>
            <w:r w:rsidRPr="006134E3" w:rsidDel="00FE3FC6">
              <w:rPr>
                <w:rFonts w:cs="Arial"/>
                <w:b/>
                <w:bCs/>
                <w:szCs w:val="20"/>
              </w:rPr>
              <w:t>(n=6)</w:t>
            </w:r>
          </w:p>
        </w:tc>
        <w:tc>
          <w:tcPr>
            <w:tcW w:w="1559" w:type="dxa"/>
            <w:tcBorders>
              <w:top w:val="single" w:sz="4" w:space="0" w:color="auto"/>
            </w:tcBorders>
            <w:vAlign w:val="center"/>
          </w:tcPr>
          <w:p w14:paraId="5B05A905" w14:textId="77777777" w:rsidR="00B26F55" w:rsidRPr="006134E3" w:rsidDel="00FE3FC6" w:rsidRDefault="00B26F55" w:rsidP="00BD75E1">
            <w:pPr>
              <w:bidi w:val="0"/>
              <w:contextualSpacing/>
              <w:jc w:val="both"/>
              <w:rPr>
                <w:rFonts w:cs="Arial"/>
                <w:b/>
                <w:bCs/>
                <w:szCs w:val="20"/>
              </w:rPr>
            </w:pPr>
            <w:r w:rsidRPr="006134E3" w:rsidDel="00FE3FC6">
              <w:rPr>
                <w:rFonts w:cs="Arial"/>
                <w:b/>
                <w:bCs/>
                <w:szCs w:val="20"/>
              </w:rPr>
              <w:t>WT (n=6)</w:t>
            </w:r>
          </w:p>
        </w:tc>
        <w:tc>
          <w:tcPr>
            <w:tcW w:w="1984" w:type="dxa"/>
            <w:tcBorders>
              <w:top w:val="single" w:sz="4" w:space="0" w:color="auto"/>
            </w:tcBorders>
            <w:vAlign w:val="center"/>
            <w:hideMark/>
          </w:tcPr>
          <w:p w14:paraId="033209C0" w14:textId="77777777" w:rsidR="00B26F55" w:rsidRPr="006134E3" w:rsidDel="00FE3FC6" w:rsidRDefault="00B26F55" w:rsidP="00BD75E1">
            <w:pPr>
              <w:bidi w:val="0"/>
              <w:contextualSpacing/>
              <w:jc w:val="both"/>
              <w:rPr>
                <w:rFonts w:cs="Arial"/>
                <w:szCs w:val="20"/>
                <w:rtl/>
              </w:rPr>
            </w:pPr>
            <w:del w:id="495" w:author="Author">
              <w:r w:rsidRPr="006134E3" w:rsidDel="00D75501">
                <w:rPr>
                  <w:rFonts w:cs="Arial"/>
                  <w:b/>
                  <w:bCs/>
                  <w:szCs w:val="20"/>
                </w:rPr>
                <w:delText>PLK2 KO</w:delText>
              </w:r>
            </w:del>
            <w:ins w:id="496" w:author="Author">
              <w:r w:rsidR="00D75501">
                <w:rPr>
                  <w:rFonts w:cs="Arial"/>
                  <w:b/>
                  <w:bCs/>
                  <w:szCs w:val="20"/>
                </w:rPr>
                <w:t>PLK2-KO</w:t>
              </w:r>
            </w:ins>
            <w:r w:rsidR="009B79B6" w:rsidRPr="005408FD">
              <w:rPr>
                <w:rFonts w:cs="Arial"/>
                <w:b/>
                <w:szCs w:val="20"/>
                <w:rPrChange w:id="497" w:author="Author">
                  <w:rPr>
                    <w:rFonts w:cs="Arial"/>
                    <w:szCs w:val="20"/>
                  </w:rPr>
                </w:rPrChange>
              </w:rPr>
              <w:t xml:space="preserve"> </w:t>
            </w:r>
            <w:r w:rsidRPr="006134E3" w:rsidDel="00FE3FC6">
              <w:rPr>
                <w:rFonts w:cs="Arial"/>
                <w:b/>
                <w:bCs/>
                <w:szCs w:val="20"/>
              </w:rPr>
              <w:t>(n=6)</w:t>
            </w:r>
          </w:p>
        </w:tc>
        <w:tc>
          <w:tcPr>
            <w:tcW w:w="1421" w:type="dxa"/>
            <w:tcBorders>
              <w:top w:val="single" w:sz="4" w:space="0" w:color="auto"/>
            </w:tcBorders>
            <w:vAlign w:val="center"/>
            <w:hideMark/>
          </w:tcPr>
          <w:p w14:paraId="31ACB190" w14:textId="77777777" w:rsidR="00B26F55" w:rsidRPr="006134E3" w:rsidDel="00FE3FC6" w:rsidRDefault="00B26F55" w:rsidP="00BD75E1">
            <w:pPr>
              <w:bidi w:val="0"/>
              <w:contextualSpacing/>
              <w:jc w:val="both"/>
              <w:rPr>
                <w:rFonts w:cs="Arial"/>
                <w:szCs w:val="20"/>
                <w:rtl/>
              </w:rPr>
            </w:pPr>
            <w:del w:id="498" w:author="Author">
              <w:r w:rsidRPr="006134E3" w:rsidDel="005E29D5">
                <w:rPr>
                  <w:rFonts w:cs="Arial"/>
                  <w:b/>
                  <w:bCs/>
                  <w:szCs w:val="20"/>
                </w:rPr>
                <w:delText xml:space="preserve"> </w:delText>
              </w:r>
            </w:del>
            <w:r w:rsidRPr="006134E3" w:rsidDel="00FE3FC6">
              <w:rPr>
                <w:rFonts w:cs="Arial"/>
                <w:b/>
                <w:bCs/>
                <w:szCs w:val="20"/>
              </w:rPr>
              <w:t>WT (n=6)</w:t>
            </w:r>
          </w:p>
        </w:tc>
        <w:tc>
          <w:tcPr>
            <w:tcW w:w="1839" w:type="dxa"/>
            <w:vMerge/>
            <w:vAlign w:val="center"/>
          </w:tcPr>
          <w:p w14:paraId="4924BE9A" w14:textId="77777777" w:rsidR="00B26F55" w:rsidRPr="006134E3" w:rsidDel="00FE3FC6" w:rsidRDefault="00B26F55" w:rsidP="00BD75E1">
            <w:pPr>
              <w:bidi w:val="0"/>
              <w:contextualSpacing/>
              <w:jc w:val="both"/>
              <w:rPr>
                <w:rFonts w:cs="Arial"/>
                <w:b/>
                <w:bCs/>
                <w:szCs w:val="20"/>
              </w:rPr>
            </w:pPr>
          </w:p>
        </w:tc>
      </w:tr>
      <w:tr w:rsidR="00F77C6E" w:rsidRPr="006134E3" w:rsidDel="00FE3FC6" w14:paraId="18E8127D" w14:textId="77777777" w:rsidTr="006B66FF">
        <w:trPr>
          <w:trHeight w:hRule="exact" w:val="284"/>
          <w:jc w:val="center"/>
        </w:trPr>
        <w:tc>
          <w:tcPr>
            <w:tcW w:w="1841" w:type="dxa"/>
            <w:tcBorders>
              <w:top w:val="nil"/>
              <w:bottom w:val="nil"/>
            </w:tcBorders>
            <w:vAlign w:val="center"/>
          </w:tcPr>
          <w:p w14:paraId="1B09C8C4" w14:textId="77777777" w:rsidR="001370B0" w:rsidRDefault="00F77C6E">
            <w:pPr>
              <w:bidi w:val="0"/>
              <w:contextualSpacing/>
              <w:jc w:val="both"/>
              <w:rPr>
                <w:rFonts w:cs="Arial"/>
                <w:szCs w:val="20"/>
              </w:rPr>
            </w:pPr>
            <w:bookmarkStart w:id="499" w:name="_Hlk124161652"/>
            <w:r w:rsidDel="00FE3FC6">
              <w:rPr>
                <w:rFonts w:cs="Arial"/>
                <w:szCs w:val="20"/>
              </w:rPr>
              <w:t xml:space="preserve">24.2 </w:t>
            </w:r>
            <w:r w:rsidRPr="00B86C9E" w:rsidDel="00FE3FC6">
              <w:rPr>
                <w:rFonts w:cs="Arial"/>
                <w:szCs w:val="20"/>
              </w:rPr>
              <w:t>±</w:t>
            </w:r>
            <w:r w:rsidDel="00FE3FC6">
              <w:rPr>
                <w:rFonts w:cs="Arial"/>
                <w:szCs w:val="20"/>
              </w:rPr>
              <w:t xml:space="preserve"> 1.74</w:t>
            </w:r>
            <w:del w:id="500" w:author="Author">
              <w:r w:rsidR="009B79B6" w:rsidRPr="005408FD">
                <w:rPr>
                  <w:rFonts w:cs="Arial"/>
                  <w:bCs/>
                  <w:szCs w:val="20"/>
                  <w:rPrChange w:id="501" w:author="Author">
                    <w:rPr>
                      <w:rFonts w:cs="Arial"/>
                      <w:b/>
                      <w:bCs/>
                      <w:szCs w:val="20"/>
                    </w:rPr>
                  </w:rPrChange>
                </w:rPr>
                <w:delText xml:space="preserve"> </w:delText>
              </w:r>
            </w:del>
            <w:r w:rsidR="009B79B6" w:rsidRPr="005408FD">
              <w:rPr>
                <w:rFonts w:cs="Arial"/>
                <w:bCs/>
                <w:szCs w:val="20"/>
                <w:rPrChange w:id="502" w:author="Author">
                  <w:rPr>
                    <w:rFonts w:cs="Arial"/>
                    <w:b/>
                    <w:bCs/>
                    <w:szCs w:val="20"/>
                  </w:rPr>
                </w:rPrChange>
              </w:rPr>
              <w:t>*</w:t>
            </w:r>
          </w:p>
        </w:tc>
        <w:tc>
          <w:tcPr>
            <w:tcW w:w="1559" w:type="dxa"/>
            <w:tcBorders>
              <w:top w:val="nil"/>
              <w:bottom w:val="nil"/>
            </w:tcBorders>
            <w:vAlign w:val="center"/>
          </w:tcPr>
          <w:p w14:paraId="6167C11F" w14:textId="77777777" w:rsidR="001370B0" w:rsidRDefault="00F77C6E">
            <w:pPr>
              <w:bidi w:val="0"/>
              <w:contextualSpacing/>
              <w:jc w:val="both"/>
              <w:rPr>
                <w:rFonts w:cs="Arial"/>
                <w:szCs w:val="20"/>
              </w:rPr>
            </w:pPr>
            <w:r w:rsidRPr="00B86C9E" w:rsidDel="00FE3FC6">
              <w:rPr>
                <w:rFonts w:cs="Arial"/>
                <w:szCs w:val="20"/>
              </w:rPr>
              <w:t>30.4 ± 1.88</w:t>
            </w:r>
            <w:del w:id="503" w:author="Author">
              <w:r w:rsidRPr="00B86C9E" w:rsidDel="00E8606F">
                <w:rPr>
                  <w:rFonts w:cs="Arial"/>
                  <w:szCs w:val="20"/>
                </w:rPr>
                <w:delText xml:space="preserve"> </w:delText>
              </w:r>
            </w:del>
            <w:r w:rsidR="009B79B6" w:rsidRPr="005408FD">
              <w:rPr>
                <w:rFonts w:cs="Arial"/>
                <w:szCs w:val="20"/>
                <w:vertAlign w:val="superscript"/>
                <w:rPrChange w:id="504" w:author="Author">
                  <w:rPr>
                    <w:rFonts w:cs="Arial"/>
                    <w:szCs w:val="20"/>
                  </w:rPr>
                </w:rPrChange>
              </w:rPr>
              <w:t>#</w:t>
            </w:r>
          </w:p>
        </w:tc>
        <w:bookmarkEnd w:id="499"/>
        <w:tc>
          <w:tcPr>
            <w:tcW w:w="1984" w:type="dxa"/>
            <w:tcBorders>
              <w:bottom w:val="nil"/>
            </w:tcBorders>
            <w:vAlign w:val="center"/>
            <w:hideMark/>
          </w:tcPr>
          <w:p w14:paraId="6468ABC2" w14:textId="77777777" w:rsidR="00F77C6E" w:rsidRPr="006134E3" w:rsidDel="00FE3FC6" w:rsidRDefault="00F77C6E" w:rsidP="00BD75E1">
            <w:pPr>
              <w:bidi w:val="0"/>
              <w:contextualSpacing/>
              <w:jc w:val="both"/>
              <w:rPr>
                <w:rFonts w:cs="Arial"/>
                <w:szCs w:val="20"/>
              </w:rPr>
            </w:pPr>
            <w:r w:rsidRPr="006134E3" w:rsidDel="00FE3FC6">
              <w:rPr>
                <w:rFonts w:cs="Arial"/>
                <w:szCs w:val="20"/>
              </w:rPr>
              <w:t>20.4 ± 0.34</w:t>
            </w:r>
          </w:p>
        </w:tc>
        <w:tc>
          <w:tcPr>
            <w:tcW w:w="1421" w:type="dxa"/>
            <w:tcBorders>
              <w:bottom w:val="nil"/>
            </w:tcBorders>
            <w:vAlign w:val="center"/>
            <w:hideMark/>
          </w:tcPr>
          <w:p w14:paraId="1E922817"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20.5 ± 1.06</w:t>
            </w:r>
          </w:p>
        </w:tc>
        <w:tc>
          <w:tcPr>
            <w:tcW w:w="1839" w:type="dxa"/>
            <w:tcBorders>
              <w:bottom w:val="nil"/>
            </w:tcBorders>
            <w:vAlign w:val="center"/>
          </w:tcPr>
          <w:p w14:paraId="6818C26F" w14:textId="77777777" w:rsidR="00F77C6E" w:rsidRPr="006134E3" w:rsidDel="00FE3FC6" w:rsidRDefault="00F77C6E" w:rsidP="00BD75E1">
            <w:pPr>
              <w:bidi w:val="0"/>
              <w:contextualSpacing/>
              <w:jc w:val="both"/>
              <w:rPr>
                <w:rFonts w:cs="Arial"/>
                <w:szCs w:val="20"/>
              </w:rPr>
            </w:pPr>
            <w:commentRangeStart w:id="505"/>
            <w:del w:id="506" w:author="Author">
              <w:r w:rsidRPr="006134E3" w:rsidDel="00D75501">
                <w:rPr>
                  <w:rFonts w:cs="Arial"/>
                  <w:szCs w:val="20"/>
                </w:rPr>
                <w:delText xml:space="preserve"> </w:delText>
              </w:r>
            </w:del>
            <w:r w:rsidRPr="006134E3" w:rsidDel="00FE3FC6">
              <w:rPr>
                <w:rFonts w:cs="Arial"/>
                <w:szCs w:val="20"/>
              </w:rPr>
              <w:t>Weight</w:t>
            </w:r>
            <w:r w:rsidDel="00FE3FC6">
              <w:rPr>
                <w:rFonts w:cs="Arial"/>
                <w:szCs w:val="20"/>
              </w:rPr>
              <w:t xml:space="preserve"> (g</w:t>
            </w:r>
            <w:del w:id="507" w:author="Author">
              <w:r w:rsidDel="008C5352">
                <w:rPr>
                  <w:rFonts w:cs="Arial"/>
                  <w:szCs w:val="20"/>
                </w:rPr>
                <w:delText>r</w:delText>
              </w:r>
            </w:del>
            <w:r w:rsidDel="00FE3FC6">
              <w:rPr>
                <w:rFonts w:cs="Arial"/>
                <w:szCs w:val="20"/>
              </w:rPr>
              <w:t>)</w:t>
            </w:r>
            <w:commentRangeEnd w:id="505"/>
            <w:r w:rsidR="00E8070B">
              <w:rPr>
                <w:rStyle w:val="CommentReference"/>
              </w:rPr>
              <w:commentReference w:id="505"/>
            </w:r>
          </w:p>
        </w:tc>
      </w:tr>
      <w:tr w:rsidR="00F77C6E" w:rsidRPr="006134E3" w:rsidDel="00FE3FC6" w14:paraId="2AF1ECBC" w14:textId="77777777" w:rsidTr="006B66FF">
        <w:trPr>
          <w:trHeight w:hRule="exact" w:val="284"/>
          <w:jc w:val="center"/>
        </w:trPr>
        <w:tc>
          <w:tcPr>
            <w:tcW w:w="1841" w:type="dxa"/>
            <w:tcBorders>
              <w:top w:val="nil"/>
              <w:bottom w:val="nil"/>
            </w:tcBorders>
            <w:vAlign w:val="center"/>
          </w:tcPr>
          <w:p w14:paraId="1A1A0A0C" w14:textId="77777777" w:rsidR="00F77C6E" w:rsidRPr="006134E3" w:rsidDel="00FE3FC6" w:rsidRDefault="00F77C6E" w:rsidP="00BD75E1">
            <w:pPr>
              <w:bidi w:val="0"/>
              <w:contextualSpacing/>
              <w:jc w:val="both"/>
              <w:rPr>
                <w:rFonts w:cs="Arial"/>
                <w:szCs w:val="20"/>
              </w:rPr>
            </w:pPr>
            <w:r w:rsidRPr="00B86C9E" w:rsidDel="00FE3FC6">
              <w:rPr>
                <w:rFonts w:cs="Arial"/>
                <w:szCs w:val="20"/>
              </w:rPr>
              <w:t>461.8 ± 28.3</w:t>
            </w:r>
          </w:p>
        </w:tc>
        <w:tc>
          <w:tcPr>
            <w:tcW w:w="1559" w:type="dxa"/>
            <w:tcBorders>
              <w:top w:val="nil"/>
              <w:bottom w:val="nil"/>
            </w:tcBorders>
            <w:vAlign w:val="center"/>
          </w:tcPr>
          <w:p w14:paraId="74003085" w14:textId="77777777" w:rsidR="00F77C6E" w:rsidRPr="006134E3" w:rsidDel="00FE3FC6" w:rsidRDefault="00F77C6E" w:rsidP="00BD75E1">
            <w:pPr>
              <w:bidi w:val="0"/>
              <w:contextualSpacing/>
              <w:jc w:val="both"/>
              <w:rPr>
                <w:rFonts w:cs="Arial"/>
                <w:szCs w:val="20"/>
              </w:rPr>
            </w:pPr>
            <w:r w:rsidRPr="00B86C9E" w:rsidDel="00FE3FC6">
              <w:rPr>
                <w:rFonts w:cs="Arial"/>
                <w:szCs w:val="20"/>
              </w:rPr>
              <w:t>469.6 ± 28.1</w:t>
            </w:r>
          </w:p>
        </w:tc>
        <w:tc>
          <w:tcPr>
            <w:tcW w:w="1984" w:type="dxa"/>
            <w:tcBorders>
              <w:top w:val="nil"/>
              <w:bottom w:val="nil"/>
            </w:tcBorders>
            <w:vAlign w:val="center"/>
            <w:hideMark/>
          </w:tcPr>
          <w:p w14:paraId="46524711"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432.5 ± 12.4</w:t>
            </w:r>
          </w:p>
        </w:tc>
        <w:tc>
          <w:tcPr>
            <w:tcW w:w="1421" w:type="dxa"/>
            <w:tcBorders>
              <w:top w:val="nil"/>
              <w:bottom w:val="nil"/>
            </w:tcBorders>
            <w:vAlign w:val="center"/>
            <w:hideMark/>
          </w:tcPr>
          <w:p w14:paraId="5D7D2E77"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455.2 ± 29.7</w:t>
            </w:r>
          </w:p>
        </w:tc>
        <w:tc>
          <w:tcPr>
            <w:tcW w:w="1839" w:type="dxa"/>
            <w:tcBorders>
              <w:top w:val="nil"/>
              <w:bottom w:val="nil"/>
            </w:tcBorders>
            <w:vAlign w:val="center"/>
          </w:tcPr>
          <w:p w14:paraId="266C7C86" w14:textId="77777777" w:rsidR="00F77C6E" w:rsidRPr="006134E3" w:rsidDel="00FE3FC6" w:rsidRDefault="00F77C6E" w:rsidP="00BD75E1">
            <w:pPr>
              <w:bidi w:val="0"/>
              <w:contextualSpacing/>
              <w:jc w:val="both"/>
              <w:rPr>
                <w:rFonts w:cs="Arial"/>
                <w:szCs w:val="20"/>
              </w:rPr>
            </w:pPr>
            <w:del w:id="508" w:author="Author">
              <w:r w:rsidRPr="006134E3" w:rsidDel="00D75501">
                <w:rPr>
                  <w:rFonts w:cs="Arial"/>
                  <w:szCs w:val="20"/>
                </w:rPr>
                <w:delText xml:space="preserve"> </w:delText>
              </w:r>
            </w:del>
            <w:r w:rsidRPr="006134E3" w:rsidDel="00FE3FC6">
              <w:rPr>
                <w:rFonts w:cs="Arial"/>
                <w:szCs w:val="20"/>
              </w:rPr>
              <w:t>HR</w:t>
            </w:r>
            <w:ins w:id="509" w:author="Author">
              <w:r w:rsidR="002E1A0C">
                <w:rPr>
                  <w:rFonts w:cs="Arial"/>
                  <w:szCs w:val="20"/>
                </w:rPr>
                <w:t xml:space="preserve"> (bpm)</w:t>
              </w:r>
            </w:ins>
          </w:p>
        </w:tc>
      </w:tr>
      <w:tr w:rsidR="00F77C6E" w:rsidRPr="006134E3" w:rsidDel="00FE3FC6" w14:paraId="252F72D1" w14:textId="77777777" w:rsidTr="006B66FF">
        <w:trPr>
          <w:trHeight w:hRule="exact" w:val="284"/>
          <w:jc w:val="center"/>
        </w:trPr>
        <w:tc>
          <w:tcPr>
            <w:tcW w:w="1841" w:type="dxa"/>
            <w:tcBorders>
              <w:top w:val="nil"/>
              <w:bottom w:val="nil"/>
            </w:tcBorders>
            <w:vAlign w:val="center"/>
          </w:tcPr>
          <w:p w14:paraId="1E13A9C9" w14:textId="77777777" w:rsidR="00F77C6E" w:rsidRPr="006134E3" w:rsidDel="00FE3FC6" w:rsidRDefault="00F77C6E" w:rsidP="00BD75E1">
            <w:pPr>
              <w:bidi w:val="0"/>
              <w:contextualSpacing/>
              <w:jc w:val="both"/>
              <w:rPr>
                <w:rFonts w:cs="Arial"/>
                <w:szCs w:val="20"/>
              </w:rPr>
            </w:pPr>
            <w:r w:rsidRPr="00B86C9E" w:rsidDel="00FE3FC6">
              <w:rPr>
                <w:rFonts w:cs="Arial"/>
                <w:szCs w:val="20"/>
              </w:rPr>
              <w:t>3.66 ± 0.18</w:t>
            </w:r>
          </w:p>
        </w:tc>
        <w:tc>
          <w:tcPr>
            <w:tcW w:w="1559" w:type="dxa"/>
            <w:tcBorders>
              <w:top w:val="nil"/>
              <w:bottom w:val="nil"/>
            </w:tcBorders>
            <w:vAlign w:val="center"/>
          </w:tcPr>
          <w:p w14:paraId="7365546A" w14:textId="77777777" w:rsidR="00F77C6E" w:rsidRPr="006134E3" w:rsidDel="00FE3FC6" w:rsidRDefault="00F77C6E" w:rsidP="00BD75E1">
            <w:pPr>
              <w:bidi w:val="0"/>
              <w:contextualSpacing/>
              <w:jc w:val="both"/>
              <w:rPr>
                <w:rFonts w:cs="Arial"/>
                <w:szCs w:val="20"/>
              </w:rPr>
            </w:pPr>
            <w:r w:rsidRPr="00B86C9E" w:rsidDel="00FE3FC6">
              <w:rPr>
                <w:rFonts w:cs="Arial"/>
                <w:szCs w:val="20"/>
              </w:rPr>
              <w:t>4.05 ± 0.15</w:t>
            </w:r>
          </w:p>
        </w:tc>
        <w:tc>
          <w:tcPr>
            <w:tcW w:w="1984" w:type="dxa"/>
            <w:tcBorders>
              <w:top w:val="nil"/>
              <w:bottom w:val="nil"/>
            </w:tcBorders>
            <w:vAlign w:val="center"/>
            <w:hideMark/>
          </w:tcPr>
          <w:p w14:paraId="116462E4"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3.74 ± 0.13</w:t>
            </w:r>
          </w:p>
        </w:tc>
        <w:tc>
          <w:tcPr>
            <w:tcW w:w="1421" w:type="dxa"/>
            <w:tcBorders>
              <w:top w:val="nil"/>
              <w:bottom w:val="nil"/>
            </w:tcBorders>
            <w:vAlign w:val="center"/>
            <w:hideMark/>
          </w:tcPr>
          <w:p w14:paraId="53328C62"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3.97 ± 0.12</w:t>
            </w:r>
          </w:p>
        </w:tc>
        <w:tc>
          <w:tcPr>
            <w:tcW w:w="1839" w:type="dxa"/>
            <w:tcBorders>
              <w:top w:val="nil"/>
              <w:bottom w:val="nil"/>
            </w:tcBorders>
            <w:vAlign w:val="center"/>
          </w:tcPr>
          <w:p w14:paraId="55407759" w14:textId="77777777" w:rsidR="00F77C6E" w:rsidRPr="006134E3" w:rsidDel="00FE3FC6" w:rsidRDefault="00F77C6E" w:rsidP="00BD75E1">
            <w:pPr>
              <w:bidi w:val="0"/>
              <w:contextualSpacing/>
              <w:jc w:val="both"/>
              <w:rPr>
                <w:rFonts w:cs="Arial"/>
                <w:szCs w:val="20"/>
              </w:rPr>
            </w:pPr>
            <w:del w:id="510" w:author="Author">
              <w:r w:rsidRPr="006134E3" w:rsidDel="00D75501">
                <w:rPr>
                  <w:rFonts w:cs="Arial"/>
                  <w:szCs w:val="20"/>
                </w:rPr>
                <w:delText xml:space="preserve"> </w:delText>
              </w:r>
            </w:del>
            <w:r w:rsidRPr="006134E3" w:rsidDel="00FE3FC6">
              <w:rPr>
                <w:rFonts w:cs="Arial"/>
                <w:szCs w:val="20"/>
              </w:rPr>
              <w:t>LVIDd</w:t>
            </w:r>
            <w:ins w:id="511" w:author="Author">
              <w:r w:rsidR="002E1A0C" w:rsidRPr="002E1A0C">
                <w:rPr>
                  <w:rFonts w:cs="Arial"/>
                  <w:szCs w:val="20"/>
                </w:rPr>
                <w:t xml:space="preserve"> (mm)</w:t>
              </w:r>
            </w:ins>
          </w:p>
        </w:tc>
      </w:tr>
      <w:tr w:rsidR="00F77C6E" w:rsidRPr="006134E3" w:rsidDel="00FE3FC6" w14:paraId="1CA8CF4D" w14:textId="77777777" w:rsidTr="006B66FF">
        <w:trPr>
          <w:trHeight w:hRule="exact" w:val="284"/>
          <w:jc w:val="center"/>
        </w:trPr>
        <w:tc>
          <w:tcPr>
            <w:tcW w:w="1841" w:type="dxa"/>
            <w:tcBorders>
              <w:top w:val="nil"/>
              <w:bottom w:val="nil"/>
            </w:tcBorders>
            <w:vAlign w:val="center"/>
          </w:tcPr>
          <w:p w14:paraId="28547B77" w14:textId="77777777" w:rsidR="00F77C6E" w:rsidRPr="006134E3" w:rsidDel="00FE3FC6" w:rsidRDefault="00F77C6E" w:rsidP="00BD75E1">
            <w:pPr>
              <w:bidi w:val="0"/>
              <w:contextualSpacing/>
              <w:jc w:val="both"/>
              <w:rPr>
                <w:rFonts w:cs="Arial"/>
                <w:szCs w:val="20"/>
              </w:rPr>
            </w:pPr>
            <w:r w:rsidRPr="00B86C9E" w:rsidDel="00FE3FC6">
              <w:rPr>
                <w:rFonts w:cs="Arial"/>
                <w:szCs w:val="20"/>
              </w:rPr>
              <w:t>2.65 ± 0.19</w:t>
            </w:r>
          </w:p>
        </w:tc>
        <w:tc>
          <w:tcPr>
            <w:tcW w:w="1559" w:type="dxa"/>
            <w:tcBorders>
              <w:top w:val="nil"/>
              <w:bottom w:val="nil"/>
            </w:tcBorders>
            <w:vAlign w:val="center"/>
          </w:tcPr>
          <w:p w14:paraId="4C115F45" w14:textId="77777777" w:rsidR="00F77C6E" w:rsidRPr="006134E3" w:rsidDel="00FE3FC6" w:rsidRDefault="00F77C6E" w:rsidP="00BD75E1">
            <w:pPr>
              <w:bidi w:val="0"/>
              <w:contextualSpacing/>
              <w:jc w:val="both"/>
              <w:rPr>
                <w:rFonts w:cs="Arial"/>
                <w:szCs w:val="20"/>
              </w:rPr>
            </w:pPr>
            <w:r w:rsidRPr="00B86C9E" w:rsidDel="00FE3FC6">
              <w:rPr>
                <w:rFonts w:cs="Arial"/>
                <w:szCs w:val="20"/>
              </w:rPr>
              <w:t>2.91 ± 0.17</w:t>
            </w:r>
          </w:p>
        </w:tc>
        <w:tc>
          <w:tcPr>
            <w:tcW w:w="1984" w:type="dxa"/>
            <w:tcBorders>
              <w:top w:val="nil"/>
              <w:bottom w:val="nil"/>
            </w:tcBorders>
            <w:vAlign w:val="center"/>
            <w:hideMark/>
          </w:tcPr>
          <w:p w14:paraId="5180A824"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2.66 ± 0.11</w:t>
            </w:r>
          </w:p>
        </w:tc>
        <w:tc>
          <w:tcPr>
            <w:tcW w:w="1421" w:type="dxa"/>
            <w:tcBorders>
              <w:top w:val="nil"/>
              <w:bottom w:val="nil"/>
            </w:tcBorders>
            <w:vAlign w:val="center"/>
            <w:hideMark/>
          </w:tcPr>
          <w:p w14:paraId="4FBF5142"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2.98 ± 0.11</w:t>
            </w:r>
          </w:p>
        </w:tc>
        <w:tc>
          <w:tcPr>
            <w:tcW w:w="1839" w:type="dxa"/>
            <w:tcBorders>
              <w:top w:val="nil"/>
              <w:bottom w:val="nil"/>
            </w:tcBorders>
            <w:vAlign w:val="center"/>
          </w:tcPr>
          <w:p w14:paraId="799D2531" w14:textId="77777777" w:rsidR="00F77C6E" w:rsidRPr="006134E3" w:rsidDel="00FE3FC6" w:rsidRDefault="00F77C6E" w:rsidP="00BD75E1">
            <w:pPr>
              <w:bidi w:val="0"/>
              <w:contextualSpacing/>
              <w:jc w:val="both"/>
              <w:rPr>
                <w:rFonts w:cs="Arial"/>
                <w:szCs w:val="20"/>
              </w:rPr>
            </w:pPr>
            <w:del w:id="512" w:author="Author">
              <w:r w:rsidRPr="006134E3" w:rsidDel="00D75501">
                <w:rPr>
                  <w:rFonts w:cs="Arial"/>
                  <w:szCs w:val="20"/>
                </w:rPr>
                <w:delText xml:space="preserve"> </w:delText>
              </w:r>
            </w:del>
            <w:r w:rsidRPr="006134E3" w:rsidDel="00FE3FC6">
              <w:rPr>
                <w:rFonts w:cs="Arial"/>
                <w:szCs w:val="20"/>
              </w:rPr>
              <w:t>LVID</w:t>
            </w:r>
            <w:del w:id="513" w:author="Author">
              <w:r w:rsidRPr="006134E3" w:rsidDel="00443A0D">
                <w:rPr>
                  <w:rFonts w:cs="Arial"/>
                  <w:szCs w:val="20"/>
                </w:rPr>
                <w:delText>S</w:delText>
              </w:r>
            </w:del>
            <w:r w:rsidRPr="006134E3" w:rsidDel="00FE3FC6">
              <w:rPr>
                <w:rFonts w:cs="Arial"/>
                <w:szCs w:val="20"/>
              </w:rPr>
              <w:t>s</w:t>
            </w:r>
            <w:ins w:id="514" w:author="Author">
              <w:r w:rsidR="002E1A0C" w:rsidRPr="002E1A0C">
                <w:rPr>
                  <w:rFonts w:cs="Arial"/>
                  <w:szCs w:val="20"/>
                </w:rPr>
                <w:t xml:space="preserve"> (mm)</w:t>
              </w:r>
            </w:ins>
          </w:p>
        </w:tc>
      </w:tr>
      <w:tr w:rsidR="00F77C6E" w:rsidRPr="006134E3" w:rsidDel="00FE3FC6" w14:paraId="0059C93A" w14:textId="77777777" w:rsidTr="006B66FF">
        <w:trPr>
          <w:trHeight w:hRule="exact" w:val="284"/>
          <w:jc w:val="center"/>
        </w:trPr>
        <w:tc>
          <w:tcPr>
            <w:tcW w:w="1841" w:type="dxa"/>
            <w:tcBorders>
              <w:top w:val="nil"/>
              <w:bottom w:val="nil"/>
            </w:tcBorders>
            <w:vAlign w:val="center"/>
          </w:tcPr>
          <w:p w14:paraId="13257240" w14:textId="77777777" w:rsidR="00F77C6E" w:rsidRPr="006134E3" w:rsidDel="00FE3FC6" w:rsidRDefault="00F77C6E" w:rsidP="00BD75E1">
            <w:pPr>
              <w:bidi w:val="0"/>
              <w:contextualSpacing/>
              <w:jc w:val="both"/>
              <w:rPr>
                <w:rFonts w:cs="Arial"/>
                <w:szCs w:val="20"/>
              </w:rPr>
            </w:pPr>
            <w:r w:rsidRPr="00B86C9E" w:rsidDel="00FE3FC6">
              <w:rPr>
                <w:rFonts w:cs="Arial"/>
                <w:szCs w:val="20"/>
              </w:rPr>
              <w:t>0.93 ± 0.12</w:t>
            </w:r>
          </w:p>
        </w:tc>
        <w:tc>
          <w:tcPr>
            <w:tcW w:w="1559" w:type="dxa"/>
            <w:tcBorders>
              <w:top w:val="nil"/>
              <w:bottom w:val="nil"/>
            </w:tcBorders>
            <w:vAlign w:val="center"/>
          </w:tcPr>
          <w:p w14:paraId="1E9CBA59" w14:textId="77777777" w:rsidR="00F77C6E" w:rsidRPr="006134E3" w:rsidDel="00FE3FC6" w:rsidRDefault="00F77C6E" w:rsidP="00BD75E1">
            <w:pPr>
              <w:bidi w:val="0"/>
              <w:contextualSpacing/>
              <w:jc w:val="both"/>
              <w:rPr>
                <w:rFonts w:cs="Arial"/>
                <w:szCs w:val="20"/>
              </w:rPr>
            </w:pPr>
            <w:r w:rsidRPr="00B86C9E" w:rsidDel="00FE3FC6">
              <w:rPr>
                <w:rFonts w:cs="Arial"/>
                <w:szCs w:val="20"/>
              </w:rPr>
              <w:t>0.85 ± 0.04</w:t>
            </w:r>
            <w:del w:id="515" w:author="Author">
              <w:r w:rsidR="009B79B6" w:rsidRPr="005408FD">
                <w:rPr>
                  <w:rFonts w:cs="Arial"/>
                  <w:szCs w:val="20"/>
                  <w:vertAlign w:val="superscript"/>
                  <w:rPrChange w:id="516" w:author="Author">
                    <w:rPr>
                      <w:rFonts w:cs="Arial"/>
                      <w:szCs w:val="20"/>
                    </w:rPr>
                  </w:rPrChange>
                </w:rPr>
                <w:delText xml:space="preserve"> </w:delText>
              </w:r>
            </w:del>
            <w:r w:rsidR="009B79B6" w:rsidRPr="005408FD">
              <w:rPr>
                <w:rFonts w:cs="Arial"/>
                <w:szCs w:val="20"/>
                <w:vertAlign w:val="superscript"/>
                <w:rPrChange w:id="517" w:author="Author">
                  <w:rPr>
                    <w:rFonts w:cs="Arial"/>
                    <w:szCs w:val="20"/>
                  </w:rPr>
                </w:rPrChange>
              </w:rPr>
              <w:t>#</w:t>
            </w:r>
          </w:p>
        </w:tc>
        <w:tc>
          <w:tcPr>
            <w:tcW w:w="1984" w:type="dxa"/>
            <w:tcBorders>
              <w:top w:val="nil"/>
              <w:bottom w:val="nil"/>
            </w:tcBorders>
            <w:vAlign w:val="center"/>
            <w:hideMark/>
          </w:tcPr>
          <w:p w14:paraId="7DA5AB8A"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0.77 ± 0.05</w:t>
            </w:r>
          </w:p>
        </w:tc>
        <w:tc>
          <w:tcPr>
            <w:tcW w:w="1421" w:type="dxa"/>
            <w:tcBorders>
              <w:top w:val="nil"/>
              <w:bottom w:val="nil"/>
            </w:tcBorders>
            <w:vAlign w:val="center"/>
            <w:hideMark/>
          </w:tcPr>
          <w:p w14:paraId="57B2CAB6"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0.66 ± 0.04</w:t>
            </w:r>
          </w:p>
        </w:tc>
        <w:tc>
          <w:tcPr>
            <w:tcW w:w="1839" w:type="dxa"/>
            <w:tcBorders>
              <w:top w:val="nil"/>
              <w:bottom w:val="nil"/>
            </w:tcBorders>
            <w:vAlign w:val="center"/>
          </w:tcPr>
          <w:p w14:paraId="01179272" w14:textId="77777777" w:rsidR="00F77C6E" w:rsidRPr="006134E3" w:rsidDel="00FE3FC6" w:rsidRDefault="00F77C6E" w:rsidP="00BD75E1">
            <w:pPr>
              <w:bidi w:val="0"/>
              <w:contextualSpacing/>
              <w:jc w:val="both"/>
              <w:rPr>
                <w:rFonts w:cs="Arial"/>
                <w:szCs w:val="20"/>
              </w:rPr>
            </w:pPr>
            <w:del w:id="518" w:author="Author">
              <w:r w:rsidRPr="006134E3" w:rsidDel="00D75501">
                <w:rPr>
                  <w:rFonts w:cs="Arial"/>
                  <w:szCs w:val="20"/>
                </w:rPr>
                <w:delText xml:space="preserve"> </w:delText>
              </w:r>
            </w:del>
            <w:r w:rsidRPr="006134E3" w:rsidDel="00FE3FC6">
              <w:rPr>
                <w:rFonts w:cs="Arial"/>
                <w:szCs w:val="20"/>
              </w:rPr>
              <w:t>LVPWd</w:t>
            </w:r>
            <w:ins w:id="519" w:author="Author">
              <w:r w:rsidR="002E1A0C" w:rsidRPr="002E1A0C">
                <w:rPr>
                  <w:rFonts w:cs="Arial"/>
                  <w:szCs w:val="20"/>
                </w:rPr>
                <w:t xml:space="preserve"> (mm)</w:t>
              </w:r>
            </w:ins>
          </w:p>
        </w:tc>
      </w:tr>
      <w:tr w:rsidR="00F77C6E" w:rsidRPr="006134E3" w:rsidDel="00FE3FC6" w14:paraId="2ED81149" w14:textId="77777777" w:rsidTr="006B66FF">
        <w:trPr>
          <w:trHeight w:hRule="exact" w:val="284"/>
          <w:jc w:val="center"/>
        </w:trPr>
        <w:tc>
          <w:tcPr>
            <w:tcW w:w="1841" w:type="dxa"/>
            <w:tcBorders>
              <w:top w:val="nil"/>
              <w:bottom w:val="nil"/>
            </w:tcBorders>
            <w:vAlign w:val="center"/>
          </w:tcPr>
          <w:p w14:paraId="0F897730" w14:textId="77777777" w:rsidR="00F77C6E" w:rsidRPr="006134E3" w:rsidDel="00FE3FC6" w:rsidRDefault="00F77C6E" w:rsidP="00BD75E1">
            <w:pPr>
              <w:bidi w:val="0"/>
              <w:contextualSpacing/>
              <w:jc w:val="both"/>
              <w:rPr>
                <w:rFonts w:cs="Arial"/>
                <w:szCs w:val="20"/>
              </w:rPr>
            </w:pPr>
            <w:r w:rsidRPr="00B86C9E" w:rsidDel="00FE3FC6">
              <w:rPr>
                <w:rFonts w:cs="Arial"/>
                <w:szCs w:val="20"/>
              </w:rPr>
              <w:t>1.02 ± 0.10</w:t>
            </w:r>
          </w:p>
        </w:tc>
        <w:tc>
          <w:tcPr>
            <w:tcW w:w="1559" w:type="dxa"/>
            <w:tcBorders>
              <w:top w:val="nil"/>
              <w:bottom w:val="nil"/>
            </w:tcBorders>
            <w:vAlign w:val="center"/>
          </w:tcPr>
          <w:p w14:paraId="27AE257F" w14:textId="77777777" w:rsidR="00F77C6E" w:rsidRPr="006134E3" w:rsidDel="00FE3FC6" w:rsidRDefault="00F77C6E" w:rsidP="00BD75E1">
            <w:pPr>
              <w:bidi w:val="0"/>
              <w:contextualSpacing/>
              <w:jc w:val="both"/>
              <w:rPr>
                <w:rFonts w:cs="Arial"/>
                <w:szCs w:val="20"/>
              </w:rPr>
            </w:pPr>
            <w:r w:rsidRPr="00B86C9E" w:rsidDel="00FE3FC6">
              <w:rPr>
                <w:rFonts w:cs="Arial"/>
                <w:szCs w:val="20"/>
              </w:rPr>
              <w:t>1.15 ± 0.04</w:t>
            </w:r>
          </w:p>
        </w:tc>
        <w:tc>
          <w:tcPr>
            <w:tcW w:w="1984" w:type="dxa"/>
            <w:tcBorders>
              <w:top w:val="nil"/>
              <w:bottom w:val="nil"/>
            </w:tcBorders>
            <w:vAlign w:val="center"/>
            <w:hideMark/>
          </w:tcPr>
          <w:p w14:paraId="5EE137ED"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1.13 ± 0.08</w:t>
            </w:r>
          </w:p>
        </w:tc>
        <w:tc>
          <w:tcPr>
            <w:tcW w:w="1421" w:type="dxa"/>
            <w:tcBorders>
              <w:top w:val="nil"/>
              <w:bottom w:val="nil"/>
            </w:tcBorders>
            <w:vAlign w:val="center"/>
            <w:hideMark/>
          </w:tcPr>
          <w:p w14:paraId="012B612F"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0.94 ± 0.10</w:t>
            </w:r>
          </w:p>
        </w:tc>
        <w:tc>
          <w:tcPr>
            <w:tcW w:w="1839" w:type="dxa"/>
            <w:tcBorders>
              <w:top w:val="nil"/>
              <w:bottom w:val="nil"/>
            </w:tcBorders>
            <w:vAlign w:val="center"/>
          </w:tcPr>
          <w:p w14:paraId="783BF2A1" w14:textId="77777777" w:rsidR="00F77C6E" w:rsidRPr="006134E3" w:rsidDel="00FE3FC6" w:rsidRDefault="00F77C6E" w:rsidP="00BD75E1">
            <w:pPr>
              <w:bidi w:val="0"/>
              <w:contextualSpacing/>
              <w:jc w:val="both"/>
              <w:rPr>
                <w:rFonts w:cs="Arial"/>
                <w:szCs w:val="20"/>
              </w:rPr>
            </w:pPr>
            <w:del w:id="520" w:author="Author">
              <w:r w:rsidRPr="006134E3" w:rsidDel="00D75501">
                <w:rPr>
                  <w:rFonts w:cs="Arial"/>
                  <w:szCs w:val="20"/>
                </w:rPr>
                <w:delText xml:space="preserve"> </w:delText>
              </w:r>
            </w:del>
            <w:r w:rsidRPr="006134E3" w:rsidDel="00FE3FC6">
              <w:rPr>
                <w:rFonts w:cs="Arial"/>
                <w:szCs w:val="20"/>
              </w:rPr>
              <w:t>LVPWs</w:t>
            </w:r>
            <w:ins w:id="521" w:author="Author">
              <w:r w:rsidR="002E1A0C" w:rsidRPr="002E1A0C">
                <w:rPr>
                  <w:rFonts w:cs="Arial"/>
                  <w:szCs w:val="20"/>
                </w:rPr>
                <w:t xml:space="preserve"> (mm)</w:t>
              </w:r>
            </w:ins>
          </w:p>
        </w:tc>
      </w:tr>
      <w:tr w:rsidR="00F77C6E" w:rsidRPr="006134E3" w:rsidDel="00FE3FC6" w14:paraId="641757B2" w14:textId="77777777" w:rsidTr="006B66FF">
        <w:trPr>
          <w:trHeight w:hRule="exact" w:val="284"/>
          <w:jc w:val="center"/>
        </w:trPr>
        <w:tc>
          <w:tcPr>
            <w:tcW w:w="1841" w:type="dxa"/>
            <w:tcBorders>
              <w:top w:val="nil"/>
              <w:bottom w:val="nil"/>
            </w:tcBorders>
            <w:vAlign w:val="center"/>
          </w:tcPr>
          <w:p w14:paraId="321BFA0F" w14:textId="77777777" w:rsidR="00F77C6E" w:rsidRPr="006134E3" w:rsidDel="00FE3FC6" w:rsidRDefault="00F77C6E" w:rsidP="00BD75E1">
            <w:pPr>
              <w:bidi w:val="0"/>
              <w:contextualSpacing/>
              <w:jc w:val="both"/>
              <w:rPr>
                <w:rFonts w:cs="Arial"/>
                <w:szCs w:val="20"/>
              </w:rPr>
            </w:pPr>
            <w:r w:rsidRPr="00B86C9E" w:rsidDel="00FE3FC6">
              <w:rPr>
                <w:rFonts w:cs="Arial"/>
                <w:szCs w:val="20"/>
              </w:rPr>
              <w:t>50.4 ± 2.31</w:t>
            </w:r>
          </w:p>
        </w:tc>
        <w:tc>
          <w:tcPr>
            <w:tcW w:w="1559" w:type="dxa"/>
            <w:tcBorders>
              <w:top w:val="nil"/>
              <w:bottom w:val="nil"/>
            </w:tcBorders>
            <w:vAlign w:val="center"/>
          </w:tcPr>
          <w:p w14:paraId="7654D16F" w14:textId="77777777" w:rsidR="00F77C6E" w:rsidRPr="006134E3" w:rsidDel="00FE3FC6" w:rsidRDefault="00F77C6E" w:rsidP="00BD75E1">
            <w:pPr>
              <w:bidi w:val="0"/>
              <w:contextualSpacing/>
              <w:jc w:val="both"/>
              <w:rPr>
                <w:rFonts w:cs="Arial"/>
                <w:szCs w:val="20"/>
              </w:rPr>
            </w:pPr>
            <w:r w:rsidRPr="00B86C9E" w:rsidDel="00FE3FC6">
              <w:rPr>
                <w:rFonts w:cs="Arial"/>
                <w:szCs w:val="20"/>
              </w:rPr>
              <w:t>54.4 ± 4.7</w:t>
            </w:r>
          </w:p>
        </w:tc>
        <w:tc>
          <w:tcPr>
            <w:tcW w:w="1984" w:type="dxa"/>
            <w:tcBorders>
              <w:top w:val="nil"/>
              <w:bottom w:val="nil"/>
            </w:tcBorders>
            <w:vAlign w:val="center"/>
            <w:hideMark/>
          </w:tcPr>
          <w:p w14:paraId="2EF3942C"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55.6 ± 2.81</w:t>
            </w:r>
          </w:p>
        </w:tc>
        <w:tc>
          <w:tcPr>
            <w:tcW w:w="1421" w:type="dxa"/>
            <w:tcBorders>
              <w:top w:val="nil"/>
              <w:bottom w:val="nil"/>
            </w:tcBorders>
            <w:vAlign w:val="center"/>
            <w:hideMark/>
          </w:tcPr>
          <w:p w14:paraId="518837C5"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48.8 ± 2.6</w:t>
            </w:r>
          </w:p>
        </w:tc>
        <w:tc>
          <w:tcPr>
            <w:tcW w:w="1839" w:type="dxa"/>
            <w:tcBorders>
              <w:top w:val="nil"/>
              <w:bottom w:val="nil"/>
            </w:tcBorders>
            <w:vAlign w:val="center"/>
          </w:tcPr>
          <w:p w14:paraId="71D06DF6" w14:textId="77777777" w:rsidR="00F77C6E" w:rsidRPr="006134E3" w:rsidDel="00FE3FC6" w:rsidRDefault="00F77C6E" w:rsidP="00BD75E1">
            <w:pPr>
              <w:bidi w:val="0"/>
              <w:contextualSpacing/>
              <w:jc w:val="both"/>
              <w:rPr>
                <w:rFonts w:cs="Arial"/>
                <w:szCs w:val="20"/>
              </w:rPr>
            </w:pPr>
            <w:del w:id="522" w:author="Author">
              <w:r w:rsidRPr="006134E3" w:rsidDel="00D75501">
                <w:rPr>
                  <w:rFonts w:cs="Arial"/>
                  <w:szCs w:val="20"/>
                </w:rPr>
                <w:delText xml:space="preserve"> </w:delText>
              </w:r>
            </w:del>
            <w:r w:rsidRPr="006134E3" w:rsidDel="00FE3FC6">
              <w:rPr>
                <w:rFonts w:cs="Arial"/>
                <w:szCs w:val="20"/>
              </w:rPr>
              <w:t xml:space="preserve">EF </w:t>
            </w:r>
            <w:ins w:id="523" w:author="Author">
              <w:r w:rsidR="002E1A0C">
                <w:rPr>
                  <w:rFonts w:cs="Arial"/>
                  <w:szCs w:val="20"/>
                </w:rPr>
                <w:t>(</w:t>
              </w:r>
            </w:ins>
            <w:r w:rsidRPr="006134E3" w:rsidDel="00FE3FC6">
              <w:rPr>
                <w:rFonts w:cs="Arial"/>
                <w:szCs w:val="20"/>
              </w:rPr>
              <w:t>%</w:t>
            </w:r>
            <w:ins w:id="524" w:author="Author">
              <w:r w:rsidR="002E1A0C">
                <w:rPr>
                  <w:rFonts w:cs="Arial"/>
                  <w:szCs w:val="20"/>
                </w:rPr>
                <w:t>)</w:t>
              </w:r>
            </w:ins>
          </w:p>
        </w:tc>
      </w:tr>
      <w:tr w:rsidR="00F77C6E" w:rsidRPr="006134E3" w:rsidDel="00FE3FC6" w14:paraId="274F3FDA" w14:textId="77777777" w:rsidTr="006B66FF">
        <w:trPr>
          <w:trHeight w:hRule="exact" w:val="284"/>
          <w:jc w:val="center"/>
        </w:trPr>
        <w:tc>
          <w:tcPr>
            <w:tcW w:w="1841" w:type="dxa"/>
            <w:tcBorders>
              <w:top w:val="nil"/>
              <w:bottom w:val="nil"/>
            </w:tcBorders>
            <w:vAlign w:val="center"/>
          </w:tcPr>
          <w:p w14:paraId="6E8C4611" w14:textId="77777777" w:rsidR="00F77C6E" w:rsidRPr="006134E3" w:rsidDel="00FE3FC6" w:rsidRDefault="00F77C6E" w:rsidP="00BD75E1">
            <w:pPr>
              <w:bidi w:val="0"/>
              <w:contextualSpacing/>
              <w:jc w:val="both"/>
              <w:rPr>
                <w:rFonts w:cs="Arial"/>
                <w:szCs w:val="20"/>
              </w:rPr>
            </w:pPr>
            <w:r w:rsidRPr="00B86C9E" w:rsidDel="00FE3FC6">
              <w:rPr>
                <w:rFonts w:cs="Arial"/>
                <w:szCs w:val="20"/>
              </w:rPr>
              <w:t>27.9 ± 3.0</w:t>
            </w:r>
          </w:p>
        </w:tc>
        <w:tc>
          <w:tcPr>
            <w:tcW w:w="1559" w:type="dxa"/>
            <w:tcBorders>
              <w:top w:val="nil"/>
              <w:bottom w:val="nil"/>
            </w:tcBorders>
            <w:vAlign w:val="center"/>
          </w:tcPr>
          <w:p w14:paraId="1668E46D" w14:textId="77777777" w:rsidR="00F77C6E" w:rsidRPr="006134E3" w:rsidDel="00FE3FC6" w:rsidRDefault="00F77C6E" w:rsidP="00BD75E1">
            <w:pPr>
              <w:bidi w:val="0"/>
              <w:contextualSpacing/>
              <w:jc w:val="both"/>
              <w:rPr>
                <w:rFonts w:cs="Arial"/>
                <w:szCs w:val="20"/>
              </w:rPr>
            </w:pPr>
            <w:r w:rsidRPr="00B86C9E" w:rsidDel="00FE3FC6">
              <w:rPr>
                <w:rFonts w:cs="Arial"/>
                <w:szCs w:val="20"/>
              </w:rPr>
              <w:t>28.1 ± 3.4</w:t>
            </w:r>
          </w:p>
        </w:tc>
        <w:tc>
          <w:tcPr>
            <w:tcW w:w="1984" w:type="dxa"/>
            <w:tcBorders>
              <w:top w:val="nil"/>
              <w:bottom w:val="nil"/>
            </w:tcBorders>
            <w:vAlign w:val="center"/>
            <w:hideMark/>
          </w:tcPr>
          <w:p w14:paraId="510FF2CD"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30.7 ± 2.6</w:t>
            </w:r>
          </w:p>
        </w:tc>
        <w:tc>
          <w:tcPr>
            <w:tcW w:w="1421" w:type="dxa"/>
            <w:tcBorders>
              <w:top w:val="nil"/>
              <w:bottom w:val="nil"/>
            </w:tcBorders>
            <w:vAlign w:val="center"/>
            <w:hideMark/>
          </w:tcPr>
          <w:p w14:paraId="6BE28E11"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24.4 ± 1.6</w:t>
            </w:r>
          </w:p>
        </w:tc>
        <w:tc>
          <w:tcPr>
            <w:tcW w:w="1839" w:type="dxa"/>
            <w:tcBorders>
              <w:top w:val="nil"/>
              <w:bottom w:val="nil"/>
            </w:tcBorders>
            <w:vAlign w:val="center"/>
          </w:tcPr>
          <w:p w14:paraId="6D711C15" w14:textId="77777777" w:rsidR="00F77C6E" w:rsidRPr="006134E3" w:rsidDel="00FE3FC6" w:rsidRDefault="00F77C6E" w:rsidP="00BD75E1">
            <w:pPr>
              <w:bidi w:val="0"/>
              <w:contextualSpacing/>
              <w:jc w:val="both"/>
              <w:rPr>
                <w:rFonts w:cs="Arial"/>
                <w:szCs w:val="20"/>
              </w:rPr>
            </w:pPr>
            <w:del w:id="525" w:author="Author">
              <w:r w:rsidRPr="006134E3" w:rsidDel="00D75501">
                <w:rPr>
                  <w:rFonts w:cs="Arial"/>
                  <w:szCs w:val="20"/>
                </w:rPr>
                <w:delText xml:space="preserve"> </w:delText>
              </w:r>
            </w:del>
            <w:r w:rsidRPr="006134E3" w:rsidDel="00FE3FC6">
              <w:rPr>
                <w:rFonts w:cs="Arial"/>
                <w:szCs w:val="20"/>
              </w:rPr>
              <w:t xml:space="preserve">FS </w:t>
            </w:r>
            <w:ins w:id="526" w:author="Author">
              <w:r w:rsidR="002E1A0C">
                <w:rPr>
                  <w:rFonts w:cs="Arial"/>
                  <w:szCs w:val="20"/>
                </w:rPr>
                <w:t>(</w:t>
              </w:r>
            </w:ins>
            <w:del w:id="527" w:author="Author">
              <w:r w:rsidRPr="006134E3" w:rsidDel="008C5352">
                <w:rPr>
                  <w:rFonts w:cs="Arial"/>
                  <w:szCs w:val="20"/>
                </w:rPr>
                <w:delText xml:space="preserve"> </w:delText>
              </w:r>
            </w:del>
            <w:r w:rsidRPr="006134E3" w:rsidDel="00FE3FC6">
              <w:rPr>
                <w:rFonts w:cs="Arial"/>
                <w:szCs w:val="20"/>
              </w:rPr>
              <w:t>%</w:t>
            </w:r>
            <w:ins w:id="528" w:author="Author">
              <w:r w:rsidR="002E1A0C">
                <w:rPr>
                  <w:rFonts w:cs="Arial"/>
                  <w:szCs w:val="20"/>
                </w:rPr>
                <w:t>)</w:t>
              </w:r>
            </w:ins>
          </w:p>
        </w:tc>
      </w:tr>
      <w:tr w:rsidR="00F77C6E" w:rsidRPr="006134E3" w:rsidDel="00FE3FC6" w14:paraId="19AA33E3" w14:textId="77777777" w:rsidTr="006B66FF">
        <w:trPr>
          <w:trHeight w:hRule="exact" w:val="284"/>
          <w:jc w:val="center"/>
        </w:trPr>
        <w:tc>
          <w:tcPr>
            <w:tcW w:w="1841" w:type="dxa"/>
            <w:tcBorders>
              <w:top w:val="nil"/>
              <w:bottom w:val="nil"/>
            </w:tcBorders>
            <w:vAlign w:val="center"/>
          </w:tcPr>
          <w:p w14:paraId="2651492A" w14:textId="77777777" w:rsidR="001370B0" w:rsidRDefault="00F77C6E">
            <w:pPr>
              <w:bidi w:val="0"/>
              <w:contextualSpacing/>
              <w:jc w:val="both"/>
              <w:rPr>
                <w:rFonts w:cs="Arial"/>
                <w:szCs w:val="20"/>
              </w:rPr>
            </w:pPr>
            <w:r w:rsidRPr="00B86C9E" w:rsidDel="00FE3FC6">
              <w:rPr>
                <w:rFonts w:cs="Arial"/>
                <w:szCs w:val="20"/>
              </w:rPr>
              <w:t>63.2 ± 4.3</w:t>
            </w:r>
            <w:del w:id="529" w:author="Author">
              <w:r w:rsidRPr="00B86C9E" w:rsidDel="00257494">
                <w:rPr>
                  <w:rFonts w:cs="Arial"/>
                  <w:szCs w:val="20"/>
                </w:rPr>
                <w:delText xml:space="preserve"> </w:delText>
              </w:r>
            </w:del>
            <w:r w:rsidR="009B79B6" w:rsidRPr="005408FD">
              <w:rPr>
                <w:rFonts w:cs="Arial"/>
                <w:bCs/>
                <w:szCs w:val="20"/>
                <w:rPrChange w:id="530" w:author="Author">
                  <w:rPr>
                    <w:rFonts w:cs="Arial"/>
                    <w:b/>
                    <w:bCs/>
                    <w:szCs w:val="20"/>
                  </w:rPr>
                </w:rPrChange>
              </w:rPr>
              <w:t>*</w:t>
            </w:r>
          </w:p>
        </w:tc>
        <w:tc>
          <w:tcPr>
            <w:tcW w:w="1559" w:type="dxa"/>
            <w:tcBorders>
              <w:top w:val="nil"/>
              <w:bottom w:val="nil"/>
            </w:tcBorders>
            <w:vAlign w:val="center"/>
          </w:tcPr>
          <w:p w14:paraId="1770A83A" w14:textId="77777777" w:rsidR="00F77C6E" w:rsidRPr="006134E3" w:rsidDel="00FE3FC6" w:rsidRDefault="00F77C6E" w:rsidP="00BD75E1">
            <w:pPr>
              <w:bidi w:val="0"/>
              <w:contextualSpacing/>
              <w:jc w:val="both"/>
              <w:rPr>
                <w:rFonts w:cs="Arial"/>
                <w:szCs w:val="20"/>
              </w:rPr>
            </w:pPr>
            <w:r w:rsidRPr="00B86C9E" w:rsidDel="00FE3FC6">
              <w:rPr>
                <w:rFonts w:cs="Arial"/>
                <w:szCs w:val="20"/>
              </w:rPr>
              <w:t>86.88 ± 8.8</w:t>
            </w:r>
          </w:p>
        </w:tc>
        <w:tc>
          <w:tcPr>
            <w:tcW w:w="1984" w:type="dxa"/>
            <w:tcBorders>
              <w:top w:val="nil"/>
              <w:bottom w:val="nil"/>
            </w:tcBorders>
            <w:vAlign w:val="center"/>
            <w:hideMark/>
          </w:tcPr>
          <w:p w14:paraId="57F275FC"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73.9 ± 7.6</w:t>
            </w:r>
          </w:p>
        </w:tc>
        <w:tc>
          <w:tcPr>
            <w:tcW w:w="1421" w:type="dxa"/>
            <w:tcBorders>
              <w:top w:val="nil"/>
              <w:bottom w:val="nil"/>
            </w:tcBorders>
            <w:vAlign w:val="center"/>
            <w:hideMark/>
          </w:tcPr>
          <w:p w14:paraId="0BA5383D"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75.5 ± 4.9</w:t>
            </w:r>
          </w:p>
        </w:tc>
        <w:tc>
          <w:tcPr>
            <w:tcW w:w="1839" w:type="dxa"/>
            <w:tcBorders>
              <w:top w:val="nil"/>
              <w:bottom w:val="nil"/>
            </w:tcBorders>
            <w:vAlign w:val="center"/>
          </w:tcPr>
          <w:p w14:paraId="5C6B4105" w14:textId="77777777" w:rsidR="00F77C6E" w:rsidRPr="006134E3" w:rsidDel="00FE3FC6" w:rsidRDefault="00F77C6E" w:rsidP="00BD75E1">
            <w:pPr>
              <w:bidi w:val="0"/>
              <w:contextualSpacing/>
              <w:jc w:val="both"/>
              <w:rPr>
                <w:rFonts w:cs="Arial"/>
                <w:szCs w:val="20"/>
              </w:rPr>
            </w:pPr>
            <w:del w:id="531" w:author="Author">
              <w:r w:rsidRPr="006134E3" w:rsidDel="00D75501">
                <w:rPr>
                  <w:rFonts w:cs="Arial"/>
                  <w:szCs w:val="20"/>
                </w:rPr>
                <w:delText xml:space="preserve"> </w:delText>
              </w:r>
            </w:del>
            <w:r w:rsidRPr="006134E3" w:rsidDel="00FE3FC6">
              <w:rPr>
                <w:rFonts w:cs="Arial"/>
                <w:szCs w:val="20"/>
              </w:rPr>
              <w:t>LVVd</w:t>
            </w:r>
            <w:ins w:id="532" w:author="Author">
              <w:r w:rsidR="002E1A0C" w:rsidRPr="002E1A0C">
                <w:rPr>
                  <w:rFonts w:cs="Arial"/>
                  <w:szCs w:val="20"/>
                </w:rPr>
                <w:t xml:space="preserve"> (µL)</w:t>
              </w:r>
            </w:ins>
          </w:p>
        </w:tc>
      </w:tr>
      <w:tr w:rsidR="00F77C6E" w:rsidRPr="006134E3" w:rsidDel="00FE3FC6" w14:paraId="752318EF" w14:textId="77777777" w:rsidTr="006B66FF">
        <w:trPr>
          <w:trHeight w:hRule="exact" w:val="284"/>
          <w:jc w:val="center"/>
        </w:trPr>
        <w:tc>
          <w:tcPr>
            <w:tcW w:w="1841" w:type="dxa"/>
            <w:tcBorders>
              <w:top w:val="nil"/>
              <w:bottom w:val="nil"/>
            </w:tcBorders>
            <w:vAlign w:val="center"/>
          </w:tcPr>
          <w:p w14:paraId="3195417D" w14:textId="77777777" w:rsidR="00F77C6E" w:rsidRPr="006134E3" w:rsidDel="00FE3FC6" w:rsidRDefault="00F77C6E" w:rsidP="00BD75E1">
            <w:pPr>
              <w:bidi w:val="0"/>
              <w:contextualSpacing/>
              <w:jc w:val="both"/>
              <w:rPr>
                <w:rFonts w:cs="Arial"/>
                <w:szCs w:val="20"/>
              </w:rPr>
            </w:pPr>
            <w:r w:rsidRPr="00B86C9E" w:rsidDel="00FE3FC6">
              <w:rPr>
                <w:rFonts w:cs="Arial"/>
                <w:szCs w:val="20"/>
              </w:rPr>
              <w:t>32.0 ± 4.6</w:t>
            </w:r>
          </w:p>
        </w:tc>
        <w:tc>
          <w:tcPr>
            <w:tcW w:w="1559" w:type="dxa"/>
            <w:tcBorders>
              <w:top w:val="nil"/>
              <w:bottom w:val="nil"/>
            </w:tcBorders>
            <w:vAlign w:val="center"/>
          </w:tcPr>
          <w:p w14:paraId="45FE30D3" w14:textId="77777777" w:rsidR="00F77C6E" w:rsidRPr="006134E3" w:rsidDel="00FE3FC6" w:rsidRDefault="00F77C6E" w:rsidP="00BD75E1">
            <w:pPr>
              <w:bidi w:val="0"/>
              <w:contextualSpacing/>
              <w:jc w:val="both"/>
              <w:rPr>
                <w:rFonts w:cs="Arial"/>
                <w:szCs w:val="20"/>
              </w:rPr>
            </w:pPr>
            <w:r w:rsidRPr="00B86C9E" w:rsidDel="00FE3FC6">
              <w:rPr>
                <w:rFonts w:cs="Arial"/>
                <w:szCs w:val="20"/>
              </w:rPr>
              <w:t>40.7 ± 6.9</w:t>
            </w:r>
          </w:p>
        </w:tc>
        <w:tc>
          <w:tcPr>
            <w:tcW w:w="1984" w:type="dxa"/>
            <w:tcBorders>
              <w:top w:val="nil"/>
              <w:bottom w:val="nil"/>
            </w:tcBorders>
            <w:vAlign w:val="center"/>
            <w:hideMark/>
          </w:tcPr>
          <w:p w14:paraId="43A3F561"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45.3 ± 11.7</w:t>
            </w:r>
          </w:p>
        </w:tc>
        <w:tc>
          <w:tcPr>
            <w:tcW w:w="1421" w:type="dxa"/>
            <w:tcBorders>
              <w:top w:val="nil"/>
              <w:bottom w:val="nil"/>
            </w:tcBorders>
            <w:vAlign w:val="center"/>
            <w:hideMark/>
          </w:tcPr>
          <w:p w14:paraId="04096535"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40.3 ± 3.1</w:t>
            </w:r>
          </w:p>
        </w:tc>
        <w:tc>
          <w:tcPr>
            <w:tcW w:w="1839" w:type="dxa"/>
            <w:tcBorders>
              <w:top w:val="nil"/>
              <w:bottom w:val="nil"/>
            </w:tcBorders>
            <w:vAlign w:val="center"/>
          </w:tcPr>
          <w:p w14:paraId="777C42FF" w14:textId="77777777" w:rsidR="00F77C6E" w:rsidRPr="006134E3" w:rsidDel="00FE3FC6" w:rsidRDefault="00F77C6E" w:rsidP="00BD75E1">
            <w:pPr>
              <w:bidi w:val="0"/>
              <w:contextualSpacing/>
              <w:jc w:val="both"/>
              <w:rPr>
                <w:rFonts w:cs="Arial"/>
                <w:szCs w:val="20"/>
              </w:rPr>
            </w:pPr>
            <w:del w:id="533" w:author="Author">
              <w:r w:rsidRPr="006134E3" w:rsidDel="00D75501">
                <w:rPr>
                  <w:rFonts w:cs="Arial"/>
                  <w:szCs w:val="20"/>
                </w:rPr>
                <w:delText xml:space="preserve"> </w:delText>
              </w:r>
            </w:del>
            <w:r w:rsidRPr="006134E3" w:rsidDel="00FE3FC6">
              <w:rPr>
                <w:rFonts w:cs="Arial"/>
                <w:szCs w:val="20"/>
              </w:rPr>
              <w:t>LVVs</w:t>
            </w:r>
            <w:ins w:id="534" w:author="Author">
              <w:r w:rsidR="002E1A0C" w:rsidRPr="002E1A0C">
                <w:rPr>
                  <w:rFonts w:cs="Arial"/>
                  <w:szCs w:val="20"/>
                </w:rPr>
                <w:t xml:space="preserve"> (µL)</w:t>
              </w:r>
            </w:ins>
          </w:p>
        </w:tc>
      </w:tr>
      <w:tr w:rsidR="00F77C6E" w:rsidRPr="006134E3" w:rsidDel="00FE3FC6" w14:paraId="12DC5BA4" w14:textId="77777777" w:rsidTr="006B66FF">
        <w:trPr>
          <w:trHeight w:hRule="exact" w:val="284"/>
          <w:jc w:val="center"/>
        </w:trPr>
        <w:tc>
          <w:tcPr>
            <w:tcW w:w="1841" w:type="dxa"/>
            <w:tcBorders>
              <w:top w:val="nil"/>
              <w:bottom w:val="nil"/>
            </w:tcBorders>
            <w:vAlign w:val="center"/>
          </w:tcPr>
          <w:p w14:paraId="5E808308" w14:textId="77777777" w:rsidR="001370B0" w:rsidRDefault="00F77C6E">
            <w:pPr>
              <w:bidi w:val="0"/>
              <w:contextualSpacing/>
              <w:jc w:val="both"/>
              <w:rPr>
                <w:rFonts w:cs="Arial"/>
                <w:szCs w:val="20"/>
              </w:rPr>
            </w:pPr>
            <w:r w:rsidRPr="00B86C9E" w:rsidDel="00FE3FC6">
              <w:rPr>
                <w:rFonts w:cs="Arial"/>
                <w:szCs w:val="20"/>
              </w:rPr>
              <w:t>30.7 ± 1.8</w:t>
            </w:r>
            <w:del w:id="535" w:author="Author">
              <w:r w:rsidRPr="00B86C9E" w:rsidDel="00257494">
                <w:rPr>
                  <w:rFonts w:cs="Arial"/>
                  <w:szCs w:val="20"/>
                </w:rPr>
                <w:delText xml:space="preserve"> </w:delText>
              </w:r>
            </w:del>
            <w:r w:rsidRPr="00B86C9E" w:rsidDel="00FE3FC6">
              <w:rPr>
                <w:rFonts w:cs="Arial"/>
                <w:szCs w:val="20"/>
              </w:rPr>
              <w:t>**</w:t>
            </w:r>
            <w:ins w:id="536" w:author="Author">
              <w:r w:rsidR="009B79B6" w:rsidRPr="005408FD">
                <w:rPr>
                  <w:rFonts w:cs="Arial"/>
                  <w:szCs w:val="20"/>
                  <w:vertAlign w:val="superscript"/>
                  <w:rPrChange w:id="537" w:author="Author">
                    <w:rPr>
                      <w:rFonts w:cs="Arial"/>
                      <w:szCs w:val="20"/>
                    </w:rPr>
                  </w:rPrChange>
                </w:rPr>
                <w:t>,</w:t>
              </w:r>
            </w:ins>
            <w:del w:id="538" w:author="Author">
              <w:r w:rsidR="009B79B6" w:rsidRPr="005408FD">
                <w:rPr>
                  <w:rFonts w:cs="Arial"/>
                  <w:szCs w:val="20"/>
                  <w:vertAlign w:val="superscript"/>
                  <w:rPrChange w:id="539" w:author="Author">
                    <w:rPr>
                      <w:rFonts w:cs="Arial"/>
                      <w:szCs w:val="20"/>
                    </w:rPr>
                  </w:rPrChange>
                </w:rPr>
                <w:delText xml:space="preserve"> </w:delText>
              </w:r>
            </w:del>
            <w:r w:rsidR="009B79B6" w:rsidRPr="005408FD">
              <w:rPr>
                <w:rFonts w:cs="Arial"/>
                <w:szCs w:val="20"/>
                <w:vertAlign w:val="superscript"/>
                <w:rPrChange w:id="540" w:author="Author">
                  <w:rPr>
                    <w:rFonts w:cs="Arial"/>
                    <w:szCs w:val="20"/>
                  </w:rPr>
                </w:rPrChange>
              </w:rPr>
              <w:t>#</w:t>
            </w:r>
          </w:p>
        </w:tc>
        <w:tc>
          <w:tcPr>
            <w:tcW w:w="1559" w:type="dxa"/>
            <w:tcBorders>
              <w:top w:val="nil"/>
              <w:bottom w:val="nil"/>
            </w:tcBorders>
            <w:vAlign w:val="center"/>
          </w:tcPr>
          <w:p w14:paraId="032FADA4" w14:textId="77777777" w:rsidR="00F77C6E" w:rsidRPr="006134E3" w:rsidDel="00FE3FC6" w:rsidRDefault="00F77C6E" w:rsidP="00BD75E1">
            <w:pPr>
              <w:bidi w:val="0"/>
              <w:contextualSpacing/>
              <w:jc w:val="both"/>
              <w:rPr>
                <w:rFonts w:cs="Arial"/>
                <w:szCs w:val="20"/>
              </w:rPr>
            </w:pPr>
            <w:r w:rsidRPr="00B86C9E" w:rsidDel="00FE3FC6">
              <w:rPr>
                <w:rFonts w:cs="Arial"/>
                <w:szCs w:val="20"/>
              </w:rPr>
              <w:t>44.2 ± 4.5</w:t>
            </w:r>
          </w:p>
        </w:tc>
        <w:tc>
          <w:tcPr>
            <w:tcW w:w="1984" w:type="dxa"/>
            <w:tcBorders>
              <w:top w:val="nil"/>
              <w:bottom w:val="nil"/>
            </w:tcBorders>
            <w:vAlign w:val="center"/>
            <w:hideMark/>
          </w:tcPr>
          <w:p w14:paraId="572516FD"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39.04 ± 2.9</w:t>
            </w:r>
          </w:p>
        </w:tc>
        <w:tc>
          <w:tcPr>
            <w:tcW w:w="1421" w:type="dxa"/>
            <w:tcBorders>
              <w:top w:val="nil"/>
              <w:bottom w:val="nil"/>
            </w:tcBorders>
            <w:vAlign w:val="center"/>
            <w:hideMark/>
          </w:tcPr>
          <w:p w14:paraId="44EFBA69"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35.2 ± 1.9</w:t>
            </w:r>
          </w:p>
        </w:tc>
        <w:tc>
          <w:tcPr>
            <w:tcW w:w="1839" w:type="dxa"/>
            <w:tcBorders>
              <w:top w:val="nil"/>
              <w:bottom w:val="nil"/>
            </w:tcBorders>
            <w:vAlign w:val="center"/>
          </w:tcPr>
          <w:p w14:paraId="3BCF1819" w14:textId="77777777" w:rsidR="00F77C6E" w:rsidRPr="006134E3" w:rsidDel="00FE3FC6" w:rsidRDefault="00F77C6E" w:rsidP="00BD75E1">
            <w:pPr>
              <w:bidi w:val="0"/>
              <w:contextualSpacing/>
              <w:jc w:val="both"/>
              <w:rPr>
                <w:rFonts w:cs="Arial"/>
                <w:szCs w:val="20"/>
              </w:rPr>
            </w:pPr>
            <w:del w:id="541" w:author="Author">
              <w:r w:rsidRPr="006134E3" w:rsidDel="00D75501">
                <w:rPr>
                  <w:rFonts w:cs="Arial"/>
                  <w:szCs w:val="20"/>
                </w:rPr>
                <w:delText xml:space="preserve"> </w:delText>
              </w:r>
            </w:del>
            <w:r w:rsidRPr="006134E3" w:rsidDel="00FE3FC6">
              <w:rPr>
                <w:rFonts w:cs="Arial"/>
                <w:szCs w:val="20"/>
              </w:rPr>
              <w:t>SV</w:t>
            </w:r>
            <w:ins w:id="542" w:author="Author">
              <w:r w:rsidR="002E1A0C" w:rsidRPr="002E1A0C">
                <w:rPr>
                  <w:rFonts w:cs="Arial"/>
                  <w:szCs w:val="20"/>
                </w:rPr>
                <w:t xml:space="preserve"> (µL)</w:t>
              </w:r>
            </w:ins>
          </w:p>
        </w:tc>
      </w:tr>
      <w:tr w:rsidR="00F77C6E" w:rsidRPr="006134E3" w:rsidDel="00FE3FC6" w14:paraId="604A0561" w14:textId="77777777" w:rsidTr="006B66FF">
        <w:trPr>
          <w:trHeight w:hRule="exact" w:val="284"/>
          <w:jc w:val="center"/>
        </w:trPr>
        <w:tc>
          <w:tcPr>
            <w:tcW w:w="1841" w:type="dxa"/>
            <w:tcBorders>
              <w:top w:val="nil"/>
              <w:bottom w:val="nil"/>
            </w:tcBorders>
            <w:vAlign w:val="center"/>
          </w:tcPr>
          <w:p w14:paraId="2AB44CEA" w14:textId="77777777" w:rsidR="001370B0" w:rsidRDefault="00F77C6E">
            <w:pPr>
              <w:bidi w:val="0"/>
              <w:contextualSpacing/>
              <w:jc w:val="both"/>
              <w:rPr>
                <w:rFonts w:cs="Arial"/>
                <w:szCs w:val="20"/>
              </w:rPr>
            </w:pPr>
            <w:r w:rsidRPr="00B86C9E" w:rsidDel="00FE3FC6">
              <w:rPr>
                <w:rFonts w:cs="Arial"/>
                <w:szCs w:val="20"/>
              </w:rPr>
              <w:t>14.3 ± 1.3</w:t>
            </w:r>
            <w:del w:id="543" w:author="Author">
              <w:r w:rsidRPr="00B86C9E" w:rsidDel="00257494">
                <w:rPr>
                  <w:rFonts w:cs="Arial"/>
                  <w:szCs w:val="20"/>
                </w:rPr>
                <w:delText xml:space="preserve"> </w:delText>
              </w:r>
              <w:r w:rsidRPr="001F23F6" w:rsidDel="00E8070B">
                <w:rPr>
                  <w:rFonts w:cs="Arial"/>
                  <w:b/>
                  <w:bCs/>
                  <w:szCs w:val="20"/>
                </w:rPr>
                <w:delText>*</w:delText>
              </w:r>
            </w:del>
            <w:ins w:id="544" w:author="Author">
              <w:r w:rsidR="00E8070B" w:rsidRPr="00E8070B">
                <w:rPr>
                  <w:rFonts w:cs="Arial"/>
                  <w:bCs/>
                  <w:szCs w:val="20"/>
                </w:rPr>
                <w:t>*</w:t>
              </w:r>
            </w:ins>
          </w:p>
        </w:tc>
        <w:tc>
          <w:tcPr>
            <w:tcW w:w="1559" w:type="dxa"/>
            <w:tcBorders>
              <w:top w:val="nil"/>
              <w:bottom w:val="nil"/>
            </w:tcBorders>
            <w:vAlign w:val="center"/>
          </w:tcPr>
          <w:p w14:paraId="61F77889" w14:textId="77777777" w:rsidR="00F77C6E" w:rsidRPr="006134E3" w:rsidDel="00FE3FC6" w:rsidRDefault="00F77C6E" w:rsidP="00BD75E1">
            <w:pPr>
              <w:bidi w:val="0"/>
              <w:contextualSpacing/>
              <w:jc w:val="both"/>
              <w:rPr>
                <w:rFonts w:cs="Arial"/>
                <w:szCs w:val="20"/>
              </w:rPr>
            </w:pPr>
            <w:r w:rsidRPr="00B86C9E" w:rsidDel="00FE3FC6">
              <w:rPr>
                <w:rFonts w:cs="Arial"/>
                <w:szCs w:val="20"/>
              </w:rPr>
              <w:t>21.3 ± 2.8</w:t>
            </w:r>
          </w:p>
        </w:tc>
        <w:tc>
          <w:tcPr>
            <w:tcW w:w="1984" w:type="dxa"/>
            <w:tcBorders>
              <w:top w:val="nil"/>
              <w:bottom w:val="nil"/>
            </w:tcBorders>
            <w:vAlign w:val="center"/>
            <w:hideMark/>
          </w:tcPr>
          <w:p w14:paraId="6DD7FD34"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17.01 ± 1.02</w:t>
            </w:r>
          </w:p>
        </w:tc>
        <w:tc>
          <w:tcPr>
            <w:tcW w:w="1421" w:type="dxa"/>
            <w:tcBorders>
              <w:top w:val="nil"/>
              <w:bottom w:val="nil"/>
            </w:tcBorders>
            <w:vAlign w:val="center"/>
            <w:hideMark/>
          </w:tcPr>
          <w:p w14:paraId="1219A124"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16.1 ± 1.37</w:t>
            </w:r>
          </w:p>
        </w:tc>
        <w:tc>
          <w:tcPr>
            <w:tcW w:w="1839" w:type="dxa"/>
            <w:tcBorders>
              <w:top w:val="nil"/>
              <w:bottom w:val="nil"/>
            </w:tcBorders>
            <w:vAlign w:val="center"/>
          </w:tcPr>
          <w:p w14:paraId="7C478F1B" w14:textId="77777777" w:rsidR="00F77C6E" w:rsidRPr="006134E3" w:rsidDel="00FE3FC6" w:rsidRDefault="00F77C6E" w:rsidP="00BD75E1">
            <w:pPr>
              <w:bidi w:val="0"/>
              <w:contextualSpacing/>
              <w:jc w:val="both"/>
              <w:rPr>
                <w:rFonts w:cs="Arial"/>
                <w:szCs w:val="20"/>
              </w:rPr>
            </w:pPr>
            <w:del w:id="545" w:author="Author">
              <w:r w:rsidRPr="006134E3" w:rsidDel="00D75501">
                <w:rPr>
                  <w:rFonts w:cs="Arial"/>
                  <w:szCs w:val="20"/>
                </w:rPr>
                <w:delText xml:space="preserve"> </w:delText>
              </w:r>
            </w:del>
            <w:r w:rsidRPr="006134E3" w:rsidDel="00FE3FC6">
              <w:rPr>
                <w:rFonts w:cs="Arial"/>
                <w:szCs w:val="20"/>
              </w:rPr>
              <w:t>CO</w:t>
            </w:r>
            <w:ins w:id="546" w:author="Author">
              <w:r w:rsidR="002E1A0C" w:rsidRPr="002E1A0C">
                <w:rPr>
                  <w:rFonts w:cs="Arial"/>
                  <w:szCs w:val="20"/>
                </w:rPr>
                <w:t xml:space="preserve"> (µL/min)</w:t>
              </w:r>
            </w:ins>
          </w:p>
        </w:tc>
      </w:tr>
      <w:tr w:rsidR="00F77C6E" w:rsidRPr="006134E3" w:rsidDel="00FE3FC6" w14:paraId="726CD8C0" w14:textId="77777777" w:rsidTr="006B66FF">
        <w:trPr>
          <w:trHeight w:hRule="exact" w:val="284"/>
          <w:jc w:val="center"/>
        </w:trPr>
        <w:tc>
          <w:tcPr>
            <w:tcW w:w="1841" w:type="dxa"/>
            <w:tcBorders>
              <w:top w:val="nil"/>
              <w:bottom w:val="nil"/>
            </w:tcBorders>
            <w:vAlign w:val="center"/>
          </w:tcPr>
          <w:p w14:paraId="12BD3CC6" w14:textId="77777777" w:rsidR="00F77C6E" w:rsidRPr="006134E3" w:rsidDel="00FE3FC6" w:rsidRDefault="00F77C6E" w:rsidP="00BD75E1">
            <w:pPr>
              <w:bidi w:val="0"/>
              <w:contextualSpacing/>
              <w:jc w:val="both"/>
              <w:rPr>
                <w:rFonts w:cs="Arial"/>
                <w:szCs w:val="20"/>
              </w:rPr>
            </w:pPr>
            <w:r w:rsidRPr="00B86C9E" w:rsidDel="00FE3FC6">
              <w:rPr>
                <w:rFonts w:cs="Arial"/>
                <w:szCs w:val="20"/>
              </w:rPr>
              <w:t>0.87 ± 0.03</w:t>
            </w:r>
          </w:p>
        </w:tc>
        <w:tc>
          <w:tcPr>
            <w:tcW w:w="1559" w:type="dxa"/>
            <w:tcBorders>
              <w:top w:val="nil"/>
              <w:bottom w:val="nil"/>
            </w:tcBorders>
            <w:vAlign w:val="center"/>
          </w:tcPr>
          <w:p w14:paraId="00D125F1" w14:textId="77777777" w:rsidR="00F77C6E" w:rsidRPr="006134E3" w:rsidDel="00FE3FC6" w:rsidRDefault="00F77C6E" w:rsidP="00BD75E1">
            <w:pPr>
              <w:bidi w:val="0"/>
              <w:contextualSpacing/>
              <w:jc w:val="both"/>
              <w:rPr>
                <w:rFonts w:cs="Arial"/>
                <w:szCs w:val="20"/>
              </w:rPr>
            </w:pPr>
            <w:r w:rsidRPr="00B86C9E" w:rsidDel="00FE3FC6">
              <w:rPr>
                <w:rFonts w:cs="Arial"/>
                <w:szCs w:val="20"/>
              </w:rPr>
              <w:t>0.88 ± 0.04</w:t>
            </w:r>
          </w:p>
        </w:tc>
        <w:tc>
          <w:tcPr>
            <w:tcW w:w="1984" w:type="dxa"/>
            <w:tcBorders>
              <w:top w:val="nil"/>
              <w:bottom w:val="nil"/>
            </w:tcBorders>
            <w:vAlign w:val="center"/>
            <w:hideMark/>
          </w:tcPr>
          <w:p w14:paraId="72A92FE4" w14:textId="77777777" w:rsidR="00F77C6E" w:rsidRPr="006134E3" w:rsidDel="00FE3FC6" w:rsidRDefault="00F77C6E" w:rsidP="00BD75E1">
            <w:pPr>
              <w:bidi w:val="0"/>
              <w:contextualSpacing/>
              <w:jc w:val="both"/>
              <w:rPr>
                <w:rFonts w:cs="Arial"/>
                <w:szCs w:val="20"/>
              </w:rPr>
            </w:pPr>
            <w:r w:rsidRPr="006134E3" w:rsidDel="00FE3FC6">
              <w:rPr>
                <w:rFonts w:cs="Arial"/>
                <w:szCs w:val="20"/>
              </w:rPr>
              <w:t>0.77 ± 0.02</w:t>
            </w:r>
          </w:p>
        </w:tc>
        <w:tc>
          <w:tcPr>
            <w:tcW w:w="1421" w:type="dxa"/>
            <w:tcBorders>
              <w:top w:val="nil"/>
              <w:bottom w:val="nil"/>
            </w:tcBorders>
            <w:vAlign w:val="center"/>
            <w:hideMark/>
          </w:tcPr>
          <w:p w14:paraId="5F9F3783"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0.76 ± 0.04</w:t>
            </w:r>
          </w:p>
        </w:tc>
        <w:tc>
          <w:tcPr>
            <w:tcW w:w="1839" w:type="dxa"/>
            <w:tcBorders>
              <w:top w:val="nil"/>
              <w:bottom w:val="nil"/>
            </w:tcBorders>
            <w:vAlign w:val="center"/>
          </w:tcPr>
          <w:p w14:paraId="7A21815D" w14:textId="77777777" w:rsidR="00F77C6E" w:rsidRPr="006134E3" w:rsidDel="00FE3FC6" w:rsidRDefault="00F77C6E" w:rsidP="00BD75E1">
            <w:pPr>
              <w:bidi w:val="0"/>
              <w:contextualSpacing/>
              <w:jc w:val="both"/>
              <w:rPr>
                <w:rFonts w:cs="Arial"/>
                <w:szCs w:val="20"/>
              </w:rPr>
            </w:pPr>
            <w:del w:id="547" w:author="Author">
              <w:r w:rsidRPr="006134E3" w:rsidDel="00D75501">
                <w:rPr>
                  <w:rFonts w:cs="Arial"/>
                  <w:szCs w:val="20"/>
                </w:rPr>
                <w:delText xml:space="preserve"> </w:delText>
              </w:r>
            </w:del>
            <w:r w:rsidRPr="006134E3" w:rsidDel="00FE3FC6">
              <w:rPr>
                <w:rFonts w:cs="Arial"/>
                <w:szCs w:val="20"/>
              </w:rPr>
              <w:t>RWT</w:t>
            </w:r>
            <w:ins w:id="548" w:author="Author">
              <w:r w:rsidR="002E1A0C" w:rsidRPr="002E1A0C">
                <w:rPr>
                  <w:rFonts w:cs="Arial"/>
                  <w:szCs w:val="20"/>
                </w:rPr>
                <w:t xml:space="preserve"> (mm)</w:t>
              </w:r>
            </w:ins>
          </w:p>
        </w:tc>
      </w:tr>
      <w:tr w:rsidR="00F77C6E" w:rsidRPr="006134E3" w:rsidDel="00FE3FC6" w14:paraId="5CCC4C92" w14:textId="77777777" w:rsidTr="006B66FF">
        <w:trPr>
          <w:trHeight w:hRule="exact" w:val="284"/>
          <w:jc w:val="center"/>
        </w:trPr>
        <w:tc>
          <w:tcPr>
            <w:tcW w:w="1841" w:type="dxa"/>
            <w:tcBorders>
              <w:top w:val="nil"/>
              <w:bottom w:val="nil"/>
            </w:tcBorders>
            <w:vAlign w:val="center"/>
          </w:tcPr>
          <w:p w14:paraId="54C42347" w14:textId="77777777" w:rsidR="001370B0" w:rsidRDefault="00F77C6E">
            <w:pPr>
              <w:bidi w:val="0"/>
              <w:contextualSpacing/>
              <w:jc w:val="both"/>
              <w:rPr>
                <w:rFonts w:cs="Arial"/>
                <w:szCs w:val="20"/>
              </w:rPr>
            </w:pPr>
            <w:r w:rsidRPr="00B86C9E" w:rsidDel="00FE3FC6">
              <w:rPr>
                <w:rFonts w:cs="Arial"/>
                <w:szCs w:val="20"/>
              </w:rPr>
              <w:t>101.4± 4.6</w:t>
            </w:r>
            <w:del w:id="549" w:author="Author">
              <w:r w:rsidRPr="00B86C9E" w:rsidDel="00257494">
                <w:rPr>
                  <w:rFonts w:cs="Arial"/>
                  <w:szCs w:val="20"/>
                </w:rPr>
                <w:delText xml:space="preserve"> </w:delText>
              </w:r>
              <w:r w:rsidRPr="001F23F6" w:rsidDel="00E8070B">
                <w:rPr>
                  <w:rFonts w:cs="Arial"/>
                  <w:b/>
                  <w:bCs/>
                  <w:szCs w:val="20"/>
                </w:rPr>
                <w:delText>*</w:delText>
              </w:r>
            </w:del>
            <w:ins w:id="550" w:author="Author">
              <w:r w:rsidR="00E8070B" w:rsidRPr="00E8070B">
                <w:rPr>
                  <w:rFonts w:cs="Arial"/>
                  <w:bCs/>
                  <w:szCs w:val="20"/>
                </w:rPr>
                <w:t>*</w:t>
              </w:r>
            </w:ins>
          </w:p>
        </w:tc>
        <w:tc>
          <w:tcPr>
            <w:tcW w:w="1559" w:type="dxa"/>
            <w:tcBorders>
              <w:top w:val="nil"/>
              <w:bottom w:val="nil"/>
            </w:tcBorders>
            <w:vAlign w:val="center"/>
          </w:tcPr>
          <w:p w14:paraId="038A396E" w14:textId="77777777" w:rsidR="00F77C6E" w:rsidRPr="006134E3" w:rsidDel="00FE3FC6" w:rsidRDefault="00F77C6E" w:rsidP="00BD75E1">
            <w:pPr>
              <w:bidi w:val="0"/>
              <w:contextualSpacing/>
              <w:jc w:val="both"/>
              <w:rPr>
                <w:rFonts w:cs="Arial"/>
                <w:szCs w:val="20"/>
              </w:rPr>
            </w:pPr>
            <w:r w:rsidRPr="00B86C9E" w:rsidDel="00FE3FC6">
              <w:rPr>
                <w:rFonts w:cs="Arial"/>
                <w:szCs w:val="20"/>
              </w:rPr>
              <w:t>120.81 ± 5.5</w:t>
            </w:r>
            <w:del w:id="551" w:author="Author">
              <w:r w:rsidR="009B79B6" w:rsidRPr="005408FD">
                <w:rPr>
                  <w:rFonts w:cs="Arial"/>
                  <w:szCs w:val="20"/>
                  <w:vertAlign w:val="superscript"/>
                  <w:rPrChange w:id="552" w:author="Author">
                    <w:rPr>
                      <w:rFonts w:cs="Arial"/>
                      <w:szCs w:val="20"/>
                    </w:rPr>
                  </w:rPrChange>
                </w:rPr>
                <w:delText xml:space="preserve"> </w:delText>
              </w:r>
            </w:del>
            <w:r w:rsidR="009B79B6" w:rsidRPr="005408FD">
              <w:rPr>
                <w:rFonts w:cs="Arial"/>
                <w:szCs w:val="20"/>
                <w:vertAlign w:val="superscript"/>
                <w:rPrChange w:id="553" w:author="Author">
                  <w:rPr>
                    <w:rFonts w:cs="Arial"/>
                    <w:szCs w:val="20"/>
                  </w:rPr>
                </w:rPrChange>
              </w:rPr>
              <w:t>#</w:t>
            </w:r>
          </w:p>
        </w:tc>
        <w:tc>
          <w:tcPr>
            <w:tcW w:w="1984" w:type="dxa"/>
            <w:tcBorders>
              <w:top w:val="nil"/>
              <w:bottom w:val="nil"/>
            </w:tcBorders>
            <w:vAlign w:val="center"/>
            <w:hideMark/>
          </w:tcPr>
          <w:p w14:paraId="68C9F43F" w14:textId="77777777" w:rsidR="00F77C6E" w:rsidRPr="006134E3" w:rsidDel="00FE3FC6" w:rsidRDefault="00F77C6E" w:rsidP="00BD75E1">
            <w:pPr>
              <w:bidi w:val="0"/>
              <w:contextualSpacing/>
              <w:jc w:val="both"/>
              <w:rPr>
                <w:rFonts w:cs="Arial"/>
                <w:szCs w:val="20"/>
              </w:rPr>
            </w:pPr>
            <w:r w:rsidRPr="006134E3" w:rsidDel="00FE3FC6">
              <w:rPr>
                <w:rFonts w:cs="Arial"/>
                <w:szCs w:val="20"/>
              </w:rPr>
              <w:t>96.9 ± 4.11</w:t>
            </w:r>
          </w:p>
        </w:tc>
        <w:tc>
          <w:tcPr>
            <w:tcW w:w="1421" w:type="dxa"/>
            <w:tcBorders>
              <w:top w:val="nil"/>
              <w:bottom w:val="nil"/>
            </w:tcBorders>
            <w:vAlign w:val="center"/>
            <w:hideMark/>
          </w:tcPr>
          <w:p w14:paraId="26ABF313" w14:textId="77777777" w:rsidR="00F77C6E" w:rsidRPr="006134E3" w:rsidDel="00FE3FC6" w:rsidRDefault="00F77C6E" w:rsidP="00BD75E1">
            <w:pPr>
              <w:bidi w:val="0"/>
              <w:contextualSpacing/>
              <w:jc w:val="both"/>
              <w:rPr>
                <w:rFonts w:cs="Arial"/>
                <w:szCs w:val="20"/>
                <w:rtl/>
              </w:rPr>
            </w:pPr>
            <w:r w:rsidRPr="006134E3" w:rsidDel="00FE3FC6">
              <w:rPr>
                <w:rFonts w:cs="Arial"/>
                <w:szCs w:val="20"/>
              </w:rPr>
              <w:t>99.7 ± 7.4</w:t>
            </w:r>
          </w:p>
        </w:tc>
        <w:tc>
          <w:tcPr>
            <w:tcW w:w="1839" w:type="dxa"/>
            <w:tcBorders>
              <w:top w:val="nil"/>
              <w:bottom w:val="nil"/>
            </w:tcBorders>
            <w:vAlign w:val="center"/>
          </w:tcPr>
          <w:p w14:paraId="2D98DFBE" w14:textId="77777777" w:rsidR="00F77C6E" w:rsidRPr="006134E3" w:rsidDel="00FE3FC6" w:rsidRDefault="00F77C6E" w:rsidP="00BD75E1">
            <w:pPr>
              <w:bidi w:val="0"/>
              <w:contextualSpacing/>
              <w:jc w:val="both"/>
              <w:rPr>
                <w:rFonts w:cs="Arial"/>
                <w:szCs w:val="20"/>
              </w:rPr>
            </w:pPr>
            <w:del w:id="554" w:author="Author">
              <w:r w:rsidRPr="006134E3" w:rsidDel="00D75501">
                <w:rPr>
                  <w:rFonts w:cs="Arial"/>
                  <w:szCs w:val="20"/>
                </w:rPr>
                <w:delText xml:space="preserve"> </w:delText>
              </w:r>
            </w:del>
            <w:r w:rsidRPr="006134E3" w:rsidDel="00FE3FC6">
              <w:rPr>
                <w:rFonts w:cs="Arial"/>
                <w:szCs w:val="20"/>
              </w:rPr>
              <w:t>LV mass</w:t>
            </w:r>
            <w:r w:rsidDel="00FE3FC6">
              <w:rPr>
                <w:rFonts w:cs="Arial"/>
                <w:szCs w:val="20"/>
              </w:rPr>
              <w:t xml:space="preserve"> (mg)</w:t>
            </w:r>
          </w:p>
        </w:tc>
      </w:tr>
    </w:tbl>
    <w:tbl>
      <w:tblPr>
        <w:bidiVisual/>
        <w:tblW w:w="8655" w:type="dxa"/>
        <w:jc w:val="center"/>
        <w:tblBorders>
          <w:top w:val="single" w:sz="4" w:space="0" w:color="auto"/>
          <w:bottom w:val="single" w:sz="12" w:space="0" w:color="auto"/>
          <w:insideH w:val="single" w:sz="12" w:space="0" w:color="auto"/>
        </w:tblBorders>
        <w:tblLayout w:type="fixed"/>
        <w:tblLook w:val="04A0" w:firstRow="1" w:lastRow="0" w:firstColumn="1" w:lastColumn="0" w:noHBand="0" w:noVBand="1"/>
      </w:tblPr>
      <w:tblGrid>
        <w:gridCol w:w="1846"/>
        <w:gridCol w:w="1561"/>
        <w:gridCol w:w="1985"/>
        <w:gridCol w:w="1417"/>
        <w:gridCol w:w="1846"/>
      </w:tblGrid>
      <w:tr w:rsidR="0048598D" w:rsidRPr="006134E3" w:rsidDel="00FE3FC6" w14:paraId="45EA015E" w14:textId="77777777" w:rsidTr="000D0EFA">
        <w:trPr>
          <w:trHeight w:hRule="exact" w:val="284"/>
          <w:jc w:val="center"/>
        </w:trPr>
        <w:tc>
          <w:tcPr>
            <w:tcW w:w="3407" w:type="dxa"/>
            <w:gridSpan w:val="2"/>
            <w:tcBorders>
              <w:top w:val="single" w:sz="12" w:space="0" w:color="auto"/>
              <w:bottom w:val="single" w:sz="4" w:space="0" w:color="auto"/>
            </w:tcBorders>
            <w:vAlign w:val="center"/>
          </w:tcPr>
          <w:p w14:paraId="24A260FF" w14:textId="77777777" w:rsidR="0048598D" w:rsidRPr="006134E3" w:rsidDel="00FE3FC6" w:rsidRDefault="0048598D" w:rsidP="00BD75E1">
            <w:pPr>
              <w:bidi w:val="0"/>
              <w:spacing w:after="0"/>
              <w:contextualSpacing/>
              <w:jc w:val="center"/>
              <w:rPr>
                <w:rFonts w:cs="Arial"/>
                <w:b/>
                <w:bCs/>
                <w:szCs w:val="20"/>
              </w:rPr>
            </w:pPr>
            <w:bookmarkStart w:id="555" w:name="_Hlk124162672"/>
            <w:r w:rsidRPr="006134E3" w:rsidDel="00FE3FC6">
              <w:rPr>
                <w:rFonts w:cs="Arial"/>
                <w:b/>
                <w:bCs/>
                <w:szCs w:val="20"/>
              </w:rPr>
              <w:t>12</w:t>
            </w:r>
            <w:del w:id="556" w:author="Author">
              <w:r w:rsidRPr="006134E3" w:rsidDel="008C5352">
                <w:rPr>
                  <w:rFonts w:cs="Arial"/>
                  <w:b/>
                  <w:bCs/>
                  <w:szCs w:val="20"/>
                </w:rPr>
                <w:delText>-</w:delText>
              </w:r>
            </w:del>
            <w:ins w:id="557" w:author="Author">
              <w:r w:rsidR="008C5352" w:rsidRPr="006134E3" w:rsidDel="00FE3FC6">
                <w:rPr>
                  <w:rFonts w:cs="Arial"/>
                  <w:b/>
                  <w:bCs/>
                  <w:szCs w:val="20"/>
                </w:rPr>
                <w:t xml:space="preserve"> mont</w:t>
              </w:r>
              <w:r w:rsidR="008C5352">
                <w:rPr>
                  <w:rFonts w:cs="Arial"/>
                  <w:b/>
                  <w:bCs/>
                  <w:szCs w:val="20"/>
                </w:rPr>
                <w:t>hs</w:t>
              </w:r>
              <w:r w:rsidR="008C5352" w:rsidRPr="006134E3" w:rsidDel="008C5352">
                <w:rPr>
                  <w:rFonts w:cs="Arial"/>
                  <w:b/>
                  <w:bCs/>
                  <w:szCs w:val="20"/>
                </w:rPr>
                <w:t xml:space="preserve"> </w:t>
              </w:r>
            </w:ins>
            <w:del w:id="558" w:author="Author">
              <w:r w:rsidRPr="006134E3" w:rsidDel="008C5352">
                <w:rPr>
                  <w:rFonts w:cs="Arial"/>
                  <w:b/>
                  <w:bCs/>
                  <w:szCs w:val="20"/>
                </w:rPr>
                <w:delText xml:space="preserve">month </w:delText>
              </w:r>
            </w:del>
            <w:r w:rsidRPr="006134E3" w:rsidDel="00FE3FC6">
              <w:rPr>
                <w:rFonts w:cs="Arial"/>
                <w:b/>
                <w:bCs/>
                <w:szCs w:val="20"/>
              </w:rPr>
              <w:t>old</w:t>
            </w:r>
          </w:p>
        </w:tc>
        <w:tc>
          <w:tcPr>
            <w:tcW w:w="3402" w:type="dxa"/>
            <w:gridSpan w:val="2"/>
            <w:tcBorders>
              <w:top w:val="single" w:sz="12" w:space="0" w:color="auto"/>
              <w:bottom w:val="single" w:sz="4" w:space="0" w:color="auto"/>
            </w:tcBorders>
            <w:vAlign w:val="center"/>
          </w:tcPr>
          <w:p w14:paraId="046FD5F5" w14:textId="77777777" w:rsidR="0048598D" w:rsidRPr="006134E3" w:rsidDel="00FE3FC6" w:rsidRDefault="0048598D" w:rsidP="00BD75E1">
            <w:pPr>
              <w:bidi w:val="0"/>
              <w:spacing w:after="0"/>
              <w:contextualSpacing/>
              <w:jc w:val="center"/>
              <w:rPr>
                <w:rFonts w:cs="Arial"/>
                <w:b/>
                <w:bCs/>
                <w:szCs w:val="20"/>
              </w:rPr>
            </w:pPr>
            <w:r w:rsidRPr="006134E3" w:rsidDel="00FE3FC6">
              <w:rPr>
                <w:rFonts w:cs="Arial"/>
                <w:b/>
                <w:bCs/>
                <w:szCs w:val="20"/>
              </w:rPr>
              <w:t>3</w:t>
            </w:r>
            <w:ins w:id="559" w:author="Author">
              <w:r w:rsidR="008C5352">
                <w:rPr>
                  <w:rFonts w:cs="Arial"/>
                  <w:b/>
                  <w:bCs/>
                  <w:szCs w:val="20"/>
                </w:rPr>
                <w:t xml:space="preserve"> </w:t>
              </w:r>
            </w:ins>
            <w:del w:id="560" w:author="Author">
              <w:r w:rsidRPr="006134E3" w:rsidDel="008C5352">
                <w:rPr>
                  <w:rFonts w:cs="Arial"/>
                  <w:b/>
                  <w:bCs/>
                  <w:szCs w:val="20"/>
                </w:rPr>
                <w:delText>-</w:delText>
              </w:r>
            </w:del>
            <w:r w:rsidRPr="006134E3" w:rsidDel="00FE3FC6">
              <w:rPr>
                <w:rFonts w:cs="Arial"/>
                <w:b/>
                <w:bCs/>
                <w:szCs w:val="20"/>
              </w:rPr>
              <w:t>mont</w:t>
            </w:r>
            <w:del w:id="561" w:author="Author">
              <w:r w:rsidRPr="006134E3" w:rsidDel="008C5352">
                <w:rPr>
                  <w:rFonts w:cs="Arial"/>
                  <w:b/>
                  <w:bCs/>
                  <w:szCs w:val="20"/>
                </w:rPr>
                <w:delText>h</w:delText>
              </w:r>
            </w:del>
            <w:ins w:id="562" w:author="Author">
              <w:r w:rsidR="008C5352">
                <w:rPr>
                  <w:rFonts w:cs="Arial"/>
                  <w:b/>
                  <w:bCs/>
                  <w:szCs w:val="20"/>
                </w:rPr>
                <w:t>hs</w:t>
              </w:r>
            </w:ins>
            <w:r w:rsidRPr="006134E3" w:rsidDel="00FE3FC6">
              <w:rPr>
                <w:rFonts w:cs="Arial"/>
                <w:b/>
                <w:bCs/>
                <w:szCs w:val="20"/>
              </w:rPr>
              <w:t xml:space="preserve"> old</w:t>
            </w:r>
          </w:p>
        </w:tc>
        <w:tc>
          <w:tcPr>
            <w:tcW w:w="1846" w:type="dxa"/>
            <w:tcBorders>
              <w:top w:val="single" w:sz="12" w:space="0" w:color="auto"/>
              <w:bottom w:val="nil"/>
            </w:tcBorders>
            <w:vAlign w:val="center"/>
          </w:tcPr>
          <w:p w14:paraId="516FB7C6" w14:textId="77777777" w:rsidR="0048598D" w:rsidRPr="006134E3" w:rsidDel="00FE3FC6" w:rsidRDefault="0048598D" w:rsidP="00BD75E1">
            <w:pPr>
              <w:bidi w:val="0"/>
              <w:spacing w:after="0"/>
              <w:contextualSpacing/>
              <w:rPr>
                <w:rFonts w:cs="Arial"/>
                <w:b/>
                <w:bCs/>
                <w:szCs w:val="20"/>
                <w:rtl/>
              </w:rPr>
            </w:pPr>
            <w:r w:rsidRPr="006134E3" w:rsidDel="00FE3FC6">
              <w:rPr>
                <w:rFonts w:cs="Arial"/>
                <w:b/>
                <w:bCs/>
                <w:szCs w:val="20"/>
              </w:rPr>
              <w:t>Gravimetric</w:t>
            </w:r>
          </w:p>
        </w:tc>
      </w:tr>
      <w:bookmarkEnd w:id="555"/>
      <w:tr w:rsidR="0048598D" w:rsidRPr="006134E3" w:rsidDel="00FE3FC6" w14:paraId="5B4F0C97" w14:textId="77777777" w:rsidTr="000D0EFA">
        <w:trPr>
          <w:trHeight w:hRule="exact" w:val="284"/>
          <w:jc w:val="center"/>
        </w:trPr>
        <w:tc>
          <w:tcPr>
            <w:tcW w:w="1846" w:type="dxa"/>
            <w:tcBorders>
              <w:top w:val="single" w:sz="4" w:space="0" w:color="auto"/>
            </w:tcBorders>
            <w:vAlign w:val="center"/>
          </w:tcPr>
          <w:p w14:paraId="3D435634" w14:textId="77777777" w:rsidR="0048598D" w:rsidRPr="006134E3" w:rsidDel="00FE3FC6" w:rsidRDefault="0048598D" w:rsidP="00BD75E1">
            <w:pPr>
              <w:bidi w:val="0"/>
              <w:spacing w:after="0"/>
              <w:contextualSpacing/>
              <w:jc w:val="both"/>
              <w:rPr>
                <w:rFonts w:cs="Arial"/>
                <w:b/>
                <w:bCs/>
                <w:szCs w:val="20"/>
              </w:rPr>
            </w:pPr>
            <w:r w:rsidRPr="006134E3" w:rsidDel="00FE3FC6">
              <w:rPr>
                <w:rFonts w:cs="Arial"/>
                <w:b/>
                <w:bCs/>
                <w:szCs w:val="20"/>
              </w:rPr>
              <w:t>PLK2-KO (n=8)</w:t>
            </w:r>
          </w:p>
        </w:tc>
        <w:tc>
          <w:tcPr>
            <w:tcW w:w="1561" w:type="dxa"/>
            <w:tcBorders>
              <w:top w:val="single" w:sz="4" w:space="0" w:color="auto"/>
            </w:tcBorders>
            <w:vAlign w:val="center"/>
          </w:tcPr>
          <w:p w14:paraId="5B4EE7AC" w14:textId="77777777" w:rsidR="0048598D" w:rsidRPr="006134E3" w:rsidDel="00FE3FC6" w:rsidRDefault="0048598D" w:rsidP="00BD75E1">
            <w:pPr>
              <w:bidi w:val="0"/>
              <w:spacing w:after="0"/>
              <w:contextualSpacing/>
              <w:jc w:val="both"/>
              <w:rPr>
                <w:rFonts w:cs="Arial"/>
                <w:b/>
                <w:bCs/>
                <w:szCs w:val="20"/>
              </w:rPr>
            </w:pPr>
            <w:r w:rsidRPr="006134E3" w:rsidDel="00FE3FC6">
              <w:rPr>
                <w:rFonts w:cs="Arial"/>
                <w:b/>
                <w:bCs/>
                <w:szCs w:val="20"/>
              </w:rPr>
              <w:t>WT (n=5)</w:t>
            </w:r>
          </w:p>
        </w:tc>
        <w:tc>
          <w:tcPr>
            <w:tcW w:w="1985" w:type="dxa"/>
            <w:tcBorders>
              <w:top w:val="single" w:sz="4" w:space="0" w:color="auto"/>
            </w:tcBorders>
            <w:vAlign w:val="center"/>
            <w:hideMark/>
          </w:tcPr>
          <w:p w14:paraId="7D1AA911"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b/>
                <w:bCs/>
                <w:szCs w:val="20"/>
              </w:rPr>
              <w:t>PLK2-KO</w:t>
            </w:r>
            <w:r w:rsidR="009B79B6" w:rsidRPr="005408FD">
              <w:rPr>
                <w:rFonts w:cs="Arial"/>
                <w:b/>
                <w:szCs w:val="20"/>
                <w:rPrChange w:id="563" w:author="Author">
                  <w:rPr>
                    <w:rFonts w:cs="Arial"/>
                    <w:szCs w:val="20"/>
                  </w:rPr>
                </w:rPrChange>
              </w:rPr>
              <w:t xml:space="preserve"> </w:t>
            </w:r>
            <w:r w:rsidRPr="006134E3" w:rsidDel="00FE3FC6">
              <w:rPr>
                <w:rFonts w:cs="Arial"/>
                <w:b/>
                <w:bCs/>
                <w:szCs w:val="20"/>
              </w:rPr>
              <w:t>(n=13)</w:t>
            </w:r>
          </w:p>
        </w:tc>
        <w:tc>
          <w:tcPr>
            <w:tcW w:w="1417" w:type="dxa"/>
            <w:tcBorders>
              <w:top w:val="single" w:sz="4" w:space="0" w:color="auto"/>
            </w:tcBorders>
            <w:vAlign w:val="center"/>
            <w:hideMark/>
          </w:tcPr>
          <w:p w14:paraId="02D4ED7C" w14:textId="77777777" w:rsidR="0048598D" w:rsidRPr="006134E3" w:rsidDel="00FE3FC6" w:rsidRDefault="0048598D" w:rsidP="00BD75E1">
            <w:pPr>
              <w:bidi w:val="0"/>
              <w:spacing w:after="0"/>
              <w:contextualSpacing/>
              <w:jc w:val="both"/>
              <w:rPr>
                <w:rFonts w:cs="Arial"/>
                <w:szCs w:val="20"/>
                <w:rtl/>
              </w:rPr>
            </w:pPr>
            <w:del w:id="564" w:author="Author">
              <w:r w:rsidRPr="006134E3" w:rsidDel="00522552">
                <w:rPr>
                  <w:rFonts w:cs="Arial"/>
                  <w:b/>
                  <w:bCs/>
                  <w:szCs w:val="20"/>
                </w:rPr>
                <w:delText xml:space="preserve"> </w:delText>
              </w:r>
            </w:del>
            <w:r w:rsidRPr="006134E3" w:rsidDel="00FE3FC6">
              <w:rPr>
                <w:rFonts w:cs="Arial"/>
                <w:b/>
                <w:bCs/>
                <w:szCs w:val="20"/>
              </w:rPr>
              <w:t>WT (n=10)</w:t>
            </w:r>
          </w:p>
        </w:tc>
        <w:tc>
          <w:tcPr>
            <w:tcW w:w="1846" w:type="dxa"/>
            <w:tcBorders>
              <w:top w:val="nil"/>
            </w:tcBorders>
            <w:vAlign w:val="center"/>
            <w:hideMark/>
          </w:tcPr>
          <w:p w14:paraId="3DA76EB6" w14:textId="77777777" w:rsidR="0048598D" w:rsidRPr="006134E3" w:rsidDel="00FE3FC6" w:rsidRDefault="0048598D" w:rsidP="00BD75E1">
            <w:pPr>
              <w:bidi w:val="0"/>
              <w:spacing w:after="0"/>
              <w:contextualSpacing/>
              <w:rPr>
                <w:rFonts w:cs="Arial"/>
                <w:b/>
                <w:bCs/>
                <w:szCs w:val="20"/>
                <w:rtl/>
              </w:rPr>
            </w:pPr>
            <w:r w:rsidRPr="006134E3" w:rsidDel="00FE3FC6">
              <w:rPr>
                <w:rFonts w:cs="Arial"/>
                <w:b/>
                <w:bCs/>
                <w:szCs w:val="20"/>
              </w:rPr>
              <w:t>analysis</w:t>
            </w:r>
          </w:p>
        </w:tc>
      </w:tr>
      <w:tr w:rsidR="0048598D" w:rsidRPr="006134E3" w:rsidDel="00FE3FC6" w14:paraId="749DA292" w14:textId="77777777" w:rsidTr="000D0EFA">
        <w:tblPrEx>
          <w:tblBorders>
            <w:top w:val="none" w:sz="0" w:space="0" w:color="auto"/>
            <w:bottom w:val="none" w:sz="0" w:space="0" w:color="auto"/>
            <w:insideH w:val="none" w:sz="0" w:space="0" w:color="auto"/>
          </w:tblBorders>
        </w:tblPrEx>
        <w:trPr>
          <w:trHeight w:hRule="exact" w:val="284"/>
          <w:jc w:val="center"/>
        </w:trPr>
        <w:tc>
          <w:tcPr>
            <w:tcW w:w="1846" w:type="dxa"/>
            <w:vAlign w:val="center"/>
          </w:tcPr>
          <w:p w14:paraId="02A2F0D9" w14:textId="77777777" w:rsidR="0048598D" w:rsidRPr="006134E3" w:rsidDel="00FE3FC6" w:rsidRDefault="0048598D" w:rsidP="00BD75E1">
            <w:pPr>
              <w:bidi w:val="0"/>
              <w:spacing w:after="0"/>
              <w:contextualSpacing/>
              <w:jc w:val="both"/>
              <w:rPr>
                <w:rFonts w:cs="Arial"/>
                <w:szCs w:val="20"/>
              </w:rPr>
            </w:pPr>
            <w:r w:rsidRPr="006134E3" w:rsidDel="00FE3FC6">
              <w:rPr>
                <w:rFonts w:cs="Arial"/>
                <w:szCs w:val="20"/>
              </w:rPr>
              <w:t>24.2 ± 1.34</w:t>
            </w:r>
          </w:p>
        </w:tc>
        <w:tc>
          <w:tcPr>
            <w:tcW w:w="1561" w:type="dxa"/>
            <w:vAlign w:val="center"/>
          </w:tcPr>
          <w:p w14:paraId="3FFE6F34" w14:textId="77777777" w:rsidR="001370B0" w:rsidRDefault="0048598D">
            <w:pPr>
              <w:bidi w:val="0"/>
              <w:spacing w:after="0"/>
              <w:contextualSpacing/>
              <w:jc w:val="both"/>
              <w:rPr>
                <w:rFonts w:cs="Arial"/>
                <w:szCs w:val="20"/>
              </w:rPr>
            </w:pPr>
            <w:r w:rsidRPr="006134E3" w:rsidDel="00FE3FC6">
              <w:rPr>
                <w:rFonts w:cs="Arial"/>
                <w:szCs w:val="20"/>
              </w:rPr>
              <w:t>29.9 ± 1.91</w:t>
            </w:r>
            <w:del w:id="565" w:author="Author">
              <w:r w:rsidRPr="006134E3" w:rsidDel="00E8606F">
                <w:rPr>
                  <w:rFonts w:cs="Arial"/>
                  <w:szCs w:val="20"/>
                </w:rPr>
                <w:delText xml:space="preserve"> #</w:delText>
              </w:r>
            </w:del>
            <w:ins w:id="566" w:author="Author">
              <w:r w:rsidR="00E8606F" w:rsidRPr="00E8606F">
                <w:rPr>
                  <w:rFonts w:cs="Arial"/>
                  <w:szCs w:val="20"/>
                  <w:vertAlign w:val="superscript"/>
                </w:rPr>
                <w:t>#</w:t>
              </w:r>
            </w:ins>
          </w:p>
        </w:tc>
        <w:tc>
          <w:tcPr>
            <w:tcW w:w="1985" w:type="dxa"/>
            <w:vAlign w:val="center"/>
            <w:hideMark/>
          </w:tcPr>
          <w:p w14:paraId="1EFCE47A" w14:textId="77777777" w:rsidR="0048598D" w:rsidRPr="006134E3" w:rsidDel="00FE3FC6" w:rsidRDefault="0048598D" w:rsidP="00BD75E1">
            <w:pPr>
              <w:bidi w:val="0"/>
              <w:spacing w:after="0"/>
              <w:contextualSpacing/>
              <w:jc w:val="both"/>
              <w:rPr>
                <w:rFonts w:cs="Arial"/>
                <w:szCs w:val="20"/>
              </w:rPr>
            </w:pPr>
            <w:r w:rsidRPr="006134E3" w:rsidDel="00FE3FC6">
              <w:rPr>
                <w:rFonts w:cs="Arial"/>
                <w:szCs w:val="20"/>
              </w:rPr>
              <w:t>20.08 ± 0.52</w:t>
            </w:r>
          </w:p>
        </w:tc>
        <w:tc>
          <w:tcPr>
            <w:tcW w:w="1417" w:type="dxa"/>
            <w:vAlign w:val="center"/>
            <w:hideMark/>
          </w:tcPr>
          <w:p w14:paraId="66D5EAD8"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20.82 ± 0.78</w:t>
            </w:r>
          </w:p>
        </w:tc>
        <w:tc>
          <w:tcPr>
            <w:tcW w:w="1846" w:type="dxa"/>
            <w:vAlign w:val="center"/>
            <w:hideMark/>
          </w:tcPr>
          <w:p w14:paraId="379F4818" w14:textId="77777777" w:rsidR="0048598D" w:rsidRPr="006134E3" w:rsidDel="00FE3FC6" w:rsidRDefault="0048598D" w:rsidP="00BD75E1">
            <w:pPr>
              <w:bidi w:val="0"/>
              <w:spacing w:after="0"/>
              <w:contextualSpacing/>
              <w:rPr>
                <w:rFonts w:cs="Arial"/>
                <w:szCs w:val="20"/>
                <w:rtl/>
              </w:rPr>
            </w:pPr>
            <w:r w:rsidRPr="006134E3" w:rsidDel="00FE3FC6">
              <w:rPr>
                <w:rFonts w:cs="Arial"/>
                <w:szCs w:val="20"/>
              </w:rPr>
              <w:t>BW (g</w:t>
            </w:r>
            <w:del w:id="567" w:author="Author">
              <w:r w:rsidRPr="006134E3" w:rsidDel="00D75501">
                <w:rPr>
                  <w:rFonts w:cs="Arial"/>
                  <w:szCs w:val="20"/>
                </w:rPr>
                <w:delText>r</w:delText>
              </w:r>
            </w:del>
            <w:r w:rsidRPr="006134E3" w:rsidDel="00FE3FC6">
              <w:rPr>
                <w:rFonts w:cs="Arial"/>
                <w:szCs w:val="20"/>
              </w:rPr>
              <w:t>)</w:t>
            </w:r>
          </w:p>
        </w:tc>
      </w:tr>
      <w:tr w:rsidR="0048598D" w:rsidRPr="006134E3" w:rsidDel="00FE3FC6" w14:paraId="5563781B" w14:textId="77777777" w:rsidTr="000D0EFA">
        <w:tblPrEx>
          <w:tblBorders>
            <w:top w:val="none" w:sz="0" w:space="0" w:color="auto"/>
            <w:bottom w:val="none" w:sz="0" w:space="0" w:color="auto"/>
            <w:insideH w:val="none" w:sz="0" w:space="0" w:color="auto"/>
          </w:tblBorders>
        </w:tblPrEx>
        <w:trPr>
          <w:trHeight w:hRule="exact" w:val="284"/>
          <w:jc w:val="center"/>
        </w:trPr>
        <w:tc>
          <w:tcPr>
            <w:tcW w:w="1846" w:type="dxa"/>
            <w:vAlign w:val="center"/>
          </w:tcPr>
          <w:p w14:paraId="5E72C3C8" w14:textId="77777777" w:rsidR="001370B0" w:rsidRDefault="0048598D">
            <w:pPr>
              <w:bidi w:val="0"/>
              <w:spacing w:after="0"/>
              <w:contextualSpacing/>
              <w:jc w:val="both"/>
              <w:rPr>
                <w:rFonts w:cs="Arial"/>
                <w:szCs w:val="20"/>
              </w:rPr>
            </w:pPr>
            <w:r w:rsidRPr="006134E3" w:rsidDel="00FE3FC6">
              <w:rPr>
                <w:rFonts w:cs="Arial"/>
                <w:szCs w:val="20"/>
              </w:rPr>
              <w:t>99.2 ± 2.8</w:t>
            </w:r>
            <w:del w:id="568" w:author="Author">
              <w:r w:rsidRPr="006134E3" w:rsidDel="00E8606F">
                <w:rPr>
                  <w:rFonts w:cs="Arial"/>
                  <w:szCs w:val="20"/>
                </w:rPr>
                <w:delText xml:space="preserve"> </w:delText>
              </w:r>
              <w:r w:rsidRPr="006134E3" w:rsidDel="00E8070B">
                <w:rPr>
                  <w:rFonts w:cs="Arial"/>
                  <w:b/>
                  <w:bCs/>
                  <w:szCs w:val="20"/>
                </w:rPr>
                <w:delText>*</w:delText>
              </w:r>
            </w:del>
            <w:ins w:id="569" w:author="Author">
              <w:r w:rsidR="00E8070B" w:rsidRPr="00E8070B">
                <w:rPr>
                  <w:rFonts w:cs="Arial"/>
                  <w:bCs/>
                  <w:szCs w:val="20"/>
                </w:rPr>
                <w:t>*</w:t>
              </w:r>
            </w:ins>
            <w:del w:id="570" w:author="Author">
              <w:r w:rsidRPr="006134E3" w:rsidDel="00E8070B">
                <w:rPr>
                  <w:rFonts w:cs="Arial"/>
                  <w:b/>
                  <w:bCs/>
                  <w:szCs w:val="20"/>
                </w:rPr>
                <w:delText>*</w:delText>
              </w:r>
            </w:del>
            <w:ins w:id="571" w:author="Author">
              <w:r w:rsidR="00E8070B" w:rsidRPr="00E8070B">
                <w:rPr>
                  <w:rFonts w:cs="Arial"/>
                  <w:bCs/>
                  <w:szCs w:val="20"/>
                </w:rPr>
                <w:t>*</w:t>
              </w:r>
            </w:ins>
          </w:p>
        </w:tc>
        <w:tc>
          <w:tcPr>
            <w:tcW w:w="1561" w:type="dxa"/>
            <w:vAlign w:val="center"/>
          </w:tcPr>
          <w:p w14:paraId="73CDBC86" w14:textId="77777777" w:rsidR="001370B0" w:rsidRDefault="0048598D">
            <w:pPr>
              <w:bidi w:val="0"/>
              <w:spacing w:after="0"/>
              <w:contextualSpacing/>
              <w:jc w:val="both"/>
              <w:rPr>
                <w:rFonts w:cs="Arial"/>
                <w:szCs w:val="20"/>
              </w:rPr>
            </w:pPr>
            <w:r w:rsidRPr="006134E3" w:rsidDel="00FE3FC6">
              <w:rPr>
                <w:rFonts w:cs="Arial"/>
                <w:szCs w:val="20"/>
              </w:rPr>
              <w:t>114.1 ± 3.4</w:t>
            </w:r>
            <w:del w:id="572" w:author="Author">
              <w:r w:rsidRPr="006134E3" w:rsidDel="00E8606F">
                <w:rPr>
                  <w:rFonts w:cs="Arial"/>
                  <w:szCs w:val="20"/>
                </w:rPr>
                <w:delText xml:space="preserve"> #</w:delText>
              </w:r>
            </w:del>
            <w:ins w:id="573" w:author="Author">
              <w:r w:rsidR="00E8606F" w:rsidRPr="00E8606F">
                <w:rPr>
                  <w:rFonts w:cs="Arial"/>
                  <w:szCs w:val="20"/>
                  <w:vertAlign w:val="superscript"/>
                </w:rPr>
                <w:t>#</w:t>
              </w:r>
            </w:ins>
            <w:del w:id="574" w:author="Author">
              <w:r w:rsidRPr="006134E3" w:rsidDel="00E8606F">
                <w:rPr>
                  <w:rFonts w:cs="Arial"/>
                  <w:szCs w:val="20"/>
                </w:rPr>
                <w:delText>#</w:delText>
              </w:r>
            </w:del>
            <w:ins w:id="575" w:author="Author">
              <w:r w:rsidR="00E8606F" w:rsidRPr="00E8606F">
                <w:rPr>
                  <w:rFonts w:cs="Arial"/>
                  <w:szCs w:val="20"/>
                  <w:vertAlign w:val="superscript"/>
                </w:rPr>
                <w:t>#</w:t>
              </w:r>
            </w:ins>
          </w:p>
        </w:tc>
        <w:tc>
          <w:tcPr>
            <w:tcW w:w="1985" w:type="dxa"/>
            <w:vAlign w:val="center"/>
            <w:hideMark/>
          </w:tcPr>
          <w:p w14:paraId="36C65DF6"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91.4 ± 3.0</w:t>
            </w:r>
          </w:p>
        </w:tc>
        <w:tc>
          <w:tcPr>
            <w:tcW w:w="1417" w:type="dxa"/>
            <w:vAlign w:val="center"/>
            <w:hideMark/>
          </w:tcPr>
          <w:p w14:paraId="730F74D0"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87.6 ± 3.6</w:t>
            </w:r>
          </w:p>
        </w:tc>
        <w:tc>
          <w:tcPr>
            <w:tcW w:w="1846" w:type="dxa"/>
            <w:vAlign w:val="center"/>
            <w:hideMark/>
          </w:tcPr>
          <w:p w14:paraId="33015696" w14:textId="77777777" w:rsidR="0048598D" w:rsidRPr="006134E3" w:rsidDel="00FE3FC6" w:rsidRDefault="0048598D" w:rsidP="00BD75E1">
            <w:pPr>
              <w:bidi w:val="0"/>
              <w:spacing w:after="0"/>
              <w:contextualSpacing/>
              <w:rPr>
                <w:rFonts w:cs="Arial"/>
                <w:szCs w:val="20"/>
                <w:rtl/>
              </w:rPr>
            </w:pPr>
            <w:r w:rsidRPr="006134E3" w:rsidDel="00FE3FC6">
              <w:rPr>
                <w:rFonts w:cs="Arial"/>
                <w:szCs w:val="20"/>
              </w:rPr>
              <w:t>HW (mg)</w:t>
            </w:r>
          </w:p>
        </w:tc>
      </w:tr>
      <w:tr w:rsidR="0048598D" w:rsidRPr="006134E3" w:rsidDel="00FE3FC6" w14:paraId="653BAC7C" w14:textId="77777777" w:rsidTr="000D0EFA">
        <w:tblPrEx>
          <w:tblBorders>
            <w:top w:val="none" w:sz="0" w:space="0" w:color="auto"/>
            <w:bottom w:val="none" w:sz="0" w:space="0" w:color="auto"/>
            <w:insideH w:val="none" w:sz="0" w:space="0" w:color="auto"/>
          </w:tblBorders>
        </w:tblPrEx>
        <w:trPr>
          <w:trHeight w:hRule="exact" w:val="284"/>
          <w:jc w:val="center"/>
        </w:trPr>
        <w:tc>
          <w:tcPr>
            <w:tcW w:w="1846" w:type="dxa"/>
            <w:vAlign w:val="center"/>
          </w:tcPr>
          <w:p w14:paraId="640385D0" w14:textId="77777777" w:rsidR="001370B0" w:rsidRDefault="0048598D">
            <w:pPr>
              <w:bidi w:val="0"/>
              <w:spacing w:after="0"/>
              <w:contextualSpacing/>
              <w:jc w:val="both"/>
              <w:rPr>
                <w:rFonts w:cs="Arial"/>
                <w:szCs w:val="20"/>
              </w:rPr>
            </w:pPr>
            <w:r w:rsidRPr="006134E3" w:rsidDel="00FE3FC6">
              <w:rPr>
                <w:rFonts w:cs="Arial"/>
                <w:szCs w:val="20"/>
              </w:rPr>
              <w:t>17.97 ± 0.10</w:t>
            </w:r>
            <w:del w:id="576" w:author="Author">
              <w:r w:rsidRPr="006134E3" w:rsidDel="00E8606F">
                <w:rPr>
                  <w:rFonts w:cs="Arial"/>
                  <w:szCs w:val="20"/>
                </w:rPr>
                <w:delText xml:space="preserve"> </w:delText>
              </w:r>
              <w:r w:rsidRPr="006134E3" w:rsidDel="00E8070B">
                <w:rPr>
                  <w:rFonts w:cs="Arial"/>
                  <w:b/>
                  <w:bCs/>
                  <w:szCs w:val="20"/>
                </w:rPr>
                <w:delText>*</w:delText>
              </w:r>
            </w:del>
            <w:ins w:id="577" w:author="Author">
              <w:r w:rsidR="00E8070B" w:rsidRPr="00E8070B">
                <w:rPr>
                  <w:rFonts w:cs="Arial"/>
                  <w:bCs/>
                  <w:szCs w:val="20"/>
                </w:rPr>
                <w:t>*</w:t>
              </w:r>
            </w:ins>
            <w:del w:id="578" w:author="Author">
              <w:r w:rsidRPr="006134E3" w:rsidDel="00E8070B">
                <w:rPr>
                  <w:rFonts w:cs="Arial"/>
                  <w:b/>
                  <w:bCs/>
                  <w:szCs w:val="20"/>
                </w:rPr>
                <w:delText>*</w:delText>
              </w:r>
            </w:del>
            <w:ins w:id="579" w:author="Author">
              <w:r w:rsidR="00E8070B" w:rsidRPr="00E8070B">
                <w:rPr>
                  <w:rFonts w:cs="Arial"/>
                  <w:bCs/>
                  <w:szCs w:val="20"/>
                </w:rPr>
                <w:t>*</w:t>
              </w:r>
            </w:ins>
          </w:p>
        </w:tc>
        <w:tc>
          <w:tcPr>
            <w:tcW w:w="1561" w:type="dxa"/>
            <w:vAlign w:val="center"/>
          </w:tcPr>
          <w:p w14:paraId="76316CE1" w14:textId="77777777" w:rsidR="0048598D" w:rsidRPr="006134E3" w:rsidDel="00FE3FC6" w:rsidRDefault="0048598D" w:rsidP="00BD75E1">
            <w:pPr>
              <w:bidi w:val="0"/>
              <w:spacing w:after="0"/>
              <w:contextualSpacing/>
              <w:jc w:val="both"/>
              <w:rPr>
                <w:rFonts w:cs="Arial"/>
                <w:szCs w:val="20"/>
              </w:rPr>
            </w:pPr>
            <w:r w:rsidRPr="006134E3" w:rsidDel="00FE3FC6">
              <w:rPr>
                <w:rFonts w:cs="Arial"/>
                <w:szCs w:val="20"/>
              </w:rPr>
              <w:t>18.7± 0.13</w:t>
            </w:r>
            <w:del w:id="580" w:author="Author">
              <w:r w:rsidRPr="006134E3" w:rsidDel="00E8606F">
                <w:rPr>
                  <w:rFonts w:cs="Arial"/>
                  <w:szCs w:val="20"/>
                </w:rPr>
                <w:delText xml:space="preserve"> #</w:delText>
              </w:r>
            </w:del>
            <w:ins w:id="581" w:author="Author">
              <w:r w:rsidR="00E8606F" w:rsidRPr="00E8606F">
                <w:rPr>
                  <w:rFonts w:cs="Arial"/>
                  <w:szCs w:val="20"/>
                  <w:vertAlign w:val="superscript"/>
                </w:rPr>
                <w:t>#</w:t>
              </w:r>
            </w:ins>
            <w:del w:id="582" w:author="Author">
              <w:r w:rsidRPr="006134E3" w:rsidDel="00E8606F">
                <w:rPr>
                  <w:rFonts w:cs="Arial"/>
                  <w:szCs w:val="20"/>
                </w:rPr>
                <w:delText>#</w:delText>
              </w:r>
            </w:del>
            <w:ins w:id="583" w:author="Author">
              <w:r w:rsidR="00E8606F" w:rsidRPr="00E8606F">
                <w:rPr>
                  <w:rFonts w:cs="Arial"/>
                  <w:szCs w:val="20"/>
                  <w:vertAlign w:val="superscript"/>
                </w:rPr>
                <w:t>#</w:t>
              </w:r>
            </w:ins>
          </w:p>
        </w:tc>
        <w:tc>
          <w:tcPr>
            <w:tcW w:w="1985" w:type="dxa"/>
            <w:vAlign w:val="center"/>
            <w:hideMark/>
          </w:tcPr>
          <w:p w14:paraId="612AD84A"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17.7 ± 0.11</w:t>
            </w:r>
          </w:p>
        </w:tc>
        <w:tc>
          <w:tcPr>
            <w:tcW w:w="1417" w:type="dxa"/>
            <w:vAlign w:val="center"/>
            <w:hideMark/>
          </w:tcPr>
          <w:p w14:paraId="43B885F2"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17.5 ± 0.24</w:t>
            </w:r>
          </w:p>
        </w:tc>
        <w:tc>
          <w:tcPr>
            <w:tcW w:w="1846" w:type="dxa"/>
            <w:vAlign w:val="center"/>
            <w:hideMark/>
          </w:tcPr>
          <w:p w14:paraId="18F76072" w14:textId="77777777" w:rsidR="0048598D" w:rsidRPr="006134E3" w:rsidDel="00FE3FC6" w:rsidRDefault="0048598D" w:rsidP="00BD75E1">
            <w:pPr>
              <w:bidi w:val="0"/>
              <w:spacing w:after="0"/>
              <w:contextualSpacing/>
              <w:rPr>
                <w:rFonts w:cs="Arial"/>
                <w:szCs w:val="20"/>
                <w:rtl/>
              </w:rPr>
            </w:pPr>
            <w:r w:rsidRPr="006134E3" w:rsidDel="00FE3FC6">
              <w:rPr>
                <w:rFonts w:cs="Arial"/>
                <w:szCs w:val="20"/>
              </w:rPr>
              <w:t>TL (mm)</w:t>
            </w:r>
          </w:p>
        </w:tc>
      </w:tr>
      <w:tr w:rsidR="0048598D" w:rsidRPr="006134E3" w:rsidDel="00FE3FC6" w14:paraId="0BEF9A37" w14:textId="77777777" w:rsidTr="000D0EFA">
        <w:tblPrEx>
          <w:tblBorders>
            <w:top w:val="none" w:sz="0" w:space="0" w:color="auto"/>
            <w:bottom w:val="none" w:sz="0" w:space="0" w:color="auto"/>
            <w:insideH w:val="none" w:sz="0" w:space="0" w:color="auto"/>
          </w:tblBorders>
        </w:tblPrEx>
        <w:trPr>
          <w:trHeight w:hRule="exact" w:val="284"/>
          <w:jc w:val="center"/>
        </w:trPr>
        <w:tc>
          <w:tcPr>
            <w:tcW w:w="1846" w:type="dxa"/>
            <w:tcBorders>
              <w:bottom w:val="single" w:sz="12" w:space="0" w:color="auto"/>
            </w:tcBorders>
            <w:vAlign w:val="center"/>
          </w:tcPr>
          <w:p w14:paraId="3D54FE4B" w14:textId="77777777" w:rsidR="0048598D" w:rsidRPr="006134E3" w:rsidDel="00FE3FC6" w:rsidRDefault="0048598D" w:rsidP="00BD75E1">
            <w:pPr>
              <w:bidi w:val="0"/>
              <w:spacing w:after="0"/>
              <w:contextualSpacing/>
              <w:jc w:val="both"/>
              <w:rPr>
                <w:rFonts w:cs="Arial"/>
                <w:szCs w:val="20"/>
              </w:rPr>
            </w:pPr>
            <w:r w:rsidRPr="006134E3" w:rsidDel="00FE3FC6">
              <w:rPr>
                <w:rFonts w:cs="Arial"/>
                <w:szCs w:val="20"/>
              </w:rPr>
              <w:t>5.52 ± 0.15</w:t>
            </w:r>
            <w:del w:id="584" w:author="Author">
              <w:r w:rsidRPr="006134E3" w:rsidDel="00E8606F">
                <w:rPr>
                  <w:rFonts w:cs="Arial"/>
                  <w:szCs w:val="20"/>
                </w:rPr>
                <w:delText xml:space="preserve"> </w:delText>
              </w:r>
              <w:r w:rsidRPr="006134E3" w:rsidDel="00E8070B">
                <w:rPr>
                  <w:rFonts w:cs="Arial"/>
                  <w:b/>
                  <w:bCs/>
                  <w:szCs w:val="20"/>
                </w:rPr>
                <w:delText>*</w:delText>
              </w:r>
            </w:del>
            <w:ins w:id="585" w:author="Author">
              <w:r w:rsidR="00E8070B" w:rsidRPr="00E8070B">
                <w:rPr>
                  <w:rFonts w:cs="Arial"/>
                  <w:bCs/>
                  <w:szCs w:val="20"/>
                </w:rPr>
                <w:t>*</w:t>
              </w:r>
            </w:ins>
            <w:del w:id="586" w:author="Author">
              <w:r w:rsidRPr="006134E3" w:rsidDel="00E8070B">
                <w:rPr>
                  <w:rFonts w:cs="Arial"/>
                  <w:b/>
                  <w:bCs/>
                  <w:szCs w:val="20"/>
                </w:rPr>
                <w:delText>*</w:delText>
              </w:r>
            </w:del>
            <w:ins w:id="587" w:author="Author">
              <w:r w:rsidR="00E8070B" w:rsidRPr="00E8070B">
                <w:rPr>
                  <w:rFonts w:cs="Arial"/>
                  <w:bCs/>
                  <w:szCs w:val="20"/>
                </w:rPr>
                <w:t>*</w:t>
              </w:r>
            </w:ins>
          </w:p>
        </w:tc>
        <w:tc>
          <w:tcPr>
            <w:tcW w:w="1561" w:type="dxa"/>
            <w:tcBorders>
              <w:bottom w:val="single" w:sz="12" w:space="0" w:color="auto"/>
            </w:tcBorders>
            <w:vAlign w:val="center"/>
          </w:tcPr>
          <w:p w14:paraId="00AC56A5" w14:textId="77777777" w:rsidR="001370B0" w:rsidRDefault="0048598D">
            <w:pPr>
              <w:bidi w:val="0"/>
              <w:spacing w:after="0"/>
              <w:contextualSpacing/>
              <w:jc w:val="both"/>
              <w:rPr>
                <w:rFonts w:cs="Arial"/>
                <w:szCs w:val="20"/>
              </w:rPr>
            </w:pPr>
            <w:r w:rsidRPr="006134E3" w:rsidDel="00FE3FC6">
              <w:rPr>
                <w:rFonts w:cs="Arial"/>
                <w:szCs w:val="20"/>
              </w:rPr>
              <w:t>6.10 ± 0.16</w:t>
            </w:r>
            <w:del w:id="588" w:author="Author">
              <w:r w:rsidRPr="006134E3" w:rsidDel="00E8606F">
                <w:rPr>
                  <w:rFonts w:cs="Arial"/>
                  <w:szCs w:val="20"/>
                </w:rPr>
                <w:delText xml:space="preserve"> #</w:delText>
              </w:r>
            </w:del>
            <w:ins w:id="589" w:author="Author">
              <w:r w:rsidR="00E8606F" w:rsidRPr="00E8606F">
                <w:rPr>
                  <w:rFonts w:cs="Arial"/>
                  <w:szCs w:val="20"/>
                  <w:vertAlign w:val="superscript"/>
                </w:rPr>
                <w:t>#</w:t>
              </w:r>
            </w:ins>
          </w:p>
        </w:tc>
        <w:tc>
          <w:tcPr>
            <w:tcW w:w="1985" w:type="dxa"/>
            <w:tcBorders>
              <w:bottom w:val="single" w:sz="12" w:space="0" w:color="auto"/>
            </w:tcBorders>
            <w:vAlign w:val="center"/>
            <w:hideMark/>
          </w:tcPr>
          <w:p w14:paraId="6E84B1C9"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5.37 ± 0.23</w:t>
            </w:r>
          </w:p>
        </w:tc>
        <w:tc>
          <w:tcPr>
            <w:tcW w:w="1417" w:type="dxa"/>
            <w:tcBorders>
              <w:bottom w:val="single" w:sz="12" w:space="0" w:color="auto"/>
            </w:tcBorders>
            <w:vAlign w:val="center"/>
            <w:hideMark/>
          </w:tcPr>
          <w:p w14:paraId="73A54E8C" w14:textId="77777777"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5.29 ± 0.23</w:t>
            </w:r>
          </w:p>
        </w:tc>
        <w:tc>
          <w:tcPr>
            <w:tcW w:w="1846" w:type="dxa"/>
            <w:tcBorders>
              <w:bottom w:val="single" w:sz="12" w:space="0" w:color="auto"/>
            </w:tcBorders>
            <w:vAlign w:val="center"/>
            <w:hideMark/>
          </w:tcPr>
          <w:p w14:paraId="27C3570F" w14:textId="77777777" w:rsidR="0048598D" w:rsidRPr="006134E3" w:rsidDel="00FE3FC6" w:rsidRDefault="0048598D" w:rsidP="00BD75E1">
            <w:pPr>
              <w:bidi w:val="0"/>
              <w:spacing w:after="0"/>
              <w:contextualSpacing/>
              <w:rPr>
                <w:rFonts w:cs="Arial"/>
                <w:szCs w:val="20"/>
                <w:rtl/>
              </w:rPr>
            </w:pPr>
            <w:r w:rsidRPr="006134E3" w:rsidDel="00FE3FC6">
              <w:rPr>
                <w:rFonts w:cs="Arial"/>
                <w:szCs w:val="20"/>
              </w:rPr>
              <w:t>HW/TL</w:t>
            </w:r>
          </w:p>
        </w:tc>
      </w:tr>
    </w:tbl>
    <w:p w14:paraId="01FBF990" w14:textId="77777777" w:rsidR="00C07408" w:rsidRPr="00CA349B" w:rsidDel="00FE3FC6" w:rsidRDefault="000D0EFA" w:rsidP="00BD75E1">
      <w:pPr>
        <w:bidi w:val="0"/>
        <w:spacing w:after="0"/>
        <w:contextualSpacing/>
        <w:rPr>
          <w:rFonts w:cs="Arial"/>
          <w:szCs w:val="20"/>
        </w:rPr>
      </w:pPr>
      <w:bookmarkStart w:id="590" w:name="_Hlk137631755"/>
      <w:bookmarkStart w:id="591" w:name="_Hlk137632386"/>
      <w:r w:rsidRPr="00CA349B" w:rsidDel="00FE3FC6">
        <w:rPr>
          <w:rFonts w:cs="Arial"/>
          <w:szCs w:val="20"/>
        </w:rPr>
        <w:t xml:space="preserve">Basic </w:t>
      </w:r>
      <w:del w:id="592" w:author="Author">
        <w:r w:rsidRPr="00CA349B" w:rsidDel="00E8070B">
          <w:rPr>
            <w:rFonts w:cs="Arial"/>
            <w:szCs w:val="20"/>
          </w:rPr>
          <w:delText>physiology</w:delText>
        </w:r>
        <w:r w:rsidR="00C3618D" w:rsidDel="00E8070B">
          <w:rPr>
            <w:rFonts w:cs="Arial"/>
            <w:szCs w:val="20"/>
          </w:rPr>
          <w:delText xml:space="preserve"> </w:delText>
        </w:r>
      </w:del>
      <w:ins w:id="593" w:author="Author">
        <w:r w:rsidR="00E8070B" w:rsidRPr="00CA349B" w:rsidDel="00FE3FC6">
          <w:rPr>
            <w:rFonts w:cs="Arial"/>
            <w:szCs w:val="20"/>
          </w:rPr>
          <w:t>physiolog</w:t>
        </w:r>
        <w:r w:rsidR="00E8070B">
          <w:rPr>
            <w:rFonts w:cs="Arial"/>
            <w:szCs w:val="20"/>
          </w:rPr>
          <w:t>ical</w:t>
        </w:r>
        <w:r w:rsidR="00E8070B" w:rsidDel="00FE3FC6">
          <w:rPr>
            <w:rFonts w:cs="Arial"/>
            <w:szCs w:val="20"/>
          </w:rPr>
          <w:t xml:space="preserve"> </w:t>
        </w:r>
      </w:ins>
      <w:r w:rsidR="00C3618D" w:rsidRPr="00CA349B" w:rsidDel="00FE3FC6">
        <w:rPr>
          <w:rFonts w:cs="Arial"/>
          <w:szCs w:val="20"/>
        </w:rPr>
        <w:t>parameters</w:t>
      </w:r>
      <w:r w:rsidR="00C3618D" w:rsidDel="00FE3FC6">
        <w:rPr>
          <w:rFonts w:cs="Arial"/>
          <w:szCs w:val="20"/>
        </w:rPr>
        <w:t xml:space="preserve"> </w:t>
      </w:r>
      <w:r w:rsidR="00C22255" w:rsidDel="00FE3FC6">
        <w:rPr>
          <w:rFonts w:cs="Arial"/>
          <w:szCs w:val="20"/>
        </w:rPr>
        <w:t>and gravimetric</w:t>
      </w:r>
      <w:r w:rsidRPr="00CA349B" w:rsidDel="00FE3FC6">
        <w:rPr>
          <w:rFonts w:cs="Arial"/>
          <w:szCs w:val="20"/>
        </w:rPr>
        <w:t xml:space="preserve"> </w:t>
      </w:r>
      <w:r w:rsidR="00C3618D" w:rsidDel="00FE3FC6">
        <w:rPr>
          <w:rFonts w:cs="Arial"/>
          <w:szCs w:val="20"/>
        </w:rPr>
        <w:t xml:space="preserve">measurements </w:t>
      </w:r>
      <w:bookmarkEnd w:id="590"/>
      <w:r w:rsidRPr="00CA349B" w:rsidDel="00FE3FC6">
        <w:rPr>
          <w:rFonts w:cs="Arial"/>
          <w:szCs w:val="20"/>
        </w:rPr>
        <w:t xml:space="preserve">were examined in </w:t>
      </w:r>
      <w:ins w:id="594" w:author="Author">
        <w:r w:rsidR="00B744D8" w:rsidRPr="00CA349B" w:rsidDel="00FE3FC6">
          <w:rPr>
            <w:rFonts w:cs="Arial"/>
            <w:szCs w:val="20"/>
          </w:rPr>
          <w:t>young (3-month</w:t>
        </w:r>
        <w:r w:rsidR="00B744D8">
          <w:rPr>
            <w:rFonts w:cs="Arial"/>
            <w:szCs w:val="20"/>
          </w:rPr>
          <w:t>-</w:t>
        </w:r>
        <w:r w:rsidR="00B744D8" w:rsidRPr="00CA349B" w:rsidDel="00FE3FC6">
          <w:rPr>
            <w:rFonts w:cs="Arial"/>
            <w:szCs w:val="20"/>
          </w:rPr>
          <w:t xml:space="preserve">old) </w:t>
        </w:r>
        <w:r w:rsidR="00B744D8">
          <w:rPr>
            <w:rFonts w:cs="Arial"/>
            <w:szCs w:val="20"/>
          </w:rPr>
          <w:t>and</w:t>
        </w:r>
        <w:r w:rsidR="00B744D8" w:rsidRPr="007B0A0B">
          <w:rPr>
            <w:rFonts w:cs="Arial"/>
            <w:szCs w:val="20"/>
          </w:rPr>
          <w:t xml:space="preserve"> </w:t>
        </w:r>
        <w:r w:rsidR="00B744D8" w:rsidRPr="00CA349B" w:rsidDel="00FE3FC6">
          <w:rPr>
            <w:rFonts w:cs="Arial"/>
            <w:szCs w:val="20"/>
          </w:rPr>
          <w:t>aged (12-month</w:t>
        </w:r>
        <w:r w:rsidR="00B744D8">
          <w:rPr>
            <w:rFonts w:cs="Arial"/>
            <w:szCs w:val="20"/>
          </w:rPr>
          <w:t>-</w:t>
        </w:r>
        <w:r w:rsidR="00B744D8" w:rsidRPr="00CA349B" w:rsidDel="00FE3FC6">
          <w:rPr>
            <w:rFonts w:cs="Arial"/>
            <w:szCs w:val="20"/>
          </w:rPr>
          <w:t>old)</w:t>
        </w:r>
        <w:r w:rsidR="00B744D8">
          <w:rPr>
            <w:rFonts w:cs="Arial"/>
            <w:szCs w:val="20"/>
          </w:rPr>
          <w:t xml:space="preserve"> female </w:t>
        </w:r>
      </w:ins>
      <w:r w:rsidRPr="00CA349B" w:rsidDel="00FE3FC6">
        <w:rPr>
          <w:rFonts w:cs="Arial"/>
          <w:szCs w:val="20"/>
        </w:rPr>
        <w:t xml:space="preserve">PLK2-KO </w:t>
      </w:r>
      <w:ins w:id="595" w:author="Author">
        <w:r w:rsidR="00B744D8" w:rsidRPr="00CA349B" w:rsidDel="00FE3FC6">
          <w:rPr>
            <w:rFonts w:cs="Arial"/>
            <w:szCs w:val="20"/>
          </w:rPr>
          <w:t xml:space="preserve">mice </w:t>
        </w:r>
      </w:ins>
      <w:r w:rsidRPr="00CA349B" w:rsidDel="00FE3FC6">
        <w:rPr>
          <w:rFonts w:cs="Arial"/>
          <w:szCs w:val="20"/>
        </w:rPr>
        <w:t xml:space="preserve">and </w:t>
      </w:r>
      <w:ins w:id="596" w:author="Author">
        <w:r w:rsidR="00B744D8">
          <w:rPr>
            <w:rFonts w:cs="Arial"/>
            <w:szCs w:val="20"/>
          </w:rPr>
          <w:t xml:space="preserve">their </w:t>
        </w:r>
      </w:ins>
      <w:r w:rsidRPr="00CA349B" w:rsidDel="00FE3FC6">
        <w:rPr>
          <w:rFonts w:cs="Arial"/>
          <w:szCs w:val="20"/>
        </w:rPr>
        <w:t xml:space="preserve">WT </w:t>
      </w:r>
      <w:r w:rsidR="00E81712" w:rsidDel="00FE3FC6">
        <w:rPr>
          <w:rFonts w:cs="Arial"/>
          <w:szCs w:val="20"/>
        </w:rPr>
        <w:t>normal siblings</w:t>
      </w:r>
      <w:del w:id="597" w:author="Author">
        <w:r w:rsidR="008777E4" w:rsidDel="00B744D8">
          <w:rPr>
            <w:rFonts w:cs="Arial"/>
            <w:szCs w:val="20"/>
          </w:rPr>
          <w:delText xml:space="preserve">' female </w:delText>
        </w:r>
        <w:r w:rsidRPr="00CA349B" w:rsidDel="00B744D8">
          <w:rPr>
            <w:rFonts w:cs="Arial"/>
            <w:szCs w:val="20"/>
          </w:rPr>
          <w:delText xml:space="preserve">mice at </w:delText>
        </w:r>
        <w:r w:rsidR="00CA349B" w:rsidRPr="00CA349B" w:rsidDel="00B744D8">
          <w:rPr>
            <w:rFonts w:cs="Arial"/>
            <w:szCs w:val="20"/>
          </w:rPr>
          <w:delText>young age (3-month</w:delText>
        </w:r>
        <w:r w:rsidR="00CA349B" w:rsidRPr="00CA349B" w:rsidDel="008C5352">
          <w:rPr>
            <w:rFonts w:cs="Arial"/>
            <w:szCs w:val="20"/>
          </w:rPr>
          <w:delText xml:space="preserve"> </w:delText>
        </w:r>
        <w:r w:rsidR="00CA349B" w:rsidRPr="00CA349B" w:rsidDel="00B744D8">
          <w:rPr>
            <w:rFonts w:cs="Arial"/>
            <w:szCs w:val="20"/>
          </w:rPr>
          <w:delText xml:space="preserve">old) </w:delText>
        </w:r>
        <w:r w:rsidR="00CA349B" w:rsidRPr="00E81712" w:rsidDel="007B0A0B">
          <w:rPr>
            <w:rFonts w:cs="Arial"/>
            <w:i/>
            <w:iCs/>
            <w:szCs w:val="20"/>
          </w:rPr>
          <w:delText>vs</w:delText>
        </w:r>
        <w:r w:rsidR="00CA349B" w:rsidRPr="00CA349B" w:rsidDel="007B0A0B">
          <w:rPr>
            <w:rFonts w:cs="Arial"/>
            <w:szCs w:val="20"/>
          </w:rPr>
          <w:delText xml:space="preserve">. </w:delText>
        </w:r>
        <w:r w:rsidR="00CA349B" w:rsidRPr="00CA349B" w:rsidDel="00B744D8">
          <w:rPr>
            <w:rFonts w:cs="Arial"/>
            <w:szCs w:val="20"/>
          </w:rPr>
          <w:delText>aged mice (12-month</w:delText>
        </w:r>
        <w:r w:rsidR="00CA349B" w:rsidRPr="00CA349B" w:rsidDel="008C5352">
          <w:rPr>
            <w:rFonts w:cs="Arial"/>
            <w:szCs w:val="20"/>
          </w:rPr>
          <w:delText xml:space="preserve"> </w:delText>
        </w:r>
        <w:r w:rsidR="00CA349B" w:rsidRPr="00CA349B" w:rsidDel="00B744D8">
          <w:rPr>
            <w:rFonts w:cs="Arial"/>
            <w:szCs w:val="20"/>
          </w:rPr>
          <w:delText>old)</w:delText>
        </w:r>
      </w:del>
      <w:r w:rsidR="00CA349B" w:rsidRPr="00CA349B" w:rsidDel="00FE3FC6">
        <w:rPr>
          <w:rFonts w:cs="Arial"/>
          <w:szCs w:val="20"/>
        </w:rPr>
        <w:t>. HR</w:t>
      </w:r>
      <w:del w:id="598" w:author="Author">
        <w:r w:rsidR="00CA349B" w:rsidRPr="00CA349B" w:rsidDel="00147E6C">
          <w:rPr>
            <w:rFonts w:cs="Arial"/>
            <w:szCs w:val="20"/>
          </w:rPr>
          <w:delText>;</w:delText>
        </w:r>
      </w:del>
      <w:ins w:id="599" w:author="Author">
        <w:r w:rsidR="00147E6C">
          <w:rPr>
            <w:rFonts w:cs="Arial"/>
            <w:szCs w:val="20"/>
          </w:rPr>
          <w:t>,</w:t>
        </w:r>
      </w:ins>
      <w:r w:rsidR="00CA349B" w:rsidRPr="00CA349B" w:rsidDel="00FE3FC6">
        <w:rPr>
          <w:rFonts w:cs="Arial"/>
          <w:szCs w:val="20"/>
        </w:rPr>
        <w:t xml:space="preserve"> heart rate</w:t>
      </w:r>
      <w:del w:id="600" w:author="Author">
        <w:r w:rsidR="00CA349B" w:rsidRPr="00CA349B" w:rsidDel="00147E6C">
          <w:rPr>
            <w:rFonts w:cs="Arial"/>
            <w:szCs w:val="20"/>
          </w:rPr>
          <w:delText>,</w:delText>
        </w:r>
      </w:del>
      <w:ins w:id="601" w:author="Author">
        <w:r w:rsidR="00147E6C">
          <w:rPr>
            <w:rFonts w:cs="Arial"/>
            <w:szCs w:val="20"/>
          </w:rPr>
          <w:t>;</w:t>
        </w:r>
      </w:ins>
      <w:r w:rsidR="00CA349B" w:rsidRPr="00CA349B" w:rsidDel="00FE3FC6">
        <w:rPr>
          <w:rFonts w:cs="Arial"/>
          <w:szCs w:val="20"/>
        </w:rPr>
        <w:t xml:space="preserve"> LVIDd</w:t>
      </w:r>
      <w:del w:id="602" w:author="Author">
        <w:r w:rsidR="00CA349B" w:rsidRPr="00CA349B" w:rsidDel="00147E6C">
          <w:rPr>
            <w:rFonts w:cs="Arial"/>
            <w:szCs w:val="20"/>
          </w:rPr>
          <w:delText>;</w:delText>
        </w:r>
      </w:del>
      <w:ins w:id="603" w:author="Author">
        <w:r w:rsidR="00147E6C">
          <w:rPr>
            <w:rFonts w:cs="Arial"/>
            <w:szCs w:val="20"/>
          </w:rPr>
          <w:t>,</w:t>
        </w:r>
      </w:ins>
      <w:r w:rsidR="00CA349B" w:rsidRPr="00CA349B" w:rsidDel="00FE3FC6">
        <w:rPr>
          <w:rFonts w:cs="Arial"/>
          <w:szCs w:val="20"/>
        </w:rPr>
        <w:t xml:space="preserve"> </w:t>
      </w:r>
      <w:del w:id="604" w:author="Author">
        <w:r w:rsidR="00CA349B" w:rsidRPr="00CA349B" w:rsidDel="00147E6C">
          <w:rPr>
            <w:rFonts w:cs="Arial"/>
            <w:szCs w:val="20"/>
          </w:rPr>
          <w:delText xml:space="preserve">Left </w:delText>
        </w:r>
      </w:del>
      <w:ins w:id="605" w:author="Author">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i</w:t>
      </w:r>
      <w:r w:rsidR="00CA349B" w:rsidRPr="00CA349B" w:rsidDel="00FE3FC6">
        <w:rPr>
          <w:rFonts w:cs="Arial"/>
          <w:szCs w:val="20"/>
        </w:rPr>
        <w:t xml:space="preserve">nternal </w:t>
      </w:r>
      <w:r w:rsidR="00CB247B">
        <w:rPr>
          <w:rFonts w:cs="Arial"/>
          <w:szCs w:val="20"/>
        </w:rPr>
        <w:t>d</w:t>
      </w:r>
      <w:r w:rsidR="00CA349B" w:rsidRPr="00CA349B" w:rsidDel="00FE3FC6">
        <w:rPr>
          <w:rFonts w:cs="Arial"/>
          <w:szCs w:val="20"/>
        </w:rPr>
        <w:t>iameter in diastole</w:t>
      </w:r>
      <w:del w:id="606" w:author="Author">
        <w:r w:rsidR="00CA349B" w:rsidRPr="00CA349B" w:rsidDel="002E1A0C">
          <w:rPr>
            <w:rFonts w:cs="Arial"/>
            <w:szCs w:val="20"/>
          </w:rPr>
          <w:delText xml:space="preserve"> (mm)</w:delText>
        </w:r>
        <w:r w:rsidR="00CA349B" w:rsidRPr="00CA349B" w:rsidDel="00147E6C">
          <w:rPr>
            <w:rFonts w:cs="Arial"/>
            <w:szCs w:val="20"/>
          </w:rPr>
          <w:delText>,</w:delText>
        </w:r>
      </w:del>
      <w:ins w:id="607" w:author="Author">
        <w:r w:rsidR="00147E6C">
          <w:rPr>
            <w:rFonts w:cs="Arial"/>
            <w:szCs w:val="20"/>
          </w:rPr>
          <w:t>;</w:t>
        </w:r>
      </w:ins>
      <w:r w:rsidR="00CA349B" w:rsidRPr="00CA349B" w:rsidDel="00FE3FC6">
        <w:rPr>
          <w:rFonts w:cs="Arial"/>
          <w:szCs w:val="20"/>
        </w:rPr>
        <w:t xml:space="preserve"> LVID</w:t>
      </w:r>
      <w:del w:id="608" w:author="Author">
        <w:r w:rsidR="00CA349B" w:rsidRPr="00CA349B" w:rsidDel="00147E6C">
          <w:rPr>
            <w:rFonts w:cs="Arial"/>
            <w:szCs w:val="20"/>
          </w:rPr>
          <w:delText>S</w:delText>
        </w:r>
      </w:del>
      <w:r w:rsidR="00CA349B" w:rsidRPr="00CA349B" w:rsidDel="00FE3FC6">
        <w:rPr>
          <w:rFonts w:cs="Arial"/>
          <w:szCs w:val="20"/>
        </w:rPr>
        <w:t>s</w:t>
      </w:r>
      <w:del w:id="609" w:author="Author">
        <w:r w:rsidR="00CA349B" w:rsidRPr="00CA349B" w:rsidDel="00147E6C">
          <w:rPr>
            <w:rFonts w:cs="Arial"/>
            <w:szCs w:val="20"/>
          </w:rPr>
          <w:delText>;</w:delText>
        </w:r>
      </w:del>
      <w:ins w:id="610" w:author="Author">
        <w:r w:rsidR="00147E6C">
          <w:rPr>
            <w:rFonts w:cs="Arial"/>
            <w:szCs w:val="20"/>
          </w:rPr>
          <w:t>,</w:t>
        </w:r>
      </w:ins>
      <w:r w:rsidR="00CA349B" w:rsidRPr="00CA349B" w:rsidDel="00FE3FC6">
        <w:rPr>
          <w:rFonts w:cs="Arial"/>
          <w:szCs w:val="20"/>
        </w:rPr>
        <w:t xml:space="preserve"> </w:t>
      </w:r>
      <w:del w:id="611" w:author="Author">
        <w:r w:rsidR="00CA349B" w:rsidRPr="00CA349B" w:rsidDel="00147E6C">
          <w:rPr>
            <w:rFonts w:cs="Arial"/>
            <w:szCs w:val="20"/>
          </w:rPr>
          <w:delText xml:space="preserve">Left </w:delText>
        </w:r>
      </w:del>
      <w:ins w:id="612" w:author="Author">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i</w:t>
      </w:r>
      <w:r w:rsidR="00CA349B" w:rsidRPr="00CA349B" w:rsidDel="00FE3FC6">
        <w:rPr>
          <w:rFonts w:cs="Arial"/>
          <w:szCs w:val="20"/>
        </w:rPr>
        <w:t xml:space="preserve">nternal </w:t>
      </w:r>
      <w:r w:rsidR="00CB247B">
        <w:rPr>
          <w:rFonts w:cs="Arial"/>
          <w:szCs w:val="20"/>
        </w:rPr>
        <w:t>d</w:t>
      </w:r>
      <w:r w:rsidR="00CA349B" w:rsidRPr="00CA349B" w:rsidDel="00FE3FC6">
        <w:rPr>
          <w:rFonts w:cs="Arial"/>
          <w:szCs w:val="20"/>
        </w:rPr>
        <w:t>iameter in systole</w:t>
      </w:r>
      <w:del w:id="613" w:author="Author">
        <w:r w:rsidR="00CA349B" w:rsidRPr="00CA349B" w:rsidDel="002E1A0C">
          <w:rPr>
            <w:rFonts w:cs="Arial"/>
            <w:szCs w:val="20"/>
          </w:rPr>
          <w:delText xml:space="preserve"> (mm)</w:delText>
        </w:r>
        <w:r w:rsidR="00CA349B" w:rsidRPr="00CA349B" w:rsidDel="00147E6C">
          <w:rPr>
            <w:rFonts w:cs="Arial"/>
            <w:szCs w:val="20"/>
          </w:rPr>
          <w:delText>,</w:delText>
        </w:r>
      </w:del>
      <w:ins w:id="614" w:author="Author">
        <w:r w:rsidR="00147E6C">
          <w:rPr>
            <w:rFonts w:cs="Arial"/>
            <w:szCs w:val="20"/>
          </w:rPr>
          <w:t>;</w:t>
        </w:r>
      </w:ins>
      <w:r w:rsidR="00CA349B" w:rsidRPr="00CA349B" w:rsidDel="00FE3FC6">
        <w:rPr>
          <w:rFonts w:cs="Arial"/>
          <w:szCs w:val="20"/>
        </w:rPr>
        <w:t xml:space="preserve"> LVPWd</w:t>
      </w:r>
      <w:del w:id="615" w:author="Author">
        <w:r w:rsidR="00CA349B" w:rsidRPr="00CA349B" w:rsidDel="00147E6C">
          <w:rPr>
            <w:rFonts w:cs="Arial"/>
            <w:szCs w:val="20"/>
          </w:rPr>
          <w:delText>;</w:delText>
        </w:r>
      </w:del>
      <w:ins w:id="616" w:author="Author">
        <w:r w:rsidR="00147E6C">
          <w:rPr>
            <w:rFonts w:cs="Arial"/>
            <w:szCs w:val="20"/>
          </w:rPr>
          <w:t>,</w:t>
        </w:r>
      </w:ins>
      <w:r w:rsidR="00CA349B" w:rsidRPr="00CA349B" w:rsidDel="00FE3FC6">
        <w:rPr>
          <w:rFonts w:cs="Arial"/>
          <w:szCs w:val="20"/>
        </w:rPr>
        <w:t xml:space="preserve"> </w:t>
      </w:r>
      <w:del w:id="617" w:author="Author">
        <w:r w:rsidR="00CA349B" w:rsidRPr="00CA349B" w:rsidDel="00147E6C">
          <w:rPr>
            <w:rFonts w:cs="Arial"/>
            <w:szCs w:val="20"/>
          </w:rPr>
          <w:delText xml:space="preserve">Left </w:delText>
        </w:r>
      </w:del>
      <w:ins w:id="618" w:author="Author">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p</w:t>
      </w:r>
      <w:r w:rsidR="00CA349B" w:rsidRPr="00CA349B" w:rsidDel="00FE3FC6">
        <w:rPr>
          <w:rFonts w:cs="Arial"/>
          <w:szCs w:val="20"/>
        </w:rPr>
        <w:t xml:space="preserve">osterior </w:t>
      </w:r>
      <w:r w:rsidR="00CB247B">
        <w:rPr>
          <w:rFonts w:cs="Arial"/>
          <w:szCs w:val="20"/>
        </w:rPr>
        <w:t>w</w:t>
      </w:r>
      <w:r w:rsidR="00CA349B" w:rsidRPr="00CA349B" w:rsidDel="00FE3FC6">
        <w:rPr>
          <w:rFonts w:cs="Arial"/>
          <w:szCs w:val="20"/>
        </w:rPr>
        <w:t>all in diastole</w:t>
      </w:r>
      <w:del w:id="619" w:author="Author">
        <w:r w:rsidR="00CA349B" w:rsidRPr="00CA349B" w:rsidDel="002E1A0C">
          <w:rPr>
            <w:rFonts w:cs="Arial"/>
            <w:szCs w:val="20"/>
          </w:rPr>
          <w:delText xml:space="preserve"> (mm)</w:delText>
        </w:r>
        <w:r w:rsidR="00CA349B" w:rsidRPr="00CA349B" w:rsidDel="00147E6C">
          <w:rPr>
            <w:rFonts w:cs="Arial"/>
            <w:szCs w:val="20"/>
          </w:rPr>
          <w:delText>,</w:delText>
        </w:r>
      </w:del>
      <w:ins w:id="620" w:author="Author">
        <w:r w:rsidR="00147E6C">
          <w:rPr>
            <w:rFonts w:cs="Arial"/>
            <w:szCs w:val="20"/>
          </w:rPr>
          <w:t>;</w:t>
        </w:r>
      </w:ins>
      <w:r w:rsidR="00CA349B" w:rsidRPr="00CA349B" w:rsidDel="00FE3FC6">
        <w:rPr>
          <w:rFonts w:cs="Arial"/>
          <w:szCs w:val="20"/>
        </w:rPr>
        <w:t xml:space="preserve"> LVPWs</w:t>
      </w:r>
      <w:del w:id="621" w:author="Author">
        <w:r w:rsidR="00CA349B" w:rsidRPr="00CA349B" w:rsidDel="00147E6C">
          <w:rPr>
            <w:rFonts w:cs="Arial"/>
            <w:szCs w:val="20"/>
          </w:rPr>
          <w:delText>;</w:delText>
        </w:r>
      </w:del>
      <w:ins w:id="622" w:author="Author">
        <w:r w:rsidR="00147E6C">
          <w:rPr>
            <w:rFonts w:cs="Arial"/>
            <w:szCs w:val="20"/>
          </w:rPr>
          <w:t>,</w:t>
        </w:r>
      </w:ins>
      <w:r w:rsidR="00CA349B" w:rsidRPr="00CA349B" w:rsidDel="00FE3FC6">
        <w:rPr>
          <w:rFonts w:cs="Arial"/>
          <w:szCs w:val="20"/>
        </w:rPr>
        <w:t xml:space="preserve"> </w:t>
      </w:r>
      <w:del w:id="623" w:author="Author">
        <w:r w:rsidR="00CA349B" w:rsidRPr="00CA349B" w:rsidDel="00147E6C">
          <w:rPr>
            <w:rFonts w:cs="Arial"/>
            <w:szCs w:val="20"/>
          </w:rPr>
          <w:delText xml:space="preserve">Left </w:delText>
        </w:r>
      </w:del>
      <w:ins w:id="624" w:author="Author">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p</w:t>
      </w:r>
      <w:r w:rsidR="00CA349B" w:rsidRPr="00CA349B" w:rsidDel="00FE3FC6">
        <w:rPr>
          <w:rFonts w:cs="Arial"/>
          <w:szCs w:val="20"/>
        </w:rPr>
        <w:t xml:space="preserve">osterior </w:t>
      </w:r>
      <w:r w:rsidR="00CB247B">
        <w:rPr>
          <w:rFonts w:cs="Arial"/>
          <w:szCs w:val="20"/>
        </w:rPr>
        <w:t>w</w:t>
      </w:r>
      <w:r w:rsidR="00CA349B" w:rsidRPr="00CA349B" w:rsidDel="00FE3FC6">
        <w:rPr>
          <w:rFonts w:cs="Arial"/>
          <w:szCs w:val="20"/>
        </w:rPr>
        <w:t>all in systole</w:t>
      </w:r>
      <w:del w:id="625" w:author="Author">
        <w:r w:rsidR="00CA349B" w:rsidRPr="00CA349B" w:rsidDel="002E1A0C">
          <w:rPr>
            <w:rFonts w:cs="Arial"/>
            <w:szCs w:val="20"/>
          </w:rPr>
          <w:delText xml:space="preserve"> (mm)</w:delText>
        </w:r>
        <w:r w:rsidR="00CA349B" w:rsidRPr="00CA349B" w:rsidDel="00147E6C">
          <w:rPr>
            <w:rFonts w:cs="Arial"/>
            <w:szCs w:val="20"/>
          </w:rPr>
          <w:delText>,</w:delText>
        </w:r>
      </w:del>
      <w:ins w:id="626" w:author="Author">
        <w:r w:rsidR="00147E6C">
          <w:rPr>
            <w:rFonts w:cs="Arial"/>
            <w:szCs w:val="20"/>
          </w:rPr>
          <w:t>;</w:t>
        </w:r>
      </w:ins>
      <w:r w:rsidR="00CA349B" w:rsidRPr="00CA349B" w:rsidDel="00FE3FC6">
        <w:rPr>
          <w:rFonts w:cs="Arial"/>
          <w:szCs w:val="20"/>
        </w:rPr>
        <w:t xml:space="preserve"> EF</w:t>
      </w:r>
      <w:del w:id="627" w:author="Author">
        <w:r w:rsidR="00CA349B" w:rsidRPr="00CA349B" w:rsidDel="00147E6C">
          <w:rPr>
            <w:rFonts w:cs="Arial"/>
            <w:szCs w:val="20"/>
          </w:rPr>
          <w:delText>;</w:delText>
        </w:r>
      </w:del>
      <w:ins w:id="628" w:author="Author">
        <w:r w:rsidR="00147E6C">
          <w:rPr>
            <w:rFonts w:cs="Arial"/>
            <w:szCs w:val="20"/>
          </w:rPr>
          <w:t>,</w:t>
        </w:r>
      </w:ins>
      <w:r w:rsidR="00CA349B" w:rsidRPr="00CA349B" w:rsidDel="00FE3FC6">
        <w:rPr>
          <w:rFonts w:cs="Arial"/>
          <w:szCs w:val="20"/>
        </w:rPr>
        <w:t xml:space="preserve"> </w:t>
      </w:r>
      <w:del w:id="629" w:author="Author">
        <w:r w:rsidR="00CA349B" w:rsidRPr="00CA349B" w:rsidDel="00147E6C">
          <w:rPr>
            <w:rFonts w:cs="Arial"/>
            <w:szCs w:val="20"/>
          </w:rPr>
          <w:delText xml:space="preserve">Ejection </w:delText>
        </w:r>
      </w:del>
      <w:ins w:id="630" w:author="Author">
        <w:r w:rsidR="00147E6C">
          <w:rPr>
            <w:rFonts w:cs="Arial"/>
            <w:szCs w:val="20"/>
          </w:rPr>
          <w:t>e</w:t>
        </w:r>
        <w:r w:rsidR="00147E6C" w:rsidRPr="00CA349B" w:rsidDel="00FE3FC6">
          <w:rPr>
            <w:rFonts w:cs="Arial"/>
            <w:szCs w:val="20"/>
          </w:rPr>
          <w:t xml:space="preserve">jection </w:t>
        </w:r>
      </w:ins>
      <w:r w:rsidR="00CB247B">
        <w:rPr>
          <w:rFonts w:cs="Arial"/>
          <w:szCs w:val="20"/>
        </w:rPr>
        <w:t>f</w:t>
      </w:r>
      <w:r w:rsidR="00CA349B" w:rsidRPr="00CA349B" w:rsidDel="00FE3FC6">
        <w:rPr>
          <w:rFonts w:cs="Arial"/>
          <w:szCs w:val="20"/>
        </w:rPr>
        <w:t>raction</w:t>
      </w:r>
      <w:del w:id="631" w:author="Author">
        <w:r w:rsidR="00CA349B" w:rsidRPr="00CA349B" w:rsidDel="002E1A0C">
          <w:rPr>
            <w:rFonts w:cs="Arial"/>
            <w:szCs w:val="20"/>
          </w:rPr>
          <w:delText xml:space="preserve"> (%)</w:delText>
        </w:r>
        <w:r w:rsidR="00CA349B" w:rsidRPr="00CA349B" w:rsidDel="00147E6C">
          <w:rPr>
            <w:rFonts w:cs="Arial"/>
            <w:szCs w:val="20"/>
          </w:rPr>
          <w:delText>,</w:delText>
        </w:r>
      </w:del>
      <w:ins w:id="632" w:author="Author">
        <w:r w:rsidR="00147E6C">
          <w:rPr>
            <w:rFonts w:cs="Arial"/>
            <w:szCs w:val="20"/>
          </w:rPr>
          <w:t>;</w:t>
        </w:r>
      </w:ins>
      <w:r w:rsidR="00CA349B" w:rsidRPr="00CA349B" w:rsidDel="00FE3FC6">
        <w:rPr>
          <w:rFonts w:cs="Arial"/>
          <w:szCs w:val="20"/>
        </w:rPr>
        <w:t xml:space="preserve"> FS</w:t>
      </w:r>
      <w:del w:id="633" w:author="Author">
        <w:r w:rsidR="00CA349B" w:rsidRPr="00CA349B" w:rsidDel="00147E6C">
          <w:rPr>
            <w:rFonts w:cs="Arial"/>
            <w:szCs w:val="20"/>
          </w:rPr>
          <w:delText>;</w:delText>
        </w:r>
      </w:del>
      <w:ins w:id="634" w:author="Author">
        <w:r w:rsidR="00147E6C">
          <w:rPr>
            <w:rFonts w:cs="Arial"/>
            <w:szCs w:val="20"/>
          </w:rPr>
          <w:t>,</w:t>
        </w:r>
      </w:ins>
      <w:r w:rsidR="00CA349B" w:rsidRPr="00CA349B" w:rsidDel="00FE3FC6">
        <w:rPr>
          <w:rFonts w:cs="Arial"/>
          <w:szCs w:val="20"/>
        </w:rPr>
        <w:t xml:space="preserve"> </w:t>
      </w:r>
      <w:del w:id="635" w:author="Author">
        <w:r w:rsidR="00CA349B" w:rsidRPr="00CA349B" w:rsidDel="00147E6C">
          <w:rPr>
            <w:rFonts w:cs="Arial"/>
            <w:szCs w:val="20"/>
          </w:rPr>
          <w:delText xml:space="preserve">Fractional </w:delText>
        </w:r>
      </w:del>
      <w:ins w:id="636" w:author="Author">
        <w:r w:rsidR="00147E6C">
          <w:rPr>
            <w:rFonts w:cs="Arial"/>
            <w:szCs w:val="20"/>
          </w:rPr>
          <w:t>f</w:t>
        </w:r>
        <w:r w:rsidR="00147E6C" w:rsidRPr="00CA349B" w:rsidDel="00FE3FC6">
          <w:rPr>
            <w:rFonts w:cs="Arial"/>
            <w:szCs w:val="20"/>
          </w:rPr>
          <w:t xml:space="preserve">ractional </w:t>
        </w:r>
      </w:ins>
      <w:r w:rsidR="00CB247B">
        <w:rPr>
          <w:rFonts w:cs="Arial"/>
          <w:szCs w:val="20"/>
        </w:rPr>
        <w:t>s</w:t>
      </w:r>
      <w:r w:rsidR="00CA349B" w:rsidRPr="00CA349B" w:rsidDel="00FE3FC6">
        <w:rPr>
          <w:rFonts w:cs="Arial"/>
          <w:szCs w:val="20"/>
        </w:rPr>
        <w:t>hortening</w:t>
      </w:r>
      <w:del w:id="637" w:author="Author">
        <w:r w:rsidR="00CA349B" w:rsidRPr="00CA349B" w:rsidDel="002E1A0C">
          <w:rPr>
            <w:rFonts w:cs="Arial"/>
            <w:szCs w:val="20"/>
          </w:rPr>
          <w:delText xml:space="preserve"> (%)</w:delText>
        </w:r>
        <w:r w:rsidR="00CA349B" w:rsidRPr="00CA349B" w:rsidDel="00147E6C">
          <w:rPr>
            <w:rFonts w:cs="Arial"/>
            <w:szCs w:val="20"/>
          </w:rPr>
          <w:delText>,</w:delText>
        </w:r>
      </w:del>
      <w:ins w:id="638" w:author="Author">
        <w:r w:rsidR="00147E6C">
          <w:rPr>
            <w:rFonts w:cs="Arial"/>
            <w:szCs w:val="20"/>
          </w:rPr>
          <w:t>;</w:t>
        </w:r>
      </w:ins>
      <w:r w:rsidR="00CA349B" w:rsidRPr="00CA349B" w:rsidDel="00FE3FC6">
        <w:rPr>
          <w:rFonts w:cs="Arial"/>
          <w:szCs w:val="20"/>
        </w:rPr>
        <w:t xml:space="preserve"> LVVd</w:t>
      </w:r>
      <w:del w:id="639" w:author="Author">
        <w:r w:rsidR="00CA349B" w:rsidRPr="00CA349B" w:rsidDel="00147E6C">
          <w:rPr>
            <w:rFonts w:cs="Arial"/>
            <w:szCs w:val="20"/>
          </w:rPr>
          <w:delText>;</w:delText>
        </w:r>
      </w:del>
      <w:ins w:id="640" w:author="Author">
        <w:r w:rsidR="00147E6C">
          <w:rPr>
            <w:rFonts w:cs="Arial"/>
            <w:szCs w:val="20"/>
          </w:rPr>
          <w:t>,</w:t>
        </w:r>
      </w:ins>
      <w:r w:rsidR="00CA349B" w:rsidRPr="00CA349B" w:rsidDel="00FE3FC6">
        <w:rPr>
          <w:rFonts w:cs="Arial"/>
          <w:szCs w:val="20"/>
        </w:rPr>
        <w:t xml:space="preserve"> </w:t>
      </w:r>
      <w:del w:id="641" w:author="Author">
        <w:r w:rsidR="00CA349B" w:rsidRPr="00CA349B" w:rsidDel="00147E6C">
          <w:rPr>
            <w:rFonts w:cs="Arial"/>
            <w:szCs w:val="20"/>
          </w:rPr>
          <w:delText xml:space="preserve">Left </w:delText>
        </w:r>
      </w:del>
      <w:ins w:id="642" w:author="Author">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entricular volume in diastole</w:t>
      </w:r>
      <w:del w:id="643" w:author="Author">
        <w:r w:rsidR="00CA349B" w:rsidRPr="00CA349B" w:rsidDel="002E1A0C">
          <w:rPr>
            <w:rFonts w:cs="Arial"/>
            <w:szCs w:val="20"/>
          </w:rPr>
          <w:delText xml:space="preserve"> (</w:delText>
        </w:r>
        <w:r w:rsidR="00CA349B" w:rsidRPr="00550524" w:rsidDel="00EB2931">
          <w:rPr>
            <w:rFonts w:ascii="Symbol" w:hAnsi="Symbol" w:cs="Arial"/>
            <w:szCs w:val="20"/>
          </w:rPr>
          <w:delText></w:delText>
        </w:r>
        <w:r w:rsidR="00CA349B" w:rsidRPr="00CA349B" w:rsidDel="002E1A0C">
          <w:rPr>
            <w:rFonts w:cs="Arial"/>
            <w:szCs w:val="20"/>
          </w:rPr>
          <w:delText>L)</w:delText>
        </w:r>
        <w:r w:rsidR="00CA349B" w:rsidRPr="00CA349B" w:rsidDel="00147E6C">
          <w:rPr>
            <w:rFonts w:cs="Arial"/>
            <w:szCs w:val="20"/>
          </w:rPr>
          <w:delText>,</w:delText>
        </w:r>
      </w:del>
      <w:ins w:id="644" w:author="Author">
        <w:r w:rsidR="00147E6C">
          <w:rPr>
            <w:rFonts w:cs="Arial"/>
            <w:szCs w:val="20"/>
          </w:rPr>
          <w:t>;</w:t>
        </w:r>
      </w:ins>
      <w:r w:rsidR="00CA349B" w:rsidRPr="00CA349B" w:rsidDel="00FE3FC6">
        <w:rPr>
          <w:rFonts w:cs="Arial"/>
          <w:szCs w:val="20"/>
        </w:rPr>
        <w:t xml:space="preserve"> LVVs</w:t>
      </w:r>
      <w:del w:id="645" w:author="Author">
        <w:r w:rsidR="00CA349B" w:rsidRPr="00CA349B" w:rsidDel="00147E6C">
          <w:rPr>
            <w:rFonts w:cs="Arial"/>
            <w:szCs w:val="20"/>
          </w:rPr>
          <w:delText>;</w:delText>
        </w:r>
      </w:del>
      <w:ins w:id="646" w:author="Author">
        <w:r w:rsidR="00147E6C">
          <w:rPr>
            <w:rFonts w:cs="Arial"/>
            <w:szCs w:val="20"/>
          </w:rPr>
          <w:t>,</w:t>
        </w:r>
      </w:ins>
      <w:r w:rsidR="00CA349B" w:rsidRPr="00CA349B" w:rsidDel="00FE3FC6">
        <w:rPr>
          <w:rFonts w:cs="Arial"/>
          <w:szCs w:val="20"/>
        </w:rPr>
        <w:t xml:space="preserve"> </w:t>
      </w:r>
      <w:del w:id="647" w:author="Author">
        <w:r w:rsidR="00CA349B" w:rsidRPr="00CA349B" w:rsidDel="00147E6C">
          <w:rPr>
            <w:rFonts w:cs="Arial"/>
            <w:szCs w:val="20"/>
          </w:rPr>
          <w:delText xml:space="preserve">Left </w:delText>
        </w:r>
      </w:del>
      <w:ins w:id="648" w:author="Author">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entricular volume in systole</w:t>
      </w:r>
      <w:del w:id="649" w:author="Author">
        <w:r w:rsidR="00CA349B" w:rsidRPr="00CA349B" w:rsidDel="002E1A0C">
          <w:rPr>
            <w:rFonts w:cs="Arial"/>
            <w:szCs w:val="20"/>
          </w:rPr>
          <w:delText xml:space="preserve"> (</w:delText>
        </w:r>
        <w:r w:rsidR="00CA349B" w:rsidRPr="00550524" w:rsidDel="00EB2931">
          <w:rPr>
            <w:rFonts w:ascii="Symbol" w:hAnsi="Symbol" w:cs="Arial"/>
            <w:szCs w:val="20"/>
          </w:rPr>
          <w:delText></w:delText>
        </w:r>
        <w:r w:rsidR="00CA349B" w:rsidRPr="00CA349B" w:rsidDel="002E1A0C">
          <w:rPr>
            <w:rFonts w:cs="Arial"/>
            <w:szCs w:val="20"/>
          </w:rPr>
          <w:delText>L)</w:delText>
        </w:r>
        <w:r w:rsidR="00CA349B" w:rsidRPr="00CA349B" w:rsidDel="00147E6C">
          <w:rPr>
            <w:rFonts w:cs="Arial"/>
            <w:szCs w:val="20"/>
          </w:rPr>
          <w:delText>,</w:delText>
        </w:r>
      </w:del>
      <w:ins w:id="650" w:author="Author">
        <w:r w:rsidR="00147E6C">
          <w:rPr>
            <w:rFonts w:cs="Arial"/>
            <w:szCs w:val="20"/>
          </w:rPr>
          <w:t>;</w:t>
        </w:r>
      </w:ins>
      <w:r w:rsidR="00CA349B" w:rsidRPr="00CA349B" w:rsidDel="00FE3FC6">
        <w:rPr>
          <w:rFonts w:cs="Arial"/>
          <w:szCs w:val="20"/>
        </w:rPr>
        <w:t xml:space="preserve"> SV</w:t>
      </w:r>
      <w:del w:id="651" w:author="Author">
        <w:r w:rsidR="00CA349B" w:rsidRPr="00CA349B" w:rsidDel="00147E6C">
          <w:rPr>
            <w:rFonts w:cs="Arial"/>
            <w:szCs w:val="20"/>
          </w:rPr>
          <w:delText>;</w:delText>
        </w:r>
      </w:del>
      <w:ins w:id="652" w:author="Author">
        <w:r w:rsidR="00147E6C">
          <w:rPr>
            <w:rFonts w:cs="Arial"/>
            <w:szCs w:val="20"/>
          </w:rPr>
          <w:t>,</w:t>
        </w:r>
      </w:ins>
      <w:r w:rsidR="00CA349B" w:rsidRPr="00CA349B" w:rsidDel="00FE3FC6">
        <w:rPr>
          <w:rFonts w:cs="Arial"/>
          <w:szCs w:val="20"/>
        </w:rPr>
        <w:t xml:space="preserve"> </w:t>
      </w:r>
      <w:del w:id="653" w:author="Author">
        <w:r w:rsidR="00CA349B" w:rsidRPr="00CA349B" w:rsidDel="00147E6C">
          <w:rPr>
            <w:rFonts w:cs="Arial"/>
            <w:szCs w:val="20"/>
          </w:rPr>
          <w:delText xml:space="preserve">Stroke </w:delText>
        </w:r>
      </w:del>
      <w:ins w:id="654" w:author="Author">
        <w:r w:rsidR="00147E6C">
          <w:rPr>
            <w:rFonts w:cs="Arial"/>
            <w:szCs w:val="20"/>
          </w:rPr>
          <w:t>s</w:t>
        </w:r>
        <w:r w:rsidR="00147E6C" w:rsidRPr="00CA349B" w:rsidDel="00FE3FC6">
          <w:rPr>
            <w:rFonts w:cs="Arial"/>
            <w:szCs w:val="20"/>
          </w:rPr>
          <w:t xml:space="preserve">troke </w:t>
        </w:r>
      </w:ins>
      <w:r w:rsidR="00CB247B">
        <w:rPr>
          <w:rFonts w:cs="Arial"/>
          <w:szCs w:val="20"/>
        </w:rPr>
        <w:t>v</w:t>
      </w:r>
      <w:r w:rsidR="00CA349B" w:rsidRPr="00CA349B" w:rsidDel="00FE3FC6">
        <w:rPr>
          <w:rFonts w:cs="Arial"/>
          <w:szCs w:val="20"/>
        </w:rPr>
        <w:t>olume</w:t>
      </w:r>
      <w:del w:id="655" w:author="Author">
        <w:r w:rsidR="00CA349B" w:rsidRPr="00CA349B" w:rsidDel="002E1A0C">
          <w:rPr>
            <w:rFonts w:cs="Arial"/>
            <w:szCs w:val="20"/>
          </w:rPr>
          <w:delText xml:space="preserve"> (</w:delText>
        </w:r>
        <w:r w:rsidR="00CA349B" w:rsidRPr="00550524" w:rsidDel="002E1A0C">
          <w:rPr>
            <w:rFonts w:ascii="Symbol" w:hAnsi="Symbol" w:cs="Arial"/>
            <w:szCs w:val="20"/>
          </w:rPr>
          <w:delText></w:delText>
        </w:r>
        <w:r w:rsidR="00CA349B" w:rsidRPr="00CA349B" w:rsidDel="002E1A0C">
          <w:rPr>
            <w:rFonts w:cs="Arial"/>
            <w:szCs w:val="20"/>
          </w:rPr>
          <w:delText>L)</w:delText>
        </w:r>
        <w:r w:rsidR="00CA349B" w:rsidRPr="00CA349B" w:rsidDel="00147E6C">
          <w:rPr>
            <w:rFonts w:cs="Arial"/>
            <w:szCs w:val="20"/>
          </w:rPr>
          <w:delText>,</w:delText>
        </w:r>
      </w:del>
      <w:ins w:id="656" w:author="Author">
        <w:r w:rsidR="00147E6C">
          <w:rPr>
            <w:rFonts w:cs="Arial"/>
            <w:szCs w:val="20"/>
          </w:rPr>
          <w:t>;</w:t>
        </w:r>
      </w:ins>
      <w:r w:rsidR="00CA349B" w:rsidRPr="00CA349B" w:rsidDel="00FE3FC6">
        <w:rPr>
          <w:rFonts w:cs="Arial"/>
          <w:szCs w:val="20"/>
        </w:rPr>
        <w:t xml:space="preserve"> CO</w:t>
      </w:r>
      <w:ins w:id="657" w:author="Author">
        <w:r w:rsidR="00147E6C">
          <w:rPr>
            <w:rFonts w:cs="Arial"/>
            <w:szCs w:val="20"/>
          </w:rPr>
          <w:t>,</w:t>
        </w:r>
      </w:ins>
      <w:del w:id="658" w:author="Author">
        <w:r w:rsidR="00CA349B" w:rsidRPr="00CA349B" w:rsidDel="00147E6C">
          <w:rPr>
            <w:rFonts w:cs="Arial"/>
            <w:szCs w:val="20"/>
          </w:rPr>
          <w:delText>:</w:delText>
        </w:r>
      </w:del>
      <w:r w:rsidR="00CA349B" w:rsidRPr="00CA349B" w:rsidDel="00FE3FC6">
        <w:rPr>
          <w:rFonts w:cs="Arial"/>
          <w:szCs w:val="20"/>
        </w:rPr>
        <w:t xml:space="preserve"> </w:t>
      </w:r>
      <w:del w:id="659" w:author="Author">
        <w:r w:rsidR="00CA349B" w:rsidRPr="00CA349B" w:rsidDel="00147E6C">
          <w:rPr>
            <w:rFonts w:cs="Arial"/>
            <w:szCs w:val="20"/>
          </w:rPr>
          <w:delText xml:space="preserve">Cardiac </w:delText>
        </w:r>
      </w:del>
      <w:ins w:id="660" w:author="Author">
        <w:r w:rsidR="00147E6C">
          <w:rPr>
            <w:rFonts w:cs="Arial"/>
            <w:szCs w:val="20"/>
          </w:rPr>
          <w:t>c</w:t>
        </w:r>
        <w:r w:rsidR="00147E6C" w:rsidRPr="00CA349B" w:rsidDel="00FE3FC6">
          <w:rPr>
            <w:rFonts w:cs="Arial"/>
            <w:szCs w:val="20"/>
          </w:rPr>
          <w:t xml:space="preserve">ardiac </w:t>
        </w:r>
      </w:ins>
      <w:del w:id="661" w:author="Author">
        <w:r w:rsidR="00CB247B" w:rsidDel="00147E6C">
          <w:rPr>
            <w:rFonts w:cs="Arial"/>
            <w:szCs w:val="20"/>
          </w:rPr>
          <w:delText>q</w:delText>
        </w:r>
        <w:r w:rsidR="00CA349B" w:rsidRPr="00CA349B" w:rsidDel="00147E6C">
          <w:rPr>
            <w:rFonts w:cs="Arial"/>
            <w:szCs w:val="20"/>
          </w:rPr>
          <w:delText xml:space="preserve">utput </w:delText>
        </w:r>
      </w:del>
      <w:ins w:id="662" w:author="Author">
        <w:r w:rsidR="00147E6C">
          <w:rPr>
            <w:rFonts w:cs="Arial"/>
            <w:szCs w:val="20"/>
          </w:rPr>
          <w:t>o</w:t>
        </w:r>
        <w:r w:rsidR="00147E6C" w:rsidRPr="00CA349B" w:rsidDel="00FE3FC6">
          <w:rPr>
            <w:rFonts w:cs="Arial"/>
            <w:szCs w:val="20"/>
          </w:rPr>
          <w:t>utput</w:t>
        </w:r>
      </w:ins>
      <w:del w:id="663" w:author="Author">
        <w:r w:rsidR="00CA349B" w:rsidRPr="00CA349B" w:rsidDel="002E1A0C">
          <w:rPr>
            <w:rFonts w:cs="Arial"/>
            <w:szCs w:val="20"/>
          </w:rPr>
          <w:delText>(</w:delText>
        </w:r>
        <w:r w:rsidR="00CA349B" w:rsidRPr="00550524" w:rsidDel="006955D0">
          <w:rPr>
            <w:rFonts w:ascii="Symbol" w:hAnsi="Symbol" w:cs="Arial"/>
            <w:szCs w:val="20"/>
          </w:rPr>
          <w:delText></w:delText>
        </w:r>
        <w:r w:rsidR="00CA349B" w:rsidRPr="00CA349B" w:rsidDel="002E1A0C">
          <w:rPr>
            <w:rFonts w:cs="Arial"/>
            <w:szCs w:val="20"/>
          </w:rPr>
          <w:delText>L/min)</w:delText>
        </w:r>
        <w:r w:rsidR="00CA349B" w:rsidRPr="00CA349B" w:rsidDel="00147E6C">
          <w:rPr>
            <w:rFonts w:cs="Arial"/>
            <w:szCs w:val="20"/>
          </w:rPr>
          <w:delText>,</w:delText>
        </w:r>
      </w:del>
      <w:ins w:id="664" w:author="Author">
        <w:r w:rsidR="00147E6C">
          <w:rPr>
            <w:rFonts w:cs="Arial"/>
            <w:szCs w:val="20"/>
          </w:rPr>
          <w:t>;</w:t>
        </w:r>
      </w:ins>
      <w:r w:rsidR="00CA349B" w:rsidRPr="00CA349B" w:rsidDel="00FE3FC6">
        <w:rPr>
          <w:rFonts w:cs="Arial"/>
          <w:szCs w:val="20"/>
        </w:rPr>
        <w:t xml:space="preserve"> RWT</w:t>
      </w:r>
      <w:del w:id="665" w:author="Author">
        <w:r w:rsidR="00CA349B" w:rsidRPr="00CA349B" w:rsidDel="00147E6C">
          <w:rPr>
            <w:rFonts w:cs="Arial"/>
            <w:szCs w:val="20"/>
          </w:rPr>
          <w:delText>;</w:delText>
        </w:r>
      </w:del>
      <w:ins w:id="666" w:author="Author">
        <w:r w:rsidR="00147E6C">
          <w:rPr>
            <w:rFonts w:cs="Arial"/>
            <w:szCs w:val="20"/>
          </w:rPr>
          <w:t>,</w:t>
        </w:r>
      </w:ins>
      <w:r w:rsidR="00CA349B" w:rsidRPr="00CA349B" w:rsidDel="00FE3FC6">
        <w:rPr>
          <w:rFonts w:cs="Arial"/>
          <w:szCs w:val="20"/>
        </w:rPr>
        <w:t xml:space="preserve"> </w:t>
      </w:r>
      <w:del w:id="667" w:author="Author">
        <w:r w:rsidR="00CA349B" w:rsidRPr="00CA349B" w:rsidDel="00147E6C">
          <w:rPr>
            <w:rFonts w:cs="Arial"/>
            <w:szCs w:val="20"/>
          </w:rPr>
          <w:delText xml:space="preserve">Relatively </w:delText>
        </w:r>
      </w:del>
      <w:ins w:id="668" w:author="Author">
        <w:r w:rsidR="00147E6C">
          <w:rPr>
            <w:rFonts w:cs="Arial"/>
            <w:szCs w:val="20"/>
          </w:rPr>
          <w:t>relative</w:t>
        </w:r>
        <w:r w:rsidR="00147E6C" w:rsidRPr="00CA349B" w:rsidDel="00FE3FC6">
          <w:rPr>
            <w:rFonts w:cs="Arial"/>
            <w:szCs w:val="20"/>
          </w:rPr>
          <w:t xml:space="preserve"> </w:t>
        </w:r>
      </w:ins>
      <w:r w:rsidR="00CB247B">
        <w:rPr>
          <w:rFonts w:cs="Arial"/>
          <w:szCs w:val="20"/>
        </w:rPr>
        <w:t>w</w:t>
      </w:r>
      <w:r w:rsidR="00CA349B" w:rsidRPr="00CA349B" w:rsidDel="00FE3FC6">
        <w:rPr>
          <w:rFonts w:cs="Arial"/>
          <w:szCs w:val="20"/>
        </w:rPr>
        <w:t xml:space="preserve">all </w:t>
      </w:r>
      <w:r w:rsidR="00CB247B">
        <w:rPr>
          <w:rFonts w:cs="Arial"/>
          <w:szCs w:val="20"/>
        </w:rPr>
        <w:t>t</w:t>
      </w:r>
      <w:r w:rsidR="00CA349B" w:rsidRPr="00CA349B" w:rsidDel="00FE3FC6">
        <w:rPr>
          <w:rFonts w:cs="Arial"/>
          <w:szCs w:val="20"/>
        </w:rPr>
        <w:t>hickness</w:t>
      </w:r>
      <w:del w:id="669" w:author="Author">
        <w:r w:rsidR="00CA349B" w:rsidRPr="00CA349B" w:rsidDel="002E1A0C">
          <w:rPr>
            <w:rFonts w:cs="Arial"/>
            <w:szCs w:val="20"/>
          </w:rPr>
          <w:delText xml:space="preserve"> (mm)</w:delText>
        </w:r>
      </w:del>
      <w:ins w:id="670" w:author="Author">
        <w:r w:rsidR="00147E6C">
          <w:rPr>
            <w:rFonts w:cs="Arial"/>
            <w:szCs w:val="20"/>
          </w:rPr>
          <w:t>;</w:t>
        </w:r>
      </w:ins>
      <w:del w:id="671" w:author="Author">
        <w:r w:rsidR="00CA349B" w:rsidRPr="00CA349B" w:rsidDel="00147E6C">
          <w:rPr>
            <w:rFonts w:cs="Arial"/>
            <w:szCs w:val="20"/>
          </w:rPr>
          <w:delText>.</w:delText>
        </w:r>
      </w:del>
      <w:r w:rsidR="00CA349B" w:rsidRPr="00CA349B" w:rsidDel="00FE3FC6">
        <w:rPr>
          <w:rFonts w:cs="Arial"/>
          <w:szCs w:val="20"/>
        </w:rPr>
        <w:t xml:space="preserve"> </w:t>
      </w:r>
      <w:r w:rsidR="00C07408" w:rsidRPr="00CA349B" w:rsidDel="00FE3FC6">
        <w:rPr>
          <w:rFonts w:cs="Arial"/>
          <w:szCs w:val="20"/>
        </w:rPr>
        <w:t>BW</w:t>
      </w:r>
      <w:del w:id="672" w:author="Author">
        <w:r w:rsidR="00C07408" w:rsidRPr="00CA349B" w:rsidDel="00147E6C">
          <w:rPr>
            <w:rFonts w:cs="Arial"/>
            <w:szCs w:val="20"/>
          </w:rPr>
          <w:delText>;</w:delText>
        </w:r>
      </w:del>
      <w:ins w:id="673" w:author="Author">
        <w:r w:rsidR="00147E6C">
          <w:rPr>
            <w:rFonts w:cs="Arial"/>
            <w:szCs w:val="20"/>
          </w:rPr>
          <w:t>,</w:t>
        </w:r>
      </w:ins>
      <w:r w:rsidR="00C07408" w:rsidRPr="00CA349B" w:rsidDel="00FE3FC6">
        <w:rPr>
          <w:rFonts w:cs="Arial"/>
          <w:szCs w:val="20"/>
        </w:rPr>
        <w:t xml:space="preserve"> </w:t>
      </w:r>
      <w:del w:id="674" w:author="Author">
        <w:r w:rsidR="00C07408" w:rsidRPr="00CA349B" w:rsidDel="00147E6C">
          <w:rPr>
            <w:rFonts w:cs="Arial"/>
            <w:szCs w:val="20"/>
          </w:rPr>
          <w:delText xml:space="preserve">Body </w:delText>
        </w:r>
      </w:del>
      <w:ins w:id="675" w:author="Author">
        <w:r w:rsidR="00147E6C">
          <w:rPr>
            <w:rFonts w:cs="Arial"/>
            <w:szCs w:val="20"/>
          </w:rPr>
          <w:t>b</w:t>
        </w:r>
        <w:r w:rsidR="00147E6C" w:rsidRPr="00CA349B" w:rsidDel="00FE3FC6">
          <w:rPr>
            <w:rFonts w:cs="Arial"/>
            <w:szCs w:val="20"/>
          </w:rPr>
          <w:t xml:space="preserve">ody </w:t>
        </w:r>
      </w:ins>
      <w:r w:rsidR="00C07408" w:rsidRPr="00CA349B" w:rsidDel="00FE3FC6">
        <w:rPr>
          <w:rFonts w:cs="Arial"/>
          <w:szCs w:val="20"/>
        </w:rPr>
        <w:t>weight</w:t>
      </w:r>
      <w:del w:id="676" w:author="Author">
        <w:r w:rsidR="00C07408" w:rsidRPr="00CA349B" w:rsidDel="00147E6C">
          <w:rPr>
            <w:rFonts w:cs="Arial"/>
            <w:szCs w:val="20"/>
          </w:rPr>
          <w:delText>,</w:delText>
        </w:r>
      </w:del>
      <w:ins w:id="677" w:author="Author">
        <w:r w:rsidR="00147E6C">
          <w:rPr>
            <w:rFonts w:cs="Arial"/>
            <w:szCs w:val="20"/>
          </w:rPr>
          <w:t>;</w:t>
        </w:r>
      </w:ins>
      <w:r w:rsidR="00C07408" w:rsidRPr="00CA349B" w:rsidDel="00FE3FC6">
        <w:rPr>
          <w:rFonts w:cs="Arial"/>
          <w:szCs w:val="20"/>
        </w:rPr>
        <w:t xml:space="preserve"> HW</w:t>
      </w:r>
      <w:del w:id="678" w:author="Author">
        <w:r w:rsidR="00C07408" w:rsidRPr="00CA349B" w:rsidDel="00147E6C">
          <w:rPr>
            <w:rFonts w:cs="Arial"/>
            <w:szCs w:val="20"/>
          </w:rPr>
          <w:delText>;</w:delText>
        </w:r>
      </w:del>
      <w:ins w:id="679" w:author="Author">
        <w:r w:rsidR="00147E6C">
          <w:rPr>
            <w:rFonts w:cs="Arial"/>
            <w:szCs w:val="20"/>
          </w:rPr>
          <w:t>,</w:t>
        </w:r>
      </w:ins>
      <w:r w:rsidR="00C07408" w:rsidRPr="00CA349B" w:rsidDel="00FE3FC6">
        <w:rPr>
          <w:rFonts w:cs="Arial"/>
          <w:szCs w:val="20"/>
        </w:rPr>
        <w:t xml:space="preserve"> </w:t>
      </w:r>
      <w:del w:id="680" w:author="Author">
        <w:r w:rsidR="00CB247B" w:rsidDel="00147E6C">
          <w:rPr>
            <w:rFonts w:cs="Arial"/>
            <w:szCs w:val="20"/>
          </w:rPr>
          <w:delText>H</w:delText>
        </w:r>
        <w:r w:rsidR="00C07408" w:rsidRPr="00CA349B" w:rsidDel="00147E6C">
          <w:rPr>
            <w:rFonts w:cs="Arial"/>
            <w:szCs w:val="20"/>
          </w:rPr>
          <w:delText xml:space="preserve">eart </w:delText>
        </w:r>
      </w:del>
      <w:ins w:id="681" w:author="Author">
        <w:r w:rsidR="00147E6C">
          <w:rPr>
            <w:rFonts w:cs="Arial"/>
            <w:szCs w:val="20"/>
          </w:rPr>
          <w:t>h</w:t>
        </w:r>
        <w:r w:rsidR="00147E6C" w:rsidRPr="00CA349B" w:rsidDel="00FE3FC6">
          <w:rPr>
            <w:rFonts w:cs="Arial"/>
            <w:szCs w:val="20"/>
          </w:rPr>
          <w:t xml:space="preserve">eart </w:t>
        </w:r>
      </w:ins>
      <w:r w:rsidR="00C07408" w:rsidRPr="00CA349B" w:rsidDel="00FE3FC6">
        <w:rPr>
          <w:rFonts w:cs="Arial"/>
          <w:szCs w:val="20"/>
        </w:rPr>
        <w:t>weight</w:t>
      </w:r>
      <w:del w:id="682" w:author="Author">
        <w:r w:rsidR="00C07408" w:rsidRPr="00CA349B" w:rsidDel="00147E6C">
          <w:rPr>
            <w:rFonts w:cs="Arial"/>
            <w:szCs w:val="20"/>
          </w:rPr>
          <w:delText>,</w:delText>
        </w:r>
      </w:del>
      <w:ins w:id="683" w:author="Author">
        <w:r w:rsidR="00147E6C">
          <w:rPr>
            <w:rFonts w:cs="Arial"/>
            <w:szCs w:val="20"/>
          </w:rPr>
          <w:t>;</w:t>
        </w:r>
      </w:ins>
      <w:r w:rsidR="00C07408" w:rsidRPr="00CA349B" w:rsidDel="00FE3FC6">
        <w:rPr>
          <w:rFonts w:cs="Arial"/>
          <w:szCs w:val="20"/>
        </w:rPr>
        <w:t xml:space="preserve"> TL</w:t>
      </w:r>
      <w:del w:id="684" w:author="Author">
        <w:r w:rsidR="00C07408" w:rsidRPr="00CA349B" w:rsidDel="00147E6C">
          <w:rPr>
            <w:rFonts w:cs="Arial"/>
            <w:szCs w:val="20"/>
          </w:rPr>
          <w:delText>;</w:delText>
        </w:r>
      </w:del>
      <w:ins w:id="685" w:author="Author">
        <w:r w:rsidR="00147E6C">
          <w:rPr>
            <w:rFonts w:cs="Arial"/>
            <w:szCs w:val="20"/>
          </w:rPr>
          <w:t>,</w:t>
        </w:r>
      </w:ins>
      <w:r w:rsidR="00C07408" w:rsidRPr="00CA349B" w:rsidDel="00FE3FC6">
        <w:rPr>
          <w:rFonts w:cs="Arial"/>
          <w:szCs w:val="20"/>
        </w:rPr>
        <w:t xml:space="preserve"> </w:t>
      </w:r>
      <w:del w:id="686" w:author="Author">
        <w:r w:rsidR="00CB247B" w:rsidDel="00147E6C">
          <w:rPr>
            <w:rFonts w:cs="Arial"/>
            <w:szCs w:val="20"/>
          </w:rPr>
          <w:delText>T</w:delText>
        </w:r>
        <w:r w:rsidR="00C07408" w:rsidRPr="00CA349B" w:rsidDel="00147E6C">
          <w:rPr>
            <w:rFonts w:cs="Arial"/>
            <w:szCs w:val="20"/>
          </w:rPr>
          <w:delText xml:space="preserve">ibia </w:delText>
        </w:r>
      </w:del>
      <w:ins w:id="687" w:author="Author">
        <w:r w:rsidR="00147E6C">
          <w:rPr>
            <w:rFonts w:cs="Arial"/>
            <w:szCs w:val="20"/>
          </w:rPr>
          <w:t>t</w:t>
        </w:r>
        <w:r w:rsidR="00147E6C" w:rsidRPr="00CA349B" w:rsidDel="00FE3FC6">
          <w:rPr>
            <w:rFonts w:cs="Arial"/>
            <w:szCs w:val="20"/>
          </w:rPr>
          <w:t xml:space="preserve">ibia </w:t>
        </w:r>
      </w:ins>
      <w:r w:rsidR="00C07408" w:rsidRPr="00CA349B" w:rsidDel="00FE3FC6">
        <w:rPr>
          <w:rFonts w:cs="Arial"/>
          <w:szCs w:val="20"/>
        </w:rPr>
        <w:t>length</w:t>
      </w:r>
      <w:r w:rsidR="00E81712" w:rsidDel="00FE3FC6">
        <w:rPr>
          <w:rFonts w:cs="Arial"/>
          <w:szCs w:val="20"/>
        </w:rPr>
        <w:t xml:space="preserve">. </w:t>
      </w:r>
      <w:del w:id="688" w:author="Author">
        <w:r w:rsidR="00E81712" w:rsidRPr="00CA349B" w:rsidDel="00E8070B">
          <w:rPr>
            <w:rFonts w:cs="Arial"/>
            <w:b/>
            <w:bCs/>
            <w:szCs w:val="20"/>
          </w:rPr>
          <w:delText>*</w:delText>
        </w:r>
      </w:del>
      <w:ins w:id="689" w:author="Author">
        <w:r w:rsidR="00E8070B" w:rsidRPr="00E8070B">
          <w:rPr>
            <w:rFonts w:cs="Arial"/>
            <w:bCs/>
            <w:szCs w:val="20"/>
          </w:rPr>
          <w:t>*</w:t>
        </w:r>
        <w:r w:rsidR="00E8606F" w:rsidDel="00FE3FC6">
          <w:rPr>
            <w:rFonts w:cs="Arial"/>
            <w:szCs w:val="20"/>
          </w:rPr>
          <w:t xml:space="preserve">p&lt;0.05 </w:t>
        </w:r>
        <w:r w:rsidR="009B79B6" w:rsidRPr="005408FD">
          <w:rPr>
            <w:rFonts w:cs="Arial"/>
            <w:bCs/>
            <w:szCs w:val="20"/>
            <w:rPrChange w:id="690" w:author="Author">
              <w:rPr>
                <w:rFonts w:cs="Arial"/>
                <w:b/>
                <w:bCs/>
                <w:szCs w:val="20"/>
              </w:rPr>
            </w:rPrChange>
          </w:rPr>
          <w:t>and</w:t>
        </w:r>
      </w:ins>
      <w:del w:id="691" w:author="Author">
        <w:r w:rsidR="009B79B6" w:rsidRPr="005408FD">
          <w:rPr>
            <w:rFonts w:cs="Arial"/>
            <w:bCs/>
            <w:szCs w:val="20"/>
            <w:rPrChange w:id="692" w:author="Author">
              <w:rPr>
                <w:rFonts w:cs="Arial"/>
                <w:b/>
                <w:bCs/>
                <w:szCs w:val="20"/>
              </w:rPr>
            </w:rPrChange>
          </w:rPr>
          <w:delText xml:space="preserve">, </w:delText>
        </w:r>
      </w:del>
      <w:ins w:id="693" w:author="Author">
        <w:r w:rsidR="009B79B6" w:rsidRPr="005408FD">
          <w:rPr>
            <w:rFonts w:cs="Arial"/>
            <w:bCs/>
            <w:szCs w:val="20"/>
            <w:rPrChange w:id="694" w:author="Author">
              <w:rPr>
                <w:rFonts w:cs="Arial"/>
                <w:b/>
                <w:bCs/>
                <w:szCs w:val="20"/>
              </w:rPr>
            </w:rPrChange>
          </w:rPr>
          <w:t xml:space="preserve"> </w:t>
        </w:r>
      </w:ins>
      <w:del w:id="695" w:author="Author">
        <w:r w:rsidR="009412D6" w:rsidDel="00E8070B">
          <w:rPr>
            <w:rFonts w:cs="Arial"/>
            <w:b/>
            <w:bCs/>
            <w:szCs w:val="20"/>
          </w:rPr>
          <w:delText>*</w:delText>
        </w:r>
      </w:del>
      <w:ins w:id="696" w:author="Author">
        <w:r w:rsidR="00E8070B" w:rsidRPr="00E8070B">
          <w:rPr>
            <w:rFonts w:cs="Arial"/>
            <w:bCs/>
            <w:szCs w:val="20"/>
          </w:rPr>
          <w:t>*</w:t>
        </w:r>
      </w:ins>
      <w:del w:id="697" w:author="Author">
        <w:r w:rsidR="009412D6" w:rsidDel="00E8070B">
          <w:rPr>
            <w:rFonts w:cs="Arial"/>
            <w:b/>
            <w:bCs/>
            <w:szCs w:val="20"/>
          </w:rPr>
          <w:delText>*</w:delText>
        </w:r>
      </w:del>
      <w:ins w:id="698" w:author="Author">
        <w:r w:rsidR="00E8070B" w:rsidRPr="00E8070B">
          <w:rPr>
            <w:rFonts w:cs="Arial"/>
            <w:bCs/>
            <w:szCs w:val="20"/>
          </w:rPr>
          <w:t>*</w:t>
        </w:r>
      </w:ins>
      <w:del w:id="699" w:author="Author">
        <w:r w:rsidR="00E81712" w:rsidRPr="00CA349B" w:rsidDel="00E8606F">
          <w:rPr>
            <w:rFonts w:cs="Arial"/>
            <w:szCs w:val="20"/>
          </w:rPr>
          <w:delText xml:space="preserve"> represent </w:delText>
        </w:r>
      </w:del>
      <w:ins w:id="700" w:author="Author">
        <w:r w:rsidR="00E8606F">
          <w:rPr>
            <w:rFonts w:cs="Arial"/>
            <w:szCs w:val="20"/>
          </w:rPr>
          <w:t>p&lt;</w:t>
        </w:r>
        <w:r w:rsidR="000256CC" w:rsidDel="00FE3FC6">
          <w:rPr>
            <w:rFonts w:cs="Arial"/>
            <w:szCs w:val="20"/>
          </w:rPr>
          <w:t>0.01</w:t>
        </w:r>
        <w:r w:rsidR="00E8606F">
          <w:rPr>
            <w:rFonts w:cs="Arial"/>
            <w:szCs w:val="20"/>
          </w:rPr>
          <w:t xml:space="preserve"> </w:t>
        </w:r>
        <w:r w:rsidR="000256CC">
          <w:rPr>
            <w:rFonts w:cs="Arial"/>
            <w:szCs w:val="20"/>
          </w:rPr>
          <w:t>for same-age</w:t>
        </w:r>
        <w:r w:rsidR="000256CC" w:rsidRPr="00CA349B" w:rsidDel="00FE3FC6">
          <w:rPr>
            <w:rFonts w:cs="Arial"/>
            <w:szCs w:val="20"/>
          </w:rPr>
          <w:t xml:space="preserve"> </w:t>
        </w:r>
      </w:ins>
      <w:r w:rsidR="00E81712" w:rsidRPr="00CA349B" w:rsidDel="00FE3FC6">
        <w:rPr>
          <w:rFonts w:cs="Arial"/>
          <w:szCs w:val="20"/>
        </w:rPr>
        <w:t xml:space="preserve">KO </w:t>
      </w:r>
      <w:del w:id="701" w:author="Author">
        <w:r w:rsidR="009B79B6" w:rsidRPr="005408FD">
          <w:rPr>
            <w:rFonts w:cs="Arial"/>
            <w:iCs/>
            <w:szCs w:val="20"/>
            <w:rPrChange w:id="702" w:author="Author">
              <w:rPr>
                <w:rFonts w:cs="Arial"/>
                <w:i/>
                <w:iCs/>
                <w:szCs w:val="20"/>
              </w:rPr>
            </w:rPrChange>
          </w:rPr>
          <w:delText xml:space="preserve">vs </w:delText>
        </w:r>
      </w:del>
      <w:ins w:id="703" w:author="Author">
        <w:r w:rsidR="009B79B6" w:rsidRPr="005408FD">
          <w:rPr>
            <w:rFonts w:cs="Arial"/>
            <w:iCs/>
            <w:szCs w:val="20"/>
            <w:rPrChange w:id="704" w:author="Author">
              <w:rPr>
                <w:rFonts w:cs="Arial"/>
                <w:i/>
                <w:iCs/>
                <w:szCs w:val="20"/>
              </w:rPr>
            </w:rPrChange>
          </w:rPr>
          <w:t>versus</w:t>
        </w:r>
        <w:r w:rsidR="007B0A0B" w:rsidRPr="007B0A0B">
          <w:rPr>
            <w:rFonts w:cs="Arial"/>
            <w:szCs w:val="20"/>
          </w:rPr>
          <w:t xml:space="preserve"> </w:t>
        </w:r>
      </w:ins>
      <w:r w:rsidR="00E81712" w:rsidRPr="00CA349B" w:rsidDel="00FE3FC6">
        <w:rPr>
          <w:rFonts w:cs="Arial"/>
          <w:szCs w:val="20"/>
        </w:rPr>
        <w:t>WT</w:t>
      </w:r>
      <w:del w:id="705" w:author="Author">
        <w:r w:rsidR="00E81712" w:rsidRPr="00CA349B" w:rsidDel="000256CC">
          <w:rPr>
            <w:rFonts w:cs="Arial"/>
            <w:szCs w:val="20"/>
          </w:rPr>
          <w:delText xml:space="preserve"> (same age</w:delText>
        </w:r>
        <w:r w:rsidR="009412D6" w:rsidDel="000256CC">
          <w:rPr>
            <w:rFonts w:cs="Arial"/>
            <w:szCs w:val="20"/>
          </w:rPr>
          <w:delText xml:space="preserve"> </w:delText>
        </w:r>
        <w:r w:rsidR="00C22255" w:rsidDel="000256CC">
          <w:rPr>
            <w:rFonts w:cs="Arial"/>
            <w:szCs w:val="20"/>
          </w:rPr>
          <w:delText>p</w:delText>
        </w:r>
        <w:r w:rsidR="009412D6" w:rsidDel="000256CC">
          <w:rPr>
            <w:rFonts w:cs="Arial"/>
            <w:szCs w:val="20"/>
          </w:rPr>
          <w:delText xml:space="preserve">&lt;0.05 and 0.01 </w:delText>
        </w:r>
        <w:r w:rsidR="00404043" w:rsidDel="000256CC">
          <w:rPr>
            <w:rFonts w:cs="Arial"/>
            <w:szCs w:val="20"/>
          </w:rPr>
          <w:delText>respectively</w:delText>
        </w:r>
        <w:r w:rsidR="00E81712" w:rsidRPr="00CA349B" w:rsidDel="000256CC">
          <w:rPr>
            <w:rFonts w:cs="Arial"/>
            <w:szCs w:val="20"/>
          </w:rPr>
          <w:delText>)</w:delText>
        </w:r>
      </w:del>
      <w:r w:rsidR="00AB6F5A">
        <w:rPr>
          <w:rFonts w:cs="Arial"/>
          <w:szCs w:val="20"/>
        </w:rPr>
        <w:t>;</w:t>
      </w:r>
      <w:r w:rsidR="00E81712" w:rsidRPr="00CA349B" w:rsidDel="00FE3FC6">
        <w:rPr>
          <w:rFonts w:cs="Arial"/>
          <w:szCs w:val="20"/>
        </w:rPr>
        <w:t xml:space="preserve"> </w:t>
      </w:r>
      <w:r w:rsidR="009B79B6" w:rsidRPr="005408FD">
        <w:rPr>
          <w:rFonts w:cs="Arial"/>
          <w:szCs w:val="20"/>
          <w:vertAlign w:val="superscript"/>
          <w:rPrChange w:id="706" w:author="Author">
            <w:rPr>
              <w:rFonts w:cs="Arial"/>
              <w:szCs w:val="20"/>
            </w:rPr>
          </w:rPrChange>
        </w:rPr>
        <w:t>#</w:t>
      </w:r>
      <w:ins w:id="707" w:author="Author">
        <w:r w:rsidR="00E8606F" w:rsidDel="00FE3FC6">
          <w:rPr>
            <w:rFonts w:cs="Arial"/>
            <w:szCs w:val="20"/>
          </w:rPr>
          <w:t>p&lt;0.05</w:t>
        </w:r>
        <w:r w:rsidR="00E8606F">
          <w:rPr>
            <w:rFonts w:cs="Arial"/>
            <w:szCs w:val="20"/>
          </w:rPr>
          <w:t xml:space="preserve"> </w:t>
        </w:r>
        <w:r w:rsidR="000256CC">
          <w:rPr>
            <w:rFonts w:cs="Arial"/>
            <w:szCs w:val="20"/>
          </w:rPr>
          <w:t>and</w:t>
        </w:r>
      </w:ins>
      <w:del w:id="708" w:author="Author">
        <w:r w:rsidR="009412D6" w:rsidDel="000256CC">
          <w:rPr>
            <w:rFonts w:cs="Arial"/>
            <w:szCs w:val="20"/>
          </w:rPr>
          <w:delText>,</w:delText>
        </w:r>
      </w:del>
      <w:r w:rsidR="009412D6" w:rsidDel="00FE3FC6">
        <w:rPr>
          <w:rFonts w:cs="Arial"/>
          <w:szCs w:val="20"/>
        </w:rPr>
        <w:t xml:space="preserve"> </w:t>
      </w:r>
      <w:r w:rsidR="009B79B6" w:rsidRPr="005408FD">
        <w:rPr>
          <w:rFonts w:cs="Arial"/>
          <w:szCs w:val="20"/>
          <w:vertAlign w:val="superscript"/>
          <w:rPrChange w:id="709" w:author="Author">
            <w:rPr>
              <w:rFonts w:cs="Arial"/>
              <w:szCs w:val="20"/>
            </w:rPr>
          </w:rPrChange>
        </w:rPr>
        <w:t>##</w:t>
      </w:r>
      <w:del w:id="710" w:author="Author">
        <w:r w:rsidR="00E81712" w:rsidRPr="00CA349B" w:rsidDel="00E8606F">
          <w:rPr>
            <w:rFonts w:cs="Arial"/>
            <w:szCs w:val="20"/>
          </w:rPr>
          <w:delText xml:space="preserve"> represent </w:delText>
        </w:r>
      </w:del>
      <w:ins w:id="711" w:author="Author">
        <w:r w:rsidR="00E8606F">
          <w:rPr>
            <w:rFonts w:cs="Arial"/>
            <w:szCs w:val="20"/>
          </w:rPr>
          <w:t>p&lt;</w:t>
        </w:r>
        <w:r w:rsidR="000256CC" w:rsidDel="00FE3FC6">
          <w:rPr>
            <w:rFonts w:cs="Arial"/>
            <w:szCs w:val="20"/>
          </w:rPr>
          <w:t>0.01</w:t>
        </w:r>
        <w:r w:rsidR="00E8606F">
          <w:rPr>
            <w:rFonts w:cs="Arial"/>
            <w:szCs w:val="20"/>
          </w:rPr>
          <w:t xml:space="preserve"> </w:t>
        </w:r>
        <w:r w:rsidR="000256CC">
          <w:rPr>
            <w:rFonts w:cs="Arial"/>
            <w:szCs w:val="20"/>
          </w:rPr>
          <w:t>for</w:t>
        </w:r>
        <w:r w:rsidR="000256CC" w:rsidRPr="00CA349B" w:rsidDel="00FE3FC6">
          <w:rPr>
            <w:rFonts w:cs="Arial"/>
            <w:szCs w:val="20"/>
          </w:rPr>
          <w:t xml:space="preserve"> </w:t>
        </w:r>
      </w:ins>
      <w:del w:id="712" w:author="Author">
        <w:r w:rsidR="00E81712" w:rsidRPr="00CA349B" w:rsidDel="000256CC">
          <w:rPr>
            <w:rFonts w:cs="Arial"/>
            <w:szCs w:val="20"/>
          </w:rPr>
          <w:delText xml:space="preserve">WT </w:delText>
        </w:r>
      </w:del>
      <w:r w:rsidR="00E81712" w:rsidRPr="00CA349B" w:rsidDel="00FE3FC6">
        <w:rPr>
          <w:rFonts w:cs="Arial"/>
          <w:szCs w:val="20"/>
        </w:rPr>
        <w:t>12-mo</w:t>
      </w:r>
      <w:r w:rsidR="00AB6F5A">
        <w:rPr>
          <w:rFonts w:cs="Arial"/>
          <w:szCs w:val="20"/>
        </w:rPr>
        <w:t>nth</w:t>
      </w:r>
      <w:ins w:id="713" w:author="Author">
        <w:r w:rsidR="000256CC">
          <w:rPr>
            <w:rFonts w:cs="Arial"/>
            <w:szCs w:val="20"/>
          </w:rPr>
          <w:t>-old WT</w:t>
        </w:r>
      </w:ins>
      <w:r w:rsidR="00E81712" w:rsidRPr="00CA349B" w:rsidDel="00FE3FC6">
        <w:rPr>
          <w:rFonts w:cs="Arial"/>
          <w:szCs w:val="20"/>
        </w:rPr>
        <w:t xml:space="preserve"> </w:t>
      </w:r>
      <w:del w:id="714" w:author="Author">
        <w:r w:rsidR="009B79B6" w:rsidRPr="005408FD">
          <w:rPr>
            <w:rFonts w:cs="Arial"/>
            <w:iCs/>
            <w:szCs w:val="20"/>
            <w:rPrChange w:id="715" w:author="Author">
              <w:rPr>
                <w:rFonts w:cs="Arial"/>
                <w:i/>
                <w:iCs/>
                <w:szCs w:val="20"/>
              </w:rPr>
            </w:rPrChange>
          </w:rPr>
          <w:delText>vs</w:delText>
        </w:r>
        <w:r w:rsidR="00F46110">
          <w:rPr>
            <w:rFonts w:cs="Arial"/>
            <w:szCs w:val="20"/>
          </w:rPr>
          <w:delText xml:space="preserve"> </w:delText>
        </w:r>
      </w:del>
      <w:ins w:id="716" w:author="Author">
        <w:r w:rsidR="009B79B6" w:rsidRPr="005408FD">
          <w:rPr>
            <w:rFonts w:cs="Arial"/>
            <w:iCs/>
            <w:szCs w:val="20"/>
            <w:rPrChange w:id="717" w:author="Author">
              <w:rPr>
                <w:rFonts w:cs="Arial"/>
                <w:i/>
                <w:iCs/>
                <w:szCs w:val="20"/>
              </w:rPr>
            </w:rPrChange>
          </w:rPr>
          <w:t>versus</w:t>
        </w:r>
        <w:r w:rsidR="007B0A0B" w:rsidRPr="007B0A0B">
          <w:rPr>
            <w:rFonts w:cs="Arial"/>
            <w:szCs w:val="20"/>
          </w:rPr>
          <w:t xml:space="preserve"> </w:t>
        </w:r>
      </w:ins>
      <w:del w:id="718" w:author="Author">
        <w:r w:rsidR="00E81712" w:rsidRPr="00CA349B" w:rsidDel="000256CC">
          <w:rPr>
            <w:rFonts w:cs="Arial"/>
            <w:szCs w:val="20"/>
          </w:rPr>
          <w:delText xml:space="preserve">WT </w:delText>
        </w:r>
      </w:del>
      <w:r w:rsidR="00E81712" w:rsidRPr="00CA349B" w:rsidDel="00FE3FC6">
        <w:rPr>
          <w:rFonts w:cs="Arial"/>
          <w:szCs w:val="20"/>
        </w:rPr>
        <w:t>3-mo</w:t>
      </w:r>
      <w:r w:rsidR="00AB6F5A">
        <w:rPr>
          <w:rFonts w:cs="Arial"/>
          <w:szCs w:val="20"/>
        </w:rPr>
        <w:t>nth</w:t>
      </w:r>
      <w:ins w:id="719" w:author="Author">
        <w:r w:rsidR="000256CC">
          <w:rPr>
            <w:rFonts w:cs="Arial"/>
            <w:szCs w:val="20"/>
          </w:rPr>
          <w:t xml:space="preserve">-old </w:t>
        </w:r>
        <w:r w:rsidR="000256CC" w:rsidRPr="00CA349B" w:rsidDel="00FE3FC6">
          <w:rPr>
            <w:rFonts w:cs="Arial"/>
            <w:szCs w:val="20"/>
          </w:rPr>
          <w:t>WT</w:t>
        </w:r>
      </w:ins>
      <w:del w:id="720" w:author="Author">
        <w:r w:rsidR="009412D6" w:rsidRPr="009412D6" w:rsidDel="000256CC">
          <w:rPr>
            <w:rFonts w:cs="Arial"/>
            <w:szCs w:val="20"/>
          </w:rPr>
          <w:delText xml:space="preserve"> </w:delText>
        </w:r>
        <w:r w:rsidR="009412D6" w:rsidDel="000256CC">
          <w:rPr>
            <w:rFonts w:cs="Arial"/>
            <w:szCs w:val="20"/>
          </w:rPr>
          <w:delText>(</w:delText>
        </w:r>
        <w:r w:rsidR="00C22255" w:rsidDel="000256CC">
          <w:rPr>
            <w:rFonts w:cs="Arial"/>
            <w:szCs w:val="20"/>
          </w:rPr>
          <w:delText>p</w:delText>
        </w:r>
        <w:r w:rsidR="009412D6" w:rsidDel="000256CC">
          <w:rPr>
            <w:rFonts w:cs="Arial"/>
            <w:szCs w:val="20"/>
          </w:rPr>
          <w:delText xml:space="preserve">&lt;0.05 and 0.01 </w:delText>
        </w:r>
        <w:bookmarkStart w:id="721" w:name="OLE_LINK2"/>
        <w:r w:rsidR="009412D6" w:rsidDel="000256CC">
          <w:rPr>
            <w:rFonts w:cs="Arial"/>
            <w:szCs w:val="20"/>
          </w:rPr>
          <w:delText>respectiv</w:delText>
        </w:r>
        <w:r w:rsidR="00404043" w:rsidDel="000256CC">
          <w:rPr>
            <w:rFonts w:cs="Arial"/>
            <w:szCs w:val="20"/>
          </w:rPr>
          <w:delText>e</w:delText>
        </w:r>
        <w:r w:rsidR="009412D6" w:rsidDel="000256CC">
          <w:rPr>
            <w:rFonts w:cs="Arial"/>
            <w:szCs w:val="20"/>
          </w:rPr>
          <w:delText>ly</w:delText>
        </w:r>
        <w:bookmarkEnd w:id="721"/>
        <w:r w:rsidR="009412D6" w:rsidRPr="00CA349B" w:rsidDel="000256CC">
          <w:rPr>
            <w:rFonts w:cs="Arial"/>
            <w:szCs w:val="20"/>
          </w:rPr>
          <w:delText>)</w:delText>
        </w:r>
      </w:del>
      <w:r w:rsidR="00E81712" w:rsidRPr="00CA349B" w:rsidDel="00FE3FC6">
        <w:rPr>
          <w:rFonts w:cs="Arial"/>
          <w:szCs w:val="20"/>
        </w:rPr>
        <w:t>.</w:t>
      </w:r>
      <w:bookmarkEnd w:id="591"/>
    </w:p>
    <w:p w14:paraId="3AA1CB06" w14:textId="77777777" w:rsidR="002E55A7" w:rsidRPr="00B05103" w:rsidRDefault="002E55A7" w:rsidP="00BD75E1">
      <w:pPr>
        <w:bidi w:val="0"/>
        <w:spacing w:after="0"/>
        <w:contextualSpacing/>
        <w:rPr>
          <w:rFonts w:asciiTheme="minorBidi" w:hAnsiTheme="minorBidi"/>
          <w:b/>
          <w:bCs/>
          <w:sz w:val="18"/>
          <w:szCs w:val="18"/>
        </w:rPr>
      </w:pPr>
    </w:p>
    <w:p w14:paraId="6BF68A7C" w14:textId="77777777" w:rsidR="001B5AD5" w:rsidRPr="00D1290E" w:rsidRDefault="00AD031F" w:rsidP="00BD75E1">
      <w:pPr>
        <w:bidi w:val="0"/>
        <w:spacing w:after="0"/>
        <w:contextualSpacing/>
        <w:rPr>
          <w:rFonts w:cs="Arial"/>
          <w:kern w:val="24"/>
          <w:szCs w:val="20"/>
        </w:rPr>
      </w:pPr>
      <w:r w:rsidRPr="00D1290E">
        <w:rPr>
          <w:rFonts w:cs="Arial"/>
          <w:b/>
          <w:bCs/>
          <w:szCs w:val="20"/>
        </w:rPr>
        <w:t>Plekhm2</w:t>
      </w:r>
      <w:r w:rsidR="004018C3" w:rsidRPr="00D1290E">
        <w:rPr>
          <w:rFonts w:cs="Arial"/>
          <w:b/>
          <w:bCs/>
          <w:kern w:val="24"/>
          <w:szCs w:val="20"/>
        </w:rPr>
        <w:t xml:space="preserve"> </w:t>
      </w:r>
      <w:r w:rsidR="00B05103" w:rsidRPr="00D1290E">
        <w:rPr>
          <w:rFonts w:cs="Arial"/>
          <w:b/>
          <w:bCs/>
          <w:szCs w:val="20"/>
        </w:rPr>
        <w:t xml:space="preserve">KO </w:t>
      </w:r>
      <w:r w:rsidR="004018C3" w:rsidRPr="00D1290E">
        <w:rPr>
          <w:rFonts w:cs="Arial"/>
          <w:b/>
          <w:bCs/>
          <w:szCs w:val="20"/>
        </w:rPr>
        <w:t xml:space="preserve">mice </w:t>
      </w:r>
      <w:r w:rsidR="004C4EB8" w:rsidRPr="00D1290E">
        <w:rPr>
          <w:rFonts w:cs="Arial"/>
          <w:b/>
          <w:bCs/>
          <w:szCs w:val="20"/>
        </w:rPr>
        <w:t>demonstrate excessive autophagy following starvation</w:t>
      </w:r>
      <w:del w:id="722" w:author="Author">
        <w:r w:rsidR="004C4EB8" w:rsidRPr="00D1290E" w:rsidDel="00615D4C">
          <w:rPr>
            <w:rFonts w:cs="Arial"/>
            <w:b/>
            <w:bCs/>
            <w:szCs w:val="20"/>
          </w:rPr>
          <w:delText xml:space="preserve">. </w:delText>
        </w:r>
      </w:del>
    </w:p>
    <w:p w14:paraId="6C2B97B4" w14:textId="77777777" w:rsidR="00F80527" w:rsidRPr="00BC2C97" w:rsidRDefault="005E0D90" w:rsidP="009E38B3">
      <w:pPr>
        <w:bidi w:val="0"/>
        <w:spacing w:after="0"/>
        <w:contextualSpacing/>
        <w:rPr>
          <w:rFonts w:cs="Arial"/>
          <w:szCs w:val="20"/>
        </w:rPr>
      </w:pPr>
      <w:ins w:id="723" w:author="Author">
        <w:r>
          <w:rPr>
            <w:rFonts w:cs="Arial"/>
            <w:kern w:val="24"/>
            <w:szCs w:val="20"/>
          </w:rPr>
          <w:lastRenderedPageBreak/>
          <w:t xml:space="preserve">During </w:t>
        </w:r>
        <w:r w:rsidRPr="00BC2C97">
          <w:rPr>
            <w:rFonts w:cs="Arial"/>
            <w:kern w:val="24"/>
            <w:szCs w:val="20"/>
          </w:rPr>
          <w:t>starvation</w:t>
        </w:r>
        <w:r>
          <w:rPr>
            <w:rFonts w:cs="Arial"/>
            <w:kern w:val="24"/>
            <w:szCs w:val="20"/>
          </w:rPr>
          <w:t>,</w:t>
        </w:r>
        <w:r w:rsidRPr="00BC2C97">
          <w:rPr>
            <w:rFonts w:cs="Arial"/>
            <w:kern w:val="24"/>
            <w:szCs w:val="20"/>
          </w:rPr>
          <w:t xml:space="preserve"> </w:t>
        </w:r>
      </w:ins>
      <w:del w:id="724" w:author="Author">
        <w:r w:rsidR="004C4EB8" w:rsidRPr="00BC2C97" w:rsidDel="005E0D90">
          <w:rPr>
            <w:rFonts w:cs="Arial"/>
            <w:kern w:val="24"/>
            <w:szCs w:val="20"/>
          </w:rPr>
          <w:delText xml:space="preserve">Autophagy </w:delText>
        </w:r>
      </w:del>
      <w:ins w:id="725" w:author="Author">
        <w:r>
          <w:rPr>
            <w:rFonts w:cs="Arial"/>
            <w:kern w:val="24"/>
            <w:szCs w:val="20"/>
          </w:rPr>
          <w:t>a</w:t>
        </w:r>
        <w:r w:rsidRPr="00BC2C97">
          <w:rPr>
            <w:rFonts w:cs="Arial"/>
            <w:kern w:val="24"/>
            <w:szCs w:val="20"/>
          </w:rPr>
          <w:t xml:space="preserve">utophagy </w:t>
        </w:r>
      </w:ins>
      <w:r w:rsidR="004C4EB8" w:rsidRPr="00BC2C97">
        <w:rPr>
          <w:rFonts w:cs="Arial"/>
          <w:kern w:val="24"/>
          <w:szCs w:val="20"/>
        </w:rPr>
        <w:t xml:space="preserve">plays an essential role </w:t>
      </w:r>
      <w:del w:id="726" w:author="Author">
        <w:r w:rsidR="004C4EB8" w:rsidRPr="00BC2C97" w:rsidDel="005E0D90">
          <w:rPr>
            <w:rFonts w:cs="Arial"/>
            <w:kern w:val="24"/>
            <w:szCs w:val="20"/>
          </w:rPr>
          <w:delText xml:space="preserve">in starvation to </w:delText>
        </w:r>
      </w:del>
      <w:ins w:id="727" w:author="Author">
        <w:r>
          <w:rPr>
            <w:rFonts w:cs="Arial"/>
            <w:kern w:val="24"/>
            <w:szCs w:val="20"/>
          </w:rPr>
          <w:t xml:space="preserve">in </w:t>
        </w:r>
      </w:ins>
      <w:r w:rsidR="004C4EB8" w:rsidRPr="00BC2C97">
        <w:rPr>
          <w:rFonts w:cs="Arial"/>
          <w:kern w:val="24"/>
          <w:szCs w:val="20"/>
        </w:rPr>
        <w:t>maintain</w:t>
      </w:r>
      <w:ins w:id="728" w:author="Author">
        <w:r>
          <w:rPr>
            <w:rFonts w:cs="Arial"/>
            <w:kern w:val="24"/>
            <w:szCs w:val="20"/>
          </w:rPr>
          <w:t>ing</w:t>
        </w:r>
      </w:ins>
      <w:r w:rsidR="004C4EB8" w:rsidRPr="00BC2C97">
        <w:rPr>
          <w:rFonts w:cs="Arial"/>
          <w:kern w:val="24"/>
          <w:szCs w:val="20"/>
        </w:rPr>
        <w:t xml:space="preserve"> cellular homeostasis in the heart </w:t>
      </w:r>
      <w:r w:rsidR="009B79B6">
        <w:rPr>
          <w:rFonts w:cs="Arial"/>
          <w:kern w:val="24"/>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rPr>
        <w:instrText xml:space="preserve"> ADDIN EN.CITE </w:instrText>
      </w:r>
      <w:r w:rsidR="009B79B6">
        <w:rPr>
          <w:rFonts w:cs="Arial"/>
          <w:kern w:val="24"/>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rPr>
        <w:instrText xml:space="preserve"> ADDIN EN.CITE.DATA </w:instrText>
      </w:r>
      <w:r w:rsidR="009B79B6">
        <w:rPr>
          <w:rFonts w:cs="Arial"/>
          <w:kern w:val="24"/>
          <w:szCs w:val="20"/>
        </w:rPr>
      </w:r>
      <w:r w:rsidR="009B79B6">
        <w:rPr>
          <w:rFonts w:cs="Arial"/>
          <w:kern w:val="24"/>
          <w:szCs w:val="20"/>
        </w:rPr>
        <w:fldChar w:fldCharType="end"/>
      </w:r>
      <w:r w:rsidR="009B79B6">
        <w:rPr>
          <w:rFonts w:cs="Arial"/>
          <w:kern w:val="24"/>
          <w:szCs w:val="20"/>
        </w:rPr>
      </w:r>
      <w:r w:rsidR="009B79B6">
        <w:rPr>
          <w:rFonts w:cs="Arial"/>
          <w:kern w:val="24"/>
          <w:szCs w:val="20"/>
        </w:rPr>
        <w:fldChar w:fldCharType="separate"/>
      </w:r>
      <w:r w:rsidR="00245BFE">
        <w:rPr>
          <w:rFonts w:cs="Arial"/>
          <w:noProof/>
          <w:kern w:val="24"/>
          <w:szCs w:val="20"/>
        </w:rPr>
        <w:t>(</w:t>
      </w:r>
      <w:hyperlink w:anchor="_ENREF_3" w:tooltip="Sciarretta, 2018 #23" w:history="1">
        <w:r w:rsidR="00245BFE">
          <w:rPr>
            <w:rFonts w:cs="Arial"/>
            <w:noProof/>
            <w:kern w:val="24"/>
            <w:szCs w:val="20"/>
          </w:rPr>
          <w:t>3</w:t>
        </w:r>
      </w:hyperlink>
      <w:r w:rsidR="00245BFE">
        <w:rPr>
          <w:rFonts w:cs="Arial"/>
          <w:noProof/>
          <w:kern w:val="24"/>
          <w:szCs w:val="20"/>
        </w:rPr>
        <w:t>)</w:t>
      </w:r>
      <w:r w:rsidR="009B79B6">
        <w:rPr>
          <w:rFonts w:cs="Arial"/>
          <w:kern w:val="24"/>
          <w:szCs w:val="20"/>
        </w:rPr>
        <w:fldChar w:fldCharType="end"/>
      </w:r>
      <w:r w:rsidR="004C4EB8" w:rsidRPr="00BC2C97">
        <w:rPr>
          <w:rFonts w:cs="Arial"/>
          <w:kern w:val="24"/>
          <w:szCs w:val="20"/>
        </w:rPr>
        <w:t>.</w:t>
      </w:r>
      <w:r w:rsidR="004C4EB8" w:rsidRPr="00BC2C97">
        <w:rPr>
          <w:szCs w:val="20"/>
        </w:rPr>
        <w:t xml:space="preserve"> </w:t>
      </w:r>
      <w:r w:rsidR="00B01EA3" w:rsidRPr="00BC2C97">
        <w:rPr>
          <w:rFonts w:cs="Arial"/>
          <w:kern w:val="24"/>
          <w:szCs w:val="20"/>
        </w:rPr>
        <w:t>Thu</w:t>
      </w:r>
      <w:r w:rsidR="00BA2C09" w:rsidRPr="00BC2C97">
        <w:rPr>
          <w:rFonts w:cs="Arial"/>
          <w:kern w:val="24"/>
          <w:szCs w:val="20"/>
        </w:rPr>
        <w:t>s</w:t>
      </w:r>
      <w:r w:rsidR="00B01EA3" w:rsidRPr="00BC2C97">
        <w:rPr>
          <w:rFonts w:cs="Arial"/>
          <w:kern w:val="24"/>
          <w:szCs w:val="20"/>
        </w:rPr>
        <w:t>, w</w:t>
      </w:r>
      <w:r w:rsidR="004C4EB8" w:rsidRPr="00BC2C97">
        <w:rPr>
          <w:rFonts w:cs="Arial"/>
          <w:kern w:val="24"/>
          <w:szCs w:val="20"/>
        </w:rPr>
        <w:t xml:space="preserve">e further investigated the effect of </w:t>
      </w:r>
      <w:r w:rsidR="00694FA2" w:rsidRPr="00BC2C97">
        <w:rPr>
          <w:rFonts w:cs="Arial"/>
          <w:iCs/>
          <w:kern w:val="24"/>
          <w:szCs w:val="20"/>
        </w:rPr>
        <w:t>Plekhm2</w:t>
      </w:r>
      <w:r w:rsidR="00694FA2" w:rsidRPr="00BC2C97">
        <w:rPr>
          <w:rFonts w:cs="Arial"/>
          <w:kern w:val="24"/>
          <w:szCs w:val="20"/>
        </w:rPr>
        <w:t xml:space="preserve"> </w:t>
      </w:r>
      <w:r w:rsidR="004C4EB8" w:rsidRPr="00BC2C97">
        <w:rPr>
          <w:rFonts w:cs="Arial"/>
          <w:kern w:val="24"/>
          <w:szCs w:val="20"/>
        </w:rPr>
        <w:t xml:space="preserve">deficiency on autophagy in </w:t>
      </w:r>
      <w:r w:rsidR="00D85F50">
        <w:rPr>
          <w:rFonts w:cs="Arial"/>
          <w:kern w:val="24"/>
          <w:szCs w:val="20"/>
        </w:rPr>
        <w:t xml:space="preserve">female </w:t>
      </w:r>
      <w:r w:rsidR="004C4EB8" w:rsidRPr="00BC2C97">
        <w:rPr>
          <w:rFonts w:cs="Arial"/>
          <w:kern w:val="24"/>
          <w:szCs w:val="20"/>
        </w:rPr>
        <w:t>mice subjected to 24</w:t>
      </w:r>
      <w:ins w:id="729" w:author="Author">
        <w:r w:rsidR="00D75501">
          <w:rPr>
            <w:rFonts w:cs="Arial"/>
            <w:kern w:val="24"/>
            <w:szCs w:val="20"/>
          </w:rPr>
          <w:t xml:space="preserve"> </w:t>
        </w:r>
      </w:ins>
      <w:r w:rsidR="004C4EB8" w:rsidRPr="00BC2C97">
        <w:rPr>
          <w:rFonts w:cs="Arial"/>
          <w:kern w:val="24"/>
          <w:szCs w:val="20"/>
        </w:rPr>
        <w:t>h of starvation.</w:t>
      </w:r>
      <w:r w:rsidR="004C4EB8" w:rsidRPr="00BC2C97">
        <w:rPr>
          <w:szCs w:val="20"/>
        </w:rPr>
        <w:t xml:space="preserve"> </w:t>
      </w:r>
      <w:r w:rsidR="000D7B1D" w:rsidRPr="00BC2C97">
        <w:rPr>
          <w:rFonts w:cs="Arial"/>
          <w:szCs w:val="20"/>
        </w:rPr>
        <w:t xml:space="preserve">CQ was </w:t>
      </w:r>
      <w:ins w:id="730" w:author="Author">
        <w:r w:rsidR="00D75501">
          <w:rPr>
            <w:rFonts w:cs="Arial"/>
            <w:szCs w:val="20"/>
          </w:rPr>
          <w:t xml:space="preserve">intraperitoneally </w:t>
        </w:r>
      </w:ins>
      <w:r w:rsidR="000D7B1D" w:rsidRPr="00BC2C97">
        <w:rPr>
          <w:rFonts w:cs="Arial"/>
          <w:szCs w:val="20"/>
        </w:rPr>
        <w:t xml:space="preserve">injected </w:t>
      </w:r>
      <w:del w:id="731" w:author="Author">
        <w:r w:rsidR="00BA2C09" w:rsidRPr="00BC2C97" w:rsidDel="00D75501">
          <w:rPr>
            <w:rFonts w:cs="Arial"/>
            <w:szCs w:val="20"/>
          </w:rPr>
          <w:delText>i.p</w:delText>
        </w:r>
        <w:r w:rsidR="000D7B1D" w:rsidRPr="00BC2C97" w:rsidDel="00D75501">
          <w:rPr>
            <w:rFonts w:cs="Arial"/>
            <w:szCs w:val="20"/>
          </w:rPr>
          <w:delText xml:space="preserve"> </w:delText>
        </w:r>
      </w:del>
      <w:r w:rsidR="000D7B1D" w:rsidRPr="00BC2C97">
        <w:rPr>
          <w:rFonts w:cs="Arial"/>
          <w:szCs w:val="20"/>
        </w:rPr>
        <w:t>3</w:t>
      </w:r>
      <w:r w:rsidR="004C4EB8" w:rsidRPr="00BC2C97">
        <w:rPr>
          <w:rFonts w:cs="Arial"/>
          <w:szCs w:val="20"/>
        </w:rPr>
        <w:t xml:space="preserve"> </w:t>
      </w:r>
      <w:del w:id="732" w:author="Author">
        <w:r w:rsidR="004C4EB8" w:rsidRPr="00BC2C97" w:rsidDel="00D75501">
          <w:rPr>
            <w:rFonts w:cs="Arial"/>
            <w:szCs w:val="20"/>
          </w:rPr>
          <w:delText xml:space="preserve">hours </w:delText>
        </w:r>
      </w:del>
      <w:ins w:id="733" w:author="Author">
        <w:r w:rsidR="00D75501">
          <w:rPr>
            <w:rFonts w:cs="Arial"/>
            <w:szCs w:val="20"/>
          </w:rPr>
          <w:t xml:space="preserve">h </w:t>
        </w:r>
      </w:ins>
      <w:r w:rsidR="004C4EB8" w:rsidRPr="00BC2C97">
        <w:rPr>
          <w:rFonts w:cs="Arial"/>
          <w:szCs w:val="20"/>
        </w:rPr>
        <w:t>before</w:t>
      </w:r>
      <w:r w:rsidR="00391B99" w:rsidRPr="00BC2C97">
        <w:rPr>
          <w:rFonts w:cs="Arial"/>
          <w:szCs w:val="20"/>
        </w:rPr>
        <w:t xml:space="preserve"> </w:t>
      </w:r>
      <w:r w:rsidR="00AF4F2C" w:rsidRPr="00BC2C97">
        <w:rPr>
          <w:rFonts w:cs="Arial"/>
          <w:szCs w:val="20"/>
        </w:rPr>
        <w:t>extraction of the hearts</w:t>
      </w:r>
      <w:r w:rsidR="000D7B1D" w:rsidRPr="00BC2C97">
        <w:rPr>
          <w:rFonts w:cs="Arial"/>
          <w:szCs w:val="20"/>
        </w:rPr>
        <w:t>. S</w:t>
      </w:r>
      <w:r w:rsidR="00BA2C09" w:rsidRPr="00BC2C97">
        <w:rPr>
          <w:rFonts w:cs="Arial"/>
          <w:szCs w:val="20"/>
        </w:rPr>
        <w:t xml:space="preserve">tarved </w:t>
      </w:r>
      <w:r w:rsidR="00125B99">
        <w:rPr>
          <w:rFonts w:cs="Arial"/>
          <w:szCs w:val="20"/>
        </w:rPr>
        <w:t>PLK2-KO</w:t>
      </w:r>
      <w:r w:rsidR="00BA2C09" w:rsidRPr="00BC2C97">
        <w:rPr>
          <w:rFonts w:cs="Arial"/>
          <w:szCs w:val="20"/>
        </w:rPr>
        <w:t xml:space="preserve"> mice showed</w:t>
      </w:r>
      <w:r w:rsidR="004C4EB8" w:rsidRPr="00BC2C97">
        <w:rPr>
          <w:rFonts w:cs="Arial"/>
          <w:szCs w:val="20"/>
        </w:rPr>
        <w:t xml:space="preserve"> </w:t>
      </w:r>
      <w:ins w:id="734" w:author="Author">
        <w:r w:rsidR="00D75501">
          <w:rPr>
            <w:rFonts w:cs="Arial"/>
            <w:szCs w:val="20"/>
          </w:rPr>
          <w:t xml:space="preserve">a </w:t>
        </w:r>
      </w:ins>
      <w:r w:rsidR="004C4EB8" w:rsidRPr="00BC2C97">
        <w:rPr>
          <w:rFonts w:cs="Arial"/>
          <w:szCs w:val="20"/>
        </w:rPr>
        <w:t>decrease</w:t>
      </w:r>
      <w:r w:rsidR="00BA2C09" w:rsidRPr="00BC2C97">
        <w:rPr>
          <w:rFonts w:cs="Arial"/>
          <w:szCs w:val="20"/>
        </w:rPr>
        <w:t>d</w:t>
      </w:r>
      <w:r w:rsidR="004C4EB8" w:rsidRPr="00BC2C97">
        <w:rPr>
          <w:rFonts w:cs="Arial"/>
          <w:szCs w:val="20"/>
        </w:rPr>
        <w:t xml:space="preserve"> </w:t>
      </w:r>
      <w:commentRangeStart w:id="735"/>
      <w:del w:id="736" w:author="Author">
        <w:r w:rsidR="004C4EB8" w:rsidRPr="00BC2C97" w:rsidDel="00BC6319">
          <w:rPr>
            <w:rFonts w:cs="Arial"/>
            <w:szCs w:val="20"/>
          </w:rPr>
          <w:delText>heart</w:delText>
        </w:r>
      </w:del>
      <w:ins w:id="737" w:author="Author">
        <w:r w:rsidR="00BC6319">
          <w:rPr>
            <w:rFonts w:cs="Arial"/>
            <w:szCs w:val="20"/>
          </w:rPr>
          <w:t>HW</w:t>
        </w:r>
      </w:ins>
      <w:r w:rsidR="004C4EB8" w:rsidRPr="00BC2C97">
        <w:rPr>
          <w:rFonts w:cs="Arial"/>
          <w:szCs w:val="20"/>
        </w:rPr>
        <w:t>/</w:t>
      </w:r>
      <w:del w:id="738" w:author="Author">
        <w:r w:rsidR="004C4EB8" w:rsidRPr="00BC2C97" w:rsidDel="00BC6319">
          <w:rPr>
            <w:rFonts w:cs="Arial"/>
            <w:szCs w:val="20"/>
          </w:rPr>
          <w:delText>body weight</w:delText>
        </w:r>
      </w:del>
      <w:ins w:id="739" w:author="Author">
        <w:r w:rsidR="00BC6319">
          <w:rPr>
            <w:rFonts w:cs="Arial"/>
            <w:szCs w:val="20"/>
          </w:rPr>
          <w:t xml:space="preserve">HW </w:t>
        </w:r>
        <w:r w:rsidR="00D75501">
          <w:rPr>
            <w:rFonts w:cs="Arial"/>
            <w:szCs w:val="20"/>
          </w:rPr>
          <w:t>ratio</w:t>
        </w:r>
      </w:ins>
      <w:r w:rsidR="004C4EB8" w:rsidRPr="00BC2C97">
        <w:rPr>
          <w:rFonts w:cs="Arial"/>
          <w:szCs w:val="20"/>
        </w:rPr>
        <w:t xml:space="preserve"> </w:t>
      </w:r>
      <w:commentRangeEnd w:id="735"/>
      <w:r w:rsidR="00712520">
        <w:rPr>
          <w:rStyle w:val="CommentReference"/>
        </w:rPr>
        <w:commentReference w:id="735"/>
      </w:r>
      <w:r w:rsidR="004C4EB8" w:rsidRPr="00BC2C97">
        <w:rPr>
          <w:rFonts w:cs="Arial"/>
          <w:szCs w:val="20"/>
        </w:rPr>
        <w:t>(</w:t>
      </w:r>
      <w:del w:id="740" w:author="Author">
        <w:r w:rsidR="004C4EB8" w:rsidRPr="00B05103" w:rsidDel="0001714B">
          <w:rPr>
            <w:rFonts w:cs="Arial"/>
            <w:szCs w:val="20"/>
          </w:rPr>
          <w:delText>Fig</w:delText>
        </w:r>
        <w:r w:rsidR="00B05103" w:rsidRPr="00B05103" w:rsidDel="0001714B">
          <w:rPr>
            <w:rFonts w:cs="Arial"/>
            <w:szCs w:val="20"/>
          </w:rPr>
          <w:delText>.</w:delText>
        </w:r>
        <w:r w:rsidR="004C4EB8" w:rsidRPr="00B05103" w:rsidDel="0001714B">
          <w:rPr>
            <w:rFonts w:cs="Arial"/>
            <w:szCs w:val="20"/>
          </w:rPr>
          <w:delText xml:space="preserve"> 3A</w:delText>
        </w:r>
        <w:r w:rsidR="003B395D" w:rsidDel="0001714B">
          <w:rPr>
            <w:rFonts w:cs="Arial"/>
            <w:szCs w:val="20"/>
          </w:rPr>
          <w:delText>,</w:delText>
        </w:r>
        <w:r w:rsidR="00AF4F2C" w:rsidRPr="00BC2C97" w:rsidDel="0001714B">
          <w:rPr>
            <w:rFonts w:cs="Arial"/>
            <w:b/>
            <w:bCs/>
            <w:szCs w:val="20"/>
          </w:rPr>
          <w:delText xml:space="preserve"> </w:delText>
        </w:r>
      </w:del>
      <w:r w:rsidR="00AF4F2C" w:rsidRPr="00BC2C97">
        <w:rPr>
          <w:rFonts w:cs="Arial"/>
          <w:szCs w:val="20"/>
        </w:rPr>
        <w:t>p=0.02</w:t>
      </w:r>
      <w:ins w:id="741" w:author="Author">
        <w:r w:rsidR="0001714B">
          <w:rPr>
            <w:rFonts w:cs="Arial"/>
            <w:szCs w:val="20"/>
          </w:rPr>
          <w:t>;</w:t>
        </w:r>
        <w:r w:rsidR="0001714B" w:rsidRPr="0001714B">
          <w:rPr>
            <w:rFonts w:cs="Arial"/>
            <w:szCs w:val="20"/>
          </w:rPr>
          <w:t xml:space="preserve"> </w:t>
        </w:r>
        <w:r w:rsidR="0001714B" w:rsidRPr="00B05103">
          <w:rPr>
            <w:rFonts w:cs="Arial"/>
            <w:szCs w:val="20"/>
          </w:rPr>
          <w:t>Fig. 3A</w:t>
        </w:r>
      </w:ins>
      <w:r w:rsidR="004C4EB8" w:rsidRPr="00BC2C97">
        <w:rPr>
          <w:rFonts w:cs="Arial"/>
          <w:szCs w:val="20"/>
        </w:rPr>
        <w:t xml:space="preserve">), mainly </w:t>
      </w:r>
      <w:del w:id="742" w:author="Author">
        <w:r w:rsidR="004C4EB8" w:rsidRPr="00BC2C97" w:rsidDel="00BC6319">
          <w:rPr>
            <w:rFonts w:cs="Arial"/>
            <w:szCs w:val="20"/>
          </w:rPr>
          <w:delText xml:space="preserve">because </w:delText>
        </w:r>
      </w:del>
      <w:ins w:id="743" w:author="Author">
        <w:r w:rsidR="00BC6319">
          <w:rPr>
            <w:rFonts w:cs="Arial"/>
            <w:szCs w:val="20"/>
          </w:rPr>
          <w:t>due to</w:t>
        </w:r>
        <w:r w:rsidR="00BC6319" w:rsidRPr="00BC2C97">
          <w:rPr>
            <w:rFonts w:cs="Arial"/>
            <w:szCs w:val="20"/>
          </w:rPr>
          <w:t xml:space="preserve"> </w:t>
        </w:r>
      </w:ins>
      <w:del w:id="744" w:author="Author">
        <w:r w:rsidR="004C4EB8" w:rsidRPr="00BC2C97" w:rsidDel="00BC6319">
          <w:rPr>
            <w:rFonts w:cs="Arial"/>
            <w:szCs w:val="20"/>
          </w:rPr>
          <w:delText xml:space="preserve">of </w:delText>
        </w:r>
      </w:del>
      <w:r w:rsidR="004C4EB8" w:rsidRPr="00BC2C97">
        <w:rPr>
          <w:rFonts w:cs="Arial"/>
          <w:szCs w:val="20"/>
        </w:rPr>
        <w:t xml:space="preserve">a </w:t>
      </w:r>
      <w:ins w:id="745" w:author="Author">
        <w:r w:rsidR="00BC6319">
          <w:rPr>
            <w:rFonts w:cs="Arial"/>
            <w:szCs w:val="20"/>
          </w:rPr>
          <w:t xml:space="preserve">considerable </w:t>
        </w:r>
      </w:ins>
      <w:r w:rsidR="004C4EB8" w:rsidRPr="00BC2C97">
        <w:rPr>
          <w:rFonts w:cs="Arial"/>
          <w:szCs w:val="20"/>
        </w:rPr>
        <w:t>reduction in heart weight. Both</w:t>
      </w:r>
      <w:del w:id="746" w:author="Author">
        <w:r w:rsidR="004C4EB8" w:rsidRPr="00BC2C97" w:rsidDel="00D75501">
          <w:rPr>
            <w:rFonts w:cs="Arial"/>
            <w:szCs w:val="20"/>
          </w:rPr>
          <w:delText>,</w:delText>
        </w:r>
      </w:del>
      <w:r w:rsidR="004C4EB8" w:rsidRPr="00BC2C97">
        <w:rPr>
          <w:rFonts w:cs="Arial"/>
          <w:szCs w:val="20"/>
        </w:rPr>
        <w:t xml:space="preserve"> WT and </w:t>
      </w:r>
      <w:r w:rsidR="00125B99">
        <w:rPr>
          <w:rFonts w:cs="Arial"/>
          <w:szCs w:val="20"/>
        </w:rPr>
        <w:t>PLK2-KO</w:t>
      </w:r>
      <w:r w:rsidR="004C4EB8" w:rsidRPr="00BC2C97">
        <w:rPr>
          <w:rFonts w:cs="Arial"/>
          <w:szCs w:val="20"/>
        </w:rPr>
        <w:t xml:space="preserve"> mice </w:t>
      </w:r>
      <w:r w:rsidR="00AF4F2C" w:rsidRPr="00BC2C97">
        <w:rPr>
          <w:rFonts w:cs="Arial"/>
          <w:szCs w:val="20"/>
        </w:rPr>
        <w:t xml:space="preserve">had </w:t>
      </w:r>
      <w:r w:rsidR="004C4EB8" w:rsidRPr="00BC2C97">
        <w:rPr>
          <w:rFonts w:cs="Arial"/>
          <w:szCs w:val="20"/>
        </w:rPr>
        <w:t xml:space="preserve">an increase in </w:t>
      </w:r>
      <w:ins w:id="747" w:author="Author">
        <w:r w:rsidR="00D75501">
          <w:rPr>
            <w:rFonts w:cs="Arial"/>
            <w:szCs w:val="20"/>
          </w:rPr>
          <w:t xml:space="preserve">the </w:t>
        </w:r>
      </w:ins>
      <w:r w:rsidR="004C4EB8" w:rsidRPr="00BC2C97">
        <w:rPr>
          <w:rFonts w:cs="Arial"/>
          <w:szCs w:val="20"/>
        </w:rPr>
        <w:t>LC3II/LC3I ratio following starvation</w:t>
      </w:r>
      <w:r w:rsidR="009B79B6" w:rsidRPr="005408FD">
        <w:rPr>
          <w:rFonts w:cs="Arial"/>
          <w:bCs/>
          <w:szCs w:val="20"/>
          <w:rPrChange w:id="748" w:author="Author">
            <w:rPr>
              <w:rFonts w:cs="Arial"/>
              <w:b/>
              <w:bCs/>
              <w:szCs w:val="20"/>
            </w:rPr>
          </w:rPrChange>
        </w:rPr>
        <w:t xml:space="preserve"> </w:t>
      </w:r>
      <w:r w:rsidR="004C4EB8" w:rsidRPr="00BC2C97">
        <w:rPr>
          <w:rFonts w:cs="Arial"/>
          <w:szCs w:val="20"/>
        </w:rPr>
        <w:t>(</w:t>
      </w:r>
      <w:del w:id="749" w:author="Author">
        <w:r w:rsidR="004C4EB8" w:rsidRPr="00B05103" w:rsidDel="00D75501">
          <w:rPr>
            <w:rFonts w:cs="Arial"/>
            <w:szCs w:val="20"/>
          </w:rPr>
          <w:delText>Fig</w:delText>
        </w:r>
        <w:r w:rsidR="00B05103" w:rsidRPr="00B05103" w:rsidDel="00D75501">
          <w:rPr>
            <w:rFonts w:cs="Arial"/>
            <w:szCs w:val="20"/>
          </w:rPr>
          <w:delText>.</w:delText>
        </w:r>
        <w:r w:rsidR="004C4EB8" w:rsidRPr="00B05103" w:rsidDel="00D75501">
          <w:rPr>
            <w:rFonts w:cs="Arial"/>
            <w:szCs w:val="20"/>
          </w:rPr>
          <w:delText xml:space="preserve"> 3B</w:delText>
        </w:r>
        <w:r w:rsidR="00B05103" w:rsidDel="00D75501">
          <w:rPr>
            <w:rFonts w:cs="Arial"/>
            <w:szCs w:val="20"/>
          </w:rPr>
          <w:delText xml:space="preserve">, </w:delText>
        </w:r>
        <w:r w:rsidR="00A95BBA" w:rsidRPr="00B05103" w:rsidDel="00D75501">
          <w:rPr>
            <w:rFonts w:cs="Arial"/>
            <w:szCs w:val="20"/>
          </w:rPr>
          <w:delText>C</w:delText>
        </w:r>
        <w:r w:rsidR="00360591" w:rsidDel="00D75501">
          <w:rPr>
            <w:rFonts w:cs="Arial"/>
            <w:szCs w:val="20"/>
          </w:rPr>
          <w:delText>,</w:delText>
        </w:r>
        <w:r w:rsidR="00AF4F2C" w:rsidRPr="00BC2C97" w:rsidDel="00D75501">
          <w:rPr>
            <w:rFonts w:cs="Arial"/>
            <w:b/>
            <w:bCs/>
            <w:szCs w:val="20"/>
          </w:rPr>
          <w:delText xml:space="preserve"> </w:delText>
        </w:r>
      </w:del>
      <w:r w:rsidR="00AF4F2C" w:rsidRPr="00BC2C97">
        <w:rPr>
          <w:rFonts w:cs="Arial"/>
          <w:szCs w:val="20"/>
        </w:rPr>
        <w:t>p=0.037 and p=0.004, respectively</w:t>
      </w:r>
      <w:ins w:id="750" w:author="Author">
        <w:r w:rsidR="00D75501">
          <w:rPr>
            <w:rFonts w:cs="Arial"/>
            <w:szCs w:val="20"/>
          </w:rPr>
          <w:t xml:space="preserve">; </w:t>
        </w:r>
        <w:r w:rsidR="00D75501" w:rsidRPr="00B05103">
          <w:rPr>
            <w:rFonts w:cs="Arial"/>
            <w:szCs w:val="20"/>
          </w:rPr>
          <w:t>Fig. 3B</w:t>
        </w:r>
        <w:r w:rsidR="00D75501">
          <w:rPr>
            <w:rFonts w:cs="Arial"/>
            <w:szCs w:val="20"/>
          </w:rPr>
          <w:t xml:space="preserve">, </w:t>
        </w:r>
        <w:r w:rsidR="00D75501" w:rsidRPr="00B05103">
          <w:rPr>
            <w:rFonts w:cs="Arial"/>
            <w:szCs w:val="20"/>
          </w:rPr>
          <w:t>C</w:t>
        </w:r>
      </w:ins>
      <w:r w:rsidR="004C4EB8" w:rsidRPr="00BC2C97">
        <w:rPr>
          <w:rFonts w:cs="Arial"/>
          <w:szCs w:val="20"/>
        </w:rPr>
        <w:t>)</w:t>
      </w:r>
      <w:r w:rsidR="000756EB" w:rsidRPr="00BC2C97">
        <w:rPr>
          <w:rFonts w:cs="Arial"/>
          <w:szCs w:val="20"/>
        </w:rPr>
        <w:t>.</w:t>
      </w:r>
      <w:r w:rsidR="004C4EB8" w:rsidRPr="00BC2C97">
        <w:rPr>
          <w:rFonts w:cs="Arial"/>
          <w:szCs w:val="20"/>
        </w:rPr>
        <w:t xml:space="preserve"> </w:t>
      </w:r>
      <w:r w:rsidR="000756EB" w:rsidRPr="00BC2C97">
        <w:rPr>
          <w:rFonts w:cs="Arial"/>
          <w:szCs w:val="20"/>
        </w:rPr>
        <w:t>T</w:t>
      </w:r>
      <w:r w:rsidR="004C4EB8" w:rsidRPr="00BC2C97">
        <w:rPr>
          <w:rFonts w:cs="Arial"/>
          <w:szCs w:val="20"/>
        </w:rPr>
        <w:t>his increase was higher in starved</w:t>
      </w:r>
      <w:del w:id="751" w:author="Author">
        <w:r w:rsidR="00A95BBA" w:rsidRPr="00BC2C97" w:rsidDel="00D75501">
          <w:rPr>
            <w:rFonts w:cs="Arial"/>
            <w:szCs w:val="20"/>
          </w:rPr>
          <w:delText>-</w:delText>
        </w:r>
      </w:del>
      <w:ins w:id="752" w:author="Author">
        <w:r w:rsidR="00D75501">
          <w:rPr>
            <w:rFonts w:cs="Arial"/>
            <w:szCs w:val="20"/>
          </w:rPr>
          <w:t xml:space="preserve"> </w:t>
        </w:r>
      </w:ins>
      <w:r w:rsidR="00125B99">
        <w:rPr>
          <w:rFonts w:cs="Arial"/>
          <w:szCs w:val="20"/>
        </w:rPr>
        <w:t>PLK2-KO</w:t>
      </w:r>
      <w:r w:rsidR="004C4EB8" w:rsidRPr="00BC2C97">
        <w:rPr>
          <w:rFonts w:cs="Arial"/>
          <w:szCs w:val="20"/>
        </w:rPr>
        <w:t xml:space="preserve"> mice </w:t>
      </w:r>
      <w:del w:id="753" w:author="Author">
        <w:r w:rsidR="00AF4F2C" w:rsidRPr="00BC2C97" w:rsidDel="00D75501">
          <w:rPr>
            <w:rFonts w:cs="Arial"/>
            <w:szCs w:val="20"/>
          </w:rPr>
          <w:delText>relative</w:delText>
        </w:r>
        <w:r w:rsidR="004C4EB8" w:rsidRPr="00BC2C97" w:rsidDel="00D75501">
          <w:rPr>
            <w:rFonts w:cs="Arial"/>
            <w:szCs w:val="20"/>
          </w:rPr>
          <w:delText xml:space="preserve"> </w:delText>
        </w:r>
      </w:del>
      <w:ins w:id="754" w:author="Author">
        <w:r w:rsidR="00D75501">
          <w:rPr>
            <w:rFonts w:cs="Arial"/>
            <w:szCs w:val="20"/>
          </w:rPr>
          <w:t>than in</w:t>
        </w:r>
        <w:r w:rsidR="00D75501" w:rsidRPr="00BC2C97">
          <w:rPr>
            <w:rFonts w:cs="Arial"/>
            <w:szCs w:val="20"/>
          </w:rPr>
          <w:t xml:space="preserve"> </w:t>
        </w:r>
      </w:ins>
      <w:del w:id="755" w:author="Author">
        <w:r w:rsidR="004C4EB8" w:rsidRPr="00BC2C97" w:rsidDel="00D75501">
          <w:rPr>
            <w:rFonts w:cs="Arial"/>
            <w:szCs w:val="20"/>
          </w:rPr>
          <w:delText xml:space="preserve">to </w:delText>
        </w:r>
        <w:r w:rsidR="00AF4F2C" w:rsidRPr="00BC2C97" w:rsidDel="00D75501">
          <w:rPr>
            <w:rFonts w:cs="Arial"/>
            <w:szCs w:val="20"/>
          </w:rPr>
          <w:delText xml:space="preserve">the </w:delText>
        </w:r>
      </w:del>
      <w:r w:rsidR="004C4EB8" w:rsidRPr="00BC2C97">
        <w:rPr>
          <w:rFonts w:cs="Arial"/>
          <w:szCs w:val="20"/>
        </w:rPr>
        <w:t>starved</w:t>
      </w:r>
      <w:ins w:id="756" w:author="Author">
        <w:r w:rsidR="00D75501">
          <w:rPr>
            <w:rFonts w:cs="Arial"/>
            <w:szCs w:val="20"/>
          </w:rPr>
          <w:t xml:space="preserve"> </w:t>
        </w:r>
      </w:ins>
      <w:del w:id="757" w:author="Author">
        <w:r w:rsidR="00A95BBA" w:rsidRPr="00BC2C97" w:rsidDel="00D75501">
          <w:rPr>
            <w:rFonts w:cs="Arial"/>
            <w:szCs w:val="20"/>
          </w:rPr>
          <w:delText>-</w:delText>
        </w:r>
      </w:del>
      <w:r w:rsidR="004C4EB8" w:rsidRPr="00BC2C97">
        <w:rPr>
          <w:rFonts w:cs="Arial"/>
          <w:szCs w:val="20"/>
        </w:rPr>
        <w:t xml:space="preserve">WT </w:t>
      </w:r>
      <w:r w:rsidR="00AF4F2C" w:rsidRPr="00BC2C97">
        <w:rPr>
          <w:rFonts w:cs="Arial"/>
          <w:szCs w:val="20"/>
        </w:rPr>
        <w:t xml:space="preserve">mice </w:t>
      </w:r>
      <w:r w:rsidR="004C4EB8" w:rsidRPr="00BC2C97">
        <w:rPr>
          <w:rFonts w:cs="Arial"/>
          <w:szCs w:val="20"/>
        </w:rPr>
        <w:t>(p=0.03</w:t>
      </w:r>
      <w:r w:rsidR="00224B3D" w:rsidRPr="00BC2C97">
        <w:rPr>
          <w:rFonts w:cs="Arial"/>
          <w:szCs w:val="20"/>
        </w:rPr>
        <w:t>5</w:t>
      </w:r>
      <w:r w:rsidR="004C4EB8" w:rsidRPr="00BC2C97">
        <w:rPr>
          <w:rFonts w:cs="Arial"/>
          <w:szCs w:val="20"/>
        </w:rPr>
        <w:t xml:space="preserve">). </w:t>
      </w:r>
      <w:r w:rsidR="00AF4F2C" w:rsidRPr="00BC2C97">
        <w:rPr>
          <w:rFonts w:cs="Arial"/>
          <w:szCs w:val="20"/>
        </w:rPr>
        <w:t xml:space="preserve">Following </w:t>
      </w:r>
      <w:r w:rsidR="004C4EB8" w:rsidRPr="00BC2C97">
        <w:rPr>
          <w:rFonts w:cs="Arial"/>
          <w:szCs w:val="20"/>
        </w:rPr>
        <w:t>starvation</w:t>
      </w:r>
      <w:ins w:id="758" w:author="Author">
        <w:r w:rsidR="00D75501">
          <w:rPr>
            <w:rFonts w:cs="Arial"/>
            <w:szCs w:val="20"/>
          </w:rPr>
          <w:t>,</w:t>
        </w:r>
      </w:ins>
      <w:r w:rsidR="004C4EB8" w:rsidRPr="00BC2C97">
        <w:rPr>
          <w:rFonts w:cs="Arial"/>
          <w:szCs w:val="20"/>
        </w:rPr>
        <w:t xml:space="preserve"> the </w:t>
      </w:r>
      <w:del w:id="759" w:author="Author">
        <w:r w:rsidR="00810719" w:rsidRPr="00BC2C97" w:rsidDel="005E29D5">
          <w:rPr>
            <w:rFonts w:cs="Arial"/>
            <w:szCs w:val="20"/>
          </w:rPr>
          <w:delText>P</w:delText>
        </w:r>
        <w:r w:rsidR="004C4EB8" w:rsidRPr="00BC2C97" w:rsidDel="005E29D5">
          <w:rPr>
            <w:rFonts w:cs="Arial"/>
            <w:szCs w:val="20"/>
          </w:rPr>
          <w:delText>62</w:delText>
        </w:r>
      </w:del>
      <w:ins w:id="760" w:author="Author">
        <w:r w:rsidR="005E29D5">
          <w:rPr>
            <w:rFonts w:cs="Arial"/>
            <w:szCs w:val="20"/>
          </w:rPr>
          <w:t>p62</w:t>
        </w:r>
      </w:ins>
      <w:r w:rsidR="009E7CE0">
        <w:rPr>
          <w:rFonts w:cs="Arial"/>
          <w:szCs w:val="20"/>
        </w:rPr>
        <w:t>/GAPDH</w:t>
      </w:r>
      <w:r w:rsidR="004C4EB8" w:rsidRPr="00BC2C97">
        <w:rPr>
          <w:rFonts w:cs="Arial"/>
          <w:szCs w:val="20"/>
        </w:rPr>
        <w:t xml:space="preserve"> protein level </w:t>
      </w:r>
      <w:del w:id="761" w:author="Author">
        <w:r w:rsidR="00AF4F2C" w:rsidRPr="00BC2C97" w:rsidDel="00D75501">
          <w:rPr>
            <w:rFonts w:cs="Arial"/>
            <w:szCs w:val="20"/>
          </w:rPr>
          <w:delText>did</w:delText>
        </w:r>
        <w:r w:rsidR="004C4EB8" w:rsidRPr="00BC2C97" w:rsidDel="00D75501">
          <w:rPr>
            <w:rFonts w:cs="Arial"/>
            <w:szCs w:val="20"/>
          </w:rPr>
          <w:delText xml:space="preserve"> </w:delText>
        </w:r>
      </w:del>
      <w:ins w:id="762" w:author="Author">
        <w:r w:rsidR="00D75501">
          <w:rPr>
            <w:rFonts w:cs="Arial"/>
            <w:szCs w:val="20"/>
          </w:rPr>
          <w:t>was</w:t>
        </w:r>
        <w:r w:rsidR="00D75501" w:rsidRPr="00BC2C97">
          <w:rPr>
            <w:rFonts w:cs="Arial"/>
            <w:szCs w:val="20"/>
          </w:rPr>
          <w:t xml:space="preserve"> </w:t>
        </w:r>
      </w:ins>
      <w:r w:rsidR="00AF4F2C" w:rsidRPr="00BC2C97">
        <w:rPr>
          <w:rFonts w:cs="Arial"/>
          <w:szCs w:val="20"/>
        </w:rPr>
        <w:t xml:space="preserve">not </w:t>
      </w:r>
      <w:del w:id="763" w:author="Author">
        <w:r w:rsidR="004C4EB8" w:rsidRPr="00BC2C97" w:rsidDel="00D75501">
          <w:rPr>
            <w:rFonts w:cs="Arial"/>
            <w:szCs w:val="20"/>
          </w:rPr>
          <w:delText xml:space="preserve">alter </w:delText>
        </w:r>
      </w:del>
      <w:ins w:id="764" w:author="Author">
        <w:r w:rsidR="00D75501" w:rsidRPr="00BC2C97">
          <w:rPr>
            <w:rFonts w:cs="Arial"/>
            <w:szCs w:val="20"/>
          </w:rPr>
          <w:t>alte</w:t>
        </w:r>
        <w:r w:rsidR="00D75501">
          <w:rPr>
            <w:rFonts w:cs="Arial"/>
            <w:szCs w:val="20"/>
          </w:rPr>
          <w:t>red</w:t>
        </w:r>
        <w:r w:rsidR="00D75501" w:rsidRPr="00BC2C97">
          <w:rPr>
            <w:rFonts w:cs="Arial"/>
            <w:szCs w:val="20"/>
          </w:rPr>
          <w:t xml:space="preserve"> </w:t>
        </w:r>
      </w:ins>
      <w:r w:rsidR="004C4EB8" w:rsidRPr="00BC2C97">
        <w:rPr>
          <w:rFonts w:cs="Arial"/>
          <w:szCs w:val="20"/>
        </w:rPr>
        <w:t>in</w:t>
      </w:r>
      <w:r w:rsidR="00AF4F2C" w:rsidRPr="00BC2C97">
        <w:rPr>
          <w:rFonts w:cs="Arial"/>
          <w:szCs w:val="20"/>
        </w:rPr>
        <w:t xml:space="preserve"> </w:t>
      </w:r>
      <w:del w:id="765" w:author="Author">
        <w:r w:rsidR="00AF4F2C" w:rsidRPr="00BC2C97" w:rsidDel="00D75501">
          <w:rPr>
            <w:rFonts w:cs="Arial"/>
            <w:szCs w:val="20"/>
          </w:rPr>
          <w:delText>the</w:delText>
        </w:r>
        <w:r w:rsidR="004C4EB8" w:rsidRPr="00BC2C97" w:rsidDel="00D75501">
          <w:rPr>
            <w:rFonts w:cs="Arial"/>
            <w:szCs w:val="20"/>
          </w:rPr>
          <w:delText xml:space="preserve"> </w:delText>
        </w:r>
      </w:del>
      <w:r w:rsidR="00125B99">
        <w:rPr>
          <w:rFonts w:cs="Arial"/>
          <w:szCs w:val="20"/>
        </w:rPr>
        <w:t>PLK2-KO</w:t>
      </w:r>
      <w:r w:rsidR="004C4EB8" w:rsidRPr="00BC2C97" w:rsidDel="00BC2100">
        <w:rPr>
          <w:rFonts w:cs="Arial"/>
          <w:szCs w:val="20"/>
        </w:rPr>
        <w:t xml:space="preserve"> </w:t>
      </w:r>
      <w:r w:rsidR="004C4EB8" w:rsidRPr="00BC2C97">
        <w:rPr>
          <w:rFonts w:cs="Arial"/>
          <w:szCs w:val="20"/>
        </w:rPr>
        <w:t>mice</w:t>
      </w:r>
      <w:r w:rsidR="004F193E" w:rsidRPr="00BC2C97">
        <w:rPr>
          <w:rFonts w:cs="Arial"/>
          <w:szCs w:val="20"/>
        </w:rPr>
        <w:t>.</w:t>
      </w:r>
      <w:r w:rsidR="00266A86" w:rsidRPr="00BC2C97">
        <w:rPr>
          <w:rFonts w:cs="Arial"/>
          <w:szCs w:val="20"/>
        </w:rPr>
        <w:t xml:space="preserve"> </w:t>
      </w:r>
      <w:r w:rsidR="009E7CE0">
        <w:rPr>
          <w:rFonts w:cs="Arial"/>
          <w:szCs w:val="20"/>
        </w:rPr>
        <w:t>However</w:t>
      </w:r>
      <w:r w:rsidR="004F193E" w:rsidRPr="00BC2C97">
        <w:rPr>
          <w:rFonts w:cs="Arial"/>
          <w:szCs w:val="20"/>
        </w:rPr>
        <w:t xml:space="preserve">, </w:t>
      </w:r>
      <w:r w:rsidR="002A79D7" w:rsidRPr="00BC2C97">
        <w:rPr>
          <w:rFonts w:cs="Arial"/>
          <w:szCs w:val="20"/>
        </w:rPr>
        <w:t xml:space="preserve">when </w:t>
      </w:r>
      <w:ins w:id="766" w:author="Author">
        <w:r w:rsidR="00D75501">
          <w:rPr>
            <w:rFonts w:cs="Arial"/>
            <w:szCs w:val="20"/>
          </w:rPr>
          <w:t xml:space="preserve">the </w:t>
        </w:r>
      </w:ins>
      <w:del w:id="767" w:author="Author">
        <w:r w:rsidR="004F193E" w:rsidRPr="00BC2C97" w:rsidDel="005E29D5">
          <w:rPr>
            <w:rFonts w:cs="Arial"/>
            <w:szCs w:val="20"/>
          </w:rPr>
          <w:delText>P62</w:delText>
        </w:r>
      </w:del>
      <w:ins w:id="768" w:author="Author">
        <w:r w:rsidR="005E29D5">
          <w:rPr>
            <w:rFonts w:cs="Arial"/>
            <w:szCs w:val="20"/>
          </w:rPr>
          <w:t>p62</w:t>
        </w:r>
      </w:ins>
      <w:r w:rsidR="004F193E" w:rsidRPr="00BC2C97">
        <w:rPr>
          <w:rFonts w:cs="Arial"/>
          <w:szCs w:val="20"/>
        </w:rPr>
        <w:t xml:space="preserve"> </w:t>
      </w:r>
      <w:r w:rsidR="000F5EA2" w:rsidRPr="00BC2C97">
        <w:rPr>
          <w:rFonts w:cs="Arial"/>
          <w:szCs w:val="20"/>
        </w:rPr>
        <w:t xml:space="preserve">level </w:t>
      </w:r>
      <w:r w:rsidR="004F193E" w:rsidRPr="00BC2C97">
        <w:rPr>
          <w:rFonts w:cs="Arial"/>
          <w:szCs w:val="20"/>
        </w:rPr>
        <w:t xml:space="preserve">of the starved mice was </w:t>
      </w:r>
      <w:r w:rsidR="002A79D7" w:rsidRPr="00BC2C97">
        <w:rPr>
          <w:rFonts w:cs="Arial"/>
          <w:szCs w:val="20"/>
        </w:rPr>
        <w:t xml:space="preserve">normalized to </w:t>
      </w:r>
      <w:ins w:id="769" w:author="Author">
        <w:r w:rsidR="00D75501">
          <w:rPr>
            <w:rFonts w:cs="Arial"/>
            <w:szCs w:val="20"/>
          </w:rPr>
          <w:t xml:space="preserve">the </w:t>
        </w:r>
      </w:ins>
      <w:r w:rsidR="002A79D7" w:rsidRPr="00BC2C97">
        <w:rPr>
          <w:rFonts w:cs="Arial"/>
          <w:szCs w:val="20"/>
        </w:rPr>
        <w:t>fed</w:t>
      </w:r>
      <w:r w:rsidR="004F193E" w:rsidRPr="00BC2C97">
        <w:rPr>
          <w:rFonts w:cs="Arial"/>
          <w:szCs w:val="20"/>
        </w:rPr>
        <w:t xml:space="preserve"> state</w:t>
      </w:r>
      <w:r w:rsidR="000F5EA2" w:rsidRPr="00BC2C97">
        <w:rPr>
          <w:rFonts w:cs="Arial"/>
          <w:szCs w:val="20"/>
        </w:rPr>
        <w:t>,</w:t>
      </w:r>
      <w:r w:rsidR="002A79D7" w:rsidRPr="00BC2C97">
        <w:rPr>
          <w:rFonts w:cs="Arial"/>
          <w:szCs w:val="20"/>
        </w:rPr>
        <w:t xml:space="preserve"> </w:t>
      </w:r>
      <w:r w:rsidR="00125B99">
        <w:rPr>
          <w:rFonts w:cs="Arial"/>
          <w:szCs w:val="20"/>
        </w:rPr>
        <w:t>PLK2-KO</w:t>
      </w:r>
      <w:r w:rsidR="002A79D7" w:rsidRPr="00BC2C97">
        <w:rPr>
          <w:rFonts w:cs="Arial"/>
          <w:szCs w:val="20"/>
        </w:rPr>
        <w:t xml:space="preserve"> mice</w:t>
      </w:r>
      <w:r w:rsidR="004F193E" w:rsidRPr="00BC2C97">
        <w:rPr>
          <w:rFonts w:cs="Arial"/>
          <w:szCs w:val="20"/>
        </w:rPr>
        <w:t xml:space="preserve"> had a higher ratio compared </w:t>
      </w:r>
      <w:del w:id="770" w:author="Author">
        <w:r w:rsidR="004F193E" w:rsidRPr="00BC2C97" w:rsidDel="00D75501">
          <w:rPr>
            <w:rFonts w:cs="Arial"/>
            <w:szCs w:val="20"/>
          </w:rPr>
          <w:delText xml:space="preserve">to </w:delText>
        </w:r>
      </w:del>
      <w:ins w:id="771" w:author="Author">
        <w:r w:rsidR="00D75501">
          <w:rPr>
            <w:rFonts w:cs="Arial"/>
            <w:szCs w:val="20"/>
          </w:rPr>
          <w:t>with</w:t>
        </w:r>
        <w:r w:rsidR="00D75501" w:rsidRPr="00BC2C97">
          <w:rPr>
            <w:rFonts w:cs="Arial"/>
            <w:szCs w:val="20"/>
          </w:rPr>
          <w:t xml:space="preserve"> </w:t>
        </w:r>
      </w:ins>
      <w:del w:id="772" w:author="Author">
        <w:r w:rsidR="004F193E" w:rsidRPr="00BC2C97" w:rsidDel="00D75501">
          <w:rPr>
            <w:rFonts w:cs="Arial"/>
            <w:szCs w:val="20"/>
          </w:rPr>
          <w:delText xml:space="preserve">the </w:delText>
        </w:r>
      </w:del>
      <w:r w:rsidR="004F193E" w:rsidRPr="00BC2C97">
        <w:rPr>
          <w:rFonts w:cs="Arial"/>
          <w:szCs w:val="20"/>
        </w:rPr>
        <w:t>WT</w:t>
      </w:r>
      <w:r w:rsidR="005C4C5A" w:rsidRPr="00BC2C97">
        <w:rPr>
          <w:rFonts w:cs="Arial"/>
          <w:szCs w:val="20"/>
        </w:rPr>
        <w:t xml:space="preserve"> (p=0.026, inset)</w:t>
      </w:r>
      <w:r w:rsidR="004C4EB8" w:rsidRPr="00BC2C97">
        <w:rPr>
          <w:rFonts w:cs="Arial"/>
          <w:szCs w:val="20"/>
        </w:rPr>
        <w:t>.</w:t>
      </w:r>
      <w:r w:rsidR="00A95BBA" w:rsidRPr="00BC2C97">
        <w:rPr>
          <w:rFonts w:cs="Arial"/>
          <w:szCs w:val="20"/>
        </w:rPr>
        <w:t xml:space="preserve"> </w:t>
      </w:r>
      <w:r w:rsidR="009E7CE0">
        <w:rPr>
          <w:rFonts w:cs="Arial"/>
          <w:szCs w:val="20"/>
        </w:rPr>
        <w:t>An</w:t>
      </w:r>
      <w:r w:rsidR="009E7CE0" w:rsidRPr="009E7CE0">
        <w:rPr>
          <w:rFonts w:cs="Arial"/>
          <w:szCs w:val="20"/>
        </w:rPr>
        <w:t xml:space="preserve"> i</w:t>
      </w:r>
      <w:r w:rsidR="00877C8A" w:rsidRPr="009E7CE0">
        <w:rPr>
          <w:rFonts w:cs="Arial"/>
          <w:szCs w:val="20"/>
        </w:rPr>
        <w:t xml:space="preserve">ncrease in </w:t>
      </w:r>
      <w:r w:rsidR="009F412E">
        <w:rPr>
          <w:rFonts w:cs="Arial"/>
          <w:szCs w:val="20"/>
        </w:rPr>
        <w:t>autophagy markers</w:t>
      </w:r>
      <w:r w:rsidR="00877C8A" w:rsidRPr="009E7CE0">
        <w:rPr>
          <w:rFonts w:cs="Arial"/>
          <w:szCs w:val="20"/>
        </w:rPr>
        <w:t xml:space="preserve"> represents stimulation of the autophagy pr</w:t>
      </w:r>
      <w:r w:rsidR="000837C9" w:rsidRPr="009E7CE0">
        <w:rPr>
          <w:rFonts w:cs="Arial"/>
          <w:szCs w:val="20"/>
        </w:rPr>
        <w:t>o</w:t>
      </w:r>
      <w:r w:rsidR="00877C8A" w:rsidRPr="009E7CE0">
        <w:rPr>
          <w:rFonts w:cs="Arial"/>
          <w:szCs w:val="20"/>
        </w:rPr>
        <w:t>cess</w:t>
      </w:r>
      <w:r w:rsidR="009E7CE0">
        <w:rPr>
          <w:rFonts w:cs="Arial"/>
          <w:szCs w:val="20"/>
        </w:rPr>
        <w:t xml:space="preserve"> </w:t>
      </w:r>
      <w:r w:rsidR="009B79B6">
        <w:rPr>
          <w:rFonts w:cs="Arial"/>
          <w:kern w:val="24"/>
          <w:szCs w:val="20"/>
          <w:highlight w:val="yellow"/>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highlight w:val="yellow"/>
        </w:rPr>
        <w:instrText xml:space="preserve"> ADDIN EN.CITE </w:instrText>
      </w:r>
      <w:r w:rsidR="009B79B6">
        <w:rPr>
          <w:rFonts w:cs="Arial"/>
          <w:kern w:val="24"/>
          <w:szCs w:val="20"/>
          <w:highlight w:val="yellow"/>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highlight w:val="yellow"/>
        </w:rPr>
        <w:instrText xml:space="preserve"> ADDIN EN.CITE.DATA </w:instrText>
      </w:r>
      <w:r w:rsidR="009B79B6">
        <w:rPr>
          <w:rFonts w:cs="Arial"/>
          <w:kern w:val="24"/>
          <w:szCs w:val="20"/>
          <w:highlight w:val="yellow"/>
        </w:rPr>
      </w:r>
      <w:r w:rsidR="009B79B6">
        <w:rPr>
          <w:rFonts w:cs="Arial"/>
          <w:kern w:val="24"/>
          <w:szCs w:val="20"/>
          <w:highlight w:val="yellow"/>
        </w:rPr>
        <w:fldChar w:fldCharType="end"/>
      </w:r>
      <w:r w:rsidR="009B79B6">
        <w:rPr>
          <w:rFonts w:cs="Arial"/>
          <w:kern w:val="24"/>
          <w:szCs w:val="20"/>
          <w:highlight w:val="yellow"/>
        </w:rPr>
      </w:r>
      <w:r w:rsidR="009B79B6">
        <w:rPr>
          <w:rFonts w:cs="Arial"/>
          <w:kern w:val="24"/>
          <w:szCs w:val="20"/>
          <w:highlight w:val="yellow"/>
        </w:rPr>
        <w:fldChar w:fldCharType="separate"/>
      </w:r>
      <w:r w:rsidR="00245BFE">
        <w:rPr>
          <w:rFonts w:cs="Arial"/>
          <w:noProof/>
          <w:kern w:val="24"/>
          <w:szCs w:val="20"/>
          <w:highlight w:val="yellow"/>
        </w:rPr>
        <w:t>(</w:t>
      </w:r>
      <w:hyperlink w:anchor="_ENREF_3" w:tooltip="Sciarretta, 2018 #23" w:history="1">
        <w:r w:rsidR="00245BFE">
          <w:rPr>
            <w:rFonts w:cs="Arial"/>
            <w:noProof/>
            <w:kern w:val="24"/>
            <w:szCs w:val="20"/>
            <w:highlight w:val="yellow"/>
          </w:rPr>
          <w:t>3</w:t>
        </w:r>
      </w:hyperlink>
      <w:r w:rsidR="00245BFE">
        <w:rPr>
          <w:rFonts w:cs="Arial"/>
          <w:noProof/>
          <w:kern w:val="24"/>
          <w:szCs w:val="20"/>
          <w:highlight w:val="yellow"/>
        </w:rPr>
        <w:t>)</w:t>
      </w:r>
      <w:r w:rsidR="009B79B6">
        <w:rPr>
          <w:rFonts w:cs="Arial"/>
          <w:kern w:val="24"/>
          <w:szCs w:val="20"/>
          <w:highlight w:val="yellow"/>
        </w:rPr>
        <w:fldChar w:fldCharType="end"/>
      </w:r>
      <w:ins w:id="773" w:author="Author">
        <w:r w:rsidR="00D75501">
          <w:rPr>
            <w:rFonts w:cs="Arial"/>
            <w:szCs w:val="20"/>
          </w:rPr>
          <w:t>.</w:t>
        </w:r>
      </w:ins>
      <w:del w:id="774" w:author="Author">
        <w:r w:rsidR="00877C8A" w:rsidRPr="009E7CE0" w:rsidDel="00D75501">
          <w:rPr>
            <w:rFonts w:cs="Arial"/>
            <w:szCs w:val="20"/>
          </w:rPr>
          <w:delText>,</w:delText>
        </w:r>
      </w:del>
      <w:r w:rsidR="00877C8A" w:rsidRPr="009E7CE0">
        <w:rPr>
          <w:rFonts w:cs="Arial"/>
          <w:szCs w:val="20"/>
        </w:rPr>
        <w:t xml:space="preserve"> </w:t>
      </w:r>
      <w:del w:id="775" w:author="Author">
        <w:r w:rsidR="00877C8A" w:rsidRPr="009E7CE0" w:rsidDel="00D75501">
          <w:rPr>
            <w:rFonts w:cs="Arial"/>
            <w:szCs w:val="20"/>
          </w:rPr>
          <w:delText>thus</w:delText>
        </w:r>
      </w:del>
      <w:ins w:id="776" w:author="Author">
        <w:r w:rsidR="00D75501">
          <w:rPr>
            <w:rFonts w:cs="Arial"/>
            <w:szCs w:val="20"/>
          </w:rPr>
          <w:t>T</w:t>
        </w:r>
        <w:r w:rsidR="00D75501" w:rsidRPr="009E7CE0">
          <w:rPr>
            <w:rFonts w:cs="Arial"/>
            <w:szCs w:val="20"/>
          </w:rPr>
          <w:t>hus</w:t>
        </w:r>
      </w:ins>
      <w:r w:rsidR="008B2FB9" w:rsidRPr="009E7CE0">
        <w:rPr>
          <w:rFonts w:cs="Arial"/>
          <w:szCs w:val="20"/>
        </w:rPr>
        <w:t>,</w:t>
      </w:r>
      <w:r w:rsidR="008B2FB9" w:rsidRPr="00BC2C97">
        <w:rPr>
          <w:rFonts w:cs="Arial"/>
          <w:szCs w:val="20"/>
        </w:rPr>
        <w:t xml:space="preserve"> our</w:t>
      </w:r>
      <w:r w:rsidR="004C4EB8" w:rsidRPr="00BC2C97">
        <w:rPr>
          <w:rFonts w:cs="Arial"/>
          <w:szCs w:val="20"/>
        </w:rPr>
        <w:t xml:space="preserve"> results suggest that starved mice in both groups attempt to respond to </w:t>
      </w:r>
      <w:r w:rsidR="008B2FB9" w:rsidRPr="00BC2C97">
        <w:rPr>
          <w:rFonts w:cs="Arial"/>
          <w:szCs w:val="20"/>
        </w:rPr>
        <w:t>starvation</w:t>
      </w:r>
      <w:r w:rsidR="004C4EB8" w:rsidRPr="00BC2C97">
        <w:rPr>
          <w:rFonts w:cs="Arial"/>
          <w:szCs w:val="20"/>
        </w:rPr>
        <w:t xml:space="preserve"> </w:t>
      </w:r>
      <w:r w:rsidR="00C011FD" w:rsidRPr="00BC2C97">
        <w:rPr>
          <w:rFonts w:cs="Arial"/>
          <w:szCs w:val="20"/>
        </w:rPr>
        <w:t>by increasing autophagy</w:t>
      </w:r>
      <w:del w:id="777" w:author="Author">
        <w:r w:rsidR="008B2FB9" w:rsidRPr="00BC2C97" w:rsidDel="00D75501">
          <w:rPr>
            <w:rFonts w:cs="Arial"/>
            <w:szCs w:val="20"/>
          </w:rPr>
          <w:delText>,</w:delText>
        </w:r>
      </w:del>
      <w:r w:rsidR="004C4EB8" w:rsidRPr="00BC2C97">
        <w:rPr>
          <w:rFonts w:cs="Arial"/>
          <w:szCs w:val="20"/>
        </w:rPr>
        <w:t xml:space="preserve"> but </w:t>
      </w:r>
      <w:ins w:id="778" w:author="Author">
        <w:r w:rsidR="00D75501">
          <w:rPr>
            <w:rFonts w:cs="Arial"/>
            <w:szCs w:val="20"/>
          </w:rPr>
          <w:t xml:space="preserve">that </w:t>
        </w:r>
      </w:ins>
      <w:r w:rsidR="00C011FD" w:rsidRPr="00BC2C97">
        <w:rPr>
          <w:rFonts w:cs="Arial"/>
          <w:szCs w:val="20"/>
        </w:rPr>
        <w:t xml:space="preserve">this adaptive response is </w:t>
      </w:r>
      <w:r w:rsidR="008267FE" w:rsidRPr="00CF10AA">
        <w:rPr>
          <w:rFonts w:cs="Arial"/>
          <w:szCs w:val="20"/>
        </w:rPr>
        <w:t>dysregulated</w:t>
      </w:r>
      <w:r w:rsidR="000837C9" w:rsidRPr="00BC2C97">
        <w:rPr>
          <w:rFonts w:cs="Arial"/>
          <w:szCs w:val="20"/>
        </w:rPr>
        <w:t xml:space="preserve"> </w:t>
      </w:r>
      <w:r w:rsidR="0018431C" w:rsidRPr="00BC2C97">
        <w:rPr>
          <w:rFonts w:cs="Arial"/>
          <w:szCs w:val="20"/>
        </w:rPr>
        <w:t xml:space="preserve">in </w:t>
      </w:r>
      <w:del w:id="779" w:author="Author">
        <w:r w:rsidR="0018431C" w:rsidRPr="00BC2C97" w:rsidDel="00D75501">
          <w:rPr>
            <w:rFonts w:cs="Arial"/>
            <w:szCs w:val="20"/>
          </w:rPr>
          <w:delText xml:space="preserve">the </w:delText>
        </w:r>
      </w:del>
      <w:r w:rsidR="00125B99">
        <w:rPr>
          <w:rFonts w:cs="Arial"/>
          <w:szCs w:val="20"/>
        </w:rPr>
        <w:t>PLK2-KO</w:t>
      </w:r>
      <w:r w:rsidR="004C4EB8" w:rsidRPr="00BC2C97">
        <w:rPr>
          <w:rFonts w:cs="Arial"/>
          <w:szCs w:val="20"/>
        </w:rPr>
        <w:t xml:space="preserve"> mice. </w:t>
      </w:r>
      <w:r w:rsidR="000F5EA2" w:rsidRPr="00BC2C97">
        <w:rPr>
          <w:rFonts w:cs="Arial"/>
          <w:szCs w:val="20"/>
        </w:rPr>
        <w:t>Indeed, c</w:t>
      </w:r>
      <w:r w:rsidR="004C4EB8" w:rsidRPr="00BC2C97">
        <w:rPr>
          <w:rFonts w:cs="Arial"/>
          <w:szCs w:val="20"/>
        </w:rPr>
        <w:t xml:space="preserve">alculation of the autophagy flux </w:t>
      </w:r>
      <w:del w:id="780" w:author="Author">
        <w:r w:rsidR="004C4EB8" w:rsidRPr="00BC2C97" w:rsidDel="00D75501">
          <w:rPr>
            <w:rFonts w:cs="Arial"/>
            <w:szCs w:val="20"/>
          </w:rPr>
          <w:delText xml:space="preserve">accentuates </w:delText>
        </w:r>
      </w:del>
      <w:ins w:id="781" w:author="Author">
        <w:r w:rsidR="00D75501">
          <w:rPr>
            <w:rFonts w:cs="Arial"/>
            <w:szCs w:val="20"/>
          </w:rPr>
          <w:t xml:space="preserve">revealed </w:t>
        </w:r>
      </w:ins>
      <w:r w:rsidR="004C4EB8" w:rsidRPr="00BC2C97">
        <w:rPr>
          <w:rFonts w:cs="Arial"/>
          <w:szCs w:val="20"/>
        </w:rPr>
        <w:t xml:space="preserve">the </w:t>
      </w:r>
      <w:r w:rsidR="00F3213F">
        <w:rPr>
          <w:rFonts w:cs="Arial"/>
          <w:szCs w:val="20"/>
        </w:rPr>
        <w:t xml:space="preserve">additional </w:t>
      </w:r>
      <w:r w:rsidR="004C4EB8" w:rsidRPr="00BC2C97">
        <w:rPr>
          <w:rFonts w:cs="Arial"/>
          <w:szCs w:val="20"/>
        </w:rPr>
        <w:t xml:space="preserve">accumulation of LC3II in </w:t>
      </w:r>
      <w:r w:rsidR="00125B99">
        <w:rPr>
          <w:rFonts w:cs="Arial"/>
          <w:szCs w:val="20"/>
        </w:rPr>
        <w:t>PLK2-KO</w:t>
      </w:r>
      <w:r w:rsidR="004C4EB8" w:rsidRPr="00BC2C97">
        <w:rPr>
          <w:rFonts w:cs="Arial"/>
          <w:szCs w:val="20"/>
        </w:rPr>
        <w:t xml:space="preserve"> mice </w:t>
      </w:r>
      <w:r w:rsidR="004C4EB8" w:rsidRPr="009C0437">
        <w:rPr>
          <w:rFonts w:cs="Arial"/>
          <w:szCs w:val="20"/>
        </w:rPr>
        <w:t>(Fig</w:t>
      </w:r>
      <w:r w:rsidR="009C0437">
        <w:rPr>
          <w:rFonts w:cs="Arial"/>
          <w:szCs w:val="20"/>
        </w:rPr>
        <w:t>.</w:t>
      </w:r>
      <w:r w:rsidR="004C4EB8" w:rsidRPr="009C0437">
        <w:rPr>
          <w:rFonts w:cs="Arial"/>
          <w:szCs w:val="20"/>
        </w:rPr>
        <w:t xml:space="preserve"> 3</w:t>
      </w:r>
      <w:r w:rsidR="007E1774" w:rsidRPr="009C0437">
        <w:rPr>
          <w:rFonts w:cs="Arial"/>
          <w:szCs w:val="20"/>
        </w:rPr>
        <w:t>D</w:t>
      </w:r>
      <w:r w:rsidR="004C4EB8" w:rsidRPr="009C0437">
        <w:rPr>
          <w:rFonts w:cs="Arial"/>
          <w:szCs w:val="20"/>
        </w:rPr>
        <w:t>)</w:t>
      </w:r>
      <w:r w:rsidR="008718F6" w:rsidRPr="009C0437">
        <w:rPr>
          <w:rFonts w:cs="Arial"/>
          <w:szCs w:val="20"/>
        </w:rPr>
        <w:t>.</w:t>
      </w:r>
    </w:p>
    <w:p w14:paraId="5F67BA5E" w14:textId="77777777" w:rsidR="00662A6F" w:rsidRDefault="004C4EB8" w:rsidP="005408FD">
      <w:pPr>
        <w:bidi w:val="0"/>
        <w:spacing w:after="0"/>
        <w:ind w:firstLine="567"/>
        <w:contextualSpacing/>
        <w:rPr>
          <w:rFonts w:cs="Arial"/>
          <w:szCs w:val="20"/>
        </w:rPr>
        <w:pPrChange w:id="782" w:author="Author">
          <w:pPr>
            <w:bidi w:val="0"/>
            <w:spacing w:after="0"/>
            <w:contextualSpacing/>
          </w:pPr>
        </w:pPrChange>
      </w:pPr>
      <w:r w:rsidRPr="00BC2C97">
        <w:rPr>
          <w:rFonts w:cs="Arial"/>
          <w:szCs w:val="20"/>
        </w:rPr>
        <w:t xml:space="preserve">As </w:t>
      </w:r>
      <w:r w:rsidR="009B32D3" w:rsidRPr="00BC2C97">
        <w:rPr>
          <w:rFonts w:cs="Arial"/>
          <w:szCs w:val="20"/>
        </w:rPr>
        <w:t>already</w:t>
      </w:r>
      <w:r w:rsidR="000D7B1D" w:rsidRPr="00BC2C97">
        <w:rPr>
          <w:rFonts w:cs="Arial"/>
          <w:szCs w:val="20"/>
        </w:rPr>
        <w:t xml:space="preserve"> </w:t>
      </w:r>
      <w:r w:rsidRPr="00BC2C97">
        <w:rPr>
          <w:rFonts w:cs="Arial"/>
          <w:szCs w:val="20"/>
        </w:rPr>
        <w:t>described</w:t>
      </w:r>
      <w:r w:rsidR="009B32D3" w:rsidRPr="00BC2C97">
        <w:rPr>
          <w:rFonts w:cs="Arial"/>
          <w:szCs w:val="20"/>
        </w:rPr>
        <w:t xml:space="preserve"> above</w:t>
      </w:r>
      <w:r w:rsidR="00B26EAD" w:rsidRPr="00BC2C97">
        <w:rPr>
          <w:rFonts w:cs="Arial"/>
          <w:szCs w:val="20"/>
        </w:rPr>
        <w:t xml:space="preserve"> (</w:t>
      </w:r>
      <w:r w:rsidR="00B26EAD" w:rsidRPr="009C0437">
        <w:rPr>
          <w:rFonts w:cs="Arial"/>
          <w:szCs w:val="20"/>
        </w:rPr>
        <w:t>Fig</w:t>
      </w:r>
      <w:r w:rsidR="009C0437">
        <w:rPr>
          <w:rFonts w:cs="Arial"/>
          <w:szCs w:val="20"/>
        </w:rPr>
        <w:t>.</w:t>
      </w:r>
      <w:r w:rsidR="00B26EAD" w:rsidRPr="009C0437">
        <w:rPr>
          <w:rFonts w:cs="Arial"/>
          <w:szCs w:val="20"/>
        </w:rPr>
        <w:t xml:space="preserve"> 2</w:t>
      </w:r>
      <w:r w:rsidR="00F44604" w:rsidRPr="009C0437">
        <w:rPr>
          <w:rFonts w:cs="Arial"/>
          <w:szCs w:val="20"/>
        </w:rPr>
        <w:t>C</w:t>
      </w:r>
      <w:r w:rsidR="00B26EAD" w:rsidRPr="00BC2C97">
        <w:rPr>
          <w:rFonts w:cs="Arial"/>
          <w:szCs w:val="20"/>
        </w:rPr>
        <w:t>)</w:t>
      </w:r>
      <w:r w:rsidRPr="00BC2C97">
        <w:rPr>
          <w:rFonts w:cs="Arial"/>
          <w:szCs w:val="20"/>
        </w:rPr>
        <w:t>, there was a</w:t>
      </w:r>
      <w:r w:rsidR="009B32D3" w:rsidRPr="00BC2C97">
        <w:rPr>
          <w:rFonts w:cs="Arial"/>
          <w:szCs w:val="20"/>
        </w:rPr>
        <w:t xml:space="preserve"> basal</w:t>
      </w:r>
      <w:r w:rsidRPr="00BC2C97">
        <w:rPr>
          <w:rFonts w:cs="Arial"/>
          <w:szCs w:val="20"/>
        </w:rPr>
        <w:t xml:space="preserve"> increase in p</w:t>
      </w:r>
      <w:del w:id="783" w:author="Author">
        <w:r w:rsidRPr="00BC2C97" w:rsidDel="002A00C3">
          <w:rPr>
            <w:rFonts w:cs="Arial"/>
            <w:szCs w:val="20"/>
          </w:rPr>
          <w:delText>-</w:delText>
        </w:r>
      </w:del>
      <w:r w:rsidRPr="00BC2C97">
        <w:rPr>
          <w:rFonts w:cs="Arial"/>
          <w:szCs w:val="20"/>
        </w:rPr>
        <w:t>A</w:t>
      </w:r>
      <w:r w:rsidR="00491EAB" w:rsidRPr="00BC2C97">
        <w:rPr>
          <w:rFonts w:cs="Arial"/>
          <w:szCs w:val="20"/>
        </w:rPr>
        <w:t>KT</w:t>
      </w:r>
      <w:r w:rsidRPr="00BC2C97">
        <w:rPr>
          <w:rFonts w:cs="Arial"/>
          <w:szCs w:val="20"/>
          <w:vertAlign w:val="superscript"/>
        </w:rPr>
        <w:t>473</w:t>
      </w:r>
      <w:r w:rsidRPr="00BC2C97">
        <w:rPr>
          <w:rFonts w:cs="Arial"/>
          <w:szCs w:val="20"/>
        </w:rPr>
        <w:t xml:space="preserve"> in </w:t>
      </w:r>
      <w:r w:rsidR="00125B99">
        <w:rPr>
          <w:rFonts w:cs="Arial"/>
          <w:szCs w:val="20"/>
        </w:rPr>
        <w:t>PLK2-KO</w:t>
      </w:r>
      <w:r w:rsidRPr="00BC2C97">
        <w:rPr>
          <w:rFonts w:cs="Arial"/>
          <w:szCs w:val="20"/>
        </w:rPr>
        <w:t xml:space="preserve"> mice compared </w:t>
      </w:r>
      <w:del w:id="784" w:author="Author">
        <w:r w:rsidRPr="00BC2C97" w:rsidDel="00D75501">
          <w:rPr>
            <w:rFonts w:cs="Arial"/>
            <w:szCs w:val="20"/>
          </w:rPr>
          <w:delText xml:space="preserve">to </w:delText>
        </w:r>
      </w:del>
      <w:ins w:id="785" w:author="Author">
        <w:r w:rsidR="00D75501">
          <w:rPr>
            <w:rFonts w:cs="Arial"/>
            <w:szCs w:val="20"/>
          </w:rPr>
          <w:t>with</w:t>
        </w:r>
        <w:r w:rsidR="00D75501" w:rsidRPr="00BC2C97">
          <w:rPr>
            <w:rFonts w:cs="Arial"/>
            <w:szCs w:val="20"/>
          </w:rPr>
          <w:t xml:space="preserve"> </w:t>
        </w:r>
      </w:ins>
      <w:r w:rsidRPr="00BC2C97">
        <w:rPr>
          <w:rFonts w:cs="Arial"/>
          <w:szCs w:val="20"/>
        </w:rPr>
        <w:t>WT</w:t>
      </w:r>
      <w:ins w:id="786" w:author="Author">
        <w:r w:rsidR="00BC6319">
          <w:rPr>
            <w:rFonts w:cs="Arial"/>
            <w:szCs w:val="20"/>
          </w:rPr>
          <w:t xml:space="preserve"> mice</w:t>
        </w:r>
      </w:ins>
      <w:r w:rsidRPr="00BC2C97">
        <w:rPr>
          <w:rFonts w:cs="Arial"/>
          <w:szCs w:val="20"/>
        </w:rPr>
        <w:t xml:space="preserve"> (</w:t>
      </w:r>
      <w:del w:id="787" w:author="Author">
        <w:r w:rsidRPr="009C0437" w:rsidDel="00D75501">
          <w:rPr>
            <w:rFonts w:cs="Arial"/>
            <w:szCs w:val="20"/>
          </w:rPr>
          <w:delText>Fig 3</w:delText>
        </w:r>
        <w:r w:rsidR="00FC3949" w:rsidRPr="009C0437" w:rsidDel="00D75501">
          <w:rPr>
            <w:rFonts w:cs="Arial"/>
            <w:szCs w:val="20"/>
          </w:rPr>
          <w:delText>E</w:delText>
        </w:r>
        <w:r w:rsidRPr="00BC2C97" w:rsidDel="00D75501">
          <w:rPr>
            <w:rFonts w:cs="Arial"/>
            <w:szCs w:val="20"/>
          </w:rPr>
          <w:delText xml:space="preserve">, </w:delText>
        </w:r>
      </w:del>
      <w:r w:rsidRPr="00BC2C97">
        <w:rPr>
          <w:rFonts w:cs="Arial"/>
          <w:szCs w:val="20"/>
        </w:rPr>
        <w:t>p=0.008</w:t>
      </w:r>
      <w:ins w:id="788" w:author="Author">
        <w:r w:rsidR="00D75501">
          <w:rPr>
            <w:rFonts w:cs="Arial"/>
            <w:szCs w:val="20"/>
          </w:rPr>
          <w:t xml:space="preserve">; </w:t>
        </w:r>
        <w:r w:rsidR="00BD75E1">
          <w:rPr>
            <w:rFonts w:cs="Arial"/>
            <w:szCs w:val="20"/>
          </w:rPr>
          <w:t xml:space="preserve">Fig. </w:t>
        </w:r>
        <w:r w:rsidR="00D75501" w:rsidRPr="009C0437">
          <w:rPr>
            <w:rFonts w:cs="Arial"/>
            <w:szCs w:val="20"/>
          </w:rPr>
          <w:t>3E</w:t>
        </w:r>
      </w:ins>
      <w:r w:rsidRPr="00BC2C97">
        <w:rPr>
          <w:rFonts w:cs="Arial"/>
          <w:szCs w:val="20"/>
        </w:rPr>
        <w:t xml:space="preserve">). Starvation did not affect </w:t>
      </w:r>
      <w:ins w:id="789" w:author="Author">
        <w:r w:rsidR="00D75501">
          <w:rPr>
            <w:rFonts w:cs="Arial"/>
            <w:szCs w:val="20"/>
          </w:rPr>
          <w:t xml:space="preserve">the </w:t>
        </w:r>
      </w:ins>
      <w:r w:rsidRPr="00BC2C97">
        <w:rPr>
          <w:rFonts w:cs="Arial"/>
          <w:szCs w:val="20"/>
        </w:rPr>
        <w:t>p</w:t>
      </w:r>
      <w:del w:id="790" w:author="Author">
        <w:r w:rsidRPr="00BC2C97" w:rsidDel="002A00C3">
          <w:rPr>
            <w:rFonts w:cs="Arial"/>
            <w:szCs w:val="20"/>
          </w:rPr>
          <w:delText>-</w:delText>
        </w:r>
      </w:del>
      <w:r w:rsidRPr="00BC2C97">
        <w:rPr>
          <w:rFonts w:cs="Arial"/>
          <w:szCs w:val="20"/>
        </w:rPr>
        <w:t>A</w:t>
      </w:r>
      <w:r w:rsidR="00491EAB" w:rsidRPr="00BC2C97">
        <w:rPr>
          <w:rFonts w:cs="Arial"/>
          <w:szCs w:val="20"/>
        </w:rPr>
        <w:t>KT</w:t>
      </w:r>
      <w:r w:rsidRPr="00BC2C97">
        <w:rPr>
          <w:rFonts w:cs="Arial"/>
          <w:szCs w:val="20"/>
          <w:vertAlign w:val="superscript"/>
        </w:rPr>
        <w:t>473</w:t>
      </w:r>
      <w:r w:rsidRPr="00BC2C97">
        <w:rPr>
          <w:rFonts w:cs="Arial"/>
          <w:szCs w:val="20"/>
        </w:rPr>
        <w:t xml:space="preserve"> </w:t>
      </w:r>
      <w:r w:rsidR="009B32D3" w:rsidRPr="00BC2C97">
        <w:rPr>
          <w:rFonts w:cs="Arial"/>
          <w:szCs w:val="20"/>
        </w:rPr>
        <w:t>level</w:t>
      </w:r>
      <w:r w:rsidRPr="00BC2C97">
        <w:rPr>
          <w:rFonts w:cs="Arial"/>
          <w:szCs w:val="20"/>
        </w:rPr>
        <w:t xml:space="preserve"> in WT </w:t>
      </w:r>
      <w:ins w:id="791" w:author="Author">
        <w:r w:rsidR="00D75501">
          <w:rPr>
            <w:rFonts w:cs="Arial"/>
            <w:szCs w:val="20"/>
          </w:rPr>
          <w:t xml:space="preserve">mice </w:t>
        </w:r>
      </w:ins>
      <w:r w:rsidRPr="00BC2C97">
        <w:rPr>
          <w:rFonts w:cs="Arial"/>
          <w:szCs w:val="20"/>
        </w:rPr>
        <w:t xml:space="preserve">but </w:t>
      </w:r>
      <w:r w:rsidR="00EC038F" w:rsidRPr="00BC2C97">
        <w:rPr>
          <w:rFonts w:cs="Arial"/>
          <w:szCs w:val="20"/>
        </w:rPr>
        <w:t xml:space="preserve">markedly </w:t>
      </w:r>
      <w:r w:rsidRPr="00BC2C97">
        <w:rPr>
          <w:rFonts w:cs="Arial"/>
          <w:szCs w:val="20"/>
        </w:rPr>
        <w:t xml:space="preserve">decreased its </w:t>
      </w:r>
      <w:r w:rsidR="00EC038F" w:rsidRPr="00BC2C97">
        <w:rPr>
          <w:rFonts w:cs="Arial"/>
          <w:szCs w:val="20"/>
        </w:rPr>
        <w:t>level</w:t>
      </w:r>
      <w:r w:rsidR="00963A35" w:rsidRPr="00BC2C97">
        <w:rPr>
          <w:rFonts w:cs="Arial"/>
          <w:szCs w:val="20"/>
        </w:rPr>
        <w:t xml:space="preserve"> in </w:t>
      </w:r>
      <w:r w:rsidR="00125B99">
        <w:rPr>
          <w:rFonts w:cs="Arial"/>
          <w:szCs w:val="20"/>
        </w:rPr>
        <w:t>PLK2-KO</w:t>
      </w:r>
      <w:r w:rsidRPr="00BC2C97">
        <w:rPr>
          <w:rFonts w:cs="Arial"/>
          <w:szCs w:val="20"/>
        </w:rPr>
        <w:t xml:space="preserve"> mice (p=0.032)</w:t>
      </w:r>
      <w:r w:rsidR="000D2C85" w:rsidRPr="00BC2C97">
        <w:rPr>
          <w:rFonts w:cs="Arial"/>
          <w:szCs w:val="20"/>
        </w:rPr>
        <w:t xml:space="preserve">, leading to </w:t>
      </w:r>
      <w:r w:rsidR="0037795D" w:rsidRPr="00BC2C97">
        <w:rPr>
          <w:rFonts w:cs="Arial"/>
          <w:szCs w:val="20"/>
        </w:rPr>
        <w:t>p</w:t>
      </w:r>
      <w:del w:id="792" w:author="Author">
        <w:r w:rsidR="0037795D" w:rsidRPr="00BC2C97" w:rsidDel="002A00C3">
          <w:rPr>
            <w:rFonts w:cs="Arial"/>
            <w:szCs w:val="20"/>
          </w:rPr>
          <w:delText>-</w:delText>
        </w:r>
      </w:del>
      <w:r w:rsidR="0037795D" w:rsidRPr="00BC2C97">
        <w:rPr>
          <w:rFonts w:cs="Arial"/>
          <w:szCs w:val="20"/>
        </w:rPr>
        <w:t>AKT</w:t>
      </w:r>
      <w:r w:rsidR="0037795D" w:rsidRPr="00BC2C97">
        <w:rPr>
          <w:rFonts w:cs="Arial"/>
          <w:szCs w:val="20"/>
          <w:vertAlign w:val="superscript"/>
        </w:rPr>
        <w:t>473</w:t>
      </w:r>
      <w:r w:rsidR="0037795D" w:rsidRPr="00BC2C97">
        <w:rPr>
          <w:rFonts w:cs="Arial"/>
          <w:szCs w:val="20"/>
        </w:rPr>
        <w:t xml:space="preserve"> </w:t>
      </w:r>
      <w:r w:rsidR="000D2C85" w:rsidRPr="00BC2C97">
        <w:rPr>
          <w:rFonts w:cs="Arial"/>
          <w:szCs w:val="20"/>
        </w:rPr>
        <w:t xml:space="preserve">starvation levels similar to </w:t>
      </w:r>
      <w:del w:id="793" w:author="Author">
        <w:r w:rsidR="000D2C85" w:rsidRPr="00BC2C97" w:rsidDel="00D75501">
          <w:rPr>
            <w:rFonts w:cs="Arial"/>
            <w:szCs w:val="20"/>
          </w:rPr>
          <w:delText xml:space="preserve">the </w:delText>
        </w:r>
      </w:del>
      <w:ins w:id="794" w:author="Author">
        <w:r w:rsidR="00D75501">
          <w:rPr>
            <w:rFonts w:cs="Arial"/>
            <w:szCs w:val="20"/>
          </w:rPr>
          <w:t>those of</w:t>
        </w:r>
        <w:r w:rsidR="00D75501" w:rsidRPr="00BC2C97">
          <w:rPr>
            <w:rFonts w:cs="Arial"/>
            <w:szCs w:val="20"/>
          </w:rPr>
          <w:t xml:space="preserve"> </w:t>
        </w:r>
      </w:ins>
      <w:r w:rsidR="000D2C85" w:rsidRPr="00BC2C97">
        <w:rPr>
          <w:rFonts w:cs="Arial"/>
          <w:szCs w:val="20"/>
        </w:rPr>
        <w:t>WT</w:t>
      </w:r>
      <w:r w:rsidR="00193F73" w:rsidRPr="00BC2C97">
        <w:rPr>
          <w:rFonts w:cs="Arial"/>
          <w:szCs w:val="20"/>
        </w:rPr>
        <w:t>.</w:t>
      </w:r>
    </w:p>
    <w:p w14:paraId="29658A3B" w14:textId="77777777" w:rsidR="004C4EB8" w:rsidRPr="00BC2C97" w:rsidRDefault="004C4EB8" w:rsidP="00BD75E1">
      <w:pPr>
        <w:pStyle w:val="NormalWeb"/>
        <w:spacing w:before="0" w:beforeAutospacing="0" w:after="0" w:afterAutospacing="0" w:line="480" w:lineRule="auto"/>
        <w:contextualSpacing/>
        <w:rPr>
          <w:rFonts w:ascii="Arial" w:hAnsi="Arial" w:cs="Arial"/>
          <w:kern w:val="24"/>
          <w:sz w:val="20"/>
          <w:szCs w:val="20"/>
        </w:rPr>
      </w:pPr>
    </w:p>
    <w:p w14:paraId="3774CA5B" w14:textId="77777777" w:rsidR="000F6A3F" w:rsidRDefault="002C06FB" w:rsidP="00BD75E1">
      <w:pPr>
        <w:pStyle w:val="NormalWeb"/>
        <w:spacing w:before="0" w:beforeAutospacing="0" w:after="0" w:afterAutospacing="0" w:line="480" w:lineRule="auto"/>
        <w:contextualSpacing/>
        <w:rPr>
          <w:rFonts w:ascii="Arial" w:hAnsi="Arial" w:cs="Arial"/>
          <w:sz w:val="20"/>
          <w:szCs w:val="20"/>
        </w:rPr>
      </w:pPr>
      <w:del w:id="795" w:author="Author">
        <w:r w:rsidRPr="00BC2C97" w:rsidDel="00B0757C">
          <w:rPr>
            <w:rFonts w:ascii="Arial" w:hAnsi="Arial" w:cs="Arial"/>
            <w:b/>
            <w:bCs/>
            <w:sz w:val="20"/>
            <w:szCs w:val="20"/>
          </w:rPr>
          <w:delText>Cardiac-</w:delText>
        </w:r>
      </w:del>
      <w:ins w:id="796" w:author="Author">
        <w:r w:rsidR="00B0757C">
          <w:rPr>
            <w:rFonts w:ascii="Arial" w:hAnsi="Arial" w:cs="Arial"/>
            <w:b/>
            <w:bCs/>
            <w:sz w:val="20"/>
            <w:szCs w:val="20"/>
          </w:rPr>
          <w:t xml:space="preserve">Cardiac </w:t>
        </w:r>
      </w:ins>
      <w:r w:rsidRPr="00BC2C97">
        <w:rPr>
          <w:rFonts w:ascii="Arial" w:hAnsi="Arial" w:cs="Arial"/>
          <w:b/>
          <w:bCs/>
          <w:sz w:val="20"/>
          <w:szCs w:val="20"/>
        </w:rPr>
        <w:t xml:space="preserve">fibroblasts are more </w:t>
      </w:r>
      <w:r w:rsidRPr="00BC2C97">
        <w:rPr>
          <w:rFonts w:ascii="Arial" w:hAnsi="Arial" w:cs="Arial"/>
          <w:b/>
          <w:bCs/>
          <w:sz w:val="20"/>
          <w:szCs w:val="20"/>
          <w:shd w:val="clear" w:color="auto" w:fill="FFFFFF"/>
        </w:rPr>
        <w:t>vulnerable</w:t>
      </w:r>
      <w:r w:rsidRPr="00BC2C97">
        <w:rPr>
          <w:rFonts w:ascii="Arial" w:hAnsi="Arial" w:cs="Arial"/>
          <w:b/>
          <w:bCs/>
          <w:sz w:val="20"/>
          <w:szCs w:val="20"/>
        </w:rPr>
        <w:t xml:space="preserve"> to Plekhm2 deficiency than cardiomyocytes</w:t>
      </w:r>
      <w:del w:id="797" w:author="Author">
        <w:r w:rsidRPr="00BC2C97" w:rsidDel="006F7B8B">
          <w:rPr>
            <w:rFonts w:ascii="Arial" w:hAnsi="Arial" w:cs="Arial"/>
            <w:b/>
            <w:bCs/>
            <w:sz w:val="20"/>
            <w:szCs w:val="20"/>
          </w:rPr>
          <w:delText xml:space="preserve">. </w:delText>
        </w:r>
      </w:del>
    </w:p>
    <w:p w14:paraId="1683E57F" w14:textId="77777777" w:rsidR="0060616E" w:rsidRDefault="002C06FB" w:rsidP="00BD75E1">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sz w:val="20"/>
          <w:szCs w:val="20"/>
        </w:rPr>
        <w:t>To further delineate the role of Plekhm2 in cardiac cells</w:t>
      </w:r>
      <w:ins w:id="798" w:author="Author">
        <w:r w:rsidR="006A0BAF">
          <w:rPr>
            <w:rFonts w:ascii="Arial" w:hAnsi="Arial" w:cs="Arial"/>
            <w:sz w:val="20"/>
            <w:szCs w:val="20"/>
          </w:rPr>
          <w:t>,</w:t>
        </w:r>
      </w:ins>
      <w:r w:rsidRPr="00BC2C97">
        <w:rPr>
          <w:rFonts w:ascii="Arial" w:hAnsi="Arial" w:cs="Arial"/>
          <w:sz w:val="20"/>
          <w:szCs w:val="20"/>
        </w:rPr>
        <w:t xml:space="preserve"> we examined the effect of Plekhm2 ablation in</w:t>
      </w:r>
      <w:ins w:id="799" w:author="Author">
        <w:r w:rsidR="006A0BAF">
          <w:rPr>
            <w:rFonts w:ascii="Arial" w:hAnsi="Arial" w:cs="Arial"/>
            <w:sz w:val="20"/>
            <w:szCs w:val="20"/>
          </w:rPr>
          <w:t xml:space="preserve"> </w:t>
        </w:r>
      </w:ins>
      <w:del w:id="800" w:author="Author">
        <w:r w:rsidRPr="00BC2C97" w:rsidDel="006A0BAF">
          <w:rPr>
            <w:rFonts w:ascii="Arial" w:hAnsi="Arial" w:cs="Arial"/>
            <w:sz w:val="20"/>
            <w:szCs w:val="20"/>
          </w:rPr>
          <w:delText>-</w:delText>
        </w:r>
      </w:del>
      <w:r w:rsidRPr="00BC2C97">
        <w:rPr>
          <w:rFonts w:ascii="Arial" w:hAnsi="Arial" w:cs="Arial"/>
          <w:sz w:val="20"/>
          <w:szCs w:val="20"/>
        </w:rPr>
        <w:t xml:space="preserve">vitro. Cardiac cells from neonates that were homozygous </w:t>
      </w:r>
      <w:del w:id="801" w:author="Author">
        <w:r w:rsidRPr="00BC2C97" w:rsidDel="006A0BAF">
          <w:rPr>
            <w:rFonts w:ascii="Arial" w:hAnsi="Arial" w:cs="Arial"/>
            <w:sz w:val="20"/>
            <w:szCs w:val="20"/>
          </w:rPr>
          <w:delText xml:space="preserve">to </w:delText>
        </w:r>
      </w:del>
      <w:ins w:id="802" w:author="Author">
        <w:r w:rsidR="006A0BAF">
          <w:rPr>
            <w:rFonts w:ascii="Arial" w:hAnsi="Arial" w:cs="Arial"/>
            <w:sz w:val="20"/>
            <w:szCs w:val="20"/>
          </w:rPr>
          <w:t>for</w:t>
        </w:r>
        <w:r w:rsidR="006A0BAF" w:rsidRPr="00BC2C97">
          <w:rPr>
            <w:rFonts w:ascii="Arial" w:hAnsi="Arial" w:cs="Arial"/>
            <w:sz w:val="20"/>
            <w:szCs w:val="20"/>
          </w:rPr>
          <w:t xml:space="preserve"> </w:t>
        </w:r>
      </w:ins>
      <w:r w:rsidRPr="00BC2C97">
        <w:rPr>
          <w:rFonts w:ascii="Arial" w:hAnsi="Arial" w:cs="Arial"/>
          <w:sz w:val="20"/>
          <w:szCs w:val="20"/>
        </w:rPr>
        <w:t xml:space="preserve">the Plekhm2 floxed allele were transfected with adenoviruses expressing either CRE-recombinase (Ad-Cre) or GFP (Ad-GFP) for 5 days. </w:t>
      </w:r>
      <w:del w:id="803" w:author="Author">
        <w:r w:rsidRPr="00BC2C97" w:rsidDel="006A0BAF">
          <w:rPr>
            <w:rFonts w:ascii="Arial" w:hAnsi="Arial" w:cs="Arial"/>
            <w:kern w:val="24"/>
            <w:sz w:val="20"/>
            <w:szCs w:val="20"/>
          </w:rPr>
          <w:delText xml:space="preserve">The </w:delText>
        </w:r>
      </w:del>
      <w:r w:rsidRPr="00EE546B">
        <w:rPr>
          <w:rFonts w:ascii="Arial" w:hAnsi="Arial" w:cs="Arial"/>
          <w:i/>
          <w:iCs/>
          <w:kern w:val="24"/>
          <w:sz w:val="20"/>
          <w:szCs w:val="20"/>
        </w:rPr>
        <w:t>Plekhm2</w:t>
      </w:r>
      <w:r w:rsidRPr="00BC2C97">
        <w:rPr>
          <w:rFonts w:ascii="Arial" w:hAnsi="Arial" w:cs="Arial"/>
          <w:i/>
          <w:iCs/>
          <w:kern w:val="24"/>
          <w:sz w:val="20"/>
          <w:szCs w:val="20"/>
        </w:rPr>
        <w:t xml:space="preserve"> </w:t>
      </w:r>
      <w:r w:rsidRPr="00BC2C97">
        <w:rPr>
          <w:rFonts w:ascii="Arial" w:hAnsi="Arial" w:cs="Arial"/>
          <w:kern w:val="24"/>
          <w:sz w:val="20"/>
          <w:szCs w:val="20"/>
        </w:rPr>
        <w:t xml:space="preserve">mRNA </w:t>
      </w:r>
      <w:r w:rsidR="00707E84">
        <w:rPr>
          <w:rFonts w:ascii="Arial" w:hAnsi="Arial" w:cs="Arial"/>
          <w:kern w:val="24"/>
          <w:sz w:val="20"/>
          <w:szCs w:val="20"/>
        </w:rPr>
        <w:t>(</w:t>
      </w:r>
      <w:r w:rsidR="00707E84" w:rsidRPr="00707E84">
        <w:rPr>
          <w:rFonts w:ascii="Arial" w:hAnsi="Arial" w:cs="Arial"/>
          <w:i/>
          <w:iCs/>
          <w:kern w:val="24"/>
          <w:sz w:val="20"/>
          <w:szCs w:val="20"/>
        </w:rPr>
        <w:t>plk2</w:t>
      </w:r>
      <w:r w:rsidR="00707E84">
        <w:rPr>
          <w:rFonts w:ascii="Arial" w:hAnsi="Arial" w:cs="Arial"/>
          <w:kern w:val="24"/>
          <w:sz w:val="20"/>
          <w:szCs w:val="20"/>
        </w:rPr>
        <w:t xml:space="preserve">) </w:t>
      </w:r>
      <w:r w:rsidRPr="00BC2C97">
        <w:rPr>
          <w:rFonts w:ascii="Arial" w:hAnsi="Arial" w:cs="Arial"/>
          <w:kern w:val="24"/>
          <w:sz w:val="20"/>
          <w:szCs w:val="20"/>
        </w:rPr>
        <w:t>was markedly reduced to ~10% and ~20%</w:t>
      </w:r>
      <w:del w:id="804" w:author="Author">
        <w:r w:rsidRPr="00BC2C97" w:rsidDel="006A0BAF">
          <w:rPr>
            <w:rFonts w:ascii="Arial" w:hAnsi="Arial" w:cs="Arial"/>
            <w:kern w:val="24"/>
            <w:sz w:val="20"/>
            <w:szCs w:val="20"/>
          </w:rPr>
          <w:delText>,</w:delText>
        </w:r>
      </w:del>
      <w:r w:rsidRPr="00BC2C97">
        <w:rPr>
          <w:rFonts w:ascii="Arial" w:hAnsi="Arial" w:cs="Arial"/>
          <w:kern w:val="24"/>
          <w:sz w:val="20"/>
          <w:szCs w:val="20"/>
        </w:rPr>
        <w:t xml:space="preserve"> in </w:t>
      </w:r>
      <w:r w:rsidR="00B0058B">
        <w:rPr>
          <w:rFonts w:ascii="Arial" w:hAnsi="Arial" w:cs="Arial"/>
          <w:kern w:val="24"/>
          <w:sz w:val="20"/>
          <w:szCs w:val="20"/>
        </w:rPr>
        <w:t xml:space="preserve">neonatal </w:t>
      </w:r>
      <w:del w:id="805" w:author="Author">
        <w:r w:rsidR="00707E84" w:rsidDel="006A0BAF">
          <w:rPr>
            <w:rFonts w:ascii="Arial" w:hAnsi="Arial" w:cs="Arial"/>
            <w:kern w:val="24"/>
            <w:sz w:val="20"/>
            <w:szCs w:val="20"/>
          </w:rPr>
          <w:delText>mice</w:delText>
        </w:r>
        <w:r w:rsidR="00805F09" w:rsidDel="006A0BAF">
          <w:rPr>
            <w:rFonts w:ascii="Arial" w:hAnsi="Arial" w:cs="Arial"/>
            <w:kern w:val="24"/>
            <w:sz w:val="20"/>
            <w:szCs w:val="20"/>
          </w:rPr>
          <w:delText xml:space="preserve"> </w:delText>
        </w:r>
      </w:del>
      <w:ins w:id="806" w:author="Author">
        <w:r w:rsidR="006A0BAF">
          <w:rPr>
            <w:rFonts w:ascii="Arial" w:hAnsi="Arial" w:cs="Arial"/>
            <w:kern w:val="24"/>
            <w:sz w:val="20"/>
            <w:szCs w:val="20"/>
          </w:rPr>
          <w:t xml:space="preserve">mouse </w:t>
        </w:r>
      </w:ins>
      <w:r w:rsidR="00805F09">
        <w:rPr>
          <w:rFonts w:ascii="Arial" w:hAnsi="Arial" w:cs="Arial"/>
          <w:kern w:val="24"/>
          <w:sz w:val="20"/>
          <w:szCs w:val="20"/>
        </w:rPr>
        <w:t>cardiomyocytes (</w:t>
      </w:r>
      <w:r w:rsidRPr="00BC2C97">
        <w:rPr>
          <w:rFonts w:ascii="Arial" w:hAnsi="Arial" w:cs="Arial"/>
          <w:kern w:val="24"/>
          <w:sz w:val="20"/>
          <w:szCs w:val="20"/>
        </w:rPr>
        <w:t>NMCM</w:t>
      </w:r>
      <w:r w:rsidRPr="00A13F24">
        <w:rPr>
          <w:rFonts w:ascii="Arial" w:hAnsi="Arial" w:cs="Arial"/>
          <w:kern w:val="24"/>
          <w:sz w:val="20"/>
          <w:szCs w:val="20"/>
        </w:rPr>
        <w:t>s</w:t>
      </w:r>
      <w:r w:rsidR="00805F09">
        <w:rPr>
          <w:rFonts w:ascii="Arial" w:hAnsi="Arial" w:cs="Arial"/>
          <w:kern w:val="24"/>
          <w:sz w:val="20"/>
          <w:szCs w:val="20"/>
        </w:rPr>
        <w:t>)</w:t>
      </w:r>
      <w:r w:rsidRPr="00BC2C97">
        <w:rPr>
          <w:rFonts w:ascii="Arial" w:hAnsi="Arial" w:cs="Arial"/>
          <w:kern w:val="24"/>
          <w:sz w:val="20"/>
          <w:szCs w:val="20"/>
        </w:rPr>
        <w:t xml:space="preserve"> and </w:t>
      </w:r>
      <w:r w:rsidR="00805F09">
        <w:rPr>
          <w:rFonts w:ascii="Arial" w:hAnsi="Arial" w:cs="Arial"/>
          <w:kern w:val="24"/>
          <w:sz w:val="20"/>
          <w:szCs w:val="20"/>
        </w:rPr>
        <w:t xml:space="preserve">neonatal </w:t>
      </w:r>
      <w:del w:id="807" w:author="Author">
        <w:r w:rsidR="00707E84" w:rsidDel="006A0BAF">
          <w:rPr>
            <w:rFonts w:ascii="Arial" w:hAnsi="Arial" w:cs="Arial"/>
            <w:kern w:val="24"/>
            <w:sz w:val="20"/>
            <w:szCs w:val="20"/>
          </w:rPr>
          <w:delText>mice</w:delText>
        </w:r>
        <w:r w:rsidR="00805F09" w:rsidDel="006A0BAF">
          <w:rPr>
            <w:rFonts w:ascii="Arial" w:hAnsi="Arial" w:cs="Arial"/>
            <w:kern w:val="24"/>
            <w:sz w:val="20"/>
            <w:szCs w:val="20"/>
          </w:rPr>
          <w:delText xml:space="preserve"> </w:delText>
        </w:r>
      </w:del>
      <w:ins w:id="808" w:author="Author">
        <w:r w:rsidR="006A0BAF">
          <w:rPr>
            <w:rFonts w:ascii="Arial" w:hAnsi="Arial" w:cs="Arial"/>
            <w:kern w:val="24"/>
            <w:sz w:val="20"/>
            <w:szCs w:val="20"/>
          </w:rPr>
          <w:t xml:space="preserve">mouse </w:t>
        </w:r>
      </w:ins>
      <w:r w:rsidR="00805F09">
        <w:rPr>
          <w:rFonts w:ascii="Arial" w:hAnsi="Arial" w:cs="Arial"/>
          <w:kern w:val="24"/>
          <w:sz w:val="20"/>
          <w:szCs w:val="20"/>
        </w:rPr>
        <w:t>cardiofibroblasts (</w:t>
      </w:r>
      <w:r w:rsidRPr="00BC2C97">
        <w:rPr>
          <w:rFonts w:ascii="Arial" w:hAnsi="Arial" w:cs="Arial"/>
          <w:kern w:val="24"/>
          <w:sz w:val="20"/>
          <w:szCs w:val="20"/>
        </w:rPr>
        <w:t>NMCFs</w:t>
      </w:r>
      <w:r w:rsidR="00805F09">
        <w:rPr>
          <w:rFonts w:ascii="Arial" w:hAnsi="Arial" w:cs="Arial"/>
          <w:kern w:val="24"/>
          <w:sz w:val="20"/>
          <w:szCs w:val="20"/>
        </w:rPr>
        <w:t>)</w:t>
      </w:r>
      <w:r w:rsidRPr="00BC2C97">
        <w:rPr>
          <w:rFonts w:ascii="Arial" w:hAnsi="Arial" w:cs="Arial"/>
          <w:kern w:val="24"/>
          <w:sz w:val="20"/>
          <w:szCs w:val="20"/>
        </w:rPr>
        <w:t xml:space="preserve">, respectively </w:t>
      </w:r>
      <w:r w:rsidRPr="004A12FB">
        <w:rPr>
          <w:rFonts w:ascii="Arial" w:hAnsi="Arial" w:cs="Arial"/>
          <w:kern w:val="24"/>
          <w:sz w:val="20"/>
          <w:szCs w:val="20"/>
        </w:rPr>
        <w:t>(Fig</w:t>
      </w:r>
      <w:ins w:id="809" w:author="Author">
        <w:r w:rsidR="006A0BAF">
          <w:rPr>
            <w:rFonts w:ascii="Arial" w:hAnsi="Arial" w:cs="Arial"/>
            <w:kern w:val="24"/>
            <w:sz w:val="20"/>
            <w:szCs w:val="20"/>
          </w:rPr>
          <w:t>.</w:t>
        </w:r>
      </w:ins>
      <w:r w:rsidRPr="004A12FB">
        <w:rPr>
          <w:rFonts w:ascii="Arial" w:hAnsi="Arial" w:cs="Arial"/>
          <w:kern w:val="24"/>
          <w:sz w:val="20"/>
          <w:szCs w:val="20"/>
        </w:rPr>
        <w:t xml:space="preserve"> </w:t>
      </w:r>
      <w:r w:rsidR="00215CB4">
        <w:rPr>
          <w:rFonts w:ascii="Arial" w:hAnsi="Arial" w:cs="Arial"/>
          <w:kern w:val="24"/>
          <w:sz w:val="20"/>
          <w:szCs w:val="20"/>
        </w:rPr>
        <w:t>4</w:t>
      </w:r>
      <w:r w:rsidRPr="004A12FB">
        <w:rPr>
          <w:rFonts w:ascii="Arial" w:hAnsi="Arial" w:cs="Arial"/>
          <w:kern w:val="24"/>
          <w:sz w:val="20"/>
          <w:szCs w:val="20"/>
        </w:rPr>
        <w:t>).</w:t>
      </w:r>
      <w:r w:rsidRPr="00BC2C97">
        <w:rPr>
          <w:rFonts w:ascii="Arial" w:hAnsi="Arial" w:cs="Arial"/>
          <w:kern w:val="24"/>
          <w:sz w:val="20"/>
          <w:szCs w:val="20"/>
        </w:rPr>
        <w:t xml:space="preserve"> In agreement with the result in </w:t>
      </w:r>
      <w:del w:id="810" w:author="Author">
        <w:r w:rsidRPr="00BC2C97" w:rsidDel="006A0BAF">
          <w:rPr>
            <w:rFonts w:ascii="Arial" w:hAnsi="Arial" w:cs="Arial"/>
            <w:kern w:val="24"/>
            <w:sz w:val="20"/>
            <w:szCs w:val="20"/>
          </w:rPr>
          <w:delText xml:space="preserve">the </w:delText>
        </w:r>
      </w:del>
      <w:r>
        <w:rPr>
          <w:rFonts w:ascii="Arial" w:hAnsi="Arial" w:cs="Arial"/>
          <w:kern w:val="24"/>
          <w:sz w:val="20"/>
          <w:szCs w:val="20"/>
        </w:rPr>
        <w:t>PLK2-KO</w:t>
      </w:r>
      <w:r w:rsidRPr="00BC2C97">
        <w:rPr>
          <w:rFonts w:ascii="Arial" w:hAnsi="Arial" w:cs="Arial"/>
          <w:kern w:val="24"/>
          <w:sz w:val="20"/>
          <w:szCs w:val="20"/>
        </w:rPr>
        <w:t xml:space="preserve"> mice, neither </w:t>
      </w:r>
      <w:r w:rsidR="00761BBF" w:rsidRPr="00761BBF">
        <w:rPr>
          <w:rFonts w:ascii="Arial" w:hAnsi="Arial" w:cs="Arial"/>
          <w:i/>
          <w:iCs/>
          <w:kern w:val="24"/>
          <w:sz w:val="20"/>
          <w:szCs w:val="20"/>
        </w:rPr>
        <w:t>plk</w:t>
      </w:r>
      <w:r w:rsidRPr="00761BBF">
        <w:rPr>
          <w:rFonts w:ascii="Arial" w:hAnsi="Arial" w:cs="Arial"/>
          <w:i/>
          <w:iCs/>
          <w:kern w:val="24"/>
          <w:sz w:val="20"/>
          <w:szCs w:val="20"/>
        </w:rPr>
        <w:t xml:space="preserve">1 </w:t>
      </w:r>
      <w:r w:rsidRPr="00761BBF">
        <w:rPr>
          <w:rFonts w:ascii="Arial" w:hAnsi="Arial" w:cs="Arial"/>
          <w:kern w:val="24"/>
          <w:sz w:val="20"/>
          <w:szCs w:val="20"/>
        </w:rPr>
        <w:t>nor</w:t>
      </w:r>
      <w:r w:rsidRPr="00761BBF">
        <w:rPr>
          <w:rFonts w:ascii="Arial" w:hAnsi="Arial" w:cs="Arial"/>
          <w:i/>
          <w:iCs/>
          <w:kern w:val="24"/>
          <w:sz w:val="20"/>
          <w:szCs w:val="20"/>
        </w:rPr>
        <w:t xml:space="preserve"> </w:t>
      </w:r>
      <w:r w:rsidR="00761BBF" w:rsidRPr="00761BBF">
        <w:rPr>
          <w:rFonts w:ascii="Arial" w:hAnsi="Arial" w:cs="Arial"/>
          <w:i/>
          <w:iCs/>
          <w:kern w:val="24"/>
          <w:sz w:val="20"/>
          <w:szCs w:val="20"/>
        </w:rPr>
        <w:t>plk</w:t>
      </w:r>
      <w:r w:rsidRPr="00761BBF">
        <w:rPr>
          <w:rFonts w:ascii="Arial" w:hAnsi="Arial" w:cs="Arial"/>
          <w:i/>
          <w:iCs/>
          <w:kern w:val="24"/>
          <w:sz w:val="20"/>
          <w:szCs w:val="20"/>
        </w:rPr>
        <w:t>3</w:t>
      </w:r>
      <w:r w:rsidRPr="00BC2C97">
        <w:rPr>
          <w:rFonts w:ascii="Arial" w:hAnsi="Arial" w:cs="Arial"/>
          <w:kern w:val="24"/>
          <w:sz w:val="20"/>
          <w:szCs w:val="20"/>
        </w:rPr>
        <w:t xml:space="preserve"> were overexpressed in </w:t>
      </w:r>
      <w:del w:id="811" w:author="Author">
        <w:r w:rsidRPr="00BC2C97" w:rsidDel="006A0BAF">
          <w:rPr>
            <w:rFonts w:ascii="Arial" w:hAnsi="Arial" w:cs="Arial"/>
            <w:kern w:val="24"/>
            <w:sz w:val="20"/>
            <w:szCs w:val="20"/>
          </w:rPr>
          <w:delText xml:space="preserve">the </w:delText>
        </w:r>
      </w:del>
      <w:r w:rsidRPr="00BC2C97">
        <w:rPr>
          <w:rFonts w:ascii="Arial" w:hAnsi="Arial" w:cs="Arial"/>
          <w:kern w:val="24"/>
          <w:sz w:val="20"/>
          <w:szCs w:val="20"/>
        </w:rPr>
        <w:t>Plekhm2</w:t>
      </w:r>
      <w:del w:id="812" w:author="Author">
        <w:r w:rsidRPr="00BC2C97" w:rsidDel="005E0D90">
          <w:rPr>
            <w:rFonts w:ascii="Arial" w:hAnsi="Arial" w:cs="Arial"/>
            <w:kern w:val="24"/>
            <w:sz w:val="20"/>
            <w:szCs w:val="20"/>
          </w:rPr>
          <w:delText xml:space="preserve"> </w:delText>
        </w:r>
      </w:del>
      <w:ins w:id="813" w:author="Author">
        <w:r w:rsidR="005E0D90">
          <w:rPr>
            <w:rFonts w:ascii="Arial" w:hAnsi="Arial" w:cs="Arial"/>
            <w:kern w:val="24"/>
            <w:sz w:val="20"/>
            <w:szCs w:val="20"/>
          </w:rPr>
          <w:t>-</w:t>
        </w:r>
      </w:ins>
      <w:r w:rsidRPr="00BC2C97">
        <w:rPr>
          <w:rFonts w:ascii="Arial" w:hAnsi="Arial" w:cs="Arial"/>
          <w:kern w:val="24"/>
          <w:sz w:val="20"/>
          <w:szCs w:val="20"/>
        </w:rPr>
        <w:t xml:space="preserve">deficient cells </w:t>
      </w:r>
      <w:r w:rsidR="004A12FB" w:rsidRPr="004A12FB">
        <w:rPr>
          <w:rFonts w:ascii="Arial" w:hAnsi="Arial" w:cs="Arial"/>
          <w:kern w:val="24"/>
          <w:sz w:val="20"/>
          <w:szCs w:val="20"/>
        </w:rPr>
        <w:t>(Fig</w:t>
      </w:r>
      <w:ins w:id="814" w:author="Author">
        <w:r w:rsidR="006A0BAF">
          <w:rPr>
            <w:rFonts w:ascii="Arial" w:hAnsi="Arial" w:cs="Arial"/>
            <w:kern w:val="24"/>
            <w:sz w:val="20"/>
            <w:szCs w:val="20"/>
          </w:rPr>
          <w:t>.</w:t>
        </w:r>
      </w:ins>
      <w:r w:rsidR="004A12FB" w:rsidRPr="004A12FB">
        <w:rPr>
          <w:rFonts w:ascii="Arial" w:hAnsi="Arial" w:cs="Arial"/>
          <w:kern w:val="24"/>
          <w:sz w:val="20"/>
          <w:szCs w:val="20"/>
        </w:rPr>
        <w:t xml:space="preserve"> </w:t>
      </w:r>
      <w:r w:rsidR="00215CB4">
        <w:rPr>
          <w:rFonts w:ascii="Arial" w:hAnsi="Arial" w:cs="Arial"/>
          <w:kern w:val="24"/>
          <w:sz w:val="20"/>
          <w:szCs w:val="20"/>
        </w:rPr>
        <w:t>4</w:t>
      </w:r>
      <w:r w:rsidR="004A12FB" w:rsidRPr="004A12FB">
        <w:rPr>
          <w:rFonts w:ascii="Arial" w:hAnsi="Arial" w:cs="Arial"/>
          <w:kern w:val="24"/>
          <w:sz w:val="20"/>
          <w:szCs w:val="20"/>
        </w:rPr>
        <w:t>).</w:t>
      </w:r>
    </w:p>
    <w:p w14:paraId="5D07E3D8" w14:textId="553D69E8" w:rsidR="00662A6F" w:rsidRDefault="001D080F" w:rsidP="005408FD">
      <w:pPr>
        <w:pStyle w:val="NormalWeb"/>
        <w:spacing w:before="0" w:beforeAutospacing="0" w:after="0" w:afterAutospacing="0" w:line="480" w:lineRule="auto"/>
        <w:ind w:firstLine="567"/>
        <w:contextualSpacing/>
        <w:rPr>
          <w:rFonts w:ascii="Arial" w:hAnsi="Arial" w:cs="Arial"/>
          <w:kern w:val="24"/>
          <w:sz w:val="20"/>
          <w:szCs w:val="20"/>
        </w:rPr>
        <w:pPrChange w:id="815" w:author="Author">
          <w:pPr>
            <w:pStyle w:val="NormalWeb"/>
            <w:spacing w:before="0" w:beforeAutospacing="0" w:after="0" w:afterAutospacing="0" w:line="480" w:lineRule="auto"/>
            <w:contextualSpacing/>
          </w:pPr>
        </w:pPrChange>
      </w:pPr>
      <w:r w:rsidRPr="006B7B08">
        <w:rPr>
          <w:rFonts w:ascii="Arial" w:hAnsi="Arial" w:cs="Arial"/>
          <w:kern w:val="24"/>
          <w:sz w:val="20"/>
          <w:szCs w:val="20"/>
        </w:rPr>
        <w:t>As expected</w:t>
      </w:r>
      <w:r w:rsidRPr="00BC2C97">
        <w:rPr>
          <w:rFonts w:ascii="Arial" w:hAnsi="Arial" w:cs="Arial"/>
          <w:kern w:val="24"/>
          <w:sz w:val="20"/>
          <w:szCs w:val="20"/>
        </w:rPr>
        <w:t>, autophagy flux was markedly increased following CQ treatment</w:t>
      </w:r>
      <w:r w:rsidR="009B79B6" w:rsidRPr="005408FD">
        <w:rPr>
          <w:rFonts w:ascii="Arial" w:hAnsi="Arial" w:cs="Arial"/>
          <w:bCs/>
          <w:kern w:val="24"/>
          <w:sz w:val="20"/>
          <w:szCs w:val="20"/>
          <w:rPrChange w:id="816" w:author="Author">
            <w:rPr>
              <w:rFonts w:ascii="Arial" w:hAnsi="Arial" w:cs="Arial"/>
              <w:b/>
              <w:bCs/>
              <w:kern w:val="24"/>
              <w:sz w:val="20"/>
              <w:szCs w:val="20"/>
            </w:rPr>
          </w:rPrChange>
        </w:rPr>
        <w:t xml:space="preserve"> </w:t>
      </w:r>
      <w:r w:rsidRPr="00BC2C97">
        <w:rPr>
          <w:rFonts w:ascii="Arial" w:hAnsi="Arial" w:cs="Arial"/>
          <w:kern w:val="24"/>
          <w:sz w:val="20"/>
          <w:szCs w:val="20"/>
        </w:rPr>
        <w:t xml:space="preserve">in both NMCMs </w:t>
      </w:r>
      <w:r w:rsidR="008F53A8">
        <w:rPr>
          <w:rFonts w:ascii="Arial" w:hAnsi="Arial" w:cs="Arial"/>
          <w:kern w:val="24"/>
          <w:sz w:val="20"/>
          <w:szCs w:val="20"/>
        </w:rPr>
        <w:t>(</w:t>
      </w:r>
      <w:r w:rsidR="00E85088">
        <w:rPr>
          <w:rFonts w:ascii="Arial" w:hAnsi="Arial" w:cs="Arial"/>
          <w:kern w:val="24"/>
          <w:sz w:val="20"/>
          <w:szCs w:val="20"/>
        </w:rPr>
        <w:t>Fig</w:t>
      </w:r>
      <w:ins w:id="817" w:author="Author">
        <w:r w:rsidR="006A0BAF">
          <w:rPr>
            <w:rFonts w:ascii="Arial" w:hAnsi="Arial" w:cs="Arial"/>
            <w:kern w:val="24"/>
            <w:sz w:val="20"/>
            <w:szCs w:val="20"/>
          </w:rPr>
          <w:t>.</w:t>
        </w:r>
      </w:ins>
      <w:r w:rsidR="00E85088">
        <w:rPr>
          <w:rFonts w:ascii="Arial" w:hAnsi="Arial" w:cs="Arial"/>
          <w:kern w:val="24"/>
          <w:sz w:val="20"/>
          <w:szCs w:val="20"/>
        </w:rPr>
        <w:t xml:space="preserve"> 5) </w:t>
      </w:r>
      <w:r w:rsidRPr="00BC2C97">
        <w:rPr>
          <w:rFonts w:ascii="Arial" w:hAnsi="Arial" w:cs="Arial"/>
          <w:kern w:val="24"/>
          <w:sz w:val="20"/>
          <w:szCs w:val="20"/>
        </w:rPr>
        <w:t xml:space="preserve">and NMCFs </w:t>
      </w:r>
      <w:r w:rsidRPr="001D080F">
        <w:rPr>
          <w:rFonts w:ascii="Arial" w:hAnsi="Arial" w:cs="Arial"/>
          <w:kern w:val="24"/>
          <w:sz w:val="20"/>
          <w:szCs w:val="20"/>
        </w:rPr>
        <w:t>(Fig</w:t>
      </w:r>
      <w:r>
        <w:rPr>
          <w:rFonts w:ascii="Arial" w:hAnsi="Arial" w:cs="Arial"/>
          <w:kern w:val="24"/>
          <w:sz w:val="20"/>
          <w:szCs w:val="20"/>
        </w:rPr>
        <w:t>.</w:t>
      </w:r>
      <w:r w:rsidRPr="001D080F">
        <w:rPr>
          <w:rFonts w:ascii="Arial" w:hAnsi="Arial" w:cs="Arial"/>
          <w:kern w:val="24"/>
          <w:sz w:val="20"/>
          <w:szCs w:val="20"/>
        </w:rPr>
        <w:t xml:space="preserve"> </w:t>
      </w:r>
      <w:r w:rsidR="00E85088">
        <w:rPr>
          <w:rFonts w:ascii="Arial" w:hAnsi="Arial" w:cs="Arial"/>
          <w:kern w:val="24"/>
          <w:sz w:val="20"/>
          <w:szCs w:val="20"/>
        </w:rPr>
        <w:t>6</w:t>
      </w:r>
      <w:r w:rsidRPr="001D080F">
        <w:rPr>
          <w:rFonts w:ascii="Arial" w:hAnsi="Arial" w:cs="Arial"/>
          <w:kern w:val="24"/>
          <w:sz w:val="20"/>
          <w:szCs w:val="20"/>
        </w:rPr>
        <w:t>).</w:t>
      </w:r>
      <w:r w:rsidR="009B79B6" w:rsidRPr="005408FD">
        <w:rPr>
          <w:rFonts w:ascii="Arial" w:hAnsi="Arial" w:cs="Arial"/>
          <w:bCs/>
          <w:kern w:val="24"/>
          <w:sz w:val="20"/>
          <w:szCs w:val="20"/>
          <w:rPrChange w:id="818" w:author="Author">
            <w:rPr>
              <w:rFonts w:ascii="Arial" w:hAnsi="Arial" w:cs="Arial"/>
              <w:b/>
              <w:bCs/>
              <w:kern w:val="24"/>
              <w:sz w:val="20"/>
              <w:szCs w:val="20"/>
            </w:rPr>
          </w:rPrChange>
        </w:rPr>
        <w:t xml:space="preserve"> </w:t>
      </w:r>
      <w:r w:rsidRPr="00BC2C97">
        <w:rPr>
          <w:rFonts w:ascii="Arial" w:hAnsi="Arial" w:cs="Arial"/>
          <w:kern w:val="24"/>
          <w:sz w:val="20"/>
          <w:szCs w:val="20"/>
        </w:rPr>
        <w:t>However, while KO and control NMCM</w:t>
      </w:r>
      <w:r w:rsidRPr="00163171">
        <w:rPr>
          <w:rFonts w:ascii="Arial" w:hAnsi="Arial" w:cs="Arial"/>
          <w:kern w:val="24"/>
          <w:sz w:val="20"/>
          <w:szCs w:val="20"/>
        </w:rPr>
        <w:t>s</w:t>
      </w:r>
      <w:r w:rsidRPr="00BC2C97">
        <w:rPr>
          <w:rFonts w:ascii="Arial" w:hAnsi="Arial" w:cs="Arial"/>
          <w:kern w:val="24"/>
          <w:sz w:val="20"/>
          <w:szCs w:val="20"/>
        </w:rPr>
        <w:t xml:space="preserve"> </w:t>
      </w:r>
      <w:del w:id="819" w:author="Author">
        <w:r w:rsidRPr="00BC2C97" w:rsidDel="006A0BAF">
          <w:rPr>
            <w:rFonts w:ascii="Arial" w:hAnsi="Arial" w:cs="Arial"/>
            <w:kern w:val="24"/>
            <w:sz w:val="20"/>
            <w:szCs w:val="20"/>
          </w:rPr>
          <w:delText xml:space="preserve">demonstrate </w:delText>
        </w:r>
      </w:del>
      <w:ins w:id="820" w:author="Author">
        <w:r w:rsidR="006A0BAF" w:rsidRPr="00BC2C97">
          <w:rPr>
            <w:rFonts w:ascii="Arial" w:hAnsi="Arial" w:cs="Arial"/>
            <w:kern w:val="24"/>
            <w:sz w:val="20"/>
            <w:szCs w:val="20"/>
          </w:rPr>
          <w:t>demonstrat</w:t>
        </w:r>
        <w:r w:rsidR="006A0BAF">
          <w:rPr>
            <w:rFonts w:ascii="Arial" w:hAnsi="Arial" w:cs="Arial"/>
            <w:kern w:val="24"/>
            <w:sz w:val="20"/>
            <w:szCs w:val="20"/>
          </w:rPr>
          <w:t>ed</w:t>
        </w:r>
        <w:r w:rsidR="006A0BAF" w:rsidRPr="00BC2C97">
          <w:rPr>
            <w:rFonts w:ascii="Arial" w:hAnsi="Arial" w:cs="Arial"/>
            <w:kern w:val="24"/>
            <w:sz w:val="20"/>
            <w:szCs w:val="20"/>
          </w:rPr>
          <w:t xml:space="preserve"> </w:t>
        </w:r>
      </w:ins>
      <w:r w:rsidRPr="00BC2C97">
        <w:rPr>
          <w:rFonts w:ascii="Arial" w:hAnsi="Arial" w:cs="Arial"/>
          <w:kern w:val="24"/>
          <w:sz w:val="20"/>
          <w:szCs w:val="20"/>
        </w:rPr>
        <w:t xml:space="preserve">similar </w:t>
      </w:r>
      <w:del w:id="821" w:author="Author">
        <w:r w:rsidRPr="00BC2C97" w:rsidDel="006A0BAF">
          <w:rPr>
            <w:rFonts w:ascii="Arial" w:hAnsi="Arial" w:cs="Arial"/>
            <w:kern w:val="24"/>
            <w:sz w:val="20"/>
            <w:szCs w:val="20"/>
          </w:rPr>
          <w:delText xml:space="preserve">increase </w:delText>
        </w:r>
      </w:del>
      <w:ins w:id="822" w:author="Author">
        <w:r w:rsidR="006A0BAF" w:rsidRPr="00BC2C97">
          <w:rPr>
            <w:rFonts w:ascii="Arial" w:hAnsi="Arial" w:cs="Arial"/>
            <w:kern w:val="24"/>
            <w:sz w:val="20"/>
            <w:szCs w:val="20"/>
          </w:rPr>
          <w:t>increas</w:t>
        </w:r>
        <w:r w:rsidR="006A0BAF">
          <w:rPr>
            <w:rFonts w:ascii="Arial" w:hAnsi="Arial" w:cs="Arial"/>
            <w:kern w:val="24"/>
            <w:sz w:val="20"/>
            <w:szCs w:val="20"/>
          </w:rPr>
          <w:t>es</w:t>
        </w:r>
        <w:r w:rsidR="006A0BAF" w:rsidRPr="00BC2C97">
          <w:rPr>
            <w:rFonts w:ascii="Arial" w:hAnsi="Arial" w:cs="Arial"/>
            <w:kern w:val="24"/>
            <w:sz w:val="20"/>
            <w:szCs w:val="20"/>
          </w:rPr>
          <w:t xml:space="preserve"> </w:t>
        </w:r>
      </w:ins>
      <w:r w:rsidRPr="00BC2C97">
        <w:rPr>
          <w:rFonts w:ascii="Arial" w:hAnsi="Arial" w:cs="Arial"/>
          <w:kern w:val="24"/>
          <w:sz w:val="20"/>
          <w:szCs w:val="20"/>
        </w:rPr>
        <w:t xml:space="preserve">in </w:t>
      </w:r>
      <w:ins w:id="823" w:author="Author">
        <w:r w:rsidR="006A0BAF">
          <w:rPr>
            <w:rFonts w:ascii="Arial" w:hAnsi="Arial" w:cs="Arial"/>
            <w:kern w:val="24"/>
            <w:sz w:val="20"/>
            <w:szCs w:val="20"/>
          </w:rPr>
          <w:t xml:space="preserve">the </w:t>
        </w:r>
      </w:ins>
      <w:r w:rsidRPr="00BC2C97">
        <w:rPr>
          <w:rFonts w:ascii="Arial" w:hAnsi="Arial" w:cs="Arial"/>
          <w:kern w:val="24"/>
          <w:sz w:val="20"/>
          <w:szCs w:val="20"/>
        </w:rPr>
        <w:t xml:space="preserve">LC3II/LC3I ratio and </w:t>
      </w:r>
      <w:del w:id="824" w:author="Author">
        <w:r w:rsidRPr="00BC2C97" w:rsidDel="005E29D5">
          <w:rPr>
            <w:rFonts w:ascii="Arial" w:hAnsi="Arial" w:cs="Arial"/>
            <w:kern w:val="24"/>
            <w:sz w:val="20"/>
            <w:szCs w:val="20"/>
          </w:rPr>
          <w:delText>P62</w:delText>
        </w:r>
      </w:del>
      <w:ins w:id="825" w:author="Author">
        <w:r w:rsidR="005E29D5">
          <w:rPr>
            <w:rFonts w:ascii="Arial" w:hAnsi="Arial" w:cs="Arial"/>
            <w:kern w:val="24"/>
            <w:sz w:val="20"/>
            <w:szCs w:val="20"/>
          </w:rPr>
          <w:t>p62</w:t>
        </w:r>
      </w:ins>
      <w:r w:rsidRPr="00BC2C97">
        <w:rPr>
          <w:rFonts w:ascii="Arial" w:hAnsi="Arial" w:cs="Arial"/>
          <w:kern w:val="24"/>
          <w:sz w:val="20"/>
          <w:szCs w:val="20"/>
        </w:rPr>
        <w:t xml:space="preserve"> protein levels following 4</w:t>
      </w:r>
      <w:del w:id="826" w:author="Author">
        <w:r w:rsidRPr="00BC2C97" w:rsidDel="00EB2931">
          <w:rPr>
            <w:rFonts w:ascii="Arial" w:hAnsi="Arial" w:cs="Arial"/>
            <w:kern w:val="24"/>
            <w:sz w:val="20"/>
            <w:szCs w:val="20"/>
          </w:rPr>
          <w:delText>h</w:delText>
        </w:r>
      </w:del>
      <w:r w:rsidRPr="00BC2C97">
        <w:rPr>
          <w:rFonts w:ascii="Arial" w:hAnsi="Arial" w:cs="Arial"/>
          <w:kern w:val="24"/>
          <w:sz w:val="20"/>
          <w:szCs w:val="20"/>
        </w:rPr>
        <w:t xml:space="preserve"> and 24</w:t>
      </w:r>
      <w:ins w:id="827" w:author="Author">
        <w:r w:rsidR="006A0BAF">
          <w:rPr>
            <w:rFonts w:ascii="Arial" w:hAnsi="Arial" w:cs="Arial"/>
            <w:kern w:val="24"/>
            <w:sz w:val="20"/>
            <w:szCs w:val="20"/>
          </w:rPr>
          <w:t xml:space="preserve"> </w:t>
        </w:r>
      </w:ins>
      <w:r w:rsidRPr="00BC2C97">
        <w:rPr>
          <w:rFonts w:ascii="Arial" w:hAnsi="Arial" w:cs="Arial"/>
          <w:kern w:val="24"/>
          <w:sz w:val="20"/>
          <w:szCs w:val="20"/>
        </w:rPr>
        <w:t>h of CQ</w:t>
      </w:r>
      <w:r w:rsidR="00A13F24">
        <w:rPr>
          <w:rFonts w:ascii="Arial" w:hAnsi="Arial" w:cs="Arial"/>
          <w:kern w:val="24"/>
          <w:sz w:val="20"/>
          <w:szCs w:val="20"/>
        </w:rPr>
        <w:t xml:space="preserve"> treatment</w:t>
      </w:r>
      <w:r w:rsidRPr="00BC2C97">
        <w:rPr>
          <w:rFonts w:ascii="Arial" w:hAnsi="Arial" w:cs="Arial"/>
          <w:kern w:val="24"/>
          <w:sz w:val="20"/>
          <w:szCs w:val="20"/>
        </w:rPr>
        <w:t xml:space="preserve"> </w:t>
      </w:r>
      <w:r w:rsidRPr="00F60DC7">
        <w:rPr>
          <w:rFonts w:ascii="Arial" w:hAnsi="Arial" w:cs="Arial"/>
          <w:sz w:val="20"/>
          <w:szCs w:val="20"/>
        </w:rPr>
        <w:t>(</w:t>
      </w:r>
      <w:r w:rsidRPr="00F60DC7">
        <w:rPr>
          <w:rFonts w:ascii="Arial" w:hAnsi="Arial" w:cs="Arial"/>
          <w:kern w:val="24"/>
          <w:sz w:val="20"/>
          <w:szCs w:val="20"/>
        </w:rPr>
        <w:t>Fig</w:t>
      </w:r>
      <w:r w:rsidR="00F60DC7" w:rsidRPr="00F60DC7">
        <w:rPr>
          <w:rFonts w:ascii="Arial" w:hAnsi="Arial" w:cs="Arial"/>
          <w:kern w:val="24"/>
          <w:sz w:val="20"/>
          <w:szCs w:val="20"/>
        </w:rPr>
        <w:t>.</w:t>
      </w:r>
      <w:r w:rsidRPr="00F60DC7">
        <w:rPr>
          <w:rFonts w:ascii="Arial" w:hAnsi="Arial" w:cs="Arial"/>
          <w:kern w:val="24"/>
          <w:sz w:val="20"/>
          <w:szCs w:val="20"/>
        </w:rPr>
        <w:t xml:space="preserve"> </w:t>
      </w:r>
      <w:r w:rsidR="00E85088">
        <w:rPr>
          <w:rFonts w:ascii="Arial" w:hAnsi="Arial" w:cs="Arial"/>
          <w:kern w:val="24"/>
          <w:sz w:val="20"/>
          <w:szCs w:val="20"/>
        </w:rPr>
        <w:lastRenderedPageBreak/>
        <w:t>5</w:t>
      </w:r>
      <w:r w:rsidRPr="00F60DC7">
        <w:rPr>
          <w:rFonts w:ascii="Arial" w:hAnsi="Arial" w:cs="Arial"/>
          <w:sz w:val="20"/>
          <w:szCs w:val="20"/>
        </w:rPr>
        <w:t>)</w:t>
      </w:r>
      <w:ins w:id="828" w:author="Author">
        <w:r w:rsidR="008E7E5A">
          <w:rPr>
            <w:rFonts w:ascii="Arial" w:hAnsi="Arial" w:cs="Arial"/>
            <w:sz w:val="20"/>
            <w:szCs w:val="20"/>
          </w:rPr>
          <w:t>,</w:t>
        </w:r>
        <w:del w:id="829" w:author="Author">
          <w:r w:rsidR="006A0BAF" w:rsidDel="008E7E5A">
            <w:rPr>
              <w:rFonts w:ascii="Arial" w:hAnsi="Arial" w:cs="Arial"/>
              <w:sz w:val="20"/>
              <w:szCs w:val="20"/>
            </w:rPr>
            <w:delText>.</w:delText>
          </w:r>
        </w:del>
      </w:ins>
      <w:r w:rsidRPr="00BC2C97">
        <w:rPr>
          <w:rFonts w:ascii="Arial" w:hAnsi="Arial" w:cs="Arial"/>
          <w:sz w:val="20"/>
          <w:szCs w:val="20"/>
        </w:rPr>
        <w:t xml:space="preserve"> the </w:t>
      </w:r>
      <w:r w:rsidRPr="00BC2C97">
        <w:rPr>
          <w:rFonts w:ascii="Arial" w:hAnsi="Arial" w:cs="Arial"/>
          <w:kern w:val="24"/>
          <w:sz w:val="20"/>
          <w:szCs w:val="20"/>
        </w:rPr>
        <w:t>KO-NMCFs</w:t>
      </w:r>
      <w:r w:rsidRPr="00BC2C97">
        <w:rPr>
          <w:rFonts w:ascii="Arial" w:hAnsi="Arial" w:cs="Arial"/>
          <w:sz w:val="20"/>
          <w:szCs w:val="20"/>
        </w:rPr>
        <w:t xml:space="preserve"> </w:t>
      </w:r>
      <w:del w:id="830" w:author="Author">
        <w:r w:rsidRPr="00BC2C97" w:rsidDel="006A0BAF">
          <w:rPr>
            <w:rFonts w:ascii="Arial" w:hAnsi="Arial" w:cs="Arial"/>
            <w:sz w:val="20"/>
            <w:szCs w:val="20"/>
          </w:rPr>
          <w:delText xml:space="preserve">demonstrated </w:delText>
        </w:r>
      </w:del>
      <w:ins w:id="831" w:author="Author">
        <w:r w:rsidR="006A0BAF">
          <w:rPr>
            <w:rFonts w:ascii="Arial" w:hAnsi="Arial" w:cs="Arial"/>
            <w:sz w:val="20"/>
            <w:szCs w:val="20"/>
          </w:rPr>
          <w:t>exhibited</w:t>
        </w:r>
        <w:r w:rsidR="006A0BAF" w:rsidRPr="00BC2C97">
          <w:rPr>
            <w:rFonts w:ascii="Arial" w:hAnsi="Arial" w:cs="Arial"/>
            <w:sz w:val="20"/>
            <w:szCs w:val="20"/>
          </w:rPr>
          <w:t xml:space="preserve"> </w:t>
        </w:r>
      </w:ins>
      <w:r w:rsidRPr="00BC2C97">
        <w:rPr>
          <w:rFonts w:ascii="Arial" w:hAnsi="Arial" w:cs="Arial"/>
          <w:sz w:val="20"/>
          <w:szCs w:val="20"/>
        </w:rPr>
        <w:t xml:space="preserve">an additional increase </w:t>
      </w:r>
      <w:r w:rsidRPr="00BC2C97">
        <w:rPr>
          <w:rFonts w:ascii="Arial" w:hAnsi="Arial" w:cs="Arial"/>
          <w:kern w:val="24"/>
          <w:sz w:val="20"/>
          <w:szCs w:val="20"/>
        </w:rPr>
        <w:t xml:space="preserve">in </w:t>
      </w:r>
      <w:ins w:id="832" w:author="Author">
        <w:r w:rsidR="006A0BAF">
          <w:rPr>
            <w:rFonts w:ascii="Arial" w:hAnsi="Arial" w:cs="Arial"/>
            <w:kern w:val="24"/>
            <w:sz w:val="20"/>
            <w:szCs w:val="20"/>
          </w:rPr>
          <w:t xml:space="preserve">the </w:t>
        </w:r>
      </w:ins>
      <w:r w:rsidRPr="00BC2C97">
        <w:rPr>
          <w:rFonts w:ascii="Arial" w:hAnsi="Arial" w:cs="Arial"/>
          <w:kern w:val="24"/>
          <w:sz w:val="20"/>
          <w:szCs w:val="20"/>
        </w:rPr>
        <w:t>LC3II/LC3I ratio following 4</w:t>
      </w:r>
      <w:ins w:id="833" w:author="Author">
        <w:r w:rsidR="006A0BAF">
          <w:rPr>
            <w:rFonts w:ascii="Arial" w:hAnsi="Arial" w:cs="Arial"/>
            <w:kern w:val="24"/>
            <w:sz w:val="20"/>
            <w:szCs w:val="20"/>
          </w:rPr>
          <w:t xml:space="preserve"> </w:t>
        </w:r>
      </w:ins>
      <w:r w:rsidRPr="00BC2C97">
        <w:rPr>
          <w:rFonts w:ascii="Arial" w:hAnsi="Arial" w:cs="Arial"/>
          <w:kern w:val="24"/>
          <w:sz w:val="20"/>
          <w:szCs w:val="20"/>
        </w:rPr>
        <w:t xml:space="preserve">h </w:t>
      </w:r>
      <w:r w:rsidR="00A13F24">
        <w:rPr>
          <w:rFonts w:ascii="Arial" w:hAnsi="Arial" w:cs="Arial"/>
          <w:kern w:val="24"/>
          <w:sz w:val="20"/>
          <w:szCs w:val="20"/>
        </w:rPr>
        <w:t xml:space="preserve">of </w:t>
      </w:r>
      <w:r w:rsidRPr="00BC2C97">
        <w:rPr>
          <w:rFonts w:ascii="Arial" w:hAnsi="Arial" w:cs="Arial"/>
          <w:kern w:val="24"/>
          <w:sz w:val="20"/>
          <w:szCs w:val="20"/>
        </w:rPr>
        <w:t xml:space="preserve">CQ </w:t>
      </w:r>
      <w:r w:rsidR="00A13F24">
        <w:rPr>
          <w:rFonts w:ascii="Arial" w:hAnsi="Arial" w:cs="Arial"/>
          <w:kern w:val="24"/>
          <w:sz w:val="20"/>
          <w:szCs w:val="20"/>
        </w:rPr>
        <w:t xml:space="preserve">treatment </w:t>
      </w:r>
      <w:r w:rsidRPr="00BC2C97">
        <w:rPr>
          <w:rFonts w:ascii="Arial" w:hAnsi="Arial" w:cs="Arial"/>
          <w:kern w:val="24"/>
          <w:sz w:val="20"/>
          <w:szCs w:val="20"/>
        </w:rPr>
        <w:t>compared to the control</w:t>
      </w:r>
      <w:ins w:id="834" w:author="Author">
        <w:r w:rsidR="00FC2D3B">
          <w:rPr>
            <w:rFonts w:ascii="Arial" w:hAnsi="Arial" w:cs="Arial"/>
            <w:kern w:val="24"/>
            <w:sz w:val="20"/>
            <w:szCs w:val="20"/>
          </w:rPr>
          <w:t xml:space="preserve"> </w:t>
        </w:r>
      </w:ins>
      <w:del w:id="835" w:author="Author">
        <w:r w:rsidRPr="00BC2C97" w:rsidDel="00FC2D3B">
          <w:rPr>
            <w:rFonts w:ascii="Arial" w:hAnsi="Arial" w:cs="Arial"/>
            <w:kern w:val="24"/>
            <w:sz w:val="20"/>
            <w:szCs w:val="20"/>
          </w:rPr>
          <w:delText>-</w:delText>
        </w:r>
      </w:del>
      <w:r w:rsidRPr="00BC2C97">
        <w:rPr>
          <w:rFonts w:ascii="Arial" w:hAnsi="Arial" w:cs="Arial"/>
          <w:kern w:val="24"/>
          <w:sz w:val="20"/>
          <w:szCs w:val="20"/>
        </w:rPr>
        <w:t>treated cells (</w:t>
      </w:r>
      <w:del w:id="836" w:author="Author">
        <w:r w:rsidRPr="00F60DC7" w:rsidDel="006A0BAF">
          <w:rPr>
            <w:rFonts w:ascii="Arial" w:hAnsi="Arial" w:cs="Arial"/>
            <w:kern w:val="24"/>
            <w:sz w:val="20"/>
            <w:szCs w:val="20"/>
          </w:rPr>
          <w:delText>Fig</w:delText>
        </w:r>
        <w:r w:rsidR="00F60DC7" w:rsidRPr="00F60DC7" w:rsidDel="006A0BAF">
          <w:rPr>
            <w:rFonts w:ascii="Arial" w:hAnsi="Arial" w:cs="Arial"/>
            <w:kern w:val="24"/>
            <w:sz w:val="20"/>
            <w:szCs w:val="20"/>
          </w:rPr>
          <w:delText>.</w:delText>
        </w:r>
        <w:r w:rsidRPr="00F60DC7" w:rsidDel="006A0BAF">
          <w:rPr>
            <w:rFonts w:ascii="Arial" w:hAnsi="Arial" w:cs="Arial"/>
            <w:kern w:val="24"/>
            <w:sz w:val="20"/>
            <w:szCs w:val="20"/>
          </w:rPr>
          <w:delText xml:space="preserve"> </w:delText>
        </w:r>
        <w:r w:rsidR="001E23AE" w:rsidDel="006A0BAF">
          <w:rPr>
            <w:rFonts w:ascii="Arial" w:hAnsi="Arial" w:cs="Arial"/>
            <w:kern w:val="24"/>
            <w:sz w:val="20"/>
            <w:szCs w:val="20"/>
          </w:rPr>
          <w:delText>6A 6B</w:delText>
        </w:r>
        <w:r w:rsidR="0062537F" w:rsidDel="006A0BAF">
          <w:rPr>
            <w:rFonts w:ascii="Arial" w:hAnsi="Arial" w:cs="Arial"/>
            <w:kern w:val="24"/>
            <w:sz w:val="20"/>
            <w:szCs w:val="20"/>
          </w:rPr>
          <w:delText>,</w:delText>
        </w:r>
        <w:r w:rsidRPr="00BC2C97" w:rsidDel="006A0BAF">
          <w:rPr>
            <w:rFonts w:ascii="Arial" w:hAnsi="Arial" w:cs="Arial"/>
            <w:kern w:val="24"/>
            <w:sz w:val="20"/>
            <w:szCs w:val="20"/>
          </w:rPr>
          <w:delText xml:space="preserve"> </w:delText>
        </w:r>
      </w:del>
      <w:r w:rsidRPr="00BC2C97">
        <w:rPr>
          <w:rFonts w:ascii="Arial" w:hAnsi="Arial" w:cs="Arial"/>
          <w:kern w:val="24"/>
          <w:sz w:val="20"/>
          <w:szCs w:val="20"/>
        </w:rPr>
        <w:t>p=0.0002</w:t>
      </w:r>
      <w:ins w:id="837" w:author="Author">
        <w:r w:rsidR="006A0BAF">
          <w:rPr>
            <w:rFonts w:ascii="Arial" w:hAnsi="Arial" w:cs="Arial"/>
            <w:kern w:val="24"/>
            <w:sz w:val="20"/>
            <w:szCs w:val="20"/>
          </w:rPr>
          <w:t xml:space="preserve">; </w:t>
        </w:r>
        <w:r w:rsidR="006A0BAF" w:rsidRPr="00F60DC7">
          <w:rPr>
            <w:rFonts w:ascii="Arial" w:hAnsi="Arial" w:cs="Arial"/>
            <w:kern w:val="24"/>
            <w:sz w:val="20"/>
            <w:szCs w:val="20"/>
          </w:rPr>
          <w:t xml:space="preserve">Fig. </w:t>
        </w:r>
        <w:r w:rsidR="006A0BAF">
          <w:rPr>
            <w:rFonts w:ascii="Arial" w:hAnsi="Arial" w:cs="Arial"/>
            <w:kern w:val="24"/>
            <w:sz w:val="20"/>
            <w:szCs w:val="20"/>
          </w:rPr>
          <w:t>6A, B</w:t>
        </w:r>
      </w:ins>
      <w:r w:rsidRPr="00BC2C97">
        <w:rPr>
          <w:rFonts w:ascii="Arial" w:hAnsi="Arial" w:cs="Arial"/>
          <w:kern w:val="24"/>
          <w:sz w:val="20"/>
          <w:szCs w:val="20"/>
        </w:rPr>
        <w:t>). This finding was also emphasized in the autophagy flux calculat</w:t>
      </w:r>
      <w:r w:rsidR="00BA0DE2">
        <w:rPr>
          <w:rFonts w:ascii="Arial" w:hAnsi="Arial" w:cs="Arial"/>
          <w:kern w:val="24"/>
          <w:sz w:val="20"/>
          <w:szCs w:val="20"/>
        </w:rPr>
        <w:t>ion</w:t>
      </w:r>
      <w:r w:rsidRPr="00BC2C97">
        <w:rPr>
          <w:rFonts w:ascii="Arial" w:hAnsi="Arial" w:cs="Arial"/>
          <w:kern w:val="24"/>
          <w:sz w:val="20"/>
          <w:szCs w:val="20"/>
        </w:rPr>
        <w:t xml:space="preserve"> </w:t>
      </w:r>
      <w:r w:rsidR="00CE5EAE">
        <w:rPr>
          <w:rFonts w:ascii="Arial" w:hAnsi="Arial" w:cs="Arial"/>
          <w:kern w:val="24"/>
          <w:sz w:val="20"/>
          <w:szCs w:val="20"/>
        </w:rPr>
        <w:t>for</w:t>
      </w:r>
      <w:r w:rsidRPr="00BC2C97">
        <w:rPr>
          <w:rFonts w:ascii="Arial" w:hAnsi="Arial" w:cs="Arial"/>
          <w:kern w:val="24"/>
          <w:sz w:val="20"/>
          <w:szCs w:val="20"/>
        </w:rPr>
        <w:t xml:space="preserve"> </w:t>
      </w:r>
      <w:ins w:id="838" w:author="Author">
        <w:r w:rsidR="006A0BAF">
          <w:rPr>
            <w:rFonts w:ascii="Arial" w:hAnsi="Arial" w:cs="Arial"/>
            <w:kern w:val="24"/>
            <w:sz w:val="20"/>
            <w:szCs w:val="20"/>
          </w:rPr>
          <w:t xml:space="preserve">the </w:t>
        </w:r>
      </w:ins>
      <w:r w:rsidRPr="00BC2C97">
        <w:rPr>
          <w:rFonts w:ascii="Arial" w:hAnsi="Arial" w:cs="Arial"/>
          <w:kern w:val="24"/>
          <w:sz w:val="20"/>
          <w:szCs w:val="20"/>
        </w:rPr>
        <w:t>LC3 protein</w:t>
      </w:r>
      <w:del w:id="839" w:author="Author">
        <w:r w:rsidRPr="00BC2C97" w:rsidDel="006A0BAF">
          <w:rPr>
            <w:rFonts w:ascii="Arial" w:hAnsi="Arial" w:cs="Arial"/>
            <w:kern w:val="24"/>
            <w:sz w:val="20"/>
            <w:szCs w:val="20"/>
          </w:rPr>
          <w:delText>s</w:delText>
        </w:r>
      </w:del>
      <w:r w:rsidRPr="00BC2C97">
        <w:rPr>
          <w:rFonts w:ascii="Arial" w:hAnsi="Arial" w:cs="Arial"/>
          <w:kern w:val="24"/>
          <w:sz w:val="20"/>
          <w:szCs w:val="20"/>
        </w:rPr>
        <w:t xml:space="preserve"> ratio (</w:t>
      </w:r>
      <w:del w:id="840" w:author="Author">
        <w:r w:rsidRPr="002D0325" w:rsidDel="006A0BAF">
          <w:rPr>
            <w:rFonts w:ascii="Arial" w:hAnsi="Arial" w:cs="Arial"/>
            <w:kern w:val="24"/>
            <w:sz w:val="20"/>
            <w:szCs w:val="20"/>
          </w:rPr>
          <w:delText>Fig</w:delText>
        </w:r>
        <w:r w:rsidR="002D0325" w:rsidRPr="002D0325" w:rsidDel="006A0BAF">
          <w:rPr>
            <w:rFonts w:ascii="Arial" w:hAnsi="Arial" w:cs="Arial"/>
            <w:kern w:val="24"/>
            <w:sz w:val="20"/>
            <w:szCs w:val="20"/>
          </w:rPr>
          <w:delText>.</w:delText>
        </w:r>
        <w:r w:rsidRPr="002D0325" w:rsidDel="006A0BAF">
          <w:rPr>
            <w:rFonts w:ascii="Arial" w:hAnsi="Arial" w:cs="Arial"/>
            <w:kern w:val="24"/>
            <w:sz w:val="20"/>
            <w:szCs w:val="20"/>
          </w:rPr>
          <w:delText xml:space="preserve"> </w:delText>
        </w:r>
        <w:r w:rsidR="001E23AE" w:rsidDel="006A0BAF">
          <w:rPr>
            <w:rFonts w:ascii="Arial" w:hAnsi="Arial" w:cs="Arial"/>
            <w:kern w:val="24"/>
            <w:sz w:val="20"/>
            <w:szCs w:val="20"/>
          </w:rPr>
          <w:delText>6B</w:delText>
        </w:r>
        <w:r w:rsidRPr="00BC2C97" w:rsidDel="006A0BAF">
          <w:rPr>
            <w:rFonts w:ascii="Arial" w:hAnsi="Arial" w:cs="Arial"/>
            <w:kern w:val="24"/>
            <w:sz w:val="20"/>
            <w:szCs w:val="20"/>
          </w:rPr>
          <w:delText xml:space="preserve"> inset, </w:delText>
        </w:r>
      </w:del>
      <w:r w:rsidRPr="00BC2C97">
        <w:rPr>
          <w:rFonts w:ascii="Arial" w:hAnsi="Arial" w:cs="Arial"/>
          <w:kern w:val="24"/>
          <w:sz w:val="20"/>
          <w:szCs w:val="20"/>
        </w:rPr>
        <w:t>p=0.02</w:t>
      </w:r>
      <w:ins w:id="841" w:author="Author">
        <w:r w:rsidR="006A0BAF">
          <w:rPr>
            <w:rFonts w:ascii="Arial" w:hAnsi="Arial" w:cs="Arial"/>
            <w:kern w:val="24"/>
            <w:sz w:val="20"/>
            <w:szCs w:val="20"/>
          </w:rPr>
          <w:t xml:space="preserve">; </w:t>
        </w:r>
        <w:r w:rsidR="006A0BAF" w:rsidRPr="002D0325">
          <w:rPr>
            <w:rFonts w:ascii="Arial" w:hAnsi="Arial" w:cs="Arial"/>
            <w:kern w:val="24"/>
            <w:sz w:val="20"/>
            <w:szCs w:val="20"/>
          </w:rPr>
          <w:t xml:space="preserve">Fig. </w:t>
        </w:r>
        <w:r w:rsidR="006A0BAF">
          <w:rPr>
            <w:rFonts w:ascii="Arial" w:hAnsi="Arial" w:cs="Arial"/>
            <w:kern w:val="24"/>
            <w:sz w:val="20"/>
            <w:szCs w:val="20"/>
          </w:rPr>
          <w:t>6B,</w:t>
        </w:r>
        <w:r w:rsidR="006A0BAF" w:rsidRPr="00BC2C97">
          <w:rPr>
            <w:rFonts w:ascii="Arial" w:hAnsi="Arial" w:cs="Arial"/>
            <w:kern w:val="24"/>
            <w:sz w:val="20"/>
            <w:szCs w:val="20"/>
          </w:rPr>
          <w:t xml:space="preserve"> inset</w:t>
        </w:r>
      </w:ins>
      <w:r w:rsidRPr="00BC2C97">
        <w:rPr>
          <w:rFonts w:ascii="Arial" w:hAnsi="Arial" w:cs="Arial"/>
          <w:kern w:val="24"/>
          <w:sz w:val="20"/>
          <w:szCs w:val="20"/>
        </w:rPr>
        <w:t xml:space="preserve">). This increase could be </w:t>
      </w:r>
      <w:ins w:id="842" w:author="Author">
        <w:r w:rsidR="00FC2D3B" w:rsidRPr="00BC2C97">
          <w:rPr>
            <w:rFonts w:ascii="Arial" w:hAnsi="Arial" w:cs="Arial"/>
            <w:kern w:val="24"/>
            <w:sz w:val="20"/>
            <w:szCs w:val="20"/>
          </w:rPr>
          <w:t xml:space="preserve">at least partly </w:t>
        </w:r>
      </w:ins>
      <w:r w:rsidRPr="00BC2C97">
        <w:rPr>
          <w:rFonts w:ascii="Arial" w:hAnsi="Arial" w:cs="Arial"/>
          <w:kern w:val="24"/>
          <w:sz w:val="20"/>
          <w:szCs w:val="20"/>
        </w:rPr>
        <w:t>attributed</w:t>
      </w:r>
      <w:del w:id="843" w:author="Author">
        <w:r w:rsidRPr="00BC2C97" w:rsidDel="00FC2D3B">
          <w:rPr>
            <w:rFonts w:ascii="Arial" w:hAnsi="Arial" w:cs="Arial"/>
            <w:kern w:val="24"/>
            <w:sz w:val="20"/>
            <w:szCs w:val="20"/>
          </w:rPr>
          <w:delText>, at least partly,</w:delText>
        </w:r>
      </w:del>
      <w:r w:rsidRPr="00BC2C97">
        <w:rPr>
          <w:rFonts w:ascii="Arial" w:hAnsi="Arial" w:cs="Arial"/>
          <w:kern w:val="24"/>
          <w:sz w:val="20"/>
          <w:szCs w:val="20"/>
        </w:rPr>
        <w:t xml:space="preserve"> </w:t>
      </w:r>
      <w:del w:id="844" w:author="Author">
        <w:r w:rsidRPr="00BC2C97" w:rsidDel="006A0BAF">
          <w:rPr>
            <w:rFonts w:ascii="Arial" w:hAnsi="Arial" w:cs="Arial"/>
            <w:kern w:val="24"/>
            <w:sz w:val="20"/>
            <w:szCs w:val="20"/>
          </w:rPr>
          <w:delText xml:space="preserve">by </w:delText>
        </w:r>
      </w:del>
      <w:ins w:id="845" w:author="Author">
        <w:r w:rsidR="006A0BAF">
          <w:rPr>
            <w:rFonts w:ascii="Arial" w:hAnsi="Arial" w:cs="Arial"/>
            <w:kern w:val="24"/>
            <w:sz w:val="20"/>
            <w:szCs w:val="20"/>
          </w:rPr>
          <w:t>to</w:t>
        </w:r>
        <w:r w:rsidR="006A0BAF" w:rsidRPr="00BC2C97">
          <w:rPr>
            <w:rFonts w:ascii="Arial" w:hAnsi="Arial" w:cs="Arial"/>
            <w:kern w:val="24"/>
            <w:sz w:val="20"/>
            <w:szCs w:val="20"/>
          </w:rPr>
          <w:t xml:space="preserve"> </w:t>
        </w:r>
      </w:ins>
      <w:r w:rsidRPr="00BC2C97">
        <w:rPr>
          <w:rFonts w:ascii="Arial" w:hAnsi="Arial" w:cs="Arial"/>
          <w:kern w:val="24"/>
          <w:sz w:val="20"/>
          <w:szCs w:val="20"/>
        </w:rPr>
        <w:t>the rise in the level of</w:t>
      </w:r>
      <w:ins w:id="846" w:author="Author">
        <w:r w:rsidR="006A0BAF">
          <w:rPr>
            <w:rFonts w:ascii="Arial" w:hAnsi="Arial" w:cs="Arial"/>
            <w:kern w:val="24"/>
            <w:sz w:val="20"/>
            <w:szCs w:val="20"/>
          </w:rPr>
          <w:t xml:space="preserve"> the</w:t>
        </w:r>
      </w:ins>
      <w:r w:rsidRPr="00BC2C97">
        <w:rPr>
          <w:rFonts w:ascii="Arial" w:hAnsi="Arial" w:cs="Arial"/>
          <w:kern w:val="24"/>
          <w:sz w:val="20"/>
          <w:szCs w:val="20"/>
        </w:rPr>
        <w:t xml:space="preserve"> </w:t>
      </w:r>
      <w:r w:rsidRPr="00BC2C97">
        <w:rPr>
          <w:rFonts w:ascii="Arial" w:hAnsi="Arial" w:cs="Arial"/>
          <w:i/>
          <w:iCs/>
          <w:kern w:val="24"/>
          <w:sz w:val="20"/>
          <w:szCs w:val="20"/>
        </w:rPr>
        <w:t>lc3B</w:t>
      </w:r>
      <w:r w:rsidRPr="00BC2C97">
        <w:rPr>
          <w:rFonts w:ascii="Arial" w:hAnsi="Arial" w:cs="Arial"/>
          <w:kern w:val="24"/>
          <w:sz w:val="20"/>
          <w:szCs w:val="20"/>
        </w:rPr>
        <w:t xml:space="preserve"> mRNA flux (</w:t>
      </w:r>
      <w:del w:id="847" w:author="Author">
        <w:r w:rsidRPr="001D552D" w:rsidDel="006A0BAF">
          <w:rPr>
            <w:rFonts w:ascii="Arial" w:hAnsi="Arial" w:cs="Arial"/>
            <w:kern w:val="24"/>
            <w:sz w:val="20"/>
            <w:szCs w:val="20"/>
          </w:rPr>
          <w:delText>Fig</w:delText>
        </w:r>
        <w:r w:rsidR="001D552D" w:rsidRPr="001D552D" w:rsidDel="006A0BAF">
          <w:rPr>
            <w:rFonts w:ascii="Arial" w:hAnsi="Arial" w:cs="Arial"/>
            <w:kern w:val="24"/>
            <w:sz w:val="20"/>
            <w:szCs w:val="20"/>
          </w:rPr>
          <w:delText>.</w:delText>
        </w:r>
        <w:r w:rsidRPr="001D552D" w:rsidDel="006A0BAF">
          <w:rPr>
            <w:rFonts w:ascii="Arial" w:hAnsi="Arial" w:cs="Arial"/>
            <w:kern w:val="24"/>
            <w:sz w:val="20"/>
            <w:szCs w:val="20"/>
          </w:rPr>
          <w:delText xml:space="preserve"> </w:delText>
        </w:r>
        <w:r w:rsidR="001E23AE" w:rsidDel="006A0BAF">
          <w:rPr>
            <w:rFonts w:ascii="Arial" w:hAnsi="Arial" w:cs="Arial"/>
            <w:kern w:val="24"/>
            <w:sz w:val="20"/>
            <w:szCs w:val="20"/>
          </w:rPr>
          <w:delText>6C</w:delText>
        </w:r>
        <w:r w:rsidRPr="00BC2C97" w:rsidDel="006A0BAF">
          <w:rPr>
            <w:rFonts w:ascii="Arial" w:hAnsi="Arial" w:cs="Arial"/>
            <w:kern w:val="24"/>
            <w:sz w:val="20"/>
            <w:szCs w:val="20"/>
          </w:rPr>
          <w:delText xml:space="preserve"> inset, </w:delText>
        </w:r>
      </w:del>
      <w:r w:rsidRPr="00BC2C97">
        <w:rPr>
          <w:rFonts w:ascii="Arial" w:hAnsi="Arial" w:cs="Arial"/>
          <w:kern w:val="24"/>
          <w:sz w:val="20"/>
          <w:szCs w:val="20"/>
        </w:rPr>
        <w:t>p=0.02</w:t>
      </w:r>
      <w:ins w:id="848" w:author="Author">
        <w:r w:rsidR="006A0BAF">
          <w:rPr>
            <w:rFonts w:ascii="Arial" w:hAnsi="Arial" w:cs="Arial"/>
            <w:kern w:val="24"/>
            <w:sz w:val="20"/>
            <w:szCs w:val="20"/>
          </w:rPr>
          <w:t xml:space="preserve">; </w:t>
        </w:r>
        <w:r w:rsidR="006A0BAF" w:rsidRPr="001D552D">
          <w:rPr>
            <w:rFonts w:ascii="Arial" w:hAnsi="Arial" w:cs="Arial"/>
            <w:kern w:val="24"/>
            <w:sz w:val="20"/>
            <w:szCs w:val="20"/>
          </w:rPr>
          <w:t xml:space="preserve">Fig. </w:t>
        </w:r>
        <w:r w:rsidR="006A0BAF">
          <w:rPr>
            <w:rFonts w:ascii="Arial" w:hAnsi="Arial" w:cs="Arial"/>
            <w:kern w:val="24"/>
            <w:sz w:val="20"/>
            <w:szCs w:val="20"/>
          </w:rPr>
          <w:t>6C,</w:t>
        </w:r>
        <w:r w:rsidR="006A0BAF" w:rsidRPr="00BC2C97">
          <w:rPr>
            <w:rFonts w:ascii="Arial" w:hAnsi="Arial" w:cs="Arial"/>
            <w:kern w:val="24"/>
            <w:sz w:val="20"/>
            <w:szCs w:val="20"/>
          </w:rPr>
          <w:t xml:space="preserve"> inset</w:t>
        </w:r>
      </w:ins>
      <w:r w:rsidRPr="00BC2C97">
        <w:rPr>
          <w:rFonts w:ascii="Arial" w:hAnsi="Arial" w:cs="Arial"/>
          <w:kern w:val="24"/>
          <w:sz w:val="20"/>
          <w:szCs w:val="20"/>
        </w:rPr>
        <w:t xml:space="preserve">) and the higher expression of LC3II protein normalized to GAPDH (p&lt;0.001, data not shown). At the basal level, we also detected an increase in </w:t>
      </w:r>
      <w:ins w:id="849" w:author="Author">
        <w:r w:rsidR="006A0BAF">
          <w:rPr>
            <w:rFonts w:ascii="Arial" w:hAnsi="Arial" w:cs="Arial"/>
            <w:kern w:val="24"/>
            <w:sz w:val="20"/>
            <w:szCs w:val="20"/>
          </w:rPr>
          <w:t xml:space="preserve">the </w:t>
        </w:r>
      </w:ins>
      <w:del w:id="850" w:author="Author">
        <w:r w:rsidRPr="00BC2C97" w:rsidDel="005E29D5">
          <w:rPr>
            <w:rFonts w:ascii="Arial" w:hAnsi="Arial" w:cs="Arial"/>
            <w:kern w:val="24"/>
            <w:sz w:val="20"/>
            <w:szCs w:val="20"/>
          </w:rPr>
          <w:delText>P62</w:delText>
        </w:r>
      </w:del>
      <w:ins w:id="851" w:author="Author">
        <w:r w:rsidR="005E29D5">
          <w:rPr>
            <w:rFonts w:ascii="Arial" w:hAnsi="Arial" w:cs="Arial"/>
            <w:kern w:val="24"/>
            <w:sz w:val="20"/>
            <w:szCs w:val="20"/>
          </w:rPr>
          <w:t>p62</w:t>
        </w:r>
      </w:ins>
      <w:r w:rsidRPr="00BC2C97">
        <w:rPr>
          <w:rFonts w:ascii="Arial" w:hAnsi="Arial" w:cs="Arial"/>
          <w:kern w:val="24"/>
          <w:sz w:val="20"/>
          <w:szCs w:val="20"/>
        </w:rPr>
        <w:t xml:space="preserve"> protein </w:t>
      </w:r>
      <w:r w:rsidR="00AA77A3" w:rsidRPr="00BC2C97">
        <w:rPr>
          <w:rFonts w:ascii="Arial" w:hAnsi="Arial" w:cs="Arial"/>
          <w:kern w:val="24"/>
          <w:sz w:val="20"/>
          <w:szCs w:val="20"/>
        </w:rPr>
        <w:t>and mRNA</w:t>
      </w:r>
      <w:r w:rsidRPr="00BC2C97">
        <w:rPr>
          <w:rFonts w:ascii="Arial" w:hAnsi="Arial" w:cs="Arial"/>
          <w:kern w:val="24"/>
          <w:sz w:val="20"/>
          <w:szCs w:val="20"/>
        </w:rPr>
        <w:t xml:space="preserve"> levels (</w:t>
      </w:r>
      <w:r w:rsidRPr="001D552D">
        <w:rPr>
          <w:rFonts w:ascii="Arial" w:hAnsi="Arial" w:cs="Arial"/>
          <w:kern w:val="24"/>
          <w:sz w:val="20"/>
          <w:szCs w:val="20"/>
        </w:rPr>
        <w:t>Fig</w:t>
      </w:r>
      <w:r w:rsidR="001D552D">
        <w:rPr>
          <w:rFonts w:ascii="Arial" w:hAnsi="Arial" w:cs="Arial"/>
          <w:kern w:val="24"/>
          <w:sz w:val="20"/>
          <w:szCs w:val="20"/>
        </w:rPr>
        <w:t>.</w:t>
      </w:r>
      <w:r w:rsidRPr="001D552D">
        <w:rPr>
          <w:rFonts w:ascii="Arial" w:hAnsi="Arial" w:cs="Arial"/>
          <w:kern w:val="24"/>
          <w:sz w:val="20"/>
          <w:szCs w:val="20"/>
        </w:rPr>
        <w:t xml:space="preserve"> </w:t>
      </w:r>
      <w:r w:rsidR="007556D8">
        <w:rPr>
          <w:rFonts w:ascii="Arial" w:hAnsi="Arial" w:cs="Arial"/>
          <w:kern w:val="24"/>
          <w:sz w:val="20"/>
          <w:szCs w:val="20"/>
        </w:rPr>
        <w:t>6D</w:t>
      </w:r>
      <w:r w:rsidR="00103ACC">
        <w:rPr>
          <w:rFonts w:ascii="Arial" w:hAnsi="Arial" w:cs="Arial"/>
          <w:kern w:val="24"/>
          <w:sz w:val="20"/>
          <w:szCs w:val="20"/>
        </w:rPr>
        <w:t xml:space="preserve">, </w:t>
      </w:r>
      <w:del w:id="852" w:author="Author">
        <w:r w:rsidR="007556D8" w:rsidDel="006A0BAF">
          <w:rPr>
            <w:rFonts w:ascii="Arial" w:hAnsi="Arial" w:cs="Arial"/>
            <w:kern w:val="24"/>
            <w:sz w:val="20"/>
            <w:szCs w:val="20"/>
          </w:rPr>
          <w:delText>6</w:delText>
        </w:r>
      </w:del>
      <w:r w:rsidR="007556D8">
        <w:rPr>
          <w:rFonts w:ascii="Arial" w:hAnsi="Arial" w:cs="Arial"/>
          <w:kern w:val="24"/>
          <w:sz w:val="20"/>
          <w:szCs w:val="20"/>
        </w:rPr>
        <w:t>E</w:t>
      </w:r>
      <w:r w:rsidRPr="00BC2C97">
        <w:rPr>
          <w:rFonts w:ascii="Arial" w:hAnsi="Arial" w:cs="Arial"/>
          <w:kern w:val="24"/>
          <w:sz w:val="20"/>
          <w:szCs w:val="20"/>
        </w:rPr>
        <w:t>) in</w:t>
      </w:r>
      <w:r w:rsidR="009B79B6" w:rsidRPr="005408FD">
        <w:rPr>
          <w:rFonts w:ascii="Arial" w:hAnsi="Arial" w:cs="Arial"/>
          <w:kern w:val="24"/>
          <w:sz w:val="20"/>
          <w:szCs w:val="20"/>
          <w:rPrChange w:id="853" w:author="Author">
            <w:rPr>
              <w:rFonts w:ascii="Arial" w:hAnsi="Arial" w:cs="Arial"/>
              <w:kern w:val="24"/>
              <w:sz w:val="20"/>
              <w:szCs w:val="20"/>
              <w:vertAlign w:val="superscript"/>
            </w:rPr>
          </w:rPrChange>
        </w:rPr>
        <w:t xml:space="preserve"> </w:t>
      </w:r>
      <w:r w:rsidRPr="00BC2C97">
        <w:rPr>
          <w:rFonts w:ascii="Arial" w:hAnsi="Arial" w:cs="Arial"/>
          <w:kern w:val="24"/>
          <w:sz w:val="20"/>
          <w:szCs w:val="20"/>
        </w:rPr>
        <w:t xml:space="preserve">KO-NMCFs compared </w:t>
      </w:r>
      <w:del w:id="854" w:author="Author">
        <w:r w:rsidRPr="00BC2C97" w:rsidDel="006A0BAF">
          <w:rPr>
            <w:rFonts w:ascii="Arial" w:hAnsi="Arial" w:cs="Arial"/>
            <w:kern w:val="24"/>
            <w:sz w:val="20"/>
            <w:szCs w:val="20"/>
          </w:rPr>
          <w:delText xml:space="preserve">to </w:delText>
        </w:r>
      </w:del>
      <w:ins w:id="855" w:author="Author">
        <w:r w:rsidR="006A0BAF">
          <w:rPr>
            <w:rFonts w:ascii="Arial" w:hAnsi="Arial" w:cs="Arial"/>
            <w:kern w:val="24"/>
            <w:sz w:val="20"/>
            <w:szCs w:val="20"/>
          </w:rPr>
          <w:t>with</w:t>
        </w:r>
        <w:r w:rsidR="006A0BAF" w:rsidRPr="00BC2C97">
          <w:rPr>
            <w:rFonts w:ascii="Arial" w:hAnsi="Arial" w:cs="Arial"/>
            <w:kern w:val="24"/>
            <w:sz w:val="20"/>
            <w:szCs w:val="20"/>
          </w:rPr>
          <w:t xml:space="preserve"> </w:t>
        </w:r>
        <w:r w:rsidR="00FC2D3B">
          <w:rPr>
            <w:rFonts w:ascii="Arial" w:hAnsi="Arial" w:cs="Arial"/>
            <w:kern w:val="24"/>
            <w:sz w:val="20"/>
            <w:szCs w:val="20"/>
          </w:rPr>
          <w:t xml:space="preserve">the </w:t>
        </w:r>
      </w:ins>
      <w:r w:rsidRPr="00BC2C97">
        <w:rPr>
          <w:rFonts w:ascii="Arial" w:hAnsi="Arial" w:cs="Arial"/>
          <w:kern w:val="24"/>
          <w:sz w:val="20"/>
          <w:szCs w:val="20"/>
        </w:rPr>
        <w:t xml:space="preserve">control, suggesting less degradation of autophagosomes and </w:t>
      </w:r>
      <w:ins w:id="856" w:author="Author">
        <w:r w:rsidR="00FC2D3B">
          <w:rPr>
            <w:rFonts w:ascii="Arial" w:hAnsi="Arial" w:cs="Arial"/>
            <w:kern w:val="24"/>
            <w:sz w:val="20"/>
            <w:szCs w:val="20"/>
          </w:rPr>
          <w:t xml:space="preserve">their greater </w:t>
        </w:r>
      </w:ins>
      <w:r w:rsidRPr="00BC2C97">
        <w:rPr>
          <w:rFonts w:ascii="Arial" w:hAnsi="Arial" w:cs="Arial"/>
          <w:kern w:val="24"/>
          <w:sz w:val="20"/>
          <w:szCs w:val="20"/>
        </w:rPr>
        <w:t xml:space="preserve">accumulation </w:t>
      </w:r>
      <w:del w:id="857" w:author="Author">
        <w:r w:rsidRPr="00BC2C97" w:rsidDel="00FC2D3B">
          <w:rPr>
            <w:rFonts w:ascii="Arial" w:hAnsi="Arial" w:cs="Arial"/>
            <w:kern w:val="24"/>
            <w:sz w:val="20"/>
            <w:szCs w:val="20"/>
          </w:rPr>
          <w:delText xml:space="preserve">of </w:delText>
        </w:r>
        <w:r w:rsidR="001B1801" w:rsidDel="00FC2D3B">
          <w:rPr>
            <w:rFonts w:ascii="Arial" w:hAnsi="Arial" w:cs="Arial"/>
            <w:kern w:val="24"/>
            <w:sz w:val="20"/>
            <w:szCs w:val="20"/>
          </w:rPr>
          <w:delText>autophagosomes</w:delText>
        </w:r>
        <w:r w:rsidRPr="00BC2C97" w:rsidDel="00FC2D3B">
          <w:rPr>
            <w:rFonts w:ascii="Arial" w:hAnsi="Arial" w:cs="Arial"/>
            <w:kern w:val="24"/>
            <w:sz w:val="20"/>
            <w:szCs w:val="20"/>
          </w:rPr>
          <w:delText xml:space="preserve"> </w:delText>
        </w:r>
      </w:del>
      <w:r w:rsidRPr="00BC2C97">
        <w:rPr>
          <w:rFonts w:ascii="Arial" w:hAnsi="Arial" w:cs="Arial"/>
          <w:kern w:val="24"/>
          <w:sz w:val="20"/>
          <w:szCs w:val="20"/>
        </w:rPr>
        <w:t>in KO-NMCFs</w:t>
      </w:r>
      <w:r w:rsidRPr="00BC2C97">
        <w:rPr>
          <w:rFonts w:ascii="Arial" w:hAnsi="Arial" w:cs="Arial"/>
          <w:sz w:val="20"/>
          <w:szCs w:val="20"/>
        </w:rPr>
        <w:t xml:space="preserve">. </w:t>
      </w:r>
      <w:r w:rsidRPr="00BC2C97">
        <w:rPr>
          <w:rFonts w:ascii="Arial" w:hAnsi="Arial" w:cs="Arial"/>
          <w:kern w:val="24"/>
          <w:sz w:val="20"/>
          <w:szCs w:val="20"/>
        </w:rPr>
        <w:t xml:space="preserve">However, no difference in autophagy flux was demonstrated for </w:t>
      </w:r>
      <w:del w:id="858" w:author="Author">
        <w:r w:rsidRPr="00BC2C97" w:rsidDel="005E29D5">
          <w:rPr>
            <w:rFonts w:ascii="Arial" w:hAnsi="Arial" w:cs="Arial"/>
            <w:kern w:val="24"/>
            <w:sz w:val="20"/>
            <w:szCs w:val="20"/>
          </w:rPr>
          <w:delText>P62</w:delText>
        </w:r>
      </w:del>
      <w:ins w:id="859" w:author="Author">
        <w:r w:rsidR="005E29D5">
          <w:rPr>
            <w:rFonts w:ascii="Arial" w:hAnsi="Arial" w:cs="Arial"/>
            <w:kern w:val="24"/>
            <w:sz w:val="20"/>
            <w:szCs w:val="20"/>
          </w:rPr>
          <w:t>p62</w:t>
        </w:r>
      </w:ins>
      <w:r w:rsidRPr="00BC2C97">
        <w:rPr>
          <w:rFonts w:ascii="Arial" w:hAnsi="Arial" w:cs="Arial"/>
          <w:kern w:val="24"/>
          <w:sz w:val="20"/>
          <w:szCs w:val="20"/>
        </w:rPr>
        <w:t>.</w:t>
      </w:r>
    </w:p>
    <w:p w14:paraId="12BCC3D7" w14:textId="77777777" w:rsidR="00662A6F" w:rsidRDefault="007503B2" w:rsidP="005408FD">
      <w:pPr>
        <w:bidi w:val="0"/>
        <w:spacing w:after="0"/>
        <w:ind w:firstLine="567"/>
        <w:contextualSpacing/>
        <w:rPr>
          <w:rFonts w:cs="Arial"/>
          <w:b/>
          <w:bCs/>
          <w:sz w:val="18"/>
          <w:szCs w:val="18"/>
        </w:rPr>
        <w:pPrChange w:id="860" w:author="Author">
          <w:pPr>
            <w:bidi w:val="0"/>
            <w:spacing w:after="0"/>
            <w:contextualSpacing/>
          </w:pPr>
        </w:pPrChange>
      </w:pPr>
      <w:r w:rsidRPr="00BC2C97">
        <w:rPr>
          <w:rFonts w:cs="Arial"/>
          <w:kern w:val="24"/>
          <w:szCs w:val="20"/>
        </w:rPr>
        <w:t xml:space="preserve">In the NMCFs, we further examined the mRNA levels of </w:t>
      </w:r>
      <w:r w:rsidRPr="00BC2C97">
        <w:rPr>
          <w:rFonts w:cs="Arial"/>
          <w:i/>
          <w:iCs/>
          <w:kern w:val="24"/>
          <w:szCs w:val="20"/>
        </w:rPr>
        <w:t>plk2</w:t>
      </w:r>
      <w:r w:rsidRPr="00BC2C97">
        <w:rPr>
          <w:rFonts w:cs="Arial"/>
          <w:kern w:val="24"/>
          <w:szCs w:val="20"/>
        </w:rPr>
        <w:t xml:space="preserve"> and </w:t>
      </w:r>
      <w:r w:rsidRPr="00BC2C97">
        <w:rPr>
          <w:rFonts w:cs="Arial"/>
          <w:i/>
          <w:iCs/>
          <w:kern w:val="24"/>
          <w:szCs w:val="20"/>
        </w:rPr>
        <w:t>plk1</w:t>
      </w:r>
      <w:r w:rsidRPr="00BC2C97">
        <w:rPr>
          <w:rFonts w:cs="Arial"/>
          <w:kern w:val="24"/>
          <w:szCs w:val="20"/>
        </w:rPr>
        <w:t xml:space="preserve"> and several additional genes related to autophagy. Both </w:t>
      </w:r>
      <w:r w:rsidRPr="00BC2C97">
        <w:rPr>
          <w:rFonts w:cs="Arial"/>
          <w:i/>
          <w:iCs/>
          <w:kern w:val="24"/>
          <w:szCs w:val="20"/>
        </w:rPr>
        <w:t>plk2</w:t>
      </w:r>
      <w:r w:rsidRPr="00BC2C97">
        <w:rPr>
          <w:rFonts w:cs="Arial"/>
          <w:kern w:val="24"/>
          <w:szCs w:val="20"/>
        </w:rPr>
        <w:t xml:space="preserve"> and </w:t>
      </w:r>
      <w:r w:rsidRPr="00BC2C97">
        <w:rPr>
          <w:rFonts w:cs="Arial"/>
          <w:i/>
          <w:iCs/>
          <w:kern w:val="24"/>
          <w:szCs w:val="20"/>
        </w:rPr>
        <w:t>plk1</w:t>
      </w:r>
      <w:r w:rsidRPr="00BC2C97">
        <w:rPr>
          <w:rFonts w:cs="Arial"/>
          <w:kern w:val="24"/>
          <w:szCs w:val="20"/>
        </w:rPr>
        <w:t xml:space="preserve"> </w:t>
      </w:r>
      <w:ins w:id="861" w:author="Author">
        <w:r w:rsidR="006A0BAF">
          <w:rPr>
            <w:rFonts w:cs="Arial"/>
            <w:kern w:val="24"/>
            <w:szCs w:val="20"/>
          </w:rPr>
          <w:t xml:space="preserve">were </w:t>
        </w:r>
      </w:ins>
      <w:r w:rsidRPr="00BC2C97">
        <w:rPr>
          <w:rFonts w:cs="Arial"/>
          <w:kern w:val="24"/>
          <w:szCs w:val="20"/>
        </w:rPr>
        <w:t>increased in the control cells following 4</w:t>
      </w:r>
      <w:ins w:id="862" w:author="Author">
        <w:r w:rsidR="006A0BAF">
          <w:rPr>
            <w:rFonts w:cs="Arial"/>
            <w:kern w:val="24"/>
            <w:szCs w:val="20"/>
          </w:rPr>
          <w:t xml:space="preserve"> </w:t>
        </w:r>
      </w:ins>
      <w:r w:rsidRPr="00BC2C97">
        <w:rPr>
          <w:rFonts w:cs="Arial"/>
          <w:kern w:val="24"/>
          <w:szCs w:val="20"/>
        </w:rPr>
        <w:t xml:space="preserve">h of CQ (p=0.0001 and p=0.013, respectively), suggesting </w:t>
      </w:r>
      <w:ins w:id="863" w:author="Author">
        <w:r w:rsidR="00E27D75">
          <w:rPr>
            <w:rFonts w:cs="Arial"/>
            <w:kern w:val="24"/>
            <w:szCs w:val="20"/>
          </w:rPr>
          <w:t>their</w:t>
        </w:r>
        <w:r w:rsidR="006A0BAF">
          <w:rPr>
            <w:rFonts w:cs="Arial"/>
            <w:kern w:val="24"/>
            <w:szCs w:val="20"/>
          </w:rPr>
          <w:t xml:space="preserve"> </w:t>
        </w:r>
      </w:ins>
      <w:r w:rsidRPr="00BC2C97">
        <w:rPr>
          <w:rFonts w:cs="Arial"/>
          <w:kern w:val="24"/>
          <w:szCs w:val="20"/>
        </w:rPr>
        <w:t xml:space="preserve">compensatory role in </w:t>
      </w:r>
      <w:del w:id="864" w:author="Author">
        <w:r w:rsidR="00AA77A3" w:rsidRPr="00BC2C97" w:rsidDel="006A0BAF">
          <w:rPr>
            <w:rFonts w:cs="Arial"/>
            <w:kern w:val="24"/>
            <w:szCs w:val="20"/>
          </w:rPr>
          <w:delText>maintain</w:delText>
        </w:r>
        <w:r w:rsidRPr="00BC2C97" w:rsidDel="006A0BAF">
          <w:rPr>
            <w:rFonts w:cs="Arial"/>
            <w:kern w:val="24"/>
            <w:szCs w:val="20"/>
          </w:rPr>
          <w:delText xml:space="preserve"> </w:delText>
        </w:r>
      </w:del>
      <w:ins w:id="865" w:author="Author">
        <w:r w:rsidR="006A0BAF" w:rsidRPr="00BC2C97">
          <w:rPr>
            <w:rFonts w:cs="Arial"/>
            <w:kern w:val="24"/>
            <w:szCs w:val="20"/>
          </w:rPr>
          <w:t>maintai</w:t>
        </w:r>
        <w:r w:rsidR="006A0BAF">
          <w:rPr>
            <w:rFonts w:cs="Arial"/>
            <w:kern w:val="24"/>
            <w:szCs w:val="20"/>
          </w:rPr>
          <w:t>ning</w:t>
        </w:r>
        <w:r w:rsidR="006A0BAF" w:rsidRPr="00BC2C97">
          <w:rPr>
            <w:rFonts w:cs="Arial"/>
            <w:kern w:val="24"/>
            <w:szCs w:val="20"/>
          </w:rPr>
          <w:t xml:space="preserve"> </w:t>
        </w:r>
        <w:r w:rsidR="006A0BAF">
          <w:rPr>
            <w:rFonts w:cs="Arial"/>
            <w:kern w:val="24"/>
            <w:szCs w:val="20"/>
          </w:rPr>
          <w:t xml:space="preserve">the </w:t>
        </w:r>
      </w:ins>
      <w:r w:rsidRPr="00BC2C97">
        <w:rPr>
          <w:rFonts w:cs="Arial"/>
          <w:kern w:val="24"/>
          <w:szCs w:val="20"/>
        </w:rPr>
        <w:t xml:space="preserve">normal autophagy process. This response was </w:t>
      </w:r>
      <w:del w:id="866" w:author="Author">
        <w:r w:rsidRPr="00BC2C97" w:rsidDel="005E0D90">
          <w:rPr>
            <w:rFonts w:cs="Arial"/>
            <w:kern w:val="24"/>
            <w:szCs w:val="20"/>
          </w:rPr>
          <w:delText xml:space="preserve">totally </w:delText>
        </w:r>
      </w:del>
      <w:ins w:id="867" w:author="Author">
        <w:r w:rsidR="005E0D90">
          <w:rPr>
            <w:rFonts w:cs="Arial"/>
            <w:kern w:val="24"/>
            <w:szCs w:val="20"/>
          </w:rPr>
          <w:t>completely</w:t>
        </w:r>
        <w:r w:rsidR="005E0D90" w:rsidRPr="00BC2C97">
          <w:rPr>
            <w:rFonts w:cs="Arial"/>
            <w:kern w:val="24"/>
            <w:szCs w:val="20"/>
          </w:rPr>
          <w:t xml:space="preserve"> </w:t>
        </w:r>
      </w:ins>
      <w:r w:rsidRPr="00BC2C97">
        <w:rPr>
          <w:rFonts w:cs="Arial"/>
          <w:kern w:val="24"/>
          <w:szCs w:val="20"/>
        </w:rPr>
        <w:t>blunted in the KO-NMCFs (</w:t>
      </w:r>
      <w:r w:rsidR="00CE2BD7" w:rsidRPr="00CE2BD7">
        <w:rPr>
          <w:rFonts w:cs="Arial"/>
          <w:kern w:val="24"/>
          <w:szCs w:val="20"/>
        </w:rPr>
        <w:t>Fig</w:t>
      </w:r>
      <w:r w:rsidR="00CE2BD7">
        <w:rPr>
          <w:rFonts w:cs="Arial"/>
          <w:kern w:val="24"/>
          <w:szCs w:val="20"/>
        </w:rPr>
        <w:t xml:space="preserve">. </w:t>
      </w:r>
      <w:r w:rsidR="00964F3A" w:rsidRPr="00947A04">
        <w:rPr>
          <w:rFonts w:cs="Arial"/>
          <w:kern w:val="24"/>
          <w:szCs w:val="20"/>
        </w:rPr>
        <w:t>6F</w:t>
      </w:r>
      <w:r w:rsidRPr="00947A04">
        <w:rPr>
          <w:rFonts w:cs="Arial"/>
          <w:kern w:val="24"/>
          <w:szCs w:val="20"/>
        </w:rPr>
        <w:t>). Furthermore, at</w:t>
      </w:r>
      <w:r w:rsidRPr="00BC2C97">
        <w:rPr>
          <w:rFonts w:cs="Arial"/>
          <w:kern w:val="24"/>
          <w:szCs w:val="20"/>
        </w:rPr>
        <w:t xml:space="preserve"> baseline</w:t>
      </w:r>
      <w:r w:rsidR="00CE2BD7">
        <w:rPr>
          <w:rFonts w:cs="Arial"/>
          <w:kern w:val="24"/>
          <w:szCs w:val="20"/>
        </w:rPr>
        <w:t>,</w:t>
      </w:r>
      <w:r w:rsidRPr="00BC2C97">
        <w:rPr>
          <w:rFonts w:cs="Arial"/>
          <w:kern w:val="24"/>
          <w:szCs w:val="20"/>
        </w:rPr>
        <w:t xml:space="preserve"> </w:t>
      </w:r>
      <w:ins w:id="868" w:author="Author">
        <w:r w:rsidR="00BD75E1">
          <w:rPr>
            <w:rFonts w:cs="Arial"/>
            <w:kern w:val="24"/>
            <w:szCs w:val="20"/>
          </w:rPr>
          <w:t xml:space="preserve">the </w:t>
        </w:r>
      </w:ins>
      <w:r w:rsidRPr="00BC2C97">
        <w:rPr>
          <w:rFonts w:cs="Arial"/>
          <w:kern w:val="24"/>
          <w:szCs w:val="20"/>
        </w:rPr>
        <w:t xml:space="preserve">mRNA levels of </w:t>
      </w:r>
      <w:r w:rsidRPr="00BC2C97">
        <w:rPr>
          <w:rFonts w:cs="Arial"/>
          <w:i/>
          <w:iCs/>
          <w:kern w:val="24"/>
          <w:szCs w:val="20"/>
        </w:rPr>
        <w:t>atg5</w:t>
      </w:r>
      <w:r w:rsidRPr="00BC2C97">
        <w:rPr>
          <w:rFonts w:cs="Arial"/>
          <w:kern w:val="24"/>
          <w:szCs w:val="20"/>
        </w:rPr>
        <w:t xml:space="preserve"> and </w:t>
      </w:r>
      <w:r w:rsidRPr="00BC2C97">
        <w:rPr>
          <w:rFonts w:cs="Arial"/>
          <w:i/>
          <w:iCs/>
          <w:kern w:val="24"/>
          <w:szCs w:val="20"/>
        </w:rPr>
        <w:t>becn1</w:t>
      </w:r>
      <w:r w:rsidRPr="00BC2C97">
        <w:rPr>
          <w:rFonts w:cs="Arial"/>
          <w:kern w:val="24"/>
          <w:szCs w:val="20"/>
        </w:rPr>
        <w:t xml:space="preserve">, which participate in the initiation phase of the autophagosome </w:t>
      </w:r>
      <w:r w:rsidR="009B79B6">
        <w:rPr>
          <w:rFonts w:cs="Arial"/>
          <w:kern w:val="24"/>
          <w:szCs w:val="20"/>
        </w:rPr>
        <w:fldChar w:fldCharType="begin"/>
      </w:r>
      <w:r w:rsidR="00245BFE">
        <w:rPr>
          <w:rFonts w:cs="Arial"/>
          <w:kern w:val="24"/>
          <w:szCs w:val="20"/>
        </w:rPr>
        <w:instrText xml:space="preserve"> ADDIN EN.CITE &lt;EndNote&gt;&lt;Cite&gt;&lt;Author&gt;Hurley&lt;/Author&gt;&lt;Year&gt;2014&lt;/Year&gt;&lt;RecNum&gt;115&lt;/RecNum&gt;&lt;DisplayText&gt;(23)&lt;/DisplayText&gt;&lt;record&gt;&lt;rec-number&gt;115&lt;/rec-number&gt;&lt;foreign-keys&gt;&lt;key app="EN" db-id="dsdzet5fqp2zwte2szopavrav5225xppt2z0" timestamp="1659259140"&gt;115&lt;/key&gt;&lt;/foreign-keys&gt;&lt;ref-type name="Journal Article"&gt;17&lt;/ref-type&gt;&lt;contributors&gt;&lt;authors&gt;&lt;author&gt;Hurley, J. H.&lt;/author&gt;&lt;author&gt;Schulman, B. A.&lt;/author&gt;&lt;/authors&gt;&lt;/contributors&gt;&lt;auth-address&gt;Department of Molecular and Cell Biology, California Institute for Quantitative Biosciences, University of California, Berkeley, CA 94720, USA. Electronic address: jimhurley@berkeley.edu.&amp;#xD;Department of Structural Biology and Howard Hughes Medical Institute, St. Jude Children&amp;apos;s Research Hospital, Memphis, TN 38105, USA. Electronic address: brenda.schulman@stjude.org.&lt;/auth-address&gt;&lt;titles&gt;&lt;title&gt;Atomistic autophagy: the structures of cellular self-digestion&lt;/title&gt;&lt;secondary-title&gt;Cell&lt;/secondary-title&gt;&lt;alt-title&gt;Cell&lt;/alt-title&gt;&lt;/titles&gt;&lt;periodical&gt;&lt;full-title&gt;Cell&lt;/full-title&gt;&lt;abbr-1&gt;Cell&lt;/abbr-1&gt;&lt;/periodical&gt;&lt;alt-periodical&gt;&lt;full-title&gt;Cell&lt;/full-title&gt;&lt;abbr-1&gt;Cell&lt;/abbr-1&gt;&lt;/alt-periodical&gt;&lt;pages&gt;300-311&lt;/pages&gt;&lt;volume&gt;157&lt;/volume&gt;&lt;number&gt;2&lt;/number&gt;&lt;edition&gt;2014/04/15&lt;/edition&gt;&lt;keywords&gt;&lt;keyword&gt;Animals&lt;/keyword&gt;&lt;keyword&gt;*Autophagy&lt;/keyword&gt;&lt;keyword&gt;Cell Membrane/chemistry/metabolism&lt;/keyword&gt;&lt;keyword&gt;Humans&lt;/keyword&gt;&lt;keyword&gt;Membrane Proteins/chemistry/metabolism&lt;/keyword&gt;&lt;keyword&gt;Phagosomes/metabolism&lt;/keyword&gt;&lt;/keywords&gt;&lt;dates&gt;&lt;year&gt;2014&lt;/year&gt;&lt;pub-dates&gt;&lt;date&gt;Apr 10&lt;/date&gt;&lt;/pub-dates&gt;&lt;/dates&gt;&lt;isbn&gt;0092-8674 (Print)&amp;#xD;0092-8674&lt;/isbn&gt;&lt;accession-num&gt;24725401&lt;/accession-num&gt;&lt;urls&gt;&lt;/urls&gt;&lt;custom2&gt;Pmc4038036&lt;/custom2&gt;&lt;custom6&gt;Nihms582802&lt;/custom6&gt;&lt;electronic-resource-num&gt;10.1016/j.cell.2014.01.070&lt;/electronic-resource-num&gt;&lt;remote-database-provider&gt;Nlm&lt;/remote-database-provider&gt;&lt;language&gt;eng&lt;/language&gt;&lt;/record&gt;&lt;/Cite&gt;&lt;/EndNote&gt;</w:instrText>
      </w:r>
      <w:r w:rsidR="009B79B6">
        <w:rPr>
          <w:rFonts w:cs="Arial"/>
          <w:kern w:val="24"/>
          <w:szCs w:val="20"/>
        </w:rPr>
        <w:fldChar w:fldCharType="separate"/>
      </w:r>
      <w:r w:rsidR="00245BFE">
        <w:rPr>
          <w:rFonts w:cs="Arial"/>
          <w:noProof/>
          <w:kern w:val="24"/>
          <w:szCs w:val="20"/>
        </w:rPr>
        <w:t>(</w:t>
      </w:r>
      <w:r w:rsidR="009B79B6">
        <w:fldChar w:fldCharType="begin"/>
      </w:r>
      <w:r w:rsidR="00C73E93">
        <w:instrText>HYPERLINK \l "_ENREF_23" \o "Hurley, 2014 #115"</w:instrText>
      </w:r>
      <w:r w:rsidR="009B79B6">
        <w:fldChar w:fldCharType="separate"/>
      </w:r>
      <w:r w:rsidR="00245BFE">
        <w:rPr>
          <w:rFonts w:cs="Arial"/>
          <w:noProof/>
          <w:kern w:val="24"/>
          <w:szCs w:val="20"/>
        </w:rPr>
        <w:t>23</w:t>
      </w:r>
      <w:r w:rsidR="009B79B6">
        <w:fldChar w:fldCharType="end"/>
      </w:r>
      <w:r w:rsidR="00245BFE">
        <w:rPr>
          <w:rFonts w:cs="Arial"/>
          <w:noProof/>
          <w:kern w:val="24"/>
          <w:szCs w:val="20"/>
        </w:rPr>
        <w:t>)</w:t>
      </w:r>
      <w:r w:rsidR="009B79B6">
        <w:rPr>
          <w:rFonts w:cs="Arial"/>
          <w:kern w:val="24"/>
          <w:szCs w:val="20"/>
        </w:rPr>
        <w:fldChar w:fldCharType="end"/>
      </w:r>
      <w:r w:rsidRPr="00BC2C97">
        <w:rPr>
          <w:rFonts w:cs="Arial"/>
          <w:kern w:val="24"/>
          <w:szCs w:val="20"/>
        </w:rPr>
        <w:t xml:space="preserve">, were lower in KO cells </w:t>
      </w:r>
      <w:del w:id="869" w:author="Author">
        <w:r w:rsidRPr="00BC2C97" w:rsidDel="00BD75E1">
          <w:rPr>
            <w:rFonts w:cs="Arial"/>
            <w:kern w:val="24"/>
            <w:szCs w:val="20"/>
          </w:rPr>
          <w:delText xml:space="preserve">compared </w:delText>
        </w:r>
      </w:del>
      <w:ins w:id="870" w:author="Author">
        <w:r w:rsidR="00BD75E1">
          <w:rPr>
            <w:rFonts w:cs="Arial"/>
            <w:kern w:val="24"/>
            <w:szCs w:val="20"/>
          </w:rPr>
          <w:t>than in</w:t>
        </w:r>
        <w:r w:rsidR="00BD75E1" w:rsidRPr="00BC2C97">
          <w:rPr>
            <w:rFonts w:cs="Arial"/>
            <w:kern w:val="24"/>
            <w:szCs w:val="20"/>
          </w:rPr>
          <w:t xml:space="preserve"> </w:t>
        </w:r>
      </w:ins>
      <w:del w:id="871" w:author="Author">
        <w:r w:rsidRPr="00BC2C97" w:rsidDel="00BD75E1">
          <w:rPr>
            <w:rFonts w:cs="Arial"/>
            <w:kern w:val="24"/>
            <w:szCs w:val="20"/>
          </w:rPr>
          <w:delText xml:space="preserve">to </w:delText>
        </w:r>
      </w:del>
      <w:r w:rsidRPr="00BC2C97">
        <w:rPr>
          <w:rFonts w:cs="Arial"/>
          <w:kern w:val="24"/>
          <w:szCs w:val="20"/>
        </w:rPr>
        <w:t>control (</w:t>
      </w:r>
      <w:del w:id="872" w:author="Author">
        <w:r w:rsidRPr="00CE2BD7" w:rsidDel="00BD75E1">
          <w:rPr>
            <w:rFonts w:cs="Arial"/>
            <w:kern w:val="24"/>
            <w:szCs w:val="20"/>
          </w:rPr>
          <w:delText xml:space="preserve">Fig </w:delText>
        </w:r>
      </w:del>
      <w:ins w:id="873" w:author="Author">
        <w:r w:rsidR="00BD75E1">
          <w:rPr>
            <w:rFonts w:cs="Arial"/>
            <w:kern w:val="24"/>
            <w:szCs w:val="20"/>
          </w:rPr>
          <w:t xml:space="preserve">Fig. </w:t>
        </w:r>
      </w:ins>
      <w:r w:rsidR="00964F3A">
        <w:rPr>
          <w:rFonts w:cs="Arial"/>
          <w:kern w:val="24"/>
          <w:szCs w:val="20"/>
        </w:rPr>
        <w:t>6F</w:t>
      </w:r>
      <w:r w:rsidRPr="00BC2C97">
        <w:rPr>
          <w:rFonts w:cs="Arial"/>
          <w:kern w:val="24"/>
          <w:szCs w:val="20"/>
        </w:rPr>
        <w:t>)</w:t>
      </w:r>
      <w:ins w:id="874" w:author="Author">
        <w:r w:rsidR="007A64F5">
          <w:rPr>
            <w:rFonts w:cs="Arial"/>
            <w:kern w:val="24"/>
            <w:szCs w:val="20"/>
          </w:rPr>
          <w:t>; on the other hand</w:t>
        </w:r>
      </w:ins>
      <w:del w:id="875" w:author="Author">
        <w:r w:rsidRPr="00BC2C97" w:rsidDel="007A64F5">
          <w:rPr>
            <w:rFonts w:cs="Arial"/>
            <w:kern w:val="24"/>
            <w:szCs w:val="20"/>
          </w:rPr>
          <w:delText>, while</w:delText>
        </w:r>
      </w:del>
      <w:ins w:id="876" w:author="Author">
        <w:r w:rsidR="00BD75E1">
          <w:rPr>
            <w:rFonts w:cs="Arial"/>
            <w:kern w:val="24"/>
            <w:szCs w:val="20"/>
          </w:rPr>
          <w:t>,</w:t>
        </w:r>
      </w:ins>
      <w:r w:rsidRPr="00BC2C97">
        <w:rPr>
          <w:rFonts w:cs="Arial"/>
          <w:kern w:val="24"/>
          <w:szCs w:val="20"/>
        </w:rPr>
        <w:t xml:space="preserve"> </w:t>
      </w:r>
      <w:del w:id="877" w:author="Author">
        <w:r w:rsidRPr="00BC2C97" w:rsidDel="00E27D75">
          <w:rPr>
            <w:rFonts w:cs="Arial"/>
            <w:kern w:val="24"/>
            <w:szCs w:val="20"/>
          </w:rPr>
          <w:delText xml:space="preserve">following </w:delText>
        </w:r>
      </w:del>
      <w:ins w:id="878" w:author="Author">
        <w:r w:rsidR="008C0F13">
          <w:rPr>
            <w:rFonts w:cs="Arial"/>
            <w:kern w:val="24"/>
            <w:szCs w:val="20"/>
          </w:rPr>
          <w:t>with</w:t>
        </w:r>
        <w:r w:rsidR="00E27D75" w:rsidRPr="00BC2C97">
          <w:rPr>
            <w:rFonts w:cs="Arial"/>
            <w:kern w:val="24"/>
            <w:szCs w:val="20"/>
          </w:rPr>
          <w:t xml:space="preserve"> </w:t>
        </w:r>
      </w:ins>
      <w:r w:rsidRPr="00BC2C97">
        <w:rPr>
          <w:rFonts w:cs="Arial"/>
          <w:kern w:val="24"/>
          <w:szCs w:val="20"/>
        </w:rPr>
        <w:t>CQ</w:t>
      </w:r>
      <w:ins w:id="879" w:author="Author">
        <w:r w:rsidR="00BD75E1">
          <w:rPr>
            <w:rFonts w:cs="Arial"/>
            <w:kern w:val="24"/>
            <w:szCs w:val="20"/>
          </w:rPr>
          <w:t>,</w:t>
        </w:r>
      </w:ins>
      <w:r w:rsidRPr="00BC2C97">
        <w:rPr>
          <w:rFonts w:cs="Arial"/>
          <w:kern w:val="24"/>
          <w:szCs w:val="20"/>
        </w:rPr>
        <w:t xml:space="preserve"> their mRNA levels were decreased only in the control cells</w:t>
      </w:r>
      <w:r w:rsidR="00F63D13">
        <w:rPr>
          <w:rFonts w:cs="Arial"/>
          <w:kern w:val="24"/>
          <w:szCs w:val="20"/>
        </w:rPr>
        <w:t xml:space="preserve">, with no change </w:t>
      </w:r>
      <w:r w:rsidR="00993FD1">
        <w:rPr>
          <w:rFonts w:cs="Arial"/>
          <w:kern w:val="24"/>
          <w:szCs w:val="20"/>
        </w:rPr>
        <w:t>in</w:t>
      </w:r>
      <w:r w:rsidR="00F63D13">
        <w:rPr>
          <w:rFonts w:cs="Arial"/>
          <w:kern w:val="24"/>
          <w:szCs w:val="20"/>
        </w:rPr>
        <w:t xml:space="preserve"> the KO-NMCFs</w:t>
      </w:r>
      <w:r w:rsidRPr="00BC2C97">
        <w:rPr>
          <w:rFonts w:cs="Arial"/>
          <w:kern w:val="24"/>
          <w:szCs w:val="20"/>
        </w:rPr>
        <w:t xml:space="preserve">. Following CQ, </w:t>
      </w:r>
      <w:ins w:id="880" w:author="Author">
        <w:r w:rsidR="00E27D75" w:rsidRPr="00BC2C97">
          <w:rPr>
            <w:rFonts w:cs="Arial"/>
            <w:kern w:val="24"/>
            <w:szCs w:val="20"/>
          </w:rPr>
          <w:t xml:space="preserve">a minor decrease </w:t>
        </w:r>
        <w:r w:rsidR="00E27D75">
          <w:rPr>
            <w:rFonts w:cs="Arial"/>
            <w:kern w:val="24"/>
            <w:szCs w:val="20"/>
          </w:rPr>
          <w:t xml:space="preserve">was detected </w:t>
        </w:r>
        <w:r w:rsidR="00E27D75" w:rsidRPr="00BC2C97">
          <w:rPr>
            <w:rFonts w:cs="Arial"/>
            <w:kern w:val="24"/>
            <w:szCs w:val="20"/>
          </w:rPr>
          <w:t>in control cells</w:t>
        </w:r>
        <w:r w:rsidR="009B79B6" w:rsidRPr="005408FD">
          <w:rPr>
            <w:rStyle w:val="topic-highlight"/>
            <w:rFonts w:cs="Arial"/>
            <w:iCs/>
            <w:color w:val="2E2E2E"/>
            <w:szCs w:val="20"/>
            <w:rPrChange w:id="881" w:author="Author">
              <w:rPr>
                <w:rStyle w:val="topic-highlight"/>
                <w:rFonts w:cs="Arial"/>
                <w:i/>
                <w:iCs/>
                <w:color w:val="2E2E2E"/>
                <w:szCs w:val="20"/>
              </w:rPr>
            </w:rPrChange>
          </w:rPr>
          <w:t xml:space="preserve"> in </w:t>
        </w:r>
      </w:ins>
      <w:r w:rsidRPr="00BC2C97">
        <w:rPr>
          <w:rStyle w:val="topic-highlight"/>
          <w:rFonts w:cs="Arial"/>
          <w:i/>
          <w:iCs/>
          <w:color w:val="2E2E2E"/>
          <w:szCs w:val="20"/>
        </w:rPr>
        <w:t>ctsl</w:t>
      </w:r>
      <w:r w:rsidRPr="00BC2C97">
        <w:rPr>
          <w:rStyle w:val="topic-highlight"/>
          <w:rFonts w:cs="Arial"/>
          <w:color w:val="2E2E2E"/>
          <w:szCs w:val="20"/>
        </w:rPr>
        <w:t xml:space="preserve">, encoding </w:t>
      </w:r>
      <w:del w:id="882" w:author="Author">
        <w:r w:rsidRPr="00BC2C97" w:rsidDel="005E0D90">
          <w:rPr>
            <w:rStyle w:val="topic-highlight"/>
            <w:rFonts w:cs="Arial"/>
            <w:color w:val="2E2E2E"/>
            <w:szCs w:val="20"/>
          </w:rPr>
          <w:delText xml:space="preserve">Cathepsin </w:delText>
        </w:r>
      </w:del>
      <w:ins w:id="883" w:author="Author">
        <w:r w:rsidR="005E0D90">
          <w:rPr>
            <w:rStyle w:val="topic-highlight"/>
            <w:rFonts w:cs="Arial"/>
            <w:color w:val="2E2E2E"/>
            <w:szCs w:val="20"/>
          </w:rPr>
          <w:t>c</w:t>
        </w:r>
        <w:r w:rsidR="005E0D90" w:rsidRPr="00BC2C97">
          <w:rPr>
            <w:rStyle w:val="topic-highlight"/>
            <w:rFonts w:cs="Arial"/>
            <w:color w:val="2E2E2E"/>
            <w:szCs w:val="20"/>
          </w:rPr>
          <w:t xml:space="preserve">athepsin </w:t>
        </w:r>
      </w:ins>
      <w:r w:rsidRPr="00BC2C97">
        <w:rPr>
          <w:rStyle w:val="topic-highlight"/>
          <w:rFonts w:cs="Arial"/>
          <w:color w:val="2E2E2E"/>
          <w:szCs w:val="20"/>
        </w:rPr>
        <w:t>L, a</w:t>
      </w:r>
      <w:r w:rsidRPr="00BC2C97">
        <w:rPr>
          <w:rFonts w:cs="Arial"/>
          <w:color w:val="2E2E2E"/>
          <w:szCs w:val="20"/>
        </w:rPr>
        <w:t xml:space="preserve"> lysosomal protease involved in </w:t>
      </w:r>
      <w:del w:id="884" w:author="Author">
        <w:r w:rsidRPr="00BC2C97" w:rsidDel="00BD75E1">
          <w:rPr>
            <w:rFonts w:cs="Arial"/>
            <w:color w:val="2E2E2E"/>
            <w:szCs w:val="20"/>
          </w:rPr>
          <w:delText xml:space="preserve">a </w:delText>
        </w:r>
      </w:del>
      <w:r w:rsidRPr="00BC2C97">
        <w:rPr>
          <w:rFonts w:cs="Arial"/>
          <w:szCs w:val="20"/>
        </w:rPr>
        <w:t>protein</w:t>
      </w:r>
      <w:r w:rsidRPr="00BC2C97">
        <w:rPr>
          <w:rFonts w:cs="Arial"/>
          <w:kern w:val="24"/>
          <w:szCs w:val="20"/>
        </w:rPr>
        <w:t xml:space="preserve"> turnover via activation of the autophagy</w:t>
      </w:r>
      <w:ins w:id="885" w:author="Author">
        <w:r w:rsidR="00BD75E1">
          <w:rPr>
            <w:rFonts w:cs="Arial"/>
            <w:kern w:val="24"/>
            <w:szCs w:val="20"/>
          </w:rPr>
          <w:t>-</w:t>
        </w:r>
      </w:ins>
      <w:del w:id="886" w:author="Author">
        <w:r w:rsidRPr="00BC2C97" w:rsidDel="00BD75E1">
          <w:rPr>
            <w:rFonts w:cs="Arial"/>
            <w:kern w:val="24"/>
            <w:szCs w:val="20"/>
          </w:rPr>
          <w:delText>–</w:delText>
        </w:r>
      </w:del>
      <w:r w:rsidRPr="00BC2C97">
        <w:rPr>
          <w:rFonts w:cs="Arial"/>
          <w:kern w:val="24"/>
          <w:szCs w:val="20"/>
        </w:rPr>
        <w:t>lysosomal pathway</w:t>
      </w:r>
      <w:r w:rsidRPr="00BC2C97">
        <w:rPr>
          <w:szCs w:val="20"/>
        </w:rPr>
        <w:t xml:space="preserve"> </w: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 </w:instrTex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EN.CITE.DATA </w:instrText>
      </w:r>
      <w:r w:rsidR="009B79B6">
        <w:rPr>
          <w:rFonts w:cs="Arial"/>
          <w:szCs w:val="20"/>
          <w:shd w:val="clear" w:color="auto" w:fill="FFFFFF"/>
        </w:rPr>
      </w:r>
      <w:r w:rsidR="009B79B6">
        <w:rPr>
          <w:rFonts w:cs="Arial"/>
          <w:szCs w:val="20"/>
          <w:shd w:val="clear" w:color="auto" w:fill="FFFFFF"/>
        </w:rPr>
        <w:fldChar w:fldCharType="end"/>
      </w:r>
      <w:r w:rsidR="009B79B6">
        <w:rPr>
          <w:rFonts w:cs="Arial"/>
          <w:szCs w:val="20"/>
          <w:shd w:val="clear" w:color="auto" w:fill="FFFFFF"/>
        </w:rPr>
      </w:r>
      <w:r w:rsidR="009B79B6">
        <w:rPr>
          <w:rFonts w:cs="Arial"/>
          <w:szCs w:val="20"/>
          <w:shd w:val="clear" w:color="auto" w:fill="FFFFFF"/>
        </w:rPr>
        <w:fldChar w:fldCharType="separate"/>
      </w:r>
      <w:r w:rsidR="00245BFE">
        <w:rPr>
          <w:rFonts w:cs="Arial"/>
          <w:noProof/>
          <w:szCs w:val="20"/>
          <w:shd w:val="clear" w:color="auto" w:fill="FFFFFF"/>
        </w:rPr>
        <w:t>(</w:t>
      </w:r>
      <w:r w:rsidR="009B79B6">
        <w:fldChar w:fldCharType="begin"/>
      </w:r>
      <w:r w:rsidR="00C73E93">
        <w:instrText>HYPERLINK \l "_ENREF_24" \o "Sun, 2013 #38"</w:instrText>
      </w:r>
      <w:r w:rsidR="009B79B6">
        <w:fldChar w:fldCharType="separate"/>
      </w:r>
      <w:r w:rsidR="00245BFE">
        <w:rPr>
          <w:rFonts w:cs="Arial"/>
          <w:noProof/>
          <w:szCs w:val="20"/>
          <w:shd w:val="clear" w:color="auto" w:fill="FFFFFF"/>
        </w:rPr>
        <w:t>24</w:t>
      </w:r>
      <w:r w:rsidR="009B79B6">
        <w:fldChar w:fldCharType="end"/>
      </w:r>
      <w:r w:rsidR="00245BFE">
        <w:rPr>
          <w:rFonts w:cs="Arial"/>
          <w:noProof/>
          <w:szCs w:val="20"/>
          <w:shd w:val="clear" w:color="auto" w:fill="FFFFFF"/>
        </w:rPr>
        <w:t>)</w:t>
      </w:r>
      <w:r w:rsidR="009B79B6">
        <w:rPr>
          <w:rFonts w:cs="Arial"/>
          <w:szCs w:val="20"/>
          <w:shd w:val="clear" w:color="auto" w:fill="FFFFFF"/>
        </w:rPr>
        <w:fldChar w:fldCharType="end"/>
      </w:r>
      <w:del w:id="887" w:author="Author">
        <w:r w:rsidRPr="00BC2C97" w:rsidDel="00E27D75">
          <w:rPr>
            <w:rFonts w:cs="Arial"/>
            <w:kern w:val="24"/>
            <w:szCs w:val="20"/>
          </w:rPr>
          <w:delText xml:space="preserve"> </w:delText>
        </w:r>
        <w:r w:rsidR="00947A04" w:rsidRPr="00BC2C97" w:rsidDel="00E27D75">
          <w:rPr>
            <w:rFonts w:cs="Arial"/>
            <w:kern w:val="24"/>
            <w:szCs w:val="20"/>
          </w:rPr>
          <w:delText>display</w:delText>
        </w:r>
        <w:r w:rsidR="00947A04" w:rsidDel="00E27D75">
          <w:rPr>
            <w:rFonts w:cs="Arial"/>
            <w:kern w:val="24"/>
            <w:szCs w:val="20"/>
          </w:rPr>
          <w:delText>ed</w:delText>
        </w:r>
        <w:r w:rsidR="00947A04" w:rsidRPr="00BC2C97" w:rsidDel="00E27D75">
          <w:rPr>
            <w:rFonts w:cs="Arial"/>
            <w:kern w:val="24"/>
            <w:szCs w:val="20"/>
          </w:rPr>
          <w:delText xml:space="preserve"> </w:delText>
        </w:r>
        <w:r w:rsidRPr="00BC2C97" w:rsidDel="00E27D75">
          <w:rPr>
            <w:rFonts w:cs="Arial"/>
            <w:kern w:val="24"/>
            <w:szCs w:val="20"/>
          </w:rPr>
          <w:delText>a minor decrease in control cells</w:delText>
        </w:r>
      </w:del>
      <w:ins w:id="888" w:author="Author">
        <w:r w:rsidR="00EF34A2">
          <w:rPr>
            <w:rFonts w:cs="Arial"/>
            <w:kern w:val="24"/>
            <w:szCs w:val="20"/>
          </w:rPr>
          <w:t>;</w:t>
        </w:r>
      </w:ins>
      <w:del w:id="889" w:author="Author">
        <w:r w:rsidRPr="00BC2C97" w:rsidDel="00EF34A2">
          <w:rPr>
            <w:rFonts w:cs="Arial"/>
            <w:kern w:val="24"/>
            <w:szCs w:val="20"/>
          </w:rPr>
          <w:delText>,</w:delText>
        </w:r>
      </w:del>
      <w:r w:rsidRPr="00BC2C97">
        <w:rPr>
          <w:rFonts w:cs="Arial"/>
          <w:kern w:val="24"/>
          <w:szCs w:val="20"/>
        </w:rPr>
        <w:t xml:space="preserve"> </w:t>
      </w:r>
      <w:del w:id="890" w:author="Author">
        <w:r w:rsidRPr="00BC2C97" w:rsidDel="00EF34A2">
          <w:rPr>
            <w:rFonts w:cs="Arial"/>
            <w:kern w:val="24"/>
            <w:szCs w:val="20"/>
          </w:rPr>
          <w:delText xml:space="preserve">whereas </w:delText>
        </w:r>
      </w:del>
      <w:ins w:id="891" w:author="Author">
        <w:r w:rsidR="00EF34A2">
          <w:rPr>
            <w:rFonts w:cs="Arial"/>
            <w:kern w:val="24"/>
            <w:szCs w:val="20"/>
          </w:rPr>
          <w:t xml:space="preserve">in contrast, </w:t>
        </w:r>
      </w:ins>
      <w:r w:rsidRPr="00BC2C97">
        <w:rPr>
          <w:rFonts w:cs="Arial"/>
          <w:kern w:val="24"/>
          <w:szCs w:val="20"/>
        </w:rPr>
        <w:t xml:space="preserve">in </w:t>
      </w:r>
      <w:del w:id="892" w:author="Author">
        <w:r w:rsidRPr="00BC2C97" w:rsidDel="00EF34A2">
          <w:rPr>
            <w:rFonts w:cs="Arial"/>
            <w:kern w:val="24"/>
            <w:szCs w:val="20"/>
          </w:rPr>
          <w:delText xml:space="preserve">the </w:delText>
        </w:r>
      </w:del>
      <w:r w:rsidRPr="00BC2C97">
        <w:rPr>
          <w:rFonts w:cs="Arial"/>
          <w:kern w:val="24"/>
          <w:szCs w:val="20"/>
        </w:rPr>
        <w:t>KO cells</w:t>
      </w:r>
      <w:ins w:id="893" w:author="Author">
        <w:r w:rsidR="00EF34A2">
          <w:rPr>
            <w:rFonts w:cs="Arial"/>
            <w:kern w:val="24"/>
            <w:szCs w:val="20"/>
          </w:rPr>
          <w:t>,</w:t>
        </w:r>
      </w:ins>
      <w:r w:rsidRPr="00BC2C97">
        <w:rPr>
          <w:rFonts w:cs="Arial"/>
          <w:kern w:val="24"/>
          <w:szCs w:val="20"/>
        </w:rPr>
        <w:t xml:space="preserve"> its level was increased (p=0.03). </w:t>
      </w:r>
      <w:del w:id="894" w:author="Author">
        <w:r w:rsidRPr="00BC2C97" w:rsidDel="00EF34A2">
          <w:rPr>
            <w:rFonts w:cs="Arial"/>
            <w:kern w:val="24"/>
            <w:szCs w:val="20"/>
          </w:rPr>
          <w:delText xml:space="preserve">Calculating </w:delText>
        </w:r>
      </w:del>
      <w:ins w:id="895" w:author="Author">
        <w:r w:rsidR="00EF34A2" w:rsidRPr="00BC2C97">
          <w:rPr>
            <w:rFonts w:cs="Arial"/>
            <w:kern w:val="24"/>
            <w:szCs w:val="20"/>
          </w:rPr>
          <w:t>Calculati</w:t>
        </w:r>
        <w:r w:rsidR="00EF34A2">
          <w:rPr>
            <w:rFonts w:cs="Arial"/>
            <w:kern w:val="24"/>
            <w:szCs w:val="20"/>
          </w:rPr>
          <w:t>on of</w:t>
        </w:r>
        <w:r w:rsidR="00EF34A2" w:rsidRPr="00BC2C97">
          <w:rPr>
            <w:rFonts w:cs="Arial"/>
            <w:kern w:val="24"/>
            <w:szCs w:val="20"/>
          </w:rPr>
          <w:t xml:space="preserve"> </w:t>
        </w:r>
      </w:ins>
      <w:r w:rsidRPr="00BC2C97">
        <w:rPr>
          <w:rFonts w:cs="Arial"/>
          <w:kern w:val="24"/>
          <w:szCs w:val="20"/>
        </w:rPr>
        <w:t xml:space="preserve">the delta expression before and after </w:t>
      </w:r>
      <w:del w:id="896" w:author="Author">
        <w:r w:rsidRPr="00BC2C97" w:rsidDel="00EF34A2">
          <w:rPr>
            <w:rFonts w:cs="Arial"/>
            <w:kern w:val="24"/>
            <w:szCs w:val="20"/>
          </w:rPr>
          <w:delText xml:space="preserve">adding </w:delText>
        </w:r>
      </w:del>
      <w:r w:rsidRPr="00BC2C97">
        <w:rPr>
          <w:rFonts w:cs="Arial"/>
          <w:kern w:val="24"/>
          <w:szCs w:val="20"/>
        </w:rPr>
        <w:t xml:space="preserve">CQ </w:t>
      </w:r>
      <w:ins w:id="897" w:author="Author">
        <w:r w:rsidR="00EF34A2">
          <w:rPr>
            <w:rFonts w:cs="Arial"/>
            <w:kern w:val="24"/>
            <w:szCs w:val="20"/>
          </w:rPr>
          <w:t xml:space="preserve">addition revealed </w:t>
        </w:r>
      </w:ins>
      <w:del w:id="898" w:author="Author">
        <w:r w:rsidRPr="00BC2C97" w:rsidDel="00EF34A2">
          <w:rPr>
            <w:rFonts w:cs="Arial"/>
            <w:kern w:val="24"/>
            <w:szCs w:val="20"/>
          </w:rPr>
          <w:delText xml:space="preserve">demonstrated </w:delText>
        </w:r>
      </w:del>
      <w:r w:rsidRPr="00BC2C97">
        <w:rPr>
          <w:rFonts w:cs="Arial"/>
          <w:kern w:val="24"/>
          <w:szCs w:val="20"/>
        </w:rPr>
        <w:t xml:space="preserve">reduced values for </w:t>
      </w:r>
      <w:r w:rsidRPr="00BC2C97">
        <w:rPr>
          <w:rFonts w:cs="Arial"/>
          <w:i/>
          <w:iCs/>
          <w:kern w:val="24"/>
          <w:szCs w:val="20"/>
        </w:rPr>
        <w:t>atg5</w:t>
      </w:r>
      <w:r w:rsidRPr="00BC2C97">
        <w:rPr>
          <w:rFonts w:cs="Arial"/>
          <w:kern w:val="24"/>
          <w:szCs w:val="20"/>
        </w:rPr>
        <w:t xml:space="preserve">, </w:t>
      </w:r>
      <w:r w:rsidRPr="00BC2C97">
        <w:rPr>
          <w:rFonts w:cs="Arial"/>
          <w:i/>
          <w:iCs/>
          <w:kern w:val="24"/>
          <w:szCs w:val="20"/>
        </w:rPr>
        <w:t>becn1</w:t>
      </w:r>
      <w:del w:id="899" w:author="Author">
        <w:r w:rsidRPr="00BC2C97" w:rsidDel="00EF34A2">
          <w:rPr>
            <w:rFonts w:cs="Arial"/>
            <w:kern w:val="24"/>
            <w:szCs w:val="20"/>
          </w:rPr>
          <w:delText xml:space="preserve"> </w:delText>
        </w:r>
      </w:del>
      <w:ins w:id="900" w:author="Author">
        <w:r w:rsidR="00EF34A2">
          <w:rPr>
            <w:rFonts w:cs="Arial"/>
            <w:kern w:val="24"/>
            <w:szCs w:val="20"/>
          </w:rPr>
          <w:t xml:space="preserve">, </w:t>
        </w:r>
      </w:ins>
      <w:r w:rsidRPr="00BC2C97">
        <w:rPr>
          <w:rFonts w:cs="Arial"/>
          <w:kern w:val="24"/>
          <w:szCs w:val="20"/>
        </w:rPr>
        <w:t xml:space="preserve">and </w:t>
      </w:r>
      <w:r w:rsidRPr="00BC2C97">
        <w:rPr>
          <w:rFonts w:cs="Arial"/>
          <w:i/>
          <w:iCs/>
          <w:kern w:val="24"/>
          <w:szCs w:val="20"/>
        </w:rPr>
        <w:t>ctsl</w:t>
      </w:r>
      <w:r w:rsidRPr="00BC2C97">
        <w:rPr>
          <w:rFonts w:cs="Arial"/>
          <w:kern w:val="24"/>
          <w:szCs w:val="20"/>
        </w:rPr>
        <w:t xml:space="preserve"> in the control but not in the KO cells (p=0.04, 0.002, </w:t>
      </w:r>
      <w:ins w:id="901" w:author="Author">
        <w:r w:rsidR="00EF34A2">
          <w:rPr>
            <w:rFonts w:cs="Arial"/>
            <w:kern w:val="24"/>
            <w:szCs w:val="20"/>
          </w:rPr>
          <w:t xml:space="preserve">and </w:t>
        </w:r>
      </w:ins>
      <w:r w:rsidRPr="00BC2C97">
        <w:rPr>
          <w:rFonts w:cs="Arial"/>
          <w:kern w:val="24"/>
          <w:szCs w:val="20"/>
        </w:rPr>
        <w:t>0.006</w:t>
      </w:r>
      <w:ins w:id="902" w:author="Author">
        <w:r w:rsidR="00EF34A2">
          <w:rPr>
            <w:rFonts w:cs="Arial"/>
            <w:kern w:val="24"/>
            <w:szCs w:val="20"/>
          </w:rPr>
          <w:t>,</w:t>
        </w:r>
      </w:ins>
      <w:r w:rsidRPr="00BC2C97">
        <w:rPr>
          <w:rFonts w:cs="Arial"/>
          <w:kern w:val="24"/>
          <w:szCs w:val="20"/>
        </w:rPr>
        <w:t xml:space="preserve"> respectively</w:t>
      </w:r>
      <w:ins w:id="903" w:author="Author">
        <w:r w:rsidR="00EF34A2">
          <w:rPr>
            <w:rFonts w:cs="Arial"/>
            <w:kern w:val="24"/>
            <w:szCs w:val="20"/>
          </w:rPr>
          <w:t>;</w:t>
        </w:r>
      </w:ins>
      <w:del w:id="904" w:author="Author">
        <w:r w:rsidRPr="00BC2C97" w:rsidDel="00EF34A2">
          <w:rPr>
            <w:rFonts w:cs="Arial"/>
            <w:kern w:val="24"/>
            <w:szCs w:val="20"/>
          </w:rPr>
          <w:delText>,</w:delText>
        </w:r>
      </w:del>
      <w:r w:rsidRPr="00BC2C97">
        <w:rPr>
          <w:rFonts w:cs="Arial"/>
          <w:kern w:val="24"/>
          <w:szCs w:val="20"/>
        </w:rPr>
        <w:t xml:space="preserve"> </w:t>
      </w:r>
      <w:r w:rsidRPr="00B87DA0">
        <w:rPr>
          <w:rFonts w:cs="Arial"/>
          <w:kern w:val="24"/>
          <w:szCs w:val="20"/>
        </w:rPr>
        <w:t>Fig</w:t>
      </w:r>
      <w:r w:rsidR="00B87DA0">
        <w:rPr>
          <w:rFonts w:cs="Arial"/>
          <w:kern w:val="24"/>
          <w:szCs w:val="20"/>
        </w:rPr>
        <w:t>.</w:t>
      </w:r>
      <w:r w:rsidRPr="00B87DA0">
        <w:rPr>
          <w:rFonts w:cs="Arial"/>
          <w:kern w:val="24"/>
          <w:szCs w:val="20"/>
        </w:rPr>
        <w:t xml:space="preserve"> </w:t>
      </w:r>
      <w:r w:rsidR="0038344D">
        <w:rPr>
          <w:rFonts w:cs="Arial"/>
          <w:kern w:val="24"/>
          <w:szCs w:val="20"/>
        </w:rPr>
        <w:t>2</w:t>
      </w:r>
      <w:r w:rsidRPr="00B87DA0">
        <w:rPr>
          <w:rFonts w:cs="Arial"/>
          <w:kern w:val="24"/>
          <w:szCs w:val="20"/>
        </w:rPr>
        <w:t>S</w:t>
      </w:r>
      <w:r w:rsidRPr="00BC2C97">
        <w:rPr>
          <w:rFonts w:cs="Arial"/>
          <w:kern w:val="24"/>
          <w:szCs w:val="20"/>
        </w:rPr>
        <w:t xml:space="preserve">). These findings </w:t>
      </w:r>
      <w:del w:id="905" w:author="Author">
        <w:r w:rsidRPr="00BC2C97" w:rsidDel="00E27D75">
          <w:rPr>
            <w:rFonts w:cs="Arial"/>
            <w:kern w:val="24"/>
            <w:szCs w:val="20"/>
          </w:rPr>
          <w:delText xml:space="preserve">showing </w:delText>
        </w:r>
      </w:del>
      <w:ins w:id="906" w:author="Author">
        <w:r w:rsidR="00E27D75">
          <w:rPr>
            <w:rFonts w:cs="Arial"/>
            <w:kern w:val="24"/>
            <w:szCs w:val="20"/>
          </w:rPr>
          <w:t>of</w:t>
        </w:r>
        <w:r w:rsidR="00E27D75" w:rsidRPr="00BC2C97">
          <w:rPr>
            <w:rFonts w:cs="Arial"/>
            <w:kern w:val="24"/>
            <w:szCs w:val="20"/>
          </w:rPr>
          <w:t xml:space="preserve"> </w:t>
        </w:r>
      </w:ins>
      <w:r w:rsidRPr="00BC2C97">
        <w:rPr>
          <w:rFonts w:cs="Arial"/>
          <w:kern w:val="24"/>
          <w:szCs w:val="20"/>
        </w:rPr>
        <w:t xml:space="preserve">abnormal autophagy flux in </w:t>
      </w:r>
      <w:del w:id="907" w:author="Author">
        <w:r w:rsidRPr="00BC2C97" w:rsidDel="00EF34A2">
          <w:rPr>
            <w:rFonts w:cs="Arial"/>
            <w:kern w:val="24"/>
            <w:szCs w:val="20"/>
          </w:rPr>
          <w:delText xml:space="preserve">the </w:delText>
        </w:r>
      </w:del>
      <w:r w:rsidR="00993FD1">
        <w:rPr>
          <w:rFonts w:cs="Arial"/>
          <w:kern w:val="24"/>
          <w:szCs w:val="20"/>
        </w:rPr>
        <w:t>NMCF</w:t>
      </w:r>
      <w:del w:id="908" w:author="Author">
        <w:r w:rsidR="00993FD1" w:rsidDel="00EF34A2">
          <w:rPr>
            <w:rFonts w:cs="Arial"/>
            <w:kern w:val="24"/>
            <w:szCs w:val="20"/>
          </w:rPr>
          <w:delText>s</w:delText>
        </w:r>
      </w:del>
      <w:r w:rsidR="00993FD1">
        <w:rPr>
          <w:rFonts w:cs="Arial"/>
          <w:kern w:val="24"/>
          <w:szCs w:val="20"/>
        </w:rPr>
        <w:t>-</w:t>
      </w:r>
      <w:r w:rsidRPr="00BC2C97">
        <w:rPr>
          <w:rFonts w:cs="Arial"/>
          <w:kern w:val="24"/>
          <w:szCs w:val="20"/>
        </w:rPr>
        <w:t xml:space="preserve">KO cells indicate that Plekhm2 is </w:t>
      </w:r>
      <w:r w:rsidR="00947A04">
        <w:rPr>
          <w:rFonts w:cs="Arial"/>
          <w:kern w:val="24"/>
          <w:szCs w:val="20"/>
        </w:rPr>
        <w:t xml:space="preserve">indeed </w:t>
      </w:r>
      <w:r w:rsidRPr="00BC2C97">
        <w:rPr>
          <w:rFonts w:cs="Arial"/>
          <w:kern w:val="24"/>
          <w:szCs w:val="20"/>
        </w:rPr>
        <w:t>a vital component in the</w:t>
      </w:r>
      <w:r w:rsidR="00947A04">
        <w:rPr>
          <w:rFonts w:cs="Arial"/>
          <w:kern w:val="24"/>
          <w:szCs w:val="20"/>
        </w:rPr>
        <w:t>ir</w:t>
      </w:r>
      <w:r w:rsidRPr="00BC2C97">
        <w:rPr>
          <w:rFonts w:cs="Arial"/>
          <w:kern w:val="24"/>
          <w:szCs w:val="20"/>
        </w:rPr>
        <w:t xml:space="preserve"> regulation of</w:t>
      </w:r>
      <w:ins w:id="909" w:author="Author">
        <w:r w:rsidR="00EF34A2">
          <w:rPr>
            <w:rFonts w:cs="Arial"/>
            <w:kern w:val="24"/>
            <w:szCs w:val="20"/>
          </w:rPr>
          <w:t xml:space="preserve"> the</w:t>
        </w:r>
      </w:ins>
      <w:r w:rsidRPr="00BC2C97">
        <w:rPr>
          <w:rFonts w:cs="Arial"/>
          <w:kern w:val="24"/>
          <w:szCs w:val="20"/>
        </w:rPr>
        <w:t xml:space="preserve"> normal autophagy flux.</w:t>
      </w:r>
    </w:p>
    <w:p w14:paraId="6EB1D7EF" w14:textId="77777777" w:rsidR="00662A6F" w:rsidRDefault="007503B2" w:rsidP="005408FD">
      <w:pPr>
        <w:pStyle w:val="NormalWeb"/>
        <w:spacing w:before="0" w:beforeAutospacing="0" w:after="0" w:afterAutospacing="0" w:line="480" w:lineRule="auto"/>
        <w:ind w:firstLine="567"/>
        <w:contextualSpacing/>
        <w:rPr>
          <w:rFonts w:ascii="Arial" w:hAnsi="Arial" w:cs="Arial"/>
          <w:kern w:val="24"/>
          <w:sz w:val="20"/>
          <w:szCs w:val="20"/>
        </w:rPr>
        <w:pPrChange w:id="910" w:author="Author">
          <w:pPr>
            <w:pStyle w:val="NormalWeb"/>
            <w:spacing w:before="0" w:beforeAutospacing="0" w:after="0" w:afterAutospacing="0" w:line="480" w:lineRule="auto"/>
            <w:contextualSpacing/>
          </w:pPr>
        </w:pPrChange>
      </w:pPr>
      <w:r w:rsidRPr="00BC2C97">
        <w:rPr>
          <w:rFonts w:ascii="Arial" w:hAnsi="Arial" w:cs="Arial"/>
          <w:kern w:val="24"/>
          <w:sz w:val="20"/>
          <w:szCs w:val="20"/>
        </w:rPr>
        <w:t>To further assess the involvement of Plekhm2 in the autophagy flux, we examined LC3</w:t>
      </w:r>
      <w:ins w:id="911" w:author="Author">
        <w:r w:rsidR="00EF34A2">
          <w:rPr>
            <w:rFonts w:ascii="Arial" w:hAnsi="Arial" w:cs="Arial"/>
            <w:kern w:val="24"/>
            <w:sz w:val="20"/>
            <w:szCs w:val="20"/>
          </w:rPr>
          <w:t xml:space="preserve"> </w:t>
        </w:r>
      </w:ins>
      <w:del w:id="912" w:author="Author">
        <w:r w:rsidRPr="00BC2C97" w:rsidDel="00EF34A2">
          <w:rPr>
            <w:rFonts w:ascii="Arial" w:hAnsi="Arial" w:cs="Arial"/>
            <w:kern w:val="24"/>
            <w:sz w:val="20"/>
            <w:szCs w:val="20"/>
          </w:rPr>
          <w:delText>-</w:delText>
        </w:r>
      </w:del>
      <w:r w:rsidRPr="00BC2C97">
        <w:rPr>
          <w:rFonts w:ascii="Arial" w:hAnsi="Arial" w:cs="Arial"/>
          <w:kern w:val="24"/>
          <w:sz w:val="20"/>
          <w:szCs w:val="20"/>
        </w:rPr>
        <w:t xml:space="preserve">puncta accumulation by transfecting the </w:t>
      </w:r>
      <w:r w:rsidRPr="00BC2C97">
        <w:rPr>
          <w:rFonts w:ascii="Arial" w:hAnsi="Arial" w:cs="Arial"/>
          <w:sz w:val="20"/>
          <w:szCs w:val="20"/>
        </w:rPr>
        <w:t>NMCFs</w:t>
      </w:r>
      <w:r w:rsidRPr="00BC2C97">
        <w:rPr>
          <w:rFonts w:ascii="Arial" w:hAnsi="Arial" w:cs="Arial"/>
          <w:kern w:val="24"/>
          <w:sz w:val="20"/>
          <w:szCs w:val="20"/>
        </w:rPr>
        <w:t xml:space="preserve"> with an adenovirus carrying LC3-GFP (</w:t>
      </w:r>
      <w:r w:rsidRPr="00B87DA0">
        <w:rPr>
          <w:rFonts w:ascii="Arial" w:hAnsi="Arial" w:cs="Arial"/>
          <w:kern w:val="24"/>
          <w:sz w:val="20"/>
          <w:szCs w:val="20"/>
        </w:rPr>
        <w:t>Fig</w:t>
      </w:r>
      <w:r w:rsidR="00B87DA0">
        <w:rPr>
          <w:rFonts w:ascii="Arial" w:hAnsi="Arial" w:cs="Arial"/>
          <w:kern w:val="24"/>
          <w:sz w:val="20"/>
          <w:szCs w:val="20"/>
        </w:rPr>
        <w:t xml:space="preserve">. </w:t>
      </w:r>
      <w:r w:rsidR="00964F3A">
        <w:rPr>
          <w:rFonts w:ascii="Arial" w:hAnsi="Arial" w:cs="Arial"/>
          <w:kern w:val="24"/>
          <w:sz w:val="20"/>
          <w:szCs w:val="20"/>
        </w:rPr>
        <w:t>6</w:t>
      </w:r>
      <w:r w:rsidR="00BD7C79">
        <w:rPr>
          <w:rFonts w:ascii="Arial" w:hAnsi="Arial" w:cs="Arial"/>
          <w:kern w:val="24"/>
          <w:sz w:val="20"/>
          <w:szCs w:val="20"/>
        </w:rPr>
        <w:t>G</w:t>
      </w:r>
      <w:r w:rsidRPr="00BC2C97">
        <w:rPr>
          <w:rFonts w:ascii="Arial" w:hAnsi="Arial" w:cs="Arial"/>
          <w:kern w:val="24"/>
          <w:sz w:val="20"/>
          <w:szCs w:val="20"/>
        </w:rPr>
        <w:t>)</w:t>
      </w:r>
      <w:r w:rsidR="009B79B6" w:rsidRPr="005408FD">
        <w:rPr>
          <w:rFonts w:ascii="Arial" w:hAnsi="Arial" w:cs="Arial"/>
          <w:kern w:val="24"/>
          <w:sz w:val="20"/>
          <w:szCs w:val="20"/>
          <w:rPrChange w:id="913" w:author="Author">
            <w:rPr>
              <w:rFonts w:ascii="Arial" w:hAnsi="Arial" w:cs="Arial"/>
              <w:b/>
              <w:bCs/>
              <w:kern w:val="24"/>
              <w:sz w:val="20"/>
              <w:szCs w:val="20"/>
            </w:rPr>
          </w:rPrChange>
        </w:rPr>
        <w:t xml:space="preserve">. </w:t>
      </w:r>
      <w:r w:rsidRPr="00BC2C97">
        <w:rPr>
          <w:rFonts w:ascii="Arial" w:hAnsi="Arial" w:cs="Arial"/>
          <w:kern w:val="24"/>
          <w:sz w:val="20"/>
          <w:szCs w:val="20"/>
        </w:rPr>
        <w:t xml:space="preserve">Quantitative analysis indicated that </w:t>
      </w:r>
      <w:r w:rsidR="008C0DAF">
        <w:rPr>
          <w:rFonts w:ascii="Arial" w:hAnsi="Arial" w:cs="Arial"/>
          <w:kern w:val="24"/>
          <w:sz w:val="20"/>
          <w:szCs w:val="20"/>
        </w:rPr>
        <w:t>t</w:t>
      </w:r>
      <w:r w:rsidRPr="00BC2C97">
        <w:rPr>
          <w:rFonts w:ascii="Arial" w:hAnsi="Arial" w:cs="Arial"/>
          <w:kern w:val="24"/>
          <w:sz w:val="20"/>
          <w:szCs w:val="20"/>
        </w:rPr>
        <w:t xml:space="preserve">he number of puncta did not differ between KO cells and </w:t>
      </w:r>
      <w:del w:id="914" w:author="Author">
        <w:r w:rsidRPr="00BC2C97" w:rsidDel="00E27D75">
          <w:rPr>
            <w:rFonts w:ascii="Arial" w:hAnsi="Arial" w:cs="Arial"/>
            <w:kern w:val="24"/>
            <w:sz w:val="20"/>
            <w:szCs w:val="20"/>
          </w:rPr>
          <w:delText xml:space="preserve">the </w:delText>
        </w:r>
      </w:del>
      <w:r w:rsidRPr="00BC2C97">
        <w:rPr>
          <w:rFonts w:ascii="Arial" w:hAnsi="Arial" w:cs="Arial"/>
          <w:kern w:val="24"/>
          <w:sz w:val="20"/>
          <w:szCs w:val="20"/>
        </w:rPr>
        <w:t>controls</w:t>
      </w:r>
      <w:del w:id="915" w:author="Author">
        <w:r w:rsidR="009202C0" w:rsidDel="000B4FB2">
          <w:rPr>
            <w:rFonts w:ascii="Arial" w:hAnsi="Arial" w:cs="Arial"/>
            <w:kern w:val="24"/>
            <w:sz w:val="20"/>
            <w:szCs w:val="20"/>
          </w:rPr>
          <w:delText>,</w:delText>
        </w:r>
      </w:del>
      <w:r w:rsidR="009202C0">
        <w:rPr>
          <w:rFonts w:ascii="Arial" w:hAnsi="Arial" w:cs="Arial"/>
          <w:kern w:val="24"/>
          <w:sz w:val="20"/>
          <w:szCs w:val="20"/>
        </w:rPr>
        <w:t xml:space="preserve"> </w:t>
      </w:r>
      <w:r w:rsidR="00AA77A3">
        <w:rPr>
          <w:rFonts w:ascii="Arial" w:hAnsi="Arial" w:cs="Arial"/>
          <w:kern w:val="24"/>
          <w:sz w:val="20"/>
          <w:szCs w:val="20"/>
        </w:rPr>
        <w:t xml:space="preserve">but </w:t>
      </w:r>
      <w:ins w:id="916" w:author="Author">
        <w:r w:rsidR="000B4FB2">
          <w:rPr>
            <w:rFonts w:ascii="Arial" w:hAnsi="Arial" w:cs="Arial"/>
            <w:kern w:val="24"/>
            <w:sz w:val="20"/>
            <w:szCs w:val="20"/>
          </w:rPr>
          <w:t xml:space="preserve">that </w:t>
        </w:r>
      </w:ins>
      <w:del w:id="917" w:author="Author">
        <w:r w:rsidR="00AA77A3" w:rsidRPr="00BC2C97" w:rsidDel="00E27D75">
          <w:rPr>
            <w:rFonts w:ascii="Arial" w:hAnsi="Arial" w:cs="Arial"/>
            <w:kern w:val="24"/>
            <w:sz w:val="20"/>
            <w:szCs w:val="20"/>
          </w:rPr>
          <w:delText>the</w:delText>
        </w:r>
        <w:r w:rsidRPr="00BC2C97" w:rsidDel="00E27D75">
          <w:rPr>
            <w:rFonts w:ascii="Arial" w:hAnsi="Arial" w:cs="Arial"/>
            <w:kern w:val="24"/>
            <w:sz w:val="20"/>
            <w:szCs w:val="20"/>
          </w:rPr>
          <w:delText xml:space="preserve"> size of </w:delText>
        </w:r>
      </w:del>
      <w:r w:rsidRPr="00BC2C97">
        <w:rPr>
          <w:rFonts w:ascii="Arial" w:hAnsi="Arial" w:cs="Arial"/>
          <w:kern w:val="24"/>
          <w:sz w:val="20"/>
          <w:szCs w:val="20"/>
        </w:rPr>
        <w:t xml:space="preserve">the puncta </w:t>
      </w:r>
      <w:del w:id="918" w:author="Author">
        <w:r w:rsidRPr="00BC2C97" w:rsidDel="00E27D75">
          <w:rPr>
            <w:rFonts w:ascii="Arial" w:hAnsi="Arial" w:cs="Arial"/>
            <w:kern w:val="24"/>
            <w:sz w:val="20"/>
            <w:szCs w:val="20"/>
          </w:rPr>
          <w:delText xml:space="preserve">was </w:delText>
        </w:r>
      </w:del>
      <w:ins w:id="919" w:author="Author">
        <w:r w:rsidR="00E27D75">
          <w:rPr>
            <w:rFonts w:ascii="Arial" w:hAnsi="Arial" w:cs="Arial"/>
            <w:kern w:val="24"/>
            <w:sz w:val="20"/>
            <w:szCs w:val="20"/>
          </w:rPr>
          <w:t>were</w:t>
        </w:r>
        <w:r w:rsidR="00E27D75" w:rsidRPr="00BC2C97">
          <w:rPr>
            <w:rFonts w:ascii="Arial" w:hAnsi="Arial" w:cs="Arial"/>
            <w:kern w:val="24"/>
            <w:sz w:val="20"/>
            <w:szCs w:val="20"/>
          </w:rPr>
          <w:t xml:space="preserve"> </w:t>
        </w:r>
      </w:ins>
      <w:r w:rsidRPr="00BC2C97">
        <w:rPr>
          <w:rFonts w:ascii="Arial" w:hAnsi="Arial" w:cs="Arial"/>
          <w:kern w:val="24"/>
          <w:sz w:val="20"/>
          <w:szCs w:val="20"/>
        </w:rPr>
        <w:t>larger in KO cells</w:t>
      </w:r>
      <w:ins w:id="920" w:author="Author">
        <w:r w:rsidR="00EF34A2">
          <w:rPr>
            <w:rFonts w:ascii="Arial" w:hAnsi="Arial" w:cs="Arial"/>
            <w:kern w:val="24"/>
            <w:sz w:val="20"/>
            <w:szCs w:val="20"/>
          </w:rPr>
          <w:t>,</w:t>
        </w:r>
      </w:ins>
      <w:r w:rsidRPr="00BC2C97">
        <w:rPr>
          <w:rFonts w:ascii="Arial" w:hAnsi="Arial" w:cs="Arial"/>
          <w:kern w:val="24"/>
          <w:sz w:val="20"/>
          <w:szCs w:val="20"/>
        </w:rPr>
        <w:t xml:space="preserve"> as indicated by perimeter and area </w:t>
      </w:r>
      <w:r w:rsidR="00E865A7">
        <w:rPr>
          <w:rFonts w:ascii="Arial" w:hAnsi="Arial" w:cs="Arial"/>
          <w:kern w:val="24"/>
          <w:sz w:val="20"/>
          <w:szCs w:val="20"/>
        </w:rPr>
        <w:t>measurements</w:t>
      </w:r>
      <w:ins w:id="921" w:author="Author">
        <w:r w:rsidR="00EF34A2">
          <w:rPr>
            <w:rFonts w:ascii="Arial" w:hAnsi="Arial" w:cs="Arial"/>
            <w:kern w:val="24"/>
            <w:sz w:val="20"/>
            <w:szCs w:val="20"/>
          </w:rPr>
          <w:t>,</w:t>
        </w:r>
      </w:ins>
      <w:r w:rsidR="00E865A7">
        <w:rPr>
          <w:rFonts w:ascii="Arial" w:hAnsi="Arial" w:cs="Arial"/>
          <w:kern w:val="24"/>
          <w:sz w:val="20"/>
          <w:szCs w:val="20"/>
        </w:rPr>
        <w:t xml:space="preserve"> </w:t>
      </w:r>
      <w:r w:rsidR="009202C0">
        <w:rPr>
          <w:rFonts w:ascii="Arial" w:hAnsi="Arial" w:cs="Arial"/>
          <w:kern w:val="24"/>
          <w:sz w:val="20"/>
          <w:szCs w:val="20"/>
        </w:rPr>
        <w:t>and t</w:t>
      </w:r>
      <w:r w:rsidRPr="00BC2C97">
        <w:rPr>
          <w:rFonts w:ascii="Arial" w:hAnsi="Arial" w:cs="Arial"/>
          <w:kern w:val="24"/>
          <w:sz w:val="20"/>
          <w:szCs w:val="20"/>
        </w:rPr>
        <w:t>he circularity of the puncta in KO cells was lower</w:t>
      </w:r>
      <w:r w:rsidR="001A70F3">
        <w:rPr>
          <w:rFonts w:ascii="Arial" w:hAnsi="Arial" w:cs="Arial"/>
          <w:kern w:val="24"/>
          <w:sz w:val="20"/>
          <w:szCs w:val="20"/>
        </w:rPr>
        <w:t>.</w:t>
      </w:r>
      <w:del w:id="922" w:author="Author">
        <w:r w:rsidR="001A70F3" w:rsidDel="006F7B8B">
          <w:rPr>
            <w:rFonts w:ascii="Arial" w:hAnsi="Arial" w:cs="Arial"/>
            <w:kern w:val="24"/>
            <w:sz w:val="20"/>
            <w:szCs w:val="20"/>
          </w:rPr>
          <w:delText xml:space="preserve"> </w:delText>
        </w:r>
      </w:del>
    </w:p>
    <w:p w14:paraId="37B5DAF2" w14:textId="77777777" w:rsidR="00307856" w:rsidRPr="005220B7" w:rsidRDefault="00307856" w:rsidP="00BD75E1">
      <w:pPr>
        <w:pStyle w:val="NormalWeb"/>
        <w:spacing w:before="0" w:beforeAutospacing="0" w:after="0" w:afterAutospacing="0" w:line="480" w:lineRule="auto"/>
        <w:contextualSpacing/>
        <w:rPr>
          <w:rFonts w:ascii="Arial" w:hAnsi="Arial" w:cs="Arial"/>
          <w:kern w:val="24"/>
          <w:sz w:val="20"/>
          <w:szCs w:val="20"/>
        </w:rPr>
      </w:pPr>
    </w:p>
    <w:p w14:paraId="569D37C6" w14:textId="77777777" w:rsidR="00113AD0" w:rsidRDefault="00185024" w:rsidP="009877D2">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b/>
          <w:bCs/>
          <w:sz w:val="20"/>
          <w:szCs w:val="20"/>
        </w:rPr>
        <w:lastRenderedPageBreak/>
        <w:t xml:space="preserve">Plekhm2 deficiency </w:t>
      </w:r>
      <w:r>
        <w:rPr>
          <w:rFonts w:ascii="Arial" w:hAnsi="Arial" w:cs="Arial"/>
          <w:b/>
          <w:bCs/>
          <w:sz w:val="20"/>
          <w:szCs w:val="20"/>
        </w:rPr>
        <w:t>during s</w:t>
      </w:r>
      <w:r w:rsidRPr="00BC2C97">
        <w:rPr>
          <w:rFonts w:ascii="Arial" w:hAnsi="Arial" w:cs="Arial"/>
          <w:b/>
          <w:bCs/>
          <w:sz w:val="20"/>
          <w:szCs w:val="20"/>
        </w:rPr>
        <w:t>tarvation</w:t>
      </w:r>
      <w:r w:rsidRPr="00BC2C97" w:rsidDel="00185024">
        <w:rPr>
          <w:rFonts w:ascii="Arial" w:hAnsi="Arial" w:cs="Arial"/>
          <w:b/>
          <w:bCs/>
          <w:sz w:val="20"/>
          <w:szCs w:val="20"/>
        </w:rPr>
        <w:t xml:space="preserve"> </w:t>
      </w:r>
      <w:r w:rsidR="00187B01" w:rsidRPr="00BC2C97">
        <w:rPr>
          <w:rFonts w:ascii="Arial" w:hAnsi="Arial" w:cs="Arial"/>
          <w:b/>
          <w:bCs/>
          <w:kern w:val="24"/>
          <w:sz w:val="20"/>
          <w:szCs w:val="20"/>
        </w:rPr>
        <w:t xml:space="preserve">differentially </w:t>
      </w:r>
      <w:del w:id="923" w:author="Author">
        <w:r w:rsidR="00187B01" w:rsidRPr="00BC2C97" w:rsidDel="00AE381F">
          <w:rPr>
            <w:rFonts w:ascii="Arial" w:hAnsi="Arial" w:cs="Arial"/>
            <w:b/>
            <w:bCs/>
            <w:kern w:val="24"/>
            <w:sz w:val="20"/>
            <w:szCs w:val="20"/>
          </w:rPr>
          <w:delText xml:space="preserve">affect </w:delText>
        </w:r>
      </w:del>
      <w:ins w:id="924" w:author="Author">
        <w:r w:rsidR="00AE381F" w:rsidRPr="00BC2C97">
          <w:rPr>
            <w:rFonts w:ascii="Arial" w:hAnsi="Arial" w:cs="Arial"/>
            <w:b/>
            <w:bCs/>
            <w:kern w:val="24"/>
            <w:sz w:val="20"/>
            <w:szCs w:val="20"/>
          </w:rPr>
          <w:t>affec</w:t>
        </w:r>
        <w:r w:rsidR="00AE381F">
          <w:rPr>
            <w:rFonts w:ascii="Arial" w:hAnsi="Arial" w:cs="Arial"/>
            <w:b/>
            <w:bCs/>
            <w:kern w:val="24"/>
            <w:sz w:val="20"/>
            <w:szCs w:val="20"/>
          </w:rPr>
          <w:t>ts</w:t>
        </w:r>
        <w:r w:rsidR="00AE381F" w:rsidRPr="00BC2C97">
          <w:rPr>
            <w:rFonts w:ascii="Arial" w:hAnsi="Arial" w:cs="Arial"/>
            <w:b/>
            <w:bCs/>
            <w:kern w:val="24"/>
            <w:sz w:val="20"/>
            <w:szCs w:val="20"/>
          </w:rPr>
          <w:t xml:space="preserve"> </w:t>
        </w:r>
      </w:ins>
      <w:r>
        <w:rPr>
          <w:rFonts w:ascii="Arial" w:hAnsi="Arial" w:cs="Arial"/>
          <w:b/>
          <w:bCs/>
          <w:sz w:val="20"/>
          <w:szCs w:val="20"/>
        </w:rPr>
        <w:t>c</w:t>
      </w:r>
      <w:r w:rsidRPr="00BC2C97">
        <w:rPr>
          <w:rFonts w:ascii="Arial" w:hAnsi="Arial" w:cs="Arial"/>
          <w:b/>
          <w:bCs/>
          <w:sz w:val="20"/>
          <w:szCs w:val="20"/>
        </w:rPr>
        <w:t xml:space="preserve">ardiac </w:t>
      </w:r>
      <w:r w:rsidR="004C4EB8" w:rsidRPr="00BC2C97">
        <w:rPr>
          <w:rFonts w:ascii="Arial" w:hAnsi="Arial" w:cs="Arial"/>
          <w:b/>
          <w:bCs/>
          <w:sz w:val="20"/>
          <w:szCs w:val="20"/>
        </w:rPr>
        <w:t>fibroblast</w:t>
      </w:r>
      <w:r w:rsidR="00763C6F">
        <w:rPr>
          <w:rFonts w:ascii="Arial" w:hAnsi="Arial" w:cs="Arial"/>
          <w:b/>
          <w:bCs/>
          <w:sz w:val="20"/>
          <w:szCs w:val="20"/>
        </w:rPr>
        <w:t>s</w:t>
      </w:r>
      <w:r w:rsidR="004C4EB8" w:rsidRPr="00BC2C97">
        <w:rPr>
          <w:rFonts w:ascii="Arial" w:hAnsi="Arial" w:cs="Arial"/>
          <w:b/>
          <w:bCs/>
          <w:sz w:val="20"/>
          <w:szCs w:val="20"/>
        </w:rPr>
        <w:t xml:space="preserve"> </w:t>
      </w:r>
      <w:del w:id="925" w:author="Author">
        <w:r w:rsidDel="007B0A0B">
          <w:rPr>
            <w:rFonts w:ascii="Arial" w:hAnsi="Arial" w:cs="Arial"/>
            <w:b/>
            <w:bCs/>
            <w:sz w:val="20"/>
            <w:szCs w:val="20"/>
          </w:rPr>
          <w:delText>vs.</w:delText>
        </w:r>
        <w:r w:rsidR="004C4EB8" w:rsidRPr="00BC2C97" w:rsidDel="007B0A0B">
          <w:rPr>
            <w:rFonts w:ascii="Arial" w:hAnsi="Arial" w:cs="Arial"/>
            <w:b/>
            <w:bCs/>
            <w:sz w:val="20"/>
            <w:szCs w:val="20"/>
          </w:rPr>
          <w:delText xml:space="preserve"> </w:delText>
        </w:r>
      </w:del>
      <w:ins w:id="926" w:author="Author">
        <w:r w:rsidR="009877D2">
          <w:rPr>
            <w:rFonts w:ascii="Arial" w:hAnsi="Arial" w:cs="Arial"/>
            <w:b/>
            <w:bCs/>
            <w:sz w:val="20"/>
            <w:szCs w:val="20"/>
          </w:rPr>
          <w:t>and</w:t>
        </w:r>
        <w:r w:rsidR="007B0A0B" w:rsidRPr="007B0A0B">
          <w:rPr>
            <w:rFonts w:ascii="Arial" w:hAnsi="Arial" w:cs="Arial"/>
            <w:b/>
            <w:bCs/>
            <w:sz w:val="20"/>
            <w:szCs w:val="20"/>
          </w:rPr>
          <w:t xml:space="preserve"> </w:t>
        </w:r>
      </w:ins>
      <w:r w:rsidR="00763C6F">
        <w:rPr>
          <w:rFonts w:ascii="Arial" w:hAnsi="Arial" w:cs="Arial"/>
          <w:b/>
          <w:bCs/>
          <w:sz w:val="20"/>
          <w:szCs w:val="20"/>
        </w:rPr>
        <w:t>cardio</w:t>
      </w:r>
      <w:r w:rsidR="004C4EB8" w:rsidRPr="00BC2C97">
        <w:rPr>
          <w:rFonts w:ascii="Arial" w:hAnsi="Arial" w:cs="Arial"/>
          <w:b/>
          <w:bCs/>
          <w:sz w:val="20"/>
          <w:szCs w:val="20"/>
        </w:rPr>
        <w:t>myocytes</w:t>
      </w:r>
      <w:del w:id="927" w:author="Author">
        <w:r w:rsidR="009F0D41" w:rsidRPr="00BC2C97" w:rsidDel="006F7B8B">
          <w:rPr>
            <w:rFonts w:ascii="Arial" w:hAnsi="Arial" w:cs="Arial"/>
            <w:b/>
            <w:bCs/>
            <w:sz w:val="20"/>
            <w:szCs w:val="20"/>
          </w:rPr>
          <w:delText>.</w:delText>
        </w:r>
        <w:r w:rsidR="004C4EB8" w:rsidRPr="00BC2C97" w:rsidDel="006F7B8B">
          <w:rPr>
            <w:rFonts w:ascii="Arial" w:hAnsi="Arial" w:cs="Arial"/>
            <w:b/>
            <w:bCs/>
            <w:sz w:val="20"/>
            <w:szCs w:val="20"/>
          </w:rPr>
          <w:delText xml:space="preserve"> </w:delText>
        </w:r>
      </w:del>
    </w:p>
    <w:p w14:paraId="68719A2B" w14:textId="77777777" w:rsidR="003C6A74" w:rsidRDefault="00180E1B" w:rsidP="00BD75E1">
      <w:pPr>
        <w:pStyle w:val="NormalWeb"/>
        <w:spacing w:before="0" w:beforeAutospacing="0" w:after="0" w:afterAutospacing="0" w:line="480" w:lineRule="auto"/>
        <w:contextualSpacing/>
        <w:rPr>
          <w:ins w:id="928" w:author="Author"/>
          <w:rFonts w:ascii="Arial" w:hAnsi="Arial" w:cs="Arial"/>
          <w:sz w:val="20"/>
          <w:szCs w:val="20"/>
        </w:rPr>
      </w:pPr>
      <w:r w:rsidRPr="00BC2C97">
        <w:rPr>
          <w:rFonts w:ascii="Arial" w:hAnsi="Arial" w:cs="Arial"/>
          <w:sz w:val="20"/>
          <w:szCs w:val="20"/>
        </w:rPr>
        <w:t>To explore the effect of starvation</w:t>
      </w:r>
      <w:ins w:id="929" w:author="Author">
        <w:r w:rsidR="005E0D90">
          <w:rPr>
            <w:rFonts w:ascii="Arial" w:hAnsi="Arial" w:cs="Arial"/>
            <w:sz w:val="20"/>
            <w:szCs w:val="20"/>
          </w:rPr>
          <w:t>,</w:t>
        </w:r>
      </w:ins>
      <w:r w:rsidRPr="00BC2C97">
        <w:rPr>
          <w:rFonts w:ascii="Arial" w:hAnsi="Arial" w:cs="Arial"/>
          <w:sz w:val="20"/>
          <w:szCs w:val="20"/>
        </w:rPr>
        <w:t xml:space="preserve"> w</w:t>
      </w:r>
      <w:r w:rsidR="004C4EB8" w:rsidRPr="00BC2C97">
        <w:rPr>
          <w:rFonts w:ascii="Arial" w:hAnsi="Arial" w:cs="Arial"/>
          <w:sz w:val="20"/>
          <w:szCs w:val="20"/>
        </w:rPr>
        <w:t xml:space="preserve">e induced autophagy in </w:t>
      </w:r>
      <w:r w:rsidR="002558B4" w:rsidRPr="00BC2C97">
        <w:rPr>
          <w:rFonts w:ascii="Arial" w:hAnsi="Arial" w:cs="Arial"/>
          <w:sz w:val="20"/>
          <w:szCs w:val="20"/>
        </w:rPr>
        <w:t>NM</w:t>
      </w:r>
      <w:r w:rsidR="004C4EB8" w:rsidRPr="00BC2C97">
        <w:rPr>
          <w:rFonts w:ascii="Arial" w:hAnsi="Arial" w:cs="Arial"/>
          <w:sz w:val="20"/>
          <w:szCs w:val="20"/>
        </w:rPr>
        <w:t xml:space="preserve">CFs </w:t>
      </w:r>
      <w:del w:id="930" w:author="Author">
        <w:r w:rsidR="004C4EB8" w:rsidRPr="00BC2C97" w:rsidDel="00B51B6A">
          <w:rPr>
            <w:rFonts w:ascii="Arial" w:hAnsi="Arial" w:cs="Arial"/>
            <w:sz w:val="20"/>
            <w:szCs w:val="20"/>
          </w:rPr>
          <w:delText xml:space="preserve">by </w:delText>
        </w:r>
      </w:del>
      <w:ins w:id="931" w:author="Author">
        <w:r w:rsidR="00B51B6A">
          <w:rPr>
            <w:rFonts w:ascii="Arial" w:hAnsi="Arial" w:cs="Arial"/>
            <w:sz w:val="20"/>
            <w:szCs w:val="20"/>
          </w:rPr>
          <w:t>via</w:t>
        </w:r>
        <w:r w:rsidR="00B51B6A" w:rsidRPr="00BC2C97">
          <w:rPr>
            <w:rFonts w:ascii="Arial" w:hAnsi="Arial" w:cs="Arial"/>
            <w:sz w:val="20"/>
            <w:szCs w:val="20"/>
          </w:rPr>
          <w:t xml:space="preserve"> </w:t>
        </w:r>
      </w:ins>
      <w:r w:rsidR="004C4EB8" w:rsidRPr="00BC2C97">
        <w:rPr>
          <w:rFonts w:ascii="Arial" w:hAnsi="Arial" w:cs="Arial"/>
          <w:sz w:val="20"/>
          <w:szCs w:val="20"/>
        </w:rPr>
        <w:t>amino</w:t>
      </w:r>
      <w:del w:id="932" w:author="Author">
        <w:r w:rsidR="000F64AF" w:rsidRPr="00BC2C97" w:rsidDel="00B51B6A">
          <w:rPr>
            <w:rFonts w:ascii="Arial" w:hAnsi="Arial" w:cs="Arial"/>
            <w:sz w:val="20"/>
            <w:szCs w:val="20"/>
          </w:rPr>
          <w:delText>-</w:delText>
        </w:r>
      </w:del>
      <w:ins w:id="933" w:author="Author">
        <w:r w:rsidR="00B51B6A">
          <w:rPr>
            <w:rFonts w:ascii="Arial" w:hAnsi="Arial" w:cs="Arial"/>
            <w:sz w:val="20"/>
            <w:szCs w:val="20"/>
          </w:rPr>
          <w:t xml:space="preserve"> </w:t>
        </w:r>
      </w:ins>
      <w:r w:rsidR="004C4EB8" w:rsidRPr="00BC2C97">
        <w:rPr>
          <w:rFonts w:ascii="Arial" w:hAnsi="Arial" w:cs="Arial"/>
          <w:sz w:val="20"/>
          <w:szCs w:val="20"/>
        </w:rPr>
        <w:t>acid deprivation and expos</w:t>
      </w:r>
      <w:r w:rsidR="001D0DAE" w:rsidRPr="00BC2C97">
        <w:rPr>
          <w:rFonts w:ascii="Arial" w:hAnsi="Arial" w:cs="Arial"/>
          <w:sz w:val="20"/>
          <w:szCs w:val="20"/>
        </w:rPr>
        <w:t>ed</w:t>
      </w:r>
      <w:r w:rsidR="004C4EB8" w:rsidRPr="00BC2C97">
        <w:rPr>
          <w:rFonts w:ascii="Arial" w:hAnsi="Arial" w:cs="Arial"/>
          <w:sz w:val="20"/>
          <w:szCs w:val="20"/>
        </w:rPr>
        <w:t xml:space="preserve"> the cells to CQ for </w:t>
      </w:r>
      <w:del w:id="934" w:author="Author">
        <w:r w:rsidR="000F64AF" w:rsidRPr="00BC2C97" w:rsidDel="006A0BAF">
          <w:rPr>
            <w:rFonts w:ascii="Arial" w:hAnsi="Arial" w:cs="Arial"/>
            <w:sz w:val="20"/>
            <w:szCs w:val="20"/>
          </w:rPr>
          <w:delText>4h</w:delText>
        </w:r>
      </w:del>
      <w:ins w:id="935" w:author="Author">
        <w:r w:rsidR="006A0BAF">
          <w:rPr>
            <w:rFonts w:ascii="Arial" w:hAnsi="Arial" w:cs="Arial"/>
            <w:sz w:val="20"/>
            <w:szCs w:val="20"/>
          </w:rPr>
          <w:t>4 h</w:t>
        </w:r>
      </w:ins>
      <w:r w:rsidR="004C4EB8" w:rsidRPr="00BC2C97">
        <w:rPr>
          <w:rFonts w:ascii="Arial" w:hAnsi="Arial" w:cs="Arial"/>
          <w:sz w:val="20"/>
          <w:szCs w:val="20"/>
        </w:rPr>
        <w:t xml:space="preserve"> to measure autophagy flux. </w:t>
      </w:r>
      <w:r w:rsidR="00F276A8" w:rsidRPr="00BC2C97">
        <w:rPr>
          <w:rFonts w:ascii="Arial" w:hAnsi="Arial" w:cs="Arial"/>
          <w:sz w:val="20"/>
          <w:szCs w:val="20"/>
        </w:rPr>
        <w:t>Following amino</w:t>
      </w:r>
      <w:del w:id="936" w:author="Author">
        <w:r w:rsidR="002558B4" w:rsidRPr="00BC2C97" w:rsidDel="00B51B6A">
          <w:rPr>
            <w:rFonts w:ascii="Arial" w:hAnsi="Arial" w:cs="Arial"/>
            <w:sz w:val="20"/>
            <w:szCs w:val="20"/>
          </w:rPr>
          <w:delText>-</w:delText>
        </w:r>
      </w:del>
      <w:ins w:id="937" w:author="Author">
        <w:r w:rsidR="00B51B6A">
          <w:rPr>
            <w:rFonts w:ascii="Arial" w:hAnsi="Arial" w:cs="Arial"/>
            <w:sz w:val="20"/>
            <w:szCs w:val="20"/>
          </w:rPr>
          <w:t xml:space="preserve"> </w:t>
        </w:r>
      </w:ins>
      <w:r w:rsidR="002558B4" w:rsidRPr="00BC2C97">
        <w:rPr>
          <w:rFonts w:ascii="Arial" w:hAnsi="Arial" w:cs="Arial"/>
          <w:sz w:val="20"/>
          <w:szCs w:val="20"/>
        </w:rPr>
        <w:t>acid deprivation</w:t>
      </w:r>
      <w:r w:rsidR="004C4EB8" w:rsidRPr="00BC2C97">
        <w:rPr>
          <w:rFonts w:ascii="Arial" w:hAnsi="Arial" w:cs="Arial"/>
          <w:sz w:val="20"/>
          <w:szCs w:val="20"/>
        </w:rPr>
        <w:t xml:space="preserve">, </w:t>
      </w:r>
      <w:r w:rsidR="002558B4" w:rsidRPr="00BC2C97">
        <w:rPr>
          <w:rFonts w:ascii="Arial" w:hAnsi="Arial" w:cs="Arial"/>
          <w:sz w:val="20"/>
          <w:szCs w:val="20"/>
        </w:rPr>
        <w:t>there was a</w:t>
      </w:r>
      <w:r w:rsidR="000F64AF" w:rsidRPr="00BC2C97">
        <w:rPr>
          <w:rFonts w:ascii="Arial" w:hAnsi="Arial" w:cs="Arial"/>
          <w:sz w:val="20"/>
          <w:szCs w:val="20"/>
        </w:rPr>
        <w:t xml:space="preserve"> similar</w:t>
      </w:r>
      <w:r w:rsidR="004C4EB8" w:rsidRPr="00BC2C97">
        <w:rPr>
          <w:rFonts w:ascii="Arial" w:hAnsi="Arial" w:cs="Arial"/>
          <w:sz w:val="20"/>
          <w:szCs w:val="20"/>
        </w:rPr>
        <w:t xml:space="preserve"> </w:t>
      </w:r>
      <w:r w:rsidR="002558B4" w:rsidRPr="00BC2C97">
        <w:rPr>
          <w:rFonts w:ascii="Arial" w:hAnsi="Arial" w:cs="Arial"/>
          <w:sz w:val="20"/>
          <w:szCs w:val="20"/>
        </w:rPr>
        <w:t xml:space="preserve">minor </w:t>
      </w:r>
      <w:r w:rsidR="000F64AF" w:rsidRPr="00BC2C97">
        <w:rPr>
          <w:rFonts w:ascii="Arial" w:hAnsi="Arial" w:cs="Arial"/>
          <w:sz w:val="20"/>
          <w:szCs w:val="20"/>
        </w:rPr>
        <w:t>increase in</w:t>
      </w:r>
      <w:ins w:id="938" w:author="Author">
        <w:r w:rsidR="000B33C9">
          <w:rPr>
            <w:rFonts w:ascii="Arial" w:hAnsi="Arial" w:cs="Arial"/>
            <w:sz w:val="20"/>
            <w:szCs w:val="20"/>
          </w:rPr>
          <w:t xml:space="preserve"> the</w:t>
        </w:r>
      </w:ins>
      <w:r w:rsidR="000F64AF" w:rsidRPr="00BC2C97">
        <w:rPr>
          <w:rFonts w:ascii="Arial" w:hAnsi="Arial" w:cs="Arial"/>
          <w:sz w:val="20"/>
          <w:szCs w:val="20"/>
        </w:rPr>
        <w:t xml:space="preserve"> </w:t>
      </w:r>
      <w:r w:rsidR="004C4EB8" w:rsidRPr="00BC2C97">
        <w:rPr>
          <w:rFonts w:ascii="Arial" w:hAnsi="Arial" w:cs="Arial"/>
          <w:sz w:val="20"/>
          <w:szCs w:val="20"/>
        </w:rPr>
        <w:t>LC3II/LC3I ratio in</w:t>
      </w:r>
      <w:r w:rsidRPr="00BC2C97">
        <w:rPr>
          <w:rFonts w:ascii="Arial" w:hAnsi="Arial" w:cs="Arial"/>
          <w:sz w:val="20"/>
          <w:szCs w:val="20"/>
        </w:rPr>
        <w:t xml:space="preserve"> both</w:t>
      </w:r>
      <w:r w:rsidR="004C4EB8" w:rsidRPr="00BC2C97">
        <w:rPr>
          <w:rFonts w:ascii="Arial" w:hAnsi="Arial" w:cs="Arial"/>
          <w:sz w:val="20"/>
          <w:szCs w:val="20"/>
        </w:rPr>
        <w:t xml:space="preserve"> KO and control </w:t>
      </w:r>
      <w:r w:rsidR="00E75DED" w:rsidRPr="00BC2C97">
        <w:rPr>
          <w:rFonts w:ascii="Arial" w:hAnsi="Arial" w:cs="Arial"/>
          <w:sz w:val="20"/>
          <w:szCs w:val="20"/>
        </w:rPr>
        <w:t>cells</w:t>
      </w:r>
      <w:r w:rsidR="004C4EB8" w:rsidRPr="00BC2C97">
        <w:rPr>
          <w:rFonts w:ascii="Arial" w:hAnsi="Arial" w:cs="Arial"/>
          <w:sz w:val="20"/>
          <w:szCs w:val="20"/>
        </w:rPr>
        <w:t xml:space="preserve"> </w:t>
      </w:r>
      <w:r w:rsidR="004C4EB8" w:rsidRPr="00AA77A3">
        <w:rPr>
          <w:rFonts w:ascii="Arial" w:hAnsi="Arial" w:cs="Arial"/>
          <w:sz w:val="20"/>
          <w:szCs w:val="20"/>
        </w:rPr>
        <w:t>(Fig</w:t>
      </w:r>
      <w:r w:rsidR="00AC3442" w:rsidRPr="00AA77A3">
        <w:rPr>
          <w:rFonts w:ascii="Arial" w:hAnsi="Arial" w:cs="Arial"/>
          <w:sz w:val="20"/>
          <w:szCs w:val="20"/>
        </w:rPr>
        <w:t>.</w:t>
      </w:r>
      <w:r w:rsidR="004C4EB8" w:rsidRPr="00AA77A3">
        <w:rPr>
          <w:rFonts w:ascii="Arial" w:hAnsi="Arial" w:cs="Arial"/>
          <w:sz w:val="20"/>
          <w:szCs w:val="20"/>
        </w:rPr>
        <w:t xml:space="preserve"> </w:t>
      </w:r>
      <w:r w:rsidR="00426E32">
        <w:rPr>
          <w:rFonts w:ascii="Arial" w:hAnsi="Arial" w:cs="Arial"/>
          <w:sz w:val="20"/>
          <w:szCs w:val="20"/>
        </w:rPr>
        <w:t>7</w:t>
      </w:r>
      <w:r w:rsidR="004C4EB8" w:rsidRPr="00AA77A3">
        <w:rPr>
          <w:rFonts w:ascii="Arial" w:hAnsi="Arial" w:cs="Arial"/>
          <w:sz w:val="20"/>
          <w:szCs w:val="20"/>
        </w:rPr>
        <w:t>A).</w:t>
      </w:r>
      <w:r w:rsidR="00142891" w:rsidRPr="00BC2C97">
        <w:rPr>
          <w:rFonts w:ascii="Arial" w:hAnsi="Arial" w:cs="Arial"/>
          <w:sz w:val="20"/>
          <w:szCs w:val="20"/>
        </w:rPr>
        <w:t xml:space="preserve"> </w:t>
      </w:r>
      <w:r w:rsidR="002558B4" w:rsidRPr="00BC2C97">
        <w:rPr>
          <w:rFonts w:ascii="Arial" w:hAnsi="Arial" w:cs="Arial"/>
          <w:sz w:val="20"/>
          <w:szCs w:val="20"/>
        </w:rPr>
        <w:t>However, a</w:t>
      </w:r>
      <w:r w:rsidR="000F64AF" w:rsidRPr="00BC2C97">
        <w:rPr>
          <w:rFonts w:ascii="Arial" w:hAnsi="Arial" w:cs="Arial"/>
          <w:sz w:val="20"/>
          <w:szCs w:val="20"/>
        </w:rPr>
        <w:t xml:space="preserve">dministration of </w:t>
      </w:r>
      <w:r w:rsidR="00891A79" w:rsidRPr="00BC2C97">
        <w:rPr>
          <w:rFonts w:ascii="Arial" w:hAnsi="Arial" w:cs="Arial"/>
          <w:sz w:val="20"/>
          <w:szCs w:val="20"/>
        </w:rPr>
        <w:t xml:space="preserve">CQ </w:t>
      </w:r>
      <w:r w:rsidR="000F64AF" w:rsidRPr="00BC2C97">
        <w:rPr>
          <w:rFonts w:ascii="Arial" w:hAnsi="Arial" w:cs="Arial"/>
          <w:sz w:val="20"/>
          <w:szCs w:val="20"/>
        </w:rPr>
        <w:t>yield</w:t>
      </w:r>
      <w:r w:rsidR="002558B4" w:rsidRPr="00BC2C97">
        <w:rPr>
          <w:rFonts w:ascii="Arial" w:hAnsi="Arial" w:cs="Arial"/>
          <w:sz w:val="20"/>
          <w:szCs w:val="20"/>
        </w:rPr>
        <w:t>ed</w:t>
      </w:r>
      <w:r w:rsidR="00891A79" w:rsidRPr="00BC2C97">
        <w:rPr>
          <w:rFonts w:ascii="Arial" w:hAnsi="Arial" w:cs="Arial"/>
          <w:sz w:val="20"/>
          <w:szCs w:val="20"/>
        </w:rPr>
        <w:t xml:space="preserve"> a</w:t>
      </w:r>
      <w:r w:rsidR="00E75DED" w:rsidRPr="00BC2C97">
        <w:rPr>
          <w:rFonts w:ascii="Arial" w:hAnsi="Arial" w:cs="Arial"/>
          <w:sz w:val="20"/>
          <w:szCs w:val="20"/>
        </w:rPr>
        <w:t xml:space="preserve"> higher</w:t>
      </w:r>
      <w:r w:rsidR="00891A79" w:rsidRPr="00BC2C97">
        <w:rPr>
          <w:rFonts w:ascii="Arial" w:hAnsi="Arial" w:cs="Arial"/>
          <w:sz w:val="20"/>
          <w:szCs w:val="20"/>
        </w:rPr>
        <w:t xml:space="preserve"> increase in </w:t>
      </w:r>
      <w:ins w:id="939" w:author="Author">
        <w:r w:rsidR="000B33C9">
          <w:rPr>
            <w:rFonts w:ascii="Arial" w:hAnsi="Arial" w:cs="Arial"/>
            <w:sz w:val="20"/>
            <w:szCs w:val="20"/>
          </w:rPr>
          <w:t xml:space="preserve">the </w:t>
        </w:r>
      </w:ins>
      <w:r w:rsidR="00891A79" w:rsidRPr="00BC2C97">
        <w:rPr>
          <w:rFonts w:ascii="Arial" w:hAnsi="Arial" w:cs="Arial"/>
          <w:sz w:val="20"/>
          <w:szCs w:val="20"/>
        </w:rPr>
        <w:t xml:space="preserve">LC3II/LC3I </w:t>
      </w:r>
      <w:r w:rsidR="0011190A" w:rsidRPr="00BC2C97">
        <w:rPr>
          <w:rFonts w:ascii="Arial" w:hAnsi="Arial" w:cs="Arial"/>
          <w:sz w:val="20"/>
          <w:szCs w:val="20"/>
        </w:rPr>
        <w:t>ratio</w:t>
      </w:r>
      <w:r w:rsidR="001D0DAE" w:rsidRPr="00BC2C97">
        <w:rPr>
          <w:rFonts w:ascii="Arial" w:hAnsi="Arial" w:cs="Arial"/>
          <w:sz w:val="20"/>
          <w:szCs w:val="20"/>
        </w:rPr>
        <w:t xml:space="preserve"> </w:t>
      </w:r>
      <w:r w:rsidR="002558B4" w:rsidRPr="00BC2C97">
        <w:rPr>
          <w:rFonts w:ascii="Arial" w:hAnsi="Arial" w:cs="Arial"/>
          <w:sz w:val="20"/>
          <w:szCs w:val="20"/>
        </w:rPr>
        <w:t xml:space="preserve">in the KO cells </w:t>
      </w:r>
      <w:del w:id="940" w:author="Author">
        <w:r w:rsidR="001D0DAE" w:rsidRPr="00BC2C97" w:rsidDel="000B33C9">
          <w:rPr>
            <w:rFonts w:ascii="Arial" w:hAnsi="Arial" w:cs="Arial"/>
            <w:sz w:val="20"/>
            <w:szCs w:val="20"/>
          </w:rPr>
          <w:delText xml:space="preserve">compared </w:delText>
        </w:r>
      </w:del>
      <w:ins w:id="941" w:author="Author">
        <w:r w:rsidR="000B33C9">
          <w:rPr>
            <w:rFonts w:ascii="Arial" w:hAnsi="Arial" w:cs="Arial"/>
            <w:sz w:val="20"/>
            <w:szCs w:val="20"/>
          </w:rPr>
          <w:t>than in</w:t>
        </w:r>
        <w:r w:rsidR="000B33C9" w:rsidRPr="00BC2C97">
          <w:rPr>
            <w:rFonts w:ascii="Arial" w:hAnsi="Arial" w:cs="Arial"/>
            <w:sz w:val="20"/>
            <w:szCs w:val="20"/>
          </w:rPr>
          <w:t xml:space="preserve"> </w:t>
        </w:r>
      </w:ins>
      <w:del w:id="942" w:author="Author">
        <w:r w:rsidR="001D0DAE" w:rsidRPr="00BC2C97" w:rsidDel="000B33C9">
          <w:rPr>
            <w:rFonts w:ascii="Arial" w:hAnsi="Arial" w:cs="Arial"/>
            <w:sz w:val="20"/>
            <w:szCs w:val="20"/>
          </w:rPr>
          <w:delText>to</w:delText>
        </w:r>
        <w:r w:rsidR="002558B4" w:rsidRPr="00BC2C97" w:rsidDel="000B33C9">
          <w:rPr>
            <w:rFonts w:ascii="Arial" w:hAnsi="Arial" w:cs="Arial"/>
            <w:sz w:val="20"/>
            <w:szCs w:val="20"/>
          </w:rPr>
          <w:delText xml:space="preserve"> </w:delText>
        </w:r>
      </w:del>
      <w:r w:rsidR="002558B4" w:rsidRPr="00BC2C97">
        <w:rPr>
          <w:rFonts w:ascii="Arial" w:hAnsi="Arial" w:cs="Arial"/>
          <w:sz w:val="20"/>
          <w:szCs w:val="20"/>
        </w:rPr>
        <w:t>the</w:t>
      </w:r>
      <w:r w:rsidR="001D0DAE" w:rsidRPr="00BC2C97">
        <w:rPr>
          <w:rFonts w:ascii="Arial" w:hAnsi="Arial" w:cs="Arial"/>
          <w:sz w:val="20"/>
          <w:szCs w:val="20"/>
        </w:rPr>
        <w:t xml:space="preserve"> </w:t>
      </w:r>
      <w:r w:rsidR="000F64AF" w:rsidRPr="00BC2C97">
        <w:rPr>
          <w:rFonts w:ascii="Arial" w:hAnsi="Arial" w:cs="Arial"/>
          <w:sz w:val="20"/>
          <w:szCs w:val="20"/>
        </w:rPr>
        <w:t>control</w:t>
      </w:r>
      <w:r w:rsidR="001D0DAE" w:rsidRPr="00BC2C97">
        <w:rPr>
          <w:rFonts w:ascii="Arial" w:hAnsi="Arial" w:cs="Arial"/>
          <w:sz w:val="20"/>
          <w:szCs w:val="20"/>
        </w:rPr>
        <w:t>s</w:t>
      </w:r>
      <w:r w:rsidR="002558B4" w:rsidRPr="00BC2C97">
        <w:rPr>
          <w:rFonts w:ascii="Arial" w:hAnsi="Arial" w:cs="Arial"/>
          <w:sz w:val="20"/>
          <w:szCs w:val="20"/>
        </w:rPr>
        <w:t xml:space="preserve"> </w:t>
      </w:r>
      <w:r w:rsidR="00671A35" w:rsidRPr="00BC2C97">
        <w:rPr>
          <w:rFonts w:ascii="Arial" w:hAnsi="Arial" w:cs="Arial"/>
          <w:sz w:val="20"/>
          <w:szCs w:val="20"/>
        </w:rPr>
        <w:t>(</w:t>
      </w:r>
      <w:del w:id="943" w:author="Author">
        <w:r w:rsidR="00671A35" w:rsidRPr="00AA77A3" w:rsidDel="00BD75E1">
          <w:rPr>
            <w:rFonts w:ascii="Arial" w:hAnsi="Arial" w:cs="Arial"/>
            <w:sz w:val="20"/>
            <w:szCs w:val="20"/>
          </w:rPr>
          <w:delText xml:space="preserve">Fig </w:delText>
        </w:r>
        <w:r w:rsidR="00DF3EE8" w:rsidDel="000B33C9">
          <w:rPr>
            <w:rFonts w:ascii="Arial" w:hAnsi="Arial" w:cs="Arial"/>
            <w:sz w:val="20"/>
            <w:szCs w:val="20"/>
          </w:rPr>
          <w:delText>7</w:delText>
        </w:r>
        <w:r w:rsidR="00671A35" w:rsidRPr="00AA77A3" w:rsidDel="000B33C9">
          <w:rPr>
            <w:rFonts w:ascii="Arial" w:hAnsi="Arial" w:cs="Arial"/>
            <w:sz w:val="20"/>
            <w:szCs w:val="20"/>
          </w:rPr>
          <w:delText>A,</w:delText>
        </w:r>
        <w:r w:rsidR="009B79B6" w:rsidRPr="005408FD">
          <w:rPr>
            <w:rFonts w:ascii="Arial" w:hAnsi="Arial" w:cs="Arial"/>
            <w:bCs/>
            <w:sz w:val="20"/>
            <w:szCs w:val="20"/>
            <w:rPrChange w:id="944" w:author="Author">
              <w:rPr>
                <w:rFonts w:ascii="Arial" w:hAnsi="Arial" w:cs="Arial"/>
                <w:b/>
                <w:bCs/>
                <w:sz w:val="20"/>
                <w:szCs w:val="20"/>
              </w:rPr>
            </w:rPrChange>
          </w:rPr>
          <w:delText xml:space="preserve"> </w:delText>
        </w:r>
        <w:r w:rsidR="00671A35" w:rsidRPr="00BC2C97" w:rsidDel="000B33C9">
          <w:rPr>
            <w:rFonts w:ascii="Arial" w:hAnsi="Arial" w:cs="Arial"/>
            <w:sz w:val="20"/>
            <w:szCs w:val="20"/>
          </w:rPr>
          <w:delText>inset</w:delText>
        </w:r>
        <w:r w:rsidR="00E809AF" w:rsidRPr="00BC2C97" w:rsidDel="000B33C9">
          <w:rPr>
            <w:rFonts w:ascii="Arial" w:hAnsi="Arial" w:cs="Arial"/>
            <w:sz w:val="20"/>
            <w:szCs w:val="20"/>
          </w:rPr>
          <w:delText xml:space="preserve"> </w:delText>
        </w:r>
      </w:del>
      <w:r w:rsidR="00E809AF" w:rsidRPr="00BC2C97">
        <w:rPr>
          <w:rFonts w:ascii="Arial" w:hAnsi="Arial" w:cs="Arial"/>
          <w:sz w:val="20"/>
          <w:szCs w:val="20"/>
        </w:rPr>
        <w:t>p=0.033</w:t>
      </w:r>
      <w:ins w:id="945" w:author="Author">
        <w:r w:rsidR="000B33C9">
          <w:rPr>
            <w:rFonts w:ascii="Arial" w:hAnsi="Arial" w:cs="Arial"/>
            <w:sz w:val="20"/>
            <w:szCs w:val="20"/>
          </w:rPr>
          <w:t>; Fig. 7</w:t>
        </w:r>
        <w:r w:rsidR="000B33C9" w:rsidRPr="00AA77A3">
          <w:rPr>
            <w:rFonts w:ascii="Arial" w:hAnsi="Arial" w:cs="Arial"/>
            <w:sz w:val="20"/>
            <w:szCs w:val="20"/>
          </w:rPr>
          <w:t>A,</w:t>
        </w:r>
        <w:r w:rsidR="000B33C9" w:rsidRPr="000B33C9">
          <w:rPr>
            <w:rFonts w:ascii="Arial" w:hAnsi="Arial" w:cs="Arial"/>
            <w:bCs/>
            <w:sz w:val="20"/>
            <w:szCs w:val="20"/>
          </w:rPr>
          <w:t xml:space="preserve"> </w:t>
        </w:r>
        <w:r w:rsidR="000B33C9" w:rsidRPr="00BC2C97">
          <w:rPr>
            <w:rFonts w:ascii="Arial" w:hAnsi="Arial" w:cs="Arial"/>
            <w:sz w:val="20"/>
            <w:szCs w:val="20"/>
          </w:rPr>
          <w:t>inset</w:t>
        </w:r>
      </w:ins>
      <w:r w:rsidR="00671A35" w:rsidRPr="00BC2C97">
        <w:rPr>
          <w:rFonts w:ascii="Arial" w:hAnsi="Arial" w:cs="Arial"/>
          <w:sz w:val="20"/>
          <w:szCs w:val="20"/>
        </w:rPr>
        <w:t>)</w:t>
      </w:r>
      <w:r w:rsidR="004C4EB8" w:rsidRPr="00BC2C97">
        <w:rPr>
          <w:rFonts w:ascii="Arial" w:hAnsi="Arial" w:cs="Arial"/>
          <w:sz w:val="20"/>
          <w:szCs w:val="20"/>
        </w:rPr>
        <w:t xml:space="preserve">. Higher expression of </w:t>
      </w:r>
      <w:del w:id="946" w:author="Author">
        <w:r w:rsidR="005F5030" w:rsidRPr="00BC2C97" w:rsidDel="005E29D5">
          <w:rPr>
            <w:rFonts w:ascii="Arial" w:hAnsi="Arial" w:cs="Arial"/>
            <w:sz w:val="20"/>
            <w:szCs w:val="20"/>
          </w:rPr>
          <w:delText>P</w:delText>
        </w:r>
        <w:r w:rsidR="004C4EB8" w:rsidRPr="00BC2C97" w:rsidDel="005E29D5">
          <w:rPr>
            <w:rFonts w:ascii="Arial" w:hAnsi="Arial" w:cs="Arial"/>
            <w:sz w:val="20"/>
            <w:szCs w:val="20"/>
          </w:rPr>
          <w:delText>62</w:delText>
        </w:r>
      </w:del>
      <w:ins w:id="947" w:author="Author">
        <w:r w:rsidR="005E29D5">
          <w:rPr>
            <w:rFonts w:ascii="Arial" w:hAnsi="Arial" w:cs="Arial"/>
            <w:sz w:val="20"/>
            <w:szCs w:val="20"/>
          </w:rPr>
          <w:t>p62</w:t>
        </w:r>
      </w:ins>
      <w:r w:rsidR="004C4EB8" w:rsidRPr="00BC2C97">
        <w:rPr>
          <w:rFonts w:ascii="Arial" w:hAnsi="Arial" w:cs="Arial"/>
          <w:sz w:val="20"/>
          <w:szCs w:val="20"/>
        </w:rPr>
        <w:t xml:space="preserve"> protein </w:t>
      </w:r>
      <w:del w:id="948" w:author="Author">
        <w:r w:rsidR="002558B4" w:rsidRPr="00BC2C97" w:rsidDel="000B33C9">
          <w:rPr>
            <w:rFonts w:ascii="Arial" w:hAnsi="Arial" w:cs="Arial"/>
            <w:sz w:val="20"/>
            <w:szCs w:val="20"/>
          </w:rPr>
          <w:delText xml:space="preserve">level </w:delText>
        </w:r>
      </w:del>
      <w:r w:rsidR="004C4EB8" w:rsidRPr="00BC2C97">
        <w:rPr>
          <w:rFonts w:ascii="Arial" w:hAnsi="Arial" w:cs="Arial"/>
          <w:sz w:val="20"/>
          <w:szCs w:val="20"/>
        </w:rPr>
        <w:t xml:space="preserve">was also </w:t>
      </w:r>
      <w:r w:rsidR="002558B4" w:rsidRPr="00BC2C97">
        <w:rPr>
          <w:rFonts w:ascii="Arial" w:hAnsi="Arial" w:cs="Arial"/>
          <w:sz w:val="20"/>
          <w:szCs w:val="20"/>
        </w:rPr>
        <w:t>noted in untreated KO cells</w:t>
      </w:r>
      <w:r w:rsidR="00891A79" w:rsidRPr="00BC2C97">
        <w:rPr>
          <w:rFonts w:ascii="Arial" w:hAnsi="Arial" w:cs="Arial"/>
          <w:sz w:val="20"/>
          <w:szCs w:val="20"/>
        </w:rPr>
        <w:t>,</w:t>
      </w:r>
      <w:r w:rsidR="004C4EB8" w:rsidRPr="00BC2C97">
        <w:rPr>
          <w:rFonts w:ascii="Arial" w:hAnsi="Arial" w:cs="Arial"/>
          <w:sz w:val="20"/>
          <w:szCs w:val="20"/>
        </w:rPr>
        <w:t xml:space="preserve"> as </w:t>
      </w:r>
      <w:r w:rsidR="002558B4" w:rsidRPr="00BC2C97">
        <w:rPr>
          <w:rFonts w:ascii="Arial" w:hAnsi="Arial" w:cs="Arial"/>
          <w:sz w:val="20"/>
          <w:szCs w:val="20"/>
        </w:rPr>
        <w:t xml:space="preserve">also described earlier </w:t>
      </w:r>
      <w:r w:rsidR="004C4EB8" w:rsidRPr="00BC2C97">
        <w:rPr>
          <w:rFonts w:ascii="Arial" w:hAnsi="Arial" w:cs="Arial"/>
          <w:sz w:val="20"/>
          <w:szCs w:val="20"/>
        </w:rPr>
        <w:t>(</w:t>
      </w:r>
      <w:del w:id="949" w:author="Author">
        <w:r w:rsidR="004C4EB8" w:rsidRPr="00AA77A3" w:rsidDel="00BD75E1">
          <w:rPr>
            <w:rFonts w:ascii="Arial" w:hAnsi="Arial" w:cs="Arial"/>
            <w:sz w:val="20"/>
            <w:szCs w:val="20"/>
          </w:rPr>
          <w:delText xml:space="preserve">Fig </w:delText>
        </w:r>
      </w:del>
      <w:ins w:id="950" w:author="Author">
        <w:r w:rsidR="00BD75E1">
          <w:rPr>
            <w:rFonts w:ascii="Arial" w:hAnsi="Arial" w:cs="Arial"/>
            <w:sz w:val="20"/>
            <w:szCs w:val="20"/>
          </w:rPr>
          <w:t xml:space="preserve">Fig. </w:t>
        </w:r>
      </w:ins>
      <w:r w:rsidR="00DF3EE8">
        <w:rPr>
          <w:rFonts w:ascii="Arial" w:hAnsi="Arial" w:cs="Arial"/>
          <w:sz w:val="20"/>
          <w:szCs w:val="20"/>
        </w:rPr>
        <w:t>6D</w:t>
      </w:r>
      <w:r w:rsidR="004C4EB8" w:rsidRPr="00AA77A3">
        <w:rPr>
          <w:rFonts w:ascii="Arial" w:hAnsi="Arial" w:cs="Arial"/>
          <w:sz w:val="20"/>
          <w:szCs w:val="20"/>
        </w:rPr>
        <w:t>)</w:t>
      </w:r>
      <w:ins w:id="951" w:author="Author">
        <w:r w:rsidR="000B33C9">
          <w:rPr>
            <w:rFonts w:ascii="Arial" w:hAnsi="Arial" w:cs="Arial"/>
            <w:sz w:val="20"/>
            <w:szCs w:val="20"/>
          </w:rPr>
          <w:t>,</w:t>
        </w:r>
      </w:ins>
      <w:r w:rsidR="0011190A" w:rsidRPr="00BC2C97">
        <w:rPr>
          <w:rFonts w:ascii="Arial" w:hAnsi="Arial" w:cs="Arial"/>
          <w:sz w:val="20"/>
          <w:szCs w:val="20"/>
        </w:rPr>
        <w:t xml:space="preserve"> but with no alter</w:t>
      </w:r>
      <w:del w:id="952" w:author="Author">
        <w:r w:rsidR="0011190A" w:rsidRPr="00BC2C97" w:rsidDel="009877D2">
          <w:rPr>
            <w:rFonts w:ascii="Arial" w:hAnsi="Arial" w:cs="Arial"/>
            <w:sz w:val="20"/>
            <w:szCs w:val="20"/>
          </w:rPr>
          <w:delText>n</w:delText>
        </w:r>
      </w:del>
      <w:r w:rsidR="0011190A" w:rsidRPr="00BC2C97">
        <w:rPr>
          <w:rFonts w:ascii="Arial" w:hAnsi="Arial" w:cs="Arial"/>
          <w:sz w:val="20"/>
          <w:szCs w:val="20"/>
        </w:rPr>
        <w:t xml:space="preserve">ations following exposure to amino acid </w:t>
      </w:r>
      <w:r w:rsidR="00F276A8" w:rsidRPr="00BC2C97">
        <w:rPr>
          <w:rFonts w:ascii="Arial" w:hAnsi="Arial" w:cs="Arial"/>
          <w:sz w:val="20"/>
          <w:szCs w:val="20"/>
        </w:rPr>
        <w:t>deprivation</w:t>
      </w:r>
      <w:r w:rsidR="0011190A" w:rsidRPr="00BC2C97">
        <w:rPr>
          <w:rFonts w:ascii="Arial" w:hAnsi="Arial" w:cs="Arial"/>
          <w:sz w:val="20"/>
          <w:szCs w:val="20"/>
        </w:rPr>
        <w:t xml:space="preserve"> and CQ.</w:t>
      </w:r>
      <w:r w:rsidR="000427C7" w:rsidRPr="00BC2C97">
        <w:rPr>
          <w:rFonts w:ascii="Arial" w:hAnsi="Arial" w:cs="Arial"/>
          <w:sz w:val="20"/>
          <w:szCs w:val="20"/>
        </w:rPr>
        <w:t xml:space="preserve"> </w:t>
      </w:r>
      <w:r w:rsidR="004C4EB8" w:rsidRPr="00BC2C97">
        <w:rPr>
          <w:rFonts w:ascii="Arial" w:hAnsi="Arial" w:cs="Arial"/>
          <w:sz w:val="20"/>
          <w:szCs w:val="20"/>
        </w:rPr>
        <w:t xml:space="preserve">Interestingly, </w:t>
      </w:r>
      <w:del w:id="953" w:author="Author">
        <w:r w:rsidR="00412A0F" w:rsidRPr="00BC2C97" w:rsidDel="000B33C9">
          <w:rPr>
            <w:rFonts w:ascii="Arial" w:hAnsi="Arial" w:cs="Arial"/>
            <w:sz w:val="20"/>
            <w:szCs w:val="20"/>
          </w:rPr>
          <w:delText xml:space="preserve">in NMCMs </w:delText>
        </w:r>
      </w:del>
      <w:r w:rsidR="004C4EB8" w:rsidRPr="00BC2C97">
        <w:rPr>
          <w:rFonts w:ascii="Arial" w:hAnsi="Arial" w:cs="Arial"/>
          <w:sz w:val="20"/>
          <w:szCs w:val="20"/>
        </w:rPr>
        <w:t xml:space="preserve">no difference was found between KO and control </w:t>
      </w:r>
      <w:ins w:id="954" w:author="Author">
        <w:r w:rsidR="000B33C9" w:rsidRPr="00BC2C97">
          <w:rPr>
            <w:rFonts w:ascii="Arial" w:hAnsi="Arial" w:cs="Arial"/>
            <w:sz w:val="20"/>
            <w:szCs w:val="20"/>
          </w:rPr>
          <w:t xml:space="preserve">NMCMs </w:t>
        </w:r>
      </w:ins>
      <w:del w:id="955" w:author="Author">
        <w:r w:rsidR="00412A0F" w:rsidRPr="00BC2C97" w:rsidDel="000B33C9">
          <w:rPr>
            <w:rFonts w:ascii="Arial" w:hAnsi="Arial" w:cs="Arial"/>
            <w:sz w:val="20"/>
            <w:szCs w:val="20"/>
          </w:rPr>
          <w:delText xml:space="preserve">cells </w:delText>
        </w:r>
      </w:del>
      <w:r w:rsidR="004C4EB8" w:rsidRPr="00BC2C97">
        <w:rPr>
          <w:rFonts w:ascii="Arial" w:hAnsi="Arial" w:cs="Arial"/>
          <w:sz w:val="20"/>
          <w:szCs w:val="20"/>
        </w:rPr>
        <w:t xml:space="preserve">exposed to </w:t>
      </w:r>
      <w:del w:id="956" w:author="Author">
        <w:r w:rsidR="00341C19" w:rsidRPr="00BC2C97" w:rsidDel="006A0BAF">
          <w:rPr>
            <w:rFonts w:ascii="Arial" w:hAnsi="Arial" w:cs="Arial"/>
            <w:sz w:val="20"/>
            <w:szCs w:val="20"/>
          </w:rPr>
          <w:delText>4h</w:delText>
        </w:r>
      </w:del>
      <w:ins w:id="957" w:author="Author">
        <w:r w:rsidR="006A0BAF">
          <w:rPr>
            <w:rFonts w:ascii="Arial" w:hAnsi="Arial" w:cs="Arial"/>
            <w:sz w:val="20"/>
            <w:szCs w:val="20"/>
          </w:rPr>
          <w:t>4 h</w:t>
        </w:r>
      </w:ins>
      <w:r w:rsidR="00341C19" w:rsidRPr="00BC2C97">
        <w:rPr>
          <w:rFonts w:ascii="Arial" w:hAnsi="Arial" w:cs="Arial"/>
          <w:sz w:val="20"/>
          <w:szCs w:val="20"/>
        </w:rPr>
        <w:t xml:space="preserve"> of </w:t>
      </w:r>
      <w:r w:rsidR="004C4EB8" w:rsidRPr="00BC2C97">
        <w:rPr>
          <w:rFonts w:ascii="Arial" w:hAnsi="Arial" w:cs="Arial"/>
          <w:sz w:val="20"/>
          <w:szCs w:val="20"/>
        </w:rPr>
        <w:t>amino</w:t>
      </w:r>
      <w:del w:id="958" w:author="Author">
        <w:r w:rsidR="000F64AF" w:rsidRPr="00BC2C97" w:rsidDel="000B33C9">
          <w:rPr>
            <w:rFonts w:ascii="Arial" w:hAnsi="Arial" w:cs="Arial"/>
            <w:sz w:val="20"/>
            <w:szCs w:val="20"/>
          </w:rPr>
          <w:delText>-</w:delText>
        </w:r>
      </w:del>
      <w:ins w:id="959" w:author="Author">
        <w:r w:rsidR="000B33C9">
          <w:rPr>
            <w:rFonts w:ascii="Arial" w:hAnsi="Arial" w:cs="Arial"/>
            <w:sz w:val="20"/>
            <w:szCs w:val="20"/>
          </w:rPr>
          <w:t xml:space="preserve"> </w:t>
        </w:r>
      </w:ins>
      <w:r w:rsidR="004C4EB8" w:rsidRPr="00BC2C97">
        <w:rPr>
          <w:rFonts w:ascii="Arial" w:hAnsi="Arial" w:cs="Arial"/>
          <w:sz w:val="20"/>
          <w:szCs w:val="20"/>
        </w:rPr>
        <w:t>acid deprivation</w:t>
      </w:r>
      <w:r w:rsidR="00341C19" w:rsidRPr="00BC2C97">
        <w:rPr>
          <w:rFonts w:ascii="Arial" w:hAnsi="Arial" w:cs="Arial"/>
          <w:sz w:val="20"/>
          <w:szCs w:val="20"/>
        </w:rPr>
        <w:t xml:space="preserve"> </w:t>
      </w:r>
      <w:r w:rsidR="00AA77A3">
        <w:rPr>
          <w:rFonts w:ascii="Arial" w:hAnsi="Arial" w:cs="Arial"/>
          <w:sz w:val="20"/>
          <w:szCs w:val="20"/>
        </w:rPr>
        <w:t xml:space="preserve">(Fig. </w:t>
      </w:r>
      <w:r w:rsidR="00DF3EE8">
        <w:rPr>
          <w:rFonts w:ascii="Arial" w:hAnsi="Arial" w:cs="Arial"/>
          <w:sz w:val="20"/>
          <w:szCs w:val="20"/>
        </w:rPr>
        <w:t>7</w:t>
      </w:r>
      <w:r w:rsidR="00AA77A3">
        <w:rPr>
          <w:rFonts w:ascii="Arial" w:hAnsi="Arial" w:cs="Arial"/>
          <w:sz w:val="20"/>
          <w:szCs w:val="20"/>
        </w:rPr>
        <w:t xml:space="preserve">B) </w:t>
      </w:r>
      <w:r w:rsidR="00341C19" w:rsidRPr="00BC2C97">
        <w:rPr>
          <w:rFonts w:ascii="Arial" w:hAnsi="Arial" w:cs="Arial"/>
          <w:sz w:val="20"/>
          <w:szCs w:val="20"/>
        </w:rPr>
        <w:t>or 2</w:t>
      </w:r>
      <w:del w:id="960" w:author="Author">
        <w:r w:rsidR="005F5030" w:rsidRPr="00BC2C97" w:rsidDel="006A0BAF">
          <w:rPr>
            <w:rFonts w:ascii="Arial" w:hAnsi="Arial" w:cs="Arial"/>
            <w:sz w:val="20"/>
            <w:szCs w:val="20"/>
          </w:rPr>
          <w:delText>4</w:delText>
        </w:r>
        <w:r w:rsidR="00341C19" w:rsidRPr="00BC2C97" w:rsidDel="006A0BAF">
          <w:rPr>
            <w:rFonts w:ascii="Arial" w:hAnsi="Arial" w:cs="Arial"/>
            <w:sz w:val="20"/>
            <w:szCs w:val="20"/>
          </w:rPr>
          <w:delText>h</w:delText>
        </w:r>
      </w:del>
      <w:ins w:id="961" w:author="Author">
        <w:r w:rsidR="006A0BAF">
          <w:rPr>
            <w:rFonts w:ascii="Arial" w:hAnsi="Arial" w:cs="Arial"/>
            <w:sz w:val="20"/>
            <w:szCs w:val="20"/>
          </w:rPr>
          <w:t>4 h</w:t>
        </w:r>
      </w:ins>
      <w:r w:rsidR="00341C19" w:rsidRPr="00BC2C97">
        <w:rPr>
          <w:rFonts w:ascii="Arial" w:hAnsi="Arial" w:cs="Arial"/>
          <w:sz w:val="20"/>
          <w:szCs w:val="20"/>
        </w:rPr>
        <w:t xml:space="preserve"> of glucose deprivation </w:t>
      </w:r>
      <w:r w:rsidR="00AA77A3">
        <w:rPr>
          <w:rFonts w:ascii="Arial" w:hAnsi="Arial" w:cs="Arial"/>
          <w:sz w:val="20"/>
          <w:szCs w:val="20"/>
        </w:rPr>
        <w:t xml:space="preserve">(Fig. </w:t>
      </w:r>
      <w:r w:rsidR="00DF3EE8">
        <w:rPr>
          <w:rFonts w:ascii="Arial" w:hAnsi="Arial" w:cs="Arial"/>
          <w:sz w:val="20"/>
          <w:szCs w:val="20"/>
        </w:rPr>
        <w:t>7</w:t>
      </w:r>
      <w:r w:rsidR="00AA77A3">
        <w:rPr>
          <w:rFonts w:ascii="Arial" w:hAnsi="Arial" w:cs="Arial"/>
          <w:sz w:val="20"/>
          <w:szCs w:val="20"/>
        </w:rPr>
        <w:t>C)</w:t>
      </w:r>
      <w:ins w:id="962" w:author="Author">
        <w:r w:rsidR="000B33C9">
          <w:rPr>
            <w:rFonts w:ascii="Arial" w:hAnsi="Arial" w:cs="Arial"/>
            <w:sz w:val="20"/>
            <w:szCs w:val="20"/>
          </w:rPr>
          <w:t>,</w:t>
        </w:r>
      </w:ins>
      <w:r w:rsidR="00AA77A3">
        <w:rPr>
          <w:rFonts w:ascii="Arial" w:hAnsi="Arial" w:cs="Arial"/>
          <w:sz w:val="20"/>
          <w:szCs w:val="20"/>
        </w:rPr>
        <w:t xml:space="preserve"> </w:t>
      </w:r>
      <w:r w:rsidR="00341C19" w:rsidRPr="00BC2C97">
        <w:rPr>
          <w:rFonts w:ascii="Arial" w:hAnsi="Arial" w:cs="Arial"/>
          <w:sz w:val="20"/>
          <w:szCs w:val="20"/>
        </w:rPr>
        <w:t>with or without CQ</w:t>
      </w:r>
      <w:r w:rsidR="00341C19" w:rsidRPr="00AA77A3">
        <w:rPr>
          <w:rFonts w:ascii="Arial" w:hAnsi="Arial" w:cs="Arial"/>
          <w:sz w:val="20"/>
          <w:szCs w:val="20"/>
        </w:rPr>
        <w:t>.</w:t>
      </w:r>
    </w:p>
    <w:p w14:paraId="69344B65" w14:textId="77777777" w:rsidR="006F7B8B" w:rsidRDefault="006F7B8B" w:rsidP="00BD75E1">
      <w:pPr>
        <w:pStyle w:val="NormalWeb"/>
        <w:spacing w:before="0" w:beforeAutospacing="0" w:after="0" w:afterAutospacing="0" w:line="480" w:lineRule="auto"/>
        <w:contextualSpacing/>
        <w:rPr>
          <w:rFonts w:ascii="Arial" w:hAnsi="Arial" w:cs="Arial"/>
          <w:b/>
          <w:bCs/>
          <w:sz w:val="20"/>
          <w:szCs w:val="20"/>
        </w:rPr>
      </w:pPr>
    </w:p>
    <w:p w14:paraId="163D517D" w14:textId="77777777" w:rsidR="00113AD0" w:rsidRDefault="004C4EB8" w:rsidP="00BD75E1">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b/>
          <w:bCs/>
          <w:sz w:val="20"/>
          <w:szCs w:val="20"/>
        </w:rPr>
        <w:t>Plekhm</w:t>
      </w:r>
      <w:r w:rsidR="00F44604" w:rsidRPr="00BC2C97">
        <w:rPr>
          <w:rFonts w:ascii="Arial" w:hAnsi="Arial" w:cs="Arial"/>
          <w:b/>
          <w:bCs/>
          <w:sz w:val="20"/>
          <w:szCs w:val="20"/>
        </w:rPr>
        <w:t>2 KO</w:t>
      </w:r>
      <w:r w:rsidRPr="00BC2C97">
        <w:rPr>
          <w:rFonts w:ascii="Arial" w:hAnsi="Arial" w:cs="Arial"/>
          <w:b/>
          <w:bCs/>
          <w:sz w:val="20"/>
          <w:szCs w:val="20"/>
        </w:rPr>
        <w:t xml:space="preserve"> hearts </w:t>
      </w:r>
      <w:r w:rsidR="0080491D" w:rsidRPr="00BC2C97">
        <w:rPr>
          <w:rFonts w:ascii="Arial" w:hAnsi="Arial" w:cs="Arial"/>
          <w:b/>
          <w:bCs/>
          <w:sz w:val="20"/>
          <w:szCs w:val="20"/>
        </w:rPr>
        <w:t>are</w:t>
      </w:r>
      <w:r w:rsidRPr="00BC2C97">
        <w:rPr>
          <w:rFonts w:ascii="Arial" w:hAnsi="Arial" w:cs="Arial"/>
          <w:b/>
          <w:bCs/>
          <w:sz w:val="20"/>
          <w:szCs w:val="20"/>
        </w:rPr>
        <w:t xml:space="preserve"> less susceptible to </w:t>
      </w:r>
      <w:del w:id="963" w:author="Author">
        <w:r w:rsidRPr="00BC2C97" w:rsidDel="006F7B8B">
          <w:rPr>
            <w:rFonts w:ascii="Arial" w:hAnsi="Arial" w:cs="Arial"/>
            <w:b/>
            <w:bCs/>
            <w:sz w:val="20"/>
            <w:szCs w:val="20"/>
          </w:rPr>
          <w:delText>Angiotensin</w:delText>
        </w:r>
      </w:del>
      <w:ins w:id="964" w:author="Author">
        <w:r w:rsidR="000B33C9">
          <w:rPr>
            <w:rFonts w:ascii="Arial" w:hAnsi="Arial" w:cs="Arial"/>
            <w:b/>
            <w:bCs/>
            <w:sz w:val="20"/>
            <w:szCs w:val="20"/>
          </w:rPr>
          <w:t>Ang</w:t>
        </w:r>
      </w:ins>
      <w:del w:id="965" w:author="Author">
        <w:r w:rsidR="00557BD6" w:rsidRPr="00BC2C97" w:rsidDel="000B33C9">
          <w:rPr>
            <w:rFonts w:ascii="Arial" w:hAnsi="Arial" w:cs="Arial"/>
            <w:b/>
            <w:bCs/>
            <w:sz w:val="20"/>
            <w:szCs w:val="20"/>
          </w:rPr>
          <w:delText>-</w:delText>
        </w:r>
      </w:del>
      <w:r w:rsidRPr="00BC2C97">
        <w:rPr>
          <w:rFonts w:ascii="Arial" w:hAnsi="Arial" w:cs="Arial"/>
          <w:b/>
          <w:bCs/>
          <w:sz w:val="20"/>
          <w:szCs w:val="20"/>
        </w:rPr>
        <w:t>II</w:t>
      </w:r>
      <w:del w:id="966" w:author="Author">
        <w:r w:rsidRPr="00BC2C97" w:rsidDel="006F7B8B">
          <w:rPr>
            <w:rFonts w:ascii="Arial" w:hAnsi="Arial" w:cs="Arial"/>
            <w:sz w:val="20"/>
            <w:szCs w:val="20"/>
          </w:rPr>
          <w:delText xml:space="preserve">. </w:delText>
        </w:r>
      </w:del>
    </w:p>
    <w:p w14:paraId="496BDC2F" w14:textId="77777777" w:rsidR="004C4EB8" w:rsidRPr="00BC2C97" w:rsidRDefault="00557BD6" w:rsidP="00BD75E1">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sz w:val="20"/>
          <w:szCs w:val="20"/>
        </w:rPr>
        <w:t>AngII</w:t>
      </w:r>
      <w:r w:rsidR="004C4EB8" w:rsidRPr="00BC2C97">
        <w:rPr>
          <w:rFonts w:ascii="Arial" w:hAnsi="Arial" w:cs="Arial"/>
          <w:sz w:val="20"/>
          <w:szCs w:val="20"/>
        </w:rPr>
        <w:t xml:space="preserve"> is a potent neuro</w:t>
      </w:r>
      <w:del w:id="967" w:author="Author">
        <w:r w:rsidR="004C4EB8" w:rsidRPr="00BC2C97" w:rsidDel="000B33C9">
          <w:rPr>
            <w:rFonts w:ascii="Arial" w:hAnsi="Arial" w:cs="Arial"/>
            <w:sz w:val="20"/>
            <w:szCs w:val="20"/>
          </w:rPr>
          <w:delText>-</w:delText>
        </w:r>
      </w:del>
      <w:r w:rsidR="00BB5650" w:rsidRPr="00BC2C97">
        <w:rPr>
          <w:rFonts w:ascii="Arial" w:hAnsi="Arial" w:cs="Arial"/>
          <w:sz w:val="20"/>
          <w:szCs w:val="20"/>
        </w:rPr>
        <w:t xml:space="preserve">hormonal modulator </w:t>
      </w:r>
      <w:r w:rsidR="005B1BD5" w:rsidRPr="00BC2C97">
        <w:rPr>
          <w:rFonts w:ascii="Arial" w:hAnsi="Arial" w:cs="Arial"/>
          <w:sz w:val="20"/>
          <w:szCs w:val="20"/>
        </w:rPr>
        <w:t>involved in</w:t>
      </w:r>
      <w:r w:rsidR="00BB5650" w:rsidRPr="00BC2C97">
        <w:rPr>
          <w:rFonts w:ascii="Arial" w:hAnsi="Arial" w:cs="Arial"/>
          <w:sz w:val="20"/>
          <w:szCs w:val="20"/>
        </w:rPr>
        <w:t xml:space="preserve"> cardiac </w:t>
      </w:r>
      <w:r w:rsidR="00452DE4" w:rsidRPr="00BC2C97">
        <w:rPr>
          <w:rFonts w:ascii="Arial" w:hAnsi="Arial" w:cs="Arial"/>
          <w:sz w:val="20"/>
          <w:szCs w:val="20"/>
        </w:rPr>
        <w:t>remodeling</w:t>
      </w:r>
      <w:r w:rsidR="004C4EB8" w:rsidRPr="00BC2C97">
        <w:rPr>
          <w:rFonts w:ascii="Arial" w:hAnsi="Arial" w:cs="Arial"/>
          <w:sz w:val="20"/>
          <w:szCs w:val="20"/>
        </w:rPr>
        <w:t xml:space="preserve"> </w:t>
      </w:r>
      <w:r w:rsidR="009B79B6">
        <w:rPr>
          <w:rFonts w:ascii="Arial" w:hAnsi="Arial" w:cs="Arial"/>
          <w:sz w:val="20"/>
          <w:szCs w:val="20"/>
        </w:rPr>
        <w:fldChar w:fldCharType="begin">
          <w:fldData xml:space="preserve">PEVuZE5vdGU+PENpdGU+PEF1dGhvcj5aaG91PC9BdXRob3I+PFllYXI+MjAxNjwvWWVhcj48UmVj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=
</w:fldData>
        </w:fldChar>
      </w:r>
      <w:r w:rsidR="00245BFE">
        <w:rPr>
          <w:rFonts w:ascii="Arial" w:hAnsi="Arial" w:cs="Arial"/>
          <w:sz w:val="20"/>
          <w:szCs w:val="20"/>
        </w:rPr>
        <w:instrText xml:space="preserve"> ADDIN EN.CITE </w:instrText>
      </w:r>
      <w:r w:rsidR="009B79B6">
        <w:rPr>
          <w:rFonts w:ascii="Arial" w:hAnsi="Arial" w:cs="Arial"/>
          <w:sz w:val="20"/>
          <w:szCs w:val="20"/>
        </w:rPr>
        <w:fldChar w:fldCharType="begin">
          <w:fldData xml:space="preserve">PEVuZE5vdGU+PENpdGU+PEF1dGhvcj5aaG91PC9BdXRob3I+PFllYXI+MjAxNjwvWWVhcj48UmVj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=
</w:fldData>
        </w:fldChar>
      </w:r>
      <w:r w:rsidR="00245BFE">
        <w:rPr>
          <w:rFonts w:ascii="Arial" w:hAnsi="Arial" w:cs="Arial"/>
          <w:sz w:val="20"/>
          <w:szCs w:val="20"/>
        </w:rPr>
        <w:instrText xml:space="preserve"> ADDIN EN.CITE.DATA </w:instrText>
      </w:r>
      <w:r w:rsidR="009B79B6">
        <w:rPr>
          <w:rFonts w:ascii="Arial" w:hAnsi="Arial" w:cs="Arial"/>
          <w:sz w:val="20"/>
          <w:szCs w:val="20"/>
        </w:rPr>
      </w:r>
      <w:r w:rsidR="009B79B6">
        <w:rPr>
          <w:rFonts w:ascii="Arial" w:hAnsi="Arial" w:cs="Arial"/>
          <w:sz w:val="20"/>
          <w:szCs w:val="20"/>
        </w:rPr>
        <w:fldChar w:fldCharType="end"/>
      </w:r>
      <w:r w:rsidR="009B79B6">
        <w:rPr>
          <w:rFonts w:ascii="Arial" w:hAnsi="Arial" w:cs="Arial"/>
          <w:sz w:val="20"/>
          <w:szCs w:val="20"/>
        </w:rPr>
      </w:r>
      <w:r w:rsidR="009B79B6">
        <w:rPr>
          <w:rFonts w:ascii="Arial" w:hAnsi="Arial" w:cs="Arial"/>
          <w:sz w:val="20"/>
          <w:szCs w:val="20"/>
        </w:rPr>
        <w:fldChar w:fldCharType="separate"/>
      </w:r>
      <w:r w:rsidR="00245BFE">
        <w:rPr>
          <w:rFonts w:ascii="Arial" w:hAnsi="Arial" w:cs="Arial"/>
          <w:noProof/>
          <w:sz w:val="20"/>
          <w:szCs w:val="20"/>
        </w:rPr>
        <w:t>(</w:t>
      </w:r>
      <w:hyperlink w:anchor="_ENREF_25" w:tooltip="Zhou, 2016 #40" w:history="1">
        <w:r w:rsidR="00245BFE">
          <w:rPr>
            <w:rFonts w:ascii="Arial" w:hAnsi="Arial" w:cs="Arial"/>
            <w:noProof/>
            <w:sz w:val="20"/>
            <w:szCs w:val="20"/>
          </w:rPr>
          <w:t>25</w:t>
        </w:r>
      </w:hyperlink>
      <w:r w:rsidR="00245BFE">
        <w:rPr>
          <w:rFonts w:ascii="Arial" w:hAnsi="Arial" w:cs="Arial"/>
          <w:noProof/>
          <w:sz w:val="20"/>
          <w:szCs w:val="20"/>
        </w:rPr>
        <w:t>)</w:t>
      </w:r>
      <w:r w:rsidR="009B79B6">
        <w:rPr>
          <w:rFonts w:ascii="Arial" w:hAnsi="Arial" w:cs="Arial"/>
          <w:sz w:val="20"/>
          <w:szCs w:val="20"/>
        </w:rPr>
        <w:fldChar w:fldCharType="end"/>
      </w:r>
      <w:r w:rsidR="001E5B47" w:rsidRPr="00BC2C97">
        <w:rPr>
          <w:rFonts w:ascii="Arial" w:hAnsi="Arial" w:cs="Arial"/>
          <w:sz w:val="20"/>
          <w:szCs w:val="20"/>
        </w:rPr>
        <w:t xml:space="preserve">. </w:t>
      </w:r>
      <w:r w:rsidR="005B1BD5" w:rsidRPr="00BC2C97">
        <w:rPr>
          <w:rFonts w:ascii="Arial" w:hAnsi="Arial" w:cs="Arial"/>
          <w:sz w:val="20"/>
          <w:szCs w:val="20"/>
        </w:rPr>
        <w:t xml:space="preserve">Thus, to further assess the possible role of </w:t>
      </w:r>
      <w:r w:rsidR="00916B5B" w:rsidRPr="00BC2C97">
        <w:rPr>
          <w:rFonts w:ascii="Arial" w:hAnsi="Arial" w:cs="Arial"/>
          <w:sz w:val="20"/>
          <w:szCs w:val="20"/>
        </w:rPr>
        <w:t xml:space="preserve">Plekhm2 </w:t>
      </w:r>
      <w:r w:rsidR="005B1BD5" w:rsidRPr="00BC2C97">
        <w:rPr>
          <w:rFonts w:ascii="Arial" w:hAnsi="Arial" w:cs="Arial"/>
          <w:sz w:val="20"/>
          <w:szCs w:val="20"/>
        </w:rPr>
        <w:t xml:space="preserve">in </w:t>
      </w:r>
      <w:r w:rsidR="00452DE4" w:rsidRPr="00BC2C97">
        <w:rPr>
          <w:rFonts w:ascii="Arial" w:hAnsi="Arial" w:cs="Arial"/>
          <w:sz w:val="20"/>
          <w:szCs w:val="20"/>
        </w:rPr>
        <w:t>maintaining</w:t>
      </w:r>
      <w:r w:rsidR="00916B5B" w:rsidRPr="00BC2C97">
        <w:rPr>
          <w:rFonts w:ascii="Arial" w:hAnsi="Arial" w:cs="Arial"/>
          <w:sz w:val="20"/>
          <w:szCs w:val="20"/>
        </w:rPr>
        <w:t xml:space="preserve"> cardiac function, w</w:t>
      </w:r>
      <w:r w:rsidR="004C4EB8" w:rsidRPr="00BC2C97">
        <w:rPr>
          <w:rFonts w:ascii="Arial" w:hAnsi="Arial" w:cs="Arial"/>
          <w:sz w:val="20"/>
          <w:szCs w:val="20"/>
        </w:rPr>
        <w:t xml:space="preserve">e </w:t>
      </w:r>
      <w:r w:rsidR="005B1BD5" w:rsidRPr="00BC2C97">
        <w:rPr>
          <w:rFonts w:ascii="Arial" w:hAnsi="Arial" w:cs="Arial"/>
          <w:sz w:val="20"/>
          <w:szCs w:val="20"/>
        </w:rPr>
        <w:t>evaluated the effect of</w:t>
      </w:r>
      <w:r w:rsidR="004C4EB8" w:rsidRPr="00BC2C97">
        <w:rPr>
          <w:rFonts w:ascii="Arial" w:hAnsi="Arial" w:cs="Arial"/>
          <w:sz w:val="20"/>
          <w:szCs w:val="20"/>
        </w:rPr>
        <w:t xml:space="preserve"> </w:t>
      </w:r>
      <w:r w:rsidR="00916B5B" w:rsidRPr="00BC2C97">
        <w:rPr>
          <w:rFonts w:ascii="Arial" w:hAnsi="Arial" w:cs="Arial"/>
          <w:sz w:val="20"/>
          <w:szCs w:val="20"/>
        </w:rPr>
        <w:t xml:space="preserve">long-term exposure to </w:t>
      </w:r>
      <w:r w:rsidR="004C4EB8" w:rsidRPr="00BC2C97">
        <w:rPr>
          <w:rFonts w:ascii="Arial" w:hAnsi="Arial" w:cs="Arial"/>
          <w:sz w:val="20"/>
          <w:szCs w:val="20"/>
        </w:rPr>
        <w:t>AngII</w:t>
      </w:r>
      <w:r w:rsidR="00916B5B" w:rsidRPr="00BC2C97">
        <w:rPr>
          <w:rFonts w:ascii="Arial" w:hAnsi="Arial" w:cs="Arial"/>
          <w:sz w:val="20"/>
          <w:szCs w:val="20"/>
        </w:rPr>
        <w:t xml:space="preserve"> </w:t>
      </w:r>
      <w:r w:rsidR="005B1BD5" w:rsidRPr="00BC2C97">
        <w:rPr>
          <w:rFonts w:ascii="Arial" w:hAnsi="Arial" w:cs="Arial"/>
          <w:sz w:val="20"/>
          <w:szCs w:val="20"/>
        </w:rPr>
        <w:t xml:space="preserve">on </w:t>
      </w:r>
      <w:del w:id="968" w:author="Author">
        <w:r w:rsidR="005B1BD5" w:rsidRPr="00BC2C97" w:rsidDel="000B33C9">
          <w:rPr>
            <w:rFonts w:ascii="Arial" w:hAnsi="Arial" w:cs="Arial"/>
            <w:sz w:val="20"/>
            <w:szCs w:val="20"/>
          </w:rPr>
          <w:delText>the</w:delText>
        </w:r>
        <w:r w:rsidR="00916B5B" w:rsidRPr="00BC2C97" w:rsidDel="000B33C9">
          <w:rPr>
            <w:rFonts w:ascii="Arial" w:hAnsi="Arial" w:cs="Arial"/>
            <w:sz w:val="20"/>
            <w:szCs w:val="20"/>
          </w:rPr>
          <w:delText xml:space="preserve"> </w:delText>
        </w:r>
      </w:del>
      <w:r w:rsidR="00125B99">
        <w:rPr>
          <w:rFonts w:ascii="Arial" w:hAnsi="Arial" w:cs="Arial"/>
          <w:sz w:val="20"/>
          <w:szCs w:val="20"/>
        </w:rPr>
        <w:t>PLK2-KO</w:t>
      </w:r>
      <w:r w:rsidR="00916B5B" w:rsidRPr="00BC2C97">
        <w:rPr>
          <w:rFonts w:ascii="Arial" w:hAnsi="Arial" w:cs="Arial"/>
          <w:sz w:val="20"/>
          <w:szCs w:val="20"/>
        </w:rPr>
        <w:t xml:space="preserve"> </w:t>
      </w:r>
      <w:r w:rsidR="005B1BD5" w:rsidRPr="00BC2C97">
        <w:rPr>
          <w:rFonts w:ascii="Arial" w:hAnsi="Arial" w:cs="Arial"/>
          <w:sz w:val="20"/>
          <w:szCs w:val="20"/>
        </w:rPr>
        <w:t>mice</w:t>
      </w:r>
      <w:r w:rsidR="00916B5B" w:rsidRPr="00BC2C97">
        <w:rPr>
          <w:rFonts w:ascii="Arial" w:hAnsi="Arial" w:cs="Arial"/>
          <w:sz w:val="20"/>
          <w:szCs w:val="20"/>
        </w:rPr>
        <w:t>.</w:t>
      </w:r>
      <w:r w:rsidR="004C4EB8" w:rsidRPr="00BC2C97">
        <w:rPr>
          <w:rFonts w:ascii="Arial" w:hAnsi="Arial" w:cs="Arial"/>
          <w:sz w:val="20"/>
          <w:szCs w:val="20"/>
        </w:rPr>
        <w:t xml:space="preserve"> </w:t>
      </w:r>
      <w:r w:rsidR="00963CA3" w:rsidRPr="00BC2C97">
        <w:rPr>
          <w:rFonts w:ascii="Arial" w:hAnsi="Arial" w:cs="Arial"/>
          <w:sz w:val="20"/>
          <w:szCs w:val="20"/>
        </w:rPr>
        <w:t xml:space="preserve">We hypothesized that the cardiac phenotype of global </w:t>
      </w:r>
      <w:r w:rsidR="00125B99">
        <w:rPr>
          <w:rFonts w:ascii="Arial" w:hAnsi="Arial" w:cs="Arial"/>
          <w:sz w:val="20"/>
          <w:szCs w:val="20"/>
        </w:rPr>
        <w:t>PLK2-KO</w:t>
      </w:r>
      <w:r w:rsidR="00963CA3" w:rsidRPr="00BC2C97">
        <w:rPr>
          <w:rFonts w:ascii="Arial" w:hAnsi="Arial" w:cs="Arial"/>
          <w:sz w:val="20"/>
          <w:szCs w:val="20"/>
        </w:rPr>
        <w:t xml:space="preserve"> mice might be further impaired under chronic neurohormonal stress conditions. </w:t>
      </w:r>
      <w:r w:rsidR="00916B5B" w:rsidRPr="00BC2C97">
        <w:rPr>
          <w:rFonts w:ascii="Arial" w:hAnsi="Arial" w:cs="Arial"/>
          <w:sz w:val="20"/>
          <w:szCs w:val="20"/>
        </w:rPr>
        <w:t xml:space="preserve">Following </w:t>
      </w:r>
      <w:r w:rsidR="004C4EB8" w:rsidRPr="00BC2C97">
        <w:rPr>
          <w:rFonts w:ascii="Arial" w:hAnsi="Arial" w:cs="Arial"/>
          <w:sz w:val="20"/>
          <w:szCs w:val="20"/>
        </w:rPr>
        <w:t>expo</w:t>
      </w:r>
      <w:r w:rsidR="00916B5B" w:rsidRPr="00BC2C97">
        <w:rPr>
          <w:rFonts w:ascii="Arial" w:hAnsi="Arial" w:cs="Arial"/>
          <w:sz w:val="20"/>
          <w:szCs w:val="20"/>
        </w:rPr>
        <w:t>sure</w:t>
      </w:r>
      <w:r w:rsidR="002645DB" w:rsidRPr="00BC2C97">
        <w:rPr>
          <w:rFonts w:ascii="Arial" w:hAnsi="Arial" w:cs="Arial"/>
          <w:sz w:val="20"/>
          <w:szCs w:val="20"/>
        </w:rPr>
        <w:t xml:space="preserve"> to</w:t>
      </w:r>
      <w:r w:rsidR="00916B5B" w:rsidRPr="00BC2C97">
        <w:rPr>
          <w:rFonts w:ascii="Arial" w:hAnsi="Arial" w:cs="Arial"/>
          <w:sz w:val="20"/>
          <w:szCs w:val="20"/>
        </w:rPr>
        <w:t xml:space="preserve"> </w:t>
      </w:r>
      <w:r w:rsidR="004C4EB8" w:rsidRPr="00BC2C97">
        <w:rPr>
          <w:rFonts w:ascii="Arial" w:hAnsi="Arial" w:cs="Arial"/>
          <w:sz w:val="20"/>
          <w:szCs w:val="20"/>
        </w:rPr>
        <w:t>AngII</w:t>
      </w:r>
      <w:r w:rsidR="005B1BD5" w:rsidRPr="00BC2C97">
        <w:rPr>
          <w:rFonts w:ascii="Arial" w:hAnsi="Arial" w:cs="Arial"/>
          <w:sz w:val="20"/>
          <w:szCs w:val="20"/>
        </w:rPr>
        <w:t xml:space="preserve"> </w:t>
      </w:r>
      <w:r w:rsidR="004C4EB8" w:rsidRPr="00BC2C97">
        <w:rPr>
          <w:rFonts w:ascii="Arial" w:hAnsi="Arial" w:cs="Arial"/>
          <w:sz w:val="20"/>
          <w:szCs w:val="20"/>
        </w:rPr>
        <w:t>for 2 weeks</w:t>
      </w:r>
      <w:r w:rsidR="00916B5B" w:rsidRPr="00BC2C97">
        <w:rPr>
          <w:rFonts w:ascii="Arial" w:hAnsi="Arial" w:cs="Arial"/>
          <w:sz w:val="20"/>
          <w:szCs w:val="20"/>
        </w:rPr>
        <w:t>, g</w:t>
      </w:r>
      <w:r w:rsidR="004C4EB8" w:rsidRPr="00BC2C97">
        <w:rPr>
          <w:rFonts w:ascii="Arial" w:hAnsi="Arial" w:cs="Arial"/>
          <w:sz w:val="20"/>
          <w:szCs w:val="20"/>
        </w:rPr>
        <w:t xml:space="preserve">ravimetric analysis </w:t>
      </w:r>
      <w:del w:id="969" w:author="Author">
        <w:r w:rsidR="004C4EB8" w:rsidRPr="00BC2C97" w:rsidDel="000B33C9">
          <w:rPr>
            <w:rFonts w:ascii="Arial" w:hAnsi="Arial" w:cs="Arial"/>
            <w:sz w:val="20"/>
            <w:szCs w:val="20"/>
          </w:rPr>
          <w:delText xml:space="preserve">demonstrates </w:delText>
        </w:r>
      </w:del>
      <w:ins w:id="970" w:author="Author">
        <w:r w:rsidR="000B33C9" w:rsidRPr="00BC2C97">
          <w:rPr>
            <w:rFonts w:ascii="Arial" w:hAnsi="Arial" w:cs="Arial"/>
            <w:sz w:val="20"/>
            <w:szCs w:val="20"/>
          </w:rPr>
          <w:t>demonstrate</w:t>
        </w:r>
        <w:r w:rsidR="000B33C9">
          <w:rPr>
            <w:rFonts w:ascii="Arial" w:hAnsi="Arial" w:cs="Arial"/>
            <w:sz w:val="20"/>
            <w:szCs w:val="20"/>
          </w:rPr>
          <w:t>d</w:t>
        </w:r>
        <w:r w:rsidR="000B33C9" w:rsidRPr="00BC2C97">
          <w:rPr>
            <w:rFonts w:ascii="Arial" w:hAnsi="Arial" w:cs="Arial"/>
            <w:sz w:val="20"/>
            <w:szCs w:val="20"/>
          </w:rPr>
          <w:t xml:space="preserve"> </w:t>
        </w:r>
      </w:ins>
      <w:r w:rsidR="005B1BD5" w:rsidRPr="00BC2C97">
        <w:rPr>
          <w:rFonts w:ascii="Arial" w:hAnsi="Arial" w:cs="Arial"/>
          <w:sz w:val="20"/>
          <w:szCs w:val="20"/>
        </w:rPr>
        <w:t xml:space="preserve">a </w:t>
      </w:r>
      <w:del w:id="971" w:author="Author">
        <w:r w:rsidR="004C4EB8" w:rsidRPr="00BC2C97" w:rsidDel="000B33C9">
          <w:rPr>
            <w:rFonts w:ascii="Arial" w:hAnsi="Arial" w:cs="Arial"/>
            <w:sz w:val="20"/>
            <w:szCs w:val="20"/>
          </w:rPr>
          <w:delText xml:space="preserve">decrease </w:delText>
        </w:r>
      </w:del>
      <w:ins w:id="972" w:author="Author">
        <w:r w:rsidR="000B33C9">
          <w:rPr>
            <w:rFonts w:ascii="Arial" w:hAnsi="Arial" w:cs="Arial"/>
            <w:sz w:val="20"/>
            <w:szCs w:val="20"/>
          </w:rPr>
          <w:t>lower</w:t>
        </w:r>
        <w:r w:rsidR="000B33C9" w:rsidRPr="00BC2C97">
          <w:rPr>
            <w:rFonts w:ascii="Arial" w:hAnsi="Arial" w:cs="Arial"/>
            <w:sz w:val="20"/>
            <w:szCs w:val="20"/>
          </w:rPr>
          <w:t xml:space="preserve"> </w:t>
        </w:r>
      </w:ins>
      <w:del w:id="973" w:author="Author">
        <w:r w:rsidR="004C4EB8" w:rsidRPr="00BC2C97" w:rsidDel="000B33C9">
          <w:rPr>
            <w:rFonts w:ascii="Arial" w:hAnsi="Arial" w:cs="Arial"/>
            <w:sz w:val="20"/>
            <w:szCs w:val="20"/>
          </w:rPr>
          <w:delText xml:space="preserve">in body weight </w:delText>
        </w:r>
        <w:r w:rsidR="00F67E01" w:rsidRPr="00BC2C97" w:rsidDel="000B33C9">
          <w:rPr>
            <w:rFonts w:ascii="Arial" w:hAnsi="Arial" w:cs="Arial"/>
            <w:sz w:val="20"/>
            <w:szCs w:val="20"/>
          </w:rPr>
          <w:delText>(</w:delText>
        </w:r>
      </w:del>
      <w:r w:rsidR="00F67E01" w:rsidRPr="00BC2C97">
        <w:rPr>
          <w:rFonts w:ascii="Arial" w:hAnsi="Arial" w:cs="Arial"/>
          <w:sz w:val="20"/>
          <w:szCs w:val="20"/>
        </w:rPr>
        <w:t>BW</w:t>
      </w:r>
      <w:ins w:id="974" w:author="Author">
        <w:r w:rsidR="000B33C9">
          <w:rPr>
            <w:rFonts w:ascii="Arial" w:hAnsi="Arial" w:cs="Arial"/>
            <w:sz w:val="20"/>
            <w:szCs w:val="20"/>
          </w:rPr>
          <w:t>,</w:t>
        </w:r>
      </w:ins>
      <w:del w:id="975" w:author="Author">
        <w:r w:rsidR="00F67E01" w:rsidRPr="00BC2C97" w:rsidDel="000B33C9">
          <w:rPr>
            <w:rFonts w:ascii="Arial" w:hAnsi="Arial" w:cs="Arial"/>
            <w:sz w:val="20"/>
            <w:szCs w:val="20"/>
          </w:rPr>
          <w:delText>)</w:delText>
        </w:r>
      </w:del>
      <w:r w:rsidR="00F67E01" w:rsidRPr="00BC2C97">
        <w:rPr>
          <w:rFonts w:ascii="Arial" w:hAnsi="Arial" w:cs="Arial"/>
          <w:sz w:val="20"/>
          <w:szCs w:val="20"/>
        </w:rPr>
        <w:t xml:space="preserve"> </w:t>
      </w:r>
      <w:r w:rsidR="00192716" w:rsidRPr="00BC2C97">
        <w:rPr>
          <w:rFonts w:ascii="Arial" w:hAnsi="Arial" w:cs="Arial"/>
          <w:sz w:val="20"/>
          <w:szCs w:val="20"/>
        </w:rPr>
        <w:t>which</w:t>
      </w:r>
      <w:r w:rsidR="005B1BD5" w:rsidRPr="00BC2C97">
        <w:rPr>
          <w:rFonts w:ascii="Arial" w:hAnsi="Arial" w:cs="Arial"/>
          <w:sz w:val="20"/>
          <w:szCs w:val="20"/>
        </w:rPr>
        <w:t xml:space="preserve"> was not significantly different between KO and WT mice (</w:t>
      </w:r>
      <w:r w:rsidR="005B1BD5" w:rsidRPr="004159A5">
        <w:rPr>
          <w:rFonts w:ascii="Arial" w:hAnsi="Arial" w:cs="Arial"/>
          <w:sz w:val="20"/>
          <w:szCs w:val="20"/>
        </w:rPr>
        <w:t xml:space="preserve">Table </w:t>
      </w:r>
      <w:r w:rsidR="0001376E" w:rsidRPr="004159A5">
        <w:rPr>
          <w:rFonts w:ascii="Arial" w:hAnsi="Arial" w:cs="Arial"/>
          <w:sz w:val="20"/>
          <w:szCs w:val="20"/>
        </w:rPr>
        <w:t>2</w:t>
      </w:r>
      <w:r w:rsidR="005B1BD5" w:rsidRPr="00BC2C97">
        <w:rPr>
          <w:rFonts w:ascii="Arial" w:hAnsi="Arial" w:cs="Arial"/>
          <w:sz w:val="20"/>
          <w:szCs w:val="20"/>
        </w:rPr>
        <w:t xml:space="preserve">). </w:t>
      </w:r>
      <w:r w:rsidR="00F67E01" w:rsidRPr="00BC2C97">
        <w:rPr>
          <w:rFonts w:ascii="Arial" w:hAnsi="Arial" w:cs="Arial"/>
          <w:sz w:val="20"/>
          <w:szCs w:val="20"/>
        </w:rPr>
        <w:t xml:space="preserve">In </w:t>
      </w:r>
      <w:del w:id="976" w:author="Author">
        <w:r w:rsidR="00F67E01" w:rsidRPr="00BC2C97" w:rsidDel="005E0D90">
          <w:rPr>
            <w:rFonts w:ascii="Arial" w:hAnsi="Arial" w:cs="Arial"/>
            <w:sz w:val="20"/>
            <w:szCs w:val="20"/>
          </w:rPr>
          <w:delText xml:space="preserve">the </w:delText>
        </w:r>
      </w:del>
      <w:r w:rsidR="00F67E01" w:rsidRPr="00BC2C97">
        <w:rPr>
          <w:rFonts w:ascii="Arial" w:hAnsi="Arial" w:cs="Arial"/>
          <w:sz w:val="20"/>
          <w:szCs w:val="20"/>
        </w:rPr>
        <w:t xml:space="preserve">WT mice, </w:t>
      </w:r>
      <w:r w:rsidR="00833C52" w:rsidRPr="00BC2C97">
        <w:rPr>
          <w:rFonts w:ascii="Arial" w:hAnsi="Arial" w:cs="Arial"/>
          <w:sz w:val="20"/>
          <w:szCs w:val="20"/>
        </w:rPr>
        <w:t xml:space="preserve">AngII-induced </w:t>
      </w:r>
      <w:r w:rsidR="00F67E01" w:rsidRPr="00BC2C97">
        <w:rPr>
          <w:rFonts w:ascii="Arial" w:hAnsi="Arial" w:cs="Arial"/>
          <w:sz w:val="20"/>
          <w:szCs w:val="20"/>
        </w:rPr>
        <w:t>c</w:t>
      </w:r>
      <w:r w:rsidR="004C4EB8" w:rsidRPr="00BC2C97">
        <w:rPr>
          <w:rFonts w:ascii="Arial" w:hAnsi="Arial" w:cs="Arial"/>
          <w:sz w:val="20"/>
          <w:szCs w:val="20"/>
        </w:rPr>
        <w:t xml:space="preserve">ardiac hypertrophy </w:t>
      </w:r>
      <w:r w:rsidR="00F67E01" w:rsidRPr="00BC2C97">
        <w:rPr>
          <w:rFonts w:ascii="Arial" w:hAnsi="Arial" w:cs="Arial"/>
          <w:sz w:val="20"/>
          <w:szCs w:val="20"/>
        </w:rPr>
        <w:t>was characterized by</w:t>
      </w:r>
      <w:r w:rsidR="004C4EB8" w:rsidRPr="00BC2C97">
        <w:rPr>
          <w:rFonts w:ascii="Arial" w:hAnsi="Arial" w:cs="Arial"/>
          <w:sz w:val="20"/>
          <w:szCs w:val="20"/>
        </w:rPr>
        <w:t xml:space="preserve"> </w:t>
      </w:r>
      <w:ins w:id="977" w:author="Author">
        <w:r w:rsidR="000B33C9">
          <w:rPr>
            <w:rFonts w:ascii="Arial" w:hAnsi="Arial" w:cs="Arial"/>
            <w:sz w:val="20"/>
            <w:szCs w:val="20"/>
          </w:rPr>
          <w:t xml:space="preserve">an </w:t>
        </w:r>
      </w:ins>
      <w:r w:rsidR="00F67E01" w:rsidRPr="00BC2C97">
        <w:rPr>
          <w:rFonts w:ascii="Arial" w:hAnsi="Arial" w:cs="Arial"/>
          <w:sz w:val="20"/>
          <w:szCs w:val="20"/>
        </w:rPr>
        <w:t xml:space="preserve">increased </w:t>
      </w:r>
      <w:del w:id="978" w:author="Author">
        <w:r w:rsidR="004C4EB8" w:rsidRPr="00BC2C97" w:rsidDel="000B33C9">
          <w:rPr>
            <w:rFonts w:ascii="Arial" w:hAnsi="Arial" w:cs="Arial"/>
            <w:sz w:val="20"/>
            <w:szCs w:val="20"/>
          </w:rPr>
          <w:delText>heart weight</w:delText>
        </w:r>
      </w:del>
      <w:ins w:id="979" w:author="Author">
        <w:r w:rsidR="000B33C9">
          <w:rPr>
            <w:rFonts w:ascii="Arial" w:hAnsi="Arial" w:cs="Arial"/>
            <w:sz w:val="20"/>
            <w:szCs w:val="20"/>
          </w:rPr>
          <w:t>HW</w:t>
        </w:r>
      </w:ins>
      <w:r w:rsidR="004C4EB8" w:rsidRPr="00BC2C97">
        <w:rPr>
          <w:rFonts w:ascii="Arial" w:hAnsi="Arial" w:cs="Arial"/>
          <w:sz w:val="20"/>
          <w:szCs w:val="20"/>
        </w:rPr>
        <w:t xml:space="preserve"> (</w:t>
      </w:r>
      <w:del w:id="980" w:author="Author">
        <w:r w:rsidR="004C4EB8" w:rsidRPr="00BC2C97" w:rsidDel="007B0A0B">
          <w:rPr>
            <w:rFonts w:ascii="Arial" w:hAnsi="Arial" w:cs="Arial"/>
            <w:sz w:val="20"/>
            <w:szCs w:val="20"/>
          </w:rPr>
          <w:delText xml:space="preserve">HW, </w:delText>
        </w:r>
      </w:del>
      <w:r w:rsidR="004C4EB8" w:rsidRPr="00BC2C97">
        <w:rPr>
          <w:rFonts w:ascii="Arial" w:hAnsi="Arial" w:cs="Arial"/>
          <w:sz w:val="20"/>
          <w:szCs w:val="20"/>
        </w:rPr>
        <w:t>p&lt;0.001) and HW/BW ratio (p&lt;0.001)</w:t>
      </w:r>
      <w:r w:rsidR="009B79B6" w:rsidRPr="005408FD">
        <w:rPr>
          <w:rFonts w:ascii="Arial" w:hAnsi="Arial" w:cs="Arial"/>
          <w:bCs/>
          <w:sz w:val="20"/>
          <w:szCs w:val="20"/>
          <w:rPrChange w:id="981" w:author="Author">
            <w:rPr>
              <w:rFonts w:ascii="Arial" w:hAnsi="Arial" w:cs="Arial"/>
              <w:b/>
              <w:bCs/>
              <w:sz w:val="20"/>
              <w:szCs w:val="20"/>
            </w:rPr>
          </w:rPrChange>
        </w:rPr>
        <w:t xml:space="preserve"> </w:t>
      </w:r>
      <w:r w:rsidR="00955B82" w:rsidRPr="00F331FB">
        <w:rPr>
          <w:rFonts w:ascii="Arial" w:hAnsi="Arial" w:cs="Arial"/>
          <w:sz w:val="20"/>
          <w:szCs w:val="20"/>
        </w:rPr>
        <w:t xml:space="preserve">(Table </w:t>
      </w:r>
      <w:r w:rsidR="0001376E" w:rsidRPr="00F331FB">
        <w:rPr>
          <w:rFonts w:ascii="Arial" w:hAnsi="Arial" w:cs="Arial"/>
          <w:sz w:val="20"/>
          <w:szCs w:val="20"/>
        </w:rPr>
        <w:t>2</w:t>
      </w:r>
      <w:r w:rsidR="00955B82" w:rsidRPr="00F331FB">
        <w:rPr>
          <w:rFonts w:ascii="Arial" w:hAnsi="Arial" w:cs="Arial"/>
          <w:sz w:val="20"/>
          <w:szCs w:val="20"/>
        </w:rPr>
        <w:t>)</w:t>
      </w:r>
      <w:r w:rsidR="004C4EB8" w:rsidRPr="00BC2C97">
        <w:rPr>
          <w:rFonts w:ascii="Arial" w:hAnsi="Arial" w:cs="Arial"/>
          <w:sz w:val="20"/>
          <w:szCs w:val="20"/>
        </w:rPr>
        <w:t xml:space="preserve">. </w:t>
      </w:r>
      <w:r w:rsidR="00F67E01" w:rsidRPr="00BC2C97">
        <w:rPr>
          <w:rFonts w:ascii="Arial" w:hAnsi="Arial" w:cs="Arial"/>
          <w:sz w:val="20"/>
          <w:szCs w:val="20"/>
        </w:rPr>
        <w:t xml:space="preserve">Surprisingly, </w:t>
      </w:r>
      <w:r w:rsidR="00125B99">
        <w:rPr>
          <w:rFonts w:ascii="Arial" w:hAnsi="Arial" w:cs="Arial"/>
          <w:sz w:val="20"/>
          <w:szCs w:val="20"/>
        </w:rPr>
        <w:t>PLK2-KO</w:t>
      </w:r>
      <w:r w:rsidR="004C4EB8" w:rsidRPr="00BC2C97">
        <w:rPr>
          <w:rFonts w:ascii="Arial" w:hAnsi="Arial" w:cs="Arial"/>
          <w:sz w:val="20"/>
          <w:szCs w:val="20"/>
        </w:rPr>
        <w:t xml:space="preserve"> mice </w:t>
      </w:r>
      <w:r w:rsidR="00F67E01" w:rsidRPr="00BC2C97">
        <w:rPr>
          <w:rFonts w:ascii="Arial" w:hAnsi="Arial" w:cs="Arial"/>
          <w:sz w:val="20"/>
          <w:szCs w:val="20"/>
        </w:rPr>
        <w:t>were less sensitive to</w:t>
      </w:r>
      <w:r w:rsidR="004C4EB8" w:rsidRPr="00BC2C97">
        <w:rPr>
          <w:rFonts w:ascii="Arial" w:hAnsi="Arial" w:cs="Arial"/>
          <w:sz w:val="20"/>
          <w:szCs w:val="20"/>
        </w:rPr>
        <w:t xml:space="preserve"> AngII, </w:t>
      </w:r>
      <w:r w:rsidR="00F67E01" w:rsidRPr="00BC2C97">
        <w:rPr>
          <w:rFonts w:ascii="Arial" w:hAnsi="Arial" w:cs="Arial"/>
          <w:sz w:val="20"/>
          <w:szCs w:val="20"/>
        </w:rPr>
        <w:t xml:space="preserve">as indicated by the </w:t>
      </w:r>
      <w:r w:rsidR="004C4EB8" w:rsidRPr="00BC2C97">
        <w:rPr>
          <w:rFonts w:ascii="Arial" w:hAnsi="Arial" w:cs="Arial"/>
          <w:sz w:val="20"/>
          <w:szCs w:val="20"/>
        </w:rPr>
        <w:t xml:space="preserve">smaller </w:t>
      </w:r>
      <w:r w:rsidR="00F67E01" w:rsidRPr="00BC2C97">
        <w:rPr>
          <w:rFonts w:ascii="Arial" w:hAnsi="Arial" w:cs="Arial"/>
          <w:sz w:val="20"/>
          <w:szCs w:val="20"/>
        </w:rPr>
        <w:t xml:space="preserve">HW </w:t>
      </w:r>
      <w:r w:rsidR="001E5B47" w:rsidRPr="00BC2C97">
        <w:rPr>
          <w:rFonts w:ascii="Arial" w:hAnsi="Arial" w:cs="Arial"/>
          <w:sz w:val="20"/>
          <w:szCs w:val="20"/>
        </w:rPr>
        <w:t>(WT</w:t>
      </w:r>
      <w:ins w:id="982" w:author="Author">
        <w:r w:rsidR="000B33C9">
          <w:rPr>
            <w:rFonts w:ascii="Arial" w:hAnsi="Arial" w:cs="Arial"/>
            <w:sz w:val="20"/>
            <w:szCs w:val="20"/>
          </w:rPr>
          <w:t xml:space="preserve"> </w:t>
        </w:r>
        <w:r w:rsidR="009358F4">
          <w:rPr>
            <w:rFonts w:ascii="Arial" w:hAnsi="Arial" w:cs="Arial"/>
            <w:sz w:val="20"/>
            <w:szCs w:val="20"/>
          </w:rPr>
          <w:t>versus</w:t>
        </w:r>
        <w:r w:rsidR="000B33C9">
          <w:rPr>
            <w:rFonts w:ascii="Arial" w:hAnsi="Arial" w:cs="Arial"/>
            <w:sz w:val="20"/>
            <w:szCs w:val="20"/>
          </w:rPr>
          <w:t xml:space="preserve"> KO</w:t>
        </w:r>
      </w:ins>
      <w:r w:rsidR="001E5B47" w:rsidRPr="00BC2C97">
        <w:rPr>
          <w:rFonts w:ascii="Arial" w:hAnsi="Arial" w:cs="Arial"/>
          <w:sz w:val="20"/>
          <w:szCs w:val="20"/>
        </w:rPr>
        <w:t xml:space="preserve">, </w:t>
      </w:r>
      <w:commentRangeStart w:id="983"/>
      <w:r w:rsidR="001E5B47" w:rsidRPr="00BC2C97">
        <w:rPr>
          <w:rFonts w:ascii="Arial" w:hAnsi="Arial" w:cs="Arial"/>
          <w:sz w:val="20"/>
          <w:szCs w:val="20"/>
        </w:rPr>
        <w:t>167.7±8.6</w:t>
      </w:r>
      <w:ins w:id="984" w:author="Author">
        <w:r w:rsidR="00574F4D">
          <w:rPr>
            <w:rFonts w:ascii="Arial" w:hAnsi="Arial" w:cs="Arial"/>
            <w:sz w:val="20"/>
            <w:szCs w:val="20"/>
          </w:rPr>
          <w:t xml:space="preserve"> </w:t>
        </w:r>
        <w:r w:rsidR="00CE1868">
          <w:rPr>
            <w:rFonts w:ascii="Arial" w:hAnsi="Arial" w:cs="Arial"/>
            <w:sz w:val="20"/>
            <w:szCs w:val="20"/>
          </w:rPr>
          <w:t>m</w:t>
        </w:r>
        <w:r w:rsidR="00574F4D">
          <w:rPr>
            <w:rFonts w:ascii="Arial" w:hAnsi="Arial" w:cs="Arial"/>
            <w:sz w:val="20"/>
            <w:szCs w:val="20"/>
          </w:rPr>
          <w:t>g</w:t>
        </w:r>
      </w:ins>
      <w:r w:rsidR="001E5B47" w:rsidRPr="00BC2C97">
        <w:rPr>
          <w:rFonts w:ascii="Arial" w:hAnsi="Arial" w:cs="Arial"/>
          <w:sz w:val="20"/>
          <w:szCs w:val="20"/>
        </w:rPr>
        <w:t xml:space="preserve"> </w:t>
      </w:r>
      <w:del w:id="985" w:author="Author">
        <w:r w:rsidR="001E5B47" w:rsidRPr="00BC2C97" w:rsidDel="00A05FFB">
          <w:rPr>
            <w:rFonts w:ascii="Arial" w:hAnsi="Arial" w:cs="Arial"/>
            <w:sz w:val="20"/>
            <w:szCs w:val="20"/>
          </w:rPr>
          <w:delText xml:space="preserve">vs </w:delText>
        </w:r>
      </w:del>
      <w:ins w:id="986" w:author="Author">
        <w:r w:rsidR="009358F4">
          <w:rPr>
            <w:rFonts w:ascii="Arial" w:hAnsi="Arial" w:cs="Arial"/>
            <w:sz w:val="20"/>
            <w:szCs w:val="20"/>
          </w:rPr>
          <w:t>versus</w:t>
        </w:r>
        <w:r w:rsidR="007B0A0B" w:rsidRPr="007B0A0B">
          <w:rPr>
            <w:rFonts w:ascii="Arial" w:hAnsi="Arial" w:cs="Arial"/>
            <w:sz w:val="20"/>
            <w:szCs w:val="20"/>
          </w:rPr>
          <w:t xml:space="preserve"> </w:t>
        </w:r>
      </w:ins>
      <w:del w:id="987" w:author="Author">
        <w:r w:rsidR="001E5B47" w:rsidRPr="00BC2C97" w:rsidDel="000B33C9">
          <w:rPr>
            <w:rFonts w:ascii="Arial" w:hAnsi="Arial" w:cs="Arial"/>
            <w:sz w:val="20"/>
            <w:szCs w:val="20"/>
          </w:rPr>
          <w:delText xml:space="preserve">KO, </w:delText>
        </w:r>
      </w:del>
      <w:r w:rsidR="00246D7D" w:rsidRPr="00BC2C97">
        <w:rPr>
          <w:rFonts w:ascii="Arial" w:hAnsi="Arial" w:cs="Arial"/>
          <w:sz w:val="20"/>
          <w:szCs w:val="20"/>
        </w:rPr>
        <w:t>128.3</w:t>
      </w:r>
      <w:r w:rsidR="001E5B47" w:rsidRPr="00BC2C97">
        <w:rPr>
          <w:rFonts w:ascii="Arial" w:hAnsi="Arial" w:cs="Arial"/>
          <w:sz w:val="20"/>
          <w:szCs w:val="20"/>
        </w:rPr>
        <w:t>±</w:t>
      </w:r>
      <w:r w:rsidR="00246D7D" w:rsidRPr="00BC2C97">
        <w:rPr>
          <w:rFonts w:ascii="Arial" w:hAnsi="Arial" w:cs="Arial"/>
          <w:sz w:val="20"/>
          <w:szCs w:val="20"/>
        </w:rPr>
        <w:t>3.8</w:t>
      </w:r>
      <w:ins w:id="988" w:author="Author">
        <w:r w:rsidR="00574F4D">
          <w:rPr>
            <w:rFonts w:ascii="Arial" w:hAnsi="Arial" w:cs="Arial"/>
            <w:sz w:val="20"/>
            <w:szCs w:val="20"/>
          </w:rPr>
          <w:t xml:space="preserve"> </w:t>
        </w:r>
        <w:r w:rsidR="00CE1868">
          <w:rPr>
            <w:rFonts w:ascii="Arial" w:hAnsi="Arial" w:cs="Arial"/>
            <w:sz w:val="20"/>
            <w:szCs w:val="20"/>
          </w:rPr>
          <w:t>m</w:t>
        </w:r>
        <w:r w:rsidR="00574F4D">
          <w:rPr>
            <w:rFonts w:ascii="Arial" w:hAnsi="Arial" w:cs="Arial"/>
            <w:sz w:val="20"/>
            <w:szCs w:val="20"/>
          </w:rPr>
          <w:t>g</w:t>
        </w:r>
        <w:commentRangeEnd w:id="983"/>
        <w:r w:rsidR="00574F4D">
          <w:rPr>
            <w:rStyle w:val="CommentReference"/>
            <w:rFonts w:ascii="Arial" w:eastAsiaTheme="minorHAnsi" w:hAnsi="Arial" w:cstheme="minorBidi"/>
          </w:rPr>
          <w:commentReference w:id="983"/>
        </w:r>
        <w:r w:rsidR="000B33C9">
          <w:rPr>
            <w:rFonts w:ascii="Arial" w:hAnsi="Arial" w:cs="Arial"/>
            <w:sz w:val="20"/>
            <w:szCs w:val="20"/>
          </w:rPr>
          <w:t>;</w:t>
        </w:r>
      </w:ins>
      <w:r w:rsidR="00246D7D" w:rsidRPr="00BC2C97">
        <w:rPr>
          <w:rFonts w:ascii="Arial" w:hAnsi="Arial" w:cs="Arial"/>
          <w:sz w:val="20"/>
          <w:szCs w:val="20"/>
        </w:rPr>
        <w:t xml:space="preserve"> p&lt;0.001</w:t>
      </w:r>
      <w:r w:rsidR="00452DE4" w:rsidRPr="00BC2C97">
        <w:rPr>
          <w:rFonts w:ascii="Arial" w:hAnsi="Arial" w:cs="Arial"/>
          <w:sz w:val="20"/>
          <w:szCs w:val="20"/>
        </w:rPr>
        <w:t>) and</w:t>
      </w:r>
      <w:r w:rsidR="00F67E01" w:rsidRPr="00BC2C97">
        <w:rPr>
          <w:rFonts w:ascii="Arial" w:hAnsi="Arial" w:cs="Arial"/>
          <w:sz w:val="20"/>
          <w:szCs w:val="20"/>
        </w:rPr>
        <w:t xml:space="preserve"> </w:t>
      </w:r>
      <w:r w:rsidR="00683830" w:rsidRPr="00BC2C97">
        <w:rPr>
          <w:rFonts w:ascii="Arial" w:hAnsi="Arial" w:cs="Arial"/>
          <w:sz w:val="20"/>
          <w:szCs w:val="20"/>
        </w:rPr>
        <w:t xml:space="preserve">reduced </w:t>
      </w:r>
      <w:r w:rsidR="004C4EB8" w:rsidRPr="00BC2C97">
        <w:rPr>
          <w:rFonts w:ascii="Arial" w:hAnsi="Arial" w:cs="Arial"/>
          <w:sz w:val="20"/>
          <w:szCs w:val="20"/>
        </w:rPr>
        <w:t>HW/BW ratio</w:t>
      </w:r>
      <w:r w:rsidR="00F67E01" w:rsidRPr="00BC2C97">
        <w:rPr>
          <w:rFonts w:ascii="Arial" w:hAnsi="Arial" w:cs="Arial"/>
          <w:sz w:val="20"/>
          <w:szCs w:val="20"/>
        </w:rPr>
        <w:t xml:space="preserve"> compared </w:t>
      </w:r>
      <w:del w:id="989" w:author="Author">
        <w:r w:rsidR="00F67E01" w:rsidRPr="00BC2C97" w:rsidDel="000B33C9">
          <w:rPr>
            <w:rFonts w:ascii="Arial" w:hAnsi="Arial" w:cs="Arial"/>
            <w:sz w:val="20"/>
            <w:szCs w:val="20"/>
          </w:rPr>
          <w:delText>to</w:delText>
        </w:r>
        <w:r w:rsidR="004C4EB8" w:rsidRPr="00BC2C97" w:rsidDel="000B33C9">
          <w:rPr>
            <w:rFonts w:ascii="Arial" w:hAnsi="Arial" w:cs="Arial"/>
            <w:sz w:val="20"/>
            <w:szCs w:val="20"/>
          </w:rPr>
          <w:delText xml:space="preserve"> </w:delText>
        </w:r>
      </w:del>
      <w:ins w:id="990" w:author="Author">
        <w:r w:rsidR="000B33C9">
          <w:rPr>
            <w:rFonts w:ascii="Arial" w:hAnsi="Arial" w:cs="Arial"/>
            <w:sz w:val="20"/>
            <w:szCs w:val="20"/>
          </w:rPr>
          <w:t>with</w:t>
        </w:r>
        <w:r w:rsidR="000B33C9" w:rsidRPr="00BC2C97">
          <w:rPr>
            <w:rFonts w:ascii="Arial" w:hAnsi="Arial" w:cs="Arial"/>
            <w:sz w:val="20"/>
            <w:szCs w:val="20"/>
          </w:rPr>
          <w:t xml:space="preserve"> </w:t>
        </w:r>
      </w:ins>
      <w:r w:rsidR="00452DE4" w:rsidRPr="00BC2C97">
        <w:rPr>
          <w:rFonts w:ascii="Arial" w:hAnsi="Arial" w:cs="Arial"/>
          <w:sz w:val="20"/>
          <w:szCs w:val="20"/>
        </w:rPr>
        <w:t>treated</w:t>
      </w:r>
      <w:del w:id="991" w:author="Author">
        <w:r w:rsidR="00D442F3" w:rsidRPr="00BC2C97" w:rsidDel="000B33C9">
          <w:rPr>
            <w:rFonts w:ascii="Arial" w:hAnsi="Arial" w:cs="Arial"/>
            <w:sz w:val="20"/>
            <w:szCs w:val="20"/>
          </w:rPr>
          <w:delText>-</w:delText>
        </w:r>
      </w:del>
      <w:ins w:id="992" w:author="Author">
        <w:r w:rsidR="000B33C9">
          <w:rPr>
            <w:rFonts w:ascii="Arial" w:hAnsi="Arial" w:cs="Arial"/>
            <w:sz w:val="20"/>
            <w:szCs w:val="20"/>
          </w:rPr>
          <w:t xml:space="preserve"> </w:t>
        </w:r>
      </w:ins>
      <w:r w:rsidR="004C4EB8" w:rsidRPr="00BC2C97">
        <w:rPr>
          <w:rFonts w:ascii="Arial" w:hAnsi="Arial" w:cs="Arial"/>
          <w:sz w:val="20"/>
          <w:szCs w:val="20"/>
        </w:rPr>
        <w:t>WT</w:t>
      </w:r>
      <w:r w:rsidR="00D442F3" w:rsidRPr="00BC2C97">
        <w:rPr>
          <w:rFonts w:ascii="Arial" w:hAnsi="Arial" w:cs="Arial"/>
          <w:sz w:val="20"/>
          <w:szCs w:val="20"/>
        </w:rPr>
        <w:t xml:space="preserve"> mice</w:t>
      </w:r>
      <w:r w:rsidR="004C4EB8" w:rsidRPr="00BC2C97">
        <w:rPr>
          <w:rFonts w:ascii="Arial" w:hAnsi="Arial" w:cs="Arial"/>
          <w:sz w:val="20"/>
          <w:szCs w:val="20"/>
        </w:rPr>
        <w:t xml:space="preserve"> </w:t>
      </w:r>
      <w:r w:rsidR="00F67E01" w:rsidRPr="00AF147B">
        <w:rPr>
          <w:rFonts w:ascii="Arial" w:hAnsi="Arial" w:cs="Arial"/>
          <w:sz w:val="20"/>
          <w:szCs w:val="20"/>
        </w:rPr>
        <w:t>(</w:t>
      </w:r>
      <w:r w:rsidR="00955B82" w:rsidRPr="00AF147B">
        <w:rPr>
          <w:rFonts w:ascii="Arial" w:hAnsi="Arial" w:cs="Arial"/>
          <w:sz w:val="20"/>
          <w:szCs w:val="20"/>
        </w:rPr>
        <w:t xml:space="preserve">Table </w:t>
      </w:r>
      <w:r w:rsidR="0001376E" w:rsidRPr="00AF147B">
        <w:rPr>
          <w:rFonts w:ascii="Arial" w:hAnsi="Arial" w:cs="Arial"/>
          <w:sz w:val="20"/>
          <w:szCs w:val="20"/>
        </w:rPr>
        <w:t>2</w:t>
      </w:r>
      <w:r w:rsidR="002A0109" w:rsidRPr="00AF147B">
        <w:rPr>
          <w:rFonts w:ascii="Arial" w:hAnsi="Arial" w:cs="Arial"/>
          <w:sz w:val="20"/>
          <w:szCs w:val="20"/>
        </w:rPr>
        <w:t xml:space="preserve"> </w:t>
      </w:r>
      <w:r w:rsidR="00955B82" w:rsidRPr="00AF147B">
        <w:rPr>
          <w:rFonts w:ascii="Arial" w:hAnsi="Arial" w:cs="Arial"/>
          <w:sz w:val="20"/>
          <w:szCs w:val="20"/>
        </w:rPr>
        <w:t xml:space="preserve">and </w:t>
      </w:r>
      <w:del w:id="993" w:author="Author">
        <w:r w:rsidR="00955B82" w:rsidRPr="00AF147B" w:rsidDel="00BD75E1">
          <w:rPr>
            <w:rFonts w:ascii="Arial" w:hAnsi="Arial" w:cs="Arial"/>
            <w:sz w:val="20"/>
            <w:szCs w:val="20"/>
          </w:rPr>
          <w:delText xml:space="preserve">Fig </w:delText>
        </w:r>
      </w:del>
      <w:ins w:id="994" w:author="Author">
        <w:r w:rsidR="00BD75E1">
          <w:rPr>
            <w:rFonts w:ascii="Arial" w:hAnsi="Arial" w:cs="Arial"/>
            <w:sz w:val="20"/>
            <w:szCs w:val="20"/>
          </w:rPr>
          <w:t xml:space="preserve">Fig. </w:t>
        </w:r>
      </w:ins>
      <w:r w:rsidR="0064388E">
        <w:rPr>
          <w:rFonts w:ascii="Arial" w:hAnsi="Arial" w:cs="Arial"/>
          <w:sz w:val="20"/>
          <w:szCs w:val="20"/>
        </w:rPr>
        <w:t>8</w:t>
      </w:r>
      <w:r w:rsidR="00955B82" w:rsidRPr="00AF147B">
        <w:rPr>
          <w:rFonts w:ascii="Arial" w:hAnsi="Arial" w:cs="Arial"/>
          <w:sz w:val="20"/>
          <w:szCs w:val="20"/>
        </w:rPr>
        <w:t>A</w:t>
      </w:r>
      <w:r w:rsidR="004C4EB8" w:rsidRPr="00AF147B">
        <w:rPr>
          <w:rFonts w:ascii="Arial" w:hAnsi="Arial" w:cs="Arial"/>
          <w:sz w:val="20"/>
          <w:szCs w:val="20"/>
        </w:rPr>
        <w:t>).</w:t>
      </w:r>
      <w:del w:id="995" w:author="Author">
        <w:r w:rsidR="004C4EB8" w:rsidRPr="00BC2C97" w:rsidDel="00AE381F">
          <w:rPr>
            <w:rFonts w:ascii="Arial" w:hAnsi="Arial" w:cs="Arial"/>
            <w:sz w:val="20"/>
            <w:szCs w:val="20"/>
          </w:rPr>
          <w:delText xml:space="preserve"> </w:delText>
        </w:r>
      </w:del>
    </w:p>
    <w:p w14:paraId="49EAE49E" w14:textId="77777777" w:rsidR="00662A6F" w:rsidRDefault="00833C52" w:rsidP="005408FD">
      <w:pPr>
        <w:autoSpaceDE w:val="0"/>
        <w:autoSpaceDN w:val="0"/>
        <w:bidi w:val="0"/>
        <w:adjustRightInd w:val="0"/>
        <w:spacing w:after="0"/>
        <w:ind w:firstLine="567"/>
        <w:contextualSpacing/>
        <w:rPr>
          <w:rFonts w:cs="Arial"/>
          <w:szCs w:val="20"/>
        </w:rPr>
        <w:pPrChange w:id="996" w:author="Author">
          <w:pPr>
            <w:autoSpaceDE w:val="0"/>
            <w:autoSpaceDN w:val="0"/>
            <w:bidi w:val="0"/>
            <w:adjustRightInd w:val="0"/>
            <w:spacing w:after="0"/>
            <w:contextualSpacing/>
          </w:pPr>
        </w:pPrChange>
      </w:pPr>
      <w:r w:rsidRPr="00BC2C97">
        <w:rPr>
          <w:rFonts w:cs="Arial"/>
          <w:szCs w:val="20"/>
        </w:rPr>
        <w:t>Reduced sensitivity of</w:t>
      </w:r>
      <w:r w:rsidR="004C4EB8" w:rsidRPr="00BC2C97">
        <w:rPr>
          <w:rFonts w:cs="Arial"/>
          <w:szCs w:val="20"/>
        </w:rPr>
        <w:t xml:space="preserve"> </w:t>
      </w:r>
      <w:r w:rsidRPr="00BC2C97">
        <w:rPr>
          <w:rFonts w:cs="Arial"/>
          <w:szCs w:val="20"/>
        </w:rPr>
        <w:t xml:space="preserve">the </w:t>
      </w:r>
      <w:r w:rsidR="00125B99">
        <w:rPr>
          <w:rFonts w:cs="Arial"/>
          <w:szCs w:val="20"/>
        </w:rPr>
        <w:t>PLK2-KO</w:t>
      </w:r>
      <w:r w:rsidRPr="00BC2C97">
        <w:rPr>
          <w:rFonts w:cs="Arial"/>
          <w:szCs w:val="20"/>
        </w:rPr>
        <w:t xml:space="preserve"> heart to </w:t>
      </w:r>
      <w:r w:rsidR="004C4EB8" w:rsidRPr="00BC2C97">
        <w:rPr>
          <w:rFonts w:cs="Arial"/>
          <w:szCs w:val="20"/>
        </w:rPr>
        <w:t xml:space="preserve">AngII was also confirmed </w:t>
      </w:r>
      <w:del w:id="997" w:author="Author">
        <w:r w:rsidRPr="00BC2C97" w:rsidDel="00CE629B">
          <w:rPr>
            <w:rFonts w:cs="Arial"/>
            <w:szCs w:val="20"/>
          </w:rPr>
          <w:delText xml:space="preserve">by </w:delText>
        </w:r>
      </w:del>
      <w:ins w:id="998" w:author="Author">
        <w:r w:rsidR="00CE629B">
          <w:rPr>
            <w:rFonts w:cs="Arial"/>
            <w:szCs w:val="20"/>
          </w:rPr>
          <w:t xml:space="preserve">via </w:t>
        </w:r>
      </w:ins>
      <w:del w:id="999" w:author="Author">
        <w:r w:rsidR="00012122" w:rsidDel="00CE629B">
          <w:rPr>
            <w:rFonts w:cs="Arial"/>
            <w:szCs w:val="20"/>
          </w:rPr>
          <w:delText>e</w:delText>
        </w:r>
        <w:r w:rsidR="00012122" w:rsidRPr="00BC2C97" w:rsidDel="00CE629B">
          <w:rPr>
            <w:rFonts w:cs="Arial"/>
            <w:szCs w:val="20"/>
          </w:rPr>
          <w:delText xml:space="preserve">chocardiography </w:delText>
        </w:r>
      </w:del>
      <w:ins w:id="1000" w:author="Author">
        <w:r w:rsidR="00CE629B">
          <w:rPr>
            <w:rFonts w:cs="Arial"/>
            <w:szCs w:val="20"/>
          </w:rPr>
          <w:t>e</w:t>
        </w:r>
        <w:r w:rsidR="00CE629B" w:rsidRPr="00BC2C97">
          <w:rPr>
            <w:rFonts w:cs="Arial"/>
            <w:szCs w:val="20"/>
          </w:rPr>
          <w:t>chocardiograph</w:t>
        </w:r>
        <w:r w:rsidR="00CE629B">
          <w:rPr>
            <w:rFonts w:cs="Arial"/>
            <w:szCs w:val="20"/>
          </w:rPr>
          <w:t>ic</w:t>
        </w:r>
        <w:r w:rsidR="00CE629B" w:rsidRPr="00BC2C97">
          <w:rPr>
            <w:rFonts w:cs="Arial"/>
            <w:szCs w:val="20"/>
          </w:rPr>
          <w:t xml:space="preserve"> </w:t>
        </w:r>
      </w:ins>
      <w:r w:rsidR="004C4EB8" w:rsidRPr="00BC2C97">
        <w:rPr>
          <w:rFonts w:cs="Arial"/>
          <w:szCs w:val="20"/>
        </w:rPr>
        <w:t xml:space="preserve">measurements </w:t>
      </w:r>
      <w:r w:rsidR="004C4EB8" w:rsidRPr="00AF147B">
        <w:rPr>
          <w:rFonts w:cs="Arial"/>
          <w:szCs w:val="20"/>
        </w:rPr>
        <w:t xml:space="preserve">(Table </w:t>
      </w:r>
      <w:r w:rsidR="0001376E" w:rsidRPr="00AF147B">
        <w:rPr>
          <w:rFonts w:cs="Arial"/>
          <w:szCs w:val="20"/>
        </w:rPr>
        <w:t>2</w:t>
      </w:r>
      <w:r w:rsidR="004C4EB8" w:rsidRPr="00AF147B">
        <w:rPr>
          <w:rFonts w:cs="Arial"/>
          <w:szCs w:val="20"/>
        </w:rPr>
        <w:t>).</w:t>
      </w:r>
      <w:r w:rsidR="004C4EB8" w:rsidRPr="00BC2C97">
        <w:rPr>
          <w:rFonts w:cs="Arial"/>
          <w:szCs w:val="20"/>
        </w:rPr>
        <w:t xml:space="preserve"> </w:t>
      </w:r>
      <w:r w:rsidRPr="00BC2C97">
        <w:rPr>
          <w:rFonts w:cs="Arial"/>
          <w:szCs w:val="20"/>
        </w:rPr>
        <w:t>In the WT mice</w:t>
      </w:r>
      <w:ins w:id="1001" w:author="Author">
        <w:r w:rsidR="00CE629B">
          <w:rPr>
            <w:rFonts w:cs="Arial"/>
            <w:szCs w:val="20"/>
          </w:rPr>
          <w:t>,</w:t>
        </w:r>
      </w:ins>
      <w:r w:rsidRPr="00BC2C97">
        <w:rPr>
          <w:rFonts w:cs="Arial"/>
          <w:szCs w:val="20"/>
        </w:rPr>
        <w:t xml:space="preserve"> </w:t>
      </w:r>
      <w:del w:id="1002" w:author="Author">
        <w:r w:rsidRPr="00BC2C97" w:rsidDel="005E0D90">
          <w:rPr>
            <w:rFonts w:cs="Arial"/>
            <w:szCs w:val="20"/>
          </w:rPr>
          <w:delText>a</w:delText>
        </w:r>
        <w:r w:rsidR="00F16E2E" w:rsidRPr="00BC2C97" w:rsidDel="005E0D90">
          <w:rPr>
            <w:rFonts w:cs="Arial"/>
            <w:szCs w:val="20"/>
          </w:rPr>
          <w:delText>n</w:delText>
        </w:r>
        <w:r w:rsidRPr="00BC2C97" w:rsidDel="005E0D90">
          <w:rPr>
            <w:rFonts w:cs="Arial"/>
            <w:szCs w:val="20"/>
          </w:rPr>
          <w:delText xml:space="preserve"> </w:delText>
        </w:r>
        <w:r w:rsidR="004C4EB8" w:rsidRPr="00BC2C97" w:rsidDel="005E0D90">
          <w:rPr>
            <w:rFonts w:cs="Arial"/>
            <w:szCs w:val="20"/>
          </w:rPr>
          <w:delText>increase</w:delText>
        </w:r>
      </w:del>
      <w:ins w:id="1003" w:author="Author">
        <w:r w:rsidR="005E0D90">
          <w:rPr>
            <w:rFonts w:cs="Arial"/>
            <w:szCs w:val="20"/>
          </w:rPr>
          <w:t>increases</w:t>
        </w:r>
      </w:ins>
      <w:r w:rsidR="004C4EB8" w:rsidRPr="00BC2C97">
        <w:rPr>
          <w:rFonts w:cs="Arial"/>
          <w:szCs w:val="20"/>
        </w:rPr>
        <w:t xml:space="preserve"> in LVPWd (p=0.027), RWT (p=0.049)</w:t>
      </w:r>
      <w:ins w:id="1004" w:author="Author">
        <w:r w:rsidR="00CE629B">
          <w:rPr>
            <w:rFonts w:cs="Arial"/>
            <w:szCs w:val="20"/>
          </w:rPr>
          <w:t>,</w:t>
        </w:r>
      </w:ins>
      <w:r w:rsidR="004C4EB8" w:rsidRPr="00BC2C97">
        <w:rPr>
          <w:rFonts w:cs="Arial"/>
          <w:szCs w:val="20"/>
        </w:rPr>
        <w:t xml:space="preserve"> and LV mass (p=0.038)</w:t>
      </w:r>
      <w:r w:rsidRPr="00BC2C97">
        <w:rPr>
          <w:rFonts w:cs="Arial"/>
          <w:szCs w:val="20"/>
        </w:rPr>
        <w:t xml:space="preserve"> were noted following exposure to AngII</w:t>
      </w:r>
      <w:ins w:id="1005" w:author="Author">
        <w:r w:rsidR="00CE629B">
          <w:rPr>
            <w:rFonts w:cs="Arial"/>
            <w:szCs w:val="20"/>
          </w:rPr>
          <w:t>,</w:t>
        </w:r>
      </w:ins>
      <w:r w:rsidRPr="00BC2C97">
        <w:rPr>
          <w:rFonts w:cs="Arial"/>
          <w:szCs w:val="20"/>
        </w:rPr>
        <w:t xml:space="preserve"> </w:t>
      </w:r>
      <w:del w:id="1006" w:author="Author">
        <w:r w:rsidRPr="00BC2C97" w:rsidDel="00CE629B">
          <w:rPr>
            <w:rFonts w:cs="Arial"/>
            <w:szCs w:val="20"/>
          </w:rPr>
          <w:delText xml:space="preserve">without a </w:delText>
        </w:r>
      </w:del>
      <w:ins w:id="1007" w:author="Author">
        <w:r w:rsidR="00CE629B">
          <w:rPr>
            <w:rFonts w:cs="Arial"/>
            <w:szCs w:val="20"/>
          </w:rPr>
          <w:t xml:space="preserve">with no </w:t>
        </w:r>
      </w:ins>
      <w:r w:rsidRPr="00BC2C97">
        <w:rPr>
          <w:rFonts w:cs="Arial"/>
          <w:szCs w:val="20"/>
        </w:rPr>
        <w:t>change</w:t>
      </w:r>
      <w:r w:rsidR="004C4EB8" w:rsidRPr="00BC2C97">
        <w:rPr>
          <w:rFonts w:cs="Arial"/>
          <w:szCs w:val="20"/>
        </w:rPr>
        <w:t xml:space="preserve"> </w:t>
      </w:r>
      <w:r w:rsidRPr="00BC2C97">
        <w:rPr>
          <w:rFonts w:cs="Arial"/>
          <w:szCs w:val="20"/>
        </w:rPr>
        <w:t xml:space="preserve">in </w:t>
      </w:r>
      <w:r w:rsidR="00452DE4" w:rsidRPr="00BC2C97">
        <w:rPr>
          <w:rFonts w:cs="Arial"/>
          <w:szCs w:val="20"/>
        </w:rPr>
        <w:t xml:space="preserve">the </w:t>
      </w:r>
      <w:del w:id="1008" w:author="Author">
        <w:r w:rsidR="00452DE4" w:rsidRPr="00BC2C97" w:rsidDel="00C74161">
          <w:rPr>
            <w:rFonts w:cs="Arial"/>
            <w:szCs w:val="20"/>
          </w:rPr>
          <w:delText>ejection</w:delText>
        </w:r>
        <w:r w:rsidR="004C4EB8" w:rsidRPr="00BC2C97" w:rsidDel="00C74161">
          <w:rPr>
            <w:rFonts w:cs="Arial"/>
            <w:szCs w:val="20"/>
          </w:rPr>
          <w:delText xml:space="preserve"> fraction</w:delText>
        </w:r>
      </w:del>
      <w:ins w:id="1009" w:author="Author">
        <w:r w:rsidR="00C74161">
          <w:rPr>
            <w:rFonts w:cs="Arial"/>
            <w:szCs w:val="20"/>
          </w:rPr>
          <w:t>EF</w:t>
        </w:r>
      </w:ins>
      <w:r w:rsidR="004C4EB8" w:rsidRPr="00BC2C97">
        <w:rPr>
          <w:rFonts w:cs="Arial"/>
          <w:szCs w:val="20"/>
        </w:rPr>
        <w:t xml:space="preserve"> (</w:t>
      </w:r>
      <w:del w:id="1010" w:author="Author">
        <w:r w:rsidR="004C4EB8" w:rsidRPr="00BC2C97" w:rsidDel="00C74161">
          <w:rPr>
            <w:rFonts w:cs="Arial"/>
            <w:szCs w:val="20"/>
          </w:rPr>
          <w:delText xml:space="preserve">EF%, </w:delText>
        </w:r>
      </w:del>
      <w:r w:rsidR="004C4EB8" w:rsidRPr="00BC2C97">
        <w:rPr>
          <w:rFonts w:cs="Arial"/>
          <w:szCs w:val="20"/>
        </w:rPr>
        <w:t xml:space="preserve">p=0.9). </w:t>
      </w:r>
      <w:ins w:id="1011" w:author="Author">
        <w:r w:rsidR="00574F4D">
          <w:rPr>
            <w:rFonts w:cs="Arial"/>
            <w:szCs w:val="20"/>
          </w:rPr>
          <w:t>O</w:t>
        </w:r>
        <w:r w:rsidR="00574F4D" w:rsidRPr="00BC2C97">
          <w:rPr>
            <w:rFonts w:cs="Arial"/>
            <w:szCs w:val="20"/>
          </w:rPr>
          <w:t xml:space="preserve">n the other hand, </w:t>
        </w:r>
      </w:ins>
      <w:r w:rsidR="00125B99">
        <w:rPr>
          <w:rFonts w:cs="Arial"/>
          <w:szCs w:val="20"/>
        </w:rPr>
        <w:t>PLK2-KO</w:t>
      </w:r>
      <w:r w:rsidR="00F16E2E" w:rsidRPr="00BC2C97">
        <w:rPr>
          <w:rFonts w:cs="Arial"/>
          <w:szCs w:val="20"/>
        </w:rPr>
        <w:t xml:space="preserve"> </w:t>
      </w:r>
      <w:r w:rsidR="004C4EB8" w:rsidRPr="00BC2C97">
        <w:rPr>
          <w:rFonts w:cs="Arial"/>
          <w:szCs w:val="20"/>
        </w:rPr>
        <w:t>mice</w:t>
      </w:r>
      <w:del w:id="1012" w:author="Author">
        <w:r w:rsidR="004C4EB8" w:rsidRPr="00BC2C97" w:rsidDel="00574F4D">
          <w:rPr>
            <w:rFonts w:cs="Arial"/>
            <w:szCs w:val="20"/>
          </w:rPr>
          <w:delText>,</w:delText>
        </w:r>
      </w:del>
      <w:r w:rsidR="004C4EB8" w:rsidRPr="00BC2C97">
        <w:rPr>
          <w:rFonts w:cs="Arial"/>
          <w:szCs w:val="20"/>
        </w:rPr>
        <w:t xml:space="preserve"> </w:t>
      </w:r>
      <w:del w:id="1013" w:author="Author">
        <w:r w:rsidR="004C4EB8" w:rsidRPr="00BC2C97" w:rsidDel="00574F4D">
          <w:rPr>
            <w:rFonts w:cs="Arial"/>
            <w:szCs w:val="20"/>
          </w:rPr>
          <w:delText xml:space="preserve">on the other hand, </w:delText>
        </w:r>
      </w:del>
      <w:r w:rsidR="004C4EB8" w:rsidRPr="00BC2C97">
        <w:rPr>
          <w:rFonts w:cs="Arial"/>
          <w:szCs w:val="20"/>
        </w:rPr>
        <w:t xml:space="preserve">showed </w:t>
      </w:r>
      <w:r w:rsidRPr="00BC2C97">
        <w:rPr>
          <w:rFonts w:cs="Arial"/>
          <w:szCs w:val="20"/>
        </w:rPr>
        <w:t xml:space="preserve">reduced </w:t>
      </w:r>
      <w:r w:rsidR="004C4EB8" w:rsidRPr="00BC2C97">
        <w:rPr>
          <w:rFonts w:cs="Arial"/>
          <w:szCs w:val="20"/>
        </w:rPr>
        <w:t>hypertrophy</w:t>
      </w:r>
      <w:r w:rsidR="0090031C" w:rsidRPr="00BC2C97">
        <w:rPr>
          <w:rFonts w:cs="Arial"/>
          <w:szCs w:val="20"/>
        </w:rPr>
        <w:t xml:space="preserve"> following AngII</w:t>
      </w:r>
      <w:r w:rsidR="004C4EB8" w:rsidRPr="00BC2C97">
        <w:rPr>
          <w:rFonts w:cs="Arial"/>
          <w:szCs w:val="20"/>
        </w:rPr>
        <w:t>, as indicated by</w:t>
      </w:r>
      <w:r w:rsidRPr="00BC2C97">
        <w:rPr>
          <w:rFonts w:cs="Arial"/>
          <w:szCs w:val="20"/>
        </w:rPr>
        <w:t xml:space="preserve"> the</w:t>
      </w:r>
      <w:r w:rsidR="004C4EB8" w:rsidRPr="00BC2C97">
        <w:rPr>
          <w:rFonts w:cs="Arial"/>
          <w:szCs w:val="20"/>
        </w:rPr>
        <w:t xml:space="preserve"> lower LVPWd (p=0.039</w:t>
      </w:r>
      <w:r w:rsidRPr="00BC2C97">
        <w:rPr>
          <w:rFonts w:cs="Arial"/>
          <w:szCs w:val="20"/>
        </w:rPr>
        <w:t xml:space="preserve">) and </w:t>
      </w:r>
      <w:r w:rsidR="004C4EB8" w:rsidRPr="00BC2C97">
        <w:rPr>
          <w:rFonts w:cs="Arial"/>
          <w:szCs w:val="20"/>
        </w:rPr>
        <w:t>LV mass (p=0.007) compar</w:t>
      </w:r>
      <w:r w:rsidRPr="00BC2C97">
        <w:rPr>
          <w:rFonts w:cs="Arial"/>
          <w:szCs w:val="20"/>
        </w:rPr>
        <w:t>ed</w:t>
      </w:r>
      <w:r w:rsidR="004C4EB8" w:rsidRPr="00BC2C97">
        <w:rPr>
          <w:rFonts w:cs="Arial"/>
          <w:szCs w:val="20"/>
        </w:rPr>
        <w:t xml:space="preserve"> </w:t>
      </w:r>
      <w:del w:id="1014" w:author="Author">
        <w:r w:rsidR="004C4EB8" w:rsidRPr="00BC2C97" w:rsidDel="00CE629B">
          <w:rPr>
            <w:rFonts w:cs="Arial"/>
            <w:szCs w:val="20"/>
          </w:rPr>
          <w:delText>to</w:delText>
        </w:r>
        <w:r w:rsidRPr="00BC2C97" w:rsidDel="00CE629B">
          <w:rPr>
            <w:rFonts w:cs="Arial"/>
            <w:szCs w:val="20"/>
          </w:rPr>
          <w:delText xml:space="preserve"> </w:delText>
        </w:r>
      </w:del>
      <w:ins w:id="1015" w:author="Author">
        <w:r w:rsidR="00CE629B">
          <w:rPr>
            <w:rFonts w:cs="Arial"/>
            <w:szCs w:val="20"/>
          </w:rPr>
          <w:t>with</w:t>
        </w:r>
        <w:r w:rsidR="00CE629B" w:rsidRPr="00BC2C97">
          <w:rPr>
            <w:rFonts w:cs="Arial"/>
            <w:szCs w:val="20"/>
          </w:rPr>
          <w:t xml:space="preserve"> </w:t>
        </w:r>
      </w:ins>
      <w:r w:rsidRPr="00BC2C97">
        <w:rPr>
          <w:rFonts w:cs="Arial"/>
          <w:szCs w:val="20"/>
        </w:rPr>
        <w:t>AngII-treated</w:t>
      </w:r>
      <w:r w:rsidR="004C4EB8" w:rsidRPr="00BC2C97">
        <w:rPr>
          <w:rFonts w:cs="Arial"/>
          <w:szCs w:val="20"/>
        </w:rPr>
        <w:t xml:space="preserve"> WT </w:t>
      </w:r>
      <w:r w:rsidRPr="00BC2C97">
        <w:rPr>
          <w:rFonts w:cs="Arial"/>
          <w:szCs w:val="20"/>
        </w:rPr>
        <w:t>mice</w:t>
      </w:r>
      <w:r w:rsidR="004C4EB8" w:rsidRPr="00BC2C97">
        <w:rPr>
          <w:rFonts w:cs="Arial"/>
          <w:szCs w:val="20"/>
        </w:rPr>
        <w:t xml:space="preserve"> </w:t>
      </w:r>
      <w:r w:rsidR="004C4EB8" w:rsidRPr="002F561A">
        <w:rPr>
          <w:rFonts w:cs="Arial"/>
          <w:szCs w:val="20"/>
        </w:rPr>
        <w:t>(</w:t>
      </w:r>
      <w:r w:rsidR="002F561A">
        <w:rPr>
          <w:rFonts w:cs="Arial"/>
          <w:szCs w:val="20"/>
        </w:rPr>
        <w:t xml:space="preserve">Table 2, </w:t>
      </w:r>
      <w:del w:id="1016" w:author="Author">
        <w:r w:rsidR="004C4EB8" w:rsidRPr="002F561A" w:rsidDel="00BD75E1">
          <w:rPr>
            <w:rFonts w:cs="Arial"/>
            <w:szCs w:val="20"/>
          </w:rPr>
          <w:delText xml:space="preserve">Fig </w:delText>
        </w:r>
      </w:del>
      <w:ins w:id="1017" w:author="Author">
        <w:r w:rsidR="00BD75E1">
          <w:rPr>
            <w:rFonts w:cs="Arial"/>
            <w:szCs w:val="20"/>
          </w:rPr>
          <w:t xml:space="preserve">Fig. </w:t>
        </w:r>
      </w:ins>
      <w:r w:rsidR="0064388E">
        <w:rPr>
          <w:rFonts w:cs="Arial"/>
          <w:szCs w:val="20"/>
        </w:rPr>
        <w:t>8</w:t>
      </w:r>
      <w:r w:rsidR="004C4EB8" w:rsidRPr="002F561A">
        <w:rPr>
          <w:rFonts w:cs="Arial"/>
          <w:szCs w:val="20"/>
        </w:rPr>
        <w:t>B)</w:t>
      </w:r>
      <w:r w:rsidR="004C4EB8" w:rsidRPr="00BC2C97">
        <w:rPr>
          <w:rFonts w:cs="Arial"/>
          <w:szCs w:val="20"/>
        </w:rPr>
        <w:t>.</w:t>
      </w:r>
      <w:r w:rsidRPr="00BC2C97">
        <w:rPr>
          <w:rFonts w:cs="Arial"/>
          <w:szCs w:val="20"/>
        </w:rPr>
        <w:t xml:space="preserve"> </w:t>
      </w:r>
      <w:del w:id="1018" w:author="Author">
        <w:r w:rsidRPr="00BC2C97" w:rsidDel="00574F4D">
          <w:rPr>
            <w:rFonts w:cs="Arial"/>
            <w:szCs w:val="20"/>
          </w:rPr>
          <w:delText xml:space="preserve">Cardiac </w:delText>
        </w:r>
      </w:del>
      <w:ins w:id="1019" w:author="Author">
        <w:r w:rsidR="00574F4D">
          <w:rPr>
            <w:rFonts w:cs="Arial"/>
            <w:szCs w:val="20"/>
          </w:rPr>
          <w:t>The c</w:t>
        </w:r>
        <w:r w:rsidR="00574F4D" w:rsidRPr="00BC2C97">
          <w:rPr>
            <w:rFonts w:cs="Arial"/>
            <w:szCs w:val="20"/>
          </w:rPr>
          <w:t xml:space="preserve">ardiac </w:t>
        </w:r>
      </w:ins>
      <w:r w:rsidRPr="00BC2C97">
        <w:rPr>
          <w:rFonts w:cs="Arial"/>
          <w:szCs w:val="20"/>
        </w:rPr>
        <w:t xml:space="preserve">function </w:t>
      </w:r>
      <w:r w:rsidR="003576F6" w:rsidRPr="00BC2C97">
        <w:rPr>
          <w:rFonts w:cs="Arial"/>
          <w:szCs w:val="20"/>
        </w:rPr>
        <w:t>(i.e.</w:t>
      </w:r>
      <w:ins w:id="1020" w:author="Author">
        <w:r w:rsidR="00CE629B">
          <w:rPr>
            <w:rFonts w:cs="Arial"/>
            <w:szCs w:val="20"/>
          </w:rPr>
          <w:t>,</w:t>
        </w:r>
      </w:ins>
      <w:r w:rsidR="003576F6" w:rsidRPr="00BC2C97">
        <w:rPr>
          <w:rFonts w:cs="Arial"/>
          <w:szCs w:val="20"/>
        </w:rPr>
        <w:t xml:space="preserve"> </w:t>
      </w:r>
      <w:ins w:id="1021" w:author="Author">
        <w:r w:rsidR="009C3DAC" w:rsidRPr="009C3DAC">
          <w:rPr>
            <w:rFonts w:cs="Arial"/>
            <w:szCs w:val="20"/>
          </w:rPr>
          <w:t xml:space="preserve">fractional shortening </w:t>
        </w:r>
      </w:ins>
      <w:del w:id="1022" w:author="Author">
        <w:r w:rsidR="003576F6" w:rsidRPr="00BC2C97" w:rsidDel="009C3DAC">
          <w:rPr>
            <w:rFonts w:cs="Arial"/>
            <w:szCs w:val="20"/>
          </w:rPr>
          <w:delText>FS</w:delText>
        </w:r>
      </w:del>
      <w:ins w:id="1023" w:author="Author">
        <w:r w:rsidR="00CE629B">
          <w:rPr>
            <w:rFonts w:cs="Arial"/>
            <w:szCs w:val="20"/>
          </w:rPr>
          <w:t>and</w:t>
        </w:r>
      </w:ins>
      <w:del w:id="1024" w:author="Author">
        <w:r w:rsidR="003576F6" w:rsidRPr="00BC2C97" w:rsidDel="00CE629B">
          <w:rPr>
            <w:rFonts w:cs="Arial"/>
            <w:szCs w:val="20"/>
          </w:rPr>
          <w:delText>,</w:delText>
        </w:r>
      </w:del>
      <w:r w:rsidR="003576F6" w:rsidRPr="00BC2C97">
        <w:rPr>
          <w:rFonts w:cs="Arial"/>
          <w:szCs w:val="20"/>
        </w:rPr>
        <w:t xml:space="preserve"> EF) of the </w:t>
      </w:r>
      <w:r w:rsidR="00125B99">
        <w:rPr>
          <w:rFonts w:cs="Arial"/>
          <w:szCs w:val="20"/>
        </w:rPr>
        <w:t>PLK2-KO</w:t>
      </w:r>
      <w:r w:rsidR="003576F6" w:rsidRPr="00BC2C97">
        <w:rPr>
          <w:rFonts w:cs="Arial"/>
          <w:szCs w:val="20"/>
        </w:rPr>
        <w:t xml:space="preserve"> mice </w:t>
      </w:r>
      <w:r w:rsidRPr="00BC2C97">
        <w:rPr>
          <w:rFonts w:cs="Arial"/>
          <w:szCs w:val="20"/>
        </w:rPr>
        <w:t xml:space="preserve">in </w:t>
      </w:r>
      <w:r w:rsidR="002F561A">
        <w:rPr>
          <w:rFonts w:cs="Arial"/>
          <w:szCs w:val="20"/>
        </w:rPr>
        <w:t>response to</w:t>
      </w:r>
      <w:r w:rsidRPr="00BC2C97">
        <w:rPr>
          <w:rFonts w:cs="Arial"/>
          <w:szCs w:val="20"/>
        </w:rPr>
        <w:t xml:space="preserve"> AngII was unaltered </w:t>
      </w:r>
      <w:r w:rsidR="002F561A">
        <w:rPr>
          <w:rFonts w:cs="Arial"/>
          <w:szCs w:val="20"/>
        </w:rPr>
        <w:t xml:space="preserve">compared </w:t>
      </w:r>
      <w:del w:id="1025" w:author="Author">
        <w:r w:rsidR="002F561A" w:rsidDel="00CE629B">
          <w:rPr>
            <w:rFonts w:cs="Arial"/>
            <w:szCs w:val="20"/>
          </w:rPr>
          <w:delText>to</w:delText>
        </w:r>
        <w:r w:rsidRPr="00BC2C97" w:rsidDel="00CE629B">
          <w:rPr>
            <w:rFonts w:cs="Arial"/>
            <w:szCs w:val="20"/>
          </w:rPr>
          <w:delText xml:space="preserve"> </w:delText>
        </w:r>
      </w:del>
      <w:ins w:id="1026" w:author="Author">
        <w:r w:rsidR="00CE629B">
          <w:rPr>
            <w:rFonts w:cs="Arial"/>
            <w:szCs w:val="20"/>
          </w:rPr>
          <w:t xml:space="preserve">with </w:t>
        </w:r>
      </w:ins>
      <w:r w:rsidRPr="00BC2C97">
        <w:rPr>
          <w:rFonts w:cs="Arial"/>
          <w:szCs w:val="20"/>
        </w:rPr>
        <w:t>WT mice</w:t>
      </w:r>
      <w:r w:rsidR="003576F6" w:rsidRPr="00BC2C97">
        <w:rPr>
          <w:rFonts w:cs="Arial"/>
          <w:szCs w:val="20"/>
        </w:rPr>
        <w:t>. However,</w:t>
      </w:r>
      <w:r w:rsidRPr="00BC2C97">
        <w:rPr>
          <w:rFonts w:cs="Arial"/>
          <w:szCs w:val="20"/>
        </w:rPr>
        <w:t xml:space="preserve"> stroke volume and cardiac output were smaller,</w:t>
      </w:r>
      <w:r w:rsidR="003576F6" w:rsidRPr="00BC2C97">
        <w:rPr>
          <w:rFonts w:cs="Arial"/>
          <w:szCs w:val="20"/>
        </w:rPr>
        <w:t xml:space="preserve"> </w:t>
      </w:r>
      <w:r w:rsidR="003576F6" w:rsidRPr="00BC2C97">
        <w:rPr>
          <w:rFonts w:cs="Arial"/>
          <w:szCs w:val="20"/>
        </w:rPr>
        <w:lastRenderedPageBreak/>
        <w:t>again reflecting the smaller cardiac size</w:t>
      </w:r>
      <w:del w:id="1027" w:author="Author">
        <w:r w:rsidR="003576F6" w:rsidRPr="00BC2C97" w:rsidDel="00CE629B">
          <w:rPr>
            <w:rFonts w:cs="Arial"/>
            <w:szCs w:val="20"/>
          </w:rPr>
          <w:delText>d</w:delText>
        </w:r>
      </w:del>
      <w:r w:rsidR="003576F6" w:rsidRPr="00BC2C97">
        <w:rPr>
          <w:rFonts w:cs="Arial"/>
          <w:szCs w:val="20"/>
        </w:rPr>
        <w:t xml:space="preserve"> in </w:t>
      </w:r>
      <w:del w:id="1028" w:author="Author">
        <w:r w:rsidR="003576F6" w:rsidRPr="00BC2C97" w:rsidDel="00CE629B">
          <w:rPr>
            <w:rFonts w:cs="Arial"/>
            <w:szCs w:val="20"/>
          </w:rPr>
          <w:delText xml:space="preserve">the </w:delText>
        </w:r>
      </w:del>
      <w:r w:rsidR="003576F6" w:rsidRPr="00BC2C97">
        <w:rPr>
          <w:rFonts w:cs="Arial"/>
          <w:szCs w:val="20"/>
        </w:rPr>
        <w:t xml:space="preserve">AngII-treated </w:t>
      </w:r>
      <w:r w:rsidR="00125B99">
        <w:rPr>
          <w:rFonts w:cs="Arial"/>
          <w:szCs w:val="20"/>
        </w:rPr>
        <w:t>PLK2-KO</w:t>
      </w:r>
      <w:r w:rsidR="003576F6" w:rsidRPr="00BC2C97">
        <w:rPr>
          <w:rFonts w:cs="Arial"/>
          <w:szCs w:val="20"/>
        </w:rPr>
        <w:t xml:space="preserve"> </w:t>
      </w:r>
      <w:ins w:id="1029" w:author="Author">
        <w:r w:rsidR="00CE629B" w:rsidRPr="00BC2C97">
          <w:rPr>
            <w:rFonts w:cs="Arial"/>
            <w:szCs w:val="20"/>
          </w:rPr>
          <w:t>mice</w:t>
        </w:r>
        <w:r w:rsidR="00CE629B" w:rsidRPr="00BC2C97" w:rsidDel="007B0A0B">
          <w:rPr>
            <w:rFonts w:cs="Arial"/>
            <w:szCs w:val="20"/>
          </w:rPr>
          <w:t xml:space="preserve"> </w:t>
        </w:r>
      </w:ins>
      <w:del w:id="1030" w:author="Author">
        <w:r w:rsidR="003576F6" w:rsidRPr="00BC2C97" w:rsidDel="007B0A0B">
          <w:rPr>
            <w:rFonts w:cs="Arial"/>
            <w:szCs w:val="20"/>
          </w:rPr>
          <w:delText xml:space="preserve">vs. </w:delText>
        </w:r>
      </w:del>
      <w:ins w:id="1031" w:author="Author">
        <w:r w:rsidR="007F4A34">
          <w:rPr>
            <w:rFonts w:cs="Arial"/>
            <w:szCs w:val="20"/>
          </w:rPr>
          <w:t>versus</w:t>
        </w:r>
        <w:r w:rsidR="007B0A0B" w:rsidRPr="007B0A0B">
          <w:rPr>
            <w:rFonts w:cs="Arial"/>
            <w:szCs w:val="20"/>
          </w:rPr>
          <w:t xml:space="preserve"> </w:t>
        </w:r>
      </w:ins>
      <w:r w:rsidR="003576F6" w:rsidRPr="00BC2C97">
        <w:rPr>
          <w:rFonts w:cs="Arial"/>
          <w:szCs w:val="20"/>
        </w:rPr>
        <w:t>WT</w:t>
      </w:r>
      <w:del w:id="1032" w:author="Author">
        <w:r w:rsidR="003576F6" w:rsidRPr="00BC2C97" w:rsidDel="00CE629B">
          <w:rPr>
            <w:rFonts w:cs="Arial"/>
            <w:szCs w:val="20"/>
          </w:rPr>
          <w:delText xml:space="preserve"> mice</w:delText>
        </w:r>
      </w:del>
      <w:r w:rsidR="003576F6" w:rsidRPr="00BC2C97">
        <w:rPr>
          <w:rFonts w:cs="Arial"/>
          <w:szCs w:val="20"/>
        </w:rPr>
        <w:t>. AngII induced</w:t>
      </w:r>
      <w:r w:rsidR="004C4EB8" w:rsidRPr="00BC2C97">
        <w:rPr>
          <w:rFonts w:cs="Arial"/>
          <w:szCs w:val="20"/>
        </w:rPr>
        <w:t xml:space="preserve"> an increase in the cardiac stress-related genes</w:t>
      </w:r>
      <w:del w:id="1033" w:author="Author">
        <w:r w:rsidR="004C4EB8" w:rsidRPr="00BC2C97" w:rsidDel="00CE629B">
          <w:rPr>
            <w:rFonts w:cs="Arial"/>
            <w:szCs w:val="20"/>
          </w:rPr>
          <w:delText>;</w:delText>
        </w:r>
      </w:del>
      <w:r w:rsidR="0064724E" w:rsidRPr="00BC2C97">
        <w:rPr>
          <w:rFonts w:cs="Arial"/>
          <w:szCs w:val="20"/>
        </w:rPr>
        <w:t xml:space="preserve"> </w:t>
      </w:r>
      <w:r w:rsidR="00EB058D" w:rsidRPr="00BC2C97">
        <w:rPr>
          <w:rFonts w:cs="Arial"/>
          <w:i/>
          <w:iCs/>
          <w:szCs w:val="20"/>
        </w:rPr>
        <w:t>nppa</w:t>
      </w:r>
      <w:r w:rsidR="0064724E" w:rsidRPr="00BC2C97">
        <w:rPr>
          <w:rFonts w:cs="Arial"/>
          <w:szCs w:val="20"/>
        </w:rPr>
        <w:t xml:space="preserve">, </w:t>
      </w:r>
      <w:r w:rsidR="00EB058D" w:rsidRPr="00BC2C97">
        <w:rPr>
          <w:rFonts w:cs="Arial"/>
          <w:i/>
          <w:iCs/>
          <w:szCs w:val="20"/>
        </w:rPr>
        <w:t>myh7</w:t>
      </w:r>
      <w:r w:rsidR="0064724E" w:rsidRPr="00BC2C97">
        <w:rPr>
          <w:rFonts w:cs="Arial"/>
          <w:szCs w:val="20"/>
        </w:rPr>
        <w:t xml:space="preserve">, and </w:t>
      </w:r>
      <w:r w:rsidR="00EB058D" w:rsidRPr="00BC2C97">
        <w:rPr>
          <w:rFonts w:cs="Arial"/>
          <w:i/>
          <w:iCs/>
          <w:szCs w:val="20"/>
        </w:rPr>
        <w:t>a</w:t>
      </w:r>
      <w:r w:rsidR="0064724E" w:rsidRPr="00BC2C97">
        <w:rPr>
          <w:rFonts w:cs="Arial"/>
          <w:i/>
          <w:iCs/>
          <w:szCs w:val="20"/>
        </w:rPr>
        <w:t>cta1</w:t>
      </w:r>
      <w:r w:rsidR="0064724E" w:rsidRPr="00BC2C97">
        <w:rPr>
          <w:rFonts w:cs="Arial"/>
          <w:szCs w:val="20"/>
        </w:rPr>
        <w:t xml:space="preserve"> </w:t>
      </w:r>
      <w:r w:rsidR="00493E16">
        <w:rPr>
          <w:rFonts w:cs="Arial"/>
          <w:szCs w:val="20"/>
        </w:rPr>
        <w:t xml:space="preserve">in WT treated mice, </w:t>
      </w:r>
      <w:r w:rsidR="004C4EB8" w:rsidRPr="00BC2C97">
        <w:rPr>
          <w:rFonts w:cs="Arial"/>
          <w:szCs w:val="20"/>
        </w:rPr>
        <w:t xml:space="preserve">but </w:t>
      </w:r>
      <w:r w:rsidR="003576F6" w:rsidRPr="00BC2C97">
        <w:rPr>
          <w:rFonts w:cs="Arial"/>
          <w:szCs w:val="20"/>
        </w:rPr>
        <w:t xml:space="preserve">this </w:t>
      </w:r>
      <w:r w:rsidR="00012122">
        <w:rPr>
          <w:rFonts w:cs="Arial"/>
          <w:szCs w:val="20"/>
        </w:rPr>
        <w:t>mal</w:t>
      </w:r>
      <w:r w:rsidR="003576F6" w:rsidRPr="00BC2C97">
        <w:rPr>
          <w:rFonts w:cs="Arial"/>
          <w:szCs w:val="20"/>
        </w:rPr>
        <w:t xml:space="preserve">adaptive response was </w:t>
      </w:r>
      <w:del w:id="1034" w:author="Author">
        <w:r w:rsidR="003576F6" w:rsidRPr="00BC2C97" w:rsidDel="00574F4D">
          <w:rPr>
            <w:rFonts w:cs="Arial"/>
            <w:szCs w:val="20"/>
          </w:rPr>
          <w:delText xml:space="preserve">noted </w:delText>
        </w:r>
        <w:r w:rsidR="004C4EB8" w:rsidRPr="00BC2C97" w:rsidDel="00574F4D">
          <w:rPr>
            <w:rFonts w:cs="Arial"/>
            <w:szCs w:val="20"/>
          </w:rPr>
          <w:delText>to a lower extent</w:delText>
        </w:r>
      </w:del>
      <w:ins w:id="1035" w:author="Author">
        <w:r w:rsidR="00574F4D">
          <w:rPr>
            <w:rFonts w:cs="Arial"/>
            <w:szCs w:val="20"/>
          </w:rPr>
          <w:t>reduced</w:t>
        </w:r>
      </w:ins>
      <w:r w:rsidR="004C4EB8" w:rsidRPr="00BC2C97">
        <w:rPr>
          <w:rFonts w:cs="Arial"/>
          <w:szCs w:val="20"/>
        </w:rPr>
        <w:t xml:space="preserve"> in </w:t>
      </w:r>
      <w:del w:id="1036" w:author="Author">
        <w:r w:rsidR="003576F6" w:rsidRPr="00BC2C97" w:rsidDel="00CE629B">
          <w:rPr>
            <w:rFonts w:cs="Arial"/>
            <w:szCs w:val="20"/>
          </w:rPr>
          <w:delText xml:space="preserve">the </w:delText>
        </w:r>
      </w:del>
      <w:r w:rsidR="00125B99">
        <w:rPr>
          <w:rFonts w:cs="Arial"/>
          <w:szCs w:val="20"/>
        </w:rPr>
        <w:t>PLK2-KO</w:t>
      </w:r>
      <w:del w:id="1037" w:author="Author">
        <w:r w:rsidR="004C4EB8" w:rsidRPr="00BC2C97" w:rsidDel="00FF398C">
          <w:rPr>
            <w:rFonts w:cs="Arial"/>
            <w:szCs w:val="20"/>
            <w:vertAlign w:val="superscript"/>
          </w:rPr>
          <w:delText xml:space="preserve"> </w:delText>
        </w:r>
      </w:del>
      <w:ins w:id="1038" w:author="Author">
        <w:r w:rsidR="00FF398C" w:rsidRPr="00FF398C">
          <w:rPr>
            <w:rFonts w:cs="Arial"/>
            <w:szCs w:val="20"/>
          </w:rPr>
          <w:t xml:space="preserve"> </w:t>
        </w:r>
      </w:ins>
      <w:r w:rsidR="004C4EB8" w:rsidRPr="00BC2C97">
        <w:rPr>
          <w:rFonts w:cs="Arial"/>
          <w:szCs w:val="20"/>
        </w:rPr>
        <w:t xml:space="preserve">mice </w:t>
      </w:r>
      <w:r w:rsidR="004C4EB8" w:rsidRPr="00493E16">
        <w:rPr>
          <w:rFonts w:cs="Arial"/>
          <w:szCs w:val="20"/>
        </w:rPr>
        <w:t>(</w:t>
      </w:r>
      <w:del w:id="1039" w:author="Author">
        <w:r w:rsidR="004C4EB8" w:rsidRPr="00493E16" w:rsidDel="00BD75E1">
          <w:rPr>
            <w:rFonts w:cs="Arial"/>
            <w:szCs w:val="20"/>
          </w:rPr>
          <w:delText xml:space="preserve">Fig </w:delText>
        </w:r>
      </w:del>
      <w:ins w:id="1040" w:author="Author">
        <w:r w:rsidR="00BD75E1">
          <w:rPr>
            <w:rFonts w:cs="Arial"/>
            <w:szCs w:val="20"/>
          </w:rPr>
          <w:t xml:space="preserve">Fig. </w:t>
        </w:r>
      </w:ins>
      <w:r w:rsidR="00676601">
        <w:rPr>
          <w:rFonts w:cs="Arial"/>
          <w:szCs w:val="20"/>
        </w:rPr>
        <w:t>8</w:t>
      </w:r>
      <w:r w:rsidR="004C4EB8" w:rsidRPr="00493E16">
        <w:rPr>
          <w:rFonts w:cs="Arial"/>
          <w:szCs w:val="20"/>
        </w:rPr>
        <w:t>C).</w:t>
      </w:r>
      <w:del w:id="1041" w:author="Author">
        <w:r w:rsidR="004C4EB8" w:rsidRPr="00BC2C97" w:rsidDel="00AE381F">
          <w:rPr>
            <w:rFonts w:cs="Arial"/>
            <w:szCs w:val="20"/>
          </w:rPr>
          <w:delText xml:space="preserve"> </w:delText>
        </w:r>
      </w:del>
    </w:p>
    <w:p w14:paraId="535170AB" w14:textId="77777777" w:rsidR="00662A6F" w:rsidRDefault="004C4EB8" w:rsidP="005408FD">
      <w:pPr>
        <w:autoSpaceDE w:val="0"/>
        <w:autoSpaceDN w:val="0"/>
        <w:bidi w:val="0"/>
        <w:adjustRightInd w:val="0"/>
        <w:spacing w:after="0"/>
        <w:ind w:firstLine="567"/>
        <w:contextualSpacing/>
        <w:rPr>
          <w:rFonts w:cs="Arial"/>
          <w:szCs w:val="20"/>
        </w:rPr>
        <w:pPrChange w:id="1042" w:author="Author">
          <w:pPr>
            <w:autoSpaceDE w:val="0"/>
            <w:autoSpaceDN w:val="0"/>
            <w:bidi w:val="0"/>
            <w:adjustRightInd w:val="0"/>
            <w:spacing w:after="0"/>
            <w:contextualSpacing/>
          </w:pPr>
        </w:pPrChange>
      </w:pPr>
      <w:r w:rsidRPr="00BC2C97">
        <w:rPr>
          <w:rFonts w:cs="Arial"/>
          <w:szCs w:val="20"/>
        </w:rPr>
        <w:t xml:space="preserve">Finally, </w:t>
      </w:r>
      <w:r w:rsidR="00A44A26" w:rsidRPr="00BC2C97">
        <w:rPr>
          <w:rFonts w:cs="Arial"/>
          <w:szCs w:val="20"/>
        </w:rPr>
        <w:t>we</w:t>
      </w:r>
      <w:r w:rsidR="004156F1" w:rsidRPr="00BC2C97">
        <w:rPr>
          <w:rFonts w:cs="Arial"/>
          <w:szCs w:val="20"/>
        </w:rPr>
        <w:t xml:space="preserve"> characterized </w:t>
      </w:r>
      <w:r w:rsidRPr="00BC2C97">
        <w:rPr>
          <w:rFonts w:cs="Arial"/>
          <w:szCs w:val="20"/>
        </w:rPr>
        <w:t xml:space="preserve">the role of </w:t>
      </w:r>
      <w:r w:rsidR="00671E1B" w:rsidRPr="00BC2C97">
        <w:rPr>
          <w:rFonts w:cs="Arial"/>
          <w:szCs w:val="20"/>
        </w:rPr>
        <w:t>Plekhm2</w:t>
      </w:r>
      <w:r w:rsidRPr="00BC2C97">
        <w:rPr>
          <w:rFonts w:cs="Arial"/>
          <w:szCs w:val="20"/>
        </w:rPr>
        <w:t xml:space="preserve"> in the </w:t>
      </w:r>
      <w:r w:rsidR="00A44A26" w:rsidRPr="00BC2C97">
        <w:rPr>
          <w:rFonts w:cs="Arial"/>
          <w:szCs w:val="20"/>
        </w:rPr>
        <w:t xml:space="preserve">fibrotic </w:t>
      </w:r>
      <w:r w:rsidRPr="00BC2C97">
        <w:rPr>
          <w:rFonts w:cs="Arial"/>
          <w:szCs w:val="20"/>
        </w:rPr>
        <w:t xml:space="preserve">response to AngII </w:t>
      </w:r>
      <w:del w:id="1043" w:author="Author">
        <w:r w:rsidR="00A44A26" w:rsidRPr="00BC2C97" w:rsidDel="00CE629B">
          <w:rPr>
            <w:rFonts w:cs="Arial"/>
            <w:szCs w:val="20"/>
          </w:rPr>
          <w:delText>by</w:delText>
        </w:r>
        <w:r w:rsidRPr="00BC2C97" w:rsidDel="00CE629B">
          <w:rPr>
            <w:rFonts w:cs="Arial"/>
            <w:szCs w:val="20"/>
          </w:rPr>
          <w:delText xml:space="preserve"> </w:delText>
        </w:r>
      </w:del>
      <w:ins w:id="1044" w:author="Author">
        <w:r w:rsidR="00CE629B">
          <w:rPr>
            <w:rFonts w:cs="Arial"/>
            <w:szCs w:val="20"/>
          </w:rPr>
          <w:t>via</w:t>
        </w:r>
        <w:r w:rsidR="00CE629B" w:rsidRPr="00BC2C97">
          <w:rPr>
            <w:rFonts w:cs="Arial"/>
            <w:szCs w:val="20"/>
          </w:rPr>
          <w:t xml:space="preserve"> </w:t>
        </w:r>
      </w:ins>
      <w:r w:rsidR="004156F1" w:rsidRPr="00BC2C97">
        <w:rPr>
          <w:rFonts w:cs="Arial"/>
          <w:szCs w:val="20"/>
        </w:rPr>
        <w:t xml:space="preserve">ventricular </w:t>
      </w:r>
      <w:r w:rsidRPr="00BC2C97">
        <w:rPr>
          <w:rFonts w:cs="Arial"/>
          <w:szCs w:val="20"/>
        </w:rPr>
        <w:t>Masson</w:t>
      </w:r>
      <w:ins w:id="1045" w:author="Author">
        <w:r w:rsidR="00F40CCF">
          <w:rPr>
            <w:rFonts w:cs="Arial"/>
            <w:szCs w:val="20"/>
          </w:rPr>
          <w:t>’s</w:t>
        </w:r>
      </w:ins>
      <w:del w:id="1046" w:author="Author">
        <w:r w:rsidRPr="00BC2C97" w:rsidDel="00CE629B">
          <w:rPr>
            <w:rFonts w:cs="Arial"/>
            <w:szCs w:val="20"/>
          </w:rPr>
          <w:delText>-</w:delText>
        </w:r>
      </w:del>
      <w:ins w:id="1047" w:author="Author">
        <w:r w:rsidR="00CE629B">
          <w:rPr>
            <w:rFonts w:cs="Arial"/>
            <w:szCs w:val="20"/>
          </w:rPr>
          <w:t xml:space="preserve"> </w:t>
        </w:r>
      </w:ins>
      <w:r w:rsidRPr="00BC2C97">
        <w:rPr>
          <w:rFonts w:cs="Arial"/>
          <w:szCs w:val="20"/>
        </w:rPr>
        <w:t xml:space="preserve">trichrome </w:t>
      </w:r>
      <w:r w:rsidR="00452DE4" w:rsidRPr="00BC2C97">
        <w:rPr>
          <w:rFonts w:cs="Arial"/>
          <w:szCs w:val="20"/>
        </w:rPr>
        <w:t>staining</w:t>
      </w:r>
      <w:r w:rsidRPr="00BC2C97">
        <w:rPr>
          <w:rFonts w:cs="Arial"/>
          <w:szCs w:val="20"/>
        </w:rPr>
        <w:t xml:space="preserve">. </w:t>
      </w:r>
      <w:r w:rsidR="004156F1" w:rsidRPr="00BC2C97">
        <w:rPr>
          <w:rFonts w:cs="Arial"/>
          <w:szCs w:val="20"/>
        </w:rPr>
        <w:t>Consistent with the above findings</w:t>
      </w:r>
      <w:r w:rsidR="00A44A26" w:rsidRPr="00BC2C97">
        <w:rPr>
          <w:rFonts w:cs="Arial"/>
          <w:szCs w:val="20"/>
        </w:rPr>
        <w:t xml:space="preserve"> indicating </w:t>
      </w:r>
      <w:ins w:id="1048" w:author="Author">
        <w:r w:rsidR="00CE629B">
          <w:rPr>
            <w:rFonts w:cs="Arial"/>
            <w:szCs w:val="20"/>
          </w:rPr>
          <w:t xml:space="preserve">an </w:t>
        </w:r>
      </w:ins>
      <w:r w:rsidR="00A44A26" w:rsidRPr="00BC2C97">
        <w:rPr>
          <w:rFonts w:cs="Arial"/>
          <w:szCs w:val="20"/>
        </w:rPr>
        <w:t xml:space="preserve">attenuated hypertrophic response </w:t>
      </w:r>
      <w:del w:id="1049" w:author="Author">
        <w:r w:rsidR="00A44A26" w:rsidRPr="00BC2C97" w:rsidDel="00CE629B">
          <w:rPr>
            <w:rFonts w:cs="Arial"/>
            <w:szCs w:val="20"/>
          </w:rPr>
          <w:delText>of th</w:delText>
        </w:r>
        <w:r w:rsidR="001F77DE" w:rsidRPr="00BC2C97" w:rsidDel="00CE629B">
          <w:rPr>
            <w:rFonts w:cs="Arial"/>
            <w:szCs w:val="20"/>
          </w:rPr>
          <w:delText>e</w:delText>
        </w:r>
      </w:del>
      <w:ins w:id="1050" w:author="Author">
        <w:r w:rsidR="00CE629B">
          <w:rPr>
            <w:rFonts w:cs="Arial"/>
            <w:szCs w:val="20"/>
          </w:rPr>
          <w:t>in</w:t>
        </w:r>
      </w:ins>
      <w:r w:rsidR="001F77DE" w:rsidRPr="00BC2C97">
        <w:rPr>
          <w:rFonts w:cs="Arial"/>
          <w:szCs w:val="20"/>
        </w:rPr>
        <w:t xml:space="preserve"> </w:t>
      </w:r>
      <w:r w:rsidR="00125B99">
        <w:rPr>
          <w:rFonts w:cs="Arial"/>
          <w:szCs w:val="20"/>
        </w:rPr>
        <w:t>PLK2-KO</w:t>
      </w:r>
      <w:r w:rsidR="00A44A26" w:rsidRPr="00BC2C97">
        <w:rPr>
          <w:rFonts w:cs="Arial"/>
          <w:szCs w:val="20"/>
        </w:rPr>
        <w:t xml:space="preserve"> mice</w:t>
      </w:r>
      <w:r w:rsidR="004156F1" w:rsidRPr="00BC2C97">
        <w:rPr>
          <w:rFonts w:cs="Arial"/>
          <w:szCs w:val="20"/>
        </w:rPr>
        <w:t xml:space="preserve">, </w:t>
      </w:r>
      <w:r w:rsidR="00A44A26" w:rsidRPr="00BC2C97">
        <w:rPr>
          <w:rFonts w:cs="Arial"/>
          <w:szCs w:val="20"/>
        </w:rPr>
        <w:t>we noted</w:t>
      </w:r>
      <w:ins w:id="1051" w:author="Author">
        <w:r w:rsidR="00CE629B">
          <w:rPr>
            <w:rFonts w:cs="Arial"/>
            <w:szCs w:val="20"/>
          </w:rPr>
          <w:t xml:space="preserve"> a</w:t>
        </w:r>
      </w:ins>
      <w:r w:rsidR="00A44A26" w:rsidRPr="00BC2C97">
        <w:rPr>
          <w:rFonts w:cs="Arial"/>
          <w:szCs w:val="20"/>
        </w:rPr>
        <w:t xml:space="preserve"> </w:t>
      </w:r>
      <w:r w:rsidR="004156F1" w:rsidRPr="00BC2C97">
        <w:rPr>
          <w:rFonts w:cs="Arial"/>
          <w:szCs w:val="20"/>
        </w:rPr>
        <w:t>reduced fibrotic response</w:t>
      </w:r>
      <w:r w:rsidR="00A44A26" w:rsidRPr="00BC2C97">
        <w:rPr>
          <w:rFonts w:cs="Arial"/>
          <w:szCs w:val="20"/>
        </w:rPr>
        <w:t xml:space="preserve"> </w:t>
      </w:r>
      <w:r w:rsidRPr="00BC2C97">
        <w:rPr>
          <w:rFonts w:cs="Arial"/>
          <w:szCs w:val="20"/>
        </w:rPr>
        <w:t xml:space="preserve">in AngII-treated </w:t>
      </w:r>
      <w:r w:rsidR="00125B99">
        <w:rPr>
          <w:rFonts w:cs="Arial"/>
          <w:szCs w:val="20"/>
        </w:rPr>
        <w:t>PLK2-KO</w:t>
      </w:r>
      <w:r w:rsidR="004156F1" w:rsidRPr="00BC2C97">
        <w:rPr>
          <w:rFonts w:cs="Arial"/>
          <w:szCs w:val="20"/>
        </w:rPr>
        <w:t xml:space="preserve"> </w:t>
      </w:r>
      <w:ins w:id="1052" w:author="Author">
        <w:r w:rsidR="00CE629B">
          <w:rPr>
            <w:rFonts w:cs="Arial"/>
            <w:szCs w:val="20"/>
          </w:rPr>
          <w:t xml:space="preserve">mice </w:t>
        </w:r>
      </w:ins>
      <w:r w:rsidR="004156F1" w:rsidRPr="00BC2C97">
        <w:rPr>
          <w:rFonts w:cs="Arial"/>
          <w:szCs w:val="20"/>
        </w:rPr>
        <w:t xml:space="preserve">relative to AngII-treated </w:t>
      </w:r>
      <w:r w:rsidRPr="00BC2C97">
        <w:rPr>
          <w:rFonts w:cs="Arial"/>
          <w:szCs w:val="20"/>
        </w:rPr>
        <w:t>WT mice (</w:t>
      </w:r>
      <w:del w:id="1053" w:author="Author">
        <w:r w:rsidRPr="00E33061" w:rsidDel="00BD75E1">
          <w:rPr>
            <w:rFonts w:cs="Arial"/>
            <w:color w:val="000000" w:themeColor="text1"/>
            <w:szCs w:val="20"/>
          </w:rPr>
          <w:delText xml:space="preserve">Fig </w:delText>
        </w:r>
        <w:r w:rsidR="00676601" w:rsidDel="00CE629B">
          <w:rPr>
            <w:rFonts w:cs="Arial"/>
            <w:color w:val="000000" w:themeColor="text1"/>
            <w:szCs w:val="20"/>
          </w:rPr>
          <w:delText>8</w:delText>
        </w:r>
        <w:r w:rsidR="001F77DE" w:rsidRPr="00E33061" w:rsidDel="00CE629B">
          <w:rPr>
            <w:rFonts w:cs="Arial"/>
            <w:color w:val="000000" w:themeColor="text1"/>
            <w:szCs w:val="20"/>
          </w:rPr>
          <w:delText>D</w:delText>
        </w:r>
        <w:r w:rsidRPr="00E33061" w:rsidDel="00CE629B">
          <w:rPr>
            <w:rFonts w:cs="Arial"/>
            <w:color w:val="000000" w:themeColor="text1"/>
            <w:szCs w:val="20"/>
          </w:rPr>
          <w:delText>a</w:delText>
        </w:r>
        <w:r w:rsidR="004156F1" w:rsidRPr="00BC2C97" w:rsidDel="00CE629B">
          <w:rPr>
            <w:rFonts w:cs="Arial"/>
            <w:szCs w:val="20"/>
          </w:rPr>
          <w:delText xml:space="preserve">, </w:delText>
        </w:r>
      </w:del>
      <w:r w:rsidRPr="00BC2C97">
        <w:rPr>
          <w:rFonts w:cs="Arial"/>
          <w:szCs w:val="20"/>
        </w:rPr>
        <w:t>p=0.0018</w:t>
      </w:r>
      <w:ins w:id="1054" w:author="Author">
        <w:r w:rsidR="00CE629B">
          <w:rPr>
            <w:rFonts w:cs="Arial"/>
            <w:szCs w:val="20"/>
          </w:rPr>
          <w:t xml:space="preserve">; </w:t>
        </w:r>
        <w:r w:rsidR="00CE629B">
          <w:rPr>
            <w:rFonts w:cs="Arial"/>
            <w:color w:val="000000" w:themeColor="text1"/>
            <w:szCs w:val="20"/>
          </w:rPr>
          <w:t>Fig. 8</w:t>
        </w:r>
        <w:r w:rsidR="00CE629B" w:rsidRPr="00E33061">
          <w:rPr>
            <w:rFonts w:cs="Arial"/>
            <w:color w:val="000000" w:themeColor="text1"/>
            <w:szCs w:val="20"/>
          </w:rPr>
          <w:t>Da</w:t>
        </w:r>
      </w:ins>
      <w:r w:rsidR="00825B94" w:rsidRPr="00BC2C97">
        <w:rPr>
          <w:rFonts w:cs="Arial"/>
          <w:szCs w:val="20"/>
        </w:rPr>
        <w:t xml:space="preserve">). </w:t>
      </w:r>
      <w:r w:rsidR="00A44A26" w:rsidRPr="00BC2C97">
        <w:rPr>
          <w:rFonts w:cs="Arial"/>
          <w:szCs w:val="20"/>
        </w:rPr>
        <w:t xml:space="preserve">This attenuated </w:t>
      </w:r>
      <w:r w:rsidRPr="00BC2C97">
        <w:rPr>
          <w:rFonts w:cs="Arial"/>
          <w:szCs w:val="20"/>
        </w:rPr>
        <w:t>fibro</w:t>
      </w:r>
      <w:r w:rsidR="00A44A26" w:rsidRPr="00BC2C97">
        <w:rPr>
          <w:rFonts w:cs="Arial"/>
          <w:szCs w:val="20"/>
        </w:rPr>
        <w:t>tic response</w:t>
      </w:r>
      <w:r w:rsidRPr="00BC2C97">
        <w:rPr>
          <w:rFonts w:cs="Arial"/>
          <w:szCs w:val="20"/>
        </w:rPr>
        <w:t xml:space="preserve"> </w:t>
      </w:r>
      <w:r w:rsidR="00A44A26" w:rsidRPr="00BC2C97">
        <w:rPr>
          <w:rFonts w:cs="Arial"/>
          <w:szCs w:val="20"/>
        </w:rPr>
        <w:t xml:space="preserve">of the </w:t>
      </w:r>
      <w:r w:rsidR="00125B99">
        <w:rPr>
          <w:rFonts w:cs="Arial"/>
          <w:szCs w:val="20"/>
        </w:rPr>
        <w:t>PLK2-KO</w:t>
      </w:r>
      <w:r w:rsidRPr="00BC2C97">
        <w:rPr>
          <w:rFonts w:cs="Arial"/>
          <w:szCs w:val="20"/>
        </w:rPr>
        <w:t xml:space="preserve"> mice was </w:t>
      </w:r>
      <w:r w:rsidR="00A44A26" w:rsidRPr="00BC2C97">
        <w:rPr>
          <w:rFonts w:cs="Arial"/>
          <w:szCs w:val="20"/>
        </w:rPr>
        <w:t>further confirmed</w:t>
      </w:r>
      <w:r w:rsidRPr="00BC2C97">
        <w:rPr>
          <w:rFonts w:cs="Arial"/>
          <w:szCs w:val="20"/>
        </w:rPr>
        <w:t xml:space="preserve"> when the AngII results were normalized to </w:t>
      </w:r>
      <w:r w:rsidR="00A44A26" w:rsidRPr="00BC2C97">
        <w:rPr>
          <w:rFonts w:cs="Arial"/>
          <w:szCs w:val="20"/>
        </w:rPr>
        <w:t xml:space="preserve">the </w:t>
      </w:r>
      <w:r w:rsidRPr="00BC2C97">
        <w:rPr>
          <w:rFonts w:cs="Arial"/>
          <w:szCs w:val="20"/>
        </w:rPr>
        <w:t xml:space="preserve">saline </w:t>
      </w:r>
      <w:r w:rsidR="00A44A26" w:rsidRPr="00BC2C97">
        <w:rPr>
          <w:rFonts w:cs="Arial"/>
          <w:szCs w:val="20"/>
        </w:rPr>
        <w:t xml:space="preserve">results </w:t>
      </w:r>
      <w:r w:rsidRPr="00BC2C97">
        <w:rPr>
          <w:rFonts w:cs="Arial"/>
          <w:szCs w:val="20"/>
        </w:rPr>
        <w:t>(</w:t>
      </w:r>
      <w:del w:id="1055" w:author="Author">
        <w:r w:rsidRPr="00E33061" w:rsidDel="00BD75E1">
          <w:rPr>
            <w:rFonts w:cs="Arial"/>
            <w:szCs w:val="20"/>
          </w:rPr>
          <w:delText xml:space="preserve">Fig </w:delText>
        </w:r>
        <w:r w:rsidR="00676601" w:rsidDel="00CE629B">
          <w:rPr>
            <w:rFonts w:cs="Arial"/>
            <w:szCs w:val="20"/>
          </w:rPr>
          <w:delText>8</w:delText>
        </w:r>
        <w:r w:rsidR="001F77DE" w:rsidRPr="00E33061" w:rsidDel="00CE629B">
          <w:rPr>
            <w:rFonts w:cs="Arial"/>
            <w:szCs w:val="20"/>
          </w:rPr>
          <w:delText>D</w:delText>
        </w:r>
        <w:r w:rsidRPr="00E33061" w:rsidDel="00CE629B">
          <w:rPr>
            <w:rFonts w:cs="Arial"/>
            <w:szCs w:val="20"/>
          </w:rPr>
          <w:delText>b</w:delText>
        </w:r>
        <w:r w:rsidR="00027C06" w:rsidRPr="00E33061" w:rsidDel="00CE629B">
          <w:rPr>
            <w:rFonts w:cs="Arial"/>
            <w:szCs w:val="20"/>
          </w:rPr>
          <w:delText>,</w:delText>
        </w:r>
        <w:r w:rsidR="00027C06" w:rsidRPr="00BC2C97" w:rsidDel="00CE629B">
          <w:rPr>
            <w:rFonts w:cs="Arial"/>
            <w:szCs w:val="20"/>
          </w:rPr>
          <w:delText xml:space="preserve"> </w:delText>
        </w:r>
      </w:del>
      <w:r w:rsidR="00027C06" w:rsidRPr="00BC2C97">
        <w:rPr>
          <w:rFonts w:cs="Arial"/>
          <w:szCs w:val="20"/>
        </w:rPr>
        <w:t>p=0.020</w:t>
      </w:r>
      <w:ins w:id="1056" w:author="Author">
        <w:r w:rsidR="00CE629B">
          <w:rPr>
            <w:rFonts w:cs="Arial"/>
            <w:szCs w:val="20"/>
          </w:rPr>
          <w:t>; Fig. 8</w:t>
        </w:r>
        <w:r w:rsidR="00CE629B" w:rsidRPr="00E33061">
          <w:rPr>
            <w:rFonts w:cs="Arial"/>
            <w:szCs w:val="20"/>
          </w:rPr>
          <w:t>Db</w:t>
        </w:r>
      </w:ins>
      <w:r w:rsidRPr="00BC2C97">
        <w:rPr>
          <w:rFonts w:cs="Arial"/>
          <w:szCs w:val="20"/>
        </w:rPr>
        <w:t xml:space="preserve">). </w:t>
      </w:r>
      <w:r w:rsidR="00A44A26" w:rsidRPr="00BC2C97">
        <w:rPr>
          <w:rFonts w:cs="Arial"/>
          <w:szCs w:val="20"/>
        </w:rPr>
        <w:t>Moreover, while</w:t>
      </w:r>
      <w:r w:rsidRPr="00BC2C97">
        <w:rPr>
          <w:rFonts w:cs="Arial"/>
          <w:szCs w:val="20"/>
        </w:rPr>
        <w:t xml:space="preserve"> genes related to fibrosis</w:t>
      </w:r>
      <w:ins w:id="1057" w:author="Author">
        <w:r w:rsidR="00CE629B">
          <w:rPr>
            <w:rFonts w:cs="Arial"/>
            <w:szCs w:val="20"/>
          </w:rPr>
          <w:t>,</w:t>
        </w:r>
      </w:ins>
      <w:r w:rsidRPr="00BC2C97">
        <w:rPr>
          <w:rFonts w:cs="Arial"/>
          <w:szCs w:val="20"/>
        </w:rPr>
        <w:t xml:space="preserve"> </w:t>
      </w:r>
      <w:r w:rsidR="00A44A26" w:rsidRPr="00BC2C97">
        <w:rPr>
          <w:rFonts w:cs="Arial"/>
          <w:szCs w:val="20"/>
        </w:rPr>
        <w:t>including</w:t>
      </w:r>
      <w:r w:rsidRPr="00BC2C97">
        <w:rPr>
          <w:rFonts w:cs="Arial"/>
          <w:szCs w:val="20"/>
        </w:rPr>
        <w:t xml:space="preserve"> </w:t>
      </w:r>
      <w:r w:rsidR="003C7129" w:rsidRPr="00BC2C97">
        <w:rPr>
          <w:rFonts w:cs="Arial"/>
          <w:i/>
          <w:iCs/>
          <w:szCs w:val="20"/>
        </w:rPr>
        <w:t>c</w:t>
      </w:r>
      <w:r w:rsidRPr="00BC2C97">
        <w:rPr>
          <w:rFonts w:cs="Arial"/>
          <w:i/>
          <w:iCs/>
          <w:szCs w:val="20"/>
        </w:rPr>
        <w:t xml:space="preserve">ol1a1, </w:t>
      </w:r>
      <w:r w:rsidR="003C7129" w:rsidRPr="00BC2C97">
        <w:rPr>
          <w:rFonts w:cs="Arial"/>
          <w:i/>
          <w:iCs/>
          <w:szCs w:val="20"/>
        </w:rPr>
        <w:t>c</w:t>
      </w:r>
      <w:r w:rsidRPr="00BC2C97">
        <w:rPr>
          <w:rFonts w:cs="Arial"/>
          <w:i/>
          <w:iCs/>
          <w:szCs w:val="20"/>
        </w:rPr>
        <w:t>ol1a2</w:t>
      </w:r>
      <w:r w:rsidRPr="00BC2C97">
        <w:rPr>
          <w:rFonts w:cs="Arial"/>
          <w:szCs w:val="20"/>
        </w:rPr>
        <w:t xml:space="preserve">, </w:t>
      </w:r>
      <w:r w:rsidR="003C7129" w:rsidRPr="00BC2C97">
        <w:rPr>
          <w:rFonts w:cs="Arial"/>
          <w:i/>
          <w:iCs/>
          <w:szCs w:val="20"/>
        </w:rPr>
        <w:t>c</w:t>
      </w:r>
      <w:r w:rsidRPr="00BC2C97">
        <w:rPr>
          <w:rFonts w:cs="Arial"/>
          <w:i/>
          <w:iCs/>
          <w:szCs w:val="20"/>
        </w:rPr>
        <w:t>ol3a1</w:t>
      </w:r>
      <w:del w:id="1058" w:author="Author">
        <w:r w:rsidRPr="00BC2C97" w:rsidDel="00CE629B">
          <w:rPr>
            <w:rFonts w:cs="Arial"/>
            <w:szCs w:val="20"/>
          </w:rPr>
          <w:delText xml:space="preserve"> </w:delText>
        </w:r>
      </w:del>
      <w:ins w:id="1059" w:author="Author">
        <w:r w:rsidR="00CE629B">
          <w:rPr>
            <w:rFonts w:cs="Arial"/>
            <w:szCs w:val="20"/>
          </w:rPr>
          <w:t xml:space="preserve">, </w:t>
        </w:r>
      </w:ins>
      <w:r w:rsidRPr="00BC2C97">
        <w:rPr>
          <w:rFonts w:cs="Arial"/>
          <w:szCs w:val="20"/>
        </w:rPr>
        <w:t xml:space="preserve">and </w:t>
      </w:r>
      <w:r w:rsidR="003C7129" w:rsidRPr="00BC2C97">
        <w:rPr>
          <w:rFonts w:cs="Arial"/>
          <w:i/>
          <w:iCs/>
          <w:szCs w:val="20"/>
        </w:rPr>
        <w:t>tgf</w:t>
      </w:r>
      <w:ins w:id="1060" w:author="Author">
        <w:r w:rsidR="006955D0">
          <w:rPr>
            <w:rFonts w:cs="Arial"/>
            <w:i/>
            <w:iCs/>
            <w:szCs w:val="20"/>
          </w:rPr>
          <w:t>β</w:t>
        </w:r>
      </w:ins>
      <w:del w:id="1061" w:author="Author">
        <w:r w:rsidRPr="00BC2C97" w:rsidDel="006955D0">
          <w:rPr>
            <w:rFonts w:ascii="Symbol" w:hAnsi="Symbol" w:cs="Arial"/>
            <w:i/>
            <w:iCs/>
            <w:szCs w:val="20"/>
          </w:rPr>
          <w:delText></w:delText>
        </w:r>
        <w:r w:rsidRPr="00BC2C97" w:rsidDel="00CE629B">
          <w:rPr>
            <w:rFonts w:cs="Arial"/>
            <w:szCs w:val="20"/>
          </w:rPr>
          <w:delText xml:space="preserve"> </w:delText>
        </w:r>
      </w:del>
      <w:ins w:id="1062" w:author="Author">
        <w:r w:rsidR="00CE629B">
          <w:rPr>
            <w:rFonts w:cs="Arial"/>
            <w:szCs w:val="20"/>
          </w:rPr>
          <w:t xml:space="preserve">, </w:t>
        </w:r>
      </w:ins>
      <w:r w:rsidR="00D134C3" w:rsidRPr="00BC2C97">
        <w:rPr>
          <w:rFonts w:cs="Arial"/>
          <w:szCs w:val="20"/>
        </w:rPr>
        <w:t xml:space="preserve">were all induced by </w:t>
      </w:r>
      <w:r w:rsidR="008213EF" w:rsidRPr="00BC2C97">
        <w:rPr>
          <w:rFonts w:cs="Arial"/>
          <w:szCs w:val="20"/>
        </w:rPr>
        <w:t>AngII</w:t>
      </w:r>
      <w:r w:rsidR="00D134C3" w:rsidRPr="00BC2C97">
        <w:rPr>
          <w:rFonts w:cs="Arial"/>
          <w:szCs w:val="20"/>
        </w:rPr>
        <w:t xml:space="preserve"> in the</w:t>
      </w:r>
      <w:r w:rsidR="008213EF" w:rsidRPr="00BC2C97">
        <w:rPr>
          <w:rFonts w:cs="Arial"/>
          <w:szCs w:val="20"/>
        </w:rPr>
        <w:t xml:space="preserve"> </w:t>
      </w:r>
      <w:r w:rsidRPr="00BC2C97">
        <w:rPr>
          <w:rFonts w:cs="Arial"/>
          <w:szCs w:val="20"/>
        </w:rPr>
        <w:t>WT mice</w:t>
      </w:r>
      <w:r w:rsidR="00D134C3" w:rsidRPr="00BC2C97">
        <w:rPr>
          <w:rFonts w:cs="Arial"/>
          <w:szCs w:val="20"/>
        </w:rPr>
        <w:t>,</w:t>
      </w:r>
      <w:r w:rsidRPr="00BC2C97">
        <w:rPr>
          <w:rFonts w:cs="Arial"/>
          <w:szCs w:val="20"/>
        </w:rPr>
        <w:t xml:space="preserve"> </w:t>
      </w:r>
      <w:r w:rsidR="00D134C3" w:rsidRPr="00BC2C97">
        <w:rPr>
          <w:rFonts w:cs="Arial"/>
          <w:szCs w:val="20"/>
        </w:rPr>
        <w:t>attenuated</w:t>
      </w:r>
      <w:r w:rsidRPr="00BC2C97">
        <w:rPr>
          <w:rFonts w:cs="Arial"/>
          <w:szCs w:val="20"/>
        </w:rPr>
        <w:t xml:space="preserve"> induction of </w:t>
      </w:r>
      <w:bookmarkStart w:id="1063" w:name="OLE_LINK3"/>
      <w:r w:rsidR="00480AE3" w:rsidRPr="00BC2C97">
        <w:rPr>
          <w:rFonts w:cs="Arial"/>
          <w:i/>
          <w:iCs/>
          <w:szCs w:val="20"/>
        </w:rPr>
        <w:t>c</w:t>
      </w:r>
      <w:r w:rsidRPr="00BC2C97">
        <w:rPr>
          <w:rFonts w:cs="Arial"/>
          <w:i/>
          <w:iCs/>
          <w:szCs w:val="20"/>
        </w:rPr>
        <w:t>ol1a1</w:t>
      </w:r>
      <w:bookmarkEnd w:id="1063"/>
      <w:r w:rsidRPr="00BC2C97">
        <w:rPr>
          <w:rFonts w:cs="Arial"/>
          <w:szCs w:val="20"/>
        </w:rPr>
        <w:t xml:space="preserve"> (p=0.05) and </w:t>
      </w:r>
      <w:r w:rsidR="00480AE3" w:rsidRPr="00BC2C97">
        <w:rPr>
          <w:rFonts w:cs="Arial"/>
          <w:i/>
          <w:iCs/>
          <w:szCs w:val="20"/>
        </w:rPr>
        <w:t>c</w:t>
      </w:r>
      <w:r w:rsidRPr="00BC2C97">
        <w:rPr>
          <w:rFonts w:cs="Arial"/>
          <w:i/>
          <w:iCs/>
          <w:szCs w:val="20"/>
        </w:rPr>
        <w:t>ol1a2</w:t>
      </w:r>
      <w:r w:rsidRPr="00BC2C97">
        <w:rPr>
          <w:rFonts w:cs="Arial"/>
          <w:szCs w:val="20"/>
        </w:rPr>
        <w:t xml:space="preserve"> (p=0.009) </w:t>
      </w:r>
      <w:r w:rsidR="00D134C3" w:rsidRPr="00BC2C97">
        <w:rPr>
          <w:rFonts w:cs="Arial"/>
          <w:szCs w:val="20"/>
        </w:rPr>
        <w:t xml:space="preserve">was </w:t>
      </w:r>
      <w:del w:id="1064" w:author="Author">
        <w:r w:rsidR="00D134C3" w:rsidRPr="00BC2C97" w:rsidDel="00574F4D">
          <w:rPr>
            <w:rFonts w:cs="Arial"/>
            <w:szCs w:val="20"/>
          </w:rPr>
          <w:delText xml:space="preserve">noted </w:delText>
        </w:r>
      </w:del>
      <w:ins w:id="1065" w:author="Author">
        <w:r w:rsidR="00574F4D">
          <w:rPr>
            <w:rFonts w:cs="Arial"/>
            <w:szCs w:val="20"/>
          </w:rPr>
          <w:t>evident</w:t>
        </w:r>
        <w:r w:rsidR="00574F4D" w:rsidRPr="00BC2C97">
          <w:rPr>
            <w:rFonts w:cs="Arial"/>
            <w:szCs w:val="20"/>
          </w:rPr>
          <w:t xml:space="preserve"> </w:t>
        </w:r>
      </w:ins>
      <w:r w:rsidR="001F77DE" w:rsidRPr="00BC2C97">
        <w:rPr>
          <w:rFonts w:cs="Arial"/>
          <w:szCs w:val="20"/>
        </w:rPr>
        <w:t xml:space="preserve">in AngII-treated </w:t>
      </w:r>
      <w:r w:rsidR="00125B99">
        <w:rPr>
          <w:rFonts w:cs="Arial"/>
          <w:szCs w:val="20"/>
        </w:rPr>
        <w:t>PLK2-KO</w:t>
      </w:r>
      <w:r w:rsidRPr="00BC2C97">
        <w:rPr>
          <w:rFonts w:cs="Arial"/>
          <w:szCs w:val="20"/>
        </w:rPr>
        <w:t xml:space="preserve"> mice (</w:t>
      </w:r>
      <w:del w:id="1066" w:author="Author">
        <w:r w:rsidRPr="00E33061" w:rsidDel="00BD75E1">
          <w:rPr>
            <w:rFonts w:cs="Arial"/>
            <w:szCs w:val="20"/>
          </w:rPr>
          <w:delText xml:space="preserve">Fig </w:delText>
        </w:r>
      </w:del>
      <w:ins w:id="1067" w:author="Author">
        <w:r w:rsidR="00BD75E1">
          <w:rPr>
            <w:rFonts w:cs="Arial"/>
            <w:szCs w:val="20"/>
          </w:rPr>
          <w:t xml:space="preserve">Fig. </w:t>
        </w:r>
      </w:ins>
      <w:r w:rsidR="00676601">
        <w:rPr>
          <w:rFonts w:cs="Arial"/>
          <w:szCs w:val="20"/>
        </w:rPr>
        <w:t>8</w:t>
      </w:r>
      <w:r w:rsidR="001F77DE" w:rsidRPr="00E33061">
        <w:rPr>
          <w:rFonts w:cs="Arial"/>
          <w:szCs w:val="20"/>
        </w:rPr>
        <w:t>E</w:t>
      </w:r>
      <w:r w:rsidRPr="00BC2C97">
        <w:rPr>
          <w:rFonts w:cs="Arial"/>
          <w:szCs w:val="20"/>
        </w:rPr>
        <w:t>).</w:t>
      </w:r>
      <w:del w:id="1068" w:author="Author">
        <w:r w:rsidRPr="00BC2C97" w:rsidDel="00CE629B">
          <w:rPr>
            <w:rFonts w:cs="Arial"/>
            <w:szCs w:val="20"/>
          </w:rPr>
          <w:delText xml:space="preserve"> </w:delText>
        </w:r>
      </w:del>
    </w:p>
    <w:p w14:paraId="765C1FD8" w14:textId="77777777" w:rsidR="00662A6F" w:rsidRDefault="00D134C3" w:rsidP="005408FD">
      <w:pPr>
        <w:autoSpaceDE w:val="0"/>
        <w:autoSpaceDN w:val="0"/>
        <w:bidi w:val="0"/>
        <w:adjustRightInd w:val="0"/>
        <w:spacing w:after="0"/>
        <w:ind w:firstLine="567"/>
        <w:contextualSpacing/>
        <w:rPr>
          <w:rFonts w:cs="Arial"/>
          <w:szCs w:val="20"/>
        </w:rPr>
        <w:pPrChange w:id="1069" w:author="Author">
          <w:pPr>
            <w:autoSpaceDE w:val="0"/>
            <w:autoSpaceDN w:val="0"/>
            <w:bidi w:val="0"/>
            <w:adjustRightInd w:val="0"/>
            <w:spacing w:after="0"/>
            <w:contextualSpacing/>
          </w:pPr>
        </w:pPrChange>
      </w:pPr>
      <w:r w:rsidRPr="00BC2C97">
        <w:rPr>
          <w:rFonts w:cs="Arial"/>
          <w:szCs w:val="20"/>
        </w:rPr>
        <w:t>Overall, the above</w:t>
      </w:r>
      <w:r w:rsidR="004C4EB8" w:rsidRPr="00BC2C97">
        <w:rPr>
          <w:rFonts w:cs="Arial"/>
          <w:szCs w:val="20"/>
        </w:rPr>
        <w:t xml:space="preserve"> results </w:t>
      </w:r>
      <w:r w:rsidRPr="00BC2C97">
        <w:rPr>
          <w:rFonts w:cs="Arial"/>
          <w:szCs w:val="20"/>
        </w:rPr>
        <w:t xml:space="preserve">indicate </w:t>
      </w:r>
      <w:r w:rsidR="004C4EB8" w:rsidRPr="00BC2C97">
        <w:rPr>
          <w:rFonts w:cs="Arial"/>
          <w:szCs w:val="20"/>
        </w:rPr>
        <w:t>that</w:t>
      </w:r>
      <w:ins w:id="1070" w:author="Author">
        <w:r w:rsidR="00CE629B">
          <w:rPr>
            <w:rFonts w:cs="Arial"/>
            <w:szCs w:val="20"/>
          </w:rPr>
          <w:t>,</w:t>
        </w:r>
      </w:ins>
      <w:r w:rsidRPr="00BC2C97">
        <w:rPr>
          <w:rFonts w:cs="Arial"/>
          <w:szCs w:val="20"/>
        </w:rPr>
        <w:t xml:space="preserve"> in contrast to our original assumption,</w:t>
      </w:r>
      <w:r w:rsidR="004C4EB8" w:rsidRPr="00BC2C97">
        <w:rPr>
          <w:rFonts w:cs="Arial"/>
          <w:szCs w:val="20"/>
        </w:rPr>
        <w:t xml:space="preserve"> </w:t>
      </w:r>
      <w:r w:rsidRPr="00BC2C97">
        <w:rPr>
          <w:rFonts w:cs="Arial"/>
          <w:szCs w:val="20"/>
        </w:rPr>
        <w:t xml:space="preserve">ablation of Plekhm2 in the </w:t>
      </w:r>
      <w:r w:rsidR="004C4EB8" w:rsidRPr="00BC2C97">
        <w:rPr>
          <w:rFonts w:cs="Arial"/>
          <w:szCs w:val="20"/>
        </w:rPr>
        <w:t>m</w:t>
      </w:r>
      <w:r w:rsidRPr="00BC2C97">
        <w:rPr>
          <w:rFonts w:cs="Arial"/>
          <w:szCs w:val="20"/>
        </w:rPr>
        <w:t>ouse</w:t>
      </w:r>
      <w:r w:rsidR="004C4EB8" w:rsidRPr="00BC2C97">
        <w:rPr>
          <w:rFonts w:cs="Arial"/>
          <w:szCs w:val="20"/>
        </w:rPr>
        <w:t xml:space="preserve"> </w:t>
      </w:r>
      <w:r w:rsidRPr="00BC2C97">
        <w:rPr>
          <w:rFonts w:cs="Arial"/>
          <w:szCs w:val="20"/>
        </w:rPr>
        <w:t xml:space="preserve">results in reduced </w:t>
      </w:r>
      <w:r w:rsidR="00452DE4" w:rsidRPr="00BC2C97">
        <w:rPr>
          <w:rFonts w:cs="Arial"/>
          <w:szCs w:val="20"/>
        </w:rPr>
        <w:t>sensitivity</w:t>
      </w:r>
      <w:r w:rsidRPr="00BC2C97">
        <w:rPr>
          <w:rFonts w:cs="Arial"/>
          <w:szCs w:val="20"/>
        </w:rPr>
        <w:t xml:space="preserve"> to pathological hypertrophy induced by neurohormonal stress</w:t>
      </w:r>
      <w:r w:rsidR="004C4EB8" w:rsidRPr="00BC2C97">
        <w:rPr>
          <w:rFonts w:cs="Arial"/>
          <w:szCs w:val="20"/>
        </w:rPr>
        <w:t>.</w:t>
      </w:r>
    </w:p>
    <w:p w14:paraId="473E857F" w14:textId="77777777" w:rsidR="00DC0362" w:rsidRDefault="00DC0362" w:rsidP="00BD75E1">
      <w:pPr>
        <w:bidi w:val="0"/>
        <w:spacing w:after="0"/>
        <w:contextualSpacing/>
        <w:rPr>
          <w:rFonts w:cs="Arial"/>
          <w:szCs w:val="20"/>
        </w:rPr>
      </w:pPr>
    </w:p>
    <w:p w14:paraId="449445DC" w14:textId="77777777" w:rsidR="00DC0362" w:rsidRPr="00B023B7" w:rsidDel="00FE3FC6" w:rsidRDefault="00DC0362" w:rsidP="00BD75E1">
      <w:pPr>
        <w:bidi w:val="0"/>
        <w:spacing w:after="0"/>
        <w:contextualSpacing/>
        <w:rPr>
          <w:rFonts w:cs="Arial"/>
          <w:b/>
          <w:bCs/>
          <w:szCs w:val="20"/>
        </w:rPr>
      </w:pPr>
      <w:r w:rsidRPr="00DC0362" w:rsidDel="00FE3FC6">
        <w:rPr>
          <w:rFonts w:cs="Arial"/>
          <w:b/>
          <w:bCs/>
          <w:szCs w:val="20"/>
        </w:rPr>
        <w:t>Table 2</w:t>
      </w:r>
      <w:r w:rsidR="000535E9" w:rsidDel="00FE3FC6">
        <w:rPr>
          <w:rFonts w:cs="Arial"/>
          <w:b/>
          <w:bCs/>
          <w:szCs w:val="20"/>
        </w:rPr>
        <w:t xml:space="preserve"> </w:t>
      </w:r>
      <w:r w:rsidR="000535E9" w:rsidRPr="000535E9" w:rsidDel="00FE3FC6">
        <w:rPr>
          <w:rFonts w:cs="Arial"/>
          <w:szCs w:val="20"/>
        </w:rPr>
        <w:t>Physiological and gravimetric analysis</w:t>
      </w:r>
    </w:p>
    <w:tbl>
      <w:tblPr>
        <w:bidiVisual/>
        <w:tblW w:w="8935" w:type="dxa"/>
        <w:jc w:val="right"/>
        <w:tblLayout w:type="fixed"/>
        <w:tblCellMar>
          <w:left w:w="0" w:type="dxa"/>
          <w:right w:w="0" w:type="dxa"/>
        </w:tblCellMar>
        <w:tblLook w:val="0420" w:firstRow="1" w:lastRow="0" w:firstColumn="0" w:lastColumn="0" w:noHBand="0" w:noVBand="1"/>
      </w:tblPr>
      <w:tblGrid>
        <w:gridCol w:w="1843"/>
        <w:gridCol w:w="1852"/>
        <w:gridCol w:w="1838"/>
        <w:gridCol w:w="1417"/>
        <w:gridCol w:w="1985"/>
      </w:tblGrid>
      <w:tr w:rsidR="00810D6A" w:rsidRPr="004B6B03" w:rsidDel="00FE3FC6" w14:paraId="17EA48E9" w14:textId="77777777" w:rsidTr="0073604B">
        <w:trPr>
          <w:cantSplit/>
          <w:trHeight w:hRule="exact" w:val="652"/>
          <w:jc w:val="right"/>
        </w:trPr>
        <w:tc>
          <w:tcPr>
            <w:tcW w:w="1843"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14:paraId="0748D1E8" w14:textId="77777777" w:rsidR="00BB5162" w:rsidRPr="00DC5D4B" w:rsidDel="00FE3FC6" w:rsidRDefault="00BB5162" w:rsidP="00BD75E1">
            <w:pPr>
              <w:bidi w:val="0"/>
              <w:spacing w:after="0" w:line="240" w:lineRule="auto"/>
              <w:contextualSpacing/>
              <w:rPr>
                <w:rFonts w:cs="Arial"/>
                <w:szCs w:val="20"/>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AngII</w:t>
            </w:r>
            <w:r w:rsidR="009B79B6" w:rsidRPr="005408FD">
              <w:rPr>
                <w:rFonts w:cs="Arial"/>
                <w:b/>
                <w:szCs w:val="20"/>
                <w:rPrChange w:id="1071" w:author="Author">
                  <w:rPr>
                    <w:rFonts w:cs="Arial"/>
                    <w:szCs w:val="20"/>
                  </w:rPr>
                </w:rPrChange>
              </w:rPr>
              <w:t xml:space="preserve"> </w:t>
            </w:r>
            <w:r w:rsidR="009B79B6" w:rsidRPr="005408FD">
              <w:rPr>
                <w:rFonts w:cs="Arial"/>
                <w:b/>
                <w:bCs/>
                <w:szCs w:val="20"/>
                <w:rPrChange w:id="1072" w:author="Author">
                  <w:rPr>
                    <w:rFonts w:cs="Arial"/>
                    <w:b/>
                    <w:bCs/>
                    <w:sz w:val="16"/>
                    <w:szCs w:val="16"/>
                  </w:rPr>
                </w:rPrChange>
              </w:rPr>
              <w:t>(n=8)</w:t>
            </w:r>
          </w:p>
        </w:tc>
        <w:tc>
          <w:tcPr>
            <w:tcW w:w="1852"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14:paraId="0FA9619D" w14:textId="77777777" w:rsidR="00BB5162" w:rsidRPr="00DC5D4B" w:rsidDel="00FE3FC6" w:rsidRDefault="00BB5162" w:rsidP="00BD75E1">
            <w:pPr>
              <w:bidi w:val="0"/>
              <w:spacing w:after="0" w:line="240" w:lineRule="auto"/>
              <w:contextualSpacing/>
              <w:rPr>
                <w:rFonts w:cs="Arial"/>
                <w:szCs w:val="20"/>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saline</w:t>
            </w:r>
            <w:r w:rsidR="009B79B6" w:rsidRPr="005408FD">
              <w:rPr>
                <w:rFonts w:cs="Arial"/>
                <w:b/>
                <w:szCs w:val="20"/>
                <w:rPrChange w:id="1073" w:author="Author">
                  <w:rPr>
                    <w:rFonts w:cs="Arial"/>
                    <w:szCs w:val="20"/>
                  </w:rPr>
                </w:rPrChange>
              </w:rPr>
              <w:t xml:space="preserve"> </w:t>
            </w:r>
            <w:r w:rsidR="009B79B6" w:rsidRPr="005408FD">
              <w:rPr>
                <w:rFonts w:cs="Arial"/>
                <w:b/>
                <w:bCs/>
                <w:szCs w:val="20"/>
                <w:rPrChange w:id="1074" w:author="Author">
                  <w:rPr>
                    <w:rFonts w:cs="Arial"/>
                    <w:b/>
                    <w:bCs/>
                    <w:sz w:val="16"/>
                    <w:szCs w:val="16"/>
                  </w:rPr>
                </w:rPrChange>
              </w:rPr>
              <w:t>(n=7)</w:t>
            </w:r>
          </w:p>
        </w:tc>
        <w:tc>
          <w:tcPr>
            <w:tcW w:w="1838"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14:paraId="70127D94" w14:textId="77777777" w:rsidR="00BB5162" w:rsidRPr="005408FD" w:rsidDel="00FE3FC6" w:rsidRDefault="00BB5162" w:rsidP="00DC5D4B">
            <w:pPr>
              <w:bidi w:val="0"/>
              <w:spacing w:after="0" w:line="240" w:lineRule="auto"/>
              <w:contextualSpacing/>
              <w:rPr>
                <w:rFonts w:cs="Arial"/>
                <w:b/>
                <w:bCs/>
                <w:szCs w:val="20"/>
                <w:rtl/>
                <w:rPrChange w:id="1075" w:author="Author">
                  <w:rPr>
                    <w:rFonts w:cs="Arial"/>
                    <w:b/>
                    <w:bCs/>
                    <w:sz w:val="16"/>
                    <w:szCs w:val="16"/>
                    <w:rtl/>
                  </w:rPr>
                </w:rPrChange>
              </w:rPr>
            </w:pPr>
            <w:r w:rsidRPr="00DC5D4B" w:rsidDel="00FE3FC6">
              <w:rPr>
                <w:rFonts w:cs="Arial"/>
                <w:b/>
                <w:bCs/>
                <w:szCs w:val="20"/>
              </w:rPr>
              <w:t>WT AngII</w:t>
            </w:r>
            <w:r w:rsidR="009B79B6" w:rsidRPr="005408FD">
              <w:rPr>
                <w:rFonts w:cs="Arial"/>
                <w:b/>
                <w:szCs w:val="20"/>
                <w:rPrChange w:id="1076" w:author="Author">
                  <w:rPr>
                    <w:rFonts w:cs="Arial"/>
                    <w:szCs w:val="20"/>
                  </w:rPr>
                </w:rPrChange>
              </w:rPr>
              <w:t xml:space="preserve"> </w:t>
            </w:r>
            <w:del w:id="1077" w:author="Author">
              <w:r w:rsidR="009B79B6" w:rsidRPr="005408FD">
                <w:rPr>
                  <w:rFonts w:cs="Arial"/>
                  <w:b/>
                  <w:bCs/>
                  <w:szCs w:val="20"/>
                  <w:rPrChange w:id="1078" w:author="Author">
                    <w:rPr>
                      <w:rFonts w:cs="Arial"/>
                      <w:b/>
                      <w:bCs/>
                      <w:sz w:val="16"/>
                      <w:szCs w:val="16"/>
                    </w:rPr>
                  </w:rPrChange>
                </w:rPr>
                <w:delText xml:space="preserve">            </w:delText>
              </w:r>
            </w:del>
            <w:r w:rsidR="009B79B6" w:rsidRPr="005408FD">
              <w:rPr>
                <w:rFonts w:cs="Arial"/>
                <w:b/>
                <w:bCs/>
                <w:szCs w:val="20"/>
                <w:rPrChange w:id="1079" w:author="Author">
                  <w:rPr>
                    <w:rFonts w:cs="Arial"/>
                    <w:b/>
                    <w:bCs/>
                    <w:sz w:val="16"/>
                    <w:szCs w:val="16"/>
                  </w:rPr>
                </w:rPrChange>
              </w:rPr>
              <w:t>(n=7)</w:t>
            </w:r>
          </w:p>
        </w:tc>
        <w:tc>
          <w:tcPr>
            <w:tcW w:w="1417"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14:paraId="106883CA" w14:textId="77777777" w:rsidR="00BB5162" w:rsidRPr="00DC5D4B" w:rsidDel="00FE3FC6" w:rsidRDefault="00BB5162" w:rsidP="00BD75E1">
            <w:pPr>
              <w:bidi w:val="0"/>
              <w:spacing w:after="0" w:line="240" w:lineRule="auto"/>
              <w:contextualSpacing/>
              <w:rPr>
                <w:rFonts w:cs="Arial"/>
                <w:szCs w:val="20"/>
                <w:rtl/>
              </w:rPr>
            </w:pPr>
            <w:r w:rsidRPr="00DC5D4B" w:rsidDel="00FE3FC6">
              <w:rPr>
                <w:rFonts w:cs="Arial"/>
                <w:b/>
                <w:bCs/>
                <w:szCs w:val="20"/>
              </w:rPr>
              <w:t>WT saline</w:t>
            </w:r>
            <w:r w:rsidR="009B79B6" w:rsidRPr="005408FD">
              <w:rPr>
                <w:rFonts w:cs="Arial"/>
                <w:b/>
                <w:szCs w:val="20"/>
                <w:rPrChange w:id="1080" w:author="Author">
                  <w:rPr>
                    <w:rFonts w:cs="Arial"/>
                    <w:szCs w:val="20"/>
                  </w:rPr>
                </w:rPrChange>
              </w:rPr>
              <w:t xml:space="preserve"> </w:t>
            </w:r>
            <w:r w:rsidR="009B79B6" w:rsidRPr="005408FD">
              <w:rPr>
                <w:rFonts w:cs="Arial"/>
                <w:b/>
                <w:bCs/>
                <w:szCs w:val="20"/>
                <w:rPrChange w:id="1081" w:author="Author">
                  <w:rPr>
                    <w:rFonts w:cs="Arial"/>
                    <w:b/>
                    <w:bCs/>
                    <w:sz w:val="16"/>
                    <w:szCs w:val="16"/>
                  </w:rPr>
                </w:rPrChange>
              </w:rPr>
              <w:t>(n=7)</w:t>
            </w:r>
          </w:p>
        </w:tc>
        <w:tc>
          <w:tcPr>
            <w:tcW w:w="1985" w:type="dxa"/>
            <w:tcBorders>
              <w:top w:val="single" w:sz="8" w:space="0" w:color="000000"/>
              <w:bottom w:val="single" w:sz="12" w:space="0" w:color="000000"/>
            </w:tcBorders>
            <w:shd w:val="clear" w:color="auto" w:fill="auto"/>
            <w:tcMar>
              <w:top w:w="72" w:type="dxa"/>
              <w:left w:w="144" w:type="dxa"/>
              <w:bottom w:w="72" w:type="dxa"/>
              <w:right w:w="144" w:type="dxa"/>
            </w:tcMar>
            <w:vAlign w:val="bottom"/>
            <w:hideMark/>
          </w:tcPr>
          <w:p w14:paraId="14949AF3" w14:textId="77777777" w:rsidR="00810D6A" w:rsidRPr="00DC5D4B" w:rsidDel="00522552" w:rsidRDefault="008E207C" w:rsidP="005408FD">
            <w:pPr>
              <w:bidi w:val="0"/>
              <w:spacing w:after="0" w:line="200" w:lineRule="exact"/>
              <w:contextualSpacing/>
              <w:rPr>
                <w:del w:id="1082" w:author="Author"/>
                <w:rFonts w:cs="Arial"/>
                <w:b/>
                <w:bCs/>
                <w:szCs w:val="20"/>
              </w:rPr>
            </w:pPr>
            <w:r w:rsidRPr="00DC5D4B" w:rsidDel="00FE3FC6">
              <w:rPr>
                <w:rFonts w:cs="Arial"/>
                <w:b/>
                <w:bCs/>
                <w:szCs w:val="20"/>
              </w:rPr>
              <w:t>Gravimetri</w:t>
            </w:r>
            <w:r w:rsidR="00810D6A" w:rsidRPr="00DC5D4B" w:rsidDel="00FE3FC6">
              <w:rPr>
                <w:rFonts w:cs="Arial"/>
                <w:b/>
                <w:bCs/>
                <w:szCs w:val="20"/>
              </w:rPr>
              <w:t>c</w:t>
            </w:r>
          </w:p>
          <w:p w14:paraId="24092975" w14:textId="77777777" w:rsidR="00810D6A" w:rsidRPr="00DC5D4B" w:rsidDel="009358F4" w:rsidRDefault="00522552" w:rsidP="005408FD">
            <w:pPr>
              <w:bidi w:val="0"/>
              <w:spacing w:after="0" w:line="200" w:lineRule="exact"/>
              <w:contextualSpacing/>
              <w:rPr>
                <w:del w:id="1083" w:author="Author"/>
                <w:rFonts w:cs="Arial"/>
                <w:b/>
                <w:bCs/>
                <w:szCs w:val="20"/>
              </w:rPr>
            </w:pPr>
            <w:ins w:id="1084" w:author="Author">
              <w:r w:rsidRPr="00DC5D4B">
                <w:rPr>
                  <w:rFonts w:cs="Arial"/>
                  <w:b/>
                  <w:bCs/>
                  <w:szCs w:val="20"/>
                </w:rPr>
                <w:t xml:space="preserve"> </w:t>
              </w:r>
            </w:ins>
            <w:r w:rsidR="00810D6A" w:rsidRPr="00DC5D4B" w:rsidDel="00FE3FC6">
              <w:rPr>
                <w:rFonts w:cs="Arial"/>
                <w:b/>
                <w:bCs/>
                <w:szCs w:val="20"/>
              </w:rPr>
              <w:t>analysis</w:t>
            </w:r>
          </w:p>
          <w:p w14:paraId="0E88246E" w14:textId="77777777" w:rsidR="00662A6F" w:rsidRDefault="00662A6F" w:rsidP="005408FD">
            <w:pPr>
              <w:bidi w:val="0"/>
              <w:spacing w:after="0" w:line="200" w:lineRule="exact"/>
              <w:contextualSpacing/>
              <w:rPr>
                <w:rFonts w:cs="Arial"/>
                <w:szCs w:val="20"/>
                <w:rtl/>
              </w:rPr>
              <w:pPrChange w:id="1085" w:author="Author">
                <w:pPr>
                  <w:bidi w:val="0"/>
                  <w:spacing w:after="0"/>
                  <w:contextualSpacing/>
                </w:pPr>
              </w:pPrChange>
            </w:pPr>
          </w:p>
        </w:tc>
      </w:tr>
      <w:tr w:rsidR="00A929E6" w:rsidRPr="004B6B03" w:rsidDel="00FE3FC6" w14:paraId="3E0BE1C1" w14:textId="77777777" w:rsidTr="0073604B">
        <w:trPr>
          <w:cantSplit/>
          <w:trHeight w:hRule="exact" w:val="312"/>
          <w:jc w:val="right"/>
        </w:trPr>
        <w:tc>
          <w:tcPr>
            <w:tcW w:w="1843" w:type="dxa"/>
            <w:tcBorders>
              <w:top w:val="single" w:sz="12" w:space="0" w:color="000000"/>
            </w:tcBorders>
            <w:shd w:val="clear" w:color="auto" w:fill="auto"/>
            <w:tcMar>
              <w:top w:w="72" w:type="dxa"/>
              <w:left w:w="144" w:type="dxa"/>
              <w:bottom w:w="72" w:type="dxa"/>
              <w:right w:w="144" w:type="dxa"/>
            </w:tcMar>
            <w:vAlign w:val="center"/>
            <w:hideMark/>
          </w:tcPr>
          <w:p w14:paraId="11FBC7EC" w14:textId="77777777" w:rsidR="00BB5162" w:rsidRPr="00DC5D4B" w:rsidDel="00FE3FC6" w:rsidRDefault="00BB5162" w:rsidP="00BD75E1">
            <w:pPr>
              <w:bidi w:val="0"/>
              <w:spacing w:after="0"/>
              <w:contextualSpacing/>
              <w:rPr>
                <w:rFonts w:cs="Arial"/>
                <w:szCs w:val="20"/>
              </w:rPr>
            </w:pPr>
            <w:r w:rsidRPr="00DC5D4B" w:rsidDel="00FE3FC6">
              <w:rPr>
                <w:rFonts w:cs="Arial"/>
                <w:szCs w:val="20"/>
              </w:rPr>
              <w:t>22.7± 0.7 *</w:t>
            </w:r>
          </w:p>
        </w:tc>
        <w:tc>
          <w:tcPr>
            <w:tcW w:w="1852" w:type="dxa"/>
            <w:tcBorders>
              <w:top w:val="single" w:sz="12" w:space="0" w:color="000000"/>
            </w:tcBorders>
            <w:shd w:val="clear" w:color="auto" w:fill="auto"/>
            <w:tcMar>
              <w:top w:w="72" w:type="dxa"/>
              <w:left w:w="144" w:type="dxa"/>
              <w:bottom w:w="72" w:type="dxa"/>
              <w:right w:w="144" w:type="dxa"/>
            </w:tcMar>
            <w:vAlign w:val="center"/>
            <w:hideMark/>
          </w:tcPr>
          <w:p w14:paraId="033161D5"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25.8 ± 0.6</w:t>
            </w:r>
          </w:p>
        </w:tc>
        <w:tc>
          <w:tcPr>
            <w:tcW w:w="1838" w:type="dxa"/>
            <w:tcBorders>
              <w:top w:val="single" w:sz="12" w:space="0" w:color="000000"/>
            </w:tcBorders>
            <w:shd w:val="clear" w:color="auto" w:fill="auto"/>
            <w:tcMar>
              <w:top w:w="72" w:type="dxa"/>
              <w:left w:w="144" w:type="dxa"/>
              <w:bottom w:w="72" w:type="dxa"/>
              <w:right w:w="144" w:type="dxa"/>
            </w:tcMar>
            <w:vAlign w:val="center"/>
            <w:hideMark/>
          </w:tcPr>
          <w:p w14:paraId="1882EB98" w14:textId="77777777" w:rsidR="001370B0" w:rsidRDefault="00BB5162">
            <w:pPr>
              <w:bidi w:val="0"/>
              <w:spacing w:after="0"/>
              <w:contextualSpacing/>
              <w:rPr>
                <w:rFonts w:cs="Arial"/>
                <w:szCs w:val="20"/>
                <w:rtl/>
              </w:rPr>
            </w:pPr>
            <w:r w:rsidRPr="00DC5D4B" w:rsidDel="00FE3FC6">
              <w:rPr>
                <w:rFonts w:cs="Arial"/>
                <w:szCs w:val="20"/>
              </w:rPr>
              <w:t>24.8 ± 0.6</w:t>
            </w:r>
            <w:del w:id="1086" w:author="Author">
              <w:r w:rsidRPr="00DC5D4B" w:rsidDel="00E8606F">
                <w:rPr>
                  <w:rFonts w:cs="Arial"/>
                  <w:szCs w:val="20"/>
                </w:rPr>
                <w:delText xml:space="preserve"> </w:delText>
              </w:r>
            </w:del>
            <w:r w:rsidRPr="00DC5D4B" w:rsidDel="00FE3FC6">
              <w:rPr>
                <w:rFonts w:cs="Arial"/>
                <w:szCs w:val="20"/>
              </w:rPr>
              <w:t>*</w:t>
            </w:r>
          </w:p>
        </w:tc>
        <w:tc>
          <w:tcPr>
            <w:tcW w:w="1417" w:type="dxa"/>
            <w:tcBorders>
              <w:top w:val="single" w:sz="12" w:space="0" w:color="000000"/>
            </w:tcBorders>
            <w:shd w:val="clear" w:color="auto" w:fill="auto"/>
            <w:tcMar>
              <w:top w:w="72" w:type="dxa"/>
              <w:left w:w="144" w:type="dxa"/>
              <w:bottom w:w="72" w:type="dxa"/>
              <w:right w:w="144" w:type="dxa"/>
            </w:tcMar>
            <w:vAlign w:val="center"/>
            <w:hideMark/>
          </w:tcPr>
          <w:p w14:paraId="7194D712"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28.0 ± 0.8</w:t>
            </w:r>
          </w:p>
        </w:tc>
        <w:tc>
          <w:tcPr>
            <w:tcW w:w="1985" w:type="dxa"/>
            <w:tcBorders>
              <w:top w:val="single" w:sz="12" w:space="0" w:color="000000"/>
            </w:tcBorders>
            <w:shd w:val="clear" w:color="auto" w:fill="auto"/>
            <w:tcMar>
              <w:top w:w="12" w:type="dxa"/>
              <w:left w:w="12" w:type="dxa"/>
              <w:bottom w:w="0" w:type="dxa"/>
              <w:right w:w="12" w:type="dxa"/>
            </w:tcMar>
            <w:vAlign w:val="center"/>
            <w:hideMark/>
          </w:tcPr>
          <w:p w14:paraId="760BCEDD" w14:textId="77777777" w:rsidR="00BB5162" w:rsidRPr="00DC5D4B" w:rsidDel="00FE3FC6" w:rsidRDefault="00885E93" w:rsidP="00CE629B">
            <w:pPr>
              <w:bidi w:val="0"/>
              <w:spacing w:after="0"/>
              <w:contextualSpacing/>
              <w:rPr>
                <w:rFonts w:cs="Arial"/>
                <w:szCs w:val="20"/>
                <w:rtl/>
              </w:rPr>
            </w:pPr>
            <w:r w:rsidRPr="00DC5D4B" w:rsidDel="00FE3FC6">
              <w:rPr>
                <w:rFonts w:cs="Arial"/>
                <w:szCs w:val="20"/>
              </w:rPr>
              <w:t>BW</w:t>
            </w:r>
            <w:r w:rsidR="00BB5162" w:rsidRPr="00DC5D4B" w:rsidDel="00FE3FC6">
              <w:rPr>
                <w:rFonts w:cs="Arial"/>
                <w:szCs w:val="20"/>
              </w:rPr>
              <w:t xml:space="preserve"> (</w:t>
            </w:r>
            <w:r w:rsidR="009B79B6" w:rsidRPr="005408FD">
              <w:rPr>
                <w:rFonts w:cs="Arial"/>
                <w:szCs w:val="20"/>
                <w:rPrChange w:id="1087" w:author="Author">
                  <w:rPr>
                    <w:rFonts w:cs="Arial"/>
                    <w:sz w:val="19"/>
                    <w:szCs w:val="19"/>
                  </w:rPr>
                </w:rPrChange>
              </w:rPr>
              <w:t>g</w:t>
            </w:r>
            <w:del w:id="1088" w:author="Author">
              <w:r w:rsidR="009B79B6" w:rsidRPr="005408FD">
                <w:rPr>
                  <w:rFonts w:cs="Arial"/>
                  <w:szCs w:val="20"/>
                  <w:rPrChange w:id="1089" w:author="Author">
                    <w:rPr>
                      <w:rFonts w:cs="Arial"/>
                      <w:sz w:val="19"/>
                      <w:szCs w:val="19"/>
                    </w:rPr>
                  </w:rPrChange>
                </w:rPr>
                <w:delText>r</w:delText>
              </w:r>
            </w:del>
            <w:r w:rsidR="00BB5162" w:rsidRPr="00DC5D4B" w:rsidDel="00FE3FC6">
              <w:rPr>
                <w:rFonts w:cs="Arial"/>
                <w:szCs w:val="20"/>
              </w:rPr>
              <w:t>)</w:t>
            </w:r>
          </w:p>
        </w:tc>
      </w:tr>
      <w:tr w:rsidR="00A929E6" w:rsidRPr="004B6B03" w:rsidDel="00FE3FC6" w14:paraId="28B714BF" w14:textId="77777777" w:rsidTr="0073604B">
        <w:trPr>
          <w:cantSplit/>
          <w:trHeight w:hRule="exact" w:val="312"/>
          <w:jc w:val="right"/>
        </w:trPr>
        <w:tc>
          <w:tcPr>
            <w:tcW w:w="1843" w:type="dxa"/>
            <w:shd w:val="clear" w:color="auto" w:fill="auto"/>
            <w:tcMar>
              <w:top w:w="72" w:type="dxa"/>
              <w:left w:w="144" w:type="dxa"/>
              <w:bottom w:w="72" w:type="dxa"/>
              <w:right w:w="144" w:type="dxa"/>
            </w:tcMar>
            <w:vAlign w:val="center"/>
            <w:hideMark/>
          </w:tcPr>
          <w:p w14:paraId="68E0917C"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128.3 ± 3.8</w:t>
            </w:r>
            <w:del w:id="1090" w:author="Author">
              <w:r w:rsidRPr="00DC5D4B" w:rsidDel="00E8606F">
                <w:rPr>
                  <w:rFonts w:cs="Arial"/>
                  <w:szCs w:val="20"/>
                </w:rPr>
                <w:delText xml:space="preserve"> #</w:delText>
              </w:r>
            </w:del>
            <w:ins w:id="1091" w:author="Author">
              <w:r w:rsidR="00E8606F" w:rsidRPr="00E8606F">
                <w:rPr>
                  <w:rFonts w:cs="Arial"/>
                  <w:szCs w:val="20"/>
                  <w:vertAlign w:val="superscript"/>
                </w:rPr>
                <w:t>#</w:t>
              </w:r>
            </w:ins>
          </w:p>
        </w:tc>
        <w:tc>
          <w:tcPr>
            <w:tcW w:w="1852" w:type="dxa"/>
            <w:shd w:val="clear" w:color="auto" w:fill="auto"/>
            <w:tcMar>
              <w:top w:w="72" w:type="dxa"/>
              <w:left w:w="144" w:type="dxa"/>
              <w:bottom w:w="72" w:type="dxa"/>
              <w:right w:w="144" w:type="dxa"/>
            </w:tcMar>
            <w:vAlign w:val="center"/>
            <w:hideMark/>
          </w:tcPr>
          <w:p w14:paraId="0A3A433A"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118.7 ± 2.9</w:t>
            </w:r>
          </w:p>
        </w:tc>
        <w:tc>
          <w:tcPr>
            <w:tcW w:w="1838" w:type="dxa"/>
            <w:shd w:val="clear" w:color="auto" w:fill="auto"/>
            <w:tcMar>
              <w:top w:w="72" w:type="dxa"/>
              <w:left w:w="144" w:type="dxa"/>
              <w:bottom w:w="72" w:type="dxa"/>
              <w:right w:w="144" w:type="dxa"/>
            </w:tcMar>
            <w:vAlign w:val="center"/>
            <w:hideMark/>
          </w:tcPr>
          <w:p w14:paraId="7831C13D" w14:textId="77777777" w:rsidR="001370B0" w:rsidRDefault="00BB5162">
            <w:pPr>
              <w:bidi w:val="0"/>
              <w:spacing w:after="0"/>
              <w:contextualSpacing/>
              <w:rPr>
                <w:rFonts w:cs="Arial"/>
                <w:szCs w:val="20"/>
                <w:rtl/>
              </w:rPr>
            </w:pPr>
            <w:r w:rsidRPr="00DC5D4B" w:rsidDel="00FE3FC6">
              <w:rPr>
                <w:rFonts w:cs="Arial"/>
                <w:szCs w:val="20"/>
              </w:rPr>
              <w:t>167.7± 8.6</w:t>
            </w:r>
            <w:del w:id="1092" w:author="Author">
              <w:r w:rsidRPr="00DC5D4B" w:rsidDel="00E8606F">
                <w:rPr>
                  <w:rFonts w:cs="Arial"/>
                  <w:szCs w:val="20"/>
                </w:rPr>
                <w:delText xml:space="preserve"> </w:delText>
              </w:r>
            </w:del>
            <w:r w:rsidRPr="00DC5D4B" w:rsidDel="00FE3FC6">
              <w:rPr>
                <w:rFonts w:cs="Arial"/>
                <w:szCs w:val="20"/>
              </w:rPr>
              <w:t>***</w:t>
            </w:r>
          </w:p>
        </w:tc>
        <w:tc>
          <w:tcPr>
            <w:tcW w:w="1417" w:type="dxa"/>
            <w:shd w:val="clear" w:color="auto" w:fill="auto"/>
            <w:tcMar>
              <w:top w:w="72" w:type="dxa"/>
              <w:left w:w="144" w:type="dxa"/>
              <w:bottom w:w="72" w:type="dxa"/>
              <w:right w:w="144" w:type="dxa"/>
            </w:tcMar>
            <w:vAlign w:val="center"/>
            <w:hideMark/>
          </w:tcPr>
          <w:p w14:paraId="27CF31B4"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119.0 ± 5.6</w:t>
            </w:r>
          </w:p>
        </w:tc>
        <w:tc>
          <w:tcPr>
            <w:tcW w:w="1985" w:type="dxa"/>
            <w:shd w:val="clear" w:color="auto" w:fill="auto"/>
            <w:tcMar>
              <w:top w:w="12" w:type="dxa"/>
              <w:left w:w="12" w:type="dxa"/>
              <w:bottom w:w="0" w:type="dxa"/>
              <w:right w:w="12" w:type="dxa"/>
            </w:tcMar>
            <w:vAlign w:val="center"/>
            <w:hideMark/>
          </w:tcPr>
          <w:p w14:paraId="52B2997C"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HW (mg)</w:t>
            </w:r>
          </w:p>
        </w:tc>
      </w:tr>
      <w:tr w:rsidR="00A929E6" w:rsidRPr="004B6B03" w:rsidDel="00FE3FC6" w14:paraId="6F06BC2A" w14:textId="77777777" w:rsidTr="0073604B">
        <w:trPr>
          <w:cantSplit/>
          <w:trHeight w:hRule="exact" w:val="312"/>
          <w:jc w:val="right"/>
        </w:trPr>
        <w:tc>
          <w:tcPr>
            <w:tcW w:w="1843" w:type="dxa"/>
            <w:tcBorders>
              <w:bottom w:val="single" w:sz="12" w:space="0" w:color="000000"/>
            </w:tcBorders>
            <w:shd w:val="clear" w:color="auto" w:fill="auto"/>
            <w:tcMar>
              <w:top w:w="72" w:type="dxa"/>
              <w:left w:w="144" w:type="dxa"/>
              <w:bottom w:w="72" w:type="dxa"/>
              <w:right w:w="144" w:type="dxa"/>
            </w:tcMar>
            <w:vAlign w:val="center"/>
            <w:hideMark/>
          </w:tcPr>
          <w:p w14:paraId="12A3B00B"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5.7 ± 0.2</w:t>
            </w:r>
            <w:del w:id="1093" w:author="Author">
              <w:r w:rsidRPr="00DC5D4B" w:rsidDel="00E8606F">
                <w:rPr>
                  <w:rFonts w:cs="Arial"/>
                  <w:szCs w:val="20"/>
                </w:rPr>
                <w:delText xml:space="preserve"> </w:delText>
              </w:r>
            </w:del>
            <w:r w:rsidRPr="00DC5D4B" w:rsidDel="00FE3FC6">
              <w:rPr>
                <w:rFonts w:cs="Arial"/>
                <w:szCs w:val="20"/>
              </w:rPr>
              <w:t>**</w:t>
            </w:r>
            <w:ins w:id="1094" w:author="Author">
              <w:r w:rsidR="009B79B6" w:rsidRPr="005408FD">
                <w:rPr>
                  <w:rFonts w:cs="Arial"/>
                  <w:szCs w:val="20"/>
                  <w:vertAlign w:val="superscript"/>
                  <w:rPrChange w:id="1095" w:author="Author">
                    <w:rPr>
                      <w:rFonts w:cs="Arial"/>
                      <w:szCs w:val="20"/>
                    </w:rPr>
                  </w:rPrChange>
                </w:rPr>
                <w:t>,</w:t>
              </w:r>
            </w:ins>
            <w:del w:id="1096" w:author="Author">
              <w:r w:rsidRPr="00DC5D4B" w:rsidDel="00E8606F">
                <w:rPr>
                  <w:rFonts w:cs="Arial"/>
                  <w:szCs w:val="20"/>
                </w:rPr>
                <w:delText xml:space="preserve"> #</w:delText>
              </w:r>
            </w:del>
            <w:ins w:id="1097" w:author="Author">
              <w:r w:rsidR="00E8606F" w:rsidRPr="00E8606F">
                <w:rPr>
                  <w:rFonts w:cs="Arial"/>
                  <w:szCs w:val="20"/>
                  <w:vertAlign w:val="superscript"/>
                </w:rPr>
                <w:t>#</w:t>
              </w:r>
            </w:ins>
          </w:p>
        </w:tc>
        <w:tc>
          <w:tcPr>
            <w:tcW w:w="1852" w:type="dxa"/>
            <w:tcBorders>
              <w:bottom w:val="single" w:sz="12" w:space="0" w:color="000000"/>
            </w:tcBorders>
            <w:shd w:val="clear" w:color="auto" w:fill="auto"/>
            <w:tcMar>
              <w:top w:w="72" w:type="dxa"/>
              <w:left w:w="144" w:type="dxa"/>
              <w:bottom w:w="72" w:type="dxa"/>
              <w:right w:w="144" w:type="dxa"/>
            </w:tcMar>
            <w:vAlign w:val="center"/>
            <w:hideMark/>
          </w:tcPr>
          <w:p w14:paraId="2CA54281"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4.6 ± 0.1</w:t>
            </w:r>
          </w:p>
        </w:tc>
        <w:tc>
          <w:tcPr>
            <w:tcW w:w="1838" w:type="dxa"/>
            <w:tcBorders>
              <w:bottom w:val="single" w:sz="12" w:space="0" w:color="000000"/>
            </w:tcBorders>
            <w:shd w:val="clear" w:color="auto" w:fill="auto"/>
            <w:tcMar>
              <w:top w:w="72" w:type="dxa"/>
              <w:left w:w="144" w:type="dxa"/>
              <w:bottom w:w="72" w:type="dxa"/>
              <w:right w:w="144" w:type="dxa"/>
            </w:tcMar>
            <w:vAlign w:val="center"/>
            <w:hideMark/>
          </w:tcPr>
          <w:p w14:paraId="5AF524A8" w14:textId="77777777" w:rsidR="001370B0" w:rsidRDefault="00BB5162">
            <w:pPr>
              <w:bidi w:val="0"/>
              <w:spacing w:after="0"/>
              <w:contextualSpacing/>
              <w:rPr>
                <w:rFonts w:cs="Arial"/>
                <w:szCs w:val="20"/>
                <w:rtl/>
              </w:rPr>
            </w:pPr>
            <w:r w:rsidRPr="00DC5D4B" w:rsidDel="00FE3FC6">
              <w:rPr>
                <w:rFonts w:cs="Arial"/>
                <w:szCs w:val="20"/>
              </w:rPr>
              <w:t>6.8 ± 0.3</w:t>
            </w:r>
            <w:del w:id="1098" w:author="Author">
              <w:r w:rsidRPr="00DC5D4B" w:rsidDel="00E8606F">
                <w:rPr>
                  <w:rFonts w:cs="Arial"/>
                  <w:szCs w:val="20"/>
                </w:rPr>
                <w:delText xml:space="preserve"> </w:delText>
              </w:r>
            </w:del>
            <w:r w:rsidRPr="00DC5D4B" w:rsidDel="00FE3FC6">
              <w:rPr>
                <w:rFonts w:cs="Arial"/>
                <w:szCs w:val="20"/>
              </w:rPr>
              <w:t>***</w:t>
            </w:r>
          </w:p>
        </w:tc>
        <w:tc>
          <w:tcPr>
            <w:tcW w:w="1417" w:type="dxa"/>
            <w:tcBorders>
              <w:bottom w:val="single" w:sz="12" w:space="0" w:color="000000"/>
            </w:tcBorders>
            <w:shd w:val="clear" w:color="auto" w:fill="auto"/>
            <w:tcMar>
              <w:top w:w="72" w:type="dxa"/>
              <w:left w:w="144" w:type="dxa"/>
              <w:bottom w:w="72" w:type="dxa"/>
              <w:right w:w="144" w:type="dxa"/>
            </w:tcMar>
            <w:vAlign w:val="center"/>
            <w:hideMark/>
          </w:tcPr>
          <w:p w14:paraId="098C1A0D"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4. 3 ± 0.2</w:t>
            </w:r>
          </w:p>
        </w:tc>
        <w:tc>
          <w:tcPr>
            <w:tcW w:w="1985" w:type="dxa"/>
            <w:tcBorders>
              <w:bottom w:val="single" w:sz="12" w:space="0" w:color="000000"/>
            </w:tcBorders>
            <w:shd w:val="clear" w:color="auto" w:fill="auto"/>
            <w:tcMar>
              <w:top w:w="15" w:type="dxa"/>
              <w:left w:w="15" w:type="dxa"/>
              <w:bottom w:w="0" w:type="dxa"/>
              <w:right w:w="15" w:type="dxa"/>
            </w:tcMar>
            <w:vAlign w:val="center"/>
            <w:hideMark/>
          </w:tcPr>
          <w:p w14:paraId="5ED0101B" w14:textId="77777777" w:rsidR="00BB5162" w:rsidRPr="00DC5D4B" w:rsidDel="00FE3FC6" w:rsidRDefault="00BB5162" w:rsidP="00BD75E1">
            <w:pPr>
              <w:bidi w:val="0"/>
              <w:spacing w:after="0"/>
              <w:contextualSpacing/>
              <w:rPr>
                <w:rFonts w:cs="Arial"/>
                <w:szCs w:val="20"/>
                <w:rtl/>
              </w:rPr>
            </w:pPr>
            <w:r w:rsidRPr="00DC5D4B" w:rsidDel="00FE3FC6">
              <w:rPr>
                <w:rFonts w:cs="Arial"/>
                <w:szCs w:val="20"/>
              </w:rPr>
              <w:t>HW/BW</w:t>
            </w:r>
          </w:p>
        </w:tc>
      </w:tr>
      <w:tr w:rsidR="00405246" w:rsidRPr="00B818FD" w:rsidDel="00FE3FC6" w14:paraId="7C4A1A76" w14:textId="77777777" w:rsidTr="0073604B">
        <w:tblPrEx>
          <w:tblLook w:val="0020" w:firstRow="1" w:lastRow="0" w:firstColumn="0" w:lastColumn="0" w:noHBand="0" w:noVBand="0"/>
        </w:tblPrEx>
        <w:trPr>
          <w:cantSplit/>
          <w:trHeight w:hRule="exact" w:val="529"/>
          <w:jc w:val="right"/>
        </w:trPr>
        <w:tc>
          <w:tcPr>
            <w:tcW w:w="1843"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14:paraId="706D87B9" w14:textId="77777777" w:rsidR="00405246" w:rsidRPr="00DC5D4B" w:rsidDel="00FE3FC6" w:rsidRDefault="00405246"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AngII</w:t>
            </w:r>
            <w:r w:rsidR="009B79B6" w:rsidRPr="005408FD">
              <w:rPr>
                <w:rFonts w:cs="Arial"/>
                <w:b/>
                <w:szCs w:val="20"/>
                <w:rPrChange w:id="1099" w:author="Author">
                  <w:rPr>
                    <w:rFonts w:cs="Arial"/>
                    <w:szCs w:val="20"/>
                  </w:rPr>
                </w:rPrChange>
              </w:rPr>
              <w:t xml:space="preserve"> </w:t>
            </w:r>
            <w:r w:rsidR="009B79B6" w:rsidRPr="005408FD">
              <w:rPr>
                <w:rFonts w:cs="Arial"/>
                <w:b/>
                <w:bCs/>
                <w:szCs w:val="20"/>
                <w:rPrChange w:id="1100" w:author="Author">
                  <w:rPr>
                    <w:rFonts w:cs="Arial"/>
                    <w:b/>
                    <w:bCs/>
                    <w:sz w:val="16"/>
                    <w:szCs w:val="16"/>
                  </w:rPr>
                </w:rPrChange>
              </w:rPr>
              <w:t>(n=7)</w:t>
            </w:r>
          </w:p>
        </w:tc>
        <w:tc>
          <w:tcPr>
            <w:tcW w:w="1852"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14:paraId="34FCB6C6" w14:textId="77777777" w:rsidR="00405246" w:rsidRPr="00DC5D4B" w:rsidDel="00FE3FC6" w:rsidRDefault="00405246"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saline</w:t>
            </w:r>
            <w:r w:rsidR="009B79B6" w:rsidRPr="005408FD">
              <w:rPr>
                <w:rFonts w:cs="Arial"/>
                <w:b/>
                <w:szCs w:val="20"/>
                <w:rPrChange w:id="1101" w:author="Author">
                  <w:rPr>
                    <w:rFonts w:cs="Arial"/>
                    <w:szCs w:val="20"/>
                  </w:rPr>
                </w:rPrChange>
              </w:rPr>
              <w:t xml:space="preserve"> </w:t>
            </w:r>
            <w:r w:rsidR="009B79B6" w:rsidRPr="005408FD">
              <w:rPr>
                <w:rFonts w:cs="Arial"/>
                <w:b/>
                <w:bCs/>
                <w:szCs w:val="20"/>
                <w:rPrChange w:id="1102" w:author="Author">
                  <w:rPr>
                    <w:rFonts w:cs="Arial"/>
                    <w:b/>
                    <w:bCs/>
                    <w:sz w:val="16"/>
                    <w:szCs w:val="16"/>
                  </w:rPr>
                </w:rPrChange>
              </w:rPr>
              <w:t>(n=7)</w:t>
            </w:r>
          </w:p>
        </w:tc>
        <w:tc>
          <w:tcPr>
            <w:tcW w:w="1838"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14:paraId="5DFC996D" w14:textId="77777777" w:rsidR="00405246" w:rsidRPr="00DC5D4B" w:rsidDel="00FE3FC6" w:rsidRDefault="00405246" w:rsidP="00DC5D4B">
            <w:pPr>
              <w:bidi w:val="0"/>
              <w:spacing w:after="0" w:line="240" w:lineRule="auto"/>
              <w:contextualSpacing/>
              <w:rPr>
                <w:rFonts w:cs="Arial"/>
                <w:b/>
                <w:bCs/>
                <w:szCs w:val="20"/>
                <w:rtl/>
              </w:rPr>
            </w:pPr>
            <w:r w:rsidRPr="00DC5D4B" w:rsidDel="00FE3FC6">
              <w:rPr>
                <w:rFonts w:cs="Arial"/>
                <w:b/>
                <w:bCs/>
                <w:szCs w:val="20"/>
              </w:rPr>
              <w:t>WT AngII</w:t>
            </w:r>
            <w:r w:rsidR="00B818FD" w:rsidRPr="00DC5D4B" w:rsidDel="00FE3FC6">
              <w:rPr>
                <w:rFonts w:cs="Arial"/>
                <w:b/>
                <w:bCs/>
                <w:szCs w:val="20"/>
              </w:rPr>
              <w:t xml:space="preserve"> </w:t>
            </w:r>
            <w:del w:id="1103" w:author="Author">
              <w:r w:rsidR="009B79B6" w:rsidRPr="005408FD">
                <w:rPr>
                  <w:rFonts w:cs="Arial"/>
                  <w:b/>
                  <w:bCs/>
                  <w:szCs w:val="20"/>
                  <w:rPrChange w:id="1104" w:author="Author">
                    <w:rPr>
                      <w:rFonts w:cs="Arial"/>
                      <w:b/>
                      <w:bCs/>
                      <w:sz w:val="16"/>
                      <w:szCs w:val="16"/>
                    </w:rPr>
                  </w:rPrChange>
                </w:rPr>
                <w:delText xml:space="preserve">      </w:delText>
              </w:r>
            </w:del>
            <w:r w:rsidR="009B79B6" w:rsidRPr="005408FD">
              <w:rPr>
                <w:rFonts w:cs="Arial"/>
                <w:b/>
                <w:bCs/>
                <w:szCs w:val="20"/>
                <w:rPrChange w:id="1105" w:author="Author">
                  <w:rPr>
                    <w:rFonts w:cs="Arial"/>
                    <w:b/>
                    <w:bCs/>
                    <w:sz w:val="16"/>
                    <w:szCs w:val="16"/>
                  </w:rPr>
                </w:rPrChange>
              </w:rPr>
              <w:t>(n=7)</w:t>
            </w:r>
          </w:p>
        </w:tc>
        <w:tc>
          <w:tcPr>
            <w:tcW w:w="1417"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14:paraId="3E96E016" w14:textId="77777777" w:rsidR="00405246" w:rsidRPr="00DC5D4B" w:rsidDel="00FE3FC6" w:rsidRDefault="00405246"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WT saline</w:t>
            </w:r>
            <w:r w:rsidR="00B818FD" w:rsidRPr="00DC5D4B" w:rsidDel="00FE3FC6">
              <w:rPr>
                <w:rFonts w:cs="Arial"/>
                <w:b/>
                <w:bCs/>
                <w:szCs w:val="20"/>
              </w:rPr>
              <w:t xml:space="preserve"> </w:t>
            </w:r>
            <w:r w:rsidR="009B79B6" w:rsidRPr="005408FD">
              <w:rPr>
                <w:rFonts w:cs="Arial"/>
                <w:b/>
                <w:bCs/>
                <w:szCs w:val="20"/>
                <w:rPrChange w:id="1106" w:author="Author">
                  <w:rPr>
                    <w:rFonts w:cs="Arial"/>
                    <w:b/>
                    <w:bCs/>
                    <w:sz w:val="16"/>
                    <w:szCs w:val="16"/>
                  </w:rPr>
                </w:rPrChange>
              </w:rPr>
              <w:t>(n=6)</w:t>
            </w:r>
          </w:p>
        </w:tc>
        <w:tc>
          <w:tcPr>
            <w:tcW w:w="1985" w:type="dxa"/>
            <w:tcBorders>
              <w:top w:val="single" w:sz="8" w:space="0" w:color="000000"/>
              <w:bottom w:val="single" w:sz="12" w:space="0" w:color="000000"/>
            </w:tcBorders>
            <w:shd w:val="clear" w:color="auto" w:fill="auto"/>
            <w:tcMar>
              <w:top w:w="12" w:type="dxa"/>
              <w:left w:w="12" w:type="dxa"/>
              <w:bottom w:w="0" w:type="dxa"/>
              <w:right w:w="12" w:type="dxa"/>
            </w:tcMar>
            <w:vAlign w:val="center"/>
            <w:hideMark/>
          </w:tcPr>
          <w:p w14:paraId="3D1F7EA3" w14:textId="77777777" w:rsidR="00405246" w:rsidRPr="00DC5D4B" w:rsidDel="00FE3FC6" w:rsidRDefault="008E207C"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Echocardiography</w:t>
            </w:r>
          </w:p>
        </w:tc>
      </w:tr>
      <w:tr w:rsidR="00405246" w:rsidRPr="00B818FD" w:rsidDel="00FE3FC6" w14:paraId="0012E1A2" w14:textId="77777777" w:rsidTr="0073604B">
        <w:tblPrEx>
          <w:tblLook w:val="0020" w:firstRow="1" w:lastRow="0" w:firstColumn="0" w:lastColumn="0" w:noHBand="0" w:noVBand="0"/>
        </w:tblPrEx>
        <w:trPr>
          <w:trHeight w:hRule="exact" w:val="312"/>
          <w:jc w:val="right"/>
        </w:trPr>
        <w:tc>
          <w:tcPr>
            <w:tcW w:w="1843" w:type="dxa"/>
            <w:tcBorders>
              <w:top w:val="single" w:sz="12" w:space="0" w:color="000000"/>
            </w:tcBorders>
            <w:shd w:val="clear" w:color="auto" w:fill="auto"/>
            <w:tcMar>
              <w:top w:w="72" w:type="dxa"/>
              <w:left w:w="144" w:type="dxa"/>
              <w:bottom w:w="72" w:type="dxa"/>
              <w:right w:w="144" w:type="dxa"/>
            </w:tcMar>
            <w:vAlign w:val="center"/>
            <w:hideMark/>
          </w:tcPr>
          <w:p w14:paraId="41E62C9C" w14:textId="77777777" w:rsidR="001370B0" w:rsidRDefault="00405246">
            <w:pPr>
              <w:bidi w:val="0"/>
              <w:spacing w:after="0"/>
              <w:contextualSpacing/>
              <w:rPr>
                <w:rFonts w:cs="Arial"/>
                <w:color w:val="333333"/>
                <w:szCs w:val="20"/>
                <w:shd w:val="clear" w:color="auto" w:fill="FCFCFC"/>
              </w:rPr>
            </w:pPr>
            <w:r w:rsidRPr="00405246" w:rsidDel="00FE3FC6">
              <w:rPr>
                <w:rFonts w:cs="Arial"/>
                <w:color w:val="333333"/>
                <w:szCs w:val="20"/>
                <w:shd w:val="clear" w:color="auto" w:fill="FCFCFC"/>
              </w:rPr>
              <w:t>24.3 ± 0.90</w:t>
            </w:r>
            <w:del w:id="1107" w:author="Author">
              <w:r w:rsidRPr="00405246" w:rsidDel="00E8606F">
                <w:rPr>
                  <w:rFonts w:cs="Arial"/>
                  <w:color w:val="333333"/>
                  <w:szCs w:val="20"/>
                  <w:shd w:val="clear" w:color="auto" w:fill="FCFCFC"/>
                </w:rPr>
                <w:delText xml:space="preserve"> </w:delText>
              </w:r>
              <w:r w:rsidRPr="009F0701" w:rsidDel="00E8070B">
                <w:rPr>
                  <w:rFonts w:cs="Arial"/>
                  <w:b/>
                  <w:bCs/>
                  <w:color w:val="333333"/>
                  <w:szCs w:val="20"/>
                  <w:shd w:val="clear" w:color="auto" w:fill="FCFCFC"/>
                </w:rPr>
                <w:delText>*</w:delText>
              </w:r>
            </w:del>
            <w:ins w:id="1108" w:author="Author">
              <w:r w:rsidR="00E8070B" w:rsidRPr="00E8070B">
                <w:rPr>
                  <w:rFonts w:cs="Arial"/>
                  <w:bCs/>
                  <w:color w:val="333333"/>
                  <w:szCs w:val="20"/>
                  <w:shd w:val="clear" w:color="auto" w:fill="FCFCFC"/>
                </w:rPr>
                <w:t>*</w:t>
              </w:r>
            </w:ins>
          </w:p>
        </w:tc>
        <w:tc>
          <w:tcPr>
            <w:tcW w:w="1852" w:type="dxa"/>
            <w:tcBorders>
              <w:top w:val="single" w:sz="12" w:space="0" w:color="000000"/>
            </w:tcBorders>
            <w:shd w:val="clear" w:color="auto" w:fill="auto"/>
            <w:tcMar>
              <w:top w:w="72" w:type="dxa"/>
              <w:left w:w="144" w:type="dxa"/>
              <w:bottom w:w="72" w:type="dxa"/>
              <w:right w:w="144" w:type="dxa"/>
            </w:tcMar>
            <w:vAlign w:val="center"/>
            <w:hideMark/>
          </w:tcPr>
          <w:p w14:paraId="364A2D5F"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27.4 ± 0.57</w:t>
            </w:r>
          </w:p>
        </w:tc>
        <w:tc>
          <w:tcPr>
            <w:tcW w:w="1838" w:type="dxa"/>
            <w:tcBorders>
              <w:top w:val="single" w:sz="12" w:space="0" w:color="000000"/>
            </w:tcBorders>
            <w:shd w:val="clear" w:color="auto" w:fill="auto"/>
            <w:tcMar>
              <w:top w:w="72" w:type="dxa"/>
              <w:left w:w="144" w:type="dxa"/>
              <w:bottom w:w="72" w:type="dxa"/>
              <w:right w:w="144" w:type="dxa"/>
            </w:tcMar>
            <w:vAlign w:val="center"/>
            <w:hideMark/>
          </w:tcPr>
          <w:p w14:paraId="56BB610A" w14:textId="77777777"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26.1 ± 0.56</w:t>
            </w:r>
            <w:del w:id="1109" w:author="Author">
              <w:r w:rsidRPr="00405246" w:rsidDel="00E8606F">
                <w:rPr>
                  <w:rFonts w:cs="Arial"/>
                  <w:color w:val="333333"/>
                  <w:szCs w:val="20"/>
                  <w:shd w:val="clear" w:color="auto" w:fill="FCFCFC"/>
                </w:rPr>
                <w:delText xml:space="preserve"> </w:delText>
              </w:r>
              <w:r w:rsidRPr="009F0701" w:rsidDel="00E8070B">
                <w:rPr>
                  <w:rFonts w:cs="Arial"/>
                  <w:b/>
                  <w:bCs/>
                  <w:color w:val="333333"/>
                  <w:szCs w:val="20"/>
                  <w:shd w:val="clear" w:color="auto" w:fill="FCFCFC"/>
                </w:rPr>
                <w:delText>*</w:delText>
              </w:r>
            </w:del>
            <w:ins w:id="1110" w:author="Author">
              <w:r w:rsidR="00E8070B" w:rsidRPr="00E8070B">
                <w:rPr>
                  <w:rFonts w:cs="Arial"/>
                  <w:bCs/>
                  <w:color w:val="333333"/>
                  <w:szCs w:val="20"/>
                  <w:shd w:val="clear" w:color="auto" w:fill="FCFCFC"/>
                </w:rPr>
                <w:t>*</w:t>
              </w:r>
            </w:ins>
            <w:del w:id="1111" w:author="Author">
              <w:r w:rsidRPr="009F0701" w:rsidDel="00E8070B">
                <w:rPr>
                  <w:rFonts w:cs="Arial"/>
                  <w:b/>
                  <w:bCs/>
                  <w:color w:val="333333"/>
                  <w:szCs w:val="20"/>
                  <w:shd w:val="clear" w:color="auto" w:fill="FCFCFC"/>
                </w:rPr>
                <w:delText>*</w:delText>
              </w:r>
            </w:del>
            <w:ins w:id="1112" w:author="Author">
              <w:r w:rsidR="00E8070B" w:rsidRPr="00E8070B">
                <w:rPr>
                  <w:rFonts w:cs="Arial"/>
                  <w:bCs/>
                  <w:color w:val="333333"/>
                  <w:szCs w:val="20"/>
                  <w:shd w:val="clear" w:color="auto" w:fill="FCFCFC"/>
                </w:rPr>
                <w:t>*</w:t>
              </w:r>
            </w:ins>
          </w:p>
        </w:tc>
        <w:tc>
          <w:tcPr>
            <w:tcW w:w="1417" w:type="dxa"/>
            <w:tcBorders>
              <w:top w:val="single" w:sz="12" w:space="0" w:color="000000"/>
            </w:tcBorders>
            <w:shd w:val="clear" w:color="auto" w:fill="auto"/>
            <w:tcMar>
              <w:top w:w="72" w:type="dxa"/>
              <w:left w:w="144" w:type="dxa"/>
              <w:bottom w:w="72" w:type="dxa"/>
              <w:right w:w="144" w:type="dxa"/>
            </w:tcMar>
            <w:vAlign w:val="center"/>
            <w:hideMark/>
          </w:tcPr>
          <w:p w14:paraId="6D869A11"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29.9 ± 0.85</w:t>
            </w:r>
          </w:p>
        </w:tc>
        <w:tc>
          <w:tcPr>
            <w:tcW w:w="1985" w:type="dxa"/>
            <w:tcBorders>
              <w:top w:val="single" w:sz="12" w:space="0" w:color="000000"/>
            </w:tcBorders>
            <w:shd w:val="clear" w:color="auto" w:fill="auto"/>
            <w:tcMar>
              <w:top w:w="12" w:type="dxa"/>
              <w:left w:w="12" w:type="dxa"/>
              <w:bottom w:w="0" w:type="dxa"/>
              <w:right w:w="12" w:type="dxa"/>
            </w:tcMar>
            <w:vAlign w:val="center"/>
            <w:hideMark/>
          </w:tcPr>
          <w:p w14:paraId="5FD16B6B" w14:textId="77777777" w:rsidR="009877D2" w:rsidRDefault="00405246">
            <w:pPr>
              <w:bidi w:val="0"/>
              <w:spacing w:after="0"/>
              <w:contextualSpacing/>
              <w:rPr>
                <w:rFonts w:cs="Arial"/>
                <w:color w:val="333333"/>
                <w:sz w:val="19"/>
                <w:szCs w:val="19"/>
                <w:shd w:val="clear" w:color="auto" w:fill="FCFCFC"/>
                <w:rtl/>
              </w:rPr>
            </w:pPr>
            <w:del w:id="1113" w:author="Author">
              <w:r w:rsidRPr="00405246" w:rsidDel="00CE629B">
                <w:rPr>
                  <w:rFonts w:cs="Arial"/>
                  <w:color w:val="333333"/>
                  <w:szCs w:val="20"/>
                  <w:shd w:val="clear" w:color="auto" w:fill="FCFCFC"/>
                </w:rPr>
                <w:delText xml:space="preserve"> </w:delText>
              </w:r>
            </w:del>
            <w:r w:rsidRPr="00D1290E" w:rsidDel="00FE3FC6">
              <w:rPr>
                <w:rFonts w:cs="Arial"/>
                <w:color w:val="333333"/>
                <w:sz w:val="19"/>
                <w:szCs w:val="19"/>
                <w:shd w:val="clear" w:color="auto" w:fill="FCFCFC"/>
              </w:rPr>
              <w:t>Weight</w:t>
            </w:r>
            <w:r w:rsidR="00B818FD" w:rsidRPr="00D1290E" w:rsidDel="00FE3FC6">
              <w:rPr>
                <w:rFonts w:cs="Arial"/>
                <w:color w:val="333333"/>
                <w:sz w:val="19"/>
                <w:szCs w:val="19"/>
                <w:shd w:val="clear" w:color="auto" w:fill="FCFCFC"/>
              </w:rPr>
              <w:t xml:space="preserve"> (</w:t>
            </w:r>
            <w:del w:id="1114" w:author="Author">
              <w:r w:rsidR="00B818FD" w:rsidRPr="00D1290E" w:rsidDel="00CE629B">
                <w:rPr>
                  <w:rFonts w:cs="Arial"/>
                  <w:color w:val="333333"/>
                  <w:sz w:val="19"/>
                  <w:szCs w:val="19"/>
                  <w:shd w:val="clear" w:color="auto" w:fill="FCFCFC"/>
                </w:rPr>
                <w:delText>g</w:delText>
              </w:r>
              <w:r w:rsidR="00B818FD" w:rsidRPr="00D1290E" w:rsidDel="00522552">
                <w:rPr>
                  <w:rFonts w:cs="Arial"/>
                  <w:color w:val="333333"/>
                  <w:sz w:val="19"/>
                  <w:szCs w:val="19"/>
                  <w:shd w:val="clear" w:color="auto" w:fill="FCFCFC"/>
                </w:rPr>
                <w:delText>r</w:delText>
              </w:r>
            </w:del>
            <w:ins w:id="1115" w:author="Author">
              <w:r w:rsidR="00522552">
                <w:rPr>
                  <w:rFonts w:cs="Arial"/>
                  <w:color w:val="333333"/>
                  <w:sz w:val="19"/>
                  <w:szCs w:val="19"/>
                  <w:shd w:val="clear" w:color="auto" w:fill="FCFCFC"/>
                </w:rPr>
                <w:t>g</w:t>
              </w:r>
            </w:ins>
            <w:r w:rsidR="00B818FD" w:rsidRPr="00D1290E" w:rsidDel="00FE3FC6">
              <w:rPr>
                <w:rFonts w:cs="Arial"/>
                <w:color w:val="333333"/>
                <w:sz w:val="19"/>
                <w:szCs w:val="19"/>
                <w:shd w:val="clear" w:color="auto" w:fill="FCFCFC"/>
              </w:rPr>
              <w:t>)</w:t>
            </w:r>
          </w:p>
        </w:tc>
      </w:tr>
      <w:tr w:rsidR="00405246" w:rsidRPr="00405246" w:rsidDel="00FE3FC6" w14:paraId="42AEE9ED"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6F66BDB2" w14:textId="77777777"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555.9 ± 11.6</w:t>
            </w:r>
            <w:del w:id="1116" w:author="Author">
              <w:r w:rsidRPr="00405246" w:rsidDel="00E8606F">
                <w:rPr>
                  <w:rFonts w:cs="Arial"/>
                  <w:color w:val="333333"/>
                  <w:szCs w:val="20"/>
                  <w:shd w:val="clear" w:color="auto" w:fill="FCFCFC"/>
                </w:rPr>
                <w:delText xml:space="preserve"> </w:delText>
              </w:r>
              <w:r w:rsidRPr="009F0701" w:rsidDel="00E8070B">
                <w:rPr>
                  <w:rFonts w:cs="Arial"/>
                  <w:b/>
                  <w:bCs/>
                  <w:color w:val="333333"/>
                  <w:szCs w:val="20"/>
                  <w:shd w:val="clear" w:color="auto" w:fill="FCFCFC"/>
                </w:rPr>
                <w:delText>*</w:delText>
              </w:r>
            </w:del>
            <w:ins w:id="1117" w:author="Author">
              <w:r w:rsidR="00E8070B" w:rsidRPr="00E8070B">
                <w:rPr>
                  <w:rFonts w:cs="Arial"/>
                  <w:bCs/>
                  <w:color w:val="333333"/>
                  <w:szCs w:val="20"/>
                  <w:shd w:val="clear" w:color="auto" w:fill="FCFCFC"/>
                </w:rPr>
                <w:t>*</w:t>
              </w:r>
            </w:ins>
          </w:p>
        </w:tc>
        <w:tc>
          <w:tcPr>
            <w:tcW w:w="1852" w:type="dxa"/>
            <w:shd w:val="clear" w:color="auto" w:fill="auto"/>
            <w:tcMar>
              <w:top w:w="72" w:type="dxa"/>
              <w:left w:w="144" w:type="dxa"/>
              <w:bottom w:w="72" w:type="dxa"/>
              <w:right w:w="144" w:type="dxa"/>
            </w:tcMar>
            <w:vAlign w:val="center"/>
            <w:hideMark/>
          </w:tcPr>
          <w:p w14:paraId="53883832"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461.9 ± 25.1</w:t>
            </w:r>
          </w:p>
        </w:tc>
        <w:tc>
          <w:tcPr>
            <w:tcW w:w="1838" w:type="dxa"/>
            <w:shd w:val="clear" w:color="auto" w:fill="auto"/>
            <w:tcMar>
              <w:top w:w="72" w:type="dxa"/>
              <w:left w:w="144" w:type="dxa"/>
              <w:bottom w:w="72" w:type="dxa"/>
              <w:right w:w="144" w:type="dxa"/>
            </w:tcMar>
            <w:vAlign w:val="center"/>
            <w:hideMark/>
          </w:tcPr>
          <w:p w14:paraId="2BE0B83F" w14:textId="77777777"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538.7 ± 12.4</w:t>
            </w:r>
            <w:del w:id="1118" w:author="Author">
              <w:r w:rsidRPr="00405246" w:rsidDel="00E8606F">
                <w:rPr>
                  <w:rFonts w:cs="Arial"/>
                  <w:color w:val="333333"/>
                  <w:szCs w:val="20"/>
                  <w:shd w:val="clear" w:color="auto" w:fill="FCFCFC"/>
                </w:rPr>
                <w:delText xml:space="preserve"> </w:delText>
              </w:r>
              <w:r w:rsidRPr="009F0701" w:rsidDel="00E8070B">
                <w:rPr>
                  <w:rFonts w:cs="Arial"/>
                  <w:b/>
                  <w:bCs/>
                  <w:color w:val="333333"/>
                  <w:szCs w:val="20"/>
                  <w:shd w:val="clear" w:color="auto" w:fill="FCFCFC"/>
                </w:rPr>
                <w:delText>*</w:delText>
              </w:r>
            </w:del>
            <w:ins w:id="1119" w:author="Author">
              <w:r w:rsidR="00E8070B" w:rsidRPr="00E8070B">
                <w:rPr>
                  <w:rFonts w:cs="Arial"/>
                  <w:bCs/>
                  <w:color w:val="333333"/>
                  <w:szCs w:val="20"/>
                  <w:shd w:val="clear" w:color="auto" w:fill="FCFCFC"/>
                </w:rPr>
                <w:t>*</w:t>
              </w:r>
            </w:ins>
          </w:p>
        </w:tc>
        <w:tc>
          <w:tcPr>
            <w:tcW w:w="1417" w:type="dxa"/>
            <w:shd w:val="clear" w:color="auto" w:fill="auto"/>
            <w:tcMar>
              <w:top w:w="72" w:type="dxa"/>
              <w:left w:w="144" w:type="dxa"/>
              <w:bottom w:w="72" w:type="dxa"/>
              <w:right w:w="144" w:type="dxa"/>
            </w:tcMar>
            <w:vAlign w:val="center"/>
            <w:hideMark/>
          </w:tcPr>
          <w:p w14:paraId="670919CF"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483.7 ± 20.7</w:t>
            </w:r>
          </w:p>
        </w:tc>
        <w:tc>
          <w:tcPr>
            <w:tcW w:w="1985" w:type="dxa"/>
            <w:shd w:val="clear" w:color="auto" w:fill="auto"/>
            <w:tcMar>
              <w:top w:w="12" w:type="dxa"/>
              <w:left w:w="12" w:type="dxa"/>
              <w:bottom w:w="0" w:type="dxa"/>
              <w:right w:w="12" w:type="dxa"/>
            </w:tcMar>
            <w:vAlign w:val="center"/>
            <w:hideMark/>
          </w:tcPr>
          <w:p w14:paraId="632FFAA1" w14:textId="77777777" w:rsidR="00405246" w:rsidRPr="00405246" w:rsidDel="00FE3FC6" w:rsidRDefault="00405246" w:rsidP="00BD75E1">
            <w:pPr>
              <w:bidi w:val="0"/>
              <w:spacing w:after="0"/>
              <w:contextualSpacing/>
              <w:rPr>
                <w:rFonts w:cs="Arial"/>
                <w:color w:val="333333"/>
                <w:szCs w:val="20"/>
                <w:shd w:val="clear" w:color="auto" w:fill="FCFCFC"/>
                <w:rtl/>
              </w:rPr>
            </w:pPr>
            <w:del w:id="1120"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HR</w:t>
            </w:r>
            <w:ins w:id="1121" w:author="Author">
              <w:r w:rsidR="002E1A0C">
                <w:rPr>
                  <w:rFonts w:cs="Arial"/>
                  <w:color w:val="333333"/>
                  <w:szCs w:val="20"/>
                  <w:shd w:val="clear" w:color="auto" w:fill="FCFCFC"/>
                </w:rPr>
                <w:t xml:space="preserve"> (bpm)</w:t>
              </w:r>
            </w:ins>
          </w:p>
        </w:tc>
      </w:tr>
      <w:tr w:rsidR="00405246" w:rsidRPr="00405246" w:rsidDel="00FE3FC6" w14:paraId="23D8235A"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4B50F11A"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3.93 ± 0.15</w:t>
            </w:r>
          </w:p>
        </w:tc>
        <w:tc>
          <w:tcPr>
            <w:tcW w:w="1852" w:type="dxa"/>
            <w:shd w:val="clear" w:color="auto" w:fill="auto"/>
            <w:tcMar>
              <w:top w:w="72" w:type="dxa"/>
              <w:left w:w="144" w:type="dxa"/>
              <w:bottom w:w="72" w:type="dxa"/>
              <w:right w:w="144" w:type="dxa"/>
            </w:tcMar>
            <w:vAlign w:val="center"/>
            <w:hideMark/>
          </w:tcPr>
          <w:p w14:paraId="7B3E61A3"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3.82 ± 0.09</w:t>
            </w:r>
          </w:p>
        </w:tc>
        <w:tc>
          <w:tcPr>
            <w:tcW w:w="1838" w:type="dxa"/>
            <w:shd w:val="clear" w:color="auto" w:fill="auto"/>
            <w:tcMar>
              <w:top w:w="72" w:type="dxa"/>
              <w:left w:w="144" w:type="dxa"/>
              <w:bottom w:w="72" w:type="dxa"/>
              <w:right w:w="144" w:type="dxa"/>
            </w:tcMar>
            <w:vAlign w:val="center"/>
            <w:hideMark/>
          </w:tcPr>
          <w:p w14:paraId="23349956"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3.89 ± 0.17</w:t>
            </w:r>
          </w:p>
        </w:tc>
        <w:tc>
          <w:tcPr>
            <w:tcW w:w="1417" w:type="dxa"/>
            <w:shd w:val="clear" w:color="auto" w:fill="auto"/>
            <w:tcMar>
              <w:top w:w="72" w:type="dxa"/>
              <w:left w:w="144" w:type="dxa"/>
              <w:bottom w:w="72" w:type="dxa"/>
              <w:right w:w="144" w:type="dxa"/>
            </w:tcMar>
            <w:vAlign w:val="center"/>
            <w:hideMark/>
          </w:tcPr>
          <w:p w14:paraId="33EB3A1B"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4.23 ± 0.12</w:t>
            </w:r>
          </w:p>
        </w:tc>
        <w:tc>
          <w:tcPr>
            <w:tcW w:w="1985" w:type="dxa"/>
            <w:shd w:val="clear" w:color="auto" w:fill="auto"/>
            <w:tcMar>
              <w:top w:w="15" w:type="dxa"/>
              <w:left w:w="15" w:type="dxa"/>
              <w:bottom w:w="0" w:type="dxa"/>
              <w:right w:w="15" w:type="dxa"/>
            </w:tcMar>
            <w:vAlign w:val="center"/>
            <w:hideMark/>
          </w:tcPr>
          <w:p w14:paraId="6220EAAF" w14:textId="77777777" w:rsidR="00405246" w:rsidRPr="00405246" w:rsidDel="00FE3FC6" w:rsidRDefault="00405246" w:rsidP="00BD75E1">
            <w:pPr>
              <w:bidi w:val="0"/>
              <w:spacing w:after="0"/>
              <w:contextualSpacing/>
              <w:rPr>
                <w:rFonts w:cs="Arial"/>
                <w:color w:val="333333"/>
                <w:szCs w:val="20"/>
                <w:shd w:val="clear" w:color="auto" w:fill="FCFCFC"/>
                <w:rtl/>
              </w:rPr>
            </w:pPr>
            <w:del w:id="1122" w:author="Author">
              <w:r w:rsidRPr="00405246" w:rsidDel="00CE629B">
                <w:rPr>
                  <w:rFonts w:cs="Arial"/>
                  <w:color w:val="333333"/>
                  <w:szCs w:val="20"/>
                  <w:shd w:val="clear" w:color="auto" w:fill="FCFCFC"/>
                </w:rPr>
                <w:delText xml:space="preserve"> </w:delText>
              </w:r>
              <w:r w:rsidRPr="00405246" w:rsidDel="00443A0D">
                <w:rPr>
                  <w:rFonts w:cs="Arial"/>
                  <w:color w:val="333333"/>
                  <w:szCs w:val="20"/>
                  <w:shd w:val="clear" w:color="auto" w:fill="FCFCFC"/>
                </w:rPr>
                <w:delText>l</w:delText>
              </w:r>
            </w:del>
            <w:r w:rsidRPr="00405246" w:rsidDel="00FE3FC6">
              <w:rPr>
                <w:rFonts w:cs="Arial"/>
                <w:color w:val="333333"/>
                <w:szCs w:val="20"/>
                <w:shd w:val="clear" w:color="auto" w:fill="FCFCFC"/>
              </w:rPr>
              <w:t>LVIDd</w:t>
            </w:r>
            <w:ins w:id="1123" w:author="Author">
              <w:r w:rsidR="002E1A0C">
                <w:rPr>
                  <w:rFonts w:cs="Arial"/>
                  <w:color w:val="333333"/>
                  <w:szCs w:val="20"/>
                  <w:shd w:val="clear" w:color="auto" w:fill="FCFCFC"/>
                </w:rPr>
                <w:t xml:space="preserve"> (mm)</w:t>
              </w:r>
            </w:ins>
          </w:p>
        </w:tc>
      </w:tr>
      <w:tr w:rsidR="00405246" w:rsidRPr="00405246" w:rsidDel="00FE3FC6" w14:paraId="4278DC54"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35D0FD20"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3.0 ± 0.24</w:t>
            </w:r>
          </w:p>
        </w:tc>
        <w:tc>
          <w:tcPr>
            <w:tcW w:w="1852" w:type="dxa"/>
            <w:shd w:val="clear" w:color="auto" w:fill="auto"/>
            <w:tcMar>
              <w:top w:w="72" w:type="dxa"/>
              <w:left w:w="144" w:type="dxa"/>
              <w:bottom w:w="72" w:type="dxa"/>
              <w:right w:w="144" w:type="dxa"/>
            </w:tcMar>
            <w:vAlign w:val="center"/>
            <w:hideMark/>
          </w:tcPr>
          <w:p w14:paraId="2D8B8EC4"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2.53 ± 0.17</w:t>
            </w:r>
          </w:p>
        </w:tc>
        <w:tc>
          <w:tcPr>
            <w:tcW w:w="1838" w:type="dxa"/>
            <w:shd w:val="clear" w:color="auto" w:fill="auto"/>
            <w:tcMar>
              <w:top w:w="72" w:type="dxa"/>
              <w:left w:w="144" w:type="dxa"/>
              <w:bottom w:w="72" w:type="dxa"/>
              <w:right w:w="144" w:type="dxa"/>
            </w:tcMar>
            <w:vAlign w:val="center"/>
            <w:hideMark/>
          </w:tcPr>
          <w:p w14:paraId="5DF0BC62"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2.91 ± 0.24</w:t>
            </w:r>
          </w:p>
        </w:tc>
        <w:tc>
          <w:tcPr>
            <w:tcW w:w="1417" w:type="dxa"/>
            <w:shd w:val="clear" w:color="auto" w:fill="auto"/>
            <w:tcMar>
              <w:top w:w="72" w:type="dxa"/>
              <w:left w:w="144" w:type="dxa"/>
              <w:bottom w:w="72" w:type="dxa"/>
              <w:right w:w="144" w:type="dxa"/>
            </w:tcMar>
            <w:vAlign w:val="center"/>
            <w:hideMark/>
          </w:tcPr>
          <w:p w14:paraId="7777EADE"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3.04 ± 0.21</w:t>
            </w:r>
          </w:p>
        </w:tc>
        <w:tc>
          <w:tcPr>
            <w:tcW w:w="1985" w:type="dxa"/>
            <w:shd w:val="clear" w:color="auto" w:fill="auto"/>
            <w:tcMar>
              <w:top w:w="15" w:type="dxa"/>
              <w:left w:w="15" w:type="dxa"/>
              <w:bottom w:w="0" w:type="dxa"/>
              <w:right w:w="15" w:type="dxa"/>
            </w:tcMar>
            <w:vAlign w:val="center"/>
            <w:hideMark/>
          </w:tcPr>
          <w:p w14:paraId="4E7A3CBC" w14:textId="77777777" w:rsidR="00405246" w:rsidRPr="00405246" w:rsidDel="00FE3FC6" w:rsidRDefault="00405246" w:rsidP="00443A0D">
            <w:pPr>
              <w:bidi w:val="0"/>
              <w:spacing w:after="0"/>
              <w:contextualSpacing/>
              <w:rPr>
                <w:rFonts w:cs="Arial"/>
                <w:color w:val="333333"/>
                <w:szCs w:val="20"/>
                <w:shd w:val="clear" w:color="auto" w:fill="FCFCFC"/>
                <w:rtl/>
              </w:rPr>
            </w:pPr>
            <w:del w:id="1124"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LVID</w:t>
            </w:r>
            <w:del w:id="1125" w:author="Author">
              <w:r w:rsidRPr="00405246" w:rsidDel="00443A0D">
                <w:rPr>
                  <w:rFonts w:cs="Arial"/>
                  <w:color w:val="333333"/>
                  <w:szCs w:val="20"/>
                  <w:shd w:val="clear" w:color="auto" w:fill="FCFCFC"/>
                </w:rPr>
                <w:delText>S</w:delText>
              </w:r>
            </w:del>
            <w:r w:rsidRPr="00405246" w:rsidDel="00FE3FC6">
              <w:rPr>
                <w:rFonts w:cs="Arial"/>
                <w:color w:val="333333"/>
                <w:szCs w:val="20"/>
                <w:shd w:val="clear" w:color="auto" w:fill="FCFCFC"/>
              </w:rPr>
              <w:t>s</w:t>
            </w:r>
            <w:ins w:id="1126" w:author="Author">
              <w:r w:rsidR="002E1A0C">
                <w:rPr>
                  <w:rFonts w:cs="Arial"/>
                  <w:color w:val="333333"/>
                  <w:szCs w:val="20"/>
                  <w:shd w:val="clear" w:color="auto" w:fill="FCFCFC"/>
                </w:rPr>
                <w:t xml:space="preserve"> (mm)</w:t>
              </w:r>
            </w:ins>
          </w:p>
        </w:tc>
      </w:tr>
      <w:tr w:rsidR="00405246" w:rsidRPr="00405246" w:rsidDel="00FE3FC6" w14:paraId="479112AB"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31A948CD"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0.86 ± 0.07</w:t>
            </w:r>
            <w:del w:id="1127" w:author="Author">
              <w:r w:rsidRPr="00405246" w:rsidDel="00E8606F">
                <w:rPr>
                  <w:rFonts w:cs="Arial"/>
                  <w:color w:val="333333"/>
                  <w:szCs w:val="20"/>
                  <w:shd w:val="clear" w:color="auto" w:fill="FCFCFC"/>
                </w:rPr>
                <w:delText xml:space="preserve"> #</w:delText>
              </w:r>
            </w:del>
            <w:ins w:id="1128" w:author="Author">
              <w:r w:rsidR="00E8606F" w:rsidRPr="00E8606F">
                <w:rPr>
                  <w:rFonts w:cs="Arial"/>
                  <w:color w:val="333333"/>
                  <w:szCs w:val="20"/>
                  <w:shd w:val="clear" w:color="auto" w:fill="FCFCFC"/>
                  <w:vertAlign w:val="superscript"/>
                </w:rPr>
                <w:t>#</w:t>
              </w:r>
            </w:ins>
          </w:p>
        </w:tc>
        <w:tc>
          <w:tcPr>
            <w:tcW w:w="1852" w:type="dxa"/>
            <w:shd w:val="clear" w:color="auto" w:fill="auto"/>
            <w:tcMar>
              <w:top w:w="72" w:type="dxa"/>
              <w:left w:w="144" w:type="dxa"/>
              <w:bottom w:w="72" w:type="dxa"/>
              <w:right w:w="144" w:type="dxa"/>
            </w:tcMar>
            <w:vAlign w:val="center"/>
            <w:hideMark/>
          </w:tcPr>
          <w:p w14:paraId="465AA27C"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0.87 ± 0.049</w:t>
            </w:r>
          </w:p>
        </w:tc>
        <w:tc>
          <w:tcPr>
            <w:tcW w:w="1838" w:type="dxa"/>
            <w:shd w:val="clear" w:color="auto" w:fill="auto"/>
            <w:tcMar>
              <w:top w:w="72" w:type="dxa"/>
              <w:left w:w="144" w:type="dxa"/>
              <w:bottom w:w="72" w:type="dxa"/>
              <w:right w:w="144" w:type="dxa"/>
            </w:tcMar>
            <w:vAlign w:val="center"/>
            <w:hideMark/>
          </w:tcPr>
          <w:p w14:paraId="1E1849DD" w14:textId="77777777"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1.1 ± 0.08</w:t>
            </w:r>
            <w:del w:id="1129" w:author="Author">
              <w:r w:rsidRPr="00405246" w:rsidDel="00E8606F">
                <w:rPr>
                  <w:rFonts w:cs="Arial"/>
                  <w:color w:val="333333"/>
                  <w:szCs w:val="20"/>
                  <w:shd w:val="clear" w:color="auto" w:fill="FCFCFC"/>
                </w:rPr>
                <w:delText xml:space="preserve"> </w:delText>
              </w:r>
              <w:r w:rsidRPr="009F0701" w:rsidDel="00E8070B">
                <w:rPr>
                  <w:rFonts w:cs="Arial"/>
                  <w:b/>
                  <w:bCs/>
                  <w:color w:val="333333"/>
                  <w:szCs w:val="20"/>
                  <w:shd w:val="clear" w:color="auto" w:fill="FCFCFC"/>
                </w:rPr>
                <w:delText>*</w:delText>
              </w:r>
            </w:del>
            <w:ins w:id="1130" w:author="Author">
              <w:r w:rsidR="00E8070B" w:rsidRPr="00E8070B">
                <w:rPr>
                  <w:rFonts w:cs="Arial"/>
                  <w:bCs/>
                  <w:color w:val="333333"/>
                  <w:szCs w:val="20"/>
                  <w:shd w:val="clear" w:color="auto" w:fill="FCFCFC"/>
                </w:rPr>
                <w:t>*</w:t>
              </w:r>
            </w:ins>
          </w:p>
        </w:tc>
        <w:tc>
          <w:tcPr>
            <w:tcW w:w="1417" w:type="dxa"/>
            <w:shd w:val="clear" w:color="auto" w:fill="auto"/>
            <w:tcMar>
              <w:top w:w="72" w:type="dxa"/>
              <w:left w:w="144" w:type="dxa"/>
              <w:bottom w:w="72" w:type="dxa"/>
              <w:right w:w="144" w:type="dxa"/>
            </w:tcMar>
            <w:vAlign w:val="center"/>
            <w:hideMark/>
          </w:tcPr>
          <w:p w14:paraId="24D65C75"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0.66 ± 0.04</w:t>
            </w:r>
          </w:p>
        </w:tc>
        <w:tc>
          <w:tcPr>
            <w:tcW w:w="1985" w:type="dxa"/>
            <w:shd w:val="clear" w:color="auto" w:fill="auto"/>
            <w:tcMar>
              <w:top w:w="15" w:type="dxa"/>
              <w:left w:w="15" w:type="dxa"/>
              <w:bottom w:w="0" w:type="dxa"/>
              <w:right w:w="15" w:type="dxa"/>
            </w:tcMar>
            <w:vAlign w:val="center"/>
            <w:hideMark/>
          </w:tcPr>
          <w:p w14:paraId="4EA5BEAF" w14:textId="77777777" w:rsidR="00405246" w:rsidRPr="00405246" w:rsidDel="00FE3FC6" w:rsidRDefault="00405246" w:rsidP="00BD75E1">
            <w:pPr>
              <w:bidi w:val="0"/>
              <w:spacing w:after="0"/>
              <w:contextualSpacing/>
              <w:rPr>
                <w:rFonts w:cs="Arial"/>
                <w:color w:val="333333"/>
                <w:szCs w:val="20"/>
                <w:shd w:val="clear" w:color="auto" w:fill="FCFCFC"/>
                <w:rtl/>
              </w:rPr>
            </w:pPr>
            <w:del w:id="1131"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LVPWd</w:t>
            </w:r>
            <w:ins w:id="1132" w:author="Author">
              <w:r w:rsidR="002E1A0C">
                <w:rPr>
                  <w:rFonts w:cs="Arial"/>
                  <w:color w:val="333333"/>
                  <w:szCs w:val="20"/>
                  <w:shd w:val="clear" w:color="auto" w:fill="FCFCFC"/>
                </w:rPr>
                <w:t xml:space="preserve"> (mm)</w:t>
              </w:r>
            </w:ins>
          </w:p>
        </w:tc>
      </w:tr>
      <w:tr w:rsidR="00405246" w:rsidRPr="00405246" w:rsidDel="00FE3FC6" w14:paraId="746B15B1"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238614D2"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1.14 ± 0.11</w:t>
            </w:r>
          </w:p>
        </w:tc>
        <w:tc>
          <w:tcPr>
            <w:tcW w:w="1852" w:type="dxa"/>
            <w:shd w:val="clear" w:color="auto" w:fill="auto"/>
            <w:tcMar>
              <w:top w:w="72" w:type="dxa"/>
              <w:left w:w="144" w:type="dxa"/>
              <w:bottom w:w="72" w:type="dxa"/>
              <w:right w:w="144" w:type="dxa"/>
            </w:tcMar>
            <w:vAlign w:val="center"/>
            <w:hideMark/>
          </w:tcPr>
          <w:p w14:paraId="69D988F0"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1.25 ± 0.12</w:t>
            </w:r>
          </w:p>
        </w:tc>
        <w:tc>
          <w:tcPr>
            <w:tcW w:w="1838" w:type="dxa"/>
            <w:shd w:val="clear" w:color="auto" w:fill="auto"/>
            <w:tcMar>
              <w:top w:w="72" w:type="dxa"/>
              <w:left w:w="144" w:type="dxa"/>
              <w:bottom w:w="72" w:type="dxa"/>
              <w:right w:w="144" w:type="dxa"/>
            </w:tcMar>
            <w:vAlign w:val="center"/>
            <w:hideMark/>
          </w:tcPr>
          <w:p w14:paraId="5967586C"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1.39 ± 0.11</w:t>
            </w:r>
          </w:p>
        </w:tc>
        <w:tc>
          <w:tcPr>
            <w:tcW w:w="1417" w:type="dxa"/>
            <w:shd w:val="clear" w:color="auto" w:fill="auto"/>
            <w:tcMar>
              <w:top w:w="72" w:type="dxa"/>
              <w:left w:w="144" w:type="dxa"/>
              <w:bottom w:w="72" w:type="dxa"/>
              <w:right w:w="144" w:type="dxa"/>
            </w:tcMar>
            <w:vAlign w:val="center"/>
            <w:hideMark/>
          </w:tcPr>
          <w:p w14:paraId="6CB7FD06"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1.09 ± 0.15</w:t>
            </w:r>
          </w:p>
        </w:tc>
        <w:tc>
          <w:tcPr>
            <w:tcW w:w="1985" w:type="dxa"/>
            <w:shd w:val="clear" w:color="auto" w:fill="auto"/>
            <w:tcMar>
              <w:top w:w="15" w:type="dxa"/>
              <w:left w:w="15" w:type="dxa"/>
              <w:bottom w:w="0" w:type="dxa"/>
              <w:right w:w="15" w:type="dxa"/>
            </w:tcMar>
            <w:vAlign w:val="center"/>
            <w:hideMark/>
          </w:tcPr>
          <w:p w14:paraId="6972CE8E" w14:textId="77777777" w:rsidR="00405246" w:rsidRPr="00405246" w:rsidDel="00FE3FC6" w:rsidRDefault="00405246" w:rsidP="00BD75E1">
            <w:pPr>
              <w:bidi w:val="0"/>
              <w:spacing w:after="0"/>
              <w:contextualSpacing/>
              <w:rPr>
                <w:rFonts w:cs="Arial"/>
                <w:color w:val="333333"/>
                <w:szCs w:val="20"/>
                <w:shd w:val="clear" w:color="auto" w:fill="FCFCFC"/>
                <w:rtl/>
              </w:rPr>
            </w:pPr>
            <w:del w:id="1133"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LVPWs</w:t>
            </w:r>
            <w:ins w:id="1134" w:author="Author">
              <w:r w:rsidR="002E1A0C">
                <w:rPr>
                  <w:rFonts w:cs="Arial"/>
                  <w:color w:val="333333"/>
                  <w:szCs w:val="20"/>
                  <w:shd w:val="clear" w:color="auto" w:fill="FCFCFC"/>
                </w:rPr>
                <w:t xml:space="preserve"> (mm)</w:t>
              </w:r>
            </w:ins>
          </w:p>
        </w:tc>
      </w:tr>
      <w:tr w:rsidR="00405246" w:rsidRPr="00405246" w:rsidDel="00FE3FC6" w14:paraId="17B0E02A"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4B2C2E06"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47.2 ± 5.9</w:t>
            </w:r>
          </w:p>
        </w:tc>
        <w:tc>
          <w:tcPr>
            <w:tcW w:w="1852" w:type="dxa"/>
            <w:shd w:val="clear" w:color="auto" w:fill="auto"/>
            <w:tcMar>
              <w:top w:w="72" w:type="dxa"/>
              <w:left w:w="144" w:type="dxa"/>
              <w:bottom w:w="72" w:type="dxa"/>
              <w:right w:w="144" w:type="dxa"/>
            </w:tcMar>
            <w:vAlign w:val="center"/>
            <w:hideMark/>
          </w:tcPr>
          <w:p w14:paraId="78EE6648"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62.9 ± 4.1</w:t>
            </w:r>
          </w:p>
        </w:tc>
        <w:tc>
          <w:tcPr>
            <w:tcW w:w="1838" w:type="dxa"/>
            <w:shd w:val="clear" w:color="auto" w:fill="auto"/>
            <w:tcMar>
              <w:top w:w="72" w:type="dxa"/>
              <w:left w:w="144" w:type="dxa"/>
              <w:bottom w:w="72" w:type="dxa"/>
              <w:right w:w="144" w:type="dxa"/>
            </w:tcMar>
            <w:vAlign w:val="center"/>
            <w:hideMark/>
          </w:tcPr>
          <w:p w14:paraId="6CD6CAA5"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50.5 ± 5.4</w:t>
            </w:r>
          </w:p>
        </w:tc>
        <w:tc>
          <w:tcPr>
            <w:tcW w:w="1417" w:type="dxa"/>
            <w:shd w:val="clear" w:color="auto" w:fill="auto"/>
            <w:tcMar>
              <w:top w:w="72" w:type="dxa"/>
              <w:left w:w="144" w:type="dxa"/>
              <w:bottom w:w="72" w:type="dxa"/>
              <w:right w:w="144" w:type="dxa"/>
            </w:tcMar>
            <w:vAlign w:val="center"/>
            <w:hideMark/>
          </w:tcPr>
          <w:p w14:paraId="07290AC4"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54.7 ± 4.9</w:t>
            </w:r>
          </w:p>
        </w:tc>
        <w:tc>
          <w:tcPr>
            <w:tcW w:w="1985" w:type="dxa"/>
            <w:shd w:val="clear" w:color="auto" w:fill="auto"/>
            <w:tcMar>
              <w:top w:w="12" w:type="dxa"/>
              <w:left w:w="12" w:type="dxa"/>
              <w:bottom w:w="0" w:type="dxa"/>
              <w:right w:w="12" w:type="dxa"/>
            </w:tcMar>
            <w:vAlign w:val="center"/>
            <w:hideMark/>
          </w:tcPr>
          <w:p w14:paraId="4C8EA731" w14:textId="77777777" w:rsidR="00405246" w:rsidRPr="00405246" w:rsidDel="00FE3FC6" w:rsidRDefault="00405246" w:rsidP="002E1A0C">
            <w:pPr>
              <w:bidi w:val="0"/>
              <w:spacing w:after="0"/>
              <w:contextualSpacing/>
              <w:rPr>
                <w:rFonts w:cs="Arial"/>
                <w:color w:val="333333"/>
                <w:szCs w:val="20"/>
                <w:shd w:val="clear" w:color="auto" w:fill="FCFCFC"/>
                <w:rtl/>
              </w:rPr>
            </w:pPr>
            <w:del w:id="1135"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 xml:space="preserve">EF </w:t>
            </w:r>
            <w:ins w:id="1136" w:author="Author">
              <w:r w:rsidR="002E1A0C">
                <w:rPr>
                  <w:rFonts w:cs="Arial"/>
                  <w:color w:val="333333"/>
                  <w:szCs w:val="20"/>
                  <w:shd w:val="clear" w:color="auto" w:fill="FCFCFC"/>
                </w:rPr>
                <w:t>(</w:t>
              </w:r>
            </w:ins>
            <w:r w:rsidRPr="00405246" w:rsidDel="00FE3FC6">
              <w:rPr>
                <w:rFonts w:cs="Arial"/>
                <w:color w:val="333333"/>
                <w:szCs w:val="20"/>
                <w:shd w:val="clear" w:color="auto" w:fill="FCFCFC"/>
              </w:rPr>
              <w:t>%</w:t>
            </w:r>
            <w:ins w:id="1137" w:author="Author">
              <w:r w:rsidR="002E1A0C">
                <w:rPr>
                  <w:rFonts w:cs="Arial"/>
                  <w:color w:val="333333"/>
                  <w:szCs w:val="20"/>
                  <w:shd w:val="clear" w:color="auto" w:fill="FCFCFC"/>
                </w:rPr>
                <w:t>)</w:t>
              </w:r>
            </w:ins>
          </w:p>
        </w:tc>
      </w:tr>
      <w:tr w:rsidR="00405246" w:rsidRPr="00405246" w:rsidDel="00FE3FC6" w14:paraId="19611B86"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77946B2B"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23.9 ± 3.5</w:t>
            </w:r>
          </w:p>
        </w:tc>
        <w:tc>
          <w:tcPr>
            <w:tcW w:w="1852" w:type="dxa"/>
            <w:shd w:val="clear" w:color="auto" w:fill="auto"/>
            <w:tcMar>
              <w:top w:w="72" w:type="dxa"/>
              <w:left w:w="144" w:type="dxa"/>
              <w:bottom w:w="72" w:type="dxa"/>
              <w:right w:w="144" w:type="dxa"/>
            </w:tcMar>
            <w:vAlign w:val="center"/>
            <w:hideMark/>
          </w:tcPr>
          <w:p w14:paraId="13E04E81"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34.1 ± 3.2</w:t>
            </w:r>
          </w:p>
        </w:tc>
        <w:tc>
          <w:tcPr>
            <w:tcW w:w="1838" w:type="dxa"/>
            <w:shd w:val="clear" w:color="auto" w:fill="auto"/>
            <w:tcMar>
              <w:top w:w="72" w:type="dxa"/>
              <w:left w:w="144" w:type="dxa"/>
              <w:bottom w:w="72" w:type="dxa"/>
              <w:right w:w="144" w:type="dxa"/>
            </w:tcMar>
            <w:vAlign w:val="center"/>
            <w:hideMark/>
          </w:tcPr>
          <w:p w14:paraId="1F306456"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25.9 ± 3.5</w:t>
            </w:r>
          </w:p>
        </w:tc>
        <w:tc>
          <w:tcPr>
            <w:tcW w:w="1417" w:type="dxa"/>
            <w:shd w:val="clear" w:color="auto" w:fill="auto"/>
            <w:tcMar>
              <w:top w:w="72" w:type="dxa"/>
              <w:left w:w="144" w:type="dxa"/>
              <w:bottom w:w="72" w:type="dxa"/>
              <w:right w:w="144" w:type="dxa"/>
            </w:tcMar>
            <w:vAlign w:val="center"/>
            <w:hideMark/>
          </w:tcPr>
          <w:p w14:paraId="1E85F6EF"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28.6 ± 3.2</w:t>
            </w:r>
          </w:p>
        </w:tc>
        <w:tc>
          <w:tcPr>
            <w:tcW w:w="1985" w:type="dxa"/>
            <w:shd w:val="clear" w:color="auto" w:fill="auto"/>
            <w:tcMar>
              <w:top w:w="12" w:type="dxa"/>
              <w:left w:w="12" w:type="dxa"/>
              <w:bottom w:w="0" w:type="dxa"/>
              <w:right w:w="12" w:type="dxa"/>
            </w:tcMar>
            <w:vAlign w:val="center"/>
            <w:hideMark/>
          </w:tcPr>
          <w:p w14:paraId="145EF170" w14:textId="77777777" w:rsidR="00405246" w:rsidRPr="00405246" w:rsidDel="00FE3FC6" w:rsidRDefault="00405246" w:rsidP="002E1A0C">
            <w:pPr>
              <w:bidi w:val="0"/>
              <w:spacing w:after="0"/>
              <w:contextualSpacing/>
              <w:rPr>
                <w:rFonts w:cs="Arial"/>
                <w:color w:val="333333"/>
                <w:szCs w:val="20"/>
                <w:shd w:val="clear" w:color="auto" w:fill="FCFCFC"/>
                <w:rtl/>
              </w:rPr>
            </w:pPr>
            <w:del w:id="1138"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 xml:space="preserve">FS </w:t>
            </w:r>
            <w:ins w:id="1139" w:author="Author">
              <w:r w:rsidR="002E1A0C">
                <w:rPr>
                  <w:rFonts w:cs="Arial"/>
                  <w:color w:val="333333"/>
                  <w:szCs w:val="20"/>
                  <w:shd w:val="clear" w:color="auto" w:fill="FCFCFC"/>
                </w:rPr>
                <w:t>(</w:t>
              </w:r>
            </w:ins>
            <w:del w:id="1140"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w:t>
            </w:r>
            <w:ins w:id="1141" w:author="Author">
              <w:r w:rsidR="002E1A0C">
                <w:rPr>
                  <w:rFonts w:cs="Arial"/>
                  <w:color w:val="333333"/>
                  <w:szCs w:val="20"/>
                  <w:shd w:val="clear" w:color="auto" w:fill="FCFCFC"/>
                </w:rPr>
                <w:t>)</w:t>
              </w:r>
            </w:ins>
          </w:p>
        </w:tc>
      </w:tr>
      <w:tr w:rsidR="00405246" w:rsidRPr="00405246" w:rsidDel="00FE3FC6" w14:paraId="036CF331"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3D69A23F" w14:textId="77777777" w:rsidR="00405246" w:rsidRPr="00405246" w:rsidDel="00FE3FC6" w:rsidRDefault="00B04C83" w:rsidP="00BD75E1">
            <w:pPr>
              <w:bidi w:val="0"/>
              <w:spacing w:after="0"/>
              <w:contextualSpacing/>
              <w:rPr>
                <w:rFonts w:cs="Arial"/>
                <w:color w:val="333333"/>
                <w:szCs w:val="20"/>
                <w:shd w:val="clear" w:color="auto" w:fill="FCFCFC"/>
                <w:rtl/>
              </w:rPr>
            </w:pPr>
            <w:r>
              <w:rPr>
                <w:rFonts w:cs="Arial"/>
                <w:color w:val="333333"/>
                <w:szCs w:val="20"/>
                <w:shd w:val="clear" w:color="auto" w:fill="FCFCFC"/>
              </w:rPr>
              <w:t>31.7</w:t>
            </w:r>
            <w:r w:rsidR="00405246" w:rsidRPr="00405246" w:rsidDel="00FE3FC6">
              <w:rPr>
                <w:rFonts w:cs="Arial"/>
                <w:color w:val="333333"/>
                <w:szCs w:val="20"/>
                <w:shd w:val="clear" w:color="auto" w:fill="FCFCFC"/>
              </w:rPr>
              <w:t>± 2.0</w:t>
            </w:r>
            <w:del w:id="1142" w:author="Author">
              <w:r w:rsidR="00405246" w:rsidRPr="00405246" w:rsidDel="00E8606F">
                <w:rPr>
                  <w:rFonts w:cs="Arial"/>
                  <w:color w:val="333333"/>
                  <w:szCs w:val="20"/>
                  <w:shd w:val="clear" w:color="auto" w:fill="FCFCFC"/>
                </w:rPr>
                <w:delText xml:space="preserve"> #</w:delText>
              </w:r>
            </w:del>
            <w:ins w:id="1143" w:author="Author">
              <w:r w:rsidR="00E8606F" w:rsidRPr="00E8606F">
                <w:rPr>
                  <w:rFonts w:cs="Arial"/>
                  <w:color w:val="333333"/>
                  <w:szCs w:val="20"/>
                  <w:shd w:val="clear" w:color="auto" w:fill="FCFCFC"/>
                  <w:vertAlign w:val="superscript"/>
                </w:rPr>
                <w:t>#</w:t>
              </w:r>
            </w:ins>
            <w:del w:id="1144" w:author="Author">
              <w:r w:rsidR="00405246" w:rsidRPr="00405246" w:rsidDel="00E8606F">
                <w:rPr>
                  <w:rFonts w:cs="Arial"/>
                  <w:color w:val="333333"/>
                  <w:szCs w:val="20"/>
                  <w:shd w:val="clear" w:color="auto" w:fill="FCFCFC"/>
                </w:rPr>
                <w:delText>#</w:delText>
              </w:r>
            </w:del>
            <w:ins w:id="1145" w:author="Author">
              <w:r w:rsidR="00E8606F" w:rsidRPr="00E8606F">
                <w:rPr>
                  <w:rFonts w:cs="Arial"/>
                  <w:color w:val="333333"/>
                  <w:szCs w:val="20"/>
                  <w:shd w:val="clear" w:color="auto" w:fill="FCFCFC"/>
                  <w:vertAlign w:val="superscript"/>
                </w:rPr>
                <w:t>#</w:t>
              </w:r>
            </w:ins>
            <w:del w:id="1146" w:author="Author">
              <w:r w:rsidR="00405246" w:rsidRPr="00405246" w:rsidDel="00E8606F">
                <w:rPr>
                  <w:rFonts w:cs="Arial"/>
                  <w:color w:val="333333"/>
                  <w:szCs w:val="20"/>
                  <w:shd w:val="clear" w:color="auto" w:fill="FCFCFC"/>
                </w:rPr>
                <w:delText>#</w:delText>
              </w:r>
            </w:del>
            <w:ins w:id="1147" w:author="Author">
              <w:r w:rsidR="00E8606F" w:rsidRPr="00E8606F">
                <w:rPr>
                  <w:rFonts w:cs="Arial"/>
                  <w:color w:val="333333"/>
                  <w:szCs w:val="20"/>
                  <w:shd w:val="clear" w:color="auto" w:fill="FCFCFC"/>
                  <w:vertAlign w:val="superscript"/>
                </w:rPr>
                <w:t>#</w:t>
              </w:r>
            </w:ins>
          </w:p>
        </w:tc>
        <w:tc>
          <w:tcPr>
            <w:tcW w:w="1852" w:type="dxa"/>
            <w:shd w:val="clear" w:color="auto" w:fill="auto"/>
            <w:tcMar>
              <w:top w:w="72" w:type="dxa"/>
              <w:left w:w="144" w:type="dxa"/>
              <w:bottom w:w="72" w:type="dxa"/>
              <w:right w:w="144" w:type="dxa"/>
            </w:tcMar>
            <w:vAlign w:val="center"/>
            <w:hideMark/>
          </w:tcPr>
          <w:p w14:paraId="18821811"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39.4 ± 2.5</w:t>
            </w:r>
          </w:p>
        </w:tc>
        <w:tc>
          <w:tcPr>
            <w:tcW w:w="1838" w:type="dxa"/>
            <w:shd w:val="clear" w:color="auto" w:fill="auto"/>
            <w:tcMar>
              <w:top w:w="72" w:type="dxa"/>
              <w:left w:w="144" w:type="dxa"/>
              <w:bottom w:w="72" w:type="dxa"/>
              <w:right w:w="144" w:type="dxa"/>
            </w:tcMar>
            <w:vAlign w:val="center"/>
            <w:hideMark/>
          </w:tcPr>
          <w:p w14:paraId="51E1FB19"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52.8 ± 23.7</w:t>
            </w:r>
          </w:p>
        </w:tc>
        <w:tc>
          <w:tcPr>
            <w:tcW w:w="1417" w:type="dxa"/>
            <w:shd w:val="clear" w:color="auto" w:fill="auto"/>
            <w:tcMar>
              <w:top w:w="72" w:type="dxa"/>
              <w:left w:w="144" w:type="dxa"/>
              <w:bottom w:w="72" w:type="dxa"/>
              <w:right w:w="144" w:type="dxa"/>
            </w:tcMar>
            <w:vAlign w:val="center"/>
            <w:hideMark/>
          </w:tcPr>
          <w:p w14:paraId="656ACD64"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49.1 ± 1.9</w:t>
            </w:r>
          </w:p>
        </w:tc>
        <w:tc>
          <w:tcPr>
            <w:tcW w:w="1985" w:type="dxa"/>
            <w:shd w:val="clear" w:color="auto" w:fill="auto"/>
            <w:tcMar>
              <w:top w:w="12" w:type="dxa"/>
              <w:left w:w="12" w:type="dxa"/>
              <w:bottom w:w="0" w:type="dxa"/>
              <w:right w:w="12" w:type="dxa"/>
            </w:tcMar>
            <w:vAlign w:val="center"/>
            <w:hideMark/>
          </w:tcPr>
          <w:p w14:paraId="4D5650F7" w14:textId="77777777" w:rsidR="00405246" w:rsidRPr="00405246" w:rsidDel="00FE3FC6" w:rsidRDefault="00405246" w:rsidP="00BD75E1">
            <w:pPr>
              <w:bidi w:val="0"/>
              <w:spacing w:after="0"/>
              <w:contextualSpacing/>
              <w:rPr>
                <w:rFonts w:cs="Arial"/>
                <w:color w:val="333333"/>
                <w:szCs w:val="20"/>
                <w:shd w:val="clear" w:color="auto" w:fill="FCFCFC"/>
                <w:rtl/>
              </w:rPr>
            </w:pPr>
            <w:del w:id="1148"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SV</w:t>
            </w:r>
            <w:ins w:id="1149" w:author="Author">
              <w:r w:rsidR="002E1A0C" w:rsidRPr="002E1A0C">
                <w:rPr>
                  <w:rFonts w:cs="Arial"/>
                  <w:color w:val="333333"/>
                  <w:szCs w:val="20"/>
                  <w:shd w:val="clear" w:color="auto" w:fill="FCFCFC"/>
                </w:rPr>
                <w:t xml:space="preserve"> (µL)</w:t>
              </w:r>
            </w:ins>
          </w:p>
        </w:tc>
      </w:tr>
      <w:tr w:rsidR="00405246" w:rsidRPr="00405246" w:rsidDel="00FE3FC6" w14:paraId="566B2716"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05BA6204" w14:textId="77777777" w:rsidR="00405246" w:rsidRPr="00405246" w:rsidDel="00FE3FC6" w:rsidRDefault="00B04C83" w:rsidP="00BD75E1">
            <w:pPr>
              <w:bidi w:val="0"/>
              <w:spacing w:after="0"/>
              <w:contextualSpacing/>
              <w:rPr>
                <w:rFonts w:cs="Arial"/>
                <w:color w:val="333333"/>
                <w:szCs w:val="20"/>
                <w:shd w:val="clear" w:color="auto" w:fill="FCFCFC"/>
                <w:rtl/>
              </w:rPr>
            </w:pPr>
            <w:r>
              <w:rPr>
                <w:rFonts w:cs="Arial"/>
                <w:color w:val="333333"/>
                <w:szCs w:val="20"/>
                <w:shd w:val="clear" w:color="auto" w:fill="FCFCFC"/>
              </w:rPr>
              <w:t xml:space="preserve">17.4 </w:t>
            </w:r>
            <w:r w:rsidR="00405246" w:rsidRPr="00405246" w:rsidDel="00FE3FC6">
              <w:rPr>
                <w:rFonts w:cs="Arial"/>
                <w:color w:val="333333"/>
                <w:szCs w:val="20"/>
                <w:shd w:val="clear" w:color="auto" w:fill="FCFCFC"/>
              </w:rPr>
              <w:t>± 1.09</w:t>
            </w:r>
            <w:del w:id="1150" w:author="Author">
              <w:r w:rsidR="00405246" w:rsidRPr="00405246" w:rsidDel="00E8606F">
                <w:rPr>
                  <w:rFonts w:cs="Arial"/>
                  <w:color w:val="333333"/>
                  <w:szCs w:val="20"/>
                  <w:shd w:val="clear" w:color="auto" w:fill="FCFCFC"/>
                </w:rPr>
                <w:delText xml:space="preserve"> #</w:delText>
              </w:r>
            </w:del>
            <w:ins w:id="1151" w:author="Author">
              <w:r w:rsidR="00E8606F" w:rsidRPr="00E8606F">
                <w:rPr>
                  <w:rFonts w:cs="Arial"/>
                  <w:color w:val="333333"/>
                  <w:szCs w:val="20"/>
                  <w:shd w:val="clear" w:color="auto" w:fill="FCFCFC"/>
                  <w:vertAlign w:val="superscript"/>
                </w:rPr>
                <w:t>#</w:t>
              </w:r>
            </w:ins>
            <w:del w:id="1152" w:author="Author">
              <w:r w:rsidR="00405246" w:rsidRPr="00405246" w:rsidDel="00E8606F">
                <w:rPr>
                  <w:rFonts w:cs="Arial"/>
                  <w:color w:val="333333"/>
                  <w:szCs w:val="20"/>
                  <w:shd w:val="clear" w:color="auto" w:fill="FCFCFC"/>
                </w:rPr>
                <w:delText>#</w:delText>
              </w:r>
            </w:del>
            <w:ins w:id="1153" w:author="Author">
              <w:r w:rsidR="00E8606F" w:rsidRPr="00E8606F">
                <w:rPr>
                  <w:rFonts w:cs="Arial"/>
                  <w:color w:val="333333"/>
                  <w:szCs w:val="20"/>
                  <w:shd w:val="clear" w:color="auto" w:fill="FCFCFC"/>
                  <w:vertAlign w:val="superscript"/>
                </w:rPr>
                <w:t>#</w:t>
              </w:r>
            </w:ins>
            <w:del w:id="1154" w:author="Author">
              <w:r w:rsidR="00405246" w:rsidRPr="00405246" w:rsidDel="00E8606F">
                <w:rPr>
                  <w:rFonts w:cs="Arial"/>
                  <w:color w:val="333333"/>
                  <w:szCs w:val="20"/>
                  <w:shd w:val="clear" w:color="auto" w:fill="FCFCFC"/>
                </w:rPr>
                <w:delText>#</w:delText>
              </w:r>
            </w:del>
            <w:ins w:id="1155" w:author="Author">
              <w:r w:rsidR="00E8606F" w:rsidRPr="00E8606F">
                <w:rPr>
                  <w:rFonts w:cs="Arial"/>
                  <w:color w:val="333333"/>
                  <w:szCs w:val="20"/>
                  <w:shd w:val="clear" w:color="auto" w:fill="FCFCFC"/>
                  <w:vertAlign w:val="superscript"/>
                </w:rPr>
                <w:t>#</w:t>
              </w:r>
            </w:ins>
          </w:p>
        </w:tc>
        <w:tc>
          <w:tcPr>
            <w:tcW w:w="1852" w:type="dxa"/>
            <w:shd w:val="clear" w:color="auto" w:fill="auto"/>
            <w:tcMar>
              <w:top w:w="72" w:type="dxa"/>
              <w:left w:w="144" w:type="dxa"/>
              <w:bottom w:w="72" w:type="dxa"/>
              <w:right w:w="144" w:type="dxa"/>
            </w:tcMar>
            <w:vAlign w:val="center"/>
            <w:hideMark/>
          </w:tcPr>
          <w:p w14:paraId="5A4EE44E"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20.4 ± 2.0</w:t>
            </w:r>
          </w:p>
        </w:tc>
        <w:tc>
          <w:tcPr>
            <w:tcW w:w="1838" w:type="dxa"/>
            <w:shd w:val="clear" w:color="auto" w:fill="auto"/>
            <w:tcMar>
              <w:top w:w="72" w:type="dxa"/>
              <w:left w:w="144" w:type="dxa"/>
              <w:bottom w:w="72" w:type="dxa"/>
              <w:right w:w="144" w:type="dxa"/>
            </w:tcMar>
            <w:vAlign w:val="center"/>
            <w:hideMark/>
          </w:tcPr>
          <w:p w14:paraId="1F996EA9"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28.4± 1.9</w:t>
            </w:r>
          </w:p>
        </w:tc>
        <w:tc>
          <w:tcPr>
            <w:tcW w:w="1417" w:type="dxa"/>
            <w:shd w:val="clear" w:color="auto" w:fill="auto"/>
            <w:tcMar>
              <w:top w:w="72" w:type="dxa"/>
              <w:left w:w="144" w:type="dxa"/>
              <w:bottom w:w="72" w:type="dxa"/>
              <w:right w:w="144" w:type="dxa"/>
            </w:tcMar>
            <w:vAlign w:val="center"/>
            <w:hideMark/>
          </w:tcPr>
          <w:p w14:paraId="5C371991"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23.8 ± 1.8</w:t>
            </w:r>
          </w:p>
        </w:tc>
        <w:tc>
          <w:tcPr>
            <w:tcW w:w="1985" w:type="dxa"/>
            <w:shd w:val="clear" w:color="auto" w:fill="auto"/>
            <w:tcMar>
              <w:top w:w="12" w:type="dxa"/>
              <w:left w:w="12" w:type="dxa"/>
              <w:bottom w:w="0" w:type="dxa"/>
              <w:right w:w="12" w:type="dxa"/>
            </w:tcMar>
            <w:vAlign w:val="center"/>
            <w:hideMark/>
          </w:tcPr>
          <w:p w14:paraId="48DCB727" w14:textId="77777777" w:rsidR="00405246" w:rsidRPr="00405246" w:rsidDel="00FE3FC6" w:rsidRDefault="00405246" w:rsidP="00BD75E1">
            <w:pPr>
              <w:bidi w:val="0"/>
              <w:spacing w:after="0"/>
              <w:contextualSpacing/>
              <w:rPr>
                <w:rFonts w:cs="Arial"/>
                <w:color w:val="333333"/>
                <w:szCs w:val="20"/>
                <w:shd w:val="clear" w:color="auto" w:fill="FCFCFC"/>
                <w:rtl/>
              </w:rPr>
            </w:pPr>
            <w:del w:id="1156"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CO</w:t>
            </w:r>
            <w:ins w:id="1157" w:author="Author">
              <w:r w:rsidR="002E1A0C" w:rsidRPr="002E1A0C">
                <w:rPr>
                  <w:rFonts w:cs="Arial"/>
                  <w:color w:val="333333"/>
                  <w:szCs w:val="20"/>
                  <w:shd w:val="clear" w:color="auto" w:fill="FCFCFC"/>
                </w:rPr>
                <w:t xml:space="preserve"> (µL</w:t>
              </w:r>
              <w:r w:rsidR="002E1A0C">
                <w:rPr>
                  <w:rFonts w:cs="Arial"/>
                  <w:color w:val="333333"/>
                  <w:szCs w:val="20"/>
                  <w:shd w:val="clear" w:color="auto" w:fill="FCFCFC"/>
                </w:rPr>
                <w:t>/min</w:t>
              </w:r>
              <w:r w:rsidR="002E1A0C" w:rsidRPr="002E1A0C">
                <w:rPr>
                  <w:rFonts w:cs="Arial"/>
                  <w:color w:val="333333"/>
                  <w:szCs w:val="20"/>
                  <w:shd w:val="clear" w:color="auto" w:fill="FCFCFC"/>
                </w:rPr>
                <w:t>)</w:t>
              </w:r>
            </w:ins>
          </w:p>
        </w:tc>
      </w:tr>
      <w:tr w:rsidR="00405246" w:rsidRPr="00405246" w:rsidDel="00FE3FC6" w14:paraId="2F7EC13D" w14:textId="77777777" w:rsidTr="0073604B">
        <w:tblPrEx>
          <w:tblLook w:val="0020" w:firstRow="1" w:lastRow="0" w:firstColumn="0" w:lastColumn="0" w:noHBand="0" w:noVBand="0"/>
        </w:tblPrEx>
        <w:trPr>
          <w:trHeight w:hRule="exact" w:val="312"/>
          <w:jc w:val="right"/>
        </w:trPr>
        <w:tc>
          <w:tcPr>
            <w:tcW w:w="1843" w:type="dxa"/>
            <w:shd w:val="clear" w:color="auto" w:fill="auto"/>
            <w:tcMar>
              <w:top w:w="72" w:type="dxa"/>
              <w:left w:w="144" w:type="dxa"/>
              <w:bottom w:w="72" w:type="dxa"/>
              <w:right w:w="144" w:type="dxa"/>
            </w:tcMar>
            <w:vAlign w:val="center"/>
            <w:hideMark/>
          </w:tcPr>
          <w:p w14:paraId="67C7619D"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lastRenderedPageBreak/>
              <w:t>1.0 ± 0.05</w:t>
            </w:r>
          </w:p>
        </w:tc>
        <w:tc>
          <w:tcPr>
            <w:tcW w:w="1852" w:type="dxa"/>
            <w:shd w:val="clear" w:color="auto" w:fill="auto"/>
            <w:tcMar>
              <w:top w:w="72" w:type="dxa"/>
              <w:left w:w="144" w:type="dxa"/>
              <w:bottom w:w="72" w:type="dxa"/>
              <w:right w:w="144" w:type="dxa"/>
            </w:tcMar>
            <w:vAlign w:val="center"/>
            <w:hideMark/>
          </w:tcPr>
          <w:p w14:paraId="66F8B014"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0.98 ± 0.05</w:t>
            </w:r>
          </w:p>
        </w:tc>
        <w:tc>
          <w:tcPr>
            <w:tcW w:w="1838" w:type="dxa"/>
            <w:shd w:val="clear" w:color="auto" w:fill="auto"/>
            <w:tcMar>
              <w:top w:w="72" w:type="dxa"/>
              <w:left w:w="144" w:type="dxa"/>
              <w:bottom w:w="72" w:type="dxa"/>
              <w:right w:w="144" w:type="dxa"/>
            </w:tcMar>
            <w:vAlign w:val="center"/>
            <w:hideMark/>
          </w:tcPr>
          <w:p w14:paraId="6D87EC9E" w14:textId="77777777"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1.1 ± 0.04</w:t>
            </w:r>
            <w:del w:id="1158" w:author="Author">
              <w:r w:rsidRPr="00405246" w:rsidDel="00E8606F">
                <w:rPr>
                  <w:rFonts w:cs="Arial"/>
                  <w:color w:val="333333"/>
                  <w:szCs w:val="20"/>
                  <w:shd w:val="clear" w:color="auto" w:fill="FCFCFC"/>
                </w:rPr>
                <w:delText xml:space="preserve"> </w:delText>
              </w:r>
              <w:r w:rsidRPr="009F0701" w:rsidDel="00E8070B">
                <w:rPr>
                  <w:rFonts w:cs="Arial"/>
                  <w:b/>
                  <w:bCs/>
                  <w:color w:val="333333"/>
                  <w:szCs w:val="20"/>
                  <w:shd w:val="clear" w:color="auto" w:fill="FCFCFC"/>
                </w:rPr>
                <w:delText>*</w:delText>
              </w:r>
            </w:del>
            <w:ins w:id="1159" w:author="Author">
              <w:r w:rsidR="00E8070B" w:rsidRPr="00E8070B">
                <w:rPr>
                  <w:rFonts w:cs="Arial"/>
                  <w:bCs/>
                  <w:color w:val="333333"/>
                  <w:szCs w:val="20"/>
                  <w:shd w:val="clear" w:color="auto" w:fill="FCFCFC"/>
                </w:rPr>
                <w:t>*</w:t>
              </w:r>
            </w:ins>
          </w:p>
        </w:tc>
        <w:tc>
          <w:tcPr>
            <w:tcW w:w="1417" w:type="dxa"/>
            <w:shd w:val="clear" w:color="auto" w:fill="auto"/>
            <w:tcMar>
              <w:top w:w="72" w:type="dxa"/>
              <w:left w:w="144" w:type="dxa"/>
              <w:bottom w:w="72" w:type="dxa"/>
              <w:right w:w="144" w:type="dxa"/>
            </w:tcMar>
            <w:vAlign w:val="center"/>
            <w:hideMark/>
          </w:tcPr>
          <w:p w14:paraId="128D652F"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0.93 ± 0.03</w:t>
            </w:r>
          </w:p>
        </w:tc>
        <w:tc>
          <w:tcPr>
            <w:tcW w:w="1985" w:type="dxa"/>
            <w:shd w:val="clear" w:color="auto" w:fill="auto"/>
            <w:tcMar>
              <w:top w:w="12" w:type="dxa"/>
              <w:left w:w="12" w:type="dxa"/>
              <w:bottom w:w="0" w:type="dxa"/>
              <w:right w:w="12" w:type="dxa"/>
            </w:tcMar>
            <w:vAlign w:val="center"/>
            <w:hideMark/>
          </w:tcPr>
          <w:p w14:paraId="556F723F" w14:textId="77777777" w:rsidR="00405246" w:rsidRPr="00405246" w:rsidDel="00FE3FC6" w:rsidRDefault="00405246" w:rsidP="00BD75E1">
            <w:pPr>
              <w:bidi w:val="0"/>
              <w:spacing w:after="0"/>
              <w:contextualSpacing/>
              <w:rPr>
                <w:rFonts w:cs="Arial"/>
                <w:color w:val="333333"/>
                <w:szCs w:val="20"/>
                <w:shd w:val="clear" w:color="auto" w:fill="FCFCFC"/>
                <w:rtl/>
              </w:rPr>
            </w:pPr>
            <w:del w:id="1160"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RWT</w:t>
            </w:r>
            <w:ins w:id="1161" w:author="Author">
              <w:r w:rsidR="002E1A0C">
                <w:rPr>
                  <w:rFonts w:cs="Arial"/>
                  <w:color w:val="333333"/>
                  <w:szCs w:val="20"/>
                  <w:shd w:val="clear" w:color="auto" w:fill="FCFCFC"/>
                </w:rPr>
                <w:t xml:space="preserve"> (mm)</w:t>
              </w:r>
            </w:ins>
          </w:p>
        </w:tc>
      </w:tr>
      <w:tr w:rsidR="00405246" w:rsidRPr="00405246" w:rsidDel="00FE3FC6" w14:paraId="29352835" w14:textId="77777777" w:rsidTr="0073604B">
        <w:tblPrEx>
          <w:tblLook w:val="0020" w:firstRow="1" w:lastRow="0" w:firstColumn="0" w:lastColumn="0" w:noHBand="0" w:noVBand="0"/>
        </w:tblPrEx>
        <w:trPr>
          <w:trHeight w:hRule="exact" w:val="312"/>
          <w:jc w:val="right"/>
        </w:trPr>
        <w:tc>
          <w:tcPr>
            <w:tcW w:w="1843" w:type="dxa"/>
            <w:tcBorders>
              <w:bottom w:val="single" w:sz="12" w:space="0" w:color="000000"/>
            </w:tcBorders>
            <w:shd w:val="clear" w:color="auto" w:fill="auto"/>
            <w:tcMar>
              <w:top w:w="72" w:type="dxa"/>
              <w:left w:w="144" w:type="dxa"/>
              <w:bottom w:w="72" w:type="dxa"/>
              <w:right w:w="144" w:type="dxa"/>
            </w:tcMar>
            <w:vAlign w:val="center"/>
            <w:hideMark/>
          </w:tcPr>
          <w:p w14:paraId="2CC81FA5"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137.8± 8.6</w:t>
            </w:r>
            <w:del w:id="1162" w:author="Author">
              <w:r w:rsidRPr="00405246" w:rsidDel="00E8606F">
                <w:rPr>
                  <w:rFonts w:cs="Arial"/>
                  <w:color w:val="333333"/>
                  <w:szCs w:val="20"/>
                  <w:shd w:val="clear" w:color="auto" w:fill="FCFCFC"/>
                </w:rPr>
                <w:delText xml:space="preserve"> #</w:delText>
              </w:r>
            </w:del>
            <w:ins w:id="1163" w:author="Author">
              <w:r w:rsidR="00E8606F" w:rsidRPr="00E8606F">
                <w:rPr>
                  <w:rFonts w:cs="Arial"/>
                  <w:color w:val="333333"/>
                  <w:szCs w:val="20"/>
                  <w:shd w:val="clear" w:color="auto" w:fill="FCFCFC"/>
                  <w:vertAlign w:val="superscript"/>
                </w:rPr>
                <w:t>#</w:t>
              </w:r>
            </w:ins>
          </w:p>
        </w:tc>
        <w:tc>
          <w:tcPr>
            <w:tcW w:w="1852" w:type="dxa"/>
            <w:tcBorders>
              <w:bottom w:val="single" w:sz="12" w:space="0" w:color="000000"/>
            </w:tcBorders>
            <w:shd w:val="clear" w:color="auto" w:fill="auto"/>
            <w:tcMar>
              <w:top w:w="72" w:type="dxa"/>
              <w:left w:w="144" w:type="dxa"/>
              <w:bottom w:w="72" w:type="dxa"/>
              <w:right w:w="144" w:type="dxa"/>
            </w:tcMar>
            <w:vAlign w:val="center"/>
            <w:hideMark/>
          </w:tcPr>
          <w:p w14:paraId="1472D8A8"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137.9 ± 9.1</w:t>
            </w:r>
          </w:p>
        </w:tc>
        <w:tc>
          <w:tcPr>
            <w:tcW w:w="1838" w:type="dxa"/>
            <w:tcBorders>
              <w:bottom w:val="single" w:sz="12" w:space="0" w:color="000000"/>
            </w:tcBorders>
            <w:shd w:val="clear" w:color="auto" w:fill="auto"/>
            <w:tcMar>
              <w:top w:w="72" w:type="dxa"/>
              <w:left w:w="144" w:type="dxa"/>
              <w:bottom w:w="72" w:type="dxa"/>
              <w:right w:w="144" w:type="dxa"/>
            </w:tcMar>
            <w:vAlign w:val="center"/>
            <w:hideMark/>
          </w:tcPr>
          <w:p w14:paraId="14EE6519"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183.0 ± 13.5</w:t>
            </w:r>
            <w:del w:id="1164" w:author="Author">
              <w:r w:rsidRPr="00405246" w:rsidDel="00E8606F">
                <w:rPr>
                  <w:rFonts w:cs="Arial"/>
                  <w:color w:val="333333"/>
                  <w:szCs w:val="20"/>
                  <w:shd w:val="clear" w:color="auto" w:fill="FCFCFC"/>
                </w:rPr>
                <w:delText xml:space="preserve"> </w:delText>
              </w:r>
              <w:r w:rsidRPr="009F0701" w:rsidDel="00E8070B">
                <w:rPr>
                  <w:rFonts w:cs="Arial"/>
                  <w:b/>
                  <w:bCs/>
                  <w:color w:val="333333"/>
                  <w:szCs w:val="20"/>
                  <w:shd w:val="clear" w:color="auto" w:fill="FCFCFC"/>
                </w:rPr>
                <w:delText>*</w:delText>
              </w:r>
            </w:del>
            <w:ins w:id="1165" w:author="Author">
              <w:r w:rsidR="00E8070B" w:rsidRPr="00E8070B">
                <w:rPr>
                  <w:rFonts w:cs="Arial"/>
                  <w:bCs/>
                  <w:color w:val="333333"/>
                  <w:szCs w:val="20"/>
                  <w:shd w:val="clear" w:color="auto" w:fill="FCFCFC"/>
                </w:rPr>
                <w:t>*</w:t>
              </w:r>
            </w:ins>
          </w:p>
        </w:tc>
        <w:tc>
          <w:tcPr>
            <w:tcW w:w="1417" w:type="dxa"/>
            <w:tcBorders>
              <w:bottom w:val="single" w:sz="12" w:space="0" w:color="000000"/>
            </w:tcBorders>
            <w:shd w:val="clear" w:color="auto" w:fill="auto"/>
            <w:tcMar>
              <w:top w:w="72" w:type="dxa"/>
              <w:left w:w="144" w:type="dxa"/>
              <w:bottom w:w="72" w:type="dxa"/>
              <w:right w:w="144" w:type="dxa"/>
            </w:tcMar>
            <w:vAlign w:val="center"/>
            <w:hideMark/>
          </w:tcPr>
          <w:p w14:paraId="18A92F2D" w14:textId="77777777"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139.2 ± 6.1</w:t>
            </w:r>
          </w:p>
        </w:tc>
        <w:tc>
          <w:tcPr>
            <w:tcW w:w="1985" w:type="dxa"/>
            <w:tcBorders>
              <w:bottom w:val="single" w:sz="12" w:space="0" w:color="000000"/>
            </w:tcBorders>
            <w:shd w:val="clear" w:color="auto" w:fill="auto"/>
            <w:tcMar>
              <w:top w:w="15" w:type="dxa"/>
              <w:left w:w="15" w:type="dxa"/>
              <w:bottom w:w="0" w:type="dxa"/>
              <w:right w:w="15" w:type="dxa"/>
            </w:tcMar>
            <w:vAlign w:val="center"/>
            <w:hideMark/>
          </w:tcPr>
          <w:p w14:paraId="2D838294" w14:textId="77777777" w:rsidR="00405246" w:rsidRPr="00405246" w:rsidDel="00FE3FC6" w:rsidRDefault="00405246" w:rsidP="00BD75E1">
            <w:pPr>
              <w:bidi w:val="0"/>
              <w:spacing w:after="0"/>
              <w:contextualSpacing/>
              <w:rPr>
                <w:rFonts w:cs="Arial"/>
                <w:color w:val="333333"/>
                <w:szCs w:val="20"/>
                <w:shd w:val="clear" w:color="auto" w:fill="FCFCFC"/>
                <w:rtl/>
              </w:rPr>
            </w:pPr>
            <w:del w:id="1166" w:author="Author">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 mass</w:t>
            </w:r>
            <w:ins w:id="1167" w:author="Author">
              <w:r w:rsidR="002E1A0C">
                <w:rPr>
                  <w:rFonts w:cs="Arial"/>
                  <w:color w:val="333333"/>
                  <w:szCs w:val="20"/>
                  <w:shd w:val="clear" w:color="auto" w:fill="FCFCFC"/>
                </w:rPr>
                <w:t xml:space="preserve"> (mg)</w:t>
              </w:r>
            </w:ins>
          </w:p>
        </w:tc>
      </w:tr>
    </w:tbl>
    <w:p w14:paraId="775434D2" w14:textId="77777777" w:rsidR="00B023B7" w:rsidRPr="00CA349B" w:rsidDel="00FE3FC6" w:rsidRDefault="00B023B7" w:rsidP="00BD75E1">
      <w:pPr>
        <w:bidi w:val="0"/>
        <w:spacing w:after="0"/>
        <w:contextualSpacing/>
        <w:rPr>
          <w:rFonts w:cs="Arial"/>
          <w:szCs w:val="20"/>
        </w:rPr>
      </w:pPr>
      <w:del w:id="1168" w:author="Author">
        <w:r w:rsidDel="0001714B">
          <w:rPr>
            <w:rFonts w:cs="Arial"/>
            <w:szCs w:val="20"/>
          </w:rPr>
          <w:delText xml:space="preserve"> </w:delText>
        </w:r>
      </w:del>
      <w:r w:rsidDel="00FE3FC6">
        <w:rPr>
          <w:rFonts w:cs="Arial"/>
          <w:szCs w:val="20"/>
        </w:rPr>
        <w:t>Gravimetric</w:t>
      </w:r>
      <w:r w:rsidRPr="00CA349B" w:rsidDel="00FE3FC6">
        <w:rPr>
          <w:rFonts w:cs="Arial"/>
          <w:szCs w:val="20"/>
        </w:rPr>
        <w:t xml:space="preserve"> </w:t>
      </w:r>
      <w:r w:rsidDel="00FE3FC6">
        <w:rPr>
          <w:rFonts w:cs="Arial"/>
          <w:szCs w:val="20"/>
        </w:rPr>
        <w:t xml:space="preserve">analysis and </w:t>
      </w:r>
      <w:del w:id="1169" w:author="Author">
        <w:r w:rsidDel="0001714B">
          <w:rPr>
            <w:rFonts w:cs="Arial"/>
            <w:szCs w:val="20"/>
          </w:rPr>
          <w:delText xml:space="preserve">echocardiography </w:delText>
        </w:r>
      </w:del>
      <w:ins w:id="1170" w:author="Author">
        <w:r w:rsidR="0001714B" w:rsidDel="00FE3FC6">
          <w:rPr>
            <w:rFonts w:cs="Arial"/>
            <w:szCs w:val="20"/>
          </w:rPr>
          <w:t>echocardiograph</w:t>
        </w:r>
        <w:r w:rsidR="0001714B">
          <w:rPr>
            <w:rFonts w:cs="Arial"/>
            <w:szCs w:val="20"/>
          </w:rPr>
          <w:t>ic</w:t>
        </w:r>
        <w:r w:rsidR="0001714B" w:rsidDel="00FE3FC6">
          <w:rPr>
            <w:rFonts w:cs="Arial"/>
            <w:szCs w:val="20"/>
          </w:rPr>
          <w:t xml:space="preserve"> </w:t>
        </w:r>
      </w:ins>
      <w:r w:rsidDel="00FE3FC6">
        <w:rPr>
          <w:rFonts w:cs="Arial"/>
          <w:szCs w:val="20"/>
        </w:rPr>
        <w:t>measurements following 2</w:t>
      </w:r>
      <w:ins w:id="1171" w:author="Author">
        <w:r w:rsidR="00CE629B">
          <w:rPr>
            <w:rFonts w:cs="Arial"/>
            <w:szCs w:val="20"/>
          </w:rPr>
          <w:t xml:space="preserve"> </w:t>
        </w:r>
      </w:ins>
      <w:del w:id="1172" w:author="Author">
        <w:r w:rsidDel="00CE629B">
          <w:rPr>
            <w:rFonts w:cs="Arial"/>
            <w:szCs w:val="20"/>
          </w:rPr>
          <w:delText>-</w:delText>
        </w:r>
      </w:del>
      <w:r w:rsidDel="00FE3FC6">
        <w:rPr>
          <w:rFonts w:cs="Arial"/>
          <w:szCs w:val="20"/>
        </w:rPr>
        <w:t>weeks of angiotensin-II</w:t>
      </w:r>
      <w:del w:id="1173" w:author="Author">
        <w:r w:rsidDel="0001714B">
          <w:rPr>
            <w:rFonts w:cs="Arial"/>
            <w:szCs w:val="20"/>
          </w:rPr>
          <w:delText xml:space="preserve"> </w:delText>
        </w:r>
      </w:del>
      <w:r w:rsidRPr="00CA349B" w:rsidDel="00FE3FC6">
        <w:rPr>
          <w:rFonts w:cs="Arial"/>
          <w:szCs w:val="20"/>
        </w:rPr>
        <w:t xml:space="preserve"> </w:t>
      </w:r>
      <w:r w:rsidDel="00FE3FC6">
        <w:rPr>
          <w:rFonts w:cs="Arial"/>
          <w:szCs w:val="20"/>
        </w:rPr>
        <w:t xml:space="preserve">infusion </w:t>
      </w:r>
      <w:r w:rsidRPr="00CA349B" w:rsidDel="00FE3FC6">
        <w:rPr>
          <w:rFonts w:cs="Arial"/>
          <w:szCs w:val="20"/>
        </w:rPr>
        <w:t xml:space="preserve">were examined in PLK2-KO </w:t>
      </w:r>
      <w:ins w:id="1174" w:author="Author">
        <w:r w:rsidR="0001714B" w:rsidRPr="00CA349B" w:rsidDel="00FE3FC6">
          <w:rPr>
            <w:rFonts w:cs="Arial"/>
            <w:szCs w:val="20"/>
          </w:rPr>
          <w:t xml:space="preserve">mice </w:t>
        </w:r>
      </w:ins>
      <w:r w:rsidRPr="00CA349B" w:rsidDel="00FE3FC6">
        <w:rPr>
          <w:rFonts w:cs="Arial"/>
          <w:szCs w:val="20"/>
        </w:rPr>
        <w:t xml:space="preserve">and </w:t>
      </w:r>
      <w:ins w:id="1175" w:author="Author">
        <w:r w:rsidR="0001714B">
          <w:rPr>
            <w:rFonts w:cs="Arial"/>
            <w:szCs w:val="20"/>
          </w:rPr>
          <w:t xml:space="preserve">their </w:t>
        </w:r>
      </w:ins>
      <w:r w:rsidRPr="00CA349B" w:rsidDel="00FE3FC6">
        <w:rPr>
          <w:rFonts w:cs="Arial"/>
          <w:szCs w:val="20"/>
        </w:rPr>
        <w:t xml:space="preserve">WT </w:t>
      </w:r>
      <w:r w:rsidDel="00FE3FC6">
        <w:rPr>
          <w:rFonts w:cs="Arial"/>
          <w:szCs w:val="20"/>
        </w:rPr>
        <w:t>normal siblings</w:t>
      </w:r>
      <w:del w:id="1176" w:author="Author">
        <w:r w:rsidRPr="00CA349B" w:rsidDel="0001714B">
          <w:rPr>
            <w:rFonts w:cs="Arial"/>
            <w:szCs w:val="20"/>
          </w:rPr>
          <w:delText xml:space="preserve"> mice</w:delText>
        </w:r>
      </w:del>
      <w:r w:rsidRPr="00CA349B" w:rsidDel="00FE3FC6">
        <w:rPr>
          <w:rFonts w:cs="Arial"/>
          <w:szCs w:val="20"/>
        </w:rPr>
        <w:t xml:space="preserve">. </w:t>
      </w:r>
      <w:ins w:id="1177" w:author="Author">
        <w:r w:rsidR="001E0653" w:rsidRPr="001E0653">
          <w:rPr>
            <w:rFonts w:cs="Arial"/>
            <w:szCs w:val="20"/>
          </w:rPr>
          <w:t>BW, body weight; HW, heart weight; TL, tibia length</w:t>
        </w:r>
        <w:r w:rsidR="001E0653">
          <w:rPr>
            <w:rFonts w:cs="Arial"/>
            <w:szCs w:val="20"/>
          </w:rPr>
          <w:t>;</w:t>
        </w:r>
        <w:r w:rsidR="001E0653" w:rsidRPr="001E0653">
          <w:rPr>
            <w:rFonts w:cs="Arial"/>
            <w:szCs w:val="20"/>
          </w:rPr>
          <w:t xml:space="preserve"> HR, heart rate; LVIDd, left ventricular internal diameter in diastole; LVIDs, left ventricular internal diameter in systole; LVPWd, left ventricular posterior wall in diastole; LVPWs, left ventricular posterior wall in systole; EF, ejection fraction; FS, fractional shortening; LVVd, left ventricular volume in diastole; LVVs, left ventricular volume in systole; SV, stroke volume; CO, cardiac output; RWT, relative wall thickness</w:t>
        </w:r>
        <w:r w:rsidR="001E0653">
          <w:rPr>
            <w:rFonts w:cs="Arial"/>
            <w:szCs w:val="20"/>
          </w:rPr>
          <w:t xml:space="preserve">. </w:t>
        </w:r>
      </w:ins>
      <w:del w:id="1178" w:author="Author">
        <w:r w:rsidRPr="00CA349B" w:rsidDel="001E0653">
          <w:rPr>
            <w:rFonts w:cs="Arial"/>
            <w:szCs w:val="20"/>
          </w:rPr>
          <w:delText xml:space="preserve">BW; Body weight, HW; </w:delText>
        </w:r>
        <w:r w:rsidR="003C29C6" w:rsidDel="001E0653">
          <w:rPr>
            <w:rFonts w:cs="Arial"/>
            <w:szCs w:val="20"/>
          </w:rPr>
          <w:delText>Heart weight, TL; T</w:delText>
        </w:r>
        <w:r w:rsidRPr="00CA349B" w:rsidDel="001E0653">
          <w:rPr>
            <w:rFonts w:cs="Arial"/>
            <w:szCs w:val="20"/>
          </w:rPr>
          <w:delText>ibia length</w:delText>
        </w:r>
        <w:r w:rsidDel="001E0653">
          <w:rPr>
            <w:rFonts w:cs="Arial"/>
            <w:szCs w:val="20"/>
          </w:rPr>
          <w:delText xml:space="preserve">. </w:delText>
        </w:r>
        <w:r w:rsidR="003C29C6" w:rsidDel="001E0653">
          <w:rPr>
            <w:rFonts w:cs="Arial"/>
            <w:szCs w:val="20"/>
          </w:rPr>
          <w:delText>HR; H</w:delText>
        </w:r>
        <w:r w:rsidRPr="00CA349B" w:rsidDel="001E0653">
          <w:rPr>
            <w:rFonts w:cs="Arial"/>
            <w:szCs w:val="20"/>
          </w:rPr>
          <w:delText xml:space="preserve">eart rate, LVIDd;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i</w:delText>
        </w:r>
        <w:r w:rsidRPr="00CA349B" w:rsidDel="001E0653">
          <w:rPr>
            <w:rFonts w:cs="Arial"/>
            <w:szCs w:val="20"/>
          </w:rPr>
          <w:delText xml:space="preserve">nternal </w:delText>
        </w:r>
        <w:r w:rsidR="003C29C6" w:rsidDel="001E0653">
          <w:rPr>
            <w:rFonts w:cs="Arial"/>
            <w:szCs w:val="20"/>
          </w:rPr>
          <w:delText>d</w:delText>
        </w:r>
        <w:r w:rsidRPr="00CA349B" w:rsidDel="001E0653">
          <w:rPr>
            <w:rFonts w:cs="Arial"/>
            <w:szCs w:val="20"/>
          </w:rPr>
          <w:delText xml:space="preserve">iameter in diastole (mm), LVIDSs;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i</w:delText>
        </w:r>
        <w:r w:rsidRPr="00CA349B" w:rsidDel="001E0653">
          <w:rPr>
            <w:rFonts w:cs="Arial"/>
            <w:szCs w:val="20"/>
          </w:rPr>
          <w:delText xml:space="preserve">nternal </w:delText>
        </w:r>
        <w:r w:rsidR="003C29C6" w:rsidDel="001E0653">
          <w:rPr>
            <w:rFonts w:cs="Arial"/>
            <w:szCs w:val="20"/>
          </w:rPr>
          <w:delText>d</w:delText>
        </w:r>
        <w:r w:rsidRPr="00CA349B" w:rsidDel="001E0653">
          <w:rPr>
            <w:rFonts w:cs="Arial"/>
            <w:szCs w:val="20"/>
          </w:rPr>
          <w:delText xml:space="preserve">iameter in systole (mm), LVPWd;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posterior w</w:delText>
        </w:r>
        <w:r w:rsidRPr="00CA349B" w:rsidDel="001E0653">
          <w:rPr>
            <w:rFonts w:cs="Arial"/>
            <w:szCs w:val="20"/>
          </w:rPr>
          <w:delText xml:space="preserve">all in diastole (mm), LVPWs;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posterior w</w:delText>
        </w:r>
        <w:r w:rsidRPr="00CA349B" w:rsidDel="001E0653">
          <w:rPr>
            <w:rFonts w:cs="Arial"/>
            <w:szCs w:val="20"/>
          </w:rPr>
          <w:delText xml:space="preserve">all in systole (mm), EF; Ejection </w:delText>
        </w:r>
        <w:r w:rsidR="003C29C6" w:rsidDel="001E0653">
          <w:rPr>
            <w:rFonts w:cs="Arial"/>
            <w:szCs w:val="20"/>
          </w:rPr>
          <w:delText>f</w:delText>
        </w:r>
        <w:r w:rsidRPr="00CA349B" w:rsidDel="001E0653">
          <w:rPr>
            <w:rFonts w:cs="Arial"/>
            <w:szCs w:val="20"/>
          </w:rPr>
          <w:delText xml:space="preserve">raction (%), FS; Fractional </w:delText>
        </w:r>
        <w:r w:rsidR="003C29C6" w:rsidDel="001E0653">
          <w:rPr>
            <w:rFonts w:cs="Arial"/>
            <w:szCs w:val="20"/>
          </w:rPr>
          <w:delText>s</w:delText>
        </w:r>
        <w:r w:rsidRPr="00CA349B" w:rsidDel="001E0653">
          <w:rPr>
            <w:rFonts w:cs="Arial"/>
            <w:szCs w:val="20"/>
          </w:rPr>
          <w:delText xml:space="preserve">hortening (%), LVVd; Left </w:delText>
        </w:r>
        <w:r w:rsidR="003C29C6" w:rsidDel="001E0653">
          <w:rPr>
            <w:rFonts w:cs="Arial"/>
            <w:szCs w:val="20"/>
          </w:rPr>
          <w:delText>v</w:delText>
        </w:r>
        <w:r w:rsidRPr="00CA349B" w:rsidDel="001E0653">
          <w:rPr>
            <w:rFonts w:cs="Arial"/>
            <w:szCs w:val="20"/>
          </w:rPr>
          <w:delText>entricular volume in diastole (</w:delText>
        </w:r>
        <w:r w:rsidRPr="00550524" w:rsidDel="006955D0">
          <w:rPr>
            <w:rFonts w:ascii="Symbol" w:hAnsi="Symbol" w:cs="Arial"/>
            <w:szCs w:val="20"/>
          </w:rPr>
          <w:delText></w:delText>
        </w:r>
        <w:r w:rsidRPr="00CA349B" w:rsidDel="001E0653">
          <w:rPr>
            <w:rFonts w:cs="Arial"/>
            <w:szCs w:val="20"/>
          </w:rPr>
          <w:delText xml:space="preserve">L), LVVs; Left </w:delText>
        </w:r>
        <w:r w:rsidR="003C29C6" w:rsidDel="001E0653">
          <w:rPr>
            <w:rFonts w:cs="Arial"/>
            <w:szCs w:val="20"/>
          </w:rPr>
          <w:delText>v</w:delText>
        </w:r>
        <w:r w:rsidRPr="00CA349B" w:rsidDel="001E0653">
          <w:rPr>
            <w:rFonts w:cs="Arial"/>
            <w:szCs w:val="20"/>
          </w:rPr>
          <w:delText>entricular volume in systole (</w:delText>
        </w:r>
        <w:r w:rsidRPr="00550524" w:rsidDel="006955D0">
          <w:rPr>
            <w:rFonts w:ascii="Symbol" w:hAnsi="Symbol" w:cs="Arial"/>
            <w:szCs w:val="20"/>
          </w:rPr>
          <w:delText></w:delText>
        </w:r>
        <w:r w:rsidRPr="00CA349B" w:rsidDel="001E0653">
          <w:rPr>
            <w:rFonts w:cs="Arial"/>
            <w:szCs w:val="20"/>
          </w:rPr>
          <w:delText xml:space="preserve">L), SV; Stroke </w:delText>
        </w:r>
        <w:r w:rsidR="003C29C6" w:rsidDel="001E0653">
          <w:rPr>
            <w:rFonts w:cs="Arial"/>
            <w:szCs w:val="20"/>
          </w:rPr>
          <w:delText>v</w:delText>
        </w:r>
        <w:r w:rsidRPr="00CA349B" w:rsidDel="001E0653">
          <w:rPr>
            <w:rFonts w:cs="Arial"/>
            <w:szCs w:val="20"/>
          </w:rPr>
          <w:delText>olume (</w:delText>
        </w:r>
        <w:r w:rsidRPr="00550524" w:rsidDel="006955D0">
          <w:rPr>
            <w:rFonts w:ascii="Symbol" w:hAnsi="Symbol" w:cs="Arial"/>
            <w:szCs w:val="20"/>
          </w:rPr>
          <w:delText></w:delText>
        </w:r>
        <w:r w:rsidRPr="00CA349B" w:rsidDel="001E0653">
          <w:rPr>
            <w:rFonts w:cs="Arial"/>
            <w:szCs w:val="20"/>
          </w:rPr>
          <w:delText xml:space="preserve">L), CO: Cardiac </w:delText>
        </w:r>
        <w:r w:rsidR="003C29C6" w:rsidDel="001E0653">
          <w:rPr>
            <w:rFonts w:cs="Arial"/>
            <w:szCs w:val="20"/>
          </w:rPr>
          <w:delText>o</w:delText>
        </w:r>
        <w:r w:rsidRPr="00CA349B" w:rsidDel="001E0653">
          <w:rPr>
            <w:rFonts w:cs="Arial"/>
            <w:szCs w:val="20"/>
          </w:rPr>
          <w:delText>utput (</w:delText>
        </w:r>
        <w:r w:rsidRPr="00550524" w:rsidDel="006955D0">
          <w:rPr>
            <w:rFonts w:ascii="Symbol" w:hAnsi="Symbol" w:cs="Arial"/>
            <w:szCs w:val="20"/>
          </w:rPr>
          <w:delText></w:delText>
        </w:r>
        <w:r w:rsidRPr="00CA349B" w:rsidDel="001E0653">
          <w:rPr>
            <w:rFonts w:cs="Arial"/>
            <w:szCs w:val="20"/>
          </w:rPr>
          <w:delText xml:space="preserve">L/min), RWT; Relatively </w:delText>
        </w:r>
        <w:r w:rsidR="003C29C6" w:rsidDel="001E0653">
          <w:rPr>
            <w:rFonts w:cs="Arial"/>
            <w:szCs w:val="20"/>
          </w:rPr>
          <w:delText>w</w:delText>
        </w:r>
        <w:r w:rsidRPr="00CA349B" w:rsidDel="001E0653">
          <w:rPr>
            <w:rFonts w:cs="Arial"/>
            <w:szCs w:val="20"/>
          </w:rPr>
          <w:delText xml:space="preserve">all </w:delText>
        </w:r>
        <w:r w:rsidR="003C29C6" w:rsidDel="001E0653">
          <w:rPr>
            <w:rFonts w:cs="Arial"/>
            <w:szCs w:val="20"/>
          </w:rPr>
          <w:delText>t</w:delText>
        </w:r>
        <w:r w:rsidRPr="00CA349B" w:rsidDel="001E0653">
          <w:rPr>
            <w:rFonts w:cs="Arial"/>
            <w:szCs w:val="20"/>
          </w:rPr>
          <w:delText xml:space="preserve">hickness (mm). </w:delText>
        </w:r>
        <w:r w:rsidRPr="00CA349B" w:rsidDel="00E8070B">
          <w:rPr>
            <w:rFonts w:cs="Arial"/>
            <w:b/>
            <w:bCs/>
            <w:szCs w:val="20"/>
          </w:rPr>
          <w:delText>*</w:delText>
        </w:r>
      </w:del>
      <w:ins w:id="1179" w:author="Author">
        <w:r w:rsidR="00E8070B" w:rsidRPr="00E8070B">
          <w:rPr>
            <w:rFonts w:cs="Arial"/>
            <w:bCs/>
            <w:szCs w:val="20"/>
          </w:rPr>
          <w:t>*</w:t>
        </w:r>
      </w:ins>
      <w:del w:id="1180" w:author="Author">
        <w:r w:rsidRPr="00CA349B" w:rsidDel="001E0653">
          <w:rPr>
            <w:rFonts w:cs="Arial"/>
            <w:szCs w:val="20"/>
          </w:rPr>
          <w:delText xml:space="preserve"> represent</w:delText>
        </w:r>
        <w:r w:rsidRPr="00CA349B" w:rsidDel="0001714B">
          <w:rPr>
            <w:rFonts w:cs="Arial"/>
            <w:szCs w:val="20"/>
          </w:rPr>
          <w:delText>s</w:delText>
        </w:r>
        <w:r w:rsidRPr="00CA349B" w:rsidDel="001E0653">
          <w:rPr>
            <w:rFonts w:cs="Arial"/>
            <w:szCs w:val="20"/>
          </w:rPr>
          <w:delText xml:space="preserve"> </w:delText>
        </w:r>
      </w:del>
      <w:ins w:id="1181" w:author="Author">
        <w:r w:rsidR="0001714B" w:rsidDel="00FE3FC6">
          <w:rPr>
            <w:rFonts w:cs="Arial"/>
            <w:szCs w:val="20"/>
          </w:rPr>
          <w:t xml:space="preserve">p&lt;0.05 and </w:t>
        </w:r>
        <w:r w:rsidR="001E0653">
          <w:rPr>
            <w:rFonts w:cs="Arial"/>
            <w:szCs w:val="20"/>
          </w:rPr>
          <w:t>**p&lt;</w:t>
        </w:r>
        <w:r w:rsidR="0001714B" w:rsidDel="00FE3FC6">
          <w:rPr>
            <w:rFonts w:cs="Arial"/>
            <w:szCs w:val="20"/>
          </w:rPr>
          <w:t>0.01</w:t>
        </w:r>
        <w:r w:rsidR="0001714B">
          <w:rPr>
            <w:rFonts w:cs="Arial"/>
            <w:szCs w:val="20"/>
          </w:rPr>
          <w:t xml:space="preserve"> for</w:t>
        </w:r>
        <w:r w:rsidR="0001714B" w:rsidDel="00FE3FC6">
          <w:rPr>
            <w:rFonts w:cs="Arial"/>
            <w:szCs w:val="20"/>
          </w:rPr>
          <w:t xml:space="preserve"> </w:t>
        </w:r>
      </w:ins>
      <w:r w:rsidDel="00FE3FC6">
        <w:rPr>
          <w:rFonts w:cs="Arial"/>
          <w:szCs w:val="20"/>
        </w:rPr>
        <w:t xml:space="preserve">WT </w:t>
      </w:r>
      <w:del w:id="1182" w:author="Author">
        <w:r w:rsidDel="00A05FFB">
          <w:rPr>
            <w:rFonts w:cs="Arial"/>
            <w:szCs w:val="20"/>
          </w:rPr>
          <w:delText xml:space="preserve">vs </w:delText>
        </w:r>
      </w:del>
      <w:ins w:id="1183" w:author="Author">
        <w:r w:rsidR="009358F4">
          <w:rPr>
            <w:rFonts w:cs="Arial"/>
            <w:szCs w:val="20"/>
          </w:rPr>
          <w:t>versus</w:t>
        </w:r>
        <w:r w:rsidR="007B0A0B" w:rsidRPr="007B0A0B">
          <w:rPr>
            <w:rFonts w:cs="Arial"/>
            <w:szCs w:val="20"/>
          </w:rPr>
          <w:t xml:space="preserve"> </w:t>
        </w:r>
      </w:ins>
      <w:r w:rsidDel="00FE3FC6">
        <w:rPr>
          <w:rFonts w:cs="Arial"/>
          <w:szCs w:val="20"/>
        </w:rPr>
        <w:t xml:space="preserve">WT-Ang or KO </w:t>
      </w:r>
      <w:del w:id="1184" w:author="Author">
        <w:r w:rsidDel="00A05FFB">
          <w:rPr>
            <w:rFonts w:cs="Arial"/>
            <w:szCs w:val="20"/>
          </w:rPr>
          <w:delText xml:space="preserve">vs </w:delText>
        </w:r>
      </w:del>
      <w:ins w:id="1185" w:author="Author">
        <w:r w:rsidR="009358F4">
          <w:rPr>
            <w:rFonts w:cs="Arial"/>
            <w:szCs w:val="20"/>
          </w:rPr>
          <w:t>versus</w:t>
        </w:r>
        <w:r w:rsidR="007B0A0B" w:rsidRPr="007B0A0B">
          <w:rPr>
            <w:rFonts w:cs="Arial"/>
            <w:szCs w:val="20"/>
          </w:rPr>
          <w:t xml:space="preserve"> </w:t>
        </w:r>
      </w:ins>
      <w:r w:rsidDel="00FE3FC6">
        <w:rPr>
          <w:rFonts w:cs="Arial"/>
          <w:szCs w:val="20"/>
        </w:rPr>
        <w:t>KO</w:t>
      </w:r>
      <w:ins w:id="1186" w:author="Author">
        <w:r w:rsidR="00ED1976">
          <w:rPr>
            <w:rFonts w:cs="Arial"/>
            <w:szCs w:val="20"/>
          </w:rPr>
          <w:t xml:space="preserve"> </w:t>
        </w:r>
      </w:ins>
      <w:del w:id="1187" w:author="Author">
        <w:r w:rsidDel="00ED1976">
          <w:rPr>
            <w:rFonts w:cs="Arial"/>
            <w:szCs w:val="20"/>
          </w:rPr>
          <w:delText>-</w:delText>
        </w:r>
      </w:del>
      <w:r w:rsidDel="00FE3FC6">
        <w:rPr>
          <w:rFonts w:cs="Arial"/>
          <w:szCs w:val="20"/>
        </w:rPr>
        <w:t>AngII</w:t>
      </w:r>
      <w:del w:id="1188" w:author="Author">
        <w:r w:rsidRPr="00CA349B" w:rsidDel="0001714B">
          <w:rPr>
            <w:rFonts w:cs="Arial"/>
            <w:szCs w:val="20"/>
          </w:rPr>
          <w:delText xml:space="preserve"> </w:delText>
        </w:r>
        <w:r w:rsidDel="0001714B">
          <w:rPr>
            <w:rFonts w:cs="Arial"/>
            <w:szCs w:val="20"/>
          </w:rPr>
          <w:delText>(p&lt;0.05 and 0.01 respectively</w:delText>
        </w:r>
        <w:r w:rsidRPr="00CA349B" w:rsidDel="0001714B">
          <w:rPr>
            <w:rFonts w:cs="Arial"/>
            <w:szCs w:val="20"/>
          </w:rPr>
          <w:delText>)</w:delText>
        </w:r>
      </w:del>
      <w:r w:rsidR="00AA689A">
        <w:rPr>
          <w:rFonts w:cs="Arial"/>
          <w:szCs w:val="20"/>
        </w:rPr>
        <w:t>;</w:t>
      </w:r>
      <w:r w:rsidRPr="00CA349B" w:rsidDel="00FE3FC6">
        <w:rPr>
          <w:rFonts w:cs="Arial"/>
          <w:szCs w:val="20"/>
        </w:rPr>
        <w:t xml:space="preserve"> </w:t>
      </w:r>
      <w:r w:rsidR="009B79B6" w:rsidRPr="005408FD">
        <w:rPr>
          <w:rFonts w:cs="Arial"/>
          <w:szCs w:val="20"/>
          <w:vertAlign w:val="superscript"/>
          <w:rPrChange w:id="1189" w:author="Author">
            <w:rPr>
              <w:rFonts w:cs="Arial"/>
              <w:szCs w:val="20"/>
            </w:rPr>
          </w:rPrChange>
        </w:rPr>
        <w:t>#</w:t>
      </w:r>
      <w:del w:id="1190" w:author="Author">
        <w:r w:rsidDel="002361A1">
          <w:rPr>
            <w:rFonts w:cs="Arial"/>
            <w:szCs w:val="20"/>
          </w:rPr>
          <w:delText xml:space="preserve">, </w:delText>
        </w:r>
      </w:del>
      <w:ins w:id="1191" w:author="Author">
        <w:r w:rsidR="002361A1">
          <w:rPr>
            <w:rFonts w:cs="Arial"/>
            <w:szCs w:val="20"/>
          </w:rPr>
          <w:t>p</w:t>
        </w:r>
        <w:r w:rsidR="002361A1" w:rsidDel="00FE3FC6">
          <w:rPr>
            <w:rFonts w:cs="Arial"/>
            <w:szCs w:val="20"/>
          </w:rPr>
          <w:t>&lt;0.05</w:t>
        </w:r>
        <w:r w:rsidR="002361A1">
          <w:rPr>
            <w:rFonts w:cs="Arial"/>
            <w:szCs w:val="20"/>
          </w:rPr>
          <w:t xml:space="preserve">, </w:t>
        </w:r>
      </w:ins>
      <w:r w:rsidR="009B79B6" w:rsidRPr="005408FD">
        <w:rPr>
          <w:rFonts w:cs="Arial"/>
          <w:szCs w:val="20"/>
          <w:vertAlign w:val="superscript"/>
          <w:rPrChange w:id="1192" w:author="Author">
            <w:rPr>
              <w:rFonts w:cs="Arial"/>
              <w:szCs w:val="20"/>
            </w:rPr>
          </w:rPrChange>
        </w:rPr>
        <w:t>##</w:t>
      </w:r>
      <w:ins w:id="1193" w:author="Author">
        <w:r w:rsidR="002361A1">
          <w:rPr>
            <w:rFonts w:cs="Arial"/>
            <w:szCs w:val="20"/>
          </w:rPr>
          <w:t>p&lt;</w:t>
        </w:r>
        <w:r w:rsidR="002361A1" w:rsidDel="00FE3FC6">
          <w:rPr>
            <w:rFonts w:cs="Arial"/>
            <w:szCs w:val="20"/>
          </w:rPr>
          <w:t>0.01</w:t>
        </w:r>
      </w:ins>
      <w:r w:rsidDel="00FE3FC6">
        <w:rPr>
          <w:rFonts w:cs="Arial"/>
          <w:szCs w:val="20"/>
        </w:rPr>
        <w:t xml:space="preserve">, </w:t>
      </w:r>
      <w:ins w:id="1194" w:author="Author">
        <w:r w:rsidR="0001714B">
          <w:rPr>
            <w:rFonts w:cs="Arial"/>
            <w:szCs w:val="20"/>
          </w:rPr>
          <w:t xml:space="preserve">and </w:t>
        </w:r>
      </w:ins>
      <w:r w:rsidR="009B79B6" w:rsidRPr="005408FD">
        <w:rPr>
          <w:rFonts w:cs="Arial"/>
          <w:szCs w:val="20"/>
          <w:vertAlign w:val="superscript"/>
          <w:rPrChange w:id="1195" w:author="Author">
            <w:rPr>
              <w:rFonts w:cs="Arial"/>
              <w:szCs w:val="20"/>
            </w:rPr>
          </w:rPrChange>
        </w:rPr>
        <w:t>###</w:t>
      </w:r>
      <w:del w:id="1196" w:author="Author">
        <w:r w:rsidRPr="00CA349B" w:rsidDel="002361A1">
          <w:rPr>
            <w:rFonts w:cs="Arial"/>
            <w:szCs w:val="20"/>
          </w:rPr>
          <w:delText xml:space="preserve"> represent </w:delText>
        </w:r>
      </w:del>
      <w:ins w:id="1197" w:author="Author">
        <w:r w:rsidR="002361A1">
          <w:rPr>
            <w:rFonts w:cs="Arial"/>
            <w:szCs w:val="20"/>
          </w:rPr>
          <w:t>p&lt;</w:t>
        </w:r>
        <w:r w:rsidR="0001714B" w:rsidDel="00FE3FC6">
          <w:rPr>
            <w:rFonts w:cs="Arial"/>
            <w:szCs w:val="20"/>
          </w:rPr>
          <w:t>0.001</w:t>
        </w:r>
        <w:r w:rsidR="002361A1">
          <w:rPr>
            <w:rFonts w:cs="Arial"/>
            <w:szCs w:val="20"/>
          </w:rPr>
          <w:t xml:space="preserve"> </w:t>
        </w:r>
        <w:r w:rsidR="0001714B">
          <w:rPr>
            <w:rFonts w:cs="Arial"/>
            <w:szCs w:val="20"/>
          </w:rPr>
          <w:t xml:space="preserve">for </w:t>
        </w:r>
      </w:ins>
      <w:r w:rsidDel="00FE3FC6">
        <w:rPr>
          <w:rFonts w:cs="Arial"/>
          <w:szCs w:val="20"/>
        </w:rPr>
        <w:t>KO</w:t>
      </w:r>
      <w:ins w:id="1198" w:author="Author">
        <w:r w:rsidR="00ED1976">
          <w:rPr>
            <w:rFonts w:cs="Arial"/>
            <w:szCs w:val="20"/>
          </w:rPr>
          <w:t xml:space="preserve"> </w:t>
        </w:r>
      </w:ins>
      <w:del w:id="1199" w:author="Author">
        <w:r w:rsidDel="00ED1976">
          <w:rPr>
            <w:rFonts w:cs="Arial"/>
            <w:szCs w:val="20"/>
          </w:rPr>
          <w:delText>-</w:delText>
        </w:r>
      </w:del>
      <w:r w:rsidDel="00FE3FC6">
        <w:rPr>
          <w:rFonts w:cs="Arial"/>
          <w:szCs w:val="20"/>
        </w:rPr>
        <w:t>AngII</w:t>
      </w:r>
      <w:r w:rsidRPr="00E3310F" w:rsidDel="00FE3FC6">
        <w:rPr>
          <w:rFonts w:cs="Arial"/>
          <w:szCs w:val="20"/>
        </w:rPr>
        <w:t xml:space="preserve"> </w:t>
      </w:r>
      <w:del w:id="1200" w:author="Author">
        <w:r w:rsidRPr="00E3310F" w:rsidDel="00A05FFB">
          <w:rPr>
            <w:rFonts w:cs="Arial"/>
            <w:i/>
            <w:iCs/>
            <w:szCs w:val="20"/>
          </w:rPr>
          <w:delText>vs</w:delText>
        </w:r>
        <w:r w:rsidRPr="00E3310F" w:rsidDel="00A05FFB">
          <w:rPr>
            <w:rFonts w:cs="Arial"/>
            <w:szCs w:val="20"/>
          </w:rPr>
          <w:delText xml:space="preserve"> </w:delText>
        </w:r>
      </w:del>
      <w:ins w:id="1201" w:author="Author">
        <w:r w:rsidR="009358F4">
          <w:rPr>
            <w:rFonts w:cs="Arial"/>
            <w:szCs w:val="20"/>
          </w:rPr>
          <w:t>versus</w:t>
        </w:r>
        <w:r w:rsidR="007B0A0B" w:rsidRPr="007B0A0B">
          <w:rPr>
            <w:rFonts w:cs="Arial"/>
            <w:szCs w:val="20"/>
          </w:rPr>
          <w:t xml:space="preserve"> </w:t>
        </w:r>
      </w:ins>
      <w:r w:rsidRPr="00E3310F" w:rsidDel="00FE3FC6">
        <w:rPr>
          <w:rFonts w:cs="Arial"/>
          <w:szCs w:val="20"/>
        </w:rPr>
        <w:t>WT</w:t>
      </w:r>
      <w:ins w:id="1202" w:author="Author">
        <w:r w:rsidR="00ED1976">
          <w:rPr>
            <w:rFonts w:cs="Arial"/>
            <w:szCs w:val="20"/>
          </w:rPr>
          <w:t xml:space="preserve"> </w:t>
        </w:r>
      </w:ins>
      <w:del w:id="1203" w:author="Author">
        <w:r w:rsidDel="00ED1976">
          <w:rPr>
            <w:rFonts w:cs="Arial"/>
            <w:szCs w:val="20"/>
          </w:rPr>
          <w:delText>-</w:delText>
        </w:r>
      </w:del>
      <w:r w:rsidDel="00FE3FC6">
        <w:rPr>
          <w:rFonts w:cs="Arial"/>
          <w:szCs w:val="20"/>
        </w:rPr>
        <w:t>AngII</w:t>
      </w:r>
      <w:del w:id="1204" w:author="Author">
        <w:r w:rsidDel="0001714B">
          <w:rPr>
            <w:rFonts w:cs="Arial"/>
            <w:szCs w:val="20"/>
          </w:rPr>
          <w:delText xml:space="preserve"> (p&lt;0.05, 0.01 and 0.001 respectively</w:delText>
        </w:r>
        <w:r w:rsidRPr="00CA349B" w:rsidDel="0001714B">
          <w:rPr>
            <w:rFonts w:cs="Arial"/>
            <w:szCs w:val="20"/>
          </w:rPr>
          <w:delText>)</w:delText>
        </w:r>
      </w:del>
      <w:r w:rsidRPr="00CA349B" w:rsidDel="00FE3FC6">
        <w:rPr>
          <w:rFonts w:cs="Arial"/>
          <w:szCs w:val="20"/>
        </w:rPr>
        <w:t>.</w:t>
      </w:r>
    </w:p>
    <w:p w14:paraId="747B45A3" w14:textId="77777777" w:rsidR="00405246" w:rsidRPr="006602DF" w:rsidRDefault="00405246" w:rsidP="00BD75E1">
      <w:pPr>
        <w:bidi w:val="0"/>
        <w:spacing w:after="0"/>
        <w:contextualSpacing/>
        <w:rPr>
          <w:rStyle w:val="Emphasis"/>
          <w:rFonts w:cs="Arial"/>
          <w:i w:val="0"/>
          <w:color w:val="333333"/>
          <w:szCs w:val="20"/>
          <w:shd w:val="clear" w:color="auto" w:fill="FCFCFC"/>
        </w:rPr>
      </w:pPr>
    </w:p>
    <w:p w14:paraId="382B66E4" w14:textId="77777777" w:rsidR="00BD0841" w:rsidRPr="00BC2C97" w:rsidRDefault="009362B1" w:rsidP="00BD75E1">
      <w:pPr>
        <w:bidi w:val="0"/>
        <w:spacing w:after="0"/>
        <w:contextualSpacing/>
        <w:rPr>
          <w:rFonts w:cs="Arial"/>
          <w:b/>
          <w:bCs/>
          <w:noProof/>
          <w:szCs w:val="20"/>
        </w:rPr>
      </w:pPr>
      <w:r w:rsidRPr="00203518">
        <w:rPr>
          <w:rFonts w:cs="Arial"/>
          <w:b/>
          <w:bCs/>
          <w:noProof/>
          <w:sz w:val="24"/>
          <w:szCs w:val="24"/>
        </w:rPr>
        <w:t>Discussion</w:t>
      </w:r>
    </w:p>
    <w:p w14:paraId="74170939" w14:textId="77777777" w:rsidR="00FB12CF" w:rsidRPr="00BC2C97" w:rsidRDefault="00291F9F" w:rsidP="00BD75E1">
      <w:pPr>
        <w:bidi w:val="0"/>
        <w:spacing w:after="0"/>
        <w:contextualSpacing/>
        <w:rPr>
          <w:rFonts w:cs="Arial"/>
          <w:szCs w:val="20"/>
        </w:rPr>
      </w:pPr>
      <w:del w:id="1205" w:author="Author">
        <w:r w:rsidRPr="00BC2C97" w:rsidDel="00CE629B">
          <w:rPr>
            <w:rFonts w:cs="Arial"/>
            <w:szCs w:val="20"/>
          </w:rPr>
          <w:delText xml:space="preserve">During </w:delText>
        </w:r>
      </w:del>
      <w:ins w:id="1206" w:author="Author">
        <w:r w:rsidR="00CE629B">
          <w:rPr>
            <w:rFonts w:cs="Arial"/>
            <w:szCs w:val="20"/>
          </w:rPr>
          <w:t>In</w:t>
        </w:r>
        <w:r w:rsidR="00CE629B" w:rsidRPr="00BC2C97">
          <w:rPr>
            <w:rFonts w:cs="Arial"/>
            <w:szCs w:val="20"/>
          </w:rPr>
          <w:t xml:space="preserve"> </w:t>
        </w:r>
      </w:ins>
      <w:r w:rsidRPr="00BC2C97">
        <w:rPr>
          <w:rFonts w:cs="Arial"/>
          <w:szCs w:val="20"/>
        </w:rPr>
        <w:t xml:space="preserve">the </w:t>
      </w:r>
      <w:del w:id="1207" w:author="Author">
        <w:r w:rsidRPr="00BC2C97" w:rsidDel="00CE629B">
          <w:rPr>
            <w:rFonts w:cs="Arial"/>
            <w:szCs w:val="20"/>
          </w:rPr>
          <w:delText xml:space="preserve">past </w:delText>
        </w:r>
      </w:del>
      <w:ins w:id="1208" w:author="Author">
        <w:r w:rsidR="00CE629B">
          <w:rPr>
            <w:rFonts w:cs="Arial"/>
            <w:szCs w:val="20"/>
          </w:rPr>
          <w:t>l</w:t>
        </w:r>
        <w:r w:rsidR="00CE629B" w:rsidRPr="00BC2C97">
          <w:rPr>
            <w:rFonts w:cs="Arial"/>
            <w:szCs w:val="20"/>
          </w:rPr>
          <w:t xml:space="preserve">ast </w:t>
        </w:r>
      </w:ins>
      <w:r w:rsidRPr="00BC2C97">
        <w:rPr>
          <w:rFonts w:cs="Arial"/>
          <w:szCs w:val="20"/>
        </w:rPr>
        <w:t xml:space="preserve">decade, autophagy has emerged as a major regulator of cardiac homeostasis </w:t>
      </w:r>
      <w:r w:rsidR="007D0AD9" w:rsidRPr="00BC2C97">
        <w:rPr>
          <w:rFonts w:cs="Arial"/>
          <w:szCs w:val="20"/>
        </w:rPr>
        <w:t>that</w:t>
      </w:r>
      <w:r w:rsidRPr="00BC2C97">
        <w:rPr>
          <w:rFonts w:cs="Arial"/>
          <w:szCs w:val="20"/>
        </w:rPr>
        <w:t xml:space="preserve"> function</w:t>
      </w:r>
      <w:r w:rsidR="002C225A" w:rsidRPr="00BC2C97">
        <w:rPr>
          <w:rFonts w:cs="Arial"/>
          <w:szCs w:val="20"/>
        </w:rPr>
        <w:t>s</w:t>
      </w:r>
      <w:r w:rsidR="00025763" w:rsidRPr="00BC2C97">
        <w:rPr>
          <w:rFonts w:cs="Arial"/>
          <w:szCs w:val="20"/>
        </w:rPr>
        <w:t xml:space="preserve"> under baseline conditions and is further activated during stress</w:t>
      </w:r>
      <w:del w:id="1209" w:author="Author">
        <w:r w:rsidRPr="00BC2C97" w:rsidDel="006602DF">
          <w:rPr>
            <w:rFonts w:cs="Arial"/>
            <w:szCs w:val="20"/>
          </w:rPr>
          <w:delText>.</w:delText>
        </w:r>
      </w:del>
      <w:r w:rsidRPr="00BC2C97">
        <w:rPr>
          <w:szCs w:val="20"/>
        </w:rPr>
        <w:t xml:space="preserve"> </w:t>
      </w:r>
      <w:r w:rsidR="009B79B6">
        <w:rPr>
          <w:rFonts w:cs="Arial"/>
          <w:szCs w:val="20"/>
        </w:rPr>
        <w:fldChar w:fldCharType="begin">
          <w:fldData xml:space="preserve">PEVuZE5vdGU+PENpdGU+PEF1dGhvcj5TY2lhcnJldHRhPC9BdXRob3I+PFllYXI+MjAxODwvWWVh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PEVuZE5vdGU+PENpdGU+PEF1dGhvcj5TY2lhcnJldHRhPC9BdXRob3I+PFllYXI+MjAxODwvWWVh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 xml:space="preserve">, </w:t>
      </w:r>
      <w:hyperlink w:anchor="_ENREF_26" w:tooltip="Nakai, 2007 #27" w:history="1">
        <w:r w:rsidR="00245BFE">
          <w:rPr>
            <w:rFonts w:cs="Arial"/>
            <w:noProof/>
            <w:szCs w:val="20"/>
          </w:rPr>
          <w:t>26</w:t>
        </w:r>
      </w:hyperlink>
      <w:r w:rsidR="00245BFE">
        <w:rPr>
          <w:rFonts w:cs="Arial"/>
          <w:noProof/>
          <w:szCs w:val="20"/>
        </w:rPr>
        <w:t>)</w:t>
      </w:r>
      <w:r w:rsidR="009B79B6">
        <w:rPr>
          <w:rFonts w:cs="Arial"/>
          <w:szCs w:val="20"/>
        </w:rPr>
        <w:fldChar w:fldCharType="end"/>
      </w:r>
      <w:r w:rsidRPr="00BC2C97">
        <w:rPr>
          <w:szCs w:val="20"/>
        </w:rPr>
        <w:t xml:space="preserve">. </w:t>
      </w:r>
      <w:r w:rsidRPr="00BC2C97">
        <w:rPr>
          <w:rFonts w:cs="Arial"/>
          <w:szCs w:val="20"/>
        </w:rPr>
        <w:t xml:space="preserve">In the heart, dysregulated autophagy is involved in </w:t>
      </w:r>
      <w:r w:rsidR="00BC4B14" w:rsidRPr="00BC2C97">
        <w:rPr>
          <w:rFonts w:cs="Arial"/>
          <w:szCs w:val="20"/>
        </w:rPr>
        <w:t>cardiac injury and dysfunction</w:t>
      </w:r>
      <w:r w:rsidR="00BC4B14" w:rsidRPr="00BC2C97">
        <w:rPr>
          <w:szCs w:val="20"/>
        </w:rPr>
        <w:t xml:space="preserve"> </w:t>
      </w:r>
      <w:r w:rsidR="00BC4B14" w:rsidRPr="00BC2C97">
        <w:rPr>
          <w:rFonts w:cs="Arial"/>
          <w:szCs w:val="20"/>
        </w:rPr>
        <w:t xml:space="preserve">and </w:t>
      </w:r>
      <w:r w:rsidR="00300E11" w:rsidRPr="00BC2C97">
        <w:rPr>
          <w:rFonts w:cs="Arial"/>
          <w:szCs w:val="20"/>
        </w:rPr>
        <w:t>provokes cardiomyocyte</w:t>
      </w:r>
      <w:r w:rsidR="00BC4B14" w:rsidRPr="00BC2C97">
        <w:rPr>
          <w:rFonts w:cs="Arial"/>
          <w:szCs w:val="20"/>
        </w:rPr>
        <w:t xml:space="preserve"> death </w: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6" w:tooltip="Koutouroushis, 2021 #19" w:history="1">
        <w:r w:rsidR="00245BFE">
          <w:rPr>
            <w:rFonts w:cs="Arial"/>
            <w:noProof/>
            <w:szCs w:val="20"/>
          </w:rPr>
          <w:t>6</w:t>
        </w:r>
      </w:hyperlink>
      <w:r w:rsidR="00245BFE">
        <w:rPr>
          <w:rFonts w:cs="Arial"/>
          <w:noProof/>
          <w:szCs w:val="20"/>
        </w:rPr>
        <w:t xml:space="preserve">, </w:t>
      </w:r>
      <w:hyperlink w:anchor="_ENREF_7" w:tooltip="Ikeda, 2022 #25" w:history="1">
        <w:r w:rsidR="00245BFE">
          <w:rPr>
            <w:rFonts w:cs="Arial"/>
            <w:noProof/>
            <w:szCs w:val="20"/>
          </w:rPr>
          <w:t>7</w:t>
        </w:r>
      </w:hyperlink>
      <w:r w:rsidR="00245BFE">
        <w:rPr>
          <w:rFonts w:cs="Arial"/>
          <w:noProof/>
          <w:szCs w:val="20"/>
        </w:rPr>
        <w:t>)</w:t>
      </w:r>
      <w:r w:rsidR="009B79B6">
        <w:rPr>
          <w:rFonts w:cs="Arial"/>
          <w:szCs w:val="20"/>
        </w:rPr>
        <w:fldChar w:fldCharType="end"/>
      </w:r>
      <w:r w:rsidR="00425CD7" w:rsidRPr="00BC2C97">
        <w:rPr>
          <w:rFonts w:cs="Arial"/>
          <w:szCs w:val="20"/>
        </w:rPr>
        <w:t>.</w:t>
      </w:r>
      <w:del w:id="1210" w:author="Author">
        <w:r w:rsidRPr="00BC2C97" w:rsidDel="00AE381F">
          <w:rPr>
            <w:rFonts w:cs="Arial"/>
            <w:color w:val="FF0000"/>
            <w:szCs w:val="20"/>
          </w:rPr>
          <w:delText xml:space="preserve"> </w:delText>
        </w:r>
      </w:del>
    </w:p>
    <w:p w14:paraId="32C9CC17" w14:textId="77777777" w:rsidR="00662A6F" w:rsidRDefault="00026A5D" w:rsidP="005408FD">
      <w:pPr>
        <w:autoSpaceDE w:val="0"/>
        <w:autoSpaceDN w:val="0"/>
        <w:bidi w:val="0"/>
        <w:adjustRightInd w:val="0"/>
        <w:spacing w:after="0"/>
        <w:ind w:firstLine="567"/>
        <w:contextualSpacing/>
        <w:rPr>
          <w:rFonts w:cs="Arial"/>
          <w:szCs w:val="20"/>
        </w:rPr>
        <w:pPrChange w:id="1211" w:author="Author">
          <w:pPr>
            <w:autoSpaceDE w:val="0"/>
            <w:autoSpaceDN w:val="0"/>
            <w:bidi w:val="0"/>
            <w:adjustRightInd w:val="0"/>
            <w:spacing w:after="0"/>
            <w:contextualSpacing/>
          </w:pPr>
        </w:pPrChange>
      </w:pPr>
      <w:r w:rsidRPr="00BC2C97">
        <w:rPr>
          <w:rFonts w:cs="Arial"/>
          <w:szCs w:val="20"/>
        </w:rPr>
        <w:t>Based on previ</w:t>
      </w:r>
      <w:r w:rsidR="002C7113" w:rsidRPr="00BC2C97">
        <w:rPr>
          <w:rFonts w:cs="Arial"/>
          <w:szCs w:val="20"/>
        </w:rPr>
        <w:t>o</w:t>
      </w:r>
      <w:r w:rsidRPr="00BC2C97">
        <w:rPr>
          <w:rFonts w:cs="Arial"/>
          <w:szCs w:val="20"/>
        </w:rPr>
        <w:t>us reports</w:t>
      </w:r>
      <w:r w:rsidR="002C7113" w:rsidRPr="00BC2C97">
        <w:rPr>
          <w:rFonts w:cs="Arial"/>
          <w:szCs w:val="20"/>
        </w:rPr>
        <w:t xml:space="preserve"> </w:t>
      </w:r>
      <w:r w:rsidR="009B79B6">
        <w:rPr>
          <w:rFonts w:cs="Arial"/>
          <w:color w:val="000000"/>
          <w:szCs w:val="20"/>
        </w:rPr>
        <w:fldChar w:fldCharType="begin">
          <w:fldData xml:space="preserve">PEVuZE5vdGU+PENpdGU+PEF1dGhvcj5NdWhhbW1hZDwvQXV0aG9yPjxZZWFyPjIwMTU8L1llYXI+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b2RpY2FsPjxwYWdlcz43MjI3LTQwPC9wYWdlcz48dm9sdW1lPjI0PC92b2x1bWU+PG51bWJlcj4y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PFJlY051bT4zPC9SZWNOdW0+PERpc3BsYXlUZXh0Pig5LCAxNiwgMjcpPC9EaXNwbGF5VGV4dD48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b2RpY2FsPjxwYWdlcz43MjI3LTQwPC9wYWdlcz48dm9sdW1lPjI0PC92b2x1bWU+PG51bWJlcj4y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 xml:space="preserve">, </w:t>
      </w:r>
      <w:r w:rsidR="009B79B6">
        <w:fldChar w:fldCharType="begin"/>
      </w:r>
      <w:r w:rsidR="00C73E93">
        <w:instrText>HYPERLINK \l "_ENREF_16" \o "Atkins, 2022 #110"</w:instrText>
      </w:r>
      <w:r w:rsidR="009B79B6">
        <w:fldChar w:fldCharType="separate"/>
      </w:r>
      <w:r w:rsidR="00245BFE">
        <w:rPr>
          <w:rFonts w:cs="Arial"/>
          <w:noProof/>
          <w:color w:val="000000"/>
          <w:szCs w:val="20"/>
        </w:rPr>
        <w:t>16</w:t>
      </w:r>
      <w:r w:rsidR="009B79B6">
        <w:fldChar w:fldCharType="end"/>
      </w:r>
      <w:r w:rsidR="00245BFE">
        <w:rPr>
          <w:rFonts w:cs="Arial"/>
          <w:noProof/>
          <w:color w:val="000000"/>
          <w:szCs w:val="20"/>
        </w:rPr>
        <w:t xml:space="preserve">, </w:t>
      </w:r>
      <w:r w:rsidR="009B79B6">
        <w:fldChar w:fldCharType="begin"/>
      </w:r>
      <w:r w:rsidR="00C73E93">
        <w:instrText>HYPERLINK \l "_ENREF_27" \o "Korover, 2023 #128"</w:instrText>
      </w:r>
      <w:r w:rsidR="009B79B6">
        <w:fldChar w:fldCharType="separate"/>
      </w:r>
      <w:r w:rsidR="00245BFE">
        <w:rPr>
          <w:rFonts w:cs="Arial"/>
          <w:noProof/>
          <w:color w:val="000000"/>
          <w:szCs w:val="20"/>
        </w:rPr>
        <w:t>27</w:t>
      </w:r>
      <w:r w:rsidR="009B79B6">
        <w:fldChar w:fldCharType="end"/>
      </w:r>
      <w:r w:rsidR="00245BFE">
        <w:rPr>
          <w:rFonts w:cs="Arial"/>
          <w:noProof/>
          <w:color w:val="000000"/>
          <w:szCs w:val="20"/>
        </w:rPr>
        <w:t>)</w:t>
      </w:r>
      <w:r w:rsidR="009B79B6">
        <w:rPr>
          <w:rFonts w:cs="Arial"/>
          <w:color w:val="000000"/>
          <w:szCs w:val="20"/>
        </w:rPr>
        <w:fldChar w:fldCharType="end"/>
      </w:r>
      <w:r w:rsidR="002C225A" w:rsidRPr="00BC2C97">
        <w:rPr>
          <w:rFonts w:cs="Arial"/>
          <w:szCs w:val="20"/>
        </w:rPr>
        <w:t>,</w:t>
      </w:r>
      <w:r w:rsidR="00FB12CF" w:rsidRPr="00BC2C97">
        <w:rPr>
          <w:rFonts w:cs="Arial"/>
          <w:szCs w:val="20"/>
        </w:rPr>
        <w:t xml:space="preserve"> we</w:t>
      </w:r>
      <w:r w:rsidR="009F42AE" w:rsidRPr="00BC2C97">
        <w:rPr>
          <w:rFonts w:cs="Arial"/>
          <w:szCs w:val="20"/>
        </w:rPr>
        <w:t xml:space="preserve"> </w:t>
      </w:r>
      <w:r w:rsidR="008F1075" w:rsidRPr="00BC2C97">
        <w:rPr>
          <w:rFonts w:cs="Arial"/>
          <w:szCs w:val="20"/>
        </w:rPr>
        <w:t xml:space="preserve">sought to </w:t>
      </w:r>
      <w:r w:rsidR="009F42AE" w:rsidRPr="00BC2C97">
        <w:rPr>
          <w:rFonts w:cs="Arial"/>
          <w:szCs w:val="20"/>
        </w:rPr>
        <w:t xml:space="preserve">further </w:t>
      </w:r>
      <w:r w:rsidR="00284A38" w:rsidRPr="00BC2C97">
        <w:rPr>
          <w:rFonts w:cs="Arial"/>
          <w:szCs w:val="20"/>
        </w:rPr>
        <w:t xml:space="preserve">examine </w:t>
      </w:r>
      <w:r w:rsidR="000E4A3D" w:rsidRPr="00BC2C97">
        <w:rPr>
          <w:rFonts w:cs="Arial"/>
          <w:szCs w:val="20"/>
        </w:rPr>
        <w:t xml:space="preserve">the role of </w:t>
      </w:r>
      <w:r w:rsidR="00743628" w:rsidRPr="00BC2C97">
        <w:rPr>
          <w:rFonts w:cs="Arial"/>
          <w:szCs w:val="20"/>
        </w:rPr>
        <w:t>Plekhm2</w:t>
      </w:r>
      <w:r w:rsidR="00743628" w:rsidRPr="00BC2C97">
        <w:rPr>
          <w:rFonts w:cs="Arial"/>
          <w:i/>
          <w:iCs/>
          <w:szCs w:val="20"/>
        </w:rPr>
        <w:t xml:space="preserve"> </w:t>
      </w:r>
      <w:r w:rsidR="000E4A3D" w:rsidRPr="00BC2C97">
        <w:rPr>
          <w:rFonts w:cs="Arial"/>
          <w:szCs w:val="20"/>
        </w:rPr>
        <w:t>in</w:t>
      </w:r>
      <w:r w:rsidR="00F74F34" w:rsidRPr="00BC2C97">
        <w:rPr>
          <w:rFonts w:cs="Arial"/>
          <w:szCs w:val="20"/>
        </w:rPr>
        <w:t xml:space="preserve"> autophagy and </w:t>
      </w:r>
      <w:r w:rsidR="009A421C" w:rsidRPr="00BC2C97">
        <w:rPr>
          <w:rFonts w:cs="Arial"/>
          <w:szCs w:val="20"/>
        </w:rPr>
        <w:t xml:space="preserve">cardiac </w:t>
      </w:r>
      <w:r w:rsidR="00635654" w:rsidRPr="00BC2C97">
        <w:rPr>
          <w:rFonts w:cs="Arial"/>
          <w:szCs w:val="20"/>
        </w:rPr>
        <w:t xml:space="preserve">function </w:t>
      </w:r>
      <w:r w:rsidR="00B109CF" w:rsidRPr="00BC2C97">
        <w:rPr>
          <w:rFonts w:cs="Arial"/>
          <w:szCs w:val="20"/>
        </w:rPr>
        <w:t>using</w:t>
      </w:r>
      <w:r w:rsidR="00EC3036" w:rsidRPr="00BC2C97">
        <w:rPr>
          <w:rFonts w:cs="Arial"/>
          <w:szCs w:val="20"/>
        </w:rPr>
        <w:t xml:space="preserve"> </w:t>
      </w:r>
      <w:del w:id="1212" w:author="Author">
        <w:r w:rsidR="00FF33A0" w:rsidRPr="00BC2C97" w:rsidDel="006602DF">
          <w:rPr>
            <w:rFonts w:cs="Arial"/>
            <w:szCs w:val="20"/>
          </w:rPr>
          <w:delText>Plekhm2 global knockout mice (</w:delText>
        </w:r>
      </w:del>
      <w:r w:rsidR="00125B99">
        <w:rPr>
          <w:rFonts w:cs="Arial"/>
          <w:szCs w:val="20"/>
        </w:rPr>
        <w:t>PLK2-KO</w:t>
      </w:r>
      <w:del w:id="1213" w:author="Author">
        <w:r w:rsidR="00FF33A0" w:rsidRPr="00BC2C97" w:rsidDel="006602DF">
          <w:rPr>
            <w:rFonts w:cs="Arial"/>
            <w:szCs w:val="20"/>
          </w:rPr>
          <w:delText>)</w:delText>
        </w:r>
      </w:del>
      <w:ins w:id="1214" w:author="Author">
        <w:r w:rsidR="006602DF">
          <w:rPr>
            <w:rFonts w:cs="Arial"/>
            <w:szCs w:val="20"/>
          </w:rPr>
          <w:t xml:space="preserve"> </w:t>
        </w:r>
        <w:r w:rsidR="006602DF" w:rsidRPr="00BC2C97">
          <w:rPr>
            <w:rFonts w:cs="Arial"/>
            <w:szCs w:val="20"/>
          </w:rPr>
          <w:t>mice</w:t>
        </w:r>
      </w:ins>
      <w:r w:rsidR="0085493D" w:rsidRPr="00BC2C97">
        <w:rPr>
          <w:rFonts w:cs="Arial"/>
          <w:szCs w:val="20"/>
        </w:rPr>
        <w:t xml:space="preserve"> </w:t>
      </w:r>
      <w:r w:rsidR="00B109CF" w:rsidRPr="00BC2C97">
        <w:rPr>
          <w:rFonts w:cs="Arial"/>
          <w:szCs w:val="20"/>
        </w:rPr>
        <w:t>and</w:t>
      </w:r>
      <w:r w:rsidR="00FF33A0" w:rsidRPr="00BC2C97">
        <w:rPr>
          <w:rFonts w:cs="Arial"/>
          <w:szCs w:val="20"/>
        </w:rPr>
        <w:t xml:space="preserve"> </w:t>
      </w:r>
      <w:ins w:id="1215" w:author="Author">
        <w:r w:rsidR="005E0D90">
          <w:rPr>
            <w:rFonts w:cs="Arial"/>
            <w:szCs w:val="20"/>
          </w:rPr>
          <w:t xml:space="preserve">cultured </w:t>
        </w:r>
      </w:ins>
      <w:r w:rsidR="007B7211" w:rsidRPr="00BC2C97">
        <w:rPr>
          <w:rFonts w:cs="Arial"/>
          <w:szCs w:val="20"/>
        </w:rPr>
        <w:t xml:space="preserve">primary </w:t>
      </w:r>
      <w:r w:rsidR="0085493D" w:rsidRPr="00BC2C97">
        <w:rPr>
          <w:rFonts w:cs="Arial"/>
          <w:szCs w:val="20"/>
        </w:rPr>
        <w:t>c</w:t>
      </w:r>
      <w:r w:rsidR="00F74F34" w:rsidRPr="00BC2C97">
        <w:rPr>
          <w:rFonts w:cs="Arial"/>
          <w:szCs w:val="20"/>
        </w:rPr>
        <w:t>ardiac cells</w:t>
      </w:r>
      <w:r w:rsidR="005E2024" w:rsidRPr="00BC2C97">
        <w:rPr>
          <w:rFonts w:cs="Arial"/>
          <w:szCs w:val="20"/>
        </w:rPr>
        <w:t xml:space="preserve"> </w:t>
      </w:r>
      <w:r w:rsidR="006101EA">
        <w:rPr>
          <w:rFonts w:cs="Arial"/>
          <w:szCs w:val="20"/>
        </w:rPr>
        <w:t>with reduced Plekhm2 expression</w:t>
      </w:r>
      <w:del w:id="1216" w:author="Author">
        <w:r w:rsidR="006101EA" w:rsidDel="005E0D90">
          <w:rPr>
            <w:rFonts w:cs="Arial"/>
            <w:szCs w:val="20"/>
          </w:rPr>
          <w:delText xml:space="preserve"> </w:delText>
        </w:r>
        <w:r w:rsidR="005E2024" w:rsidRPr="00BC2C97" w:rsidDel="005E0D90">
          <w:rPr>
            <w:rFonts w:cs="Arial"/>
            <w:szCs w:val="20"/>
          </w:rPr>
          <w:delText>in culture</w:delText>
        </w:r>
      </w:del>
      <w:r w:rsidR="0085493D" w:rsidRPr="00BC2C97">
        <w:rPr>
          <w:rFonts w:cs="Arial"/>
          <w:szCs w:val="20"/>
        </w:rPr>
        <w:t>.</w:t>
      </w:r>
      <w:r w:rsidR="00F74F34" w:rsidRPr="00BC2C97">
        <w:rPr>
          <w:rFonts w:cs="Arial"/>
          <w:szCs w:val="20"/>
        </w:rPr>
        <w:t xml:space="preserve"> </w:t>
      </w:r>
      <w:r w:rsidR="00284A38" w:rsidRPr="00BC2C97">
        <w:rPr>
          <w:rFonts w:cs="Arial"/>
          <w:szCs w:val="20"/>
        </w:rPr>
        <w:t xml:space="preserve">Our findings indicate that </w:t>
      </w:r>
      <w:r w:rsidR="005F69CC" w:rsidRPr="00BC2C97">
        <w:rPr>
          <w:rFonts w:cs="Arial"/>
          <w:szCs w:val="20"/>
        </w:rPr>
        <w:t>Plekhm2</w:t>
      </w:r>
      <w:r w:rsidR="00284A38" w:rsidRPr="00BC2C97">
        <w:rPr>
          <w:rFonts w:cs="Arial"/>
          <w:szCs w:val="20"/>
        </w:rPr>
        <w:t xml:space="preserve"> is essential for normal cardiac autophagy</w:t>
      </w:r>
      <w:r w:rsidR="0092063F" w:rsidRPr="00BC2C97">
        <w:rPr>
          <w:rFonts w:cs="Arial"/>
          <w:szCs w:val="20"/>
        </w:rPr>
        <w:t xml:space="preserve"> following </w:t>
      </w:r>
      <w:r w:rsidR="00337DD3" w:rsidRPr="00BC2C97">
        <w:rPr>
          <w:rFonts w:cs="Arial"/>
          <w:szCs w:val="20"/>
        </w:rPr>
        <w:t>nutrient</w:t>
      </w:r>
      <w:del w:id="1217" w:author="Author">
        <w:r w:rsidR="00337DD3" w:rsidRPr="00BC2C97" w:rsidDel="006602DF">
          <w:rPr>
            <w:rFonts w:cs="Arial"/>
            <w:szCs w:val="20"/>
          </w:rPr>
          <w:delText>s</w:delText>
        </w:r>
      </w:del>
      <w:r w:rsidR="0092063F" w:rsidRPr="00BC2C97">
        <w:rPr>
          <w:rFonts w:cs="Arial"/>
          <w:szCs w:val="20"/>
        </w:rPr>
        <w:t xml:space="preserve"> </w:t>
      </w:r>
      <w:r w:rsidR="00337DD3" w:rsidRPr="00BC2C97">
        <w:rPr>
          <w:rFonts w:cs="Arial"/>
          <w:szCs w:val="20"/>
        </w:rPr>
        <w:t>deprivation</w:t>
      </w:r>
      <w:r w:rsidR="0092063F" w:rsidRPr="00BC2C97">
        <w:rPr>
          <w:rFonts w:cs="Arial"/>
          <w:szCs w:val="20"/>
        </w:rPr>
        <w:t xml:space="preserve"> and aging</w:t>
      </w:r>
      <w:r w:rsidR="00284A38" w:rsidRPr="00BC2C97">
        <w:rPr>
          <w:rFonts w:cs="Arial"/>
          <w:szCs w:val="20"/>
        </w:rPr>
        <w:t xml:space="preserve">. However, it appears that </w:t>
      </w:r>
      <w:r w:rsidR="0092063F" w:rsidRPr="00BC2C97">
        <w:rPr>
          <w:rFonts w:cs="Arial"/>
          <w:szCs w:val="20"/>
        </w:rPr>
        <w:t xml:space="preserve">ablation of Plekhm2 </w:t>
      </w:r>
      <w:del w:id="1218" w:author="Author">
        <w:r w:rsidR="00E13D9D" w:rsidRPr="00BC2C97" w:rsidDel="006602DF">
          <w:rPr>
            <w:rFonts w:cs="Arial"/>
            <w:szCs w:val="20"/>
          </w:rPr>
          <w:delText xml:space="preserve">reduced </w:delText>
        </w:r>
      </w:del>
      <w:ins w:id="1219" w:author="Author">
        <w:r w:rsidR="006602DF" w:rsidRPr="00BC2C97">
          <w:rPr>
            <w:rFonts w:cs="Arial"/>
            <w:szCs w:val="20"/>
          </w:rPr>
          <w:t>reduce</w:t>
        </w:r>
        <w:r w:rsidR="006602DF">
          <w:rPr>
            <w:rFonts w:cs="Arial"/>
            <w:szCs w:val="20"/>
          </w:rPr>
          <w:t>s</w:t>
        </w:r>
        <w:r w:rsidR="006602DF" w:rsidRPr="00BC2C97">
          <w:rPr>
            <w:rFonts w:cs="Arial"/>
            <w:szCs w:val="20"/>
          </w:rPr>
          <w:t xml:space="preserve"> </w:t>
        </w:r>
      </w:ins>
      <w:del w:id="1220" w:author="Author">
        <w:r w:rsidR="00E13D9D" w:rsidRPr="00BC2C97" w:rsidDel="005E0D90">
          <w:rPr>
            <w:rFonts w:cs="Arial"/>
            <w:szCs w:val="20"/>
          </w:rPr>
          <w:delText xml:space="preserve">mice </w:delText>
        </w:r>
      </w:del>
      <w:ins w:id="1221" w:author="Author">
        <w:r w:rsidR="005E0D90">
          <w:rPr>
            <w:rFonts w:cs="Arial"/>
            <w:szCs w:val="20"/>
          </w:rPr>
          <w:t>mouse</w:t>
        </w:r>
        <w:r w:rsidR="005E0D90" w:rsidRPr="00BC2C97">
          <w:rPr>
            <w:rFonts w:cs="Arial"/>
            <w:szCs w:val="20"/>
          </w:rPr>
          <w:t xml:space="preserve"> </w:t>
        </w:r>
      </w:ins>
      <w:r w:rsidR="00337DD3" w:rsidRPr="00BC2C97">
        <w:rPr>
          <w:rFonts w:cs="Arial"/>
          <w:szCs w:val="20"/>
        </w:rPr>
        <w:t>sensitivity</w:t>
      </w:r>
      <w:r w:rsidR="00E13D9D" w:rsidRPr="00BC2C97">
        <w:rPr>
          <w:rFonts w:cs="Arial"/>
          <w:szCs w:val="20"/>
        </w:rPr>
        <w:t xml:space="preserve"> </w:t>
      </w:r>
      <w:r w:rsidR="0092063F" w:rsidRPr="00BC2C97">
        <w:rPr>
          <w:rFonts w:cs="Arial"/>
          <w:szCs w:val="20"/>
        </w:rPr>
        <w:t>to pathological hypertrophy induced by neurohormonal stress.</w:t>
      </w:r>
      <w:del w:id="1222" w:author="Author">
        <w:r w:rsidR="00CA1465" w:rsidDel="00AE381F">
          <w:rPr>
            <w:rFonts w:cs="Arial"/>
            <w:szCs w:val="20"/>
          </w:rPr>
          <w:delText xml:space="preserve"> </w:delText>
        </w:r>
      </w:del>
    </w:p>
    <w:p w14:paraId="02A755EB" w14:textId="77777777" w:rsidR="00662A6F" w:rsidRDefault="00433D57" w:rsidP="005408FD">
      <w:pPr>
        <w:autoSpaceDE w:val="0"/>
        <w:autoSpaceDN w:val="0"/>
        <w:bidi w:val="0"/>
        <w:adjustRightInd w:val="0"/>
        <w:spacing w:after="0"/>
        <w:ind w:firstLine="567"/>
        <w:contextualSpacing/>
        <w:rPr>
          <w:rFonts w:cs="Arial"/>
          <w:szCs w:val="20"/>
        </w:rPr>
        <w:pPrChange w:id="1223" w:author="Author">
          <w:pPr>
            <w:autoSpaceDE w:val="0"/>
            <w:autoSpaceDN w:val="0"/>
            <w:bidi w:val="0"/>
            <w:adjustRightInd w:val="0"/>
            <w:spacing w:after="0"/>
            <w:contextualSpacing/>
          </w:pPr>
        </w:pPrChange>
      </w:pPr>
      <w:r w:rsidRPr="00BC2C97">
        <w:rPr>
          <w:rFonts w:cs="Arial"/>
          <w:szCs w:val="20"/>
        </w:rPr>
        <w:t>P</w:t>
      </w:r>
      <w:r w:rsidR="005F69CC" w:rsidRPr="00BC2C97">
        <w:rPr>
          <w:rFonts w:cs="Arial"/>
          <w:szCs w:val="20"/>
        </w:rPr>
        <w:t>lekhm2</w:t>
      </w:r>
      <w:r w:rsidR="008641F6" w:rsidRPr="00BC2C97">
        <w:rPr>
          <w:rFonts w:cs="Arial"/>
          <w:szCs w:val="20"/>
        </w:rPr>
        <w:t xml:space="preserve"> </w:t>
      </w:r>
      <w:del w:id="1224" w:author="Author">
        <w:r w:rsidR="008641F6" w:rsidRPr="00BC2C97" w:rsidDel="006602DF">
          <w:rPr>
            <w:rFonts w:cs="Arial"/>
            <w:szCs w:val="20"/>
          </w:rPr>
          <w:delText xml:space="preserve">was </w:delText>
        </w:r>
      </w:del>
      <w:ins w:id="1225" w:author="Author">
        <w:r w:rsidR="006602DF">
          <w:rPr>
            <w:rFonts w:cs="Arial"/>
            <w:szCs w:val="20"/>
          </w:rPr>
          <w:t>is</w:t>
        </w:r>
        <w:r w:rsidR="006602DF" w:rsidRPr="00BC2C97">
          <w:rPr>
            <w:rFonts w:cs="Arial"/>
            <w:szCs w:val="20"/>
          </w:rPr>
          <w:t xml:space="preserve"> </w:t>
        </w:r>
      </w:ins>
      <w:del w:id="1226" w:author="Author">
        <w:r w:rsidR="00C77244" w:rsidRPr="00BC2C97" w:rsidDel="006602DF">
          <w:rPr>
            <w:rFonts w:cs="Arial"/>
            <w:szCs w:val="20"/>
          </w:rPr>
          <w:delText xml:space="preserve">reported </w:delText>
        </w:r>
        <w:r w:rsidR="0031656F" w:rsidRPr="00BC2C97" w:rsidDel="006602DF">
          <w:rPr>
            <w:rFonts w:cs="Arial"/>
            <w:szCs w:val="20"/>
          </w:rPr>
          <w:delText xml:space="preserve">to </w:delText>
        </w:r>
        <w:r w:rsidR="00C06751" w:rsidRPr="00BC2C97" w:rsidDel="006602DF">
          <w:rPr>
            <w:rFonts w:cs="Arial"/>
            <w:szCs w:val="20"/>
          </w:rPr>
          <w:delText xml:space="preserve">be </w:delText>
        </w:r>
      </w:del>
      <w:r w:rsidR="00C77244" w:rsidRPr="00BC2C97">
        <w:rPr>
          <w:rFonts w:cs="Arial"/>
          <w:szCs w:val="20"/>
        </w:rPr>
        <w:t xml:space="preserve">involved </w:t>
      </w:r>
      <w:r w:rsidR="0031656F" w:rsidRPr="00BC2C97">
        <w:rPr>
          <w:rFonts w:cs="Arial"/>
          <w:szCs w:val="20"/>
        </w:rPr>
        <w:t xml:space="preserve">in </w:t>
      </w:r>
      <w:del w:id="1227" w:author="Author">
        <w:r w:rsidR="0031656F" w:rsidRPr="00BC2C97" w:rsidDel="006602DF">
          <w:rPr>
            <w:rFonts w:cs="Arial"/>
            <w:szCs w:val="20"/>
          </w:rPr>
          <w:delText xml:space="preserve">the </w:delText>
        </w:r>
      </w:del>
      <w:ins w:id="1228" w:author="Author">
        <w:r w:rsidR="006602DF">
          <w:rPr>
            <w:rFonts w:cs="Arial"/>
            <w:szCs w:val="20"/>
          </w:rPr>
          <w:t>lysosom</w:t>
        </w:r>
        <w:r w:rsidR="00594035">
          <w:rPr>
            <w:rFonts w:cs="Arial"/>
            <w:szCs w:val="20"/>
          </w:rPr>
          <w:t>al</w:t>
        </w:r>
        <w:r w:rsidR="006602DF" w:rsidRPr="00BC2C97">
          <w:rPr>
            <w:rFonts w:cs="Arial"/>
            <w:szCs w:val="20"/>
          </w:rPr>
          <w:t xml:space="preserve"> </w:t>
        </w:r>
      </w:ins>
      <w:r w:rsidR="0031656F" w:rsidRPr="00BC2C97">
        <w:rPr>
          <w:rFonts w:cs="Arial"/>
          <w:szCs w:val="20"/>
        </w:rPr>
        <w:t xml:space="preserve">transport </w:t>
      </w:r>
      <w:del w:id="1229" w:author="Author">
        <w:r w:rsidR="0031656F" w:rsidRPr="00BC2C97" w:rsidDel="006602DF">
          <w:rPr>
            <w:rFonts w:cs="Arial"/>
            <w:szCs w:val="20"/>
          </w:rPr>
          <w:delText>of lysosomes by</w:delText>
        </w:r>
      </w:del>
      <w:ins w:id="1230" w:author="Author">
        <w:r w:rsidR="006602DF">
          <w:rPr>
            <w:rFonts w:cs="Arial"/>
            <w:szCs w:val="20"/>
          </w:rPr>
          <w:t>via</w:t>
        </w:r>
      </w:ins>
      <w:r w:rsidR="0031656F" w:rsidRPr="00BC2C97">
        <w:rPr>
          <w:rFonts w:cs="Arial"/>
          <w:szCs w:val="20"/>
        </w:rPr>
        <w:t xml:space="preserve"> coupling to the microtubule motor kinesin-1 via the small GTPase </w:t>
      </w:r>
      <w:r w:rsidRPr="00BC2C97">
        <w:rPr>
          <w:rFonts w:cs="Arial"/>
          <w:szCs w:val="20"/>
        </w:rPr>
        <w:t>Arl</w:t>
      </w:r>
      <w:r w:rsidR="0031656F" w:rsidRPr="00BC2C97">
        <w:rPr>
          <w:rFonts w:cs="Arial"/>
          <w:szCs w:val="20"/>
        </w:rPr>
        <w:t xml:space="preserve">8 </w:t>
      </w:r>
      <w:r w:rsidR="00E27B5B" w:rsidRPr="00BC2C97">
        <w:rPr>
          <w:rFonts w:cs="Arial"/>
          <w:szCs w:val="20"/>
        </w:rPr>
        <w:t>and the BORC</w:t>
      </w:r>
      <w:ins w:id="1231" w:author="Author">
        <w:r w:rsidR="006602DF">
          <w:rPr>
            <w:rFonts w:cs="Arial"/>
            <w:szCs w:val="20"/>
          </w:rPr>
          <w:t xml:space="preserve"> </w:t>
        </w:r>
      </w:ins>
      <w:del w:id="1232" w:author="Author">
        <w:r w:rsidR="00E27B5B" w:rsidRPr="00BC2C97" w:rsidDel="006602DF">
          <w:rPr>
            <w:rFonts w:cs="Arial"/>
            <w:szCs w:val="20"/>
          </w:rPr>
          <w:delText>-</w:delText>
        </w:r>
      </w:del>
      <w:r w:rsidR="00E27B5B" w:rsidRPr="00BC2C97">
        <w:rPr>
          <w:rFonts w:cs="Arial"/>
          <w:szCs w:val="20"/>
        </w:rPr>
        <w:t>complex</w:t>
      </w:r>
      <w:r w:rsidRPr="00BC2C97">
        <w:rPr>
          <w:rFonts w:cs="Arial"/>
          <w:szCs w:val="20"/>
        </w:rPr>
        <w:t xml:space="preserve">, </w:t>
      </w:r>
      <w:ins w:id="1233" w:author="Author">
        <w:r w:rsidR="006602DF">
          <w:rPr>
            <w:rFonts w:cs="Arial"/>
            <w:szCs w:val="20"/>
          </w:rPr>
          <w:t xml:space="preserve">which </w:t>
        </w:r>
      </w:ins>
      <w:del w:id="1234" w:author="Author">
        <w:r w:rsidRPr="00BC2C97" w:rsidDel="006602DF">
          <w:rPr>
            <w:rFonts w:cs="Arial"/>
            <w:szCs w:val="20"/>
          </w:rPr>
          <w:delText>thus</w:delText>
        </w:r>
        <w:r w:rsidR="00C77244" w:rsidRPr="00BC2C97" w:rsidDel="006602DF">
          <w:rPr>
            <w:rFonts w:cs="Arial"/>
            <w:szCs w:val="20"/>
          </w:rPr>
          <w:delText xml:space="preserve"> </w:delText>
        </w:r>
      </w:del>
      <w:r w:rsidR="00C77244" w:rsidRPr="00BC2C97">
        <w:rPr>
          <w:rFonts w:cs="Arial"/>
          <w:szCs w:val="20"/>
        </w:rPr>
        <w:t>enabl</w:t>
      </w:r>
      <w:del w:id="1235" w:author="Author">
        <w:r w:rsidR="00C77244" w:rsidRPr="00BC2C97" w:rsidDel="006602DF">
          <w:rPr>
            <w:rFonts w:cs="Arial"/>
            <w:szCs w:val="20"/>
          </w:rPr>
          <w:delText>ing</w:delText>
        </w:r>
      </w:del>
      <w:ins w:id="1236" w:author="Author">
        <w:r w:rsidR="006602DF">
          <w:rPr>
            <w:rFonts w:cs="Arial"/>
            <w:szCs w:val="20"/>
          </w:rPr>
          <w:t>es</w:t>
        </w:r>
      </w:ins>
      <w:r w:rsidR="00C77244" w:rsidRPr="00BC2C97">
        <w:rPr>
          <w:rFonts w:cs="Arial"/>
          <w:szCs w:val="20"/>
        </w:rPr>
        <w:t xml:space="preserve"> </w:t>
      </w:r>
      <w:del w:id="1237" w:author="Author">
        <w:r w:rsidR="00AC3166" w:rsidRPr="00BC2C97" w:rsidDel="006602DF">
          <w:rPr>
            <w:rFonts w:cs="Arial"/>
            <w:szCs w:val="20"/>
          </w:rPr>
          <w:delText xml:space="preserve">the </w:delText>
        </w:r>
      </w:del>
      <w:r w:rsidR="00E27B5B" w:rsidRPr="00BC2C97">
        <w:rPr>
          <w:rFonts w:cs="Arial"/>
          <w:szCs w:val="20"/>
        </w:rPr>
        <w:t>autophagosome-</w:t>
      </w:r>
      <w:r w:rsidR="00F97942" w:rsidRPr="00BC2C97">
        <w:rPr>
          <w:rFonts w:cs="Arial"/>
          <w:szCs w:val="20"/>
        </w:rPr>
        <w:t>lysosome fusion</w:t>
      </w:r>
      <w:r w:rsidR="006710D2" w:rsidRPr="00BC2C97">
        <w:rPr>
          <w:rFonts w:cs="Arial"/>
          <w:szCs w:val="20"/>
        </w:rPr>
        <w:t xml:space="preserve"> </w:t>
      </w:r>
      <w:r w:rsidR="009B79B6">
        <w:rPr>
          <w:rFonts w:cs="Arial"/>
          <w:szCs w:val="20"/>
        </w:rPr>
        <w:fldChar w:fldCharType="begin">
          <w:fldData xml:space="preserve">PEVuZE5vdGU+PENpdGU+PEF1dGhvcj5Sb3NhLUZlcnJlaXJhPC9BdXRob3I+PFllYXI+MjAxMTwv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PEVuZE5vdGU+PENpdGU+PEF1dGhvcj5Sb3NhLUZlcnJlaXJhPC9BdXRob3I+PFllYXI+MjAxMTwv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"_ENREF_14" \o "Rosa-Ferreira, 2011 #1"</w:instrText>
      </w:r>
      <w:r w:rsidR="009B79B6">
        <w:fldChar w:fldCharType="separate"/>
      </w:r>
      <w:r w:rsidR="00245BFE">
        <w:rPr>
          <w:rFonts w:cs="Arial"/>
          <w:noProof/>
          <w:szCs w:val="20"/>
        </w:rPr>
        <w:t>14</w:t>
      </w:r>
      <w:r w:rsidR="009B79B6">
        <w:fldChar w:fldCharType="end"/>
      </w:r>
      <w:r w:rsidR="00245BFE">
        <w:rPr>
          <w:rFonts w:cs="Arial"/>
          <w:noProof/>
          <w:szCs w:val="20"/>
        </w:rPr>
        <w:t xml:space="preserve">, </w:t>
      </w:r>
      <w:r w:rsidR="009B79B6">
        <w:fldChar w:fldCharType="begin"/>
      </w:r>
      <w:r w:rsidR="00C73E93">
        <w:instrText>HYPERLINK \l "_ENREF_15" \o "Jia, 2017 #45"</w:instrText>
      </w:r>
      <w:r w:rsidR="009B79B6">
        <w:fldChar w:fldCharType="separate"/>
      </w:r>
      <w:r w:rsidR="00245BFE">
        <w:rPr>
          <w:rFonts w:cs="Arial"/>
          <w:noProof/>
          <w:szCs w:val="20"/>
        </w:rPr>
        <w:t>15</w:t>
      </w:r>
      <w:r w:rsidR="009B79B6">
        <w:fldChar w:fldCharType="end"/>
      </w:r>
      <w:r w:rsidR="00245BFE">
        <w:rPr>
          <w:rFonts w:cs="Arial"/>
          <w:noProof/>
          <w:szCs w:val="20"/>
        </w:rPr>
        <w:t xml:space="preserve">, </w:t>
      </w:r>
      <w:r w:rsidR="009B79B6">
        <w:fldChar w:fldCharType="begin"/>
      </w:r>
      <w:r w:rsidR="00C73E93">
        <w:instrText>HYPERLINK \l "_ENREF_28" \o "Keren-Kaplan, 2021 #4"</w:instrText>
      </w:r>
      <w:r w:rsidR="009B79B6">
        <w:fldChar w:fldCharType="separate"/>
      </w:r>
      <w:r w:rsidR="00245BFE">
        <w:rPr>
          <w:rFonts w:cs="Arial"/>
          <w:noProof/>
          <w:szCs w:val="20"/>
        </w:rPr>
        <w:t>28</w:t>
      </w:r>
      <w:r w:rsidR="009B79B6">
        <w:fldChar w:fldCharType="end"/>
      </w:r>
      <w:r w:rsidR="00245BFE">
        <w:rPr>
          <w:rFonts w:cs="Arial"/>
          <w:noProof/>
          <w:szCs w:val="20"/>
        </w:rPr>
        <w:t>)</w:t>
      </w:r>
      <w:r w:rsidR="009B79B6">
        <w:rPr>
          <w:rFonts w:cs="Arial"/>
          <w:szCs w:val="20"/>
        </w:rPr>
        <w:fldChar w:fldCharType="end"/>
      </w:r>
      <w:r w:rsidR="00E161BE" w:rsidRPr="00BC2C97">
        <w:rPr>
          <w:rFonts w:cs="Arial"/>
          <w:szCs w:val="20"/>
        </w:rPr>
        <w:t xml:space="preserve"> and </w:t>
      </w:r>
      <w:del w:id="1238" w:author="Author">
        <w:r w:rsidR="002B14B5" w:rsidRPr="00BC2C97" w:rsidDel="00594035">
          <w:rPr>
            <w:rFonts w:cs="Arial"/>
            <w:szCs w:val="20"/>
          </w:rPr>
          <w:delText xml:space="preserve">lysosome </w:delText>
        </w:r>
      </w:del>
      <w:ins w:id="1239" w:author="Author">
        <w:r w:rsidR="00594035" w:rsidRPr="00BC2C97">
          <w:rPr>
            <w:rFonts w:cs="Arial"/>
            <w:szCs w:val="20"/>
          </w:rPr>
          <w:t>lysosom</w:t>
        </w:r>
        <w:r w:rsidR="00594035">
          <w:rPr>
            <w:rFonts w:cs="Arial"/>
            <w:szCs w:val="20"/>
          </w:rPr>
          <w:t>al</w:t>
        </w:r>
        <w:r w:rsidR="00594035" w:rsidRPr="00BC2C97">
          <w:rPr>
            <w:rFonts w:cs="Arial"/>
            <w:szCs w:val="20"/>
          </w:rPr>
          <w:t xml:space="preserve"> </w:t>
        </w:r>
      </w:ins>
      <w:r w:rsidR="00E161BE" w:rsidRPr="00BC2C97">
        <w:rPr>
          <w:rFonts w:cs="Arial"/>
          <w:szCs w:val="20"/>
        </w:rPr>
        <w:t xml:space="preserve">trafficking </w:t>
      </w:r>
      <w:r w:rsidR="009B79B6">
        <w:rPr>
          <w:rFonts w:cs="Arial"/>
          <w:szCs w:val="20"/>
        </w:rPr>
        <w:fldChar w:fldCharType="begin">
          <w:fldData xml:space="preserve">PEVuZE5vdGU+PENpdGU+PEF1dGhvcj5QdTwvQXV0aG9yPjxZZWFyPjIwMTU8L1llYXI+PFJlY051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</w:fldData>
        </w:fldChar>
      </w:r>
      <w:r w:rsidR="00245BFE">
        <w:rPr>
          <w:rFonts w:cs="Arial"/>
          <w:szCs w:val="20"/>
        </w:rPr>
        <w:instrText xml:space="preserve"> ADDIN EN.CITE </w:instrText>
      </w:r>
      <w:r w:rsidR="009B79B6">
        <w:rPr>
          <w:rFonts w:cs="Arial"/>
          <w:szCs w:val="20"/>
        </w:rPr>
        <w:fldChar w:fldCharType="begin">
          <w:fldData xml:space="preserve">PEVuZE5vdGU+PENpdGU+PEF1dGhvcj5QdTwvQXV0aG9yPjxZZWFyPjIwMTU8L1llYXI+PFJlY051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"_ENREF_29" \o "Pu, 2015 #54"</w:instrText>
      </w:r>
      <w:r w:rsidR="009B79B6">
        <w:fldChar w:fldCharType="separate"/>
      </w:r>
      <w:r w:rsidR="00245BFE">
        <w:rPr>
          <w:rFonts w:cs="Arial"/>
          <w:noProof/>
          <w:szCs w:val="20"/>
        </w:rPr>
        <w:t>29</w:t>
      </w:r>
      <w:r w:rsidR="009B79B6">
        <w:fldChar w:fldCharType="end"/>
      </w:r>
      <w:r w:rsidR="00245BFE">
        <w:rPr>
          <w:rFonts w:cs="Arial"/>
          <w:noProof/>
          <w:szCs w:val="20"/>
        </w:rPr>
        <w:t>)</w:t>
      </w:r>
      <w:r w:rsidR="009B79B6">
        <w:rPr>
          <w:rFonts w:cs="Arial"/>
          <w:szCs w:val="20"/>
        </w:rPr>
        <w:fldChar w:fldCharType="end"/>
      </w:r>
      <w:r w:rsidR="0031656F" w:rsidRPr="00BC2C97">
        <w:rPr>
          <w:rFonts w:cs="Arial"/>
          <w:szCs w:val="20"/>
        </w:rPr>
        <w:t xml:space="preserve">. </w:t>
      </w:r>
      <w:r w:rsidR="009F1AA7" w:rsidRPr="00BC2C97">
        <w:rPr>
          <w:rFonts w:cs="Arial"/>
          <w:szCs w:val="20"/>
        </w:rPr>
        <w:t>W</w:t>
      </w:r>
      <w:r w:rsidR="008641F6" w:rsidRPr="00BC2C97">
        <w:rPr>
          <w:rFonts w:cs="Arial"/>
          <w:szCs w:val="20"/>
        </w:rPr>
        <w:t xml:space="preserve">e hypothesized that Plekhm2 deficiency </w:t>
      </w:r>
      <w:del w:id="1240" w:author="Author">
        <w:r w:rsidR="005B306F" w:rsidRPr="00BC2C97" w:rsidDel="006602DF">
          <w:rPr>
            <w:rFonts w:cs="Arial"/>
            <w:szCs w:val="20"/>
          </w:rPr>
          <w:delText>will</w:delText>
        </w:r>
        <w:r w:rsidR="00C77244" w:rsidRPr="00BC2C97" w:rsidDel="006602DF">
          <w:rPr>
            <w:rFonts w:cs="Arial"/>
            <w:szCs w:val="20"/>
          </w:rPr>
          <w:delText xml:space="preserve"> </w:delText>
        </w:r>
      </w:del>
      <w:ins w:id="1241" w:author="Author">
        <w:r w:rsidR="006602DF">
          <w:rPr>
            <w:rFonts w:cs="Arial"/>
            <w:szCs w:val="20"/>
          </w:rPr>
          <w:t>would</w:t>
        </w:r>
        <w:r w:rsidR="006602DF" w:rsidRPr="00BC2C97">
          <w:rPr>
            <w:rFonts w:cs="Arial"/>
            <w:szCs w:val="20"/>
          </w:rPr>
          <w:t xml:space="preserve"> </w:t>
        </w:r>
      </w:ins>
      <w:r w:rsidR="00C024F9">
        <w:rPr>
          <w:rFonts w:cs="Arial"/>
          <w:szCs w:val="20"/>
        </w:rPr>
        <w:t>impair</w:t>
      </w:r>
      <w:r w:rsidR="00C024F9" w:rsidRPr="00BC2C97">
        <w:rPr>
          <w:rFonts w:cs="Arial"/>
          <w:szCs w:val="20"/>
        </w:rPr>
        <w:t xml:space="preserve"> autophagosome-lysosome fusion</w:t>
      </w:r>
      <w:r w:rsidR="00C024F9">
        <w:rPr>
          <w:rFonts w:cs="Arial"/>
          <w:szCs w:val="20"/>
        </w:rPr>
        <w:t xml:space="preserve">, </w:t>
      </w:r>
      <w:del w:id="1242" w:author="Author">
        <w:r w:rsidR="00C024F9" w:rsidDel="006602DF">
          <w:rPr>
            <w:rFonts w:cs="Arial"/>
            <w:szCs w:val="20"/>
          </w:rPr>
          <w:delText xml:space="preserve">thus </w:delText>
        </w:r>
      </w:del>
      <w:ins w:id="1243" w:author="Author">
        <w:r w:rsidR="006602DF">
          <w:rPr>
            <w:rFonts w:cs="Arial"/>
            <w:szCs w:val="20"/>
          </w:rPr>
          <w:t xml:space="preserve">thereby </w:t>
        </w:r>
      </w:ins>
      <w:r w:rsidR="006101EA" w:rsidRPr="00BC2C97">
        <w:rPr>
          <w:rFonts w:cs="Arial"/>
          <w:szCs w:val="20"/>
        </w:rPr>
        <w:t>accelerat</w:t>
      </w:r>
      <w:r w:rsidR="006101EA">
        <w:rPr>
          <w:rFonts w:cs="Arial"/>
          <w:szCs w:val="20"/>
        </w:rPr>
        <w:t>ing</w:t>
      </w:r>
      <w:r w:rsidR="006101EA" w:rsidRPr="00BC2C97">
        <w:rPr>
          <w:rFonts w:cs="Arial"/>
          <w:szCs w:val="20"/>
        </w:rPr>
        <w:t xml:space="preserve"> </w:t>
      </w:r>
      <w:r w:rsidR="005A5C6E" w:rsidRPr="00BC2C97">
        <w:rPr>
          <w:rFonts w:cs="Arial"/>
          <w:szCs w:val="20"/>
        </w:rPr>
        <w:t xml:space="preserve">the </w:t>
      </w:r>
      <w:r w:rsidR="008641F6" w:rsidRPr="00BC2C97">
        <w:rPr>
          <w:rFonts w:cs="Arial"/>
          <w:szCs w:val="20"/>
        </w:rPr>
        <w:t>accumulation of autophagosomes in the heart</w:t>
      </w:r>
      <w:ins w:id="1244" w:author="Author">
        <w:r w:rsidR="006602DF">
          <w:rPr>
            <w:rFonts w:cs="Arial"/>
            <w:szCs w:val="20"/>
          </w:rPr>
          <w:t xml:space="preserve"> and</w:t>
        </w:r>
      </w:ins>
      <w:r w:rsidR="008641F6" w:rsidRPr="00BC2C97">
        <w:rPr>
          <w:rFonts w:cs="Arial"/>
          <w:szCs w:val="20"/>
        </w:rPr>
        <w:t xml:space="preserve"> leading to cardiac dysfunction.</w:t>
      </w:r>
      <w:r w:rsidR="00EC3036" w:rsidRPr="00BC2C97">
        <w:rPr>
          <w:rFonts w:cs="Arial"/>
          <w:szCs w:val="20"/>
        </w:rPr>
        <w:t xml:space="preserve"> </w:t>
      </w:r>
      <w:r w:rsidR="0086125E" w:rsidRPr="00BC2C97">
        <w:rPr>
          <w:rFonts w:cs="Arial"/>
          <w:szCs w:val="20"/>
        </w:rPr>
        <w:t xml:space="preserve">However, </w:t>
      </w:r>
      <w:r w:rsidR="00CC1E58">
        <w:rPr>
          <w:rFonts w:cs="Arial"/>
          <w:szCs w:val="20"/>
        </w:rPr>
        <w:t>our results indicate that</w:t>
      </w:r>
      <w:ins w:id="1245" w:author="Author">
        <w:r w:rsidR="006602DF">
          <w:rPr>
            <w:rFonts w:cs="Arial"/>
            <w:szCs w:val="20"/>
          </w:rPr>
          <w:t>,</w:t>
        </w:r>
      </w:ins>
      <w:r w:rsidR="00CC1E58">
        <w:rPr>
          <w:rFonts w:cs="Arial"/>
          <w:szCs w:val="20"/>
        </w:rPr>
        <w:t xml:space="preserve"> </w:t>
      </w:r>
      <w:r w:rsidR="0086125E" w:rsidRPr="00BC2C97">
        <w:rPr>
          <w:rFonts w:cs="Arial"/>
          <w:szCs w:val="20"/>
        </w:rPr>
        <w:t>at a young age</w:t>
      </w:r>
      <w:ins w:id="1246" w:author="Author">
        <w:r w:rsidR="006602DF">
          <w:rPr>
            <w:rFonts w:cs="Arial"/>
            <w:szCs w:val="20"/>
          </w:rPr>
          <w:t>,</w:t>
        </w:r>
      </w:ins>
      <w:r w:rsidR="0086125E" w:rsidRPr="00BC2C97">
        <w:rPr>
          <w:rFonts w:cs="Arial"/>
          <w:szCs w:val="20"/>
        </w:rPr>
        <w:t xml:space="preserve"> the absence of Plekhm2 does not affect cardiac function </w:t>
      </w:r>
      <w:del w:id="1247" w:author="Author">
        <w:r w:rsidR="0086125E" w:rsidRPr="00BC2C97" w:rsidDel="006602DF">
          <w:rPr>
            <w:rFonts w:cs="Arial"/>
            <w:szCs w:val="20"/>
          </w:rPr>
          <w:delText xml:space="preserve">compared to the WT siblings </w:delText>
        </w:r>
      </w:del>
      <w:r w:rsidR="0086125E" w:rsidRPr="00BC2C97">
        <w:rPr>
          <w:rFonts w:cs="Arial"/>
          <w:szCs w:val="20"/>
        </w:rPr>
        <w:t>(</w:t>
      </w:r>
      <w:r w:rsidR="00400D2A" w:rsidRPr="00BC2C97">
        <w:rPr>
          <w:rFonts w:cs="Arial"/>
          <w:szCs w:val="20"/>
        </w:rPr>
        <w:t xml:space="preserve">Table </w:t>
      </w:r>
      <w:r w:rsidR="004A55D4">
        <w:rPr>
          <w:rFonts w:cs="Arial"/>
          <w:szCs w:val="20"/>
        </w:rPr>
        <w:t>1</w:t>
      </w:r>
      <w:r w:rsidR="0086125E" w:rsidRPr="00BC2C97">
        <w:rPr>
          <w:rFonts w:cs="Arial"/>
          <w:szCs w:val="20"/>
        </w:rPr>
        <w:t>)</w:t>
      </w:r>
      <w:del w:id="1248" w:author="Author">
        <w:r w:rsidR="0086125E" w:rsidRPr="00BC2C97" w:rsidDel="006602DF">
          <w:rPr>
            <w:rFonts w:cs="Arial"/>
            <w:szCs w:val="20"/>
          </w:rPr>
          <w:delText>,</w:delText>
        </w:r>
      </w:del>
      <w:r w:rsidR="0086125E" w:rsidRPr="00BC2C97">
        <w:rPr>
          <w:rFonts w:cs="Arial"/>
          <w:szCs w:val="20"/>
        </w:rPr>
        <w:t xml:space="preserve"> and </w:t>
      </w:r>
      <w:ins w:id="1249" w:author="Author">
        <w:r w:rsidR="006602DF">
          <w:rPr>
            <w:rFonts w:cs="Arial"/>
            <w:szCs w:val="20"/>
          </w:rPr>
          <w:t xml:space="preserve">that </w:t>
        </w:r>
      </w:ins>
      <w:r w:rsidR="0086125E" w:rsidRPr="00BC2C97">
        <w:rPr>
          <w:rFonts w:cs="Arial"/>
          <w:szCs w:val="20"/>
        </w:rPr>
        <w:t>the autophagy process seems to remain balanced (Fig</w:t>
      </w:r>
      <w:r w:rsidR="0097344D">
        <w:rPr>
          <w:rFonts w:cs="Arial"/>
          <w:szCs w:val="20"/>
        </w:rPr>
        <w:t>.</w:t>
      </w:r>
      <w:r w:rsidR="0086125E" w:rsidRPr="00BC2C97">
        <w:rPr>
          <w:rFonts w:cs="Arial"/>
          <w:szCs w:val="20"/>
        </w:rPr>
        <w:t xml:space="preserve"> </w:t>
      </w:r>
      <w:r w:rsidR="00400D2A" w:rsidRPr="00BC2C97">
        <w:rPr>
          <w:rFonts w:cs="Arial"/>
          <w:szCs w:val="20"/>
        </w:rPr>
        <w:t>1</w:t>
      </w:r>
      <w:r w:rsidR="0086125E" w:rsidRPr="00BC2C97">
        <w:rPr>
          <w:rFonts w:cs="Arial"/>
          <w:szCs w:val="20"/>
        </w:rPr>
        <w:t xml:space="preserve">), </w:t>
      </w:r>
      <w:r w:rsidR="00CC1E58">
        <w:rPr>
          <w:rFonts w:cs="Arial"/>
          <w:szCs w:val="20"/>
        </w:rPr>
        <w:t>except for</w:t>
      </w:r>
      <w:r w:rsidR="0086125E" w:rsidRPr="00BC2C97">
        <w:rPr>
          <w:rFonts w:cs="Arial"/>
          <w:szCs w:val="20"/>
        </w:rPr>
        <w:t xml:space="preserve"> </w:t>
      </w:r>
      <w:r w:rsidR="00CC1E58">
        <w:rPr>
          <w:rFonts w:cs="Arial"/>
          <w:szCs w:val="20"/>
        </w:rPr>
        <w:t xml:space="preserve">a </w:t>
      </w:r>
      <w:r w:rsidR="0086125E" w:rsidRPr="00BC2C97">
        <w:rPr>
          <w:rFonts w:cs="Arial"/>
          <w:szCs w:val="20"/>
        </w:rPr>
        <w:t xml:space="preserve">slight increase in </w:t>
      </w:r>
      <w:del w:id="1250" w:author="Author">
        <w:r w:rsidR="0086125E" w:rsidRPr="00BC2C97" w:rsidDel="005E29D5">
          <w:rPr>
            <w:rFonts w:cs="Arial"/>
            <w:szCs w:val="20"/>
          </w:rPr>
          <w:delText>P62</w:delText>
        </w:r>
      </w:del>
      <w:ins w:id="1251" w:author="Author">
        <w:r w:rsidR="005E29D5">
          <w:rPr>
            <w:rFonts w:cs="Arial"/>
            <w:szCs w:val="20"/>
          </w:rPr>
          <w:t>p62</w:t>
        </w:r>
      </w:ins>
      <w:r w:rsidR="0086125E" w:rsidRPr="00BC2C97">
        <w:rPr>
          <w:rFonts w:cs="Arial"/>
          <w:szCs w:val="20"/>
        </w:rPr>
        <w:t xml:space="preserve"> flux</w:t>
      </w:r>
      <w:ins w:id="1252" w:author="Author">
        <w:r w:rsidR="006602DF">
          <w:rPr>
            <w:rFonts w:cs="Arial"/>
            <w:szCs w:val="20"/>
          </w:rPr>
          <w:t xml:space="preserve"> </w:t>
        </w:r>
        <w:r w:rsidR="00594035">
          <w:rPr>
            <w:rFonts w:cs="Arial"/>
            <w:szCs w:val="20"/>
          </w:rPr>
          <w:t>versus</w:t>
        </w:r>
        <w:r w:rsidR="006602DF">
          <w:rPr>
            <w:rFonts w:cs="Arial"/>
            <w:szCs w:val="20"/>
          </w:rPr>
          <w:t xml:space="preserve"> WT siblings</w:t>
        </w:r>
      </w:ins>
      <w:r w:rsidR="0086125E" w:rsidRPr="00BC2C97">
        <w:rPr>
          <w:rFonts w:cs="Arial"/>
          <w:szCs w:val="20"/>
        </w:rPr>
        <w:t xml:space="preserve">. This minor increase may suggest </w:t>
      </w:r>
      <w:r w:rsidR="00CC1E58">
        <w:rPr>
          <w:rFonts w:cs="Arial"/>
          <w:szCs w:val="20"/>
        </w:rPr>
        <w:t>a minor</w:t>
      </w:r>
      <w:r w:rsidR="00CC1E58" w:rsidRPr="00BC2C97">
        <w:rPr>
          <w:rFonts w:cs="Arial"/>
          <w:szCs w:val="20"/>
        </w:rPr>
        <w:t xml:space="preserve"> </w:t>
      </w:r>
      <w:r w:rsidR="0086125E" w:rsidRPr="00BC2C97">
        <w:rPr>
          <w:rFonts w:cs="Arial"/>
          <w:szCs w:val="20"/>
        </w:rPr>
        <w:t xml:space="preserve">interruption </w:t>
      </w:r>
      <w:del w:id="1253" w:author="Author">
        <w:r w:rsidR="0086125E" w:rsidRPr="00BC2C97" w:rsidDel="006602DF">
          <w:rPr>
            <w:rFonts w:cs="Arial"/>
            <w:szCs w:val="20"/>
          </w:rPr>
          <w:delText xml:space="preserve">in </w:delText>
        </w:r>
      </w:del>
      <w:ins w:id="1254" w:author="Author">
        <w:r w:rsidR="006602DF">
          <w:rPr>
            <w:rFonts w:cs="Arial"/>
            <w:szCs w:val="20"/>
          </w:rPr>
          <w:t>to</w:t>
        </w:r>
        <w:r w:rsidR="006602DF" w:rsidRPr="00BC2C97">
          <w:rPr>
            <w:rFonts w:cs="Arial"/>
            <w:szCs w:val="20"/>
          </w:rPr>
          <w:t xml:space="preserve"> </w:t>
        </w:r>
      </w:ins>
      <w:r w:rsidR="0086125E" w:rsidRPr="00BC2C97">
        <w:rPr>
          <w:rFonts w:cs="Arial"/>
          <w:szCs w:val="20"/>
        </w:rPr>
        <w:t>the process of autophagosome degradation in young</w:t>
      </w:r>
      <w:del w:id="1255" w:author="Author">
        <w:r w:rsidR="0086125E" w:rsidRPr="00BC2C97" w:rsidDel="006602DF">
          <w:rPr>
            <w:rFonts w:cs="Arial"/>
            <w:szCs w:val="20"/>
          </w:rPr>
          <w:delText>-</w:delText>
        </w:r>
      </w:del>
      <w:ins w:id="1256" w:author="Author">
        <w:r w:rsidR="006602DF">
          <w:rPr>
            <w:rFonts w:cs="Arial"/>
            <w:szCs w:val="20"/>
          </w:rPr>
          <w:t xml:space="preserve"> </w:t>
        </w:r>
      </w:ins>
      <w:r w:rsidR="00125B99">
        <w:rPr>
          <w:rFonts w:cs="Arial"/>
          <w:szCs w:val="20"/>
        </w:rPr>
        <w:t>PLK2-KO</w:t>
      </w:r>
      <w:r w:rsidR="0086125E" w:rsidRPr="00BC2C97">
        <w:rPr>
          <w:rFonts w:cs="Arial"/>
          <w:szCs w:val="20"/>
        </w:rPr>
        <w:t xml:space="preserve"> mice.</w:t>
      </w:r>
      <w:del w:id="1257" w:author="Author">
        <w:r w:rsidR="0086125E" w:rsidRPr="00BC2C97" w:rsidDel="00AE381F">
          <w:rPr>
            <w:rFonts w:cs="Arial"/>
            <w:szCs w:val="20"/>
          </w:rPr>
          <w:delText xml:space="preserve"> </w:delText>
        </w:r>
      </w:del>
    </w:p>
    <w:p w14:paraId="6897B764" w14:textId="77777777" w:rsidR="00662A6F" w:rsidRDefault="001F08AE" w:rsidP="005408FD">
      <w:pPr>
        <w:bidi w:val="0"/>
        <w:spacing w:after="0"/>
        <w:ind w:firstLine="567"/>
        <w:contextualSpacing/>
        <w:rPr>
          <w:rFonts w:cs="Arial"/>
          <w:szCs w:val="20"/>
        </w:rPr>
        <w:pPrChange w:id="1258" w:author="Author">
          <w:pPr>
            <w:bidi w:val="0"/>
            <w:spacing w:after="0"/>
            <w:contextualSpacing/>
          </w:pPr>
        </w:pPrChange>
      </w:pPr>
      <w:r w:rsidRPr="00BC2C97">
        <w:rPr>
          <w:rFonts w:cs="Arial"/>
          <w:kern w:val="24"/>
          <w:szCs w:val="20"/>
        </w:rPr>
        <w:lastRenderedPageBreak/>
        <w:t xml:space="preserve">Plekhm1 and Plekhm3 were recently reported to participate in </w:t>
      </w:r>
      <w:r w:rsidRPr="00BC2C97">
        <w:rPr>
          <w:rFonts w:cs="Arial"/>
          <w:szCs w:val="20"/>
        </w:rPr>
        <w:t>cardiac function under stress conditions</w:t>
      </w:r>
      <w:r w:rsidR="004C6243">
        <w:rPr>
          <w:rFonts w:cs="Arial"/>
          <w:szCs w:val="20"/>
        </w:rPr>
        <w:t xml:space="preserve"> in mice</w:t>
      </w:r>
      <w:r w:rsidRPr="00BC2C97">
        <w:rPr>
          <w:rFonts w:cs="Arial"/>
          <w:szCs w:val="20"/>
        </w:rPr>
        <w:t>.</w:t>
      </w:r>
      <w:r w:rsidRPr="00BC2C97">
        <w:rPr>
          <w:rFonts w:cs="Arial"/>
          <w:kern w:val="24"/>
          <w:szCs w:val="20"/>
        </w:rPr>
        <w:t xml:space="preserve"> </w:t>
      </w:r>
      <w:r w:rsidR="007D0AD9" w:rsidRPr="00BC2C97">
        <w:rPr>
          <w:rFonts w:cs="Arial"/>
          <w:szCs w:val="20"/>
        </w:rPr>
        <w:t>Z</w:t>
      </w:r>
      <w:r w:rsidR="00B55E20" w:rsidRPr="00BC2C97">
        <w:rPr>
          <w:rFonts w:cs="Arial"/>
          <w:szCs w:val="20"/>
        </w:rPr>
        <w:t>hang et al</w:t>
      </w:r>
      <w:ins w:id="1259" w:author="Author">
        <w:r w:rsidR="006602DF">
          <w:rPr>
            <w:rFonts w:cs="Arial"/>
            <w:szCs w:val="20"/>
          </w:rPr>
          <w:t>.</w:t>
        </w:r>
      </w:ins>
      <w:r w:rsidR="00B55E20" w:rsidRPr="00BC2C97">
        <w:rPr>
          <w:rFonts w:cs="Arial"/>
          <w:szCs w:val="20"/>
        </w:rPr>
        <w:t xml:space="preserve"> </w:t>
      </w:r>
      <w:r w:rsidR="009B79B6">
        <w:rPr>
          <w:rFonts w:cs="Arial"/>
          <w:szCs w:val="20"/>
        </w:rPr>
        <w:fldChar w:fldCharType="begin">
          <w:fldData xml:space="preserve">PEVuZE5vdGU+PENpdGU+PEF1dGhvcj5aaGFuZzwvQXV0aG9yPjxZZWFyPjIwMjA8L1llYXI+PFJl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PEVuZE5vdGU+PENpdGU+PEF1dGhvcj5aaGFuZzwvQXV0aG9yPjxZZWFyPjIwMjA8L1llYXI+PFJl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"_ENREF_17" \o "Zhang, 2020 #31"</w:instrText>
      </w:r>
      <w:r w:rsidR="009B79B6">
        <w:fldChar w:fldCharType="separate"/>
      </w:r>
      <w:r w:rsidR="00245BFE">
        <w:rPr>
          <w:rFonts w:cs="Arial"/>
          <w:noProof/>
          <w:szCs w:val="20"/>
        </w:rPr>
        <w:t>17</w:t>
      </w:r>
      <w:r w:rsidR="009B79B6">
        <w:fldChar w:fldCharType="end"/>
      </w:r>
      <w:r w:rsidR="00245BFE">
        <w:rPr>
          <w:rFonts w:cs="Arial"/>
          <w:noProof/>
          <w:szCs w:val="20"/>
        </w:rPr>
        <w:t>)</w:t>
      </w:r>
      <w:r w:rsidR="009B79B6">
        <w:rPr>
          <w:rFonts w:cs="Arial"/>
          <w:szCs w:val="20"/>
        </w:rPr>
        <w:fldChar w:fldCharType="end"/>
      </w:r>
      <w:r w:rsidR="0086125E" w:rsidRPr="00BC2C97">
        <w:rPr>
          <w:rFonts w:cs="Arial"/>
          <w:szCs w:val="20"/>
        </w:rPr>
        <w:t xml:space="preserve"> </w:t>
      </w:r>
      <w:r w:rsidR="00B55E20" w:rsidRPr="00BC2C97">
        <w:rPr>
          <w:rFonts w:cs="Arial"/>
          <w:szCs w:val="20"/>
        </w:rPr>
        <w:t>showed that CD38 regulate</w:t>
      </w:r>
      <w:r w:rsidR="00DC5946" w:rsidRPr="00BC2C97">
        <w:rPr>
          <w:rFonts w:cs="Arial"/>
          <w:szCs w:val="20"/>
        </w:rPr>
        <w:t>s</w:t>
      </w:r>
      <w:r w:rsidR="00B55E20" w:rsidRPr="00BC2C97">
        <w:rPr>
          <w:rFonts w:cs="Arial"/>
          <w:szCs w:val="20"/>
        </w:rPr>
        <w:t xml:space="preserve"> autophagic flux by regulating the core proteins Rab7 and </w:t>
      </w:r>
      <w:r w:rsidR="005E32EA" w:rsidRPr="00BC2C97">
        <w:rPr>
          <w:rFonts w:cs="Arial"/>
          <w:szCs w:val="20"/>
        </w:rPr>
        <w:t>Plekhm1</w:t>
      </w:r>
      <w:r w:rsidR="00B55E20" w:rsidRPr="00BC2C97">
        <w:rPr>
          <w:rFonts w:cs="Arial"/>
          <w:szCs w:val="20"/>
        </w:rPr>
        <w:t>. Loss of Rab7/P</w:t>
      </w:r>
      <w:r w:rsidR="005E32EA" w:rsidRPr="00BC2C97">
        <w:rPr>
          <w:rFonts w:cs="Arial"/>
          <w:szCs w:val="20"/>
        </w:rPr>
        <w:t>lekhm</w:t>
      </w:r>
      <w:r w:rsidR="00B55E20" w:rsidRPr="00BC2C97">
        <w:rPr>
          <w:rFonts w:cs="Arial"/>
          <w:szCs w:val="20"/>
        </w:rPr>
        <w:t xml:space="preserve">1 impaired the fusion of autophagosomes and lysosomes, resulting </w:t>
      </w:r>
      <w:r w:rsidR="009268FB" w:rsidRPr="00BC2C97">
        <w:rPr>
          <w:rFonts w:cs="Arial"/>
          <w:szCs w:val="20"/>
        </w:rPr>
        <w:t>i</w:t>
      </w:r>
      <w:r w:rsidR="00B55E20" w:rsidRPr="00BC2C97">
        <w:rPr>
          <w:rFonts w:cs="Arial"/>
          <w:szCs w:val="20"/>
        </w:rPr>
        <w:t xml:space="preserve">n </w:t>
      </w:r>
      <w:r w:rsidR="00C77244" w:rsidRPr="00BC2C97">
        <w:rPr>
          <w:rFonts w:cs="Arial"/>
          <w:szCs w:val="20"/>
        </w:rPr>
        <w:t xml:space="preserve">the accumulation of </w:t>
      </w:r>
      <w:r w:rsidR="00B55E20" w:rsidRPr="00BC2C97">
        <w:rPr>
          <w:rFonts w:cs="Arial"/>
          <w:szCs w:val="20"/>
        </w:rPr>
        <w:t>autophagosome</w:t>
      </w:r>
      <w:r w:rsidR="009268FB" w:rsidRPr="00BC2C97">
        <w:rPr>
          <w:rFonts w:cs="Arial"/>
          <w:szCs w:val="20"/>
        </w:rPr>
        <w:t>s</w:t>
      </w:r>
      <w:r w:rsidR="00B55E20" w:rsidRPr="00BC2C97">
        <w:rPr>
          <w:rFonts w:cs="Arial"/>
          <w:szCs w:val="20"/>
        </w:rPr>
        <w:t xml:space="preserve"> in the myocardium and consequent cardiac dysfunction under </w:t>
      </w:r>
      <w:del w:id="1260" w:author="Author">
        <w:r w:rsidR="002932E0" w:rsidRPr="00BC2C97" w:rsidDel="006602DF">
          <w:rPr>
            <w:rFonts w:cs="Arial"/>
            <w:color w:val="212121"/>
            <w:szCs w:val="20"/>
            <w:shd w:val="clear" w:color="auto" w:fill="FFFFFF"/>
          </w:rPr>
          <w:delText>hypoxi</w:delText>
        </w:r>
        <w:r w:rsidR="00875C74" w:rsidRPr="00BC2C97" w:rsidDel="006602DF">
          <w:rPr>
            <w:rFonts w:cs="Arial"/>
            <w:color w:val="212121"/>
            <w:szCs w:val="20"/>
            <w:shd w:val="clear" w:color="auto" w:fill="FFFFFF"/>
          </w:rPr>
          <w:delText>a</w:delText>
        </w:r>
      </w:del>
      <w:ins w:id="1261" w:author="Author">
        <w:r w:rsidR="006602DF" w:rsidRPr="00BC2C97">
          <w:rPr>
            <w:rFonts w:cs="Arial"/>
            <w:color w:val="212121"/>
            <w:szCs w:val="20"/>
            <w:shd w:val="clear" w:color="auto" w:fill="FFFFFF"/>
          </w:rPr>
          <w:t>hypoxi</w:t>
        </w:r>
        <w:r w:rsidR="006602DF">
          <w:rPr>
            <w:rFonts w:cs="Arial"/>
            <w:color w:val="212121"/>
            <w:szCs w:val="20"/>
            <w:shd w:val="clear" w:color="auto" w:fill="FFFFFF"/>
          </w:rPr>
          <w:t>c</w:t>
        </w:r>
      </w:ins>
      <w:r w:rsidR="002932E0" w:rsidRPr="00BC2C97">
        <w:rPr>
          <w:rFonts w:cs="Arial"/>
          <w:color w:val="212121"/>
          <w:szCs w:val="20"/>
          <w:shd w:val="clear" w:color="auto" w:fill="FFFFFF"/>
        </w:rPr>
        <w:t>/</w:t>
      </w:r>
      <w:del w:id="1262" w:author="Author">
        <w:r w:rsidR="002932E0" w:rsidRPr="00BC2C97" w:rsidDel="006602DF">
          <w:rPr>
            <w:rFonts w:cs="Arial"/>
            <w:color w:val="212121"/>
            <w:szCs w:val="20"/>
            <w:shd w:val="clear" w:color="auto" w:fill="FFFFFF"/>
          </w:rPr>
          <w:delText>ischemi</w:delText>
        </w:r>
        <w:r w:rsidR="00875C74" w:rsidRPr="00BC2C97" w:rsidDel="006602DF">
          <w:rPr>
            <w:rFonts w:cs="Arial"/>
            <w:color w:val="212121"/>
            <w:szCs w:val="20"/>
            <w:shd w:val="clear" w:color="auto" w:fill="FFFFFF"/>
          </w:rPr>
          <w:delText>a</w:delText>
        </w:r>
        <w:r w:rsidR="002932E0" w:rsidRPr="00BC2C97" w:rsidDel="006602DF">
          <w:rPr>
            <w:rFonts w:cs="Arial"/>
            <w:szCs w:val="20"/>
          </w:rPr>
          <w:delText xml:space="preserve"> </w:delText>
        </w:r>
      </w:del>
      <w:ins w:id="1263" w:author="Author">
        <w:r w:rsidR="006602DF" w:rsidRPr="00BC2C97">
          <w:rPr>
            <w:rFonts w:cs="Arial"/>
            <w:color w:val="212121"/>
            <w:szCs w:val="20"/>
            <w:shd w:val="clear" w:color="auto" w:fill="FFFFFF"/>
          </w:rPr>
          <w:t>ischemi</w:t>
        </w:r>
        <w:r w:rsidR="006602DF">
          <w:rPr>
            <w:rFonts w:cs="Arial"/>
            <w:color w:val="212121"/>
            <w:szCs w:val="20"/>
            <w:shd w:val="clear" w:color="auto" w:fill="FFFFFF"/>
          </w:rPr>
          <w:t>c</w:t>
        </w:r>
        <w:r w:rsidR="006602DF" w:rsidRPr="00BC2C97">
          <w:rPr>
            <w:rFonts w:cs="Arial"/>
            <w:szCs w:val="20"/>
          </w:rPr>
          <w:t xml:space="preserve"> </w:t>
        </w:r>
      </w:ins>
      <w:del w:id="1264" w:author="Author">
        <w:r w:rsidR="002932E0" w:rsidRPr="00BC2C97" w:rsidDel="006602DF">
          <w:rPr>
            <w:rFonts w:cs="Arial"/>
            <w:szCs w:val="20"/>
          </w:rPr>
          <w:delText>(</w:delText>
        </w:r>
        <w:r w:rsidR="00B55E20" w:rsidRPr="00BC2C97" w:rsidDel="006602DF">
          <w:rPr>
            <w:rFonts w:cs="Arial"/>
            <w:szCs w:val="20"/>
          </w:rPr>
          <w:delText>H/I</w:delText>
        </w:r>
        <w:r w:rsidR="002932E0" w:rsidRPr="00BC2C97" w:rsidDel="006602DF">
          <w:rPr>
            <w:rFonts w:cs="Arial"/>
            <w:szCs w:val="20"/>
          </w:rPr>
          <w:delText>)</w:delText>
        </w:r>
        <w:r w:rsidR="00B55E20" w:rsidRPr="00BC2C97" w:rsidDel="006602DF">
          <w:rPr>
            <w:rFonts w:cs="Arial"/>
            <w:szCs w:val="20"/>
          </w:rPr>
          <w:delText xml:space="preserve"> </w:delText>
        </w:r>
      </w:del>
      <w:r w:rsidR="00B55E20" w:rsidRPr="00BC2C97">
        <w:rPr>
          <w:rFonts w:cs="Arial"/>
          <w:szCs w:val="20"/>
        </w:rPr>
        <w:t>conditions</w:t>
      </w:r>
      <w:r w:rsidR="008D141B" w:rsidRPr="00BC2C97">
        <w:rPr>
          <w:szCs w:val="20"/>
        </w:rPr>
        <w:t>.</w:t>
      </w:r>
      <w:r w:rsidR="008D141B" w:rsidRPr="00BC2C97">
        <w:rPr>
          <w:rFonts w:cs="Arial"/>
          <w:szCs w:val="20"/>
        </w:rPr>
        <w:t xml:space="preserve"> </w:t>
      </w:r>
      <w:r w:rsidR="00B97D66" w:rsidRPr="00BC2C97">
        <w:rPr>
          <w:rFonts w:cs="Arial"/>
          <w:kern w:val="24"/>
          <w:szCs w:val="20"/>
        </w:rPr>
        <w:t>P</w:t>
      </w:r>
      <w:r w:rsidR="00B6271B" w:rsidRPr="00BC2C97">
        <w:rPr>
          <w:rFonts w:cs="Arial"/>
          <w:kern w:val="24"/>
          <w:szCs w:val="20"/>
        </w:rPr>
        <w:t>lekhm</w:t>
      </w:r>
      <w:r w:rsidR="00B97D66" w:rsidRPr="00BC2C97">
        <w:rPr>
          <w:rFonts w:cs="Arial"/>
          <w:kern w:val="24"/>
          <w:szCs w:val="20"/>
        </w:rPr>
        <w:t>3</w:t>
      </w:r>
      <w:r w:rsidR="00CB7142" w:rsidRPr="00BC2C97">
        <w:rPr>
          <w:rFonts w:cs="Arial"/>
          <w:kern w:val="24"/>
          <w:szCs w:val="20"/>
        </w:rPr>
        <w:t xml:space="preserve"> </w:t>
      </w:r>
      <w:del w:id="1265" w:author="Author">
        <w:r w:rsidR="00CB7142" w:rsidRPr="00BC2C97" w:rsidDel="006602DF">
          <w:rPr>
            <w:rFonts w:cs="Arial"/>
            <w:kern w:val="24"/>
            <w:szCs w:val="20"/>
          </w:rPr>
          <w:delText xml:space="preserve">was </w:delText>
        </w:r>
      </w:del>
      <w:ins w:id="1266" w:author="Author">
        <w:r w:rsidR="006602DF">
          <w:rPr>
            <w:rFonts w:cs="Arial"/>
            <w:kern w:val="24"/>
            <w:szCs w:val="20"/>
          </w:rPr>
          <w:t>is</w:t>
        </w:r>
        <w:r w:rsidR="006602DF" w:rsidRPr="00BC2C97">
          <w:rPr>
            <w:rFonts w:cs="Arial"/>
            <w:kern w:val="24"/>
            <w:szCs w:val="20"/>
          </w:rPr>
          <w:t xml:space="preserve"> </w:t>
        </w:r>
      </w:ins>
      <w:r w:rsidR="008E3FDA" w:rsidRPr="00BC2C97">
        <w:rPr>
          <w:rFonts w:cs="Arial"/>
          <w:kern w:val="24"/>
          <w:szCs w:val="20"/>
        </w:rPr>
        <w:t xml:space="preserve">reported to be </w:t>
      </w:r>
      <w:r w:rsidR="00923068" w:rsidRPr="00BC2C97">
        <w:rPr>
          <w:rFonts w:cs="Arial"/>
          <w:kern w:val="24"/>
          <w:szCs w:val="20"/>
        </w:rPr>
        <w:t xml:space="preserve">modulated by miR-320 during </w:t>
      </w:r>
      <w:r w:rsidR="00E76788" w:rsidRPr="00BC2C97">
        <w:rPr>
          <w:rFonts w:cs="Arial"/>
          <w:kern w:val="24"/>
          <w:szCs w:val="20"/>
        </w:rPr>
        <w:t xml:space="preserve">heart failure </w:t>
      </w:r>
      <w:del w:id="1267" w:author="Author">
        <w:r w:rsidR="00E76788" w:rsidRPr="00BC2C97" w:rsidDel="006602DF">
          <w:rPr>
            <w:rFonts w:cs="Arial"/>
            <w:kern w:val="24"/>
            <w:szCs w:val="20"/>
          </w:rPr>
          <w:delText>(</w:delText>
        </w:r>
        <w:r w:rsidR="00923068" w:rsidRPr="00BC2C97" w:rsidDel="006602DF">
          <w:rPr>
            <w:rFonts w:cs="Arial"/>
            <w:kern w:val="24"/>
            <w:szCs w:val="20"/>
          </w:rPr>
          <w:delText>HF</w:delText>
        </w:r>
        <w:r w:rsidR="00E76788" w:rsidRPr="00BC2C97" w:rsidDel="006602DF">
          <w:rPr>
            <w:rFonts w:cs="Arial"/>
            <w:kern w:val="24"/>
            <w:szCs w:val="20"/>
          </w:rPr>
          <w:delText>)</w:delText>
        </w:r>
        <w:r w:rsidR="00923068" w:rsidRPr="00BC2C97" w:rsidDel="006602DF">
          <w:rPr>
            <w:rFonts w:cs="Arial"/>
            <w:kern w:val="24"/>
            <w:szCs w:val="20"/>
          </w:rPr>
          <w:delText xml:space="preserve"> </w:delText>
        </w:r>
      </w:del>
      <w:r w:rsidR="00923068" w:rsidRPr="00BC2C97">
        <w:rPr>
          <w:rFonts w:cs="Arial"/>
          <w:kern w:val="24"/>
          <w:szCs w:val="20"/>
        </w:rPr>
        <w:t>after</w:t>
      </w:r>
      <w:ins w:id="1268" w:author="Author">
        <w:r w:rsidR="00EA31A4">
          <w:rPr>
            <w:rFonts w:cs="Arial"/>
            <w:kern w:val="24"/>
            <w:szCs w:val="20"/>
          </w:rPr>
          <w:t xml:space="preserve"> </w:t>
        </w:r>
        <w:r w:rsidR="00EA31A4" w:rsidRPr="00EA31A4">
          <w:rPr>
            <w:rFonts w:cs="Arial"/>
            <w:kern w:val="24"/>
            <w:szCs w:val="20"/>
          </w:rPr>
          <w:t>transverse aortic constriction</w:t>
        </w:r>
        <w:r w:rsidR="00EA31A4" w:rsidRPr="00EA31A4" w:rsidDel="00EA31A4">
          <w:rPr>
            <w:rFonts w:cs="Arial"/>
            <w:kern w:val="24"/>
            <w:szCs w:val="20"/>
          </w:rPr>
          <w:t xml:space="preserve"> </w:t>
        </w:r>
      </w:ins>
      <w:del w:id="1269" w:author="Author">
        <w:r w:rsidR="00923068" w:rsidRPr="00BC2C97" w:rsidDel="00EA31A4">
          <w:rPr>
            <w:rFonts w:cs="Arial"/>
            <w:kern w:val="24"/>
            <w:szCs w:val="20"/>
          </w:rPr>
          <w:delText xml:space="preserve"> TAC </w:delText>
        </w:r>
      </w:del>
      <w:r w:rsidR="00923068" w:rsidRPr="00BC2C97">
        <w:rPr>
          <w:rFonts w:cs="Arial"/>
          <w:kern w:val="24"/>
          <w:szCs w:val="20"/>
        </w:rPr>
        <w:t xml:space="preserve">and following </w:t>
      </w:r>
      <w:proofErr w:type="spellStart"/>
      <w:r w:rsidR="00923068" w:rsidRPr="00BC2C97">
        <w:rPr>
          <w:rFonts w:cs="Arial"/>
          <w:kern w:val="24"/>
          <w:szCs w:val="20"/>
        </w:rPr>
        <w:t>AngII</w:t>
      </w:r>
      <w:proofErr w:type="spellEnd"/>
      <w:r w:rsidR="00923068" w:rsidRPr="00BC2C97">
        <w:rPr>
          <w:rFonts w:cs="Arial"/>
          <w:kern w:val="24"/>
          <w:szCs w:val="20"/>
        </w:rPr>
        <w:t xml:space="preserve"> </w:t>
      </w:r>
      <w:ins w:id="1270" w:author="Author">
        <w:r w:rsidR="00EA31A4">
          <w:rPr>
            <w:rFonts w:cs="Arial"/>
            <w:kern w:val="24"/>
            <w:szCs w:val="20"/>
          </w:rPr>
          <w:t xml:space="preserve">administration </w:t>
        </w:r>
      </w:ins>
      <w:r w:rsidR="009B79B6">
        <w:rPr>
          <w:rFonts w:cs="Arial"/>
          <w:kern w:val="24"/>
          <w:szCs w:val="20"/>
        </w:rPr>
        <w:fldChar w:fldCharType="begin"/>
      </w:r>
      <w:r w:rsidR="00245BFE">
        <w:rPr>
          <w:rFonts w:cs="Arial"/>
          <w:kern w:val="24"/>
          <w:szCs w:val="20"/>
        </w:rPr>
        <w:instrText xml:space="preserve"> ADDIN EN.CITE &lt;EndNote&gt;&lt;Cite&gt;&lt;Author&gt;Zhang&lt;/Author&gt;&lt;Year&gt;2021&lt;/Year&gt;&lt;RecNum&gt;46&lt;/RecNum&gt;&lt;DisplayText&gt;(18)&lt;/DisplayText&gt;&lt;record&gt;&lt;rec-number&gt;46&lt;/rec-number&gt;&lt;foreign-keys&gt;&lt;key app="EN" db-id="dsdzet5fqp2zwte2szopavrav5225xppt2z0" timestamp="1656934090"&gt;46&lt;/key&gt;&lt;/foreign-keys&gt;&lt;ref-type name="Journal Article"&gt;17&lt;/ref-type&gt;&lt;contributors&gt;&lt;authors&gt;&lt;author&gt;Zhang, X.&lt;/author&gt;&lt;author&gt;Yuan, S.&lt;/author&gt;&lt;author&gt;Li, H.&lt;/author&gt;&lt;author&gt;Zhan, J.&lt;/author&gt;&lt;author&gt;Wang, F.&lt;/author&gt;&lt;author&gt;Fan, J.&lt;/author&gt;&lt;author&gt;Nie, X.&lt;/author&gt;&lt;author&gt;Wang, Y.&lt;/author&gt;&lt;author&gt;Wen, Z.&lt;/author&gt;&lt;author&gt;Chen, Y.&lt;/author&gt;&lt;/authors&gt;&lt;/contributors&gt;&lt;auth-address&gt;Division of Cardiology, Tongji Hospital, Tongji Medical College and Hubei Key Laboratory of Genetics and Molecular Mechanisms of Cardiologic Disorders, Huazhong University of Science and Technology, Wuhan, 430030, China.&lt;/auth-address&gt;&lt;titles&gt;&lt;title&gt;The double face of miR-320: cardiomyocytes-derived miR-320 deteriorated while fibroblasts-derived miR-320 protected against heart failure induced by transverse aortic constriction&lt;/title&gt;&lt;/titles&gt;&lt;pages&gt;69&lt;/pages&gt;&lt;volume&gt;6&lt;/volume&gt;&lt;number&gt;1&lt;/number&gt;&lt;dates&gt;&lt;year&gt;2021&lt;/year&gt;&lt;pub-dates&gt;&lt;date&gt;Feb 18&lt;/date&gt;&lt;/pub-dates&gt;&lt;/dates&gt;&lt;isbn&gt;2095-9907 (Print)&amp;#xD;2059-3635&lt;/isbn&gt;&lt;accession-num&gt;33597502&lt;/accession-num&gt;&lt;urls&gt;&lt;/urls&gt;&lt;electronic-resource-num&gt;10.1038/s41392-020-00445-8&lt;/electronic-resource-num&gt;&lt;remote-database-provider&gt;Nlm&lt;/remote-database-provider&gt;&lt;/record&gt;&lt;/Cite&gt;&lt;/EndNote&gt;</w:instrText>
      </w:r>
      <w:r w:rsidR="009B79B6">
        <w:rPr>
          <w:rFonts w:cs="Arial"/>
          <w:kern w:val="24"/>
          <w:szCs w:val="20"/>
        </w:rPr>
        <w:fldChar w:fldCharType="separate"/>
      </w:r>
      <w:r w:rsidR="00245BFE">
        <w:rPr>
          <w:rFonts w:cs="Arial"/>
          <w:noProof/>
          <w:kern w:val="24"/>
          <w:szCs w:val="20"/>
        </w:rPr>
        <w:t>(</w:t>
      </w:r>
      <w:r w:rsidR="009B79B6">
        <w:fldChar w:fldCharType="begin"/>
      </w:r>
      <w:r w:rsidR="00C73E93">
        <w:instrText>HYPERLINK \l "_ENREF_18" \o "Zhang, 2021 #46"</w:instrText>
      </w:r>
      <w:r w:rsidR="009B79B6">
        <w:fldChar w:fldCharType="separate"/>
      </w:r>
      <w:r w:rsidR="00245BFE">
        <w:rPr>
          <w:rFonts w:cs="Arial"/>
          <w:noProof/>
          <w:kern w:val="24"/>
          <w:szCs w:val="20"/>
        </w:rPr>
        <w:t>18</w:t>
      </w:r>
      <w:r w:rsidR="009B79B6">
        <w:fldChar w:fldCharType="end"/>
      </w:r>
      <w:r w:rsidR="00245BFE">
        <w:rPr>
          <w:rFonts w:cs="Arial"/>
          <w:noProof/>
          <w:kern w:val="24"/>
          <w:szCs w:val="20"/>
        </w:rPr>
        <w:t>)</w:t>
      </w:r>
      <w:r w:rsidR="009B79B6">
        <w:rPr>
          <w:rFonts w:cs="Arial"/>
          <w:kern w:val="24"/>
          <w:szCs w:val="20"/>
        </w:rPr>
        <w:fldChar w:fldCharType="end"/>
      </w:r>
      <w:r w:rsidR="00923068" w:rsidRPr="00BC2C97">
        <w:rPr>
          <w:rFonts w:cs="Arial"/>
          <w:kern w:val="24"/>
          <w:szCs w:val="20"/>
        </w:rPr>
        <w:t xml:space="preserve">. </w:t>
      </w:r>
      <w:r w:rsidR="00CC1E58">
        <w:rPr>
          <w:rFonts w:cs="Arial"/>
          <w:szCs w:val="20"/>
        </w:rPr>
        <w:t xml:space="preserve">While </w:t>
      </w:r>
      <w:r w:rsidR="00150D33" w:rsidRPr="00BC2C97">
        <w:rPr>
          <w:rFonts w:cs="Arial"/>
          <w:szCs w:val="20"/>
        </w:rPr>
        <w:t xml:space="preserve">Plekhm1 and Plekhm3 were found </w:t>
      </w:r>
      <w:r w:rsidR="00C06751" w:rsidRPr="00BC2C97">
        <w:rPr>
          <w:rFonts w:cs="Arial"/>
          <w:szCs w:val="20"/>
        </w:rPr>
        <w:t xml:space="preserve">to be important </w:t>
      </w:r>
      <w:r w:rsidR="00150D33" w:rsidRPr="00BC2C97">
        <w:rPr>
          <w:rFonts w:cs="Arial"/>
          <w:szCs w:val="20"/>
        </w:rPr>
        <w:t>in the heart</w:t>
      </w:r>
      <w:r w:rsidR="004872BA">
        <w:rPr>
          <w:rFonts w:cs="Arial"/>
          <w:szCs w:val="20"/>
        </w:rPr>
        <w:t xml:space="preserve">, </w:t>
      </w:r>
      <w:r w:rsidR="00150D33" w:rsidRPr="00BC2C97">
        <w:rPr>
          <w:rFonts w:cs="Arial"/>
          <w:szCs w:val="20"/>
        </w:rPr>
        <w:t>their</w:t>
      </w:r>
      <w:r w:rsidR="0018439F" w:rsidRPr="00BC2C97">
        <w:rPr>
          <w:rFonts w:cs="Arial"/>
          <w:szCs w:val="20"/>
        </w:rPr>
        <w:t xml:space="preserve"> </w:t>
      </w:r>
      <w:r w:rsidR="00CC4748" w:rsidRPr="00BC2C97">
        <w:rPr>
          <w:rFonts w:cs="Arial"/>
          <w:szCs w:val="20"/>
        </w:rPr>
        <w:t>mRNA levels</w:t>
      </w:r>
      <w:r w:rsidR="006101EA">
        <w:rPr>
          <w:rFonts w:cs="Arial"/>
          <w:szCs w:val="20"/>
        </w:rPr>
        <w:t xml:space="preserve"> </w:t>
      </w:r>
      <w:del w:id="1271" w:author="Author">
        <w:r w:rsidR="006101EA" w:rsidDel="006602DF">
          <w:rPr>
            <w:rFonts w:cs="Arial"/>
            <w:szCs w:val="20"/>
          </w:rPr>
          <w:delText xml:space="preserve">are </w:delText>
        </w:r>
      </w:del>
      <w:ins w:id="1272" w:author="Author">
        <w:r w:rsidR="006602DF">
          <w:rPr>
            <w:rFonts w:cs="Arial"/>
            <w:szCs w:val="20"/>
          </w:rPr>
          <w:t xml:space="preserve">were </w:t>
        </w:r>
      </w:ins>
      <w:r w:rsidR="006101EA">
        <w:rPr>
          <w:rFonts w:cs="Arial"/>
          <w:szCs w:val="20"/>
        </w:rPr>
        <w:t xml:space="preserve">lower </w:t>
      </w:r>
      <w:del w:id="1273" w:author="Author">
        <w:r w:rsidR="006101EA" w:rsidDel="006602DF">
          <w:rPr>
            <w:rFonts w:cs="Arial"/>
            <w:szCs w:val="20"/>
          </w:rPr>
          <w:delText xml:space="preserve">compared </w:delText>
        </w:r>
      </w:del>
      <w:ins w:id="1274" w:author="Author">
        <w:r w:rsidR="006602DF">
          <w:rPr>
            <w:rFonts w:cs="Arial"/>
            <w:szCs w:val="20"/>
          </w:rPr>
          <w:t xml:space="preserve">than that of </w:t>
        </w:r>
      </w:ins>
      <w:del w:id="1275" w:author="Author">
        <w:r w:rsidR="006101EA" w:rsidDel="006602DF">
          <w:rPr>
            <w:rFonts w:cs="Arial"/>
            <w:szCs w:val="20"/>
          </w:rPr>
          <w:delText xml:space="preserve">to </w:delText>
        </w:r>
      </w:del>
      <w:r w:rsidR="006101EA" w:rsidRPr="004872BA">
        <w:rPr>
          <w:rFonts w:cs="Arial"/>
          <w:i/>
          <w:iCs/>
          <w:szCs w:val="20"/>
        </w:rPr>
        <w:t>Plekhm2</w:t>
      </w:r>
      <w:r w:rsidR="006101EA">
        <w:rPr>
          <w:rFonts w:cs="Arial"/>
          <w:szCs w:val="20"/>
        </w:rPr>
        <w:t xml:space="preserve"> and </w:t>
      </w:r>
      <w:del w:id="1276" w:author="Author">
        <w:r w:rsidR="006101EA" w:rsidDel="006602DF">
          <w:rPr>
            <w:rFonts w:cs="Arial"/>
            <w:szCs w:val="20"/>
          </w:rPr>
          <w:delText>these levels</w:delText>
        </w:r>
        <w:r w:rsidR="00CC4748" w:rsidRPr="00BC2C97" w:rsidDel="006602DF">
          <w:rPr>
            <w:rFonts w:cs="Arial"/>
            <w:szCs w:val="20"/>
          </w:rPr>
          <w:delText xml:space="preserve"> </w:delText>
        </w:r>
        <w:r w:rsidR="00150D33" w:rsidRPr="00BC2C97" w:rsidDel="006602DF">
          <w:rPr>
            <w:rFonts w:cs="Arial"/>
            <w:szCs w:val="20"/>
          </w:rPr>
          <w:delText xml:space="preserve">did </w:delText>
        </w:r>
      </w:del>
      <w:ins w:id="1277" w:author="Author">
        <w:r w:rsidR="006602DF">
          <w:rPr>
            <w:rFonts w:cs="Arial"/>
            <w:szCs w:val="20"/>
          </w:rPr>
          <w:t xml:space="preserve">were </w:t>
        </w:r>
      </w:ins>
      <w:r w:rsidR="00150D33" w:rsidRPr="00BC2C97">
        <w:rPr>
          <w:rFonts w:cs="Arial"/>
          <w:szCs w:val="20"/>
        </w:rPr>
        <w:t>not</w:t>
      </w:r>
      <w:r w:rsidR="00635654" w:rsidRPr="00BC2C97">
        <w:rPr>
          <w:rFonts w:cs="Arial"/>
          <w:szCs w:val="20"/>
        </w:rPr>
        <w:t xml:space="preserve"> </w:t>
      </w:r>
      <w:del w:id="1278" w:author="Author">
        <w:r w:rsidR="0038508D" w:rsidRPr="00BC2C97" w:rsidDel="006602DF">
          <w:rPr>
            <w:rFonts w:cs="Arial"/>
            <w:szCs w:val="20"/>
          </w:rPr>
          <w:delText>alter</w:delText>
        </w:r>
        <w:r w:rsidR="00635654" w:rsidRPr="00BC2C97" w:rsidDel="006602DF">
          <w:rPr>
            <w:rFonts w:cs="Arial"/>
            <w:szCs w:val="20"/>
          </w:rPr>
          <w:delText xml:space="preserve"> </w:delText>
        </w:r>
      </w:del>
      <w:ins w:id="1279" w:author="Author">
        <w:r w:rsidR="006602DF" w:rsidRPr="00BC2C97">
          <w:rPr>
            <w:rFonts w:cs="Arial"/>
            <w:szCs w:val="20"/>
          </w:rPr>
          <w:t>alte</w:t>
        </w:r>
        <w:r w:rsidR="00EA31A4">
          <w:rPr>
            <w:rFonts w:cs="Arial"/>
            <w:szCs w:val="20"/>
          </w:rPr>
          <w:t>r</w:t>
        </w:r>
        <w:r w:rsidR="006602DF">
          <w:rPr>
            <w:rFonts w:cs="Arial"/>
            <w:szCs w:val="20"/>
          </w:rPr>
          <w:t>ed</w:t>
        </w:r>
        <w:r w:rsidR="006602DF" w:rsidRPr="00BC2C97">
          <w:rPr>
            <w:rFonts w:cs="Arial"/>
            <w:szCs w:val="20"/>
          </w:rPr>
          <w:t xml:space="preserve"> </w:t>
        </w:r>
      </w:ins>
      <w:r w:rsidR="00635654" w:rsidRPr="00BC2C97">
        <w:rPr>
          <w:rFonts w:cs="Arial"/>
          <w:szCs w:val="20"/>
        </w:rPr>
        <w:t xml:space="preserve">in </w:t>
      </w:r>
      <w:r w:rsidR="00125B99">
        <w:rPr>
          <w:rFonts w:cs="Arial"/>
          <w:szCs w:val="20"/>
        </w:rPr>
        <w:t>PLK2-KO</w:t>
      </w:r>
      <w:r w:rsidR="00635654" w:rsidRPr="00BC2C97">
        <w:rPr>
          <w:rFonts w:cs="Arial"/>
          <w:szCs w:val="20"/>
        </w:rPr>
        <w:t xml:space="preserve"> mice</w:t>
      </w:r>
      <w:r w:rsidR="006101EA">
        <w:rPr>
          <w:rFonts w:cs="Arial"/>
          <w:szCs w:val="20"/>
        </w:rPr>
        <w:t>,</w:t>
      </w:r>
      <w:r w:rsidR="006733AD" w:rsidRPr="00BC2C97">
        <w:rPr>
          <w:rFonts w:cs="Arial"/>
          <w:szCs w:val="20"/>
        </w:rPr>
        <w:t xml:space="preserve"> </w:t>
      </w:r>
      <w:r w:rsidR="00D50B54">
        <w:rPr>
          <w:rFonts w:cs="Arial"/>
          <w:szCs w:val="20"/>
        </w:rPr>
        <w:t>indicating</w:t>
      </w:r>
      <w:r w:rsidR="00D50B54" w:rsidRPr="00BC2C97">
        <w:rPr>
          <w:rFonts w:cs="Arial"/>
          <w:szCs w:val="20"/>
        </w:rPr>
        <w:t xml:space="preserve"> </w:t>
      </w:r>
      <w:r w:rsidR="0038508D" w:rsidRPr="00BC2C97">
        <w:rPr>
          <w:rFonts w:cs="Arial"/>
          <w:szCs w:val="20"/>
        </w:rPr>
        <w:t>that</w:t>
      </w:r>
      <w:r w:rsidR="00C06751" w:rsidRPr="00BC2C97">
        <w:rPr>
          <w:rFonts w:cs="Arial"/>
          <w:szCs w:val="20"/>
        </w:rPr>
        <w:t xml:space="preserve"> </w:t>
      </w:r>
      <w:r w:rsidR="006101EA">
        <w:rPr>
          <w:rFonts w:cs="Arial"/>
          <w:szCs w:val="20"/>
        </w:rPr>
        <w:t>they do not</w:t>
      </w:r>
      <w:r w:rsidR="00635654" w:rsidRPr="00BC2C97">
        <w:rPr>
          <w:rFonts w:cs="Arial"/>
          <w:szCs w:val="20"/>
        </w:rPr>
        <w:t xml:space="preserve"> compensate for the absence of Plekhm2</w:t>
      </w:r>
      <w:r w:rsidR="00036C63" w:rsidRPr="00BC2C97">
        <w:rPr>
          <w:rFonts w:cs="Arial"/>
          <w:color w:val="212121"/>
          <w:szCs w:val="20"/>
          <w:shd w:val="clear" w:color="auto" w:fill="FFFFFF"/>
        </w:rPr>
        <w:t>.</w:t>
      </w:r>
      <w:r w:rsidR="00D50B54">
        <w:rPr>
          <w:rFonts w:cs="Arial"/>
          <w:color w:val="212121"/>
          <w:szCs w:val="20"/>
          <w:shd w:val="clear" w:color="auto" w:fill="FFFFFF"/>
        </w:rPr>
        <w:t xml:space="preserve"> Nevertheless, </w:t>
      </w:r>
      <w:del w:id="1280" w:author="Author">
        <w:r w:rsidR="00E0707E" w:rsidDel="00EA31A4">
          <w:rPr>
            <w:rFonts w:cs="Arial"/>
            <w:color w:val="212121"/>
            <w:szCs w:val="20"/>
            <w:shd w:val="clear" w:color="auto" w:fill="FFFFFF"/>
          </w:rPr>
          <w:delText xml:space="preserve">it is possible that </w:delText>
        </w:r>
      </w:del>
      <w:r w:rsidR="00936EBF">
        <w:rPr>
          <w:rFonts w:cs="Arial"/>
          <w:color w:val="212121"/>
          <w:szCs w:val="20"/>
          <w:shd w:val="clear" w:color="auto" w:fill="FFFFFF"/>
        </w:rPr>
        <w:t xml:space="preserve">in the </w:t>
      </w:r>
      <w:del w:id="1281" w:author="Author">
        <w:r w:rsidR="00936EBF" w:rsidDel="006602DF">
          <w:rPr>
            <w:rFonts w:cs="Arial"/>
            <w:color w:val="212121"/>
            <w:szCs w:val="20"/>
            <w:shd w:val="clear" w:color="auto" w:fill="FFFFFF"/>
          </w:rPr>
          <w:delText xml:space="preserve">murine </w:delText>
        </w:r>
      </w:del>
      <w:ins w:id="1282" w:author="Author">
        <w:r w:rsidR="006602DF">
          <w:rPr>
            <w:rFonts w:cs="Arial"/>
            <w:color w:val="212121"/>
            <w:szCs w:val="20"/>
            <w:shd w:val="clear" w:color="auto" w:fill="FFFFFF"/>
          </w:rPr>
          <w:t xml:space="preserve">mouse </w:t>
        </w:r>
      </w:ins>
      <w:r w:rsidR="00936EBF">
        <w:rPr>
          <w:rFonts w:cs="Arial"/>
          <w:color w:val="212121"/>
          <w:szCs w:val="20"/>
          <w:shd w:val="clear" w:color="auto" w:fill="FFFFFF"/>
        </w:rPr>
        <w:t xml:space="preserve">heart, the function of </w:t>
      </w:r>
      <w:r w:rsidR="00936EBF" w:rsidRPr="00BC2C97">
        <w:rPr>
          <w:rFonts w:cs="Arial"/>
          <w:szCs w:val="20"/>
        </w:rPr>
        <w:t>Plekhm1 and</w:t>
      </w:r>
      <w:r w:rsidR="00936EBF">
        <w:rPr>
          <w:rFonts w:cs="Arial"/>
          <w:szCs w:val="20"/>
        </w:rPr>
        <w:t>/</w:t>
      </w:r>
      <w:r w:rsidR="00CB061F">
        <w:rPr>
          <w:rFonts w:cs="Arial"/>
          <w:szCs w:val="20"/>
        </w:rPr>
        <w:t>o</w:t>
      </w:r>
      <w:r w:rsidR="00936EBF">
        <w:rPr>
          <w:rFonts w:cs="Arial"/>
          <w:szCs w:val="20"/>
        </w:rPr>
        <w:t>r</w:t>
      </w:r>
      <w:r w:rsidR="00936EBF" w:rsidRPr="00BC2C97">
        <w:rPr>
          <w:rFonts w:cs="Arial"/>
          <w:szCs w:val="20"/>
        </w:rPr>
        <w:t xml:space="preserve"> Plekhm3</w:t>
      </w:r>
      <w:r w:rsidR="00936EBF">
        <w:rPr>
          <w:rFonts w:cs="Arial"/>
          <w:szCs w:val="20"/>
        </w:rPr>
        <w:t xml:space="preserve"> </w:t>
      </w:r>
      <w:ins w:id="1283" w:author="Author">
        <w:r w:rsidR="00EA31A4">
          <w:rPr>
            <w:rFonts w:cs="Arial"/>
            <w:szCs w:val="20"/>
          </w:rPr>
          <w:t xml:space="preserve">possibly </w:t>
        </w:r>
      </w:ins>
      <w:r w:rsidR="00936EBF">
        <w:rPr>
          <w:rFonts w:cs="Arial"/>
          <w:szCs w:val="20"/>
        </w:rPr>
        <w:t>overlap</w:t>
      </w:r>
      <w:r w:rsidR="00F27408">
        <w:rPr>
          <w:rFonts w:cs="Arial"/>
          <w:szCs w:val="20"/>
        </w:rPr>
        <w:t>s</w:t>
      </w:r>
      <w:r w:rsidR="00936EBF">
        <w:rPr>
          <w:rFonts w:cs="Arial"/>
          <w:szCs w:val="20"/>
        </w:rPr>
        <w:t xml:space="preserve"> </w:t>
      </w:r>
      <w:del w:id="1284" w:author="Author">
        <w:r w:rsidR="00936EBF" w:rsidDel="005C0663">
          <w:rPr>
            <w:rFonts w:cs="Arial"/>
            <w:szCs w:val="20"/>
          </w:rPr>
          <w:delText>with</w:delText>
        </w:r>
        <w:r w:rsidR="00936EBF" w:rsidDel="005C0663">
          <w:rPr>
            <w:rFonts w:cs="Arial"/>
            <w:color w:val="212121"/>
            <w:szCs w:val="20"/>
            <w:shd w:val="clear" w:color="auto" w:fill="FFFFFF"/>
          </w:rPr>
          <w:delText xml:space="preserve"> </w:delText>
        </w:r>
      </w:del>
      <w:r w:rsidR="00936EBF">
        <w:rPr>
          <w:rFonts w:cs="Arial"/>
          <w:color w:val="212121"/>
          <w:szCs w:val="20"/>
          <w:shd w:val="clear" w:color="auto" w:fill="FFFFFF"/>
        </w:rPr>
        <w:t xml:space="preserve">that of </w:t>
      </w:r>
      <w:r w:rsidR="00936EBF" w:rsidRPr="00BC2C97">
        <w:rPr>
          <w:rFonts w:cs="Arial"/>
          <w:szCs w:val="20"/>
        </w:rPr>
        <w:t>Plekhm</w:t>
      </w:r>
      <w:r w:rsidR="00936EBF">
        <w:rPr>
          <w:rFonts w:cs="Arial"/>
          <w:szCs w:val="20"/>
        </w:rPr>
        <w:t>2</w:t>
      </w:r>
      <w:ins w:id="1285" w:author="Author">
        <w:r w:rsidR="005C0663">
          <w:rPr>
            <w:rFonts w:cs="Arial"/>
            <w:szCs w:val="20"/>
          </w:rPr>
          <w:t>,</w:t>
        </w:r>
      </w:ins>
      <w:r w:rsidR="00936EBF">
        <w:rPr>
          <w:rFonts w:cs="Arial"/>
          <w:szCs w:val="20"/>
        </w:rPr>
        <w:t xml:space="preserve"> leading to the relatively mild phenotype that we observed </w:t>
      </w:r>
      <w:del w:id="1286" w:author="Author">
        <w:r w:rsidR="00936EBF" w:rsidDel="005C0663">
          <w:rPr>
            <w:rFonts w:cs="Arial"/>
            <w:szCs w:val="20"/>
          </w:rPr>
          <w:delText xml:space="preserve">as </w:delText>
        </w:r>
      </w:del>
      <w:r w:rsidR="00936EBF">
        <w:rPr>
          <w:rFonts w:cs="Arial"/>
          <w:szCs w:val="20"/>
        </w:rPr>
        <w:t xml:space="preserve">compared </w:t>
      </w:r>
      <w:del w:id="1287" w:author="Author">
        <w:r w:rsidR="00936EBF" w:rsidDel="005C0663">
          <w:rPr>
            <w:rFonts w:cs="Arial"/>
            <w:szCs w:val="20"/>
          </w:rPr>
          <w:delText xml:space="preserve">to </w:delText>
        </w:r>
      </w:del>
      <w:ins w:id="1288" w:author="Author">
        <w:r w:rsidR="005C0663">
          <w:rPr>
            <w:rFonts w:cs="Arial"/>
            <w:szCs w:val="20"/>
          </w:rPr>
          <w:t xml:space="preserve">with </w:t>
        </w:r>
      </w:ins>
      <w:r w:rsidR="00936EBF">
        <w:rPr>
          <w:rFonts w:cs="Arial"/>
          <w:szCs w:val="20"/>
        </w:rPr>
        <w:t xml:space="preserve">the loss of function </w:t>
      </w:r>
      <w:r w:rsidR="00B77449">
        <w:rPr>
          <w:rFonts w:cs="Arial"/>
          <w:szCs w:val="20"/>
        </w:rPr>
        <w:t xml:space="preserve">of </w:t>
      </w:r>
      <w:r w:rsidR="00F27408">
        <w:rPr>
          <w:rFonts w:cs="Arial"/>
          <w:szCs w:val="20"/>
        </w:rPr>
        <w:t xml:space="preserve">this gene </w:t>
      </w:r>
      <w:r w:rsidR="00936EBF">
        <w:rPr>
          <w:rFonts w:cs="Arial"/>
          <w:szCs w:val="20"/>
        </w:rPr>
        <w:t>in the human heart</w:t>
      </w:r>
      <w:ins w:id="1289" w:author="Author">
        <w:r w:rsidR="005C0663">
          <w:rPr>
            <w:rFonts w:cs="Arial"/>
            <w:szCs w:val="20"/>
          </w:rPr>
          <w:t>,</w:t>
        </w:r>
      </w:ins>
      <w:del w:id="1290" w:author="Author">
        <w:r w:rsidR="001B7C03" w:rsidDel="005C0663">
          <w:rPr>
            <w:rFonts w:cs="Arial"/>
            <w:szCs w:val="20"/>
          </w:rPr>
          <w:delText>.</w:delText>
        </w:r>
      </w:del>
      <w:r w:rsidR="004F0084">
        <w:rPr>
          <w:rFonts w:cs="Arial"/>
          <w:szCs w:val="20"/>
        </w:rPr>
        <w:t xml:space="preserve"> </w:t>
      </w:r>
      <w:del w:id="1291" w:author="Author">
        <w:r w:rsidR="001B7C03" w:rsidDel="005C0663">
          <w:rPr>
            <w:rFonts w:cs="Arial"/>
            <w:szCs w:val="20"/>
          </w:rPr>
          <w:delText xml:space="preserve">A </w:delText>
        </w:r>
      </w:del>
      <w:ins w:id="1292" w:author="Author">
        <w:r w:rsidR="005C0663">
          <w:rPr>
            <w:rFonts w:cs="Arial"/>
            <w:szCs w:val="20"/>
          </w:rPr>
          <w:t xml:space="preserve">a </w:t>
        </w:r>
      </w:ins>
      <w:r w:rsidR="001B7C03">
        <w:rPr>
          <w:rFonts w:cs="Arial"/>
          <w:szCs w:val="20"/>
        </w:rPr>
        <w:t>ph</w:t>
      </w:r>
      <w:ins w:id="1293" w:author="Author">
        <w:r w:rsidR="005C0663">
          <w:rPr>
            <w:rFonts w:cs="Arial"/>
            <w:szCs w:val="20"/>
          </w:rPr>
          <w:t>e</w:t>
        </w:r>
      </w:ins>
      <w:r w:rsidR="001B7C03">
        <w:rPr>
          <w:rFonts w:cs="Arial"/>
          <w:szCs w:val="20"/>
        </w:rPr>
        <w:t xml:space="preserve">notype that is already </w:t>
      </w:r>
      <w:r w:rsidR="004F0084">
        <w:rPr>
          <w:rFonts w:cs="Arial"/>
          <w:szCs w:val="20"/>
        </w:rPr>
        <w:t xml:space="preserve">severe in young children and </w:t>
      </w:r>
      <w:del w:id="1294" w:author="Author">
        <w:r w:rsidR="004F0084" w:rsidDel="005C0663">
          <w:rPr>
            <w:rFonts w:cs="Arial"/>
            <w:szCs w:val="20"/>
          </w:rPr>
          <w:delText xml:space="preserve">at </w:delText>
        </w:r>
      </w:del>
      <w:ins w:id="1295" w:author="Author">
        <w:r w:rsidR="005C0663">
          <w:rPr>
            <w:rFonts w:cs="Arial"/>
            <w:szCs w:val="20"/>
          </w:rPr>
          <w:t xml:space="preserve">in </w:t>
        </w:r>
      </w:ins>
      <w:r w:rsidR="004F0084">
        <w:rPr>
          <w:rFonts w:cs="Arial"/>
          <w:szCs w:val="20"/>
        </w:rPr>
        <w:t>early adulthood</w:t>
      </w:r>
      <w:r w:rsidR="00936EBF">
        <w:rPr>
          <w:rFonts w:cs="Arial"/>
          <w:szCs w:val="20"/>
        </w:rPr>
        <w:t>.</w:t>
      </w:r>
      <w:r w:rsidR="00F27408">
        <w:rPr>
          <w:rFonts w:cs="Arial"/>
          <w:szCs w:val="20"/>
        </w:rPr>
        <w:t xml:space="preserve"> Further studies </w:t>
      </w:r>
      <w:del w:id="1296" w:author="Author">
        <w:r w:rsidR="00F27408" w:rsidDel="00BD75E1">
          <w:rPr>
            <w:rFonts w:cs="Arial"/>
            <w:szCs w:val="20"/>
          </w:rPr>
          <w:delText xml:space="preserve">will be </w:delText>
        </w:r>
      </w:del>
      <w:ins w:id="1297" w:author="Author">
        <w:r w:rsidR="00BD75E1">
          <w:rPr>
            <w:rFonts w:cs="Arial"/>
            <w:szCs w:val="20"/>
          </w:rPr>
          <w:t xml:space="preserve">are </w:t>
        </w:r>
      </w:ins>
      <w:r w:rsidR="00F27408">
        <w:rPr>
          <w:rFonts w:cs="Arial"/>
          <w:szCs w:val="20"/>
        </w:rPr>
        <w:t xml:space="preserve">needed </w:t>
      </w:r>
      <w:del w:id="1298" w:author="Author">
        <w:r w:rsidR="00F27408" w:rsidDel="005C0663">
          <w:rPr>
            <w:rFonts w:cs="Arial"/>
            <w:szCs w:val="20"/>
          </w:rPr>
          <w:delText xml:space="preserve">in order </w:delText>
        </w:r>
      </w:del>
      <w:r w:rsidR="00F27408">
        <w:rPr>
          <w:rFonts w:cs="Arial"/>
          <w:szCs w:val="20"/>
        </w:rPr>
        <w:t>to explore this possibility in detail</w:t>
      </w:r>
      <w:del w:id="1299" w:author="Author">
        <w:r w:rsidR="00F27408" w:rsidDel="00594035">
          <w:rPr>
            <w:rFonts w:cs="Arial"/>
            <w:szCs w:val="20"/>
          </w:rPr>
          <w:delText>s</w:delText>
        </w:r>
      </w:del>
      <w:r w:rsidR="00F27408">
        <w:rPr>
          <w:rFonts w:cs="Arial"/>
          <w:szCs w:val="20"/>
        </w:rPr>
        <w:t xml:space="preserve"> based on the current findings.</w:t>
      </w:r>
      <w:del w:id="1300" w:author="Author">
        <w:r w:rsidR="00F27408" w:rsidDel="00AE381F">
          <w:rPr>
            <w:rFonts w:cs="Arial"/>
            <w:szCs w:val="20"/>
          </w:rPr>
          <w:delText xml:space="preserve">  </w:delText>
        </w:r>
        <w:r w:rsidR="00936EBF" w:rsidDel="00AE381F">
          <w:rPr>
            <w:rFonts w:cs="Arial"/>
            <w:szCs w:val="20"/>
          </w:rPr>
          <w:delText xml:space="preserve"> </w:delText>
        </w:r>
        <w:r w:rsidR="00936EBF" w:rsidDel="00AE381F">
          <w:rPr>
            <w:rFonts w:cs="Arial"/>
            <w:color w:val="212121"/>
            <w:szCs w:val="20"/>
            <w:shd w:val="clear" w:color="auto" w:fill="FFFFFF"/>
          </w:rPr>
          <w:delText xml:space="preserve"> </w:delText>
        </w:r>
        <w:r w:rsidR="00036C63" w:rsidRPr="00BC2C97" w:rsidDel="00AE381F">
          <w:rPr>
            <w:rFonts w:cs="Arial"/>
            <w:color w:val="212121"/>
            <w:szCs w:val="20"/>
            <w:shd w:val="clear" w:color="auto" w:fill="FFFFFF"/>
          </w:rPr>
          <w:delText xml:space="preserve"> </w:delText>
        </w:r>
      </w:del>
    </w:p>
    <w:p w14:paraId="1F6358D1" w14:textId="77777777" w:rsidR="00A20E22" w:rsidRPr="005408FD" w:rsidRDefault="00A20E22" w:rsidP="00BD75E1">
      <w:pPr>
        <w:bidi w:val="0"/>
        <w:spacing w:after="0"/>
        <w:contextualSpacing/>
        <w:rPr>
          <w:rFonts w:cs="Arial"/>
          <w:szCs w:val="20"/>
          <w:rPrChange w:id="1301" w:author="Author">
            <w:rPr>
              <w:rFonts w:cs="Arial"/>
              <w:b/>
              <w:bCs/>
              <w:i/>
              <w:iCs/>
              <w:szCs w:val="20"/>
            </w:rPr>
          </w:rPrChange>
        </w:rPr>
      </w:pPr>
    </w:p>
    <w:p w14:paraId="4152FA1B" w14:textId="77777777" w:rsidR="00FE3FC6" w:rsidRPr="00594035" w:rsidRDefault="009B79B6" w:rsidP="00BD75E1">
      <w:pPr>
        <w:bidi w:val="0"/>
        <w:spacing w:after="0"/>
        <w:contextualSpacing/>
        <w:rPr>
          <w:rFonts w:cs="Arial"/>
          <w:szCs w:val="20"/>
        </w:rPr>
      </w:pPr>
      <w:r w:rsidRPr="005408FD">
        <w:rPr>
          <w:rFonts w:cs="Arial"/>
          <w:b/>
          <w:bCs/>
          <w:iCs/>
          <w:szCs w:val="20"/>
          <w:rPrChange w:id="1302" w:author="Author">
            <w:rPr>
              <w:rFonts w:cs="Arial"/>
              <w:b/>
              <w:bCs/>
              <w:i/>
              <w:iCs/>
              <w:szCs w:val="20"/>
            </w:rPr>
          </w:rPrChange>
        </w:rPr>
        <w:t xml:space="preserve">Role of murine </w:t>
      </w:r>
      <w:r w:rsidRPr="005408FD">
        <w:rPr>
          <w:rFonts w:cs="Arial"/>
          <w:b/>
          <w:bCs/>
          <w:i/>
          <w:szCs w:val="20"/>
          <w:rPrChange w:id="1303" w:author="Author">
            <w:rPr>
              <w:rFonts w:cs="Arial"/>
              <w:b/>
              <w:bCs/>
              <w:szCs w:val="20"/>
            </w:rPr>
          </w:rPrChange>
        </w:rPr>
        <w:t>Plekhm2</w:t>
      </w:r>
      <w:r w:rsidRPr="005408FD">
        <w:rPr>
          <w:rFonts w:cs="Arial"/>
          <w:b/>
          <w:bCs/>
          <w:iCs/>
          <w:szCs w:val="20"/>
          <w:rPrChange w:id="1304" w:author="Author">
            <w:rPr>
              <w:rFonts w:cs="Arial"/>
              <w:b/>
              <w:bCs/>
              <w:i/>
              <w:iCs/>
              <w:szCs w:val="20"/>
            </w:rPr>
          </w:rPrChange>
        </w:rPr>
        <w:t xml:space="preserve"> In the context of </w:t>
      </w:r>
      <w:del w:id="1305" w:author="Author">
        <w:r w:rsidRPr="005408FD">
          <w:rPr>
            <w:rFonts w:cs="Arial"/>
            <w:b/>
            <w:bCs/>
            <w:iCs/>
            <w:szCs w:val="20"/>
            <w:rPrChange w:id="1306" w:author="Author">
              <w:rPr>
                <w:rFonts w:cs="Arial"/>
                <w:b/>
                <w:bCs/>
                <w:i/>
                <w:iCs/>
                <w:szCs w:val="20"/>
              </w:rPr>
            </w:rPrChange>
          </w:rPr>
          <w:delText>Aging</w:delText>
        </w:r>
      </w:del>
      <w:ins w:id="1307" w:author="Author">
        <w:r w:rsidRPr="005408FD">
          <w:rPr>
            <w:rFonts w:cs="Arial"/>
            <w:b/>
            <w:bCs/>
            <w:iCs/>
            <w:szCs w:val="20"/>
            <w:rPrChange w:id="1308" w:author="Author">
              <w:rPr>
                <w:rFonts w:cs="Arial"/>
                <w:b/>
                <w:bCs/>
                <w:i/>
                <w:iCs/>
                <w:szCs w:val="20"/>
              </w:rPr>
            </w:rPrChange>
          </w:rPr>
          <w:t>aging</w:t>
        </w:r>
      </w:ins>
      <w:del w:id="1309" w:author="Author">
        <w:r w:rsidRPr="005408FD">
          <w:rPr>
            <w:rFonts w:cs="Arial"/>
            <w:b/>
            <w:bCs/>
            <w:iCs/>
            <w:szCs w:val="20"/>
            <w:rPrChange w:id="1310" w:author="Author">
              <w:rPr>
                <w:rFonts w:cs="Arial"/>
                <w:b/>
                <w:bCs/>
                <w:i/>
                <w:iCs/>
                <w:szCs w:val="20"/>
              </w:rPr>
            </w:rPrChange>
          </w:rPr>
          <w:delText>.</w:delText>
        </w:r>
        <w:r w:rsidR="00D41755" w:rsidRPr="00594035" w:rsidDel="00AE381F">
          <w:rPr>
            <w:rFonts w:cs="Arial"/>
            <w:szCs w:val="20"/>
          </w:rPr>
          <w:delText xml:space="preserve"> </w:delText>
        </w:r>
      </w:del>
    </w:p>
    <w:p w14:paraId="2751AFC8" w14:textId="77777777" w:rsidR="005D2424" w:rsidRDefault="00D42598" w:rsidP="00F30735">
      <w:pPr>
        <w:bidi w:val="0"/>
        <w:spacing w:after="0"/>
        <w:contextualSpacing/>
        <w:rPr>
          <w:rFonts w:cs="Arial"/>
          <w:szCs w:val="20"/>
        </w:rPr>
      </w:pPr>
      <w:r w:rsidRPr="00BC2C97">
        <w:rPr>
          <w:rFonts w:cs="Arial"/>
          <w:szCs w:val="20"/>
        </w:rPr>
        <w:t xml:space="preserve">Autophagy is a vital process </w:t>
      </w:r>
      <w:del w:id="1311" w:author="Author">
        <w:r w:rsidRPr="00BC2C97" w:rsidDel="005C0663">
          <w:rPr>
            <w:rFonts w:cs="Arial"/>
            <w:szCs w:val="20"/>
          </w:rPr>
          <w:delText xml:space="preserve">in </w:delText>
        </w:r>
      </w:del>
      <w:ins w:id="1312" w:author="Author">
        <w:r w:rsidR="005C0663">
          <w:rPr>
            <w:rFonts w:cs="Arial"/>
            <w:szCs w:val="20"/>
          </w:rPr>
          <w:t>for</w:t>
        </w:r>
        <w:r w:rsidR="005C0663" w:rsidRPr="00BC2C97">
          <w:rPr>
            <w:rFonts w:cs="Arial"/>
            <w:szCs w:val="20"/>
          </w:rPr>
          <w:t xml:space="preserve"> </w:t>
        </w:r>
      </w:ins>
      <w:r w:rsidRPr="00BC2C97">
        <w:rPr>
          <w:rFonts w:cs="Arial"/>
          <w:szCs w:val="20"/>
        </w:rPr>
        <w:t xml:space="preserve">maintaining cardiovascular homeostasis </w:t>
      </w:r>
      <w:r w:rsidR="004B05EC" w:rsidRPr="00BC2C97">
        <w:rPr>
          <w:rFonts w:cs="Arial"/>
          <w:szCs w:val="20"/>
        </w:rPr>
        <w:t>during</w:t>
      </w:r>
      <w:r w:rsidRPr="00BC2C97">
        <w:rPr>
          <w:rFonts w:cs="Arial"/>
          <w:szCs w:val="20"/>
        </w:rPr>
        <w:t xml:space="preserve"> </w:t>
      </w:r>
      <w:r w:rsidRPr="00D41755">
        <w:rPr>
          <w:rFonts w:cs="Arial"/>
          <w:szCs w:val="20"/>
        </w:rPr>
        <w:t>aging</w:t>
      </w:r>
      <w:r w:rsidRPr="00BC2C97">
        <w:rPr>
          <w:rFonts w:cs="Arial"/>
          <w:szCs w:val="20"/>
        </w:rPr>
        <w:t xml:space="preserve">. </w:t>
      </w:r>
      <w:r w:rsidR="009E7B9C" w:rsidRPr="00BC2C97">
        <w:rPr>
          <w:rFonts w:cs="Arial"/>
          <w:szCs w:val="20"/>
        </w:rPr>
        <w:t>Several studies</w:t>
      </w:r>
      <w:r w:rsidRPr="00BC2C97">
        <w:rPr>
          <w:rFonts w:cs="Arial"/>
          <w:szCs w:val="20"/>
        </w:rPr>
        <w:t xml:space="preserve"> </w:t>
      </w:r>
      <w:del w:id="1313" w:author="Author">
        <w:r w:rsidR="00337DD3" w:rsidRPr="00BC2C97" w:rsidDel="005C0663">
          <w:rPr>
            <w:rFonts w:cs="Arial"/>
            <w:szCs w:val="20"/>
          </w:rPr>
          <w:delText>suggest</w:delText>
        </w:r>
        <w:r w:rsidRPr="00BC2C97" w:rsidDel="005C0663">
          <w:rPr>
            <w:rFonts w:cs="Arial"/>
            <w:szCs w:val="20"/>
          </w:rPr>
          <w:delText xml:space="preserve"> that </w:delText>
        </w:r>
      </w:del>
      <w:ins w:id="1314" w:author="Author">
        <w:r w:rsidR="005C0663">
          <w:rPr>
            <w:rFonts w:cs="Arial"/>
            <w:szCs w:val="20"/>
          </w:rPr>
          <w:t xml:space="preserve">have implicated </w:t>
        </w:r>
      </w:ins>
      <w:r w:rsidRPr="00BC2C97">
        <w:rPr>
          <w:rFonts w:cs="Arial"/>
          <w:szCs w:val="20"/>
        </w:rPr>
        <w:t xml:space="preserve">reduced autophagy </w:t>
      </w:r>
      <w:del w:id="1315" w:author="Author">
        <w:r w:rsidRPr="00BC2C97" w:rsidDel="005C0663">
          <w:rPr>
            <w:rFonts w:cs="Arial"/>
            <w:szCs w:val="20"/>
          </w:rPr>
          <w:delText xml:space="preserve">is implicated </w:delText>
        </w:r>
      </w:del>
      <w:r w:rsidRPr="00BC2C97">
        <w:rPr>
          <w:rFonts w:cs="Arial"/>
          <w:szCs w:val="20"/>
        </w:rPr>
        <w:t xml:space="preserve">in </w:t>
      </w:r>
      <w:r w:rsidR="008E3FDA" w:rsidRPr="00BC2C97">
        <w:rPr>
          <w:rFonts w:cs="Arial"/>
          <w:szCs w:val="20"/>
        </w:rPr>
        <w:t xml:space="preserve">the </w:t>
      </w:r>
      <w:r w:rsidR="00482243" w:rsidRPr="00BC2C97">
        <w:rPr>
          <w:rFonts w:cs="Arial"/>
          <w:szCs w:val="20"/>
        </w:rPr>
        <w:t xml:space="preserve">deterioration of </w:t>
      </w:r>
      <w:r w:rsidRPr="00BC2C97">
        <w:rPr>
          <w:rFonts w:cs="Arial"/>
          <w:szCs w:val="20"/>
        </w:rPr>
        <w:t>cardiovascular</w:t>
      </w:r>
      <w:r w:rsidR="004B05EC" w:rsidRPr="00BC2C97">
        <w:rPr>
          <w:rFonts w:cs="Arial"/>
          <w:szCs w:val="20"/>
        </w:rPr>
        <w:t xml:space="preserve"> function</w:t>
      </w:r>
      <w:r w:rsidRPr="00BC2C97">
        <w:rPr>
          <w:rFonts w:cs="Arial"/>
          <w:szCs w:val="20"/>
        </w:rPr>
        <w:t xml:space="preserve"> and increased susceptibility to cardiovascular disease upon aging</w:t>
      </w:r>
      <w:r w:rsidR="00483414" w:rsidRPr="00BC2C97">
        <w:rPr>
          <w:rFonts w:cs="Arial"/>
          <w:szCs w:val="20"/>
        </w:rPr>
        <w:t xml:space="preserve"> </w:t>
      </w:r>
      <w:r w:rsidR="009B79B6">
        <w:rPr>
          <w:rFonts w:cs="Arial"/>
          <w:szCs w:val="20"/>
        </w:rPr>
        <w:fldChar w:fldCharType="begin">
          <w:fldData xml:space="preserve">PEVuZE5vdGU+PENpdGU+PEF1dGhvcj5BYmRlbGxhdGlmPC9BdXRob3I+PFllYXI+MjAxODwvWWVh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PEVuZE5vdGU+PENpdGU+PEF1dGhvcj5BYmRlbGxhdGlmPC9BdXRob3I+PFllYXI+MjAxODwvWWVh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0" w:tooltip="Abdellatif, 2018 #32" w:history="1">
        <w:r w:rsidR="00245BFE">
          <w:rPr>
            <w:rFonts w:cs="Arial"/>
            <w:noProof/>
            <w:szCs w:val="20"/>
          </w:rPr>
          <w:t>30</w:t>
        </w:r>
      </w:hyperlink>
      <w:r w:rsidR="00245BFE">
        <w:rPr>
          <w:rFonts w:cs="Arial"/>
          <w:noProof/>
          <w:szCs w:val="20"/>
        </w:rPr>
        <w:t>)</w:t>
      </w:r>
      <w:r w:rsidR="009B79B6">
        <w:rPr>
          <w:rFonts w:cs="Arial"/>
          <w:szCs w:val="20"/>
        </w:rPr>
        <w:fldChar w:fldCharType="end"/>
      </w:r>
      <w:r w:rsidRPr="00BC2C97">
        <w:rPr>
          <w:rFonts w:cs="Arial"/>
          <w:szCs w:val="20"/>
        </w:rPr>
        <w:t>.</w:t>
      </w:r>
      <w:r w:rsidRPr="00BC2C97">
        <w:rPr>
          <w:szCs w:val="20"/>
        </w:rPr>
        <w:t xml:space="preserve"> </w:t>
      </w:r>
      <w:r w:rsidRPr="00BC2C97">
        <w:rPr>
          <w:rFonts w:cs="Arial"/>
          <w:szCs w:val="20"/>
        </w:rPr>
        <w:t>In our study</w:t>
      </w:r>
      <w:r w:rsidR="008E3FDA" w:rsidRPr="00BC2C97">
        <w:rPr>
          <w:rFonts w:cs="Arial"/>
          <w:szCs w:val="20"/>
        </w:rPr>
        <w:t>,</w:t>
      </w:r>
      <w:r w:rsidRPr="00BC2C97">
        <w:rPr>
          <w:rFonts w:cs="Arial"/>
          <w:szCs w:val="20"/>
        </w:rPr>
        <w:t xml:space="preserve"> we </w:t>
      </w:r>
      <w:del w:id="1316" w:author="Author">
        <w:r w:rsidRPr="00BC2C97" w:rsidDel="005C0663">
          <w:rPr>
            <w:rFonts w:cs="Arial"/>
            <w:szCs w:val="20"/>
          </w:rPr>
          <w:delText xml:space="preserve">demonstrate </w:delText>
        </w:r>
      </w:del>
      <w:ins w:id="1317" w:author="Author">
        <w:r w:rsidR="005C0663" w:rsidRPr="00BC2C97">
          <w:rPr>
            <w:rFonts w:cs="Arial"/>
            <w:szCs w:val="20"/>
          </w:rPr>
          <w:t>demonstrat</w:t>
        </w:r>
        <w:r w:rsidR="005C0663">
          <w:rPr>
            <w:rFonts w:cs="Arial"/>
            <w:szCs w:val="20"/>
          </w:rPr>
          <w:t>ed</w:t>
        </w:r>
        <w:r w:rsidR="005C0663" w:rsidRPr="00BC2C97">
          <w:rPr>
            <w:rFonts w:cs="Arial"/>
            <w:szCs w:val="20"/>
          </w:rPr>
          <w:t xml:space="preserve"> </w:t>
        </w:r>
      </w:ins>
      <w:r w:rsidRPr="00BC2C97">
        <w:rPr>
          <w:rFonts w:cs="Arial"/>
          <w:szCs w:val="20"/>
        </w:rPr>
        <w:t xml:space="preserve">growth retardation and a lower </w:t>
      </w:r>
      <w:del w:id="1318" w:author="Author">
        <w:r w:rsidR="008E3FDA" w:rsidRPr="00BC2C97" w:rsidDel="005C0663">
          <w:rPr>
            <w:rFonts w:cs="Arial"/>
            <w:szCs w:val="20"/>
          </w:rPr>
          <w:delText>heart-to-body weight</w:delText>
        </w:r>
      </w:del>
      <w:ins w:id="1319" w:author="Author">
        <w:r w:rsidR="005C0663">
          <w:rPr>
            <w:rFonts w:cs="Arial"/>
            <w:szCs w:val="20"/>
          </w:rPr>
          <w:t>HW/BW ratio</w:t>
        </w:r>
      </w:ins>
      <w:r w:rsidR="008E3FDA" w:rsidRPr="00BC2C97">
        <w:rPr>
          <w:rFonts w:cs="Arial"/>
          <w:szCs w:val="20"/>
        </w:rPr>
        <w:t xml:space="preserve"> </w:t>
      </w:r>
      <w:del w:id="1320" w:author="Author">
        <w:r w:rsidR="008E3FDA" w:rsidRPr="00BC2C97" w:rsidDel="00F30735">
          <w:rPr>
            <w:rFonts w:cs="Arial"/>
            <w:szCs w:val="20"/>
          </w:rPr>
          <w:delText xml:space="preserve">or </w:delText>
        </w:r>
      </w:del>
      <w:ins w:id="1321" w:author="Author">
        <w:r w:rsidR="00F30735">
          <w:rPr>
            <w:rFonts w:cs="Arial"/>
            <w:szCs w:val="20"/>
          </w:rPr>
          <w:t>and</w:t>
        </w:r>
        <w:r w:rsidR="00F30735" w:rsidRPr="00BC2C97">
          <w:rPr>
            <w:rFonts w:cs="Arial"/>
            <w:szCs w:val="20"/>
          </w:rPr>
          <w:t xml:space="preserve"> </w:t>
        </w:r>
      </w:ins>
      <w:r w:rsidR="008E3FDA" w:rsidRPr="00BC2C97">
        <w:rPr>
          <w:rFonts w:cs="Arial"/>
          <w:szCs w:val="20"/>
        </w:rPr>
        <w:t>tibia length ratio</w:t>
      </w:r>
      <w:r w:rsidRPr="00BC2C97">
        <w:rPr>
          <w:rFonts w:cs="Arial"/>
          <w:szCs w:val="20"/>
        </w:rPr>
        <w:t xml:space="preserve"> in </w:t>
      </w:r>
      <w:r w:rsidR="009E7B9C" w:rsidRPr="00BC2C97">
        <w:rPr>
          <w:rFonts w:cs="Arial"/>
          <w:szCs w:val="20"/>
        </w:rPr>
        <w:t>12</w:t>
      </w:r>
      <w:r w:rsidR="007905B8" w:rsidRPr="00BC2C97">
        <w:rPr>
          <w:rFonts w:cs="Arial"/>
          <w:szCs w:val="20"/>
        </w:rPr>
        <w:t>-</w:t>
      </w:r>
      <w:r w:rsidR="009E7B9C" w:rsidRPr="00BC2C97">
        <w:rPr>
          <w:rFonts w:cs="Arial"/>
          <w:szCs w:val="20"/>
        </w:rPr>
        <w:t>month</w:t>
      </w:r>
      <w:ins w:id="1322" w:author="Author">
        <w:r w:rsidR="005C0663">
          <w:rPr>
            <w:rFonts w:cs="Arial"/>
            <w:szCs w:val="20"/>
          </w:rPr>
          <w:t>-</w:t>
        </w:r>
      </w:ins>
      <w:del w:id="1323" w:author="Author">
        <w:r w:rsidR="009E7B9C" w:rsidRPr="00BC2C97" w:rsidDel="005C0663">
          <w:rPr>
            <w:rFonts w:cs="Arial"/>
            <w:szCs w:val="20"/>
          </w:rPr>
          <w:delText xml:space="preserve"> </w:delText>
        </w:r>
      </w:del>
      <w:r w:rsidR="009E7B9C" w:rsidRPr="00BC2C97">
        <w:rPr>
          <w:rFonts w:cs="Arial"/>
          <w:szCs w:val="20"/>
        </w:rPr>
        <w:t>old</w:t>
      </w:r>
      <w:r w:rsidR="007905B8" w:rsidRPr="00BC2C97">
        <w:rPr>
          <w:rFonts w:cs="Arial"/>
          <w:szCs w:val="20"/>
        </w:rPr>
        <w:t xml:space="preserve"> </w:t>
      </w:r>
      <w:r w:rsidR="00125B99">
        <w:rPr>
          <w:rFonts w:cs="Arial"/>
          <w:szCs w:val="20"/>
        </w:rPr>
        <w:t>PLK2-KO</w:t>
      </w:r>
      <w:r w:rsidRPr="00BC2C97">
        <w:rPr>
          <w:rFonts w:cs="Arial"/>
          <w:szCs w:val="20"/>
        </w:rPr>
        <w:t xml:space="preserve"> mice</w:t>
      </w:r>
      <w:r w:rsidR="009E7B9C" w:rsidRPr="00BC2C97">
        <w:rPr>
          <w:rFonts w:cs="Arial"/>
          <w:szCs w:val="20"/>
        </w:rPr>
        <w:t xml:space="preserve"> (Table </w:t>
      </w:r>
      <w:r w:rsidR="001B4C84">
        <w:rPr>
          <w:rFonts w:cs="Arial"/>
          <w:szCs w:val="20"/>
        </w:rPr>
        <w:t>1</w:t>
      </w:r>
      <w:r w:rsidR="009E7B9C" w:rsidRPr="00BC2C97">
        <w:rPr>
          <w:rFonts w:cs="Arial"/>
          <w:szCs w:val="20"/>
        </w:rPr>
        <w:t>)</w:t>
      </w:r>
      <w:r w:rsidR="005D2424" w:rsidRPr="00BC2C97">
        <w:rPr>
          <w:rFonts w:cs="Arial"/>
          <w:szCs w:val="20"/>
        </w:rPr>
        <w:t xml:space="preserve">. We also noted </w:t>
      </w:r>
      <w:r w:rsidR="00FC02F7">
        <w:rPr>
          <w:rFonts w:cs="Arial"/>
          <w:szCs w:val="20"/>
        </w:rPr>
        <w:t>changes</w:t>
      </w:r>
      <w:r w:rsidR="005D2424" w:rsidRPr="00BC2C97">
        <w:rPr>
          <w:rFonts w:cs="Arial"/>
          <w:szCs w:val="20"/>
        </w:rPr>
        <w:t xml:space="preserve"> in some physiological parameters </w:t>
      </w:r>
      <w:r w:rsidR="009B269A" w:rsidRPr="00BC2C97">
        <w:rPr>
          <w:rFonts w:cs="Arial"/>
          <w:szCs w:val="20"/>
        </w:rPr>
        <w:t>with aging</w:t>
      </w:r>
      <w:ins w:id="1324" w:author="Author">
        <w:r w:rsidR="005C0663">
          <w:rPr>
            <w:rFonts w:cs="Arial"/>
            <w:szCs w:val="20"/>
          </w:rPr>
          <w:t>, which</w:t>
        </w:r>
      </w:ins>
      <w:r w:rsidR="009B269A" w:rsidRPr="00BC2C97">
        <w:rPr>
          <w:rFonts w:cs="Arial"/>
          <w:szCs w:val="20"/>
        </w:rPr>
        <w:t xml:space="preserve"> </w:t>
      </w:r>
      <w:r w:rsidR="00FC02F7">
        <w:rPr>
          <w:rFonts w:cs="Arial"/>
          <w:szCs w:val="20"/>
        </w:rPr>
        <w:t xml:space="preserve">mainly </w:t>
      </w:r>
      <w:del w:id="1325" w:author="Author">
        <w:r w:rsidR="00FC02F7" w:rsidDel="005C0663">
          <w:rPr>
            <w:rFonts w:cs="Arial"/>
            <w:szCs w:val="20"/>
          </w:rPr>
          <w:delText xml:space="preserve">reflecting </w:delText>
        </w:r>
      </w:del>
      <w:ins w:id="1326" w:author="Author">
        <w:r w:rsidR="005C0663">
          <w:rPr>
            <w:rFonts w:cs="Arial"/>
            <w:szCs w:val="20"/>
          </w:rPr>
          <w:t xml:space="preserve">reflected </w:t>
        </w:r>
      </w:ins>
      <w:r w:rsidR="00FC02F7">
        <w:rPr>
          <w:rFonts w:cs="Arial"/>
          <w:szCs w:val="20"/>
        </w:rPr>
        <w:t>the smaller cardiac size</w:t>
      </w:r>
      <w:r w:rsidR="00C8083D" w:rsidRPr="00BC2C97">
        <w:rPr>
          <w:rFonts w:cs="Arial"/>
          <w:szCs w:val="20"/>
        </w:rPr>
        <w:t xml:space="preserve"> </w:t>
      </w:r>
      <w:r w:rsidRPr="00BC2C97">
        <w:rPr>
          <w:rFonts w:cs="Arial"/>
          <w:szCs w:val="20"/>
        </w:rPr>
        <w:t>(</w:t>
      </w:r>
      <w:r w:rsidR="009A0F91" w:rsidRPr="00BC2C97">
        <w:rPr>
          <w:rFonts w:cs="Arial"/>
          <w:szCs w:val="20"/>
        </w:rPr>
        <w:t xml:space="preserve">Table </w:t>
      </w:r>
      <w:r w:rsidR="001B4C84">
        <w:rPr>
          <w:rFonts w:cs="Arial"/>
          <w:szCs w:val="20"/>
        </w:rPr>
        <w:t>1</w:t>
      </w:r>
      <w:r w:rsidR="00CC42AA" w:rsidRPr="00BC2C97">
        <w:rPr>
          <w:rFonts w:cs="Arial"/>
          <w:szCs w:val="20"/>
        </w:rPr>
        <w:t xml:space="preserve"> </w:t>
      </w:r>
      <w:r w:rsidR="00930787" w:rsidRPr="00BC2C97">
        <w:rPr>
          <w:rFonts w:cs="Arial"/>
          <w:szCs w:val="20"/>
        </w:rPr>
        <w:t xml:space="preserve">and Table </w:t>
      </w:r>
      <w:r w:rsidR="00F249FA">
        <w:rPr>
          <w:rFonts w:cs="Arial"/>
          <w:szCs w:val="20"/>
        </w:rPr>
        <w:t>2</w:t>
      </w:r>
      <w:r w:rsidR="00930787" w:rsidRPr="00BC2C97">
        <w:rPr>
          <w:rFonts w:cs="Arial"/>
          <w:szCs w:val="20"/>
        </w:rPr>
        <w:t>S</w:t>
      </w:r>
      <w:r w:rsidR="00C8083D" w:rsidRPr="00BC2C97">
        <w:rPr>
          <w:rFonts w:cs="Arial"/>
          <w:szCs w:val="20"/>
        </w:rPr>
        <w:t>)</w:t>
      </w:r>
      <w:r w:rsidR="005D2424" w:rsidRPr="00BC2C97">
        <w:rPr>
          <w:rFonts w:cs="Arial"/>
          <w:szCs w:val="20"/>
        </w:rPr>
        <w:t>.</w:t>
      </w:r>
      <w:r w:rsidR="004B05EC" w:rsidRPr="00BC2C97">
        <w:rPr>
          <w:rFonts w:cs="Arial"/>
          <w:szCs w:val="20"/>
        </w:rPr>
        <w:t xml:space="preserve"> </w:t>
      </w:r>
      <w:ins w:id="1327" w:author="Author">
        <w:r w:rsidR="005C0663">
          <w:rPr>
            <w:rFonts w:cs="Arial"/>
            <w:szCs w:val="20"/>
          </w:rPr>
          <w:t xml:space="preserve">The </w:t>
        </w:r>
      </w:ins>
      <w:r w:rsidR="00683D7C" w:rsidRPr="00BC2C97">
        <w:rPr>
          <w:rFonts w:cs="Arial"/>
          <w:szCs w:val="20"/>
        </w:rPr>
        <w:t xml:space="preserve">LC3II </w:t>
      </w:r>
      <w:r w:rsidR="0013515F" w:rsidRPr="00BC2C97">
        <w:rPr>
          <w:rFonts w:cs="Arial"/>
          <w:szCs w:val="20"/>
        </w:rPr>
        <w:t xml:space="preserve">protein level </w:t>
      </w:r>
      <w:r w:rsidR="009E7B9C" w:rsidRPr="00BC2C97">
        <w:rPr>
          <w:rFonts w:cs="Arial"/>
          <w:szCs w:val="20"/>
        </w:rPr>
        <w:t>was</w:t>
      </w:r>
      <w:r w:rsidR="0013515F" w:rsidRPr="00BC2C97">
        <w:rPr>
          <w:rFonts w:cs="Arial"/>
          <w:szCs w:val="20"/>
        </w:rPr>
        <w:t xml:space="preserve"> upregulated in </w:t>
      </w:r>
      <w:del w:id="1328" w:author="Author">
        <w:r w:rsidR="0013515F" w:rsidRPr="00BC2C97" w:rsidDel="005E29D5">
          <w:rPr>
            <w:rFonts w:cs="Arial"/>
            <w:szCs w:val="20"/>
          </w:rPr>
          <w:delText>aged-</w:delText>
        </w:r>
      </w:del>
      <w:ins w:id="1329" w:author="Author">
        <w:r w:rsidR="005E29D5">
          <w:rPr>
            <w:rFonts w:cs="Arial"/>
            <w:szCs w:val="20"/>
          </w:rPr>
          <w:t xml:space="preserve">aged </w:t>
        </w:r>
      </w:ins>
      <w:r w:rsidR="00125B99">
        <w:rPr>
          <w:rFonts w:cs="Arial"/>
          <w:szCs w:val="20"/>
        </w:rPr>
        <w:t>PLK2-KO</w:t>
      </w:r>
      <w:r w:rsidR="0013515F" w:rsidRPr="00BC2C97">
        <w:rPr>
          <w:rFonts w:cs="Arial"/>
          <w:szCs w:val="20"/>
        </w:rPr>
        <w:t xml:space="preserve"> mice</w:t>
      </w:r>
      <w:r w:rsidR="00334244" w:rsidRPr="00BC2C97">
        <w:rPr>
          <w:rFonts w:cs="Arial"/>
          <w:szCs w:val="20"/>
        </w:rPr>
        <w:t xml:space="preserve"> </w:t>
      </w:r>
      <w:del w:id="1330" w:author="Author">
        <w:r w:rsidR="001B4C84" w:rsidDel="005C0663">
          <w:rPr>
            <w:rFonts w:cs="Arial"/>
            <w:szCs w:val="20"/>
          </w:rPr>
          <w:delText>in comparison to</w:delText>
        </w:r>
      </w:del>
      <w:ins w:id="1331" w:author="Author">
        <w:r w:rsidR="005C0663">
          <w:rPr>
            <w:rFonts w:cs="Arial"/>
            <w:szCs w:val="20"/>
          </w:rPr>
          <w:t>compared with</w:t>
        </w:r>
      </w:ins>
      <w:r w:rsidR="001B4C84">
        <w:rPr>
          <w:rFonts w:cs="Arial"/>
          <w:szCs w:val="20"/>
        </w:rPr>
        <w:t xml:space="preserve"> aged WT mice </w:t>
      </w:r>
      <w:r w:rsidR="00A44EDF" w:rsidRPr="00BC2C97">
        <w:rPr>
          <w:rFonts w:cs="Arial"/>
          <w:szCs w:val="20"/>
        </w:rPr>
        <w:t>(Fig</w:t>
      </w:r>
      <w:r w:rsidR="0097344D">
        <w:rPr>
          <w:rFonts w:cs="Arial"/>
          <w:szCs w:val="20"/>
        </w:rPr>
        <w:t>.</w:t>
      </w:r>
      <w:r w:rsidR="00A44EDF" w:rsidRPr="00BC2C97">
        <w:rPr>
          <w:rFonts w:cs="Arial"/>
          <w:szCs w:val="20"/>
        </w:rPr>
        <w:t xml:space="preserve"> 2)</w:t>
      </w:r>
      <w:r w:rsidR="00FD5A83" w:rsidRPr="00BC2C97">
        <w:rPr>
          <w:rFonts w:cs="Arial"/>
          <w:szCs w:val="20"/>
        </w:rPr>
        <w:t>,</w:t>
      </w:r>
      <w:r w:rsidR="001713BF" w:rsidRPr="00BC2C97">
        <w:rPr>
          <w:rFonts w:cs="Arial"/>
          <w:szCs w:val="20"/>
        </w:rPr>
        <w:t xml:space="preserve"> suggest</w:t>
      </w:r>
      <w:r w:rsidR="00681D23" w:rsidRPr="00BC2C97">
        <w:rPr>
          <w:rFonts w:cs="Arial"/>
          <w:szCs w:val="20"/>
        </w:rPr>
        <w:t>ing</w:t>
      </w:r>
      <w:r w:rsidR="001713BF" w:rsidRPr="00BC2C97">
        <w:rPr>
          <w:rFonts w:cs="Arial"/>
          <w:szCs w:val="20"/>
        </w:rPr>
        <w:t xml:space="preserve"> </w:t>
      </w:r>
      <w:r w:rsidR="00DC03B3" w:rsidRPr="00BC2C97">
        <w:rPr>
          <w:rFonts w:cs="Arial"/>
          <w:szCs w:val="20"/>
        </w:rPr>
        <w:t>dysregulat</w:t>
      </w:r>
      <w:r w:rsidR="00510C88" w:rsidRPr="00BC2C97">
        <w:rPr>
          <w:rFonts w:cs="Arial"/>
          <w:szCs w:val="20"/>
        </w:rPr>
        <w:t>ion of</w:t>
      </w:r>
      <w:r w:rsidR="00DC03B3" w:rsidRPr="00BC2C97">
        <w:rPr>
          <w:rFonts w:cs="Arial"/>
          <w:szCs w:val="20"/>
        </w:rPr>
        <w:t xml:space="preserve"> autophagy in </w:t>
      </w:r>
      <w:del w:id="1332" w:author="Author">
        <w:r w:rsidR="001713BF" w:rsidRPr="00BC2C97" w:rsidDel="005C0663">
          <w:rPr>
            <w:rFonts w:cs="Arial"/>
            <w:szCs w:val="20"/>
          </w:rPr>
          <w:delText xml:space="preserve">the </w:delText>
        </w:r>
      </w:del>
      <w:r w:rsidR="009E7B9C" w:rsidRPr="00BC2C97">
        <w:rPr>
          <w:rFonts w:cs="Arial"/>
          <w:szCs w:val="20"/>
        </w:rPr>
        <w:t>KO</w:t>
      </w:r>
      <w:r w:rsidR="001713BF" w:rsidRPr="00BC2C97">
        <w:rPr>
          <w:rFonts w:cs="Arial"/>
          <w:szCs w:val="20"/>
        </w:rPr>
        <w:t xml:space="preserve"> mice </w:t>
      </w:r>
      <w:r w:rsidR="00172E7E" w:rsidRPr="00BC2C97">
        <w:rPr>
          <w:rFonts w:cs="Arial"/>
          <w:szCs w:val="20"/>
        </w:rPr>
        <w:t xml:space="preserve">and </w:t>
      </w:r>
      <w:r w:rsidR="00E96B5F" w:rsidRPr="00BC2C97">
        <w:rPr>
          <w:rFonts w:cs="Arial"/>
          <w:szCs w:val="20"/>
        </w:rPr>
        <w:t xml:space="preserve">a </w:t>
      </w:r>
      <w:r w:rsidR="00172E7E" w:rsidRPr="00BC2C97">
        <w:rPr>
          <w:rFonts w:cs="Arial"/>
          <w:szCs w:val="20"/>
        </w:rPr>
        <w:t>slight cardiac dysfunction</w:t>
      </w:r>
      <w:r w:rsidR="00FD0564" w:rsidRPr="00BC2C97">
        <w:rPr>
          <w:rFonts w:cs="Arial"/>
          <w:szCs w:val="20"/>
        </w:rPr>
        <w:t xml:space="preserve"> with aging</w:t>
      </w:r>
      <w:r w:rsidR="00172E7E" w:rsidRPr="00BC2C97">
        <w:rPr>
          <w:rFonts w:cs="Arial"/>
          <w:szCs w:val="20"/>
        </w:rPr>
        <w:t xml:space="preserve">. </w:t>
      </w:r>
      <w:ins w:id="1333" w:author="Author">
        <w:r w:rsidR="001D7B9A">
          <w:rPr>
            <w:rFonts w:cs="Arial"/>
            <w:szCs w:val="20"/>
          </w:rPr>
          <w:t xml:space="preserve">In previous work, </w:t>
        </w:r>
      </w:ins>
      <w:del w:id="1334" w:author="Author">
        <w:r w:rsidR="001D5896" w:rsidDel="001D7B9A">
          <w:rPr>
            <w:rFonts w:cs="Arial"/>
            <w:szCs w:val="20"/>
          </w:rPr>
          <w:delText xml:space="preserve">Cardiac </w:delText>
        </w:r>
      </w:del>
      <w:ins w:id="1335" w:author="Author">
        <w:r w:rsidR="001D7B9A">
          <w:rPr>
            <w:rFonts w:cs="Arial"/>
            <w:szCs w:val="20"/>
          </w:rPr>
          <w:t xml:space="preserve">cardiac </w:t>
        </w:r>
      </w:ins>
      <w:r w:rsidR="001D5896">
        <w:rPr>
          <w:rFonts w:cs="Arial"/>
          <w:szCs w:val="20"/>
        </w:rPr>
        <w:t xml:space="preserve">dysfunction was demonstrated in </w:t>
      </w:r>
      <w:del w:id="1336" w:author="Author">
        <w:r w:rsidR="001D5896" w:rsidRPr="00BC2C97" w:rsidDel="005C0663">
          <w:rPr>
            <w:rFonts w:cs="Arial"/>
            <w:szCs w:val="20"/>
          </w:rPr>
          <w:delText>old-</w:delText>
        </w:r>
        <w:r w:rsidR="001D5896" w:rsidRPr="00BC2C97" w:rsidDel="001D7B9A">
          <w:rPr>
            <w:rFonts w:cs="Arial"/>
            <w:szCs w:val="20"/>
          </w:rPr>
          <w:delText>aged</w:delText>
        </w:r>
      </w:del>
      <w:ins w:id="1337" w:author="Author">
        <w:r w:rsidR="001D7B9A">
          <w:rPr>
            <w:rFonts w:cs="Arial"/>
            <w:szCs w:val="20"/>
          </w:rPr>
          <w:t>older</w:t>
        </w:r>
      </w:ins>
      <w:r w:rsidR="001D5896" w:rsidRPr="00BC2C97">
        <w:rPr>
          <w:rFonts w:cs="Arial"/>
          <w:szCs w:val="20"/>
        </w:rPr>
        <w:t xml:space="preserve"> mice (at least 18</w:t>
      </w:r>
      <w:del w:id="1338" w:author="Author">
        <w:r w:rsidR="001D5896" w:rsidRPr="00BC2C97" w:rsidDel="005C0663">
          <w:rPr>
            <w:rFonts w:cs="Arial"/>
            <w:szCs w:val="20"/>
          </w:rPr>
          <w:delText>-</w:delText>
        </w:r>
      </w:del>
      <w:ins w:id="1339" w:author="Author">
        <w:r w:rsidR="005C0663">
          <w:rPr>
            <w:rFonts w:cs="Arial"/>
            <w:szCs w:val="20"/>
          </w:rPr>
          <w:t xml:space="preserve"> </w:t>
        </w:r>
      </w:ins>
      <w:r w:rsidR="001D5896" w:rsidRPr="00BC2C97">
        <w:rPr>
          <w:rFonts w:cs="Arial"/>
          <w:szCs w:val="20"/>
        </w:rPr>
        <w:t xml:space="preserve">months old) </w:t>
      </w:r>
      <w:del w:id="1340" w:author="Author">
        <w:r w:rsidR="001D5896" w:rsidDel="005C0663">
          <w:rPr>
            <w:rFonts w:cs="Arial"/>
            <w:szCs w:val="20"/>
          </w:rPr>
          <w:delText xml:space="preserve">by </w:delText>
        </w:r>
      </w:del>
      <w:ins w:id="1341" w:author="Author">
        <w:r w:rsidR="005C0663">
          <w:rPr>
            <w:rFonts w:cs="Arial"/>
            <w:szCs w:val="20"/>
          </w:rPr>
          <w:t xml:space="preserve">through </w:t>
        </w:r>
      </w:ins>
      <w:r w:rsidR="001D5896" w:rsidRPr="00BC2C97">
        <w:rPr>
          <w:rFonts w:cs="Arial"/>
          <w:szCs w:val="20"/>
        </w:rPr>
        <w:t xml:space="preserve">LV systolic dysfunction, </w:t>
      </w:r>
      <w:ins w:id="1342" w:author="Author">
        <w:r w:rsidR="005C0663">
          <w:rPr>
            <w:rFonts w:cs="Arial"/>
            <w:szCs w:val="20"/>
          </w:rPr>
          <w:t xml:space="preserve">a </w:t>
        </w:r>
      </w:ins>
      <w:del w:id="1343" w:author="Author">
        <w:r w:rsidR="001D5896" w:rsidRPr="00BC2C97" w:rsidDel="005C0663">
          <w:rPr>
            <w:rFonts w:cs="Arial"/>
            <w:szCs w:val="20"/>
          </w:rPr>
          <w:delText xml:space="preserve">reduction </w:delText>
        </w:r>
      </w:del>
      <w:ins w:id="1344" w:author="Author">
        <w:r w:rsidR="005C0663" w:rsidRPr="00BC2C97">
          <w:rPr>
            <w:rFonts w:cs="Arial"/>
            <w:szCs w:val="20"/>
          </w:rPr>
          <w:t>reduc</w:t>
        </w:r>
        <w:r w:rsidR="005C0663">
          <w:rPr>
            <w:rFonts w:cs="Arial"/>
            <w:szCs w:val="20"/>
          </w:rPr>
          <w:t>ed</w:t>
        </w:r>
        <w:r w:rsidR="005C0663" w:rsidRPr="00BC2C97">
          <w:rPr>
            <w:rFonts w:cs="Arial"/>
            <w:szCs w:val="20"/>
          </w:rPr>
          <w:t xml:space="preserve"> </w:t>
        </w:r>
      </w:ins>
      <w:del w:id="1345" w:author="Author">
        <w:r w:rsidR="001D5896" w:rsidRPr="00BC2C97" w:rsidDel="005C0663">
          <w:rPr>
            <w:rFonts w:cs="Arial"/>
            <w:szCs w:val="20"/>
          </w:rPr>
          <w:delText xml:space="preserve">in </w:delText>
        </w:r>
      </w:del>
      <w:r w:rsidR="001D5896" w:rsidRPr="00BC2C97">
        <w:rPr>
          <w:rFonts w:cs="Arial"/>
          <w:szCs w:val="20"/>
        </w:rPr>
        <w:t>EF</w:t>
      </w:r>
      <w:del w:id="1346" w:author="Author">
        <w:r w:rsidR="001D5896" w:rsidRPr="00BC2C97" w:rsidDel="00522552">
          <w:rPr>
            <w:rFonts w:cs="Arial"/>
            <w:szCs w:val="20"/>
          </w:rPr>
          <w:delText>%</w:delText>
        </w:r>
      </w:del>
      <w:r w:rsidR="001D5896" w:rsidRPr="00BC2C97">
        <w:rPr>
          <w:rFonts w:cs="Arial"/>
          <w:szCs w:val="20"/>
        </w:rPr>
        <w:t>, hypertrophy</w:t>
      </w:r>
      <w:ins w:id="1347" w:author="Author">
        <w:r w:rsidR="005C0663">
          <w:rPr>
            <w:rFonts w:cs="Arial"/>
            <w:szCs w:val="20"/>
          </w:rPr>
          <w:t>,</w:t>
        </w:r>
      </w:ins>
      <w:r w:rsidR="001D5896" w:rsidRPr="00BC2C97">
        <w:rPr>
          <w:rFonts w:cs="Arial"/>
          <w:szCs w:val="20"/>
        </w:rPr>
        <w:t xml:space="preserve"> and fibrosis</w:t>
      </w:r>
      <w:ins w:id="1348" w:author="Author">
        <w:r w:rsidR="001D7B9A">
          <w:rPr>
            <w:rFonts w:cs="Arial"/>
            <w:szCs w:val="20"/>
          </w:rPr>
          <w:t>,</w:t>
        </w:r>
      </w:ins>
      <w:r w:rsidR="001D5896" w:rsidRPr="00BC2C97">
        <w:rPr>
          <w:rFonts w:cs="Arial"/>
          <w:szCs w:val="20"/>
        </w:rPr>
        <w:t xml:space="preserve"> as well as </w:t>
      </w:r>
      <w:ins w:id="1349" w:author="Author">
        <w:r w:rsidR="005C0663">
          <w:rPr>
            <w:rFonts w:cs="Arial"/>
            <w:szCs w:val="20"/>
          </w:rPr>
          <w:t xml:space="preserve">an </w:t>
        </w:r>
      </w:ins>
      <w:r w:rsidR="001D5896" w:rsidRPr="00BC2C97">
        <w:rPr>
          <w:rFonts w:cs="Arial"/>
          <w:szCs w:val="20"/>
        </w:rPr>
        <w:t>increase in LC3II and p</w:t>
      </w:r>
      <w:del w:id="1350" w:author="Author">
        <w:r w:rsidR="001D5896" w:rsidRPr="00BC2C97" w:rsidDel="00ED1976">
          <w:rPr>
            <w:rFonts w:cs="Arial"/>
            <w:szCs w:val="20"/>
          </w:rPr>
          <w:delText>-Akt</w:delText>
        </w:r>
      </w:del>
      <w:ins w:id="1351" w:author="Author">
        <w:r w:rsidR="00ED1976">
          <w:rPr>
            <w:rFonts w:cs="Arial"/>
            <w:szCs w:val="20"/>
          </w:rPr>
          <w:t>AKT</w:t>
        </w:r>
      </w:ins>
      <w:r w:rsidR="001D5896" w:rsidRPr="00BC2C97">
        <w:rPr>
          <w:rFonts w:cs="Arial"/>
          <w:szCs w:val="20"/>
        </w:rPr>
        <w:t xml:space="preserve"> protein levels </w:t>
      </w:r>
      <w:r w:rsidR="009B79B6">
        <w:rPr>
          <w:rFonts w:cs="Arial"/>
          <w:szCs w:val="20"/>
        </w:rPr>
        <w:fldChar w:fldCharType="begin">
          <w:fldData xml:space="preserve">PEVuZE5vdGU+PENpdGU+PEF1dGhvcj5Cb3lsZTwvQXV0aG9yPjxZZWFyPjIwMTE8L1llYXI+PFJl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PEVuZE5vdGU+PENpdGU+PEF1dGhvcj5Cb3lsZTwvQXV0aG9yPjxZZWFyPjIwMTE8L1llYXI+PFJl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0" w:tooltip="Abdellatif, 2018 #32" w:history="1">
        <w:r w:rsidR="00245BFE">
          <w:rPr>
            <w:rFonts w:cs="Arial"/>
            <w:noProof/>
            <w:szCs w:val="20"/>
          </w:rPr>
          <w:t>30</w:t>
        </w:r>
      </w:hyperlink>
      <w:r w:rsidR="00245BFE">
        <w:rPr>
          <w:rFonts w:cs="Arial"/>
          <w:noProof/>
          <w:szCs w:val="20"/>
        </w:rPr>
        <w:t xml:space="preserve">, </w:t>
      </w:r>
      <w:hyperlink w:anchor="_ENREF_31" w:tooltip="Boyle, 2011 #49" w:history="1">
        <w:r w:rsidR="00245BFE">
          <w:rPr>
            <w:rFonts w:cs="Arial"/>
            <w:noProof/>
            <w:szCs w:val="20"/>
          </w:rPr>
          <w:t>31</w:t>
        </w:r>
      </w:hyperlink>
      <w:r w:rsidR="00245BFE">
        <w:rPr>
          <w:rFonts w:cs="Arial"/>
          <w:noProof/>
          <w:szCs w:val="20"/>
        </w:rPr>
        <w:t>)</w:t>
      </w:r>
      <w:r w:rsidR="009B79B6">
        <w:rPr>
          <w:rFonts w:cs="Arial"/>
          <w:szCs w:val="20"/>
        </w:rPr>
        <w:fldChar w:fldCharType="end"/>
      </w:r>
      <w:r w:rsidR="001D5896">
        <w:rPr>
          <w:rFonts w:cs="Arial"/>
          <w:szCs w:val="20"/>
        </w:rPr>
        <w:t>.</w:t>
      </w:r>
      <w:r w:rsidR="001D5896" w:rsidRPr="00BC2C97">
        <w:rPr>
          <w:rFonts w:cs="Arial"/>
          <w:szCs w:val="20"/>
        </w:rPr>
        <w:t xml:space="preserve"> </w:t>
      </w:r>
      <w:r w:rsidR="00172E7E" w:rsidRPr="00BC2C97">
        <w:rPr>
          <w:rFonts w:cs="Arial"/>
          <w:szCs w:val="20"/>
        </w:rPr>
        <w:t>W</w:t>
      </w:r>
      <w:r w:rsidR="0013515F" w:rsidRPr="00BC2C97">
        <w:rPr>
          <w:rFonts w:cs="Arial"/>
          <w:szCs w:val="20"/>
        </w:rPr>
        <w:t xml:space="preserve">e </w:t>
      </w:r>
      <w:del w:id="1352" w:author="Author">
        <w:r w:rsidR="00FE20AF" w:rsidDel="004C57A7">
          <w:rPr>
            <w:rFonts w:cs="Arial"/>
            <w:szCs w:val="20"/>
          </w:rPr>
          <w:delText xml:space="preserve">may </w:delText>
        </w:r>
      </w:del>
      <w:ins w:id="1353" w:author="Author">
        <w:r w:rsidR="004C57A7">
          <w:rPr>
            <w:rFonts w:cs="Arial"/>
            <w:szCs w:val="20"/>
          </w:rPr>
          <w:t xml:space="preserve">can </w:t>
        </w:r>
      </w:ins>
      <w:r w:rsidR="005B306F" w:rsidRPr="00BC2C97">
        <w:rPr>
          <w:rFonts w:cs="Arial"/>
          <w:szCs w:val="20"/>
        </w:rPr>
        <w:t>speculate</w:t>
      </w:r>
      <w:r w:rsidR="0013515F" w:rsidRPr="00BC2C97">
        <w:rPr>
          <w:rFonts w:cs="Arial"/>
          <w:szCs w:val="20"/>
        </w:rPr>
        <w:t xml:space="preserve"> that the phenotype of </w:t>
      </w:r>
      <w:r w:rsidR="001D5896">
        <w:rPr>
          <w:rFonts w:cs="Arial"/>
          <w:szCs w:val="20"/>
        </w:rPr>
        <w:t>the</w:t>
      </w:r>
      <w:r w:rsidR="0013515F" w:rsidRPr="00BC2C97">
        <w:rPr>
          <w:rFonts w:cs="Arial"/>
          <w:szCs w:val="20"/>
        </w:rPr>
        <w:t xml:space="preserve"> </w:t>
      </w:r>
      <w:r w:rsidR="001D5896" w:rsidRPr="00BC2C97">
        <w:rPr>
          <w:rFonts w:cs="Arial"/>
          <w:szCs w:val="20"/>
        </w:rPr>
        <w:t>middle-age</w:t>
      </w:r>
      <w:r w:rsidR="001D5896">
        <w:rPr>
          <w:rFonts w:cs="Arial"/>
          <w:szCs w:val="20"/>
        </w:rPr>
        <w:t>d</w:t>
      </w:r>
      <w:r w:rsidR="001D5896" w:rsidRPr="00BC2C97">
        <w:rPr>
          <w:rFonts w:cs="Arial"/>
          <w:szCs w:val="20"/>
        </w:rPr>
        <w:t xml:space="preserve"> </w:t>
      </w:r>
      <w:r w:rsidR="001D5896">
        <w:rPr>
          <w:rFonts w:cs="Arial"/>
          <w:szCs w:val="20"/>
        </w:rPr>
        <w:t>(</w:t>
      </w:r>
      <w:r w:rsidR="007905B8" w:rsidRPr="00BC2C97">
        <w:rPr>
          <w:rFonts w:cs="Arial"/>
          <w:szCs w:val="20"/>
        </w:rPr>
        <w:t>12</w:t>
      </w:r>
      <w:del w:id="1354" w:author="Author">
        <w:r w:rsidR="007905B8" w:rsidRPr="00BC2C97" w:rsidDel="005C0663">
          <w:rPr>
            <w:rFonts w:cs="Arial"/>
            <w:szCs w:val="20"/>
          </w:rPr>
          <w:delText>-</w:delText>
        </w:r>
      </w:del>
      <w:ins w:id="1355" w:author="Author">
        <w:r w:rsidR="00594035">
          <w:rPr>
            <w:rFonts w:cs="Arial"/>
            <w:szCs w:val="20"/>
          </w:rPr>
          <w:t>-</w:t>
        </w:r>
      </w:ins>
      <w:r w:rsidR="007905B8" w:rsidRPr="00BC2C97">
        <w:rPr>
          <w:rFonts w:cs="Arial"/>
          <w:szCs w:val="20"/>
        </w:rPr>
        <w:t>month</w:t>
      </w:r>
      <w:ins w:id="1356" w:author="Author">
        <w:r w:rsidR="00594035">
          <w:rPr>
            <w:rFonts w:cs="Arial"/>
            <w:szCs w:val="20"/>
          </w:rPr>
          <w:t>-</w:t>
        </w:r>
      </w:ins>
      <w:del w:id="1357" w:author="Author">
        <w:r w:rsidR="007905B8" w:rsidRPr="00BC2C97" w:rsidDel="00594035">
          <w:rPr>
            <w:rFonts w:cs="Arial"/>
            <w:szCs w:val="20"/>
          </w:rPr>
          <w:delText xml:space="preserve">s </w:delText>
        </w:r>
      </w:del>
      <w:r w:rsidR="007905B8" w:rsidRPr="00BC2C97">
        <w:rPr>
          <w:rFonts w:cs="Arial"/>
          <w:szCs w:val="20"/>
        </w:rPr>
        <w:t>old</w:t>
      </w:r>
      <w:r w:rsidR="001D5896">
        <w:rPr>
          <w:rFonts w:cs="Arial"/>
          <w:szCs w:val="20"/>
        </w:rPr>
        <w:t>) PLK2-</w:t>
      </w:r>
      <w:r w:rsidR="00337DD3" w:rsidRPr="00BC2C97">
        <w:rPr>
          <w:rFonts w:cs="Arial"/>
          <w:szCs w:val="20"/>
        </w:rPr>
        <w:t xml:space="preserve">KO </w:t>
      </w:r>
      <w:r w:rsidR="009A11A8" w:rsidRPr="00BC2C97">
        <w:rPr>
          <w:rFonts w:cs="Arial"/>
          <w:szCs w:val="20"/>
        </w:rPr>
        <w:t xml:space="preserve">mice </w:t>
      </w:r>
      <w:ins w:id="1358" w:author="Author">
        <w:r w:rsidR="00F30735">
          <w:rPr>
            <w:rFonts w:cs="Arial"/>
            <w:szCs w:val="20"/>
          </w:rPr>
          <w:t xml:space="preserve">that </w:t>
        </w:r>
      </w:ins>
      <w:r w:rsidR="00FE20AF">
        <w:rPr>
          <w:rFonts w:cs="Arial"/>
          <w:szCs w:val="20"/>
        </w:rPr>
        <w:t>we describe here</w:t>
      </w:r>
      <w:del w:id="1359" w:author="Author">
        <w:r w:rsidR="00F31F74" w:rsidDel="007571CB">
          <w:rPr>
            <w:rFonts w:cs="Arial"/>
            <w:szCs w:val="20"/>
          </w:rPr>
          <w:delText>,</w:delText>
        </w:r>
      </w:del>
      <w:r w:rsidR="00FE20AF">
        <w:rPr>
          <w:rFonts w:cs="Arial"/>
          <w:szCs w:val="20"/>
        </w:rPr>
        <w:t xml:space="preserve"> might lead to</w:t>
      </w:r>
      <w:r w:rsidR="00B93FB4" w:rsidRPr="00BC2C97">
        <w:rPr>
          <w:rFonts w:cs="Arial"/>
          <w:szCs w:val="20"/>
        </w:rPr>
        <w:t xml:space="preserve"> </w:t>
      </w:r>
      <w:r w:rsidR="00FE20AF">
        <w:rPr>
          <w:rFonts w:cs="Arial"/>
          <w:szCs w:val="20"/>
        </w:rPr>
        <w:t xml:space="preserve">more overt </w:t>
      </w:r>
      <w:r w:rsidR="009C359A">
        <w:rPr>
          <w:rFonts w:cs="Arial"/>
          <w:szCs w:val="20"/>
        </w:rPr>
        <w:t xml:space="preserve">cardiac dysfunction </w:t>
      </w:r>
      <w:r w:rsidR="00F31F74">
        <w:rPr>
          <w:rFonts w:cs="Arial"/>
          <w:szCs w:val="20"/>
        </w:rPr>
        <w:t>over time</w:t>
      </w:r>
      <w:r w:rsidR="001D5896">
        <w:rPr>
          <w:rFonts w:cs="Arial"/>
          <w:szCs w:val="20"/>
        </w:rPr>
        <w:t>.</w:t>
      </w:r>
      <w:r w:rsidR="00FE20AF">
        <w:rPr>
          <w:rFonts w:cs="Arial"/>
          <w:szCs w:val="20"/>
        </w:rPr>
        <w:t xml:space="preserve"> However, </w:t>
      </w:r>
      <w:del w:id="1360" w:author="Author">
        <w:r w:rsidR="00FE20AF" w:rsidDel="007571CB">
          <w:rPr>
            <w:rFonts w:cs="Arial"/>
            <w:szCs w:val="20"/>
          </w:rPr>
          <w:delText xml:space="preserve">since </w:delText>
        </w:r>
      </w:del>
      <w:ins w:id="1361" w:author="Author">
        <w:r w:rsidR="007571CB">
          <w:rPr>
            <w:rFonts w:cs="Arial"/>
            <w:szCs w:val="20"/>
          </w:rPr>
          <w:t xml:space="preserve">because </w:t>
        </w:r>
      </w:ins>
      <w:r w:rsidR="00FE20AF">
        <w:rPr>
          <w:rFonts w:cs="Arial"/>
          <w:szCs w:val="20"/>
        </w:rPr>
        <w:t xml:space="preserve">we did not test older </w:t>
      </w:r>
      <w:del w:id="1362" w:author="Author">
        <w:r w:rsidR="00FE20AF" w:rsidDel="007571CB">
          <w:rPr>
            <w:rFonts w:cs="Arial"/>
            <w:szCs w:val="20"/>
          </w:rPr>
          <w:delText xml:space="preserve">age </w:delText>
        </w:r>
      </w:del>
      <w:r w:rsidR="00FE20AF">
        <w:rPr>
          <w:rFonts w:cs="Arial"/>
          <w:szCs w:val="20"/>
        </w:rPr>
        <w:t>mice</w:t>
      </w:r>
      <w:ins w:id="1363" w:author="Author">
        <w:r w:rsidR="007571CB">
          <w:rPr>
            <w:rFonts w:cs="Arial"/>
            <w:szCs w:val="20"/>
          </w:rPr>
          <w:t>,</w:t>
        </w:r>
      </w:ins>
      <w:r w:rsidR="00FE20AF">
        <w:rPr>
          <w:rFonts w:cs="Arial"/>
          <w:szCs w:val="20"/>
        </w:rPr>
        <w:t xml:space="preserve"> this possibility remains unanswered</w:t>
      </w:r>
      <w:del w:id="1364" w:author="Author">
        <w:r w:rsidR="00FE20AF" w:rsidDel="007571CB">
          <w:rPr>
            <w:rFonts w:cs="Arial"/>
            <w:szCs w:val="20"/>
          </w:rPr>
          <w:delText xml:space="preserve"> at the present</w:delText>
        </w:r>
      </w:del>
      <w:r w:rsidR="00FE20AF">
        <w:rPr>
          <w:rFonts w:cs="Arial"/>
          <w:szCs w:val="20"/>
        </w:rPr>
        <w:t>.</w:t>
      </w:r>
      <w:del w:id="1365" w:author="Author">
        <w:r w:rsidR="00407C24" w:rsidRPr="00BC2C97" w:rsidDel="00AE381F">
          <w:rPr>
            <w:rFonts w:cs="Arial"/>
            <w:szCs w:val="20"/>
          </w:rPr>
          <w:delText xml:space="preserve"> </w:delText>
        </w:r>
      </w:del>
    </w:p>
    <w:p w14:paraId="03D15A8F" w14:textId="77777777" w:rsidR="0023153B" w:rsidRPr="00BC2C97" w:rsidRDefault="0023153B" w:rsidP="00BD75E1">
      <w:pPr>
        <w:bidi w:val="0"/>
        <w:spacing w:after="0"/>
        <w:contextualSpacing/>
        <w:rPr>
          <w:rFonts w:cs="Arial"/>
          <w:szCs w:val="20"/>
        </w:rPr>
      </w:pPr>
    </w:p>
    <w:p w14:paraId="118BDDB1" w14:textId="77777777" w:rsidR="00FE3FC6" w:rsidRPr="007571CB" w:rsidRDefault="009B79B6" w:rsidP="00BD75E1">
      <w:pPr>
        <w:bidi w:val="0"/>
        <w:spacing w:after="0"/>
        <w:contextualSpacing/>
        <w:rPr>
          <w:rFonts w:cs="Arial"/>
          <w:szCs w:val="20"/>
        </w:rPr>
      </w:pPr>
      <w:r w:rsidRPr="005408FD">
        <w:rPr>
          <w:rFonts w:cs="Arial"/>
          <w:b/>
          <w:bCs/>
          <w:iCs/>
          <w:szCs w:val="20"/>
          <w:rPrChange w:id="1366" w:author="Author">
            <w:rPr>
              <w:rFonts w:cs="Arial"/>
              <w:b/>
              <w:bCs/>
              <w:i/>
              <w:iCs/>
              <w:szCs w:val="20"/>
            </w:rPr>
          </w:rPrChange>
        </w:rPr>
        <w:t xml:space="preserve">Role of murine </w:t>
      </w:r>
      <w:r w:rsidRPr="005408FD">
        <w:rPr>
          <w:rFonts w:cs="Arial"/>
          <w:b/>
          <w:bCs/>
          <w:i/>
          <w:szCs w:val="20"/>
          <w:rPrChange w:id="1367" w:author="Author">
            <w:rPr>
              <w:rFonts w:cs="Arial"/>
              <w:b/>
              <w:bCs/>
              <w:szCs w:val="20"/>
            </w:rPr>
          </w:rPrChange>
        </w:rPr>
        <w:t>Plekhm2</w:t>
      </w:r>
      <w:r w:rsidRPr="005408FD">
        <w:rPr>
          <w:rFonts w:cs="Arial"/>
          <w:b/>
          <w:bCs/>
          <w:iCs/>
          <w:szCs w:val="20"/>
          <w:rPrChange w:id="1368" w:author="Author">
            <w:rPr>
              <w:rFonts w:cs="Arial"/>
              <w:b/>
              <w:bCs/>
              <w:i/>
              <w:iCs/>
              <w:szCs w:val="20"/>
            </w:rPr>
          </w:rPrChange>
        </w:rPr>
        <w:t xml:space="preserve"> </w:t>
      </w:r>
      <w:del w:id="1369" w:author="Author">
        <w:r w:rsidRPr="005408FD">
          <w:rPr>
            <w:rFonts w:cs="Arial"/>
            <w:b/>
            <w:bCs/>
            <w:iCs/>
            <w:szCs w:val="20"/>
            <w:rPrChange w:id="1370" w:author="Author">
              <w:rPr>
                <w:rFonts w:cs="Arial"/>
                <w:b/>
                <w:bCs/>
                <w:i/>
                <w:iCs/>
                <w:szCs w:val="20"/>
              </w:rPr>
            </w:rPrChange>
          </w:rPr>
          <w:delText xml:space="preserve">In </w:delText>
        </w:r>
      </w:del>
      <w:ins w:id="1371" w:author="Author">
        <w:r w:rsidR="007571CB">
          <w:rPr>
            <w:rFonts w:cs="Arial"/>
            <w:b/>
            <w:bCs/>
            <w:iCs/>
            <w:szCs w:val="20"/>
          </w:rPr>
          <w:t>i</w:t>
        </w:r>
        <w:r w:rsidRPr="005408FD">
          <w:rPr>
            <w:rFonts w:cs="Arial"/>
            <w:b/>
            <w:bCs/>
            <w:iCs/>
            <w:szCs w:val="20"/>
            <w:rPrChange w:id="1372" w:author="Author">
              <w:rPr>
                <w:rFonts w:cs="Arial"/>
                <w:b/>
                <w:bCs/>
                <w:i/>
                <w:iCs/>
                <w:szCs w:val="20"/>
              </w:rPr>
            </w:rPrChange>
          </w:rPr>
          <w:t xml:space="preserve">n </w:t>
        </w:r>
      </w:ins>
      <w:r w:rsidRPr="005408FD">
        <w:rPr>
          <w:rFonts w:cs="Arial"/>
          <w:b/>
          <w:bCs/>
          <w:iCs/>
          <w:szCs w:val="20"/>
          <w:rPrChange w:id="1373" w:author="Author">
            <w:rPr>
              <w:rFonts w:cs="Arial"/>
              <w:b/>
              <w:bCs/>
              <w:i/>
              <w:iCs/>
              <w:szCs w:val="20"/>
            </w:rPr>
          </w:rPrChange>
        </w:rPr>
        <w:t xml:space="preserve">the context of </w:t>
      </w:r>
      <w:del w:id="1374" w:author="Author">
        <w:r w:rsidRPr="005408FD">
          <w:rPr>
            <w:rFonts w:cs="Arial"/>
            <w:b/>
            <w:bCs/>
            <w:iCs/>
            <w:szCs w:val="20"/>
            <w:rPrChange w:id="1375" w:author="Author">
              <w:rPr>
                <w:rFonts w:cs="Arial"/>
                <w:b/>
                <w:bCs/>
                <w:i/>
                <w:iCs/>
                <w:szCs w:val="20"/>
              </w:rPr>
            </w:rPrChange>
          </w:rPr>
          <w:delText>Starvation</w:delText>
        </w:r>
      </w:del>
      <w:ins w:id="1376" w:author="Author">
        <w:r w:rsidRPr="005408FD">
          <w:rPr>
            <w:rFonts w:cs="Arial"/>
            <w:b/>
            <w:bCs/>
            <w:iCs/>
            <w:szCs w:val="20"/>
            <w:rPrChange w:id="1377" w:author="Author">
              <w:rPr>
                <w:rFonts w:cs="Arial"/>
                <w:b/>
                <w:bCs/>
                <w:i/>
                <w:iCs/>
                <w:szCs w:val="20"/>
              </w:rPr>
            </w:rPrChange>
          </w:rPr>
          <w:t>starvation</w:t>
        </w:r>
      </w:ins>
      <w:del w:id="1378" w:author="Author">
        <w:r w:rsidRPr="005408FD">
          <w:rPr>
            <w:rFonts w:cs="Arial"/>
            <w:iCs/>
            <w:szCs w:val="20"/>
            <w:rPrChange w:id="1379" w:author="Author">
              <w:rPr>
                <w:rFonts w:cs="Arial"/>
                <w:i/>
                <w:iCs/>
                <w:szCs w:val="20"/>
              </w:rPr>
            </w:rPrChange>
          </w:rPr>
          <w:delText>.</w:delText>
        </w:r>
        <w:r w:rsidR="002160DD" w:rsidRPr="007571CB" w:rsidDel="00BD75E1">
          <w:rPr>
            <w:rFonts w:cs="Arial"/>
            <w:szCs w:val="20"/>
          </w:rPr>
          <w:delText xml:space="preserve"> </w:delText>
        </w:r>
      </w:del>
    </w:p>
    <w:p w14:paraId="3DC49C8D" w14:textId="77777777" w:rsidR="00786CC1" w:rsidRDefault="00003AE9">
      <w:pPr>
        <w:bidi w:val="0"/>
        <w:spacing w:after="0"/>
        <w:contextualSpacing/>
        <w:rPr>
          <w:rFonts w:cs="Arial"/>
          <w:color w:val="0070C0"/>
          <w:szCs w:val="20"/>
        </w:rPr>
      </w:pPr>
      <w:r>
        <w:rPr>
          <w:rFonts w:cs="Arial"/>
          <w:szCs w:val="20"/>
        </w:rPr>
        <w:lastRenderedPageBreak/>
        <w:t xml:space="preserve">Starvation </w:t>
      </w:r>
      <w:r w:rsidR="002160DD" w:rsidRPr="00BC2C97">
        <w:rPr>
          <w:rFonts w:cs="Arial"/>
          <w:szCs w:val="20"/>
        </w:rPr>
        <w:t>is a classic</w:t>
      </w:r>
      <w:del w:id="1380" w:author="Author">
        <w:r w:rsidR="002160DD" w:rsidRPr="00BC2C97" w:rsidDel="00845EDA">
          <w:rPr>
            <w:rFonts w:cs="Arial"/>
            <w:szCs w:val="20"/>
          </w:rPr>
          <w:delText>al</w:delText>
        </w:r>
      </w:del>
      <w:r w:rsidR="002160DD" w:rsidRPr="00BC2C97">
        <w:rPr>
          <w:rFonts w:cs="Arial"/>
          <w:szCs w:val="20"/>
        </w:rPr>
        <w:t xml:space="preserve"> model to demonstrate the role of autophagy in the cellular homeostasis of the heart </w:t>
      </w:r>
      <w:r w:rsidR="009B79B6">
        <w:rPr>
          <w:rFonts w:cs="Arial"/>
          <w:szCs w:val="20"/>
        </w:rPr>
        <w:fldChar w:fldCharType="begin">
          <w:fldData xml:space="preserve">PEVuZE5vdGU+PENpdGU+PEF1dGhvcj5NaXp1c2hpbWE8L0F1dGhvcj48WWVhcj4yMDA0PC9ZZWFy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PEVuZE5vdGU+PENpdGU+PEF1dGhvcj5NaXp1c2hpbWE8L0F1dGhvcj48WWVhcj4yMDA0PC9ZZWFy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 xml:space="preserve">, </w:t>
      </w:r>
      <w:hyperlink w:anchor="_ENREF_32" w:tooltip="Mizushima, 2004 #50" w:history="1">
        <w:r w:rsidR="00245BFE">
          <w:rPr>
            <w:rFonts w:cs="Arial"/>
            <w:noProof/>
            <w:szCs w:val="20"/>
          </w:rPr>
          <w:t>32</w:t>
        </w:r>
      </w:hyperlink>
      <w:r w:rsidR="00245BFE">
        <w:rPr>
          <w:rFonts w:cs="Arial"/>
          <w:noProof/>
          <w:szCs w:val="20"/>
        </w:rPr>
        <w:t>)</w:t>
      </w:r>
      <w:r w:rsidR="009B79B6">
        <w:rPr>
          <w:rFonts w:cs="Arial"/>
          <w:szCs w:val="20"/>
        </w:rPr>
        <w:fldChar w:fldCharType="end"/>
      </w:r>
      <w:r w:rsidR="002160DD" w:rsidRPr="00BC2C97">
        <w:rPr>
          <w:rFonts w:cs="Arial"/>
          <w:szCs w:val="20"/>
        </w:rPr>
        <w:t xml:space="preserve">. </w:t>
      </w:r>
      <w:ins w:id="1381" w:author="Author">
        <w:r w:rsidR="00FE59C8">
          <w:rPr>
            <w:rFonts w:cs="Arial"/>
            <w:szCs w:val="20"/>
          </w:rPr>
          <w:t xml:space="preserve">Although the ratio was </w:t>
        </w:r>
        <w:r w:rsidR="00FE59C8" w:rsidRPr="00BC2C97">
          <w:rPr>
            <w:rFonts w:cs="Arial"/>
            <w:szCs w:val="20"/>
          </w:rPr>
          <w:t xml:space="preserve">higher </w:t>
        </w:r>
        <w:r w:rsidR="00FE59C8">
          <w:rPr>
            <w:rFonts w:cs="Arial"/>
            <w:szCs w:val="20"/>
          </w:rPr>
          <w:t>in PLK2-KO</w:t>
        </w:r>
        <w:r w:rsidR="00FE59C8" w:rsidRPr="00BC2C97">
          <w:rPr>
            <w:rFonts w:cs="Arial"/>
            <w:szCs w:val="20"/>
          </w:rPr>
          <w:t xml:space="preserve"> mice</w:t>
        </w:r>
        <w:r w:rsidR="00FE59C8">
          <w:rPr>
            <w:rFonts w:cs="Arial"/>
            <w:szCs w:val="20"/>
          </w:rPr>
          <w:t>,</w:t>
        </w:r>
        <w:r w:rsidR="00FE59C8" w:rsidRPr="00BC2C97">
          <w:rPr>
            <w:rFonts w:cs="Arial"/>
            <w:szCs w:val="20"/>
          </w:rPr>
          <w:t xml:space="preserve"> </w:t>
        </w:r>
      </w:ins>
      <w:del w:id="1382" w:author="Author">
        <w:r w:rsidR="00D8576F" w:rsidRPr="00BC2C97" w:rsidDel="00FE59C8">
          <w:rPr>
            <w:rFonts w:cs="Arial"/>
            <w:szCs w:val="20"/>
          </w:rPr>
          <w:delText>Both</w:delText>
        </w:r>
        <w:r w:rsidR="00960A52" w:rsidRPr="00BC2C97" w:rsidDel="00FE59C8">
          <w:rPr>
            <w:rFonts w:cs="Arial"/>
            <w:szCs w:val="20"/>
          </w:rPr>
          <w:delText xml:space="preserve"> </w:delText>
        </w:r>
      </w:del>
      <w:ins w:id="1383" w:author="Author">
        <w:r w:rsidR="00FE59C8">
          <w:rPr>
            <w:rFonts w:cs="Arial"/>
            <w:szCs w:val="20"/>
          </w:rPr>
          <w:t>b</w:t>
        </w:r>
        <w:r w:rsidR="00FE59C8" w:rsidRPr="00BC2C97">
          <w:rPr>
            <w:rFonts w:cs="Arial"/>
            <w:szCs w:val="20"/>
          </w:rPr>
          <w:t xml:space="preserve">oth </w:t>
        </w:r>
      </w:ins>
      <w:r w:rsidR="00977B40" w:rsidRPr="00BC2C97">
        <w:rPr>
          <w:rFonts w:cs="Arial"/>
          <w:szCs w:val="20"/>
        </w:rPr>
        <w:t xml:space="preserve">WT and </w:t>
      </w:r>
      <w:r w:rsidR="00125B99">
        <w:rPr>
          <w:rFonts w:cs="Arial"/>
          <w:szCs w:val="20"/>
        </w:rPr>
        <w:t>PLK2-KO</w:t>
      </w:r>
      <w:r w:rsidR="00977B40" w:rsidRPr="00BC2C97">
        <w:rPr>
          <w:rFonts w:cs="Arial"/>
          <w:szCs w:val="20"/>
        </w:rPr>
        <w:t xml:space="preserve"> </w:t>
      </w:r>
      <w:r w:rsidR="00620FCA" w:rsidRPr="00BC2C97">
        <w:rPr>
          <w:rFonts w:cs="Arial"/>
          <w:szCs w:val="20"/>
        </w:rPr>
        <w:t xml:space="preserve">mice </w:t>
      </w:r>
      <w:r w:rsidR="002160DD" w:rsidRPr="00BC2C97">
        <w:rPr>
          <w:rFonts w:cs="Arial"/>
          <w:szCs w:val="20"/>
        </w:rPr>
        <w:t>sho</w:t>
      </w:r>
      <w:del w:id="1384" w:author="Author">
        <w:r w:rsidR="002160DD" w:rsidRPr="00BC2C97" w:rsidDel="00FE59C8">
          <w:rPr>
            <w:rFonts w:cs="Arial"/>
            <w:szCs w:val="20"/>
          </w:rPr>
          <w:delText>w</w:delText>
        </w:r>
      </w:del>
      <w:ins w:id="1385" w:author="Author">
        <w:r w:rsidR="00FE59C8">
          <w:rPr>
            <w:rFonts w:cs="Arial"/>
            <w:szCs w:val="20"/>
          </w:rPr>
          <w:t>wed</w:t>
        </w:r>
      </w:ins>
      <w:del w:id="1386" w:author="Author">
        <w:r w:rsidR="002160DD" w:rsidRPr="00BC2C97" w:rsidDel="00845EDA">
          <w:rPr>
            <w:rFonts w:cs="Arial"/>
            <w:szCs w:val="20"/>
          </w:rPr>
          <w:delText>ed</w:delText>
        </w:r>
      </w:del>
      <w:r w:rsidR="002160DD" w:rsidRPr="00BC2C97">
        <w:rPr>
          <w:rFonts w:cs="Arial"/>
          <w:szCs w:val="20"/>
        </w:rPr>
        <w:t xml:space="preserve"> </w:t>
      </w:r>
      <w:r w:rsidR="00977B40" w:rsidRPr="00BC2C97">
        <w:rPr>
          <w:rFonts w:cs="Arial"/>
          <w:szCs w:val="20"/>
        </w:rPr>
        <w:t xml:space="preserve">an increase in </w:t>
      </w:r>
      <w:ins w:id="1387" w:author="Author">
        <w:r w:rsidR="00845EDA">
          <w:rPr>
            <w:rFonts w:cs="Arial"/>
            <w:szCs w:val="20"/>
          </w:rPr>
          <w:t xml:space="preserve">the </w:t>
        </w:r>
      </w:ins>
      <w:r w:rsidR="00977B40" w:rsidRPr="00BC2C97">
        <w:rPr>
          <w:rFonts w:cs="Arial"/>
          <w:szCs w:val="20"/>
        </w:rPr>
        <w:t>LC3II/LC3I ratio after 2</w:t>
      </w:r>
      <w:del w:id="1388" w:author="Author">
        <w:r w:rsidR="00977B40" w:rsidRPr="00BC2C97" w:rsidDel="006A0BAF">
          <w:rPr>
            <w:rFonts w:cs="Arial"/>
            <w:szCs w:val="20"/>
          </w:rPr>
          <w:delText>4h</w:delText>
        </w:r>
      </w:del>
      <w:ins w:id="1389" w:author="Author">
        <w:r w:rsidR="006A0BAF">
          <w:rPr>
            <w:rFonts w:cs="Arial"/>
            <w:szCs w:val="20"/>
          </w:rPr>
          <w:t>4 h</w:t>
        </w:r>
      </w:ins>
      <w:r w:rsidR="00977B40" w:rsidRPr="00BC2C97">
        <w:rPr>
          <w:rFonts w:cs="Arial"/>
          <w:szCs w:val="20"/>
        </w:rPr>
        <w:t xml:space="preserve"> </w:t>
      </w:r>
      <w:r w:rsidR="00D8576F" w:rsidRPr="00BC2C97">
        <w:rPr>
          <w:rFonts w:cs="Arial"/>
          <w:szCs w:val="20"/>
        </w:rPr>
        <w:t xml:space="preserve">of </w:t>
      </w:r>
      <w:r w:rsidR="00977B40" w:rsidRPr="00BC2C97">
        <w:rPr>
          <w:rFonts w:cs="Arial"/>
          <w:szCs w:val="20"/>
        </w:rPr>
        <w:t>starvation</w:t>
      </w:r>
      <w:ins w:id="1390" w:author="Author">
        <w:r w:rsidR="00845EDA">
          <w:rPr>
            <w:rFonts w:cs="Arial"/>
            <w:szCs w:val="20"/>
          </w:rPr>
          <w:t xml:space="preserve">, </w:t>
        </w:r>
      </w:ins>
      <w:del w:id="1391" w:author="Author">
        <w:r w:rsidR="00D8576F" w:rsidRPr="00BC2C97" w:rsidDel="00845EDA">
          <w:rPr>
            <w:rFonts w:cs="Arial"/>
            <w:szCs w:val="20"/>
          </w:rPr>
          <w:delText xml:space="preserve"> but with </w:delText>
        </w:r>
        <w:r w:rsidR="00D8576F" w:rsidRPr="00BC2C97" w:rsidDel="00FE59C8">
          <w:rPr>
            <w:rFonts w:cs="Arial"/>
            <w:szCs w:val="20"/>
          </w:rPr>
          <w:delText xml:space="preserve">higher </w:delText>
        </w:r>
        <w:r w:rsidR="00D8576F" w:rsidRPr="00BC2C97" w:rsidDel="00845EDA">
          <w:rPr>
            <w:rFonts w:cs="Arial"/>
            <w:szCs w:val="20"/>
          </w:rPr>
          <w:delText xml:space="preserve">ratio for the </w:delText>
        </w:r>
        <w:r w:rsidR="00125B99" w:rsidDel="00FE59C8">
          <w:rPr>
            <w:rFonts w:cs="Arial"/>
            <w:szCs w:val="20"/>
          </w:rPr>
          <w:delText>PLK2-KO</w:delText>
        </w:r>
        <w:r w:rsidR="00D8576F" w:rsidRPr="00BC2C97" w:rsidDel="00FE59C8">
          <w:rPr>
            <w:rFonts w:cs="Arial"/>
            <w:szCs w:val="20"/>
          </w:rPr>
          <w:delText xml:space="preserve"> mice</w:delText>
        </w:r>
        <w:r w:rsidR="00960A52" w:rsidDel="00FE59C8">
          <w:rPr>
            <w:rFonts w:cs="Arial"/>
            <w:szCs w:val="20"/>
          </w:rPr>
          <w:delText xml:space="preserve">, </w:delText>
        </w:r>
      </w:del>
      <w:r w:rsidR="00960A52">
        <w:rPr>
          <w:rFonts w:cs="Arial"/>
          <w:szCs w:val="20"/>
        </w:rPr>
        <w:t>which was</w:t>
      </w:r>
      <w:r w:rsidR="00D8576F" w:rsidRPr="00BC2C97">
        <w:rPr>
          <w:rFonts w:cs="Arial"/>
          <w:szCs w:val="20"/>
        </w:rPr>
        <w:t xml:space="preserve"> </w:t>
      </w:r>
      <w:r w:rsidR="00977B40" w:rsidRPr="00BC2C97">
        <w:rPr>
          <w:rFonts w:cs="Arial"/>
          <w:szCs w:val="20"/>
        </w:rPr>
        <w:t xml:space="preserve">accompanied </w:t>
      </w:r>
      <w:r w:rsidR="008E3FDA" w:rsidRPr="00BC2C97">
        <w:rPr>
          <w:rFonts w:cs="Arial"/>
          <w:szCs w:val="20"/>
        </w:rPr>
        <w:t xml:space="preserve">by a </w:t>
      </w:r>
      <w:r w:rsidR="002160DD" w:rsidRPr="00BC2C97">
        <w:rPr>
          <w:rFonts w:cs="Arial"/>
          <w:szCs w:val="20"/>
        </w:rPr>
        <w:t>s</w:t>
      </w:r>
      <w:r w:rsidR="007419E4" w:rsidRPr="00BC2C97">
        <w:rPr>
          <w:rFonts w:cs="Arial"/>
          <w:szCs w:val="20"/>
        </w:rPr>
        <w:t>ignificant reduction in heart weight (Fig</w:t>
      </w:r>
      <w:r w:rsidR="0097344D">
        <w:rPr>
          <w:rFonts w:cs="Arial"/>
          <w:szCs w:val="20"/>
        </w:rPr>
        <w:t>.</w:t>
      </w:r>
      <w:r w:rsidR="007419E4" w:rsidRPr="00BC2C97">
        <w:rPr>
          <w:rFonts w:cs="Arial"/>
          <w:szCs w:val="20"/>
        </w:rPr>
        <w:t xml:space="preserve"> 3). </w:t>
      </w:r>
      <w:r w:rsidR="00893D15" w:rsidRPr="00BC2C97">
        <w:rPr>
          <w:rFonts w:cs="Arial"/>
          <w:szCs w:val="20"/>
        </w:rPr>
        <w:t xml:space="preserve">The </w:t>
      </w:r>
      <w:r w:rsidR="00496844">
        <w:rPr>
          <w:rFonts w:cs="Arial"/>
          <w:szCs w:val="20"/>
        </w:rPr>
        <w:t>increased</w:t>
      </w:r>
      <w:r w:rsidR="00F07F85" w:rsidRPr="00BC2C97">
        <w:rPr>
          <w:rFonts w:cs="Arial"/>
          <w:szCs w:val="20"/>
        </w:rPr>
        <w:t xml:space="preserve"> levels</w:t>
      </w:r>
      <w:r w:rsidR="000B399D" w:rsidRPr="00BC2C97">
        <w:rPr>
          <w:rFonts w:cs="Arial"/>
          <w:szCs w:val="20"/>
        </w:rPr>
        <w:t xml:space="preserve"> of </w:t>
      </w:r>
      <w:r w:rsidR="00893D15" w:rsidRPr="00BC2C97">
        <w:rPr>
          <w:rFonts w:cs="Arial"/>
          <w:szCs w:val="20"/>
        </w:rPr>
        <w:t xml:space="preserve">the autophagy proteins </w:t>
      </w:r>
      <w:r w:rsidR="000B399D" w:rsidRPr="00BC2C97">
        <w:rPr>
          <w:rFonts w:cs="Arial"/>
          <w:szCs w:val="20"/>
        </w:rPr>
        <w:t xml:space="preserve">LC3II </w:t>
      </w:r>
      <w:r w:rsidR="000B399D" w:rsidRPr="00496844">
        <w:rPr>
          <w:rFonts w:cs="Arial"/>
          <w:szCs w:val="20"/>
        </w:rPr>
        <w:t>a</w:t>
      </w:r>
      <w:r w:rsidR="008E3FDA" w:rsidRPr="00496844">
        <w:rPr>
          <w:rFonts w:cs="Arial"/>
          <w:szCs w:val="20"/>
        </w:rPr>
        <w:t>nd</w:t>
      </w:r>
      <w:r w:rsidR="000B399D" w:rsidRPr="00496844">
        <w:rPr>
          <w:rFonts w:cs="Arial"/>
          <w:szCs w:val="20"/>
        </w:rPr>
        <w:t xml:space="preserve"> </w:t>
      </w:r>
      <w:del w:id="1392" w:author="Author">
        <w:r w:rsidR="000B399D" w:rsidRPr="00496844" w:rsidDel="005E29D5">
          <w:rPr>
            <w:rFonts w:cs="Arial"/>
            <w:szCs w:val="20"/>
          </w:rPr>
          <w:delText>P62</w:delText>
        </w:r>
      </w:del>
      <w:ins w:id="1393" w:author="Author">
        <w:r w:rsidR="005E29D5">
          <w:rPr>
            <w:rFonts w:cs="Arial"/>
            <w:szCs w:val="20"/>
          </w:rPr>
          <w:t>p62</w:t>
        </w:r>
      </w:ins>
      <w:r w:rsidR="000B399D" w:rsidRPr="00BC2C97">
        <w:rPr>
          <w:rFonts w:cs="Arial"/>
          <w:szCs w:val="20"/>
        </w:rPr>
        <w:t xml:space="preserve"> </w:t>
      </w:r>
      <w:r w:rsidR="00F06EDA" w:rsidRPr="00BC2C97">
        <w:rPr>
          <w:rFonts w:cs="Arial"/>
          <w:szCs w:val="20"/>
        </w:rPr>
        <w:t xml:space="preserve">in </w:t>
      </w:r>
      <w:r w:rsidR="00125B99">
        <w:rPr>
          <w:rFonts w:cs="Arial"/>
          <w:szCs w:val="20"/>
        </w:rPr>
        <w:t>PLK2-KO</w:t>
      </w:r>
      <w:r w:rsidR="00F06EDA" w:rsidRPr="00BC2C97">
        <w:rPr>
          <w:rFonts w:cs="Arial"/>
          <w:szCs w:val="20"/>
        </w:rPr>
        <w:t xml:space="preserve"> hearts </w:t>
      </w:r>
      <w:del w:id="1394" w:author="Author">
        <w:r w:rsidR="00AC4FF8" w:rsidRPr="00BC2C97" w:rsidDel="00845EDA">
          <w:rPr>
            <w:rFonts w:cs="Arial"/>
            <w:szCs w:val="20"/>
          </w:rPr>
          <w:delText>suggest</w:delText>
        </w:r>
        <w:r w:rsidR="0085070E" w:rsidRPr="00BC2C97" w:rsidDel="00845EDA">
          <w:rPr>
            <w:rFonts w:cs="Arial"/>
            <w:szCs w:val="20"/>
          </w:rPr>
          <w:delText xml:space="preserve"> </w:delText>
        </w:r>
      </w:del>
      <w:ins w:id="1395" w:author="Author">
        <w:r w:rsidR="00845EDA" w:rsidRPr="00BC2C97">
          <w:rPr>
            <w:rFonts w:cs="Arial"/>
            <w:szCs w:val="20"/>
          </w:rPr>
          <w:t>sugges</w:t>
        </w:r>
        <w:r w:rsidR="00845EDA">
          <w:rPr>
            <w:rFonts w:cs="Arial"/>
            <w:szCs w:val="20"/>
          </w:rPr>
          <w:t>ted</w:t>
        </w:r>
        <w:r w:rsidR="00845EDA" w:rsidRPr="00BC2C97">
          <w:rPr>
            <w:rFonts w:cs="Arial"/>
            <w:szCs w:val="20"/>
          </w:rPr>
          <w:t xml:space="preserve"> </w:t>
        </w:r>
      </w:ins>
      <w:r w:rsidR="00172E7E" w:rsidRPr="00BC2C97">
        <w:rPr>
          <w:rFonts w:cs="Arial"/>
          <w:szCs w:val="20"/>
        </w:rPr>
        <w:t xml:space="preserve">an </w:t>
      </w:r>
      <w:r w:rsidR="000B399D" w:rsidRPr="00BC2C97">
        <w:rPr>
          <w:rFonts w:cs="Arial"/>
          <w:szCs w:val="20"/>
        </w:rPr>
        <w:t>accumulation of autophagosomes</w:t>
      </w:r>
      <w:r w:rsidR="00E04137" w:rsidRPr="00BC2C97">
        <w:rPr>
          <w:rFonts w:cs="Arial"/>
          <w:szCs w:val="20"/>
        </w:rPr>
        <w:t xml:space="preserve">, </w:t>
      </w:r>
      <w:r w:rsidR="00731E50">
        <w:rPr>
          <w:rFonts w:cs="Arial"/>
          <w:szCs w:val="20"/>
        </w:rPr>
        <w:t>possibly</w:t>
      </w:r>
      <w:r w:rsidR="00E5611B" w:rsidRPr="00BC2C97">
        <w:rPr>
          <w:rFonts w:cs="Arial"/>
          <w:szCs w:val="20"/>
        </w:rPr>
        <w:t xml:space="preserve"> </w:t>
      </w:r>
      <w:r w:rsidR="000B399D" w:rsidRPr="00BC2C97">
        <w:rPr>
          <w:rFonts w:cs="Arial"/>
          <w:szCs w:val="20"/>
        </w:rPr>
        <w:t xml:space="preserve">due to impaired degradation </w:t>
      </w:r>
      <w:r w:rsidR="00121339" w:rsidRPr="00BC2C97">
        <w:rPr>
          <w:rFonts w:cs="Arial"/>
          <w:szCs w:val="20"/>
        </w:rPr>
        <w:t>o</w:t>
      </w:r>
      <w:r w:rsidR="00C62657" w:rsidRPr="00BC2C97">
        <w:rPr>
          <w:rFonts w:cs="Arial"/>
          <w:szCs w:val="20"/>
        </w:rPr>
        <w:t xml:space="preserve">f the autophagosome </w:t>
      </w:r>
      <w:r w:rsidR="000B399D" w:rsidRPr="00BC2C97">
        <w:rPr>
          <w:rFonts w:cs="Arial"/>
          <w:szCs w:val="20"/>
        </w:rPr>
        <w:t>rather than</w:t>
      </w:r>
      <w:ins w:id="1396" w:author="Author">
        <w:r w:rsidR="00845EDA">
          <w:rPr>
            <w:rFonts w:cs="Arial"/>
            <w:szCs w:val="20"/>
          </w:rPr>
          <w:t xml:space="preserve"> </w:t>
        </w:r>
      </w:ins>
      <w:del w:id="1397" w:author="Author">
        <w:r w:rsidR="000B399D" w:rsidRPr="00BC2C97" w:rsidDel="00594035">
          <w:rPr>
            <w:rFonts w:cs="Arial"/>
            <w:szCs w:val="20"/>
          </w:rPr>
          <w:delText xml:space="preserve"> </w:delText>
        </w:r>
      </w:del>
      <w:r w:rsidR="000B399D" w:rsidRPr="00BC2C97">
        <w:rPr>
          <w:rFonts w:cs="Arial"/>
          <w:szCs w:val="20"/>
        </w:rPr>
        <w:t xml:space="preserve">increased </w:t>
      </w:r>
      <w:del w:id="1398" w:author="Author">
        <w:r w:rsidR="00A02007" w:rsidRPr="00BC2C97" w:rsidDel="00845EDA">
          <w:rPr>
            <w:rFonts w:cs="Arial"/>
            <w:szCs w:val="20"/>
          </w:rPr>
          <w:delText xml:space="preserve">its </w:delText>
        </w:r>
      </w:del>
      <w:r w:rsidR="000B399D" w:rsidRPr="00BC2C97">
        <w:rPr>
          <w:rFonts w:cs="Arial"/>
          <w:szCs w:val="20"/>
        </w:rPr>
        <w:t>formation</w:t>
      </w:r>
      <w:r w:rsidR="008425ED" w:rsidRPr="00BC2C97">
        <w:rPr>
          <w:rFonts w:cs="Arial"/>
          <w:szCs w:val="20"/>
        </w:rPr>
        <w:t xml:space="preserve"> </w:t>
      </w:r>
      <w:r w:rsidR="009B79B6">
        <w:rPr>
          <w:rFonts w:cs="Arial"/>
          <w:szCs w:val="20"/>
        </w:rPr>
        <w:fldChar w:fldCharType="begin">
          <w:fldData xml:space="preserve">PEVuZE5vdGU+PENpdGU+PEF1dGhvcj5OaXNoaWRhPC9BdXRob3I+PFllYXI+MjAwOTwvWWVhcj48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=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PEVuZE5vdGU+PENpdGU+PEF1dGhvcj5OaXNoaWRhPC9BdXRob3I+PFllYXI+MjAwOTwvWWVhcj48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=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5" w:tooltip="Nishida, 2009 #85" w:history="1">
        <w:r w:rsidR="00245BFE">
          <w:rPr>
            <w:rFonts w:cs="Arial"/>
            <w:noProof/>
            <w:szCs w:val="20"/>
          </w:rPr>
          <w:t>5</w:t>
        </w:r>
      </w:hyperlink>
      <w:r w:rsidR="00245BFE">
        <w:rPr>
          <w:rFonts w:cs="Arial"/>
          <w:noProof/>
          <w:szCs w:val="20"/>
        </w:rPr>
        <w:t xml:space="preserve">, </w:t>
      </w:r>
      <w:hyperlink w:anchor="_ENREF_33" w:tooltip="Kuhn, 2021 #53" w:history="1">
        <w:r w:rsidR="00245BFE">
          <w:rPr>
            <w:rFonts w:cs="Arial"/>
            <w:noProof/>
            <w:szCs w:val="20"/>
          </w:rPr>
          <w:t>33</w:t>
        </w:r>
      </w:hyperlink>
      <w:r w:rsidR="00245BFE">
        <w:rPr>
          <w:rFonts w:cs="Arial"/>
          <w:noProof/>
          <w:szCs w:val="20"/>
        </w:rPr>
        <w:t>)</w:t>
      </w:r>
      <w:r w:rsidR="009B79B6">
        <w:rPr>
          <w:rFonts w:cs="Arial"/>
          <w:szCs w:val="20"/>
        </w:rPr>
        <w:fldChar w:fldCharType="end"/>
      </w:r>
      <w:r w:rsidR="0085070E" w:rsidRPr="00BC2C97">
        <w:rPr>
          <w:rFonts w:cs="Arial"/>
          <w:szCs w:val="20"/>
        </w:rPr>
        <w:t xml:space="preserve">. </w:t>
      </w:r>
      <w:r w:rsidR="00E66AA0" w:rsidRPr="00BC2C97">
        <w:rPr>
          <w:rFonts w:cs="Arial"/>
          <w:szCs w:val="20"/>
        </w:rPr>
        <w:t xml:space="preserve">Excessive autophagy due to an imbalance between autophagosome formation and lysosomal degradation causes a massive accumulation of autophagosomes, which subsequently affects cellular function and contributes to cardiotoxicity through autophagic cell death </w:t>
      </w:r>
      <w:r w:rsidR="009B79B6">
        <w:rPr>
          <w:rFonts w:cs="Arial"/>
          <w:szCs w:val="20"/>
        </w:rPr>
        <w:fldChar w:fldCharType="begin">
          <w:fldData xml:space="preserve">PEVuZE5vdGU+PENpdGU+PEF1dGhvcj5OYWg8L0F1dGhvcj48WWVhcj4yMDIwPC9ZZWFyPjxSZWNO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PEVuZE5vdGU+PENpdGU+PEF1dGhvcj5OYWg8L0F1dGhvcj48WWVhcj4yMDIwPC9ZZWFyPjxSZWNO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7" w:tooltip="Ikeda, 2022 #25" w:history="1">
        <w:r w:rsidR="00245BFE">
          <w:rPr>
            <w:rFonts w:cs="Arial"/>
            <w:noProof/>
            <w:szCs w:val="20"/>
          </w:rPr>
          <w:t>7</w:t>
        </w:r>
      </w:hyperlink>
      <w:r w:rsidR="00245BFE">
        <w:rPr>
          <w:rFonts w:cs="Arial"/>
          <w:noProof/>
          <w:szCs w:val="20"/>
        </w:rPr>
        <w:t xml:space="preserve">, </w:t>
      </w:r>
      <w:hyperlink w:anchor="_ENREF_34" w:tooltip="Nah, 2020 #26" w:history="1">
        <w:r w:rsidR="00245BFE">
          <w:rPr>
            <w:rFonts w:cs="Arial"/>
            <w:noProof/>
            <w:szCs w:val="20"/>
          </w:rPr>
          <w:t>34</w:t>
        </w:r>
      </w:hyperlink>
      <w:r w:rsidR="00245BFE">
        <w:rPr>
          <w:rFonts w:cs="Arial"/>
          <w:noProof/>
          <w:szCs w:val="20"/>
        </w:rPr>
        <w:t xml:space="preserve">, </w:t>
      </w:r>
      <w:hyperlink w:anchor="_ENREF_35" w:tooltip="Nah, 2020 #55" w:history="1">
        <w:r w:rsidR="00245BFE">
          <w:rPr>
            <w:rFonts w:cs="Arial"/>
            <w:noProof/>
            <w:szCs w:val="20"/>
          </w:rPr>
          <w:t>35</w:t>
        </w:r>
      </w:hyperlink>
      <w:r w:rsidR="00245BFE">
        <w:rPr>
          <w:rFonts w:cs="Arial"/>
          <w:noProof/>
          <w:szCs w:val="20"/>
        </w:rPr>
        <w:t>)</w:t>
      </w:r>
      <w:r w:rsidR="009B79B6">
        <w:rPr>
          <w:rFonts w:cs="Arial"/>
          <w:szCs w:val="20"/>
        </w:rPr>
        <w:fldChar w:fldCharType="end"/>
      </w:r>
      <w:r w:rsidR="00E66AA0" w:rsidRPr="00BC2C97">
        <w:rPr>
          <w:rFonts w:cs="Arial"/>
          <w:szCs w:val="20"/>
        </w:rPr>
        <w:t xml:space="preserve">. </w:t>
      </w:r>
      <w:del w:id="1399" w:author="Author">
        <w:r w:rsidR="00960A52" w:rsidDel="00845EDA">
          <w:rPr>
            <w:rFonts w:cs="Arial"/>
            <w:szCs w:val="20"/>
          </w:rPr>
          <w:delText xml:space="preserve"> </w:delText>
        </w:r>
      </w:del>
      <w:r w:rsidR="00D35201" w:rsidRPr="00BC2C97">
        <w:rPr>
          <w:rFonts w:cs="Arial"/>
          <w:szCs w:val="20"/>
        </w:rPr>
        <w:t>Jia et al</w:t>
      </w:r>
      <w:ins w:id="1400" w:author="Author">
        <w:r w:rsidR="00845EDA">
          <w:rPr>
            <w:rFonts w:cs="Arial"/>
            <w:szCs w:val="20"/>
          </w:rPr>
          <w:t>.</w:t>
        </w:r>
      </w:ins>
      <w:r w:rsidR="00D35201" w:rsidRPr="00BC2C97">
        <w:rPr>
          <w:rFonts w:cs="Arial"/>
          <w:szCs w:val="20"/>
        </w:rPr>
        <w:t xml:space="preserve"> </w:t>
      </w:r>
      <w:r w:rsidR="009B79B6">
        <w:rPr>
          <w:rFonts w:cs="Arial"/>
          <w:szCs w:val="20"/>
        </w:rPr>
        <w:fldChar w:fldCharType="begin">
          <w:fldData xml:space="preserve">PEVuZE5vdGU+PENpdGU+PEF1dGhvcj5KaWE8L0F1dGhvcj48WWVhcj4yMDE3PC9ZZWFyPjxSZWNO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PEVuZE5vdGU+PENpdGU+PEF1dGhvcj5KaWE8L0F1dGhvcj48WWVhcj4yMDE3PC9ZZWFyPjxSZWNO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15" w:tooltip="Jia, 2017 #45" w:history="1">
        <w:r w:rsidR="00245BFE">
          <w:rPr>
            <w:rFonts w:cs="Arial"/>
            <w:noProof/>
            <w:szCs w:val="20"/>
          </w:rPr>
          <w:t>15</w:t>
        </w:r>
      </w:hyperlink>
      <w:r w:rsidR="00245BFE">
        <w:rPr>
          <w:rFonts w:cs="Arial"/>
          <w:noProof/>
          <w:szCs w:val="20"/>
        </w:rPr>
        <w:t>)</w:t>
      </w:r>
      <w:r w:rsidR="009B79B6">
        <w:rPr>
          <w:rFonts w:cs="Arial"/>
          <w:szCs w:val="20"/>
        </w:rPr>
        <w:fldChar w:fldCharType="end"/>
      </w:r>
      <w:r w:rsidR="0072065A" w:rsidRPr="00BC2C97">
        <w:rPr>
          <w:rFonts w:cs="Arial"/>
          <w:szCs w:val="20"/>
        </w:rPr>
        <w:t xml:space="preserve"> </w:t>
      </w:r>
      <w:r w:rsidR="00D35201" w:rsidRPr="00BC2C97">
        <w:rPr>
          <w:rFonts w:cs="Arial"/>
          <w:szCs w:val="20"/>
        </w:rPr>
        <w:t>showed</w:t>
      </w:r>
      <w:r w:rsidR="0072065A" w:rsidRPr="00BC2C97">
        <w:rPr>
          <w:rFonts w:cs="Arial"/>
          <w:szCs w:val="20"/>
        </w:rPr>
        <w:t xml:space="preserve"> that </w:t>
      </w:r>
      <w:r w:rsidR="00C62657" w:rsidRPr="00BC2C97">
        <w:rPr>
          <w:rFonts w:cs="Arial"/>
          <w:szCs w:val="20"/>
        </w:rPr>
        <w:t>KO</w:t>
      </w:r>
      <w:r w:rsidR="00225463" w:rsidRPr="00BC2C97">
        <w:rPr>
          <w:rFonts w:cs="Arial"/>
          <w:szCs w:val="20"/>
        </w:rPr>
        <w:t xml:space="preserve"> of BORC</w:t>
      </w:r>
      <w:r w:rsidR="00075771" w:rsidRPr="00BC2C97">
        <w:rPr>
          <w:rFonts w:cs="Arial"/>
          <w:szCs w:val="20"/>
        </w:rPr>
        <w:t xml:space="preserve">, </w:t>
      </w:r>
      <w:r w:rsidR="00E03AD4" w:rsidRPr="00BC2C97">
        <w:rPr>
          <w:rFonts w:cs="Arial"/>
          <w:szCs w:val="20"/>
        </w:rPr>
        <w:t xml:space="preserve">which is </w:t>
      </w:r>
      <w:del w:id="1401" w:author="Author">
        <w:r w:rsidR="00D1752D" w:rsidRPr="00BC2C97" w:rsidDel="00845EDA">
          <w:rPr>
            <w:rFonts w:cs="Arial"/>
            <w:szCs w:val="20"/>
          </w:rPr>
          <w:delText xml:space="preserve">a </w:delText>
        </w:r>
      </w:del>
      <w:r w:rsidR="007C7B09" w:rsidRPr="00BC2C97">
        <w:rPr>
          <w:rFonts w:cs="Arial"/>
          <w:szCs w:val="20"/>
        </w:rPr>
        <w:t xml:space="preserve">part </w:t>
      </w:r>
      <w:ins w:id="1402" w:author="Author">
        <w:r w:rsidR="00594035">
          <w:rPr>
            <w:rFonts w:cs="Arial"/>
            <w:szCs w:val="20"/>
          </w:rPr>
          <w:t xml:space="preserve">of </w:t>
        </w:r>
      </w:ins>
      <w:del w:id="1403" w:author="Author">
        <w:r w:rsidR="007C7B09" w:rsidRPr="00BC2C97" w:rsidDel="00845EDA">
          <w:rPr>
            <w:rFonts w:cs="Arial"/>
            <w:szCs w:val="20"/>
          </w:rPr>
          <w:delText xml:space="preserve">of </w:delText>
        </w:r>
        <w:r w:rsidR="00075771" w:rsidRPr="00BC2C97" w:rsidDel="00845EDA">
          <w:rPr>
            <w:rFonts w:cs="Arial"/>
            <w:szCs w:val="20"/>
          </w:rPr>
          <w:delText xml:space="preserve">a </w:delText>
        </w:r>
      </w:del>
      <w:ins w:id="1404" w:author="Author">
        <w:r w:rsidR="00845EDA">
          <w:rPr>
            <w:rFonts w:cs="Arial"/>
            <w:szCs w:val="20"/>
          </w:rPr>
          <w:t xml:space="preserve">the </w:t>
        </w:r>
      </w:ins>
      <w:del w:id="1405" w:author="Author">
        <w:r w:rsidR="00075771" w:rsidRPr="00BC2C97" w:rsidDel="00845EDA">
          <w:rPr>
            <w:rFonts w:cs="Arial"/>
            <w:szCs w:val="20"/>
          </w:rPr>
          <w:delText xml:space="preserve">multicomplex with </w:delText>
        </w:r>
      </w:del>
      <w:r w:rsidR="00D1752D" w:rsidRPr="00BC2C97">
        <w:rPr>
          <w:rFonts w:cs="Arial"/>
          <w:szCs w:val="20"/>
        </w:rPr>
        <w:t>Plekhm2</w:t>
      </w:r>
      <w:r w:rsidR="00075771" w:rsidRPr="00BC2C97">
        <w:rPr>
          <w:rFonts w:cs="Arial"/>
          <w:szCs w:val="20"/>
        </w:rPr>
        <w:t>-Arl8-kinesin1</w:t>
      </w:r>
      <w:ins w:id="1406" w:author="Author">
        <w:r w:rsidR="00845EDA" w:rsidRPr="00845EDA">
          <w:rPr>
            <w:rFonts w:cs="Arial"/>
            <w:szCs w:val="20"/>
          </w:rPr>
          <w:t xml:space="preserve"> </w:t>
        </w:r>
        <w:r w:rsidR="00845EDA" w:rsidRPr="00BC2C97">
          <w:rPr>
            <w:rFonts w:cs="Arial"/>
            <w:szCs w:val="20"/>
          </w:rPr>
          <w:t>multicomplex</w:t>
        </w:r>
      </w:ins>
      <w:r w:rsidR="00624BA5" w:rsidRPr="00BC2C97">
        <w:rPr>
          <w:rFonts w:cs="Arial"/>
          <w:szCs w:val="20"/>
        </w:rPr>
        <w:t>,</w:t>
      </w:r>
      <w:r w:rsidR="00075771" w:rsidRPr="00BC2C97">
        <w:rPr>
          <w:rFonts w:cs="Arial"/>
          <w:szCs w:val="20"/>
        </w:rPr>
        <w:t xml:space="preserve"> influence</w:t>
      </w:r>
      <w:r w:rsidR="00624BA5" w:rsidRPr="00BC2C97">
        <w:rPr>
          <w:rFonts w:cs="Arial"/>
          <w:szCs w:val="20"/>
        </w:rPr>
        <w:t>s</w:t>
      </w:r>
      <w:r w:rsidR="00075771" w:rsidRPr="00BC2C97">
        <w:rPr>
          <w:rFonts w:cs="Arial"/>
          <w:szCs w:val="20"/>
        </w:rPr>
        <w:t xml:space="preserve"> </w:t>
      </w:r>
      <w:del w:id="1407" w:author="Author">
        <w:r w:rsidR="00075771" w:rsidRPr="00BC2C97" w:rsidDel="008C0F13">
          <w:rPr>
            <w:rFonts w:cs="Arial"/>
            <w:szCs w:val="20"/>
          </w:rPr>
          <w:delText xml:space="preserve">lysosome </w:delText>
        </w:r>
      </w:del>
      <w:ins w:id="1408" w:author="Author">
        <w:r w:rsidR="008C0F13" w:rsidRPr="00BC2C97">
          <w:rPr>
            <w:rFonts w:cs="Arial"/>
            <w:szCs w:val="20"/>
          </w:rPr>
          <w:t>lysosom</w:t>
        </w:r>
        <w:r w:rsidR="008C0F13">
          <w:rPr>
            <w:rFonts w:cs="Arial"/>
            <w:szCs w:val="20"/>
          </w:rPr>
          <w:t>al</w:t>
        </w:r>
        <w:r w:rsidR="008C0F13" w:rsidRPr="00BC2C97">
          <w:rPr>
            <w:rFonts w:cs="Arial"/>
            <w:szCs w:val="20"/>
          </w:rPr>
          <w:t xml:space="preserve"> </w:t>
        </w:r>
      </w:ins>
      <w:r w:rsidR="00075771" w:rsidRPr="00BC2C97">
        <w:rPr>
          <w:rFonts w:cs="Arial"/>
          <w:szCs w:val="20"/>
        </w:rPr>
        <w:t xml:space="preserve">positioning </w:t>
      </w:r>
      <w:r w:rsidR="00E336E1" w:rsidRPr="00BC2C97">
        <w:rPr>
          <w:rFonts w:cs="Arial"/>
          <w:szCs w:val="20"/>
        </w:rPr>
        <w:t xml:space="preserve">and </w:t>
      </w:r>
      <w:r w:rsidR="00225463" w:rsidRPr="00BC2C97">
        <w:rPr>
          <w:rFonts w:cs="Arial"/>
          <w:szCs w:val="20"/>
        </w:rPr>
        <w:t>increase</w:t>
      </w:r>
      <w:r w:rsidR="00960A52">
        <w:rPr>
          <w:rFonts w:cs="Arial"/>
          <w:szCs w:val="20"/>
        </w:rPr>
        <w:t>s the</w:t>
      </w:r>
      <w:r w:rsidR="00225463" w:rsidRPr="00BC2C97">
        <w:rPr>
          <w:rFonts w:cs="Arial"/>
          <w:szCs w:val="20"/>
        </w:rPr>
        <w:t xml:space="preserve"> levels of the autophagy protein</w:t>
      </w:r>
      <w:r w:rsidR="00790A11" w:rsidRPr="00BC2C97">
        <w:rPr>
          <w:rFonts w:cs="Arial"/>
          <w:szCs w:val="20"/>
        </w:rPr>
        <w:t>s</w:t>
      </w:r>
      <w:r w:rsidR="00225463" w:rsidRPr="00BC2C97">
        <w:rPr>
          <w:rFonts w:cs="Arial"/>
          <w:szCs w:val="20"/>
        </w:rPr>
        <w:t xml:space="preserve"> LC3B-II and SQSTM1</w:t>
      </w:r>
      <w:r w:rsidR="00CB780B" w:rsidRPr="00BC2C97">
        <w:rPr>
          <w:rFonts w:cs="Arial"/>
          <w:szCs w:val="20"/>
        </w:rPr>
        <w:t>/</w:t>
      </w:r>
      <w:del w:id="1409" w:author="Author">
        <w:r w:rsidR="00CB780B" w:rsidRPr="00BC2C97" w:rsidDel="005E29D5">
          <w:rPr>
            <w:rFonts w:cs="Arial"/>
            <w:szCs w:val="20"/>
          </w:rPr>
          <w:delText>P62</w:delText>
        </w:r>
      </w:del>
      <w:ins w:id="1410" w:author="Author">
        <w:r w:rsidR="005E29D5">
          <w:rPr>
            <w:rFonts w:cs="Arial"/>
            <w:szCs w:val="20"/>
          </w:rPr>
          <w:t>p62</w:t>
        </w:r>
      </w:ins>
      <w:r w:rsidR="00DC06CA" w:rsidRPr="00BC2C97">
        <w:rPr>
          <w:rFonts w:cs="Arial"/>
          <w:szCs w:val="20"/>
        </w:rPr>
        <w:t>.</w:t>
      </w:r>
      <w:r w:rsidR="00E336E1" w:rsidRPr="00BC2C97">
        <w:rPr>
          <w:rFonts w:cs="Arial"/>
          <w:szCs w:val="20"/>
        </w:rPr>
        <w:t xml:space="preserve"> </w:t>
      </w:r>
      <w:r w:rsidR="00AB0516" w:rsidRPr="00BC2C97">
        <w:rPr>
          <w:rFonts w:cs="Arial"/>
          <w:szCs w:val="20"/>
        </w:rPr>
        <w:t>Therefore,</w:t>
      </w:r>
      <w:r w:rsidR="00E336E1" w:rsidRPr="00BC2C97">
        <w:rPr>
          <w:rFonts w:cs="Arial"/>
          <w:szCs w:val="20"/>
        </w:rPr>
        <w:t xml:space="preserve"> </w:t>
      </w:r>
      <w:r w:rsidR="00225463" w:rsidRPr="00BC2C97">
        <w:rPr>
          <w:rFonts w:cs="Arial"/>
          <w:szCs w:val="20"/>
        </w:rPr>
        <w:t>BORC</w:t>
      </w:r>
      <w:r w:rsidR="00496844">
        <w:rPr>
          <w:rFonts w:cs="Arial"/>
          <w:szCs w:val="20"/>
        </w:rPr>
        <w:t>-</w:t>
      </w:r>
      <w:r w:rsidR="00225463" w:rsidRPr="00BC2C97">
        <w:rPr>
          <w:rFonts w:cs="Arial"/>
          <w:szCs w:val="20"/>
        </w:rPr>
        <w:t xml:space="preserve">KO impairs both the </w:t>
      </w:r>
      <w:del w:id="1411" w:author="Author">
        <w:r w:rsidR="00225463" w:rsidRPr="00BC2C97" w:rsidDel="000256CC">
          <w:rPr>
            <w:rFonts w:cs="Arial"/>
            <w:szCs w:val="20"/>
          </w:rPr>
          <w:delText>encounter</w:delText>
        </w:r>
      </w:del>
      <w:ins w:id="1412" w:author="Author">
        <w:r w:rsidR="000256CC">
          <w:rPr>
            <w:rFonts w:cs="Arial"/>
            <w:szCs w:val="20"/>
          </w:rPr>
          <w:t>interaction between</w:t>
        </w:r>
      </w:ins>
      <w:r w:rsidR="00225463" w:rsidRPr="00BC2C97">
        <w:rPr>
          <w:rFonts w:cs="Arial"/>
          <w:szCs w:val="20"/>
        </w:rPr>
        <w:t xml:space="preserve"> and fusion of autophagosomes with lysosomes</w:t>
      </w:r>
      <w:r w:rsidR="00624BA5" w:rsidRPr="00BC2C97">
        <w:rPr>
          <w:rFonts w:cs="Arial"/>
          <w:szCs w:val="20"/>
        </w:rPr>
        <w:t>,</w:t>
      </w:r>
      <w:r w:rsidR="00225463" w:rsidRPr="00BC2C97">
        <w:rPr>
          <w:rFonts w:cs="Arial"/>
          <w:szCs w:val="20"/>
        </w:rPr>
        <w:t xml:space="preserve"> suggesting that the LC3B-II accumulation</w:t>
      </w:r>
      <w:r w:rsidR="00624BA5" w:rsidRPr="00BC2C97">
        <w:rPr>
          <w:rFonts w:cs="Arial"/>
          <w:szCs w:val="20"/>
        </w:rPr>
        <w:t xml:space="preserve"> is</w:t>
      </w:r>
      <w:r w:rsidR="00225463" w:rsidRPr="00BC2C97">
        <w:rPr>
          <w:rFonts w:cs="Arial"/>
          <w:szCs w:val="20"/>
        </w:rPr>
        <w:t xml:space="preserve"> largely </w:t>
      </w:r>
      <w:r w:rsidR="00624BA5" w:rsidRPr="00BC2C97">
        <w:rPr>
          <w:rFonts w:cs="Arial"/>
          <w:szCs w:val="20"/>
        </w:rPr>
        <w:t xml:space="preserve">the </w:t>
      </w:r>
      <w:r w:rsidR="00225463" w:rsidRPr="00BC2C97">
        <w:rPr>
          <w:rFonts w:cs="Arial"/>
          <w:szCs w:val="20"/>
        </w:rPr>
        <w:t xml:space="preserve">result </w:t>
      </w:r>
      <w:r w:rsidR="00624BA5" w:rsidRPr="00BC2C97">
        <w:rPr>
          <w:rFonts w:cs="Arial"/>
          <w:szCs w:val="20"/>
        </w:rPr>
        <w:t xml:space="preserve">of </w:t>
      </w:r>
      <w:r w:rsidR="00DC06CA" w:rsidRPr="00BC2C97">
        <w:rPr>
          <w:rFonts w:cs="Arial"/>
          <w:szCs w:val="20"/>
        </w:rPr>
        <w:t xml:space="preserve">reduced </w:t>
      </w:r>
      <w:r w:rsidR="00225463" w:rsidRPr="00BC2C97">
        <w:rPr>
          <w:rFonts w:cs="Arial"/>
          <w:szCs w:val="20"/>
        </w:rPr>
        <w:t>lysosomal degradation</w:t>
      </w:r>
      <w:r w:rsidR="00DC06CA" w:rsidRPr="00BC2C97">
        <w:rPr>
          <w:rFonts w:cs="Arial"/>
          <w:szCs w:val="20"/>
        </w:rPr>
        <w:t xml:space="preserve"> rather </w:t>
      </w:r>
      <w:r w:rsidR="00624BA5" w:rsidRPr="00BC2C97">
        <w:rPr>
          <w:rFonts w:cs="Arial"/>
          <w:szCs w:val="20"/>
        </w:rPr>
        <w:t xml:space="preserve">than </w:t>
      </w:r>
      <w:r w:rsidR="00DC06CA" w:rsidRPr="00BC2C97">
        <w:rPr>
          <w:rFonts w:cs="Arial"/>
          <w:szCs w:val="20"/>
        </w:rPr>
        <w:t>enhanced autophagy initiation.</w:t>
      </w:r>
      <w:r w:rsidR="00AB0516" w:rsidRPr="00BC2C97">
        <w:rPr>
          <w:rFonts w:cs="Arial"/>
          <w:szCs w:val="20"/>
        </w:rPr>
        <w:t xml:space="preserve"> </w:t>
      </w:r>
      <w:r w:rsidR="00543587" w:rsidRPr="00BC2C97">
        <w:rPr>
          <w:rFonts w:cs="Arial"/>
          <w:szCs w:val="20"/>
        </w:rPr>
        <w:t xml:space="preserve">Lysosome-associated membrane protein 2 (LAMP2)-deficient mice also </w:t>
      </w:r>
      <w:del w:id="1413" w:author="Author">
        <w:r w:rsidR="00543587" w:rsidRPr="00BC2C97" w:rsidDel="00594035">
          <w:rPr>
            <w:rFonts w:cs="Arial"/>
            <w:szCs w:val="20"/>
          </w:rPr>
          <w:delText>show</w:delText>
        </w:r>
      </w:del>
      <w:ins w:id="1414" w:author="Author">
        <w:r w:rsidR="00594035">
          <w:rPr>
            <w:rFonts w:cs="Arial"/>
            <w:szCs w:val="20"/>
          </w:rPr>
          <w:t>exhibit</w:t>
        </w:r>
      </w:ins>
      <w:r w:rsidR="00543587" w:rsidRPr="00BC2C97">
        <w:rPr>
          <w:rFonts w:cs="Arial"/>
          <w:szCs w:val="20"/>
        </w:rPr>
        <w:t xml:space="preserve"> excessive accumulation of autophagic vacuoles and impaired autophagic degradation of long-lived proteins, resulting in cardiomyopathy</w:t>
      </w:r>
      <w:r w:rsidR="00790A11" w:rsidRPr="00BC2C97">
        <w:rPr>
          <w:rFonts w:cs="Arial"/>
          <w:szCs w:val="20"/>
        </w:rPr>
        <w:t xml:space="preserve"> </w:t>
      </w:r>
      <w:r w:rsidR="009B79B6">
        <w:rPr>
          <w:rFonts w:cs="Arial"/>
          <w:szCs w:val="20"/>
        </w:rPr>
        <w:fldChar w:fldCharType="begin">
          <w:fldData xml:space="preserve">PEVuZE5vdGU+PENpdGU+PEF1dGhvcj5UYW5ha2E8L0F1dGhvcj48WWVhcj4yMDAwPC9ZZWFyPjxS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PjxhYmJyLTE+TmF0dXJlPC9hYmJyLTE+PC9hbHQtcGVyaW9kaWNhbD48cGFnZXM+OTAyLTY8L3Bh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ZXJpb2RpY2FsPjxwYWdlcz45MDYtMTA8L3BhZ2VzPjx2b2x1bWU+NDA2PC92b2x1bWU+PG51bWJl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PEVuZE5vdGU+PENpdGU+PEF1dGhvcj5UYW5ha2E8L0F1dGhvcj48WWVhcj4yMDAwPC9ZZWFyPjxS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PjxhYmJyLTE+TmF0dXJlPC9hYmJyLTE+PC9hbHQtcGVyaW9kaWNhbD48cGFnZXM+OTAyLTY8L3Bh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ZXJpb2RpY2FsPjxwYWdlcz45MDYtMTA8L3BhZ2VzPjx2b2x1bWU+NDA2PC92b2x1bWU+PG51bWJl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6" w:tooltip="Tanaka, 2000 #98" w:history="1">
        <w:r w:rsidR="00245BFE">
          <w:rPr>
            <w:rFonts w:cs="Arial"/>
            <w:noProof/>
            <w:szCs w:val="20"/>
          </w:rPr>
          <w:t>36</w:t>
        </w:r>
      </w:hyperlink>
      <w:r w:rsidR="00245BFE">
        <w:rPr>
          <w:rFonts w:cs="Arial"/>
          <w:noProof/>
          <w:szCs w:val="20"/>
        </w:rPr>
        <w:t xml:space="preserve">, </w:t>
      </w:r>
      <w:hyperlink w:anchor="_ENREF_37" w:tooltip="Nishino, 2000 #97" w:history="1">
        <w:r w:rsidR="00245BFE">
          <w:rPr>
            <w:rFonts w:cs="Arial"/>
            <w:noProof/>
            <w:szCs w:val="20"/>
          </w:rPr>
          <w:t>37</w:t>
        </w:r>
      </w:hyperlink>
      <w:r w:rsidR="00245BFE">
        <w:rPr>
          <w:rFonts w:cs="Arial"/>
          <w:noProof/>
          <w:szCs w:val="20"/>
        </w:rPr>
        <w:t>)</w:t>
      </w:r>
      <w:r w:rsidR="009B79B6">
        <w:rPr>
          <w:rFonts w:cs="Arial"/>
          <w:szCs w:val="20"/>
        </w:rPr>
        <w:fldChar w:fldCharType="end"/>
      </w:r>
      <w:r w:rsidR="00543587" w:rsidRPr="00BC2C97">
        <w:rPr>
          <w:rFonts w:cs="Arial"/>
          <w:szCs w:val="20"/>
        </w:rPr>
        <w:t>.</w:t>
      </w:r>
      <w:r w:rsidR="001A45AB" w:rsidRPr="00BC2C97">
        <w:rPr>
          <w:rFonts w:cs="Arial"/>
          <w:szCs w:val="20"/>
        </w:rPr>
        <w:t xml:space="preserve"> </w:t>
      </w:r>
      <w:r w:rsidR="00CB14DE" w:rsidRPr="00BC2C97">
        <w:rPr>
          <w:rFonts w:cs="Arial"/>
          <w:szCs w:val="20"/>
        </w:rPr>
        <w:t xml:space="preserve">Furthermore, </w:t>
      </w:r>
      <w:r w:rsidR="00612EC1" w:rsidRPr="00BC2C97">
        <w:rPr>
          <w:rFonts w:cs="Arial"/>
          <w:szCs w:val="20"/>
        </w:rPr>
        <w:t>Nah et al</w:t>
      </w:r>
      <w:ins w:id="1415" w:author="Author">
        <w:r w:rsidR="00845EDA">
          <w:rPr>
            <w:rFonts w:cs="Arial"/>
            <w:szCs w:val="20"/>
          </w:rPr>
          <w:t>.</w:t>
        </w:r>
      </w:ins>
      <w:r w:rsidR="00612EC1" w:rsidRPr="00BC2C97">
        <w:rPr>
          <w:rFonts w:cs="Arial"/>
          <w:szCs w:val="20"/>
        </w:rPr>
        <w:t xml:space="preserve"> </w:t>
      </w:r>
      <w:r w:rsidR="009B79B6">
        <w:rPr>
          <w:rFonts w:cs="Arial"/>
          <w:szCs w:val="20"/>
        </w:rPr>
        <w:fldChar w:fldCharType="begin">
          <w:fldData xml:space="preserve">PEVuZE5vdGU+PENpdGU+PEF1dGhvcj5OYWg8L0F1dGhvcj48WWVhcj4yMDIwPC9ZZWFyPjxSZWNO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==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PEVuZE5vdGU+PENpdGU+PEF1dGhvcj5OYWg8L0F1dGhvcj48WWVhcj4yMDIwPC9ZZWFyPjxSZWNO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==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5" w:tooltip="Nah, 2020 #55" w:history="1">
        <w:r w:rsidR="00245BFE">
          <w:rPr>
            <w:rFonts w:cs="Arial"/>
            <w:noProof/>
            <w:szCs w:val="20"/>
          </w:rPr>
          <w:t>35</w:t>
        </w:r>
      </w:hyperlink>
      <w:r w:rsidR="00245BFE">
        <w:rPr>
          <w:rFonts w:cs="Arial"/>
          <w:noProof/>
          <w:szCs w:val="20"/>
        </w:rPr>
        <w:t>)</w:t>
      </w:r>
      <w:r w:rsidR="009B79B6">
        <w:rPr>
          <w:rFonts w:cs="Arial"/>
          <w:szCs w:val="20"/>
        </w:rPr>
        <w:fldChar w:fldCharType="end"/>
      </w:r>
      <w:r w:rsidR="00612EC1" w:rsidRPr="00BC2C97">
        <w:rPr>
          <w:rFonts w:cs="Arial"/>
          <w:szCs w:val="20"/>
        </w:rPr>
        <w:t xml:space="preserve"> showed that </w:t>
      </w:r>
      <w:r w:rsidR="00D73DFD" w:rsidRPr="00BC2C97">
        <w:rPr>
          <w:rFonts w:cs="Arial"/>
          <w:szCs w:val="20"/>
        </w:rPr>
        <w:t>Rubicon</w:t>
      </w:r>
      <w:r w:rsidR="00FA7B13" w:rsidRPr="00BC2C97">
        <w:rPr>
          <w:rFonts w:cs="Arial"/>
          <w:szCs w:val="20"/>
        </w:rPr>
        <w:t xml:space="preserve">, a negative regulator of autophagy, </w:t>
      </w:r>
      <w:r w:rsidR="00624BA5" w:rsidRPr="00BC2C97">
        <w:rPr>
          <w:rFonts w:cs="Arial"/>
          <w:szCs w:val="20"/>
        </w:rPr>
        <w:t xml:space="preserve">is </w:t>
      </w:r>
      <w:r w:rsidR="00D73DFD" w:rsidRPr="00BC2C97">
        <w:rPr>
          <w:rFonts w:cs="Arial"/>
          <w:szCs w:val="20"/>
        </w:rPr>
        <w:t>upregulat</w:t>
      </w:r>
      <w:r w:rsidR="0073662A" w:rsidRPr="00BC2C97">
        <w:rPr>
          <w:rFonts w:cs="Arial"/>
          <w:szCs w:val="20"/>
        </w:rPr>
        <w:t>ed</w:t>
      </w:r>
      <w:r w:rsidR="00D73DFD" w:rsidRPr="00BC2C97">
        <w:rPr>
          <w:rFonts w:cs="Arial"/>
          <w:szCs w:val="20"/>
        </w:rPr>
        <w:t xml:space="preserve"> during stress </w:t>
      </w:r>
      <w:r w:rsidR="0073662A" w:rsidRPr="00BC2C97">
        <w:rPr>
          <w:rFonts w:cs="Arial"/>
          <w:szCs w:val="20"/>
        </w:rPr>
        <w:t xml:space="preserve">and </w:t>
      </w:r>
      <w:r w:rsidR="00D73DFD" w:rsidRPr="00BC2C97">
        <w:rPr>
          <w:rFonts w:cs="Arial"/>
          <w:szCs w:val="20"/>
        </w:rPr>
        <w:t>block</w:t>
      </w:r>
      <w:r w:rsidR="00392376" w:rsidRPr="00BC2C97">
        <w:rPr>
          <w:rFonts w:cs="Arial"/>
          <w:szCs w:val="20"/>
        </w:rPr>
        <w:t>s</w:t>
      </w:r>
      <w:r w:rsidR="00D73DFD" w:rsidRPr="00BC2C97">
        <w:rPr>
          <w:rFonts w:cs="Arial"/>
          <w:szCs w:val="20"/>
        </w:rPr>
        <w:t xml:space="preserve"> </w:t>
      </w:r>
      <w:del w:id="1416" w:author="Author">
        <w:r w:rsidR="00D73DFD" w:rsidRPr="00BC2C97" w:rsidDel="00845EDA">
          <w:rPr>
            <w:rFonts w:cs="Arial"/>
            <w:szCs w:val="20"/>
          </w:rPr>
          <w:delText xml:space="preserve">the </w:delText>
        </w:r>
      </w:del>
      <w:r w:rsidR="00D73DFD" w:rsidRPr="00BC2C97">
        <w:rPr>
          <w:rFonts w:cs="Arial"/>
          <w:szCs w:val="20"/>
        </w:rPr>
        <w:t xml:space="preserve">autophagosome-lysosome fusion, </w:t>
      </w:r>
      <w:del w:id="1417" w:author="Author">
        <w:r w:rsidR="00D73DFD" w:rsidRPr="00BC2C97" w:rsidDel="00FE59C8">
          <w:rPr>
            <w:rFonts w:cs="Arial"/>
            <w:szCs w:val="20"/>
          </w:rPr>
          <w:delText xml:space="preserve">thereby </w:delText>
        </w:r>
      </w:del>
      <w:r w:rsidR="00D73DFD" w:rsidRPr="00BC2C97">
        <w:rPr>
          <w:rFonts w:cs="Arial"/>
          <w:szCs w:val="20"/>
        </w:rPr>
        <w:t>leading to the accumulation of autophagosomes</w:t>
      </w:r>
      <w:r w:rsidR="00392376" w:rsidRPr="00BC2C97">
        <w:rPr>
          <w:rFonts w:cs="Arial"/>
          <w:szCs w:val="20"/>
        </w:rPr>
        <w:t xml:space="preserve"> and </w:t>
      </w:r>
      <w:r w:rsidR="00624BA5" w:rsidRPr="00BC2C97">
        <w:rPr>
          <w:rFonts w:cs="Arial"/>
          <w:szCs w:val="20"/>
        </w:rPr>
        <w:t xml:space="preserve">facilitating </w:t>
      </w:r>
      <w:r w:rsidR="00392376" w:rsidRPr="00BC2C97">
        <w:rPr>
          <w:rFonts w:cs="Arial"/>
          <w:szCs w:val="20"/>
        </w:rPr>
        <w:t>autophagy-dependent cell death</w:t>
      </w:r>
      <w:r w:rsidR="00D73DFD" w:rsidRPr="00BC2C97">
        <w:rPr>
          <w:rFonts w:cs="Arial"/>
          <w:szCs w:val="20"/>
        </w:rPr>
        <w:t>.</w:t>
      </w:r>
      <w:r w:rsidR="00D73DFD" w:rsidRPr="00BC2C97">
        <w:rPr>
          <w:szCs w:val="20"/>
        </w:rPr>
        <w:t xml:space="preserve"> </w:t>
      </w:r>
      <w:r w:rsidR="00FF7B4D" w:rsidRPr="00BC2C97">
        <w:rPr>
          <w:rFonts w:cs="Arial"/>
          <w:szCs w:val="20"/>
        </w:rPr>
        <w:t>Impaired autophagy or massive activation are both detrimental</w:t>
      </w:r>
      <w:r w:rsidR="00E93EB6" w:rsidRPr="00BC2C97">
        <w:rPr>
          <w:rFonts w:cs="Arial"/>
          <w:szCs w:val="20"/>
        </w:rPr>
        <w:t xml:space="preserve"> to</w:t>
      </w:r>
      <w:r w:rsidR="00FF7B4D" w:rsidRPr="00BC2C97">
        <w:rPr>
          <w:rFonts w:cs="Arial"/>
          <w:szCs w:val="20"/>
        </w:rPr>
        <w:t xml:space="preserve"> the heart</w:t>
      </w:r>
      <w:r w:rsidR="008508AA" w:rsidRPr="00BC2C97">
        <w:rPr>
          <w:rFonts w:cs="Arial"/>
          <w:szCs w:val="20"/>
        </w:rPr>
        <w:t xml:space="preserve"> </w:t>
      </w:r>
      <w:r w:rsidR="009D61D9" w:rsidRPr="00BC2C97">
        <w:rPr>
          <w:rFonts w:cs="Arial"/>
          <w:szCs w:val="20"/>
        </w:rPr>
        <w:t xml:space="preserve">and may </w:t>
      </w:r>
      <w:r w:rsidR="00FB6560" w:rsidRPr="00BC2C97">
        <w:rPr>
          <w:rFonts w:cs="Arial"/>
          <w:szCs w:val="20"/>
        </w:rPr>
        <w:t>cause cellular dysfunction an</w:t>
      </w:r>
      <w:r w:rsidR="009B2DB7" w:rsidRPr="00BC2C97">
        <w:rPr>
          <w:rFonts w:cs="Arial"/>
          <w:szCs w:val="20"/>
        </w:rPr>
        <w:t>d</w:t>
      </w:r>
      <w:r w:rsidR="00790527" w:rsidRPr="00BC2C97">
        <w:rPr>
          <w:rFonts w:cs="Arial"/>
          <w:szCs w:val="20"/>
        </w:rPr>
        <w:t xml:space="preserve"> </w:t>
      </w:r>
      <w:r w:rsidR="00FB6560" w:rsidRPr="00BC2C97">
        <w:rPr>
          <w:rFonts w:cs="Arial"/>
          <w:szCs w:val="20"/>
        </w:rPr>
        <w:t>death</w:t>
      </w:r>
      <w:r w:rsidR="009B2DB7" w:rsidRPr="00BC2C97">
        <w:rPr>
          <w:rFonts w:cs="Arial"/>
          <w:szCs w:val="20"/>
        </w:rPr>
        <w:t xml:space="preserve"> </w:t>
      </w:r>
      <w:r w:rsidR="009B79B6">
        <w:rPr>
          <w:rFonts w:cs="Arial"/>
          <w:szCs w:val="20"/>
        </w:rPr>
        <w:fldChar w:fldCharType="begin">
          <w:fldData xml:space="preserve">PEVuZE5vdGU+PENpdGU+PEF1dGhvcj5Ja2VkYTwvQXV0aG9yPjxZZWFyPjIwMjI8L1llYXI+PFJl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PEVuZE5vdGU+PENpdGU+PEF1dGhvcj5Ja2VkYTwvQXV0aG9yPjxZZWFyPjIwMjI8L1llYXI+PFJl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7" w:tooltip="Ikeda, 2022 #25" w:history="1">
        <w:r w:rsidR="00245BFE">
          <w:rPr>
            <w:rFonts w:cs="Arial"/>
            <w:noProof/>
            <w:szCs w:val="20"/>
          </w:rPr>
          <w:t>7</w:t>
        </w:r>
      </w:hyperlink>
      <w:r w:rsidR="00245BFE">
        <w:rPr>
          <w:rFonts w:cs="Arial"/>
          <w:noProof/>
          <w:szCs w:val="20"/>
        </w:rPr>
        <w:t>)</w:t>
      </w:r>
      <w:r w:rsidR="009B79B6">
        <w:rPr>
          <w:rFonts w:cs="Arial"/>
          <w:szCs w:val="20"/>
        </w:rPr>
        <w:fldChar w:fldCharType="end"/>
      </w:r>
      <w:r w:rsidR="00382D21" w:rsidRPr="00BC2C97">
        <w:rPr>
          <w:rFonts w:cs="Arial"/>
          <w:szCs w:val="20"/>
        </w:rPr>
        <w:t>.</w:t>
      </w:r>
      <w:r w:rsidR="00FF7B4D" w:rsidRPr="00BC2C97">
        <w:rPr>
          <w:rFonts w:cs="Arial"/>
          <w:szCs w:val="20"/>
        </w:rPr>
        <w:t xml:space="preserve"> </w:t>
      </w:r>
      <w:r w:rsidR="000C66A9" w:rsidRPr="00BC2C97">
        <w:rPr>
          <w:rFonts w:cs="Arial"/>
          <w:szCs w:val="20"/>
        </w:rPr>
        <w:t xml:space="preserve">Taken together, we suggest </w:t>
      </w:r>
      <w:r w:rsidR="00EE14F0" w:rsidRPr="00BC2C97">
        <w:rPr>
          <w:rFonts w:cs="Arial"/>
          <w:szCs w:val="20"/>
        </w:rPr>
        <w:t>that t</w:t>
      </w:r>
      <w:r w:rsidR="00FF7B4D" w:rsidRPr="00BC2C97">
        <w:rPr>
          <w:rFonts w:cs="Arial"/>
          <w:szCs w:val="20"/>
        </w:rPr>
        <w:t>he smaller hearts and growth retardation observed in stressed</w:t>
      </w:r>
      <w:del w:id="1418" w:author="Author">
        <w:r w:rsidR="00FF7B4D" w:rsidRPr="00BC2C97" w:rsidDel="00845EDA">
          <w:rPr>
            <w:rFonts w:cs="Arial"/>
            <w:szCs w:val="20"/>
          </w:rPr>
          <w:delText>-</w:delText>
        </w:r>
      </w:del>
      <w:ins w:id="1419" w:author="Author">
        <w:r w:rsidR="00845EDA">
          <w:rPr>
            <w:rFonts w:cs="Arial"/>
            <w:szCs w:val="20"/>
          </w:rPr>
          <w:t xml:space="preserve"> </w:t>
        </w:r>
      </w:ins>
      <w:r w:rsidR="00125B99">
        <w:rPr>
          <w:rFonts w:cs="Arial"/>
          <w:szCs w:val="20"/>
        </w:rPr>
        <w:t>PLK2-KO</w:t>
      </w:r>
      <w:r w:rsidR="00FF7B4D" w:rsidRPr="00BC2C97">
        <w:rPr>
          <w:rFonts w:cs="Arial"/>
          <w:szCs w:val="20"/>
        </w:rPr>
        <w:t xml:space="preserve"> mice may be partially explained by </w:t>
      </w:r>
      <w:r w:rsidR="00FE2D8A" w:rsidRPr="00BC2C97">
        <w:rPr>
          <w:rFonts w:cs="Arial"/>
          <w:szCs w:val="20"/>
        </w:rPr>
        <w:t>the</w:t>
      </w:r>
      <w:r w:rsidR="00EE14F0" w:rsidRPr="00BC2C97">
        <w:rPr>
          <w:rFonts w:cs="Arial"/>
          <w:szCs w:val="20"/>
        </w:rPr>
        <w:t xml:space="preserve"> </w:t>
      </w:r>
      <w:r w:rsidR="00FF7B4D" w:rsidRPr="00BC2C97">
        <w:rPr>
          <w:rFonts w:cs="Arial"/>
          <w:szCs w:val="20"/>
        </w:rPr>
        <w:t xml:space="preserve">excessive </w:t>
      </w:r>
      <w:r w:rsidR="00DC031D" w:rsidRPr="00BC2C97">
        <w:rPr>
          <w:rFonts w:cs="Arial"/>
          <w:szCs w:val="20"/>
        </w:rPr>
        <w:t>autophagosome accumulation</w:t>
      </w:r>
      <w:r w:rsidR="00FF7B4D" w:rsidRPr="00BC2C97">
        <w:rPr>
          <w:rFonts w:cs="Arial"/>
          <w:szCs w:val="20"/>
        </w:rPr>
        <w:t xml:space="preserve"> </w:t>
      </w:r>
      <w:ins w:id="1420" w:author="Author">
        <w:r w:rsidR="00845EDA">
          <w:rPr>
            <w:rFonts w:cs="Arial"/>
            <w:szCs w:val="20"/>
          </w:rPr>
          <w:t xml:space="preserve">that culminates in </w:t>
        </w:r>
      </w:ins>
      <w:del w:id="1421" w:author="Author">
        <w:r w:rsidR="00FF7B4D" w:rsidRPr="00BC2C97" w:rsidDel="00845EDA">
          <w:rPr>
            <w:rFonts w:cs="Arial"/>
            <w:szCs w:val="20"/>
          </w:rPr>
          <w:delText xml:space="preserve">leading to </w:delText>
        </w:r>
      </w:del>
      <w:r w:rsidR="00FF7B4D" w:rsidRPr="00BC2C97">
        <w:rPr>
          <w:rFonts w:cs="Arial"/>
          <w:szCs w:val="20"/>
        </w:rPr>
        <w:t>autophag</w:t>
      </w:r>
      <w:r w:rsidR="00E373E8" w:rsidRPr="00BC2C97">
        <w:rPr>
          <w:rFonts w:cs="Arial"/>
          <w:szCs w:val="20"/>
        </w:rPr>
        <w:t>ic</w:t>
      </w:r>
      <w:r w:rsidR="00FF7B4D" w:rsidRPr="00BC2C97">
        <w:rPr>
          <w:rFonts w:cs="Arial"/>
          <w:szCs w:val="20"/>
        </w:rPr>
        <w:t xml:space="preserve"> cell death</w:t>
      </w:r>
      <w:r w:rsidR="00FE2D8A" w:rsidRPr="00BC2C97">
        <w:rPr>
          <w:rFonts w:cs="Arial"/>
          <w:szCs w:val="20"/>
        </w:rPr>
        <w:t>.</w:t>
      </w:r>
      <w:del w:id="1422" w:author="Author">
        <w:r w:rsidR="00FF7B4D" w:rsidRPr="00BC2C97" w:rsidDel="00AE381F">
          <w:rPr>
            <w:rFonts w:cs="Arial"/>
            <w:szCs w:val="20"/>
          </w:rPr>
          <w:delText xml:space="preserve"> </w:delText>
        </w:r>
      </w:del>
    </w:p>
    <w:p w14:paraId="3AB6B17A" w14:textId="77777777" w:rsidR="00662A6F" w:rsidRDefault="0085070E" w:rsidP="005408FD">
      <w:pPr>
        <w:bidi w:val="0"/>
        <w:spacing w:after="0"/>
        <w:ind w:firstLine="567"/>
        <w:contextualSpacing/>
        <w:rPr>
          <w:rFonts w:cs="Arial"/>
          <w:szCs w:val="20"/>
        </w:rPr>
        <w:pPrChange w:id="1423" w:author="Author">
          <w:pPr>
            <w:bidi w:val="0"/>
            <w:spacing w:after="0"/>
            <w:contextualSpacing/>
          </w:pPr>
        </w:pPrChange>
      </w:pPr>
      <w:r w:rsidRPr="00BC2C97">
        <w:rPr>
          <w:rFonts w:cs="Arial"/>
          <w:szCs w:val="20"/>
        </w:rPr>
        <w:t xml:space="preserve">The balanced autophagy </w:t>
      </w:r>
      <w:r w:rsidR="00E53EF2" w:rsidRPr="00BC2C97">
        <w:rPr>
          <w:rFonts w:cs="Arial"/>
          <w:szCs w:val="20"/>
        </w:rPr>
        <w:t xml:space="preserve">in </w:t>
      </w:r>
      <w:commentRangeStart w:id="1424"/>
      <w:r w:rsidRPr="00BC2C97">
        <w:rPr>
          <w:rFonts w:cs="Arial"/>
          <w:szCs w:val="20"/>
        </w:rPr>
        <w:t xml:space="preserve">young </w:t>
      </w:r>
      <w:ins w:id="1425" w:author="Author">
        <w:r w:rsidR="00594035">
          <w:rPr>
            <w:rFonts w:cs="Arial"/>
            <w:szCs w:val="20"/>
          </w:rPr>
          <w:t xml:space="preserve">and </w:t>
        </w:r>
      </w:ins>
      <w:del w:id="1426" w:author="Author">
        <w:r w:rsidRPr="00BC2C97" w:rsidDel="005E29D5">
          <w:rPr>
            <w:rFonts w:cs="Arial"/>
            <w:szCs w:val="20"/>
          </w:rPr>
          <w:delText>aged-</w:delText>
        </w:r>
      </w:del>
      <w:ins w:id="1427" w:author="Author">
        <w:r w:rsidR="005E29D5">
          <w:rPr>
            <w:rFonts w:cs="Arial"/>
            <w:szCs w:val="20"/>
          </w:rPr>
          <w:t>aged</w:t>
        </w:r>
        <w:commentRangeEnd w:id="1424"/>
        <w:r w:rsidR="00712520">
          <w:rPr>
            <w:rStyle w:val="CommentReference"/>
          </w:rPr>
          <w:commentReference w:id="1424"/>
        </w:r>
        <w:r w:rsidR="005E29D5">
          <w:rPr>
            <w:rFonts w:cs="Arial"/>
            <w:szCs w:val="20"/>
          </w:rPr>
          <w:t xml:space="preserve"> </w:t>
        </w:r>
      </w:ins>
      <w:r w:rsidR="00125B99">
        <w:rPr>
          <w:rFonts w:cs="Arial"/>
          <w:szCs w:val="20"/>
        </w:rPr>
        <w:t>PLK2-KO</w:t>
      </w:r>
      <w:r w:rsidRPr="00BC2C97">
        <w:rPr>
          <w:rFonts w:cs="Arial"/>
          <w:szCs w:val="20"/>
        </w:rPr>
        <w:t xml:space="preserve"> mice</w:t>
      </w:r>
      <w:del w:id="1428" w:author="Author">
        <w:r w:rsidR="00E53EF2" w:rsidRPr="00BC2C97" w:rsidDel="00845EDA">
          <w:rPr>
            <w:rFonts w:cs="Arial"/>
            <w:szCs w:val="20"/>
          </w:rPr>
          <w:delText>,</w:delText>
        </w:r>
      </w:del>
      <w:r w:rsidRPr="00BC2C97">
        <w:rPr>
          <w:rFonts w:cs="Arial"/>
          <w:szCs w:val="20"/>
        </w:rPr>
        <w:t xml:space="preserve"> </w:t>
      </w:r>
      <w:del w:id="1429" w:author="Author">
        <w:r w:rsidRPr="00BC2C97" w:rsidDel="00845EDA">
          <w:rPr>
            <w:rFonts w:cs="Arial"/>
            <w:szCs w:val="20"/>
          </w:rPr>
          <w:delText xml:space="preserve">but </w:delText>
        </w:r>
      </w:del>
      <w:ins w:id="1430" w:author="Author">
        <w:r w:rsidR="00845EDA">
          <w:rPr>
            <w:rFonts w:cs="Arial"/>
            <w:szCs w:val="20"/>
          </w:rPr>
          <w:t xml:space="preserve">and </w:t>
        </w:r>
      </w:ins>
      <w:r w:rsidR="00E53EF2" w:rsidRPr="00BC2C97">
        <w:rPr>
          <w:rFonts w:cs="Arial"/>
          <w:szCs w:val="20"/>
        </w:rPr>
        <w:t xml:space="preserve">its dysregulation </w:t>
      </w:r>
      <w:r w:rsidRPr="00BC2C97">
        <w:rPr>
          <w:rFonts w:cs="Arial"/>
          <w:szCs w:val="20"/>
        </w:rPr>
        <w:t>following stress raise</w:t>
      </w:r>
      <w:del w:id="1431" w:author="Author">
        <w:r w:rsidR="00E53EF2" w:rsidRPr="00BC2C97" w:rsidDel="00845EDA">
          <w:rPr>
            <w:rFonts w:cs="Arial"/>
            <w:szCs w:val="20"/>
          </w:rPr>
          <w:delText>s</w:delText>
        </w:r>
      </w:del>
      <w:r w:rsidRPr="00BC2C97">
        <w:rPr>
          <w:rFonts w:cs="Arial"/>
          <w:szCs w:val="20"/>
        </w:rPr>
        <w:t xml:space="preserve"> </w:t>
      </w:r>
      <w:r w:rsidR="00E53EF2" w:rsidRPr="00BC2C97">
        <w:rPr>
          <w:rFonts w:cs="Arial"/>
          <w:szCs w:val="20"/>
        </w:rPr>
        <w:t xml:space="preserve">the possibility of a </w:t>
      </w:r>
      <w:r w:rsidRPr="00BC2C97">
        <w:rPr>
          <w:rFonts w:cs="Arial"/>
          <w:szCs w:val="20"/>
        </w:rPr>
        <w:t>compensatory mechanism that prevents the pathological</w:t>
      </w:r>
      <w:r w:rsidRPr="00BC2C97">
        <w:rPr>
          <w:rFonts w:cs="Arial"/>
          <w:szCs w:val="20"/>
          <w:rtl/>
        </w:rPr>
        <w:t xml:space="preserve"> </w:t>
      </w:r>
      <w:r w:rsidRPr="00BC2C97">
        <w:rPr>
          <w:rFonts w:cs="Arial"/>
          <w:szCs w:val="20"/>
        </w:rPr>
        <w:t xml:space="preserve">consequences of Plekhm2 deficiency at </w:t>
      </w:r>
      <w:del w:id="1432" w:author="Author">
        <w:r w:rsidR="000924F6" w:rsidRPr="00BC2C97" w:rsidDel="00845EDA">
          <w:rPr>
            <w:rFonts w:cs="Arial"/>
            <w:szCs w:val="20"/>
          </w:rPr>
          <w:delText>the</w:delText>
        </w:r>
        <w:r w:rsidR="00E53EF2" w:rsidRPr="00BC2C97" w:rsidDel="00845EDA">
          <w:rPr>
            <w:rFonts w:cs="Arial"/>
            <w:szCs w:val="20"/>
          </w:rPr>
          <w:delText xml:space="preserve"> </w:delText>
        </w:r>
      </w:del>
      <w:ins w:id="1433" w:author="Author">
        <w:r w:rsidR="00845EDA">
          <w:rPr>
            <w:rFonts w:cs="Arial"/>
            <w:szCs w:val="20"/>
          </w:rPr>
          <w:t>a</w:t>
        </w:r>
        <w:r w:rsidR="00845EDA" w:rsidRPr="00BC2C97">
          <w:rPr>
            <w:rFonts w:cs="Arial"/>
            <w:szCs w:val="20"/>
          </w:rPr>
          <w:t xml:space="preserve"> </w:t>
        </w:r>
      </w:ins>
      <w:r w:rsidRPr="00BC2C97">
        <w:rPr>
          <w:rFonts w:cs="Arial"/>
          <w:szCs w:val="20"/>
        </w:rPr>
        <w:t>young age.</w:t>
      </w:r>
      <w:r w:rsidR="00924008" w:rsidRPr="00BC2C97">
        <w:rPr>
          <w:rFonts w:cs="Arial"/>
          <w:szCs w:val="20"/>
        </w:rPr>
        <w:t xml:space="preserve"> </w:t>
      </w:r>
      <w:r w:rsidR="00EC1621" w:rsidRPr="00BC2C97">
        <w:rPr>
          <w:rFonts w:cs="Arial"/>
          <w:szCs w:val="20"/>
        </w:rPr>
        <w:t>Several molecular pathways that facilitate cardiovascular health are associated with autophagy function.</w:t>
      </w:r>
      <w:ins w:id="1434" w:author="Author">
        <w:r w:rsidR="00D64E7F">
          <w:rPr>
            <w:rFonts w:cs="Arial"/>
            <w:szCs w:val="20"/>
          </w:rPr>
          <w:t xml:space="preserve"> </w:t>
        </w:r>
      </w:ins>
      <w:r w:rsidR="00D3265B" w:rsidRPr="00BC2C97">
        <w:rPr>
          <w:rFonts w:cs="Arial"/>
          <w:szCs w:val="20"/>
          <w:shd w:val="clear" w:color="auto" w:fill="FFFFFF"/>
        </w:rPr>
        <w:t xml:space="preserve">The mTOR </w:t>
      </w:r>
      <w:r w:rsidR="00E65D18" w:rsidRPr="00BC2C97">
        <w:rPr>
          <w:rFonts w:cs="Arial"/>
          <w:szCs w:val="20"/>
        </w:rPr>
        <w:t xml:space="preserve">complex and its associated pathways </w:t>
      </w:r>
      <w:r w:rsidR="00D3265B" w:rsidRPr="00BC2C97">
        <w:rPr>
          <w:rFonts w:cs="Arial"/>
          <w:szCs w:val="20"/>
          <w:shd w:val="clear" w:color="auto" w:fill="FFFFFF"/>
        </w:rPr>
        <w:t xml:space="preserve">play a key regulatory </w:t>
      </w:r>
      <w:del w:id="1435" w:author="Author">
        <w:r w:rsidR="00D3265B" w:rsidRPr="00BC2C97" w:rsidDel="00D64E7F">
          <w:rPr>
            <w:rFonts w:cs="Arial"/>
            <w:szCs w:val="20"/>
            <w:shd w:val="clear" w:color="auto" w:fill="FFFFFF"/>
          </w:rPr>
          <w:delText xml:space="preserve">function </w:delText>
        </w:r>
      </w:del>
      <w:ins w:id="1436" w:author="Author">
        <w:r w:rsidR="00D64E7F">
          <w:rPr>
            <w:rFonts w:cs="Arial"/>
            <w:szCs w:val="20"/>
            <w:shd w:val="clear" w:color="auto" w:fill="FFFFFF"/>
          </w:rPr>
          <w:t>role</w:t>
        </w:r>
        <w:r w:rsidR="00D64E7F" w:rsidRPr="00BC2C97">
          <w:rPr>
            <w:rFonts w:cs="Arial"/>
            <w:szCs w:val="20"/>
            <w:shd w:val="clear" w:color="auto" w:fill="FFFFFF"/>
          </w:rPr>
          <w:t xml:space="preserve"> </w:t>
        </w:r>
      </w:ins>
      <w:r w:rsidR="00D3265B" w:rsidRPr="00BC2C97">
        <w:rPr>
          <w:rFonts w:cs="Arial"/>
          <w:szCs w:val="20"/>
          <w:shd w:val="clear" w:color="auto" w:fill="FFFFFF"/>
        </w:rPr>
        <w:t xml:space="preserve">in cardiovascular physiology and pathology </w:t>
      </w:r>
      <w:r w:rsidR="009B79B6">
        <w:rPr>
          <w:rStyle w:val="Hyperlink"/>
          <w:rFonts w:cs="Arial"/>
          <w:color w:val="auto"/>
          <w:szCs w:val="20"/>
          <w:u w:val="none"/>
          <w:shd w:val="clear" w:color="auto" w:fill="FFFFFF"/>
        </w:rPr>
        <w:fldChar w:fldCharType="begin">
          <w:fldData xml:space="preserve">PEVuZE5vdGU+PENpdGU+PEF1dGhvcj5TY2lhcnJldHRhPC9BdXRob3I+PFllYXI+MjAxNDwvWWVh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=
</w:fldData>
        </w:fldChar>
      </w:r>
      <w:r w:rsidR="00245BFE">
        <w:rPr>
          <w:rStyle w:val="Hyperlink"/>
          <w:rFonts w:cs="Arial"/>
          <w:color w:val="auto"/>
          <w:szCs w:val="20"/>
          <w:u w:val="none"/>
          <w:shd w:val="clear" w:color="auto" w:fill="FFFFFF"/>
        </w:rPr>
        <w:instrText xml:space="preserve"> ADDIN EN.CITE </w:instrText>
      </w:r>
      <w:r w:rsidR="009B79B6">
        <w:rPr>
          <w:rStyle w:val="Hyperlink"/>
          <w:rFonts w:cs="Arial"/>
          <w:color w:val="auto"/>
          <w:szCs w:val="20"/>
          <w:u w:val="none"/>
          <w:shd w:val="clear" w:color="auto" w:fill="FFFFFF"/>
        </w:rPr>
        <w:fldChar w:fldCharType="begin">
          <w:fldData xml:space="preserve">PEVuZE5vdGU+PENpdGU+PEF1dGhvcj5TY2lhcnJldHRhPC9BdXRob3I+PFllYXI+MjAxNDwvWWVh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=
</w:fldData>
        </w:fldChar>
      </w:r>
      <w:r w:rsidR="00245BFE">
        <w:rPr>
          <w:rStyle w:val="Hyperlink"/>
          <w:rFonts w:cs="Arial"/>
          <w:color w:val="auto"/>
          <w:szCs w:val="20"/>
          <w:u w:val="none"/>
          <w:shd w:val="clear" w:color="auto" w:fill="FFFFFF"/>
        </w:rPr>
        <w:instrText xml:space="preserve"> ADDIN EN.CITE.DATA </w:instrText>
      </w:r>
      <w:r w:rsidR="009B79B6">
        <w:rPr>
          <w:rStyle w:val="Hyperlink"/>
          <w:rFonts w:cs="Arial"/>
          <w:color w:val="auto"/>
          <w:szCs w:val="20"/>
          <w:u w:val="none"/>
          <w:shd w:val="clear" w:color="auto" w:fill="FFFFFF"/>
        </w:rPr>
      </w:r>
      <w:r w:rsidR="009B79B6">
        <w:rPr>
          <w:rStyle w:val="Hyperlink"/>
          <w:rFonts w:cs="Arial"/>
          <w:color w:val="auto"/>
          <w:szCs w:val="20"/>
          <w:u w:val="none"/>
          <w:shd w:val="clear" w:color="auto" w:fill="FFFFFF"/>
        </w:rPr>
        <w:fldChar w:fldCharType="end"/>
      </w:r>
      <w:r w:rsidR="009B79B6">
        <w:rPr>
          <w:rStyle w:val="Hyperlink"/>
          <w:rFonts w:cs="Arial"/>
          <w:color w:val="auto"/>
          <w:szCs w:val="20"/>
          <w:u w:val="none"/>
          <w:shd w:val="clear" w:color="auto" w:fill="FFFFFF"/>
        </w:rPr>
      </w:r>
      <w:r w:rsidR="009B79B6">
        <w:rPr>
          <w:rStyle w:val="Hyperlink"/>
          <w:rFonts w:cs="Arial"/>
          <w:color w:val="auto"/>
          <w:szCs w:val="20"/>
          <w:u w:val="none"/>
          <w:shd w:val="clear" w:color="auto" w:fill="FFFFFF"/>
        </w:rPr>
        <w:fldChar w:fldCharType="separate"/>
      </w:r>
      <w:r w:rsidR="00245BFE">
        <w:rPr>
          <w:rStyle w:val="Hyperlink"/>
          <w:rFonts w:cs="Arial"/>
          <w:noProof/>
          <w:color w:val="auto"/>
          <w:szCs w:val="20"/>
          <w:u w:val="none"/>
          <w:shd w:val="clear" w:color="auto" w:fill="FFFFFF"/>
        </w:rPr>
        <w:t>(</w:t>
      </w:r>
      <w:r w:rsidR="009B79B6">
        <w:fldChar w:fldCharType="begin"/>
      </w:r>
      <w:r w:rsidR="00C73E93">
        <w:instrText>HYPERLINK \l "_ENREF_38" \o "Sciarretta, 2014 #33"</w:instrText>
      </w:r>
      <w:r w:rsidR="009B79B6">
        <w:fldChar w:fldCharType="separate"/>
      </w:r>
      <w:r w:rsidR="00245BFE">
        <w:rPr>
          <w:rStyle w:val="Hyperlink"/>
          <w:rFonts w:cs="Arial"/>
          <w:noProof/>
          <w:color w:val="auto"/>
          <w:szCs w:val="20"/>
          <w:u w:val="none"/>
          <w:shd w:val="clear" w:color="auto" w:fill="FFFFFF"/>
        </w:rPr>
        <w:t>38</w:t>
      </w:r>
      <w:r w:rsidR="009B79B6">
        <w:fldChar w:fldCharType="end"/>
      </w:r>
      <w:r w:rsidR="00245BFE">
        <w:rPr>
          <w:rStyle w:val="Hyperlink"/>
          <w:rFonts w:cs="Arial"/>
          <w:noProof/>
          <w:color w:val="auto"/>
          <w:szCs w:val="20"/>
          <w:u w:val="none"/>
          <w:shd w:val="clear" w:color="auto" w:fill="FFFFFF"/>
        </w:rPr>
        <w:t xml:space="preserve">, </w:t>
      </w:r>
      <w:r w:rsidR="009B79B6">
        <w:fldChar w:fldCharType="begin"/>
      </w:r>
      <w:r w:rsidR="00C73E93">
        <w:instrText>HYPERLINK \l "_ENREF_39" \o "Sciarretta, 2018 #34"</w:instrText>
      </w:r>
      <w:r w:rsidR="009B79B6">
        <w:fldChar w:fldCharType="separate"/>
      </w:r>
      <w:r w:rsidR="00245BFE">
        <w:rPr>
          <w:rStyle w:val="Hyperlink"/>
          <w:rFonts w:cs="Arial"/>
          <w:noProof/>
          <w:color w:val="auto"/>
          <w:szCs w:val="20"/>
          <w:u w:val="none"/>
          <w:shd w:val="clear" w:color="auto" w:fill="FFFFFF"/>
        </w:rPr>
        <w:t>39</w:t>
      </w:r>
      <w:r w:rsidR="009B79B6">
        <w:fldChar w:fldCharType="end"/>
      </w:r>
      <w:r w:rsidR="00245BFE">
        <w:rPr>
          <w:rStyle w:val="Hyperlink"/>
          <w:rFonts w:cs="Arial"/>
          <w:noProof/>
          <w:color w:val="auto"/>
          <w:szCs w:val="20"/>
          <w:u w:val="none"/>
          <w:shd w:val="clear" w:color="auto" w:fill="FFFFFF"/>
        </w:rPr>
        <w:t>)</w:t>
      </w:r>
      <w:r w:rsidR="009B79B6">
        <w:rPr>
          <w:rStyle w:val="Hyperlink"/>
          <w:rFonts w:cs="Arial"/>
          <w:color w:val="auto"/>
          <w:szCs w:val="20"/>
          <w:u w:val="none"/>
          <w:shd w:val="clear" w:color="auto" w:fill="FFFFFF"/>
        </w:rPr>
        <w:fldChar w:fldCharType="end"/>
      </w:r>
      <w:r w:rsidR="00303BDC" w:rsidRPr="00BC2C97">
        <w:rPr>
          <w:rFonts w:cs="Arial"/>
          <w:szCs w:val="20"/>
        </w:rPr>
        <w:t xml:space="preserve">. </w:t>
      </w:r>
      <w:del w:id="1437" w:author="Author">
        <w:r w:rsidR="00E65D18" w:rsidRPr="00BC2C97" w:rsidDel="004B2FC3">
          <w:rPr>
            <w:rFonts w:cs="Arial"/>
            <w:szCs w:val="20"/>
          </w:rPr>
          <w:delText>It</w:delText>
        </w:r>
        <w:r w:rsidR="007917F6" w:rsidRPr="00BC2C97" w:rsidDel="004B2FC3">
          <w:rPr>
            <w:rFonts w:cs="Arial"/>
            <w:szCs w:val="20"/>
          </w:rPr>
          <w:delText xml:space="preserve"> </w:delText>
        </w:r>
      </w:del>
      <w:ins w:id="1438" w:author="Author">
        <w:r w:rsidR="004B2FC3">
          <w:rPr>
            <w:rFonts w:cs="Arial"/>
            <w:szCs w:val="20"/>
          </w:rPr>
          <w:t>This process</w:t>
        </w:r>
        <w:r w:rsidR="004B2FC3" w:rsidRPr="00BC2C97">
          <w:rPr>
            <w:rFonts w:cs="Arial"/>
            <w:szCs w:val="20"/>
          </w:rPr>
          <w:t xml:space="preserve"> </w:t>
        </w:r>
      </w:ins>
      <w:r w:rsidR="007917F6" w:rsidRPr="00BC2C97">
        <w:rPr>
          <w:rFonts w:cs="Arial"/>
          <w:szCs w:val="20"/>
        </w:rPr>
        <w:t>is activated by nutrients and growth factors and is inhibited during starvation</w:t>
      </w:r>
      <w:r w:rsidR="00EE5296" w:rsidRPr="00BC2C97">
        <w:rPr>
          <w:szCs w:val="20"/>
        </w:rPr>
        <w:t xml:space="preserve">, </w:t>
      </w:r>
      <w:r w:rsidR="00303BDC" w:rsidRPr="00BC2C97">
        <w:rPr>
          <w:rFonts w:cs="Arial"/>
          <w:szCs w:val="20"/>
        </w:rPr>
        <w:t>leading to autophagy activation</w:t>
      </w:r>
      <w:r w:rsidR="00BA64EE" w:rsidRPr="00BC2C97">
        <w:rPr>
          <w:rFonts w:cs="Arial"/>
          <w:szCs w:val="20"/>
        </w:rPr>
        <w:t xml:space="preserve"> and cell survival</w:t>
      </w:r>
      <w:r w:rsidR="00EE5296" w:rsidRPr="00BC2C97">
        <w:rPr>
          <w:rFonts w:cs="Arial"/>
          <w:szCs w:val="20"/>
        </w:rPr>
        <w:t xml:space="preserve"> </w:t>
      </w:r>
      <w:r w:rsidR="009B79B6">
        <w:rPr>
          <w:rFonts w:cs="Arial"/>
          <w:szCs w:val="20"/>
        </w:rPr>
        <w:fldChar w:fldCharType="begin">
          <w:fldData xml:space="preserve">PEVuZE5vdGU+PENpdGU+PEF1dGhvcj5Lb3V0b3Vyb3VzaGlzPC9BdXRob3I+PFllYXI+MjAyMTwv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PEVuZE5vdGU+PENpdGU+PEF1dGhvcj5Lb3V0b3Vyb3VzaGlzPC9BdXRob3I+PFllYXI+MjAyMTwv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r w:rsidR="00245BFE">
        <w:rPr>
          <w:rFonts w:cs="Arial"/>
          <w:noProof/>
          <w:szCs w:val="20"/>
        </w:rPr>
        <w:t xml:space="preserve">, </w:t>
      </w:r>
      <w:r w:rsidR="009B79B6">
        <w:fldChar w:fldCharType="begin"/>
      </w:r>
      <w:r w:rsidR="00C73E93">
        <w:instrText>HYPERLINK \l "_ENREF_6" \o "Koutouroushis, 2021 #19"</w:instrText>
      </w:r>
      <w:r w:rsidR="009B79B6">
        <w:fldChar w:fldCharType="separate"/>
      </w:r>
      <w:r w:rsidR="00245BFE">
        <w:rPr>
          <w:rFonts w:cs="Arial"/>
          <w:noProof/>
          <w:szCs w:val="20"/>
        </w:rPr>
        <w:t>6</w:t>
      </w:r>
      <w:r w:rsidR="009B79B6">
        <w:fldChar w:fldCharType="end"/>
      </w:r>
      <w:r w:rsidR="00245BFE">
        <w:rPr>
          <w:rFonts w:cs="Arial"/>
          <w:noProof/>
          <w:szCs w:val="20"/>
        </w:rPr>
        <w:t xml:space="preserve">, </w:t>
      </w:r>
      <w:r w:rsidR="009B79B6">
        <w:fldChar w:fldCharType="begin"/>
      </w:r>
      <w:r w:rsidR="00C73E93">
        <w:instrText>HYPERLINK \l "_ENREF_40" \o "Zhang, 2010 #21"</w:instrText>
      </w:r>
      <w:r w:rsidR="009B79B6">
        <w:fldChar w:fldCharType="separate"/>
      </w:r>
      <w:r w:rsidR="00245BFE">
        <w:rPr>
          <w:rFonts w:cs="Arial"/>
          <w:noProof/>
          <w:szCs w:val="20"/>
        </w:rPr>
        <w:t>40</w:t>
      </w:r>
      <w:r w:rsidR="009B79B6">
        <w:fldChar w:fldCharType="end"/>
      </w:r>
      <w:r w:rsidR="00245BFE">
        <w:rPr>
          <w:rFonts w:cs="Arial"/>
          <w:noProof/>
          <w:szCs w:val="20"/>
        </w:rPr>
        <w:t>)</w:t>
      </w:r>
      <w:r w:rsidR="009B79B6">
        <w:rPr>
          <w:rFonts w:cs="Arial"/>
          <w:szCs w:val="20"/>
        </w:rPr>
        <w:fldChar w:fldCharType="end"/>
      </w:r>
      <w:r w:rsidR="00951ED1" w:rsidRPr="00BC2C97">
        <w:rPr>
          <w:rFonts w:cs="Arial"/>
          <w:szCs w:val="20"/>
        </w:rPr>
        <w:t>.</w:t>
      </w:r>
      <w:r w:rsidR="00675D4D" w:rsidRPr="00BC2C97">
        <w:rPr>
          <w:rFonts w:cs="Arial"/>
          <w:szCs w:val="20"/>
        </w:rPr>
        <w:t xml:space="preserve"> </w:t>
      </w:r>
      <w:r w:rsidR="007403F5" w:rsidRPr="00BC2C97">
        <w:rPr>
          <w:rFonts w:cs="Arial"/>
          <w:szCs w:val="20"/>
        </w:rPr>
        <w:t>The mTOR/A</w:t>
      </w:r>
      <w:r w:rsidR="00597D2F">
        <w:rPr>
          <w:rFonts w:cs="Arial"/>
          <w:szCs w:val="20"/>
        </w:rPr>
        <w:t>KT</w:t>
      </w:r>
      <w:r w:rsidR="007403F5" w:rsidRPr="00BC2C97">
        <w:rPr>
          <w:rFonts w:cs="Arial"/>
          <w:szCs w:val="20"/>
        </w:rPr>
        <w:t xml:space="preserve"> pathway </w:t>
      </w:r>
      <w:r w:rsidR="007541FE" w:rsidRPr="00BC2C97">
        <w:rPr>
          <w:rFonts w:cs="Arial"/>
          <w:szCs w:val="20"/>
        </w:rPr>
        <w:t>is</w:t>
      </w:r>
      <w:r w:rsidR="007403F5" w:rsidRPr="00BC2C97">
        <w:rPr>
          <w:rFonts w:cs="Arial"/>
          <w:szCs w:val="20"/>
        </w:rPr>
        <w:t xml:space="preserve"> associated with cardiomyocyte protection during ischemic injury </w:t>
      </w:r>
      <w:r w:rsidR="00280803" w:rsidRPr="00BC2C97">
        <w:rPr>
          <w:rFonts w:cs="Arial"/>
          <w:szCs w:val="20"/>
        </w:rPr>
        <w:t xml:space="preserve">and </w:t>
      </w:r>
      <w:r w:rsidR="00B91546" w:rsidRPr="00BC2C97">
        <w:rPr>
          <w:rFonts w:cs="Arial"/>
          <w:szCs w:val="20"/>
        </w:rPr>
        <w:t xml:space="preserve">preserved </w:t>
      </w:r>
      <w:r w:rsidR="00CB07E3" w:rsidRPr="00BC2C97">
        <w:rPr>
          <w:rFonts w:cs="Arial"/>
          <w:szCs w:val="20"/>
        </w:rPr>
        <w:t>cardiac structure and function</w:t>
      </w:r>
      <w:r w:rsidR="00BE7AF6" w:rsidRPr="00BC2C97">
        <w:rPr>
          <w:rFonts w:cs="Arial"/>
          <w:szCs w:val="20"/>
        </w:rPr>
        <w:t xml:space="preserve">. It </w:t>
      </w:r>
      <w:r w:rsidR="00BE7AF6" w:rsidRPr="00BC2C97">
        <w:rPr>
          <w:rFonts w:cs="Arial"/>
          <w:szCs w:val="20"/>
        </w:rPr>
        <w:lastRenderedPageBreak/>
        <w:t xml:space="preserve">participates in </w:t>
      </w:r>
      <w:r w:rsidR="00CB07E3" w:rsidRPr="00BC2C97">
        <w:rPr>
          <w:rFonts w:cs="Arial"/>
          <w:szCs w:val="20"/>
        </w:rPr>
        <w:t xml:space="preserve">compensatory growth in response to mechanical stress </w:t>
      </w:r>
      <w:r w:rsidR="009B79B6">
        <w:rPr>
          <w:rFonts w:cs="Arial"/>
          <w:szCs w:val="20"/>
        </w:rPr>
        <w:fldChar w:fldCharType="begin">
          <w:fldData xml:space="preserve">PEVuZE5vdGU+PENpdGU+PEF1dGhvcj5TY2lhcnJldHRhPC9BdXRob3I+PFllYXI+MjAxNTwvWWVh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PEVuZE5vdGU+PENpdGU+PEF1dGhvcj5TY2lhcnJldHRhPC9BdXRob3I+PFllYXI+MjAxNTwvWWVh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r w:rsidR="00245BFE">
        <w:rPr>
          <w:rFonts w:cs="Arial"/>
          <w:noProof/>
          <w:szCs w:val="20"/>
        </w:rPr>
        <w:t xml:space="preserve">, </w:t>
      </w:r>
      <w:r w:rsidR="009B79B6">
        <w:fldChar w:fldCharType="begin"/>
      </w:r>
      <w:r w:rsidR="00C73E93">
        <w:instrText>HYPERLINK \l "_ENREF_41" \o "Sciarretta, 2015 #22"</w:instrText>
      </w:r>
      <w:r w:rsidR="009B79B6">
        <w:fldChar w:fldCharType="separate"/>
      </w:r>
      <w:r w:rsidR="00245BFE">
        <w:rPr>
          <w:rFonts w:cs="Arial"/>
          <w:noProof/>
          <w:szCs w:val="20"/>
        </w:rPr>
        <w:t>41</w:t>
      </w:r>
      <w:r w:rsidR="009B79B6">
        <w:fldChar w:fldCharType="end"/>
      </w:r>
      <w:r w:rsidR="00245BFE">
        <w:rPr>
          <w:rFonts w:cs="Arial"/>
          <w:noProof/>
          <w:szCs w:val="20"/>
        </w:rPr>
        <w:t>)</w:t>
      </w:r>
      <w:r w:rsidR="009B79B6">
        <w:rPr>
          <w:rFonts w:cs="Arial"/>
          <w:szCs w:val="20"/>
        </w:rPr>
        <w:fldChar w:fldCharType="end"/>
      </w:r>
      <w:r w:rsidR="00E65D18" w:rsidRPr="00BC2C97">
        <w:rPr>
          <w:rFonts w:cs="Arial"/>
          <w:szCs w:val="20"/>
        </w:rPr>
        <w:t>,</w:t>
      </w:r>
      <w:r w:rsidR="004302CF" w:rsidRPr="00BC2C97">
        <w:rPr>
          <w:rFonts w:cs="Arial"/>
          <w:szCs w:val="20"/>
        </w:rPr>
        <w:t xml:space="preserve"> </w:t>
      </w:r>
      <w:r w:rsidR="00602467" w:rsidRPr="00BC2C97">
        <w:rPr>
          <w:rFonts w:cs="Arial"/>
          <w:szCs w:val="20"/>
        </w:rPr>
        <w:t xml:space="preserve">as well as </w:t>
      </w:r>
      <w:r w:rsidR="00C4091A" w:rsidRPr="00BC2C97">
        <w:rPr>
          <w:rFonts w:cs="Arial"/>
          <w:szCs w:val="20"/>
        </w:rPr>
        <w:t>protect</w:t>
      </w:r>
      <w:r w:rsidR="00C4091A">
        <w:rPr>
          <w:rFonts w:cs="Arial"/>
          <w:szCs w:val="20"/>
        </w:rPr>
        <w:t>ion</w:t>
      </w:r>
      <w:r w:rsidR="00C4091A" w:rsidRPr="00BC2C97">
        <w:rPr>
          <w:rFonts w:cs="Arial"/>
          <w:szCs w:val="20"/>
        </w:rPr>
        <w:t xml:space="preserve"> </w:t>
      </w:r>
      <w:r w:rsidR="00BE7AF6" w:rsidRPr="00BC2C97">
        <w:rPr>
          <w:rFonts w:cs="Arial"/>
          <w:szCs w:val="20"/>
        </w:rPr>
        <w:t>during</w:t>
      </w:r>
      <w:r w:rsidR="00602467" w:rsidRPr="00BC2C97">
        <w:rPr>
          <w:rFonts w:cs="Arial"/>
          <w:szCs w:val="20"/>
        </w:rPr>
        <w:t xml:space="preserve"> </w:t>
      </w:r>
      <w:r w:rsidR="00303BDC" w:rsidRPr="00BC2C97">
        <w:rPr>
          <w:rFonts w:cs="Arial"/>
          <w:szCs w:val="20"/>
        </w:rPr>
        <w:t>hypoxia</w:t>
      </w:r>
      <w:r w:rsidR="00602467" w:rsidRPr="00BC2C97">
        <w:rPr>
          <w:rFonts w:cs="Arial"/>
          <w:szCs w:val="20"/>
        </w:rPr>
        <w:t>-</w:t>
      </w:r>
      <w:r w:rsidR="00303BDC" w:rsidRPr="00BC2C97">
        <w:rPr>
          <w:rFonts w:cs="Arial"/>
          <w:szCs w:val="20"/>
        </w:rPr>
        <w:t xml:space="preserve">induced </w:t>
      </w:r>
      <w:r w:rsidR="00300E11" w:rsidRPr="00BC2C97">
        <w:rPr>
          <w:rFonts w:cs="Arial"/>
          <w:szCs w:val="20"/>
        </w:rPr>
        <w:t xml:space="preserve">injury </w:t>
      </w:r>
      <w:r w:rsidR="009B79B6">
        <w:rPr>
          <w:rFonts w:cs="Arial"/>
          <w:szCs w:val="20"/>
        </w:rPr>
        <w:fldChar w:fldCharType="begin">
          <w:fldData xml:space="preserve">PEVuZE5vdGU+PENpdGU+PEF1dGhvcj5MaXU8L0F1dGhvcj48WWVhcj4yMDE4PC9ZZWFyPjxSZWNO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PEVuZE5vdGU+PENpdGU+PEF1dGhvcj5MaXU8L0F1dGhvcj48WWVhcj4yMDE4PC9ZZWFyPjxSZWNO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"_ENREF_42" \o "Liu, 2018 #24"</w:instrText>
      </w:r>
      <w:r w:rsidR="009B79B6">
        <w:fldChar w:fldCharType="separate"/>
      </w:r>
      <w:r w:rsidR="00245BFE">
        <w:rPr>
          <w:rFonts w:cs="Arial"/>
          <w:noProof/>
          <w:szCs w:val="20"/>
        </w:rPr>
        <w:t>42</w:t>
      </w:r>
      <w:r w:rsidR="009B79B6">
        <w:fldChar w:fldCharType="end"/>
      </w:r>
      <w:r w:rsidR="00245BFE">
        <w:rPr>
          <w:rFonts w:cs="Arial"/>
          <w:noProof/>
          <w:szCs w:val="20"/>
        </w:rPr>
        <w:t>)</w:t>
      </w:r>
      <w:r w:rsidR="009B79B6">
        <w:rPr>
          <w:rFonts w:cs="Arial"/>
          <w:szCs w:val="20"/>
        </w:rPr>
        <w:fldChar w:fldCharType="end"/>
      </w:r>
      <w:del w:id="1439" w:author="Author">
        <w:r w:rsidR="00E65D18" w:rsidRPr="00BC2C97" w:rsidDel="00594035">
          <w:rPr>
            <w:rFonts w:cs="Arial"/>
            <w:szCs w:val="20"/>
          </w:rPr>
          <w:delText>,</w:delText>
        </w:r>
      </w:del>
      <w:r w:rsidR="00E65D18" w:rsidRPr="00BC2C97">
        <w:rPr>
          <w:rFonts w:cs="Arial"/>
          <w:szCs w:val="20"/>
        </w:rPr>
        <w:t xml:space="preserve"> and</w:t>
      </w:r>
      <w:r w:rsidR="00A36327" w:rsidRPr="00BC2C97">
        <w:rPr>
          <w:rFonts w:cs="Arial"/>
          <w:szCs w:val="20"/>
        </w:rPr>
        <w:t xml:space="preserve"> </w:t>
      </w:r>
      <w:r w:rsidR="00CA1FF3" w:rsidRPr="00BC2C97">
        <w:rPr>
          <w:rFonts w:cs="Arial"/>
          <w:szCs w:val="20"/>
        </w:rPr>
        <w:t xml:space="preserve">pressure overload-induced cardiac hypertrophy </w:t>
      </w:r>
      <w:r w:rsidR="009B79B6">
        <w:rPr>
          <w:rFonts w:cs="Arial"/>
          <w:szCs w:val="20"/>
        </w:rPr>
        <w:fldChar w:fldCharType="begin">
          <w:fldData xml:space="preserve">PEVuZE5vdGU+PENpdGU+PEF1dGhvcj5YdTwvQXV0aG9yPjxZZWFyPjIwMjA8L1llYXI+PFJlY051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PEVuZE5vdGU+PENpdGU+PEF1dGhvcj5YdTwvQXV0aG9yPjxZZWFyPjIwMjA8L1llYXI+PFJlY051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"_ENREF_43" \o "Xu, 2020 #51"</w:instrText>
      </w:r>
      <w:r w:rsidR="009B79B6">
        <w:fldChar w:fldCharType="separate"/>
      </w:r>
      <w:r w:rsidR="00245BFE">
        <w:rPr>
          <w:rFonts w:cs="Arial"/>
          <w:noProof/>
          <w:szCs w:val="20"/>
        </w:rPr>
        <w:t>43</w:t>
      </w:r>
      <w:r w:rsidR="009B79B6">
        <w:fldChar w:fldCharType="end"/>
      </w:r>
      <w:r w:rsidR="00245BFE">
        <w:rPr>
          <w:rFonts w:cs="Arial"/>
          <w:noProof/>
          <w:szCs w:val="20"/>
        </w:rPr>
        <w:t>)</w:t>
      </w:r>
      <w:r w:rsidR="009B79B6">
        <w:rPr>
          <w:rFonts w:cs="Arial"/>
          <w:szCs w:val="20"/>
        </w:rPr>
        <w:fldChar w:fldCharType="end"/>
      </w:r>
      <w:r w:rsidR="00CA1FF3" w:rsidRPr="00BC2C97">
        <w:rPr>
          <w:rFonts w:cs="Arial"/>
          <w:szCs w:val="20"/>
        </w:rPr>
        <w:t>.</w:t>
      </w:r>
      <w:r w:rsidR="00C4091A">
        <w:rPr>
          <w:rFonts w:cs="Arial"/>
          <w:szCs w:val="20"/>
        </w:rPr>
        <w:t xml:space="preserve"> </w:t>
      </w:r>
      <w:r w:rsidR="00303BDC" w:rsidRPr="00BC2C97">
        <w:rPr>
          <w:rFonts w:cs="Arial"/>
          <w:szCs w:val="20"/>
        </w:rPr>
        <w:t xml:space="preserve">In </w:t>
      </w:r>
      <w:r w:rsidR="00602467" w:rsidRPr="00BC2C97">
        <w:rPr>
          <w:rFonts w:cs="Arial"/>
          <w:szCs w:val="20"/>
        </w:rPr>
        <w:t>o</w:t>
      </w:r>
      <w:r w:rsidR="00303BDC" w:rsidRPr="00BC2C97">
        <w:rPr>
          <w:rFonts w:cs="Arial"/>
          <w:szCs w:val="20"/>
        </w:rPr>
        <w:t xml:space="preserve">ur </w:t>
      </w:r>
      <w:r w:rsidR="00602467" w:rsidRPr="00BC2C97">
        <w:rPr>
          <w:rFonts w:cs="Arial"/>
          <w:szCs w:val="20"/>
        </w:rPr>
        <w:t>study</w:t>
      </w:r>
      <w:ins w:id="1440" w:author="Author">
        <w:r w:rsidR="004B2FC3">
          <w:rPr>
            <w:rFonts w:cs="Arial"/>
            <w:szCs w:val="20"/>
          </w:rPr>
          <w:t>,</w:t>
        </w:r>
      </w:ins>
      <w:r w:rsidR="00602467" w:rsidRPr="00BC2C97">
        <w:rPr>
          <w:rFonts w:cs="Arial"/>
          <w:szCs w:val="20"/>
        </w:rPr>
        <w:t xml:space="preserve"> we </w:t>
      </w:r>
      <w:del w:id="1441" w:author="Author">
        <w:r w:rsidR="00303BDC" w:rsidRPr="00BC2C97" w:rsidDel="004B2FC3">
          <w:rPr>
            <w:rFonts w:cs="Arial"/>
            <w:szCs w:val="20"/>
          </w:rPr>
          <w:delText xml:space="preserve">show </w:delText>
        </w:r>
      </w:del>
      <w:ins w:id="1442" w:author="Author">
        <w:r w:rsidR="00594035">
          <w:rPr>
            <w:rFonts w:cs="Arial"/>
            <w:szCs w:val="20"/>
          </w:rPr>
          <w:t>identified</w:t>
        </w:r>
        <w:r w:rsidR="004B2FC3" w:rsidRPr="00BC2C97">
          <w:rPr>
            <w:rFonts w:cs="Arial"/>
            <w:szCs w:val="20"/>
          </w:rPr>
          <w:t xml:space="preserve"> </w:t>
        </w:r>
      </w:ins>
      <w:r w:rsidR="00FC7FFC">
        <w:rPr>
          <w:rFonts w:cs="Arial"/>
          <w:szCs w:val="20"/>
        </w:rPr>
        <w:t xml:space="preserve">an </w:t>
      </w:r>
      <w:r w:rsidR="00B91546" w:rsidRPr="00BC2C97">
        <w:rPr>
          <w:rFonts w:cs="Arial"/>
          <w:szCs w:val="20"/>
        </w:rPr>
        <w:t>increase</w:t>
      </w:r>
      <w:r w:rsidR="000A1768" w:rsidRPr="00BC2C97">
        <w:rPr>
          <w:rFonts w:cs="Arial"/>
          <w:szCs w:val="20"/>
        </w:rPr>
        <w:t xml:space="preserve"> in</w:t>
      </w:r>
      <w:r w:rsidR="00303BDC" w:rsidRPr="00BC2C97">
        <w:rPr>
          <w:rFonts w:cs="Arial"/>
          <w:szCs w:val="20"/>
        </w:rPr>
        <w:t xml:space="preserve"> phosphorylated</w:t>
      </w:r>
      <w:del w:id="1443" w:author="Author">
        <w:r w:rsidR="00303BDC" w:rsidRPr="00BC2C97" w:rsidDel="002A00C3">
          <w:rPr>
            <w:rFonts w:cs="Arial"/>
            <w:szCs w:val="20"/>
          </w:rPr>
          <w:delText>-</w:delText>
        </w:r>
      </w:del>
      <w:ins w:id="1444" w:author="Author">
        <w:r w:rsidR="002A00C3">
          <w:rPr>
            <w:rFonts w:cs="Arial"/>
            <w:szCs w:val="20"/>
          </w:rPr>
          <w:t xml:space="preserve"> </w:t>
        </w:r>
      </w:ins>
      <w:r w:rsidR="00303BDC" w:rsidRPr="00BC2C97">
        <w:rPr>
          <w:rFonts w:cs="Arial"/>
          <w:szCs w:val="20"/>
        </w:rPr>
        <w:t>A</w:t>
      </w:r>
      <w:r w:rsidR="000A1768" w:rsidRPr="00BC2C97">
        <w:rPr>
          <w:rFonts w:cs="Arial"/>
          <w:szCs w:val="20"/>
        </w:rPr>
        <w:t>KT</w:t>
      </w:r>
      <w:r w:rsidR="00303BDC" w:rsidRPr="00BC2C97">
        <w:rPr>
          <w:rFonts w:cs="Arial"/>
          <w:szCs w:val="20"/>
          <w:vertAlign w:val="superscript"/>
        </w:rPr>
        <w:t>473</w:t>
      </w:r>
      <w:r w:rsidR="00303BDC" w:rsidRPr="00BC2C97">
        <w:rPr>
          <w:rFonts w:cs="Arial"/>
          <w:szCs w:val="20"/>
        </w:rPr>
        <w:t xml:space="preserve"> in young </w:t>
      </w:r>
      <w:r w:rsidR="00125B99">
        <w:rPr>
          <w:rFonts w:cs="Arial"/>
          <w:szCs w:val="20"/>
        </w:rPr>
        <w:t>PLK2-KO</w:t>
      </w:r>
      <w:r w:rsidR="00303BDC" w:rsidRPr="00BC2C97">
        <w:rPr>
          <w:rFonts w:cs="Arial"/>
          <w:szCs w:val="20"/>
        </w:rPr>
        <w:t xml:space="preserve"> mice</w:t>
      </w:r>
      <w:r w:rsidR="00675D4D" w:rsidRPr="00BC2C97">
        <w:rPr>
          <w:rFonts w:cs="Arial"/>
          <w:szCs w:val="20"/>
        </w:rPr>
        <w:t xml:space="preserve"> (Fig</w:t>
      </w:r>
      <w:r w:rsidR="0097344D">
        <w:rPr>
          <w:rFonts w:cs="Arial"/>
          <w:szCs w:val="20"/>
        </w:rPr>
        <w:t>.</w:t>
      </w:r>
      <w:r w:rsidR="00675D4D" w:rsidRPr="00BC2C97">
        <w:rPr>
          <w:rFonts w:cs="Arial"/>
          <w:szCs w:val="20"/>
        </w:rPr>
        <w:t xml:space="preserve"> </w:t>
      </w:r>
      <w:r w:rsidR="0072237A" w:rsidRPr="00BC2C97">
        <w:rPr>
          <w:rFonts w:cs="Arial"/>
          <w:szCs w:val="20"/>
        </w:rPr>
        <w:t>2</w:t>
      </w:r>
      <w:r w:rsidR="000A1768" w:rsidRPr="00BC2C97">
        <w:rPr>
          <w:rFonts w:cs="Arial"/>
          <w:szCs w:val="20"/>
        </w:rPr>
        <w:t>C</w:t>
      </w:r>
      <w:r w:rsidR="0072237A" w:rsidRPr="00BC2C97">
        <w:rPr>
          <w:rFonts w:cs="Arial"/>
          <w:szCs w:val="20"/>
        </w:rPr>
        <w:t xml:space="preserve"> and 3</w:t>
      </w:r>
      <w:r w:rsidR="000A1768" w:rsidRPr="00BC2C97">
        <w:rPr>
          <w:rFonts w:cs="Arial"/>
          <w:szCs w:val="20"/>
        </w:rPr>
        <w:t>E</w:t>
      </w:r>
      <w:r w:rsidR="00675D4D" w:rsidRPr="00BC2C97">
        <w:rPr>
          <w:rFonts w:cs="Arial"/>
          <w:szCs w:val="20"/>
        </w:rPr>
        <w:t>)</w:t>
      </w:r>
      <w:r w:rsidR="00303BDC" w:rsidRPr="00BC2C97">
        <w:rPr>
          <w:rFonts w:cs="Arial"/>
          <w:szCs w:val="20"/>
        </w:rPr>
        <w:t xml:space="preserve">. </w:t>
      </w:r>
      <w:del w:id="1445" w:author="Author">
        <w:r w:rsidR="00303BDC" w:rsidRPr="00BC2C97" w:rsidDel="00FF38CA">
          <w:rPr>
            <w:rFonts w:cs="Arial"/>
            <w:szCs w:val="20"/>
          </w:rPr>
          <w:delText xml:space="preserve">Since </w:delText>
        </w:r>
      </w:del>
      <w:ins w:id="1446" w:author="Author">
        <w:r w:rsidR="00FF38CA">
          <w:rPr>
            <w:rFonts w:cs="Arial"/>
            <w:szCs w:val="20"/>
          </w:rPr>
          <w:t>Because</w:t>
        </w:r>
        <w:r w:rsidR="00FF38CA" w:rsidRPr="00BC2C97">
          <w:rPr>
            <w:rFonts w:cs="Arial"/>
            <w:szCs w:val="20"/>
          </w:rPr>
          <w:t xml:space="preserve"> </w:t>
        </w:r>
      </w:ins>
      <w:r w:rsidR="00303BDC" w:rsidRPr="00BC2C97">
        <w:rPr>
          <w:rFonts w:cs="Arial"/>
          <w:szCs w:val="20"/>
        </w:rPr>
        <w:t>A</w:t>
      </w:r>
      <w:r w:rsidR="000A1768" w:rsidRPr="00BC2C97">
        <w:rPr>
          <w:rFonts w:cs="Arial"/>
          <w:szCs w:val="20"/>
        </w:rPr>
        <w:t>KT</w:t>
      </w:r>
      <w:r w:rsidR="00303BDC" w:rsidRPr="00BC2C97">
        <w:rPr>
          <w:rFonts w:cs="Arial"/>
          <w:szCs w:val="20"/>
        </w:rPr>
        <w:t xml:space="preserve"> is a negative regulator of autophagy, we speculated that </w:t>
      </w:r>
      <w:r w:rsidR="00A823E5" w:rsidRPr="00BC2C97">
        <w:rPr>
          <w:rFonts w:cs="Arial"/>
          <w:szCs w:val="20"/>
        </w:rPr>
        <w:t>activated</w:t>
      </w:r>
      <w:ins w:id="1447" w:author="Author">
        <w:r w:rsidR="004B2FC3">
          <w:rPr>
            <w:rFonts w:cs="Arial"/>
            <w:szCs w:val="20"/>
          </w:rPr>
          <w:t xml:space="preserve"> </w:t>
        </w:r>
      </w:ins>
      <w:del w:id="1448" w:author="Author">
        <w:r w:rsidR="00A823E5" w:rsidRPr="00BC2C97" w:rsidDel="004B2FC3">
          <w:rPr>
            <w:rFonts w:cs="Arial"/>
            <w:szCs w:val="20"/>
          </w:rPr>
          <w:delText>-</w:delText>
        </w:r>
      </w:del>
      <w:r w:rsidR="00A823E5" w:rsidRPr="00BC2C97">
        <w:rPr>
          <w:rFonts w:cs="Arial"/>
          <w:szCs w:val="20"/>
        </w:rPr>
        <w:t>A</w:t>
      </w:r>
      <w:r w:rsidR="000A1768" w:rsidRPr="00BC2C97">
        <w:rPr>
          <w:rFonts w:cs="Arial"/>
          <w:szCs w:val="20"/>
        </w:rPr>
        <w:t>KT</w:t>
      </w:r>
      <w:r w:rsidR="00BA64EE" w:rsidRPr="00BC2C97">
        <w:rPr>
          <w:rFonts w:cs="Arial"/>
          <w:szCs w:val="20"/>
          <w:vertAlign w:val="superscript"/>
        </w:rPr>
        <w:t>473</w:t>
      </w:r>
      <w:r w:rsidR="00303BDC" w:rsidRPr="00BC2C97">
        <w:rPr>
          <w:rFonts w:cs="Arial"/>
          <w:szCs w:val="20"/>
        </w:rPr>
        <w:t xml:space="preserve"> </w:t>
      </w:r>
      <w:ins w:id="1449" w:author="Author">
        <w:r w:rsidR="004B2FC3">
          <w:rPr>
            <w:rFonts w:cs="Arial"/>
            <w:szCs w:val="20"/>
          </w:rPr>
          <w:t xml:space="preserve">would </w:t>
        </w:r>
      </w:ins>
      <w:r w:rsidR="00A823E5" w:rsidRPr="00BC2C97">
        <w:rPr>
          <w:rFonts w:cs="Arial"/>
          <w:szCs w:val="20"/>
        </w:rPr>
        <w:t>inhibit</w:t>
      </w:r>
      <w:del w:id="1450" w:author="Author">
        <w:r w:rsidR="00FC7FFC" w:rsidDel="004B2FC3">
          <w:rPr>
            <w:rFonts w:cs="Arial"/>
            <w:szCs w:val="20"/>
          </w:rPr>
          <w:delText>s</w:delText>
        </w:r>
      </w:del>
      <w:r w:rsidR="00A823E5" w:rsidRPr="00BC2C97">
        <w:rPr>
          <w:rFonts w:cs="Arial"/>
          <w:szCs w:val="20"/>
        </w:rPr>
        <w:t xml:space="preserve"> excessive autophagy and maintain cardiac homeostasis in </w:t>
      </w:r>
      <w:del w:id="1451" w:author="Author">
        <w:r w:rsidR="000F7C1D" w:rsidRPr="00BC2C97" w:rsidDel="004B2FC3">
          <w:rPr>
            <w:rFonts w:cs="Arial"/>
            <w:szCs w:val="20"/>
          </w:rPr>
          <w:delText xml:space="preserve">the </w:delText>
        </w:r>
      </w:del>
      <w:r w:rsidR="00A823E5" w:rsidRPr="00BC2C97">
        <w:rPr>
          <w:rFonts w:cs="Arial"/>
          <w:szCs w:val="20"/>
        </w:rPr>
        <w:t xml:space="preserve">young </w:t>
      </w:r>
      <w:r w:rsidR="00125B99">
        <w:rPr>
          <w:rFonts w:cs="Arial"/>
          <w:szCs w:val="20"/>
        </w:rPr>
        <w:t>PLK2-KO</w:t>
      </w:r>
      <w:r w:rsidR="00A823E5" w:rsidRPr="00BC2C97">
        <w:rPr>
          <w:rFonts w:cs="Arial"/>
          <w:szCs w:val="20"/>
        </w:rPr>
        <w:t xml:space="preserve"> mice. </w:t>
      </w:r>
      <w:r w:rsidR="00CD0E66" w:rsidRPr="00BC2C97">
        <w:rPr>
          <w:rFonts w:cs="Arial"/>
          <w:szCs w:val="20"/>
        </w:rPr>
        <w:t>Interestingly, aged WT</w:t>
      </w:r>
      <w:ins w:id="1452" w:author="Author">
        <w:r w:rsidR="004B2FC3">
          <w:rPr>
            <w:rFonts w:cs="Arial"/>
            <w:szCs w:val="20"/>
          </w:rPr>
          <w:t xml:space="preserve"> </w:t>
        </w:r>
      </w:ins>
      <w:del w:id="1453" w:author="Author">
        <w:r w:rsidR="00CD0E66" w:rsidRPr="00BC2C97" w:rsidDel="004B2FC3">
          <w:rPr>
            <w:rFonts w:cs="Arial"/>
            <w:szCs w:val="20"/>
          </w:rPr>
          <w:delText>-</w:delText>
        </w:r>
      </w:del>
      <w:r w:rsidR="00CD0E66" w:rsidRPr="00BC2C97">
        <w:rPr>
          <w:rFonts w:cs="Arial"/>
          <w:szCs w:val="20"/>
        </w:rPr>
        <w:t xml:space="preserve">mice </w:t>
      </w:r>
      <w:del w:id="1454" w:author="Author">
        <w:r w:rsidR="00CD0E66" w:rsidRPr="00BC2C97" w:rsidDel="004B2FC3">
          <w:rPr>
            <w:rFonts w:cs="Arial"/>
            <w:szCs w:val="20"/>
          </w:rPr>
          <w:delText xml:space="preserve">show </w:delText>
        </w:r>
      </w:del>
      <w:ins w:id="1455" w:author="Author">
        <w:r w:rsidR="004B2FC3" w:rsidRPr="00BC2C97">
          <w:rPr>
            <w:rFonts w:cs="Arial"/>
            <w:szCs w:val="20"/>
          </w:rPr>
          <w:t>sho</w:t>
        </w:r>
        <w:r w:rsidR="004B2FC3">
          <w:rPr>
            <w:rFonts w:cs="Arial"/>
            <w:szCs w:val="20"/>
          </w:rPr>
          <w:t>wed elevated</w:t>
        </w:r>
        <w:r w:rsidR="004B2FC3" w:rsidRPr="00BC2C97">
          <w:rPr>
            <w:rFonts w:cs="Arial"/>
            <w:szCs w:val="20"/>
          </w:rPr>
          <w:t xml:space="preserve"> </w:t>
        </w:r>
      </w:ins>
      <w:del w:id="1456" w:author="Author">
        <w:r w:rsidR="00CD0E66" w:rsidRPr="00BC2C97" w:rsidDel="004B2FC3">
          <w:rPr>
            <w:rFonts w:cs="Arial"/>
            <w:szCs w:val="20"/>
          </w:rPr>
          <w:delText xml:space="preserve">an increase in </w:delText>
        </w:r>
      </w:del>
      <w:r w:rsidR="00675D4D" w:rsidRPr="00BC2C97">
        <w:rPr>
          <w:rFonts w:cs="Arial"/>
          <w:szCs w:val="20"/>
        </w:rPr>
        <w:t>A</w:t>
      </w:r>
      <w:r w:rsidR="00867FFB" w:rsidRPr="00BC2C97">
        <w:rPr>
          <w:rFonts w:cs="Arial"/>
          <w:szCs w:val="20"/>
        </w:rPr>
        <w:t>KT</w:t>
      </w:r>
      <w:r w:rsidR="00CD0E66" w:rsidRPr="00BC2C97">
        <w:rPr>
          <w:rFonts w:cs="Arial"/>
          <w:szCs w:val="20"/>
        </w:rPr>
        <w:t xml:space="preserve"> activity</w:t>
      </w:r>
      <w:r w:rsidR="00B91546" w:rsidRPr="00BC2C97">
        <w:rPr>
          <w:rFonts w:cs="Arial"/>
          <w:szCs w:val="20"/>
        </w:rPr>
        <w:t>,</w:t>
      </w:r>
      <w:r w:rsidR="00CD0E66" w:rsidRPr="00BC2C97">
        <w:rPr>
          <w:rFonts w:cs="Arial"/>
          <w:szCs w:val="20"/>
        </w:rPr>
        <w:t xml:space="preserve"> </w:t>
      </w:r>
      <w:r w:rsidR="00413008" w:rsidRPr="00BC2C97">
        <w:rPr>
          <w:rFonts w:cs="Arial"/>
          <w:szCs w:val="20"/>
        </w:rPr>
        <w:t xml:space="preserve">in </w:t>
      </w:r>
      <w:r w:rsidR="00C4091A">
        <w:rPr>
          <w:rFonts w:cs="Arial"/>
          <w:szCs w:val="20"/>
        </w:rPr>
        <w:t xml:space="preserve">line with previous reports </w:t>
      </w:r>
      <w:del w:id="1457" w:author="Author">
        <w:r w:rsidR="00C4091A" w:rsidDel="004B2FC3">
          <w:rPr>
            <w:rFonts w:cs="Arial"/>
            <w:szCs w:val="20"/>
          </w:rPr>
          <w:delText xml:space="preserve">in </w:delText>
        </w:r>
        <w:r w:rsidR="00413008" w:rsidRPr="00BC2C97" w:rsidDel="004B2FC3">
          <w:rPr>
            <w:rFonts w:cs="Arial"/>
            <w:szCs w:val="20"/>
          </w:rPr>
          <w:delText xml:space="preserve">the literature </w:delText>
        </w:r>
      </w:del>
      <w:r w:rsidR="009B79B6">
        <w:rPr>
          <w:rFonts w:cs="Arial"/>
          <w:szCs w:val="20"/>
        </w:rPr>
        <w:fldChar w:fldCharType="begin">
          <w:fldData xml:space="preserve">PEVuZE5vdGU+PENpdGU+PEF1dGhvcj5Cb3lsZTwvQXV0aG9yPjxZZWFyPjIwMTE8L1llYXI+PFJl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</w:fldData>
        </w:fldChar>
      </w:r>
      <w:r w:rsidR="00245BFE">
        <w:rPr>
          <w:rFonts w:cs="Arial"/>
          <w:szCs w:val="20"/>
        </w:rPr>
        <w:instrText xml:space="preserve"> ADDIN EN.CITE </w:instrText>
      </w:r>
      <w:r w:rsidR="009B79B6">
        <w:rPr>
          <w:rFonts w:cs="Arial"/>
          <w:szCs w:val="20"/>
        </w:rPr>
        <w:fldChar w:fldCharType="begin">
          <w:fldData xml:space="preserve">PEVuZE5vdGU+PENpdGU+PEF1dGhvcj5Cb3lsZTwvQXV0aG9yPjxZZWFyPjIwMTE8L1llYXI+PFJl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"_ENREF_31" \o "Boyle, 2011 #49"</w:instrText>
      </w:r>
      <w:r w:rsidR="009B79B6">
        <w:fldChar w:fldCharType="separate"/>
      </w:r>
      <w:r w:rsidR="00245BFE">
        <w:rPr>
          <w:rFonts w:cs="Arial"/>
          <w:noProof/>
          <w:szCs w:val="20"/>
        </w:rPr>
        <w:t>31</w:t>
      </w:r>
      <w:r w:rsidR="009B79B6">
        <w:fldChar w:fldCharType="end"/>
      </w:r>
      <w:r w:rsidR="00245BFE">
        <w:rPr>
          <w:rFonts w:cs="Arial"/>
          <w:noProof/>
          <w:szCs w:val="20"/>
        </w:rPr>
        <w:t>)</w:t>
      </w:r>
      <w:r w:rsidR="009B79B6">
        <w:rPr>
          <w:rFonts w:cs="Arial"/>
          <w:szCs w:val="20"/>
        </w:rPr>
        <w:fldChar w:fldCharType="end"/>
      </w:r>
      <w:r w:rsidR="00C4091A">
        <w:rPr>
          <w:rFonts w:cs="Arial"/>
          <w:szCs w:val="20"/>
        </w:rPr>
        <w:t xml:space="preserve">. However, in </w:t>
      </w:r>
      <w:del w:id="1458" w:author="Author">
        <w:r w:rsidR="00C4091A" w:rsidDel="004B2FC3">
          <w:rPr>
            <w:rFonts w:cs="Arial"/>
            <w:szCs w:val="20"/>
          </w:rPr>
          <w:delText xml:space="preserve">the </w:delText>
        </w:r>
      </w:del>
      <w:r w:rsidR="00C4091A">
        <w:rPr>
          <w:rFonts w:cs="Arial"/>
          <w:szCs w:val="20"/>
        </w:rPr>
        <w:t>PLK2-KO</w:t>
      </w:r>
      <w:r w:rsidR="00C4091A" w:rsidRPr="00BC2C97">
        <w:rPr>
          <w:rFonts w:cs="Arial"/>
          <w:szCs w:val="20"/>
        </w:rPr>
        <w:t xml:space="preserve"> mice</w:t>
      </w:r>
      <w:ins w:id="1459" w:author="Author">
        <w:r w:rsidR="004B2FC3">
          <w:rPr>
            <w:rFonts w:cs="Arial"/>
            <w:szCs w:val="20"/>
          </w:rPr>
          <w:t>,</w:t>
        </w:r>
      </w:ins>
      <w:r w:rsidR="00C4091A">
        <w:rPr>
          <w:rFonts w:cs="Arial"/>
          <w:szCs w:val="20"/>
        </w:rPr>
        <w:t xml:space="preserve"> </w:t>
      </w:r>
      <w:r w:rsidR="002925FA" w:rsidRPr="00BC2C97">
        <w:rPr>
          <w:rFonts w:cs="Arial"/>
          <w:szCs w:val="20"/>
        </w:rPr>
        <w:t xml:space="preserve">less activation </w:t>
      </w:r>
      <w:r w:rsidR="00C4091A">
        <w:rPr>
          <w:rFonts w:cs="Arial"/>
          <w:szCs w:val="20"/>
        </w:rPr>
        <w:t>was observed with aging</w:t>
      </w:r>
      <w:ins w:id="1460" w:author="Author">
        <w:r w:rsidR="004B2FC3">
          <w:rPr>
            <w:rFonts w:cs="Arial"/>
            <w:szCs w:val="20"/>
          </w:rPr>
          <w:t>,</w:t>
        </w:r>
      </w:ins>
      <w:r w:rsidR="00C4091A">
        <w:rPr>
          <w:rFonts w:cs="Arial"/>
          <w:szCs w:val="20"/>
        </w:rPr>
        <w:t xml:space="preserve"> as well as </w:t>
      </w:r>
      <w:r w:rsidR="00CE2993" w:rsidRPr="00BC2C97">
        <w:rPr>
          <w:rFonts w:cs="Arial"/>
          <w:szCs w:val="20"/>
        </w:rPr>
        <w:t>following starvation.</w:t>
      </w:r>
    </w:p>
    <w:p w14:paraId="0DC37083" w14:textId="77777777" w:rsidR="00662A6F" w:rsidRDefault="00662A6F" w:rsidP="005408FD">
      <w:pPr>
        <w:bidi w:val="0"/>
        <w:spacing w:after="0"/>
        <w:contextualSpacing/>
        <w:rPr>
          <w:rFonts w:cs="Arial"/>
          <w:szCs w:val="20"/>
        </w:rPr>
        <w:pPrChange w:id="1461" w:author="Author">
          <w:pPr>
            <w:bidi w:val="0"/>
            <w:ind w:firstLine="720"/>
          </w:pPr>
        </w:pPrChange>
      </w:pPr>
    </w:p>
    <w:p w14:paraId="1DC0073E" w14:textId="77777777" w:rsidR="00FE3FC6" w:rsidRPr="005408FD" w:rsidRDefault="009B79B6" w:rsidP="00BD75E1">
      <w:pPr>
        <w:bidi w:val="0"/>
        <w:spacing w:after="0"/>
        <w:contextualSpacing/>
        <w:rPr>
          <w:rFonts w:cs="Arial"/>
          <w:b/>
          <w:bCs/>
          <w:iCs/>
          <w:szCs w:val="20"/>
          <w:rPrChange w:id="1462" w:author="Author">
            <w:rPr>
              <w:rFonts w:cs="Arial"/>
              <w:b/>
              <w:bCs/>
              <w:i/>
              <w:iCs/>
              <w:szCs w:val="20"/>
            </w:rPr>
          </w:rPrChange>
        </w:rPr>
      </w:pPr>
      <w:r w:rsidRPr="005408FD">
        <w:rPr>
          <w:rFonts w:cs="Arial"/>
          <w:b/>
          <w:bCs/>
          <w:iCs/>
          <w:szCs w:val="20"/>
          <w:rPrChange w:id="1463" w:author="Author">
            <w:rPr>
              <w:rFonts w:cs="Arial"/>
              <w:b/>
              <w:bCs/>
              <w:i/>
              <w:iCs/>
              <w:szCs w:val="20"/>
            </w:rPr>
          </w:rPrChange>
        </w:rPr>
        <w:t>Differential effects of Plekhm2 deficiency in</w:t>
      </w:r>
      <w:del w:id="1464" w:author="Author">
        <w:r w:rsidRPr="005408FD">
          <w:rPr>
            <w:rFonts w:cs="Arial"/>
            <w:b/>
            <w:bCs/>
            <w:iCs/>
            <w:szCs w:val="20"/>
            <w:rPrChange w:id="1465" w:author="Author">
              <w:rPr>
                <w:rFonts w:cs="Arial"/>
                <w:b/>
                <w:bCs/>
                <w:i/>
                <w:iCs/>
                <w:szCs w:val="20"/>
              </w:rPr>
            </w:rPrChange>
          </w:rPr>
          <w:delText xml:space="preserve"> </w:delText>
        </w:r>
      </w:del>
      <w:r w:rsidRPr="005408FD">
        <w:rPr>
          <w:rFonts w:cs="Arial"/>
          <w:b/>
          <w:bCs/>
          <w:iCs/>
          <w:szCs w:val="20"/>
          <w:rPrChange w:id="1466" w:author="Author">
            <w:rPr>
              <w:rFonts w:cs="Arial"/>
              <w:b/>
              <w:bCs/>
              <w:i/>
              <w:iCs/>
              <w:szCs w:val="20"/>
            </w:rPr>
          </w:rPrChange>
        </w:rPr>
        <w:t xml:space="preserve"> NMCFs </w:t>
      </w:r>
      <w:del w:id="1467" w:author="Author">
        <w:r w:rsidRPr="005408FD">
          <w:rPr>
            <w:rFonts w:cs="Arial"/>
            <w:b/>
            <w:bCs/>
            <w:iCs/>
            <w:szCs w:val="20"/>
            <w:rPrChange w:id="1468" w:author="Author">
              <w:rPr>
                <w:rFonts w:cs="Arial"/>
                <w:b/>
                <w:bCs/>
                <w:i/>
                <w:iCs/>
                <w:szCs w:val="20"/>
              </w:rPr>
            </w:rPrChange>
          </w:rPr>
          <w:delText xml:space="preserve">vs. </w:delText>
        </w:r>
      </w:del>
      <w:ins w:id="1469" w:author="Author">
        <w:r w:rsidR="008045B2">
          <w:rPr>
            <w:rFonts w:cs="Arial"/>
            <w:b/>
            <w:bCs/>
            <w:iCs/>
            <w:szCs w:val="20"/>
          </w:rPr>
          <w:t>versus</w:t>
        </w:r>
        <w:r w:rsidR="007B0A0B" w:rsidRPr="007571CB">
          <w:rPr>
            <w:rFonts w:cs="Arial"/>
            <w:b/>
            <w:bCs/>
            <w:szCs w:val="20"/>
          </w:rPr>
          <w:t xml:space="preserve"> </w:t>
        </w:r>
      </w:ins>
      <w:r w:rsidRPr="005408FD">
        <w:rPr>
          <w:rFonts w:cs="Arial"/>
          <w:b/>
          <w:bCs/>
          <w:iCs/>
          <w:szCs w:val="20"/>
          <w:rPrChange w:id="1470" w:author="Author">
            <w:rPr>
              <w:rFonts w:cs="Arial"/>
              <w:b/>
              <w:bCs/>
              <w:i/>
              <w:iCs/>
              <w:szCs w:val="20"/>
            </w:rPr>
          </w:rPrChange>
        </w:rPr>
        <w:t>NMCMs</w:t>
      </w:r>
      <w:del w:id="1471" w:author="Author">
        <w:r w:rsidRPr="005408FD">
          <w:rPr>
            <w:rFonts w:cs="Arial"/>
            <w:b/>
            <w:bCs/>
            <w:iCs/>
            <w:szCs w:val="20"/>
            <w:rPrChange w:id="1472" w:author="Author">
              <w:rPr>
                <w:rFonts w:cs="Arial"/>
                <w:b/>
                <w:bCs/>
                <w:i/>
                <w:iCs/>
                <w:szCs w:val="20"/>
              </w:rPr>
            </w:rPrChange>
          </w:rPr>
          <w:delText xml:space="preserve">  </w:delText>
        </w:r>
      </w:del>
    </w:p>
    <w:p w14:paraId="6AE28B18" w14:textId="77777777" w:rsidR="00C12B96" w:rsidRPr="00BC2C97" w:rsidRDefault="003C329A" w:rsidP="00BD75E1">
      <w:pPr>
        <w:bidi w:val="0"/>
        <w:spacing w:after="0"/>
        <w:contextualSpacing/>
        <w:rPr>
          <w:rFonts w:cs="Arial"/>
          <w:szCs w:val="20"/>
        </w:rPr>
      </w:pPr>
      <w:r w:rsidRPr="00BC2C97">
        <w:rPr>
          <w:rFonts w:cs="Arial"/>
          <w:szCs w:val="20"/>
        </w:rPr>
        <w:t>W</w:t>
      </w:r>
      <w:r w:rsidR="008C6D57" w:rsidRPr="00BC2C97">
        <w:rPr>
          <w:rFonts w:cs="Arial"/>
          <w:szCs w:val="20"/>
        </w:rPr>
        <w:t xml:space="preserve">e further </w:t>
      </w:r>
      <w:r w:rsidR="00ED5A62">
        <w:rPr>
          <w:rFonts w:cs="Arial"/>
          <w:szCs w:val="20"/>
        </w:rPr>
        <w:t>characterized</w:t>
      </w:r>
      <w:r w:rsidR="00ED5A62" w:rsidRPr="00BC2C97">
        <w:rPr>
          <w:rFonts w:cs="Arial"/>
          <w:szCs w:val="20"/>
        </w:rPr>
        <w:t xml:space="preserve"> </w:t>
      </w:r>
      <w:r w:rsidR="008C6D57" w:rsidRPr="00BC2C97">
        <w:rPr>
          <w:rFonts w:cs="Arial"/>
          <w:szCs w:val="20"/>
        </w:rPr>
        <w:t>the role of Plekhm2 deficiency in</w:t>
      </w:r>
      <w:r w:rsidR="005955A4" w:rsidRPr="00BC2C97">
        <w:rPr>
          <w:rFonts w:cs="Arial"/>
          <w:szCs w:val="20"/>
        </w:rPr>
        <w:t xml:space="preserve"> </w:t>
      </w:r>
      <w:r w:rsidR="00FA60A6">
        <w:rPr>
          <w:rFonts w:cs="Arial"/>
          <w:szCs w:val="20"/>
        </w:rPr>
        <w:t xml:space="preserve">murine </w:t>
      </w:r>
      <w:r w:rsidR="008C6D57" w:rsidRPr="00BC2C97">
        <w:rPr>
          <w:rFonts w:cs="Arial"/>
          <w:szCs w:val="20"/>
        </w:rPr>
        <w:t xml:space="preserve">cardiomyocytes </w:t>
      </w:r>
      <w:r w:rsidR="00A863F9" w:rsidRPr="00BC2C97">
        <w:rPr>
          <w:rFonts w:cs="Arial"/>
          <w:szCs w:val="20"/>
        </w:rPr>
        <w:t>(</w:t>
      </w:r>
      <w:r w:rsidR="005955A4" w:rsidRPr="00BC2C97">
        <w:rPr>
          <w:rFonts w:cs="Arial"/>
          <w:szCs w:val="20"/>
        </w:rPr>
        <w:t>NM</w:t>
      </w:r>
      <w:r w:rsidR="00A863F9" w:rsidRPr="00BC2C97">
        <w:rPr>
          <w:rFonts w:cs="Arial"/>
          <w:szCs w:val="20"/>
        </w:rPr>
        <w:t xml:space="preserve">CMs) </w:t>
      </w:r>
      <w:r w:rsidR="008C6D57" w:rsidRPr="00BC2C97">
        <w:rPr>
          <w:rFonts w:cs="Arial"/>
          <w:szCs w:val="20"/>
        </w:rPr>
        <w:t xml:space="preserve">and </w:t>
      </w:r>
      <w:del w:id="1473" w:author="Author">
        <w:r w:rsidR="009D45D7" w:rsidRPr="00BC2C97" w:rsidDel="00B0757C">
          <w:rPr>
            <w:rFonts w:cs="Arial"/>
            <w:szCs w:val="20"/>
          </w:rPr>
          <w:delText>cardiac-</w:delText>
        </w:r>
      </w:del>
      <w:ins w:id="1474" w:author="Author">
        <w:r w:rsidR="00B0757C">
          <w:rPr>
            <w:rFonts w:cs="Arial"/>
            <w:szCs w:val="20"/>
          </w:rPr>
          <w:t xml:space="preserve">cardiac </w:t>
        </w:r>
      </w:ins>
      <w:r w:rsidR="009D45D7" w:rsidRPr="00BC2C97">
        <w:rPr>
          <w:rFonts w:cs="Arial"/>
          <w:szCs w:val="20"/>
        </w:rPr>
        <w:t>fibroblasts</w:t>
      </w:r>
      <w:r w:rsidR="00AB51EC" w:rsidRPr="00BC2C97">
        <w:rPr>
          <w:rFonts w:cs="Arial"/>
          <w:color w:val="0070C0"/>
          <w:szCs w:val="20"/>
        </w:rPr>
        <w:t xml:space="preserve"> </w:t>
      </w:r>
      <w:r w:rsidR="00AB51EC" w:rsidRPr="00BC2C97">
        <w:rPr>
          <w:rFonts w:cs="Arial"/>
          <w:szCs w:val="20"/>
        </w:rPr>
        <w:t>(</w:t>
      </w:r>
      <w:r w:rsidR="005955A4" w:rsidRPr="00BC2C97">
        <w:rPr>
          <w:rFonts w:cs="Arial"/>
          <w:szCs w:val="20"/>
        </w:rPr>
        <w:t>NM</w:t>
      </w:r>
      <w:r w:rsidR="009D45D7" w:rsidRPr="00BC2C97">
        <w:rPr>
          <w:rFonts w:cs="Arial"/>
          <w:szCs w:val="20"/>
        </w:rPr>
        <w:t>CFs</w:t>
      </w:r>
      <w:r w:rsidR="00AB51EC" w:rsidRPr="00BC2C97">
        <w:rPr>
          <w:rFonts w:cs="Arial"/>
          <w:szCs w:val="20"/>
        </w:rPr>
        <w:t>)</w:t>
      </w:r>
      <w:r w:rsidR="00CD6281" w:rsidRPr="00BC2C97">
        <w:rPr>
          <w:rFonts w:cs="Arial"/>
          <w:szCs w:val="20"/>
        </w:rPr>
        <w:t xml:space="preserve"> in culture</w:t>
      </w:r>
      <w:r w:rsidR="00AB51EC" w:rsidRPr="00BC2C97">
        <w:rPr>
          <w:rFonts w:cs="Arial"/>
          <w:szCs w:val="20"/>
        </w:rPr>
        <w:t xml:space="preserve">. </w:t>
      </w:r>
      <w:r w:rsidR="00A17336" w:rsidRPr="00BC2C97">
        <w:rPr>
          <w:rFonts w:cs="Arial"/>
          <w:szCs w:val="20"/>
        </w:rPr>
        <w:t xml:space="preserve">Our results </w:t>
      </w:r>
      <w:del w:id="1475" w:author="Author">
        <w:r w:rsidR="00A17336" w:rsidRPr="00BC2C97" w:rsidDel="007571CB">
          <w:rPr>
            <w:rFonts w:cs="Arial"/>
            <w:szCs w:val="20"/>
          </w:rPr>
          <w:delText>show</w:delText>
        </w:r>
        <w:r w:rsidR="00837895" w:rsidRPr="00BC2C97" w:rsidDel="007571CB">
          <w:rPr>
            <w:rFonts w:cs="Arial"/>
            <w:szCs w:val="20"/>
          </w:rPr>
          <w:delText xml:space="preserve"> </w:delText>
        </w:r>
      </w:del>
      <w:ins w:id="1476" w:author="Author">
        <w:r w:rsidR="007571CB" w:rsidRPr="00BC2C97">
          <w:rPr>
            <w:rFonts w:cs="Arial"/>
            <w:szCs w:val="20"/>
          </w:rPr>
          <w:t>sho</w:t>
        </w:r>
        <w:r w:rsidR="007571CB">
          <w:rPr>
            <w:rFonts w:cs="Arial"/>
            <w:szCs w:val="20"/>
          </w:rPr>
          <w:t>wed</w:t>
        </w:r>
        <w:r w:rsidR="007571CB" w:rsidRPr="00BC2C97">
          <w:rPr>
            <w:rFonts w:cs="Arial"/>
            <w:szCs w:val="20"/>
          </w:rPr>
          <w:t xml:space="preserve"> </w:t>
        </w:r>
      </w:ins>
      <w:r w:rsidR="00837895" w:rsidRPr="00BC2C97">
        <w:rPr>
          <w:rFonts w:cs="Arial"/>
          <w:szCs w:val="20"/>
        </w:rPr>
        <w:t xml:space="preserve">no difference in the autophagy flux between </w:t>
      </w:r>
      <w:r w:rsidR="003F1D5F" w:rsidRPr="00BC2C97">
        <w:rPr>
          <w:rFonts w:cs="Arial"/>
          <w:szCs w:val="20"/>
        </w:rPr>
        <w:t>KO</w:t>
      </w:r>
      <w:r w:rsidR="00837895" w:rsidRPr="00BC2C97">
        <w:rPr>
          <w:rFonts w:cs="Arial"/>
          <w:szCs w:val="20"/>
        </w:rPr>
        <w:t xml:space="preserve"> and control </w:t>
      </w:r>
      <w:r w:rsidR="005955A4" w:rsidRPr="00BC2C97">
        <w:rPr>
          <w:rFonts w:cs="Arial"/>
          <w:szCs w:val="20"/>
        </w:rPr>
        <w:t>NM</w:t>
      </w:r>
      <w:r w:rsidR="00837895" w:rsidRPr="00BC2C97">
        <w:rPr>
          <w:rFonts w:cs="Arial"/>
          <w:szCs w:val="20"/>
        </w:rPr>
        <w:t>CMs</w:t>
      </w:r>
      <w:r w:rsidR="00E86C16" w:rsidRPr="00BC2C97">
        <w:rPr>
          <w:rFonts w:cs="Arial"/>
          <w:szCs w:val="20"/>
        </w:rPr>
        <w:t xml:space="preserve"> </w:t>
      </w:r>
      <w:del w:id="1477" w:author="Author">
        <w:r w:rsidR="00D61D32" w:rsidRPr="00BC2C97" w:rsidDel="007571CB">
          <w:rPr>
            <w:rFonts w:cs="Arial"/>
            <w:szCs w:val="20"/>
          </w:rPr>
          <w:delText xml:space="preserve">at </w:delText>
        </w:r>
      </w:del>
      <w:ins w:id="1478" w:author="Author">
        <w:r w:rsidR="007571CB">
          <w:rPr>
            <w:rFonts w:cs="Arial"/>
            <w:szCs w:val="20"/>
          </w:rPr>
          <w:t>under</w:t>
        </w:r>
        <w:r w:rsidR="007571CB" w:rsidRPr="00BC2C97">
          <w:rPr>
            <w:rFonts w:cs="Arial"/>
            <w:szCs w:val="20"/>
          </w:rPr>
          <w:t xml:space="preserve"> </w:t>
        </w:r>
      </w:ins>
      <w:r w:rsidR="00D61D32" w:rsidRPr="00BC2C97">
        <w:rPr>
          <w:rFonts w:cs="Arial"/>
          <w:szCs w:val="20"/>
        </w:rPr>
        <w:t xml:space="preserve">basal </w:t>
      </w:r>
      <w:ins w:id="1479" w:author="Author">
        <w:r w:rsidR="007571CB">
          <w:rPr>
            <w:rFonts w:cs="Arial"/>
            <w:szCs w:val="20"/>
          </w:rPr>
          <w:t xml:space="preserve">conditions </w:t>
        </w:r>
      </w:ins>
      <w:r w:rsidR="00D61D32" w:rsidRPr="00BC2C97">
        <w:rPr>
          <w:rFonts w:cs="Arial"/>
          <w:szCs w:val="20"/>
        </w:rPr>
        <w:t>(Fig</w:t>
      </w:r>
      <w:r w:rsidR="0097344D">
        <w:rPr>
          <w:rFonts w:cs="Arial"/>
          <w:szCs w:val="20"/>
        </w:rPr>
        <w:t>.</w:t>
      </w:r>
      <w:r w:rsidR="00D61D32" w:rsidRPr="00BC2C97">
        <w:rPr>
          <w:rFonts w:cs="Arial"/>
          <w:szCs w:val="20"/>
        </w:rPr>
        <w:t xml:space="preserve"> </w:t>
      </w:r>
      <w:r w:rsidR="0001223D">
        <w:rPr>
          <w:rFonts w:cs="Arial"/>
          <w:szCs w:val="20"/>
        </w:rPr>
        <w:t>5</w:t>
      </w:r>
      <w:r w:rsidR="00D61D32" w:rsidRPr="00BC2C97">
        <w:rPr>
          <w:rFonts w:cs="Arial"/>
          <w:szCs w:val="20"/>
        </w:rPr>
        <w:t xml:space="preserve">) and following </w:t>
      </w:r>
      <w:del w:id="1480" w:author="Author">
        <w:r w:rsidR="00D61D32" w:rsidRPr="00BC2C97" w:rsidDel="007571CB">
          <w:rPr>
            <w:rFonts w:cs="Arial"/>
            <w:szCs w:val="20"/>
          </w:rPr>
          <w:delText>a</w:delText>
        </w:r>
        <w:r w:rsidR="00F10C22" w:rsidRPr="00BC2C97" w:rsidDel="007571CB">
          <w:rPr>
            <w:rFonts w:cs="Arial"/>
            <w:szCs w:val="20"/>
          </w:rPr>
          <w:delText>mino-acid</w:delText>
        </w:r>
      </w:del>
      <w:ins w:id="1481" w:author="Author">
        <w:r w:rsidR="007571CB">
          <w:rPr>
            <w:rFonts w:cs="Arial"/>
            <w:szCs w:val="20"/>
          </w:rPr>
          <w:t>amino acid</w:t>
        </w:r>
      </w:ins>
      <w:r w:rsidR="00F10C22" w:rsidRPr="00BC2C97">
        <w:rPr>
          <w:rFonts w:cs="Arial"/>
          <w:szCs w:val="20"/>
        </w:rPr>
        <w:t xml:space="preserve"> </w:t>
      </w:r>
      <w:r w:rsidR="00E36AFB" w:rsidRPr="00BC2C97">
        <w:rPr>
          <w:rFonts w:cs="Arial"/>
          <w:szCs w:val="20"/>
        </w:rPr>
        <w:t>(Fig</w:t>
      </w:r>
      <w:r w:rsidR="0097344D">
        <w:rPr>
          <w:rFonts w:cs="Arial"/>
          <w:szCs w:val="20"/>
        </w:rPr>
        <w:t>.</w:t>
      </w:r>
      <w:r w:rsidR="00E36AFB" w:rsidRPr="00BC2C97">
        <w:rPr>
          <w:rFonts w:cs="Arial"/>
          <w:szCs w:val="20"/>
        </w:rPr>
        <w:t xml:space="preserve"> </w:t>
      </w:r>
      <w:r w:rsidR="006E502C">
        <w:rPr>
          <w:rFonts w:cs="Arial"/>
          <w:szCs w:val="20"/>
        </w:rPr>
        <w:t>7</w:t>
      </w:r>
      <w:r w:rsidR="00E36AFB" w:rsidRPr="00BC2C97">
        <w:rPr>
          <w:rFonts w:cs="Arial"/>
          <w:szCs w:val="20"/>
        </w:rPr>
        <w:t>B)</w:t>
      </w:r>
      <w:r w:rsidR="00F10C22" w:rsidRPr="00BC2C97">
        <w:rPr>
          <w:rFonts w:cs="Arial"/>
          <w:szCs w:val="20"/>
        </w:rPr>
        <w:t xml:space="preserve"> or glucose </w:t>
      </w:r>
      <w:r w:rsidR="00E36AFB" w:rsidRPr="00BC2C97">
        <w:rPr>
          <w:rFonts w:cs="Arial"/>
          <w:szCs w:val="20"/>
        </w:rPr>
        <w:t>(</w:t>
      </w:r>
      <w:r w:rsidR="00B87048" w:rsidRPr="00BC2C97">
        <w:rPr>
          <w:rFonts w:cs="Arial"/>
          <w:szCs w:val="20"/>
        </w:rPr>
        <w:t>Fig</w:t>
      </w:r>
      <w:r w:rsidR="0097344D">
        <w:rPr>
          <w:rFonts w:cs="Arial"/>
          <w:szCs w:val="20"/>
        </w:rPr>
        <w:t>.</w:t>
      </w:r>
      <w:r w:rsidR="00B87048" w:rsidRPr="00BC2C97">
        <w:rPr>
          <w:rFonts w:cs="Arial"/>
          <w:szCs w:val="20"/>
        </w:rPr>
        <w:t xml:space="preserve"> </w:t>
      </w:r>
      <w:r w:rsidR="006E502C">
        <w:rPr>
          <w:rFonts w:cs="Arial"/>
          <w:szCs w:val="20"/>
        </w:rPr>
        <w:t>7</w:t>
      </w:r>
      <w:r w:rsidR="00B87048" w:rsidRPr="00BC2C97">
        <w:rPr>
          <w:rFonts w:cs="Arial"/>
          <w:szCs w:val="20"/>
        </w:rPr>
        <w:t>C</w:t>
      </w:r>
      <w:r w:rsidR="00E36AFB" w:rsidRPr="00BC2C97">
        <w:rPr>
          <w:rFonts w:cs="Arial"/>
          <w:szCs w:val="20"/>
        </w:rPr>
        <w:t>)</w:t>
      </w:r>
      <w:r w:rsidR="00F10C22" w:rsidRPr="00BC2C97">
        <w:rPr>
          <w:rFonts w:cs="Arial"/>
          <w:szCs w:val="20"/>
        </w:rPr>
        <w:t xml:space="preserve"> </w:t>
      </w:r>
      <w:r w:rsidR="00D61D32" w:rsidRPr="00BC2C97">
        <w:rPr>
          <w:rFonts w:cs="Arial"/>
          <w:szCs w:val="20"/>
        </w:rPr>
        <w:t>deprivation</w:t>
      </w:r>
      <w:r w:rsidR="00F10C22" w:rsidRPr="00BC2C97">
        <w:rPr>
          <w:rFonts w:cs="Arial"/>
          <w:szCs w:val="20"/>
        </w:rPr>
        <w:t xml:space="preserve">. </w:t>
      </w:r>
      <w:r w:rsidR="00ED5A62">
        <w:rPr>
          <w:rFonts w:cs="Arial"/>
          <w:szCs w:val="20"/>
        </w:rPr>
        <w:t xml:space="preserve">In contrast, </w:t>
      </w:r>
      <w:r w:rsidR="003F1D5F" w:rsidRPr="00BC2C97">
        <w:rPr>
          <w:rFonts w:cs="Arial"/>
          <w:szCs w:val="20"/>
        </w:rPr>
        <w:t>KO-</w:t>
      </w:r>
      <w:r w:rsidR="00B87048" w:rsidRPr="00BC2C97">
        <w:rPr>
          <w:rFonts w:cs="Arial"/>
          <w:szCs w:val="20"/>
        </w:rPr>
        <w:t>NM</w:t>
      </w:r>
      <w:r w:rsidR="009D45D7" w:rsidRPr="00BC2C97">
        <w:rPr>
          <w:rFonts w:cs="Arial"/>
          <w:szCs w:val="20"/>
        </w:rPr>
        <w:t>CFs</w:t>
      </w:r>
      <w:del w:id="1482" w:author="Author">
        <w:r w:rsidR="00E86C16" w:rsidRPr="00BC2C97" w:rsidDel="007571CB">
          <w:rPr>
            <w:rFonts w:cs="Arial"/>
            <w:szCs w:val="20"/>
          </w:rPr>
          <w:delText>,</w:delText>
        </w:r>
      </w:del>
      <w:r w:rsidR="00E86C16" w:rsidRPr="00BC2C97">
        <w:rPr>
          <w:rFonts w:cs="Arial"/>
          <w:szCs w:val="20"/>
        </w:rPr>
        <w:t xml:space="preserve"> demonstrate</w:t>
      </w:r>
      <w:r w:rsidR="00F02665" w:rsidRPr="00BC2C97">
        <w:rPr>
          <w:rFonts w:cs="Arial"/>
          <w:szCs w:val="20"/>
        </w:rPr>
        <w:t xml:space="preserve"> </w:t>
      </w:r>
      <w:r w:rsidR="00E86C16" w:rsidRPr="00BC2C97">
        <w:rPr>
          <w:rFonts w:cs="Arial"/>
          <w:szCs w:val="20"/>
        </w:rPr>
        <w:t>several changes in the autophagy process</w:t>
      </w:r>
      <w:r w:rsidR="00C67C53" w:rsidRPr="00BC2C97">
        <w:rPr>
          <w:rFonts w:cs="Arial"/>
          <w:szCs w:val="20"/>
        </w:rPr>
        <w:t xml:space="preserve"> </w:t>
      </w:r>
      <w:r w:rsidR="00E80C5F" w:rsidRPr="00BC2C97">
        <w:rPr>
          <w:rFonts w:cs="Arial"/>
          <w:szCs w:val="20"/>
        </w:rPr>
        <w:t>(Fig</w:t>
      </w:r>
      <w:r w:rsidR="00E67D86">
        <w:rPr>
          <w:rFonts w:cs="Arial"/>
          <w:szCs w:val="20"/>
        </w:rPr>
        <w:t>s</w:t>
      </w:r>
      <w:r w:rsidR="0097344D">
        <w:rPr>
          <w:rFonts w:cs="Arial"/>
          <w:szCs w:val="20"/>
        </w:rPr>
        <w:t>.</w:t>
      </w:r>
      <w:r w:rsidR="00E80C5F" w:rsidRPr="00BC2C97">
        <w:rPr>
          <w:rFonts w:cs="Arial"/>
          <w:szCs w:val="20"/>
        </w:rPr>
        <w:t xml:space="preserve"> </w:t>
      </w:r>
      <w:r w:rsidR="006E502C">
        <w:rPr>
          <w:rFonts w:cs="Arial"/>
          <w:szCs w:val="20"/>
        </w:rPr>
        <w:t>6 and 7A</w:t>
      </w:r>
      <w:r w:rsidR="00E80C5F" w:rsidRPr="00BC2C97">
        <w:rPr>
          <w:rFonts w:cs="Arial"/>
          <w:szCs w:val="20"/>
        </w:rPr>
        <w:t>)</w:t>
      </w:r>
      <w:r w:rsidR="004D39E5" w:rsidRPr="00BC2C97">
        <w:rPr>
          <w:rFonts w:cs="Arial"/>
          <w:szCs w:val="20"/>
        </w:rPr>
        <w:t xml:space="preserve">, </w:t>
      </w:r>
      <w:r w:rsidR="00C93159" w:rsidRPr="00BC2C97">
        <w:rPr>
          <w:rFonts w:cs="Arial"/>
          <w:szCs w:val="20"/>
        </w:rPr>
        <w:t>indicating</w:t>
      </w:r>
      <w:r w:rsidR="004D39E5" w:rsidRPr="00BC2C97">
        <w:rPr>
          <w:rFonts w:cs="Arial"/>
          <w:szCs w:val="20"/>
        </w:rPr>
        <w:t xml:space="preserve"> </w:t>
      </w:r>
      <w:r w:rsidR="00C234D7" w:rsidRPr="00BC2C97">
        <w:rPr>
          <w:rFonts w:cs="Arial"/>
          <w:szCs w:val="20"/>
        </w:rPr>
        <w:t>a</w:t>
      </w:r>
      <w:r w:rsidR="001439AA" w:rsidRPr="00BC2C97">
        <w:rPr>
          <w:rFonts w:cs="Arial"/>
          <w:szCs w:val="20"/>
        </w:rPr>
        <w:t>ccumulation of autophagosome</w:t>
      </w:r>
      <w:r w:rsidR="00E86C16" w:rsidRPr="00BC2C97">
        <w:rPr>
          <w:rFonts w:cs="Arial"/>
          <w:szCs w:val="20"/>
        </w:rPr>
        <w:t>s</w:t>
      </w:r>
      <w:r w:rsidR="004D39E5" w:rsidRPr="00BC2C97">
        <w:rPr>
          <w:rFonts w:cs="Arial"/>
          <w:szCs w:val="20"/>
        </w:rPr>
        <w:t xml:space="preserve"> </w:t>
      </w:r>
      <w:r w:rsidR="006613EC" w:rsidRPr="00BC2C97">
        <w:rPr>
          <w:rFonts w:cs="Arial"/>
          <w:szCs w:val="20"/>
        </w:rPr>
        <w:t>a</w:t>
      </w:r>
      <w:r w:rsidR="004D39E5" w:rsidRPr="00BC2C97">
        <w:rPr>
          <w:rFonts w:cs="Arial"/>
          <w:szCs w:val="20"/>
        </w:rPr>
        <w:t>nd</w:t>
      </w:r>
      <w:r w:rsidR="006613EC" w:rsidRPr="00BC2C97">
        <w:rPr>
          <w:rFonts w:cs="Arial"/>
          <w:szCs w:val="20"/>
        </w:rPr>
        <w:t xml:space="preserve"> </w:t>
      </w:r>
      <w:ins w:id="1483" w:author="Author">
        <w:r w:rsidR="007571CB">
          <w:rPr>
            <w:rFonts w:cs="Arial"/>
            <w:szCs w:val="20"/>
          </w:rPr>
          <w:t xml:space="preserve">a </w:t>
        </w:r>
      </w:ins>
      <w:r w:rsidR="006613EC" w:rsidRPr="00BC2C97">
        <w:rPr>
          <w:rFonts w:cs="Arial"/>
          <w:szCs w:val="20"/>
        </w:rPr>
        <w:t xml:space="preserve">defect in </w:t>
      </w:r>
      <w:r w:rsidR="008370C9" w:rsidRPr="00BC2C97">
        <w:rPr>
          <w:rFonts w:cs="Arial"/>
          <w:szCs w:val="20"/>
        </w:rPr>
        <w:t xml:space="preserve">the </w:t>
      </w:r>
      <w:r w:rsidR="00F273C0" w:rsidRPr="00BC2C97">
        <w:rPr>
          <w:rFonts w:cs="Arial"/>
          <w:szCs w:val="20"/>
        </w:rPr>
        <w:t>autophagy</w:t>
      </w:r>
      <w:r w:rsidR="004D39E5" w:rsidRPr="00BC2C97">
        <w:rPr>
          <w:rFonts w:cs="Arial"/>
          <w:szCs w:val="20"/>
        </w:rPr>
        <w:t xml:space="preserve"> pr</w:t>
      </w:r>
      <w:r w:rsidRPr="00BC2C97">
        <w:rPr>
          <w:rFonts w:cs="Arial"/>
          <w:szCs w:val="20"/>
        </w:rPr>
        <w:t>o</w:t>
      </w:r>
      <w:r w:rsidR="004D39E5" w:rsidRPr="00BC2C97">
        <w:rPr>
          <w:rFonts w:cs="Arial"/>
          <w:szCs w:val="20"/>
        </w:rPr>
        <w:t>cess</w:t>
      </w:r>
      <w:r w:rsidR="006613EC" w:rsidRPr="00BC2C97">
        <w:rPr>
          <w:rFonts w:cs="Arial"/>
          <w:szCs w:val="20"/>
        </w:rPr>
        <w:t xml:space="preserve">. </w:t>
      </w:r>
      <w:r w:rsidR="00B87048" w:rsidRPr="00BC2C97">
        <w:rPr>
          <w:rFonts w:cs="Arial"/>
          <w:szCs w:val="20"/>
          <w:shd w:val="clear" w:color="auto" w:fill="FFFFFF"/>
        </w:rPr>
        <w:t>Cathepsin</w:t>
      </w:r>
      <w:ins w:id="1484" w:author="Author">
        <w:r w:rsidR="00E27D75">
          <w:rPr>
            <w:rFonts w:cs="Arial"/>
            <w:szCs w:val="20"/>
            <w:shd w:val="clear" w:color="auto" w:fill="FFFFFF"/>
          </w:rPr>
          <w:t xml:space="preserve"> </w:t>
        </w:r>
      </w:ins>
      <w:del w:id="1485" w:author="Author">
        <w:r w:rsidR="00B87048" w:rsidRPr="00BC2C97" w:rsidDel="00E27D75">
          <w:rPr>
            <w:rFonts w:cs="Arial"/>
            <w:szCs w:val="20"/>
            <w:shd w:val="clear" w:color="auto" w:fill="FFFFFF"/>
          </w:rPr>
          <w:delText>-</w:delText>
        </w:r>
      </w:del>
      <w:r w:rsidR="00B87048" w:rsidRPr="00BC2C97">
        <w:rPr>
          <w:rFonts w:cs="Arial"/>
          <w:szCs w:val="20"/>
          <w:shd w:val="clear" w:color="auto" w:fill="FFFFFF"/>
        </w:rPr>
        <w:t>L</w:t>
      </w:r>
      <w:r w:rsidR="00B87048" w:rsidRPr="00BC2C97">
        <w:rPr>
          <w:rFonts w:cs="Arial"/>
          <w:szCs w:val="20"/>
        </w:rPr>
        <w:t xml:space="preserve">, </w:t>
      </w:r>
      <w:r w:rsidR="00B87048" w:rsidRPr="00BC2C97">
        <w:rPr>
          <w:rFonts w:cs="Arial"/>
          <w:szCs w:val="20"/>
          <w:shd w:val="clear" w:color="auto" w:fill="FFFFFF"/>
        </w:rPr>
        <w:t>an important member of the lysosomal</w:t>
      </w:r>
      <w:ins w:id="1486" w:author="Author">
        <w:r w:rsidR="007571CB">
          <w:rPr>
            <w:rFonts w:cs="Arial"/>
            <w:szCs w:val="20"/>
            <w:shd w:val="clear" w:color="auto" w:fill="FFFFFF"/>
          </w:rPr>
          <w:t xml:space="preserve"> </w:t>
        </w:r>
      </w:ins>
      <w:del w:id="1487" w:author="Author">
        <w:r w:rsidR="00B87048" w:rsidRPr="00BC2C97" w:rsidDel="007571CB">
          <w:rPr>
            <w:rFonts w:cs="Arial"/>
            <w:szCs w:val="20"/>
            <w:shd w:val="clear" w:color="auto" w:fill="FFFFFF"/>
          </w:rPr>
          <w:delText>-</w:delText>
        </w:r>
      </w:del>
      <w:r w:rsidR="00B87048" w:rsidRPr="00BC2C97">
        <w:rPr>
          <w:rFonts w:cs="Arial"/>
          <w:szCs w:val="20"/>
          <w:shd w:val="clear" w:color="auto" w:fill="FFFFFF"/>
        </w:rPr>
        <w:t>protease family,</w:t>
      </w:r>
      <w:r w:rsidR="00B87048" w:rsidRPr="00BC2C97">
        <w:rPr>
          <w:rFonts w:cs="Arial"/>
          <w:szCs w:val="20"/>
        </w:rPr>
        <w:t xml:space="preserve"> plays a</w:t>
      </w:r>
      <w:del w:id="1488" w:author="Author">
        <w:r w:rsidR="00B87048" w:rsidRPr="00BC2C97" w:rsidDel="007571CB">
          <w:rPr>
            <w:rFonts w:cs="Arial"/>
            <w:szCs w:val="20"/>
          </w:rPr>
          <w:delText>n</w:delText>
        </w:r>
      </w:del>
      <w:r w:rsidR="00B87048" w:rsidRPr="00BC2C97">
        <w:rPr>
          <w:rFonts w:cs="Arial"/>
          <w:szCs w:val="20"/>
        </w:rPr>
        <w:t xml:space="preserve"> </w:t>
      </w:r>
      <w:del w:id="1489" w:author="Author">
        <w:r w:rsidR="00B87048" w:rsidRPr="00BC2C97" w:rsidDel="007571CB">
          <w:rPr>
            <w:rFonts w:cs="Arial"/>
            <w:szCs w:val="20"/>
          </w:rPr>
          <w:delText xml:space="preserve">important </w:delText>
        </w:r>
      </w:del>
      <w:ins w:id="1490" w:author="Author">
        <w:r w:rsidR="007571CB">
          <w:rPr>
            <w:rFonts w:cs="Arial"/>
            <w:szCs w:val="20"/>
          </w:rPr>
          <w:t xml:space="preserve">valuable </w:t>
        </w:r>
      </w:ins>
      <w:r w:rsidR="00B87048" w:rsidRPr="00BC2C97">
        <w:rPr>
          <w:rFonts w:cs="Arial"/>
          <w:szCs w:val="20"/>
        </w:rPr>
        <w:t>role in protecting against cardiac dysfunction following pressure overload via activation of the autophagy</w:t>
      </w:r>
      <w:ins w:id="1491" w:author="Author">
        <w:r w:rsidR="007571CB">
          <w:rPr>
            <w:rFonts w:cs="Arial"/>
            <w:szCs w:val="20"/>
          </w:rPr>
          <w:t>-</w:t>
        </w:r>
      </w:ins>
      <w:del w:id="1492" w:author="Author">
        <w:r w:rsidR="00B87048" w:rsidRPr="00BC2C97" w:rsidDel="007571CB">
          <w:rPr>
            <w:rFonts w:cs="Arial"/>
            <w:szCs w:val="20"/>
          </w:rPr>
          <w:delText>–</w:delText>
        </w:r>
      </w:del>
      <w:r w:rsidR="00B87048" w:rsidRPr="00BC2C97">
        <w:rPr>
          <w:rFonts w:cs="Arial"/>
          <w:szCs w:val="20"/>
        </w:rPr>
        <w:t xml:space="preserve">lysosomal pathway </w: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 </w:instrTex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EN.CITE.DATA </w:instrText>
      </w:r>
      <w:r w:rsidR="009B79B6">
        <w:rPr>
          <w:rFonts w:cs="Arial"/>
          <w:szCs w:val="20"/>
          <w:shd w:val="clear" w:color="auto" w:fill="FFFFFF"/>
        </w:rPr>
      </w:r>
      <w:r w:rsidR="009B79B6">
        <w:rPr>
          <w:rFonts w:cs="Arial"/>
          <w:szCs w:val="20"/>
          <w:shd w:val="clear" w:color="auto" w:fill="FFFFFF"/>
        </w:rPr>
        <w:fldChar w:fldCharType="end"/>
      </w:r>
      <w:r w:rsidR="009B79B6">
        <w:rPr>
          <w:rFonts w:cs="Arial"/>
          <w:szCs w:val="20"/>
          <w:shd w:val="clear" w:color="auto" w:fill="FFFFFF"/>
        </w:rPr>
      </w:r>
      <w:r w:rsidR="009B79B6">
        <w:rPr>
          <w:rFonts w:cs="Arial"/>
          <w:szCs w:val="20"/>
          <w:shd w:val="clear" w:color="auto" w:fill="FFFFFF"/>
        </w:rPr>
        <w:fldChar w:fldCharType="separate"/>
      </w:r>
      <w:r w:rsidR="00245BFE">
        <w:rPr>
          <w:rFonts w:cs="Arial"/>
          <w:noProof/>
          <w:szCs w:val="20"/>
          <w:shd w:val="clear" w:color="auto" w:fill="FFFFFF"/>
        </w:rPr>
        <w:t>(</w:t>
      </w:r>
      <w:hyperlink w:anchor="_ENREF_24" w:tooltip="Sun, 2013 #38" w:history="1">
        <w:r w:rsidR="00245BFE">
          <w:rPr>
            <w:rFonts w:cs="Arial"/>
            <w:noProof/>
            <w:szCs w:val="20"/>
            <w:shd w:val="clear" w:color="auto" w:fill="FFFFFF"/>
          </w:rPr>
          <w:t>24</w:t>
        </w:r>
      </w:hyperlink>
      <w:r w:rsidR="00245BFE">
        <w:rPr>
          <w:rFonts w:cs="Arial"/>
          <w:noProof/>
          <w:szCs w:val="20"/>
          <w:shd w:val="clear" w:color="auto" w:fill="FFFFFF"/>
        </w:rPr>
        <w:t>)</w:t>
      </w:r>
      <w:r w:rsidR="009B79B6">
        <w:rPr>
          <w:rFonts w:cs="Arial"/>
          <w:szCs w:val="20"/>
          <w:shd w:val="clear" w:color="auto" w:fill="FFFFFF"/>
        </w:rPr>
        <w:fldChar w:fldCharType="end"/>
      </w:r>
      <w:r w:rsidR="00B87048" w:rsidRPr="00BC2C97">
        <w:rPr>
          <w:rFonts w:cs="Arial"/>
          <w:szCs w:val="20"/>
        </w:rPr>
        <w:t xml:space="preserve">. </w:t>
      </w:r>
      <w:del w:id="1493" w:author="Author">
        <w:r w:rsidR="00B87048" w:rsidRPr="00BC2C97" w:rsidDel="007571CB">
          <w:rPr>
            <w:rFonts w:cs="Arial"/>
            <w:szCs w:val="20"/>
            <w:shd w:val="clear" w:color="auto" w:fill="FFFFFF"/>
          </w:rPr>
          <w:delText xml:space="preserve"> </w:delText>
        </w:r>
      </w:del>
      <w:r w:rsidR="00232294" w:rsidRPr="00BC2C97">
        <w:rPr>
          <w:rFonts w:cs="Arial"/>
          <w:szCs w:val="20"/>
          <w:shd w:val="clear" w:color="auto" w:fill="FFFFFF"/>
        </w:rPr>
        <w:t>A</w:t>
      </w:r>
      <w:r w:rsidR="00C81972" w:rsidRPr="00BC2C97">
        <w:rPr>
          <w:rFonts w:cs="Arial"/>
          <w:szCs w:val="20"/>
          <w:shd w:val="clear" w:color="auto" w:fill="FFFFFF"/>
        </w:rPr>
        <w:t xml:space="preserve">n increase in </w:t>
      </w:r>
      <w:ins w:id="1494" w:author="Author">
        <w:r w:rsidR="007571CB">
          <w:rPr>
            <w:rFonts w:cs="Arial"/>
            <w:szCs w:val="20"/>
            <w:shd w:val="clear" w:color="auto" w:fill="FFFFFF"/>
          </w:rPr>
          <w:t xml:space="preserve">the </w:t>
        </w:r>
      </w:ins>
      <w:r w:rsidR="00C81972" w:rsidRPr="00BC2C97">
        <w:rPr>
          <w:rFonts w:cs="Arial"/>
          <w:szCs w:val="20"/>
          <w:shd w:val="clear" w:color="auto" w:fill="FFFFFF"/>
        </w:rPr>
        <w:t xml:space="preserve">mRNA level of </w:t>
      </w:r>
      <w:del w:id="1495" w:author="Author">
        <w:r w:rsidR="00AB4710" w:rsidRPr="00BC2C97" w:rsidDel="00594035">
          <w:rPr>
            <w:rFonts w:cs="Arial"/>
            <w:szCs w:val="20"/>
            <w:shd w:val="clear" w:color="auto" w:fill="FFFFFF"/>
          </w:rPr>
          <w:delText>Cathepsin</w:delText>
        </w:r>
      </w:del>
      <w:ins w:id="1496" w:author="Author">
        <w:r w:rsidR="00594035">
          <w:rPr>
            <w:rFonts w:cs="Arial"/>
            <w:szCs w:val="20"/>
            <w:shd w:val="clear" w:color="auto" w:fill="FFFFFF"/>
          </w:rPr>
          <w:t>c</w:t>
        </w:r>
        <w:r w:rsidR="00594035" w:rsidRPr="00BC2C97">
          <w:rPr>
            <w:rFonts w:cs="Arial"/>
            <w:szCs w:val="20"/>
            <w:shd w:val="clear" w:color="auto" w:fill="FFFFFF"/>
          </w:rPr>
          <w:t>athepsin</w:t>
        </w:r>
        <w:r w:rsidR="00E27D75">
          <w:rPr>
            <w:rFonts w:cs="Arial"/>
            <w:szCs w:val="20"/>
            <w:shd w:val="clear" w:color="auto" w:fill="FFFFFF"/>
          </w:rPr>
          <w:t xml:space="preserve"> </w:t>
        </w:r>
      </w:ins>
      <w:del w:id="1497" w:author="Author">
        <w:r w:rsidR="00AB4710" w:rsidRPr="00BC2C97" w:rsidDel="00E27D75">
          <w:rPr>
            <w:rFonts w:cs="Arial"/>
            <w:szCs w:val="20"/>
            <w:shd w:val="clear" w:color="auto" w:fill="FFFFFF"/>
          </w:rPr>
          <w:delText>-</w:delText>
        </w:r>
      </w:del>
      <w:r w:rsidR="00AB4710" w:rsidRPr="00BC2C97">
        <w:rPr>
          <w:rFonts w:cs="Arial"/>
          <w:szCs w:val="20"/>
          <w:shd w:val="clear" w:color="auto" w:fill="FFFFFF"/>
        </w:rPr>
        <w:t>L</w:t>
      </w:r>
      <w:r w:rsidR="006613EC" w:rsidRPr="00BC2C97">
        <w:rPr>
          <w:rFonts w:cs="Arial"/>
          <w:szCs w:val="20"/>
          <w:shd w:val="clear" w:color="auto" w:fill="FFFFFF"/>
        </w:rPr>
        <w:t xml:space="preserve"> </w:t>
      </w:r>
      <w:r w:rsidR="006613EC" w:rsidRPr="00BC2C97">
        <w:rPr>
          <w:rFonts w:cs="Arial"/>
          <w:szCs w:val="20"/>
        </w:rPr>
        <w:t>(</w:t>
      </w:r>
      <w:r w:rsidR="00B87048" w:rsidRPr="00BC2C97">
        <w:rPr>
          <w:rFonts w:cs="Arial"/>
          <w:i/>
          <w:iCs/>
          <w:szCs w:val="20"/>
        </w:rPr>
        <w:t>c</w:t>
      </w:r>
      <w:r w:rsidR="003B1E30" w:rsidRPr="00BC2C97">
        <w:rPr>
          <w:rFonts w:cs="Arial"/>
          <w:i/>
          <w:iCs/>
          <w:szCs w:val="20"/>
        </w:rPr>
        <w:t>tsl</w:t>
      </w:r>
      <w:r w:rsidR="006613EC" w:rsidRPr="00BC2C97">
        <w:rPr>
          <w:rFonts w:cs="Arial"/>
          <w:szCs w:val="20"/>
        </w:rPr>
        <w:t>)</w:t>
      </w:r>
      <w:r w:rsidR="00AB4710" w:rsidRPr="00BC2C97">
        <w:rPr>
          <w:rFonts w:cs="Arial"/>
          <w:szCs w:val="20"/>
          <w:shd w:val="clear" w:color="auto" w:fill="FFFFFF"/>
        </w:rPr>
        <w:t xml:space="preserve"> </w:t>
      </w:r>
      <w:r w:rsidR="006613EC" w:rsidRPr="00BC2C97">
        <w:rPr>
          <w:rFonts w:cs="Arial"/>
          <w:szCs w:val="20"/>
        </w:rPr>
        <w:t xml:space="preserve">in the </w:t>
      </w:r>
      <w:r w:rsidRPr="00BC2C97">
        <w:rPr>
          <w:rFonts w:cs="Arial"/>
          <w:szCs w:val="20"/>
        </w:rPr>
        <w:t>CQ</w:t>
      </w:r>
      <w:ins w:id="1498" w:author="Author">
        <w:r w:rsidR="007571CB">
          <w:rPr>
            <w:rFonts w:cs="Arial"/>
            <w:szCs w:val="20"/>
          </w:rPr>
          <w:t>-</w:t>
        </w:r>
      </w:ins>
      <w:del w:id="1499" w:author="Author">
        <w:r w:rsidRPr="00BC2C97" w:rsidDel="007571CB">
          <w:rPr>
            <w:rFonts w:cs="Arial"/>
            <w:szCs w:val="20"/>
          </w:rPr>
          <w:delText xml:space="preserve"> </w:delText>
        </w:r>
      </w:del>
      <w:r w:rsidRPr="00BC2C97">
        <w:rPr>
          <w:rFonts w:cs="Arial"/>
          <w:szCs w:val="20"/>
        </w:rPr>
        <w:t xml:space="preserve">treated </w:t>
      </w:r>
      <w:r w:rsidR="0065514F" w:rsidRPr="00BC2C97">
        <w:rPr>
          <w:rFonts w:cs="Arial"/>
          <w:szCs w:val="20"/>
        </w:rPr>
        <w:t>KO-</w:t>
      </w:r>
      <w:r w:rsidR="00B87048" w:rsidRPr="00BC2C97">
        <w:rPr>
          <w:rFonts w:cs="Arial"/>
          <w:szCs w:val="20"/>
        </w:rPr>
        <w:t>NM</w:t>
      </w:r>
      <w:r w:rsidR="006613EC" w:rsidRPr="00BC2C97">
        <w:rPr>
          <w:rFonts w:cs="Arial"/>
          <w:szCs w:val="20"/>
        </w:rPr>
        <w:t>CFs</w:t>
      </w:r>
      <w:del w:id="1500" w:author="Author">
        <w:r w:rsidR="006613EC" w:rsidRPr="00BC2C97" w:rsidDel="007571CB">
          <w:rPr>
            <w:rFonts w:cs="Arial"/>
            <w:szCs w:val="20"/>
          </w:rPr>
          <w:delText>,</w:delText>
        </w:r>
      </w:del>
      <w:r w:rsidR="006613EC" w:rsidRPr="00BC2C97">
        <w:rPr>
          <w:rFonts w:cs="Arial"/>
          <w:szCs w:val="20"/>
        </w:rPr>
        <w:t xml:space="preserve"> </w:t>
      </w:r>
      <w:del w:id="1501" w:author="Author">
        <w:r w:rsidR="006613EC" w:rsidRPr="00BC2C97" w:rsidDel="007571CB">
          <w:rPr>
            <w:rFonts w:cs="Arial"/>
            <w:szCs w:val="20"/>
          </w:rPr>
          <w:delText xml:space="preserve">suggest </w:delText>
        </w:r>
      </w:del>
      <w:ins w:id="1502" w:author="Author">
        <w:r w:rsidR="007571CB" w:rsidRPr="00BC2C97">
          <w:rPr>
            <w:rFonts w:cs="Arial"/>
            <w:szCs w:val="20"/>
          </w:rPr>
          <w:t>sugges</w:t>
        </w:r>
        <w:r w:rsidR="007571CB">
          <w:rPr>
            <w:rFonts w:cs="Arial"/>
            <w:szCs w:val="20"/>
          </w:rPr>
          <w:t>ts</w:t>
        </w:r>
        <w:r w:rsidR="007571CB" w:rsidRPr="00BC2C97">
          <w:rPr>
            <w:rFonts w:cs="Arial"/>
            <w:szCs w:val="20"/>
          </w:rPr>
          <w:t xml:space="preserve"> </w:t>
        </w:r>
      </w:ins>
      <w:r w:rsidR="006613EC" w:rsidRPr="00BC2C97">
        <w:rPr>
          <w:rFonts w:cs="Arial"/>
          <w:szCs w:val="20"/>
        </w:rPr>
        <w:t xml:space="preserve">a compensatory effect of </w:t>
      </w:r>
      <w:del w:id="1503" w:author="Author">
        <w:r w:rsidR="006613EC" w:rsidRPr="00BC2C97" w:rsidDel="007571CB">
          <w:rPr>
            <w:rFonts w:cs="Arial"/>
            <w:szCs w:val="20"/>
          </w:rPr>
          <w:delText xml:space="preserve">the </w:delText>
        </w:r>
      </w:del>
      <w:r w:rsidR="006613EC" w:rsidRPr="00BC2C97">
        <w:rPr>
          <w:rFonts w:cs="Arial"/>
          <w:szCs w:val="20"/>
        </w:rPr>
        <w:t>lysosomes</w:t>
      </w:r>
      <w:ins w:id="1504" w:author="Author">
        <w:r w:rsidR="007571CB">
          <w:rPr>
            <w:rFonts w:cs="Arial"/>
            <w:szCs w:val="20"/>
          </w:rPr>
          <w:t xml:space="preserve"> that is</w:t>
        </w:r>
      </w:ins>
      <w:del w:id="1505" w:author="Author">
        <w:r w:rsidR="006613EC" w:rsidRPr="00BC2C97" w:rsidDel="007571CB">
          <w:rPr>
            <w:rFonts w:cs="Arial"/>
            <w:szCs w:val="20"/>
          </w:rPr>
          <w:delText>,</w:delText>
        </w:r>
      </w:del>
      <w:r w:rsidR="006613EC" w:rsidRPr="00BC2C97">
        <w:rPr>
          <w:rFonts w:cs="Arial"/>
          <w:szCs w:val="20"/>
        </w:rPr>
        <w:t xml:space="preserve"> triggered by the autophagy derangement</w:t>
      </w:r>
      <w:r w:rsidR="00AB4710" w:rsidRPr="00BC2C97">
        <w:rPr>
          <w:rFonts w:cs="Arial"/>
          <w:szCs w:val="20"/>
        </w:rPr>
        <w:t xml:space="preserve">. </w:t>
      </w:r>
      <w:r w:rsidR="003B1E30" w:rsidRPr="00A20E22">
        <w:rPr>
          <w:rFonts w:cs="Arial"/>
          <w:szCs w:val="20"/>
        </w:rPr>
        <w:t xml:space="preserve">The lower mRNA </w:t>
      </w:r>
      <w:del w:id="1506" w:author="Author">
        <w:r w:rsidR="003B1E30" w:rsidRPr="00A20E22" w:rsidDel="007571CB">
          <w:rPr>
            <w:rFonts w:cs="Arial"/>
            <w:szCs w:val="20"/>
          </w:rPr>
          <w:delText xml:space="preserve">level </w:delText>
        </w:r>
      </w:del>
      <w:ins w:id="1507" w:author="Author">
        <w:r w:rsidR="007571CB" w:rsidRPr="00A20E22">
          <w:rPr>
            <w:rFonts w:cs="Arial"/>
            <w:szCs w:val="20"/>
          </w:rPr>
          <w:t>leve</w:t>
        </w:r>
        <w:r w:rsidR="007571CB">
          <w:rPr>
            <w:rFonts w:cs="Arial"/>
            <w:szCs w:val="20"/>
          </w:rPr>
          <w:t>ls</w:t>
        </w:r>
        <w:r w:rsidR="007571CB" w:rsidRPr="00A20E22">
          <w:rPr>
            <w:rFonts w:cs="Arial"/>
            <w:szCs w:val="20"/>
          </w:rPr>
          <w:t xml:space="preserve"> </w:t>
        </w:r>
      </w:ins>
      <w:r w:rsidR="003B1E30" w:rsidRPr="00A20E22">
        <w:rPr>
          <w:rFonts w:cs="Arial"/>
          <w:szCs w:val="20"/>
        </w:rPr>
        <w:t>of</w:t>
      </w:r>
      <w:r w:rsidR="003B1E30" w:rsidRPr="00A20E22">
        <w:rPr>
          <w:rFonts w:cs="Arial"/>
          <w:i/>
          <w:iCs/>
          <w:szCs w:val="20"/>
        </w:rPr>
        <w:t xml:space="preserve"> </w:t>
      </w:r>
      <w:r w:rsidR="00FD025D" w:rsidRPr="00A20E22">
        <w:rPr>
          <w:rFonts w:cs="Arial"/>
          <w:i/>
          <w:iCs/>
          <w:kern w:val="24"/>
          <w:szCs w:val="20"/>
        </w:rPr>
        <w:t>a</w:t>
      </w:r>
      <w:r w:rsidR="003B1E30" w:rsidRPr="00A20E22">
        <w:rPr>
          <w:rFonts w:cs="Arial"/>
          <w:i/>
          <w:iCs/>
          <w:kern w:val="24"/>
          <w:szCs w:val="20"/>
        </w:rPr>
        <w:t>tg5</w:t>
      </w:r>
      <w:r w:rsidR="003B1E30" w:rsidRPr="00A20E22">
        <w:rPr>
          <w:rFonts w:cs="Arial"/>
          <w:kern w:val="24"/>
          <w:szCs w:val="20"/>
        </w:rPr>
        <w:t xml:space="preserve"> and </w:t>
      </w:r>
      <w:r w:rsidR="00FD025D" w:rsidRPr="00A20E22">
        <w:rPr>
          <w:rFonts w:cs="Arial"/>
          <w:i/>
          <w:iCs/>
          <w:kern w:val="24"/>
          <w:szCs w:val="20"/>
        </w:rPr>
        <w:t>b</w:t>
      </w:r>
      <w:r w:rsidR="003B1E30" w:rsidRPr="00A20E22">
        <w:rPr>
          <w:rFonts w:cs="Arial"/>
          <w:i/>
          <w:iCs/>
          <w:kern w:val="24"/>
          <w:szCs w:val="20"/>
        </w:rPr>
        <w:t>ecn1</w:t>
      </w:r>
      <w:r w:rsidR="003B1E30" w:rsidRPr="00BC2C97">
        <w:rPr>
          <w:rFonts w:cs="Arial"/>
          <w:kern w:val="24"/>
          <w:szCs w:val="20"/>
        </w:rPr>
        <w:t xml:space="preserve"> (Fig</w:t>
      </w:r>
      <w:r w:rsidR="0097344D">
        <w:rPr>
          <w:rFonts w:cs="Arial"/>
          <w:kern w:val="24"/>
          <w:szCs w:val="20"/>
        </w:rPr>
        <w:t>.</w:t>
      </w:r>
      <w:r w:rsidR="003B1E30" w:rsidRPr="00BC2C97">
        <w:rPr>
          <w:rFonts w:cs="Arial"/>
          <w:kern w:val="24"/>
          <w:szCs w:val="20"/>
        </w:rPr>
        <w:t xml:space="preserve"> </w:t>
      </w:r>
      <w:r w:rsidR="0008562E">
        <w:rPr>
          <w:rFonts w:cs="Arial"/>
          <w:kern w:val="24"/>
          <w:szCs w:val="20"/>
        </w:rPr>
        <w:t>6F</w:t>
      </w:r>
      <w:r w:rsidR="003B1E30" w:rsidRPr="00BC2C97">
        <w:rPr>
          <w:rFonts w:cs="Arial"/>
          <w:kern w:val="24"/>
          <w:szCs w:val="20"/>
        </w:rPr>
        <w:t>), participa</w:t>
      </w:r>
      <w:r w:rsidR="004C5A97" w:rsidRPr="00BC2C97">
        <w:rPr>
          <w:rFonts w:cs="Arial"/>
          <w:kern w:val="24"/>
          <w:szCs w:val="20"/>
        </w:rPr>
        <w:t>nts</w:t>
      </w:r>
      <w:r w:rsidR="003B1E30" w:rsidRPr="00BC2C97">
        <w:rPr>
          <w:rFonts w:cs="Arial"/>
          <w:kern w:val="24"/>
          <w:szCs w:val="20"/>
        </w:rPr>
        <w:t xml:space="preserve"> in the initiation phase of </w:t>
      </w:r>
      <w:ins w:id="1508" w:author="Author">
        <w:r w:rsidR="007571CB">
          <w:rPr>
            <w:rFonts w:cs="Arial"/>
            <w:kern w:val="24"/>
            <w:szCs w:val="20"/>
          </w:rPr>
          <w:t xml:space="preserve">the </w:t>
        </w:r>
      </w:ins>
      <w:r w:rsidR="003B1E30" w:rsidRPr="00BC2C97">
        <w:rPr>
          <w:rFonts w:cs="Arial"/>
          <w:kern w:val="24"/>
          <w:szCs w:val="20"/>
        </w:rPr>
        <w:t xml:space="preserve">autophagosome </w:t>
      </w:r>
      <w:r w:rsidR="009B79B6">
        <w:rPr>
          <w:rFonts w:cs="Arial"/>
          <w:kern w:val="24"/>
          <w:szCs w:val="20"/>
        </w:rPr>
        <w:fldChar w:fldCharType="begin"/>
      </w:r>
      <w:r w:rsidR="00245BFE">
        <w:rPr>
          <w:rFonts w:cs="Arial"/>
          <w:kern w:val="24"/>
          <w:szCs w:val="20"/>
        </w:rPr>
        <w:instrText xml:space="preserve"> ADDIN EN.CITE &lt;EndNote&gt;&lt;Cite&gt;&lt;Author&gt;Hurley&lt;/Author&gt;&lt;Year&gt;2014&lt;/Year&gt;&lt;RecNum&gt;115&lt;/RecNum&gt;&lt;DisplayText&gt;(23)&lt;/DisplayText&gt;&lt;record&gt;&lt;rec-number&gt;115&lt;/rec-number&gt;&lt;foreign-keys&gt;&lt;key app="EN" db-id="dsdzet5fqp2zwte2szopavrav5225xppt2z0" timestamp="1659259140"&gt;115&lt;/key&gt;&lt;/foreign-keys&gt;&lt;ref-type name="Journal Article"&gt;17&lt;/ref-type&gt;&lt;contributors&gt;&lt;authors&gt;&lt;author&gt;Hurley, J. H.&lt;/author&gt;&lt;author&gt;Schulman, B. A.&lt;/author&gt;&lt;/authors&gt;&lt;/contributors&gt;&lt;auth-address&gt;Department of Molecular and Cell Biology, California Institute for Quantitative Biosciences, University of California, Berkeley, CA 94720, USA. Electronic address: jimhurley@berkeley.edu.&amp;#xD;Department of Structural Biology and Howard Hughes Medical Institute, St. Jude Children&amp;apos;s Research Hospital, Memphis, TN 38105, USA. Electronic address: brenda.schulman@stjude.org.&lt;/auth-address&gt;&lt;titles&gt;&lt;title&gt;Atomistic autophagy: the structures of cellular self-digestion&lt;/title&gt;&lt;secondary-title&gt;Cell&lt;/secondary-title&gt;&lt;alt-title&gt;Cell&lt;/alt-title&gt;&lt;/titles&gt;&lt;periodical&gt;&lt;full-title&gt;Cell&lt;/full-title&gt;&lt;abbr-1&gt;Cell&lt;/abbr-1&gt;&lt;/periodical&gt;&lt;alt-periodical&gt;&lt;full-title&gt;Cell&lt;/full-title&gt;&lt;abbr-1&gt;Cell&lt;/abbr-1&gt;&lt;/alt-periodical&gt;&lt;pages&gt;300-311&lt;/pages&gt;&lt;volume&gt;157&lt;/volume&gt;&lt;number&gt;2&lt;/number&gt;&lt;edition&gt;2014/04/15&lt;/edition&gt;&lt;keywords&gt;&lt;keyword&gt;Animals&lt;/keyword&gt;&lt;keyword&gt;*Autophagy&lt;/keyword&gt;&lt;keyword&gt;Cell Membrane/chemistry/metabolism&lt;/keyword&gt;&lt;keyword&gt;Humans&lt;/keyword&gt;&lt;keyword&gt;Membrane Proteins/chemistry/metabolism&lt;/keyword&gt;&lt;keyword&gt;Phagosomes/metabolism&lt;/keyword&gt;&lt;/keywords&gt;&lt;dates&gt;&lt;year&gt;2014&lt;/year&gt;&lt;pub-dates&gt;&lt;date&gt;Apr 10&lt;/date&gt;&lt;/pub-dates&gt;&lt;/dates&gt;&lt;isbn&gt;0092-8674 (Print)&amp;#xD;0092-8674&lt;/isbn&gt;&lt;accession-num&gt;24725401&lt;/accession-num&gt;&lt;urls&gt;&lt;/urls&gt;&lt;custom2&gt;Pmc4038036&lt;/custom2&gt;&lt;custom6&gt;Nihms582802&lt;/custom6&gt;&lt;electronic-resource-num&gt;10.1016/j.cell.2014.01.070&lt;/electronic-resource-num&gt;&lt;remote-database-provider&gt;Nlm&lt;/remote-database-provider&gt;&lt;language&gt;eng&lt;/language&gt;&lt;/record&gt;&lt;/Cite&gt;&lt;/EndNote&gt;</w:instrText>
      </w:r>
      <w:r w:rsidR="009B79B6">
        <w:rPr>
          <w:rFonts w:cs="Arial"/>
          <w:kern w:val="24"/>
          <w:szCs w:val="20"/>
        </w:rPr>
        <w:fldChar w:fldCharType="separate"/>
      </w:r>
      <w:r w:rsidR="00245BFE">
        <w:rPr>
          <w:rFonts w:cs="Arial"/>
          <w:noProof/>
          <w:kern w:val="24"/>
          <w:szCs w:val="20"/>
        </w:rPr>
        <w:t>(</w:t>
      </w:r>
      <w:hyperlink w:anchor="_ENREF_23" w:tooltip="Hurley, 2014 #115" w:history="1">
        <w:r w:rsidR="00245BFE">
          <w:rPr>
            <w:rFonts w:cs="Arial"/>
            <w:noProof/>
            <w:kern w:val="24"/>
            <w:szCs w:val="20"/>
          </w:rPr>
          <w:t>23</w:t>
        </w:r>
      </w:hyperlink>
      <w:r w:rsidR="00245BFE">
        <w:rPr>
          <w:rFonts w:cs="Arial"/>
          <w:noProof/>
          <w:kern w:val="24"/>
          <w:szCs w:val="20"/>
        </w:rPr>
        <w:t>)</w:t>
      </w:r>
      <w:r w:rsidR="009B79B6">
        <w:rPr>
          <w:rFonts w:cs="Arial"/>
          <w:kern w:val="24"/>
          <w:szCs w:val="20"/>
        </w:rPr>
        <w:fldChar w:fldCharType="end"/>
      </w:r>
      <w:r w:rsidR="003B1E30" w:rsidRPr="00BC2C97">
        <w:rPr>
          <w:rFonts w:cs="Arial"/>
          <w:kern w:val="24"/>
          <w:szCs w:val="20"/>
        </w:rPr>
        <w:t xml:space="preserve">, in </w:t>
      </w:r>
      <w:r w:rsidR="00D26555" w:rsidRPr="00BC2C97">
        <w:rPr>
          <w:rFonts w:cs="Arial"/>
          <w:szCs w:val="20"/>
        </w:rPr>
        <w:t>KO</w:t>
      </w:r>
      <w:r w:rsidR="00D26555" w:rsidRPr="00BC2C97">
        <w:rPr>
          <w:rFonts w:cs="Arial"/>
          <w:kern w:val="24"/>
          <w:szCs w:val="20"/>
        </w:rPr>
        <w:t xml:space="preserve"> </w:t>
      </w:r>
      <w:r w:rsidR="003B1E30" w:rsidRPr="00BC2C97">
        <w:rPr>
          <w:rFonts w:cs="Arial"/>
          <w:kern w:val="24"/>
          <w:szCs w:val="20"/>
        </w:rPr>
        <w:t>cells with no change</w:t>
      </w:r>
      <w:r w:rsidR="004C5A97" w:rsidRPr="00BC2C97">
        <w:rPr>
          <w:rFonts w:cs="Arial"/>
          <w:kern w:val="24"/>
          <w:szCs w:val="20"/>
        </w:rPr>
        <w:t>s</w:t>
      </w:r>
      <w:r w:rsidR="003B1E30" w:rsidRPr="00BC2C97">
        <w:rPr>
          <w:rFonts w:cs="Arial"/>
          <w:kern w:val="24"/>
          <w:szCs w:val="20"/>
        </w:rPr>
        <w:t xml:space="preserve"> following CQ </w:t>
      </w:r>
      <w:r w:rsidR="00267D09" w:rsidRPr="00BC2C97">
        <w:rPr>
          <w:rFonts w:cs="Arial"/>
          <w:kern w:val="24"/>
          <w:szCs w:val="20"/>
        </w:rPr>
        <w:t>support the</w:t>
      </w:r>
      <w:r w:rsidR="003B1E30" w:rsidRPr="00BC2C97">
        <w:rPr>
          <w:rFonts w:cs="Arial"/>
          <w:kern w:val="24"/>
          <w:szCs w:val="20"/>
        </w:rPr>
        <w:t xml:space="preserve"> </w:t>
      </w:r>
      <w:r w:rsidR="00267D09" w:rsidRPr="00BC2C97">
        <w:rPr>
          <w:rFonts w:cs="Arial"/>
          <w:kern w:val="24"/>
          <w:szCs w:val="20"/>
        </w:rPr>
        <w:t xml:space="preserve">autophagy </w:t>
      </w:r>
      <w:r w:rsidR="003B1E30" w:rsidRPr="00BC2C97">
        <w:rPr>
          <w:rFonts w:cs="Arial"/>
          <w:kern w:val="24"/>
          <w:szCs w:val="20"/>
        </w:rPr>
        <w:t xml:space="preserve">dysregulation in </w:t>
      </w:r>
      <w:r w:rsidR="00D26555" w:rsidRPr="00BC2C97">
        <w:rPr>
          <w:rFonts w:cs="Arial"/>
          <w:kern w:val="24"/>
          <w:szCs w:val="20"/>
        </w:rPr>
        <w:t>NM</w:t>
      </w:r>
      <w:r w:rsidR="003B1E30" w:rsidRPr="00BC2C97">
        <w:rPr>
          <w:rFonts w:cs="Arial"/>
          <w:kern w:val="24"/>
          <w:szCs w:val="20"/>
        </w:rPr>
        <w:t xml:space="preserve">CFs. </w:t>
      </w:r>
      <w:r w:rsidR="008370C9" w:rsidRPr="00BC2C97">
        <w:rPr>
          <w:rFonts w:cs="Arial"/>
          <w:szCs w:val="20"/>
        </w:rPr>
        <w:t xml:space="preserve">Finally, the </w:t>
      </w:r>
      <w:r w:rsidR="004B1845" w:rsidRPr="00BC2C97">
        <w:rPr>
          <w:rFonts w:cs="Arial"/>
          <w:szCs w:val="20"/>
        </w:rPr>
        <w:t xml:space="preserve">increase in </w:t>
      </w:r>
      <w:ins w:id="1509" w:author="Author">
        <w:r w:rsidR="00D53820">
          <w:rPr>
            <w:rFonts w:cs="Arial"/>
            <w:szCs w:val="20"/>
          </w:rPr>
          <w:t xml:space="preserve">the </w:t>
        </w:r>
      </w:ins>
      <w:r w:rsidR="006C1313" w:rsidRPr="00BC2C97">
        <w:rPr>
          <w:rFonts w:cs="Arial"/>
          <w:szCs w:val="20"/>
        </w:rPr>
        <w:t xml:space="preserve">mRNA levels </w:t>
      </w:r>
      <w:r w:rsidR="004B1845" w:rsidRPr="00BC2C97">
        <w:rPr>
          <w:rFonts w:cs="Arial"/>
          <w:szCs w:val="20"/>
        </w:rPr>
        <w:t xml:space="preserve">of </w:t>
      </w:r>
      <w:r w:rsidR="007C65C4" w:rsidRPr="00BC2C97">
        <w:rPr>
          <w:rFonts w:cs="Arial"/>
          <w:i/>
          <w:iCs/>
          <w:szCs w:val="20"/>
        </w:rPr>
        <w:t>p</w:t>
      </w:r>
      <w:r w:rsidR="003B1E30" w:rsidRPr="00BC2C97">
        <w:rPr>
          <w:rFonts w:cs="Arial"/>
          <w:i/>
          <w:iCs/>
          <w:szCs w:val="20"/>
        </w:rPr>
        <w:t>lk2</w:t>
      </w:r>
      <w:r w:rsidR="003B1E30" w:rsidRPr="00BC2C97">
        <w:rPr>
          <w:rFonts w:cs="Arial"/>
          <w:szCs w:val="20"/>
        </w:rPr>
        <w:t xml:space="preserve"> </w:t>
      </w:r>
      <w:r w:rsidR="004B1845" w:rsidRPr="00BC2C97">
        <w:rPr>
          <w:rFonts w:cs="Arial"/>
          <w:szCs w:val="20"/>
        </w:rPr>
        <w:t xml:space="preserve">and </w:t>
      </w:r>
      <w:r w:rsidR="007C65C4" w:rsidRPr="00BC2C97">
        <w:rPr>
          <w:rFonts w:cs="Arial"/>
          <w:i/>
          <w:iCs/>
          <w:szCs w:val="20"/>
        </w:rPr>
        <w:t>p</w:t>
      </w:r>
      <w:r w:rsidR="003B1E30" w:rsidRPr="00BC2C97">
        <w:rPr>
          <w:rFonts w:cs="Arial"/>
          <w:i/>
          <w:iCs/>
          <w:szCs w:val="20"/>
        </w:rPr>
        <w:t>lk1</w:t>
      </w:r>
      <w:r w:rsidR="003B1E30" w:rsidRPr="00BC2C97">
        <w:rPr>
          <w:rFonts w:cs="Arial"/>
          <w:szCs w:val="20"/>
        </w:rPr>
        <w:t xml:space="preserve"> </w:t>
      </w:r>
      <w:r w:rsidR="004B1845" w:rsidRPr="00BC2C97">
        <w:rPr>
          <w:rFonts w:cs="Arial"/>
          <w:szCs w:val="20"/>
        </w:rPr>
        <w:t>in response to CQ in cont</w:t>
      </w:r>
      <w:r w:rsidR="00300E11" w:rsidRPr="00BC2C97">
        <w:rPr>
          <w:rFonts w:cs="Arial"/>
          <w:szCs w:val="20"/>
        </w:rPr>
        <w:t>rol</w:t>
      </w:r>
      <w:r w:rsidR="004B1845" w:rsidRPr="00BC2C97">
        <w:rPr>
          <w:rFonts w:cs="Arial"/>
          <w:szCs w:val="20"/>
        </w:rPr>
        <w:t xml:space="preserve"> cells accentuate</w:t>
      </w:r>
      <w:r w:rsidR="006613EC" w:rsidRPr="00BC2C97">
        <w:rPr>
          <w:rFonts w:cs="Arial"/>
          <w:szCs w:val="20"/>
        </w:rPr>
        <w:t>s</w:t>
      </w:r>
      <w:r w:rsidR="004B1845" w:rsidRPr="00BC2C97">
        <w:rPr>
          <w:rFonts w:cs="Arial"/>
          <w:szCs w:val="20"/>
        </w:rPr>
        <w:t xml:space="preserve"> their </w:t>
      </w:r>
      <w:r w:rsidR="00021CF2">
        <w:rPr>
          <w:rFonts w:cs="Arial"/>
          <w:szCs w:val="20"/>
        </w:rPr>
        <w:t xml:space="preserve">possible </w:t>
      </w:r>
      <w:r w:rsidR="004B1845" w:rsidRPr="00BC2C97">
        <w:rPr>
          <w:rFonts w:cs="Arial"/>
          <w:szCs w:val="20"/>
        </w:rPr>
        <w:t xml:space="preserve">involvement in normal </w:t>
      </w:r>
      <w:r w:rsidR="00D61D32" w:rsidRPr="00BC2C97">
        <w:rPr>
          <w:rFonts w:cs="Arial"/>
          <w:szCs w:val="20"/>
        </w:rPr>
        <w:t>NM</w:t>
      </w:r>
      <w:r w:rsidR="004B1845" w:rsidRPr="00BC2C97">
        <w:rPr>
          <w:rFonts w:cs="Arial"/>
          <w:szCs w:val="20"/>
        </w:rPr>
        <w:t>CF</w:t>
      </w:r>
      <w:del w:id="1510" w:author="Author">
        <w:r w:rsidR="004B1845" w:rsidRPr="00BC2C97" w:rsidDel="00D53820">
          <w:rPr>
            <w:rFonts w:cs="Arial"/>
            <w:szCs w:val="20"/>
          </w:rPr>
          <w:delText>s</w:delText>
        </w:r>
      </w:del>
      <w:r w:rsidR="004B1845" w:rsidRPr="00BC2C97">
        <w:rPr>
          <w:rFonts w:cs="Arial"/>
          <w:szCs w:val="20"/>
        </w:rPr>
        <w:t xml:space="preserve"> autophagy</w:t>
      </w:r>
      <w:r w:rsidR="00D61D32" w:rsidRPr="00BC2C97">
        <w:rPr>
          <w:rFonts w:cs="Arial"/>
          <w:szCs w:val="20"/>
        </w:rPr>
        <w:t xml:space="preserve"> </w:t>
      </w:r>
      <w:r w:rsidR="00F443C7" w:rsidRPr="00BC2C97">
        <w:rPr>
          <w:rFonts w:cs="Arial"/>
          <w:szCs w:val="20"/>
        </w:rPr>
        <w:t>(Fig</w:t>
      </w:r>
      <w:r w:rsidR="0097344D">
        <w:rPr>
          <w:rFonts w:cs="Arial"/>
          <w:szCs w:val="20"/>
        </w:rPr>
        <w:t>.</w:t>
      </w:r>
      <w:r w:rsidR="00F443C7" w:rsidRPr="00BC2C97">
        <w:rPr>
          <w:rFonts w:cs="Arial"/>
          <w:szCs w:val="20"/>
        </w:rPr>
        <w:t xml:space="preserve"> </w:t>
      </w:r>
      <w:r w:rsidR="0008562E">
        <w:rPr>
          <w:rFonts w:cs="Arial"/>
          <w:szCs w:val="20"/>
        </w:rPr>
        <w:t>6F</w:t>
      </w:r>
      <w:r w:rsidR="00F443C7" w:rsidRPr="002A785F">
        <w:rPr>
          <w:rFonts w:cs="Arial"/>
          <w:szCs w:val="20"/>
        </w:rPr>
        <w:t>)</w:t>
      </w:r>
      <w:r w:rsidR="004B1845" w:rsidRPr="002A785F">
        <w:rPr>
          <w:rFonts w:cs="Arial"/>
          <w:szCs w:val="20"/>
        </w:rPr>
        <w:t>.</w:t>
      </w:r>
      <w:r w:rsidR="0008562E" w:rsidRPr="002A785F">
        <w:rPr>
          <w:rFonts w:cs="Arial"/>
          <w:szCs w:val="20"/>
        </w:rPr>
        <w:t xml:space="preserve"> </w:t>
      </w:r>
      <w:r w:rsidR="00612D27">
        <w:rPr>
          <w:rFonts w:cs="Arial"/>
          <w:szCs w:val="20"/>
        </w:rPr>
        <w:t>Thus, b</w:t>
      </w:r>
      <w:r w:rsidR="007E2DB4" w:rsidRPr="00BC2C97">
        <w:rPr>
          <w:rFonts w:cs="Arial"/>
          <w:szCs w:val="20"/>
        </w:rPr>
        <w:t xml:space="preserve">ased on </w:t>
      </w:r>
      <w:r w:rsidR="004C5A97" w:rsidRPr="00BC2C97">
        <w:rPr>
          <w:rFonts w:cs="Arial"/>
          <w:szCs w:val="20"/>
        </w:rPr>
        <w:t xml:space="preserve">our </w:t>
      </w:r>
      <w:r w:rsidR="007E2DB4" w:rsidRPr="00BC2C97">
        <w:rPr>
          <w:rFonts w:cs="Arial"/>
          <w:szCs w:val="20"/>
        </w:rPr>
        <w:t>results</w:t>
      </w:r>
      <w:ins w:id="1511" w:author="Author">
        <w:r w:rsidR="00D53820">
          <w:rPr>
            <w:rFonts w:cs="Arial"/>
            <w:szCs w:val="20"/>
          </w:rPr>
          <w:t>,</w:t>
        </w:r>
      </w:ins>
      <w:r w:rsidR="007E2DB4" w:rsidRPr="00BC2C97">
        <w:rPr>
          <w:rFonts w:cs="Arial"/>
          <w:szCs w:val="20"/>
        </w:rPr>
        <w:t xml:space="preserve"> </w:t>
      </w:r>
      <w:r w:rsidR="00021CF2">
        <w:rPr>
          <w:rFonts w:cs="Arial"/>
          <w:szCs w:val="20"/>
        </w:rPr>
        <w:t>i</w:t>
      </w:r>
      <w:r w:rsidR="00A17FF8">
        <w:rPr>
          <w:rFonts w:cs="Arial"/>
          <w:szCs w:val="20"/>
        </w:rPr>
        <w:t>t</w:t>
      </w:r>
      <w:r w:rsidR="00021CF2">
        <w:rPr>
          <w:rFonts w:cs="Arial"/>
          <w:szCs w:val="20"/>
        </w:rPr>
        <w:t xml:space="preserve"> appears</w:t>
      </w:r>
      <w:r w:rsidR="000B27D2" w:rsidRPr="00BC2C97">
        <w:rPr>
          <w:rFonts w:cs="Arial"/>
          <w:szCs w:val="20"/>
        </w:rPr>
        <w:t xml:space="preserve"> that Plekhm2 deficiency</w:t>
      </w:r>
      <w:r w:rsidR="00021CF2">
        <w:rPr>
          <w:rFonts w:cs="Arial"/>
          <w:szCs w:val="20"/>
        </w:rPr>
        <w:t xml:space="preserve"> in the murine heart</w:t>
      </w:r>
      <w:r w:rsidR="000B27D2" w:rsidRPr="00BC2C97">
        <w:rPr>
          <w:rFonts w:cs="Arial"/>
          <w:szCs w:val="20"/>
        </w:rPr>
        <w:t xml:space="preserve"> </w:t>
      </w:r>
      <w:r w:rsidR="00612D27">
        <w:rPr>
          <w:rFonts w:cs="Arial"/>
          <w:szCs w:val="20"/>
        </w:rPr>
        <w:t xml:space="preserve">can affect autophagy, but not in </w:t>
      </w:r>
      <w:del w:id="1512" w:author="Author">
        <w:r w:rsidR="00612D27" w:rsidDel="00D53820">
          <w:rPr>
            <w:rFonts w:cs="Arial"/>
            <w:szCs w:val="20"/>
          </w:rPr>
          <w:delText xml:space="preserve">the </w:delText>
        </w:r>
      </w:del>
      <w:r w:rsidR="00612D27">
        <w:rPr>
          <w:rFonts w:cs="Arial"/>
          <w:szCs w:val="20"/>
        </w:rPr>
        <w:t>cardiomyocytes</w:t>
      </w:r>
      <w:r w:rsidR="00D67BB3" w:rsidRPr="00BC2C97">
        <w:rPr>
          <w:rFonts w:cs="Arial"/>
          <w:szCs w:val="20"/>
        </w:rPr>
        <w:t>.</w:t>
      </w:r>
    </w:p>
    <w:p w14:paraId="0FFF130E" w14:textId="77777777" w:rsidR="00612D27" w:rsidRDefault="00612D27" w:rsidP="00BD75E1">
      <w:pPr>
        <w:bidi w:val="0"/>
        <w:spacing w:after="0"/>
        <w:contextualSpacing/>
        <w:rPr>
          <w:rFonts w:cs="Arial"/>
          <w:szCs w:val="20"/>
        </w:rPr>
      </w:pPr>
    </w:p>
    <w:p w14:paraId="478AB2D0" w14:textId="77777777" w:rsidR="00FE3FC6" w:rsidRPr="00D53820" w:rsidRDefault="009B79B6" w:rsidP="00BD75E1">
      <w:pPr>
        <w:bidi w:val="0"/>
        <w:spacing w:after="0"/>
        <w:contextualSpacing/>
        <w:rPr>
          <w:rFonts w:cs="Arial"/>
          <w:szCs w:val="20"/>
        </w:rPr>
      </w:pPr>
      <w:r w:rsidRPr="005408FD">
        <w:rPr>
          <w:rFonts w:cs="Arial"/>
          <w:b/>
          <w:bCs/>
          <w:iCs/>
          <w:szCs w:val="20"/>
          <w:rPrChange w:id="1513" w:author="Author">
            <w:rPr>
              <w:rFonts w:cs="Arial"/>
              <w:b/>
              <w:bCs/>
              <w:i/>
              <w:iCs/>
              <w:szCs w:val="20"/>
            </w:rPr>
          </w:rPrChange>
        </w:rPr>
        <w:t xml:space="preserve">Difference between the murine and human </w:t>
      </w:r>
      <w:del w:id="1514" w:author="Author">
        <w:r w:rsidRPr="005408FD">
          <w:rPr>
            <w:rFonts w:cs="Arial"/>
            <w:b/>
            <w:bCs/>
            <w:iCs/>
            <w:szCs w:val="20"/>
            <w:rPrChange w:id="1515" w:author="Author">
              <w:rPr>
                <w:rFonts w:cs="Arial"/>
                <w:b/>
                <w:bCs/>
                <w:i/>
                <w:iCs/>
                <w:szCs w:val="20"/>
              </w:rPr>
            </w:rPrChange>
          </w:rPr>
          <w:delText xml:space="preserve">phenotype </w:delText>
        </w:r>
      </w:del>
      <w:ins w:id="1516" w:author="Author">
        <w:r w:rsidRPr="005408FD">
          <w:rPr>
            <w:rFonts w:cs="Arial"/>
            <w:b/>
            <w:bCs/>
            <w:iCs/>
            <w:szCs w:val="20"/>
            <w:rPrChange w:id="1517" w:author="Author">
              <w:rPr>
                <w:rFonts w:cs="Arial"/>
                <w:b/>
                <w:bCs/>
                <w:i/>
                <w:iCs/>
                <w:szCs w:val="20"/>
              </w:rPr>
            </w:rPrChange>
          </w:rPr>
          <w:t>phenotyp</w:t>
        </w:r>
        <w:r w:rsidR="00D53820">
          <w:rPr>
            <w:rFonts w:cs="Arial"/>
            <w:b/>
            <w:bCs/>
            <w:iCs/>
            <w:szCs w:val="20"/>
          </w:rPr>
          <w:t>es</w:t>
        </w:r>
        <w:r w:rsidRPr="005408FD">
          <w:rPr>
            <w:rFonts w:cs="Arial"/>
            <w:b/>
            <w:bCs/>
            <w:iCs/>
            <w:szCs w:val="20"/>
            <w:rPrChange w:id="1518" w:author="Author">
              <w:rPr>
                <w:rFonts w:cs="Arial"/>
                <w:b/>
                <w:bCs/>
                <w:i/>
                <w:iCs/>
                <w:szCs w:val="20"/>
              </w:rPr>
            </w:rPrChange>
          </w:rPr>
          <w:t xml:space="preserve"> </w:t>
        </w:r>
      </w:ins>
      <w:r w:rsidRPr="005408FD">
        <w:rPr>
          <w:rFonts w:cs="Arial"/>
          <w:b/>
          <w:bCs/>
          <w:iCs/>
          <w:szCs w:val="20"/>
          <w:rPrChange w:id="1519" w:author="Author">
            <w:rPr>
              <w:rFonts w:cs="Arial"/>
              <w:b/>
              <w:bCs/>
              <w:i/>
              <w:iCs/>
              <w:szCs w:val="20"/>
            </w:rPr>
          </w:rPrChange>
        </w:rPr>
        <w:t>of Plekhm2 loss of function</w:t>
      </w:r>
      <w:del w:id="1520" w:author="Author">
        <w:r w:rsidRPr="005408FD">
          <w:rPr>
            <w:rFonts w:cs="Arial"/>
            <w:b/>
            <w:bCs/>
            <w:iCs/>
            <w:szCs w:val="20"/>
            <w:rPrChange w:id="1521" w:author="Author">
              <w:rPr>
                <w:rFonts w:cs="Arial"/>
                <w:b/>
                <w:bCs/>
                <w:i/>
                <w:iCs/>
                <w:szCs w:val="20"/>
              </w:rPr>
            </w:rPrChange>
          </w:rPr>
          <w:delText xml:space="preserve"> </w:delText>
        </w:r>
      </w:del>
    </w:p>
    <w:p w14:paraId="2EFAAE47" w14:textId="77777777" w:rsidR="00786CC1" w:rsidRDefault="0081237D">
      <w:pPr>
        <w:bidi w:val="0"/>
        <w:spacing w:after="0"/>
        <w:contextualSpacing/>
        <w:rPr>
          <w:rFonts w:cs="Arial"/>
          <w:szCs w:val="20"/>
          <w:rtl/>
        </w:rPr>
      </w:pPr>
      <w:r w:rsidRPr="00BC2C97">
        <w:rPr>
          <w:rFonts w:cs="Arial"/>
          <w:szCs w:val="20"/>
        </w:rPr>
        <w:t xml:space="preserve">Although the global </w:t>
      </w:r>
      <w:r w:rsidR="00125B99">
        <w:rPr>
          <w:rFonts w:cs="Arial"/>
          <w:szCs w:val="20"/>
        </w:rPr>
        <w:t>PLK2-KO</w:t>
      </w:r>
      <w:r w:rsidRPr="00BC2C97">
        <w:rPr>
          <w:rFonts w:cs="Arial"/>
          <w:szCs w:val="20"/>
        </w:rPr>
        <w:t xml:space="preserve"> mice </w:t>
      </w:r>
      <w:r w:rsidR="001E3608">
        <w:rPr>
          <w:rFonts w:cs="Arial"/>
          <w:szCs w:val="20"/>
        </w:rPr>
        <w:t>demonstrated</w:t>
      </w:r>
      <w:r w:rsidR="001E3608" w:rsidRPr="00BC2C97">
        <w:rPr>
          <w:rFonts w:cs="Arial"/>
          <w:szCs w:val="20"/>
        </w:rPr>
        <w:t xml:space="preserve"> </w:t>
      </w:r>
      <w:r w:rsidR="00AF1047" w:rsidRPr="00BC2C97">
        <w:rPr>
          <w:rFonts w:cs="Arial"/>
          <w:szCs w:val="20"/>
        </w:rPr>
        <w:t>growth retardation and smaller hearts</w:t>
      </w:r>
      <w:r w:rsidRPr="00BC2C97">
        <w:rPr>
          <w:rFonts w:cs="Arial"/>
          <w:szCs w:val="20"/>
        </w:rPr>
        <w:t>, t</w:t>
      </w:r>
      <w:r w:rsidR="00BC6458" w:rsidRPr="00BC2C97">
        <w:rPr>
          <w:rFonts w:cs="Arial"/>
          <w:szCs w:val="20"/>
        </w:rPr>
        <w:t>he</w:t>
      </w:r>
      <w:r w:rsidR="00AF1047" w:rsidRPr="00BC2C97">
        <w:rPr>
          <w:rFonts w:cs="Arial"/>
          <w:szCs w:val="20"/>
        </w:rPr>
        <w:t>ir</w:t>
      </w:r>
      <w:r w:rsidR="00BC6458" w:rsidRPr="00BC2C97">
        <w:rPr>
          <w:rFonts w:cs="Arial"/>
          <w:szCs w:val="20"/>
        </w:rPr>
        <w:t xml:space="preserve"> physiological findings are not consistent with the </w:t>
      </w:r>
      <w:r w:rsidR="00C022CF">
        <w:rPr>
          <w:rFonts w:cs="Arial"/>
          <w:szCs w:val="20"/>
        </w:rPr>
        <w:t xml:space="preserve">severe </w:t>
      </w:r>
      <w:del w:id="1522" w:author="Author">
        <w:r w:rsidR="00C022CF" w:rsidDel="00750D96">
          <w:rPr>
            <w:rFonts w:cs="Arial"/>
            <w:szCs w:val="20"/>
          </w:rPr>
          <w:delText>dilated cardiomyopathy</w:delText>
        </w:r>
      </w:del>
      <w:ins w:id="1523" w:author="Author">
        <w:r w:rsidR="00750D96">
          <w:rPr>
            <w:rFonts w:cs="Arial"/>
            <w:szCs w:val="20"/>
          </w:rPr>
          <w:t>DCM</w:t>
        </w:r>
      </w:ins>
      <w:r w:rsidR="00C022CF">
        <w:rPr>
          <w:rFonts w:cs="Arial"/>
          <w:szCs w:val="20"/>
        </w:rPr>
        <w:t xml:space="preserve"> and non-compaction of </w:t>
      </w:r>
      <w:r w:rsidR="00BC6458" w:rsidRPr="00BC2C97">
        <w:rPr>
          <w:rFonts w:cs="Arial"/>
          <w:szCs w:val="20"/>
        </w:rPr>
        <w:t xml:space="preserve">human patients </w:t>
      </w:r>
      <w:r w:rsidR="009B79B6">
        <w:rPr>
          <w:rFonts w:cs="Arial"/>
          <w:szCs w:val="20"/>
        </w:rPr>
        <w:fldChar w:fldCharType="begin">
          <w:fldData xml:space="preserve">PEVuZE5vdGU+PENpdGU+PEF1dGhvcj5NdWhhbW1hZDwvQXV0aG9yPjxZZWFyPjIwMTU8L1llYXI+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PEVuZE5vdGU+PENpdGU+PEF1dGhvcj5NdWhhbW1hZDwvQXV0aG9yPjxZZWFyPjIwMTU8L1llYXI+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9" w:tooltip="Muhammad, 2015 #3" w:history="1">
        <w:r w:rsidR="00245BFE">
          <w:rPr>
            <w:rFonts w:cs="Arial"/>
            <w:noProof/>
            <w:szCs w:val="20"/>
          </w:rPr>
          <w:t>9</w:t>
        </w:r>
      </w:hyperlink>
      <w:r w:rsidR="00245BFE">
        <w:rPr>
          <w:rFonts w:cs="Arial"/>
          <w:noProof/>
          <w:szCs w:val="20"/>
        </w:rPr>
        <w:t xml:space="preserve">, </w:t>
      </w:r>
      <w:hyperlink w:anchor="_ENREF_16" w:tooltip="Atkins, 2022 #110" w:history="1">
        <w:r w:rsidR="00245BFE">
          <w:rPr>
            <w:rFonts w:cs="Arial"/>
            <w:noProof/>
            <w:szCs w:val="20"/>
          </w:rPr>
          <w:t>16</w:t>
        </w:r>
      </w:hyperlink>
      <w:r w:rsidR="00245BFE">
        <w:rPr>
          <w:rFonts w:cs="Arial"/>
          <w:noProof/>
          <w:szCs w:val="20"/>
        </w:rPr>
        <w:t>)</w:t>
      </w:r>
      <w:r w:rsidR="009B79B6">
        <w:rPr>
          <w:rFonts w:cs="Arial"/>
          <w:szCs w:val="20"/>
        </w:rPr>
        <w:fldChar w:fldCharType="end"/>
      </w:r>
      <w:r w:rsidR="00595764">
        <w:rPr>
          <w:rFonts w:cs="Arial"/>
          <w:szCs w:val="20"/>
        </w:rPr>
        <w:t>.</w:t>
      </w:r>
      <w:r w:rsidR="00BC6458" w:rsidRPr="00BC2C97">
        <w:rPr>
          <w:rFonts w:cs="Arial"/>
          <w:szCs w:val="20"/>
        </w:rPr>
        <w:t xml:space="preserve"> </w:t>
      </w:r>
      <w:r w:rsidR="00595764">
        <w:rPr>
          <w:rFonts w:cs="Arial"/>
          <w:szCs w:val="20"/>
        </w:rPr>
        <w:t>Moreover</w:t>
      </w:r>
      <w:r w:rsidR="00595764">
        <w:rPr>
          <w:rFonts w:cs="Arial"/>
          <w:kern w:val="24"/>
          <w:szCs w:val="20"/>
        </w:rPr>
        <w:t xml:space="preserve">, magnetic resonance imaging </w:t>
      </w:r>
      <w:del w:id="1524" w:author="Author">
        <w:r w:rsidR="00595764" w:rsidDel="00030EA9">
          <w:rPr>
            <w:rFonts w:cs="Arial"/>
            <w:kern w:val="24"/>
            <w:szCs w:val="20"/>
          </w:rPr>
          <w:delText xml:space="preserve">followup </w:delText>
        </w:r>
      </w:del>
      <w:r w:rsidR="00595764">
        <w:rPr>
          <w:rFonts w:cs="Arial"/>
          <w:kern w:val="24"/>
          <w:szCs w:val="20"/>
        </w:rPr>
        <w:t xml:space="preserve">of one </w:t>
      </w:r>
      <w:del w:id="1525" w:author="Author">
        <w:r w:rsidR="00595764" w:rsidDel="000256CC">
          <w:rPr>
            <w:rFonts w:cs="Arial"/>
            <w:kern w:val="24"/>
            <w:szCs w:val="20"/>
          </w:rPr>
          <w:delText xml:space="preserve">of the </w:delText>
        </w:r>
      </w:del>
      <w:ins w:id="1526" w:author="Author">
        <w:r w:rsidR="000256CC">
          <w:rPr>
            <w:rFonts w:cs="Arial"/>
            <w:kern w:val="24"/>
            <w:szCs w:val="20"/>
          </w:rPr>
          <w:t xml:space="preserve">such </w:t>
        </w:r>
        <w:r w:rsidR="001A3821">
          <w:rPr>
            <w:rFonts w:cs="Arial"/>
            <w:kern w:val="24"/>
            <w:szCs w:val="20"/>
          </w:rPr>
          <w:t xml:space="preserve">affected </w:t>
        </w:r>
      </w:ins>
      <w:r w:rsidR="00595764">
        <w:rPr>
          <w:rFonts w:cs="Arial"/>
          <w:kern w:val="24"/>
          <w:szCs w:val="20"/>
        </w:rPr>
        <w:t>family member</w:t>
      </w:r>
      <w:del w:id="1527" w:author="Author">
        <w:r w:rsidR="00595764" w:rsidDel="00594035">
          <w:rPr>
            <w:rFonts w:cs="Arial"/>
            <w:kern w:val="24"/>
            <w:szCs w:val="20"/>
          </w:rPr>
          <w:delText>s</w:delText>
        </w:r>
        <w:r w:rsidR="00595764" w:rsidDel="00030EA9">
          <w:rPr>
            <w:rFonts w:cs="Arial"/>
            <w:kern w:val="24"/>
            <w:szCs w:val="20"/>
          </w:rPr>
          <w:delText>,</w:delText>
        </w:r>
      </w:del>
      <w:r w:rsidR="00595764">
        <w:rPr>
          <w:rFonts w:cs="Arial"/>
          <w:kern w:val="24"/>
          <w:szCs w:val="20"/>
        </w:rPr>
        <w:t xml:space="preserve"> </w:t>
      </w:r>
      <w:del w:id="1528" w:author="Author">
        <w:r w:rsidR="00595764" w:rsidDel="000256CC">
          <w:rPr>
            <w:rFonts w:cs="Arial"/>
            <w:kern w:val="24"/>
            <w:szCs w:val="20"/>
          </w:rPr>
          <w:delText xml:space="preserve">demonstrated </w:delText>
        </w:r>
      </w:del>
      <w:ins w:id="1529" w:author="Author">
        <w:r w:rsidR="000256CC">
          <w:rPr>
            <w:rFonts w:cs="Arial"/>
            <w:kern w:val="24"/>
            <w:szCs w:val="20"/>
          </w:rPr>
          <w:t xml:space="preserve">revealed </w:t>
        </w:r>
      </w:ins>
      <w:r w:rsidR="00595764">
        <w:rPr>
          <w:rFonts w:cs="Arial"/>
          <w:kern w:val="24"/>
          <w:szCs w:val="20"/>
        </w:rPr>
        <w:t>rapid and massive loss of myocardial tissue over a relatively short period</w:t>
      </w:r>
      <w:r w:rsidR="0038560B">
        <w:rPr>
          <w:rFonts w:cs="Arial"/>
          <w:kern w:val="24"/>
          <w:szCs w:val="20"/>
        </w:rPr>
        <w:t xml:space="preserve"> </w:t>
      </w:r>
      <w:r w:rsidR="009B79B6">
        <w:rPr>
          <w:rFonts w:cs="Arial"/>
          <w:kern w:val="24"/>
          <w:szCs w:val="20"/>
        </w:rPr>
        <w:fldChar w:fldCharType="begin"/>
      </w:r>
      <w:r w:rsidR="00245BFE">
        <w:rPr>
          <w:rFonts w:cs="Arial"/>
          <w:kern w:val="24"/>
          <w:szCs w:val="20"/>
        </w:rPr>
        <w:instrText xml:space="preserve"> ADDIN EN.CITE &lt;EndNote&gt;&lt;Cite&gt;&lt;Author&gt;Korover&lt;/Author&gt;&lt;Year&gt;2023&lt;/Year&gt;&lt;RecNum&gt;128&lt;/RecNum&gt;&lt;DisplayText&gt;(27)&lt;/DisplayText&gt;&lt;record&gt;&lt;rec-number&gt;128&lt;/rec-number&gt;&lt;foreign-keys&gt;&lt;key app="EN" db-id="dsdzet5fqp2zwte2szopavrav5225xppt2z0" timestamp="1698757639"&gt;128&lt;/key&gt;&lt;/foreign-keys&gt;&lt;ref-type name="Journal Article"&gt;17&lt;/ref-type&gt;&lt;contributors&gt;&lt;authors&gt;&lt;author&gt;Korover, Nataly&lt;/author&gt;&lt;author&gt;Etzion, Sharon&lt;/author&gt;&lt;author&gt;Cherniak, Alexander&lt;/author&gt;&lt;author&gt;Rabinski, Tatiana&lt;/author&gt;&lt;author&gt;Levitas, Aviva&lt;/author&gt;&lt;author&gt;Etzion, Yoram&lt;/author&gt;&lt;author&gt;Ofir, Rivka&lt;/author&gt;&lt;author&gt;Parvari, Ruti&lt;/author&gt;&lt;author&gt;Cohen, Smadar&lt;/author&gt;&lt;/authors&gt;&lt;/contributors&gt;&lt;titles&gt;&lt;title&gt;Functional defects in hiPSCs-derived cardiomyocytes from patients with a PLEKHM2-mutation associated with dilated cardiomyopathy and left ventricular non-compaction&lt;/title&gt;&lt;secondary-title&gt;Biological Research&lt;/secondary-title&gt;&lt;/titles&gt;&lt;periodical&gt;&lt;full-title&gt;Biological Research&lt;/full-title&gt;&lt;/periodical&gt;&lt;pages&gt;34&lt;/pages&gt;&lt;volume&gt;56&lt;/volume&gt;&lt;number&gt;1&lt;/number&gt;&lt;dates&gt;&lt;year&gt;2023&lt;/year&gt;&lt;pub-dates&gt;&lt;date&gt;2023/06/23&lt;/date&gt;&lt;/pub-dates&gt;&lt;/dates&gt;&lt;isbn&gt;0717-6287&lt;/isbn&gt;&lt;urls&gt;&lt;related-urls&gt;&lt;url&gt;https://doi.org/10.1186/s40659-023-00442-5&lt;/url&gt;&lt;/related-urls&gt;&lt;/urls&gt;&lt;electronic-resource-num&gt;10.1186/s40659-023-00442-5&lt;/electronic-resource-num&gt;&lt;/record&gt;&lt;/Cite&gt;&lt;/EndNote&gt;</w:instrText>
      </w:r>
      <w:r w:rsidR="009B79B6">
        <w:rPr>
          <w:rFonts w:cs="Arial"/>
          <w:kern w:val="24"/>
          <w:szCs w:val="20"/>
        </w:rPr>
        <w:fldChar w:fldCharType="separate"/>
      </w:r>
      <w:r w:rsidR="00245BFE">
        <w:rPr>
          <w:rFonts w:cs="Arial"/>
          <w:noProof/>
          <w:kern w:val="24"/>
          <w:szCs w:val="20"/>
        </w:rPr>
        <w:t>(</w:t>
      </w:r>
      <w:hyperlink w:anchor="_ENREF_27" w:tooltip="Korover, 2023 #128" w:history="1">
        <w:r w:rsidR="00245BFE">
          <w:rPr>
            <w:rFonts w:cs="Arial"/>
            <w:noProof/>
            <w:kern w:val="24"/>
            <w:szCs w:val="20"/>
          </w:rPr>
          <w:t>27</w:t>
        </w:r>
      </w:hyperlink>
      <w:r w:rsidR="00245BFE">
        <w:rPr>
          <w:rFonts w:cs="Arial"/>
          <w:noProof/>
          <w:kern w:val="24"/>
          <w:szCs w:val="20"/>
        </w:rPr>
        <w:t>)</w:t>
      </w:r>
      <w:r w:rsidR="009B79B6">
        <w:rPr>
          <w:rFonts w:cs="Arial"/>
          <w:kern w:val="24"/>
          <w:szCs w:val="20"/>
        </w:rPr>
        <w:fldChar w:fldCharType="end"/>
      </w:r>
      <w:r w:rsidR="00595764">
        <w:rPr>
          <w:rFonts w:cs="Arial"/>
          <w:kern w:val="24"/>
          <w:szCs w:val="20"/>
        </w:rPr>
        <w:t xml:space="preserve">. Thus, it is </w:t>
      </w:r>
      <w:r w:rsidR="00595764">
        <w:rPr>
          <w:rFonts w:cs="Arial"/>
          <w:kern w:val="24"/>
          <w:szCs w:val="20"/>
        </w:rPr>
        <w:lastRenderedPageBreak/>
        <w:t>possible that</w:t>
      </w:r>
      <w:ins w:id="1530" w:author="Author">
        <w:r w:rsidR="00030EA9">
          <w:rPr>
            <w:rFonts w:cs="Arial"/>
            <w:kern w:val="24"/>
            <w:szCs w:val="20"/>
          </w:rPr>
          <w:t>,</w:t>
        </w:r>
      </w:ins>
      <w:r w:rsidR="00595764">
        <w:rPr>
          <w:rFonts w:cs="Arial"/>
          <w:kern w:val="24"/>
          <w:szCs w:val="20"/>
        </w:rPr>
        <w:t xml:space="preserve"> while </w:t>
      </w:r>
      <w:r w:rsidR="00595764" w:rsidRPr="00BC2C97">
        <w:rPr>
          <w:rFonts w:cs="Arial"/>
          <w:szCs w:val="20"/>
        </w:rPr>
        <w:t>Plekhm2</w:t>
      </w:r>
      <w:r w:rsidR="00595764">
        <w:rPr>
          <w:rFonts w:cs="Arial"/>
          <w:szCs w:val="20"/>
        </w:rPr>
        <w:t xml:space="preserve"> is vital in human cardiomyocytes, </w:t>
      </w:r>
      <w:r w:rsidR="00595764">
        <w:rPr>
          <w:rFonts w:cs="Arial"/>
          <w:kern w:val="24"/>
          <w:szCs w:val="20"/>
        </w:rPr>
        <w:t xml:space="preserve">it </w:t>
      </w:r>
      <w:del w:id="1531" w:author="Author">
        <w:r w:rsidR="00595764" w:rsidDel="00030EA9">
          <w:rPr>
            <w:rFonts w:cs="Arial"/>
            <w:kern w:val="24"/>
            <w:szCs w:val="20"/>
          </w:rPr>
          <w:delText xml:space="preserve">is </w:delText>
        </w:r>
      </w:del>
      <w:ins w:id="1532" w:author="Author">
        <w:r w:rsidR="00030EA9">
          <w:rPr>
            <w:rFonts w:cs="Arial"/>
            <w:kern w:val="24"/>
            <w:szCs w:val="20"/>
          </w:rPr>
          <w:t xml:space="preserve">may be </w:t>
        </w:r>
      </w:ins>
      <w:r w:rsidR="00595764">
        <w:rPr>
          <w:rFonts w:cs="Arial"/>
          <w:kern w:val="24"/>
          <w:szCs w:val="20"/>
        </w:rPr>
        <w:t>compen</w:t>
      </w:r>
      <w:r w:rsidR="0063395A">
        <w:rPr>
          <w:rFonts w:cs="Arial"/>
          <w:kern w:val="24"/>
          <w:szCs w:val="20"/>
        </w:rPr>
        <w:t>s</w:t>
      </w:r>
      <w:r w:rsidR="00595764">
        <w:rPr>
          <w:rFonts w:cs="Arial"/>
          <w:kern w:val="24"/>
          <w:szCs w:val="20"/>
        </w:rPr>
        <w:t xml:space="preserve">ated by other </w:t>
      </w:r>
      <w:r w:rsidR="00595764" w:rsidRPr="00BF0344">
        <w:rPr>
          <w:rFonts w:cs="Arial"/>
          <w:kern w:val="24"/>
          <w:szCs w:val="20"/>
        </w:rPr>
        <w:t>genes</w:t>
      </w:r>
      <w:r w:rsidR="00021AF5" w:rsidRPr="00BF0344">
        <w:rPr>
          <w:rFonts w:cs="Arial"/>
          <w:kern w:val="24"/>
          <w:szCs w:val="20"/>
        </w:rPr>
        <w:t>/</w:t>
      </w:r>
      <w:r w:rsidR="0063395A" w:rsidRPr="00BF0344">
        <w:rPr>
          <w:rFonts w:cs="Arial"/>
          <w:kern w:val="24"/>
          <w:szCs w:val="20"/>
        </w:rPr>
        <w:t>cellular</w:t>
      </w:r>
      <w:r w:rsidR="00BF0344" w:rsidRPr="00BF0344">
        <w:rPr>
          <w:rFonts w:cs="Arial"/>
          <w:kern w:val="24"/>
          <w:szCs w:val="20"/>
        </w:rPr>
        <w:t xml:space="preserve"> components</w:t>
      </w:r>
      <w:r w:rsidR="0063395A">
        <w:rPr>
          <w:rFonts w:cs="Arial"/>
          <w:kern w:val="24"/>
          <w:szCs w:val="20"/>
        </w:rPr>
        <w:t xml:space="preserve"> </w:t>
      </w:r>
      <w:r w:rsidR="00595764">
        <w:rPr>
          <w:rFonts w:cs="Arial"/>
          <w:kern w:val="24"/>
          <w:szCs w:val="20"/>
        </w:rPr>
        <w:t xml:space="preserve">in </w:t>
      </w:r>
      <w:del w:id="1533" w:author="Author">
        <w:r w:rsidR="00595764" w:rsidDel="00030EA9">
          <w:rPr>
            <w:rFonts w:cs="Arial"/>
            <w:szCs w:val="20"/>
          </w:rPr>
          <w:delText xml:space="preserve">the </w:delText>
        </w:r>
      </w:del>
      <w:r w:rsidR="00595764">
        <w:rPr>
          <w:rFonts w:cs="Arial"/>
          <w:szCs w:val="20"/>
        </w:rPr>
        <w:t xml:space="preserve">murine </w:t>
      </w:r>
      <w:del w:id="1534" w:author="Author">
        <w:r w:rsidR="00595764" w:rsidDel="001A3821">
          <w:rPr>
            <w:rFonts w:cs="Arial"/>
            <w:szCs w:val="20"/>
          </w:rPr>
          <w:delText>cardiomyocyte</w:delText>
        </w:r>
      </w:del>
      <w:ins w:id="1535" w:author="Author">
        <w:r w:rsidR="001A3821">
          <w:rPr>
            <w:rFonts w:cs="Arial"/>
            <w:szCs w:val="20"/>
          </w:rPr>
          <w:t>cardiomyocytes</w:t>
        </w:r>
        <w:r w:rsidR="00030EA9">
          <w:rPr>
            <w:rFonts w:cs="Arial"/>
            <w:szCs w:val="20"/>
          </w:rPr>
          <w:t>, resulting in the less severe phenotype</w:t>
        </w:r>
      </w:ins>
      <w:r w:rsidR="00595764">
        <w:rPr>
          <w:rFonts w:cs="Arial"/>
          <w:szCs w:val="20"/>
        </w:rPr>
        <w:t xml:space="preserve"> </w:t>
      </w:r>
      <w:ins w:id="1536" w:author="Author">
        <w:r w:rsidR="00030EA9">
          <w:rPr>
            <w:rFonts w:cs="Arial"/>
            <w:szCs w:val="20"/>
          </w:rPr>
          <w:t xml:space="preserve">with </w:t>
        </w:r>
      </w:ins>
      <w:del w:id="1537" w:author="Author">
        <w:r w:rsidR="00595764" w:rsidDel="00030EA9">
          <w:rPr>
            <w:rFonts w:cs="Arial"/>
            <w:szCs w:val="20"/>
          </w:rPr>
          <w:delText xml:space="preserve">and therefore it's </w:delText>
        </w:r>
      </w:del>
      <w:r w:rsidR="00595764">
        <w:rPr>
          <w:rFonts w:cs="Arial"/>
          <w:szCs w:val="20"/>
        </w:rPr>
        <w:t xml:space="preserve">knockout </w:t>
      </w:r>
      <w:del w:id="1538" w:author="Author">
        <w:r w:rsidR="00C022CF" w:rsidDel="00030EA9">
          <w:rPr>
            <w:rFonts w:cs="Arial"/>
            <w:szCs w:val="20"/>
          </w:rPr>
          <w:delText>presents less severely</w:delText>
        </w:r>
        <w:r w:rsidR="00595764" w:rsidDel="00030EA9">
          <w:rPr>
            <w:rFonts w:cs="Arial"/>
            <w:szCs w:val="20"/>
          </w:rPr>
          <w:delText xml:space="preserve"> </w:delText>
        </w:r>
      </w:del>
      <w:r w:rsidR="00595764" w:rsidRPr="00DC75A2">
        <w:rPr>
          <w:rFonts w:cs="Arial"/>
          <w:szCs w:val="20"/>
        </w:rPr>
        <w:t xml:space="preserve">in </w:t>
      </w:r>
      <w:r w:rsidR="0063395A" w:rsidRPr="00DC75A2">
        <w:rPr>
          <w:rFonts w:cs="Arial"/>
          <w:szCs w:val="20"/>
        </w:rPr>
        <w:t>our</w:t>
      </w:r>
      <w:r w:rsidR="00595764" w:rsidRPr="00DC75A2">
        <w:rPr>
          <w:rFonts w:cs="Arial"/>
          <w:szCs w:val="20"/>
        </w:rPr>
        <w:t xml:space="preserve"> mouse</w:t>
      </w:r>
      <w:r w:rsidR="00595764">
        <w:rPr>
          <w:rFonts w:cs="Arial"/>
          <w:szCs w:val="20"/>
        </w:rPr>
        <w:t xml:space="preserve"> model. The fact that </w:t>
      </w:r>
      <w:r w:rsidR="00595764" w:rsidRPr="00C153D9">
        <w:rPr>
          <w:rFonts w:cs="Arial"/>
          <w:szCs w:val="20"/>
        </w:rPr>
        <w:t>induced pluripotent stem cell</w:t>
      </w:r>
      <w:del w:id="1539" w:author="Author">
        <w:r w:rsidR="00595764" w:rsidRPr="00C153D9" w:rsidDel="00030EA9">
          <w:rPr>
            <w:rFonts w:cs="Arial"/>
            <w:szCs w:val="20"/>
          </w:rPr>
          <w:delText>s</w:delText>
        </w:r>
      </w:del>
      <w:r w:rsidR="00595764" w:rsidRPr="00C153D9">
        <w:rPr>
          <w:rFonts w:cs="Arial"/>
          <w:szCs w:val="20"/>
        </w:rPr>
        <w:t>-d</w:t>
      </w:r>
      <w:r w:rsidR="00595764">
        <w:rPr>
          <w:rFonts w:cs="Arial"/>
          <w:szCs w:val="20"/>
        </w:rPr>
        <w:t>erived cardiomyocytes</w:t>
      </w:r>
      <w:r w:rsidR="00595764" w:rsidRPr="00C153D9">
        <w:rPr>
          <w:rFonts w:cs="Arial"/>
          <w:szCs w:val="20"/>
        </w:rPr>
        <w:t xml:space="preserve"> from</w:t>
      </w:r>
      <w:r w:rsidR="00595764">
        <w:rPr>
          <w:rFonts w:cs="Arial"/>
          <w:szCs w:val="20"/>
        </w:rPr>
        <w:t xml:space="preserve"> patients from our family of interest</w:t>
      </w:r>
      <w:del w:id="1540" w:author="Author">
        <w:r w:rsidR="00595764" w:rsidDel="00030EA9">
          <w:rPr>
            <w:rFonts w:cs="Arial"/>
            <w:szCs w:val="20"/>
          </w:rPr>
          <w:delText>,</w:delText>
        </w:r>
      </w:del>
      <w:r w:rsidR="00595764">
        <w:rPr>
          <w:rFonts w:cs="Arial"/>
          <w:szCs w:val="20"/>
        </w:rPr>
        <w:t xml:space="preserve"> </w:t>
      </w:r>
      <w:del w:id="1541" w:author="Author">
        <w:r w:rsidR="00595764" w:rsidDel="00030EA9">
          <w:rPr>
            <w:rFonts w:cs="Arial"/>
            <w:szCs w:val="20"/>
          </w:rPr>
          <w:delText xml:space="preserve">present </w:delText>
        </w:r>
      </w:del>
      <w:ins w:id="1542" w:author="Author">
        <w:r w:rsidR="00030EA9">
          <w:rPr>
            <w:rFonts w:cs="Arial"/>
            <w:szCs w:val="20"/>
          </w:rPr>
          <w:t xml:space="preserve">have </w:t>
        </w:r>
      </w:ins>
      <w:r w:rsidR="00595764">
        <w:rPr>
          <w:rFonts w:cs="Arial"/>
          <w:szCs w:val="20"/>
        </w:rPr>
        <w:t xml:space="preserve">abnormal autophagy </w:t>
      </w:r>
      <w:r w:rsidR="009B79B6">
        <w:rPr>
          <w:rFonts w:cs="Arial"/>
          <w:kern w:val="24"/>
          <w:szCs w:val="20"/>
        </w:rPr>
        <w:fldChar w:fldCharType="begin"/>
      </w:r>
      <w:r w:rsidR="00245BFE">
        <w:rPr>
          <w:rFonts w:cs="Arial"/>
          <w:kern w:val="24"/>
          <w:szCs w:val="20"/>
        </w:rPr>
        <w:instrText xml:space="preserve"> ADDIN EN.CITE &lt;EndNote&gt;&lt;Cite&gt;&lt;Author&gt;Korover&lt;/Author&gt;&lt;Year&gt;2023&lt;/Year&gt;&lt;RecNum&gt;128&lt;/RecNum&gt;&lt;DisplayText&gt;(27)&lt;/DisplayText&gt;&lt;record&gt;&lt;rec-number&gt;128&lt;/rec-number&gt;&lt;foreign-keys&gt;&lt;key app="EN" db-id="dsdzet5fqp2zwte2szopavrav5225xppt2z0" timestamp="1698757639"&gt;128&lt;/key&gt;&lt;/foreign-keys&gt;&lt;ref-type name="Journal Article"&gt;17&lt;/ref-type&gt;&lt;contributors&gt;&lt;authors&gt;&lt;author&gt;Korover, Nataly&lt;/author&gt;&lt;author&gt;Etzion, Sharon&lt;/author&gt;&lt;author&gt;Cherniak, Alexander&lt;/author&gt;&lt;author&gt;Rabinski, Tatiana&lt;/author&gt;&lt;author&gt;Levitas, Aviva&lt;/author&gt;&lt;author&gt;Etzion, Yoram&lt;/author&gt;&lt;author&gt;Ofir, Rivka&lt;/author&gt;&lt;author&gt;Parvari, Ruti&lt;/author&gt;&lt;author&gt;Cohen, Smadar&lt;/author&gt;&lt;/authors&gt;&lt;/contributors&gt;&lt;titles&gt;&lt;title&gt;Functional defects in hiPSCs-derived cardiomyocytes from patients with a PLEKHM2-mutation associated with dilated cardiomyopathy and left ventricular non-compaction&lt;/title&gt;&lt;secondary-title&gt;Biological Research&lt;/secondary-title&gt;&lt;/titles&gt;&lt;periodical&gt;&lt;full-title&gt;Biological Research&lt;/full-title&gt;&lt;/periodical&gt;&lt;pages&gt;34&lt;/pages&gt;&lt;volume&gt;56&lt;/volume&gt;&lt;number&gt;1&lt;/number&gt;&lt;dates&gt;&lt;year&gt;2023&lt;/year&gt;&lt;pub-dates&gt;&lt;date&gt;2023/06/23&lt;/date&gt;&lt;/pub-dates&gt;&lt;/dates&gt;&lt;isbn&gt;0717-6287&lt;/isbn&gt;&lt;urls&gt;&lt;related-urls&gt;&lt;url&gt;https://doi.org/10.1186/s40659-023-00442-5&lt;/url&gt;&lt;/related-urls&gt;&lt;/urls&gt;&lt;electronic-resource-num&gt;10.1186/s40659-023-00442-5&lt;/electronic-resource-num&gt;&lt;/record&gt;&lt;/Cite&gt;&lt;/EndNote&gt;</w:instrText>
      </w:r>
      <w:r w:rsidR="009B79B6">
        <w:rPr>
          <w:rFonts w:cs="Arial"/>
          <w:kern w:val="24"/>
          <w:szCs w:val="20"/>
        </w:rPr>
        <w:fldChar w:fldCharType="separate"/>
      </w:r>
      <w:r w:rsidR="00245BFE">
        <w:rPr>
          <w:rFonts w:cs="Arial"/>
          <w:noProof/>
          <w:kern w:val="24"/>
          <w:szCs w:val="20"/>
        </w:rPr>
        <w:t>(</w:t>
      </w:r>
      <w:hyperlink w:anchor="_ENREF_27" w:tooltip="Korover, 2023 #128" w:history="1">
        <w:r w:rsidR="00245BFE">
          <w:rPr>
            <w:rFonts w:cs="Arial"/>
            <w:noProof/>
            <w:kern w:val="24"/>
            <w:szCs w:val="20"/>
          </w:rPr>
          <w:t>27</w:t>
        </w:r>
      </w:hyperlink>
      <w:r w:rsidR="00245BFE">
        <w:rPr>
          <w:rFonts w:cs="Arial"/>
          <w:noProof/>
          <w:kern w:val="24"/>
          <w:szCs w:val="20"/>
        </w:rPr>
        <w:t>)</w:t>
      </w:r>
      <w:r w:rsidR="009B79B6">
        <w:rPr>
          <w:rFonts w:cs="Arial"/>
          <w:kern w:val="24"/>
          <w:szCs w:val="20"/>
        </w:rPr>
        <w:fldChar w:fldCharType="end"/>
      </w:r>
      <w:r w:rsidR="00595764">
        <w:rPr>
          <w:rFonts w:cs="Arial"/>
          <w:kern w:val="24"/>
          <w:szCs w:val="20"/>
        </w:rPr>
        <w:t xml:space="preserve"> </w:t>
      </w:r>
      <w:r w:rsidR="00595764">
        <w:rPr>
          <w:rFonts w:cs="Arial"/>
          <w:szCs w:val="20"/>
        </w:rPr>
        <w:t>may support this possibility.</w:t>
      </w:r>
      <w:r w:rsidR="0063395A">
        <w:rPr>
          <w:rFonts w:cs="Arial"/>
          <w:szCs w:val="20"/>
        </w:rPr>
        <w:t xml:space="preserve"> </w:t>
      </w:r>
      <w:r w:rsidR="00595764">
        <w:rPr>
          <w:rFonts w:cs="Arial"/>
          <w:szCs w:val="20"/>
        </w:rPr>
        <w:t>Such</w:t>
      </w:r>
      <w:ins w:id="1543" w:author="Author">
        <w:r w:rsidR="00030EA9">
          <w:rPr>
            <w:rFonts w:cs="Arial"/>
            <w:szCs w:val="20"/>
          </w:rPr>
          <w:t xml:space="preserve"> a</w:t>
        </w:r>
      </w:ins>
      <w:r w:rsidR="00595764">
        <w:rPr>
          <w:rFonts w:cs="Arial"/>
          <w:szCs w:val="20"/>
        </w:rPr>
        <w:t xml:space="preserve"> possibility may also explain the surprising absence of </w:t>
      </w:r>
      <w:ins w:id="1544" w:author="Author">
        <w:r w:rsidR="00030EA9">
          <w:rPr>
            <w:rFonts w:cs="Arial"/>
            <w:szCs w:val="20"/>
          </w:rPr>
          <w:t xml:space="preserve">a </w:t>
        </w:r>
      </w:ins>
      <w:r w:rsidR="00595764">
        <w:rPr>
          <w:rFonts w:cs="Arial"/>
          <w:szCs w:val="20"/>
        </w:rPr>
        <w:t xml:space="preserve">detrimental effect of AngII in </w:t>
      </w:r>
      <w:del w:id="1545" w:author="Author">
        <w:r w:rsidR="00595764" w:rsidDel="00030EA9">
          <w:rPr>
            <w:rFonts w:cs="Arial"/>
            <w:szCs w:val="20"/>
          </w:rPr>
          <w:delText xml:space="preserve">the </w:delText>
        </w:r>
      </w:del>
      <w:r w:rsidR="0063395A">
        <w:rPr>
          <w:rFonts w:cs="Arial"/>
          <w:szCs w:val="20"/>
        </w:rPr>
        <w:t>PLK2</w:t>
      </w:r>
      <w:r w:rsidR="00595764">
        <w:rPr>
          <w:rFonts w:cs="Arial"/>
          <w:szCs w:val="20"/>
        </w:rPr>
        <w:t xml:space="preserve">-KO mice. </w:t>
      </w:r>
      <w:r w:rsidR="00021AF5">
        <w:rPr>
          <w:rFonts w:cs="Arial"/>
          <w:szCs w:val="20"/>
        </w:rPr>
        <w:t>Several</w:t>
      </w:r>
      <w:r w:rsidR="00021AF5" w:rsidRPr="00BC2C97">
        <w:rPr>
          <w:rFonts w:cs="Arial"/>
          <w:szCs w:val="20"/>
        </w:rPr>
        <w:t xml:space="preserve"> studies</w:t>
      </w:r>
      <w:r w:rsidR="00021AF5">
        <w:rPr>
          <w:rFonts w:cs="Arial"/>
          <w:szCs w:val="20"/>
        </w:rPr>
        <w:t xml:space="preserve"> (e.g.</w:t>
      </w:r>
      <w:ins w:id="1546" w:author="Author">
        <w:r w:rsidR="00D53820">
          <w:rPr>
            <w:rFonts w:cs="Arial"/>
            <w:szCs w:val="20"/>
          </w:rPr>
          <w:t>,</w:t>
        </w:r>
      </w:ins>
      <w:r w:rsidR="00021AF5" w:rsidRPr="00BC2C97">
        <w:rPr>
          <w:rFonts w:cs="Arial"/>
          <w:szCs w:val="20"/>
        </w:rPr>
        <w:t xml:space="preserve"> </w:t>
      </w:r>
      <w:r w:rsidR="009B79B6">
        <w:rPr>
          <w:rFonts w:cs="Arial"/>
          <w:szCs w:val="20"/>
        </w:rPr>
        <w:fldChar w:fldCharType="begin"/>
      </w:r>
      <w:r w:rsidR="00245BFE">
        <w:rPr>
          <w:rFonts w:cs="Arial"/>
          <w:szCs w:val="20"/>
        </w:rPr>
        <w:instrText xml:space="preserve"> ADDIN EN.CITE &lt;EndNote&gt;&lt;Cite&gt;&lt;Author&gt;Yan&lt;/Author&gt;&lt;Year&gt;2020&lt;/Year&gt;&lt;RecNum&gt;39&lt;/RecNum&gt;&lt;DisplayText&gt;(44)&lt;/DisplayText&gt;&lt;record&gt;&lt;rec-number&gt;39&lt;/rec-number&gt;&lt;foreign-keys&gt;&lt;key app="EN" db-id="dsdzet5fqp2zwte2szopavrav5225xppt2z0" timestamp="1656844593"&gt;39&lt;/key&gt;&lt;/foreign-keys&gt;&lt;ref-type name="Journal Article"&gt;17&lt;/ref-type&gt;&lt;contributors&gt;&lt;authors&gt;&lt;author&gt;Yan, W.&lt;/author&gt;&lt;author&gt;Dong, Z. C.&lt;/author&gt;&lt;author&gt;Wang, J. J.&lt;/author&gt;&lt;author&gt;Zhang, Y. L.&lt;/author&gt;&lt;author&gt;Wang, H. X.&lt;/author&gt;&lt;author&gt;Zhang, B.&lt;/author&gt;&lt;author&gt;Li, H. H.&lt;/author&gt;&lt;/authors&gt;&lt;/contributors&gt;&lt;auth-address&gt;Department of Emergency Medicine, Beijing Key Laboratory of Cardiopulmonary Cerebral Resuscitation, Beijing Chaoyang Hospital, Capital Medical University, Beijing, China.&amp;#xD;Department of Cardiology, Institute of Cardiovascular Diseases, First Affiliated Hospital of Dalian Medical University, Dalian, China.&amp;#xD;Department of Laboratory Animal Sciences, School of Basic Medical Sciences, Capital Medical University, Beijing, China.&amp;#xD;Department of Physiology and Physiopathology, School of Basic Medical Sciences, Capital Medical University, Beijing, China.&lt;/auth-address&gt;&lt;titles&gt;&lt;title&gt;Deficiency of the Immunoproteasome LMP10 Subunit Attenuates Angiotensin II-Induced Cardiac Hypertrophic Remodeling via Autophagic Degradation of gp130 and IGF1R&lt;/title&gt;&lt;secondary-title&gt;Front Physiol&lt;/secondary-title&gt;&lt;alt-title&gt;Frontiers in physiology&lt;/alt-title&gt;&lt;/titles&gt;&lt;periodical&gt;&lt;full-title&gt;Front Physiol&lt;/full-title&gt;&lt;abbr-1&gt;Frontiers in physiology&lt;/abbr-1&gt;&lt;/periodical&gt;&lt;alt-periodical&gt;&lt;full-title&gt;Front Physiol&lt;/full-title&gt;&lt;abbr-1&gt;Frontiers in physiology&lt;/abbr-1&gt;&lt;/alt-periodical&gt;&lt;pages&gt;625&lt;/pages&gt;&lt;volume&gt;11&lt;/volume&gt;&lt;edition&gt;2020/06/26&lt;/edition&gt;&lt;dates&gt;&lt;year&gt;2020&lt;/year&gt;&lt;/dates&gt;&lt;isbn&gt;1664-042X (Print)&amp;#xD;1664-042x&lt;/isbn&gt;&lt;accession-num&gt;32581853&lt;/accession-num&gt;&lt;urls&gt;&lt;/urls&gt;&lt;custom2&gt;Pmc7296172&lt;/custom2&gt;&lt;electronic-resource-num&gt;10.3389/fphys.2020.00625&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hyperlink w:anchor="_ENREF_44" w:tooltip="Yan, 2020 #39" w:history="1">
        <w:r w:rsidR="00245BFE">
          <w:rPr>
            <w:rFonts w:cs="Arial"/>
            <w:noProof/>
            <w:szCs w:val="20"/>
          </w:rPr>
          <w:t>44</w:t>
        </w:r>
      </w:hyperlink>
      <w:r w:rsidR="00245BFE">
        <w:rPr>
          <w:rFonts w:cs="Arial"/>
          <w:noProof/>
          <w:szCs w:val="20"/>
        </w:rPr>
        <w:t>)</w:t>
      </w:r>
      <w:r w:rsidR="009B79B6">
        <w:rPr>
          <w:rFonts w:cs="Arial"/>
          <w:szCs w:val="20"/>
        </w:rPr>
        <w:fldChar w:fldCharType="end"/>
      </w:r>
      <w:r w:rsidR="00F451A3">
        <w:rPr>
          <w:rFonts w:cs="Arial"/>
          <w:szCs w:val="20"/>
        </w:rPr>
        <w:t>)</w:t>
      </w:r>
      <w:r w:rsidR="00021AF5">
        <w:rPr>
          <w:rFonts w:cs="Arial"/>
          <w:szCs w:val="20"/>
        </w:rPr>
        <w:t xml:space="preserve"> d</w:t>
      </w:r>
      <w:ins w:id="1547" w:author="Author">
        <w:r w:rsidR="00030EA9">
          <w:rPr>
            <w:rFonts w:cs="Arial"/>
            <w:szCs w:val="20"/>
          </w:rPr>
          <w:t>e</w:t>
        </w:r>
      </w:ins>
      <w:r w:rsidR="00021AF5">
        <w:rPr>
          <w:rFonts w:cs="Arial"/>
          <w:szCs w:val="20"/>
        </w:rPr>
        <w:t>monstrate</w:t>
      </w:r>
      <w:r w:rsidR="00021AF5" w:rsidRPr="00BC2C97">
        <w:rPr>
          <w:rFonts w:cs="Arial"/>
          <w:szCs w:val="20"/>
        </w:rPr>
        <w:t xml:space="preserve"> a cooperation </w:t>
      </w:r>
      <w:del w:id="1548" w:author="Author">
        <w:r w:rsidR="00021AF5" w:rsidRPr="00BC2C97" w:rsidDel="00030EA9">
          <w:rPr>
            <w:rFonts w:cs="Arial"/>
            <w:szCs w:val="20"/>
          </w:rPr>
          <w:delText xml:space="preserve">of </w:delText>
        </w:r>
      </w:del>
      <w:ins w:id="1549" w:author="Author">
        <w:r w:rsidR="00030EA9">
          <w:rPr>
            <w:rFonts w:cs="Arial"/>
            <w:szCs w:val="20"/>
          </w:rPr>
          <w:t>between</w:t>
        </w:r>
        <w:r w:rsidR="00030EA9" w:rsidRPr="00BC2C97">
          <w:rPr>
            <w:rFonts w:cs="Arial"/>
            <w:szCs w:val="20"/>
          </w:rPr>
          <w:t xml:space="preserve"> </w:t>
        </w:r>
      </w:ins>
      <w:r w:rsidR="00021AF5" w:rsidRPr="00BC2C97">
        <w:rPr>
          <w:rFonts w:cs="Arial"/>
          <w:szCs w:val="20"/>
        </w:rPr>
        <w:t>the ubiquitin-proteasome system (UPS) and lysosomal-autophagy</w:t>
      </w:r>
      <w:r w:rsidR="00021AF5">
        <w:rPr>
          <w:rFonts w:cs="Arial"/>
          <w:szCs w:val="20"/>
        </w:rPr>
        <w:t xml:space="preserve"> pathway</w:t>
      </w:r>
      <w:r w:rsidR="00021AF5" w:rsidRPr="00BC2C97">
        <w:rPr>
          <w:rFonts w:cs="Arial"/>
          <w:szCs w:val="20"/>
        </w:rPr>
        <w:t xml:space="preserve">. </w:t>
      </w:r>
      <w:r w:rsidR="00021AF5">
        <w:rPr>
          <w:rFonts w:cs="Arial"/>
          <w:szCs w:val="20"/>
        </w:rPr>
        <w:t>In this regard</w:t>
      </w:r>
      <w:r w:rsidR="00021AF5" w:rsidRPr="00BC2C97">
        <w:rPr>
          <w:rFonts w:cs="Arial"/>
          <w:szCs w:val="20"/>
        </w:rPr>
        <w:t xml:space="preserve">, our results may </w:t>
      </w:r>
      <w:r w:rsidR="00021AF5">
        <w:rPr>
          <w:rFonts w:cs="Arial"/>
          <w:szCs w:val="20"/>
        </w:rPr>
        <w:t xml:space="preserve">also </w:t>
      </w:r>
      <w:r w:rsidR="00021AF5" w:rsidRPr="00BC2C97">
        <w:rPr>
          <w:rFonts w:cs="Arial"/>
          <w:szCs w:val="20"/>
        </w:rPr>
        <w:t xml:space="preserve">raise the possibility that the UPS, rather than the autophagy-lysosome pathway, is responsible for maintaining cardiac function following AngII when the lysosomal-autophagy process is </w:t>
      </w:r>
      <w:del w:id="1550" w:author="Author">
        <w:r w:rsidR="00021AF5" w:rsidRPr="00BC2C97" w:rsidDel="00030EA9">
          <w:rPr>
            <w:rFonts w:cs="Arial"/>
            <w:szCs w:val="20"/>
          </w:rPr>
          <w:delText>dysregulate</w:delText>
        </w:r>
      </w:del>
      <w:ins w:id="1551" w:author="Author">
        <w:r w:rsidR="00030EA9" w:rsidRPr="00BC2C97">
          <w:rPr>
            <w:rFonts w:cs="Arial"/>
            <w:szCs w:val="20"/>
          </w:rPr>
          <w:t>dysregulat</w:t>
        </w:r>
        <w:r w:rsidR="00030EA9">
          <w:rPr>
            <w:rFonts w:cs="Arial"/>
            <w:szCs w:val="20"/>
          </w:rPr>
          <w:t>ed</w:t>
        </w:r>
      </w:ins>
      <w:r w:rsidR="00021AF5" w:rsidRPr="00BC2C97">
        <w:rPr>
          <w:rFonts w:cs="Arial"/>
          <w:szCs w:val="20"/>
        </w:rPr>
        <w:t xml:space="preserve">. </w:t>
      </w:r>
      <w:r w:rsidR="00021AF5">
        <w:rPr>
          <w:rFonts w:cs="Arial"/>
          <w:szCs w:val="20"/>
        </w:rPr>
        <w:t xml:space="preserve">However, further studies are required </w:t>
      </w:r>
      <w:del w:id="1552" w:author="Author">
        <w:r w:rsidR="00021AF5" w:rsidDel="00030EA9">
          <w:rPr>
            <w:rFonts w:cs="Arial"/>
            <w:szCs w:val="20"/>
          </w:rPr>
          <w:delText xml:space="preserve">in order </w:delText>
        </w:r>
      </w:del>
      <w:r w:rsidR="00021AF5">
        <w:rPr>
          <w:rFonts w:cs="Arial"/>
          <w:szCs w:val="20"/>
        </w:rPr>
        <w:t>to test these possibilities in detail</w:t>
      </w:r>
      <w:del w:id="1553" w:author="Author">
        <w:r w:rsidR="00021AF5" w:rsidDel="00030EA9">
          <w:rPr>
            <w:rFonts w:cs="Arial"/>
            <w:szCs w:val="20"/>
          </w:rPr>
          <w:delText>s</w:delText>
        </w:r>
      </w:del>
      <w:r w:rsidR="00021AF5">
        <w:rPr>
          <w:rFonts w:cs="Arial"/>
          <w:szCs w:val="20"/>
        </w:rPr>
        <w:t>.</w:t>
      </w:r>
      <w:del w:id="1554" w:author="Author">
        <w:r w:rsidR="00021AF5" w:rsidDel="00AE381F">
          <w:rPr>
            <w:rFonts w:cs="Arial"/>
            <w:kern w:val="24"/>
            <w:szCs w:val="20"/>
          </w:rPr>
          <w:delText xml:space="preserve"> </w:delText>
        </w:r>
        <w:r w:rsidR="00A20E22" w:rsidRPr="00A20E22" w:rsidDel="00AE381F">
          <w:rPr>
            <w:rFonts w:cs="Arial"/>
            <w:szCs w:val="20"/>
          </w:rPr>
          <w:delText xml:space="preserve"> </w:delText>
        </w:r>
      </w:del>
    </w:p>
    <w:p w14:paraId="61FCB607" w14:textId="77777777" w:rsidR="00662A6F" w:rsidRDefault="009B79B6" w:rsidP="005408FD">
      <w:pPr>
        <w:bidi w:val="0"/>
        <w:spacing w:after="0"/>
        <w:ind w:firstLine="567"/>
        <w:contextualSpacing/>
        <w:rPr>
          <w:rFonts w:cs="Arial"/>
          <w:szCs w:val="20"/>
        </w:rPr>
        <w:pPrChange w:id="1555" w:author="Author">
          <w:pPr>
            <w:bidi w:val="0"/>
            <w:spacing w:after="0"/>
            <w:contextualSpacing/>
          </w:pPr>
        </w:pPrChange>
      </w:pPr>
      <w:r w:rsidRPr="005408FD">
        <w:rPr>
          <w:rFonts w:cs="Arial"/>
          <w:szCs w:val="20"/>
          <w:rPrChange w:id="1556" w:author="Author">
            <w:rPr>
              <w:rFonts w:cs="Arial"/>
              <w:b/>
              <w:bCs/>
              <w:szCs w:val="20"/>
              <w:u w:val="single"/>
            </w:rPr>
          </w:rPrChange>
        </w:rPr>
        <w:t>In conclusion</w:t>
      </w:r>
      <w:r w:rsidR="005E09E6" w:rsidRPr="00EF34A2">
        <w:rPr>
          <w:rFonts w:cs="Arial"/>
          <w:szCs w:val="20"/>
        </w:rPr>
        <w:t>,</w:t>
      </w:r>
      <w:r w:rsidR="005E09E6" w:rsidRPr="00BC2C97">
        <w:rPr>
          <w:rFonts w:cs="Arial"/>
          <w:szCs w:val="20"/>
        </w:rPr>
        <w:t xml:space="preserve"> </w:t>
      </w:r>
      <w:del w:id="1557" w:author="Author">
        <w:r w:rsidR="004F3363" w:rsidDel="00EF34A2">
          <w:rPr>
            <w:rFonts w:cs="Arial"/>
            <w:szCs w:val="20"/>
          </w:rPr>
          <w:delText xml:space="preserve">Our </w:delText>
        </w:r>
      </w:del>
      <w:ins w:id="1558" w:author="Author">
        <w:r w:rsidR="00EF34A2">
          <w:rPr>
            <w:rFonts w:cs="Arial"/>
            <w:szCs w:val="20"/>
          </w:rPr>
          <w:t xml:space="preserve">our </w:t>
        </w:r>
      </w:ins>
      <w:r w:rsidR="004F3363">
        <w:rPr>
          <w:rFonts w:cs="Arial"/>
          <w:szCs w:val="20"/>
        </w:rPr>
        <w:t>findings are</w:t>
      </w:r>
      <w:r w:rsidR="005E09E6" w:rsidRPr="00BC2C97">
        <w:rPr>
          <w:rFonts w:cs="Arial"/>
          <w:szCs w:val="20"/>
        </w:rPr>
        <w:t xml:space="preserve"> compatible with a role for Plekhm2 in </w:t>
      </w:r>
      <w:r w:rsidR="004F3363">
        <w:rPr>
          <w:rFonts w:cs="Arial"/>
          <w:szCs w:val="20"/>
        </w:rPr>
        <w:t xml:space="preserve">cardiac </w:t>
      </w:r>
      <w:r w:rsidR="005E09E6" w:rsidRPr="00BC2C97">
        <w:rPr>
          <w:rFonts w:cs="Arial"/>
          <w:szCs w:val="20"/>
        </w:rPr>
        <w:t xml:space="preserve">autophagy. </w:t>
      </w:r>
      <w:r w:rsidR="004F3363">
        <w:rPr>
          <w:rFonts w:cs="Arial"/>
          <w:szCs w:val="20"/>
        </w:rPr>
        <w:t xml:space="preserve">However, it appears that the </w:t>
      </w:r>
      <w:r w:rsidR="00B812EC">
        <w:rPr>
          <w:rFonts w:cs="Arial"/>
          <w:szCs w:val="20"/>
        </w:rPr>
        <w:t>autophagy</w:t>
      </w:r>
      <w:r w:rsidR="004F3363">
        <w:rPr>
          <w:rFonts w:cs="Arial"/>
          <w:szCs w:val="20"/>
        </w:rPr>
        <w:t xml:space="preserve"> and</w:t>
      </w:r>
      <w:ins w:id="1559" w:author="Author">
        <w:r w:rsidR="00030EA9">
          <w:rPr>
            <w:rFonts w:cs="Arial"/>
            <w:szCs w:val="20"/>
          </w:rPr>
          <w:t xml:space="preserve"> the</w:t>
        </w:r>
      </w:ins>
      <w:r w:rsidR="004F3363">
        <w:rPr>
          <w:rFonts w:cs="Arial"/>
          <w:szCs w:val="20"/>
        </w:rPr>
        <w:t xml:space="preserve"> </w:t>
      </w:r>
      <w:r w:rsidR="00B812EC">
        <w:rPr>
          <w:rFonts w:cs="Arial"/>
          <w:szCs w:val="20"/>
        </w:rPr>
        <w:t xml:space="preserve">viability of </w:t>
      </w:r>
      <w:r w:rsidR="004F3363">
        <w:rPr>
          <w:rFonts w:cs="Arial"/>
          <w:szCs w:val="20"/>
        </w:rPr>
        <w:t xml:space="preserve">murine </w:t>
      </w:r>
      <w:del w:id="1560" w:author="Author">
        <w:r w:rsidR="004F3363" w:rsidDel="00382C1A">
          <w:rPr>
            <w:rFonts w:cs="Arial"/>
            <w:szCs w:val="20"/>
          </w:rPr>
          <w:delText>cardiomyoctes</w:delText>
        </w:r>
      </w:del>
      <w:ins w:id="1561" w:author="Author">
        <w:r w:rsidR="00382C1A">
          <w:rPr>
            <w:rFonts w:cs="Arial"/>
            <w:szCs w:val="20"/>
          </w:rPr>
          <w:t>cardiomyocytes</w:t>
        </w:r>
      </w:ins>
      <w:r w:rsidR="004F3363">
        <w:rPr>
          <w:rFonts w:cs="Arial"/>
          <w:szCs w:val="20"/>
        </w:rPr>
        <w:t xml:space="preserve"> are not </w:t>
      </w:r>
      <w:del w:id="1562" w:author="Author">
        <w:r w:rsidR="004F3363" w:rsidDel="00030EA9">
          <w:rPr>
            <w:rFonts w:cs="Arial"/>
            <w:szCs w:val="20"/>
          </w:rPr>
          <w:delText xml:space="preserve">criticaly </w:delText>
        </w:r>
      </w:del>
      <w:ins w:id="1563" w:author="Author">
        <w:r w:rsidR="00030EA9">
          <w:rPr>
            <w:rFonts w:cs="Arial"/>
            <w:szCs w:val="20"/>
          </w:rPr>
          <w:t xml:space="preserve">critically </w:t>
        </w:r>
      </w:ins>
      <w:r w:rsidR="00B52222">
        <w:rPr>
          <w:rFonts w:cs="Arial"/>
          <w:szCs w:val="20"/>
        </w:rPr>
        <w:t xml:space="preserve">dependent </w:t>
      </w:r>
      <w:r w:rsidR="004F3363">
        <w:rPr>
          <w:rFonts w:cs="Arial"/>
          <w:szCs w:val="20"/>
        </w:rPr>
        <w:t xml:space="preserve">on the expression of </w:t>
      </w:r>
      <w:r w:rsidR="004F3363" w:rsidRPr="00BC2C97">
        <w:rPr>
          <w:rFonts w:cs="Arial"/>
          <w:szCs w:val="20"/>
        </w:rPr>
        <w:t>Plekhm2</w:t>
      </w:r>
      <w:r w:rsidR="005E09E6" w:rsidRPr="00BC2C97">
        <w:rPr>
          <w:rFonts w:cs="Arial"/>
          <w:szCs w:val="20"/>
        </w:rPr>
        <w:t xml:space="preserve">, possibly because of </w:t>
      </w:r>
      <w:r w:rsidR="00B812EC">
        <w:rPr>
          <w:rFonts w:cs="Arial"/>
          <w:szCs w:val="20"/>
        </w:rPr>
        <w:t>the</w:t>
      </w:r>
      <w:r w:rsidR="00B812EC" w:rsidRPr="00BC2C97">
        <w:rPr>
          <w:rFonts w:cs="Arial"/>
          <w:szCs w:val="20"/>
        </w:rPr>
        <w:t xml:space="preserve"> </w:t>
      </w:r>
      <w:r w:rsidR="005E09E6" w:rsidRPr="00BC2C97">
        <w:rPr>
          <w:rFonts w:cs="Arial"/>
          <w:szCs w:val="20"/>
        </w:rPr>
        <w:t xml:space="preserve">activation of </w:t>
      </w:r>
      <w:del w:id="1564" w:author="Author">
        <w:r w:rsidR="005E09E6" w:rsidRPr="00BC2C97" w:rsidDel="00030EA9">
          <w:rPr>
            <w:rFonts w:cs="Arial"/>
            <w:szCs w:val="20"/>
          </w:rPr>
          <w:delText xml:space="preserve">the </w:delText>
        </w:r>
      </w:del>
      <w:r w:rsidR="005E09E6" w:rsidRPr="00BC2C97">
        <w:rPr>
          <w:rFonts w:cs="Arial"/>
          <w:szCs w:val="20"/>
        </w:rPr>
        <w:t>AKT</w:t>
      </w:r>
      <w:del w:id="1565" w:author="Author">
        <w:r w:rsidR="005E09E6" w:rsidRPr="00BC2C97" w:rsidDel="00030EA9">
          <w:rPr>
            <w:rFonts w:cs="Arial"/>
            <w:szCs w:val="20"/>
          </w:rPr>
          <w:delText>-</w:delText>
        </w:r>
      </w:del>
      <w:ins w:id="1566" w:author="Author">
        <w:r w:rsidR="00030EA9">
          <w:rPr>
            <w:rFonts w:cs="Arial"/>
            <w:szCs w:val="20"/>
          </w:rPr>
          <w:t xml:space="preserve"> </w:t>
        </w:r>
      </w:ins>
      <w:r w:rsidR="005E09E6" w:rsidRPr="00BC2C97">
        <w:rPr>
          <w:rFonts w:cs="Arial"/>
          <w:szCs w:val="20"/>
        </w:rPr>
        <w:t xml:space="preserve">signaling </w:t>
      </w:r>
      <w:r w:rsidR="004F3363">
        <w:rPr>
          <w:rFonts w:cs="Arial"/>
          <w:szCs w:val="20"/>
        </w:rPr>
        <w:t>and</w:t>
      </w:r>
      <w:del w:id="1567" w:author="Author">
        <w:r w:rsidR="004F3363" w:rsidDel="00030EA9">
          <w:rPr>
            <w:rFonts w:cs="Arial"/>
            <w:szCs w:val="20"/>
          </w:rPr>
          <w:delText xml:space="preserve"> </w:delText>
        </w:r>
      </w:del>
      <w:r w:rsidR="004F3363">
        <w:rPr>
          <w:rFonts w:cs="Arial"/>
          <w:szCs w:val="20"/>
        </w:rPr>
        <w:t>/</w:t>
      </w:r>
      <w:del w:id="1568" w:author="Author">
        <w:r w:rsidR="004F3363" w:rsidDel="00030EA9">
          <w:rPr>
            <w:rFonts w:cs="Arial"/>
            <w:szCs w:val="20"/>
          </w:rPr>
          <w:delText xml:space="preserve"> </w:delText>
        </w:r>
      </w:del>
      <w:r w:rsidR="004F3363">
        <w:rPr>
          <w:rFonts w:cs="Arial"/>
          <w:szCs w:val="20"/>
        </w:rPr>
        <w:t>or other compensatory pathways</w:t>
      </w:r>
      <w:r w:rsidR="005E09E6" w:rsidRPr="00BC2C97">
        <w:rPr>
          <w:rFonts w:cs="Arial"/>
          <w:szCs w:val="20"/>
        </w:rPr>
        <w:t>.</w:t>
      </w:r>
      <w:r w:rsidR="004F3363">
        <w:rPr>
          <w:rFonts w:cs="Arial"/>
          <w:szCs w:val="20"/>
        </w:rPr>
        <w:t xml:space="preserve"> This may explain the discrepancy between the malignant DCM phenotype of </w:t>
      </w:r>
      <w:del w:id="1569" w:author="Author">
        <w:r w:rsidR="00B812EC" w:rsidDel="00880742">
          <w:rPr>
            <w:rFonts w:cs="Arial"/>
            <w:szCs w:val="20"/>
          </w:rPr>
          <w:delText xml:space="preserve">the </w:delText>
        </w:r>
      </w:del>
      <w:r w:rsidR="000C24C5">
        <w:rPr>
          <w:rFonts w:cs="Arial"/>
          <w:szCs w:val="20"/>
        </w:rPr>
        <w:t>h</w:t>
      </w:r>
      <w:r w:rsidR="00B812EC">
        <w:rPr>
          <w:rFonts w:cs="Arial"/>
          <w:szCs w:val="20"/>
        </w:rPr>
        <w:t xml:space="preserve">uman </w:t>
      </w:r>
      <w:r w:rsidR="004F3363" w:rsidRPr="00BC2C97">
        <w:rPr>
          <w:rFonts w:cs="Arial"/>
          <w:szCs w:val="20"/>
        </w:rPr>
        <w:t>P</w:t>
      </w:r>
      <w:r w:rsidR="004F3363">
        <w:rPr>
          <w:rFonts w:cs="Arial"/>
          <w:szCs w:val="20"/>
        </w:rPr>
        <w:t xml:space="preserve">LEKHM2 loss of function </w:t>
      </w:r>
      <w:del w:id="1570" w:author="Author">
        <w:r w:rsidR="00B812EC" w:rsidDel="00880742">
          <w:rPr>
            <w:rFonts w:cs="Arial"/>
            <w:szCs w:val="20"/>
          </w:rPr>
          <w:delText>compared to</w:delText>
        </w:r>
      </w:del>
      <w:ins w:id="1571" w:author="Author">
        <w:r w:rsidR="00621DB7">
          <w:rPr>
            <w:rFonts w:cs="Arial"/>
            <w:szCs w:val="20"/>
          </w:rPr>
          <w:t>and</w:t>
        </w:r>
      </w:ins>
      <w:r w:rsidR="00B812EC">
        <w:rPr>
          <w:rFonts w:cs="Arial"/>
          <w:szCs w:val="20"/>
        </w:rPr>
        <w:t xml:space="preserve"> that of</w:t>
      </w:r>
      <w:r w:rsidR="004F3363">
        <w:rPr>
          <w:rFonts w:cs="Arial"/>
          <w:szCs w:val="20"/>
        </w:rPr>
        <w:t xml:space="preserve"> our murine KO model.</w:t>
      </w:r>
      <w:del w:id="1572" w:author="Author">
        <w:r w:rsidR="004F3363" w:rsidDel="00AE381F">
          <w:rPr>
            <w:rFonts w:cs="Arial"/>
            <w:szCs w:val="20"/>
          </w:rPr>
          <w:delText xml:space="preserve"> </w:delText>
        </w:r>
        <w:r w:rsidR="005E09E6" w:rsidRPr="00BC2C97" w:rsidDel="00AE381F">
          <w:rPr>
            <w:rFonts w:cs="Arial"/>
            <w:szCs w:val="20"/>
          </w:rPr>
          <w:delText xml:space="preserve">  </w:delText>
        </w:r>
      </w:del>
    </w:p>
    <w:p w14:paraId="36E01B63" w14:textId="77777777" w:rsidR="005E09E6" w:rsidRDefault="005E09E6" w:rsidP="00BD75E1">
      <w:pPr>
        <w:bidi w:val="0"/>
        <w:spacing w:after="0"/>
        <w:contextualSpacing/>
        <w:rPr>
          <w:rFonts w:cs="Arial"/>
          <w:szCs w:val="20"/>
        </w:rPr>
      </w:pPr>
    </w:p>
    <w:p w14:paraId="4E876D92" w14:textId="77777777" w:rsidR="004D6F94" w:rsidRPr="004F1273" w:rsidRDefault="004D6F94" w:rsidP="00BD75E1">
      <w:pPr>
        <w:bidi w:val="0"/>
        <w:spacing w:after="0"/>
        <w:ind w:right="-90" w:firstLine="10"/>
        <w:contextualSpacing/>
        <w:rPr>
          <w:rFonts w:eastAsia="Calibri" w:cs="Arial"/>
          <w:sz w:val="24"/>
          <w:szCs w:val="24"/>
        </w:rPr>
      </w:pPr>
      <w:bookmarkStart w:id="1573" w:name="_Hlk124073892"/>
      <w:del w:id="1574" w:author="Author">
        <w:r w:rsidRPr="004F1273" w:rsidDel="007B0A0B">
          <w:rPr>
            <w:rFonts w:eastAsia="Calibri" w:cs="Arial"/>
            <w:b/>
            <w:bCs/>
            <w:sz w:val="24"/>
            <w:szCs w:val="24"/>
          </w:rPr>
          <w:delText xml:space="preserve">Material </w:delText>
        </w:r>
      </w:del>
      <w:ins w:id="1575" w:author="Author">
        <w:r w:rsidR="007B0A0B" w:rsidRPr="004F1273">
          <w:rPr>
            <w:rFonts w:eastAsia="Calibri" w:cs="Arial"/>
            <w:b/>
            <w:bCs/>
            <w:sz w:val="24"/>
            <w:szCs w:val="24"/>
          </w:rPr>
          <w:t>Materia</w:t>
        </w:r>
        <w:r w:rsidR="007B0A0B">
          <w:rPr>
            <w:rFonts w:eastAsia="Calibri" w:cs="Arial"/>
            <w:b/>
            <w:bCs/>
            <w:sz w:val="24"/>
            <w:szCs w:val="24"/>
          </w:rPr>
          <w:t>ls</w:t>
        </w:r>
        <w:r w:rsidR="007B0A0B" w:rsidRPr="004F1273">
          <w:rPr>
            <w:rFonts w:eastAsia="Calibri" w:cs="Arial"/>
            <w:b/>
            <w:bCs/>
            <w:sz w:val="24"/>
            <w:szCs w:val="24"/>
          </w:rPr>
          <w:t xml:space="preserve"> </w:t>
        </w:r>
      </w:ins>
      <w:r w:rsidRPr="004F1273">
        <w:rPr>
          <w:rFonts w:eastAsia="Calibri" w:cs="Arial"/>
          <w:b/>
          <w:bCs/>
          <w:sz w:val="24"/>
          <w:szCs w:val="24"/>
        </w:rPr>
        <w:t>and Methods</w:t>
      </w:r>
      <w:del w:id="1576" w:author="Author">
        <w:r w:rsidRPr="004F1273" w:rsidDel="007B0A0B">
          <w:rPr>
            <w:rFonts w:eastAsia="Calibri" w:cs="Arial"/>
            <w:b/>
            <w:bCs/>
            <w:sz w:val="24"/>
            <w:szCs w:val="24"/>
          </w:rPr>
          <w:delText xml:space="preserve"> </w:delText>
        </w:r>
      </w:del>
    </w:p>
    <w:bookmarkEnd w:id="1573"/>
    <w:p w14:paraId="3C835441" w14:textId="77777777" w:rsidR="004D6F94" w:rsidRPr="00BC2C97" w:rsidRDefault="004D6F94" w:rsidP="00BD75E1">
      <w:pPr>
        <w:bidi w:val="0"/>
        <w:spacing w:after="0"/>
        <w:ind w:firstLine="10"/>
        <w:contextualSpacing/>
        <w:rPr>
          <w:rFonts w:cs="Arial"/>
          <w:b/>
          <w:bCs/>
          <w:szCs w:val="20"/>
        </w:rPr>
      </w:pPr>
      <w:r w:rsidRPr="00BC2C97">
        <w:rPr>
          <w:rFonts w:cs="Arial"/>
          <w:b/>
          <w:bCs/>
          <w:kern w:val="24"/>
          <w:szCs w:val="20"/>
        </w:rPr>
        <w:t>Global Plekhm2 KO model</w:t>
      </w:r>
    </w:p>
    <w:p w14:paraId="15440FC4" w14:textId="77777777" w:rsidR="004D6F94" w:rsidRPr="00BC2C97" w:rsidRDefault="004D6F94" w:rsidP="00BD75E1">
      <w:pPr>
        <w:bidi w:val="0"/>
        <w:spacing w:after="0"/>
        <w:ind w:firstLine="10"/>
        <w:contextualSpacing/>
        <w:rPr>
          <w:rFonts w:cs="Arial"/>
          <w:szCs w:val="20"/>
        </w:rPr>
      </w:pPr>
      <w:r w:rsidRPr="00BC2C97">
        <w:rPr>
          <w:rFonts w:cs="Arial"/>
          <w:szCs w:val="20"/>
        </w:rPr>
        <w:t xml:space="preserve">The study was </w:t>
      </w:r>
      <w:del w:id="1577" w:author="Author">
        <w:r w:rsidRPr="00BC2C97" w:rsidDel="00880742">
          <w:rPr>
            <w:rFonts w:cs="Arial"/>
            <w:szCs w:val="20"/>
          </w:rPr>
          <w:delText>carried out</w:delText>
        </w:r>
      </w:del>
      <w:ins w:id="1578" w:author="Author">
        <w:r w:rsidR="00880742">
          <w:rPr>
            <w:rFonts w:cs="Arial"/>
            <w:szCs w:val="20"/>
          </w:rPr>
          <w:t>conducted</w:t>
        </w:r>
      </w:ins>
      <w:r w:rsidRPr="00BC2C97">
        <w:rPr>
          <w:rFonts w:cs="Arial"/>
          <w:szCs w:val="20"/>
        </w:rPr>
        <w:t xml:space="preserve"> in strict accordance with the Guide for the Care and Use of Laboratory Animals of the National Institutes of Health. All experiments were approved by the institutional ethics committee of Ben-Gurion University of the Negev, Israel (Protocols IL4108-2016 and IL5908-2020D).</w:t>
      </w:r>
      <w:del w:id="1579" w:author="Author">
        <w:r w:rsidRPr="00BC2C97" w:rsidDel="007B0A0B">
          <w:rPr>
            <w:rFonts w:asciiTheme="minorBidi" w:eastAsia="Calibri" w:hAnsiTheme="minorBidi"/>
            <w:szCs w:val="20"/>
          </w:rPr>
          <w:delText xml:space="preserve"> </w:delText>
        </w:r>
      </w:del>
    </w:p>
    <w:p w14:paraId="6F1D96FC" w14:textId="77777777" w:rsidR="00662A6F" w:rsidRDefault="004D6F94" w:rsidP="005408FD">
      <w:pPr>
        <w:bidi w:val="0"/>
        <w:spacing w:after="0"/>
        <w:ind w:right="-90" w:firstLine="567"/>
        <w:contextualSpacing/>
        <w:rPr>
          <w:rFonts w:eastAsia="Calibri" w:cs="Arial"/>
          <w:szCs w:val="20"/>
          <w:highlight w:val="yellow"/>
        </w:rPr>
        <w:pPrChange w:id="1580" w:author="Author">
          <w:pPr>
            <w:bidi w:val="0"/>
            <w:spacing w:after="0"/>
            <w:ind w:right="-90" w:firstLine="10"/>
            <w:contextualSpacing/>
          </w:pPr>
        </w:pPrChange>
      </w:pPr>
      <w:r w:rsidRPr="00BC2C97">
        <w:rPr>
          <w:rFonts w:cs="Arial"/>
          <w:kern w:val="24"/>
          <w:szCs w:val="20"/>
        </w:rPr>
        <w:t>Plekhm2tm1a/(EUCOMM)</w:t>
      </w:r>
      <w:r w:rsidRPr="00880742">
        <w:rPr>
          <w:rFonts w:cs="Arial"/>
          <w:kern w:val="24"/>
          <w:szCs w:val="20"/>
        </w:rPr>
        <w:t>Wtsi mice with</w:t>
      </w:r>
      <w:ins w:id="1581" w:author="Author">
        <w:r w:rsidR="000A4F11">
          <w:rPr>
            <w:rFonts w:cs="Arial"/>
            <w:kern w:val="24"/>
            <w:szCs w:val="20"/>
          </w:rPr>
          <w:t xml:space="preserve"> a</w:t>
        </w:r>
      </w:ins>
      <w:r w:rsidRPr="00880742">
        <w:rPr>
          <w:rFonts w:cs="Arial"/>
          <w:kern w:val="24"/>
          <w:szCs w:val="20"/>
        </w:rPr>
        <w:t xml:space="preserve"> </w:t>
      </w:r>
      <w:ins w:id="1582" w:author="Author">
        <w:r w:rsidR="000A4F11">
          <w:rPr>
            <w:rFonts w:cs="Arial"/>
            <w:kern w:val="24"/>
            <w:szCs w:val="20"/>
          </w:rPr>
          <w:t>“</w:t>
        </w:r>
      </w:ins>
      <w:del w:id="1583" w:author="Author">
        <w:r w:rsidR="009B79B6" w:rsidRPr="005408FD">
          <w:rPr>
            <w:rFonts w:eastAsia="Calibri" w:cs="Arial"/>
            <w:szCs w:val="20"/>
            <w:rPrChange w:id="1584" w:author="Author">
              <w:rPr>
                <w:rFonts w:asciiTheme="minorBidi" w:eastAsia="Calibri" w:hAnsiTheme="minorBidi"/>
                <w:szCs w:val="20"/>
              </w:rPr>
            </w:rPrChange>
          </w:rPr>
          <w:delText>"</w:delText>
        </w:r>
      </w:del>
      <w:r w:rsidR="009B79B6" w:rsidRPr="005408FD">
        <w:rPr>
          <w:rFonts w:eastAsia="Calibri" w:cs="Arial"/>
          <w:szCs w:val="20"/>
          <w:rPrChange w:id="1585" w:author="Author">
            <w:rPr>
              <w:rFonts w:asciiTheme="minorBidi" w:eastAsia="Calibri" w:hAnsiTheme="minorBidi"/>
              <w:szCs w:val="20"/>
            </w:rPr>
          </w:rPrChange>
        </w:rPr>
        <w:t>knock</w:t>
      </w:r>
      <w:ins w:id="1586" w:author="Author">
        <w:r w:rsidR="00ED1976">
          <w:rPr>
            <w:rFonts w:eastAsia="Calibri" w:cs="Arial"/>
            <w:szCs w:val="20"/>
          </w:rPr>
          <w:t>out</w:t>
        </w:r>
      </w:ins>
      <w:del w:id="1587" w:author="Author">
        <w:r w:rsidR="009B79B6" w:rsidRPr="005408FD">
          <w:rPr>
            <w:rFonts w:eastAsia="Calibri" w:cs="Arial"/>
            <w:szCs w:val="20"/>
            <w:rPrChange w:id="1588" w:author="Author">
              <w:rPr>
                <w:rFonts w:asciiTheme="minorBidi" w:eastAsia="Calibri" w:hAnsiTheme="minorBidi"/>
                <w:szCs w:val="20"/>
              </w:rPr>
            </w:rPrChange>
          </w:rPr>
          <w:delText>-out</w:delText>
        </w:r>
      </w:del>
      <w:r w:rsidR="009B79B6" w:rsidRPr="005408FD">
        <w:rPr>
          <w:rFonts w:eastAsia="Calibri" w:cs="Arial"/>
          <w:szCs w:val="20"/>
          <w:rPrChange w:id="1589" w:author="Author">
            <w:rPr>
              <w:rFonts w:asciiTheme="minorBidi" w:eastAsia="Calibri" w:hAnsiTheme="minorBidi"/>
              <w:szCs w:val="20"/>
            </w:rPr>
          </w:rPrChange>
        </w:rPr>
        <w:t xml:space="preserve"> first allele</w:t>
      </w:r>
      <w:ins w:id="1590" w:author="Author">
        <w:r w:rsidR="000A4F11">
          <w:rPr>
            <w:rFonts w:eastAsia="Calibri" w:cs="Arial"/>
            <w:szCs w:val="20"/>
          </w:rPr>
          <w:t>”</w:t>
        </w:r>
      </w:ins>
      <w:del w:id="1591" w:author="Author">
        <w:r w:rsidR="009B79B6" w:rsidRPr="005408FD">
          <w:rPr>
            <w:rFonts w:eastAsia="Calibri" w:cs="Arial"/>
            <w:szCs w:val="20"/>
            <w:rPrChange w:id="1592" w:author="Author">
              <w:rPr>
                <w:rFonts w:asciiTheme="minorBidi" w:eastAsia="Calibri" w:hAnsiTheme="minorBidi"/>
                <w:szCs w:val="20"/>
              </w:rPr>
            </w:rPrChange>
          </w:rPr>
          <w:delText>"</w:delText>
        </w:r>
      </w:del>
      <w:r w:rsidRPr="00880742">
        <w:rPr>
          <w:rFonts w:cs="Arial"/>
          <w:kern w:val="24"/>
          <w:szCs w:val="20"/>
        </w:rPr>
        <w:t xml:space="preserve"> (a kind gift from</w:t>
      </w:r>
      <w:r w:rsidR="00621051" w:rsidRPr="00621051">
        <w:rPr>
          <w:rFonts w:cs="Arial"/>
          <w:szCs w:val="20"/>
        </w:rPr>
        <w:t xml:space="preserve"> </w:t>
      </w:r>
      <w:r w:rsidRPr="00880742">
        <w:rPr>
          <w:rFonts w:cs="Arial"/>
          <w:szCs w:val="20"/>
        </w:rPr>
        <w:t xml:space="preserve">Dr. </w:t>
      </w:r>
      <w:ins w:id="1593" w:author="Author">
        <w:r w:rsidR="00594035" w:rsidRPr="00594035">
          <w:rPr>
            <w:rFonts w:cs="Arial"/>
            <w:szCs w:val="20"/>
          </w:rPr>
          <w:t xml:space="preserve">Stephane </w:t>
        </w:r>
      </w:ins>
      <w:proofErr w:type="spellStart"/>
      <w:r w:rsidRPr="00880742">
        <w:rPr>
          <w:rFonts w:cs="Arial"/>
          <w:szCs w:val="20"/>
        </w:rPr>
        <w:t>Meresse</w:t>
      </w:r>
      <w:proofErr w:type="spellEnd"/>
      <w:r w:rsidRPr="00880742">
        <w:rPr>
          <w:rFonts w:cs="Arial"/>
          <w:szCs w:val="20"/>
        </w:rPr>
        <w:t xml:space="preserve"> </w:t>
      </w:r>
      <w:del w:id="1594" w:author="Author">
        <w:r w:rsidRPr="00880742" w:rsidDel="00594035">
          <w:rPr>
            <w:rFonts w:cs="Arial"/>
            <w:szCs w:val="20"/>
          </w:rPr>
          <w:delText xml:space="preserve">S </w:delText>
        </w:r>
      </w:del>
      <w:r w:rsidR="009B79B6" w:rsidRPr="00880742">
        <w:rPr>
          <w:rFonts w:eastAsia="Calibri" w:cs="Arial"/>
          <w:szCs w:val="20"/>
        </w:rPr>
        <w:fldChar w:fldCharType="begin">
          <w:fldData xml:space="preserve">PEVuZE5vdGU+PENpdGU+PEF1dGhvcj5Cb3Vjcm90PC9BdXRob3I+PFllYXI+MjAwNTwvWWVhcj48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</w:fldData>
        </w:fldChar>
      </w:r>
      <w:r w:rsidR="00FF3DD9">
        <w:rPr>
          <w:rFonts w:eastAsia="Calibri" w:cs="Arial"/>
          <w:szCs w:val="20"/>
        </w:rPr>
        <w:instrText xml:space="preserve"> ADDIN EN.CITE </w:instrText>
      </w:r>
      <w:r w:rsidR="009B79B6" w:rsidRPr="00880742">
        <w:rPr>
          <w:rFonts w:eastAsia="Calibri" w:cs="Arial"/>
          <w:szCs w:val="20"/>
        </w:rPr>
        <w:fldChar w:fldCharType="begin">
          <w:fldData xml:space="preserve">PEVuZE5vdGU+PENpdGU+PEF1dGhvcj5Cb3Vjcm90PC9BdXRob3I+PFllYXI+MjAwNTwvWWVhcj48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</w:fldData>
        </w:fldChar>
      </w:r>
      <w:r w:rsidR="00FF3DD9">
        <w:rPr>
          <w:rFonts w:eastAsia="Calibri" w:cs="Arial"/>
          <w:szCs w:val="20"/>
        </w:rPr>
        <w:instrText xml:space="preserve"> ADDIN EN.CITE.DATA </w:instrText>
      </w:r>
      <w:r w:rsidR="009B79B6" w:rsidRPr="00880742">
        <w:rPr>
          <w:rFonts w:eastAsia="Calibri" w:cs="Arial"/>
          <w:szCs w:val="20"/>
        </w:rPr>
      </w:r>
      <w:r w:rsidR="009B79B6" w:rsidRPr="00880742">
        <w:rPr>
          <w:rFonts w:eastAsia="Calibri" w:cs="Arial"/>
          <w:szCs w:val="20"/>
        </w:rPr>
        <w:fldChar w:fldCharType="end"/>
      </w:r>
      <w:r w:rsidR="009B79B6" w:rsidRPr="00880742">
        <w:rPr>
          <w:rFonts w:eastAsia="Calibri" w:cs="Arial"/>
          <w:szCs w:val="20"/>
        </w:rPr>
      </w:r>
      <w:r w:rsidR="009B79B6" w:rsidRPr="00880742">
        <w:rPr>
          <w:rFonts w:eastAsia="Calibri" w:cs="Arial"/>
          <w:szCs w:val="20"/>
        </w:rPr>
        <w:fldChar w:fldCharType="separate"/>
      </w:r>
      <w:r w:rsidR="00245BFE" w:rsidRPr="00880742">
        <w:rPr>
          <w:rFonts w:eastAsia="Calibri" w:cs="Arial"/>
          <w:noProof/>
          <w:szCs w:val="20"/>
        </w:rPr>
        <w:t>(</w:t>
      </w:r>
      <w:r w:rsidR="009B79B6" w:rsidRPr="00621051">
        <w:rPr>
          <w:rFonts w:cs="Arial"/>
          <w:szCs w:val="20"/>
        </w:rPr>
        <w:fldChar w:fldCharType="begin"/>
      </w:r>
      <w:r w:rsidR="00325C61" w:rsidRPr="00325C61">
        <w:rPr>
          <w:rFonts w:cs="Arial"/>
          <w:szCs w:val="20"/>
        </w:rPr>
        <w:instrText>HYPERLINK \l "_ENREF_45" \o "Boucrot, 2005 #59"</w:instrText>
      </w:r>
      <w:r w:rsidR="009B79B6" w:rsidRPr="00621051">
        <w:rPr>
          <w:rFonts w:cs="Arial"/>
          <w:szCs w:val="20"/>
        </w:rPr>
      </w:r>
      <w:r w:rsidR="009B79B6" w:rsidRPr="00621051">
        <w:rPr>
          <w:rFonts w:cs="Arial"/>
          <w:szCs w:val="20"/>
        </w:rPr>
        <w:fldChar w:fldCharType="separate"/>
      </w:r>
      <w:r w:rsidR="00FF3DD9">
        <w:rPr>
          <w:rFonts w:eastAsia="Calibri" w:cs="Arial"/>
          <w:noProof/>
          <w:szCs w:val="20"/>
        </w:rPr>
        <w:t>45</w:t>
      </w:r>
      <w:r w:rsidR="009B79B6" w:rsidRPr="00621051">
        <w:rPr>
          <w:rFonts w:cs="Arial"/>
          <w:szCs w:val="20"/>
        </w:rPr>
        <w:fldChar w:fldCharType="end"/>
      </w:r>
      <w:r w:rsidR="00245BFE" w:rsidRPr="00880742">
        <w:rPr>
          <w:rFonts w:eastAsia="Calibri" w:cs="Arial"/>
          <w:noProof/>
          <w:szCs w:val="20"/>
        </w:rPr>
        <w:t>)</w:t>
      </w:r>
      <w:r w:rsidR="009B79B6" w:rsidRPr="00880742">
        <w:rPr>
          <w:rFonts w:eastAsia="Calibri" w:cs="Arial"/>
          <w:szCs w:val="20"/>
        </w:rPr>
        <w:fldChar w:fldCharType="end"/>
      </w:r>
      <w:r w:rsidRPr="00880742">
        <w:rPr>
          <w:rFonts w:eastAsia="Calibri" w:cs="Arial"/>
          <w:szCs w:val="20"/>
        </w:rPr>
        <w:t xml:space="preserve">) contain a </w:t>
      </w:r>
      <w:r w:rsidRPr="00880742">
        <w:rPr>
          <w:rFonts w:cs="Arial"/>
          <w:szCs w:val="20"/>
        </w:rPr>
        <w:t>cassette between exons 7 and 8 of Plekhm2 with a splice</w:t>
      </w:r>
      <w:r w:rsidRPr="00BC2C97">
        <w:rPr>
          <w:rFonts w:cs="Arial"/>
          <w:szCs w:val="20"/>
        </w:rPr>
        <w:t xml:space="preserve"> acceptor site, Lacz and neo genes, and a </w:t>
      </w:r>
      <w:del w:id="1595" w:author="Author">
        <w:r w:rsidRPr="00BC2C97" w:rsidDel="00330808">
          <w:rPr>
            <w:rFonts w:cs="Arial"/>
            <w:szCs w:val="20"/>
          </w:rPr>
          <w:delText xml:space="preserve">polyA </w:delText>
        </w:r>
      </w:del>
      <w:ins w:id="1596" w:author="Author">
        <w:r w:rsidR="00330808">
          <w:rPr>
            <w:rFonts w:cs="Arial"/>
            <w:szCs w:val="20"/>
          </w:rPr>
          <w:t>P</w:t>
        </w:r>
        <w:r w:rsidR="00330808" w:rsidRPr="00BC2C97">
          <w:rPr>
            <w:rFonts w:cs="Arial"/>
            <w:szCs w:val="20"/>
          </w:rPr>
          <w:t xml:space="preserve">olyA </w:t>
        </w:r>
      </w:ins>
      <w:r w:rsidRPr="00BC2C97">
        <w:rPr>
          <w:rFonts w:cs="Arial"/>
          <w:szCs w:val="20"/>
        </w:rPr>
        <w:t>signal at the 3'</w:t>
      </w:r>
      <w:ins w:id="1597" w:author="Author">
        <w:r w:rsidR="000A4F11">
          <w:rPr>
            <w:rFonts w:cs="Arial"/>
            <w:szCs w:val="20"/>
          </w:rPr>
          <w:t>-</w:t>
        </w:r>
      </w:ins>
      <w:del w:id="1598" w:author="Author">
        <w:r w:rsidRPr="00BC2C97" w:rsidDel="000A4F11">
          <w:rPr>
            <w:rFonts w:cs="Arial"/>
            <w:szCs w:val="20"/>
          </w:rPr>
          <w:delText xml:space="preserve"> </w:delText>
        </w:r>
      </w:del>
      <w:ins w:id="1599" w:author="Author">
        <w:r w:rsidR="000A4F11">
          <w:rPr>
            <w:rFonts w:cs="Arial"/>
            <w:szCs w:val="20"/>
          </w:rPr>
          <w:t xml:space="preserve">end </w:t>
        </w:r>
      </w:ins>
      <w:r w:rsidRPr="00BC2C97">
        <w:rPr>
          <w:rFonts w:cs="Arial"/>
          <w:szCs w:val="20"/>
        </w:rPr>
        <w:t>of the cassette. The cassette is flanked by FRT sequences and a loxP site. Another loxP site is inserted between exons 8 and 9 (</w:t>
      </w:r>
      <w:del w:id="1600" w:author="Author">
        <w:r w:rsidRPr="001728D6" w:rsidDel="000A4F11">
          <w:rPr>
            <w:rFonts w:cs="Arial"/>
            <w:szCs w:val="20"/>
          </w:rPr>
          <w:delText xml:space="preserve">Figure </w:delText>
        </w:r>
      </w:del>
      <w:ins w:id="1601" w:author="Author">
        <w:r w:rsidR="000A4F11" w:rsidRPr="001728D6">
          <w:rPr>
            <w:rFonts w:cs="Arial"/>
            <w:szCs w:val="20"/>
          </w:rPr>
          <w:t>Fig</w:t>
        </w:r>
        <w:r w:rsidR="000A4F11">
          <w:rPr>
            <w:rFonts w:cs="Arial"/>
            <w:szCs w:val="20"/>
          </w:rPr>
          <w:t>.</w:t>
        </w:r>
        <w:r w:rsidR="000A4F11" w:rsidRPr="001728D6">
          <w:rPr>
            <w:rFonts w:cs="Arial"/>
            <w:szCs w:val="20"/>
          </w:rPr>
          <w:t xml:space="preserve"> </w:t>
        </w:r>
      </w:ins>
      <w:r w:rsidR="0022605E" w:rsidRPr="001728D6">
        <w:rPr>
          <w:rFonts w:cs="Arial"/>
          <w:szCs w:val="20"/>
        </w:rPr>
        <w:t>3</w:t>
      </w:r>
      <w:r w:rsidRPr="001728D6">
        <w:rPr>
          <w:rFonts w:cs="Arial"/>
          <w:szCs w:val="20"/>
        </w:rPr>
        <w:t>S</w:t>
      </w:r>
      <w:r w:rsidRPr="00BC2C97">
        <w:rPr>
          <w:rFonts w:cs="Arial"/>
          <w:szCs w:val="20"/>
        </w:rPr>
        <w:t>)</w:t>
      </w:r>
      <w:r w:rsidRPr="00BC2C97">
        <w:rPr>
          <w:rFonts w:cs="Arial"/>
          <w:kern w:val="24"/>
          <w:szCs w:val="20"/>
        </w:rPr>
        <w:t xml:space="preserve">. </w:t>
      </w:r>
      <w:r w:rsidRPr="00BC2C97">
        <w:rPr>
          <w:rFonts w:cs="Arial"/>
          <w:szCs w:val="20"/>
        </w:rPr>
        <w:t xml:space="preserve">During transcription, the cassette with the Lacz and neo genes </w:t>
      </w:r>
      <w:del w:id="1602" w:author="Author">
        <w:r w:rsidRPr="00BC2C97" w:rsidDel="000A4F11">
          <w:rPr>
            <w:rFonts w:cs="Arial"/>
            <w:szCs w:val="20"/>
          </w:rPr>
          <w:delText>will be</w:delText>
        </w:r>
      </w:del>
      <w:ins w:id="1603" w:author="Author">
        <w:r w:rsidR="000A4F11">
          <w:rPr>
            <w:rFonts w:cs="Arial"/>
            <w:szCs w:val="20"/>
          </w:rPr>
          <w:t>is</w:t>
        </w:r>
      </w:ins>
      <w:r w:rsidRPr="00BC2C97">
        <w:rPr>
          <w:rFonts w:cs="Arial"/>
          <w:szCs w:val="20"/>
        </w:rPr>
        <w:t xml:space="preserve"> spliced to exon 7 of Plekhm2, resulting in cessation of transcription because of the PolyA sequence. Therefore, Plekhm2 protein </w:t>
      </w:r>
      <w:del w:id="1604" w:author="Author">
        <w:r w:rsidRPr="00BC2C97" w:rsidDel="003A76CB">
          <w:rPr>
            <w:rFonts w:cs="Arial"/>
            <w:szCs w:val="20"/>
          </w:rPr>
          <w:delText xml:space="preserve">will </w:delText>
        </w:r>
      </w:del>
      <w:ins w:id="1605" w:author="Author">
        <w:r w:rsidR="003A76CB">
          <w:rPr>
            <w:rFonts w:cs="Arial"/>
            <w:szCs w:val="20"/>
          </w:rPr>
          <w:t xml:space="preserve">is </w:t>
        </w:r>
      </w:ins>
      <w:r w:rsidRPr="00BC2C97">
        <w:rPr>
          <w:rFonts w:cs="Arial"/>
          <w:szCs w:val="20"/>
        </w:rPr>
        <w:t xml:space="preserve">not </w:t>
      </w:r>
      <w:del w:id="1606" w:author="Author">
        <w:r w:rsidRPr="00BC2C97" w:rsidDel="003A76CB">
          <w:rPr>
            <w:rFonts w:cs="Arial"/>
            <w:szCs w:val="20"/>
          </w:rPr>
          <w:delText xml:space="preserve">be </w:delText>
        </w:r>
      </w:del>
      <w:r w:rsidRPr="00BC2C97">
        <w:rPr>
          <w:rFonts w:cs="Arial"/>
          <w:szCs w:val="20"/>
        </w:rPr>
        <w:t xml:space="preserve">expressed in these mice. </w:t>
      </w:r>
      <w:bookmarkStart w:id="1607" w:name="_Hlk124074101"/>
      <w:del w:id="1608" w:author="Author">
        <w:r w:rsidRPr="00602A78" w:rsidDel="000A4F11">
          <w:rPr>
            <w:rFonts w:cs="Arial"/>
            <w:szCs w:val="20"/>
          </w:rPr>
          <w:delText xml:space="preserve">Generating </w:delText>
        </w:r>
      </w:del>
      <w:ins w:id="1609" w:author="Author">
        <w:r w:rsidR="000A4F11">
          <w:rPr>
            <w:rFonts w:cs="Arial"/>
            <w:szCs w:val="20"/>
          </w:rPr>
          <w:t xml:space="preserve">The generation of </w:t>
        </w:r>
      </w:ins>
      <w:r w:rsidRPr="00602A78">
        <w:rPr>
          <w:rFonts w:cs="Arial"/>
          <w:szCs w:val="20"/>
        </w:rPr>
        <w:t>Plekhm2 floxed mice for Plekhm2 KO cell cultures</w:t>
      </w:r>
      <w:r>
        <w:rPr>
          <w:rFonts w:cs="Arial"/>
          <w:szCs w:val="20"/>
        </w:rPr>
        <w:t xml:space="preserve"> </w:t>
      </w:r>
      <w:ins w:id="1610" w:author="Author">
        <w:r w:rsidR="000A4F11">
          <w:rPr>
            <w:rFonts w:cs="Arial"/>
            <w:szCs w:val="20"/>
          </w:rPr>
          <w:t xml:space="preserve">is </w:t>
        </w:r>
      </w:ins>
      <w:r>
        <w:rPr>
          <w:rFonts w:cs="Arial"/>
          <w:szCs w:val="20"/>
        </w:rPr>
        <w:t xml:space="preserve">described in detail in the </w:t>
      </w:r>
      <w:del w:id="1611" w:author="Author">
        <w:r w:rsidDel="00EF34A2">
          <w:rPr>
            <w:rFonts w:cs="Arial"/>
            <w:szCs w:val="20"/>
          </w:rPr>
          <w:delText xml:space="preserve">supplementary </w:delText>
        </w:r>
      </w:del>
      <w:ins w:id="1612" w:author="Author">
        <w:r w:rsidR="00EF34A2">
          <w:rPr>
            <w:rFonts w:cs="Arial"/>
            <w:szCs w:val="20"/>
          </w:rPr>
          <w:t xml:space="preserve">Supplementary </w:t>
        </w:r>
      </w:ins>
      <w:r>
        <w:rPr>
          <w:rFonts w:cs="Arial"/>
          <w:szCs w:val="20"/>
        </w:rPr>
        <w:t>Materials and Methods.</w:t>
      </w:r>
      <w:del w:id="1613" w:author="Author">
        <w:r w:rsidDel="007B0A0B">
          <w:rPr>
            <w:rFonts w:cs="Arial"/>
            <w:szCs w:val="20"/>
          </w:rPr>
          <w:delText xml:space="preserve"> </w:delText>
        </w:r>
        <w:r w:rsidRPr="00602A78" w:rsidDel="007B0A0B">
          <w:rPr>
            <w:rFonts w:cs="Arial"/>
            <w:szCs w:val="20"/>
          </w:rPr>
          <w:delText xml:space="preserve"> </w:delText>
        </w:r>
      </w:del>
    </w:p>
    <w:bookmarkEnd w:id="1607"/>
    <w:p w14:paraId="5D363802" w14:textId="77777777" w:rsidR="004D6F94" w:rsidRDefault="004D6F94" w:rsidP="00BD75E1">
      <w:pPr>
        <w:bidi w:val="0"/>
        <w:spacing w:after="0"/>
        <w:ind w:right="-90"/>
        <w:contextualSpacing/>
        <w:rPr>
          <w:rFonts w:eastAsia="Calibri" w:cs="Arial"/>
          <w:b/>
          <w:bCs/>
          <w:szCs w:val="20"/>
        </w:rPr>
      </w:pPr>
    </w:p>
    <w:p w14:paraId="040F8550" w14:textId="77777777" w:rsidR="004D6F94" w:rsidRPr="00BC2C97" w:rsidRDefault="004D6F94" w:rsidP="00BD75E1">
      <w:pPr>
        <w:bidi w:val="0"/>
        <w:spacing w:after="0"/>
        <w:ind w:right="-90"/>
        <w:contextualSpacing/>
        <w:rPr>
          <w:rFonts w:eastAsia="Calibri" w:cs="Arial"/>
          <w:b/>
          <w:bCs/>
          <w:szCs w:val="20"/>
        </w:rPr>
      </w:pPr>
      <w:r w:rsidRPr="00BC2C97">
        <w:rPr>
          <w:rFonts w:eastAsia="Calibri" w:cs="Arial"/>
          <w:b/>
          <w:bCs/>
          <w:szCs w:val="20"/>
        </w:rPr>
        <w:t>Genotyping</w:t>
      </w:r>
      <w:del w:id="1614" w:author="Author">
        <w:r w:rsidRPr="00BC2C97" w:rsidDel="007B0A0B">
          <w:rPr>
            <w:rFonts w:eastAsia="Calibri" w:cs="Arial"/>
            <w:b/>
            <w:bCs/>
            <w:szCs w:val="20"/>
          </w:rPr>
          <w:delText xml:space="preserve"> </w:delText>
        </w:r>
      </w:del>
    </w:p>
    <w:p w14:paraId="627A06B5" w14:textId="77777777" w:rsidR="004D6F94" w:rsidRPr="00BC2C97" w:rsidRDefault="004D6F94" w:rsidP="00BD75E1">
      <w:pPr>
        <w:bidi w:val="0"/>
        <w:spacing w:after="0"/>
        <w:ind w:right="-90" w:firstLine="10"/>
        <w:contextualSpacing/>
        <w:rPr>
          <w:rFonts w:cs="Arial"/>
          <w:szCs w:val="20"/>
        </w:rPr>
      </w:pPr>
      <w:del w:id="1615" w:author="Author">
        <w:r w:rsidRPr="00BC2C97" w:rsidDel="000A4F11">
          <w:rPr>
            <w:rFonts w:eastAsia="Calibri" w:cs="Arial"/>
            <w:szCs w:val="20"/>
          </w:rPr>
          <w:delText>Polymerase chain reactions (</w:delText>
        </w:r>
      </w:del>
      <w:r w:rsidRPr="00BC2C97">
        <w:rPr>
          <w:rFonts w:eastAsia="Calibri" w:cs="Arial"/>
          <w:szCs w:val="20"/>
        </w:rPr>
        <w:t>PCR</w:t>
      </w:r>
      <w:del w:id="1616" w:author="Author">
        <w:r w:rsidRPr="00BC2C97" w:rsidDel="000A4F11">
          <w:rPr>
            <w:rFonts w:eastAsia="Calibri" w:cs="Arial"/>
            <w:szCs w:val="20"/>
          </w:rPr>
          <w:delText>)</w:delText>
        </w:r>
      </w:del>
      <w:ins w:id="1617" w:author="Author">
        <w:r w:rsidR="000A4F11">
          <w:rPr>
            <w:rFonts w:eastAsia="Calibri" w:cs="Arial"/>
            <w:szCs w:val="20"/>
          </w:rPr>
          <w:t>s</w:t>
        </w:r>
      </w:ins>
      <w:r w:rsidRPr="00BC2C97">
        <w:rPr>
          <w:rFonts w:eastAsia="Calibri" w:cs="Arial"/>
          <w:szCs w:val="20"/>
        </w:rPr>
        <w:t xml:space="preserve"> were </w:t>
      </w:r>
      <w:del w:id="1618" w:author="Author">
        <w:r w:rsidRPr="00BC2C97" w:rsidDel="000A4F11">
          <w:rPr>
            <w:rFonts w:eastAsia="Calibri" w:cs="Arial"/>
            <w:szCs w:val="20"/>
          </w:rPr>
          <w:delText xml:space="preserve">done </w:delText>
        </w:r>
      </w:del>
      <w:ins w:id="1619" w:author="Author">
        <w:r w:rsidR="000A4F11">
          <w:rPr>
            <w:rFonts w:eastAsia="Calibri" w:cs="Arial"/>
            <w:szCs w:val="20"/>
          </w:rPr>
          <w:t xml:space="preserve">conducted </w:t>
        </w:r>
      </w:ins>
      <w:r w:rsidRPr="00BC2C97">
        <w:rPr>
          <w:rFonts w:eastAsia="Calibri" w:cs="Arial"/>
          <w:szCs w:val="20"/>
        </w:rPr>
        <w:t xml:space="preserve">with specific primers </w:t>
      </w:r>
      <w:r w:rsidRPr="00BC2C97">
        <w:rPr>
          <w:rFonts w:cs="Arial"/>
          <w:szCs w:val="20"/>
        </w:rPr>
        <w:t>(designed by the Emma Consortium</w:t>
      </w:r>
      <w:ins w:id="1620" w:author="Author">
        <w:r w:rsidR="000A4F11">
          <w:rPr>
            <w:rFonts w:cs="Arial"/>
            <w:szCs w:val="20"/>
          </w:rPr>
          <w:t>)—</w:t>
        </w:r>
      </w:ins>
      <w:del w:id="1621" w:author="Author">
        <w:r w:rsidRPr="00BC2C97" w:rsidDel="000A4F11">
          <w:rPr>
            <w:rFonts w:cs="Arial"/>
            <w:b/>
            <w:bCs/>
            <w:szCs w:val="20"/>
          </w:rPr>
          <w:delText xml:space="preserve"> </w:delText>
        </w:r>
        <w:r w:rsidRPr="00BC2C97" w:rsidDel="000A4F11">
          <w:rPr>
            <w:rFonts w:cs="Arial"/>
            <w:szCs w:val="20"/>
          </w:rPr>
          <w:delText>(</w:delText>
        </w:r>
      </w:del>
      <w:r w:rsidRPr="00BC2C97">
        <w:rPr>
          <w:rFonts w:cs="Arial"/>
          <w:szCs w:val="20"/>
        </w:rPr>
        <w:t>forward Plekhm2_44411</w:t>
      </w:r>
      <w:ins w:id="1622" w:author="Author">
        <w:r w:rsidR="000A4F11">
          <w:rPr>
            <w:rFonts w:cs="Arial"/>
            <w:szCs w:val="20"/>
          </w:rPr>
          <w:t>,</w:t>
        </w:r>
      </w:ins>
      <w:r w:rsidRPr="00BC2C97">
        <w:rPr>
          <w:rFonts w:cs="Arial"/>
          <w:szCs w:val="20"/>
        </w:rPr>
        <w:t xml:space="preserve"> TCCTCACTGG</w:t>
      </w:r>
      <w:ins w:id="1623" w:author="Author">
        <w:r w:rsidR="003A76CB">
          <w:rPr>
            <w:rFonts w:cs="Arial"/>
            <w:szCs w:val="20"/>
          </w:rPr>
          <w:t xml:space="preserve"> </w:t>
        </w:r>
      </w:ins>
      <w:r w:rsidRPr="00BC2C97">
        <w:rPr>
          <w:rFonts w:cs="Arial"/>
          <w:szCs w:val="20"/>
        </w:rPr>
        <w:t>AAAGCAGCAC</w:t>
      </w:r>
      <w:del w:id="1624" w:author="Author">
        <w:r w:rsidRPr="00BC2C97" w:rsidDel="000A4F11">
          <w:rPr>
            <w:rFonts w:cs="Arial"/>
            <w:szCs w:val="20"/>
          </w:rPr>
          <w:delText>,</w:delText>
        </w:r>
      </w:del>
      <w:ins w:id="1625" w:author="Author">
        <w:r w:rsidR="000A4F11">
          <w:rPr>
            <w:rFonts w:cs="Arial"/>
            <w:szCs w:val="20"/>
          </w:rPr>
          <w:t>;</w:t>
        </w:r>
      </w:ins>
      <w:r w:rsidRPr="00BC2C97">
        <w:rPr>
          <w:rFonts w:cs="Arial"/>
          <w:szCs w:val="20"/>
        </w:rPr>
        <w:t xml:space="preserve"> reverse Plekhm2_44411</w:t>
      </w:r>
      <w:ins w:id="1626" w:author="Author">
        <w:r w:rsidR="000A4F11">
          <w:rPr>
            <w:rFonts w:cs="Arial"/>
            <w:szCs w:val="20"/>
          </w:rPr>
          <w:t>,</w:t>
        </w:r>
      </w:ins>
      <w:r w:rsidRPr="00BC2C97">
        <w:rPr>
          <w:rFonts w:cs="Arial"/>
          <w:szCs w:val="20"/>
        </w:rPr>
        <w:t xml:space="preserve"> CAGGCAGGGT</w:t>
      </w:r>
      <w:ins w:id="1627" w:author="Author">
        <w:r w:rsidR="003A76CB">
          <w:rPr>
            <w:rFonts w:cs="Arial"/>
            <w:szCs w:val="20"/>
          </w:rPr>
          <w:t xml:space="preserve"> </w:t>
        </w:r>
      </w:ins>
      <w:r w:rsidRPr="00BC2C97">
        <w:rPr>
          <w:rFonts w:cs="Arial"/>
          <w:szCs w:val="20"/>
        </w:rPr>
        <w:t>GAGTTTGATG</w:t>
      </w:r>
      <w:ins w:id="1628" w:author="Author">
        <w:r w:rsidR="000A4F11">
          <w:rPr>
            <w:rFonts w:cs="Arial"/>
            <w:szCs w:val="20"/>
          </w:rPr>
          <w:t>;</w:t>
        </w:r>
      </w:ins>
      <w:r w:rsidRPr="00BC2C97">
        <w:rPr>
          <w:rFonts w:cs="Arial"/>
          <w:szCs w:val="20"/>
        </w:rPr>
        <w:t xml:space="preserve"> and CAS_R1_Term</w:t>
      </w:r>
      <w:ins w:id="1629" w:author="Author">
        <w:r w:rsidR="000A4F11">
          <w:rPr>
            <w:rFonts w:cs="Arial"/>
            <w:szCs w:val="20"/>
          </w:rPr>
          <w:t>,</w:t>
        </w:r>
      </w:ins>
      <w:r w:rsidRPr="00BC2C97">
        <w:rPr>
          <w:rFonts w:cs="Arial"/>
          <w:szCs w:val="20"/>
        </w:rPr>
        <w:t xml:space="preserve"> TCGTGGTATC</w:t>
      </w:r>
      <w:ins w:id="1630" w:author="Author">
        <w:r w:rsidR="003A76CB">
          <w:rPr>
            <w:rFonts w:cs="Arial"/>
            <w:szCs w:val="20"/>
          </w:rPr>
          <w:t xml:space="preserve"> </w:t>
        </w:r>
      </w:ins>
      <w:r w:rsidRPr="00BC2C97">
        <w:rPr>
          <w:rFonts w:cs="Arial"/>
          <w:szCs w:val="20"/>
        </w:rPr>
        <w:t>GTTATGCGCC</w:t>
      </w:r>
      <w:ins w:id="1631" w:author="Author">
        <w:r w:rsidR="000A4F11">
          <w:rPr>
            <w:rFonts w:cs="Arial"/>
            <w:szCs w:val="20"/>
          </w:rPr>
          <w:t>—</w:t>
        </w:r>
      </w:ins>
      <w:del w:id="1632" w:author="Author">
        <w:r w:rsidRPr="00BC2C97" w:rsidDel="000A4F11">
          <w:rPr>
            <w:rFonts w:cs="Arial"/>
            <w:szCs w:val="20"/>
          </w:rPr>
          <w:delText xml:space="preserve">) </w:delText>
        </w:r>
      </w:del>
      <w:r w:rsidRPr="00BC2C97">
        <w:rPr>
          <w:rFonts w:eastAsia="Calibri" w:cs="Arial"/>
          <w:szCs w:val="20"/>
        </w:rPr>
        <w:t xml:space="preserve">according to the </w:t>
      </w:r>
      <w:del w:id="1633" w:author="Author">
        <w:r w:rsidRPr="00BC2C97" w:rsidDel="009B7486">
          <w:rPr>
            <w:rFonts w:eastAsia="Calibri" w:cs="Arial"/>
            <w:szCs w:val="20"/>
          </w:rPr>
          <w:delText xml:space="preserve">scheme </w:delText>
        </w:r>
      </w:del>
      <w:ins w:id="1634" w:author="Author">
        <w:r w:rsidR="009B7486" w:rsidRPr="00BC2C97">
          <w:rPr>
            <w:rFonts w:eastAsia="Calibri" w:cs="Arial"/>
            <w:szCs w:val="20"/>
          </w:rPr>
          <w:t>schem</w:t>
        </w:r>
        <w:r w:rsidR="009B7486">
          <w:rPr>
            <w:rFonts w:eastAsia="Calibri" w:cs="Arial"/>
            <w:szCs w:val="20"/>
          </w:rPr>
          <w:t>atic</w:t>
        </w:r>
        <w:r w:rsidR="009B7486" w:rsidRPr="00BC2C97">
          <w:rPr>
            <w:rFonts w:eastAsia="Calibri" w:cs="Arial"/>
            <w:szCs w:val="20"/>
          </w:rPr>
          <w:t xml:space="preserve"> </w:t>
        </w:r>
      </w:ins>
      <w:r w:rsidRPr="00AA2EBA">
        <w:rPr>
          <w:rFonts w:eastAsia="Calibri" w:cs="Arial"/>
          <w:szCs w:val="20"/>
        </w:rPr>
        <w:t>(</w:t>
      </w:r>
      <w:del w:id="1635" w:author="Author">
        <w:r w:rsidRPr="00AA2EBA" w:rsidDel="00BD75E1">
          <w:rPr>
            <w:rFonts w:eastAsia="Calibri" w:cs="Arial"/>
            <w:szCs w:val="20"/>
          </w:rPr>
          <w:delText xml:space="preserve">Fig </w:delText>
        </w:r>
      </w:del>
      <w:ins w:id="1636" w:author="Author">
        <w:r w:rsidR="00BD75E1">
          <w:rPr>
            <w:rFonts w:eastAsia="Calibri" w:cs="Arial"/>
            <w:szCs w:val="20"/>
          </w:rPr>
          <w:t xml:space="preserve">Fig. </w:t>
        </w:r>
      </w:ins>
      <w:r w:rsidR="001728D6">
        <w:rPr>
          <w:rFonts w:eastAsia="Calibri" w:cs="Arial"/>
          <w:szCs w:val="20"/>
        </w:rPr>
        <w:t>3</w:t>
      </w:r>
      <w:r w:rsidRPr="00AA2EBA">
        <w:rPr>
          <w:rFonts w:eastAsia="Calibri" w:cs="Arial"/>
          <w:szCs w:val="20"/>
        </w:rPr>
        <w:t>S)</w:t>
      </w:r>
      <w:r w:rsidRPr="00BC2C97">
        <w:rPr>
          <w:rFonts w:eastAsia="Calibri" w:cs="Arial"/>
          <w:szCs w:val="20"/>
        </w:rPr>
        <w:t xml:space="preserve"> </w:t>
      </w:r>
      <w:del w:id="1637" w:author="Author">
        <w:r w:rsidRPr="00BC2C97" w:rsidDel="009B7486">
          <w:rPr>
            <w:rFonts w:cs="Arial"/>
            <w:szCs w:val="20"/>
          </w:rPr>
          <w:delText xml:space="preserve">enabling the </w:delText>
        </w:r>
      </w:del>
      <w:ins w:id="1638" w:author="Author">
        <w:r w:rsidR="009B7486">
          <w:rPr>
            <w:rFonts w:cs="Arial"/>
            <w:szCs w:val="20"/>
          </w:rPr>
          <w:t xml:space="preserve">to </w:t>
        </w:r>
      </w:ins>
      <w:r w:rsidRPr="00BC2C97">
        <w:rPr>
          <w:rFonts w:cs="Arial"/>
          <w:szCs w:val="20"/>
        </w:rPr>
        <w:t>detect</w:t>
      </w:r>
      <w:del w:id="1639" w:author="Author">
        <w:r w:rsidRPr="00BC2C97" w:rsidDel="009B7486">
          <w:rPr>
            <w:rFonts w:cs="Arial"/>
            <w:szCs w:val="20"/>
          </w:rPr>
          <w:delText>ion</w:delText>
        </w:r>
      </w:del>
      <w:r w:rsidRPr="00BC2C97">
        <w:rPr>
          <w:rFonts w:cs="Arial"/>
          <w:szCs w:val="20"/>
        </w:rPr>
        <w:t xml:space="preserve"> </w:t>
      </w:r>
      <w:del w:id="1640" w:author="Author">
        <w:r w:rsidRPr="00BC2C97" w:rsidDel="009B7486">
          <w:rPr>
            <w:rFonts w:cs="Arial"/>
            <w:szCs w:val="20"/>
          </w:rPr>
          <w:delText xml:space="preserve">of </w:delText>
        </w:r>
      </w:del>
      <w:r w:rsidRPr="00BC2C97">
        <w:rPr>
          <w:rFonts w:cs="Arial"/>
          <w:szCs w:val="20"/>
        </w:rPr>
        <w:t xml:space="preserve">each genetic manipulation. Figures </w:t>
      </w:r>
      <w:r w:rsidR="001728D6">
        <w:rPr>
          <w:rFonts w:cs="Arial"/>
          <w:szCs w:val="20"/>
        </w:rPr>
        <w:t>3</w:t>
      </w:r>
      <w:r w:rsidRPr="00BC2C97">
        <w:rPr>
          <w:rFonts w:cs="Arial"/>
          <w:szCs w:val="20"/>
        </w:rPr>
        <w:t>S</w:t>
      </w:r>
      <w:del w:id="1641" w:author="Author">
        <w:r w:rsidRPr="00BC2C97" w:rsidDel="00880742">
          <w:rPr>
            <w:rFonts w:cs="Arial"/>
            <w:szCs w:val="20"/>
          </w:rPr>
          <w:delText xml:space="preserve"> </w:delText>
        </w:r>
      </w:del>
      <w:r w:rsidRPr="00BC2C97">
        <w:rPr>
          <w:rFonts w:cs="Arial"/>
          <w:szCs w:val="20"/>
        </w:rPr>
        <w:t>C and D provide examples of the genotyping results of the respective mice and cell cul</w:t>
      </w:r>
      <w:r>
        <w:rPr>
          <w:rFonts w:cs="Arial"/>
          <w:szCs w:val="20"/>
        </w:rPr>
        <w:t>tures</w:t>
      </w:r>
      <w:r w:rsidRPr="00BC2C97">
        <w:rPr>
          <w:rFonts w:cs="Arial"/>
          <w:szCs w:val="20"/>
        </w:rPr>
        <w:t xml:space="preserve">. The DNA </w:t>
      </w:r>
      <w:ins w:id="1642" w:author="Author">
        <w:r w:rsidR="000A4F11">
          <w:rPr>
            <w:rFonts w:cs="Arial"/>
            <w:szCs w:val="20"/>
          </w:rPr>
          <w:t xml:space="preserve">marker </w:t>
        </w:r>
      </w:ins>
      <w:del w:id="1643" w:author="Author">
        <w:r w:rsidRPr="00BC2C97" w:rsidDel="00CF259B">
          <w:rPr>
            <w:rFonts w:cs="Arial"/>
            <w:szCs w:val="20"/>
          </w:rPr>
          <w:delText xml:space="preserve">is </w:delText>
        </w:r>
      </w:del>
      <w:ins w:id="1644" w:author="Author">
        <w:r w:rsidR="00CF259B">
          <w:rPr>
            <w:rFonts w:cs="Arial"/>
            <w:szCs w:val="20"/>
          </w:rPr>
          <w:t>was</w:t>
        </w:r>
        <w:r w:rsidR="00CF259B" w:rsidRPr="00BC2C97">
          <w:rPr>
            <w:rFonts w:cs="Arial"/>
            <w:szCs w:val="20"/>
          </w:rPr>
          <w:t xml:space="preserve"> </w:t>
        </w:r>
      </w:ins>
      <w:commentRangeStart w:id="1645"/>
      <w:del w:id="1646" w:author="Author">
        <w:r w:rsidRPr="00BC2C97" w:rsidDel="009B7486">
          <w:rPr>
            <w:rFonts w:cs="Arial"/>
            <w:szCs w:val="20"/>
          </w:rPr>
          <w:delText xml:space="preserve">O' </w:delText>
        </w:r>
        <w:r w:rsidRPr="00BC2C97" w:rsidDel="000A4F11">
          <w:rPr>
            <w:rFonts w:cs="Arial"/>
            <w:szCs w:val="20"/>
          </w:rPr>
          <w:delText xml:space="preserve">GeneRuller </w:delText>
        </w:r>
      </w:del>
      <w:ins w:id="1647" w:author="Author">
        <w:r w:rsidR="000A4F11" w:rsidRPr="00BC2C97">
          <w:rPr>
            <w:rFonts w:cs="Arial"/>
            <w:szCs w:val="20"/>
          </w:rPr>
          <w:t>GeneRu</w:t>
        </w:r>
        <w:r w:rsidR="000A4F11">
          <w:rPr>
            <w:rFonts w:cs="Arial"/>
            <w:szCs w:val="20"/>
          </w:rPr>
          <w:t>l</w:t>
        </w:r>
        <w:r w:rsidR="000A4F11" w:rsidRPr="00BC2C97">
          <w:rPr>
            <w:rFonts w:cs="Arial"/>
            <w:szCs w:val="20"/>
          </w:rPr>
          <w:t xml:space="preserve">er </w:t>
        </w:r>
      </w:ins>
      <w:del w:id="1648" w:author="Author">
        <w:r w:rsidRPr="00BC2C97" w:rsidDel="009B7486">
          <w:rPr>
            <w:rFonts w:cs="Arial"/>
            <w:szCs w:val="20"/>
          </w:rPr>
          <w:delText xml:space="preserve">1Kb </w:delText>
        </w:r>
      </w:del>
      <w:ins w:id="1649" w:author="Author">
        <w:r w:rsidR="009B7486" w:rsidRPr="00BC2C97">
          <w:rPr>
            <w:rFonts w:cs="Arial"/>
            <w:szCs w:val="20"/>
          </w:rPr>
          <w:t>1</w:t>
        </w:r>
        <w:r w:rsidR="00CF259B">
          <w:rPr>
            <w:rFonts w:cs="Arial"/>
            <w:szCs w:val="20"/>
          </w:rPr>
          <w:t xml:space="preserve"> </w:t>
        </w:r>
        <w:r w:rsidR="009B7486">
          <w:rPr>
            <w:rFonts w:cs="Arial"/>
            <w:szCs w:val="20"/>
          </w:rPr>
          <w:t>k</w:t>
        </w:r>
        <w:r w:rsidR="009B7486" w:rsidRPr="00BC2C97">
          <w:rPr>
            <w:rFonts w:cs="Arial"/>
            <w:szCs w:val="20"/>
          </w:rPr>
          <w:t xml:space="preserve">b </w:t>
        </w:r>
      </w:ins>
      <w:del w:id="1650" w:author="Author">
        <w:r w:rsidRPr="00BC2C97" w:rsidDel="009B7486">
          <w:rPr>
            <w:rFonts w:cs="Arial"/>
            <w:szCs w:val="20"/>
          </w:rPr>
          <w:delText xml:space="preserve">plus </w:delText>
        </w:r>
      </w:del>
      <w:ins w:id="1651" w:author="Author">
        <w:r w:rsidR="009B7486">
          <w:rPr>
            <w:rFonts w:cs="Arial"/>
            <w:szCs w:val="20"/>
          </w:rPr>
          <w:t>P</w:t>
        </w:r>
        <w:r w:rsidR="009B7486" w:rsidRPr="00BC2C97">
          <w:rPr>
            <w:rFonts w:cs="Arial"/>
            <w:szCs w:val="20"/>
          </w:rPr>
          <w:t xml:space="preserve">lus </w:t>
        </w:r>
      </w:ins>
      <w:r w:rsidRPr="00BC2C97">
        <w:rPr>
          <w:rFonts w:cs="Arial"/>
          <w:szCs w:val="20"/>
        </w:rPr>
        <w:t xml:space="preserve">DNA </w:t>
      </w:r>
      <w:del w:id="1652" w:author="Author">
        <w:r w:rsidRPr="00BC2C97" w:rsidDel="00CF259B">
          <w:rPr>
            <w:rFonts w:cs="Arial"/>
            <w:szCs w:val="20"/>
          </w:rPr>
          <w:delText xml:space="preserve">ladder </w:delText>
        </w:r>
      </w:del>
      <w:ins w:id="1653" w:author="Author">
        <w:r w:rsidR="00CF259B">
          <w:rPr>
            <w:rFonts w:cs="Arial"/>
            <w:szCs w:val="20"/>
          </w:rPr>
          <w:t>L</w:t>
        </w:r>
        <w:r w:rsidR="00CF259B" w:rsidRPr="00BC2C97">
          <w:rPr>
            <w:rFonts w:cs="Arial"/>
            <w:szCs w:val="20"/>
          </w:rPr>
          <w:t>adder</w:t>
        </w:r>
        <w:commentRangeEnd w:id="1645"/>
        <w:r w:rsidR="00CF259B">
          <w:rPr>
            <w:rStyle w:val="CommentReference"/>
          </w:rPr>
          <w:commentReference w:id="1645"/>
        </w:r>
        <w:r w:rsidR="00CF259B" w:rsidRPr="00BC2C97">
          <w:rPr>
            <w:rFonts w:cs="Arial"/>
            <w:szCs w:val="20"/>
          </w:rPr>
          <w:t xml:space="preserve"> </w:t>
        </w:r>
      </w:ins>
      <w:r w:rsidRPr="00BC2C97">
        <w:rPr>
          <w:rFonts w:cs="Arial"/>
          <w:szCs w:val="20"/>
        </w:rPr>
        <w:t>(Thermo</w:t>
      </w:r>
      <w:ins w:id="1654" w:author="Author">
        <w:r w:rsidR="000A4F11">
          <w:rPr>
            <w:rFonts w:cs="Arial"/>
            <w:szCs w:val="20"/>
          </w:rPr>
          <w:t xml:space="preserve"> Fisher </w:t>
        </w:r>
      </w:ins>
      <w:r w:rsidRPr="00BC2C97">
        <w:rPr>
          <w:rFonts w:cs="Arial"/>
          <w:szCs w:val="20"/>
        </w:rPr>
        <w:t>Scientific).</w:t>
      </w:r>
    </w:p>
    <w:p w14:paraId="7E6033E1" w14:textId="77777777" w:rsidR="004D6F94" w:rsidRPr="005408FD" w:rsidRDefault="004D6F94" w:rsidP="00BD75E1">
      <w:pPr>
        <w:bidi w:val="0"/>
        <w:spacing w:after="0"/>
        <w:ind w:right="-90"/>
        <w:contextualSpacing/>
        <w:rPr>
          <w:rFonts w:cs="Arial"/>
          <w:szCs w:val="20"/>
          <w:rPrChange w:id="1655" w:author="Author">
            <w:rPr>
              <w:rFonts w:cs="Arial"/>
              <w:b/>
              <w:bCs/>
              <w:szCs w:val="20"/>
            </w:rPr>
          </w:rPrChange>
        </w:rPr>
      </w:pPr>
    </w:p>
    <w:p w14:paraId="4BB32EAE" w14:textId="77777777" w:rsidR="004D6F94" w:rsidRPr="00BC2C97" w:rsidRDefault="004D6F94" w:rsidP="00BD75E1">
      <w:pPr>
        <w:bidi w:val="0"/>
        <w:spacing w:after="0"/>
        <w:ind w:right="-90"/>
        <w:contextualSpacing/>
        <w:rPr>
          <w:rFonts w:cs="Arial"/>
          <w:b/>
          <w:bCs/>
          <w:szCs w:val="20"/>
        </w:rPr>
      </w:pPr>
      <w:r w:rsidRPr="00BC2C97">
        <w:rPr>
          <w:rFonts w:cs="Arial"/>
          <w:b/>
          <w:bCs/>
          <w:szCs w:val="20"/>
        </w:rPr>
        <w:t>In vivo models</w:t>
      </w:r>
      <w:del w:id="1656" w:author="Author">
        <w:r w:rsidRPr="00BC2C97" w:rsidDel="00AE381F">
          <w:rPr>
            <w:rFonts w:cs="Arial"/>
            <w:b/>
            <w:bCs/>
            <w:szCs w:val="20"/>
          </w:rPr>
          <w:delText xml:space="preserve"> </w:delText>
        </w:r>
      </w:del>
    </w:p>
    <w:p w14:paraId="3412B14A" w14:textId="77777777" w:rsidR="004D6F94" w:rsidRPr="007D5CCD" w:rsidRDefault="004D6F94" w:rsidP="00BD75E1">
      <w:pPr>
        <w:bidi w:val="0"/>
        <w:spacing w:after="0"/>
        <w:ind w:right="-90"/>
        <w:contextualSpacing/>
        <w:rPr>
          <w:rFonts w:cs="Arial"/>
          <w:szCs w:val="20"/>
        </w:rPr>
      </w:pPr>
      <w:r>
        <w:rPr>
          <w:rFonts w:cs="Arial"/>
          <w:szCs w:val="20"/>
        </w:rPr>
        <w:t xml:space="preserve">While the basic sections of the study were </w:t>
      </w:r>
      <w:del w:id="1657" w:author="Author">
        <w:r w:rsidDel="009B7486">
          <w:rPr>
            <w:rFonts w:cs="Arial"/>
            <w:szCs w:val="20"/>
          </w:rPr>
          <w:delText xml:space="preserve">done </w:delText>
        </w:r>
      </w:del>
      <w:ins w:id="1658" w:author="Author">
        <w:r w:rsidR="009B7486">
          <w:rPr>
            <w:rFonts w:cs="Arial"/>
            <w:szCs w:val="20"/>
          </w:rPr>
          <w:t xml:space="preserve">performed </w:t>
        </w:r>
      </w:ins>
      <w:r>
        <w:rPr>
          <w:rFonts w:cs="Arial"/>
          <w:szCs w:val="20"/>
        </w:rPr>
        <w:t>in both males and females</w:t>
      </w:r>
      <w:ins w:id="1659" w:author="Author">
        <w:r w:rsidR="009B7486">
          <w:rPr>
            <w:rFonts w:cs="Arial"/>
            <w:szCs w:val="20"/>
          </w:rPr>
          <w:t>,</w:t>
        </w:r>
      </w:ins>
      <w:r>
        <w:rPr>
          <w:rFonts w:cs="Arial"/>
          <w:szCs w:val="20"/>
        </w:rPr>
        <w:t xml:space="preserve"> other</w:t>
      </w:r>
      <w:del w:id="1660" w:author="Author">
        <w:r w:rsidDel="00330808">
          <w:rPr>
            <w:rFonts w:cs="Arial"/>
            <w:szCs w:val="20"/>
          </w:rPr>
          <w:delText>s</w:delText>
        </w:r>
      </w:del>
      <w:r>
        <w:rPr>
          <w:rFonts w:cs="Arial"/>
          <w:szCs w:val="20"/>
        </w:rPr>
        <w:t xml:space="preserve"> </w:t>
      </w:r>
      <w:ins w:id="1661" w:author="Author">
        <w:r w:rsidR="009B7486">
          <w:rPr>
            <w:rFonts w:cs="Arial"/>
            <w:szCs w:val="20"/>
          </w:rPr>
          <w:t xml:space="preserve">experiments </w:t>
        </w:r>
      </w:ins>
      <w:r>
        <w:rPr>
          <w:rFonts w:cs="Arial"/>
          <w:szCs w:val="20"/>
        </w:rPr>
        <w:t>were limited to one sex only. Thus</w:t>
      </w:r>
      <w:ins w:id="1662" w:author="Author">
        <w:r w:rsidR="009B7486">
          <w:rPr>
            <w:rFonts w:cs="Arial"/>
            <w:szCs w:val="20"/>
          </w:rPr>
          <w:t>,</w:t>
        </w:r>
      </w:ins>
      <w:r>
        <w:rPr>
          <w:rFonts w:cs="Arial"/>
          <w:szCs w:val="20"/>
        </w:rPr>
        <w:t xml:space="preserve"> in all of the </w:t>
      </w:r>
      <w:del w:id="1663" w:author="Author">
        <w:r w:rsidDel="00786CC1">
          <w:rPr>
            <w:rFonts w:cs="Arial"/>
            <w:szCs w:val="20"/>
          </w:rPr>
          <w:delText xml:space="preserve">results </w:delText>
        </w:r>
      </w:del>
      <w:ins w:id="1664" w:author="Author">
        <w:r w:rsidR="00786CC1">
          <w:rPr>
            <w:rFonts w:cs="Arial"/>
            <w:szCs w:val="20"/>
          </w:rPr>
          <w:t xml:space="preserve">Results </w:t>
        </w:r>
      </w:ins>
      <w:r>
        <w:rPr>
          <w:rFonts w:cs="Arial"/>
          <w:szCs w:val="20"/>
        </w:rPr>
        <w:t>sections</w:t>
      </w:r>
      <w:ins w:id="1665" w:author="Author">
        <w:r w:rsidR="009B7486">
          <w:rPr>
            <w:rFonts w:cs="Arial"/>
            <w:szCs w:val="20"/>
          </w:rPr>
          <w:t>,</w:t>
        </w:r>
      </w:ins>
      <w:r>
        <w:rPr>
          <w:rFonts w:cs="Arial"/>
          <w:szCs w:val="20"/>
        </w:rPr>
        <w:t xml:space="preserve"> the sex of the </w:t>
      </w:r>
      <w:del w:id="1666" w:author="Author">
        <w:r w:rsidDel="009B7486">
          <w:rPr>
            <w:rFonts w:cs="Arial"/>
            <w:szCs w:val="20"/>
          </w:rPr>
          <w:delText xml:space="preserve">mice </w:delText>
        </w:r>
      </w:del>
      <w:ins w:id="1667" w:author="Author">
        <w:r w:rsidR="009B7486">
          <w:rPr>
            <w:rFonts w:cs="Arial"/>
            <w:szCs w:val="20"/>
          </w:rPr>
          <w:t xml:space="preserve">mouse </w:t>
        </w:r>
      </w:ins>
      <w:r>
        <w:rPr>
          <w:rFonts w:cs="Arial"/>
          <w:szCs w:val="20"/>
        </w:rPr>
        <w:t xml:space="preserve">in each experiment is </w:t>
      </w:r>
      <w:r w:rsidRPr="00F634A5">
        <w:rPr>
          <w:rFonts w:cs="Arial"/>
          <w:szCs w:val="20"/>
        </w:rPr>
        <w:t>explicitly</w:t>
      </w:r>
      <w:r>
        <w:rPr>
          <w:rFonts w:cs="Arial"/>
          <w:szCs w:val="20"/>
        </w:rPr>
        <w:t xml:space="preserve"> mentioned.</w:t>
      </w:r>
      <w:del w:id="1668" w:author="Author">
        <w:r w:rsidDel="009B7486">
          <w:rPr>
            <w:rFonts w:cs="Arial"/>
            <w:szCs w:val="20"/>
          </w:rPr>
          <w:delText xml:space="preserve">  </w:delText>
        </w:r>
      </w:del>
    </w:p>
    <w:p w14:paraId="4C2822D2" w14:textId="77777777" w:rsidR="004D6F94" w:rsidRPr="009B7486" w:rsidRDefault="004D6F94" w:rsidP="00BD75E1">
      <w:pPr>
        <w:bidi w:val="0"/>
        <w:spacing w:after="0"/>
        <w:ind w:right="-90"/>
        <w:contextualSpacing/>
        <w:rPr>
          <w:rFonts w:cs="Arial"/>
          <w:b/>
          <w:bCs/>
          <w:szCs w:val="20"/>
        </w:rPr>
      </w:pPr>
      <w:r w:rsidRPr="00BC2C97">
        <w:rPr>
          <w:rFonts w:cs="Arial"/>
          <w:b/>
          <w:bCs/>
          <w:szCs w:val="20"/>
        </w:rPr>
        <w:t xml:space="preserve">Starvation: </w:t>
      </w:r>
      <w:ins w:id="1669" w:author="Author">
        <w:r w:rsidR="00AA2424">
          <w:rPr>
            <w:rFonts w:cs="Arial"/>
            <w:szCs w:val="20"/>
          </w:rPr>
          <w:t>Three</w:t>
        </w:r>
      </w:ins>
      <w:del w:id="1670" w:author="Author">
        <w:r w:rsidRPr="00BC2C97" w:rsidDel="00AA2424">
          <w:rPr>
            <w:rFonts w:cs="Arial"/>
            <w:szCs w:val="20"/>
          </w:rPr>
          <w:delText>3</w:delText>
        </w:r>
      </w:del>
      <w:r w:rsidRPr="00BC2C97">
        <w:rPr>
          <w:rFonts w:cs="Arial"/>
          <w:szCs w:val="20"/>
        </w:rPr>
        <w:t xml:space="preserve">-month-old female </w:t>
      </w:r>
      <w:r w:rsidRPr="009B7486">
        <w:rPr>
          <w:rFonts w:cs="Arial"/>
          <w:szCs w:val="20"/>
        </w:rPr>
        <w:t xml:space="preserve">mice were </w:t>
      </w:r>
      <w:del w:id="1671" w:author="Author">
        <w:r w:rsidRPr="009B7486" w:rsidDel="00AA2424">
          <w:rPr>
            <w:rFonts w:cs="Arial"/>
            <w:szCs w:val="20"/>
          </w:rPr>
          <w:delText>subjected to starvation</w:delText>
        </w:r>
      </w:del>
      <w:ins w:id="1672" w:author="Author">
        <w:r w:rsidR="00AA2424">
          <w:rPr>
            <w:rFonts w:cs="Arial"/>
            <w:szCs w:val="20"/>
          </w:rPr>
          <w:t>starved</w:t>
        </w:r>
      </w:ins>
      <w:r w:rsidRPr="009B7486">
        <w:rPr>
          <w:rFonts w:cs="Arial"/>
          <w:szCs w:val="20"/>
        </w:rPr>
        <w:t xml:space="preserve"> </w:t>
      </w:r>
      <w:del w:id="1673" w:author="Author">
        <w:r w:rsidRPr="009B7486" w:rsidDel="00AA2424">
          <w:rPr>
            <w:rFonts w:cs="Arial"/>
            <w:szCs w:val="20"/>
          </w:rPr>
          <w:delText xml:space="preserve">by </w:delText>
        </w:r>
      </w:del>
      <w:ins w:id="1674" w:author="Author">
        <w:r w:rsidR="00AA2424">
          <w:rPr>
            <w:rFonts w:cs="Arial"/>
            <w:szCs w:val="20"/>
          </w:rPr>
          <w:t xml:space="preserve">via </w:t>
        </w:r>
      </w:ins>
      <w:r w:rsidRPr="009B7486">
        <w:rPr>
          <w:rFonts w:cs="Arial"/>
          <w:szCs w:val="20"/>
        </w:rPr>
        <w:t>food deprivation for 2</w:t>
      </w:r>
      <w:del w:id="1675" w:author="Author">
        <w:r w:rsidRPr="009B7486" w:rsidDel="006A0BAF">
          <w:rPr>
            <w:rFonts w:cs="Arial"/>
            <w:szCs w:val="20"/>
          </w:rPr>
          <w:delText>4h</w:delText>
        </w:r>
      </w:del>
      <w:ins w:id="1676" w:author="Author">
        <w:r w:rsidR="006A0BAF" w:rsidRPr="009B7486">
          <w:rPr>
            <w:rFonts w:cs="Arial"/>
            <w:szCs w:val="20"/>
          </w:rPr>
          <w:t>4 h</w:t>
        </w:r>
      </w:ins>
      <w:r w:rsidRPr="009B7486">
        <w:rPr>
          <w:rFonts w:cs="Arial"/>
          <w:szCs w:val="20"/>
        </w:rPr>
        <w:t xml:space="preserve"> with free access to water. For analys</w:t>
      </w:r>
      <w:r w:rsidR="001728D6" w:rsidRPr="009B7486">
        <w:rPr>
          <w:rFonts w:cs="Arial"/>
          <w:szCs w:val="20"/>
        </w:rPr>
        <w:t>e</w:t>
      </w:r>
      <w:r w:rsidRPr="009B7486">
        <w:rPr>
          <w:rFonts w:cs="Arial"/>
          <w:szCs w:val="20"/>
        </w:rPr>
        <w:t>s of</w:t>
      </w:r>
      <w:ins w:id="1677" w:author="Author">
        <w:r w:rsidR="00AA2424">
          <w:rPr>
            <w:rFonts w:cs="Arial"/>
            <w:szCs w:val="20"/>
          </w:rPr>
          <w:t xml:space="preserve"> the</w:t>
        </w:r>
      </w:ins>
      <w:r w:rsidRPr="009B7486">
        <w:rPr>
          <w:rFonts w:cs="Arial"/>
          <w:szCs w:val="20"/>
        </w:rPr>
        <w:t xml:space="preserve"> autophagic flux in vivo, we applied </w:t>
      </w:r>
      <w:ins w:id="1678" w:author="Author">
        <w:r w:rsidR="00AA2424">
          <w:rPr>
            <w:rFonts w:cs="Arial"/>
            <w:szCs w:val="20"/>
          </w:rPr>
          <w:t xml:space="preserve">intraperitoneal </w:t>
        </w:r>
      </w:ins>
      <w:del w:id="1679" w:author="Author">
        <w:r w:rsidRPr="009B7486" w:rsidDel="00AA2424">
          <w:rPr>
            <w:rFonts w:cs="Arial"/>
            <w:szCs w:val="20"/>
          </w:rPr>
          <w:delText xml:space="preserve">chloroquine </w:delText>
        </w:r>
      </w:del>
      <w:ins w:id="1680" w:author="Author">
        <w:r w:rsidR="00AA2424">
          <w:rPr>
            <w:rFonts w:cs="Arial"/>
            <w:szCs w:val="20"/>
          </w:rPr>
          <w:t>CQ</w:t>
        </w:r>
        <w:r w:rsidR="00AA2424" w:rsidRPr="009B7486">
          <w:rPr>
            <w:rFonts w:cs="Arial"/>
            <w:szCs w:val="20"/>
          </w:rPr>
          <w:t xml:space="preserve"> </w:t>
        </w:r>
      </w:ins>
      <w:r w:rsidRPr="009B7486">
        <w:rPr>
          <w:rFonts w:cs="Arial"/>
          <w:szCs w:val="20"/>
        </w:rPr>
        <w:t xml:space="preserve">80 mg/kg or vehicle (NaCl 0.9%) </w:t>
      </w:r>
      <w:del w:id="1681" w:author="Author">
        <w:r w:rsidRPr="009B7486" w:rsidDel="00AA2424">
          <w:rPr>
            <w:rFonts w:cs="Arial"/>
            <w:szCs w:val="20"/>
          </w:rPr>
          <w:delText xml:space="preserve">intraperitoneal (i.p) </w:delText>
        </w:r>
      </w:del>
      <w:r w:rsidRPr="009B7486">
        <w:rPr>
          <w:rFonts w:cs="Arial"/>
          <w:szCs w:val="20"/>
        </w:rPr>
        <w:t>3</w:t>
      </w:r>
      <w:ins w:id="1682" w:author="Author">
        <w:r w:rsidR="00AA2424">
          <w:rPr>
            <w:rFonts w:cs="Arial"/>
            <w:szCs w:val="20"/>
          </w:rPr>
          <w:t xml:space="preserve"> </w:t>
        </w:r>
      </w:ins>
      <w:r w:rsidRPr="009B7486">
        <w:rPr>
          <w:rFonts w:cs="Arial"/>
          <w:szCs w:val="20"/>
        </w:rPr>
        <w:t>h before heart extraction.</w:t>
      </w:r>
      <w:del w:id="1683" w:author="Author">
        <w:r w:rsidRPr="009B7486" w:rsidDel="00EF34A2">
          <w:rPr>
            <w:rFonts w:cs="Arial"/>
            <w:szCs w:val="20"/>
          </w:rPr>
          <w:delText xml:space="preserve"> </w:delText>
        </w:r>
      </w:del>
    </w:p>
    <w:p w14:paraId="3ACCC24F" w14:textId="77777777" w:rsidR="004D6F94" w:rsidRPr="009B7486" w:rsidRDefault="004D6F94" w:rsidP="00BD75E1">
      <w:pPr>
        <w:bidi w:val="0"/>
        <w:spacing w:after="0"/>
        <w:ind w:right="-90"/>
        <w:contextualSpacing/>
        <w:rPr>
          <w:rFonts w:cs="Arial"/>
          <w:szCs w:val="20"/>
        </w:rPr>
      </w:pPr>
      <w:del w:id="1684" w:author="Author">
        <w:r w:rsidRPr="009B7486" w:rsidDel="00F40CCF">
          <w:rPr>
            <w:rFonts w:cs="Arial"/>
            <w:b/>
            <w:bCs/>
            <w:szCs w:val="20"/>
          </w:rPr>
          <w:delText>Angiotensin-II (</w:delText>
        </w:r>
      </w:del>
      <w:r w:rsidRPr="009B7486">
        <w:rPr>
          <w:rFonts w:cs="Arial"/>
          <w:b/>
          <w:bCs/>
          <w:szCs w:val="20"/>
        </w:rPr>
        <w:t>AngII</w:t>
      </w:r>
      <w:del w:id="1685" w:author="Author">
        <w:r w:rsidRPr="009B7486" w:rsidDel="00F40CCF">
          <w:rPr>
            <w:rFonts w:cs="Arial"/>
            <w:b/>
            <w:bCs/>
            <w:szCs w:val="20"/>
          </w:rPr>
          <w:delText>)</w:delText>
        </w:r>
      </w:del>
      <w:r w:rsidRPr="009B7486">
        <w:rPr>
          <w:rFonts w:cs="Arial"/>
          <w:b/>
          <w:bCs/>
          <w:szCs w:val="20"/>
        </w:rPr>
        <w:t xml:space="preserve"> osmotic mini</w:t>
      </w:r>
      <w:r w:rsidR="001728D6" w:rsidRPr="009B7486">
        <w:rPr>
          <w:rFonts w:cs="Arial"/>
          <w:b/>
          <w:bCs/>
          <w:szCs w:val="20"/>
        </w:rPr>
        <w:t>-</w:t>
      </w:r>
      <w:r w:rsidRPr="009B7486">
        <w:rPr>
          <w:rFonts w:cs="Arial"/>
          <w:b/>
          <w:bCs/>
          <w:szCs w:val="20"/>
        </w:rPr>
        <w:t>pumps:</w:t>
      </w:r>
      <w:r w:rsidRPr="009B7486">
        <w:rPr>
          <w:rFonts w:cs="Arial"/>
          <w:szCs w:val="20"/>
        </w:rPr>
        <w:t xml:space="preserve"> </w:t>
      </w:r>
      <w:ins w:id="1686" w:author="Author">
        <w:r w:rsidR="00F40CCF">
          <w:rPr>
            <w:rFonts w:cs="Arial"/>
            <w:szCs w:val="20"/>
          </w:rPr>
          <w:t>Three</w:t>
        </w:r>
      </w:ins>
      <w:del w:id="1687" w:author="Author">
        <w:r w:rsidRPr="009B7486" w:rsidDel="00F40CCF">
          <w:rPr>
            <w:rFonts w:cs="Arial"/>
            <w:szCs w:val="20"/>
          </w:rPr>
          <w:delText>3</w:delText>
        </w:r>
      </w:del>
      <w:r w:rsidRPr="009B7486">
        <w:rPr>
          <w:rFonts w:cs="Arial"/>
          <w:szCs w:val="20"/>
        </w:rPr>
        <w:t>-month-old male mice were implanted with osmotic mini-pumps (ALZET pump Model 2004</w:t>
      </w:r>
      <w:ins w:id="1688" w:author="Author">
        <w:r w:rsidR="00F40CCF">
          <w:rPr>
            <w:rFonts w:cs="Arial"/>
            <w:szCs w:val="20"/>
          </w:rPr>
          <w:t>; Alzet,</w:t>
        </w:r>
      </w:ins>
      <w:del w:id="1689" w:author="Author">
        <w:r w:rsidRPr="009B7486" w:rsidDel="00F40CCF">
          <w:rPr>
            <w:rFonts w:cs="Arial"/>
            <w:szCs w:val="20"/>
          </w:rPr>
          <w:delText>,</w:delText>
        </w:r>
      </w:del>
      <w:r w:rsidRPr="009B7486">
        <w:rPr>
          <w:rFonts w:cs="Arial"/>
          <w:szCs w:val="20"/>
        </w:rPr>
        <w:t xml:space="preserve"> CA, USA). The mini</w:t>
      </w:r>
      <w:ins w:id="1690" w:author="Author">
        <w:r w:rsidR="00F40CCF">
          <w:rPr>
            <w:rFonts w:cs="Arial"/>
            <w:szCs w:val="20"/>
          </w:rPr>
          <w:t>-</w:t>
        </w:r>
      </w:ins>
      <w:del w:id="1691" w:author="Author">
        <w:r w:rsidRPr="009B7486" w:rsidDel="00F40CCF">
          <w:rPr>
            <w:rFonts w:cs="Arial"/>
            <w:szCs w:val="20"/>
          </w:rPr>
          <w:delText xml:space="preserve"> </w:delText>
        </w:r>
      </w:del>
      <w:r w:rsidRPr="009B7486">
        <w:rPr>
          <w:rFonts w:cs="Arial"/>
          <w:szCs w:val="20"/>
        </w:rPr>
        <w:t xml:space="preserve">pumps constantly infused AngII (dissolved in saline) at a rate of 2 mg/kg/day or vehicle </w:t>
      </w:r>
      <w:del w:id="1692" w:author="Author">
        <w:r w:rsidRPr="009B7486" w:rsidDel="00F40CCF">
          <w:rPr>
            <w:rFonts w:cs="Arial"/>
            <w:szCs w:val="20"/>
          </w:rPr>
          <w:delText xml:space="preserve">treatment </w:delText>
        </w:r>
      </w:del>
      <w:r w:rsidRPr="009B7486">
        <w:rPr>
          <w:rFonts w:cs="Arial"/>
          <w:szCs w:val="20"/>
        </w:rPr>
        <w:t>(</w:t>
      </w:r>
      <w:del w:id="1693" w:author="Author">
        <w:r w:rsidRPr="009B7486" w:rsidDel="00786CC1">
          <w:rPr>
            <w:rFonts w:cs="Arial"/>
            <w:szCs w:val="20"/>
          </w:rPr>
          <w:delText>Saline</w:delText>
        </w:r>
      </w:del>
      <w:ins w:id="1694" w:author="Author">
        <w:r w:rsidR="00786CC1">
          <w:rPr>
            <w:rFonts w:cs="Arial"/>
            <w:szCs w:val="20"/>
          </w:rPr>
          <w:t>s</w:t>
        </w:r>
        <w:r w:rsidR="00786CC1" w:rsidRPr="009B7486">
          <w:rPr>
            <w:rFonts w:cs="Arial"/>
            <w:szCs w:val="20"/>
          </w:rPr>
          <w:t>aline</w:t>
        </w:r>
      </w:ins>
      <w:r w:rsidRPr="009B7486">
        <w:rPr>
          <w:rFonts w:cs="Arial"/>
          <w:szCs w:val="20"/>
        </w:rPr>
        <w:t>) for 14 days. U</w:t>
      </w:r>
      <w:r w:rsidR="009B79B6" w:rsidRPr="005408FD">
        <w:rPr>
          <w:rFonts w:cs="Arial"/>
          <w:szCs w:val="20"/>
          <w:rPrChange w:id="1695" w:author="Author">
            <w:rPr>
              <w:rFonts w:asciiTheme="minorBidi" w:hAnsiTheme="minorBidi"/>
              <w:szCs w:val="20"/>
            </w:rPr>
          </w:rPrChange>
        </w:rPr>
        <w:t>nder deep pentobarbital anesthesia</w:t>
      </w:r>
      <w:ins w:id="1696" w:author="Author">
        <w:r w:rsidR="00F40CCF">
          <w:rPr>
            <w:rFonts w:cs="Arial"/>
            <w:szCs w:val="20"/>
          </w:rPr>
          <w:t>,</w:t>
        </w:r>
      </w:ins>
      <w:r w:rsidR="009B79B6" w:rsidRPr="005408FD">
        <w:rPr>
          <w:rFonts w:cs="Arial"/>
          <w:szCs w:val="20"/>
          <w:rPrChange w:id="1697" w:author="Author">
            <w:rPr>
              <w:rFonts w:asciiTheme="minorBidi" w:hAnsiTheme="minorBidi"/>
              <w:szCs w:val="20"/>
            </w:rPr>
          </w:rPrChange>
        </w:rPr>
        <w:t xml:space="preserve"> </w:t>
      </w:r>
      <w:del w:id="1698" w:author="Author">
        <w:r w:rsidR="009B79B6" w:rsidRPr="005408FD">
          <w:rPr>
            <w:rFonts w:cs="Arial"/>
            <w:szCs w:val="20"/>
            <w:rPrChange w:id="1699" w:author="Author">
              <w:rPr>
                <w:rFonts w:asciiTheme="minorBidi" w:hAnsiTheme="minorBidi"/>
                <w:szCs w:val="20"/>
              </w:rPr>
            </w:rPrChange>
          </w:rPr>
          <w:delText>mice</w:delText>
        </w:r>
        <w:r w:rsidRPr="009B7486" w:rsidDel="00F40CCF">
          <w:rPr>
            <w:rFonts w:cs="Arial"/>
            <w:szCs w:val="20"/>
          </w:rPr>
          <w:delText xml:space="preserve"> </w:delText>
        </w:r>
      </w:del>
      <w:ins w:id="1700" w:author="Author">
        <w:r w:rsidR="00F40CCF">
          <w:rPr>
            <w:rFonts w:cs="Arial"/>
            <w:szCs w:val="20"/>
          </w:rPr>
          <w:t xml:space="preserve">mouse </w:t>
        </w:r>
      </w:ins>
      <w:r w:rsidRPr="009B7486">
        <w:rPr>
          <w:rFonts w:cs="Arial"/>
          <w:szCs w:val="20"/>
        </w:rPr>
        <w:t>ventricles were quickly extracted and immersed in cold PBS (Mg</w:t>
      </w:r>
      <w:r w:rsidRPr="009B7486">
        <w:rPr>
          <w:rFonts w:cs="Arial"/>
          <w:szCs w:val="20"/>
          <w:vertAlign w:val="superscript"/>
        </w:rPr>
        <w:t>2+</w:t>
      </w:r>
      <w:ins w:id="1701" w:author="Author">
        <w:r w:rsidR="00F40CCF">
          <w:rPr>
            <w:rFonts w:cs="Arial"/>
            <w:szCs w:val="20"/>
          </w:rPr>
          <w:t xml:space="preserve"> and</w:t>
        </w:r>
      </w:ins>
      <w:del w:id="1702" w:author="Author">
        <w:r w:rsidRPr="009B7486" w:rsidDel="00F40CCF">
          <w:rPr>
            <w:rFonts w:cs="Arial"/>
            <w:szCs w:val="20"/>
          </w:rPr>
          <w:delText>,</w:delText>
        </w:r>
      </w:del>
      <w:r w:rsidRPr="009B7486">
        <w:rPr>
          <w:rFonts w:cs="Arial"/>
          <w:szCs w:val="20"/>
        </w:rPr>
        <w:t xml:space="preserve"> Ca</w:t>
      </w:r>
      <w:r w:rsidRPr="009B7486">
        <w:rPr>
          <w:rFonts w:cs="Arial"/>
          <w:szCs w:val="20"/>
          <w:vertAlign w:val="superscript"/>
        </w:rPr>
        <w:t>2+</w:t>
      </w:r>
      <w:r w:rsidRPr="009B7486">
        <w:rPr>
          <w:rFonts w:cs="Arial"/>
          <w:szCs w:val="20"/>
        </w:rPr>
        <w:t xml:space="preserve"> free), weigh</w:t>
      </w:r>
      <w:del w:id="1703" w:author="Author">
        <w:r w:rsidRPr="009B7486" w:rsidDel="00F40CCF">
          <w:rPr>
            <w:rFonts w:cs="Arial"/>
            <w:szCs w:val="20"/>
          </w:rPr>
          <w:delText>t</w:delText>
        </w:r>
      </w:del>
      <w:r w:rsidRPr="009B7486">
        <w:rPr>
          <w:rFonts w:cs="Arial"/>
          <w:szCs w:val="20"/>
        </w:rPr>
        <w:t xml:space="preserve">ed, divided into </w:t>
      </w:r>
      <w:ins w:id="1704" w:author="Author">
        <w:r w:rsidR="009B7486">
          <w:rPr>
            <w:rFonts w:cs="Arial"/>
            <w:szCs w:val="20"/>
          </w:rPr>
          <w:t>three</w:t>
        </w:r>
      </w:ins>
      <w:del w:id="1705" w:author="Author">
        <w:r w:rsidRPr="009B7486" w:rsidDel="009B7486">
          <w:rPr>
            <w:rFonts w:cs="Arial"/>
            <w:szCs w:val="20"/>
          </w:rPr>
          <w:delText>3</w:delText>
        </w:r>
      </w:del>
      <w:r w:rsidRPr="009B7486">
        <w:rPr>
          <w:rFonts w:cs="Arial"/>
          <w:szCs w:val="20"/>
        </w:rPr>
        <w:t xml:space="preserve"> sections, and frozen immediately in liquid nitrogen or </w:t>
      </w:r>
      <w:del w:id="1706" w:author="Author">
        <w:r w:rsidRPr="009B7486" w:rsidDel="00330808">
          <w:rPr>
            <w:rFonts w:cs="Arial"/>
            <w:szCs w:val="20"/>
          </w:rPr>
          <w:delText xml:space="preserve">were </w:delText>
        </w:r>
      </w:del>
      <w:r w:rsidRPr="009B7486">
        <w:rPr>
          <w:rFonts w:cs="Arial"/>
          <w:szCs w:val="20"/>
        </w:rPr>
        <w:t>prepared for histological sectioning.</w:t>
      </w:r>
    </w:p>
    <w:p w14:paraId="5C471961" w14:textId="77777777" w:rsidR="004D6F94" w:rsidRDefault="004D6F94" w:rsidP="00BD75E1">
      <w:pPr>
        <w:bidi w:val="0"/>
        <w:spacing w:after="0"/>
        <w:ind w:right="-90"/>
        <w:contextualSpacing/>
        <w:rPr>
          <w:rFonts w:cs="Arial"/>
          <w:b/>
          <w:bCs/>
          <w:szCs w:val="20"/>
        </w:rPr>
      </w:pPr>
    </w:p>
    <w:p w14:paraId="2EA57F6C" w14:textId="77777777" w:rsidR="004D6F94" w:rsidRPr="00BC2C97" w:rsidRDefault="004D6F94" w:rsidP="00BD75E1">
      <w:pPr>
        <w:bidi w:val="0"/>
        <w:spacing w:after="0"/>
        <w:ind w:right="-90"/>
        <w:contextualSpacing/>
        <w:rPr>
          <w:rFonts w:cs="Arial"/>
          <w:szCs w:val="20"/>
        </w:rPr>
      </w:pPr>
      <w:r w:rsidRPr="00BC2C97">
        <w:rPr>
          <w:rFonts w:cs="Arial"/>
          <w:b/>
          <w:bCs/>
          <w:szCs w:val="20"/>
        </w:rPr>
        <w:t>Echocardiography</w:t>
      </w:r>
    </w:p>
    <w:p w14:paraId="1E161C44" w14:textId="77777777" w:rsidR="004D6F94" w:rsidRPr="009B7486" w:rsidRDefault="004D6F94" w:rsidP="00BD75E1">
      <w:pPr>
        <w:bidi w:val="0"/>
        <w:spacing w:after="0"/>
        <w:contextualSpacing/>
        <w:rPr>
          <w:rFonts w:cs="Arial"/>
          <w:szCs w:val="20"/>
        </w:rPr>
      </w:pPr>
      <w:r w:rsidRPr="009B7486">
        <w:rPr>
          <w:rFonts w:cs="Arial"/>
          <w:szCs w:val="20"/>
        </w:rPr>
        <w:t xml:space="preserve">We performed </w:t>
      </w:r>
      <w:del w:id="1707" w:author="Author">
        <w:r w:rsidRPr="009B7486" w:rsidDel="00F40CCF">
          <w:rPr>
            <w:rFonts w:cs="Arial"/>
            <w:szCs w:val="20"/>
          </w:rPr>
          <w:delText xml:space="preserve">echocardiography </w:delText>
        </w:r>
      </w:del>
      <w:ins w:id="1708" w:author="Author">
        <w:r w:rsidR="00F40CCF" w:rsidRPr="009B7486">
          <w:rPr>
            <w:rFonts w:cs="Arial"/>
            <w:szCs w:val="20"/>
          </w:rPr>
          <w:t>echocardiograph</w:t>
        </w:r>
        <w:r w:rsidR="00F40CCF">
          <w:rPr>
            <w:rFonts w:cs="Arial"/>
            <w:szCs w:val="20"/>
          </w:rPr>
          <w:t>ic</w:t>
        </w:r>
        <w:r w:rsidR="00F40CCF" w:rsidRPr="009B7486">
          <w:rPr>
            <w:rFonts w:cs="Arial"/>
            <w:szCs w:val="20"/>
          </w:rPr>
          <w:t xml:space="preserve"> </w:t>
        </w:r>
      </w:ins>
      <w:r w:rsidRPr="009B7486">
        <w:rPr>
          <w:rFonts w:cs="Arial"/>
          <w:szCs w:val="20"/>
        </w:rPr>
        <w:t xml:space="preserve">measurements </w:t>
      </w:r>
      <w:r w:rsidR="009B79B6" w:rsidRPr="005408FD">
        <w:rPr>
          <w:rFonts w:cs="Arial"/>
          <w:szCs w:val="20"/>
          <w:rPrChange w:id="1709" w:author="Author">
            <w:rPr>
              <w:rFonts w:asciiTheme="minorBidi" w:hAnsiTheme="minorBidi"/>
              <w:szCs w:val="20"/>
            </w:rPr>
          </w:rPrChange>
        </w:rPr>
        <w:t xml:space="preserve">under light isoflurane anesthesia and strict temperature control using a Vevo 3100 ultrasound (FUJIFILM VisualSonics, Toronto, Canada) </w:t>
      </w:r>
      <w:r w:rsidRPr="009B7486">
        <w:rPr>
          <w:rFonts w:cs="Arial"/>
          <w:szCs w:val="20"/>
        </w:rPr>
        <w:t xml:space="preserve">as </w:t>
      </w:r>
      <w:del w:id="1710" w:author="Author">
        <w:r w:rsidRPr="009B7486" w:rsidDel="009B7486">
          <w:rPr>
            <w:rFonts w:cs="Arial"/>
            <w:szCs w:val="20"/>
          </w:rPr>
          <w:delText xml:space="preserve">we </w:delText>
        </w:r>
      </w:del>
      <w:r w:rsidRPr="009B7486">
        <w:rPr>
          <w:rFonts w:cs="Arial"/>
          <w:szCs w:val="20"/>
        </w:rPr>
        <w:t>previously described</w:t>
      </w:r>
      <w:ins w:id="1711" w:author="Author">
        <w:r w:rsidR="009B7486" w:rsidRPr="009B7486">
          <w:rPr>
            <w:rFonts w:cs="Arial"/>
            <w:szCs w:val="20"/>
          </w:rPr>
          <w:t xml:space="preserve"> by us</w:t>
        </w:r>
      </w:ins>
      <w:r w:rsidRPr="009B7486">
        <w:rPr>
          <w:rFonts w:cs="Arial"/>
          <w:szCs w:val="20"/>
        </w:rPr>
        <w:t xml:space="preserve"> </w:t>
      </w:r>
      <w:r w:rsidR="009B79B6" w:rsidRPr="009B7486">
        <w:rPr>
          <w:rFonts w:cs="Arial"/>
          <w:szCs w:val="20"/>
        </w:rPr>
        <w:fldChar w:fldCharType="begin">
          <w:fldData xml:space="preserve">PEVuZE5vdGU+PENpdGU+PEF1dGhvcj5TZWdhbDwvQXV0aG9yPjxZZWFyPjIwMjI8L1llYXI+PFJl
Y051bT4xMjQ8L1JlY051bT48RGlzcGxheVRleHQ+KDQ2LCA0Nyk8L0Rpc3BsYXlUZXh0PjxyZWNv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PC9DaXRlPjxDaXRlPjxBdXRob3I+QmVqZXJhbm88L0F1dGhvcj48WWVhcj4yMDE4PC9ZZWFyPjxS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</w:fldData>
        </w:fldChar>
      </w:r>
      <w:r w:rsidR="00FC4E48">
        <w:rPr>
          <w:rFonts w:cs="Arial"/>
          <w:szCs w:val="20"/>
        </w:rPr>
        <w:instrText xml:space="preserve"> ADDIN EN.CITE </w:instrText>
      </w:r>
      <w:r w:rsidR="009B79B6" w:rsidRPr="009B7486">
        <w:rPr>
          <w:rFonts w:cs="Arial"/>
          <w:szCs w:val="20"/>
        </w:rPr>
        <w:fldChar w:fldCharType="begin">
          <w:fldData xml:space="preserve">PEVuZE5vdGU+PENpdGU+PEF1dGhvcj5TZWdhbDwvQXV0aG9yPjxZZWFyPjIwMjI8L1llYXI+PFJl
Y051bT4xMjQ8L1JlY051bT48RGlzcGxheVRleHQ+KDQ2LCA0Nyk8L0Rpc3BsYXlUZXh0PjxyZWNv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PC9DaXRlPjxDaXRlPjxBdXRob3I+QmVqZXJhbm88L0F1dGhvcj48WWVhcj4yMDE4PC9ZZWFyPjxS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</w:fldData>
        </w:fldChar>
      </w:r>
      <w:r w:rsidR="00FC4E48">
        <w:rPr>
          <w:rFonts w:cs="Arial"/>
          <w:szCs w:val="20"/>
        </w:rPr>
        <w:instrText xml:space="preserve"> ADDIN EN.CITE.DATA </w:instrText>
      </w:r>
      <w:r w:rsidR="009B79B6" w:rsidRPr="009B7486">
        <w:rPr>
          <w:rFonts w:cs="Arial"/>
          <w:szCs w:val="20"/>
        </w:rPr>
      </w:r>
      <w:r w:rsidR="009B79B6" w:rsidRPr="009B7486">
        <w:rPr>
          <w:rFonts w:cs="Arial"/>
          <w:szCs w:val="20"/>
        </w:rPr>
        <w:fldChar w:fldCharType="end"/>
      </w:r>
      <w:r w:rsidR="009B79B6" w:rsidRPr="009B7486">
        <w:rPr>
          <w:rFonts w:cs="Arial"/>
          <w:szCs w:val="20"/>
        </w:rPr>
      </w:r>
      <w:r w:rsidR="009B79B6" w:rsidRPr="009B7486">
        <w:rPr>
          <w:rFonts w:cs="Arial"/>
          <w:szCs w:val="20"/>
        </w:rPr>
        <w:fldChar w:fldCharType="separate"/>
      </w:r>
      <w:r w:rsidR="00FC4E48">
        <w:rPr>
          <w:rFonts w:cs="Arial"/>
          <w:noProof/>
          <w:szCs w:val="20"/>
        </w:rPr>
        <w:t>(</w:t>
      </w:r>
      <w:hyperlink w:anchor="_ENREF_46" w:tooltip="Segal, 2022 #124" w:history="1">
        <w:r w:rsidR="00FC4E48">
          <w:rPr>
            <w:rFonts w:cs="Arial"/>
            <w:noProof/>
            <w:szCs w:val="20"/>
          </w:rPr>
          <w:t>46</w:t>
        </w:r>
      </w:hyperlink>
      <w:r w:rsidR="00245BFE" w:rsidRPr="009B7486">
        <w:rPr>
          <w:rFonts w:cs="Arial"/>
          <w:noProof/>
          <w:szCs w:val="20"/>
        </w:rPr>
        <w:t xml:space="preserve">, </w:t>
      </w:r>
      <w:hyperlink w:anchor="_ENREF_47" w:tooltip="Bejerano, 2018 #111" w:history="1">
        <w:r w:rsidR="00FC4E48">
          <w:rPr>
            <w:rFonts w:cs="Arial"/>
            <w:noProof/>
            <w:szCs w:val="20"/>
          </w:rPr>
          <w:t>47</w:t>
        </w:r>
      </w:hyperlink>
      <w:r w:rsidR="00245BFE" w:rsidRPr="009B7486">
        <w:rPr>
          <w:rFonts w:cs="Arial"/>
          <w:noProof/>
          <w:szCs w:val="20"/>
        </w:rPr>
        <w:t>)</w:t>
      </w:r>
      <w:r w:rsidR="009B79B6" w:rsidRPr="009B7486">
        <w:rPr>
          <w:rFonts w:cs="Arial"/>
          <w:szCs w:val="20"/>
        </w:rPr>
        <w:fldChar w:fldCharType="end"/>
      </w:r>
      <w:r w:rsidRPr="009B7486">
        <w:rPr>
          <w:rFonts w:cs="Arial"/>
          <w:szCs w:val="20"/>
        </w:rPr>
        <w:t>. All measurements were performed in a blinded manner by a skilled technician.</w:t>
      </w:r>
      <w:del w:id="1712" w:author="Author">
        <w:r w:rsidRPr="009B7486" w:rsidDel="009B7486">
          <w:rPr>
            <w:rFonts w:cs="Arial"/>
            <w:szCs w:val="20"/>
          </w:rPr>
          <w:delText xml:space="preserve"> HR; heart rate, LVIDd; Left Ventricular Internal Diameter in diastole (mm), LVIDSs; Left Ventricular Internal Diameter in systole (mm), LVPWd; Left Ventricular Posterior  Wall in diastole (mm), LVPWs; Left Ventricular Posterior  Wall in systole (mm), EF; Ejection Fraction (%), FS; Fractional Shortening (%), LVVd; Left Ventricular volume in diastole (</w:delText>
        </w:r>
        <w:r w:rsidR="009B79B6" w:rsidRPr="005408FD">
          <w:rPr>
            <w:rFonts w:cs="Arial"/>
            <w:szCs w:val="20"/>
            <w:rPrChange w:id="1713" w:author="Author">
              <w:rPr>
                <w:rFonts w:ascii="Symbol" w:hAnsi="Symbol" w:cs="Arial"/>
                <w:szCs w:val="20"/>
              </w:rPr>
            </w:rPrChange>
          </w:rPr>
          <w:delText></w:delText>
        </w:r>
        <w:r w:rsidRPr="009B7486" w:rsidDel="009B7486">
          <w:rPr>
            <w:rFonts w:cs="Arial"/>
            <w:szCs w:val="20"/>
          </w:rPr>
          <w:delText>L), LVVs; Left Ventricular volume in systole (</w:delText>
        </w:r>
        <w:r w:rsidR="009B79B6" w:rsidRPr="005408FD">
          <w:rPr>
            <w:rFonts w:cs="Arial"/>
            <w:szCs w:val="20"/>
            <w:rPrChange w:id="1714" w:author="Author">
              <w:rPr>
                <w:rFonts w:ascii="Symbol" w:hAnsi="Symbol" w:cs="Arial"/>
                <w:szCs w:val="20"/>
              </w:rPr>
            </w:rPrChange>
          </w:rPr>
          <w:delText></w:delText>
        </w:r>
        <w:r w:rsidRPr="009B7486" w:rsidDel="009B7486">
          <w:rPr>
            <w:rFonts w:cs="Arial"/>
            <w:szCs w:val="20"/>
          </w:rPr>
          <w:delText>L), SV; Stroke Volume (</w:delText>
        </w:r>
        <w:r w:rsidR="009B79B6" w:rsidRPr="005408FD">
          <w:rPr>
            <w:rFonts w:cs="Arial"/>
            <w:szCs w:val="20"/>
            <w:rPrChange w:id="1715" w:author="Author">
              <w:rPr>
                <w:rFonts w:ascii="Symbol" w:hAnsi="Symbol" w:cs="Arial"/>
                <w:szCs w:val="20"/>
              </w:rPr>
            </w:rPrChange>
          </w:rPr>
          <w:delText></w:delText>
        </w:r>
        <w:r w:rsidRPr="009B7486" w:rsidDel="009B7486">
          <w:rPr>
            <w:rFonts w:cs="Arial"/>
            <w:szCs w:val="20"/>
          </w:rPr>
          <w:delText>L), CO: Cardiac Output (</w:delText>
        </w:r>
        <w:r w:rsidR="009B79B6" w:rsidRPr="005408FD">
          <w:rPr>
            <w:rFonts w:cs="Arial"/>
            <w:szCs w:val="20"/>
            <w:rPrChange w:id="1716" w:author="Author">
              <w:rPr>
                <w:rFonts w:ascii="Symbol" w:hAnsi="Symbol" w:cs="Arial"/>
                <w:szCs w:val="20"/>
              </w:rPr>
            </w:rPrChange>
          </w:rPr>
          <w:delText></w:delText>
        </w:r>
        <w:r w:rsidRPr="009B7486" w:rsidDel="009B7486">
          <w:rPr>
            <w:rFonts w:cs="Arial"/>
            <w:szCs w:val="20"/>
          </w:rPr>
          <w:delText>L/min), RWT; Relatively Wall Thickness (mm).</w:delText>
        </w:r>
        <w:r w:rsidRPr="009B7486" w:rsidDel="00AE381F">
          <w:rPr>
            <w:rFonts w:cs="Arial"/>
            <w:szCs w:val="20"/>
          </w:rPr>
          <w:delText xml:space="preserve"> </w:delText>
        </w:r>
      </w:del>
    </w:p>
    <w:p w14:paraId="514721DC" w14:textId="77777777" w:rsidR="004D6F94" w:rsidRDefault="004D6F94" w:rsidP="00BD75E1">
      <w:pPr>
        <w:bidi w:val="0"/>
        <w:spacing w:after="0"/>
        <w:contextualSpacing/>
        <w:rPr>
          <w:rFonts w:cs="Arial"/>
          <w:b/>
          <w:bCs/>
          <w:szCs w:val="20"/>
        </w:rPr>
      </w:pPr>
    </w:p>
    <w:p w14:paraId="30EAE7DD" w14:textId="77777777" w:rsidR="004D6F94" w:rsidRPr="00BC2C97" w:rsidRDefault="004D6F94" w:rsidP="00BD75E1">
      <w:pPr>
        <w:bidi w:val="0"/>
        <w:spacing w:after="0"/>
        <w:contextualSpacing/>
        <w:rPr>
          <w:rFonts w:cs="Arial"/>
          <w:b/>
          <w:bCs/>
          <w:szCs w:val="20"/>
        </w:rPr>
      </w:pPr>
      <w:r w:rsidRPr="00BC2C97">
        <w:rPr>
          <w:rFonts w:cs="Arial"/>
          <w:b/>
          <w:bCs/>
          <w:szCs w:val="20"/>
        </w:rPr>
        <w:t>Histological analysis</w:t>
      </w:r>
    </w:p>
    <w:p w14:paraId="3ECDD530" w14:textId="77777777" w:rsidR="004D6F94" w:rsidRPr="00BC2C97" w:rsidRDefault="004D6F94" w:rsidP="00BD75E1">
      <w:pPr>
        <w:bidi w:val="0"/>
        <w:spacing w:after="0"/>
        <w:contextualSpacing/>
        <w:rPr>
          <w:rFonts w:cs="Arial"/>
          <w:szCs w:val="20"/>
        </w:rPr>
      </w:pPr>
      <w:r w:rsidRPr="00BC2C97">
        <w:rPr>
          <w:rFonts w:cs="Arial"/>
          <w:szCs w:val="20"/>
        </w:rPr>
        <w:lastRenderedPageBreak/>
        <w:t xml:space="preserve">Transverse sections from the mid-base of </w:t>
      </w:r>
      <w:del w:id="1717" w:author="Author">
        <w:r w:rsidRPr="00BC2C97" w:rsidDel="00786CC1">
          <w:rPr>
            <w:rFonts w:cs="Arial"/>
            <w:szCs w:val="20"/>
          </w:rPr>
          <w:delText xml:space="preserve">the </w:delText>
        </w:r>
      </w:del>
      <w:r w:rsidRPr="00BC2C97">
        <w:rPr>
          <w:rFonts w:cs="Arial"/>
          <w:szCs w:val="20"/>
        </w:rPr>
        <w:t xml:space="preserve">hearts were fixed in 4% paraformaldehyde for 24 </w:t>
      </w:r>
      <w:del w:id="1718" w:author="Author">
        <w:r w:rsidRPr="00BC2C97" w:rsidDel="00F40CCF">
          <w:rPr>
            <w:rFonts w:cs="Arial"/>
            <w:szCs w:val="20"/>
          </w:rPr>
          <w:delText>hours</w:delText>
        </w:r>
      </w:del>
      <w:ins w:id="1719" w:author="Author">
        <w:r w:rsidR="00F40CCF">
          <w:rPr>
            <w:rFonts w:cs="Arial"/>
            <w:szCs w:val="20"/>
          </w:rPr>
          <w:t>h</w:t>
        </w:r>
      </w:ins>
      <w:r w:rsidRPr="00BC2C97">
        <w:rPr>
          <w:rFonts w:cs="Arial"/>
          <w:szCs w:val="20"/>
        </w:rPr>
        <w:t>, embedded in paraffin</w:t>
      </w:r>
      <w:ins w:id="1720" w:author="Author">
        <w:r w:rsidR="00F40CCF">
          <w:rPr>
            <w:rFonts w:cs="Arial"/>
            <w:szCs w:val="20"/>
          </w:rPr>
          <w:t>,</w:t>
        </w:r>
      </w:ins>
      <w:r w:rsidRPr="00BC2C97">
        <w:rPr>
          <w:rFonts w:cs="Arial"/>
          <w:szCs w:val="20"/>
        </w:rPr>
        <w:t xml:space="preserve"> and cut into 5</w:t>
      </w:r>
      <w:ins w:id="1721" w:author="Author">
        <w:r w:rsidR="009B7486">
          <w:rPr>
            <w:rFonts w:cs="Arial"/>
            <w:szCs w:val="20"/>
          </w:rPr>
          <w:t>-</w:t>
        </w:r>
      </w:ins>
      <w:r w:rsidRPr="00BC2C97">
        <w:rPr>
          <w:rFonts w:cs="Arial"/>
          <w:szCs w:val="20"/>
        </w:rPr>
        <w:t>µm</w:t>
      </w:r>
      <w:ins w:id="1722" w:author="Author">
        <w:r w:rsidR="009B7486">
          <w:rPr>
            <w:rFonts w:cs="Arial"/>
            <w:szCs w:val="20"/>
          </w:rPr>
          <w:t>-</w:t>
        </w:r>
      </w:ins>
      <w:del w:id="1723" w:author="Author">
        <w:r w:rsidRPr="00BC2C97" w:rsidDel="009B7486">
          <w:rPr>
            <w:rFonts w:cs="Arial"/>
            <w:szCs w:val="20"/>
          </w:rPr>
          <w:delText xml:space="preserve"> </w:delText>
        </w:r>
      </w:del>
      <w:r w:rsidRPr="00BC2C97">
        <w:rPr>
          <w:rFonts w:cs="Arial"/>
          <w:szCs w:val="20"/>
        </w:rPr>
        <w:t>thick slices. Masson</w:t>
      </w:r>
      <w:ins w:id="1724" w:author="Author">
        <w:r w:rsidR="00F40CCF">
          <w:rPr>
            <w:rFonts w:cs="Arial"/>
            <w:szCs w:val="20"/>
          </w:rPr>
          <w:t>’s</w:t>
        </w:r>
      </w:ins>
      <w:r w:rsidRPr="00BC2C97">
        <w:rPr>
          <w:rFonts w:cs="Arial"/>
          <w:szCs w:val="20"/>
        </w:rPr>
        <w:t xml:space="preserve"> trichrome staining was </w:t>
      </w:r>
      <w:del w:id="1725" w:author="Author">
        <w:r w:rsidRPr="00BC2C97" w:rsidDel="002D768D">
          <w:rPr>
            <w:rFonts w:cs="Arial"/>
            <w:szCs w:val="20"/>
          </w:rPr>
          <w:delText>carried out</w:delText>
        </w:r>
      </w:del>
      <w:ins w:id="1726" w:author="Author">
        <w:r w:rsidR="002D768D">
          <w:rPr>
            <w:rFonts w:cs="Arial"/>
            <w:szCs w:val="20"/>
          </w:rPr>
          <w:t>conducted</w:t>
        </w:r>
      </w:ins>
      <w:r w:rsidRPr="00BC2C97">
        <w:rPr>
          <w:rFonts w:cs="Arial"/>
          <w:szCs w:val="20"/>
        </w:rPr>
        <w:t xml:space="preserve"> according to the manufacturer’s instructions (Bio Optica, Milan</w:t>
      </w:r>
      <w:del w:id="1727" w:author="Author">
        <w:r w:rsidRPr="00BC2C97" w:rsidDel="002D768D">
          <w:rPr>
            <w:rFonts w:cs="Arial"/>
            <w:szCs w:val="20"/>
          </w:rPr>
          <w:delText>o</w:delText>
        </w:r>
      </w:del>
      <w:r w:rsidRPr="00BC2C97">
        <w:rPr>
          <w:rFonts w:cs="Arial"/>
          <w:szCs w:val="20"/>
        </w:rPr>
        <w:t xml:space="preserve">, Italy). The stained sections were inspected with a </w:t>
      </w:r>
      <w:commentRangeStart w:id="1728"/>
      <w:r w:rsidRPr="00BC2C97">
        <w:rPr>
          <w:rFonts w:cs="Arial"/>
          <w:szCs w:val="20"/>
        </w:rPr>
        <w:t xml:space="preserve">panoramic </w:t>
      </w:r>
      <w:commentRangeEnd w:id="1728"/>
      <w:r w:rsidR="00103C47">
        <w:rPr>
          <w:rStyle w:val="CommentReference"/>
        </w:rPr>
        <w:commentReference w:id="1728"/>
      </w:r>
      <w:r w:rsidRPr="00BC2C97">
        <w:rPr>
          <w:rFonts w:cs="Arial"/>
          <w:szCs w:val="20"/>
        </w:rPr>
        <w:t>scanner (</w:t>
      </w:r>
      <w:del w:id="1729" w:author="Author">
        <w:r w:rsidRPr="00BC2C97" w:rsidDel="00786CC1">
          <w:rPr>
            <w:rFonts w:cs="Arial"/>
            <w:szCs w:val="20"/>
          </w:rPr>
          <w:delText xml:space="preserve">panoramic </w:delText>
        </w:r>
      </w:del>
      <w:ins w:id="1730" w:author="Author">
        <w:r w:rsidR="00786CC1">
          <w:rPr>
            <w:rFonts w:cs="Arial"/>
            <w:szCs w:val="20"/>
          </w:rPr>
          <w:t>P</w:t>
        </w:r>
        <w:r w:rsidR="00786CC1" w:rsidRPr="00BC2C97">
          <w:rPr>
            <w:rFonts w:cs="Arial"/>
            <w:szCs w:val="20"/>
          </w:rPr>
          <w:t>an</w:t>
        </w:r>
        <w:r w:rsidR="00786CC1">
          <w:rPr>
            <w:rFonts w:cs="Arial"/>
            <w:szCs w:val="20"/>
          </w:rPr>
          <w:t>n</w:t>
        </w:r>
        <w:r w:rsidR="00786CC1" w:rsidRPr="00BC2C97">
          <w:rPr>
            <w:rFonts w:cs="Arial"/>
            <w:szCs w:val="20"/>
          </w:rPr>
          <w:t xml:space="preserve">oramic </w:t>
        </w:r>
      </w:ins>
      <w:r w:rsidRPr="00BC2C97">
        <w:rPr>
          <w:rFonts w:cs="Arial"/>
          <w:szCs w:val="20"/>
        </w:rPr>
        <w:t>MIDI II</w:t>
      </w:r>
      <w:ins w:id="1731" w:author="Author">
        <w:r w:rsidR="002D768D">
          <w:rPr>
            <w:rFonts w:cs="Arial"/>
            <w:szCs w:val="20"/>
          </w:rPr>
          <w:t>;</w:t>
        </w:r>
      </w:ins>
      <w:del w:id="1732" w:author="Author">
        <w:r w:rsidRPr="00BC2C97" w:rsidDel="002D768D">
          <w:rPr>
            <w:rFonts w:cs="Arial"/>
            <w:szCs w:val="20"/>
          </w:rPr>
          <w:delText>,</w:delText>
        </w:r>
      </w:del>
      <w:r w:rsidRPr="00BC2C97">
        <w:rPr>
          <w:rFonts w:cs="Arial"/>
          <w:szCs w:val="20"/>
        </w:rPr>
        <w:t xml:space="preserve"> 3DHISTH, Budapest, Hungary) and analyzed by ImageJ software using the </w:t>
      </w:r>
      <w:del w:id="1733" w:author="Author">
        <w:r w:rsidRPr="00BC2C97" w:rsidDel="002D768D">
          <w:rPr>
            <w:rFonts w:cs="Arial"/>
            <w:szCs w:val="20"/>
          </w:rPr>
          <w:delText xml:space="preserve">color </w:delText>
        </w:r>
      </w:del>
      <w:ins w:id="1734" w:author="Author">
        <w:r w:rsidR="002D768D">
          <w:rPr>
            <w:rFonts w:cs="Arial"/>
            <w:szCs w:val="20"/>
          </w:rPr>
          <w:t>C</w:t>
        </w:r>
        <w:r w:rsidR="002D768D" w:rsidRPr="00BC2C97">
          <w:rPr>
            <w:rFonts w:cs="Arial"/>
            <w:szCs w:val="20"/>
          </w:rPr>
          <w:t xml:space="preserve">olor </w:t>
        </w:r>
      </w:ins>
      <w:del w:id="1735" w:author="Author">
        <w:r w:rsidRPr="00BC2C97" w:rsidDel="002D768D">
          <w:rPr>
            <w:rFonts w:cs="Arial"/>
            <w:szCs w:val="20"/>
          </w:rPr>
          <w:delText>deconvolution</w:delText>
        </w:r>
      </w:del>
      <w:ins w:id="1736" w:author="Author">
        <w:r w:rsidR="002D768D">
          <w:rPr>
            <w:rFonts w:cs="Arial"/>
            <w:szCs w:val="20"/>
          </w:rPr>
          <w:t>D</w:t>
        </w:r>
        <w:r w:rsidR="002D768D" w:rsidRPr="00BC2C97">
          <w:rPr>
            <w:rFonts w:cs="Arial"/>
            <w:szCs w:val="20"/>
          </w:rPr>
          <w:t>econvolution</w:t>
        </w:r>
      </w:ins>
      <w:del w:id="1737" w:author="Author">
        <w:r w:rsidRPr="00BC2C97" w:rsidDel="002D768D">
          <w:rPr>
            <w:rFonts w:cs="Arial"/>
            <w:szCs w:val="20"/>
          </w:rPr>
          <w:delText>-</w:delText>
        </w:r>
      </w:del>
      <w:ins w:id="1738" w:author="Author">
        <w:r w:rsidR="002D768D">
          <w:rPr>
            <w:rFonts w:cs="Arial"/>
            <w:szCs w:val="20"/>
          </w:rPr>
          <w:t xml:space="preserve"> </w:t>
        </w:r>
      </w:ins>
      <w:r w:rsidRPr="00BC2C97">
        <w:rPr>
          <w:rFonts w:cs="Arial"/>
          <w:szCs w:val="20"/>
        </w:rPr>
        <w:t>Masson</w:t>
      </w:r>
      <w:ins w:id="1739" w:author="Author">
        <w:r w:rsidR="00F40CCF">
          <w:rPr>
            <w:rFonts w:cs="Arial"/>
            <w:szCs w:val="20"/>
          </w:rPr>
          <w:t>’s</w:t>
        </w:r>
      </w:ins>
      <w:r w:rsidRPr="00BC2C97">
        <w:rPr>
          <w:rFonts w:cs="Arial"/>
          <w:szCs w:val="20"/>
        </w:rPr>
        <w:t xml:space="preserve"> trichrome plugin</w:t>
      </w:r>
      <w:ins w:id="1740" w:author="Author">
        <w:r w:rsidR="002D768D">
          <w:rPr>
            <w:rFonts w:cs="Arial"/>
            <w:szCs w:val="20"/>
          </w:rPr>
          <w:t>, which</w:t>
        </w:r>
      </w:ins>
      <w:r w:rsidRPr="00BC2C97">
        <w:rPr>
          <w:rFonts w:cs="Arial"/>
          <w:szCs w:val="20"/>
        </w:rPr>
        <w:t xml:space="preserve"> </w:t>
      </w:r>
      <w:del w:id="1741" w:author="Author">
        <w:r w:rsidRPr="00BC2C97" w:rsidDel="002D768D">
          <w:rPr>
            <w:rFonts w:cs="Arial"/>
            <w:szCs w:val="20"/>
          </w:rPr>
          <w:delText xml:space="preserve">that </w:delText>
        </w:r>
      </w:del>
      <w:r w:rsidRPr="00BC2C97">
        <w:rPr>
          <w:rFonts w:cs="Arial"/>
          <w:szCs w:val="20"/>
        </w:rPr>
        <w:t xml:space="preserve">specifically </w:t>
      </w:r>
      <w:del w:id="1742" w:author="Author">
        <w:r w:rsidRPr="00BC2C97" w:rsidDel="002D768D">
          <w:rPr>
            <w:rFonts w:cs="Arial"/>
            <w:szCs w:val="20"/>
          </w:rPr>
          <w:delText xml:space="preserve">marked </w:delText>
        </w:r>
      </w:del>
      <w:ins w:id="1743" w:author="Author">
        <w:r w:rsidR="002D768D" w:rsidRPr="00BC2C97">
          <w:rPr>
            <w:rFonts w:cs="Arial"/>
            <w:szCs w:val="20"/>
          </w:rPr>
          <w:t>mark</w:t>
        </w:r>
        <w:r w:rsidR="002D768D">
          <w:rPr>
            <w:rFonts w:cs="Arial"/>
            <w:szCs w:val="20"/>
          </w:rPr>
          <w:t>s</w:t>
        </w:r>
        <w:r w:rsidR="002D768D" w:rsidRPr="00BC2C97">
          <w:rPr>
            <w:rFonts w:cs="Arial"/>
            <w:szCs w:val="20"/>
          </w:rPr>
          <w:t xml:space="preserve"> </w:t>
        </w:r>
      </w:ins>
      <w:del w:id="1744" w:author="Author">
        <w:r w:rsidRPr="00BC2C97" w:rsidDel="002D768D">
          <w:rPr>
            <w:rFonts w:cs="Arial"/>
            <w:szCs w:val="20"/>
          </w:rPr>
          <w:delText xml:space="preserve">the </w:delText>
        </w:r>
      </w:del>
      <w:r w:rsidRPr="00BC2C97">
        <w:rPr>
          <w:rFonts w:cs="Arial"/>
          <w:szCs w:val="20"/>
        </w:rPr>
        <w:t xml:space="preserve">blue (fibrotic) areas. </w:t>
      </w:r>
      <w:del w:id="1745" w:author="Author">
        <w:r w:rsidRPr="00BC2C97" w:rsidDel="00330808">
          <w:rPr>
            <w:rFonts w:cs="Arial"/>
            <w:szCs w:val="20"/>
          </w:rPr>
          <w:delText xml:space="preserve">Big </w:delText>
        </w:r>
      </w:del>
      <w:ins w:id="1746" w:author="Author">
        <w:r w:rsidR="00330808">
          <w:rPr>
            <w:rFonts w:cs="Arial"/>
            <w:szCs w:val="20"/>
          </w:rPr>
          <w:t>Large</w:t>
        </w:r>
        <w:r w:rsidR="00330808" w:rsidRPr="00BC2C97">
          <w:rPr>
            <w:rFonts w:cs="Arial"/>
            <w:szCs w:val="20"/>
          </w:rPr>
          <w:t xml:space="preserve"> </w:t>
        </w:r>
      </w:ins>
      <w:r w:rsidRPr="00BC2C97">
        <w:rPr>
          <w:rFonts w:cs="Arial"/>
          <w:szCs w:val="20"/>
        </w:rPr>
        <w:t xml:space="preserve">vessels and false-positive staining were excluded. Fibrosis was calculated as the percentage of fibrotic area from the total area of the heart section (stained in red). </w:t>
      </w:r>
      <w:r w:rsidRPr="00BC2C97">
        <w:rPr>
          <w:rFonts w:cs="Arial"/>
          <w:color w:val="000000"/>
          <w:szCs w:val="20"/>
          <w:shd w:val="clear" w:color="auto" w:fill="FFFFFF"/>
        </w:rPr>
        <w:t xml:space="preserve">All </w:t>
      </w:r>
      <w:ins w:id="1747" w:author="Author">
        <w:r w:rsidR="00AE381F">
          <w:rPr>
            <w:rFonts w:cs="Arial"/>
            <w:color w:val="000000"/>
            <w:szCs w:val="20"/>
            <w:shd w:val="clear" w:color="auto" w:fill="FFFFFF"/>
          </w:rPr>
          <w:t xml:space="preserve">of </w:t>
        </w:r>
      </w:ins>
      <w:r w:rsidRPr="00BC2C97">
        <w:rPr>
          <w:rFonts w:cs="Arial"/>
          <w:color w:val="000000"/>
          <w:szCs w:val="20"/>
          <w:shd w:val="clear" w:color="auto" w:fill="FFFFFF"/>
        </w:rPr>
        <w:t xml:space="preserve">the histological analyses were </w:t>
      </w:r>
      <w:del w:id="1748" w:author="Author">
        <w:r w:rsidRPr="00BC2C97" w:rsidDel="00AE381F">
          <w:rPr>
            <w:rFonts w:cs="Arial"/>
            <w:color w:val="000000"/>
            <w:szCs w:val="20"/>
            <w:shd w:val="clear" w:color="auto" w:fill="FFFFFF"/>
          </w:rPr>
          <w:delText xml:space="preserve">done </w:delText>
        </w:r>
      </w:del>
      <w:ins w:id="1749" w:author="Author">
        <w:r w:rsidR="00AE381F">
          <w:rPr>
            <w:rFonts w:cs="Arial"/>
            <w:color w:val="000000"/>
            <w:szCs w:val="20"/>
            <w:shd w:val="clear" w:color="auto" w:fill="FFFFFF"/>
          </w:rPr>
          <w:t xml:space="preserve">conducted </w:t>
        </w:r>
      </w:ins>
      <w:r w:rsidRPr="00BC2C97">
        <w:rPr>
          <w:rFonts w:cs="Arial"/>
          <w:szCs w:val="20"/>
        </w:rPr>
        <w:t>in a blinded manner.</w:t>
      </w:r>
      <w:del w:id="1750" w:author="Author">
        <w:r w:rsidRPr="00BC2C97" w:rsidDel="00AE381F">
          <w:rPr>
            <w:rFonts w:cs="Arial"/>
            <w:szCs w:val="20"/>
          </w:rPr>
          <w:delText xml:space="preserve"> </w:delText>
        </w:r>
      </w:del>
    </w:p>
    <w:p w14:paraId="79786C59" w14:textId="77777777" w:rsidR="004D6F94" w:rsidRPr="00BC2C97" w:rsidRDefault="004D6F94" w:rsidP="00BD75E1">
      <w:pPr>
        <w:bidi w:val="0"/>
        <w:spacing w:after="0"/>
        <w:ind w:right="-90"/>
        <w:contextualSpacing/>
        <w:rPr>
          <w:rFonts w:cs="Arial"/>
          <w:b/>
          <w:bCs/>
          <w:szCs w:val="20"/>
        </w:rPr>
      </w:pPr>
    </w:p>
    <w:p w14:paraId="1BE19157" w14:textId="77777777" w:rsidR="004D6F94" w:rsidRPr="00BC2C97" w:rsidRDefault="004D6F94" w:rsidP="00BD75E1">
      <w:pPr>
        <w:bidi w:val="0"/>
        <w:spacing w:after="0"/>
        <w:ind w:right="-90"/>
        <w:contextualSpacing/>
        <w:rPr>
          <w:rFonts w:cs="Arial"/>
          <w:szCs w:val="20"/>
        </w:rPr>
      </w:pPr>
      <w:r w:rsidRPr="00BC2C97">
        <w:rPr>
          <w:rFonts w:cs="Arial"/>
          <w:b/>
          <w:bCs/>
          <w:szCs w:val="20"/>
        </w:rPr>
        <w:t>Plekhm2 ablation in primary cultures of neonatal mouse heart cells</w:t>
      </w:r>
      <w:del w:id="1751" w:author="Author">
        <w:r w:rsidRPr="00BC2C97" w:rsidDel="00AE381F">
          <w:rPr>
            <w:rFonts w:cs="Arial"/>
            <w:szCs w:val="20"/>
          </w:rPr>
          <w:delText xml:space="preserve"> </w:delText>
        </w:r>
      </w:del>
    </w:p>
    <w:p w14:paraId="37916596" w14:textId="77777777" w:rsidR="004D6F94" w:rsidRPr="00BC2C97" w:rsidRDefault="004D6F94" w:rsidP="006E5994">
      <w:pPr>
        <w:bidi w:val="0"/>
        <w:spacing w:after="0"/>
        <w:ind w:right="-90"/>
        <w:contextualSpacing/>
        <w:rPr>
          <w:rFonts w:cs="Arial"/>
          <w:i/>
          <w:iCs/>
          <w:szCs w:val="20"/>
        </w:rPr>
      </w:pPr>
      <w:r w:rsidRPr="00BC2C97">
        <w:rPr>
          <w:rFonts w:cs="Arial"/>
          <w:szCs w:val="20"/>
        </w:rPr>
        <w:t xml:space="preserve">Primary cultures of </w:t>
      </w:r>
      <w:del w:id="1752" w:author="Author">
        <w:r w:rsidRPr="00BC2C97" w:rsidDel="002D768D">
          <w:rPr>
            <w:rFonts w:cs="Arial"/>
            <w:szCs w:val="20"/>
          </w:rPr>
          <w:delText>neonatal mouse cardiomyocytes (</w:delText>
        </w:r>
      </w:del>
      <w:r w:rsidRPr="00BC2C97">
        <w:rPr>
          <w:rFonts w:cs="Arial"/>
          <w:szCs w:val="20"/>
        </w:rPr>
        <w:t>NMCMs</w:t>
      </w:r>
      <w:del w:id="1753" w:author="Author">
        <w:r w:rsidRPr="00BC2C97" w:rsidDel="002D768D">
          <w:rPr>
            <w:rFonts w:cs="Arial"/>
            <w:szCs w:val="20"/>
          </w:rPr>
          <w:delText>)</w:delText>
        </w:r>
      </w:del>
      <w:r w:rsidRPr="00BC2C97">
        <w:rPr>
          <w:rFonts w:cs="Arial"/>
          <w:szCs w:val="20"/>
        </w:rPr>
        <w:t xml:space="preserve"> and non-cardiomyocytes (mainly cardiac fibroblasts</w:t>
      </w:r>
      <w:del w:id="1754" w:author="Author">
        <w:r w:rsidRPr="00BC2C97" w:rsidDel="006E5994">
          <w:rPr>
            <w:rFonts w:cs="Arial"/>
            <w:szCs w:val="20"/>
          </w:rPr>
          <w:delText>,</w:delText>
        </w:r>
      </w:del>
      <w:r w:rsidRPr="00BC2C97">
        <w:rPr>
          <w:rFonts w:cs="Arial"/>
          <w:szCs w:val="20"/>
        </w:rPr>
        <w:t xml:space="preserve"> </w:t>
      </w:r>
      <w:ins w:id="1755" w:author="Author">
        <w:r w:rsidR="006E5994">
          <w:rPr>
            <w:rFonts w:cs="Arial"/>
            <w:szCs w:val="20"/>
          </w:rPr>
          <w:t>[</w:t>
        </w:r>
      </w:ins>
      <w:r w:rsidRPr="00BC2C97">
        <w:rPr>
          <w:rFonts w:cs="Arial"/>
          <w:szCs w:val="20"/>
        </w:rPr>
        <w:t>NMCFs</w:t>
      </w:r>
      <w:ins w:id="1756" w:author="Author">
        <w:r w:rsidR="006E5994">
          <w:rPr>
            <w:rFonts w:cs="Arial"/>
            <w:szCs w:val="20"/>
          </w:rPr>
          <w:t>]</w:t>
        </w:r>
      </w:ins>
      <w:r w:rsidRPr="00BC2C97">
        <w:rPr>
          <w:rFonts w:cs="Arial"/>
          <w:szCs w:val="20"/>
        </w:rPr>
        <w:t xml:space="preserve">) were isolated </w:t>
      </w:r>
      <w:del w:id="1757" w:author="Author">
        <w:r w:rsidRPr="00BC2C97" w:rsidDel="006E5994">
          <w:rPr>
            <w:rFonts w:cs="Arial"/>
            <w:szCs w:val="20"/>
          </w:rPr>
          <w:delText xml:space="preserve">by </w:delText>
        </w:r>
      </w:del>
      <w:ins w:id="1758" w:author="Author">
        <w:r w:rsidR="006E5994">
          <w:rPr>
            <w:rFonts w:cs="Arial"/>
            <w:szCs w:val="20"/>
          </w:rPr>
          <w:t>via the</w:t>
        </w:r>
        <w:r w:rsidR="006E5994" w:rsidRPr="00BC2C97">
          <w:rPr>
            <w:rFonts w:cs="Arial"/>
            <w:szCs w:val="20"/>
          </w:rPr>
          <w:t xml:space="preserve"> </w:t>
        </w:r>
      </w:ins>
      <w:r w:rsidRPr="00BC2C97">
        <w:rPr>
          <w:rFonts w:cs="Arial"/>
          <w:szCs w:val="20"/>
        </w:rPr>
        <w:t xml:space="preserve">enzymatic dissociation of hearts from </w:t>
      </w:r>
      <w:r w:rsidRPr="00BC2C97">
        <w:rPr>
          <w:rFonts w:cs="Arial"/>
          <w:szCs w:val="20"/>
          <w:rtl/>
        </w:rPr>
        <w:t>0</w:t>
      </w:r>
      <w:r w:rsidRPr="00BC2C97">
        <w:rPr>
          <w:rFonts w:cs="Arial"/>
          <w:szCs w:val="20"/>
        </w:rPr>
        <w:t>–3</w:t>
      </w:r>
      <w:ins w:id="1759" w:author="Author">
        <w:r w:rsidR="002D768D">
          <w:rPr>
            <w:rFonts w:cs="Arial"/>
            <w:szCs w:val="20"/>
          </w:rPr>
          <w:t>-</w:t>
        </w:r>
      </w:ins>
      <w:del w:id="1760" w:author="Author">
        <w:r w:rsidRPr="00BC2C97" w:rsidDel="002D768D">
          <w:rPr>
            <w:rFonts w:cs="Arial"/>
            <w:szCs w:val="20"/>
          </w:rPr>
          <w:delText xml:space="preserve"> </w:delText>
        </w:r>
      </w:del>
      <w:r w:rsidRPr="00BC2C97">
        <w:rPr>
          <w:rFonts w:cs="Arial"/>
          <w:szCs w:val="20"/>
        </w:rPr>
        <w:t>day</w:t>
      </w:r>
      <w:del w:id="1761" w:author="Author">
        <w:r w:rsidRPr="00BC2C97" w:rsidDel="002D768D">
          <w:rPr>
            <w:rFonts w:cs="Arial"/>
            <w:szCs w:val="20"/>
          </w:rPr>
          <w:delText xml:space="preserve">s </w:delText>
        </w:r>
      </w:del>
      <w:ins w:id="1762" w:author="Author">
        <w:r w:rsidR="002D768D">
          <w:rPr>
            <w:rFonts w:cs="Arial"/>
            <w:szCs w:val="20"/>
          </w:rPr>
          <w:t>-</w:t>
        </w:r>
      </w:ins>
      <w:r w:rsidRPr="00BC2C97">
        <w:rPr>
          <w:rFonts w:cs="Arial"/>
          <w:szCs w:val="20"/>
        </w:rPr>
        <w:t>old neonate Plekhm2</w:t>
      </w:r>
      <w:r w:rsidRPr="00BC2C97">
        <w:rPr>
          <w:rFonts w:cs="Arial"/>
          <w:szCs w:val="20"/>
          <w:vertAlign w:val="superscript"/>
        </w:rPr>
        <w:t>floxed/floxed</w:t>
      </w:r>
      <w:r w:rsidR="009B79B6" w:rsidRPr="005408FD">
        <w:rPr>
          <w:rFonts w:cs="Arial"/>
          <w:szCs w:val="20"/>
          <w:rPrChange w:id="1763" w:author="Author">
            <w:rPr>
              <w:rFonts w:cs="Arial"/>
              <w:szCs w:val="20"/>
              <w:vertAlign w:val="superscript"/>
            </w:rPr>
          </w:rPrChange>
        </w:rPr>
        <w:t xml:space="preserve"> </w:t>
      </w:r>
      <w:r w:rsidRPr="00BC2C97">
        <w:rPr>
          <w:rFonts w:cs="Arial"/>
          <w:szCs w:val="20"/>
        </w:rPr>
        <w:t>mice. Hearts were collected in</w:t>
      </w:r>
      <w:del w:id="1764" w:author="Author">
        <w:r w:rsidRPr="00BC2C97" w:rsidDel="002D768D">
          <w:rPr>
            <w:rFonts w:cs="Arial"/>
            <w:szCs w:val="20"/>
          </w:rPr>
          <w:delText>to</w:delText>
        </w:r>
      </w:del>
      <w:r w:rsidRPr="00BC2C97">
        <w:rPr>
          <w:rFonts w:cs="Arial"/>
          <w:szCs w:val="20"/>
        </w:rPr>
        <w:t xml:space="preserve"> ice-cold M-199 medi</w:t>
      </w:r>
      <w:del w:id="1765" w:author="Author">
        <w:r w:rsidRPr="00BC2C97" w:rsidDel="006E5994">
          <w:rPr>
            <w:rFonts w:cs="Arial"/>
            <w:szCs w:val="20"/>
          </w:rPr>
          <w:delText>a</w:delText>
        </w:r>
      </w:del>
      <w:ins w:id="1766" w:author="Author">
        <w:r w:rsidR="002D768D">
          <w:rPr>
            <w:rFonts w:cs="Arial"/>
            <w:szCs w:val="20"/>
          </w:rPr>
          <w:t>um</w:t>
        </w:r>
      </w:ins>
      <w:r w:rsidRPr="00BC2C97">
        <w:rPr>
          <w:rFonts w:cs="Arial"/>
          <w:szCs w:val="20"/>
        </w:rPr>
        <w:t>, gently washed, and cut into 1</w:t>
      </w:r>
      <w:del w:id="1767" w:author="Author">
        <w:r w:rsidRPr="00BC2C97" w:rsidDel="00B870CC">
          <w:rPr>
            <w:rFonts w:cs="Arial"/>
            <w:szCs w:val="20"/>
          </w:rPr>
          <w:delText>-</w:delText>
        </w:r>
      </w:del>
      <w:ins w:id="1768" w:author="Author">
        <w:r w:rsidR="00B870CC">
          <w:rPr>
            <w:rFonts w:cs="Arial"/>
            <w:szCs w:val="20"/>
          </w:rPr>
          <w:t>–</w:t>
        </w:r>
      </w:ins>
      <w:r w:rsidRPr="00BC2C97">
        <w:rPr>
          <w:rFonts w:cs="Arial"/>
          <w:szCs w:val="20"/>
        </w:rPr>
        <w:t>2</w:t>
      </w:r>
      <w:ins w:id="1769" w:author="Author">
        <w:r w:rsidR="002D768D">
          <w:rPr>
            <w:rFonts w:cs="Arial"/>
            <w:szCs w:val="20"/>
          </w:rPr>
          <w:t>-</w:t>
        </w:r>
      </w:ins>
      <w:del w:id="1770" w:author="Author">
        <w:r w:rsidRPr="00BC2C97" w:rsidDel="002D768D">
          <w:rPr>
            <w:rFonts w:cs="Arial"/>
            <w:szCs w:val="20"/>
          </w:rPr>
          <w:delText xml:space="preserve"> </w:delText>
        </w:r>
      </w:del>
      <w:r w:rsidRPr="00BC2C97">
        <w:rPr>
          <w:rFonts w:cs="Arial"/>
          <w:szCs w:val="20"/>
        </w:rPr>
        <w:t>mm</w:t>
      </w:r>
      <w:r w:rsidRPr="00BC2C97">
        <w:rPr>
          <w:rFonts w:cs="Arial"/>
          <w:szCs w:val="20"/>
          <w:vertAlign w:val="superscript"/>
        </w:rPr>
        <w:t>3</w:t>
      </w:r>
      <w:r w:rsidRPr="00BC2C97">
        <w:rPr>
          <w:rFonts w:cs="Arial"/>
          <w:szCs w:val="20"/>
        </w:rPr>
        <w:t xml:space="preserve"> </w:t>
      </w:r>
      <w:ins w:id="1771" w:author="Author">
        <w:r w:rsidR="006E5994">
          <w:rPr>
            <w:rFonts w:cs="Arial"/>
            <w:szCs w:val="20"/>
          </w:rPr>
          <w:t>pieces</w:t>
        </w:r>
        <w:r w:rsidR="002D768D">
          <w:rPr>
            <w:rFonts w:cs="Arial"/>
            <w:szCs w:val="20"/>
          </w:rPr>
          <w:t xml:space="preserve"> </w:t>
        </w:r>
      </w:ins>
      <w:r w:rsidRPr="00BC2C97">
        <w:rPr>
          <w:rFonts w:cs="Arial"/>
          <w:szCs w:val="20"/>
        </w:rPr>
        <w:t>in calcium</w:t>
      </w:r>
      <w:ins w:id="1772" w:author="Author">
        <w:r w:rsidR="002D768D">
          <w:rPr>
            <w:rFonts w:cs="Arial"/>
            <w:szCs w:val="20"/>
          </w:rPr>
          <w:t>-</w:t>
        </w:r>
      </w:ins>
      <w:r w:rsidRPr="00BC2C97">
        <w:rPr>
          <w:rFonts w:cs="Arial"/>
          <w:szCs w:val="20"/>
        </w:rPr>
        <w:t xml:space="preserve"> and magnesium-free PBS</w:t>
      </w:r>
      <w:r w:rsidRPr="00BC2C97">
        <w:rPr>
          <w:rFonts w:cs="Arial"/>
          <w:szCs w:val="20"/>
          <w:rtl/>
        </w:rPr>
        <w:t xml:space="preserve"> </w:t>
      </w:r>
      <w:r w:rsidRPr="00BC2C97">
        <w:rPr>
          <w:rFonts w:cs="Arial"/>
          <w:szCs w:val="20"/>
        </w:rPr>
        <w:t>(both from Biological Industries, Inc</w:t>
      </w:r>
      <w:ins w:id="1773" w:author="Author">
        <w:r w:rsidR="002D768D">
          <w:rPr>
            <w:rFonts w:cs="Arial"/>
            <w:szCs w:val="20"/>
          </w:rPr>
          <w:t>.</w:t>
        </w:r>
      </w:ins>
      <w:r w:rsidRPr="00BC2C97">
        <w:rPr>
          <w:rFonts w:cs="Arial"/>
          <w:szCs w:val="20"/>
        </w:rPr>
        <w:t>, Haifa, Israel). The cardiac tissue pieces were subjected to 5</w:t>
      </w:r>
      <w:ins w:id="1774" w:author="Author">
        <w:r w:rsidR="00857471">
          <w:rPr>
            <w:rFonts w:cs="Arial"/>
            <w:szCs w:val="20"/>
          </w:rPr>
          <w:t xml:space="preserve"> to</w:t>
        </w:r>
      </w:ins>
      <w:del w:id="1775" w:author="Author">
        <w:r w:rsidRPr="00BC2C97" w:rsidDel="00857471">
          <w:rPr>
            <w:rFonts w:cs="Arial"/>
            <w:szCs w:val="20"/>
          </w:rPr>
          <w:delText>-</w:delText>
        </w:r>
      </w:del>
      <w:ins w:id="1776" w:author="Author">
        <w:r w:rsidR="00857471">
          <w:rPr>
            <w:rFonts w:cs="Arial"/>
            <w:szCs w:val="20"/>
          </w:rPr>
          <w:t xml:space="preserve"> </w:t>
        </w:r>
      </w:ins>
      <w:r w:rsidRPr="00BC2C97">
        <w:rPr>
          <w:rFonts w:cs="Arial"/>
          <w:szCs w:val="20"/>
        </w:rPr>
        <w:t>7 cycles of enzymatic digestion using 0.12 mg/m</w:t>
      </w:r>
      <w:r w:rsidR="00846F45">
        <w:rPr>
          <w:rFonts w:cs="Arial"/>
          <w:szCs w:val="20"/>
        </w:rPr>
        <w:t>L</w:t>
      </w:r>
      <w:r w:rsidRPr="00BC2C97">
        <w:rPr>
          <w:rFonts w:cs="Arial"/>
          <w:szCs w:val="20"/>
        </w:rPr>
        <w:t xml:space="preserve"> pancreatin (</w:t>
      </w:r>
      <w:commentRangeStart w:id="1777"/>
      <w:r w:rsidRPr="00BC2C97">
        <w:rPr>
          <w:rFonts w:cs="Arial"/>
          <w:szCs w:val="20"/>
        </w:rPr>
        <w:t>Sigma</w:t>
      </w:r>
      <w:commentRangeEnd w:id="1777"/>
      <w:r w:rsidR="006E5994">
        <w:rPr>
          <w:rStyle w:val="CommentReference"/>
        </w:rPr>
        <w:commentReference w:id="1777"/>
      </w:r>
      <w:r w:rsidRPr="00BC2C97">
        <w:rPr>
          <w:rFonts w:cs="Arial"/>
          <w:szCs w:val="20"/>
        </w:rPr>
        <w:t>) and 45 units/m</w:t>
      </w:r>
      <w:r w:rsidR="00846F45">
        <w:rPr>
          <w:rFonts w:cs="Arial"/>
          <w:szCs w:val="20"/>
        </w:rPr>
        <w:t>L</w:t>
      </w:r>
      <w:r w:rsidRPr="00BC2C97">
        <w:rPr>
          <w:rFonts w:cs="Arial"/>
          <w:szCs w:val="20"/>
        </w:rPr>
        <w:t xml:space="preserve"> of collagenase type 2 (Worthington, Lakewood, NJ)</w:t>
      </w:r>
      <w:r w:rsidRPr="00BC2C97">
        <w:rPr>
          <w:rFonts w:cs="Arial"/>
          <w:szCs w:val="20"/>
          <w:rtl/>
        </w:rPr>
        <w:t xml:space="preserve"> </w:t>
      </w:r>
      <w:r w:rsidRPr="00BC2C97">
        <w:rPr>
          <w:rFonts w:cs="Arial"/>
          <w:szCs w:val="20"/>
        </w:rPr>
        <w:t>dissolved in ADS buffer (in mM: 116 NaCl, 1 NaH</w:t>
      </w:r>
      <w:r w:rsidRPr="00BC2C97">
        <w:rPr>
          <w:rFonts w:cs="Arial"/>
          <w:szCs w:val="20"/>
          <w:vertAlign w:val="subscript"/>
        </w:rPr>
        <w:t>2</w:t>
      </w:r>
      <w:r w:rsidRPr="00BC2C97">
        <w:rPr>
          <w:rFonts w:cs="Arial"/>
          <w:szCs w:val="20"/>
        </w:rPr>
        <w:t>PO</w:t>
      </w:r>
      <w:r w:rsidRPr="00BC2C97">
        <w:rPr>
          <w:rFonts w:cs="Arial"/>
          <w:szCs w:val="20"/>
          <w:vertAlign w:val="subscript"/>
        </w:rPr>
        <w:t>4</w:t>
      </w:r>
      <w:r w:rsidRPr="00BC2C97">
        <w:rPr>
          <w:rFonts w:cs="Arial"/>
          <w:szCs w:val="20"/>
        </w:rPr>
        <w:t>, 5.5 glucose, 5.39 KCl, 1 MgSO</w:t>
      </w:r>
      <w:r w:rsidRPr="00BC2C97">
        <w:rPr>
          <w:rFonts w:cs="Arial"/>
          <w:szCs w:val="20"/>
          <w:vertAlign w:val="subscript"/>
        </w:rPr>
        <w:t>4</w:t>
      </w:r>
      <w:r w:rsidRPr="00BC2C97">
        <w:rPr>
          <w:rFonts w:cs="Arial"/>
          <w:szCs w:val="20"/>
        </w:rPr>
        <w:t xml:space="preserve"> × 7H</w:t>
      </w:r>
      <w:r w:rsidRPr="00BC2C97">
        <w:rPr>
          <w:rFonts w:cs="Arial"/>
          <w:szCs w:val="20"/>
          <w:vertAlign w:val="subscript"/>
        </w:rPr>
        <w:t>2</w:t>
      </w:r>
      <w:r w:rsidRPr="00BC2C97">
        <w:rPr>
          <w:rFonts w:cs="Arial"/>
          <w:szCs w:val="20"/>
        </w:rPr>
        <w:t>O, 20 HEPES, pH</w:t>
      </w:r>
      <w:ins w:id="1778" w:author="Author">
        <w:r w:rsidR="00ED3863">
          <w:rPr>
            <w:rFonts w:cs="Arial"/>
            <w:szCs w:val="20"/>
          </w:rPr>
          <w:t xml:space="preserve"> </w:t>
        </w:r>
      </w:ins>
      <w:del w:id="1779" w:author="Author">
        <w:r w:rsidRPr="00BC2C97" w:rsidDel="00ED3863">
          <w:rPr>
            <w:rFonts w:cs="Arial"/>
            <w:szCs w:val="20"/>
          </w:rPr>
          <w:delText>=</w:delText>
        </w:r>
      </w:del>
      <w:r w:rsidRPr="00BC2C97">
        <w:rPr>
          <w:rFonts w:cs="Arial"/>
          <w:szCs w:val="20"/>
        </w:rPr>
        <w:t>7.4). Fractions from all cycles were combined, centrifuged for 5 min at 4°C</w:t>
      </w:r>
      <w:del w:id="1780" w:author="Author">
        <w:r w:rsidRPr="00BC2C97" w:rsidDel="00857471">
          <w:rPr>
            <w:rFonts w:cs="Arial"/>
            <w:szCs w:val="20"/>
          </w:rPr>
          <w:delText>,</w:delText>
        </w:r>
      </w:del>
      <w:ins w:id="1781" w:author="Author">
        <w:r w:rsidR="00857471">
          <w:rPr>
            <w:rFonts w:cs="Arial"/>
            <w:szCs w:val="20"/>
          </w:rPr>
          <w:t xml:space="preserve"> and</w:t>
        </w:r>
      </w:ins>
      <w:r w:rsidRPr="00BC2C97">
        <w:rPr>
          <w:rFonts w:cs="Arial"/>
          <w:szCs w:val="20"/>
        </w:rPr>
        <w:t xml:space="preserve"> 600</w:t>
      </w:r>
      <w:ins w:id="1782" w:author="Author">
        <w:r w:rsidR="00857471">
          <w:rPr>
            <w:rFonts w:cs="Arial"/>
            <w:szCs w:val="20"/>
          </w:rPr>
          <w:t xml:space="preserve"> × </w:t>
        </w:r>
      </w:ins>
      <w:r w:rsidR="009B79B6" w:rsidRPr="005408FD">
        <w:rPr>
          <w:rFonts w:cs="Arial"/>
          <w:i/>
          <w:szCs w:val="20"/>
          <w:rPrChange w:id="1783" w:author="Author">
            <w:rPr>
              <w:rFonts w:cs="Arial"/>
              <w:szCs w:val="20"/>
            </w:rPr>
          </w:rPrChange>
        </w:rPr>
        <w:t>g</w:t>
      </w:r>
      <w:del w:id="1784" w:author="Author">
        <w:r w:rsidRPr="00BC2C97" w:rsidDel="00857471">
          <w:rPr>
            <w:rFonts w:cs="Arial"/>
            <w:szCs w:val="20"/>
          </w:rPr>
          <w:delText xml:space="preserve"> </w:delText>
        </w:r>
      </w:del>
      <w:ins w:id="1785" w:author="Author">
        <w:r w:rsidR="00857471">
          <w:rPr>
            <w:rFonts w:cs="Arial"/>
            <w:szCs w:val="20"/>
          </w:rPr>
          <w:t xml:space="preserve">, </w:t>
        </w:r>
      </w:ins>
      <w:r w:rsidRPr="00BC2C97">
        <w:rPr>
          <w:rFonts w:cs="Arial"/>
          <w:szCs w:val="20"/>
        </w:rPr>
        <w:t>and resuspended in M-199 supplemented with 5% fetal bovine serum (FBS</w:t>
      </w:r>
      <w:ins w:id="1786" w:author="Author">
        <w:r w:rsidR="006E5994">
          <w:rPr>
            <w:rFonts w:cs="Arial"/>
            <w:szCs w:val="20"/>
          </w:rPr>
          <w:t>;</w:t>
        </w:r>
      </w:ins>
      <w:del w:id="1787" w:author="Author">
        <w:r w:rsidDel="006E5994">
          <w:rPr>
            <w:rFonts w:cs="Arial"/>
            <w:szCs w:val="20"/>
          </w:rPr>
          <w:delText>,</w:delText>
        </w:r>
      </w:del>
      <w:r>
        <w:rPr>
          <w:rFonts w:cs="Arial"/>
          <w:szCs w:val="20"/>
        </w:rPr>
        <w:t xml:space="preserve"> </w:t>
      </w:r>
      <w:r w:rsidRPr="00BC2C97">
        <w:rPr>
          <w:rFonts w:cs="Arial"/>
          <w:szCs w:val="20"/>
        </w:rPr>
        <w:t xml:space="preserve">Biological </w:t>
      </w:r>
      <w:del w:id="1788" w:author="Author">
        <w:r w:rsidRPr="00BC2C97" w:rsidDel="006E5994">
          <w:rPr>
            <w:rFonts w:cs="Arial"/>
            <w:szCs w:val="20"/>
          </w:rPr>
          <w:delText xml:space="preserve">industries </w:delText>
        </w:r>
      </w:del>
      <w:ins w:id="1789" w:author="Author">
        <w:r w:rsidR="006E5994">
          <w:rPr>
            <w:rFonts w:cs="Arial"/>
            <w:szCs w:val="20"/>
          </w:rPr>
          <w:t>I</w:t>
        </w:r>
        <w:r w:rsidR="006E5994" w:rsidRPr="00BC2C97">
          <w:rPr>
            <w:rFonts w:cs="Arial"/>
            <w:szCs w:val="20"/>
          </w:rPr>
          <w:t xml:space="preserve">ndustries </w:t>
        </w:r>
      </w:ins>
      <w:r w:rsidRPr="00BC2C97">
        <w:rPr>
          <w:rFonts w:cs="Arial"/>
          <w:szCs w:val="20"/>
        </w:rPr>
        <w:t>Inc</w:t>
      </w:r>
      <w:ins w:id="1790" w:author="Author">
        <w:r w:rsidR="00103C47">
          <w:rPr>
            <w:rFonts w:cs="Arial"/>
            <w:szCs w:val="20"/>
          </w:rPr>
          <w:t>.</w:t>
        </w:r>
      </w:ins>
      <w:del w:id="1791" w:author="Author">
        <w:r w:rsidRPr="00BC2C97" w:rsidDel="00103C47">
          <w:rPr>
            <w:rFonts w:cs="Arial"/>
            <w:szCs w:val="20"/>
          </w:rPr>
          <w:delText>, Haifa, Israel</w:delText>
        </w:r>
      </w:del>
      <w:r w:rsidRPr="00BC2C97">
        <w:rPr>
          <w:rFonts w:cs="Arial"/>
          <w:szCs w:val="20"/>
        </w:rPr>
        <w:t xml:space="preserve">). The cell suspension was pre-plated for 75 min on an uncoated plate to separate the non-cardiomyocytes. </w:t>
      </w:r>
      <w:del w:id="1792" w:author="Author">
        <w:r w:rsidRPr="00BC2C97" w:rsidDel="006E5994">
          <w:rPr>
            <w:rFonts w:cs="Arial"/>
            <w:szCs w:val="20"/>
          </w:rPr>
          <w:delText>After pre-plating</w:delText>
        </w:r>
      </w:del>
      <w:ins w:id="1793" w:author="Author">
        <w:r w:rsidR="006E5994">
          <w:rPr>
            <w:rFonts w:cs="Arial"/>
            <w:szCs w:val="20"/>
          </w:rPr>
          <w:t>Next,</w:t>
        </w:r>
      </w:ins>
      <w:r w:rsidRPr="00BC2C97">
        <w:rPr>
          <w:rFonts w:cs="Arial"/>
          <w:szCs w:val="20"/>
        </w:rPr>
        <w:t xml:space="preserve"> the non-attached cells (mostly </w:t>
      </w:r>
      <w:del w:id="1794" w:author="Author">
        <w:r w:rsidRPr="002D768D" w:rsidDel="00330808">
          <w:rPr>
            <w:rFonts w:cs="Arial"/>
            <w:szCs w:val="20"/>
          </w:rPr>
          <w:delText>MNCMs</w:delText>
        </w:r>
      </w:del>
      <w:ins w:id="1795" w:author="Author">
        <w:r w:rsidR="00330808">
          <w:rPr>
            <w:rFonts w:cs="Arial"/>
            <w:szCs w:val="20"/>
          </w:rPr>
          <w:t>NM</w:t>
        </w:r>
        <w:r w:rsidR="00330808" w:rsidRPr="002D768D">
          <w:rPr>
            <w:rFonts w:cs="Arial"/>
            <w:szCs w:val="20"/>
          </w:rPr>
          <w:t>CMs</w:t>
        </w:r>
      </w:ins>
      <w:r w:rsidRPr="002D768D">
        <w:rPr>
          <w:rFonts w:cs="Arial"/>
          <w:szCs w:val="20"/>
        </w:rPr>
        <w:t>) were collected and plated in 12</w:t>
      </w:r>
      <w:ins w:id="1796" w:author="Author">
        <w:r w:rsidR="006E5994">
          <w:rPr>
            <w:rFonts w:cs="Arial"/>
            <w:szCs w:val="20"/>
          </w:rPr>
          <w:t>-</w:t>
        </w:r>
      </w:ins>
      <w:del w:id="1797" w:author="Author">
        <w:r w:rsidRPr="002D768D" w:rsidDel="006E5994">
          <w:rPr>
            <w:rFonts w:cs="Arial"/>
            <w:szCs w:val="20"/>
          </w:rPr>
          <w:delText xml:space="preserve"> </w:delText>
        </w:r>
      </w:del>
      <w:r w:rsidRPr="002D768D">
        <w:rPr>
          <w:rFonts w:cs="Arial"/>
          <w:szCs w:val="20"/>
        </w:rPr>
        <w:t>well gelatin-coated plates for 2</w:t>
      </w:r>
      <w:del w:id="1798" w:author="Author">
        <w:r w:rsidRPr="002D768D" w:rsidDel="006A0BAF">
          <w:rPr>
            <w:rFonts w:cs="Arial"/>
            <w:szCs w:val="20"/>
          </w:rPr>
          <w:delText>4h</w:delText>
        </w:r>
      </w:del>
      <w:ins w:id="1799" w:author="Author">
        <w:r w:rsidR="006A0BAF" w:rsidRPr="002D768D">
          <w:rPr>
            <w:rFonts w:cs="Arial"/>
            <w:szCs w:val="20"/>
          </w:rPr>
          <w:t>4 h</w:t>
        </w:r>
      </w:ins>
      <w:r w:rsidRPr="002D768D">
        <w:rPr>
          <w:rFonts w:cs="Arial"/>
          <w:szCs w:val="20"/>
        </w:rPr>
        <w:t xml:space="preserve"> before </w:t>
      </w:r>
      <w:ins w:id="1800" w:author="Author">
        <w:r w:rsidR="006E5994">
          <w:rPr>
            <w:rFonts w:cs="Arial"/>
            <w:szCs w:val="20"/>
          </w:rPr>
          <w:t xml:space="preserve">the addition of </w:t>
        </w:r>
      </w:ins>
      <w:del w:id="1801" w:author="Author">
        <w:r w:rsidR="009B79B6" w:rsidRPr="005408FD">
          <w:rPr>
            <w:rFonts w:cs="Arial"/>
            <w:szCs w:val="20"/>
            <w:rPrChange w:id="1802" w:author="Author">
              <w:rPr>
                <w:rFonts w:asciiTheme="minorBidi" w:hAnsiTheme="minorBidi"/>
                <w:szCs w:val="20"/>
              </w:rPr>
            </w:rPrChange>
          </w:rPr>
          <w:delText xml:space="preserve">replacing to </w:delText>
        </w:r>
      </w:del>
      <w:r w:rsidR="009B79B6" w:rsidRPr="005408FD">
        <w:rPr>
          <w:rFonts w:cs="Arial"/>
          <w:szCs w:val="20"/>
          <w:rPrChange w:id="1803" w:author="Author">
            <w:rPr>
              <w:rFonts w:asciiTheme="minorBidi" w:hAnsiTheme="minorBidi"/>
              <w:szCs w:val="20"/>
            </w:rPr>
          </w:rPrChange>
        </w:rPr>
        <w:t xml:space="preserve">new plating </w:t>
      </w:r>
      <w:del w:id="1804" w:author="Author">
        <w:r w:rsidR="009B79B6" w:rsidRPr="005408FD">
          <w:rPr>
            <w:rFonts w:cs="Arial"/>
            <w:szCs w:val="20"/>
            <w:rPrChange w:id="1805" w:author="Author">
              <w:rPr>
                <w:rFonts w:asciiTheme="minorBidi" w:hAnsiTheme="minorBidi"/>
                <w:szCs w:val="20"/>
              </w:rPr>
            </w:rPrChange>
          </w:rPr>
          <w:delText>media</w:delText>
        </w:r>
      </w:del>
      <w:ins w:id="1806" w:author="Author">
        <w:r w:rsidR="009B79B6" w:rsidRPr="005408FD">
          <w:rPr>
            <w:rFonts w:cs="Arial"/>
            <w:szCs w:val="20"/>
            <w:rPrChange w:id="1807" w:author="Author">
              <w:rPr>
                <w:rFonts w:asciiTheme="minorBidi" w:hAnsiTheme="minorBidi"/>
                <w:szCs w:val="20"/>
              </w:rPr>
            </w:rPrChange>
          </w:rPr>
          <w:t>medi</w:t>
        </w:r>
        <w:r w:rsidR="006E5994">
          <w:rPr>
            <w:rFonts w:cs="Arial"/>
            <w:szCs w:val="20"/>
          </w:rPr>
          <w:t>um</w:t>
        </w:r>
      </w:ins>
      <w:r w:rsidRPr="002D768D">
        <w:rPr>
          <w:rFonts w:cs="Arial"/>
          <w:szCs w:val="20"/>
        </w:rPr>
        <w:t xml:space="preserve">. The </w:t>
      </w:r>
      <w:del w:id="1808" w:author="Author">
        <w:r w:rsidRPr="002D768D" w:rsidDel="002D768D">
          <w:rPr>
            <w:rFonts w:cs="Arial"/>
            <w:szCs w:val="20"/>
          </w:rPr>
          <w:delText xml:space="preserve">Attached </w:delText>
        </w:r>
      </w:del>
      <w:ins w:id="1809" w:author="Author">
        <w:r w:rsidR="002D768D">
          <w:rPr>
            <w:rFonts w:cs="Arial"/>
            <w:szCs w:val="20"/>
          </w:rPr>
          <w:t>a</w:t>
        </w:r>
        <w:r w:rsidR="002D768D" w:rsidRPr="002D768D">
          <w:rPr>
            <w:rFonts w:cs="Arial"/>
            <w:szCs w:val="20"/>
          </w:rPr>
          <w:t xml:space="preserve">ttached </w:t>
        </w:r>
      </w:ins>
      <w:r w:rsidRPr="002D768D">
        <w:rPr>
          <w:rFonts w:cs="Arial"/>
          <w:szCs w:val="20"/>
        </w:rPr>
        <w:t xml:space="preserve">cells (mostly NMCFs) were maintained in DMEM/15% FBS for </w:t>
      </w:r>
      <w:del w:id="1810" w:author="Author">
        <w:r w:rsidRPr="002D768D" w:rsidDel="00103C47">
          <w:rPr>
            <w:rFonts w:cs="Arial"/>
            <w:szCs w:val="20"/>
          </w:rPr>
          <w:delText xml:space="preserve">growing </w:delText>
        </w:r>
      </w:del>
      <w:ins w:id="1811" w:author="Author">
        <w:r w:rsidR="00103C47" w:rsidRPr="002D768D">
          <w:rPr>
            <w:rFonts w:cs="Arial"/>
            <w:szCs w:val="20"/>
          </w:rPr>
          <w:t>grow</w:t>
        </w:r>
        <w:r w:rsidR="00103C47">
          <w:rPr>
            <w:rFonts w:cs="Arial"/>
            <w:szCs w:val="20"/>
          </w:rPr>
          <w:t>th</w:t>
        </w:r>
        <w:r w:rsidR="00103C47" w:rsidRPr="002D768D">
          <w:rPr>
            <w:rFonts w:cs="Arial"/>
            <w:szCs w:val="20"/>
          </w:rPr>
          <w:t xml:space="preserve"> </w:t>
        </w:r>
      </w:ins>
      <w:r w:rsidRPr="002D768D">
        <w:rPr>
          <w:rFonts w:cs="Arial"/>
          <w:szCs w:val="20"/>
        </w:rPr>
        <w:t xml:space="preserve">and </w:t>
      </w:r>
      <w:ins w:id="1812" w:author="Author">
        <w:r w:rsidR="00103C47">
          <w:rPr>
            <w:rFonts w:cs="Arial"/>
            <w:szCs w:val="20"/>
          </w:rPr>
          <w:t xml:space="preserve">a single </w:t>
        </w:r>
      </w:ins>
      <w:del w:id="1813" w:author="Author">
        <w:r w:rsidRPr="002D768D" w:rsidDel="00103C47">
          <w:rPr>
            <w:rFonts w:cs="Arial"/>
            <w:szCs w:val="20"/>
          </w:rPr>
          <w:delText xml:space="preserve">passaging </w:delText>
        </w:r>
      </w:del>
      <w:ins w:id="1814" w:author="Author">
        <w:r w:rsidR="00103C47" w:rsidRPr="002D768D">
          <w:rPr>
            <w:rFonts w:cs="Arial"/>
            <w:szCs w:val="20"/>
          </w:rPr>
          <w:t>passag</w:t>
        </w:r>
        <w:r w:rsidR="00103C47">
          <w:rPr>
            <w:rFonts w:cs="Arial"/>
            <w:szCs w:val="20"/>
          </w:rPr>
          <w:t>e</w:t>
        </w:r>
      </w:ins>
      <w:del w:id="1815" w:author="Author">
        <w:r w:rsidRPr="002D768D" w:rsidDel="00103C47">
          <w:rPr>
            <w:rFonts w:cs="Arial"/>
            <w:szCs w:val="20"/>
          </w:rPr>
          <w:delText>(</w:delText>
        </w:r>
        <w:r w:rsidRPr="002D768D" w:rsidDel="002D768D">
          <w:rPr>
            <w:rFonts w:cs="Arial"/>
            <w:szCs w:val="20"/>
          </w:rPr>
          <w:delText xml:space="preserve">1 </w:delText>
        </w:r>
        <w:r w:rsidRPr="002D768D" w:rsidDel="00103C47">
          <w:rPr>
            <w:rFonts w:cs="Arial"/>
            <w:szCs w:val="20"/>
          </w:rPr>
          <w:delText>passage only)</w:delText>
        </w:r>
      </w:del>
      <w:r w:rsidRPr="002D768D">
        <w:rPr>
          <w:rFonts w:cs="Arial"/>
          <w:szCs w:val="20"/>
        </w:rPr>
        <w:t>. The cells were scraped and plated on gelatin-free 6-well plates in DMEM</w:t>
      </w:r>
      <w:ins w:id="1816" w:author="Author">
        <w:r w:rsidR="006E5994">
          <w:rPr>
            <w:rFonts w:cs="Arial"/>
            <w:szCs w:val="20"/>
          </w:rPr>
          <w:t>/</w:t>
        </w:r>
      </w:ins>
      <w:del w:id="1817" w:author="Author">
        <w:r w:rsidRPr="002D768D" w:rsidDel="006E5994">
          <w:rPr>
            <w:rFonts w:cs="Arial"/>
            <w:szCs w:val="20"/>
          </w:rPr>
          <w:delText xml:space="preserve"> </w:delText>
        </w:r>
      </w:del>
      <w:r w:rsidRPr="002D768D">
        <w:rPr>
          <w:rFonts w:cs="Arial"/>
          <w:szCs w:val="20"/>
        </w:rPr>
        <w:t>10% FBS</w:t>
      </w:r>
      <w:r w:rsidRPr="00BC2C97">
        <w:rPr>
          <w:rFonts w:cs="Arial"/>
          <w:szCs w:val="20"/>
        </w:rPr>
        <w:t xml:space="preserve"> medium for further growth and transduction</w:t>
      </w:r>
      <w:r w:rsidRPr="00BC2C97">
        <w:rPr>
          <w:szCs w:val="20"/>
        </w:rPr>
        <w:t xml:space="preserve"> </w:t>
      </w:r>
      <w:r w:rsidR="009B79B6">
        <w:rPr>
          <w:rFonts w:cs="Arial"/>
          <w:szCs w:val="20"/>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46" w:tooltip="Segal, 2022 #124" w:history="1">
        <w:r w:rsidR="00245BFE">
          <w:rPr>
            <w:rFonts w:cs="Arial"/>
            <w:noProof/>
            <w:szCs w:val="20"/>
          </w:rPr>
          <w:t>46</w:t>
        </w:r>
      </w:hyperlink>
      <w:r w:rsidR="00245BFE">
        <w:rPr>
          <w:rFonts w:cs="Arial"/>
          <w:noProof/>
          <w:szCs w:val="20"/>
        </w:rPr>
        <w:t xml:space="preserve">, </w:t>
      </w:r>
      <w:hyperlink w:anchor="_ENREF_48" w:tooltip="Etzion, 2010 #70" w:history="1">
        <w:r w:rsidR="00245BFE">
          <w:rPr>
            <w:rFonts w:cs="Arial"/>
            <w:noProof/>
            <w:szCs w:val="20"/>
          </w:rPr>
          <w:t>48</w:t>
        </w:r>
      </w:hyperlink>
      <w:r w:rsidR="00245BFE">
        <w:rPr>
          <w:rFonts w:cs="Arial"/>
          <w:noProof/>
          <w:szCs w:val="20"/>
        </w:rPr>
        <w:t>)</w:t>
      </w:r>
      <w:r w:rsidR="009B79B6">
        <w:rPr>
          <w:rFonts w:cs="Arial"/>
          <w:szCs w:val="20"/>
        </w:rPr>
        <w:fldChar w:fldCharType="end"/>
      </w:r>
      <w:r w:rsidRPr="00BC2C97">
        <w:rPr>
          <w:rFonts w:cs="Arial"/>
          <w:szCs w:val="20"/>
        </w:rPr>
        <w:t>.</w:t>
      </w:r>
      <w:del w:id="1818" w:author="Author">
        <w:r w:rsidRPr="00BC2C97" w:rsidDel="007B0A0B">
          <w:rPr>
            <w:rFonts w:cs="Arial"/>
            <w:szCs w:val="20"/>
          </w:rPr>
          <w:delText xml:space="preserve"> </w:delText>
        </w:r>
      </w:del>
    </w:p>
    <w:p w14:paraId="5FF3010F" w14:textId="77777777" w:rsidR="004D6F94" w:rsidRPr="005408FD" w:rsidRDefault="004D6F94" w:rsidP="00BD75E1">
      <w:pPr>
        <w:bidi w:val="0"/>
        <w:spacing w:after="0"/>
        <w:ind w:right="-90"/>
        <w:contextualSpacing/>
        <w:rPr>
          <w:rFonts w:cs="Arial"/>
          <w:bCs/>
          <w:szCs w:val="20"/>
          <w:rPrChange w:id="1819" w:author="Author">
            <w:rPr>
              <w:rFonts w:cs="Arial"/>
              <w:b/>
              <w:bCs/>
              <w:szCs w:val="20"/>
            </w:rPr>
          </w:rPrChange>
        </w:rPr>
      </w:pPr>
    </w:p>
    <w:p w14:paraId="087C86ED" w14:textId="77777777" w:rsidR="004D6F94" w:rsidRPr="00BC2C97" w:rsidRDefault="004D6F94" w:rsidP="00BD75E1">
      <w:pPr>
        <w:bidi w:val="0"/>
        <w:spacing w:after="0"/>
        <w:ind w:right="-90"/>
        <w:contextualSpacing/>
        <w:rPr>
          <w:rFonts w:cs="Arial"/>
          <w:b/>
          <w:bCs/>
          <w:szCs w:val="20"/>
        </w:rPr>
      </w:pPr>
      <w:r w:rsidRPr="00BC2C97">
        <w:rPr>
          <w:rFonts w:cs="Arial"/>
          <w:b/>
          <w:bCs/>
          <w:szCs w:val="20"/>
        </w:rPr>
        <w:t>Adenovirus transduction</w:t>
      </w:r>
      <w:del w:id="1820" w:author="Author">
        <w:r w:rsidRPr="00BC2C97" w:rsidDel="007B0A0B">
          <w:rPr>
            <w:rFonts w:cs="Arial"/>
            <w:b/>
            <w:bCs/>
            <w:szCs w:val="20"/>
          </w:rPr>
          <w:delText xml:space="preserve"> </w:delText>
        </w:r>
      </w:del>
    </w:p>
    <w:p w14:paraId="2C50E9D9" w14:textId="77777777" w:rsidR="004D6F94" w:rsidRPr="00BC2C97" w:rsidRDefault="004D6F94" w:rsidP="00EF74E7">
      <w:pPr>
        <w:bidi w:val="0"/>
        <w:spacing w:after="0"/>
        <w:ind w:right="-90"/>
        <w:contextualSpacing/>
        <w:rPr>
          <w:rFonts w:asciiTheme="minorBidi" w:hAnsiTheme="minorBidi"/>
          <w:szCs w:val="20"/>
        </w:rPr>
      </w:pPr>
      <w:r w:rsidRPr="00BC2C97">
        <w:rPr>
          <w:rFonts w:cs="Arial"/>
          <w:szCs w:val="20"/>
        </w:rPr>
        <w:t xml:space="preserve">After </w:t>
      </w:r>
      <w:del w:id="1821" w:author="Author">
        <w:r w:rsidRPr="00BC2C97" w:rsidDel="00BD75E1">
          <w:rPr>
            <w:rFonts w:cs="Arial"/>
            <w:szCs w:val="20"/>
          </w:rPr>
          <w:delText>48h</w:delText>
        </w:r>
      </w:del>
      <w:ins w:id="1822" w:author="Author">
        <w:r w:rsidR="00BD75E1">
          <w:rPr>
            <w:rFonts w:cs="Arial"/>
            <w:szCs w:val="20"/>
          </w:rPr>
          <w:t>48 h</w:t>
        </w:r>
      </w:ins>
      <w:r w:rsidRPr="00BC2C97">
        <w:rPr>
          <w:rFonts w:cs="Arial"/>
          <w:szCs w:val="20"/>
        </w:rPr>
        <w:t xml:space="preserve"> in culture</w:t>
      </w:r>
      <w:ins w:id="1823" w:author="Author">
        <w:r w:rsidR="00EF74E7">
          <w:rPr>
            <w:rFonts w:cs="Arial"/>
            <w:szCs w:val="20"/>
          </w:rPr>
          <w:t>,</w:t>
        </w:r>
      </w:ins>
      <w:r w:rsidRPr="00BC2C97">
        <w:rPr>
          <w:rFonts w:cs="Arial"/>
          <w:szCs w:val="20"/>
        </w:rPr>
        <w:t xml:space="preserve"> isolated cells were transduced with 75 MOI (NMCMs) or 110 MOI (NMCFs) of purified (Vivapure, Gottingen, Germany) adenovirus expressing either GFP (Control) or C</w:t>
      </w:r>
      <w:ins w:id="1824" w:author="Author">
        <w:r w:rsidR="002A00C3">
          <w:rPr>
            <w:rFonts w:cs="Arial"/>
            <w:szCs w:val="20"/>
          </w:rPr>
          <w:t>RE</w:t>
        </w:r>
      </w:ins>
      <w:del w:id="1825" w:author="Author">
        <w:r w:rsidRPr="00BC2C97" w:rsidDel="002A00C3">
          <w:rPr>
            <w:rFonts w:cs="Arial"/>
            <w:szCs w:val="20"/>
          </w:rPr>
          <w:delText>re</w:delText>
        </w:r>
      </w:del>
      <w:r w:rsidRPr="00BC2C97">
        <w:rPr>
          <w:rFonts w:cs="Arial"/>
          <w:szCs w:val="20"/>
        </w:rPr>
        <w:t xml:space="preserve">-recombinase (a kind gift </w:t>
      </w:r>
      <w:del w:id="1826" w:author="Author">
        <w:r w:rsidRPr="00BC2C97" w:rsidDel="00EF74E7">
          <w:rPr>
            <w:rFonts w:cs="Arial"/>
            <w:szCs w:val="20"/>
          </w:rPr>
          <w:delText xml:space="preserve">form </w:delText>
        </w:r>
      </w:del>
      <w:ins w:id="1827" w:author="Author">
        <w:r w:rsidR="00EF74E7">
          <w:rPr>
            <w:rFonts w:cs="Arial"/>
            <w:szCs w:val="20"/>
          </w:rPr>
          <w:t>from</w:t>
        </w:r>
        <w:r w:rsidR="00EF74E7" w:rsidRPr="00BC2C97">
          <w:rPr>
            <w:rFonts w:cs="Arial"/>
            <w:szCs w:val="20"/>
          </w:rPr>
          <w:t xml:space="preserve"> </w:t>
        </w:r>
      </w:ins>
      <w:r w:rsidRPr="00BC2C97">
        <w:rPr>
          <w:rFonts w:cs="Arial"/>
          <w:szCs w:val="20"/>
        </w:rPr>
        <w:t xml:space="preserve">Prof. </w:t>
      </w:r>
      <w:ins w:id="1828" w:author="Author">
        <w:r w:rsidR="00EF74E7" w:rsidRPr="00EF74E7">
          <w:rPr>
            <w:rFonts w:cs="Arial"/>
            <w:szCs w:val="20"/>
          </w:rPr>
          <w:t xml:space="preserve">Itzhak </w:t>
        </w:r>
      </w:ins>
      <w:r w:rsidRPr="00BC2C97">
        <w:rPr>
          <w:rFonts w:cs="Arial"/>
          <w:szCs w:val="20"/>
        </w:rPr>
        <w:t>Kehat) for 2</w:t>
      </w:r>
      <w:ins w:id="1829" w:author="Author">
        <w:r w:rsidR="00857471">
          <w:rPr>
            <w:rFonts w:cs="Arial"/>
            <w:szCs w:val="20"/>
          </w:rPr>
          <w:t xml:space="preserve"> </w:t>
        </w:r>
      </w:ins>
      <w:r w:rsidRPr="00BC2C97">
        <w:rPr>
          <w:rFonts w:cs="Arial"/>
          <w:szCs w:val="20"/>
        </w:rPr>
        <w:t>h in serum</w:t>
      </w:r>
      <w:ins w:id="1830" w:author="Author">
        <w:r w:rsidR="00EF74E7">
          <w:rPr>
            <w:rFonts w:cs="Arial"/>
            <w:szCs w:val="20"/>
          </w:rPr>
          <w:t>-</w:t>
        </w:r>
      </w:ins>
      <w:del w:id="1831" w:author="Author">
        <w:r w:rsidRPr="00BC2C97" w:rsidDel="00EF74E7">
          <w:rPr>
            <w:rFonts w:cs="Arial"/>
            <w:szCs w:val="20"/>
          </w:rPr>
          <w:delText xml:space="preserve"> </w:delText>
        </w:r>
      </w:del>
      <w:r w:rsidRPr="00BC2C97">
        <w:rPr>
          <w:rFonts w:cs="Arial"/>
          <w:szCs w:val="20"/>
        </w:rPr>
        <w:t xml:space="preserve">free medium to induce Plekhm2 KO. In the experiments in which adenovirus carrying GFP-LC3 gene was applied (see below), </w:t>
      </w:r>
      <w:del w:id="1832" w:author="Author">
        <w:r w:rsidRPr="00BC2C97" w:rsidDel="00EF74E7">
          <w:rPr>
            <w:rFonts w:cs="Arial"/>
            <w:szCs w:val="20"/>
          </w:rPr>
          <w:lastRenderedPageBreak/>
          <w:delText xml:space="preserve">an </w:delText>
        </w:r>
      </w:del>
      <w:r w:rsidRPr="00BC2C97">
        <w:rPr>
          <w:rFonts w:cs="Arial"/>
          <w:szCs w:val="20"/>
        </w:rPr>
        <w:t xml:space="preserve">adenovirus carrying </w:t>
      </w:r>
      <w:ins w:id="1833" w:author="Author">
        <w:r w:rsidR="000A307E" w:rsidRPr="00BC2C97">
          <w:rPr>
            <w:rFonts w:cs="Arial"/>
            <w:szCs w:val="20"/>
          </w:rPr>
          <w:t>β</w:t>
        </w:r>
      </w:ins>
      <w:del w:id="1834" w:author="Author">
        <w:r w:rsidRPr="00BC2C97" w:rsidDel="000A307E">
          <w:rPr>
            <w:rFonts w:ascii="Symbol" w:hAnsi="Symbol" w:cs="Arial"/>
            <w:szCs w:val="20"/>
          </w:rPr>
          <w:delText></w:delText>
        </w:r>
      </w:del>
      <w:r w:rsidRPr="00BC2C97">
        <w:rPr>
          <w:rFonts w:cs="Arial"/>
          <w:szCs w:val="20"/>
        </w:rPr>
        <w:t>-</w:t>
      </w:r>
      <w:del w:id="1835" w:author="Author">
        <w:r w:rsidRPr="00BC2C97" w:rsidDel="00EF74E7">
          <w:rPr>
            <w:rFonts w:cs="Arial"/>
            <w:szCs w:val="20"/>
          </w:rPr>
          <w:delText xml:space="preserve">Galactosidase </w:delText>
        </w:r>
      </w:del>
      <w:ins w:id="1836" w:author="Author">
        <w:r w:rsidR="00EF74E7">
          <w:rPr>
            <w:rFonts w:cs="Arial"/>
            <w:szCs w:val="20"/>
          </w:rPr>
          <w:t>g</w:t>
        </w:r>
        <w:r w:rsidR="00EF74E7" w:rsidRPr="00BC2C97">
          <w:rPr>
            <w:rFonts w:cs="Arial"/>
            <w:szCs w:val="20"/>
          </w:rPr>
          <w:t xml:space="preserve">alactosidase </w:t>
        </w:r>
      </w:ins>
      <w:r w:rsidRPr="00BC2C97">
        <w:rPr>
          <w:rFonts w:cs="Arial"/>
          <w:szCs w:val="20"/>
        </w:rPr>
        <w:t>served as control. After 2</w:t>
      </w:r>
      <w:ins w:id="1837" w:author="Author">
        <w:r w:rsidR="00EF74E7">
          <w:rPr>
            <w:rFonts w:cs="Arial"/>
            <w:szCs w:val="20"/>
          </w:rPr>
          <w:t xml:space="preserve"> </w:t>
        </w:r>
      </w:ins>
      <w:r w:rsidRPr="00BC2C97">
        <w:rPr>
          <w:rFonts w:cs="Arial"/>
          <w:szCs w:val="20"/>
        </w:rPr>
        <w:t xml:space="preserve">h, medium supplemented with 5% FBS (for NMCMs) </w:t>
      </w:r>
      <w:del w:id="1838" w:author="Author">
        <w:r w:rsidRPr="00BC2C97" w:rsidDel="00EF74E7">
          <w:rPr>
            <w:rFonts w:cs="Arial"/>
            <w:szCs w:val="20"/>
          </w:rPr>
          <w:delText xml:space="preserve">and </w:delText>
        </w:r>
      </w:del>
      <w:ins w:id="1839" w:author="Author">
        <w:r w:rsidR="00EF74E7">
          <w:rPr>
            <w:rFonts w:cs="Arial"/>
            <w:szCs w:val="20"/>
          </w:rPr>
          <w:t>or</w:t>
        </w:r>
        <w:r w:rsidR="00EF74E7" w:rsidRPr="00BC2C97">
          <w:rPr>
            <w:rFonts w:cs="Arial"/>
            <w:szCs w:val="20"/>
          </w:rPr>
          <w:t xml:space="preserve"> </w:t>
        </w:r>
      </w:ins>
      <w:r w:rsidRPr="00BC2C97">
        <w:rPr>
          <w:rFonts w:cs="Arial"/>
          <w:szCs w:val="20"/>
        </w:rPr>
        <w:t xml:space="preserve">10% FBS (for NMCFs) was added for </w:t>
      </w:r>
      <w:ins w:id="1840" w:author="Author">
        <w:r w:rsidR="00857471">
          <w:rPr>
            <w:rFonts w:cs="Arial"/>
            <w:szCs w:val="20"/>
          </w:rPr>
          <w:t xml:space="preserve">an </w:t>
        </w:r>
      </w:ins>
      <w:r w:rsidRPr="00BC2C97">
        <w:rPr>
          <w:rFonts w:cs="Arial"/>
          <w:szCs w:val="20"/>
        </w:rPr>
        <w:t>additional 24</w:t>
      </w:r>
      <w:ins w:id="1841" w:author="Author">
        <w:r w:rsidR="00857471">
          <w:rPr>
            <w:rFonts w:cs="Arial"/>
            <w:szCs w:val="20"/>
          </w:rPr>
          <w:t xml:space="preserve"> to </w:t>
        </w:r>
      </w:ins>
      <w:del w:id="1842" w:author="Author">
        <w:r w:rsidRPr="00BC2C97" w:rsidDel="00857471">
          <w:rPr>
            <w:rFonts w:cs="Arial"/>
            <w:szCs w:val="20"/>
          </w:rPr>
          <w:delText>-</w:delText>
        </w:r>
        <w:r w:rsidRPr="00BC2C97" w:rsidDel="00BD75E1">
          <w:rPr>
            <w:rFonts w:cs="Arial"/>
            <w:szCs w:val="20"/>
          </w:rPr>
          <w:delText>48h</w:delText>
        </w:r>
      </w:del>
      <w:ins w:id="1843" w:author="Author">
        <w:r w:rsidR="00BD75E1">
          <w:rPr>
            <w:rFonts w:cs="Arial"/>
            <w:szCs w:val="20"/>
          </w:rPr>
          <w:t>48 h</w:t>
        </w:r>
      </w:ins>
      <w:r w:rsidRPr="00BC2C97">
        <w:rPr>
          <w:rFonts w:cs="Arial"/>
          <w:szCs w:val="20"/>
        </w:rPr>
        <w:t xml:space="preserve">. DNA samples for PCR were </w:t>
      </w:r>
      <w:del w:id="1844" w:author="Author">
        <w:r w:rsidRPr="00BC2C97" w:rsidDel="00857471">
          <w:rPr>
            <w:rFonts w:cs="Arial"/>
            <w:szCs w:val="20"/>
          </w:rPr>
          <w:delText xml:space="preserve">taken </w:delText>
        </w:r>
      </w:del>
      <w:ins w:id="1845" w:author="Author">
        <w:r w:rsidR="00857471">
          <w:rPr>
            <w:rFonts w:cs="Arial"/>
            <w:szCs w:val="20"/>
          </w:rPr>
          <w:t>obtained</w:t>
        </w:r>
        <w:r w:rsidR="00857471" w:rsidRPr="00BC2C97">
          <w:rPr>
            <w:rFonts w:cs="Arial"/>
            <w:szCs w:val="20"/>
          </w:rPr>
          <w:t xml:space="preserve"> </w:t>
        </w:r>
      </w:ins>
      <w:r w:rsidRPr="00BC2C97">
        <w:rPr>
          <w:rFonts w:cs="Arial"/>
          <w:szCs w:val="20"/>
        </w:rPr>
        <w:t xml:space="preserve">after 5 days to verify the deletion of </w:t>
      </w:r>
      <w:r w:rsidRPr="00BC2C97">
        <w:rPr>
          <w:rFonts w:cs="Arial"/>
          <w:i/>
          <w:iCs/>
          <w:szCs w:val="20"/>
        </w:rPr>
        <w:t>Plekhm2</w:t>
      </w:r>
      <w:r w:rsidRPr="00BC2C97">
        <w:rPr>
          <w:rFonts w:cs="Arial"/>
          <w:szCs w:val="20"/>
        </w:rPr>
        <w:t xml:space="preserve"> gene. Expression of fluorescent GFP </w:t>
      </w:r>
      <w:ins w:id="1846" w:author="Author">
        <w:r w:rsidR="00857471">
          <w:rPr>
            <w:rFonts w:cs="Arial"/>
            <w:szCs w:val="20"/>
          </w:rPr>
          <w:t xml:space="preserve">was </w:t>
        </w:r>
      </w:ins>
      <w:r w:rsidRPr="00BC2C97">
        <w:rPr>
          <w:rFonts w:cs="Arial"/>
          <w:szCs w:val="20"/>
        </w:rPr>
        <w:t xml:space="preserve">also </w:t>
      </w:r>
      <w:ins w:id="1847" w:author="Author">
        <w:r w:rsidR="00857471">
          <w:rPr>
            <w:rFonts w:cs="Arial"/>
            <w:szCs w:val="20"/>
          </w:rPr>
          <w:t xml:space="preserve">used to </w:t>
        </w:r>
      </w:ins>
      <w:r w:rsidRPr="00BC2C97">
        <w:rPr>
          <w:rFonts w:cs="Arial"/>
          <w:szCs w:val="20"/>
        </w:rPr>
        <w:t xml:space="preserve">verify </w:t>
      </w:r>
      <w:del w:id="1848" w:author="Author">
        <w:r w:rsidRPr="00BC2C97" w:rsidDel="00857471">
          <w:rPr>
            <w:rFonts w:cs="Arial"/>
            <w:szCs w:val="20"/>
          </w:rPr>
          <w:delText xml:space="preserve">good </w:delText>
        </w:r>
      </w:del>
      <w:ins w:id="1849" w:author="Author">
        <w:r w:rsidR="00857471">
          <w:rPr>
            <w:rFonts w:cs="Arial"/>
            <w:szCs w:val="20"/>
          </w:rPr>
          <w:t xml:space="preserve">the </w:t>
        </w:r>
      </w:ins>
      <w:r w:rsidRPr="00BC2C97">
        <w:rPr>
          <w:rFonts w:cs="Arial"/>
          <w:szCs w:val="20"/>
        </w:rPr>
        <w:t>transfection</w:t>
      </w:r>
      <w:ins w:id="1850" w:author="Author">
        <w:r w:rsidR="00857471">
          <w:rPr>
            <w:rFonts w:cs="Arial"/>
            <w:szCs w:val="20"/>
          </w:rPr>
          <w:t xml:space="preserve"> quality</w:t>
        </w:r>
      </w:ins>
      <w:r w:rsidRPr="00BC2C97">
        <w:rPr>
          <w:rFonts w:cs="Arial"/>
          <w:szCs w:val="20"/>
        </w:rPr>
        <w:t>.</w:t>
      </w:r>
    </w:p>
    <w:p w14:paraId="3727E2B4" w14:textId="77777777" w:rsidR="004D6F94" w:rsidRPr="005408FD" w:rsidRDefault="004D6F94" w:rsidP="00BD75E1">
      <w:pPr>
        <w:bidi w:val="0"/>
        <w:spacing w:after="0"/>
        <w:ind w:right="-90"/>
        <w:contextualSpacing/>
        <w:rPr>
          <w:rFonts w:cs="Arial"/>
          <w:szCs w:val="20"/>
          <w:rPrChange w:id="1851" w:author="Author">
            <w:rPr>
              <w:rFonts w:cs="Arial"/>
              <w:b/>
              <w:bCs/>
              <w:szCs w:val="20"/>
            </w:rPr>
          </w:rPrChange>
        </w:rPr>
      </w:pPr>
    </w:p>
    <w:p w14:paraId="1030E810" w14:textId="77777777" w:rsidR="004D6F94" w:rsidRPr="00BC2C97" w:rsidRDefault="004D6F94" w:rsidP="00BD75E1">
      <w:pPr>
        <w:bidi w:val="0"/>
        <w:spacing w:after="0"/>
        <w:ind w:right="-90"/>
        <w:contextualSpacing/>
        <w:rPr>
          <w:rFonts w:cs="Arial"/>
          <w:b/>
          <w:bCs/>
          <w:szCs w:val="20"/>
        </w:rPr>
      </w:pPr>
      <w:r w:rsidRPr="00BC2C97">
        <w:rPr>
          <w:rFonts w:cs="Arial"/>
          <w:b/>
          <w:bCs/>
          <w:szCs w:val="20"/>
        </w:rPr>
        <w:t>Autophagy induction</w:t>
      </w:r>
      <w:r>
        <w:rPr>
          <w:rFonts w:cs="Arial"/>
          <w:b/>
          <w:bCs/>
          <w:szCs w:val="20"/>
        </w:rPr>
        <w:t xml:space="preserve"> in culture</w:t>
      </w:r>
    </w:p>
    <w:p w14:paraId="3F436B07" w14:textId="4E3F2E27" w:rsidR="004D6F94" w:rsidRPr="00113AD0" w:rsidRDefault="004D6F94" w:rsidP="00EF74E7">
      <w:pPr>
        <w:bidi w:val="0"/>
        <w:spacing w:after="0"/>
        <w:ind w:right="-90"/>
        <w:contextualSpacing/>
        <w:rPr>
          <w:rFonts w:cs="Arial"/>
          <w:szCs w:val="20"/>
        </w:rPr>
      </w:pPr>
      <w:r w:rsidRPr="00BC2C97">
        <w:rPr>
          <w:rFonts w:cs="Arial"/>
          <w:szCs w:val="20"/>
        </w:rPr>
        <w:t xml:space="preserve">Autophagy was stimulated </w:t>
      </w:r>
      <w:del w:id="1852" w:author="Author">
        <w:r w:rsidRPr="00BC2C97" w:rsidDel="00EF74E7">
          <w:rPr>
            <w:rFonts w:cs="Arial"/>
            <w:szCs w:val="20"/>
          </w:rPr>
          <w:delText xml:space="preserve">by </w:delText>
        </w:r>
      </w:del>
      <w:ins w:id="1853" w:author="Author">
        <w:r w:rsidR="00EF74E7">
          <w:rPr>
            <w:rFonts w:cs="Arial"/>
            <w:szCs w:val="20"/>
          </w:rPr>
          <w:t xml:space="preserve">via </w:t>
        </w:r>
      </w:ins>
      <w:r w:rsidRPr="00BC2C97">
        <w:rPr>
          <w:rFonts w:cs="Arial"/>
          <w:szCs w:val="20"/>
        </w:rPr>
        <w:t xml:space="preserve">deprivation of glucose </w:t>
      </w:r>
      <w:r>
        <w:rPr>
          <w:rFonts w:cs="Arial"/>
          <w:szCs w:val="20"/>
        </w:rPr>
        <w:t>for 2</w:t>
      </w:r>
      <w:del w:id="1854" w:author="Author">
        <w:r w:rsidDel="006A0BAF">
          <w:rPr>
            <w:rFonts w:cs="Arial"/>
            <w:szCs w:val="20"/>
          </w:rPr>
          <w:delText>4h</w:delText>
        </w:r>
      </w:del>
      <w:ins w:id="1855" w:author="Author">
        <w:r w:rsidR="006A0BAF">
          <w:rPr>
            <w:rFonts w:cs="Arial"/>
            <w:szCs w:val="20"/>
          </w:rPr>
          <w:t>4 h</w:t>
        </w:r>
      </w:ins>
      <w:r>
        <w:rPr>
          <w:rFonts w:cs="Arial"/>
          <w:szCs w:val="20"/>
        </w:rPr>
        <w:t xml:space="preserve"> </w:t>
      </w:r>
      <w:r w:rsidRPr="00BC2C97">
        <w:rPr>
          <w:rFonts w:cs="Arial"/>
          <w:szCs w:val="20"/>
        </w:rPr>
        <w:t>(RPMI 1640)</w:t>
      </w:r>
      <w:r>
        <w:rPr>
          <w:rFonts w:cs="Arial"/>
          <w:szCs w:val="20"/>
        </w:rPr>
        <w:t xml:space="preserve"> </w:t>
      </w:r>
      <w:r w:rsidRPr="00BC2C97">
        <w:rPr>
          <w:rFonts w:cs="Arial"/>
          <w:szCs w:val="20"/>
        </w:rPr>
        <w:t>or amino acids</w:t>
      </w:r>
      <w:r>
        <w:rPr>
          <w:rFonts w:cs="Arial"/>
          <w:szCs w:val="20"/>
        </w:rPr>
        <w:t xml:space="preserve"> for </w:t>
      </w:r>
      <w:del w:id="1856" w:author="Author">
        <w:r w:rsidDel="006A0BAF">
          <w:rPr>
            <w:rFonts w:cs="Arial"/>
            <w:szCs w:val="20"/>
          </w:rPr>
          <w:delText>4h</w:delText>
        </w:r>
      </w:del>
      <w:ins w:id="1857" w:author="Author">
        <w:r w:rsidR="006A0BAF">
          <w:rPr>
            <w:rFonts w:cs="Arial"/>
            <w:szCs w:val="20"/>
          </w:rPr>
          <w:t>4 h</w:t>
        </w:r>
      </w:ins>
      <w:r>
        <w:rPr>
          <w:rFonts w:cs="Arial"/>
          <w:szCs w:val="20"/>
        </w:rPr>
        <w:t xml:space="preserve"> </w:t>
      </w:r>
      <w:r w:rsidRPr="00BC2C97">
        <w:rPr>
          <w:rFonts w:cs="Arial"/>
          <w:szCs w:val="20"/>
        </w:rPr>
        <w:t>(</w:t>
      </w:r>
      <w:del w:id="1858" w:author="Author">
        <w:r w:rsidRPr="00BC2C97" w:rsidDel="00EF74E7">
          <w:rPr>
            <w:rFonts w:cs="Arial"/>
            <w:szCs w:val="20"/>
          </w:rPr>
          <w:delText xml:space="preserve">EBSS, </w:delText>
        </w:r>
      </w:del>
      <w:r w:rsidRPr="00BC2C97">
        <w:rPr>
          <w:rFonts w:cs="Arial"/>
          <w:szCs w:val="20"/>
        </w:rPr>
        <w:t>Earle</w:t>
      </w:r>
      <w:ins w:id="1859" w:author="Author">
        <w:r w:rsidR="001740D6">
          <w:rPr>
            <w:rFonts w:cs="Arial"/>
            <w:szCs w:val="20"/>
          </w:rPr>
          <w:t>’</w:t>
        </w:r>
      </w:ins>
      <w:del w:id="1860" w:author="Author">
        <w:r w:rsidRPr="00BC2C97" w:rsidDel="001740D6">
          <w:rPr>
            <w:rFonts w:cs="Arial"/>
            <w:szCs w:val="20"/>
          </w:rPr>
          <w:delText>'</w:delText>
        </w:r>
      </w:del>
      <w:r w:rsidRPr="00BC2C97">
        <w:rPr>
          <w:rFonts w:cs="Arial"/>
          <w:szCs w:val="20"/>
        </w:rPr>
        <w:t>s Balanced Salt Solution</w:t>
      </w:r>
      <w:ins w:id="1861" w:author="Author">
        <w:r w:rsidR="00EF74E7">
          <w:rPr>
            <w:rFonts w:cs="Arial"/>
            <w:szCs w:val="20"/>
          </w:rPr>
          <w:t xml:space="preserve"> [</w:t>
        </w:r>
        <w:r w:rsidR="00EF74E7" w:rsidRPr="00EF74E7">
          <w:rPr>
            <w:rFonts w:cs="Arial"/>
            <w:szCs w:val="20"/>
          </w:rPr>
          <w:t>EBSS</w:t>
        </w:r>
        <w:r w:rsidR="00EF74E7">
          <w:rPr>
            <w:rFonts w:cs="Arial"/>
            <w:szCs w:val="20"/>
          </w:rPr>
          <w:t>]</w:t>
        </w:r>
      </w:ins>
      <w:r w:rsidRPr="00BC2C97">
        <w:rPr>
          <w:rFonts w:cs="Arial"/>
          <w:szCs w:val="20"/>
        </w:rPr>
        <w:t>)</w:t>
      </w:r>
      <w:r>
        <w:rPr>
          <w:rFonts w:cs="Arial"/>
          <w:szCs w:val="20"/>
        </w:rPr>
        <w:t xml:space="preserve"> in </w:t>
      </w:r>
      <w:del w:id="1862" w:author="Author">
        <w:r w:rsidDel="00EF74E7">
          <w:rPr>
            <w:rFonts w:cs="Arial"/>
            <w:szCs w:val="20"/>
          </w:rPr>
          <w:delText xml:space="preserve">a </w:delText>
        </w:r>
      </w:del>
      <w:r w:rsidRPr="00BC2C97">
        <w:rPr>
          <w:rFonts w:cs="Arial"/>
          <w:szCs w:val="20"/>
        </w:rPr>
        <w:t>serum-free medium. Control cells were incubated with serum-free medium for 2</w:t>
      </w:r>
      <w:del w:id="1863" w:author="Author">
        <w:r w:rsidRPr="00BC2C97" w:rsidDel="006A0BAF">
          <w:rPr>
            <w:rFonts w:cs="Arial"/>
            <w:szCs w:val="20"/>
          </w:rPr>
          <w:delText>4h</w:delText>
        </w:r>
      </w:del>
      <w:ins w:id="1864" w:author="Author">
        <w:r w:rsidR="006A0BAF">
          <w:rPr>
            <w:rFonts w:cs="Arial"/>
            <w:szCs w:val="20"/>
          </w:rPr>
          <w:t>4 h</w:t>
        </w:r>
      </w:ins>
      <w:r w:rsidRPr="00BC2C97">
        <w:rPr>
          <w:rFonts w:cs="Arial"/>
          <w:szCs w:val="20"/>
        </w:rPr>
        <w:t xml:space="preserve"> (M-199 for NMCMs and DMEM for NMCFs). CQ (10</w:t>
      </w:r>
      <w:ins w:id="1865" w:author="Author">
        <w:r w:rsidR="006A0BAF">
          <w:rPr>
            <w:rFonts w:cs="Arial"/>
            <w:szCs w:val="20"/>
          </w:rPr>
          <w:t xml:space="preserve"> </w:t>
        </w:r>
        <w:r w:rsidR="006955D0">
          <w:rPr>
            <w:rFonts w:cs="Arial"/>
            <w:szCs w:val="20"/>
          </w:rPr>
          <w:t>µ</w:t>
        </w:r>
      </w:ins>
      <w:del w:id="1866" w:author="Author">
        <w:r w:rsidRPr="00BC2C97" w:rsidDel="006955D0">
          <w:rPr>
            <w:rFonts w:ascii="Symbol" w:hAnsi="Symbol" w:cs="Arial"/>
            <w:szCs w:val="20"/>
          </w:rPr>
          <w:delText></w:delText>
        </w:r>
      </w:del>
      <w:r w:rsidRPr="00BC2C97">
        <w:rPr>
          <w:rFonts w:cs="Arial"/>
          <w:szCs w:val="20"/>
        </w:rPr>
        <w:t>M) was added to the medium 2</w:t>
      </w:r>
      <w:del w:id="1867" w:author="Author">
        <w:r w:rsidRPr="00BC2C97" w:rsidDel="006A0BAF">
          <w:rPr>
            <w:rFonts w:cs="Arial"/>
            <w:szCs w:val="20"/>
          </w:rPr>
          <w:delText>4h</w:delText>
        </w:r>
      </w:del>
      <w:ins w:id="1868" w:author="Author">
        <w:r w:rsidR="006A0BAF">
          <w:rPr>
            <w:rFonts w:cs="Arial"/>
            <w:szCs w:val="20"/>
          </w:rPr>
          <w:t xml:space="preserve">4 </w:t>
        </w:r>
      </w:ins>
      <w:del w:id="1869" w:author="Author">
        <w:r w:rsidRPr="00BC2C97" w:rsidDel="00506ED2">
          <w:rPr>
            <w:rFonts w:cs="Arial"/>
            <w:szCs w:val="20"/>
          </w:rPr>
          <w:delText xml:space="preserve"> </w:delText>
        </w:r>
      </w:del>
      <w:r w:rsidRPr="00BC2C97">
        <w:rPr>
          <w:rFonts w:cs="Arial"/>
          <w:szCs w:val="20"/>
        </w:rPr>
        <w:t xml:space="preserve">or </w:t>
      </w:r>
      <w:del w:id="1870" w:author="Author">
        <w:r w:rsidRPr="00BC2C97" w:rsidDel="006A0BAF">
          <w:rPr>
            <w:rFonts w:cs="Arial"/>
            <w:szCs w:val="20"/>
          </w:rPr>
          <w:delText>4h</w:delText>
        </w:r>
      </w:del>
      <w:ins w:id="1871" w:author="Author">
        <w:r w:rsidR="006A0BAF">
          <w:rPr>
            <w:rFonts w:cs="Arial"/>
            <w:szCs w:val="20"/>
          </w:rPr>
          <w:t>4 h</w:t>
        </w:r>
      </w:ins>
      <w:r w:rsidRPr="00BC2C97">
        <w:rPr>
          <w:rFonts w:cs="Arial"/>
          <w:szCs w:val="20"/>
        </w:rPr>
        <w:t xml:space="preserve"> before the end of the experiment to </w:t>
      </w:r>
      <w:del w:id="1872" w:author="Author">
        <w:r w:rsidRPr="00BC2C97" w:rsidDel="00506ED2">
          <w:rPr>
            <w:rFonts w:cs="Arial"/>
            <w:szCs w:val="20"/>
          </w:rPr>
          <w:delText xml:space="preserve">test </w:delText>
        </w:r>
      </w:del>
      <w:ins w:id="1873" w:author="Author">
        <w:r w:rsidR="00506ED2">
          <w:rPr>
            <w:rFonts w:cs="Arial"/>
            <w:szCs w:val="20"/>
          </w:rPr>
          <w:t>determine</w:t>
        </w:r>
        <w:r w:rsidR="00506ED2" w:rsidRPr="00BC2C97">
          <w:rPr>
            <w:rFonts w:cs="Arial"/>
            <w:szCs w:val="20"/>
          </w:rPr>
          <w:t xml:space="preserve"> </w:t>
        </w:r>
      </w:ins>
      <w:r w:rsidRPr="00BC2C97">
        <w:rPr>
          <w:rFonts w:cs="Arial"/>
          <w:szCs w:val="20"/>
        </w:rPr>
        <w:t xml:space="preserve">the autophagy flux </w: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19" w:tooltip="Mauthe, 2018 #28" w:history="1">
        <w:r w:rsidR="00245BFE">
          <w:rPr>
            <w:rFonts w:cs="Arial"/>
            <w:noProof/>
            <w:szCs w:val="20"/>
          </w:rPr>
          <w:t>19</w:t>
        </w:r>
      </w:hyperlink>
      <w:r w:rsidR="00245BFE">
        <w:rPr>
          <w:rFonts w:cs="Arial"/>
          <w:noProof/>
          <w:szCs w:val="20"/>
        </w:rPr>
        <w:t xml:space="preserve">, </w:t>
      </w:r>
      <w:hyperlink w:anchor="_ENREF_20" w:tooltip="Iwai-Kanai, 2008 #29" w:history="1">
        <w:r w:rsidR="00245BFE">
          <w:rPr>
            <w:rFonts w:cs="Arial"/>
            <w:noProof/>
            <w:szCs w:val="20"/>
          </w:rPr>
          <w:t>20</w:t>
        </w:r>
      </w:hyperlink>
      <w:r w:rsidR="00245BFE">
        <w:rPr>
          <w:rFonts w:cs="Arial"/>
          <w:noProof/>
          <w:szCs w:val="20"/>
        </w:rPr>
        <w:t>)</w:t>
      </w:r>
      <w:r w:rsidR="009B79B6">
        <w:rPr>
          <w:rFonts w:cs="Arial"/>
          <w:szCs w:val="20"/>
        </w:rPr>
        <w:fldChar w:fldCharType="end"/>
      </w:r>
      <w:r w:rsidRPr="00BC2C97">
        <w:rPr>
          <w:rFonts w:cs="Arial"/>
          <w:szCs w:val="20"/>
        </w:rPr>
        <w:t xml:space="preserve">. Autophagy flux was also examined by transfecting the cells with adenovirus carrying GFP-LC3 gene </w:t>
      </w:r>
      <w:r w:rsidR="009B79B6">
        <w:rPr>
          <w:rFonts w:cs="Arial"/>
          <w:szCs w:val="20"/>
        </w:rPr>
        <w:fldChar w:fldCharType="begin">
          <w:fldData xml:space="preserve">dGl0dXRlIG9mIENhbmNlciBTY2llbmNlcywgR2xhc2dvdywgVUsuJiN4RDtVbml2ZXJzaXR5IG9m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PEVuZE5vdGU+PENpdGU+PEF1dGhvcj5LbGlvbnNreTwvQXV0aG9yPjxZZWFyPjIwMjE8L1llYXI+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==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aG9yPkpha29ic3NvbiwgSi48L2F1dGhvcj48YXV0aG9yPkphbmppLCBCLjwvYXV0aG9yPjxhdXRo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==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cmthciwgUy48L2F1dGhvcj48YXV0aG9yPlNhcm1haCwgRC4gVC48L2F1dGhvcj48YXV0aG9yPlNh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==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Q2FydmVyIENvLUxhYm9yYXRvcnksIEFtZXMsIElBLCBVU0EuJiN4RDtVbml2ZXJzaWRhZCBOYWNp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==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bmdpbmVlcmluZyBhbmQgQmlvdGVjaG5vbG9neSwgS29sa2F0YSwgSW5kaWEuJiN4RDtTYWhhIElu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==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bG9neSBhbmQgTmFuby1NZWRpY2luZSwgTWlhbWksIEZMLCBVU0EuJiN4RDtDaGlsZHJlbiZhcG9z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==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Z2Ugb2YgTWVkaWNpbmUsIEthb2hzaXVuZywgVGFpd2FuLiYjeEQ7VW5pdmVyc2l0eSBvZiBDb2xv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==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cm1hdGljcywgSHVuZ2hvbSwgSG9uZyBLb25nLiYjeEQ7VW5pdmVyc2l0eSBvZiBOb3R0aW5naGFt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==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emEsIFBvbGlhbWJ1bGF0b3JpbyBHaW92YW5uaSBQYW9sbyBJSSwgRGl2aXNpb24gb2YgTWVkaWNh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==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Y2xlaWMgQWNpZCBDaGVtaXN0cnksIENhbWJyaWRnZSwgVUsuJiN4RDtJbmRpYW4gSW5zdGl0dXRl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==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S2V5IExhYm9yYXRvcnkgb2YgTWVtYnJhbmUgQmlvbG9neSwgSW5zdGl0dXRlIG9mIFpvb2xvZ3ks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==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dGl0dXRlIG9mIENhbmNlciBTY2llbmNlcywgR2xhc2dvdywgVUsuJiN4RDtVbml2ZXJzaXR5IG9m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49" w:tooltip="Klionsky, 2021 #60" w:history="1">
        <w:r w:rsidR="00245BFE">
          <w:rPr>
            <w:rFonts w:cs="Arial"/>
            <w:noProof/>
            <w:szCs w:val="20"/>
          </w:rPr>
          <w:t>49</w:t>
        </w:r>
      </w:hyperlink>
      <w:r w:rsidR="00245BFE">
        <w:rPr>
          <w:rFonts w:cs="Arial"/>
          <w:noProof/>
          <w:szCs w:val="20"/>
        </w:rPr>
        <w:t>)</w:t>
      </w:r>
      <w:r w:rsidR="009B79B6">
        <w:rPr>
          <w:rFonts w:cs="Arial"/>
          <w:szCs w:val="20"/>
        </w:rPr>
        <w:fldChar w:fldCharType="end"/>
      </w:r>
      <w:r w:rsidRPr="00BC2C97">
        <w:rPr>
          <w:rFonts w:cs="Arial"/>
          <w:szCs w:val="20"/>
        </w:rPr>
        <w:t xml:space="preserve"> (a kind gift from Prof. Lorrie Kirshenbaum)</w:t>
      </w:r>
      <w:r w:rsidRPr="00BC2C97">
        <w:rPr>
          <w:rFonts w:cs="Arial" w:hint="cs"/>
          <w:szCs w:val="20"/>
          <w:rtl/>
        </w:rPr>
        <w:t>.</w:t>
      </w:r>
      <w:r w:rsidRPr="00BC2C97">
        <w:rPr>
          <w:rFonts w:cs="Arial"/>
          <w:szCs w:val="20"/>
        </w:rPr>
        <w:t xml:space="preserve"> NMCFs were infected with Ad-Cre (110</w:t>
      </w:r>
      <w:ins w:id="1874" w:author="Author">
        <w:r w:rsidR="00EF74E7">
          <w:rPr>
            <w:rFonts w:cs="Arial"/>
            <w:szCs w:val="20"/>
          </w:rPr>
          <w:t xml:space="preserve"> </w:t>
        </w:r>
      </w:ins>
      <w:r w:rsidRPr="00BC2C97">
        <w:rPr>
          <w:rFonts w:cs="Arial"/>
          <w:szCs w:val="20"/>
        </w:rPr>
        <w:t>MOI) or Ad-</w:t>
      </w:r>
      <w:del w:id="1875" w:author="Author">
        <w:r w:rsidRPr="00BC2C97" w:rsidDel="00BD75E1">
          <w:rPr>
            <w:rFonts w:cs="Arial"/>
            <w:szCs w:val="20"/>
          </w:rPr>
          <w:delText xml:space="preserve"> </w:delText>
        </w:r>
      </w:del>
      <w:r w:rsidRPr="00BC2C97">
        <w:rPr>
          <w:rFonts w:cs="Arial"/>
          <w:szCs w:val="20"/>
        </w:rPr>
        <w:t>β-gal (120</w:t>
      </w:r>
      <w:ins w:id="1876" w:author="Author">
        <w:r w:rsidR="00EF74E7">
          <w:rPr>
            <w:rFonts w:cs="Arial"/>
            <w:szCs w:val="20"/>
          </w:rPr>
          <w:t xml:space="preserve"> </w:t>
        </w:r>
      </w:ins>
      <w:r w:rsidRPr="00BC2C97">
        <w:rPr>
          <w:rFonts w:cs="Arial"/>
          <w:szCs w:val="20"/>
        </w:rPr>
        <w:t>MOI) for 3 days</w:t>
      </w:r>
      <w:ins w:id="1877" w:author="Author">
        <w:r w:rsidR="00EF74E7">
          <w:rPr>
            <w:rFonts w:cs="Arial"/>
            <w:szCs w:val="20"/>
          </w:rPr>
          <w:t>,</w:t>
        </w:r>
      </w:ins>
      <w:r w:rsidRPr="00BC2C97">
        <w:rPr>
          <w:rFonts w:cs="Arial"/>
          <w:szCs w:val="20"/>
        </w:rPr>
        <w:t xml:space="preserve"> followed by transfection with Ad-GFP-LC3 (75</w:t>
      </w:r>
      <w:ins w:id="1878" w:author="Author">
        <w:r w:rsidR="00330808">
          <w:rPr>
            <w:rFonts w:cs="Arial"/>
            <w:szCs w:val="20"/>
          </w:rPr>
          <w:t xml:space="preserve"> </w:t>
        </w:r>
      </w:ins>
      <w:r w:rsidRPr="00BC2C97">
        <w:rPr>
          <w:rFonts w:cs="Arial"/>
          <w:szCs w:val="20"/>
        </w:rPr>
        <w:t xml:space="preserve">MOI) for another </w:t>
      </w:r>
      <w:del w:id="1879" w:author="Author">
        <w:r w:rsidRPr="00BC2C97" w:rsidDel="00BD75E1">
          <w:rPr>
            <w:rFonts w:cs="Arial"/>
            <w:szCs w:val="20"/>
          </w:rPr>
          <w:delText>48h</w:delText>
        </w:r>
      </w:del>
      <w:ins w:id="1880" w:author="Author">
        <w:r w:rsidR="00BD75E1">
          <w:rPr>
            <w:rFonts w:cs="Arial"/>
            <w:szCs w:val="20"/>
          </w:rPr>
          <w:t>48 h</w:t>
        </w:r>
      </w:ins>
      <w:r w:rsidRPr="00BC2C97">
        <w:rPr>
          <w:rFonts w:cs="Arial"/>
          <w:szCs w:val="20"/>
        </w:rPr>
        <w:t xml:space="preserve">. Four </w:t>
      </w:r>
      <w:del w:id="1881" w:author="Author">
        <w:r w:rsidRPr="00BC2C97" w:rsidDel="00AE381F">
          <w:rPr>
            <w:rFonts w:cs="Arial"/>
            <w:szCs w:val="20"/>
          </w:rPr>
          <w:delText xml:space="preserve">h </w:delText>
        </w:r>
      </w:del>
      <w:ins w:id="1882" w:author="Author">
        <w:r w:rsidR="00AE381F">
          <w:rPr>
            <w:rFonts w:cs="Arial"/>
            <w:szCs w:val="20"/>
          </w:rPr>
          <w:t>hours</w:t>
        </w:r>
        <w:r w:rsidR="00AE381F" w:rsidRPr="00BC2C97">
          <w:rPr>
            <w:rFonts w:cs="Arial"/>
            <w:szCs w:val="20"/>
          </w:rPr>
          <w:t xml:space="preserve"> </w:t>
        </w:r>
      </w:ins>
      <w:r w:rsidRPr="00BC2C97">
        <w:rPr>
          <w:rFonts w:cs="Arial"/>
          <w:szCs w:val="20"/>
        </w:rPr>
        <w:t xml:space="preserve">before the end of the transfection, </w:t>
      </w:r>
      <w:ins w:id="1883" w:author="Author">
        <w:r w:rsidR="00EF74E7">
          <w:rPr>
            <w:rFonts w:cs="Arial"/>
            <w:szCs w:val="20"/>
          </w:rPr>
          <w:t xml:space="preserve">the </w:t>
        </w:r>
      </w:ins>
      <w:r w:rsidRPr="00BC2C97">
        <w:rPr>
          <w:rFonts w:cs="Arial"/>
          <w:szCs w:val="20"/>
        </w:rPr>
        <w:t xml:space="preserve">cells were incubated with </w:t>
      </w:r>
      <w:del w:id="1884" w:author="Author">
        <w:r w:rsidRPr="00BC2C97" w:rsidDel="00AE381F">
          <w:rPr>
            <w:rFonts w:cs="Arial"/>
            <w:szCs w:val="20"/>
          </w:rPr>
          <w:delText xml:space="preserve">a </w:delText>
        </w:r>
      </w:del>
      <w:r w:rsidRPr="00BC2C97">
        <w:rPr>
          <w:rFonts w:cs="Arial"/>
          <w:szCs w:val="20"/>
        </w:rPr>
        <w:t>serum-free medium with or without CQ.</w:t>
      </w:r>
      <w:del w:id="1885" w:author="Author">
        <w:r w:rsidRPr="00BC2C97" w:rsidDel="00AE381F">
          <w:rPr>
            <w:rFonts w:cs="Arial"/>
            <w:szCs w:val="20"/>
          </w:rPr>
          <w:delText xml:space="preserve"> </w:delText>
        </w:r>
      </w:del>
    </w:p>
    <w:p w14:paraId="186DD4BF" w14:textId="77777777" w:rsidR="004D6F94" w:rsidRPr="005408FD" w:rsidRDefault="004D6F94" w:rsidP="00BD75E1">
      <w:pPr>
        <w:bidi w:val="0"/>
        <w:spacing w:after="0"/>
        <w:ind w:right="-90"/>
        <w:contextualSpacing/>
        <w:rPr>
          <w:rFonts w:cs="Arial"/>
          <w:szCs w:val="20"/>
          <w:rPrChange w:id="1886" w:author="Author">
            <w:rPr>
              <w:rFonts w:cs="Arial"/>
              <w:b/>
              <w:bCs/>
              <w:szCs w:val="20"/>
            </w:rPr>
          </w:rPrChange>
        </w:rPr>
      </w:pPr>
    </w:p>
    <w:p w14:paraId="488757C3" w14:textId="77777777" w:rsidR="004D6F94" w:rsidRPr="00BC2C97" w:rsidRDefault="004D6F94" w:rsidP="00BD75E1">
      <w:pPr>
        <w:bidi w:val="0"/>
        <w:spacing w:after="0"/>
        <w:ind w:right="-90"/>
        <w:contextualSpacing/>
        <w:rPr>
          <w:rFonts w:cs="Arial"/>
          <w:b/>
          <w:bCs/>
          <w:szCs w:val="20"/>
        </w:rPr>
      </w:pPr>
      <w:r w:rsidRPr="00BC2C97">
        <w:rPr>
          <w:rFonts w:cs="Arial"/>
          <w:b/>
          <w:bCs/>
          <w:szCs w:val="20"/>
        </w:rPr>
        <w:t>Western blotting</w:t>
      </w:r>
      <w:del w:id="1887" w:author="Author">
        <w:r w:rsidRPr="00BC2C97" w:rsidDel="00EF74E7">
          <w:rPr>
            <w:rFonts w:cs="Arial"/>
            <w:b/>
            <w:bCs/>
            <w:szCs w:val="20"/>
          </w:rPr>
          <w:delText xml:space="preserve"> </w:delText>
        </w:r>
      </w:del>
    </w:p>
    <w:p w14:paraId="0B3EAC69" w14:textId="77777777" w:rsidR="004D6F94" w:rsidRDefault="004D6F94" w:rsidP="00806D4B">
      <w:pPr>
        <w:bidi w:val="0"/>
        <w:spacing w:after="0"/>
        <w:ind w:right="-90"/>
        <w:contextualSpacing/>
        <w:rPr>
          <w:rFonts w:cs="Arial"/>
          <w:color w:val="000000"/>
          <w:szCs w:val="20"/>
          <w:shd w:val="clear" w:color="auto" w:fill="FFFFFF"/>
        </w:rPr>
      </w:pPr>
      <w:r w:rsidRPr="00BC2C97">
        <w:rPr>
          <w:rFonts w:cs="Arial"/>
          <w:szCs w:val="20"/>
        </w:rPr>
        <w:t xml:space="preserve">Cells or heart tissues were homogenized in RIPA buffer </w:t>
      </w:r>
      <w:del w:id="1888" w:author="Author">
        <w:r w:rsidRPr="00BC2C97" w:rsidDel="00EF74E7">
          <w:rPr>
            <w:rFonts w:cs="Arial"/>
            <w:szCs w:val="20"/>
          </w:rPr>
          <w:delText xml:space="preserve">that </w:delText>
        </w:r>
      </w:del>
      <w:r w:rsidRPr="00BC2C97">
        <w:rPr>
          <w:rFonts w:cs="Arial"/>
          <w:szCs w:val="20"/>
        </w:rPr>
        <w:t>contain</w:t>
      </w:r>
      <w:del w:id="1889" w:author="Author">
        <w:r w:rsidRPr="00BC2C97" w:rsidDel="00EF74E7">
          <w:rPr>
            <w:rFonts w:cs="Arial"/>
            <w:szCs w:val="20"/>
          </w:rPr>
          <w:delText>ed</w:delText>
        </w:r>
      </w:del>
      <w:ins w:id="1890" w:author="Author">
        <w:r w:rsidR="00EF74E7">
          <w:rPr>
            <w:rFonts w:cs="Arial"/>
            <w:szCs w:val="20"/>
          </w:rPr>
          <w:t>ing</w:t>
        </w:r>
      </w:ins>
      <w:r w:rsidRPr="00BC2C97">
        <w:rPr>
          <w:rFonts w:cs="Arial"/>
          <w:szCs w:val="20"/>
        </w:rPr>
        <w:t xml:space="preserve"> </w:t>
      </w:r>
      <w:r w:rsidRPr="00BC2C97">
        <w:rPr>
          <w:rFonts w:cs="Arial"/>
          <w:color w:val="000000"/>
          <w:szCs w:val="20"/>
          <w:shd w:val="clear" w:color="auto" w:fill="FFFFFF"/>
        </w:rPr>
        <w:t>protease and phosphatase inhibitors (ROCH</w:t>
      </w:r>
      <w:r w:rsidR="009B79B6" w:rsidRPr="005408FD">
        <w:rPr>
          <w:rFonts w:cs="Arial"/>
          <w:color w:val="000000"/>
          <w:szCs w:val="20"/>
          <w:shd w:val="clear" w:color="auto" w:fill="FFFFFF"/>
          <w:vertAlign w:val="superscript"/>
          <w:rPrChange w:id="1891" w:author="Author">
            <w:rPr>
              <w:rFonts w:cs="Arial"/>
              <w:color w:val="000000"/>
              <w:szCs w:val="20"/>
              <w:shd w:val="clear" w:color="auto" w:fill="FFFFFF"/>
            </w:rPr>
          </w:rPrChange>
        </w:rPr>
        <w:t>®</w:t>
      </w:r>
      <w:r w:rsidRPr="00BC2C97">
        <w:rPr>
          <w:rFonts w:cs="Arial"/>
          <w:color w:val="000000"/>
          <w:szCs w:val="20"/>
          <w:shd w:val="clear" w:color="auto" w:fill="FFFFFF"/>
        </w:rPr>
        <w:t xml:space="preserve">) and prepared for </w:t>
      </w:r>
      <w:del w:id="1892" w:author="Author">
        <w:r w:rsidRPr="00BC2C97" w:rsidDel="00806D4B">
          <w:rPr>
            <w:rFonts w:cs="Arial"/>
            <w:color w:val="000000"/>
            <w:szCs w:val="20"/>
            <w:shd w:val="clear" w:color="auto" w:fill="FFFFFF"/>
          </w:rPr>
          <w:delText xml:space="preserve">western blotting </w:delText>
        </w:r>
        <w:r w:rsidDel="00806D4B">
          <w:rPr>
            <w:rFonts w:cs="Arial"/>
            <w:color w:val="000000"/>
            <w:szCs w:val="20"/>
            <w:shd w:val="clear" w:color="auto" w:fill="FFFFFF"/>
          </w:rPr>
          <w:delText>(</w:delText>
        </w:r>
      </w:del>
      <w:r>
        <w:rPr>
          <w:rFonts w:cs="Arial"/>
          <w:color w:val="000000"/>
          <w:szCs w:val="20"/>
          <w:shd w:val="clear" w:color="auto" w:fill="FFFFFF"/>
        </w:rPr>
        <w:t>WB</w:t>
      </w:r>
      <w:del w:id="1893" w:author="Author">
        <w:r w:rsidDel="00806D4B">
          <w:rPr>
            <w:rFonts w:cs="Arial"/>
            <w:color w:val="000000"/>
            <w:szCs w:val="20"/>
            <w:shd w:val="clear" w:color="auto" w:fill="FFFFFF"/>
          </w:rPr>
          <w:delText>)</w:delText>
        </w:r>
      </w:del>
      <w:r>
        <w:rPr>
          <w:rFonts w:cs="Arial"/>
          <w:color w:val="000000"/>
          <w:szCs w:val="20"/>
          <w:shd w:val="clear" w:color="auto" w:fill="FFFFFF"/>
        </w:rPr>
        <w:t xml:space="preserve"> </w:t>
      </w:r>
      <w:r w:rsidRPr="00BC2C97">
        <w:rPr>
          <w:rFonts w:cs="Arial"/>
          <w:color w:val="000000"/>
          <w:szCs w:val="20"/>
          <w:shd w:val="clear" w:color="auto" w:fill="FFFFFF"/>
        </w:rPr>
        <w:t xml:space="preserve">as previously described </w:t>
      </w:r>
      <w:r w:rsidR="009B79B6">
        <w:rPr>
          <w:rFonts w:cs="Arial"/>
          <w:color w:val="000000"/>
          <w:szCs w:val="20"/>
          <w:shd w:val="clear" w:color="auto" w:fill="FFFFFF"/>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color w:val="000000"/>
          <w:szCs w:val="20"/>
          <w:shd w:val="clear" w:color="auto" w:fill="FFFFFF"/>
        </w:rPr>
        <w:instrText xml:space="preserve"> ADDIN EN.CITE </w:instrText>
      </w:r>
      <w:r w:rsidR="009B79B6">
        <w:rPr>
          <w:rFonts w:cs="Arial"/>
          <w:color w:val="000000"/>
          <w:szCs w:val="20"/>
          <w:shd w:val="clear" w:color="auto" w:fill="FFFFFF"/>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color w:val="000000"/>
          <w:szCs w:val="20"/>
          <w:shd w:val="clear" w:color="auto" w:fill="FFFFFF"/>
        </w:rPr>
        <w:instrText xml:space="preserve"> ADDIN EN.CITE.DATA </w:instrText>
      </w:r>
      <w:r w:rsidR="009B79B6">
        <w:rPr>
          <w:rFonts w:cs="Arial"/>
          <w:color w:val="000000"/>
          <w:szCs w:val="20"/>
          <w:shd w:val="clear" w:color="auto" w:fill="FFFFFF"/>
        </w:rPr>
      </w:r>
      <w:r w:rsidR="009B79B6">
        <w:rPr>
          <w:rFonts w:cs="Arial"/>
          <w:color w:val="000000"/>
          <w:szCs w:val="20"/>
          <w:shd w:val="clear" w:color="auto" w:fill="FFFFFF"/>
        </w:rPr>
        <w:fldChar w:fldCharType="end"/>
      </w:r>
      <w:r w:rsidR="009B79B6">
        <w:rPr>
          <w:rFonts w:cs="Arial"/>
          <w:color w:val="000000"/>
          <w:szCs w:val="20"/>
          <w:shd w:val="clear" w:color="auto" w:fill="FFFFFF"/>
        </w:rPr>
      </w:r>
      <w:r w:rsidR="009B79B6">
        <w:rPr>
          <w:rFonts w:cs="Arial"/>
          <w:color w:val="000000"/>
          <w:szCs w:val="20"/>
          <w:shd w:val="clear" w:color="auto" w:fill="FFFFFF"/>
        </w:rPr>
        <w:fldChar w:fldCharType="separate"/>
      </w:r>
      <w:r w:rsidR="00245BFE">
        <w:rPr>
          <w:rFonts w:cs="Arial"/>
          <w:noProof/>
          <w:color w:val="000000"/>
          <w:szCs w:val="20"/>
          <w:shd w:val="clear" w:color="auto" w:fill="FFFFFF"/>
        </w:rPr>
        <w:t>(</w:t>
      </w:r>
      <w:hyperlink w:anchor="_ENREF_46" w:tooltip="Segal, 2022 #124" w:history="1">
        <w:r w:rsidR="00245BFE">
          <w:rPr>
            <w:rFonts w:cs="Arial"/>
            <w:noProof/>
            <w:color w:val="000000"/>
            <w:szCs w:val="20"/>
            <w:shd w:val="clear" w:color="auto" w:fill="FFFFFF"/>
          </w:rPr>
          <w:t>46</w:t>
        </w:r>
      </w:hyperlink>
      <w:r w:rsidR="00245BFE">
        <w:rPr>
          <w:rFonts w:cs="Arial"/>
          <w:noProof/>
          <w:color w:val="000000"/>
          <w:szCs w:val="20"/>
          <w:shd w:val="clear" w:color="auto" w:fill="FFFFFF"/>
        </w:rPr>
        <w:t xml:space="preserve">, </w:t>
      </w:r>
      <w:hyperlink w:anchor="_ENREF_48" w:tooltip="Etzion, 2010 #70" w:history="1">
        <w:r w:rsidR="00245BFE">
          <w:rPr>
            <w:rFonts w:cs="Arial"/>
            <w:noProof/>
            <w:color w:val="000000"/>
            <w:szCs w:val="20"/>
            <w:shd w:val="clear" w:color="auto" w:fill="FFFFFF"/>
          </w:rPr>
          <w:t>48</w:t>
        </w:r>
      </w:hyperlink>
      <w:r w:rsidR="00245BFE">
        <w:rPr>
          <w:rFonts w:cs="Arial"/>
          <w:noProof/>
          <w:color w:val="000000"/>
          <w:szCs w:val="20"/>
          <w:shd w:val="clear" w:color="auto" w:fill="FFFFFF"/>
        </w:rPr>
        <w:t>)</w:t>
      </w:r>
      <w:r w:rsidR="009B79B6">
        <w:rPr>
          <w:rFonts w:cs="Arial"/>
          <w:color w:val="000000"/>
          <w:szCs w:val="20"/>
          <w:shd w:val="clear" w:color="auto" w:fill="FFFFFF"/>
        </w:rPr>
        <w:fldChar w:fldCharType="end"/>
      </w:r>
      <w:r w:rsidRPr="00BC2C97">
        <w:rPr>
          <w:rFonts w:cs="Arial"/>
          <w:color w:val="000000"/>
          <w:szCs w:val="20"/>
          <w:shd w:val="clear" w:color="auto" w:fill="FFFFFF"/>
        </w:rPr>
        <w:t>.</w:t>
      </w:r>
      <w:r w:rsidRPr="00BC2C97">
        <w:rPr>
          <w:rFonts w:cs="Arial"/>
          <w:szCs w:val="20"/>
        </w:rPr>
        <w:t xml:space="preserve"> The samples (20</w:t>
      </w:r>
      <w:ins w:id="1894" w:author="Author">
        <w:r w:rsidR="00EF74E7">
          <w:rPr>
            <w:rFonts w:cs="Arial"/>
            <w:szCs w:val="20"/>
          </w:rPr>
          <w:t xml:space="preserve"> </w:t>
        </w:r>
        <w:r w:rsidR="006955D0">
          <w:rPr>
            <w:rFonts w:cs="Arial"/>
            <w:szCs w:val="20"/>
          </w:rPr>
          <w:t>µ</w:t>
        </w:r>
      </w:ins>
      <w:del w:id="1895" w:author="Author">
        <w:r w:rsidRPr="00BC2C97" w:rsidDel="006955D0">
          <w:rPr>
            <w:rFonts w:ascii="Symbol" w:hAnsi="Symbol" w:cs="Arial"/>
            <w:szCs w:val="20"/>
          </w:rPr>
          <w:delText></w:delText>
        </w:r>
      </w:del>
      <w:r w:rsidRPr="00BC2C97">
        <w:rPr>
          <w:rFonts w:cs="Arial"/>
          <w:szCs w:val="20"/>
        </w:rPr>
        <w:t xml:space="preserve">g each) were separated </w:t>
      </w:r>
      <w:del w:id="1896" w:author="Author">
        <w:r w:rsidRPr="00BC2C97" w:rsidDel="00EF74E7">
          <w:rPr>
            <w:rFonts w:cs="Arial"/>
            <w:szCs w:val="20"/>
          </w:rPr>
          <w:delText xml:space="preserve">in </w:delText>
        </w:r>
      </w:del>
      <w:ins w:id="1897" w:author="Author">
        <w:r w:rsidR="00EF74E7">
          <w:rPr>
            <w:rFonts w:cs="Arial"/>
            <w:szCs w:val="20"/>
          </w:rPr>
          <w:t>on a</w:t>
        </w:r>
        <w:r w:rsidR="00EF74E7" w:rsidRPr="00BC2C97">
          <w:rPr>
            <w:rFonts w:cs="Arial"/>
            <w:szCs w:val="20"/>
          </w:rPr>
          <w:t xml:space="preserve"> </w:t>
        </w:r>
      </w:ins>
      <w:r w:rsidRPr="00BC2C97">
        <w:rPr>
          <w:rFonts w:cs="Arial"/>
          <w:szCs w:val="20"/>
        </w:rPr>
        <w:t xml:space="preserve">12.5% polyacrylamide gel and transferred to </w:t>
      </w:r>
      <w:ins w:id="1898" w:author="Author">
        <w:r w:rsidR="00EF74E7" w:rsidRPr="00BC2C97">
          <w:rPr>
            <w:rFonts w:cs="Arial"/>
            <w:szCs w:val="20"/>
          </w:rPr>
          <w:t>polyvinylidene difluoride</w:t>
        </w:r>
        <w:r w:rsidR="00EF74E7" w:rsidRPr="00BC2C97" w:rsidDel="00EF74E7">
          <w:rPr>
            <w:rFonts w:cs="Arial"/>
            <w:szCs w:val="20"/>
          </w:rPr>
          <w:t xml:space="preserve"> </w:t>
        </w:r>
        <w:r w:rsidR="00EF74E7">
          <w:rPr>
            <w:rFonts w:cs="Arial"/>
            <w:szCs w:val="20"/>
          </w:rPr>
          <w:t>(</w:t>
        </w:r>
      </w:ins>
      <w:del w:id="1899" w:author="Author">
        <w:r w:rsidRPr="00BC2C97" w:rsidDel="00EF74E7">
          <w:rPr>
            <w:rFonts w:cs="Arial"/>
            <w:szCs w:val="20"/>
          </w:rPr>
          <w:delText xml:space="preserve">a </w:delText>
        </w:r>
      </w:del>
      <w:r w:rsidRPr="00BC2C97">
        <w:rPr>
          <w:rFonts w:cs="Arial"/>
          <w:szCs w:val="20"/>
        </w:rPr>
        <w:t>PVDF</w:t>
      </w:r>
      <w:ins w:id="1900" w:author="Author">
        <w:r w:rsidR="00EF74E7">
          <w:rPr>
            <w:rFonts w:cs="Arial"/>
            <w:szCs w:val="20"/>
          </w:rPr>
          <w:t>)</w:t>
        </w:r>
      </w:ins>
      <w:r w:rsidRPr="00BC2C97">
        <w:rPr>
          <w:rFonts w:cs="Arial"/>
          <w:szCs w:val="20"/>
        </w:rPr>
        <w:t xml:space="preserve"> membrane (</w:t>
      </w:r>
      <w:del w:id="1901" w:author="Author">
        <w:r w:rsidRPr="00BC2C97" w:rsidDel="00EF74E7">
          <w:rPr>
            <w:rFonts w:cs="Arial"/>
            <w:szCs w:val="20"/>
          </w:rPr>
          <w:delText xml:space="preserve">polyvinylidene difluoride, </w:delText>
        </w:r>
      </w:del>
      <w:r w:rsidRPr="00BC2C97">
        <w:rPr>
          <w:rFonts w:cs="Arial"/>
          <w:szCs w:val="20"/>
        </w:rPr>
        <w:t>Bio</w:t>
      </w:r>
      <w:ins w:id="1902" w:author="Author">
        <w:r w:rsidR="00382C1A">
          <w:rPr>
            <w:rFonts w:cs="Arial"/>
            <w:szCs w:val="20"/>
          </w:rPr>
          <w:t>-</w:t>
        </w:r>
      </w:ins>
      <w:r w:rsidRPr="00BC2C97">
        <w:rPr>
          <w:rFonts w:cs="Arial"/>
          <w:szCs w:val="20"/>
        </w:rPr>
        <w:t xml:space="preserve">Rad). Membranes were incubated overnight at 4°C with the </w:t>
      </w:r>
      <w:ins w:id="1903" w:author="Author">
        <w:r w:rsidR="00AD3236">
          <w:rPr>
            <w:rFonts w:cs="Arial"/>
            <w:szCs w:val="20"/>
          </w:rPr>
          <w:t xml:space="preserve">following </w:t>
        </w:r>
      </w:ins>
      <w:r w:rsidRPr="00BC2C97">
        <w:rPr>
          <w:rFonts w:cs="Arial"/>
          <w:szCs w:val="20"/>
        </w:rPr>
        <w:t>primary antibodies</w:t>
      </w:r>
      <w:ins w:id="1904" w:author="Author">
        <w:r w:rsidR="00C95FF2">
          <w:rPr>
            <w:rFonts w:cs="Arial"/>
            <w:szCs w:val="20"/>
          </w:rPr>
          <w:t>:</w:t>
        </w:r>
      </w:ins>
      <w:del w:id="1905" w:author="Author">
        <w:r w:rsidRPr="00BC2C97" w:rsidDel="00C95FF2">
          <w:rPr>
            <w:rFonts w:cs="Arial"/>
            <w:szCs w:val="20"/>
          </w:rPr>
          <w:delText>;</w:delText>
        </w:r>
      </w:del>
      <w:r w:rsidRPr="00BC2C97">
        <w:rPr>
          <w:rFonts w:cs="Arial"/>
          <w:szCs w:val="20"/>
        </w:rPr>
        <w:t xml:space="preserve"> LC3B (#2775), p</w:t>
      </w:r>
      <w:del w:id="1906" w:author="Author">
        <w:r w:rsidRPr="00BC2C97" w:rsidDel="002A00C3">
          <w:rPr>
            <w:rFonts w:cs="Arial"/>
            <w:szCs w:val="20"/>
          </w:rPr>
          <w:delText>-</w:delText>
        </w:r>
      </w:del>
      <w:r w:rsidRPr="00BC2C97">
        <w:rPr>
          <w:rFonts w:cs="Arial"/>
          <w:szCs w:val="20"/>
        </w:rPr>
        <w:t>Akt</w:t>
      </w:r>
      <w:r w:rsidRPr="00BC2C97">
        <w:rPr>
          <w:rFonts w:cs="Arial"/>
          <w:szCs w:val="20"/>
          <w:vertAlign w:val="superscript"/>
        </w:rPr>
        <w:t>ser473</w:t>
      </w:r>
      <w:r w:rsidRPr="00BC2C97">
        <w:rPr>
          <w:rFonts w:cs="Arial"/>
          <w:szCs w:val="20"/>
        </w:rPr>
        <w:t xml:space="preserve"> (#4060), </w:t>
      </w:r>
      <w:ins w:id="1907" w:author="Author">
        <w:r w:rsidR="00C95FF2">
          <w:rPr>
            <w:rFonts w:cs="Arial"/>
            <w:szCs w:val="20"/>
          </w:rPr>
          <w:t xml:space="preserve">and </w:t>
        </w:r>
      </w:ins>
      <w:r w:rsidRPr="00BC2C97">
        <w:rPr>
          <w:rFonts w:cs="Arial"/>
          <w:szCs w:val="20"/>
        </w:rPr>
        <w:t>t</w:t>
      </w:r>
      <w:del w:id="1908" w:author="Author">
        <w:r w:rsidRPr="00BC2C97" w:rsidDel="00ED1976">
          <w:rPr>
            <w:rFonts w:cs="Arial"/>
            <w:szCs w:val="20"/>
          </w:rPr>
          <w:delText>-</w:delText>
        </w:r>
      </w:del>
      <w:r w:rsidRPr="00BC2C97">
        <w:rPr>
          <w:rFonts w:cs="Arial"/>
          <w:szCs w:val="20"/>
        </w:rPr>
        <w:t>AKT (#9272)</w:t>
      </w:r>
      <w:ins w:id="1909" w:author="Author">
        <w:r w:rsidR="00C95FF2">
          <w:rPr>
            <w:rFonts w:cs="Arial"/>
            <w:szCs w:val="20"/>
          </w:rPr>
          <w:t>,</w:t>
        </w:r>
      </w:ins>
      <w:r w:rsidRPr="00BC2C97">
        <w:rPr>
          <w:rFonts w:cs="Arial"/>
          <w:szCs w:val="20"/>
        </w:rPr>
        <w:t xml:space="preserve"> all from </w:t>
      </w:r>
      <w:r w:rsidRPr="00BC2C97">
        <w:rPr>
          <w:rFonts w:cs="Arial"/>
          <w:color w:val="000000"/>
          <w:szCs w:val="20"/>
          <w:shd w:val="clear" w:color="auto" w:fill="FFFFFF"/>
        </w:rPr>
        <w:t>Cell Signaling Technology</w:t>
      </w:r>
      <w:ins w:id="1910" w:author="Author">
        <w:r w:rsidR="00330808">
          <w:rPr>
            <w:rFonts w:cs="Arial"/>
            <w:color w:val="000000"/>
            <w:szCs w:val="20"/>
            <w:shd w:val="clear" w:color="auto" w:fill="FFFFFF"/>
          </w:rPr>
          <w:t>,</w:t>
        </w:r>
      </w:ins>
      <w:r w:rsidRPr="00BC2C97">
        <w:rPr>
          <w:rFonts w:cs="Arial"/>
          <w:szCs w:val="20"/>
        </w:rPr>
        <w:t xml:space="preserve"> and </w:t>
      </w:r>
      <w:del w:id="1911" w:author="Author">
        <w:r w:rsidRPr="00BC2C97" w:rsidDel="005E29D5">
          <w:rPr>
            <w:rFonts w:cs="Arial"/>
            <w:szCs w:val="20"/>
          </w:rPr>
          <w:delText>P62</w:delText>
        </w:r>
      </w:del>
      <w:ins w:id="1912" w:author="Author">
        <w:r w:rsidR="005E29D5">
          <w:rPr>
            <w:rFonts w:cs="Arial"/>
            <w:szCs w:val="20"/>
          </w:rPr>
          <w:t>p62</w:t>
        </w:r>
      </w:ins>
      <w:r w:rsidRPr="00BC2C97">
        <w:rPr>
          <w:rFonts w:cs="Arial"/>
          <w:szCs w:val="20"/>
        </w:rPr>
        <w:t xml:space="preserve"> (</w:t>
      </w:r>
      <w:del w:id="1913" w:author="Author">
        <w:r w:rsidRPr="00BC2C97" w:rsidDel="00330808">
          <w:rPr>
            <w:rFonts w:cs="Arial"/>
            <w:szCs w:val="20"/>
          </w:rPr>
          <w:delText xml:space="preserve">abcam </w:delText>
        </w:r>
      </w:del>
      <w:r w:rsidRPr="00BC2C97">
        <w:rPr>
          <w:rFonts w:cs="Arial"/>
          <w:szCs w:val="20"/>
        </w:rPr>
        <w:t>#ab56416</w:t>
      </w:r>
      <w:ins w:id="1914" w:author="Author">
        <w:r w:rsidR="00330808">
          <w:rPr>
            <w:rFonts w:cs="Arial"/>
            <w:szCs w:val="20"/>
          </w:rPr>
          <w:t>, Abcam</w:t>
        </w:r>
      </w:ins>
      <w:r w:rsidRPr="00BC2C97">
        <w:rPr>
          <w:rFonts w:cs="Arial"/>
          <w:szCs w:val="20"/>
        </w:rPr>
        <w:t>). GAPDH (</w:t>
      </w:r>
      <w:del w:id="1915" w:author="Author">
        <w:r w:rsidRPr="00BC2C97" w:rsidDel="00C95FF2">
          <w:rPr>
            <w:rFonts w:cs="Arial"/>
            <w:szCs w:val="20"/>
          </w:rPr>
          <w:delText xml:space="preserve">Millipore </w:delText>
        </w:r>
      </w:del>
      <w:r w:rsidRPr="00BC2C97">
        <w:rPr>
          <w:rFonts w:cs="Arial"/>
          <w:szCs w:val="20"/>
        </w:rPr>
        <w:t>#MAB374</w:t>
      </w:r>
      <w:ins w:id="1916" w:author="Author">
        <w:r w:rsidR="00C95FF2">
          <w:rPr>
            <w:rFonts w:cs="Arial"/>
            <w:szCs w:val="20"/>
          </w:rPr>
          <w:t xml:space="preserve">, </w:t>
        </w:r>
        <w:r w:rsidR="00C95FF2" w:rsidRPr="00C95FF2">
          <w:rPr>
            <w:rFonts w:cs="Arial"/>
            <w:szCs w:val="20"/>
          </w:rPr>
          <w:t>Millipore</w:t>
        </w:r>
      </w:ins>
      <w:r w:rsidRPr="00BC2C97">
        <w:rPr>
          <w:rFonts w:cs="Arial"/>
          <w:szCs w:val="20"/>
        </w:rPr>
        <w:t xml:space="preserve">) served as loading control. Membranes were washed three times for 5 </w:t>
      </w:r>
      <w:del w:id="1917" w:author="Author">
        <w:r w:rsidRPr="00BC2C97" w:rsidDel="00C95FF2">
          <w:rPr>
            <w:rFonts w:cs="Arial"/>
            <w:szCs w:val="20"/>
          </w:rPr>
          <w:delText xml:space="preserve">minutes </w:delText>
        </w:r>
      </w:del>
      <w:ins w:id="1918" w:author="Author">
        <w:r w:rsidR="00C95FF2">
          <w:rPr>
            <w:rFonts w:cs="Arial"/>
            <w:szCs w:val="20"/>
          </w:rPr>
          <w:t xml:space="preserve">min each </w:t>
        </w:r>
      </w:ins>
      <w:r w:rsidRPr="00BC2C97">
        <w:rPr>
          <w:rFonts w:cs="Arial"/>
          <w:szCs w:val="20"/>
        </w:rPr>
        <w:t xml:space="preserve">and incubated with </w:t>
      </w:r>
      <w:r w:rsidRPr="00BC2C97">
        <w:rPr>
          <w:rFonts w:cs="Arial"/>
          <w:color w:val="000000"/>
          <w:szCs w:val="20"/>
          <w:shd w:val="clear" w:color="auto" w:fill="FFFFFF"/>
        </w:rPr>
        <w:t>tissue</w:t>
      </w:r>
      <w:ins w:id="1919" w:author="Author">
        <w:r w:rsidR="00806D4B">
          <w:rPr>
            <w:rFonts w:cs="Arial"/>
            <w:color w:val="000000"/>
            <w:szCs w:val="20"/>
            <w:shd w:val="clear" w:color="auto" w:fill="FFFFFF"/>
          </w:rPr>
          <w:t>-</w:t>
        </w:r>
      </w:ins>
      <w:del w:id="1920" w:author="Author">
        <w:r w:rsidRPr="00BC2C97" w:rsidDel="00806D4B">
          <w:rPr>
            <w:rFonts w:cs="Arial"/>
            <w:color w:val="000000"/>
            <w:szCs w:val="20"/>
            <w:shd w:val="clear" w:color="auto" w:fill="FFFFFF"/>
          </w:rPr>
          <w:delText xml:space="preserve"> </w:delText>
        </w:r>
      </w:del>
      <w:r w:rsidRPr="00BC2C97">
        <w:rPr>
          <w:rFonts w:cs="Arial"/>
          <w:color w:val="000000"/>
          <w:szCs w:val="20"/>
          <w:shd w:val="clear" w:color="auto" w:fill="FFFFFF"/>
        </w:rPr>
        <w:t>specific horseradish peroxidase-conjugated secondary antibodies: anti-mouse (#7076) and anti-rabbit (#7074), both from Cell Signaling Technology</w:t>
      </w:r>
      <w:r w:rsidRPr="00BC2C97">
        <w:rPr>
          <w:rFonts w:cs="Arial"/>
          <w:szCs w:val="20"/>
        </w:rPr>
        <w:t xml:space="preserve">. The signal was detected </w:t>
      </w:r>
      <w:del w:id="1921" w:author="Author">
        <w:r w:rsidRPr="00BC2C97" w:rsidDel="00806D4B">
          <w:rPr>
            <w:rFonts w:cs="Arial"/>
            <w:color w:val="000000"/>
            <w:szCs w:val="20"/>
            <w:shd w:val="clear" w:color="auto" w:fill="FFFFFF"/>
          </w:rPr>
          <w:delText xml:space="preserve">by </w:delText>
        </w:r>
      </w:del>
      <w:ins w:id="1922" w:author="Author">
        <w:r w:rsidR="00806D4B">
          <w:rPr>
            <w:rFonts w:cs="Arial"/>
            <w:color w:val="000000"/>
            <w:szCs w:val="20"/>
            <w:shd w:val="clear" w:color="auto" w:fill="FFFFFF"/>
          </w:rPr>
          <w:t xml:space="preserve">with </w:t>
        </w:r>
      </w:ins>
      <w:del w:id="1923" w:author="Author">
        <w:r w:rsidRPr="00BC2C97" w:rsidDel="00806D4B">
          <w:rPr>
            <w:rFonts w:cs="Arial"/>
            <w:color w:val="000000"/>
            <w:szCs w:val="20"/>
            <w:shd w:val="clear" w:color="auto" w:fill="FFFFFF"/>
          </w:rPr>
          <w:delText xml:space="preserve">Chemiluminescence </w:delText>
        </w:r>
      </w:del>
      <w:ins w:id="1924" w:author="Author">
        <w:r w:rsidR="00806D4B">
          <w:rPr>
            <w:rFonts w:cs="Arial"/>
            <w:color w:val="000000"/>
            <w:szCs w:val="20"/>
            <w:shd w:val="clear" w:color="auto" w:fill="FFFFFF"/>
          </w:rPr>
          <w:t>c</w:t>
        </w:r>
        <w:r w:rsidR="00806D4B" w:rsidRPr="00BC2C97">
          <w:rPr>
            <w:rFonts w:cs="Arial"/>
            <w:color w:val="000000"/>
            <w:szCs w:val="20"/>
            <w:shd w:val="clear" w:color="auto" w:fill="FFFFFF"/>
          </w:rPr>
          <w:t xml:space="preserve">hemiluminescence </w:t>
        </w:r>
      </w:ins>
      <w:r w:rsidRPr="00BC2C97">
        <w:rPr>
          <w:rFonts w:cs="Arial"/>
          <w:color w:val="000000"/>
          <w:szCs w:val="20"/>
          <w:shd w:val="clear" w:color="auto" w:fill="FFFFFF"/>
        </w:rPr>
        <w:t>substrate (WESRAR ɳC XLS100, 0500</w:t>
      </w:r>
      <w:ins w:id="1925" w:author="Author">
        <w:r w:rsidR="00AD3236">
          <w:rPr>
            <w:rFonts w:cs="Arial"/>
            <w:color w:val="000000"/>
            <w:szCs w:val="20"/>
            <w:shd w:val="clear" w:color="auto" w:fill="FFFFFF"/>
          </w:rPr>
          <w:t>,</w:t>
        </w:r>
      </w:ins>
      <w:r w:rsidRPr="00BC2C97">
        <w:rPr>
          <w:rFonts w:cs="Arial"/>
          <w:color w:val="000000"/>
          <w:szCs w:val="20"/>
          <w:shd w:val="clear" w:color="auto" w:fill="FFFFFF"/>
        </w:rPr>
        <w:t xml:space="preserve"> or WESTAR SUPERNOVA XLS3, 0100; Bio-lab)</w:t>
      </w:r>
      <w:r w:rsidRPr="00BC2C97">
        <w:rPr>
          <w:rFonts w:cs="Arial"/>
          <w:szCs w:val="20"/>
          <w:shd w:val="clear" w:color="auto" w:fill="FFFFFF"/>
        </w:rPr>
        <w:t xml:space="preserve"> using </w:t>
      </w:r>
      <w:ins w:id="1926" w:author="Author">
        <w:r w:rsidR="00806D4B">
          <w:rPr>
            <w:rFonts w:cs="Arial"/>
            <w:szCs w:val="20"/>
            <w:shd w:val="clear" w:color="auto" w:fill="FFFFFF"/>
          </w:rPr>
          <w:t xml:space="preserve">a </w:t>
        </w:r>
      </w:ins>
      <w:r w:rsidRPr="00BC2C97">
        <w:rPr>
          <w:rFonts w:cs="Arial"/>
          <w:szCs w:val="20"/>
        </w:rPr>
        <w:t>FUSION SOLO X (Vilber Lourmat) apparatus and quantified with ImageJ software. Each heart sample was subjected to 2</w:t>
      </w:r>
      <w:del w:id="1927" w:author="Author">
        <w:r w:rsidRPr="00BC2C97" w:rsidDel="00B870CC">
          <w:rPr>
            <w:rFonts w:cs="Arial"/>
            <w:szCs w:val="20"/>
          </w:rPr>
          <w:delText>-</w:delText>
        </w:r>
      </w:del>
      <w:ins w:id="1928" w:author="Author">
        <w:r w:rsidR="00B870CC">
          <w:rPr>
            <w:rFonts w:cs="Arial"/>
            <w:szCs w:val="20"/>
          </w:rPr>
          <w:t>–</w:t>
        </w:r>
      </w:ins>
      <w:r w:rsidRPr="00BC2C97">
        <w:rPr>
          <w:rFonts w:cs="Arial"/>
          <w:szCs w:val="20"/>
        </w:rPr>
        <w:t xml:space="preserve">4 different WB </w:t>
      </w:r>
      <w:r w:rsidR="00AB260A">
        <w:rPr>
          <w:rFonts w:cs="Arial"/>
          <w:szCs w:val="20"/>
        </w:rPr>
        <w:t>runs.</w:t>
      </w:r>
      <w:r w:rsidRPr="00BC2C97">
        <w:rPr>
          <w:rFonts w:cs="Arial"/>
          <w:szCs w:val="20"/>
        </w:rPr>
        <w:t xml:space="preserve"> The results were normalized to </w:t>
      </w:r>
      <w:ins w:id="1929" w:author="Author">
        <w:r w:rsidR="00330808">
          <w:rPr>
            <w:rFonts w:cs="Arial"/>
            <w:szCs w:val="20"/>
          </w:rPr>
          <w:t xml:space="preserve">the </w:t>
        </w:r>
      </w:ins>
      <w:r w:rsidRPr="00BC2C97">
        <w:rPr>
          <w:rFonts w:cs="Arial"/>
          <w:szCs w:val="20"/>
        </w:rPr>
        <w:t xml:space="preserve">control and </w:t>
      </w:r>
      <w:ins w:id="1930" w:author="Author">
        <w:r w:rsidR="00806D4B">
          <w:rPr>
            <w:rFonts w:cs="Arial"/>
            <w:szCs w:val="20"/>
          </w:rPr>
          <w:t xml:space="preserve">the average of </w:t>
        </w:r>
      </w:ins>
      <w:r w:rsidRPr="00BC2C97">
        <w:rPr>
          <w:rFonts w:cs="Arial"/>
          <w:szCs w:val="20"/>
        </w:rPr>
        <w:t>each sample</w:t>
      </w:r>
      <w:del w:id="1931" w:author="Author">
        <w:r w:rsidRPr="00BC2C97" w:rsidDel="00806D4B">
          <w:rPr>
            <w:rFonts w:cs="Arial"/>
            <w:szCs w:val="20"/>
          </w:rPr>
          <w:delText>'s</w:delText>
        </w:r>
      </w:del>
      <w:r w:rsidRPr="00BC2C97">
        <w:rPr>
          <w:rFonts w:cs="Arial"/>
          <w:szCs w:val="20"/>
        </w:rPr>
        <w:t xml:space="preserve"> </w:t>
      </w:r>
      <w:del w:id="1932" w:author="Author">
        <w:r w:rsidRPr="00BC2C97" w:rsidDel="00806D4B">
          <w:rPr>
            <w:rFonts w:cs="Arial"/>
            <w:szCs w:val="20"/>
          </w:rPr>
          <w:delText xml:space="preserve">average </w:delText>
        </w:r>
      </w:del>
      <w:r w:rsidRPr="00BC2C97">
        <w:rPr>
          <w:rFonts w:cs="Arial"/>
          <w:szCs w:val="20"/>
        </w:rPr>
        <w:t>was used for statistical analysis.</w:t>
      </w:r>
    </w:p>
    <w:p w14:paraId="7E68E014" w14:textId="77777777" w:rsidR="004D6F94" w:rsidRPr="00AA2EBA" w:rsidRDefault="004D6F94" w:rsidP="00BD75E1">
      <w:pPr>
        <w:bidi w:val="0"/>
        <w:spacing w:after="0"/>
        <w:ind w:right="-90"/>
        <w:contextualSpacing/>
        <w:rPr>
          <w:rFonts w:cs="Arial"/>
          <w:color w:val="000000"/>
          <w:szCs w:val="20"/>
          <w:shd w:val="clear" w:color="auto" w:fill="FFFFFF"/>
        </w:rPr>
      </w:pPr>
    </w:p>
    <w:p w14:paraId="1869585A" w14:textId="77777777" w:rsidR="004D6F94" w:rsidRDefault="004D6F94" w:rsidP="00C95FF2">
      <w:pPr>
        <w:bidi w:val="0"/>
        <w:spacing w:after="0"/>
        <w:ind w:right="-90"/>
        <w:contextualSpacing/>
        <w:rPr>
          <w:rFonts w:cs="Arial"/>
          <w:szCs w:val="20"/>
          <w:u w:val="single"/>
        </w:rPr>
      </w:pPr>
      <w:bookmarkStart w:id="1933" w:name="_Hlk124075277"/>
      <w:r w:rsidRPr="00BC2C97">
        <w:rPr>
          <w:rFonts w:cs="Arial"/>
          <w:b/>
          <w:bCs/>
          <w:szCs w:val="20"/>
        </w:rPr>
        <w:t xml:space="preserve">Gene expression analysis by </w:t>
      </w:r>
      <w:del w:id="1934" w:author="Author">
        <w:r w:rsidRPr="00BC2C97" w:rsidDel="00AE381F">
          <w:rPr>
            <w:rFonts w:cs="Arial"/>
            <w:b/>
            <w:bCs/>
            <w:szCs w:val="20"/>
          </w:rPr>
          <w:delText>Real</w:delText>
        </w:r>
      </w:del>
      <w:ins w:id="1935" w:author="Author">
        <w:r w:rsidR="00AE381F">
          <w:rPr>
            <w:rFonts w:cs="Arial"/>
            <w:b/>
            <w:bCs/>
            <w:szCs w:val="20"/>
          </w:rPr>
          <w:t>r</w:t>
        </w:r>
        <w:r w:rsidR="00AE381F" w:rsidRPr="00BC2C97">
          <w:rPr>
            <w:rFonts w:cs="Arial"/>
            <w:b/>
            <w:bCs/>
            <w:szCs w:val="20"/>
          </w:rPr>
          <w:t>eal</w:t>
        </w:r>
      </w:ins>
      <w:r w:rsidRPr="00BC2C97">
        <w:rPr>
          <w:rFonts w:cs="Arial"/>
          <w:b/>
          <w:bCs/>
          <w:szCs w:val="20"/>
        </w:rPr>
        <w:t xml:space="preserve">-time fluorescent </w:t>
      </w:r>
      <w:del w:id="1936" w:author="Author">
        <w:r w:rsidRPr="00BC2C97" w:rsidDel="00C95FF2">
          <w:rPr>
            <w:rFonts w:cs="Arial"/>
            <w:b/>
            <w:bCs/>
            <w:szCs w:val="20"/>
          </w:rPr>
          <w:delText>quantitative PCR (</w:delText>
        </w:r>
      </w:del>
      <w:r w:rsidRPr="00BC2C97">
        <w:rPr>
          <w:rFonts w:cs="Arial"/>
          <w:b/>
          <w:bCs/>
          <w:szCs w:val="20"/>
        </w:rPr>
        <w:t>qPCR</w:t>
      </w:r>
      <w:del w:id="1937" w:author="Author">
        <w:r w:rsidRPr="00BC2C97" w:rsidDel="00C95FF2">
          <w:rPr>
            <w:rFonts w:cs="Arial"/>
            <w:b/>
            <w:bCs/>
            <w:szCs w:val="20"/>
          </w:rPr>
          <w:delText>)</w:delText>
        </w:r>
      </w:del>
    </w:p>
    <w:p w14:paraId="1C6F3C8E" w14:textId="77777777" w:rsidR="004D6F94" w:rsidRDefault="004D6F94" w:rsidP="00BD75E1">
      <w:pPr>
        <w:bidi w:val="0"/>
        <w:spacing w:after="0"/>
        <w:ind w:right="-90"/>
        <w:contextualSpacing/>
        <w:rPr>
          <w:rFonts w:cs="Arial"/>
          <w:szCs w:val="20"/>
        </w:rPr>
      </w:pPr>
      <w:r w:rsidRPr="00BC2C97">
        <w:rPr>
          <w:rFonts w:cs="Arial"/>
          <w:szCs w:val="20"/>
        </w:rPr>
        <w:t xml:space="preserve">Total RNA was extracted from </w:t>
      </w:r>
      <w:r>
        <w:rPr>
          <w:rFonts w:cs="Arial"/>
          <w:szCs w:val="20"/>
        </w:rPr>
        <w:t xml:space="preserve">cardiac </w:t>
      </w:r>
      <w:r w:rsidRPr="00BC2C97">
        <w:rPr>
          <w:rFonts w:cs="Arial"/>
          <w:szCs w:val="20"/>
        </w:rPr>
        <w:t xml:space="preserve">cells or hearts </w:t>
      </w:r>
      <w:r>
        <w:rPr>
          <w:rFonts w:cs="Arial"/>
          <w:color w:val="000000"/>
          <w:szCs w:val="20"/>
          <w:shd w:val="clear" w:color="auto" w:fill="FFFFFF"/>
        </w:rPr>
        <w:t xml:space="preserve">and </w:t>
      </w:r>
      <w:del w:id="1938" w:author="Author">
        <w:r w:rsidDel="00921B89">
          <w:rPr>
            <w:rFonts w:cs="Arial"/>
            <w:color w:val="000000"/>
            <w:szCs w:val="20"/>
            <w:shd w:val="clear" w:color="auto" w:fill="FFFFFF"/>
          </w:rPr>
          <w:delText xml:space="preserve">quantitative </w:delText>
        </w:r>
      </w:del>
      <w:r>
        <w:rPr>
          <w:rFonts w:cs="Arial"/>
          <w:color w:val="000000"/>
          <w:szCs w:val="20"/>
          <w:shd w:val="clear" w:color="auto" w:fill="FFFFFF"/>
        </w:rPr>
        <w:t xml:space="preserve">real-time </w:t>
      </w:r>
      <w:ins w:id="1939" w:author="Author">
        <w:r w:rsidR="00921B89">
          <w:rPr>
            <w:rFonts w:cs="Arial"/>
            <w:color w:val="000000"/>
            <w:szCs w:val="20"/>
            <w:shd w:val="clear" w:color="auto" w:fill="FFFFFF"/>
          </w:rPr>
          <w:t>qPCR</w:t>
        </w:r>
      </w:ins>
      <w:del w:id="1940" w:author="Author">
        <w:r w:rsidDel="00921B89">
          <w:rPr>
            <w:rFonts w:cs="Arial"/>
            <w:color w:val="000000"/>
            <w:szCs w:val="20"/>
            <w:shd w:val="clear" w:color="auto" w:fill="FFFFFF"/>
          </w:rPr>
          <w:delText>PCR</w:delText>
        </w:r>
      </w:del>
      <w:r>
        <w:rPr>
          <w:rFonts w:cs="Arial"/>
          <w:color w:val="000000"/>
          <w:szCs w:val="20"/>
          <w:shd w:val="clear" w:color="auto" w:fill="FFFFFF"/>
        </w:rPr>
        <w:t xml:space="preserve"> was performed </w:t>
      </w:r>
      <w:r w:rsidRPr="00BC2C97">
        <w:rPr>
          <w:rFonts w:cs="Arial"/>
          <w:color w:val="000000"/>
          <w:szCs w:val="20"/>
          <w:shd w:val="clear" w:color="auto" w:fill="FFFFFF"/>
        </w:rPr>
        <w:t xml:space="preserve">as previously described </w:t>
      </w:r>
      <w:r w:rsidR="009B79B6">
        <w:rPr>
          <w:rFonts w:cs="Arial"/>
          <w:color w:val="000000"/>
          <w:szCs w:val="20"/>
          <w:shd w:val="clear" w:color="auto" w:fill="FFFFFF"/>
        </w:rPr>
        <w:fldChar w:fldCharType="begin"/>
      </w:r>
      <w:r w:rsidR="00245BFE">
        <w:rPr>
          <w:rFonts w:cs="Arial"/>
          <w:color w:val="000000"/>
          <w:szCs w:val="20"/>
          <w:shd w:val="clear" w:color="auto" w:fill="FFFFFF"/>
        </w:rPr>
        <w:instrText xml:space="preserve"> ADDIN EN.CITE &lt;EndNote&gt;&lt;Cite&gt;&lt;Author&gt;Segal&lt;/Author&gt;&lt;Year&gt;2022&lt;/Year&gt;&lt;RecNum&gt;124&lt;/RecNum&gt;&lt;DisplayText&gt;(46)&lt;/DisplayText&gt;&lt;record&gt;&lt;rec-number&gt;124&lt;/rec-number&gt;&lt;foreign-keys&gt;&lt;key app="EN" db-id="dsdzet5fqp2zwte2szopavrav5225xppt2z0" timestamp="1670837667"&gt;124&lt;/key&gt;&lt;/foreign-keys&gt;&lt;ref-type name="Electronic Article"&gt;43&lt;/ref-type&gt;&lt;contributors&gt;&lt;authors&gt;&lt;author&gt;Segal, Liad&lt;/author&gt;&lt;author&gt;Etzion, Sharon&lt;/author&gt;&lt;author&gt;Elyagon, Sigal&lt;/author&gt;&lt;author&gt;Shahar, Moran&lt;/author&gt;&lt;author&gt;Klapper-Goldstein, Hadar&lt;/author&gt;&lt;author&gt;Levitas, Aviva&lt;/author&gt;&lt;author&gt;Kapiloff, Michael S.&lt;/author&gt;&lt;author&gt;Parvari, Ruti&lt;/author&gt;&lt;author&gt;Etzion, Yoram&lt;/author&gt;&lt;/authors&gt;&lt;/contributors&gt;&lt;titles&gt;&lt;title&gt;Dock10 Regulates Cardiac Function under Neurohormonal Stress&lt;/title&gt;&lt;secondary-title&gt;International Journal of Molecular Sciences&lt;/secondary-title&gt;&lt;/titles&gt;&lt;periodical&gt;&lt;full-title&gt;Int J Mol Sci&lt;/full-title&gt;&lt;abbr-1&gt;International journal of molecular sciences&lt;/abbr-1&gt;&lt;/periodical&gt;&lt;volume&gt;23&lt;/volume&gt;&lt;number&gt;17&lt;/number&gt;&lt;keywords&gt;&lt;keyword&gt;Rho GTPases&lt;/keyword&gt;&lt;keyword&gt;Cdc42&lt;/keyword&gt;&lt;keyword&gt;Rac1&lt;/keyword&gt;&lt;keyword&gt;MAPK signaling&lt;/keyword&gt;&lt;keyword&gt;pathological cardiac hypertrophy&lt;/keyword&gt;&lt;/keywords&gt;&lt;dates&gt;&lt;year&gt;2022&lt;/year&gt;&lt;/dates&gt;&lt;isbn&gt;1422-0067&lt;/isbn&gt;&lt;urls&gt;&lt;/urls&gt;&lt;electronic-resource-num&gt;10.3390/ijms23179616&lt;/electronic-resource-num&gt;&lt;/record&gt;&lt;/Cite&gt;&lt;/EndNote&gt;</w:instrText>
      </w:r>
      <w:r w:rsidR="009B79B6">
        <w:rPr>
          <w:rFonts w:cs="Arial"/>
          <w:color w:val="000000"/>
          <w:szCs w:val="20"/>
          <w:shd w:val="clear" w:color="auto" w:fill="FFFFFF"/>
        </w:rPr>
        <w:fldChar w:fldCharType="separate"/>
      </w:r>
      <w:r w:rsidR="00245BFE">
        <w:rPr>
          <w:rFonts w:cs="Arial"/>
          <w:noProof/>
          <w:color w:val="000000"/>
          <w:szCs w:val="20"/>
          <w:shd w:val="clear" w:color="auto" w:fill="FFFFFF"/>
        </w:rPr>
        <w:t>(</w:t>
      </w:r>
      <w:hyperlink w:anchor="_ENREF_46" w:tooltip="Segal, 2022 #124" w:history="1">
        <w:r w:rsidR="00245BFE">
          <w:rPr>
            <w:rFonts w:cs="Arial"/>
            <w:noProof/>
            <w:color w:val="000000"/>
            <w:szCs w:val="20"/>
            <w:shd w:val="clear" w:color="auto" w:fill="FFFFFF"/>
          </w:rPr>
          <w:t>46</w:t>
        </w:r>
      </w:hyperlink>
      <w:r w:rsidR="00245BFE">
        <w:rPr>
          <w:rFonts w:cs="Arial"/>
          <w:noProof/>
          <w:color w:val="000000"/>
          <w:szCs w:val="20"/>
          <w:shd w:val="clear" w:color="auto" w:fill="FFFFFF"/>
        </w:rPr>
        <w:t>)</w:t>
      </w:r>
      <w:r w:rsidR="009B79B6">
        <w:rPr>
          <w:rFonts w:cs="Arial"/>
          <w:color w:val="000000"/>
          <w:szCs w:val="20"/>
          <w:shd w:val="clear" w:color="auto" w:fill="FFFFFF"/>
        </w:rPr>
        <w:fldChar w:fldCharType="end"/>
      </w:r>
      <w:r>
        <w:rPr>
          <w:rFonts w:cs="Arial"/>
          <w:color w:val="000000"/>
          <w:szCs w:val="20"/>
          <w:shd w:val="clear" w:color="auto" w:fill="FFFFFF"/>
        </w:rPr>
        <w:t>.</w:t>
      </w:r>
      <w:r w:rsidRPr="009876C1">
        <w:rPr>
          <w:rFonts w:cs="Arial"/>
          <w:szCs w:val="20"/>
        </w:rPr>
        <w:t xml:space="preserve"> </w:t>
      </w:r>
      <w:r w:rsidRPr="00BC2C97">
        <w:rPr>
          <w:rFonts w:cs="Arial"/>
          <w:szCs w:val="20"/>
        </w:rPr>
        <w:t>Relative gene expression was calculated by the efficiency 2</w:t>
      </w:r>
      <w:del w:id="1941" w:author="Author">
        <w:r w:rsidRPr="00BC2C97" w:rsidDel="00330808">
          <w:rPr>
            <w:rFonts w:cs="Arial"/>
            <w:szCs w:val="20"/>
            <w:vertAlign w:val="superscript"/>
          </w:rPr>
          <w:delText>-</w:delText>
        </w:r>
      </w:del>
      <w:ins w:id="1942" w:author="Author">
        <w:r w:rsidR="00330808">
          <w:rPr>
            <w:rFonts w:cs="Arial"/>
            <w:szCs w:val="20"/>
            <w:vertAlign w:val="superscript"/>
          </w:rPr>
          <w:t>−</w:t>
        </w:r>
      </w:ins>
      <w:r w:rsidRPr="00BC2C97">
        <w:rPr>
          <w:rFonts w:cs="Arial"/>
          <w:szCs w:val="20"/>
          <w:vertAlign w:val="superscript"/>
        </w:rPr>
        <w:t>ΔΔCT</w:t>
      </w:r>
      <w:r w:rsidRPr="00BC2C97">
        <w:rPr>
          <w:rFonts w:cs="Arial"/>
          <w:szCs w:val="20"/>
        </w:rPr>
        <w:t xml:space="preserve"> method or as relative measurements (2</w:t>
      </w:r>
      <w:ins w:id="1943" w:author="Author">
        <w:r w:rsidR="00330808">
          <w:rPr>
            <w:rFonts w:cs="Arial"/>
            <w:szCs w:val="20"/>
            <w:vertAlign w:val="superscript"/>
          </w:rPr>
          <w:t>−</w:t>
        </w:r>
      </w:ins>
      <w:del w:id="1944" w:author="Author">
        <w:r w:rsidRPr="00BC2C97" w:rsidDel="00330808">
          <w:rPr>
            <w:rFonts w:cs="Arial"/>
            <w:szCs w:val="20"/>
            <w:vertAlign w:val="superscript"/>
          </w:rPr>
          <w:delText>-</w:delText>
        </w:r>
      </w:del>
      <w:r w:rsidRPr="00BC2C97">
        <w:rPr>
          <w:rFonts w:cs="Arial"/>
          <w:szCs w:val="20"/>
          <w:vertAlign w:val="superscript"/>
        </w:rPr>
        <w:t>ΔCT</w:t>
      </w:r>
      <w:r w:rsidRPr="00BC2C97">
        <w:rPr>
          <w:rFonts w:cs="Arial"/>
          <w:szCs w:val="20"/>
        </w:rPr>
        <w:t xml:space="preserve">) with the expression of the genes of interest </w:t>
      </w:r>
      <w:r w:rsidR="009B79B6" w:rsidRPr="005408FD">
        <w:rPr>
          <w:rFonts w:cs="Arial"/>
          <w:szCs w:val="20"/>
          <w:rPrChange w:id="1945" w:author="Author">
            <w:rPr>
              <w:rFonts w:cs="Arial"/>
              <w:b/>
              <w:bCs/>
              <w:szCs w:val="20"/>
            </w:rPr>
          </w:rPrChange>
        </w:rPr>
        <w:t>(Table 3S)</w:t>
      </w:r>
      <w:r w:rsidRPr="00806D4B">
        <w:rPr>
          <w:rFonts w:cs="Arial"/>
          <w:szCs w:val="20"/>
        </w:rPr>
        <w:t xml:space="preserve"> </w:t>
      </w:r>
      <w:r w:rsidRPr="00BC2C97">
        <w:rPr>
          <w:rFonts w:cs="Arial"/>
          <w:szCs w:val="20"/>
        </w:rPr>
        <w:t xml:space="preserve">normalized to </w:t>
      </w:r>
      <w:ins w:id="1946" w:author="Author">
        <w:r w:rsidR="00695E68">
          <w:rPr>
            <w:rFonts w:cs="Arial"/>
            <w:szCs w:val="20"/>
          </w:rPr>
          <w:t xml:space="preserve">that of </w:t>
        </w:r>
        <w:r w:rsidR="00330808">
          <w:rPr>
            <w:rFonts w:cs="Arial"/>
            <w:szCs w:val="20"/>
          </w:rPr>
          <w:t xml:space="preserve">the </w:t>
        </w:r>
        <w:r w:rsidR="00330808" w:rsidRPr="00BC2C97">
          <w:rPr>
            <w:rFonts w:cs="Arial"/>
            <w:szCs w:val="20"/>
          </w:rPr>
          <w:t xml:space="preserve">housekeeping gene </w:t>
        </w:r>
      </w:ins>
      <w:r w:rsidRPr="00BC2C97">
        <w:rPr>
          <w:rFonts w:cs="Arial"/>
          <w:szCs w:val="20"/>
        </w:rPr>
        <w:t>GAPDH</w:t>
      </w:r>
      <w:del w:id="1947" w:author="Author">
        <w:r w:rsidRPr="00BC2C97" w:rsidDel="00330808">
          <w:rPr>
            <w:rFonts w:cs="Arial"/>
            <w:szCs w:val="20"/>
          </w:rPr>
          <w:delText xml:space="preserve"> housekeeping gene</w:delText>
        </w:r>
      </w:del>
      <w:r w:rsidRPr="00BC2C97">
        <w:rPr>
          <w:rFonts w:cs="Arial"/>
          <w:szCs w:val="20"/>
        </w:rPr>
        <w:t>. Each sample was tested in triplicate.</w:t>
      </w:r>
      <w:bookmarkEnd w:id="1933"/>
    </w:p>
    <w:p w14:paraId="7272CE7A" w14:textId="77777777" w:rsidR="004D6F94" w:rsidRPr="009876C1" w:rsidRDefault="004D6F94" w:rsidP="00BD75E1">
      <w:pPr>
        <w:bidi w:val="0"/>
        <w:spacing w:after="0"/>
        <w:ind w:right="-90"/>
        <w:contextualSpacing/>
        <w:rPr>
          <w:rFonts w:cs="Arial"/>
          <w:szCs w:val="20"/>
        </w:rPr>
      </w:pPr>
    </w:p>
    <w:p w14:paraId="396815AF" w14:textId="77777777" w:rsidR="004D6F94" w:rsidRPr="001F03B7" w:rsidRDefault="009B79B6" w:rsidP="00BD75E1">
      <w:pPr>
        <w:bidi w:val="0"/>
        <w:spacing w:after="0"/>
        <w:ind w:right="-90" w:firstLine="10"/>
        <w:contextualSpacing/>
        <w:rPr>
          <w:rFonts w:cs="Arial"/>
          <w:szCs w:val="20"/>
        </w:rPr>
      </w:pPr>
      <w:del w:id="1948" w:author="Author">
        <w:r w:rsidRPr="005408FD">
          <w:rPr>
            <w:rFonts w:cs="Arial"/>
            <w:b/>
            <w:bCs/>
            <w:color w:val="000000"/>
            <w:szCs w:val="20"/>
            <w:shd w:val="clear" w:color="auto" w:fill="FFFFFF"/>
            <w:rPrChange w:id="1949" w:author="Author">
              <w:rPr>
                <w:rFonts w:asciiTheme="minorBidi" w:hAnsiTheme="minorBidi"/>
                <w:b/>
                <w:bCs/>
                <w:color w:val="000000"/>
                <w:szCs w:val="20"/>
                <w:shd w:val="clear" w:color="auto" w:fill="FFFFFF"/>
              </w:rPr>
            </w:rPrChange>
          </w:rPr>
          <w:delText>Statistics</w:delText>
        </w:r>
      </w:del>
      <w:ins w:id="1950" w:author="Author">
        <w:r w:rsidRPr="005408FD">
          <w:rPr>
            <w:rFonts w:cs="Arial"/>
            <w:b/>
            <w:bCs/>
            <w:color w:val="000000"/>
            <w:szCs w:val="20"/>
            <w:shd w:val="clear" w:color="auto" w:fill="FFFFFF"/>
            <w:rPrChange w:id="1951" w:author="Author">
              <w:rPr>
                <w:rFonts w:asciiTheme="minorBidi" w:hAnsiTheme="minorBidi"/>
                <w:b/>
                <w:bCs/>
                <w:color w:val="000000"/>
                <w:szCs w:val="20"/>
                <w:shd w:val="clear" w:color="auto" w:fill="FFFFFF"/>
              </w:rPr>
            </w:rPrChange>
          </w:rPr>
          <w:t>Statistical analysis</w:t>
        </w:r>
      </w:ins>
      <w:del w:id="1952" w:author="Author">
        <w:r w:rsidR="004D6F94" w:rsidRPr="001F03B7" w:rsidDel="00806D4B">
          <w:rPr>
            <w:rFonts w:cs="Arial"/>
            <w:szCs w:val="20"/>
          </w:rPr>
          <w:delText xml:space="preserve"> </w:delText>
        </w:r>
      </w:del>
    </w:p>
    <w:p w14:paraId="69149BAF" w14:textId="65B12CA8" w:rsidR="004D6F94" w:rsidRDefault="004D6F94" w:rsidP="00712520">
      <w:pPr>
        <w:bidi w:val="0"/>
        <w:spacing w:after="0"/>
        <w:ind w:right="-90" w:firstLine="10"/>
        <w:contextualSpacing/>
        <w:rPr>
          <w:rFonts w:asciiTheme="minorBidi" w:hAnsiTheme="minorBidi"/>
          <w:color w:val="000000"/>
          <w:szCs w:val="20"/>
          <w:shd w:val="clear" w:color="auto" w:fill="FFFFFF"/>
        </w:rPr>
      </w:pPr>
      <w:r w:rsidRPr="00BC2C97">
        <w:rPr>
          <w:rFonts w:cs="Arial"/>
          <w:szCs w:val="20"/>
        </w:rPr>
        <w:t>Values are expressed as mean±</w:t>
      </w:r>
      <w:del w:id="1953" w:author="Author">
        <w:r w:rsidRPr="00BC2C97" w:rsidDel="00806D4B">
          <w:rPr>
            <w:rFonts w:cs="Arial"/>
            <w:szCs w:val="20"/>
          </w:rPr>
          <w:delText>SEM</w:delText>
        </w:r>
      </w:del>
      <w:ins w:id="1954" w:author="Author">
        <w:r w:rsidR="00806D4B">
          <w:rPr>
            <w:rFonts w:cs="Arial"/>
            <w:szCs w:val="20"/>
          </w:rPr>
          <w:t>standard error of the mean</w:t>
        </w:r>
        <w:r w:rsidR="00330808">
          <w:rPr>
            <w:rFonts w:cs="Arial"/>
            <w:szCs w:val="20"/>
          </w:rPr>
          <w:t xml:space="preserve"> (SEM)</w:t>
        </w:r>
      </w:ins>
      <w:r w:rsidRPr="00BC2C97">
        <w:rPr>
          <w:rFonts w:cs="Arial"/>
          <w:szCs w:val="20"/>
        </w:rPr>
        <w:t>. Statistical analysis was performed using Prism 6.0 (GraphPad Software, San Diego, CA, USA). Comparisons between control and PLK</w:t>
      </w:r>
      <w:r>
        <w:rPr>
          <w:rFonts w:cs="Arial"/>
          <w:szCs w:val="20"/>
        </w:rPr>
        <w:t>2-KO</w:t>
      </w:r>
      <w:r w:rsidRPr="00BC2C97">
        <w:rPr>
          <w:rFonts w:cs="Arial"/>
          <w:szCs w:val="20"/>
        </w:rPr>
        <w:t xml:space="preserve"> groups were performed using </w:t>
      </w:r>
      <w:ins w:id="1955" w:author="Author">
        <w:r w:rsidR="00806D4B">
          <w:rPr>
            <w:rFonts w:cs="Arial"/>
            <w:szCs w:val="20"/>
          </w:rPr>
          <w:t xml:space="preserve">an </w:t>
        </w:r>
      </w:ins>
      <w:r w:rsidRPr="00BC2C97">
        <w:rPr>
          <w:rFonts w:cs="Arial"/>
          <w:szCs w:val="20"/>
        </w:rPr>
        <w:t xml:space="preserve">unpaired Student's t-test. </w:t>
      </w:r>
      <w:del w:id="1956" w:author="Author">
        <w:r w:rsidRPr="00BC2C97" w:rsidDel="00806D4B">
          <w:rPr>
            <w:rFonts w:cs="Arial"/>
            <w:szCs w:val="20"/>
          </w:rPr>
          <w:delText>In cases in which</w:delText>
        </w:r>
      </w:del>
      <w:ins w:id="1957" w:author="Author">
        <w:r w:rsidR="00806D4B">
          <w:rPr>
            <w:rFonts w:cs="Arial"/>
            <w:szCs w:val="20"/>
          </w:rPr>
          <w:t>When</w:t>
        </w:r>
      </w:ins>
      <w:r w:rsidRPr="00BC2C97">
        <w:rPr>
          <w:rFonts w:cs="Arial"/>
          <w:szCs w:val="20"/>
        </w:rPr>
        <w:t xml:space="preserve"> </w:t>
      </w:r>
      <w:ins w:id="1958" w:author="Author">
        <w:r w:rsidR="00806D4B">
          <w:rPr>
            <w:rFonts w:cs="Arial"/>
            <w:szCs w:val="20"/>
          </w:rPr>
          <w:t xml:space="preserve">the </w:t>
        </w:r>
      </w:ins>
      <w:r w:rsidRPr="00BC2C97">
        <w:rPr>
          <w:rFonts w:cs="Arial"/>
          <w:szCs w:val="20"/>
        </w:rPr>
        <w:t>n</w:t>
      </w:r>
      <w:ins w:id="1959" w:author="Author">
        <w:r w:rsidR="00604848">
          <w:rPr>
            <w:rFonts w:cs="Arial"/>
            <w:szCs w:val="20"/>
          </w:rPr>
          <w:t xml:space="preserve"> number</w:t>
        </w:r>
      </w:ins>
      <w:r w:rsidRPr="00BC2C97">
        <w:rPr>
          <w:rFonts w:cs="Arial"/>
          <w:szCs w:val="20"/>
        </w:rPr>
        <w:t xml:space="preserve"> was lower than 6 or </w:t>
      </w:r>
      <w:ins w:id="1960" w:author="Author">
        <w:r w:rsidR="00806D4B">
          <w:rPr>
            <w:rFonts w:cs="Arial"/>
            <w:szCs w:val="20"/>
          </w:rPr>
          <w:t xml:space="preserve">the </w:t>
        </w:r>
      </w:ins>
      <w:r w:rsidRPr="00BC2C97">
        <w:rPr>
          <w:rFonts w:cs="Arial"/>
          <w:szCs w:val="20"/>
        </w:rPr>
        <w:t>Shapiro</w:t>
      </w:r>
      <w:del w:id="1961" w:author="Author">
        <w:r w:rsidRPr="00BC2C97" w:rsidDel="00806D4B">
          <w:rPr>
            <w:rFonts w:cs="Arial"/>
            <w:szCs w:val="20"/>
          </w:rPr>
          <w:delText>-</w:delText>
        </w:r>
      </w:del>
      <w:ins w:id="1962" w:author="Author">
        <w:r w:rsidR="00806D4B">
          <w:rPr>
            <w:rFonts w:cs="Arial"/>
            <w:szCs w:val="20"/>
          </w:rPr>
          <w:t>–</w:t>
        </w:r>
      </w:ins>
      <w:r w:rsidRPr="00BC2C97">
        <w:rPr>
          <w:rFonts w:cs="Arial"/>
          <w:szCs w:val="20"/>
        </w:rPr>
        <w:t>Wi</w:t>
      </w:r>
      <w:del w:id="1963" w:author="Author">
        <w:r w:rsidRPr="00BC2C97" w:rsidDel="00382C1A">
          <w:rPr>
            <w:rFonts w:cs="Arial"/>
            <w:szCs w:val="20"/>
          </w:rPr>
          <w:delText>l</w:delText>
        </w:r>
      </w:del>
      <w:r w:rsidRPr="00BC2C97">
        <w:rPr>
          <w:rFonts w:cs="Arial"/>
          <w:szCs w:val="20"/>
        </w:rPr>
        <w:t>lk normality test was &lt;</w:t>
      </w:r>
      <w:ins w:id="1964" w:author="Author">
        <w:r w:rsidR="00806D4B">
          <w:rPr>
            <w:rFonts w:cs="Arial"/>
            <w:szCs w:val="20"/>
          </w:rPr>
          <w:t xml:space="preserve"> </w:t>
        </w:r>
      </w:ins>
      <w:r w:rsidRPr="00BC2C97">
        <w:rPr>
          <w:rFonts w:cs="Arial"/>
          <w:szCs w:val="20"/>
        </w:rPr>
        <w:t xml:space="preserve">0.05, </w:t>
      </w:r>
      <w:ins w:id="1965" w:author="Author">
        <w:r w:rsidR="00806D4B">
          <w:rPr>
            <w:rFonts w:cs="Arial"/>
            <w:szCs w:val="20"/>
          </w:rPr>
          <w:t xml:space="preserve">the </w:t>
        </w:r>
      </w:ins>
      <w:r w:rsidRPr="00BC2C97">
        <w:rPr>
          <w:rFonts w:cs="Arial"/>
          <w:szCs w:val="20"/>
        </w:rPr>
        <w:t xml:space="preserve">Mann–Whitney test was performed instead. Comparisons between treatments were performed by one-way ANOVA with multiple comparisons. </w:t>
      </w:r>
      <w:del w:id="1966" w:author="Author">
        <w:r w:rsidRPr="00BC2C97" w:rsidDel="00604848">
          <w:rPr>
            <w:rFonts w:cs="Arial"/>
            <w:szCs w:val="20"/>
          </w:rPr>
          <w:delText xml:space="preserve">In cases in which </w:delText>
        </w:r>
      </w:del>
      <w:ins w:id="1967" w:author="Author">
        <w:r w:rsidR="00604848">
          <w:rPr>
            <w:rFonts w:cs="Arial"/>
            <w:szCs w:val="20"/>
          </w:rPr>
          <w:t xml:space="preserve">When the </w:t>
        </w:r>
      </w:ins>
      <w:r w:rsidRPr="00BC2C97">
        <w:rPr>
          <w:rFonts w:cs="Arial"/>
          <w:szCs w:val="20"/>
        </w:rPr>
        <w:t xml:space="preserve">n </w:t>
      </w:r>
      <w:ins w:id="1968" w:author="Author">
        <w:r w:rsidR="00604848">
          <w:rPr>
            <w:rFonts w:cs="Arial"/>
            <w:szCs w:val="20"/>
          </w:rPr>
          <w:t xml:space="preserve">number </w:t>
        </w:r>
      </w:ins>
      <w:r w:rsidRPr="00BC2C97">
        <w:rPr>
          <w:rFonts w:cs="Arial"/>
          <w:szCs w:val="20"/>
        </w:rPr>
        <w:t xml:space="preserve">was lower than 6 or </w:t>
      </w:r>
      <w:ins w:id="1969" w:author="Author">
        <w:r w:rsidR="00604848">
          <w:rPr>
            <w:rFonts w:cs="Arial"/>
            <w:szCs w:val="20"/>
          </w:rPr>
          <w:t xml:space="preserve">the </w:t>
        </w:r>
      </w:ins>
      <w:r w:rsidRPr="00BC2C97">
        <w:rPr>
          <w:rFonts w:cs="Arial"/>
          <w:szCs w:val="20"/>
        </w:rPr>
        <w:t>Shapiro</w:t>
      </w:r>
      <w:del w:id="1970" w:author="Author">
        <w:r w:rsidRPr="00BC2C97" w:rsidDel="00604848">
          <w:rPr>
            <w:rFonts w:cs="Arial"/>
            <w:szCs w:val="20"/>
          </w:rPr>
          <w:delText>-</w:delText>
        </w:r>
      </w:del>
      <w:ins w:id="1971" w:author="Author">
        <w:r w:rsidR="00604848">
          <w:rPr>
            <w:rFonts w:cs="Arial"/>
            <w:szCs w:val="20"/>
          </w:rPr>
          <w:t>–</w:t>
        </w:r>
      </w:ins>
      <w:r w:rsidRPr="00BC2C97">
        <w:rPr>
          <w:rFonts w:cs="Arial"/>
          <w:szCs w:val="20"/>
        </w:rPr>
        <w:t>Wil</w:t>
      </w:r>
      <w:del w:id="1972" w:author="Author">
        <w:r w:rsidRPr="00BC2C97" w:rsidDel="00382C1A">
          <w:rPr>
            <w:rFonts w:cs="Arial"/>
            <w:szCs w:val="20"/>
          </w:rPr>
          <w:delText>l</w:delText>
        </w:r>
      </w:del>
      <w:r w:rsidRPr="00BC2C97">
        <w:rPr>
          <w:rFonts w:cs="Arial"/>
          <w:szCs w:val="20"/>
        </w:rPr>
        <w:t>k normality test was &lt;</w:t>
      </w:r>
      <w:ins w:id="1973" w:author="Author">
        <w:r w:rsidR="00604848">
          <w:rPr>
            <w:rFonts w:cs="Arial"/>
            <w:szCs w:val="20"/>
          </w:rPr>
          <w:t xml:space="preserve"> </w:t>
        </w:r>
      </w:ins>
      <w:r w:rsidRPr="00BC2C97">
        <w:rPr>
          <w:rFonts w:cs="Arial"/>
          <w:szCs w:val="20"/>
        </w:rPr>
        <w:t xml:space="preserve">0.05, </w:t>
      </w:r>
      <w:ins w:id="1974" w:author="Author">
        <w:r w:rsidR="00604848">
          <w:rPr>
            <w:rFonts w:cs="Arial"/>
            <w:szCs w:val="20"/>
          </w:rPr>
          <w:t xml:space="preserve">the </w:t>
        </w:r>
      </w:ins>
      <w:r w:rsidRPr="00BC2C97">
        <w:rPr>
          <w:rFonts w:cs="Arial"/>
          <w:szCs w:val="20"/>
        </w:rPr>
        <w:t>Kruskal–</w:t>
      </w:r>
      <w:proofErr w:type="gramStart"/>
      <w:r w:rsidRPr="00BC2C97">
        <w:rPr>
          <w:rFonts w:cs="Arial"/>
          <w:szCs w:val="20"/>
        </w:rPr>
        <w:t>Wallis</w:t>
      </w:r>
      <w:proofErr w:type="gramEnd"/>
      <w:r w:rsidRPr="00BC2C97">
        <w:rPr>
          <w:rFonts w:cs="Arial"/>
          <w:szCs w:val="20"/>
        </w:rPr>
        <w:t xml:space="preserve"> </w:t>
      </w:r>
      <w:ins w:id="1975" w:author="Author">
        <w:r w:rsidR="0073393E">
          <w:rPr>
            <w:rFonts w:cs="Arial"/>
            <w:szCs w:val="20"/>
          </w:rPr>
          <w:t xml:space="preserve">test </w:t>
        </w:r>
      </w:ins>
      <w:r w:rsidRPr="00BC2C97">
        <w:rPr>
          <w:rFonts w:cs="Arial"/>
          <w:szCs w:val="20"/>
        </w:rPr>
        <w:t>with Dunn</w:t>
      </w:r>
      <w:ins w:id="1976" w:author="Author">
        <w:r w:rsidR="000B1A0E">
          <w:rPr>
            <w:rFonts w:cs="Arial"/>
            <w:szCs w:val="20"/>
          </w:rPr>
          <w:t>’</w:t>
        </w:r>
      </w:ins>
      <w:del w:id="1977" w:author="Author">
        <w:r w:rsidRPr="00BC2C97" w:rsidDel="000B1A0E">
          <w:rPr>
            <w:rFonts w:cs="Arial"/>
            <w:szCs w:val="20"/>
          </w:rPr>
          <w:delText>'</w:delText>
        </w:r>
      </w:del>
      <w:r w:rsidRPr="00BC2C97">
        <w:rPr>
          <w:rFonts w:cs="Arial"/>
          <w:szCs w:val="20"/>
        </w:rPr>
        <w:t xml:space="preserve">s multiple comparison post-test was performed instead. The specific tests </w:t>
      </w:r>
      <w:del w:id="1978" w:author="Author">
        <w:r w:rsidRPr="00BC2C97" w:rsidDel="00604848">
          <w:rPr>
            <w:rFonts w:cs="Arial"/>
            <w:szCs w:val="20"/>
          </w:rPr>
          <w:delText xml:space="preserve">that were </w:delText>
        </w:r>
      </w:del>
      <w:r w:rsidRPr="00BC2C97">
        <w:rPr>
          <w:rFonts w:cs="Arial"/>
          <w:szCs w:val="20"/>
        </w:rPr>
        <w:t xml:space="preserve">used are mentioned in the legend of each figure. </w:t>
      </w:r>
      <w:commentRangeStart w:id="1979"/>
      <w:r w:rsidRPr="00BC2C97">
        <w:rPr>
          <w:rFonts w:cs="Arial"/>
          <w:szCs w:val="20"/>
        </w:rPr>
        <w:t>The criterion for significance was set at p&lt;0.05.</w:t>
      </w:r>
      <w:commentRangeEnd w:id="1979"/>
      <w:r w:rsidR="00712520">
        <w:rPr>
          <w:rStyle w:val="CommentReference"/>
        </w:rPr>
        <w:commentReference w:id="1979"/>
      </w:r>
      <w:del w:id="1980" w:author="Author">
        <w:r w:rsidRPr="00BC2C97" w:rsidDel="00712520">
          <w:rPr>
            <w:rFonts w:cs="Arial"/>
            <w:szCs w:val="20"/>
          </w:rPr>
          <w:delText xml:space="preserve"> P-values are displayed graphically as follows: *p &lt;0.05, **p&lt;0.01, ***p&lt;0.001</w:delText>
        </w:r>
      </w:del>
    </w:p>
    <w:p w14:paraId="56A582DB" w14:textId="77777777" w:rsidR="0093475A" w:rsidRDefault="0093475A" w:rsidP="00BD75E1">
      <w:pPr>
        <w:bidi w:val="0"/>
        <w:spacing w:after="0"/>
        <w:ind w:right="-90" w:firstLine="10"/>
        <w:contextualSpacing/>
        <w:rPr>
          <w:rFonts w:asciiTheme="minorBidi" w:hAnsiTheme="minorBidi"/>
          <w:color w:val="000000"/>
          <w:szCs w:val="20"/>
          <w:shd w:val="clear" w:color="auto" w:fill="FFFFFF"/>
        </w:rPr>
      </w:pPr>
    </w:p>
    <w:p w14:paraId="2699F62F" w14:textId="77777777" w:rsidR="00AB2606" w:rsidRDefault="0093475A" w:rsidP="00BD75E1">
      <w:pPr>
        <w:bidi w:val="0"/>
        <w:spacing w:after="0"/>
        <w:ind w:right="-90" w:firstLine="10"/>
        <w:contextualSpacing/>
        <w:rPr>
          <w:rFonts w:cs="Arial"/>
          <w:b/>
          <w:bCs/>
          <w:color w:val="000000"/>
          <w:szCs w:val="20"/>
          <w:shd w:val="clear" w:color="auto" w:fill="FFFFFF"/>
        </w:rPr>
      </w:pPr>
      <w:r w:rsidRPr="00B16258">
        <w:rPr>
          <w:rFonts w:cs="Arial"/>
          <w:b/>
          <w:bCs/>
          <w:color w:val="000000"/>
          <w:szCs w:val="20"/>
          <w:shd w:val="clear" w:color="auto" w:fill="FFFFFF"/>
        </w:rPr>
        <w:t xml:space="preserve">Supplementary </w:t>
      </w:r>
      <w:r w:rsidR="00B16258" w:rsidRPr="00B16258">
        <w:rPr>
          <w:rFonts w:cs="Arial"/>
          <w:b/>
          <w:bCs/>
          <w:color w:val="000000"/>
          <w:szCs w:val="20"/>
          <w:shd w:val="clear" w:color="auto" w:fill="FFFFFF"/>
        </w:rPr>
        <w:t>Informati</w:t>
      </w:r>
      <w:r w:rsidR="00B16258" w:rsidRPr="0094307F">
        <w:rPr>
          <w:rFonts w:cs="Arial"/>
          <w:b/>
          <w:bCs/>
          <w:color w:val="000000"/>
          <w:szCs w:val="20"/>
          <w:shd w:val="clear" w:color="auto" w:fill="FFFFFF"/>
        </w:rPr>
        <w:t>o</w:t>
      </w:r>
      <w:r w:rsidR="0094307F" w:rsidRPr="0094307F">
        <w:rPr>
          <w:rFonts w:cs="Arial"/>
          <w:b/>
          <w:bCs/>
          <w:color w:val="000000"/>
          <w:szCs w:val="20"/>
          <w:shd w:val="clear" w:color="auto" w:fill="FFFFFF"/>
        </w:rPr>
        <w:t>n</w:t>
      </w:r>
    </w:p>
    <w:p w14:paraId="7B862EC1" w14:textId="77777777" w:rsidR="009A66C3" w:rsidRDefault="009A66C3" w:rsidP="00BD75E1">
      <w:pPr>
        <w:bidi w:val="0"/>
        <w:spacing w:after="0" w:line="360" w:lineRule="auto"/>
        <w:ind w:right="-90"/>
        <w:contextualSpacing/>
        <w:rPr>
          <w:rFonts w:cs="Arial"/>
          <w:b/>
          <w:bCs/>
          <w:color w:val="000000"/>
          <w:szCs w:val="20"/>
          <w:shd w:val="clear" w:color="auto" w:fill="FFFFFF"/>
        </w:rPr>
      </w:pPr>
      <w:r>
        <w:rPr>
          <w:rFonts w:cs="Arial"/>
          <w:b/>
          <w:bCs/>
          <w:color w:val="000000"/>
          <w:szCs w:val="20"/>
          <w:shd w:val="clear" w:color="auto" w:fill="FFFFFF"/>
        </w:rPr>
        <w:t>Additional Files.</w:t>
      </w:r>
      <w:del w:id="1981" w:author="Author">
        <w:r w:rsidDel="00EF34A2">
          <w:rPr>
            <w:rFonts w:cs="Arial"/>
            <w:b/>
            <w:bCs/>
            <w:color w:val="000000"/>
            <w:szCs w:val="20"/>
            <w:shd w:val="clear" w:color="auto" w:fill="FFFFFF"/>
          </w:rPr>
          <w:delText xml:space="preserve"> </w:delText>
        </w:r>
      </w:del>
    </w:p>
    <w:p w14:paraId="65BC9F77" w14:textId="77777777" w:rsidR="009A66C3" w:rsidRPr="00D37FAA" w:rsidRDefault="009A66C3" w:rsidP="00604848">
      <w:pPr>
        <w:bidi w:val="0"/>
        <w:spacing w:after="0" w:line="360" w:lineRule="auto"/>
        <w:ind w:right="-90"/>
        <w:contextualSpacing/>
        <w:rPr>
          <w:rFonts w:eastAsia="Calibri" w:cs="Arial"/>
          <w:szCs w:val="20"/>
          <w:rtl/>
        </w:rPr>
      </w:pPr>
      <w:r w:rsidRPr="00A01940">
        <w:rPr>
          <w:rFonts w:cs="Arial"/>
          <w:b/>
          <w:bCs/>
          <w:szCs w:val="20"/>
        </w:rPr>
        <w:t>Additional file 1. Supplementary</w:t>
      </w:r>
      <w:r w:rsidRPr="00A01940">
        <w:rPr>
          <w:rFonts w:eastAsia="Calibri" w:cs="Arial"/>
          <w:b/>
          <w:bCs/>
          <w:szCs w:val="20"/>
        </w:rPr>
        <w:t xml:space="preserve"> </w:t>
      </w:r>
      <w:del w:id="1982" w:author="Author">
        <w:r w:rsidRPr="00A01940" w:rsidDel="00604848">
          <w:rPr>
            <w:rFonts w:eastAsia="Calibri" w:cs="Arial"/>
            <w:b/>
            <w:bCs/>
            <w:szCs w:val="20"/>
          </w:rPr>
          <w:delText xml:space="preserve">Material </w:delText>
        </w:r>
      </w:del>
      <w:ins w:id="1983" w:author="Author">
        <w:r w:rsidR="00604848" w:rsidRPr="00A01940">
          <w:rPr>
            <w:rFonts w:eastAsia="Calibri" w:cs="Arial"/>
            <w:b/>
            <w:bCs/>
            <w:szCs w:val="20"/>
          </w:rPr>
          <w:t>Materia</w:t>
        </w:r>
        <w:r w:rsidR="00604848">
          <w:rPr>
            <w:rFonts w:eastAsia="Calibri" w:cs="Arial"/>
            <w:b/>
            <w:bCs/>
            <w:szCs w:val="20"/>
          </w:rPr>
          <w:t>ls</w:t>
        </w:r>
        <w:r w:rsidR="00604848" w:rsidRPr="00A01940">
          <w:rPr>
            <w:rFonts w:eastAsia="Calibri" w:cs="Arial"/>
            <w:b/>
            <w:bCs/>
            <w:szCs w:val="20"/>
          </w:rPr>
          <w:t xml:space="preserve"> </w:t>
        </w:r>
      </w:ins>
      <w:r w:rsidRPr="00A01940">
        <w:rPr>
          <w:rFonts w:eastAsia="Calibri" w:cs="Arial"/>
          <w:b/>
          <w:bCs/>
          <w:szCs w:val="20"/>
        </w:rPr>
        <w:t>and Methods</w:t>
      </w:r>
      <w:r w:rsidRPr="00A01940">
        <w:rPr>
          <w:rFonts w:eastAsia="Calibri" w:cs="Arial"/>
          <w:szCs w:val="20"/>
        </w:rPr>
        <w:t xml:space="preserve">: </w:t>
      </w:r>
      <w:del w:id="1984" w:author="Author">
        <w:r w:rsidRPr="00A01940" w:rsidDel="002911DA">
          <w:rPr>
            <w:rFonts w:cs="Arial"/>
            <w:szCs w:val="20"/>
          </w:rPr>
          <w:delText xml:space="preserve">Generating </w:delText>
        </w:r>
      </w:del>
      <w:ins w:id="1985" w:author="Author">
        <w:r w:rsidR="002911DA" w:rsidRPr="00A01940">
          <w:rPr>
            <w:rFonts w:cs="Arial"/>
            <w:szCs w:val="20"/>
          </w:rPr>
          <w:t>Generat</w:t>
        </w:r>
        <w:r w:rsidR="002911DA">
          <w:rPr>
            <w:rFonts w:cs="Arial"/>
            <w:szCs w:val="20"/>
          </w:rPr>
          <w:t>ion of</w:t>
        </w:r>
        <w:r w:rsidR="002911DA" w:rsidRPr="00A01940">
          <w:rPr>
            <w:rFonts w:cs="Arial"/>
            <w:szCs w:val="20"/>
          </w:rPr>
          <w:t xml:space="preserve"> </w:t>
        </w:r>
      </w:ins>
      <w:r w:rsidRPr="00A01940">
        <w:rPr>
          <w:rFonts w:cs="Arial"/>
          <w:szCs w:val="20"/>
        </w:rPr>
        <w:t xml:space="preserve">Plekhm2 floxed mice for Plekhm2 KO cell cultures; </w:t>
      </w:r>
      <w:del w:id="1986" w:author="Author">
        <w:r w:rsidRPr="00A01940" w:rsidDel="002911DA">
          <w:rPr>
            <w:rFonts w:cs="Arial"/>
            <w:szCs w:val="20"/>
          </w:rPr>
          <w:delText>Echocardiography</w:delText>
        </w:r>
        <w:r w:rsidR="00236323" w:rsidDel="002911DA">
          <w:rPr>
            <w:rFonts w:cs="Arial"/>
            <w:szCs w:val="20"/>
          </w:rPr>
          <w:delText xml:space="preserve"> </w:delText>
        </w:r>
      </w:del>
      <w:ins w:id="1987" w:author="Author">
        <w:r w:rsidR="002911DA" w:rsidRPr="00A01940">
          <w:rPr>
            <w:rFonts w:cs="Arial"/>
            <w:szCs w:val="20"/>
          </w:rPr>
          <w:t>Echocardiograph</w:t>
        </w:r>
        <w:r w:rsidR="002911DA">
          <w:rPr>
            <w:rFonts w:cs="Arial"/>
            <w:szCs w:val="20"/>
          </w:rPr>
          <w:t xml:space="preserve">ic </w:t>
        </w:r>
      </w:ins>
      <w:r w:rsidR="00236323">
        <w:rPr>
          <w:rFonts w:cs="Arial"/>
          <w:szCs w:val="20"/>
        </w:rPr>
        <w:t>analysis</w:t>
      </w:r>
      <w:r w:rsidRPr="00A01940">
        <w:rPr>
          <w:rFonts w:cs="Arial"/>
          <w:szCs w:val="20"/>
        </w:rPr>
        <w:t xml:space="preserve">; Gene expression analysis by </w:t>
      </w:r>
      <w:del w:id="1988" w:author="Author">
        <w:r w:rsidRPr="00A01940" w:rsidDel="002911DA">
          <w:rPr>
            <w:rFonts w:cs="Arial"/>
            <w:szCs w:val="20"/>
          </w:rPr>
          <w:delText>Real</w:delText>
        </w:r>
      </w:del>
      <w:ins w:id="1989" w:author="Author">
        <w:r w:rsidR="002911DA">
          <w:rPr>
            <w:rFonts w:cs="Arial"/>
            <w:szCs w:val="20"/>
          </w:rPr>
          <w:t>r</w:t>
        </w:r>
        <w:r w:rsidR="002911DA" w:rsidRPr="00A01940">
          <w:rPr>
            <w:rFonts w:cs="Arial"/>
            <w:szCs w:val="20"/>
          </w:rPr>
          <w:t>eal</w:t>
        </w:r>
      </w:ins>
      <w:r w:rsidRPr="00A01940">
        <w:rPr>
          <w:rFonts w:cs="Arial"/>
          <w:szCs w:val="20"/>
        </w:rPr>
        <w:t>-time fluorescent quantitative PCR</w:t>
      </w:r>
      <w:del w:id="1990" w:author="Author">
        <w:r w:rsidRPr="00A01940" w:rsidDel="002911DA">
          <w:rPr>
            <w:rFonts w:cs="Arial"/>
            <w:szCs w:val="20"/>
          </w:rPr>
          <w:delText xml:space="preserve"> (qPCR)</w:delText>
        </w:r>
      </w:del>
      <w:r w:rsidRPr="00A01940">
        <w:rPr>
          <w:rFonts w:cs="Arial"/>
          <w:szCs w:val="20"/>
        </w:rPr>
        <w:t>.</w:t>
      </w:r>
      <w:r w:rsidR="00473A72" w:rsidRPr="00A01940">
        <w:rPr>
          <w:rFonts w:cs="Arial"/>
          <w:szCs w:val="20"/>
        </w:rPr>
        <w:t xml:space="preserve"> </w:t>
      </w:r>
      <w:r w:rsidRPr="00A01940">
        <w:rPr>
          <w:rFonts w:eastAsia="Calibri" w:cs="Arial"/>
          <w:b/>
          <w:bCs/>
          <w:szCs w:val="20"/>
        </w:rPr>
        <w:t>Additional file 2. Supplementary Figures:</w:t>
      </w:r>
      <w:r w:rsidRPr="00A01940">
        <w:rPr>
          <w:rFonts w:eastAsia="Calibri" w:cs="Arial"/>
          <w:szCs w:val="20"/>
        </w:rPr>
        <w:t xml:space="preserve"> </w:t>
      </w:r>
      <w:r w:rsidRPr="00A01940">
        <w:rPr>
          <w:rFonts w:cs="Arial"/>
          <w:szCs w:val="20"/>
        </w:rPr>
        <w:t xml:space="preserve">Fig. 1S Deterioration in </w:t>
      </w:r>
      <w:ins w:id="1991" w:author="Author">
        <w:r w:rsidR="00D37FAA" w:rsidRPr="00D37FAA">
          <w:rPr>
            <w:rFonts w:cs="Arial"/>
            <w:szCs w:val="20"/>
          </w:rPr>
          <w:t xml:space="preserve">the physiological parameters of </w:t>
        </w:r>
      </w:ins>
      <w:r w:rsidRPr="00A01940">
        <w:rPr>
          <w:rFonts w:cs="Arial"/>
          <w:szCs w:val="20"/>
        </w:rPr>
        <w:t xml:space="preserve">PLK2-KO mice </w:t>
      </w:r>
      <w:del w:id="1992" w:author="Author">
        <w:r w:rsidRPr="00A01940" w:rsidDel="00D37FAA">
          <w:rPr>
            <w:rFonts w:cs="Arial"/>
            <w:szCs w:val="20"/>
          </w:rPr>
          <w:delText xml:space="preserve">physiological parameters </w:delText>
        </w:r>
      </w:del>
      <w:r w:rsidRPr="00A01940">
        <w:rPr>
          <w:rFonts w:cs="Arial"/>
          <w:szCs w:val="20"/>
        </w:rPr>
        <w:t>with aging; Fig. 2S Decrease in the expression of autophagy</w:t>
      </w:r>
      <w:ins w:id="1993" w:author="Author">
        <w:r w:rsidR="002911DA">
          <w:rPr>
            <w:rFonts w:cs="Arial"/>
            <w:szCs w:val="20"/>
          </w:rPr>
          <w:t>-</w:t>
        </w:r>
      </w:ins>
      <w:del w:id="1994" w:author="Author">
        <w:r w:rsidRPr="00A01940" w:rsidDel="002911DA">
          <w:rPr>
            <w:rFonts w:cs="Arial"/>
            <w:szCs w:val="20"/>
          </w:rPr>
          <w:delText xml:space="preserve"> </w:delText>
        </w:r>
      </w:del>
      <w:r w:rsidRPr="00A01940">
        <w:rPr>
          <w:rFonts w:cs="Arial"/>
          <w:szCs w:val="20"/>
        </w:rPr>
        <w:t xml:space="preserve">related genes in WT but not </w:t>
      </w:r>
      <w:del w:id="1995" w:author="Author">
        <w:r w:rsidRPr="00A01940" w:rsidDel="002911DA">
          <w:rPr>
            <w:rFonts w:cs="Arial"/>
            <w:szCs w:val="20"/>
          </w:rPr>
          <w:delText xml:space="preserve">in </w:delText>
        </w:r>
      </w:del>
      <w:r w:rsidRPr="00A01940">
        <w:rPr>
          <w:rFonts w:cs="Arial"/>
          <w:szCs w:val="20"/>
        </w:rPr>
        <w:t>Plekhm2 KO mice; Fig. 3S Confirmation of Plekhm2 ablation in mice and primary murine cardiac cells.</w:t>
      </w:r>
      <w:r w:rsidR="00473A72" w:rsidRPr="00A01940">
        <w:rPr>
          <w:rFonts w:cs="Arial"/>
          <w:szCs w:val="20"/>
        </w:rPr>
        <w:t xml:space="preserve"> </w:t>
      </w:r>
      <w:r w:rsidRPr="00A01940">
        <w:rPr>
          <w:rFonts w:cs="Arial"/>
          <w:b/>
          <w:bCs/>
          <w:szCs w:val="20"/>
        </w:rPr>
        <w:t>Additional file 3. Supplementary Tables</w:t>
      </w:r>
      <w:r w:rsidR="00473A72" w:rsidRPr="00A01940">
        <w:rPr>
          <w:rFonts w:cs="Arial"/>
          <w:b/>
          <w:bCs/>
          <w:szCs w:val="20"/>
        </w:rPr>
        <w:t>:</w:t>
      </w:r>
      <w:r w:rsidRPr="00A01940">
        <w:rPr>
          <w:rFonts w:cs="Arial"/>
          <w:szCs w:val="20"/>
        </w:rPr>
        <w:t xml:space="preserve"> Table 1S Basic physiological parameters of 3-</w:t>
      </w:r>
      <w:r w:rsidRPr="00D37FAA">
        <w:rPr>
          <w:rFonts w:cs="Arial"/>
          <w:szCs w:val="20"/>
        </w:rPr>
        <w:t>month</w:t>
      </w:r>
      <w:ins w:id="1996" w:author="Author">
        <w:r w:rsidR="00F161F8" w:rsidRPr="00D37FAA">
          <w:rPr>
            <w:rFonts w:cs="Arial"/>
            <w:szCs w:val="20"/>
          </w:rPr>
          <w:t>-</w:t>
        </w:r>
      </w:ins>
      <w:del w:id="1997" w:author="Author">
        <w:r w:rsidRPr="00D37FAA" w:rsidDel="00F161F8">
          <w:rPr>
            <w:rFonts w:cs="Arial"/>
            <w:szCs w:val="20"/>
          </w:rPr>
          <w:delText xml:space="preserve"> </w:delText>
        </w:r>
      </w:del>
      <w:r w:rsidRPr="00D37FAA">
        <w:rPr>
          <w:rFonts w:cs="Arial"/>
          <w:szCs w:val="20"/>
        </w:rPr>
        <w:t xml:space="preserve">old </w:t>
      </w:r>
      <w:ins w:id="1998" w:author="Author">
        <w:r w:rsidR="00C76D07" w:rsidRPr="00D37FAA">
          <w:rPr>
            <w:rFonts w:cs="Arial"/>
            <w:szCs w:val="20"/>
          </w:rPr>
          <w:t xml:space="preserve">male </w:t>
        </w:r>
      </w:ins>
      <w:r w:rsidRPr="00D37FAA">
        <w:rPr>
          <w:rFonts w:cs="Arial"/>
          <w:szCs w:val="20"/>
        </w:rPr>
        <w:t xml:space="preserve">WT and PLK2-KO </w:t>
      </w:r>
      <w:del w:id="1999" w:author="Author">
        <w:r w:rsidRPr="00D37FAA" w:rsidDel="00C76D07">
          <w:rPr>
            <w:rFonts w:cs="Arial"/>
            <w:szCs w:val="20"/>
          </w:rPr>
          <w:delText xml:space="preserve">male </w:delText>
        </w:r>
      </w:del>
      <w:r w:rsidRPr="00D37FAA">
        <w:rPr>
          <w:rFonts w:cs="Arial"/>
          <w:szCs w:val="20"/>
        </w:rPr>
        <w:t xml:space="preserve">mice; Table 2S Deterioration in physiological parameters with aging; </w:t>
      </w:r>
      <w:r w:rsidR="009B79B6" w:rsidRPr="005408FD">
        <w:rPr>
          <w:rFonts w:cs="Arial"/>
          <w:szCs w:val="20"/>
          <w:rPrChange w:id="2000" w:author="Author">
            <w:rPr>
              <w:rFonts w:asciiTheme="minorBidi" w:hAnsiTheme="minorBidi"/>
              <w:szCs w:val="20"/>
            </w:rPr>
          </w:rPrChange>
        </w:rPr>
        <w:t>Table 3S Primer sequences used in this study</w:t>
      </w:r>
      <w:r w:rsidR="00473A72" w:rsidRPr="00D37FAA">
        <w:rPr>
          <w:rFonts w:eastAsia="Calibri" w:cs="Arial"/>
          <w:szCs w:val="20"/>
        </w:rPr>
        <w:t>.</w:t>
      </w:r>
      <w:del w:id="2001" w:author="Author">
        <w:r w:rsidRPr="00D37FAA" w:rsidDel="00EF34A2">
          <w:rPr>
            <w:rFonts w:eastAsia="Calibri" w:cs="Arial"/>
            <w:szCs w:val="20"/>
          </w:rPr>
          <w:delText xml:space="preserve"> </w:delText>
        </w:r>
      </w:del>
    </w:p>
    <w:p w14:paraId="103E9417" w14:textId="77777777" w:rsidR="009A66C3" w:rsidRPr="00D37FAA" w:rsidRDefault="009A66C3" w:rsidP="00BD75E1">
      <w:pPr>
        <w:bidi w:val="0"/>
        <w:spacing w:after="0" w:line="360" w:lineRule="auto"/>
        <w:contextualSpacing/>
        <w:rPr>
          <w:rFonts w:eastAsia="Calibri" w:cs="Arial"/>
          <w:szCs w:val="20"/>
        </w:rPr>
      </w:pPr>
    </w:p>
    <w:p w14:paraId="4BC3F37F" w14:textId="77777777" w:rsidR="00607C1D" w:rsidRPr="00B16258" w:rsidRDefault="00607C1D" w:rsidP="00BD75E1">
      <w:pPr>
        <w:bidi w:val="0"/>
        <w:spacing w:after="0"/>
        <w:ind w:right="-90"/>
        <w:contextualSpacing/>
        <w:rPr>
          <w:rFonts w:cs="Arial"/>
          <w:color w:val="000000"/>
          <w:szCs w:val="20"/>
          <w:shd w:val="clear" w:color="auto" w:fill="FFFFFF"/>
        </w:rPr>
      </w:pPr>
      <w:r w:rsidRPr="0052793C">
        <w:rPr>
          <w:rFonts w:cs="Arial"/>
          <w:b/>
          <w:bCs/>
          <w:color w:val="000000"/>
          <w:szCs w:val="20"/>
          <w:shd w:val="clear" w:color="auto" w:fill="FFFFFF"/>
        </w:rPr>
        <w:t>Acknowledgments</w:t>
      </w:r>
      <w:r w:rsidR="00856E41">
        <w:rPr>
          <w:rFonts w:cs="Arial"/>
          <w:b/>
          <w:bCs/>
          <w:color w:val="000000"/>
          <w:szCs w:val="20"/>
          <w:shd w:val="clear" w:color="auto" w:fill="FFFFFF"/>
        </w:rPr>
        <w:t>.</w:t>
      </w:r>
      <w:r w:rsidRPr="00B16258">
        <w:rPr>
          <w:rFonts w:cs="Arial"/>
          <w:color w:val="000000"/>
          <w:szCs w:val="20"/>
          <w:shd w:val="clear" w:color="auto" w:fill="FFFFFF"/>
        </w:rPr>
        <w:t xml:space="preserve"> The authors thank</w:t>
      </w:r>
      <w:r>
        <w:rPr>
          <w:rFonts w:cs="Arial"/>
          <w:color w:val="000000"/>
          <w:szCs w:val="20"/>
          <w:shd w:val="clear" w:color="auto" w:fill="FFFFFF"/>
        </w:rPr>
        <w:t xml:space="preserve"> </w:t>
      </w:r>
      <w:r w:rsidRPr="00BC2C97">
        <w:rPr>
          <w:rFonts w:cs="Arial"/>
          <w:szCs w:val="20"/>
        </w:rPr>
        <w:t>Prof. Lorrie Kirshenbaum</w:t>
      </w:r>
      <w:r w:rsidR="00236323">
        <w:rPr>
          <w:rFonts w:cs="Arial"/>
          <w:color w:val="000000"/>
          <w:szCs w:val="20"/>
          <w:shd w:val="clear" w:color="auto" w:fill="FFFFFF"/>
        </w:rPr>
        <w:t xml:space="preserve"> </w:t>
      </w:r>
      <w:r>
        <w:rPr>
          <w:rFonts w:cs="Arial"/>
          <w:color w:val="000000"/>
          <w:szCs w:val="20"/>
          <w:shd w:val="clear" w:color="auto" w:fill="FFFFFF"/>
        </w:rPr>
        <w:t>for providing the LC3-GFP adenovirus,</w:t>
      </w:r>
      <w:r w:rsidRPr="00B16258">
        <w:rPr>
          <w:rFonts w:cs="Arial"/>
          <w:color w:val="000000"/>
          <w:szCs w:val="20"/>
          <w:shd w:val="clear" w:color="auto" w:fill="FFFFFF"/>
        </w:rPr>
        <w:t xml:space="preserve"> </w:t>
      </w:r>
      <w:r>
        <w:rPr>
          <w:rFonts w:cs="Arial"/>
          <w:color w:val="000000"/>
          <w:szCs w:val="20"/>
          <w:shd w:val="clear" w:color="auto" w:fill="FFFFFF"/>
        </w:rPr>
        <w:t xml:space="preserve">Prof. </w:t>
      </w:r>
      <w:r w:rsidRPr="00B16258">
        <w:rPr>
          <w:rFonts w:cs="Arial"/>
          <w:color w:val="000000"/>
          <w:szCs w:val="20"/>
          <w:shd w:val="clear" w:color="auto" w:fill="FFFFFF"/>
        </w:rPr>
        <w:t xml:space="preserve">Itzhak Kehat for providing </w:t>
      </w:r>
      <w:r>
        <w:rPr>
          <w:rFonts w:cs="Arial"/>
          <w:color w:val="000000"/>
          <w:szCs w:val="20"/>
          <w:shd w:val="clear" w:color="auto" w:fill="FFFFFF"/>
        </w:rPr>
        <w:t xml:space="preserve">the </w:t>
      </w:r>
      <w:r w:rsidRPr="00B16258">
        <w:rPr>
          <w:rFonts w:cs="Arial"/>
          <w:color w:val="000000"/>
          <w:szCs w:val="20"/>
          <w:shd w:val="clear" w:color="auto" w:fill="FFFFFF"/>
        </w:rPr>
        <w:t>C</w:t>
      </w:r>
      <w:ins w:id="2002" w:author="Author">
        <w:r w:rsidR="002A00C3">
          <w:rPr>
            <w:rFonts w:cs="Arial"/>
            <w:color w:val="000000"/>
            <w:szCs w:val="20"/>
            <w:shd w:val="clear" w:color="auto" w:fill="FFFFFF"/>
          </w:rPr>
          <w:t>RE</w:t>
        </w:r>
      </w:ins>
      <w:del w:id="2003" w:author="Author">
        <w:r w:rsidRPr="00B16258" w:rsidDel="002A00C3">
          <w:rPr>
            <w:rFonts w:cs="Arial"/>
            <w:color w:val="000000"/>
            <w:szCs w:val="20"/>
            <w:shd w:val="clear" w:color="auto" w:fill="FFFFFF"/>
          </w:rPr>
          <w:delText>re</w:delText>
        </w:r>
      </w:del>
      <w:r w:rsidRPr="00B16258">
        <w:rPr>
          <w:rFonts w:cs="Arial"/>
          <w:color w:val="000000"/>
          <w:szCs w:val="20"/>
          <w:shd w:val="clear" w:color="auto" w:fill="FFFFFF"/>
        </w:rPr>
        <w:t>-recombinase adenovirus</w:t>
      </w:r>
      <w:ins w:id="2004" w:author="Author">
        <w:r w:rsidR="002911DA">
          <w:rPr>
            <w:rFonts w:cs="Arial"/>
            <w:color w:val="000000"/>
            <w:szCs w:val="20"/>
            <w:shd w:val="clear" w:color="auto" w:fill="FFFFFF"/>
          </w:rPr>
          <w:t>,</w:t>
        </w:r>
      </w:ins>
      <w:r>
        <w:rPr>
          <w:rFonts w:cs="Arial"/>
          <w:color w:val="000000"/>
          <w:szCs w:val="20"/>
          <w:shd w:val="clear" w:color="auto" w:fill="FFFFFF"/>
        </w:rPr>
        <w:t xml:space="preserve"> and </w:t>
      </w:r>
      <w:r>
        <w:rPr>
          <w:rFonts w:cs="Arial"/>
          <w:szCs w:val="20"/>
        </w:rPr>
        <w:t xml:space="preserve">Prof. </w:t>
      </w:r>
      <w:r w:rsidRPr="00BC2C97">
        <w:rPr>
          <w:rFonts w:cs="Arial"/>
          <w:szCs w:val="20"/>
        </w:rPr>
        <w:t>S</w:t>
      </w:r>
      <w:r>
        <w:rPr>
          <w:rFonts w:cs="Arial"/>
          <w:szCs w:val="20"/>
        </w:rPr>
        <w:t>tephane</w:t>
      </w:r>
      <w:r w:rsidRPr="00BC2C97">
        <w:rPr>
          <w:rFonts w:cs="Arial"/>
          <w:szCs w:val="20"/>
        </w:rPr>
        <w:t xml:space="preserve"> Meresse </w:t>
      </w:r>
      <w:r>
        <w:rPr>
          <w:rFonts w:cs="Arial"/>
          <w:szCs w:val="20"/>
        </w:rPr>
        <w:t xml:space="preserve">for providing the </w:t>
      </w:r>
      <w:r w:rsidRPr="00BC2C97">
        <w:rPr>
          <w:rFonts w:cs="Arial"/>
          <w:kern w:val="24"/>
          <w:szCs w:val="20"/>
        </w:rPr>
        <w:t>Plekhm2tm1a/(EUCOMM)Wtsi mice</w:t>
      </w:r>
      <w:r w:rsidRPr="00B16258">
        <w:rPr>
          <w:rFonts w:cs="Arial"/>
          <w:color w:val="000000"/>
          <w:szCs w:val="20"/>
          <w:shd w:val="clear" w:color="auto" w:fill="FFFFFF"/>
        </w:rPr>
        <w:t>.</w:t>
      </w:r>
      <w:del w:id="2005" w:author="Author">
        <w:r w:rsidRPr="00B16258" w:rsidDel="00EF34A2">
          <w:rPr>
            <w:rFonts w:cs="Arial"/>
            <w:color w:val="000000"/>
            <w:szCs w:val="20"/>
            <w:shd w:val="clear" w:color="auto" w:fill="FFFFFF"/>
          </w:rPr>
          <w:delText xml:space="preserve"> </w:delText>
        </w:r>
      </w:del>
    </w:p>
    <w:p w14:paraId="3761315E" w14:textId="77777777" w:rsidR="0093475A" w:rsidRPr="00B16258" w:rsidRDefault="0093475A" w:rsidP="00BD75E1">
      <w:pPr>
        <w:bidi w:val="0"/>
        <w:spacing w:after="0"/>
        <w:ind w:right="-90" w:firstLine="10"/>
        <w:contextualSpacing/>
        <w:rPr>
          <w:rFonts w:cs="Arial"/>
          <w:color w:val="000000"/>
          <w:szCs w:val="20"/>
          <w:shd w:val="clear" w:color="auto" w:fill="FFFFFF"/>
        </w:rPr>
      </w:pPr>
      <w:r w:rsidRPr="0091504A">
        <w:rPr>
          <w:rFonts w:cs="Arial"/>
          <w:b/>
          <w:bCs/>
          <w:color w:val="000000"/>
          <w:szCs w:val="20"/>
          <w:shd w:val="clear" w:color="auto" w:fill="FFFFFF"/>
        </w:rPr>
        <w:t>Author Contributions</w:t>
      </w:r>
      <w:r w:rsidR="00856E41">
        <w:rPr>
          <w:rFonts w:cs="Arial"/>
          <w:b/>
          <w:bCs/>
          <w:color w:val="000000"/>
          <w:szCs w:val="20"/>
          <w:shd w:val="clear" w:color="auto" w:fill="FFFFFF"/>
        </w:rPr>
        <w:t>.</w:t>
      </w:r>
      <w:r w:rsidRPr="00B16258">
        <w:rPr>
          <w:rFonts w:cs="Arial"/>
          <w:color w:val="000000"/>
          <w:szCs w:val="20"/>
          <w:shd w:val="clear" w:color="auto" w:fill="FFFFFF"/>
        </w:rPr>
        <w:t xml:space="preserve"> SE</w:t>
      </w:r>
      <w:r w:rsidR="0094307F">
        <w:rPr>
          <w:rFonts w:cs="Arial"/>
          <w:color w:val="000000"/>
          <w:szCs w:val="20"/>
          <w:shd w:val="clear" w:color="auto" w:fill="FFFFFF"/>
        </w:rPr>
        <w:t xml:space="preserve"> (Sharon Etzion) </w:t>
      </w:r>
      <w:r w:rsidR="0094307F" w:rsidRPr="0094307F">
        <w:rPr>
          <w:rFonts w:cs="Arial"/>
          <w:color w:val="000000"/>
          <w:szCs w:val="20"/>
          <w:shd w:val="clear" w:color="auto" w:fill="FFFFFF"/>
        </w:rPr>
        <w:t>designed the study</w:t>
      </w:r>
      <w:r w:rsidR="003B73DE">
        <w:rPr>
          <w:rFonts w:cs="Arial"/>
          <w:color w:val="000000"/>
          <w:szCs w:val="20"/>
          <w:shd w:val="clear" w:color="auto" w:fill="FFFFFF"/>
        </w:rPr>
        <w:t>,</w:t>
      </w:r>
      <w:r w:rsidR="0094307F" w:rsidRPr="0094307F">
        <w:rPr>
          <w:rFonts w:cs="Arial"/>
          <w:color w:val="000000"/>
          <w:szCs w:val="20"/>
          <w:shd w:val="clear" w:color="auto" w:fill="FFFFFF"/>
        </w:rPr>
        <w:t xml:space="preserve"> </w:t>
      </w:r>
      <w:r w:rsidRPr="00B16258">
        <w:rPr>
          <w:rFonts w:cs="Arial"/>
          <w:color w:val="000000"/>
          <w:szCs w:val="20"/>
          <w:shd w:val="clear" w:color="auto" w:fill="FFFFFF"/>
        </w:rPr>
        <w:t xml:space="preserve">performed the </w:t>
      </w:r>
      <w:r w:rsidR="009B79B6" w:rsidRPr="005408FD">
        <w:rPr>
          <w:rFonts w:cs="Arial"/>
          <w:color w:val="000000"/>
          <w:szCs w:val="20"/>
          <w:shd w:val="clear" w:color="auto" w:fill="FFFFFF"/>
          <w:rPrChange w:id="2006" w:author="Author">
            <w:rPr>
              <w:rFonts w:cs="Arial"/>
              <w:i/>
              <w:iCs/>
              <w:color w:val="000000"/>
              <w:szCs w:val="20"/>
              <w:shd w:val="clear" w:color="auto" w:fill="FFFFFF"/>
            </w:rPr>
          </w:rPrChange>
        </w:rPr>
        <w:t>in</w:t>
      </w:r>
      <w:ins w:id="2007" w:author="Author">
        <w:r w:rsidR="009B79B6" w:rsidRPr="005408FD">
          <w:rPr>
            <w:rFonts w:cs="Arial"/>
            <w:color w:val="000000"/>
            <w:szCs w:val="20"/>
            <w:shd w:val="clear" w:color="auto" w:fill="FFFFFF"/>
            <w:rPrChange w:id="2008" w:author="Author">
              <w:rPr>
                <w:rFonts w:cs="Arial"/>
                <w:i/>
                <w:iCs/>
                <w:color w:val="000000"/>
                <w:szCs w:val="20"/>
                <w:shd w:val="clear" w:color="auto" w:fill="FFFFFF"/>
              </w:rPr>
            </w:rPrChange>
          </w:rPr>
          <w:t xml:space="preserve"> </w:t>
        </w:r>
      </w:ins>
      <w:del w:id="2009" w:author="Author">
        <w:r w:rsidR="009B79B6" w:rsidRPr="005408FD">
          <w:rPr>
            <w:rFonts w:cs="Arial"/>
            <w:color w:val="000000"/>
            <w:szCs w:val="20"/>
            <w:shd w:val="clear" w:color="auto" w:fill="FFFFFF"/>
            <w:rPrChange w:id="2010" w:author="Author">
              <w:rPr>
                <w:rFonts w:cs="Arial"/>
                <w:i/>
                <w:iCs/>
                <w:color w:val="000000"/>
                <w:szCs w:val="20"/>
                <w:shd w:val="clear" w:color="auto" w:fill="FFFFFF"/>
              </w:rPr>
            </w:rPrChange>
          </w:rPr>
          <w:delText>-</w:delText>
        </w:r>
      </w:del>
      <w:r w:rsidR="009B79B6" w:rsidRPr="005408FD">
        <w:rPr>
          <w:rFonts w:cs="Arial"/>
          <w:color w:val="000000"/>
          <w:szCs w:val="20"/>
          <w:shd w:val="clear" w:color="auto" w:fill="FFFFFF"/>
          <w:rPrChange w:id="2011" w:author="Author">
            <w:rPr>
              <w:rFonts w:cs="Arial"/>
              <w:i/>
              <w:iCs/>
              <w:color w:val="000000"/>
              <w:szCs w:val="20"/>
              <w:shd w:val="clear" w:color="auto" w:fill="FFFFFF"/>
            </w:rPr>
          </w:rPrChange>
        </w:rPr>
        <w:t>vivo</w:t>
      </w:r>
      <w:r w:rsidR="004946AD">
        <w:rPr>
          <w:rFonts w:cs="Arial"/>
          <w:color w:val="000000"/>
          <w:szCs w:val="20"/>
          <w:shd w:val="clear" w:color="auto" w:fill="FFFFFF"/>
        </w:rPr>
        <w:t xml:space="preserve"> </w:t>
      </w:r>
      <w:r w:rsidRPr="00B16258">
        <w:rPr>
          <w:rFonts w:cs="Arial"/>
          <w:color w:val="000000"/>
          <w:szCs w:val="20"/>
          <w:shd w:val="clear" w:color="auto" w:fill="FFFFFF"/>
        </w:rPr>
        <w:t>experiments, analyzed the data</w:t>
      </w:r>
      <w:r w:rsidRPr="00B16258">
        <w:rPr>
          <w:rFonts w:cs="Arial"/>
          <w:color w:val="000000"/>
          <w:szCs w:val="20"/>
          <w:shd w:val="clear" w:color="auto" w:fill="FFFFFF"/>
          <w:rtl/>
        </w:rPr>
        <w:t>,</w:t>
      </w:r>
      <w:r w:rsidR="0094307F">
        <w:rPr>
          <w:rFonts w:cs="Arial"/>
          <w:color w:val="000000"/>
          <w:szCs w:val="20"/>
          <w:shd w:val="clear" w:color="auto" w:fill="FFFFFF"/>
        </w:rPr>
        <w:t xml:space="preserve"> </w:t>
      </w:r>
      <w:r w:rsidRPr="00B16258">
        <w:rPr>
          <w:rFonts w:cs="Arial"/>
          <w:color w:val="000000"/>
          <w:szCs w:val="20"/>
          <w:shd w:val="clear" w:color="auto" w:fill="FFFFFF"/>
        </w:rPr>
        <w:t xml:space="preserve">generated the figures, and wrote the </w:t>
      </w:r>
      <w:r w:rsidR="0094307F">
        <w:rPr>
          <w:rFonts w:cs="Arial"/>
          <w:color w:val="000000"/>
          <w:szCs w:val="20"/>
          <w:shd w:val="clear" w:color="auto" w:fill="FFFFFF"/>
        </w:rPr>
        <w:t xml:space="preserve">first draft of the </w:t>
      </w:r>
      <w:r w:rsidRPr="00B16258">
        <w:rPr>
          <w:rFonts w:cs="Arial"/>
          <w:color w:val="000000"/>
          <w:szCs w:val="20"/>
          <w:shd w:val="clear" w:color="auto" w:fill="FFFFFF"/>
        </w:rPr>
        <w:t xml:space="preserve">manuscript. </w:t>
      </w:r>
      <w:r w:rsidR="0094307F" w:rsidRPr="00BC2C97">
        <w:rPr>
          <w:rFonts w:cs="Arial"/>
          <w:szCs w:val="20"/>
        </w:rPr>
        <w:t>RH</w:t>
      </w:r>
      <w:r w:rsidR="0094307F">
        <w:rPr>
          <w:rFonts w:cs="Arial"/>
          <w:szCs w:val="20"/>
        </w:rPr>
        <w:t xml:space="preserve"> performed </w:t>
      </w:r>
      <w:r w:rsidR="0094307F">
        <w:rPr>
          <w:rFonts w:cs="Arial"/>
          <w:szCs w:val="20"/>
        </w:rPr>
        <w:lastRenderedPageBreak/>
        <w:t>the biochemical experiments</w:t>
      </w:r>
      <w:r w:rsidR="0094307F" w:rsidRPr="0094307F">
        <w:rPr>
          <w:rFonts w:cs="Arial"/>
          <w:color w:val="000000"/>
          <w:szCs w:val="20"/>
          <w:shd w:val="clear" w:color="auto" w:fill="FFFFFF"/>
        </w:rPr>
        <w:t xml:space="preserve"> </w:t>
      </w:r>
      <w:r w:rsidR="0094307F" w:rsidRPr="00B16258">
        <w:rPr>
          <w:rFonts w:cs="Arial"/>
          <w:color w:val="000000"/>
          <w:szCs w:val="20"/>
          <w:shd w:val="clear" w:color="auto" w:fill="FFFFFF"/>
        </w:rPr>
        <w:t>and analyzed the data</w:t>
      </w:r>
      <w:r w:rsidR="0094307F">
        <w:rPr>
          <w:rFonts w:cs="Arial"/>
          <w:szCs w:val="20"/>
        </w:rPr>
        <w:t>.</w:t>
      </w:r>
      <w:r w:rsidR="0094307F" w:rsidRPr="00BC2C97">
        <w:rPr>
          <w:rFonts w:cs="Arial"/>
          <w:szCs w:val="20"/>
        </w:rPr>
        <w:t xml:space="preserve"> L</w:t>
      </w:r>
      <w:r w:rsidR="0094307F">
        <w:rPr>
          <w:rFonts w:cs="Arial"/>
          <w:szCs w:val="20"/>
        </w:rPr>
        <w:t>S</w:t>
      </w:r>
      <w:r w:rsidR="0094307F" w:rsidRPr="00BC2C97">
        <w:rPr>
          <w:rFonts w:cs="Arial"/>
          <w:szCs w:val="20"/>
        </w:rPr>
        <w:t>, S</w:t>
      </w:r>
      <w:r w:rsidR="0094307F">
        <w:rPr>
          <w:rFonts w:cs="Arial"/>
          <w:szCs w:val="20"/>
        </w:rPr>
        <w:t>P</w:t>
      </w:r>
      <w:ins w:id="2012" w:author="Author">
        <w:r w:rsidR="00F161F8">
          <w:rPr>
            <w:rFonts w:cs="Arial"/>
            <w:szCs w:val="20"/>
          </w:rPr>
          <w:t>,</w:t>
        </w:r>
      </w:ins>
      <w:r w:rsidR="0094307F">
        <w:rPr>
          <w:rFonts w:cs="Arial"/>
          <w:szCs w:val="20"/>
        </w:rPr>
        <w:t xml:space="preserve"> and </w:t>
      </w:r>
      <w:r w:rsidR="0094307F" w:rsidRPr="00AD013E">
        <w:rPr>
          <w:rFonts w:cs="Arial"/>
          <w:szCs w:val="20"/>
        </w:rPr>
        <w:t>D</w:t>
      </w:r>
      <w:r w:rsidR="0094307F">
        <w:rPr>
          <w:rFonts w:cs="Arial"/>
          <w:szCs w:val="20"/>
        </w:rPr>
        <w:t xml:space="preserve">M </w:t>
      </w:r>
      <w:r w:rsidR="0094307F" w:rsidRPr="00B16258">
        <w:rPr>
          <w:rFonts w:cs="Arial"/>
          <w:color w:val="000000"/>
          <w:szCs w:val="20"/>
          <w:shd w:val="clear" w:color="auto" w:fill="FFFFFF"/>
        </w:rPr>
        <w:t>helped with the experiments</w:t>
      </w:r>
      <w:r w:rsidR="0094307F">
        <w:rPr>
          <w:rFonts w:cs="Arial"/>
          <w:color w:val="000000"/>
          <w:szCs w:val="20"/>
          <w:shd w:val="clear" w:color="auto" w:fill="FFFFFF"/>
        </w:rPr>
        <w:t xml:space="preserve"> and </w:t>
      </w:r>
      <w:del w:id="2013" w:author="Author">
        <w:r w:rsidR="0094307F" w:rsidDel="00EB2931">
          <w:rPr>
            <w:rFonts w:cs="Arial"/>
            <w:color w:val="000000"/>
            <w:szCs w:val="20"/>
            <w:shd w:val="clear" w:color="auto" w:fill="FFFFFF"/>
          </w:rPr>
          <w:delText xml:space="preserve">mice </w:delText>
        </w:r>
      </w:del>
      <w:ins w:id="2014" w:author="Author">
        <w:r w:rsidR="00EB2931">
          <w:rPr>
            <w:rFonts w:cs="Arial"/>
            <w:color w:val="000000"/>
            <w:szCs w:val="20"/>
            <w:shd w:val="clear" w:color="auto" w:fill="FFFFFF"/>
          </w:rPr>
          <w:t xml:space="preserve">mouse </w:t>
        </w:r>
      </w:ins>
      <w:r w:rsidR="0094307F">
        <w:rPr>
          <w:rFonts w:cs="Arial"/>
          <w:color w:val="000000"/>
          <w:szCs w:val="20"/>
          <w:shd w:val="clear" w:color="auto" w:fill="FFFFFF"/>
        </w:rPr>
        <w:t>colonies</w:t>
      </w:r>
      <w:r w:rsidR="003B73DE">
        <w:rPr>
          <w:rFonts w:cs="Arial"/>
          <w:color w:val="000000"/>
          <w:szCs w:val="20"/>
          <w:shd w:val="clear" w:color="auto" w:fill="FFFFFF"/>
        </w:rPr>
        <w:t>.</w:t>
      </w:r>
      <w:r w:rsidRPr="00B16258">
        <w:rPr>
          <w:rFonts w:cs="Arial"/>
          <w:color w:val="000000"/>
          <w:szCs w:val="20"/>
          <w:shd w:val="clear" w:color="auto" w:fill="FFFFFF"/>
        </w:rPr>
        <w:t xml:space="preserve"> SE (Sigal Elyagon)</w:t>
      </w:r>
      <w:r w:rsidR="004946AD">
        <w:rPr>
          <w:rFonts w:cs="Arial"/>
          <w:color w:val="000000"/>
          <w:szCs w:val="20"/>
          <w:shd w:val="clear" w:color="auto" w:fill="FFFFFF"/>
        </w:rPr>
        <w:t xml:space="preserve"> and OL performed the </w:t>
      </w:r>
      <w:del w:id="2015" w:author="Author">
        <w:r w:rsidR="004946AD" w:rsidDel="002911DA">
          <w:rPr>
            <w:rFonts w:cs="Arial"/>
            <w:color w:val="000000"/>
            <w:szCs w:val="20"/>
            <w:shd w:val="clear" w:color="auto" w:fill="FFFFFF"/>
          </w:rPr>
          <w:delText xml:space="preserve">echocardiography </w:delText>
        </w:r>
      </w:del>
      <w:ins w:id="2016" w:author="Author">
        <w:r w:rsidR="002911DA">
          <w:rPr>
            <w:rFonts w:cs="Arial"/>
            <w:color w:val="000000"/>
            <w:szCs w:val="20"/>
            <w:shd w:val="clear" w:color="auto" w:fill="FFFFFF"/>
          </w:rPr>
          <w:t xml:space="preserve">echocardiographic </w:t>
        </w:r>
      </w:ins>
      <w:r w:rsidR="004946AD">
        <w:rPr>
          <w:rFonts w:cs="Arial"/>
          <w:color w:val="000000"/>
          <w:szCs w:val="20"/>
          <w:shd w:val="clear" w:color="auto" w:fill="FFFFFF"/>
        </w:rPr>
        <w:t xml:space="preserve">measurements and analysis. </w:t>
      </w:r>
      <w:r w:rsidRPr="00B16258">
        <w:rPr>
          <w:rFonts w:cs="Arial"/>
          <w:color w:val="000000"/>
          <w:szCs w:val="20"/>
          <w:shd w:val="clear" w:color="auto" w:fill="FFFFFF"/>
        </w:rPr>
        <w:t>AL</w:t>
      </w:r>
      <w:r w:rsidR="0091504A">
        <w:rPr>
          <w:rFonts w:cs="Arial"/>
          <w:color w:val="000000"/>
          <w:szCs w:val="20"/>
          <w:shd w:val="clear" w:color="auto" w:fill="FFFFFF"/>
        </w:rPr>
        <w:t xml:space="preserve"> critically revised the manuscript. </w:t>
      </w:r>
      <w:r w:rsidR="003B73DE" w:rsidRPr="00B16258">
        <w:rPr>
          <w:rFonts w:cs="Arial"/>
          <w:color w:val="000000"/>
          <w:szCs w:val="20"/>
          <w:shd w:val="clear" w:color="auto" w:fill="FFFFFF"/>
        </w:rPr>
        <w:t>Y</w:t>
      </w:r>
      <w:del w:id="2017" w:author="Author">
        <w:r w:rsidR="003B73DE" w:rsidRPr="00B16258" w:rsidDel="002911DA">
          <w:rPr>
            <w:rFonts w:cs="Arial"/>
            <w:color w:val="000000"/>
            <w:szCs w:val="20"/>
            <w:shd w:val="clear" w:color="auto" w:fill="FFFFFF"/>
          </w:rPr>
          <w:delText>.</w:delText>
        </w:r>
      </w:del>
      <w:r w:rsidR="003B73DE" w:rsidRPr="00B16258">
        <w:rPr>
          <w:rFonts w:cs="Arial"/>
          <w:color w:val="000000"/>
          <w:szCs w:val="20"/>
          <w:shd w:val="clear" w:color="auto" w:fill="FFFFFF"/>
        </w:rPr>
        <w:t xml:space="preserve">E and </w:t>
      </w:r>
      <w:r w:rsidRPr="00B16258">
        <w:rPr>
          <w:rFonts w:cs="Arial"/>
          <w:color w:val="000000"/>
          <w:szCs w:val="20"/>
          <w:shd w:val="clear" w:color="auto" w:fill="FFFFFF"/>
        </w:rPr>
        <w:t>R</w:t>
      </w:r>
      <w:del w:id="2018" w:author="Author">
        <w:r w:rsidRPr="00B16258" w:rsidDel="002911DA">
          <w:rPr>
            <w:rFonts w:cs="Arial"/>
            <w:color w:val="000000"/>
            <w:szCs w:val="20"/>
            <w:shd w:val="clear" w:color="auto" w:fill="FFFFFF"/>
          </w:rPr>
          <w:delText>.</w:delText>
        </w:r>
      </w:del>
      <w:r w:rsidRPr="00B16258">
        <w:rPr>
          <w:rFonts w:cs="Arial"/>
          <w:color w:val="000000"/>
          <w:szCs w:val="20"/>
          <w:shd w:val="clear" w:color="auto" w:fill="FFFFFF"/>
        </w:rPr>
        <w:t xml:space="preserve">P </w:t>
      </w:r>
      <w:r w:rsidR="0091504A" w:rsidRPr="0091504A">
        <w:rPr>
          <w:rFonts w:cs="Arial"/>
          <w:color w:val="000000"/>
          <w:szCs w:val="20"/>
          <w:shd w:val="clear" w:color="auto" w:fill="FFFFFF"/>
        </w:rPr>
        <w:t xml:space="preserve">contributed to </w:t>
      </w:r>
      <w:ins w:id="2019" w:author="Author">
        <w:r w:rsidR="002911DA">
          <w:rPr>
            <w:rFonts w:cs="Arial"/>
            <w:color w:val="000000"/>
            <w:szCs w:val="20"/>
            <w:shd w:val="clear" w:color="auto" w:fill="FFFFFF"/>
          </w:rPr>
          <w:t xml:space="preserve">the </w:t>
        </w:r>
      </w:ins>
      <w:r w:rsidR="0091504A" w:rsidRPr="0091504A">
        <w:rPr>
          <w:rFonts w:cs="Arial"/>
          <w:color w:val="000000"/>
          <w:szCs w:val="20"/>
          <w:shd w:val="clear" w:color="auto" w:fill="FFFFFF"/>
        </w:rPr>
        <w:t>overall design of the study</w:t>
      </w:r>
      <w:r w:rsidR="0091504A" w:rsidRPr="0091504A">
        <w:rPr>
          <w:rFonts w:cs="Arial"/>
          <w:color w:val="000000"/>
          <w:szCs w:val="20"/>
          <w:shd w:val="clear" w:color="auto" w:fill="FFFFFF"/>
          <w:rtl/>
        </w:rPr>
        <w:t>,</w:t>
      </w:r>
      <w:r w:rsidR="0091504A">
        <w:rPr>
          <w:rFonts w:cs="Arial"/>
          <w:color w:val="000000"/>
          <w:szCs w:val="20"/>
          <w:shd w:val="clear" w:color="auto" w:fill="FFFFFF"/>
        </w:rPr>
        <w:t xml:space="preserve"> </w:t>
      </w:r>
      <w:r w:rsidR="0091504A" w:rsidRPr="0091504A">
        <w:rPr>
          <w:rFonts w:cs="Arial"/>
          <w:color w:val="000000"/>
          <w:szCs w:val="20"/>
          <w:shd w:val="clear" w:color="auto" w:fill="FFFFFF"/>
        </w:rPr>
        <w:t xml:space="preserve">manuscript </w:t>
      </w:r>
      <w:del w:id="2020" w:author="Author">
        <w:r w:rsidR="0091504A" w:rsidRPr="0091504A" w:rsidDel="002911DA">
          <w:rPr>
            <w:rFonts w:cs="Arial"/>
            <w:color w:val="000000"/>
            <w:szCs w:val="20"/>
            <w:shd w:val="clear" w:color="auto" w:fill="FFFFFF"/>
          </w:rPr>
          <w:delText xml:space="preserve">revising </w:delText>
        </w:r>
      </w:del>
      <w:ins w:id="2021" w:author="Author">
        <w:r w:rsidR="002911DA" w:rsidRPr="0091504A">
          <w:rPr>
            <w:rFonts w:cs="Arial"/>
            <w:color w:val="000000"/>
            <w:szCs w:val="20"/>
            <w:shd w:val="clear" w:color="auto" w:fill="FFFFFF"/>
          </w:rPr>
          <w:t>revisi</w:t>
        </w:r>
        <w:r w:rsidR="002911DA">
          <w:rPr>
            <w:rFonts w:cs="Arial"/>
            <w:color w:val="000000"/>
            <w:szCs w:val="20"/>
            <w:shd w:val="clear" w:color="auto" w:fill="FFFFFF"/>
          </w:rPr>
          <w:t>on,</w:t>
        </w:r>
        <w:r w:rsidR="002911DA" w:rsidRPr="0091504A">
          <w:rPr>
            <w:rFonts w:cs="Arial"/>
            <w:color w:val="000000"/>
            <w:szCs w:val="20"/>
            <w:shd w:val="clear" w:color="auto" w:fill="FFFFFF"/>
          </w:rPr>
          <w:t xml:space="preserve"> </w:t>
        </w:r>
      </w:ins>
      <w:r w:rsidR="0091504A" w:rsidRPr="0091504A">
        <w:rPr>
          <w:rFonts w:cs="Arial"/>
          <w:color w:val="000000"/>
          <w:szCs w:val="20"/>
          <w:shd w:val="clear" w:color="auto" w:fill="FFFFFF"/>
        </w:rPr>
        <w:t>and f</w:t>
      </w:r>
      <w:r w:rsidR="003B73DE">
        <w:rPr>
          <w:rFonts w:cs="Arial"/>
          <w:color w:val="000000"/>
          <w:szCs w:val="20"/>
          <w:shd w:val="clear" w:color="auto" w:fill="FFFFFF"/>
        </w:rPr>
        <w:t>i</w:t>
      </w:r>
      <w:r w:rsidR="0091504A" w:rsidRPr="0091504A">
        <w:rPr>
          <w:rFonts w:cs="Arial"/>
          <w:color w:val="000000"/>
          <w:szCs w:val="20"/>
          <w:shd w:val="clear" w:color="auto" w:fill="FFFFFF"/>
        </w:rPr>
        <w:t>nal approval of the manuscript. All authors read and</w:t>
      </w:r>
      <w:r w:rsidR="0091504A" w:rsidRPr="0091504A">
        <w:rPr>
          <w:rFonts w:cs="Arial"/>
          <w:color w:val="000000"/>
          <w:szCs w:val="20"/>
          <w:shd w:val="clear" w:color="auto" w:fill="FFFFFF"/>
          <w:rtl/>
        </w:rPr>
        <w:t xml:space="preserve"> </w:t>
      </w:r>
      <w:r w:rsidR="0091504A" w:rsidRPr="0091504A">
        <w:rPr>
          <w:rFonts w:cs="Arial"/>
          <w:color w:val="000000"/>
          <w:szCs w:val="20"/>
          <w:shd w:val="clear" w:color="auto" w:fill="FFFFFF"/>
        </w:rPr>
        <w:t>approved the f</w:t>
      </w:r>
      <w:r w:rsidR="003B73DE">
        <w:rPr>
          <w:rFonts w:cs="Arial"/>
          <w:color w:val="000000"/>
          <w:szCs w:val="20"/>
          <w:shd w:val="clear" w:color="auto" w:fill="FFFFFF"/>
        </w:rPr>
        <w:t>i</w:t>
      </w:r>
      <w:r w:rsidR="0091504A" w:rsidRPr="0091504A">
        <w:rPr>
          <w:rFonts w:cs="Arial"/>
          <w:color w:val="000000"/>
          <w:szCs w:val="20"/>
          <w:shd w:val="clear" w:color="auto" w:fill="FFFFFF"/>
        </w:rPr>
        <w:t>nal manuscript.</w:t>
      </w:r>
    </w:p>
    <w:p w14:paraId="26AFC202" w14:textId="77777777" w:rsidR="00607C1D" w:rsidRDefault="0093475A" w:rsidP="00BD75E1">
      <w:pPr>
        <w:bidi w:val="0"/>
        <w:spacing w:after="0"/>
        <w:contextualSpacing/>
        <w:jc w:val="both"/>
        <w:rPr>
          <w:rFonts w:cs="Arial"/>
          <w:b/>
          <w:bCs/>
          <w:szCs w:val="20"/>
        </w:rPr>
      </w:pPr>
      <w:r w:rsidRPr="0091504A">
        <w:rPr>
          <w:rFonts w:cs="Arial"/>
          <w:b/>
          <w:bCs/>
          <w:color w:val="000000"/>
          <w:szCs w:val="20"/>
          <w:shd w:val="clear" w:color="auto" w:fill="FFFFFF"/>
        </w:rPr>
        <w:t>Funding</w:t>
      </w:r>
      <w:r w:rsidR="009B79B6" w:rsidRPr="005408FD">
        <w:rPr>
          <w:rFonts w:cs="Arial"/>
          <w:b/>
          <w:color w:val="000000"/>
          <w:szCs w:val="20"/>
          <w:shd w:val="clear" w:color="auto" w:fill="FFFFFF"/>
          <w:rPrChange w:id="2022" w:author="Author">
            <w:rPr>
              <w:rFonts w:cs="Arial"/>
              <w:color w:val="000000"/>
              <w:szCs w:val="20"/>
              <w:shd w:val="clear" w:color="auto" w:fill="FFFFFF"/>
            </w:rPr>
          </w:rPrChange>
        </w:rPr>
        <w:t>.</w:t>
      </w:r>
      <w:r w:rsidRPr="00B16258">
        <w:rPr>
          <w:rFonts w:cs="Arial"/>
          <w:color w:val="000000"/>
          <w:szCs w:val="20"/>
          <w:shd w:val="clear" w:color="auto" w:fill="FFFFFF"/>
        </w:rPr>
        <w:t xml:space="preserve"> This study was supported by </w:t>
      </w:r>
      <w:r w:rsidR="0091504A">
        <w:rPr>
          <w:rFonts w:cs="Arial"/>
          <w:color w:val="000000"/>
          <w:szCs w:val="20"/>
          <w:shd w:val="clear" w:color="auto" w:fill="FFFFFF"/>
        </w:rPr>
        <w:t xml:space="preserve">the </w:t>
      </w:r>
      <w:r w:rsidR="00E12A99" w:rsidRPr="00E12A99">
        <w:rPr>
          <w:rFonts w:cs="Arial"/>
          <w:color w:val="000000"/>
          <w:szCs w:val="20"/>
          <w:shd w:val="clear" w:color="auto" w:fill="FFFFFF"/>
        </w:rPr>
        <w:t>Israel Science Foundation (ISF</w:t>
      </w:r>
      <w:r w:rsidR="00E12A99">
        <w:rPr>
          <w:rFonts w:cs="Arial"/>
          <w:color w:val="000000"/>
          <w:szCs w:val="20"/>
          <w:shd w:val="clear" w:color="auto" w:fill="FFFFFF"/>
        </w:rPr>
        <w:t xml:space="preserve"> #</w:t>
      </w:r>
      <w:r w:rsidR="0091504A">
        <w:rPr>
          <w:rFonts w:cs="Arial"/>
          <w:color w:val="000000"/>
          <w:szCs w:val="20"/>
          <w:shd w:val="clear" w:color="auto" w:fill="FFFFFF"/>
        </w:rPr>
        <w:t>145/16).</w:t>
      </w:r>
      <w:del w:id="2023" w:author="Author">
        <w:r w:rsidR="00607C1D" w:rsidRPr="00607C1D" w:rsidDel="00EF34A2">
          <w:rPr>
            <w:rFonts w:cs="Arial"/>
            <w:b/>
            <w:bCs/>
            <w:szCs w:val="20"/>
          </w:rPr>
          <w:delText xml:space="preserve"> </w:delText>
        </w:r>
      </w:del>
    </w:p>
    <w:p w14:paraId="3FB29EEB" w14:textId="77777777" w:rsidR="00607C1D" w:rsidRDefault="00607C1D" w:rsidP="00604848">
      <w:pPr>
        <w:bidi w:val="0"/>
        <w:spacing w:after="0"/>
        <w:contextualSpacing/>
        <w:jc w:val="both"/>
        <w:rPr>
          <w:ins w:id="2024" w:author="Author"/>
          <w:rFonts w:cs="Arial"/>
          <w:color w:val="000000"/>
          <w:szCs w:val="20"/>
          <w:shd w:val="clear" w:color="auto" w:fill="FFFFFF"/>
        </w:rPr>
      </w:pPr>
      <w:r w:rsidRPr="00D47300">
        <w:rPr>
          <w:rFonts w:cs="Arial"/>
          <w:b/>
          <w:bCs/>
          <w:szCs w:val="20"/>
        </w:rPr>
        <w:t>Availability of data and materials</w:t>
      </w:r>
      <w:r w:rsidR="00856E41">
        <w:rPr>
          <w:rFonts w:cs="Arial"/>
          <w:b/>
          <w:bCs/>
          <w:szCs w:val="20"/>
        </w:rPr>
        <w:t>.</w:t>
      </w:r>
      <w:r>
        <w:rPr>
          <w:rFonts w:cs="Arial"/>
          <w:b/>
          <w:bCs/>
          <w:szCs w:val="20"/>
        </w:rPr>
        <w:t xml:space="preserve"> </w:t>
      </w:r>
      <w:r w:rsidRPr="00D47300">
        <w:rPr>
          <w:rFonts w:cs="Arial"/>
          <w:szCs w:val="20"/>
        </w:rPr>
        <w:t xml:space="preserve">All data generated or analyzed during this study are included in this </w:t>
      </w:r>
      <w:del w:id="2025" w:author="Author">
        <w:r w:rsidRPr="00D47300" w:rsidDel="00604848">
          <w:rPr>
            <w:rFonts w:cs="Arial"/>
            <w:szCs w:val="20"/>
          </w:rPr>
          <w:delText>published</w:delText>
        </w:r>
      </w:del>
      <w:ins w:id="2026" w:author="Author">
        <w:r w:rsidR="00604848" w:rsidRPr="00D47300">
          <w:rPr>
            <w:rFonts w:cs="Arial"/>
            <w:szCs w:val="20"/>
          </w:rPr>
          <w:t>publi</w:t>
        </w:r>
        <w:r w:rsidR="00604848">
          <w:rPr>
            <w:rFonts w:cs="Arial"/>
            <w:szCs w:val="20"/>
          </w:rPr>
          <w:t>cation</w:t>
        </w:r>
      </w:ins>
      <w:r>
        <w:rPr>
          <w:rFonts w:cs="Arial"/>
          <w:szCs w:val="20"/>
        </w:rPr>
        <w:t>. Additional information</w:t>
      </w:r>
      <w:r w:rsidRPr="007C4F52">
        <w:rPr>
          <w:rFonts w:cs="Arial"/>
          <w:color w:val="000000"/>
          <w:szCs w:val="20"/>
          <w:shd w:val="clear" w:color="auto" w:fill="FFFFFF"/>
        </w:rPr>
        <w:t xml:space="preserve"> will be made available upon request</w:t>
      </w:r>
      <w:r>
        <w:rPr>
          <w:rFonts w:cs="Arial"/>
          <w:color w:val="000000"/>
          <w:szCs w:val="20"/>
          <w:shd w:val="clear" w:color="auto" w:fill="FFFFFF"/>
        </w:rPr>
        <w:t>.</w:t>
      </w:r>
    </w:p>
    <w:p w14:paraId="42876F31" w14:textId="77777777" w:rsidR="00990AD8" w:rsidRPr="00D47300" w:rsidRDefault="00990AD8" w:rsidP="00990AD8">
      <w:pPr>
        <w:bidi w:val="0"/>
        <w:spacing w:after="0"/>
        <w:contextualSpacing/>
        <w:jc w:val="both"/>
        <w:rPr>
          <w:rFonts w:cs="Arial"/>
          <w:b/>
          <w:bCs/>
          <w:szCs w:val="20"/>
        </w:rPr>
      </w:pPr>
    </w:p>
    <w:p w14:paraId="60C19220" w14:textId="77777777" w:rsidR="00607C1D" w:rsidRDefault="00607C1D" w:rsidP="00BD75E1">
      <w:pPr>
        <w:bidi w:val="0"/>
        <w:spacing w:after="0"/>
        <w:ind w:right="-90" w:firstLine="10"/>
        <w:contextualSpacing/>
        <w:rPr>
          <w:rFonts w:cs="Arial"/>
          <w:b/>
          <w:bCs/>
          <w:color w:val="000000"/>
          <w:szCs w:val="20"/>
          <w:shd w:val="clear" w:color="auto" w:fill="FFFFFF"/>
        </w:rPr>
      </w:pPr>
      <w:r w:rsidRPr="00607C1D">
        <w:rPr>
          <w:rFonts w:cs="Arial"/>
          <w:b/>
          <w:bCs/>
          <w:color w:val="000000"/>
          <w:szCs w:val="20"/>
          <w:shd w:val="clear" w:color="auto" w:fill="FFFFFF"/>
        </w:rPr>
        <w:t>Declarations</w:t>
      </w:r>
    </w:p>
    <w:p w14:paraId="7D0FC1F8" w14:textId="77777777" w:rsidR="0093475A" w:rsidRPr="00B16258" w:rsidRDefault="00607C1D" w:rsidP="00604848">
      <w:pPr>
        <w:bidi w:val="0"/>
        <w:spacing w:after="0"/>
        <w:ind w:right="-90" w:firstLine="10"/>
        <w:contextualSpacing/>
        <w:rPr>
          <w:rFonts w:cs="Arial"/>
          <w:color w:val="000000"/>
          <w:szCs w:val="20"/>
          <w:shd w:val="clear" w:color="auto" w:fill="FFFFFF"/>
        </w:rPr>
      </w:pPr>
      <w:r w:rsidRPr="00607C1D">
        <w:rPr>
          <w:rFonts w:cs="Arial"/>
          <w:b/>
          <w:bCs/>
          <w:color w:val="000000"/>
          <w:szCs w:val="20"/>
          <w:shd w:val="clear" w:color="auto" w:fill="FFFFFF"/>
        </w:rPr>
        <w:t>Ethics approval and consent to participate</w:t>
      </w:r>
      <w:r w:rsidR="00856E41">
        <w:rPr>
          <w:rFonts w:cs="Arial"/>
          <w:b/>
          <w:bCs/>
          <w:color w:val="000000"/>
          <w:szCs w:val="20"/>
          <w:shd w:val="clear" w:color="auto" w:fill="FFFFFF"/>
        </w:rPr>
        <w:t>.</w:t>
      </w:r>
      <w:r>
        <w:rPr>
          <w:rFonts w:cs="Arial"/>
          <w:color w:val="000000"/>
          <w:szCs w:val="20"/>
          <w:shd w:val="clear" w:color="auto" w:fill="FFFFFF"/>
        </w:rPr>
        <w:t xml:space="preserve"> </w:t>
      </w:r>
      <w:r w:rsidR="0093475A" w:rsidRPr="00B16258">
        <w:rPr>
          <w:rFonts w:cs="Arial"/>
          <w:color w:val="000000"/>
          <w:szCs w:val="20"/>
          <w:shd w:val="clear" w:color="auto" w:fill="FFFFFF"/>
        </w:rPr>
        <w:t xml:space="preserve">The study was </w:t>
      </w:r>
      <w:del w:id="2027" w:author="Author">
        <w:r w:rsidR="0093475A" w:rsidRPr="00B16258" w:rsidDel="002911DA">
          <w:rPr>
            <w:rFonts w:cs="Arial"/>
            <w:color w:val="000000"/>
            <w:szCs w:val="20"/>
            <w:shd w:val="clear" w:color="auto" w:fill="FFFFFF"/>
          </w:rPr>
          <w:delText>carried out</w:delText>
        </w:r>
      </w:del>
      <w:ins w:id="2028" w:author="Author">
        <w:r w:rsidR="002911DA">
          <w:rPr>
            <w:rFonts w:cs="Arial"/>
            <w:color w:val="000000"/>
            <w:szCs w:val="20"/>
            <w:shd w:val="clear" w:color="auto" w:fill="FFFFFF"/>
          </w:rPr>
          <w:t>conducted</w:t>
        </w:r>
      </w:ins>
      <w:r w:rsidR="0093475A" w:rsidRPr="00B16258">
        <w:rPr>
          <w:rFonts w:cs="Arial"/>
          <w:color w:val="000000"/>
          <w:szCs w:val="20"/>
          <w:shd w:val="clear" w:color="auto" w:fill="FFFFFF"/>
        </w:rPr>
        <w:t xml:space="preserve"> in accordance with the Guide for</w:t>
      </w:r>
      <w:r w:rsidR="00914F53">
        <w:rPr>
          <w:rFonts w:cs="Arial"/>
          <w:color w:val="000000"/>
          <w:szCs w:val="20"/>
          <w:shd w:val="clear" w:color="auto" w:fill="FFFFFF"/>
        </w:rPr>
        <w:t xml:space="preserve"> </w:t>
      </w:r>
      <w:r w:rsidR="0093475A" w:rsidRPr="00B16258">
        <w:rPr>
          <w:rFonts w:cs="Arial"/>
          <w:color w:val="000000"/>
          <w:szCs w:val="20"/>
          <w:shd w:val="clear" w:color="auto" w:fill="FFFFFF"/>
        </w:rPr>
        <w:t xml:space="preserve">the Care and Use of Laboratory Animals of the National Institutes of Health. All </w:t>
      </w:r>
      <w:del w:id="2029" w:author="Author">
        <w:r w:rsidR="0093475A" w:rsidRPr="00B16258" w:rsidDel="00604848">
          <w:rPr>
            <w:rFonts w:cs="Arial"/>
            <w:color w:val="000000"/>
            <w:szCs w:val="20"/>
            <w:shd w:val="clear" w:color="auto" w:fill="FFFFFF"/>
          </w:rPr>
          <w:delText xml:space="preserve">the </w:delText>
        </w:r>
      </w:del>
      <w:r w:rsidR="0093475A" w:rsidRPr="00B16258">
        <w:rPr>
          <w:rFonts w:cs="Arial"/>
          <w:color w:val="000000"/>
          <w:szCs w:val="20"/>
          <w:shd w:val="clear" w:color="auto" w:fill="FFFFFF"/>
        </w:rPr>
        <w:t>animal studies</w:t>
      </w:r>
      <w:r w:rsidR="00914F53">
        <w:rPr>
          <w:rFonts w:cs="Arial"/>
          <w:color w:val="000000"/>
          <w:szCs w:val="20"/>
          <w:shd w:val="clear" w:color="auto" w:fill="FFFFFF"/>
        </w:rPr>
        <w:t xml:space="preserve"> </w:t>
      </w:r>
      <w:r w:rsidR="0093475A" w:rsidRPr="00B16258">
        <w:rPr>
          <w:rFonts w:cs="Arial"/>
          <w:color w:val="000000"/>
          <w:szCs w:val="20"/>
          <w:shd w:val="clear" w:color="auto" w:fill="FFFFFF"/>
        </w:rPr>
        <w:t>reported in this study were approved by the institutional ethics committee of Ben-Gurion University</w:t>
      </w:r>
      <w:r w:rsidR="00914F53">
        <w:rPr>
          <w:rFonts w:cs="Arial"/>
          <w:color w:val="000000"/>
          <w:szCs w:val="20"/>
          <w:shd w:val="clear" w:color="auto" w:fill="FFFFFF"/>
        </w:rPr>
        <w:t xml:space="preserve"> </w:t>
      </w:r>
      <w:r w:rsidR="0093475A" w:rsidRPr="00B16258">
        <w:rPr>
          <w:rFonts w:cs="Arial"/>
          <w:color w:val="000000"/>
          <w:szCs w:val="20"/>
          <w:shd w:val="clear" w:color="auto" w:fill="FFFFFF"/>
        </w:rPr>
        <w:t>of the Negev, Israel (Protocols</w:t>
      </w:r>
      <w:r w:rsidR="0052793C">
        <w:rPr>
          <w:rFonts w:cs="Arial"/>
          <w:color w:val="000000"/>
          <w:szCs w:val="20"/>
          <w:shd w:val="clear" w:color="auto" w:fill="FFFFFF"/>
        </w:rPr>
        <w:t xml:space="preserve"> </w:t>
      </w:r>
      <w:r w:rsidR="0052793C" w:rsidRPr="00BC2C97">
        <w:rPr>
          <w:rFonts w:cs="Arial"/>
          <w:szCs w:val="20"/>
        </w:rPr>
        <w:t>IL4108-2016 and IL5908-2020D</w:t>
      </w:r>
      <w:r w:rsidR="0093475A" w:rsidRPr="00B16258">
        <w:rPr>
          <w:rFonts w:cs="Arial"/>
          <w:color w:val="000000"/>
          <w:szCs w:val="20"/>
          <w:shd w:val="clear" w:color="auto" w:fill="FFFFFF"/>
        </w:rPr>
        <w:t>)</w:t>
      </w:r>
      <w:r w:rsidR="0093475A" w:rsidRPr="00B16258">
        <w:rPr>
          <w:rFonts w:cs="Arial"/>
          <w:color w:val="000000"/>
          <w:szCs w:val="20"/>
          <w:shd w:val="clear" w:color="auto" w:fill="FFFFFF"/>
          <w:rtl/>
        </w:rPr>
        <w:t>.</w:t>
      </w:r>
      <w:del w:id="2030" w:author="Author">
        <w:r w:rsidDel="00604848">
          <w:rPr>
            <w:rFonts w:cs="Arial"/>
            <w:color w:val="000000"/>
            <w:szCs w:val="20"/>
            <w:shd w:val="clear" w:color="auto" w:fill="FFFFFF"/>
          </w:rPr>
          <w:delText xml:space="preserve"> </w:delText>
        </w:r>
      </w:del>
    </w:p>
    <w:p w14:paraId="609139F5" w14:textId="77777777" w:rsidR="00607C1D" w:rsidRPr="00607C1D" w:rsidRDefault="00607C1D" w:rsidP="00BD75E1">
      <w:pPr>
        <w:bidi w:val="0"/>
        <w:spacing w:after="0"/>
        <w:ind w:right="-90" w:firstLine="10"/>
        <w:contextualSpacing/>
        <w:rPr>
          <w:rFonts w:cs="Arial"/>
          <w:b/>
          <w:bCs/>
          <w:color w:val="000000"/>
          <w:szCs w:val="20"/>
          <w:shd w:val="clear" w:color="auto" w:fill="FFFFFF"/>
        </w:rPr>
      </w:pPr>
      <w:r w:rsidRPr="00607C1D">
        <w:rPr>
          <w:rFonts w:cs="Arial"/>
          <w:b/>
          <w:bCs/>
          <w:szCs w:val="20"/>
        </w:rPr>
        <w:t>Consent for publication</w:t>
      </w:r>
      <w:r w:rsidR="00856E41">
        <w:rPr>
          <w:rFonts w:cs="Arial"/>
          <w:b/>
          <w:bCs/>
          <w:szCs w:val="20"/>
        </w:rPr>
        <w:t>.</w:t>
      </w:r>
      <w:r w:rsidRPr="00607C1D">
        <w:rPr>
          <w:rFonts w:cs="Arial"/>
          <w:szCs w:val="20"/>
        </w:rPr>
        <w:t xml:space="preserve"> All </w:t>
      </w:r>
      <w:del w:id="2031" w:author="Author">
        <w:r w:rsidRPr="00607C1D" w:rsidDel="004E738D">
          <w:rPr>
            <w:rFonts w:cs="Arial"/>
            <w:szCs w:val="20"/>
          </w:rPr>
          <w:delText xml:space="preserve">the </w:delText>
        </w:r>
      </w:del>
      <w:r w:rsidRPr="00607C1D">
        <w:rPr>
          <w:rFonts w:cs="Arial"/>
          <w:szCs w:val="20"/>
        </w:rPr>
        <w:t xml:space="preserve">authors consent to </w:t>
      </w:r>
      <w:del w:id="2032" w:author="Author">
        <w:r w:rsidRPr="00607C1D" w:rsidDel="001F03B7">
          <w:rPr>
            <w:rFonts w:cs="Arial"/>
            <w:szCs w:val="20"/>
          </w:rPr>
          <w:delText>publish</w:delText>
        </w:r>
      </w:del>
      <w:ins w:id="2033" w:author="Author">
        <w:r w:rsidR="001F03B7">
          <w:rPr>
            <w:rFonts w:cs="Arial"/>
            <w:szCs w:val="20"/>
          </w:rPr>
          <w:t>the publication of</w:t>
        </w:r>
      </w:ins>
      <w:r w:rsidRPr="00607C1D">
        <w:rPr>
          <w:rFonts w:cs="Arial"/>
          <w:szCs w:val="20"/>
        </w:rPr>
        <w:t xml:space="preserve"> this manuscript.</w:t>
      </w:r>
    </w:p>
    <w:p w14:paraId="3E695760" w14:textId="77777777" w:rsidR="00B72DC5" w:rsidRDefault="00B72DC5" w:rsidP="00BD75E1">
      <w:pPr>
        <w:bidi w:val="0"/>
        <w:spacing w:after="0"/>
        <w:ind w:right="-90" w:firstLine="10"/>
        <w:contextualSpacing/>
        <w:rPr>
          <w:rFonts w:cs="Arial"/>
          <w:b/>
          <w:bCs/>
          <w:color w:val="000000"/>
          <w:szCs w:val="20"/>
          <w:shd w:val="clear" w:color="auto" w:fill="FFFFFF"/>
        </w:rPr>
      </w:pPr>
      <w:r w:rsidRPr="00B72DC5">
        <w:rPr>
          <w:rFonts w:cs="Arial"/>
          <w:b/>
          <w:bCs/>
          <w:szCs w:val="20"/>
        </w:rPr>
        <w:t>Competing interests</w:t>
      </w:r>
      <w:r w:rsidR="00856E41">
        <w:rPr>
          <w:rFonts w:cs="Arial"/>
          <w:b/>
          <w:bCs/>
          <w:szCs w:val="20"/>
        </w:rPr>
        <w:t>.</w:t>
      </w:r>
      <w:r w:rsidRPr="00B72DC5">
        <w:rPr>
          <w:rFonts w:cs="Arial"/>
          <w:szCs w:val="20"/>
        </w:rPr>
        <w:t xml:space="preserve"> The authors declare no competing interests.</w:t>
      </w:r>
    </w:p>
    <w:p w14:paraId="6A49E2E0" w14:textId="77777777" w:rsidR="00605095" w:rsidRDefault="00605095" w:rsidP="00BD75E1">
      <w:pPr>
        <w:bidi w:val="0"/>
        <w:spacing w:after="0"/>
        <w:contextualSpacing/>
        <w:rPr>
          <w:rFonts w:cs="Arial"/>
          <w:szCs w:val="20"/>
        </w:rPr>
      </w:pPr>
      <w:r>
        <w:rPr>
          <w:rFonts w:cs="Arial"/>
          <w:b/>
          <w:bCs/>
          <w:color w:val="000000"/>
          <w:szCs w:val="20"/>
          <w:shd w:val="clear" w:color="auto" w:fill="FFFFFF"/>
        </w:rPr>
        <w:t>Author information.</w:t>
      </w:r>
      <w:r w:rsidRPr="00605095">
        <w:rPr>
          <w:rFonts w:cs="Arial"/>
          <w:szCs w:val="20"/>
        </w:rPr>
        <w:t xml:space="preserve"> </w:t>
      </w:r>
      <w:r w:rsidRPr="00BC2C97">
        <w:rPr>
          <w:rFonts w:cs="Arial"/>
          <w:szCs w:val="20"/>
        </w:rPr>
        <w:t>Sharon Etzion</w:t>
      </w:r>
      <w:r w:rsidRPr="00BC2C97">
        <w:rPr>
          <w:rFonts w:cs="Arial"/>
          <w:szCs w:val="20"/>
          <w:vertAlign w:val="superscript"/>
        </w:rPr>
        <w:t>1</w:t>
      </w:r>
      <w:r>
        <w:rPr>
          <w:rFonts w:cs="Arial"/>
          <w:szCs w:val="20"/>
        </w:rPr>
        <w:t xml:space="preserve"> </w:t>
      </w:r>
      <w:hyperlink r:id="rId11" w:history="1">
        <w:r w:rsidR="00F4398A" w:rsidRPr="00C94B0F">
          <w:rPr>
            <w:rStyle w:val="Hyperlink"/>
            <w:rFonts w:cs="Arial"/>
            <w:szCs w:val="20"/>
          </w:rPr>
          <w:t>shar@bgu.ac.il</w:t>
        </w:r>
      </w:hyperlink>
      <w:del w:id="2034" w:author="Author">
        <w:r w:rsidR="00F4398A" w:rsidDel="004E738D">
          <w:rPr>
            <w:rFonts w:cs="Arial"/>
            <w:szCs w:val="20"/>
          </w:rPr>
          <w:delText xml:space="preserve"> </w:delText>
        </w:r>
        <w:r w:rsidRPr="00BC2C97" w:rsidDel="004E738D">
          <w:rPr>
            <w:rFonts w:cs="Arial"/>
            <w:szCs w:val="20"/>
          </w:rPr>
          <w:delText>,</w:delText>
        </w:r>
      </w:del>
      <w:ins w:id="2035" w:author="Author">
        <w:r w:rsidR="004E738D">
          <w:rPr>
            <w:rFonts w:cs="Arial"/>
            <w:szCs w:val="20"/>
          </w:rPr>
          <w:t>,</w:t>
        </w:r>
      </w:ins>
      <w:r w:rsidRPr="00BC2C97">
        <w:rPr>
          <w:rFonts w:cs="Arial"/>
          <w:szCs w:val="20"/>
        </w:rPr>
        <w:t xml:space="preserve"> Raneen Hijaze</w:t>
      </w:r>
      <w:r w:rsidRPr="00BC2C97">
        <w:rPr>
          <w:rFonts w:cs="Arial"/>
          <w:szCs w:val="20"/>
          <w:vertAlign w:val="superscript"/>
        </w:rPr>
        <w:t>1,2</w:t>
      </w:r>
      <w:r>
        <w:rPr>
          <w:rFonts w:cs="Arial"/>
          <w:szCs w:val="20"/>
        </w:rPr>
        <w:t xml:space="preserve"> </w:t>
      </w:r>
      <w:hyperlink r:id="rId12" w:history="1">
        <w:r w:rsidR="00F4398A" w:rsidRPr="00C94B0F">
          <w:rPr>
            <w:rStyle w:val="Hyperlink"/>
            <w:rFonts w:cs="Arial"/>
            <w:szCs w:val="20"/>
          </w:rPr>
          <w:t>Raneen.hijaze@hotmail.com</w:t>
        </w:r>
      </w:hyperlink>
      <w:del w:id="2036" w:author="Author">
        <w:r w:rsidR="00F4398A" w:rsidDel="004E738D">
          <w:rPr>
            <w:rFonts w:cs="Arial"/>
            <w:szCs w:val="20"/>
          </w:rPr>
          <w:delText xml:space="preserve"> </w:delText>
        </w:r>
        <w:r w:rsidRPr="00BC2C97" w:rsidDel="004E738D">
          <w:rPr>
            <w:rFonts w:cs="Arial"/>
            <w:szCs w:val="20"/>
          </w:rPr>
          <w:delText>,</w:delText>
        </w:r>
      </w:del>
      <w:ins w:id="2037" w:author="Author">
        <w:r w:rsidR="004E738D">
          <w:rPr>
            <w:rFonts w:cs="Arial"/>
            <w:szCs w:val="20"/>
          </w:rPr>
          <w:t>,</w:t>
        </w:r>
      </w:ins>
      <w:r w:rsidRPr="00BC2C97">
        <w:rPr>
          <w:rFonts w:cs="Arial"/>
          <w:szCs w:val="20"/>
        </w:rPr>
        <w:t xml:space="preserve"> Liad </w:t>
      </w:r>
      <w:del w:id="2038" w:author="Author">
        <w:r w:rsidRPr="00BC2C97" w:rsidDel="004E738D">
          <w:rPr>
            <w:rFonts w:cs="Arial"/>
            <w:szCs w:val="20"/>
          </w:rPr>
          <w:delText>segal</w:delText>
        </w:r>
        <w:r w:rsidRPr="00BC2C97" w:rsidDel="004E738D">
          <w:rPr>
            <w:rFonts w:cs="Arial"/>
            <w:szCs w:val="20"/>
            <w:vertAlign w:val="superscript"/>
          </w:rPr>
          <w:delText>1</w:delText>
        </w:r>
      </w:del>
      <w:ins w:id="2039" w:author="Author">
        <w:r w:rsidR="004E738D">
          <w:rPr>
            <w:rFonts w:cs="Arial"/>
            <w:szCs w:val="20"/>
          </w:rPr>
          <w:t>S</w:t>
        </w:r>
        <w:r w:rsidR="004E738D" w:rsidRPr="00BC2C97">
          <w:rPr>
            <w:rFonts w:cs="Arial"/>
            <w:szCs w:val="20"/>
          </w:rPr>
          <w:t>egal</w:t>
        </w:r>
        <w:r w:rsidR="004E738D" w:rsidRPr="00BC2C97">
          <w:rPr>
            <w:rFonts w:cs="Arial"/>
            <w:szCs w:val="20"/>
            <w:vertAlign w:val="superscript"/>
          </w:rPr>
          <w:t>1</w:t>
        </w:r>
      </w:ins>
      <w:r w:rsidRPr="00BC2C97">
        <w:rPr>
          <w:rFonts w:cs="Arial"/>
          <w:szCs w:val="20"/>
          <w:vertAlign w:val="superscript"/>
        </w:rPr>
        <w:t>,3</w:t>
      </w:r>
      <w:r w:rsidR="009B79B6" w:rsidRPr="005408FD">
        <w:rPr>
          <w:rFonts w:cs="Arial"/>
          <w:szCs w:val="20"/>
          <w:rPrChange w:id="2040" w:author="Author">
            <w:rPr>
              <w:rFonts w:cs="Arial"/>
              <w:szCs w:val="20"/>
              <w:vertAlign w:val="superscript"/>
            </w:rPr>
          </w:rPrChange>
        </w:rPr>
        <w:t xml:space="preserve"> </w:t>
      </w:r>
      <w:hyperlink r:id="rId13" w:history="1">
        <w:r w:rsidR="00F4398A" w:rsidRPr="00C94B0F">
          <w:rPr>
            <w:rStyle w:val="Hyperlink"/>
            <w:rFonts w:cs="Arial"/>
            <w:szCs w:val="20"/>
          </w:rPr>
          <w:t>lssegal@gmail.com</w:t>
        </w:r>
      </w:hyperlink>
      <w:del w:id="2041" w:author="Author">
        <w:r w:rsidR="00F4398A" w:rsidDel="004E738D">
          <w:rPr>
            <w:rFonts w:cs="Arial"/>
            <w:szCs w:val="20"/>
          </w:rPr>
          <w:delText xml:space="preserve"> </w:delText>
        </w:r>
        <w:r w:rsidRPr="00BC2C97" w:rsidDel="004E738D">
          <w:rPr>
            <w:rFonts w:cs="Arial"/>
            <w:szCs w:val="20"/>
          </w:rPr>
          <w:delText>,</w:delText>
        </w:r>
      </w:del>
      <w:ins w:id="2042" w:author="Author">
        <w:r w:rsidR="004E738D">
          <w:rPr>
            <w:rFonts w:cs="Arial"/>
            <w:szCs w:val="20"/>
          </w:rPr>
          <w:t>,</w:t>
        </w:r>
      </w:ins>
      <w:r w:rsidRPr="00BC2C97">
        <w:rPr>
          <w:rFonts w:cs="Arial"/>
          <w:szCs w:val="20"/>
        </w:rPr>
        <w:t xml:space="preserve"> Sofia Pilcha</w:t>
      </w:r>
      <w:r>
        <w:rPr>
          <w:rFonts w:cs="Arial"/>
          <w:szCs w:val="20"/>
          <w:vertAlign w:val="superscript"/>
        </w:rPr>
        <w:t>1</w:t>
      </w:r>
      <w:r>
        <w:rPr>
          <w:rFonts w:cs="Arial"/>
          <w:szCs w:val="20"/>
        </w:rPr>
        <w:t xml:space="preserve"> </w:t>
      </w:r>
      <w:hyperlink r:id="rId14" w:history="1">
        <w:r w:rsidR="00F4398A" w:rsidRPr="00C94B0F">
          <w:rPr>
            <w:rStyle w:val="Hyperlink"/>
            <w:rFonts w:cs="Arial"/>
            <w:szCs w:val="20"/>
          </w:rPr>
          <w:t>sofifush@gmail.com</w:t>
        </w:r>
      </w:hyperlink>
      <w:del w:id="2043" w:author="Author">
        <w:r w:rsidR="00F4398A" w:rsidDel="004E738D">
          <w:rPr>
            <w:rFonts w:cs="Arial"/>
            <w:szCs w:val="20"/>
          </w:rPr>
          <w:delText xml:space="preserve"> </w:delText>
        </w:r>
        <w:r w:rsidRPr="00BC2C97" w:rsidDel="004E738D">
          <w:rPr>
            <w:rFonts w:cs="Arial"/>
            <w:szCs w:val="20"/>
          </w:rPr>
          <w:delText>,</w:delText>
        </w:r>
      </w:del>
      <w:ins w:id="2044" w:author="Author">
        <w:r w:rsidR="004E738D">
          <w:rPr>
            <w:rFonts w:cs="Arial"/>
            <w:szCs w:val="20"/>
          </w:rPr>
          <w:t>,</w:t>
        </w:r>
      </w:ins>
      <w:r w:rsidRPr="00BC2C97">
        <w:rPr>
          <w:rFonts w:cs="Arial"/>
          <w:szCs w:val="20"/>
        </w:rPr>
        <w:t xml:space="preserve"> </w:t>
      </w:r>
      <w:r w:rsidRPr="00AD013E">
        <w:rPr>
          <w:rFonts w:cs="Arial"/>
          <w:szCs w:val="20"/>
        </w:rPr>
        <w:t xml:space="preserve">Dana </w:t>
      </w:r>
      <w:r>
        <w:rPr>
          <w:rFonts w:cs="Arial"/>
          <w:szCs w:val="20"/>
        </w:rPr>
        <w:t>M</w:t>
      </w:r>
      <w:r w:rsidRPr="00AD013E">
        <w:rPr>
          <w:rFonts w:cs="Arial"/>
          <w:szCs w:val="20"/>
        </w:rPr>
        <w:t>asil</w:t>
      </w:r>
      <w:r w:rsidRPr="00AD013E">
        <w:rPr>
          <w:rFonts w:cs="Arial"/>
          <w:szCs w:val="20"/>
          <w:vertAlign w:val="superscript"/>
        </w:rPr>
        <w:t>1</w:t>
      </w:r>
      <w:r>
        <w:rPr>
          <w:rFonts w:cs="Arial"/>
          <w:szCs w:val="20"/>
          <w:vertAlign w:val="superscript"/>
        </w:rPr>
        <w:t>,2</w:t>
      </w:r>
      <w:r>
        <w:rPr>
          <w:rFonts w:cs="Arial"/>
          <w:szCs w:val="20"/>
        </w:rPr>
        <w:t xml:space="preserve"> </w:t>
      </w:r>
      <w:hyperlink r:id="rId15" w:history="1">
        <w:r w:rsidR="00F4398A" w:rsidRPr="00C94B0F">
          <w:rPr>
            <w:rStyle w:val="Hyperlink"/>
            <w:rFonts w:cs="Arial"/>
            <w:szCs w:val="20"/>
          </w:rPr>
          <w:t>MasilDa@clalit.org.il</w:t>
        </w:r>
      </w:hyperlink>
      <w:del w:id="2045" w:author="Author">
        <w:r w:rsidR="00F4398A" w:rsidDel="004E738D">
          <w:rPr>
            <w:rFonts w:cs="Arial"/>
            <w:szCs w:val="20"/>
          </w:rPr>
          <w:delText xml:space="preserve"> </w:delText>
        </w:r>
        <w:r w:rsidRPr="00AD013E" w:rsidDel="004E738D">
          <w:rPr>
            <w:rFonts w:cs="Arial"/>
            <w:szCs w:val="20"/>
          </w:rPr>
          <w:delText>,</w:delText>
        </w:r>
      </w:del>
      <w:ins w:id="2046" w:author="Author">
        <w:r w:rsidR="004E738D">
          <w:rPr>
            <w:rFonts w:cs="Arial"/>
            <w:szCs w:val="20"/>
          </w:rPr>
          <w:t>,</w:t>
        </w:r>
      </w:ins>
      <w:r>
        <w:rPr>
          <w:rFonts w:cs="Arial"/>
          <w:szCs w:val="20"/>
        </w:rPr>
        <w:t xml:space="preserve"> </w:t>
      </w:r>
      <w:r w:rsidRPr="00BC2C97">
        <w:rPr>
          <w:rFonts w:cs="Arial"/>
          <w:szCs w:val="20"/>
        </w:rPr>
        <w:t>Or Levi</w:t>
      </w:r>
      <w:r w:rsidRPr="00BC2C97">
        <w:rPr>
          <w:rFonts w:cs="Arial"/>
          <w:szCs w:val="20"/>
          <w:vertAlign w:val="superscript"/>
        </w:rPr>
        <w:t>1,3</w:t>
      </w:r>
      <w:r>
        <w:rPr>
          <w:rFonts w:cs="Arial"/>
          <w:szCs w:val="20"/>
        </w:rPr>
        <w:t xml:space="preserve"> </w:t>
      </w:r>
      <w:del w:id="2047" w:author="Author">
        <w:r w:rsidDel="004E738D">
          <w:rPr>
            <w:rFonts w:cs="Arial"/>
            <w:szCs w:val="20"/>
          </w:rPr>
          <w:delText xml:space="preserve">Or </w:delText>
        </w:r>
      </w:del>
      <w:hyperlink r:id="rId16" w:history="1">
        <w:r w:rsidR="00F4398A" w:rsidRPr="00C94B0F">
          <w:rPr>
            <w:rStyle w:val="Hyperlink"/>
            <w:rFonts w:cs="Arial"/>
            <w:szCs w:val="20"/>
          </w:rPr>
          <w:t>or9@post.bgu.ac.il</w:t>
        </w:r>
      </w:hyperlink>
      <w:del w:id="2048" w:author="Author">
        <w:r w:rsidR="00F4398A" w:rsidDel="004E738D">
          <w:rPr>
            <w:rFonts w:cs="Arial"/>
            <w:szCs w:val="20"/>
          </w:rPr>
          <w:delText xml:space="preserve"> </w:delText>
        </w:r>
        <w:r w:rsidRPr="00BC2C97" w:rsidDel="004E738D">
          <w:rPr>
            <w:rFonts w:cs="Arial"/>
            <w:szCs w:val="20"/>
          </w:rPr>
          <w:delText>,</w:delText>
        </w:r>
      </w:del>
      <w:ins w:id="2049" w:author="Author">
        <w:r w:rsidR="004E738D">
          <w:rPr>
            <w:rFonts w:cs="Arial"/>
            <w:szCs w:val="20"/>
          </w:rPr>
          <w:t>,</w:t>
        </w:r>
      </w:ins>
      <w:r w:rsidRPr="00BC2C97">
        <w:rPr>
          <w:rFonts w:cs="Arial"/>
          <w:szCs w:val="20"/>
        </w:rPr>
        <w:t xml:space="preserve"> Sigal Elyagon</w:t>
      </w:r>
      <w:r w:rsidRPr="00BC2C97">
        <w:rPr>
          <w:rFonts w:cs="Arial"/>
          <w:szCs w:val="20"/>
          <w:vertAlign w:val="superscript"/>
        </w:rPr>
        <w:t>1,3</w:t>
      </w:r>
      <w:r>
        <w:rPr>
          <w:rFonts w:cs="Arial"/>
          <w:szCs w:val="20"/>
        </w:rPr>
        <w:t xml:space="preserve"> </w:t>
      </w:r>
      <w:hyperlink r:id="rId17" w:history="1">
        <w:r w:rsidR="00F4398A" w:rsidRPr="00C94B0F">
          <w:rPr>
            <w:rStyle w:val="Hyperlink"/>
            <w:rFonts w:cs="Arial"/>
            <w:szCs w:val="20"/>
          </w:rPr>
          <w:t>sigalabp@walla.co.il</w:t>
        </w:r>
      </w:hyperlink>
      <w:del w:id="2050" w:author="Author">
        <w:r w:rsidR="00F4398A" w:rsidDel="004E738D">
          <w:rPr>
            <w:rFonts w:cs="Arial"/>
            <w:szCs w:val="20"/>
          </w:rPr>
          <w:delText xml:space="preserve"> </w:delText>
        </w:r>
        <w:r w:rsidRPr="00BC2C97" w:rsidDel="004E738D">
          <w:rPr>
            <w:rFonts w:cs="Arial"/>
            <w:szCs w:val="20"/>
          </w:rPr>
          <w:delText>,</w:delText>
        </w:r>
      </w:del>
      <w:ins w:id="2051" w:author="Author">
        <w:r w:rsidR="004E738D">
          <w:rPr>
            <w:rFonts w:cs="Arial"/>
            <w:szCs w:val="20"/>
          </w:rPr>
          <w:t>,</w:t>
        </w:r>
      </w:ins>
      <w:r w:rsidRPr="00BC2C97">
        <w:rPr>
          <w:rFonts w:cs="Arial"/>
          <w:szCs w:val="20"/>
        </w:rPr>
        <w:t xml:space="preserve"> Aviva Levitas</w:t>
      </w:r>
      <w:r w:rsidRPr="00BC2C97">
        <w:rPr>
          <w:rFonts w:cs="Arial"/>
          <w:szCs w:val="20"/>
          <w:vertAlign w:val="superscript"/>
        </w:rPr>
        <w:t>4</w:t>
      </w:r>
      <w:r w:rsidR="00F4398A">
        <w:rPr>
          <w:rFonts w:cs="Arial"/>
          <w:szCs w:val="20"/>
        </w:rPr>
        <w:t xml:space="preserve"> </w:t>
      </w:r>
      <w:hyperlink r:id="rId18" w:history="1">
        <w:r w:rsidR="00F4398A" w:rsidRPr="00C94B0F">
          <w:rPr>
            <w:rStyle w:val="Hyperlink"/>
            <w:rFonts w:cs="Arial"/>
            <w:szCs w:val="20"/>
          </w:rPr>
          <w:t>alevitas@bgu.ac.il</w:t>
        </w:r>
      </w:hyperlink>
      <w:del w:id="2052" w:author="Author">
        <w:r w:rsidR="00F4398A" w:rsidDel="004E738D">
          <w:rPr>
            <w:rFonts w:cs="Arial"/>
            <w:szCs w:val="20"/>
          </w:rPr>
          <w:delText xml:space="preserve"> </w:delText>
        </w:r>
        <w:r w:rsidRPr="00BC2C97" w:rsidDel="004E738D">
          <w:rPr>
            <w:rFonts w:cs="Arial"/>
            <w:szCs w:val="20"/>
          </w:rPr>
          <w:delText>,</w:delText>
        </w:r>
      </w:del>
      <w:ins w:id="2053" w:author="Author">
        <w:r w:rsidR="004E738D">
          <w:rPr>
            <w:rFonts w:cs="Arial"/>
            <w:szCs w:val="20"/>
          </w:rPr>
          <w:t>,</w:t>
        </w:r>
      </w:ins>
      <w:r w:rsidRPr="00BC2C97">
        <w:rPr>
          <w:rFonts w:cs="Arial"/>
          <w:szCs w:val="20"/>
        </w:rPr>
        <w:t xml:space="preserve"> Yoram Etzion</w:t>
      </w:r>
      <w:r w:rsidRPr="00BC2C97">
        <w:rPr>
          <w:rFonts w:cs="Arial"/>
          <w:szCs w:val="20"/>
          <w:vertAlign w:val="superscript"/>
        </w:rPr>
        <w:t>1,3</w:t>
      </w:r>
      <w:r w:rsidRPr="00BC2C97">
        <w:rPr>
          <w:rFonts w:cs="Arial"/>
          <w:szCs w:val="20"/>
        </w:rPr>
        <w:t xml:space="preserve"> </w:t>
      </w:r>
      <w:hyperlink r:id="rId19" w:history="1">
        <w:r w:rsidR="00F4398A" w:rsidRPr="00C94B0F">
          <w:rPr>
            <w:rStyle w:val="Hyperlink"/>
            <w:rFonts w:cs="Arial"/>
            <w:szCs w:val="20"/>
          </w:rPr>
          <w:t>tzion@bgu.ac.il</w:t>
        </w:r>
      </w:hyperlink>
      <w:r w:rsidR="00F4398A">
        <w:rPr>
          <w:rFonts w:cs="Arial"/>
          <w:szCs w:val="20"/>
        </w:rPr>
        <w:t xml:space="preserve"> </w:t>
      </w:r>
      <w:r w:rsidRPr="00BC2C97">
        <w:rPr>
          <w:rFonts w:cs="Arial"/>
          <w:szCs w:val="20"/>
        </w:rPr>
        <w:t>and Ruti Parvari</w:t>
      </w:r>
      <w:r>
        <w:rPr>
          <w:rFonts w:cs="Arial"/>
          <w:szCs w:val="20"/>
          <w:vertAlign w:val="superscript"/>
        </w:rPr>
        <w:t>2,5</w:t>
      </w:r>
      <w:del w:id="2054" w:author="Author">
        <w:r w:rsidR="009B79B6" w:rsidRPr="005408FD">
          <w:rPr>
            <w:rFonts w:cs="Arial"/>
            <w:szCs w:val="20"/>
            <w:rPrChange w:id="2055" w:author="Author">
              <w:rPr>
                <w:rFonts w:cs="Arial"/>
                <w:szCs w:val="20"/>
                <w:vertAlign w:val="superscript"/>
              </w:rPr>
            </w:rPrChange>
          </w:rPr>
          <w:delText xml:space="preserve"> </w:delText>
        </w:r>
      </w:del>
      <w:r w:rsidR="009B79B6" w:rsidRPr="005408FD">
        <w:rPr>
          <w:rFonts w:cs="Arial"/>
          <w:szCs w:val="20"/>
          <w:rPrChange w:id="2056" w:author="Author">
            <w:rPr>
              <w:rFonts w:cs="Arial"/>
              <w:szCs w:val="20"/>
              <w:vertAlign w:val="superscript"/>
            </w:rPr>
          </w:rPrChange>
        </w:rPr>
        <w:t xml:space="preserve"> </w:t>
      </w:r>
      <w:hyperlink r:id="rId20" w:history="1">
        <w:r w:rsidR="00F4398A" w:rsidRPr="00C94B0F">
          <w:rPr>
            <w:rStyle w:val="Hyperlink"/>
            <w:rFonts w:cs="Arial"/>
            <w:szCs w:val="20"/>
          </w:rPr>
          <w:t>ruthi@bgu.ac.il</w:t>
        </w:r>
      </w:hyperlink>
      <w:del w:id="2057" w:author="Author">
        <w:r w:rsidR="00F4398A" w:rsidDel="00CF259B">
          <w:rPr>
            <w:rFonts w:cs="Arial"/>
            <w:szCs w:val="20"/>
          </w:rPr>
          <w:delText xml:space="preserve"> </w:delText>
        </w:r>
      </w:del>
    </w:p>
    <w:p w14:paraId="2F91A5E2" w14:textId="77777777" w:rsidR="00CF259B" w:rsidRDefault="00605095" w:rsidP="00BD75E1">
      <w:pPr>
        <w:bidi w:val="0"/>
        <w:spacing w:after="0"/>
        <w:contextualSpacing/>
        <w:rPr>
          <w:ins w:id="2058" w:author="Author"/>
          <w:rFonts w:cs="Arial"/>
          <w:szCs w:val="20"/>
        </w:rPr>
      </w:pPr>
      <w:r w:rsidRPr="00BC2C97">
        <w:rPr>
          <w:rFonts w:cs="Arial"/>
          <w:szCs w:val="20"/>
          <w:vertAlign w:val="superscript"/>
        </w:rPr>
        <w:t>1</w:t>
      </w:r>
      <w:r w:rsidRPr="00BC2C97">
        <w:rPr>
          <w:rFonts w:cs="Arial"/>
          <w:szCs w:val="20"/>
        </w:rPr>
        <w:t xml:space="preserve">Regenerative Medicine and Stem Cell (RMSC) Research Center, </w:t>
      </w:r>
      <w:ins w:id="2059" w:author="Author">
        <w:r w:rsidR="00CF259B" w:rsidRPr="00B744D8">
          <w:rPr>
            <w:rFonts w:cs="Arial"/>
            <w:szCs w:val="20"/>
          </w:rPr>
          <w:t>Ben-Gurion University of the Negev, Beer-Sheva 84101, Israel</w:t>
        </w:r>
      </w:ins>
    </w:p>
    <w:p w14:paraId="0195A845" w14:textId="77777777" w:rsidR="00CF259B" w:rsidRDefault="00605095" w:rsidP="00CF259B">
      <w:pPr>
        <w:bidi w:val="0"/>
        <w:spacing w:after="0"/>
        <w:contextualSpacing/>
        <w:rPr>
          <w:ins w:id="2060" w:author="Author"/>
          <w:rFonts w:cs="Arial"/>
          <w:szCs w:val="20"/>
        </w:rPr>
      </w:pPr>
      <w:r w:rsidRPr="00BC2C97">
        <w:rPr>
          <w:rFonts w:cs="Arial"/>
          <w:szCs w:val="20"/>
          <w:vertAlign w:val="superscript"/>
        </w:rPr>
        <w:t>2</w:t>
      </w:r>
      <w:r w:rsidRPr="00BC2C97">
        <w:rPr>
          <w:rFonts w:cs="Arial"/>
          <w:szCs w:val="20"/>
        </w:rPr>
        <w:t>Department of Microbiology, Immunology and Genetics Faculty of Health Sciences,</w:t>
      </w:r>
      <w:ins w:id="2061" w:author="Author">
        <w:r w:rsidR="00CF259B" w:rsidRPr="00CF259B">
          <w:rPr>
            <w:rFonts w:cs="Arial"/>
            <w:szCs w:val="20"/>
          </w:rPr>
          <w:t xml:space="preserve"> </w:t>
        </w:r>
        <w:r w:rsidR="00CF259B" w:rsidRPr="00B744D8">
          <w:rPr>
            <w:rFonts w:cs="Arial"/>
            <w:szCs w:val="20"/>
          </w:rPr>
          <w:t>Ben-Gurion University of the Negev, Beer-Sheva 84101, Israel</w:t>
        </w:r>
      </w:ins>
    </w:p>
    <w:p w14:paraId="65651862" w14:textId="77777777" w:rsidR="00CF259B" w:rsidRDefault="009B79B6" w:rsidP="00CF259B">
      <w:pPr>
        <w:bidi w:val="0"/>
        <w:spacing w:after="0"/>
        <w:contextualSpacing/>
        <w:rPr>
          <w:ins w:id="2062" w:author="Author"/>
          <w:rFonts w:cs="Arial"/>
          <w:szCs w:val="20"/>
        </w:rPr>
      </w:pPr>
      <w:del w:id="2063" w:author="Author">
        <w:r w:rsidRPr="005408FD">
          <w:rPr>
            <w:rFonts w:cs="Arial"/>
            <w:szCs w:val="20"/>
            <w:rPrChange w:id="2064" w:author="Author">
              <w:rPr>
                <w:rFonts w:cs="Arial"/>
                <w:szCs w:val="20"/>
                <w:vertAlign w:val="superscript"/>
              </w:rPr>
            </w:rPrChange>
          </w:rPr>
          <w:delText xml:space="preserve"> </w:delText>
        </w:r>
      </w:del>
      <w:r w:rsidR="00605095" w:rsidRPr="00BC2C97">
        <w:rPr>
          <w:rFonts w:cs="Arial"/>
          <w:szCs w:val="20"/>
          <w:vertAlign w:val="superscript"/>
        </w:rPr>
        <w:t>3</w:t>
      </w:r>
      <w:r w:rsidR="00605095" w:rsidRPr="00BC2C97">
        <w:rPr>
          <w:rFonts w:cs="Arial"/>
          <w:szCs w:val="20"/>
        </w:rPr>
        <w:t>Department of Physiology and Cell Biology, Faculty of Health Sciences,</w:t>
      </w:r>
      <w:ins w:id="2065" w:author="Author">
        <w:r w:rsidR="00CF259B" w:rsidRPr="00CF259B">
          <w:rPr>
            <w:rFonts w:cs="Arial"/>
            <w:szCs w:val="20"/>
          </w:rPr>
          <w:t xml:space="preserve"> </w:t>
        </w:r>
        <w:r w:rsidR="00CF259B" w:rsidRPr="00B744D8">
          <w:rPr>
            <w:rFonts w:cs="Arial"/>
            <w:szCs w:val="20"/>
          </w:rPr>
          <w:t>Ben-Gurion University of the Negev, Beer-Sheva 84101, Israel</w:t>
        </w:r>
      </w:ins>
      <w:del w:id="2066" w:author="Author">
        <w:r w:rsidR="00605095" w:rsidRPr="00BC2C97" w:rsidDel="00CF259B">
          <w:rPr>
            <w:rFonts w:cs="Arial"/>
            <w:szCs w:val="20"/>
          </w:rPr>
          <w:delText xml:space="preserve"> </w:delText>
        </w:r>
      </w:del>
    </w:p>
    <w:p w14:paraId="72656614" w14:textId="77777777" w:rsidR="00CF259B" w:rsidRDefault="00605095" w:rsidP="00CF259B">
      <w:pPr>
        <w:bidi w:val="0"/>
        <w:spacing w:after="0"/>
        <w:contextualSpacing/>
        <w:rPr>
          <w:ins w:id="2067" w:author="Author"/>
          <w:rFonts w:cs="Arial"/>
          <w:szCs w:val="20"/>
        </w:rPr>
      </w:pPr>
      <w:r w:rsidRPr="00BC2C97">
        <w:rPr>
          <w:rFonts w:cs="Arial"/>
          <w:szCs w:val="20"/>
          <w:vertAlign w:val="superscript"/>
        </w:rPr>
        <w:t>4</w:t>
      </w:r>
      <w:del w:id="2068" w:author="Author">
        <w:r w:rsidR="009B79B6" w:rsidRPr="005408FD">
          <w:rPr>
            <w:rFonts w:cs="Arial"/>
            <w:szCs w:val="20"/>
            <w:rPrChange w:id="2069" w:author="Author">
              <w:rPr>
                <w:rFonts w:cs="Arial"/>
                <w:szCs w:val="20"/>
                <w:vertAlign w:val="superscript"/>
              </w:rPr>
            </w:rPrChange>
          </w:rPr>
          <w:delText xml:space="preserve"> </w:delText>
        </w:r>
      </w:del>
      <w:r w:rsidRPr="00BC2C97">
        <w:rPr>
          <w:rFonts w:cs="Arial"/>
          <w:szCs w:val="20"/>
        </w:rPr>
        <w:t>Department of Pediatric Cardiology, Soroka University Medical Center,</w:t>
      </w:r>
      <w:ins w:id="2070" w:author="Author">
        <w:r w:rsidR="00CF259B" w:rsidRPr="00CF259B">
          <w:rPr>
            <w:rFonts w:cs="Arial"/>
            <w:szCs w:val="20"/>
          </w:rPr>
          <w:t xml:space="preserve"> </w:t>
        </w:r>
        <w:r w:rsidR="00CF259B" w:rsidRPr="00B744D8">
          <w:rPr>
            <w:rFonts w:cs="Arial"/>
            <w:szCs w:val="20"/>
          </w:rPr>
          <w:t>Ben-Gurion University of the Negev, Beer-Sheva 84101, Israel</w:t>
        </w:r>
      </w:ins>
      <w:del w:id="2071" w:author="Author">
        <w:r w:rsidRPr="00BC2C97" w:rsidDel="00CF259B">
          <w:rPr>
            <w:rFonts w:cs="Arial"/>
            <w:szCs w:val="20"/>
          </w:rPr>
          <w:delText xml:space="preserve"> </w:delText>
        </w:r>
      </w:del>
    </w:p>
    <w:p w14:paraId="370A09F2" w14:textId="77777777" w:rsidR="00605095" w:rsidRPr="00BC2C97" w:rsidRDefault="00605095" w:rsidP="00CF259B">
      <w:pPr>
        <w:bidi w:val="0"/>
        <w:spacing w:after="0"/>
        <w:contextualSpacing/>
        <w:rPr>
          <w:rFonts w:cs="Arial"/>
          <w:szCs w:val="20"/>
        </w:rPr>
      </w:pPr>
      <w:r w:rsidRPr="00BC2C97">
        <w:rPr>
          <w:rFonts w:cs="Arial"/>
          <w:szCs w:val="20"/>
          <w:vertAlign w:val="superscript"/>
        </w:rPr>
        <w:t>5</w:t>
      </w:r>
      <w:del w:id="2072" w:author="Author">
        <w:r w:rsidRPr="00BC2C97" w:rsidDel="004E738D">
          <w:rPr>
            <w:szCs w:val="20"/>
          </w:rPr>
          <w:delText xml:space="preserve"> </w:delText>
        </w:r>
      </w:del>
      <w:r w:rsidRPr="00BC2C97">
        <w:rPr>
          <w:rFonts w:cs="Arial"/>
          <w:szCs w:val="20"/>
        </w:rPr>
        <w:t>National Institute for Biotechnology,</w:t>
      </w:r>
      <w:del w:id="2073" w:author="Author">
        <w:r w:rsidR="009B79B6" w:rsidRPr="005408FD">
          <w:rPr>
            <w:rFonts w:cs="Arial"/>
            <w:szCs w:val="20"/>
            <w:rPrChange w:id="2074" w:author="Author">
              <w:rPr>
                <w:rFonts w:cs="Arial"/>
                <w:szCs w:val="20"/>
                <w:vertAlign w:val="superscript"/>
              </w:rPr>
            </w:rPrChange>
          </w:rPr>
          <w:delText>1-5</w:delText>
        </w:r>
      </w:del>
      <w:r w:rsidR="009B79B6" w:rsidRPr="005408FD">
        <w:rPr>
          <w:rFonts w:cs="Arial"/>
          <w:szCs w:val="20"/>
          <w:rPrChange w:id="2075" w:author="Author">
            <w:rPr>
              <w:rFonts w:cs="Arial"/>
              <w:szCs w:val="20"/>
              <w:vertAlign w:val="superscript"/>
            </w:rPr>
          </w:rPrChange>
        </w:rPr>
        <w:t xml:space="preserve"> </w:t>
      </w:r>
      <w:r w:rsidRPr="00BC2C97">
        <w:rPr>
          <w:rFonts w:cs="Arial"/>
          <w:szCs w:val="20"/>
        </w:rPr>
        <w:t>Ben-Gurion University of the Negev, Beer-Sheva 84101, Israel.</w:t>
      </w:r>
    </w:p>
    <w:p w14:paraId="172C6C59" w14:textId="77777777" w:rsidR="00346889" w:rsidRDefault="00605095" w:rsidP="00BD75E1">
      <w:pPr>
        <w:bidi w:val="0"/>
        <w:spacing w:after="0"/>
        <w:contextualSpacing/>
        <w:rPr>
          <w:rFonts w:cs="Arial"/>
          <w:szCs w:val="20"/>
        </w:rPr>
      </w:pPr>
      <w:del w:id="2076" w:author="Author">
        <w:r w:rsidRPr="00BC2C97" w:rsidDel="00EF34A2">
          <w:rPr>
            <w:rFonts w:cs="Arial"/>
            <w:szCs w:val="20"/>
          </w:rPr>
          <w:lastRenderedPageBreak/>
          <w:delText xml:space="preserve"> </w:delText>
        </w:r>
      </w:del>
    </w:p>
    <w:p w14:paraId="1E45473C" w14:textId="77777777" w:rsidR="005C10ED" w:rsidRPr="00236323" w:rsidRDefault="00FE3FC6" w:rsidP="00EF34A2">
      <w:pPr>
        <w:bidi w:val="0"/>
        <w:spacing w:after="0"/>
        <w:contextualSpacing/>
        <w:rPr>
          <w:rFonts w:cs="Arial"/>
          <w:szCs w:val="20"/>
        </w:rPr>
      </w:pPr>
      <w:r w:rsidRPr="000651B1">
        <w:rPr>
          <w:rFonts w:cs="Arial"/>
          <w:b/>
          <w:bCs/>
          <w:sz w:val="24"/>
          <w:szCs w:val="24"/>
        </w:rPr>
        <w:t xml:space="preserve">Figure </w:t>
      </w:r>
      <w:r w:rsidR="005C10ED" w:rsidRPr="000651B1">
        <w:rPr>
          <w:rFonts w:cs="Arial"/>
          <w:b/>
          <w:bCs/>
          <w:sz w:val="24"/>
          <w:szCs w:val="24"/>
        </w:rPr>
        <w:t>Le</w:t>
      </w:r>
      <w:del w:id="2077" w:author="Author">
        <w:r w:rsidR="005C10ED" w:rsidRPr="000651B1" w:rsidDel="00EF34A2">
          <w:rPr>
            <w:rFonts w:cs="Arial"/>
            <w:b/>
            <w:bCs/>
            <w:sz w:val="24"/>
            <w:szCs w:val="24"/>
          </w:rPr>
          <w:delText>d</w:delText>
        </w:r>
      </w:del>
      <w:r w:rsidR="005C10ED" w:rsidRPr="000651B1">
        <w:rPr>
          <w:rFonts w:cs="Arial"/>
          <w:b/>
          <w:bCs/>
          <w:sz w:val="24"/>
          <w:szCs w:val="24"/>
        </w:rPr>
        <w:t>gen</w:t>
      </w:r>
      <w:del w:id="2078" w:author="Author">
        <w:r w:rsidR="005C10ED" w:rsidRPr="000651B1" w:rsidDel="00EF34A2">
          <w:rPr>
            <w:rFonts w:cs="Arial"/>
            <w:b/>
            <w:bCs/>
            <w:sz w:val="24"/>
            <w:szCs w:val="24"/>
          </w:rPr>
          <w:delText>d</w:delText>
        </w:r>
      </w:del>
      <w:ins w:id="2079" w:author="Author">
        <w:r w:rsidR="00EF34A2">
          <w:rPr>
            <w:rFonts w:cs="Arial"/>
            <w:b/>
            <w:bCs/>
            <w:sz w:val="24"/>
            <w:szCs w:val="24"/>
          </w:rPr>
          <w:t>ds</w:t>
        </w:r>
      </w:ins>
    </w:p>
    <w:p w14:paraId="62CA8569" w14:textId="326FF039" w:rsidR="006E3E85" w:rsidRDefault="005C10ED"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 1</w:t>
      </w:r>
      <w:r w:rsidRPr="001362CD">
        <w:rPr>
          <w:rFonts w:ascii="Arial" w:hAnsi="Arial" w:cs="Arial"/>
          <w:sz w:val="20"/>
          <w:szCs w:val="20"/>
        </w:rPr>
        <w:t xml:space="preserve"> </w:t>
      </w:r>
      <w:r w:rsidR="00D202F1">
        <w:rPr>
          <w:rFonts w:ascii="Arial" w:hAnsi="Arial" w:cs="Arial"/>
          <w:sz w:val="20"/>
          <w:szCs w:val="20"/>
        </w:rPr>
        <w:t>Quantitation of Plekhm mRNA levels and b</w:t>
      </w:r>
      <w:r w:rsidR="00D202F1" w:rsidRPr="001362CD">
        <w:rPr>
          <w:rFonts w:ascii="Arial" w:hAnsi="Arial" w:cs="Arial"/>
          <w:sz w:val="20"/>
          <w:szCs w:val="20"/>
        </w:rPr>
        <w:t xml:space="preserve">asic </w:t>
      </w:r>
      <w:r w:rsidRPr="001362CD">
        <w:rPr>
          <w:rFonts w:ascii="Arial" w:hAnsi="Arial" w:cs="Arial"/>
          <w:sz w:val="20"/>
          <w:szCs w:val="20"/>
        </w:rPr>
        <w:t xml:space="preserve">autophagy in PLK2-KO mice. </w:t>
      </w:r>
      <w:r w:rsidRPr="001362CD">
        <w:rPr>
          <w:rFonts w:ascii="Arial" w:hAnsi="Arial" w:cs="Arial"/>
          <w:b/>
          <w:bCs/>
          <w:sz w:val="20"/>
          <w:szCs w:val="20"/>
        </w:rPr>
        <w:t>A</w:t>
      </w:r>
      <w:r w:rsidRPr="001362CD">
        <w:rPr>
          <w:rFonts w:ascii="Arial" w:hAnsi="Arial" w:cs="Arial"/>
          <w:sz w:val="20"/>
          <w:szCs w:val="20"/>
        </w:rPr>
        <w:t xml:space="preserve">. </w:t>
      </w:r>
      <w:del w:id="2080" w:author="Author">
        <w:r w:rsidRPr="001362CD" w:rsidDel="00921B89">
          <w:rPr>
            <w:rFonts w:ascii="Arial" w:hAnsi="Arial" w:cs="Arial"/>
            <w:sz w:val="20"/>
            <w:szCs w:val="20"/>
          </w:rPr>
          <w:delText xml:space="preserve">mRNA levels </w:delText>
        </w:r>
      </w:del>
      <w:ins w:id="2081" w:author="Author">
        <w:r w:rsidR="00921B89">
          <w:rPr>
            <w:rFonts w:ascii="Arial" w:hAnsi="Arial" w:cs="Arial"/>
            <w:sz w:val="20"/>
            <w:szCs w:val="20"/>
          </w:rPr>
          <w:t>L</w:t>
        </w:r>
        <w:r w:rsidR="00921B89" w:rsidRPr="001362CD">
          <w:rPr>
            <w:rFonts w:ascii="Arial" w:hAnsi="Arial" w:cs="Arial"/>
            <w:sz w:val="20"/>
            <w:szCs w:val="20"/>
          </w:rPr>
          <w:t xml:space="preserve">evels </w:t>
        </w:r>
      </w:ins>
      <w:r w:rsidRPr="001362CD">
        <w:rPr>
          <w:rFonts w:ascii="Arial" w:hAnsi="Arial" w:cs="Arial"/>
          <w:sz w:val="20"/>
          <w:szCs w:val="20"/>
        </w:rPr>
        <w:t xml:space="preserve">of </w:t>
      </w:r>
      <w:r w:rsidRPr="001362CD">
        <w:rPr>
          <w:rFonts w:ascii="Arial" w:hAnsi="Arial" w:cs="Arial"/>
          <w:i/>
          <w:iCs/>
          <w:sz w:val="20"/>
          <w:szCs w:val="20"/>
        </w:rPr>
        <w:t>plk2</w:t>
      </w:r>
      <w:r w:rsidRPr="001362CD">
        <w:rPr>
          <w:rFonts w:ascii="Arial" w:hAnsi="Arial" w:cs="Arial"/>
          <w:sz w:val="20"/>
          <w:szCs w:val="20"/>
        </w:rPr>
        <w:t xml:space="preserve">, </w:t>
      </w:r>
      <w:r w:rsidRPr="001362CD">
        <w:rPr>
          <w:rFonts w:ascii="Arial" w:hAnsi="Arial" w:cs="Arial"/>
          <w:i/>
          <w:iCs/>
          <w:sz w:val="20"/>
          <w:szCs w:val="20"/>
        </w:rPr>
        <w:t>plk1</w:t>
      </w:r>
      <w:del w:id="2082" w:author="Author">
        <w:r w:rsidRPr="001362CD" w:rsidDel="00921B89">
          <w:rPr>
            <w:rFonts w:ascii="Arial" w:hAnsi="Arial" w:cs="Arial"/>
            <w:sz w:val="20"/>
            <w:szCs w:val="20"/>
          </w:rPr>
          <w:delText xml:space="preserve"> </w:delText>
        </w:r>
      </w:del>
      <w:ins w:id="2083" w:author="Author">
        <w:r w:rsidR="00921B89">
          <w:rPr>
            <w:rFonts w:ascii="Arial" w:hAnsi="Arial" w:cs="Arial"/>
            <w:sz w:val="20"/>
            <w:szCs w:val="20"/>
          </w:rPr>
          <w:t xml:space="preserve">, </w:t>
        </w:r>
      </w:ins>
      <w:r w:rsidRPr="001362CD">
        <w:rPr>
          <w:rFonts w:ascii="Arial" w:hAnsi="Arial" w:cs="Arial"/>
          <w:sz w:val="20"/>
          <w:szCs w:val="20"/>
        </w:rPr>
        <w:t xml:space="preserve">and </w:t>
      </w:r>
      <w:r w:rsidRPr="001362CD">
        <w:rPr>
          <w:rFonts w:ascii="Arial" w:hAnsi="Arial" w:cs="Arial"/>
          <w:i/>
          <w:iCs/>
          <w:sz w:val="20"/>
          <w:szCs w:val="20"/>
        </w:rPr>
        <w:t>plk3</w:t>
      </w:r>
      <w:r w:rsidRPr="001362CD">
        <w:rPr>
          <w:rFonts w:ascii="Arial" w:hAnsi="Arial" w:cs="Arial"/>
          <w:sz w:val="20"/>
          <w:szCs w:val="20"/>
        </w:rPr>
        <w:t xml:space="preserve"> </w:t>
      </w:r>
      <w:ins w:id="2084" w:author="Author">
        <w:r w:rsidR="00921B89">
          <w:rPr>
            <w:rFonts w:ascii="Arial" w:hAnsi="Arial" w:cs="Arial"/>
            <w:sz w:val="20"/>
            <w:szCs w:val="20"/>
          </w:rPr>
          <w:t xml:space="preserve">mRNA </w:t>
        </w:r>
      </w:ins>
      <w:r w:rsidRPr="001362CD">
        <w:rPr>
          <w:rFonts w:ascii="Arial" w:hAnsi="Arial" w:cs="Arial"/>
          <w:sz w:val="20"/>
          <w:szCs w:val="20"/>
        </w:rPr>
        <w:t xml:space="preserve">were examined </w:t>
      </w:r>
      <w:r w:rsidR="00D202F1">
        <w:rPr>
          <w:rFonts w:ascii="Arial" w:hAnsi="Arial" w:cs="Arial"/>
          <w:kern w:val="24"/>
          <w:sz w:val="20"/>
          <w:szCs w:val="20"/>
        </w:rPr>
        <w:t xml:space="preserve">by RT real-time quantitative PCR (qPCR) </w:t>
      </w:r>
      <w:r w:rsidRPr="001362CD">
        <w:rPr>
          <w:rFonts w:ascii="Arial" w:hAnsi="Arial" w:cs="Arial"/>
          <w:sz w:val="20"/>
          <w:szCs w:val="20"/>
        </w:rPr>
        <w:t>in hearts from 3-month</w:t>
      </w:r>
      <w:del w:id="2085" w:author="Author">
        <w:r w:rsidRPr="001362CD" w:rsidDel="00921B89">
          <w:rPr>
            <w:rFonts w:ascii="Arial" w:hAnsi="Arial" w:cs="Arial"/>
            <w:sz w:val="20"/>
            <w:szCs w:val="20"/>
          </w:rPr>
          <w:delText>s</w:delText>
        </w:r>
      </w:del>
      <w:r w:rsidRPr="001362CD">
        <w:rPr>
          <w:rFonts w:ascii="Arial" w:hAnsi="Arial" w:cs="Arial"/>
          <w:sz w:val="20"/>
          <w:szCs w:val="20"/>
        </w:rPr>
        <w:t xml:space="preserve">-old female and male mice with </w:t>
      </w:r>
      <w:ins w:id="2086" w:author="Author">
        <w:r w:rsidR="00921B89" w:rsidRPr="001362CD">
          <w:rPr>
            <w:rFonts w:ascii="Arial" w:hAnsi="Arial" w:cs="Arial"/>
            <w:sz w:val="20"/>
            <w:szCs w:val="20"/>
          </w:rPr>
          <w:t xml:space="preserve">global </w:t>
        </w:r>
      </w:ins>
      <w:r w:rsidRPr="001362CD">
        <w:rPr>
          <w:rFonts w:ascii="Arial" w:hAnsi="Arial" w:cs="Arial"/>
          <w:sz w:val="20"/>
          <w:szCs w:val="20"/>
        </w:rPr>
        <w:t xml:space="preserve">Plekhm2 </w:t>
      </w:r>
      <w:del w:id="2087" w:author="Author">
        <w:r w:rsidRPr="001362CD" w:rsidDel="00921B89">
          <w:rPr>
            <w:rFonts w:ascii="Arial" w:hAnsi="Arial" w:cs="Arial"/>
            <w:sz w:val="20"/>
            <w:szCs w:val="20"/>
          </w:rPr>
          <w:delText xml:space="preserve">global </w:delText>
        </w:r>
      </w:del>
      <w:r w:rsidRPr="001362CD">
        <w:rPr>
          <w:rFonts w:ascii="Arial" w:hAnsi="Arial" w:cs="Arial"/>
          <w:sz w:val="20"/>
          <w:szCs w:val="20"/>
        </w:rPr>
        <w:t>knock</w:t>
      </w:r>
      <w:del w:id="2088" w:author="Author">
        <w:r w:rsidRPr="001362CD" w:rsidDel="00921B89">
          <w:rPr>
            <w:rFonts w:ascii="Arial" w:hAnsi="Arial" w:cs="Arial"/>
            <w:sz w:val="20"/>
            <w:szCs w:val="20"/>
          </w:rPr>
          <w:delText>-</w:delText>
        </w:r>
      </w:del>
      <w:r w:rsidRPr="001362CD">
        <w:rPr>
          <w:rFonts w:ascii="Arial" w:hAnsi="Arial" w:cs="Arial"/>
          <w:sz w:val="20"/>
          <w:szCs w:val="20"/>
        </w:rPr>
        <w:t>out (PLK2-KO, n=8) and</w:t>
      </w:r>
      <w:ins w:id="2089" w:author="Author">
        <w:r w:rsidR="00990AD8">
          <w:rPr>
            <w:rFonts w:ascii="Arial" w:hAnsi="Arial" w:cs="Arial"/>
            <w:sz w:val="20"/>
            <w:szCs w:val="20"/>
          </w:rPr>
          <w:t xml:space="preserve"> their</w:t>
        </w:r>
      </w:ins>
      <w:r w:rsidRPr="001362CD">
        <w:rPr>
          <w:rFonts w:ascii="Arial" w:hAnsi="Arial" w:cs="Arial"/>
          <w:sz w:val="20"/>
          <w:szCs w:val="20"/>
        </w:rPr>
        <w:t xml:space="preserve"> normal siblings (WT, n=5</w:t>
      </w:r>
      <w:del w:id="2090" w:author="Author">
        <w:r w:rsidRPr="001362CD" w:rsidDel="00B870CC">
          <w:rPr>
            <w:rFonts w:ascii="Arial" w:hAnsi="Arial" w:cs="Arial"/>
            <w:sz w:val="20"/>
            <w:szCs w:val="20"/>
          </w:rPr>
          <w:delText>-</w:delText>
        </w:r>
      </w:del>
      <w:ins w:id="2091" w:author="Author">
        <w:r w:rsidR="00B870CC">
          <w:rPr>
            <w:rFonts w:ascii="Arial" w:hAnsi="Arial" w:cs="Arial"/>
            <w:sz w:val="20"/>
            <w:szCs w:val="20"/>
          </w:rPr>
          <w:t>–</w:t>
        </w:r>
      </w:ins>
      <w:r w:rsidRPr="001362CD">
        <w:rPr>
          <w:rFonts w:ascii="Arial" w:hAnsi="Arial" w:cs="Arial"/>
          <w:sz w:val="20"/>
          <w:szCs w:val="20"/>
        </w:rPr>
        <w:t xml:space="preserve">6). The results are presented as </w:t>
      </w:r>
      <w:ins w:id="2092" w:author="Author">
        <w:r w:rsidR="00295C52">
          <w:rPr>
            <w:rFonts w:ascii="Arial" w:hAnsi="Arial" w:cs="Arial"/>
            <w:sz w:val="20"/>
            <w:szCs w:val="20"/>
          </w:rPr>
          <w:t xml:space="preserve">the </w:t>
        </w:r>
      </w:ins>
      <w:r w:rsidRPr="001362CD">
        <w:rPr>
          <w:rFonts w:ascii="Arial" w:hAnsi="Arial" w:cs="Arial"/>
          <w:sz w:val="20"/>
          <w:szCs w:val="20"/>
        </w:rPr>
        <w:t xml:space="preserve">fold of </w:t>
      </w:r>
      <w:r w:rsidRPr="001362CD">
        <w:rPr>
          <w:rFonts w:ascii="Arial" w:hAnsi="Arial" w:cs="Arial"/>
          <w:i/>
          <w:iCs/>
          <w:sz w:val="20"/>
          <w:szCs w:val="20"/>
        </w:rPr>
        <w:t>plk2</w:t>
      </w:r>
      <w:r w:rsidRPr="001362CD">
        <w:rPr>
          <w:rFonts w:ascii="Arial" w:hAnsi="Arial" w:cs="Arial"/>
          <w:sz w:val="20"/>
          <w:szCs w:val="20"/>
        </w:rPr>
        <w:t xml:space="preserve"> expression in WT mice. GAPDH (</w:t>
      </w:r>
      <w:r w:rsidRPr="001362CD">
        <w:rPr>
          <w:rFonts w:ascii="Arial" w:hAnsi="Arial" w:cs="Arial"/>
          <w:i/>
          <w:iCs/>
          <w:sz w:val="20"/>
          <w:szCs w:val="20"/>
        </w:rPr>
        <w:t>gpdh</w:t>
      </w:r>
      <w:r w:rsidRPr="001362CD">
        <w:rPr>
          <w:rFonts w:ascii="Arial" w:hAnsi="Arial" w:cs="Arial"/>
          <w:sz w:val="20"/>
          <w:szCs w:val="20"/>
        </w:rPr>
        <w:t>) served as</w:t>
      </w:r>
      <w:ins w:id="2093" w:author="Author">
        <w:r w:rsidR="00295C52">
          <w:rPr>
            <w:rFonts w:ascii="Arial" w:hAnsi="Arial" w:cs="Arial"/>
            <w:sz w:val="20"/>
            <w:szCs w:val="20"/>
          </w:rPr>
          <w:t xml:space="preserve"> an</w:t>
        </w:r>
      </w:ins>
      <w:r w:rsidRPr="001362CD">
        <w:rPr>
          <w:rFonts w:ascii="Arial" w:hAnsi="Arial" w:cs="Arial"/>
          <w:sz w:val="20"/>
          <w:szCs w:val="20"/>
        </w:rPr>
        <w:t xml:space="preserve"> internal control. </w:t>
      </w:r>
      <w:r w:rsidRPr="001362CD">
        <w:rPr>
          <w:rFonts w:ascii="Arial" w:hAnsi="Arial" w:cs="Arial"/>
          <w:b/>
          <w:bCs/>
          <w:sz w:val="20"/>
          <w:szCs w:val="20"/>
        </w:rPr>
        <w:t>B</w:t>
      </w:r>
      <w:r w:rsidRPr="001362CD">
        <w:rPr>
          <w:rFonts w:ascii="Arial" w:hAnsi="Arial" w:cs="Arial"/>
          <w:sz w:val="20"/>
          <w:szCs w:val="20"/>
        </w:rPr>
        <w:t xml:space="preserve">. </w:t>
      </w:r>
      <w:del w:id="2094" w:author="Author">
        <w:r w:rsidRPr="001362CD" w:rsidDel="00990AD8">
          <w:rPr>
            <w:rFonts w:ascii="Arial" w:hAnsi="Arial" w:cs="Arial"/>
            <w:sz w:val="20"/>
            <w:szCs w:val="20"/>
          </w:rPr>
          <w:delText xml:space="preserve">Example </w:delText>
        </w:r>
      </w:del>
      <w:ins w:id="2095" w:author="Author">
        <w:r w:rsidR="00990AD8">
          <w:rPr>
            <w:rFonts w:ascii="Arial" w:hAnsi="Arial" w:cs="Arial"/>
            <w:sz w:val="20"/>
            <w:szCs w:val="20"/>
          </w:rPr>
          <w:t>Representative e</w:t>
        </w:r>
        <w:r w:rsidR="00990AD8" w:rsidRPr="001362CD">
          <w:rPr>
            <w:rFonts w:ascii="Arial" w:hAnsi="Arial" w:cs="Arial"/>
            <w:sz w:val="20"/>
            <w:szCs w:val="20"/>
          </w:rPr>
          <w:t xml:space="preserve">xample </w:t>
        </w:r>
      </w:ins>
      <w:r w:rsidRPr="001362CD">
        <w:rPr>
          <w:rFonts w:ascii="Arial" w:hAnsi="Arial" w:cs="Arial"/>
          <w:sz w:val="20"/>
          <w:szCs w:val="20"/>
        </w:rPr>
        <w:t xml:space="preserve">of WB </w:t>
      </w:r>
      <w:del w:id="2096" w:author="Author">
        <w:r w:rsidRPr="001362CD" w:rsidDel="00990AD8">
          <w:rPr>
            <w:rFonts w:ascii="Arial" w:hAnsi="Arial" w:cs="Arial"/>
            <w:sz w:val="20"/>
            <w:szCs w:val="20"/>
          </w:rPr>
          <w:delText xml:space="preserve">assay </w:delText>
        </w:r>
      </w:del>
      <w:ins w:id="2097" w:author="Author">
        <w:r w:rsidR="00990AD8">
          <w:rPr>
            <w:rFonts w:ascii="Arial" w:hAnsi="Arial" w:cs="Arial"/>
            <w:sz w:val="20"/>
            <w:szCs w:val="20"/>
          </w:rPr>
          <w:t xml:space="preserve">results </w:t>
        </w:r>
      </w:ins>
      <w:r w:rsidRPr="001362CD">
        <w:rPr>
          <w:rFonts w:ascii="Arial" w:hAnsi="Arial" w:cs="Arial"/>
          <w:sz w:val="20"/>
          <w:szCs w:val="20"/>
        </w:rPr>
        <w:t xml:space="preserve">for LC3I, LC3II, </w:t>
      </w:r>
      <w:del w:id="2098" w:author="Author">
        <w:r w:rsidRPr="001362CD" w:rsidDel="005E29D5">
          <w:rPr>
            <w:rFonts w:ascii="Arial" w:hAnsi="Arial" w:cs="Arial"/>
            <w:sz w:val="20"/>
            <w:szCs w:val="20"/>
          </w:rPr>
          <w:delText>P62</w:delText>
        </w:r>
      </w:del>
      <w:ins w:id="2099" w:author="Author">
        <w:r w:rsidR="005E29D5">
          <w:rPr>
            <w:rFonts w:ascii="Arial" w:hAnsi="Arial" w:cs="Arial"/>
            <w:sz w:val="20"/>
            <w:szCs w:val="20"/>
          </w:rPr>
          <w:t>p62</w:t>
        </w:r>
        <w:r w:rsidR="00295C52">
          <w:rPr>
            <w:rFonts w:ascii="Arial" w:hAnsi="Arial" w:cs="Arial"/>
            <w:sz w:val="20"/>
            <w:szCs w:val="20"/>
          </w:rPr>
          <w:t>,</w:t>
        </w:r>
      </w:ins>
      <w:r w:rsidRPr="001362CD">
        <w:rPr>
          <w:rFonts w:ascii="Arial" w:hAnsi="Arial" w:cs="Arial"/>
          <w:sz w:val="20"/>
          <w:szCs w:val="20"/>
        </w:rPr>
        <w:t xml:space="preserve"> and GAPDH protein levels in 3-month-old fem</w:t>
      </w:r>
      <w:del w:id="2100" w:author="Author">
        <w:r w:rsidRPr="001362CD" w:rsidDel="00295C52">
          <w:rPr>
            <w:rFonts w:ascii="Arial" w:hAnsi="Arial" w:cs="Arial"/>
            <w:sz w:val="20"/>
            <w:szCs w:val="20"/>
          </w:rPr>
          <w:delText>e</w:delText>
        </w:r>
      </w:del>
      <w:r w:rsidRPr="001362CD">
        <w:rPr>
          <w:rFonts w:ascii="Arial" w:hAnsi="Arial" w:cs="Arial"/>
          <w:sz w:val="20"/>
          <w:szCs w:val="20"/>
        </w:rPr>
        <w:t>ale mice subjected to 3</w:t>
      </w:r>
      <w:ins w:id="2101" w:author="Author">
        <w:r w:rsidR="00295C52">
          <w:rPr>
            <w:rFonts w:ascii="Arial" w:hAnsi="Arial" w:cs="Arial"/>
            <w:sz w:val="20"/>
            <w:szCs w:val="20"/>
          </w:rPr>
          <w:t xml:space="preserve"> </w:t>
        </w:r>
      </w:ins>
      <w:r w:rsidRPr="001362CD">
        <w:rPr>
          <w:rFonts w:ascii="Arial" w:hAnsi="Arial" w:cs="Arial"/>
          <w:sz w:val="20"/>
          <w:szCs w:val="20"/>
        </w:rPr>
        <w:t>h of 80</w:t>
      </w:r>
      <w:ins w:id="2102" w:author="Author">
        <w:r w:rsidR="00295C52">
          <w:rPr>
            <w:rFonts w:ascii="Arial" w:hAnsi="Arial" w:cs="Arial"/>
            <w:sz w:val="20"/>
            <w:szCs w:val="20"/>
          </w:rPr>
          <w:t xml:space="preserve"> </w:t>
        </w:r>
      </w:ins>
      <w:r w:rsidRPr="001362CD">
        <w:rPr>
          <w:rFonts w:ascii="Arial" w:hAnsi="Arial" w:cs="Arial"/>
          <w:sz w:val="20"/>
          <w:szCs w:val="20"/>
        </w:rPr>
        <w:t xml:space="preserve">mg/kg CQ. </w:t>
      </w:r>
      <w:r w:rsidRPr="001362CD">
        <w:rPr>
          <w:rFonts w:ascii="Arial" w:hAnsi="Arial" w:cs="Arial"/>
          <w:b/>
          <w:bCs/>
          <w:sz w:val="20"/>
          <w:szCs w:val="20"/>
        </w:rPr>
        <w:t>C</w:t>
      </w:r>
      <w:r w:rsidRPr="001362CD">
        <w:rPr>
          <w:rFonts w:ascii="Arial" w:hAnsi="Arial" w:cs="Arial"/>
          <w:sz w:val="20"/>
          <w:szCs w:val="20"/>
        </w:rPr>
        <w:t xml:space="preserve">. Quantitative analysis of </w:t>
      </w:r>
      <w:ins w:id="2103" w:author="Author">
        <w:r w:rsidR="00295C52">
          <w:rPr>
            <w:rFonts w:ascii="Arial" w:hAnsi="Arial" w:cs="Arial"/>
            <w:sz w:val="20"/>
            <w:szCs w:val="20"/>
          </w:rPr>
          <w:t xml:space="preserve">the </w:t>
        </w:r>
      </w:ins>
      <w:r w:rsidRPr="001362CD">
        <w:rPr>
          <w:rFonts w:ascii="Arial" w:hAnsi="Arial" w:cs="Arial"/>
          <w:sz w:val="20"/>
          <w:szCs w:val="20"/>
        </w:rPr>
        <w:t xml:space="preserve">LC3II/LC3I ratio and </w:t>
      </w:r>
      <w:del w:id="2104" w:author="Author">
        <w:r w:rsidRPr="001362CD" w:rsidDel="005E29D5">
          <w:rPr>
            <w:rFonts w:ascii="Arial" w:hAnsi="Arial" w:cs="Arial"/>
            <w:sz w:val="20"/>
            <w:szCs w:val="20"/>
          </w:rPr>
          <w:delText>P62</w:delText>
        </w:r>
      </w:del>
      <w:ins w:id="2105" w:author="Author">
        <w:r w:rsidR="005E29D5">
          <w:rPr>
            <w:rFonts w:ascii="Arial" w:hAnsi="Arial" w:cs="Arial"/>
            <w:sz w:val="20"/>
            <w:szCs w:val="20"/>
          </w:rPr>
          <w:t>p62</w:t>
        </w:r>
      </w:ins>
      <w:r w:rsidRPr="001362CD">
        <w:rPr>
          <w:rFonts w:ascii="Arial" w:hAnsi="Arial" w:cs="Arial"/>
          <w:sz w:val="20"/>
          <w:szCs w:val="20"/>
        </w:rPr>
        <w:t>/GAPDH. Autophagy flux was calculated as the delta between CQ</w:t>
      </w:r>
      <w:ins w:id="2106" w:author="Author">
        <w:r w:rsidR="00295C52">
          <w:rPr>
            <w:rFonts w:ascii="Arial" w:hAnsi="Arial" w:cs="Arial"/>
            <w:sz w:val="20"/>
            <w:szCs w:val="20"/>
          </w:rPr>
          <w:t>-</w:t>
        </w:r>
      </w:ins>
      <w:del w:id="2107" w:author="Author">
        <w:r w:rsidRPr="001362CD" w:rsidDel="00295C52">
          <w:rPr>
            <w:rFonts w:ascii="Arial" w:hAnsi="Arial" w:cs="Arial"/>
            <w:sz w:val="20"/>
            <w:szCs w:val="20"/>
          </w:rPr>
          <w:delText xml:space="preserve"> </w:delText>
        </w:r>
      </w:del>
      <w:r w:rsidRPr="001362CD">
        <w:rPr>
          <w:rFonts w:ascii="Arial" w:hAnsi="Arial" w:cs="Arial"/>
          <w:sz w:val="20"/>
          <w:szCs w:val="20"/>
        </w:rPr>
        <w:t xml:space="preserve">injected mice </w:t>
      </w:r>
      <w:del w:id="2108" w:author="Author">
        <w:r w:rsidRPr="001362CD" w:rsidDel="00C21C53">
          <w:rPr>
            <w:rFonts w:ascii="Arial" w:hAnsi="Arial" w:cs="Arial"/>
            <w:sz w:val="20"/>
            <w:szCs w:val="20"/>
          </w:rPr>
          <w:delText xml:space="preserve">to </w:delText>
        </w:r>
      </w:del>
      <w:ins w:id="2109" w:author="Author">
        <w:r w:rsidR="00C21C53">
          <w:rPr>
            <w:rFonts w:ascii="Arial" w:hAnsi="Arial" w:cs="Arial"/>
            <w:sz w:val="20"/>
            <w:szCs w:val="20"/>
          </w:rPr>
          <w:t xml:space="preserve">and </w:t>
        </w:r>
      </w:ins>
      <w:r w:rsidRPr="001362CD">
        <w:rPr>
          <w:rFonts w:ascii="Arial" w:hAnsi="Arial" w:cs="Arial"/>
          <w:sz w:val="20"/>
          <w:szCs w:val="20"/>
        </w:rPr>
        <w:t xml:space="preserve">untreated mice in each group (inset). *p&lt;0.05, **p&lt;0.01, </w:t>
      </w:r>
      <w:ins w:id="2110" w:author="Author">
        <w:r w:rsidR="00295C52">
          <w:rPr>
            <w:rFonts w:ascii="Arial" w:hAnsi="Arial" w:cs="Arial"/>
            <w:sz w:val="20"/>
            <w:szCs w:val="20"/>
          </w:rPr>
          <w:t xml:space="preserve">and </w:t>
        </w:r>
      </w:ins>
      <w:r w:rsidRPr="001362CD">
        <w:rPr>
          <w:rFonts w:ascii="Arial" w:hAnsi="Arial" w:cs="Arial"/>
          <w:sz w:val="20"/>
          <w:szCs w:val="20"/>
        </w:rPr>
        <w:t>***p&lt;0.001</w:t>
      </w:r>
      <w:ins w:id="2111" w:author="Author">
        <w:r w:rsidR="00295C52">
          <w:rPr>
            <w:rFonts w:ascii="Arial" w:hAnsi="Arial" w:cs="Arial"/>
            <w:sz w:val="20"/>
            <w:szCs w:val="20"/>
          </w:rPr>
          <w:t xml:space="preserve"> by </w:t>
        </w:r>
      </w:ins>
      <w:del w:id="2112" w:author="Author">
        <w:r w:rsidRPr="001362CD" w:rsidDel="00295C52">
          <w:rPr>
            <w:rFonts w:ascii="Arial" w:hAnsi="Arial" w:cs="Arial"/>
            <w:sz w:val="20"/>
            <w:szCs w:val="20"/>
          </w:rPr>
          <w:delText xml:space="preserve">, </w:delText>
        </w:r>
      </w:del>
      <w:r w:rsidRPr="001362CD">
        <w:rPr>
          <w:rFonts w:ascii="Arial" w:hAnsi="Arial" w:cs="Arial"/>
          <w:sz w:val="20"/>
          <w:szCs w:val="20"/>
        </w:rPr>
        <w:t>Kruskal</w:t>
      </w:r>
      <w:del w:id="2113" w:author="Author">
        <w:r w:rsidRPr="001362CD" w:rsidDel="00295C52">
          <w:rPr>
            <w:rFonts w:ascii="Arial" w:hAnsi="Arial" w:cs="Arial"/>
            <w:sz w:val="20"/>
            <w:szCs w:val="20"/>
          </w:rPr>
          <w:delText>-</w:delText>
        </w:r>
      </w:del>
      <w:ins w:id="2114" w:author="Author">
        <w:r w:rsidR="00295C52">
          <w:rPr>
            <w:rFonts w:ascii="Arial" w:hAnsi="Arial" w:cs="Arial"/>
            <w:sz w:val="20"/>
            <w:szCs w:val="20"/>
          </w:rPr>
          <w:t>–</w:t>
        </w:r>
      </w:ins>
      <w:proofErr w:type="gramStart"/>
      <w:r w:rsidRPr="001362CD">
        <w:rPr>
          <w:rFonts w:ascii="Arial" w:hAnsi="Arial" w:cs="Arial"/>
          <w:sz w:val="20"/>
          <w:szCs w:val="20"/>
        </w:rPr>
        <w:t>Wallis</w:t>
      </w:r>
      <w:proofErr w:type="gramEnd"/>
      <w:r w:rsidRPr="001362CD">
        <w:rPr>
          <w:rFonts w:ascii="Arial" w:hAnsi="Arial" w:cs="Arial"/>
          <w:sz w:val="20"/>
          <w:szCs w:val="20"/>
        </w:rPr>
        <w:t xml:space="preserve"> </w:t>
      </w:r>
      <w:ins w:id="2115" w:author="Author">
        <w:r w:rsidR="00295C52">
          <w:rPr>
            <w:rFonts w:ascii="Arial" w:hAnsi="Arial" w:cs="Arial"/>
            <w:sz w:val="20"/>
            <w:szCs w:val="20"/>
          </w:rPr>
          <w:t xml:space="preserve">test </w:t>
        </w:r>
      </w:ins>
      <w:r w:rsidRPr="001362CD">
        <w:rPr>
          <w:rFonts w:ascii="Arial" w:hAnsi="Arial" w:cs="Arial"/>
          <w:sz w:val="20"/>
          <w:szCs w:val="20"/>
        </w:rPr>
        <w:t>with Dunn</w:t>
      </w:r>
      <w:ins w:id="2116" w:author="Author">
        <w:r w:rsidR="002B1804">
          <w:rPr>
            <w:rFonts w:ascii="Arial" w:hAnsi="Arial" w:cs="Arial"/>
            <w:sz w:val="20"/>
            <w:szCs w:val="20"/>
          </w:rPr>
          <w:t>’</w:t>
        </w:r>
      </w:ins>
      <w:del w:id="2117" w:author="Author">
        <w:r w:rsidRPr="001362CD" w:rsidDel="002B1804">
          <w:rPr>
            <w:rFonts w:ascii="Arial" w:hAnsi="Arial" w:cs="Arial"/>
            <w:sz w:val="20"/>
            <w:szCs w:val="20"/>
          </w:rPr>
          <w:delText>'</w:delText>
        </w:r>
      </w:del>
      <w:r w:rsidRPr="001362CD">
        <w:rPr>
          <w:rFonts w:ascii="Arial" w:hAnsi="Arial" w:cs="Arial"/>
          <w:sz w:val="20"/>
          <w:szCs w:val="20"/>
        </w:rPr>
        <w:t xml:space="preserve">s multiple comparison post-test and </w:t>
      </w:r>
      <w:ins w:id="2118" w:author="Author">
        <w:r w:rsidR="00295C52">
          <w:rPr>
            <w:rFonts w:ascii="Arial" w:hAnsi="Arial" w:cs="Arial"/>
            <w:sz w:val="20"/>
            <w:szCs w:val="20"/>
          </w:rPr>
          <w:t xml:space="preserve">the </w:t>
        </w:r>
      </w:ins>
      <w:r w:rsidRPr="001362CD">
        <w:rPr>
          <w:rFonts w:ascii="Arial" w:hAnsi="Arial" w:cs="Arial"/>
          <w:sz w:val="20"/>
          <w:szCs w:val="20"/>
        </w:rPr>
        <w:t>Mann</w:t>
      </w:r>
      <w:del w:id="2119" w:author="Author">
        <w:r w:rsidRPr="001362CD" w:rsidDel="00295C52">
          <w:rPr>
            <w:rFonts w:ascii="Arial" w:hAnsi="Arial" w:cs="Arial"/>
            <w:sz w:val="20"/>
            <w:szCs w:val="20"/>
          </w:rPr>
          <w:delText>-</w:delText>
        </w:r>
      </w:del>
      <w:ins w:id="2120" w:author="Author">
        <w:r w:rsidR="00295C52">
          <w:rPr>
            <w:rFonts w:ascii="Arial" w:hAnsi="Arial" w:cs="Arial"/>
            <w:sz w:val="20"/>
            <w:szCs w:val="20"/>
          </w:rPr>
          <w:t>–</w:t>
        </w:r>
      </w:ins>
      <w:r w:rsidRPr="001362CD">
        <w:rPr>
          <w:rFonts w:ascii="Arial" w:hAnsi="Arial" w:cs="Arial"/>
          <w:sz w:val="20"/>
          <w:szCs w:val="20"/>
        </w:rPr>
        <w:t>Whitney nonparametric test.</w:t>
      </w:r>
    </w:p>
    <w:p w14:paraId="0E6D0B54" w14:textId="77777777" w:rsidR="006E3E85" w:rsidRDefault="006E3E85" w:rsidP="00BD75E1">
      <w:pPr>
        <w:pStyle w:val="NormalWeb"/>
        <w:spacing w:before="0" w:beforeAutospacing="0" w:after="0" w:afterAutospacing="0" w:line="480" w:lineRule="auto"/>
        <w:contextualSpacing/>
        <w:rPr>
          <w:rFonts w:ascii="Arial" w:hAnsi="Arial" w:cs="Arial"/>
          <w:sz w:val="20"/>
          <w:szCs w:val="20"/>
        </w:rPr>
      </w:pPr>
    </w:p>
    <w:p w14:paraId="08584480" w14:textId="77777777" w:rsidR="006E3E85" w:rsidRDefault="00504C93"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 xml:space="preserve">Fig. 2 </w:t>
      </w:r>
      <w:r w:rsidRPr="001362CD">
        <w:rPr>
          <w:rFonts w:ascii="Arial" w:hAnsi="Arial" w:cs="Arial"/>
          <w:sz w:val="20"/>
          <w:szCs w:val="20"/>
        </w:rPr>
        <w:t xml:space="preserve">Impaired autophagy signaling in </w:t>
      </w:r>
      <w:del w:id="2121" w:author="Author">
        <w:r w:rsidRPr="001362CD" w:rsidDel="005E29D5">
          <w:rPr>
            <w:rFonts w:ascii="Arial" w:hAnsi="Arial" w:cs="Arial"/>
            <w:sz w:val="20"/>
            <w:szCs w:val="20"/>
          </w:rPr>
          <w:delText>aged-</w:delText>
        </w:r>
      </w:del>
      <w:ins w:id="2122" w:author="Author">
        <w:r w:rsidR="005E29D5">
          <w:rPr>
            <w:rFonts w:ascii="Arial" w:hAnsi="Arial" w:cs="Arial"/>
            <w:sz w:val="20"/>
            <w:szCs w:val="20"/>
          </w:rPr>
          <w:t xml:space="preserve">aged </w:t>
        </w:r>
      </w:ins>
      <w:r w:rsidRPr="001362CD">
        <w:rPr>
          <w:rFonts w:ascii="Arial" w:hAnsi="Arial" w:cs="Arial"/>
          <w:sz w:val="20"/>
          <w:szCs w:val="20"/>
        </w:rPr>
        <w:t>PLK2-KO female mice</w:t>
      </w:r>
      <w:r w:rsidR="002E48F8">
        <w:rPr>
          <w:rFonts w:ascii="Arial" w:hAnsi="Arial" w:cs="Arial"/>
          <w:sz w:val="20"/>
          <w:szCs w:val="20"/>
        </w:rPr>
        <w:t xml:space="preserve"> and changes in </w:t>
      </w:r>
      <w:r w:rsidR="002E48F8" w:rsidRPr="001362CD">
        <w:rPr>
          <w:rFonts w:ascii="Arial" w:hAnsi="Arial" w:cs="Arial"/>
          <w:sz w:val="20"/>
          <w:szCs w:val="20"/>
        </w:rPr>
        <w:t>phosphorylated AKT</w:t>
      </w:r>
      <w:r w:rsidR="002E48F8" w:rsidRPr="001362CD">
        <w:rPr>
          <w:rFonts w:ascii="Arial" w:hAnsi="Arial" w:cs="Arial"/>
          <w:sz w:val="20"/>
          <w:szCs w:val="20"/>
          <w:vertAlign w:val="superscript"/>
        </w:rPr>
        <w:t>473</w:t>
      </w:r>
      <w:r w:rsidRPr="001362CD">
        <w:rPr>
          <w:rFonts w:ascii="Arial" w:hAnsi="Arial" w:cs="Arial"/>
          <w:sz w:val="20"/>
          <w:szCs w:val="20"/>
        </w:rPr>
        <w:t>.</w:t>
      </w:r>
      <w:r w:rsidR="009B79B6" w:rsidRPr="005408FD">
        <w:rPr>
          <w:rFonts w:ascii="Arial" w:hAnsi="Arial" w:cs="Arial"/>
          <w:bCs/>
          <w:sz w:val="20"/>
          <w:szCs w:val="20"/>
          <w:rPrChange w:id="2123" w:author="Author">
            <w:rPr>
              <w:rFonts w:ascii="Arial" w:hAnsi="Arial" w:cs="Arial"/>
              <w:b/>
              <w:bCs/>
              <w:sz w:val="20"/>
              <w:szCs w:val="20"/>
            </w:rPr>
          </w:rPrChange>
        </w:rPr>
        <w:t xml:space="preserve"> </w:t>
      </w:r>
      <w:r w:rsidRPr="001362CD">
        <w:rPr>
          <w:rFonts w:ascii="Arial" w:hAnsi="Arial" w:cs="Arial"/>
          <w:b/>
          <w:bCs/>
          <w:sz w:val="20"/>
          <w:szCs w:val="20"/>
        </w:rPr>
        <w:t>A.</w:t>
      </w:r>
      <w:r w:rsidRPr="001362CD">
        <w:rPr>
          <w:rFonts w:ascii="Arial" w:hAnsi="Arial" w:cs="Arial"/>
          <w:sz w:val="20"/>
          <w:szCs w:val="20"/>
        </w:rPr>
        <w:t xml:space="preserve"> </w:t>
      </w:r>
      <w:del w:id="2124" w:author="Author">
        <w:r w:rsidRPr="001362CD" w:rsidDel="00FF398C">
          <w:rPr>
            <w:rFonts w:ascii="Arial" w:hAnsi="Arial" w:cs="Arial"/>
            <w:sz w:val="20"/>
            <w:szCs w:val="20"/>
          </w:rPr>
          <w:delText xml:space="preserve">Example </w:delText>
        </w:r>
      </w:del>
      <w:ins w:id="2125" w:author="Author">
        <w:r w:rsidR="00FF398C">
          <w:rPr>
            <w:rFonts w:ascii="Arial" w:hAnsi="Arial" w:cs="Arial"/>
            <w:sz w:val="20"/>
            <w:szCs w:val="20"/>
          </w:rPr>
          <w:t>Representative e</w:t>
        </w:r>
        <w:r w:rsidR="00FF398C" w:rsidRPr="001362CD">
          <w:rPr>
            <w:rFonts w:ascii="Arial" w:hAnsi="Arial" w:cs="Arial"/>
            <w:sz w:val="20"/>
            <w:szCs w:val="20"/>
          </w:rPr>
          <w:t xml:space="preserve">xample </w:t>
        </w:r>
      </w:ins>
      <w:r w:rsidRPr="001362CD">
        <w:rPr>
          <w:rFonts w:ascii="Arial" w:hAnsi="Arial" w:cs="Arial"/>
          <w:sz w:val="20"/>
          <w:szCs w:val="20"/>
        </w:rPr>
        <w:t xml:space="preserve">of WB </w:t>
      </w:r>
      <w:del w:id="2126" w:author="Author">
        <w:r w:rsidRPr="001362CD" w:rsidDel="00FF398C">
          <w:rPr>
            <w:rFonts w:ascii="Arial" w:hAnsi="Arial" w:cs="Arial"/>
            <w:sz w:val="20"/>
            <w:szCs w:val="20"/>
          </w:rPr>
          <w:delText xml:space="preserve">assay </w:delText>
        </w:r>
      </w:del>
      <w:ins w:id="2127" w:author="Author">
        <w:r w:rsidR="00FF398C">
          <w:rPr>
            <w:rFonts w:ascii="Arial" w:hAnsi="Arial" w:cs="Arial"/>
            <w:sz w:val="20"/>
            <w:szCs w:val="20"/>
          </w:rPr>
          <w:t xml:space="preserve">results </w:t>
        </w:r>
      </w:ins>
      <w:r w:rsidRPr="001362CD">
        <w:rPr>
          <w:rFonts w:ascii="Arial" w:hAnsi="Arial" w:cs="Arial"/>
          <w:sz w:val="20"/>
          <w:szCs w:val="20"/>
        </w:rPr>
        <w:t xml:space="preserve">for LC3I, LC3II, </w:t>
      </w:r>
      <w:del w:id="2128" w:author="Author">
        <w:r w:rsidRPr="001362CD" w:rsidDel="005E29D5">
          <w:rPr>
            <w:rFonts w:ascii="Arial" w:hAnsi="Arial" w:cs="Arial"/>
            <w:sz w:val="20"/>
            <w:szCs w:val="20"/>
          </w:rPr>
          <w:delText>P62</w:delText>
        </w:r>
      </w:del>
      <w:ins w:id="2129" w:author="Author">
        <w:r w:rsidR="005E29D5">
          <w:rPr>
            <w:rFonts w:ascii="Arial" w:hAnsi="Arial" w:cs="Arial"/>
            <w:sz w:val="20"/>
            <w:szCs w:val="20"/>
          </w:rPr>
          <w:t>p62</w:t>
        </w:r>
        <w:r w:rsidR="00295C52">
          <w:rPr>
            <w:rFonts w:ascii="Arial" w:hAnsi="Arial" w:cs="Arial"/>
            <w:sz w:val="20"/>
            <w:szCs w:val="20"/>
          </w:rPr>
          <w:t>,</w:t>
        </w:r>
      </w:ins>
      <w:r w:rsidRPr="001362CD">
        <w:rPr>
          <w:rFonts w:ascii="Arial" w:hAnsi="Arial" w:cs="Arial"/>
          <w:sz w:val="20"/>
          <w:szCs w:val="20"/>
        </w:rPr>
        <w:t xml:space="preserve"> and GAPDH </w:t>
      </w:r>
      <w:del w:id="2130" w:author="Author">
        <w:r w:rsidRPr="001362CD" w:rsidDel="00FF398C">
          <w:rPr>
            <w:rFonts w:ascii="Arial" w:hAnsi="Arial" w:cs="Arial"/>
            <w:sz w:val="20"/>
            <w:szCs w:val="20"/>
          </w:rPr>
          <w:delText xml:space="preserve"> </w:delText>
        </w:r>
      </w:del>
      <w:r w:rsidRPr="001362CD">
        <w:rPr>
          <w:rFonts w:ascii="Arial" w:hAnsi="Arial" w:cs="Arial"/>
          <w:sz w:val="20"/>
          <w:szCs w:val="20"/>
        </w:rPr>
        <w:t xml:space="preserve">from heart lysates. </w:t>
      </w:r>
      <w:r w:rsidRPr="001362CD">
        <w:rPr>
          <w:rFonts w:ascii="Arial" w:hAnsi="Arial" w:cs="Arial"/>
          <w:b/>
          <w:bCs/>
          <w:sz w:val="20"/>
          <w:szCs w:val="20"/>
        </w:rPr>
        <w:t>B.</w:t>
      </w:r>
      <w:r w:rsidRPr="001362CD">
        <w:rPr>
          <w:rFonts w:ascii="Arial" w:hAnsi="Arial" w:cs="Arial"/>
          <w:sz w:val="20"/>
          <w:szCs w:val="20"/>
        </w:rPr>
        <w:t xml:space="preserve"> Quantitation of protein</w:t>
      </w:r>
      <w:del w:id="2131" w:author="Author">
        <w:r w:rsidRPr="001362CD" w:rsidDel="00FF398C">
          <w:rPr>
            <w:rFonts w:ascii="Arial" w:hAnsi="Arial" w:cs="Arial"/>
            <w:sz w:val="20"/>
            <w:szCs w:val="20"/>
          </w:rPr>
          <w:delText>s</w:delText>
        </w:r>
      </w:del>
      <w:r w:rsidRPr="001362CD">
        <w:rPr>
          <w:rFonts w:ascii="Arial" w:hAnsi="Arial" w:cs="Arial"/>
          <w:sz w:val="20"/>
          <w:szCs w:val="20"/>
        </w:rPr>
        <w:t xml:space="preserve"> expression levels in aged mice (12</w:t>
      </w:r>
      <w:ins w:id="2132" w:author="Author">
        <w:r w:rsidR="00FF398C">
          <w:rPr>
            <w:rFonts w:ascii="Arial" w:hAnsi="Arial" w:cs="Arial"/>
            <w:sz w:val="20"/>
            <w:szCs w:val="20"/>
          </w:rPr>
          <w:t xml:space="preserve"> </w:t>
        </w:r>
      </w:ins>
      <w:del w:id="2133" w:author="Author">
        <w:r w:rsidRPr="001362CD" w:rsidDel="00FF398C">
          <w:rPr>
            <w:rFonts w:ascii="Arial" w:hAnsi="Arial" w:cs="Arial"/>
            <w:sz w:val="20"/>
            <w:szCs w:val="20"/>
          </w:rPr>
          <w:delText>-</w:delText>
        </w:r>
      </w:del>
      <w:r w:rsidRPr="001362CD">
        <w:rPr>
          <w:rFonts w:ascii="Arial" w:hAnsi="Arial" w:cs="Arial"/>
          <w:sz w:val="20"/>
          <w:szCs w:val="20"/>
        </w:rPr>
        <w:t>mont</w:t>
      </w:r>
      <w:del w:id="2134" w:author="Author">
        <w:r w:rsidRPr="001362CD" w:rsidDel="00FF398C">
          <w:rPr>
            <w:rFonts w:ascii="Arial" w:hAnsi="Arial" w:cs="Arial"/>
            <w:sz w:val="20"/>
            <w:szCs w:val="20"/>
          </w:rPr>
          <w:delText>h</w:delText>
        </w:r>
      </w:del>
      <w:ins w:id="2135" w:author="Author">
        <w:r w:rsidR="00FF398C">
          <w:rPr>
            <w:rFonts w:ascii="Arial" w:hAnsi="Arial" w:cs="Arial"/>
            <w:sz w:val="20"/>
            <w:szCs w:val="20"/>
          </w:rPr>
          <w:t>hs</w:t>
        </w:r>
      </w:ins>
      <w:del w:id="2136" w:author="Author">
        <w:r w:rsidRPr="001362CD" w:rsidDel="00FF398C">
          <w:rPr>
            <w:rFonts w:ascii="Arial" w:hAnsi="Arial" w:cs="Arial"/>
            <w:sz w:val="20"/>
            <w:szCs w:val="20"/>
          </w:rPr>
          <w:delText>-</w:delText>
        </w:r>
      </w:del>
      <w:ins w:id="2137" w:author="Author">
        <w:r w:rsidR="00FF398C">
          <w:rPr>
            <w:rFonts w:ascii="Arial" w:hAnsi="Arial" w:cs="Arial"/>
            <w:sz w:val="20"/>
            <w:szCs w:val="20"/>
          </w:rPr>
          <w:t xml:space="preserve"> </w:t>
        </w:r>
      </w:ins>
      <w:r w:rsidRPr="001362CD">
        <w:rPr>
          <w:rFonts w:ascii="Arial" w:hAnsi="Arial" w:cs="Arial"/>
          <w:sz w:val="20"/>
          <w:szCs w:val="20"/>
        </w:rPr>
        <w:t>old) in comparison to 3-month-old mice: LC3II/LC3I ratio (left)</w:t>
      </w:r>
      <w:del w:id="2138" w:author="Author">
        <w:r w:rsidRPr="001362CD" w:rsidDel="00EB2931">
          <w:rPr>
            <w:rFonts w:ascii="Arial" w:hAnsi="Arial" w:cs="Arial"/>
            <w:sz w:val="20"/>
            <w:szCs w:val="20"/>
          </w:rPr>
          <w:delText>,</w:delText>
        </w:r>
      </w:del>
      <w:ins w:id="2139" w:author="Author">
        <w:r w:rsidR="00EB2931">
          <w:rPr>
            <w:rFonts w:ascii="Arial" w:hAnsi="Arial" w:cs="Arial"/>
            <w:sz w:val="20"/>
            <w:szCs w:val="20"/>
          </w:rPr>
          <w:t xml:space="preserve"> and</w:t>
        </w:r>
      </w:ins>
      <w:r w:rsidRPr="001362CD">
        <w:rPr>
          <w:rFonts w:ascii="Arial" w:hAnsi="Arial" w:cs="Arial"/>
          <w:sz w:val="20"/>
          <w:szCs w:val="20"/>
        </w:rPr>
        <w:t xml:space="preserve"> normalized expression of LC3II (middle) and </w:t>
      </w:r>
      <w:del w:id="2140" w:author="Author">
        <w:r w:rsidRPr="001362CD" w:rsidDel="005E29D5">
          <w:rPr>
            <w:rFonts w:ascii="Arial" w:hAnsi="Arial" w:cs="Arial"/>
            <w:sz w:val="20"/>
            <w:szCs w:val="20"/>
          </w:rPr>
          <w:delText>P62</w:delText>
        </w:r>
      </w:del>
      <w:ins w:id="2141" w:author="Author">
        <w:r w:rsidR="005E29D5">
          <w:rPr>
            <w:rFonts w:ascii="Arial" w:hAnsi="Arial" w:cs="Arial"/>
            <w:sz w:val="20"/>
            <w:szCs w:val="20"/>
          </w:rPr>
          <w:t>p62</w:t>
        </w:r>
      </w:ins>
      <w:r w:rsidRPr="001362CD">
        <w:rPr>
          <w:rFonts w:ascii="Arial" w:hAnsi="Arial" w:cs="Arial"/>
          <w:sz w:val="20"/>
          <w:szCs w:val="20"/>
        </w:rPr>
        <w:t xml:space="preserve"> (right) to GAPDH. The results are </w:t>
      </w:r>
      <w:del w:id="2142" w:author="Author">
        <w:r w:rsidRPr="001362CD" w:rsidDel="00FF398C">
          <w:rPr>
            <w:rFonts w:ascii="Arial" w:hAnsi="Arial" w:cs="Arial"/>
            <w:sz w:val="20"/>
            <w:szCs w:val="20"/>
          </w:rPr>
          <w:delText xml:space="preserve">display </w:delText>
        </w:r>
      </w:del>
      <w:ins w:id="2143" w:author="Author">
        <w:r w:rsidR="00FF398C" w:rsidRPr="001362CD">
          <w:rPr>
            <w:rFonts w:ascii="Arial" w:hAnsi="Arial" w:cs="Arial"/>
            <w:sz w:val="20"/>
            <w:szCs w:val="20"/>
          </w:rPr>
          <w:t>displa</w:t>
        </w:r>
        <w:r w:rsidR="00FF398C">
          <w:rPr>
            <w:rFonts w:ascii="Arial" w:hAnsi="Arial" w:cs="Arial"/>
            <w:sz w:val="20"/>
            <w:szCs w:val="20"/>
          </w:rPr>
          <w:t>yed</w:t>
        </w:r>
        <w:r w:rsidR="00FF398C" w:rsidRPr="001362CD">
          <w:rPr>
            <w:rFonts w:ascii="Arial" w:hAnsi="Arial" w:cs="Arial"/>
            <w:sz w:val="20"/>
            <w:szCs w:val="20"/>
          </w:rPr>
          <w:t xml:space="preserve"> </w:t>
        </w:r>
      </w:ins>
      <w:r w:rsidRPr="001362CD">
        <w:rPr>
          <w:rFonts w:ascii="Arial" w:hAnsi="Arial" w:cs="Arial"/>
          <w:sz w:val="20"/>
          <w:szCs w:val="20"/>
        </w:rPr>
        <w:t xml:space="preserve">as </w:t>
      </w:r>
      <w:ins w:id="2144" w:author="Author">
        <w:r w:rsidR="00FF398C">
          <w:rPr>
            <w:rFonts w:ascii="Arial" w:hAnsi="Arial" w:cs="Arial"/>
            <w:sz w:val="20"/>
            <w:szCs w:val="20"/>
          </w:rPr>
          <w:t xml:space="preserve">the </w:t>
        </w:r>
      </w:ins>
      <w:r w:rsidRPr="001362CD">
        <w:rPr>
          <w:rFonts w:ascii="Arial" w:hAnsi="Arial" w:cs="Arial"/>
          <w:sz w:val="20"/>
          <w:szCs w:val="20"/>
        </w:rPr>
        <w:t xml:space="preserve">fold of </w:t>
      </w:r>
      <w:del w:id="2145" w:author="Author">
        <w:r w:rsidRPr="001362CD" w:rsidDel="00FF398C">
          <w:rPr>
            <w:rFonts w:ascii="Arial" w:hAnsi="Arial" w:cs="Arial"/>
            <w:sz w:val="20"/>
            <w:szCs w:val="20"/>
          </w:rPr>
          <w:delText xml:space="preserve">WT </w:delText>
        </w:r>
      </w:del>
      <w:r w:rsidRPr="001362CD">
        <w:rPr>
          <w:rFonts w:ascii="Arial" w:hAnsi="Arial" w:cs="Arial"/>
          <w:sz w:val="20"/>
          <w:szCs w:val="20"/>
        </w:rPr>
        <w:t xml:space="preserve">3-month-old </w:t>
      </w:r>
      <w:ins w:id="2146" w:author="Author">
        <w:r w:rsidR="00FF398C" w:rsidRPr="001362CD">
          <w:rPr>
            <w:rFonts w:ascii="Arial" w:hAnsi="Arial" w:cs="Arial"/>
            <w:sz w:val="20"/>
            <w:szCs w:val="20"/>
          </w:rPr>
          <w:t xml:space="preserve">WT </w:t>
        </w:r>
      </w:ins>
      <w:r w:rsidRPr="001362CD">
        <w:rPr>
          <w:rFonts w:ascii="Arial" w:hAnsi="Arial" w:cs="Arial"/>
          <w:sz w:val="20"/>
          <w:szCs w:val="20"/>
        </w:rPr>
        <w:t xml:space="preserve">mice. </w:t>
      </w:r>
      <w:r w:rsidRPr="001362CD">
        <w:rPr>
          <w:rFonts w:ascii="Arial" w:hAnsi="Arial" w:cs="Arial"/>
          <w:b/>
          <w:bCs/>
          <w:sz w:val="20"/>
          <w:szCs w:val="20"/>
        </w:rPr>
        <w:t>C.</w:t>
      </w:r>
      <w:r w:rsidRPr="001362CD">
        <w:rPr>
          <w:rFonts w:ascii="Arial" w:hAnsi="Arial" w:cs="Arial"/>
          <w:sz w:val="20"/>
          <w:szCs w:val="20"/>
        </w:rPr>
        <w:t xml:space="preserve"> </w:t>
      </w:r>
      <w:ins w:id="2147" w:author="Author">
        <w:r w:rsidR="00FF398C">
          <w:rPr>
            <w:rFonts w:ascii="Arial" w:hAnsi="Arial" w:cs="Arial"/>
            <w:sz w:val="20"/>
            <w:szCs w:val="20"/>
          </w:rPr>
          <w:t>Representative e</w:t>
        </w:r>
        <w:r w:rsidR="00FF398C" w:rsidRPr="001362CD">
          <w:rPr>
            <w:rFonts w:ascii="Arial" w:hAnsi="Arial" w:cs="Arial"/>
            <w:sz w:val="20"/>
            <w:szCs w:val="20"/>
          </w:rPr>
          <w:t>xample</w:t>
        </w:r>
        <w:r w:rsidR="00FF398C" w:rsidRPr="001362CD" w:rsidDel="00FF398C">
          <w:rPr>
            <w:rFonts w:ascii="Arial" w:hAnsi="Arial" w:cs="Arial"/>
            <w:sz w:val="20"/>
            <w:szCs w:val="20"/>
          </w:rPr>
          <w:t xml:space="preserve"> </w:t>
        </w:r>
      </w:ins>
      <w:del w:id="2148" w:author="Author">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del w:id="2149" w:author="Author">
        <w:r w:rsidRPr="001362CD" w:rsidDel="00FF398C">
          <w:rPr>
            <w:rFonts w:ascii="Arial" w:hAnsi="Arial" w:cs="Arial"/>
            <w:sz w:val="20"/>
            <w:szCs w:val="20"/>
          </w:rPr>
          <w:delText xml:space="preserve">assay </w:delText>
        </w:r>
      </w:del>
      <w:ins w:id="2150" w:author="Author">
        <w:r w:rsidR="00FF398C">
          <w:rPr>
            <w:rFonts w:ascii="Arial" w:hAnsi="Arial" w:cs="Arial"/>
            <w:sz w:val="20"/>
            <w:szCs w:val="20"/>
          </w:rPr>
          <w:t>results</w:t>
        </w:r>
        <w:r w:rsidR="00FF398C" w:rsidRPr="001362CD">
          <w:rPr>
            <w:rFonts w:ascii="Arial" w:hAnsi="Arial" w:cs="Arial"/>
            <w:sz w:val="20"/>
            <w:szCs w:val="20"/>
          </w:rPr>
          <w:t xml:space="preserve"> </w:t>
        </w:r>
      </w:ins>
      <w:r w:rsidRPr="001362CD">
        <w:rPr>
          <w:rFonts w:ascii="Arial" w:hAnsi="Arial" w:cs="Arial"/>
          <w:sz w:val="20"/>
          <w:szCs w:val="20"/>
        </w:rPr>
        <w:t>for phosphorylated AKT</w:t>
      </w:r>
      <w:r w:rsidRPr="001362CD">
        <w:rPr>
          <w:rFonts w:ascii="Arial" w:hAnsi="Arial" w:cs="Arial"/>
          <w:sz w:val="20"/>
          <w:szCs w:val="20"/>
          <w:vertAlign w:val="superscript"/>
        </w:rPr>
        <w:t>473</w:t>
      </w:r>
      <w:r w:rsidR="009B79B6" w:rsidRPr="005408FD">
        <w:rPr>
          <w:rFonts w:ascii="Arial" w:hAnsi="Arial" w:cs="Arial"/>
          <w:sz w:val="20"/>
          <w:szCs w:val="20"/>
          <w:rPrChange w:id="2151" w:author="Author">
            <w:rPr>
              <w:rFonts w:ascii="Arial" w:hAnsi="Arial" w:cs="Arial"/>
              <w:sz w:val="20"/>
              <w:szCs w:val="20"/>
              <w:vertAlign w:val="superscript"/>
            </w:rPr>
          </w:rPrChange>
        </w:rPr>
        <w:t xml:space="preserve"> </w:t>
      </w:r>
      <w:r w:rsidRPr="001362CD">
        <w:rPr>
          <w:rFonts w:ascii="Arial" w:hAnsi="Arial" w:cs="Arial"/>
          <w:sz w:val="20"/>
          <w:szCs w:val="20"/>
        </w:rPr>
        <w:t>(pAKT</w:t>
      </w:r>
      <w:r w:rsidRPr="001362CD">
        <w:rPr>
          <w:rFonts w:ascii="Arial" w:hAnsi="Arial" w:cs="Arial"/>
          <w:sz w:val="20"/>
          <w:szCs w:val="20"/>
          <w:vertAlign w:val="superscript"/>
        </w:rPr>
        <w:t>473</w:t>
      </w:r>
      <w:r w:rsidRPr="001362CD">
        <w:rPr>
          <w:rFonts w:ascii="Arial" w:hAnsi="Arial" w:cs="Arial"/>
          <w:sz w:val="20"/>
          <w:szCs w:val="20"/>
        </w:rPr>
        <w:t>), total AKT (tAKT)</w:t>
      </w:r>
      <w:ins w:id="2152" w:author="Author">
        <w:r w:rsidR="00FF398C">
          <w:rPr>
            <w:rFonts w:ascii="Arial" w:hAnsi="Arial" w:cs="Arial"/>
            <w:sz w:val="20"/>
            <w:szCs w:val="20"/>
          </w:rPr>
          <w:t>,</w:t>
        </w:r>
      </w:ins>
      <w:r w:rsidRPr="001362CD">
        <w:rPr>
          <w:rFonts w:ascii="Arial" w:hAnsi="Arial" w:cs="Arial"/>
          <w:sz w:val="20"/>
          <w:szCs w:val="20"/>
        </w:rPr>
        <w:t xml:space="preserve"> and GAPDH (left) and quantification of pAKT</w:t>
      </w:r>
      <w:r w:rsidRPr="001362CD">
        <w:rPr>
          <w:rFonts w:ascii="Arial" w:hAnsi="Arial" w:cs="Arial"/>
          <w:sz w:val="20"/>
          <w:szCs w:val="20"/>
          <w:vertAlign w:val="superscript"/>
        </w:rPr>
        <w:t>473</w:t>
      </w:r>
      <w:r w:rsidRPr="001362CD">
        <w:rPr>
          <w:rFonts w:ascii="Arial" w:hAnsi="Arial" w:cs="Arial"/>
          <w:sz w:val="20"/>
          <w:szCs w:val="20"/>
        </w:rPr>
        <w:t>/GAPDH (right). Normalized results of aged mice to related 3-month-old mice accentuate the lower activity of pAKT</w:t>
      </w:r>
      <w:r w:rsidRPr="001362CD">
        <w:rPr>
          <w:rFonts w:ascii="Arial" w:hAnsi="Arial" w:cs="Arial"/>
          <w:sz w:val="20"/>
          <w:szCs w:val="20"/>
          <w:vertAlign w:val="superscript"/>
        </w:rPr>
        <w:t>473</w:t>
      </w:r>
      <w:r w:rsidRPr="001362CD">
        <w:rPr>
          <w:rFonts w:ascii="Arial" w:hAnsi="Arial" w:cs="Arial"/>
          <w:sz w:val="20"/>
          <w:szCs w:val="20"/>
        </w:rPr>
        <w:t xml:space="preserve"> in PLK2-KO mice with aging (inset). The results are </w:t>
      </w:r>
      <w:del w:id="2153" w:author="Author">
        <w:r w:rsidRPr="001362CD" w:rsidDel="00FF398C">
          <w:rPr>
            <w:rFonts w:ascii="Arial" w:hAnsi="Arial" w:cs="Arial"/>
            <w:sz w:val="20"/>
            <w:szCs w:val="20"/>
          </w:rPr>
          <w:delText xml:space="preserve">display </w:delText>
        </w:r>
      </w:del>
      <w:ins w:id="2154" w:author="Author">
        <w:r w:rsidR="00FF398C" w:rsidRPr="001362CD">
          <w:rPr>
            <w:rFonts w:ascii="Arial" w:hAnsi="Arial" w:cs="Arial"/>
            <w:sz w:val="20"/>
            <w:szCs w:val="20"/>
          </w:rPr>
          <w:t>displa</w:t>
        </w:r>
        <w:r w:rsidR="00FF398C">
          <w:rPr>
            <w:rFonts w:ascii="Arial" w:hAnsi="Arial" w:cs="Arial"/>
            <w:sz w:val="20"/>
            <w:szCs w:val="20"/>
          </w:rPr>
          <w:t>yed</w:t>
        </w:r>
        <w:r w:rsidR="00FF398C" w:rsidRPr="001362CD">
          <w:rPr>
            <w:rFonts w:ascii="Arial" w:hAnsi="Arial" w:cs="Arial"/>
            <w:sz w:val="20"/>
            <w:szCs w:val="20"/>
          </w:rPr>
          <w:t xml:space="preserve"> </w:t>
        </w:r>
      </w:ins>
      <w:r w:rsidRPr="001362CD">
        <w:rPr>
          <w:rFonts w:ascii="Arial" w:hAnsi="Arial" w:cs="Arial"/>
          <w:sz w:val="20"/>
          <w:szCs w:val="20"/>
        </w:rPr>
        <w:t>as mean±</w:t>
      </w:r>
      <w:del w:id="2155" w:author="Author">
        <w:r w:rsidRPr="001362CD" w:rsidDel="00295C52">
          <w:rPr>
            <w:rFonts w:ascii="Arial" w:hAnsi="Arial" w:cs="Arial"/>
            <w:sz w:val="20"/>
            <w:szCs w:val="20"/>
          </w:rPr>
          <w:delText xml:space="preserve">SE </w:delText>
        </w:r>
      </w:del>
      <w:ins w:id="2156" w:author="Author">
        <w:r w:rsidR="00330808">
          <w:rPr>
            <w:rFonts w:ascii="Arial" w:hAnsi="Arial" w:cs="Arial"/>
            <w:sz w:val="20"/>
            <w:szCs w:val="20"/>
          </w:rPr>
          <w:t>SEM</w:t>
        </w:r>
        <w:r w:rsidR="00295C52" w:rsidRPr="001362CD">
          <w:rPr>
            <w:rFonts w:ascii="Arial" w:hAnsi="Arial" w:cs="Arial"/>
            <w:sz w:val="20"/>
            <w:szCs w:val="20"/>
          </w:rPr>
          <w:t xml:space="preserve"> </w:t>
        </w:r>
      </w:ins>
      <w:r w:rsidRPr="001362CD">
        <w:rPr>
          <w:rFonts w:ascii="Arial" w:hAnsi="Arial" w:cs="Arial"/>
          <w:sz w:val="20"/>
          <w:szCs w:val="20"/>
        </w:rPr>
        <w:t>(n=5</w:t>
      </w:r>
      <w:del w:id="2157" w:author="Author">
        <w:r w:rsidRPr="001362CD" w:rsidDel="004C57A7">
          <w:rPr>
            <w:rFonts w:ascii="Arial" w:hAnsi="Arial" w:cs="Arial"/>
            <w:sz w:val="20"/>
            <w:szCs w:val="20"/>
          </w:rPr>
          <w:delText>-</w:delText>
        </w:r>
      </w:del>
      <w:ins w:id="2158" w:author="Author">
        <w:r w:rsidR="004C57A7">
          <w:rPr>
            <w:rFonts w:ascii="Arial" w:hAnsi="Arial" w:cs="Arial"/>
            <w:sz w:val="20"/>
            <w:szCs w:val="20"/>
          </w:rPr>
          <w:t>–</w:t>
        </w:r>
      </w:ins>
      <w:r w:rsidRPr="001362CD">
        <w:rPr>
          <w:rFonts w:ascii="Arial" w:hAnsi="Arial" w:cs="Arial"/>
          <w:sz w:val="20"/>
          <w:szCs w:val="20"/>
        </w:rPr>
        <w:t xml:space="preserve">8 mice in each group). </w:t>
      </w:r>
      <w:del w:id="2159" w:author="Author">
        <w:r w:rsidRPr="001362CD" w:rsidDel="00FF398C">
          <w:rPr>
            <w:rFonts w:ascii="Arial" w:hAnsi="Arial" w:cs="Arial"/>
            <w:sz w:val="20"/>
            <w:szCs w:val="20"/>
          </w:rPr>
          <w:delText xml:space="preserve">Statistics </w:delText>
        </w:r>
      </w:del>
      <w:ins w:id="2160" w:author="Author">
        <w:r w:rsidR="00FF398C" w:rsidRPr="001362CD">
          <w:rPr>
            <w:rFonts w:ascii="Arial" w:hAnsi="Arial" w:cs="Arial"/>
            <w:sz w:val="20"/>
            <w:szCs w:val="20"/>
          </w:rPr>
          <w:t>Statistic</w:t>
        </w:r>
        <w:r w:rsidR="00FF398C">
          <w:rPr>
            <w:rFonts w:ascii="Arial" w:hAnsi="Arial" w:cs="Arial"/>
            <w:sz w:val="20"/>
            <w:szCs w:val="20"/>
          </w:rPr>
          <w:t>al analyses</w:t>
        </w:r>
        <w:r w:rsidR="00FF398C" w:rsidRPr="001362CD">
          <w:rPr>
            <w:rFonts w:ascii="Arial" w:hAnsi="Arial" w:cs="Arial"/>
            <w:sz w:val="20"/>
            <w:szCs w:val="20"/>
          </w:rPr>
          <w:t xml:space="preserve"> </w:t>
        </w:r>
      </w:ins>
      <w:r w:rsidRPr="001362CD">
        <w:rPr>
          <w:rFonts w:ascii="Arial" w:hAnsi="Arial" w:cs="Arial"/>
          <w:sz w:val="20"/>
          <w:szCs w:val="20"/>
        </w:rPr>
        <w:t xml:space="preserve">were </w:t>
      </w:r>
      <w:del w:id="2161" w:author="Author">
        <w:r w:rsidRPr="001362CD" w:rsidDel="00FF398C">
          <w:rPr>
            <w:rFonts w:ascii="Arial" w:hAnsi="Arial" w:cs="Arial"/>
            <w:sz w:val="20"/>
            <w:szCs w:val="20"/>
          </w:rPr>
          <w:delText xml:space="preserve">calculated </w:delText>
        </w:r>
      </w:del>
      <w:ins w:id="2162" w:author="Author">
        <w:r w:rsidR="00FF398C">
          <w:rPr>
            <w:rFonts w:ascii="Arial" w:hAnsi="Arial" w:cs="Arial"/>
            <w:sz w:val="20"/>
            <w:szCs w:val="20"/>
          </w:rPr>
          <w:t xml:space="preserve">conducted </w:t>
        </w:r>
      </w:ins>
      <w:r w:rsidRPr="001362CD">
        <w:rPr>
          <w:rFonts w:ascii="Arial" w:hAnsi="Arial" w:cs="Arial"/>
          <w:sz w:val="20"/>
          <w:szCs w:val="20"/>
        </w:rPr>
        <w:t xml:space="preserve">as described in </w:t>
      </w:r>
      <w:ins w:id="2163" w:author="Author">
        <w:r w:rsidR="00FF398C">
          <w:rPr>
            <w:rFonts w:ascii="Arial" w:hAnsi="Arial" w:cs="Arial"/>
            <w:sz w:val="20"/>
            <w:szCs w:val="20"/>
          </w:rPr>
          <w:t xml:space="preserve">the </w:t>
        </w:r>
      </w:ins>
      <w:del w:id="2164" w:author="Author">
        <w:r w:rsidRPr="001362CD" w:rsidDel="00FF398C">
          <w:rPr>
            <w:rFonts w:ascii="Arial" w:hAnsi="Arial" w:cs="Arial"/>
            <w:sz w:val="20"/>
            <w:szCs w:val="20"/>
          </w:rPr>
          <w:delText>methods</w:delText>
        </w:r>
      </w:del>
      <w:ins w:id="2165" w:author="Author">
        <w:r w:rsidR="00FF398C">
          <w:rPr>
            <w:rFonts w:ascii="Arial" w:hAnsi="Arial" w:cs="Arial"/>
            <w:sz w:val="20"/>
            <w:szCs w:val="20"/>
          </w:rPr>
          <w:t>M</w:t>
        </w:r>
        <w:r w:rsidR="00FF398C" w:rsidRPr="001362CD">
          <w:rPr>
            <w:rFonts w:ascii="Arial" w:hAnsi="Arial" w:cs="Arial"/>
            <w:sz w:val="20"/>
            <w:szCs w:val="20"/>
          </w:rPr>
          <w:t>ethods</w:t>
        </w:r>
        <w:r w:rsidR="00295C52">
          <w:rPr>
            <w:rFonts w:ascii="Arial" w:hAnsi="Arial" w:cs="Arial"/>
            <w:sz w:val="20"/>
            <w:szCs w:val="20"/>
          </w:rPr>
          <w:t>.</w:t>
        </w:r>
      </w:ins>
      <w:r w:rsidRPr="001362CD">
        <w:rPr>
          <w:rFonts w:ascii="Arial" w:hAnsi="Arial" w:cs="Arial"/>
          <w:sz w:val="20"/>
          <w:szCs w:val="20"/>
        </w:rPr>
        <w:t xml:space="preserve"> *p&lt;0.05, **p&lt;0.01, </w:t>
      </w:r>
      <w:ins w:id="2166" w:author="Author">
        <w:r w:rsidR="00FF398C">
          <w:rPr>
            <w:rFonts w:ascii="Arial" w:hAnsi="Arial" w:cs="Arial"/>
            <w:sz w:val="20"/>
            <w:szCs w:val="20"/>
          </w:rPr>
          <w:t xml:space="preserve">and </w:t>
        </w:r>
      </w:ins>
      <w:r w:rsidRPr="001362CD">
        <w:rPr>
          <w:rFonts w:ascii="Arial" w:hAnsi="Arial" w:cs="Arial"/>
          <w:sz w:val="20"/>
          <w:szCs w:val="20"/>
        </w:rPr>
        <w:t>***p&lt;0.001.</w:t>
      </w:r>
    </w:p>
    <w:p w14:paraId="3D4891B5" w14:textId="77777777" w:rsidR="006E3E85" w:rsidRDefault="006E3E85" w:rsidP="00BD75E1">
      <w:pPr>
        <w:pStyle w:val="NormalWeb"/>
        <w:spacing w:before="0" w:beforeAutospacing="0" w:after="0" w:afterAutospacing="0" w:line="480" w:lineRule="auto"/>
        <w:contextualSpacing/>
        <w:rPr>
          <w:rFonts w:ascii="Arial" w:hAnsi="Arial" w:cs="Arial"/>
          <w:sz w:val="20"/>
          <w:szCs w:val="20"/>
        </w:rPr>
      </w:pPr>
    </w:p>
    <w:p w14:paraId="240A90DE" w14:textId="77777777" w:rsidR="006E3E85" w:rsidRDefault="00215CB4"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 3</w:t>
      </w:r>
      <w:r w:rsidRPr="001362CD">
        <w:rPr>
          <w:rFonts w:ascii="Arial" w:hAnsi="Arial" w:cs="Arial"/>
          <w:sz w:val="20"/>
          <w:szCs w:val="20"/>
        </w:rPr>
        <w:t xml:space="preserve"> Excessive autophagy signaling </w:t>
      </w:r>
      <w:r w:rsidRPr="001362CD">
        <w:rPr>
          <w:rFonts w:ascii="Arial" w:eastAsia="Times New Roman" w:hAnsi="Arial" w:cs="Arial"/>
          <w:sz w:val="20"/>
          <w:szCs w:val="20"/>
        </w:rPr>
        <w:t>following 2</w:t>
      </w:r>
      <w:del w:id="2167" w:author="Author">
        <w:r w:rsidRPr="001362CD" w:rsidDel="006A0BAF">
          <w:rPr>
            <w:rFonts w:ascii="Arial" w:eastAsia="Times New Roman" w:hAnsi="Arial" w:cs="Arial"/>
            <w:sz w:val="20"/>
            <w:szCs w:val="20"/>
          </w:rPr>
          <w:delText>4h</w:delText>
        </w:r>
      </w:del>
      <w:ins w:id="2168" w:author="Author">
        <w:r w:rsidR="006A0BAF">
          <w:rPr>
            <w:rFonts w:ascii="Arial" w:eastAsia="Times New Roman" w:hAnsi="Arial" w:cs="Arial"/>
            <w:sz w:val="20"/>
            <w:szCs w:val="20"/>
          </w:rPr>
          <w:t>4 h</w:t>
        </w:r>
      </w:ins>
      <w:r w:rsidRPr="001362CD">
        <w:rPr>
          <w:rFonts w:ascii="Arial" w:eastAsia="Times New Roman" w:hAnsi="Arial" w:cs="Arial"/>
          <w:sz w:val="20"/>
          <w:szCs w:val="20"/>
        </w:rPr>
        <w:t xml:space="preserve"> of starvation in PLK2-KO</w:t>
      </w:r>
      <w:r w:rsidRPr="001362CD">
        <w:rPr>
          <w:rFonts w:ascii="Arial" w:hAnsi="Arial" w:cs="Arial"/>
          <w:sz w:val="20"/>
          <w:szCs w:val="20"/>
        </w:rPr>
        <w:t xml:space="preserve"> female mice. </w:t>
      </w:r>
      <w:r w:rsidRPr="001362CD">
        <w:rPr>
          <w:rFonts w:ascii="Arial" w:eastAsia="Times New Roman" w:hAnsi="Arial" w:cs="Arial"/>
          <w:b/>
          <w:bCs/>
          <w:sz w:val="20"/>
          <w:szCs w:val="20"/>
        </w:rPr>
        <w:t>A.</w:t>
      </w:r>
      <w:r w:rsidRPr="001362CD">
        <w:rPr>
          <w:rFonts w:ascii="Arial" w:hAnsi="Arial" w:cs="Arial"/>
          <w:sz w:val="20"/>
          <w:szCs w:val="20"/>
        </w:rPr>
        <w:t xml:space="preserve"> Gravimetric analysis </w:t>
      </w:r>
      <w:del w:id="2169" w:author="Author">
        <w:r w:rsidRPr="001362CD" w:rsidDel="000515BE">
          <w:rPr>
            <w:rFonts w:ascii="Arial" w:hAnsi="Arial" w:cs="Arial"/>
            <w:sz w:val="20"/>
            <w:szCs w:val="20"/>
          </w:rPr>
          <w:delText xml:space="preserve">for </w:delText>
        </w:r>
      </w:del>
      <w:ins w:id="2170" w:author="Author">
        <w:r w:rsidR="000515BE">
          <w:rPr>
            <w:rFonts w:ascii="Arial" w:hAnsi="Arial" w:cs="Arial"/>
            <w:sz w:val="20"/>
            <w:szCs w:val="20"/>
          </w:rPr>
          <w:t>of</w:t>
        </w:r>
        <w:r w:rsidR="000515BE" w:rsidRPr="001362CD">
          <w:rPr>
            <w:rFonts w:ascii="Arial" w:hAnsi="Arial" w:cs="Arial"/>
            <w:sz w:val="20"/>
            <w:szCs w:val="20"/>
          </w:rPr>
          <w:t xml:space="preserve"> </w:t>
        </w:r>
      </w:ins>
      <w:del w:id="2171" w:author="Author">
        <w:r w:rsidRPr="001362CD" w:rsidDel="00C21C53">
          <w:rPr>
            <w:rFonts w:ascii="Arial" w:hAnsi="Arial" w:cs="Arial"/>
            <w:sz w:val="20"/>
            <w:szCs w:val="20"/>
          </w:rPr>
          <w:delText xml:space="preserve">Heart </w:delText>
        </w:r>
      </w:del>
      <w:ins w:id="2172" w:author="Author">
        <w:r w:rsidR="00C21C53">
          <w:rPr>
            <w:rFonts w:ascii="Arial" w:hAnsi="Arial" w:cs="Arial"/>
            <w:sz w:val="20"/>
            <w:szCs w:val="20"/>
          </w:rPr>
          <w:t>h</w:t>
        </w:r>
        <w:r w:rsidR="00C21C53" w:rsidRPr="001362CD">
          <w:rPr>
            <w:rFonts w:ascii="Arial" w:hAnsi="Arial" w:cs="Arial"/>
            <w:sz w:val="20"/>
            <w:szCs w:val="20"/>
          </w:rPr>
          <w:t xml:space="preserve">eart </w:t>
        </w:r>
      </w:ins>
      <w:r w:rsidRPr="001362CD">
        <w:rPr>
          <w:rFonts w:ascii="Arial" w:hAnsi="Arial" w:cs="Arial"/>
          <w:sz w:val="20"/>
          <w:szCs w:val="20"/>
        </w:rPr>
        <w:t xml:space="preserve">weight (HW), </w:t>
      </w:r>
      <w:del w:id="2173" w:author="Author">
        <w:r w:rsidRPr="001362CD" w:rsidDel="00C21C53">
          <w:rPr>
            <w:rFonts w:ascii="Arial" w:hAnsi="Arial" w:cs="Arial"/>
            <w:sz w:val="20"/>
            <w:szCs w:val="20"/>
          </w:rPr>
          <w:delText xml:space="preserve">Body </w:delText>
        </w:r>
      </w:del>
      <w:ins w:id="2174" w:author="Author">
        <w:r w:rsidR="00C21C53">
          <w:rPr>
            <w:rFonts w:ascii="Arial" w:hAnsi="Arial" w:cs="Arial"/>
            <w:sz w:val="20"/>
            <w:szCs w:val="20"/>
          </w:rPr>
          <w:t>b</w:t>
        </w:r>
        <w:r w:rsidR="00C21C53" w:rsidRPr="001362CD">
          <w:rPr>
            <w:rFonts w:ascii="Arial" w:hAnsi="Arial" w:cs="Arial"/>
            <w:sz w:val="20"/>
            <w:szCs w:val="20"/>
          </w:rPr>
          <w:t xml:space="preserve">ody </w:t>
        </w:r>
      </w:ins>
      <w:r w:rsidRPr="001362CD">
        <w:rPr>
          <w:rFonts w:ascii="Arial" w:hAnsi="Arial" w:cs="Arial"/>
          <w:sz w:val="20"/>
          <w:szCs w:val="20"/>
        </w:rPr>
        <w:t>weight (BW)</w:t>
      </w:r>
      <w:ins w:id="2175" w:author="Author">
        <w:r w:rsidR="00C21C53">
          <w:rPr>
            <w:rFonts w:ascii="Arial" w:hAnsi="Arial" w:cs="Arial"/>
            <w:sz w:val="20"/>
            <w:szCs w:val="20"/>
          </w:rPr>
          <w:t>,</w:t>
        </w:r>
      </w:ins>
      <w:r w:rsidRPr="001362CD">
        <w:rPr>
          <w:rFonts w:ascii="Arial" w:hAnsi="Arial" w:cs="Arial"/>
          <w:sz w:val="20"/>
          <w:szCs w:val="20"/>
        </w:rPr>
        <w:t xml:space="preserve"> and the </w:t>
      </w:r>
      <w:del w:id="2176" w:author="Author">
        <w:r w:rsidRPr="001362CD" w:rsidDel="00C21C53">
          <w:rPr>
            <w:rFonts w:ascii="Arial" w:hAnsi="Arial" w:cs="Arial"/>
            <w:sz w:val="20"/>
            <w:szCs w:val="20"/>
          </w:rPr>
          <w:delText xml:space="preserve">ratio </w:delText>
        </w:r>
      </w:del>
      <w:r w:rsidRPr="001362CD">
        <w:rPr>
          <w:rFonts w:ascii="Arial" w:hAnsi="Arial" w:cs="Arial"/>
          <w:sz w:val="20"/>
          <w:szCs w:val="20"/>
        </w:rPr>
        <w:t xml:space="preserve">HW/BW </w:t>
      </w:r>
      <w:ins w:id="2177" w:author="Author">
        <w:r w:rsidR="00C21C53" w:rsidRPr="001362CD">
          <w:rPr>
            <w:rFonts w:ascii="Arial" w:hAnsi="Arial" w:cs="Arial"/>
            <w:sz w:val="20"/>
            <w:szCs w:val="20"/>
          </w:rPr>
          <w:t xml:space="preserve">ratio </w:t>
        </w:r>
      </w:ins>
      <w:del w:id="2178" w:author="Author">
        <w:r w:rsidRPr="001362CD" w:rsidDel="00C21C53">
          <w:rPr>
            <w:rFonts w:ascii="Arial" w:hAnsi="Arial" w:cs="Arial"/>
            <w:sz w:val="20"/>
            <w:szCs w:val="20"/>
          </w:rPr>
          <w:delText xml:space="preserve">weight </w:delText>
        </w:r>
      </w:del>
      <w:r w:rsidRPr="001362CD">
        <w:rPr>
          <w:rFonts w:ascii="Arial" w:hAnsi="Arial" w:cs="Arial"/>
          <w:sz w:val="20"/>
          <w:szCs w:val="20"/>
        </w:rPr>
        <w:t>(n=6</w:t>
      </w:r>
      <w:del w:id="2179" w:author="Author">
        <w:r w:rsidRPr="001362CD" w:rsidDel="004C57A7">
          <w:rPr>
            <w:rFonts w:ascii="Arial" w:hAnsi="Arial" w:cs="Arial"/>
            <w:sz w:val="20"/>
            <w:szCs w:val="20"/>
          </w:rPr>
          <w:delText>-</w:delText>
        </w:r>
      </w:del>
      <w:ins w:id="2180" w:author="Author">
        <w:r w:rsidR="004C57A7">
          <w:rPr>
            <w:rFonts w:ascii="Arial" w:hAnsi="Arial" w:cs="Arial"/>
            <w:sz w:val="20"/>
            <w:szCs w:val="20"/>
          </w:rPr>
          <w:t>–</w:t>
        </w:r>
      </w:ins>
      <w:r w:rsidRPr="001362CD">
        <w:rPr>
          <w:rFonts w:ascii="Arial" w:hAnsi="Arial" w:cs="Arial"/>
          <w:sz w:val="20"/>
          <w:szCs w:val="20"/>
        </w:rPr>
        <w:t>12 mice in each group) in female mice subjected to 2</w:t>
      </w:r>
      <w:del w:id="2181" w:author="Author">
        <w:r w:rsidRPr="001362CD" w:rsidDel="006A0BAF">
          <w:rPr>
            <w:rFonts w:ascii="Arial" w:hAnsi="Arial" w:cs="Arial"/>
            <w:sz w:val="20"/>
            <w:szCs w:val="20"/>
          </w:rPr>
          <w:delText>4h</w:delText>
        </w:r>
      </w:del>
      <w:ins w:id="2182" w:author="Author">
        <w:r w:rsidR="006A0BAF">
          <w:rPr>
            <w:rFonts w:ascii="Arial" w:hAnsi="Arial" w:cs="Arial"/>
            <w:sz w:val="20"/>
            <w:szCs w:val="20"/>
          </w:rPr>
          <w:t>4 h</w:t>
        </w:r>
      </w:ins>
      <w:r w:rsidRPr="001362CD">
        <w:rPr>
          <w:rFonts w:ascii="Arial" w:hAnsi="Arial" w:cs="Arial"/>
          <w:sz w:val="20"/>
          <w:szCs w:val="20"/>
        </w:rPr>
        <w:t xml:space="preserve"> of starvation. </w:t>
      </w:r>
      <w:r w:rsidRPr="001362CD">
        <w:rPr>
          <w:rFonts w:ascii="Arial" w:hAnsi="Arial" w:cs="Arial"/>
          <w:b/>
          <w:bCs/>
          <w:sz w:val="20"/>
          <w:szCs w:val="20"/>
        </w:rPr>
        <w:t>B.</w:t>
      </w:r>
      <w:r w:rsidRPr="001362CD">
        <w:rPr>
          <w:rFonts w:ascii="Arial" w:hAnsi="Arial" w:cs="Arial"/>
          <w:sz w:val="20"/>
          <w:szCs w:val="20"/>
        </w:rPr>
        <w:t xml:space="preserve"> </w:t>
      </w:r>
      <w:ins w:id="2183" w:author="Author">
        <w:r w:rsidR="00FF398C" w:rsidRPr="00FF398C">
          <w:rPr>
            <w:rFonts w:ascii="Arial" w:hAnsi="Arial" w:cs="Arial"/>
            <w:sz w:val="20"/>
            <w:szCs w:val="20"/>
          </w:rPr>
          <w:t>Repres</w:t>
        </w:r>
        <w:r w:rsidR="00FF398C">
          <w:rPr>
            <w:rFonts w:ascii="Arial" w:hAnsi="Arial" w:cs="Arial"/>
            <w:sz w:val="20"/>
            <w:szCs w:val="20"/>
          </w:rPr>
          <w:t>e</w:t>
        </w:r>
        <w:r w:rsidR="00FF398C" w:rsidRPr="00FF398C">
          <w:rPr>
            <w:rFonts w:ascii="Arial" w:hAnsi="Arial" w:cs="Arial"/>
            <w:sz w:val="20"/>
            <w:szCs w:val="20"/>
          </w:rPr>
          <w:t>ntative example</w:t>
        </w:r>
        <w:r w:rsidR="00FF398C" w:rsidRPr="00FF398C" w:rsidDel="00FF398C">
          <w:rPr>
            <w:rFonts w:ascii="Arial" w:hAnsi="Arial" w:cs="Arial"/>
            <w:sz w:val="20"/>
            <w:szCs w:val="20"/>
          </w:rPr>
          <w:t xml:space="preserve"> </w:t>
        </w:r>
      </w:ins>
      <w:del w:id="2184" w:author="Author">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del w:id="2185" w:author="Author">
        <w:r w:rsidRPr="001362CD" w:rsidDel="00FF398C">
          <w:rPr>
            <w:rFonts w:ascii="Arial" w:hAnsi="Arial" w:cs="Arial"/>
            <w:sz w:val="20"/>
            <w:szCs w:val="20"/>
          </w:rPr>
          <w:delText xml:space="preserve">assay </w:delText>
        </w:r>
      </w:del>
      <w:ins w:id="2186" w:author="Author">
        <w:r w:rsidR="00FF398C">
          <w:rPr>
            <w:rFonts w:ascii="Arial" w:hAnsi="Arial" w:cs="Arial"/>
            <w:sz w:val="20"/>
            <w:szCs w:val="20"/>
          </w:rPr>
          <w:t>results</w:t>
        </w:r>
        <w:r w:rsidR="00FF398C" w:rsidRPr="001362CD">
          <w:rPr>
            <w:rFonts w:ascii="Arial" w:hAnsi="Arial" w:cs="Arial"/>
            <w:sz w:val="20"/>
            <w:szCs w:val="20"/>
          </w:rPr>
          <w:t xml:space="preserve"> </w:t>
        </w:r>
      </w:ins>
      <w:r w:rsidRPr="001362CD">
        <w:rPr>
          <w:rFonts w:ascii="Arial" w:hAnsi="Arial" w:cs="Arial"/>
          <w:sz w:val="20"/>
          <w:szCs w:val="20"/>
        </w:rPr>
        <w:t>after 2</w:t>
      </w:r>
      <w:del w:id="2187" w:author="Author">
        <w:r w:rsidRPr="001362CD" w:rsidDel="006A0BAF">
          <w:rPr>
            <w:rFonts w:ascii="Arial" w:hAnsi="Arial" w:cs="Arial"/>
            <w:sz w:val="20"/>
            <w:szCs w:val="20"/>
          </w:rPr>
          <w:delText>4h</w:delText>
        </w:r>
      </w:del>
      <w:ins w:id="2188" w:author="Author">
        <w:r w:rsidR="006A0BAF">
          <w:rPr>
            <w:rFonts w:ascii="Arial" w:hAnsi="Arial" w:cs="Arial"/>
            <w:sz w:val="20"/>
            <w:szCs w:val="20"/>
          </w:rPr>
          <w:t>4 h</w:t>
        </w:r>
      </w:ins>
      <w:r w:rsidRPr="001362CD">
        <w:rPr>
          <w:rFonts w:ascii="Arial" w:hAnsi="Arial" w:cs="Arial"/>
          <w:sz w:val="20"/>
          <w:szCs w:val="20"/>
        </w:rPr>
        <w:t xml:space="preserve"> of starvation for LC3I, LC3II, </w:t>
      </w:r>
      <w:del w:id="2189" w:author="Author">
        <w:r w:rsidRPr="001362CD" w:rsidDel="005E29D5">
          <w:rPr>
            <w:rFonts w:ascii="Arial" w:hAnsi="Arial" w:cs="Arial"/>
            <w:sz w:val="20"/>
            <w:szCs w:val="20"/>
          </w:rPr>
          <w:delText>P62</w:delText>
        </w:r>
      </w:del>
      <w:ins w:id="2190" w:author="Author">
        <w:r w:rsidR="005E29D5">
          <w:rPr>
            <w:rFonts w:ascii="Arial" w:hAnsi="Arial" w:cs="Arial"/>
            <w:sz w:val="20"/>
            <w:szCs w:val="20"/>
          </w:rPr>
          <w:t>p62</w:t>
        </w:r>
        <w:r w:rsidR="00C21C53">
          <w:rPr>
            <w:rFonts w:ascii="Arial" w:hAnsi="Arial" w:cs="Arial"/>
            <w:sz w:val="20"/>
            <w:szCs w:val="20"/>
          </w:rPr>
          <w:t>,</w:t>
        </w:r>
      </w:ins>
      <w:r w:rsidRPr="001362CD">
        <w:rPr>
          <w:rFonts w:ascii="Arial" w:hAnsi="Arial" w:cs="Arial"/>
          <w:sz w:val="20"/>
          <w:szCs w:val="20"/>
        </w:rPr>
        <w:t xml:space="preserve"> and GAPDH with quantification </w:t>
      </w:r>
      <w:del w:id="2191" w:author="Author">
        <w:r w:rsidRPr="001362CD" w:rsidDel="00C21C53">
          <w:rPr>
            <w:rFonts w:ascii="Arial" w:hAnsi="Arial" w:cs="Arial"/>
            <w:sz w:val="20"/>
            <w:szCs w:val="20"/>
          </w:rPr>
          <w:delText xml:space="preserve">analysis </w:delText>
        </w:r>
      </w:del>
      <w:r w:rsidRPr="001362CD">
        <w:rPr>
          <w:rFonts w:ascii="Arial" w:hAnsi="Arial" w:cs="Arial"/>
          <w:b/>
          <w:bCs/>
          <w:sz w:val="20"/>
          <w:szCs w:val="20"/>
        </w:rPr>
        <w:t>(C)</w:t>
      </w:r>
      <w:r w:rsidRPr="001362CD">
        <w:rPr>
          <w:rFonts w:ascii="Arial" w:hAnsi="Arial" w:cs="Arial"/>
          <w:sz w:val="20"/>
          <w:szCs w:val="20"/>
        </w:rPr>
        <w:t xml:space="preserve">. </w:t>
      </w:r>
      <w:bookmarkStart w:id="2192" w:name="_Hlk123130962"/>
      <w:r w:rsidRPr="001362CD">
        <w:rPr>
          <w:rFonts w:ascii="Arial" w:hAnsi="Arial" w:cs="Arial"/>
          <w:sz w:val="20"/>
          <w:szCs w:val="20"/>
        </w:rPr>
        <w:t xml:space="preserve">Autophagosome accumulation was calculated as </w:t>
      </w:r>
      <w:ins w:id="2193" w:author="Author">
        <w:r w:rsidR="00C21C53">
          <w:rPr>
            <w:rFonts w:ascii="Arial" w:hAnsi="Arial" w:cs="Arial"/>
            <w:sz w:val="20"/>
            <w:szCs w:val="20"/>
          </w:rPr>
          <w:t xml:space="preserve">the </w:t>
        </w:r>
      </w:ins>
      <w:r w:rsidRPr="001362CD">
        <w:rPr>
          <w:rFonts w:ascii="Arial" w:hAnsi="Arial" w:cs="Arial"/>
          <w:sz w:val="20"/>
          <w:szCs w:val="20"/>
        </w:rPr>
        <w:t>fold of starvation to untreated (f</w:t>
      </w:r>
      <w:del w:id="2194" w:author="Author">
        <w:r w:rsidRPr="001362CD" w:rsidDel="00EB2931">
          <w:rPr>
            <w:rFonts w:ascii="Arial" w:hAnsi="Arial" w:cs="Arial"/>
            <w:sz w:val="20"/>
            <w:szCs w:val="20"/>
          </w:rPr>
          <w:delText>e</w:delText>
        </w:r>
      </w:del>
      <w:r w:rsidRPr="001362CD">
        <w:rPr>
          <w:rFonts w:ascii="Arial" w:hAnsi="Arial" w:cs="Arial"/>
          <w:sz w:val="20"/>
          <w:szCs w:val="20"/>
        </w:rPr>
        <w:t>ed) mice in each group (inset)</w:t>
      </w:r>
      <w:bookmarkEnd w:id="2192"/>
      <w:r w:rsidRPr="001362CD">
        <w:rPr>
          <w:rFonts w:ascii="Arial" w:hAnsi="Arial" w:cs="Arial"/>
          <w:sz w:val="20"/>
          <w:szCs w:val="20"/>
        </w:rPr>
        <w:t xml:space="preserve">. </w:t>
      </w:r>
      <w:r w:rsidRPr="001362CD">
        <w:rPr>
          <w:rFonts w:ascii="Arial" w:eastAsia="Times New Roman" w:hAnsi="Arial" w:cs="Arial"/>
          <w:b/>
          <w:bCs/>
          <w:sz w:val="20"/>
          <w:szCs w:val="20"/>
        </w:rPr>
        <w:t>D.</w:t>
      </w:r>
      <w:r w:rsidRPr="001362CD">
        <w:rPr>
          <w:rFonts w:ascii="Arial" w:hAnsi="Arial" w:cs="Arial"/>
          <w:sz w:val="20"/>
          <w:szCs w:val="20"/>
        </w:rPr>
        <w:t xml:space="preserve"> Mice were subjected to 2</w:t>
      </w:r>
      <w:del w:id="2195" w:author="Author">
        <w:r w:rsidRPr="001362CD" w:rsidDel="006A0BAF">
          <w:rPr>
            <w:rFonts w:ascii="Arial" w:hAnsi="Arial" w:cs="Arial"/>
            <w:sz w:val="20"/>
            <w:szCs w:val="20"/>
          </w:rPr>
          <w:delText>4h</w:delText>
        </w:r>
      </w:del>
      <w:ins w:id="2196" w:author="Author">
        <w:r w:rsidR="006A0BAF">
          <w:rPr>
            <w:rFonts w:ascii="Arial" w:hAnsi="Arial" w:cs="Arial"/>
            <w:sz w:val="20"/>
            <w:szCs w:val="20"/>
          </w:rPr>
          <w:t>4 h</w:t>
        </w:r>
      </w:ins>
      <w:r w:rsidRPr="001362CD">
        <w:rPr>
          <w:rFonts w:ascii="Arial" w:hAnsi="Arial" w:cs="Arial"/>
          <w:sz w:val="20"/>
          <w:szCs w:val="20"/>
        </w:rPr>
        <w:t xml:space="preserve"> of starvation </w:t>
      </w:r>
      <w:r w:rsidRPr="00C21C53">
        <w:rPr>
          <w:rFonts w:ascii="Arial" w:hAnsi="Arial" w:cs="Arial"/>
          <w:sz w:val="20"/>
          <w:szCs w:val="20"/>
        </w:rPr>
        <w:t>followed</w:t>
      </w:r>
      <w:r w:rsidRPr="001362CD">
        <w:rPr>
          <w:rFonts w:ascii="Arial" w:hAnsi="Arial" w:cs="Arial"/>
          <w:sz w:val="20"/>
          <w:szCs w:val="20"/>
        </w:rPr>
        <w:t xml:space="preserve"> by 3</w:t>
      </w:r>
      <w:ins w:id="2197" w:author="Author">
        <w:r w:rsidR="00295C52">
          <w:rPr>
            <w:rFonts w:ascii="Arial" w:hAnsi="Arial" w:cs="Arial"/>
            <w:sz w:val="20"/>
            <w:szCs w:val="20"/>
          </w:rPr>
          <w:t xml:space="preserve"> </w:t>
        </w:r>
      </w:ins>
      <w:r w:rsidRPr="001362CD">
        <w:rPr>
          <w:rFonts w:ascii="Arial" w:hAnsi="Arial" w:cs="Arial"/>
          <w:sz w:val="20"/>
          <w:szCs w:val="20"/>
        </w:rPr>
        <w:t>h of CQ (80</w:t>
      </w:r>
      <w:ins w:id="2198" w:author="Author">
        <w:r w:rsidR="00295C52">
          <w:rPr>
            <w:rFonts w:ascii="Arial" w:hAnsi="Arial" w:cs="Arial"/>
            <w:sz w:val="20"/>
            <w:szCs w:val="20"/>
          </w:rPr>
          <w:t xml:space="preserve"> </w:t>
        </w:r>
      </w:ins>
      <w:r w:rsidRPr="001362CD">
        <w:rPr>
          <w:rFonts w:ascii="Arial" w:hAnsi="Arial" w:cs="Arial"/>
          <w:sz w:val="20"/>
          <w:szCs w:val="20"/>
        </w:rPr>
        <w:t xml:space="preserve">mg/kg). </w:t>
      </w:r>
      <w:ins w:id="2199" w:author="Author">
        <w:r w:rsidR="00FF398C" w:rsidRPr="00FF398C">
          <w:rPr>
            <w:rFonts w:ascii="Arial" w:hAnsi="Arial" w:cs="Arial"/>
            <w:sz w:val="20"/>
            <w:szCs w:val="20"/>
          </w:rPr>
          <w:lastRenderedPageBreak/>
          <w:t xml:space="preserve">Representative example </w:t>
        </w:r>
      </w:ins>
      <w:del w:id="2200" w:author="Author">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del w:id="2201" w:author="Author">
        <w:r w:rsidRPr="001362CD" w:rsidDel="00FF398C">
          <w:rPr>
            <w:rFonts w:ascii="Arial" w:hAnsi="Arial" w:cs="Arial"/>
            <w:sz w:val="20"/>
            <w:szCs w:val="20"/>
          </w:rPr>
          <w:delText xml:space="preserve">assay </w:delText>
        </w:r>
      </w:del>
      <w:ins w:id="2202" w:author="Author">
        <w:r w:rsidR="00FF398C">
          <w:rPr>
            <w:rFonts w:ascii="Arial" w:hAnsi="Arial" w:cs="Arial"/>
            <w:sz w:val="20"/>
            <w:szCs w:val="20"/>
          </w:rPr>
          <w:t>results</w:t>
        </w:r>
        <w:r w:rsidR="00FF398C" w:rsidRPr="001362CD">
          <w:rPr>
            <w:rFonts w:ascii="Arial" w:hAnsi="Arial" w:cs="Arial"/>
            <w:sz w:val="20"/>
            <w:szCs w:val="20"/>
          </w:rPr>
          <w:t xml:space="preserve"> </w:t>
        </w:r>
      </w:ins>
      <w:r w:rsidRPr="001362CD">
        <w:rPr>
          <w:rFonts w:ascii="Arial" w:hAnsi="Arial" w:cs="Arial"/>
          <w:sz w:val="20"/>
          <w:szCs w:val="20"/>
        </w:rPr>
        <w:t xml:space="preserve">(left panel) with quantification </w:t>
      </w:r>
      <w:del w:id="2203" w:author="Author">
        <w:r w:rsidRPr="001362CD" w:rsidDel="00C21C53">
          <w:rPr>
            <w:rFonts w:ascii="Arial" w:hAnsi="Arial" w:cs="Arial"/>
            <w:sz w:val="20"/>
            <w:szCs w:val="20"/>
          </w:rPr>
          <w:delText xml:space="preserve">analysis </w:delText>
        </w:r>
      </w:del>
      <w:r w:rsidRPr="001362CD">
        <w:rPr>
          <w:rFonts w:ascii="Arial" w:hAnsi="Arial" w:cs="Arial"/>
          <w:sz w:val="20"/>
          <w:szCs w:val="20"/>
        </w:rPr>
        <w:t xml:space="preserve">(right panel). Autophagy flux was calculated as the delta between starvation+CQ </w:t>
      </w:r>
      <w:del w:id="2204" w:author="Author">
        <w:r w:rsidRPr="001362CD" w:rsidDel="00C21C53">
          <w:rPr>
            <w:rFonts w:ascii="Arial" w:hAnsi="Arial" w:cs="Arial"/>
            <w:sz w:val="20"/>
            <w:szCs w:val="20"/>
          </w:rPr>
          <w:delText xml:space="preserve">to </w:delText>
        </w:r>
      </w:del>
      <w:ins w:id="2205" w:author="Author">
        <w:r w:rsidR="00C21C53">
          <w:rPr>
            <w:rFonts w:ascii="Arial" w:hAnsi="Arial" w:cs="Arial"/>
            <w:sz w:val="20"/>
            <w:szCs w:val="20"/>
          </w:rPr>
          <w:t>and</w:t>
        </w:r>
        <w:r w:rsidR="00C21C53" w:rsidRPr="001362CD">
          <w:rPr>
            <w:rFonts w:ascii="Arial" w:hAnsi="Arial" w:cs="Arial"/>
            <w:sz w:val="20"/>
            <w:szCs w:val="20"/>
          </w:rPr>
          <w:t xml:space="preserve"> </w:t>
        </w:r>
      </w:ins>
      <w:r w:rsidRPr="001362CD">
        <w:rPr>
          <w:rFonts w:ascii="Arial" w:hAnsi="Arial" w:cs="Arial"/>
          <w:sz w:val="20"/>
          <w:szCs w:val="20"/>
        </w:rPr>
        <w:t xml:space="preserve">CQ in each group (∆± starvation, inset). </w:t>
      </w:r>
      <w:r w:rsidRPr="001362CD">
        <w:rPr>
          <w:rFonts w:ascii="Arial" w:eastAsia="Times New Roman" w:hAnsi="Arial" w:cs="Arial"/>
          <w:b/>
          <w:bCs/>
          <w:sz w:val="20"/>
          <w:szCs w:val="20"/>
        </w:rPr>
        <w:t>E.</w:t>
      </w:r>
      <w:r w:rsidRPr="001362CD">
        <w:rPr>
          <w:rFonts w:ascii="Arial" w:hAnsi="Arial" w:cs="Arial"/>
          <w:sz w:val="20"/>
          <w:szCs w:val="20"/>
        </w:rPr>
        <w:t xml:space="preserve"> </w:t>
      </w:r>
      <w:ins w:id="2206" w:author="Author">
        <w:r w:rsidR="00FF398C" w:rsidRPr="00FF398C">
          <w:rPr>
            <w:rFonts w:ascii="Arial" w:hAnsi="Arial" w:cs="Arial"/>
            <w:sz w:val="20"/>
            <w:szCs w:val="20"/>
          </w:rPr>
          <w:t xml:space="preserve">Representative example </w:t>
        </w:r>
      </w:ins>
      <w:del w:id="2207" w:author="Author">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ins w:id="2208" w:author="Author">
        <w:r w:rsidR="00FF398C">
          <w:rPr>
            <w:rFonts w:ascii="Arial" w:hAnsi="Arial" w:cs="Arial"/>
            <w:sz w:val="20"/>
            <w:szCs w:val="20"/>
          </w:rPr>
          <w:t>results</w:t>
        </w:r>
        <w:r w:rsidR="00FF398C" w:rsidRPr="001362CD" w:rsidDel="00FF398C">
          <w:rPr>
            <w:rFonts w:ascii="Arial" w:hAnsi="Arial" w:cs="Arial"/>
            <w:sz w:val="20"/>
            <w:szCs w:val="20"/>
          </w:rPr>
          <w:t xml:space="preserve"> </w:t>
        </w:r>
      </w:ins>
      <w:del w:id="2209" w:author="Author">
        <w:r w:rsidRPr="001362CD" w:rsidDel="00FF398C">
          <w:rPr>
            <w:rFonts w:ascii="Arial" w:hAnsi="Arial" w:cs="Arial"/>
            <w:sz w:val="20"/>
            <w:szCs w:val="20"/>
          </w:rPr>
          <w:delText xml:space="preserve">assay </w:delText>
        </w:r>
      </w:del>
      <w:r w:rsidRPr="001362CD">
        <w:rPr>
          <w:rFonts w:ascii="Arial" w:hAnsi="Arial" w:cs="Arial"/>
          <w:sz w:val="20"/>
          <w:szCs w:val="20"/>
        </w:rPr>
        <w:t>for phosphorylated</w:t>
      </w:r>
      <w:del w:id="2210" w:author="Author">
        <w:r w:rsidRPr="001362CD" w:rsidDel="002A00C3">
          <w:rPr>
            <w:rFonts w:ascii="Arial" w:hAnsi="Arial" w:cs="Arial"/>
            <w:sz w:val="20"/>
            <w:szCs w:val="20"/>
          </w:rPr>
          <w:delText>-</w:delText>
        </w:r>
      </w:del>
      <w:ins w:id="2211" w:author="Author">
        <w:r w:rsidR="002A00C3">
          <w:rPr>
            <w:rFonts w:ascii="Arial" w:hAnsi="Arial" w:cs="Arial"/>
            <w:sz w:val="20"/>
            <w:szCs w:val="20"/>
          </w:rPr>
          <w:t xml:space="preserve"> </w:t>
        </w:r>
      </w:ins>
      <w:r w:rsidRPr="001362CD">
        <w:rPr>
          <w:rFonts w:ascii="Arial" w:hAnsi="Arial" w:cs="Arial"/>
          <w:sz w:val="20"/>
          <w:szCs w:val="20"/>
        </w:rPr>
        <w:t>AKT</w:t>
      </w:r>
      <w:r w:rsidRPr="001362CD">
        <w:rPr>
          <w:rFonts w:ascii="Arial" w:hAnsi="Arial" w:cs="Arial"/>
          <w:sz w:val="20"/>
          <w:szCs w:val="20"/>
          <w:vertAlign w:val="superscript"/>
        </w:rPr>
        <w:t>473</w:t>
      </w:r>
      <w:r w:rsidRPr="001362CD">
        <w:rPr>
          <w:rFonts w:ascii="Arial" w:hAnsi="Arial" w:cs="Arial"/>
          <w:sz w:val="20"/>
          <w:szCs w:val="20"/>
        </w:rPr>
        <w:t xml:space="preserve"> (pAKT), total AKT (tAKT)</w:t>
      </w:r>
      <w:ins w:id="2212" w:author="Author">
        <w:r w:rsidR="00C21C53">
          <w:rPr>
            <w:rFonts w:ascii="Arial" w:hAnsi="Arial" w:cs="Arial"/>
            <w:sz w:val="20"/>
            <w:szCs w:val="20"/>
          </w:rPr>
          <w:t>,</w:t>
        </w:r>
      </w:ins>
      <w:r w:rsidRPr="001362CD">
        <w:rPr>
          <w:rFonts w:ascii="Arial" w:hAnsi="Arial" w:cs="Arial"/>
          <w:sz w:val="20"/>
          <w:szCs w:val="20"/>
        </w:rPr>
        <w:t xml:space="preserve"> and GAPDH and quantification</w:t>
      </w:r>
      <w:del w:id="2213" w:author="Author">
        <w:r w:rsidRPr="001362CD" w:rsidDel="00C21C53">
          <w:rPr>
            <w:rFonts w:ascii="Arial" w:hAnsi="Arial" w:cs="Arial"/>
            <w:sz w:val="20"/>
            <w:szCs w:val="20"/>
          </w:rPr>
          <w:delText xml:space="preserve"> analysis</w:delText>
        </w:r>
      </w:del>
      <w:r w:rsidRPr="001362CD">
        <w:rPr>
          <w:rFonts w:ascii="Arial" w:hAnsi="Arial" w:cs="Arial"/>
          <w:sz w:val="20"/>
          <w:szCs w:val="20"/>
        </w:rPr>
        <w:t xml:space="preserve"> of p</w:t>
      </w:r>
      <w:del w:id="2214" w:author="Author">
        <w:r w:rsidRPr="001362CD" w:rsidDel="002A00C3">
          <w:rPr>
            <w:rFonts w:ascii="Arial" w:hAnsi="Arial" w:cs="Arial"/>
            <w:sz w:val="20"/>
            <w:szCs w:val="20"/>
          </w:rPr>
          <w:delText>-</w:delText>
        </w:r>
      </w:del>
      <w:r w:rsidRPr="001362CD">
        <w:rPr>
          <w:rFonts w:ascii="Arial" w:hAnsi="Arial" w:cs="Arial"/>
          <w:sz w:val="20"/>
          <w:szCs w:val="20"/>
        </w:rPr>
        <w:t>AKT</w:t>
      </w:r>
      <w:r w:rsidRPr="001362CD">
        <w:rPr>
          <w:rFonts w:ascii="Arial" w:hAnsi="Arial" w:cs="Arial"/>
          <w:sz w:val="20"/>
          <w:szCs w:val="20"/>
          <w:vertAlign w:val="superscript"/>
        </w:rPr>
        <w:t>473</w:t>
      </w:r>
      <w:r w:rsidRPr="001362CD">
        <w:rPr>
          <w:rFonts w:ascii="Arial" w:hAnsi="Arial" w:cs="Arial"/>
          <w:sz w:val="20"/>
          <w:szCs w:val="20"/>
        </w:rPr>
        <w:t xml:space="preserve"> relative to GAPDH (n=5</w:t>
      </w:r>
      <w:del w:id="2215" w:author="Author">
        <w:r w:rsidRPr="001362CD" w:rsidDel="004C57A7">
          <w:rPr>
            <w:rFonts w:ascii="Arial" w:hAnsi="Arial" w:cs="Arial"/>
            <w:sz w:val="20"/>
            <w:szCs w:val="20"/>
          </w:rPr>
          <w:delText>-</w:delText>
        </w:r>
      </w:del>
      <w:ins w:id="2216" w:author="Author">
        <w:r w:rsidR="004C57A7">
          <w:rPr>
            <w:rFonts w:ascii="Arial" w:hAnsi="Arial" w:cs="Arial"/>
            <w:sz w:val="20"/>
            <w:szCs w:val="20"/>
          </w:rPr>
          <w:t>–</w:t>
        </w:r>
      </w:ins>
      <w:r w:rsidRPr="001362CD">
        <w:rPr>
          <w:rFonts w:ascii="Arial" w:hAnsi="Arial" w:cs="Arial"/>
          <w:sz w:val="20"/>
          <w:szCs w:val="20"/>
        </w:rPr>
        <w:t>7 mice in each group)</w:t>
      </w:r>
      <w:del w:id="2217" w:author="Author">
        <w:r w:rsidRPr="001362CD" w:rsidDel="00FF398C">
          <w:rPr>
            <w:rFonts w:ascii="Arial" w:hAnsi="Arial" w:cs="Arial"/>
            <w:sz w:val="20"/>
            <w:szCs w:val="20"/>
          </w:rPr>
          <w:delText xml:space="preserve"> </w:delText>
        </w:r>
      </w:del>
      <w:r w:rsidRPr="001362CD">
        <w:rPr>
          <w:rFonts w:ascii="Arial" w:hAnsi="Arial" w:cs="Arial"/>
          <w:sz w:val="20"/>
          <w:szCs w:val="20"/>
        </w:rPr>
        <w:t xml:space="preserve">. </w:t>
      </w:r>
      <w:del w:id="2218" w:author="Author">
        <w:r w:rsidRPr="001362CD" w:rsidDel="00C21C53">
          <w:rPr>
            <w:rFonts w:ascii="Arial" w:hAnsi="Arial" w:cs="Arial"/>
            <w:sz w:val="20"/>
            <w:szCs w:val="20"/>
          </w:rPr>
          <w:delText xml:space="preserve">Statistics </w:delText>
        </w:r>
      </w:del>
      <w:ins w:id="2219" w:author="Author">
        <w:r w:rsidR="00C21C53" w:rsidRPr="001362CD">
          <w:rPr>
            <w:rFonts w:ascii="Arial" w:hAnsi="Arial" w:cs="Arial"/>
            <w:sz w:val="20"/>
            <w:szCs w:val="20"/>
          </w:rPr>
          <w:t>Statistic</w:t>
        </w:r>
        <w:r w:rsidR="00C21C53">
          <w:rPr>
            <w:rFonts w:ascii="Arial" w:hAnsi="Arial" w:cs="Arial"/>
            <w:sz w:val="20"/>
            <w:szCs w:val="20"/>
          </w:rPr>
          <w:t>al analyses</w:t>
        </w:r>
        <w:r w:rsidR="00C21C53" w:rsidRPr="001362CD">
          <w:rPr>
            <w:rFonts w:ascii="Arial" w:hAnsi="Arial" w:cs="Arial"/>
            <w:sz w:val="20"/>
            <w:szCs w:val="20"/>
          </w:rPr>
          <w:t xml:space="preserve"> </w:t>
        </w:r>
      </w:ins>
      <w:del w:id="2220" w:author="Author">
        <w:r w:rsidRPr="001362CD" w:rsidDel="00C21C53">
          <w:rPr>
            <w:rFonts w:ascii="Arial" w:hAnsi="Arial" w:cs="Arial"/>
            <w:sz w:val="20"/>
            <w:szCs w:val="20"/>
          </w:rPr>
          <w:delText xml:space="preserve">was calculated </w:delText>
        </w:r>
      </w:del>
      <w:ins w:id="2221" w:author="Author">
        <w:r w:rsidR="00C21C53">
          <w:rPr>
            <w:rFonts w:ascii="Arial" w:hAnsi="Arial" w:cs="Arial"/>
            <w:sz w:val="20"/>
            <w:szCs w:val="20"/>
          </w:rPr>
          <w:t xml:space="preserve">were conducted </w:t>
        </w:r>
      </w:ins>
      <w:r w:rsidRPr="001362CD">
        <w:rPr>
          <w:rFonts w:ascii="Arial" w:hAnsi="Arial" w:cs="Arial"/>
          <w:sz w:val="20"/>
          <w:szCs w:val="20"/>
        </w:rPr>
        <w:t xml:space="preserve">with GraphPad Prism 6 as described in </w:t>
      </w:r>
      <w:del w:id="2222" w:author="Author">
        <w:r w:rsidRPr="001362CD" w:rsidDel="00FF398C">
          <w:rPr>
            <w:rFonts w:ascii="Arial" w:hAnsi="Arial" w:cs="Arial"/>
            <w:sz w:val="20"/>
            <w:szCs w:val="20"/>
          </w:rPr>
          <w:delText>methods</w:delText>
        </w:r>
      </w:del>
      <w:ins w:id="2223" w:author="Author">
        <w:r w:rsidR="00FF398C">
          <w:rPr>
            <w:rFonts w:ascii="Arial" w:hAnsi="Arial" w:cs="Arial"/>
            <w:sz w:val="20"/>
            <w:szCs w:val="20"/>
          </w:rPr>
          <w:t>the M</w:t>
        </w:r>
        <w:r w:rsidR="00FF398C" w:rsidRPr="001362CD">
          <w:rPr>
            <w:rFonts w:ascii="Arial" w:hAnsi="Arial" w:cs="Arial"/>
            <w:sz w:val="20"/>
            <w:szCs w:val="20"/>
          </w:rPr>
          <w:t>ethods</w:t>
        </w:r>
        <w:r w:rsidR="00295C52">
          <w:rPr>
            <w:rFonts w:ascii="Arial" w:hAnsi="Arial" w:cs="Arial"/>
            <w:sz w:val="20"/>
            <w:szCs w:val="20"/>
          </w:rPr>
          <w:t>.</w:t>
        </w:r>
      </w:ins>
      <w:r w:rsidRPr="001362CD">
        <w:rPr>
          <w:rFonts w:ascii="Arial" w:hAnsi="Arial" w:cs="Arial"/>
          <w:sz w:val="20"/>
          <w:szCs w:val="20"/>
        </w:rPr>
        <w:t xml:space="preserve"> *p&lt;0.05</w:t>
      </w:r>
      <w:ins w:id="2224" w:author="Author">
        <w:r w:rsidR="00FF398C">
          <w:rPr>
            <w:rFonts w:ascii="Arial" w:hAnsi="Arial" w:cs="Arial"/>
            <w:sz w:val="20"/>
            <w:szCs w:val="20"/>
          </w:rPr>
          <w:t xml:space="preserve"> and</w:t>
        </w:r>
      </w:ins>
      <w:del w:id="2225" w:author="Author">
        <w:r w:rsidRPr="001362CD" w:rsidDel="00FF398C">
          <w:rPr>
            <w:rFonts w:ascii="Arial" w:hAnsi="Arial" w:cs="Arial"/>
            <w:sz w:val="20"/>
            <w:szCs w:val="20"/>
          </w:rPr>
          <w:delText>,</w:delText>
        </w:r>
      </w:del>
      <w:r w:rsidRPr="001362CD">
        <w:rPr>
          <w:rFonts w:ascii="Arial" w:hAnsi="Arial" w:cs="Arial"/>
          <w:sz w:val="20"/>
          <w:szCs w:val="20"/>
        </w:rPr>
        <w:t xml:space="preserve"> **p&lt;0.01.</w:t>
      </w:r>
    </w:p>
    <w:p w14:paraId="44644C65" w14:textId="77777777" w:rsidR="006E3E85" w:rsidRDefault="006E3E85" w:rsidP="00BD75E1">
      <w:pPr>
        <w:pStyle w:val="NormalWeb"/>
        <w:spacing w:before="0" w:beforeAutospacing="0" w:after="0" w:afterAutospacing="0" w:line="480" w:lineRule="auto"/>
        <w:contextualSpacing/>
        <w:rPr>
          <w:rFonts w:ascii="Arial" w:hAnsi="Arial" w:cs="Arial"/>
          <w:sz w:val="20"/>
          <w:szCs w:val="20"/>
        </w:rPr>
      </w:pPr>
    </w:p>
    <w:p w14:paraId="56D39DED" w14:textId="77777777" w:rsidR="006E3E85" w:rsidRDefault="00215CB4"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w:t>
      </w:r>
      <w:r w:rsidR="001362CD">
        <w:rPr>
          <w:rFonts w:ascii="Arial" w:hAnsi="Arial" w:cs="Arial"/>
          <w:b/>
          <w:bCs/>
          <w:sz w:val="20"/>
          <w:szCs w:val="20"/>
        </w:rPr>
        <w:t xml:space="preserve"> </w:t>
      </w:r>
      <w:r w:rsidRPr="001362CD">
        <w:rPr>
          <w:rFonts w:ascii="Arial" w:hAnsi="Arial" w:cs="Arial"/>
          <w:b/>
          <w:bCs/>
          <w:sz w:val="20"/>
          <w:szCs w:val="20"/>
        </w:rPr>
        <w:t xml:space="preserve">4 </w:t>
      </w:r>
      <w:r w:rsidR="00CA53E8" w:rsidRPr="001362CD">
        <w:rPr>
          <w:rFonts w:ascii="Arial" w:hAnsi="Arial" w:cs="Arial"/>
          <w:sz w:val="20"/>
          <w:szCs w:val="20"/>
        </w:rPr>
        <w:t>Plekhm1 and Plekhm3 do not compensate for the absence of Plekhm2 in cardiac cells. NMCMs (</w:t>
      </w:r>
      <w:r w:rsidR="00CA53E8" w:rsidRPr="001362CD">
        <w:rPr>
          <w:rFonts w:ascii="Arial" w:hAnsi="Arial" w:cs="Arial"/>
          <w:b/>
          <w:bCs/>
          <w:sz w:val="20"/>
          <w:szCs w:val="20"/>
        </w:rPr>
        <w:t>A</w:t>
      </w:r>
      <w:r w:rsidR="00CA53E8" w:rsidRPr="001362CD">
        <w:rPr>
          <w:rFonts w:ascii="Arial" w:hAnsi="Arial" w:cs="Arial"/>
          <w:sz w:val="20"/>
          <w:szCs w:val="20"/>
        </w:rPr>
        <w:t>) and NMCFs (</w:t>
      </w:r>
      <w:r w:rsidR="00CA53E8" w:rsidRPr="001362CD">
        <w:rPr>
          <w:rFonts w:ascii="Arial" w:hAnsi="Arial" w:cs="Arial"/>
          <w:b/>
          <w:bCs/>
          <w:sz w:val="20"/>
          <w:szCs w:val="20"/>
        </w:rPr>
        <w:t>B</w:t>
      </w:r>
      <w:r w:rsidR="00CA53E8" w:rsidRPr="001362CD">
        <w:rPr>
          <w:rFonts w:ascii="Arial" w:hAnsi="Arial" w:cs="Arial"/>
          <w:sz w:val="20"/>
          <w:szCs w:val="20"/>
        </w:rPr>
        <w:t xml:space="preserve">), </w:t>
      </w:r>
      <w:del w:id="2226" w:author="Author">
        <w:r w:rsidR="00CA53E8" w:rsidRPr="001362CD" w:rsidDel="00C21C53">
          <w:rPr>
            <w:rFonts w:ascii="Arial" w:hAnsi="Arial" w:cs="Arial"/>
            <w:sz w:val="20"/>
            <w:szCs w:val="20"/>
          </w:rPr>
          <w:delText xml:space="preserve">originated </w:delText>
        </w:r>
      </w:del>
      <w:ins w:id="2227" w:author="Author">
        <w:r w:rsidR="00C21C53">
          <w:rPr>
            <w:rFonts w:ascii="Arial" w:hAnsi="Arial" w:cs="Arial"/>
            <w:sz w:val="20"/>
            <w:szCs w:val="20"/>
          </w:rPr>
          <w:t xml:space="preserve">obtained </w:t>
        </w:r>
      </w:ins>
      <w:r w:rsidR="00CA53E8" w:rsidRPr="001362CD">
        <w:rPr>
          <w:rFonts w:ascii="Arial" w:hAnsi="Arial" w:cs="Arial"/>
          <w:sz w:val="20"/>
          <w:szCs w:val="20"/>
        </w:rPr>
        <w:t xml:space="preserve">from mice </w:t>
      </w:r>
      <w:del w:id="2228" w:author="Author">
        <w:r w:rsidR="00CA53E8" w:rsidRPr="001362CD" w:rsidDel="00C21C53">
          <w:rPr>
            <w:rFonts w:ascii="Arial" w:hAnsi="Arial" w:cs="Arial"/>
            <w:sz w:val="20"/>
            <w:szCs w:val="20"/>
          </w:rPr>
          <w:delText xml:space="preserve">having </w:delText>
        </w:r>
      </w:del>
      <w:ins w:id="2229" w:author="Author">
        <w:r w:rsidR="00C21C53">
          <w:rPr>
            <w:rFonts w:ascii="Arial" w:hAnsi="Arial" w:cs="Arial"/>
            <w:sz w:val="20"/>
            <w:szCs w:val="20"/>
          </w:rPr>
          <w:t>with</w:t>
        </w:r>
        <w:r w:rsidR="00C21C53" w:rsidRPr="001362CD">
          <w:rPr>
            <w:rFonts w:ascii="Arial" w:hAnsi="Arial" w:cs="Arial"/>
            <w:sz w:val="20"/>
            <w:szCs w:val="20"/>
          </w:rPr>
          <w:t xml:space="preserve"> </w:t>
        </w:r>
      </w:ins>
      <w:r w:rsidR="00CA53E8" w:rsidRPr="001362CD">
        <w:rPr>
          <w:rFonts w:ascii="Arial" w:hAnsi="Arial" w:cs="Arial"/>
          <w:sz w:val="20"/>
          <w:szCs w:val="20"/>
        </w:rPr>
        <w:t xml:space="preserve">floxed Plekhm2 allele, were infected with adenovirus expressing Cre-recombinase (Ad-Cre) or GFP as control (Ad-GFP) for 5 days. </w:t>
      </w:r>
      <w:del w:id="2230" w:author="Author">
        <w:r w:rsidR="00CA53E8" w:rsidRPr="001362CD" w:rsidDel="00C21C53">
          <w:rPr>
            <w:rFonts w:ascii="Arial" w:hAnsi="Arial" w:cs="Arial"/>
            <w:sz w:val="20"/>
            <w:szCs w:val="20"/>
          </w:rPr>
          <w:delText>mRNA l</w:delText>
        </w:r>
      </w:del>
      <w:ins w:id="2231" w:author="Author">
        <w:r w:rsidR="00C21C53">
          <w:rPr>
            <w:rFonts w:ascii="Arial" w:hAnsi="Arial" w:cs="Arial"/>
            <w:sz w:val="20"/>
            <w:szCs w:val="20"/>
          </w:rPr>
          <w:t>L</w:t>
        </w:r>
      </w:ins>
      <w:r w:rsidR="00CA53E8" w:rsidRPr="001362CD">
        <w:rPr>
          <w:rFonts w:ascii="Arial" w:hAnsi="Arial" w:cs="Arial"/>
          <w:sz w:val="20"/>
          <w:szCs w:val="20"/>
        </w:rPr>
        <w:t xml:space="preserve">evels of </w:t>
      </w:r>
      <w:r w:rsidR="00CA53E8" w:rsidRPr="001362CD">
        <w:rPr>
          <w:rFonts w:ascii="Arial" w:hAnsi="Arial" w:cs="Arial"/>
          <w:i/>
          <w:iCs/>
          <w:sz w:val="20"/>
          <w:szCs w:val="20"/>
        </w:rPr>
        <w:t>plk2</w:t>
      </w:r>
      <w:r w:rsidR="00CA53E8" w:rsidRPr="001362CD">
        <w:rPr>
          <w:rFonts w:ascii="Arial" w:hAnsi="Arial" w:cs="Arial"/>
          <w:sz w:val="20"/>
          <w:szCs w:val="20"/>
        </w:rPr>
        <w:t xml:space="preserve">, </w:t>
      </w:r>
      <w:r w:rsidR="00CA53E8" w:rsidRPr="001362CD">
        <w:rPr>
          <w:rFonts w:ascii="Arial" w:hAnsi="Arial" w:cs="Arial"/>
          <w:i/>
          <w:iCs/>
          <w:sz w:val="20"/>
          <w:szCs w:val="20"/>
        </w:rPr>
        <w:t>plk1</w:t>
      </w:r>
      <w:del w:id="2232" w:author="Author">
        <w:r w:rsidR="00CA53E8" w:rsidRPr="001362CD" w:rsidDel="00C21C53">
          <w:rPr>
            <w:rFonts w:ascii="Arial" w:hAnsi="Arial" w:cs="Arial"/>
            <w:sz w:val="20"/>
            <w:szCs w:val="20"/>
          </w:rPr>
          <w:delText xml:space="preserve"> </w:delText>
        </w:r>
      </w:del>
      <w:ins w:id="2233" w:author="Author">
        <w:r w:rsidR="00C21C53">
          <w:rPr>
            <w:rFonts w:ascii="Arial" w:hAnsi="Arial" w:cs="Arial"/>
            <w:sz w:val="20"/>
            <w:szCs w:val="20"/>
          </w:rPr>
          <w:t xml:space="preserve">, </w:t>
        </w:r>
      </w:ins>
      <w:r w:rsidR="00CA53E8" w:rsidRPr="001362CD">
        <w:rPr>
          <w:rFonts w:ascii="Arial" w:hAnsi="Arial" w:cs="Arial"/>
          <w:sz w:val="20"/>
          <w:szCs w:val="20"/>
        </w:rPr>
        <w:t xml:space="preserve">and </w:t>
      </w:r>
      <w:r w:rsidR="00CA53E8" w:rsidRPr="001362CD">
        <w:rPr>
          <w:rFonts w:ascii="Arial" w:hAnsi="Arial" w:cs="Arial"/>
          <w:i/>
          <w:iCs/>
          <w:sz w:val="20"/>
          <w:szCs w:val="20"/>
        </w:rPr>
        <w:t>plk3</w:t>
      </w:r>
      <w:r w:rsidR="00CA53E8" w:rsidRPr="001362CD">
        <w:rPr>
          <w:rFonts w:ascii="Arial" w:hAnsi="Arial" w:cs="Arial"/>
          <w:sz w:val="20"/>
          <w:szCs w:val="20"/>
        </w:rPr>
        <w:t xml:space="preserve"> </w:t>
      </w:r>
      <w:ins w:id="2234" w:author="Author">
        <w:r w:rsidR="00C21C53" w:rsidRPr="001362CD">
          <w:rPr>
            <w:rFonts w:ascii="Arial" w:hAnsi="Arial" w:cs="Arial"/>
            <w:sz w:val="20"/>
            <w:szCs w:val="20"/>
          </w:rPr>
          <w:t xml:space="preserve">mRNA </w:t>
        </w:r>
      </w:ins>
      <w:r w:rsidR="00CA53E8" w:rsidRPr="001362CD">
        <w:rPr>
          <w:rFonts w:ascii="Arial" w:hAnsi="Arial" w:cs="Arial"/>
          <w:sz w:val="20"/>
          <w:szCs w:val="20"/>
        </w:rPr>
        <w:t>were examined using</w:t>
      </w:r>
      <w:r w:rsidR="001F5554">
        <w:rPr>
          <w:rFonts w:ascii="Arial" w:hAnsi="Arial" w:cs="Arial"/>
          <w:sz w:val="20"/>
          <w:szCs w:val="20"/>
        </w:rPr>
        <w:t xml:space="preserve"> RT</w:t>
      </w:r>
      <w:del w:id="2235" w:author="Author">
        <w:r w:rsidR="001F5554" w:rsidDel="00EB2931">
          <w:rPr>
            <w:rFonts w:ascii="Arial" w:hAnsi="Arial" w:cs="Arial"/>
            <w:sz w:val="20"/>
            <w:szCs w:val="20"/>
          </w:rPr>
          <w:delText xml:space="preserve"> and</w:delText>
        </w:r>
      </w:del>
      <w:ins w:id="2236" w:author="Author">
        <w:r w:rsidR="00EB2931">
          <w:rPr>
            <w:rFonts w:ascii="Arial" w:hAnsi="Arial" w:cs="Arial"/>
            <w:sz w:val="20"/>
            <w:szCs w:val="20"/>
          </w:rPr>
          <w:t>-</w:t>
        </w:r>
      </w:ins>
      <w:del w:id="2237" w:author="Author">
        <w:r w:rsidR="00CA53E8" w:rsidRPr="001362CD" w:rsidDel="00EB2931">
          <w:rPr>
            <w:rFonts w:ascii="Arial" w:hAnsi="Arial" w:cs="Arial"/>
            <w:sz w:val="20"/>
            <w:szCs w:val="20"/>
          </w:rPr>
          <w:delText xml:space="preserve"> </w:delText>
        </w:r>
      </w:del>
      <w:r w:rsidR="00CA53E8" w:rsidRPr="001362CD">
        <w:rPr>
          <w:rFonts w:ascii="Arial" w:hAnsi="Arial" w:cs="Arial"/>
          <w:sz w:val="20"/>
          <w:szCs w:val="20"/>
        </w:rPr>
        <w:t xml:space="preserve">qPCR with specific primers. </w:t>
      </w:r>
      <w:r w:rsidR="00CA53E8" w:rsidRPr="001362CD">
        <w:rPr>
          <w:rFonts w:ascii="Arial" w:hAnsi="Arial" w:cs="Arial"/>
          <w:i/>
          <w:iCs/>
          <w:sz w:val="20"/>
          <w:szCs w:val="20"/>
        </w:rPr>
        <w:t>Gpdh</w:t>
      </w:r>
      <w:r w:rsidR="00CA53E8" w:rsidRPr="001362CD">
        <w:rPr>
          <w:rFonts w:ascii="Arial" w:hAnsi="Arial" w:cs="Arial"/>
          <w:sz w:val="20"/>
          <w:szCs w:val="20"/>
        </w:rPr>
        <w:t xml:space="preserve"> served as</w:t>
      </w:r>
      <w:ins w:id="2238" w:author="Author">
        <w:r w:rsidR="00C21C53">
          <w:rPr>
            <w:rFonts w:ascii="Arial" w:hAnsi="Arial" w:cs="Arial"/>
            <w:sz w:val="20"/>
            <w:szCs w:val="20"/>
          </w:rPr>
          <w:t xml:space="preserve"> an</w:t>
        </w:r>
      </w:ins>
      <w:r w:rsidR="00CA53E8" w:rsidRPr="001362CD">
        <w:rPr>
          <w:rFonts w:ascii="Arial" w:hAnsi="Arial" w:cs="Arial"/>
          <w:sz w:val="20"/>
          <w:szCs w:val="20"/>
        </w:rPr>
        <w:t xml:space="preserve"> internal control. Data were normalized to control cells (Ad-GFP) and </w:t>
      </w:r>
      <w:ins w:id="2239" w:author="Author">
        <w:r w:rsidR="00C21C53">
          <w:rPr>
            <w:rFonts w:ascii="Arial" w:hAnsi="Arial" w:cs="Arial"/>
            <w:sz w:val="20"/>
            <w:szCs w:val="20"/>
          </w:rPr>
          <w:t xml:space="preserve">are </w:t>
        </w:r>
      </w:ins>
      <w:del w:id="2240" w:author="Author">
        <w:r w:rsidR="00CA53E8" w:rsidRPr="001362CD" w:rsidDel="00C21C53">
          <w:rPr>
            <w:rFonts w:ascii="Arial" w:hAnsi="Arial" w:cs="Arial"/>
            <w:sz w:val="20"/>
            <w:szCs w:val="20"/>
          </w:rPr>
          <w:delText xml:space="preserve">display </w:delText>
        </w:r>
      </w:del>
      <w:ins w:id="2241" w:author="Author">
        <w:r w:rsidR="00C21C53" w:rsidRPr="001362CD">
          <w:rPr>
            <w:rFonts w:ascii="Arial" w:hAnsi="Arial" w:cs="Arial"/>
            <w:sz w:val="20"/>
            <w:szCs w:val="20"/>
          </w:rPr>
          <w:t>displa</w:t>
        </w:r>
        <w:r w:rsidR="00C21C53">
          <w:rPr>
            <w:rFonts w:ascii="Arial" w:hAnsi="Arial" w:cs="Arial"/>
            <w:sz w:val="20"/>
            <w:szCs w:val="20"/>
          </w:rPr>
          <w:t>yed</w:t>
        </w:r>
        <w:r w:rsidR="00C21C53" w:rsidRPr="001362CD">
          <w:rPr>
            <w:rFonts w:ascii="Arial" w:hAnsi="Arial" w:cs="Arial"/>
            <w:sz w:val="20"/>
            <w:szCs w:val="20"/>
          </w:rPr>
          <w:t xml:space="preserve"> </w:t>
        </w:r>
      </w:ins>
      <w:r w:rsidR="00CA53E8" w:rsidRPr="001362CD">
        <w:rPr>
          <w:rFonts w:ascii="Arial" w:hAnsi="Arial" w:cs="Arial"/>
          <w:sz w:val="20"/>
          <w:szCs w:val="20"/>
        </w:rPr>
        <w:t>as mean±</w:t>
      </w:r>
      <w:del w:id="2242" w:author="Author">
        <w:r w:rsidR="00CA53E8" w:rsidRPr="001362CD" w:rsidDel="00C21C53">
          <w:rPr>
            <w:rFonts w:ascii="Arial" w:hAnsi="Arial" w:cs="Arial"/>
            <w:sz w:val="20"/>
            <w:szCs w:val="20"/>
          </w:rPr>
          <w:delText xml:space="preserve">SE </w:delText>
        </w:r>
      </w:del>
      <w:ins w:id="2243" w:author="Author">
        <w:r w:rsidR="00330808">
          <w:rPr>
            <w:rFonts w:ascii="Arial" w:hAnsi="Arial" w:cs="Arial"/>
            <w:sz w:val="20"/>
            <w:szCs w:val="20"/>
          </w:rPr>
          <w:t>SEM</w:t>
        </w:r>
        <w:r w:rsidR="00C21C53">
          <w:rPr>
            <w:rFonts w:ascii="Arial" w:hAnsi="Arial" w:cs="Arial"/>
            <w:sz w:val="20"/>
            <w:szCs w:val="20"/>
          </w:rPr>
          <w:t xml:space="preserve"> </w:t>
        </w:r>
      </w:ins>
      <w:r w:rsidR="00CA53E8" w:rsidRPr="001362CD">
        <w:rPr>
          <w:rFonts w:ascii="Arial" w:hAnsi="Arial" w:cs="Arial"/>
          <w:sz w:val="20"/>
          <w:szCs w:val="20"/>
        </w:rPr>
        <w:t>(n=4</w:t>
      </w:r>
      <w:del w:id="2244" w:author="Author">
        <w:r w:rsidR="00CA53E8" w:rsidRPr="001362CD" w:rsidDel="00B870CC">
          <w:rPr>
            <w:rFonts w:ascii="Arial" w:hAnsi="Arial" w:cs="Arial"/>
            <w:sz w:val="20"/>
            <w:szCs w:val="20"/>
          </w:rPr>
          <w:delText>-</w:delText>
        </w:r>
      </w:del>
      <w:ins w:id="2245" w:author="Author">
        <w:r w:rsidR="00B870CC">
          <w:rPr>
            <w:rFonts w:ascii="Arial" w:hAnsi="Arial" w:cs="Arial"/>
            <w:sz w:val="20"/>
            <w:szCs w:val="20"/>
          </w:rPr>
          <w:t>–</w:t>
        </w:r>
      </w:ins>
      <w:r w:rsidR="00CA53E8" w:rsidRPr="001362CD">
        <w:rPr>
          <w:rFonts w:ascii="Arial" w:hAnsi="Arial" w:cs="Arial"/>
          <w:sz w:val="20"/>
          <w:szCs w:val="20"/>
        </w:rPr>
        <w:t>7 wells in each group from 2</w:t>
      </w:r>
      <w:del w:id="2246" w:author="Author">
        <w:r w:rsidR="00CA53E8" w:rsidRPr="001362CD" w:rsidDel="00B870CC">
          <w:rPr>
            <w:rFonts w:ascii="Arial" w:hAnsi="Arial" w:cs="Arial"/>
            <w:sz w:val="20"/>
            <w:szCs w:val="20"/>
          </w:rPr>
          <w:delText>-</w:delText>
        </w:r>
      </w:del>
      <w:ins w:id="2247" w:author="Author">
        <w:r w:rsidR="00B870CC">
          <w:rPr>
            <w:rFonts w:ascii="Arial" w:hAnsi="Arial" w:cs="Arial"/>
            <w:sz w:val="20"/>
            <w:szCs w:val="20"/>
          </w:rPr>
          <w:t>–</w:t>
        </w:r>
      </w:ins>
      <w:r w:rsidR="00CA53E8" w:rsidRPr="001362CD">
        <w:rPr>
          <w:rFonts w:ascii="Arial" w:hAnsi="Arial" w:cs="Arial"/>
          <w:sz w:val="20"/>
          <w:szCs w:val="20"/>
        </w:rPr>
        <w:t>3 different isolations). **p&lt;0.01</w:t>
      </w:r>
      <w:ins w:id="2248" w:author="Author">
        <w:r w:rsidR="00C21C53">
          <w:rPr>
            <w:rFonts w:ascii="Arial" w:hAnsi="Arial" w:cs="Arial"/>
            <w:sz w:val="20"/>
            <w:szCs w:val="20"/>
          </w:rPr>
          <w:t xml:space="preserve"> and</w:t>
        </w:r>
      </w:ins>
      <w:del w:id="2249" w:author="Author">
        <w:r w:rsidR="00CA53E8" w:rsidRPr="001362CD" w:rsidDel="00C21C53">
          <w:rPr>
            <w:rFonts w:ascii="Arial" w:hAnsi="Arial" w:cs="Arial"/>
            <w:sz w:val="20"/>
            <w:szCs w:val="20"/>
          </w:rPr>
          <w:delText>,</w:delText>
        </w:r>
      </w:del>
      <w:r w:rsidR="00CA53E8" w:rsidRPr="001362CD">
        <w:rPr>
          <w:rFonts w:ascii="Arial" w:hAnsi="Arial" w:cs="Arial"/>
          <w:sz w:val="20"/>
          <w:szCs w:val="20"/>
        </w:rPr>
        <w:t xml:space="preserve"> ***p&lt;0.001 </w:t>
      </w:r>
      <w:ins w:id="2250" w:author="Author">
        <w:r w:rsidR="00C21C53">
          <w:rPr>
            <w:rFonts w:ascii="Arial" w:hAnsi="Arial" w:cs="Arial"/>
            <w:sz w:val="20"/>
            <w:szCs w:val="20"/>
          </w:rPr>
          <w:t xml:space="preserve">by </w:t>
        </w:r>
      </w:ins>
      <w:r w:rsidR="00CA53E8" w:rsidRPr="001362CD">
        <w:rPr>
          <w:rFonts w:ascii="Arial" w:hAnsi="Arial" w:cs="Arial"/>
          <w:sz w:val="20"/>
          <w:szCs w:val="20"/>
        </w:rPr>
        <w:t>Mann</w:t>
      </w:r>
      <w:del w:id="2251" w:author="Author">
        <w:r w:rsidR="00CA53E8" w:rsidRPr="001362CD" w:rsidDel="00C21C53">
          <w:rPr>
            <w:rFonts w:ascii="Arial" w:hAnsi="Arial" w:cs="Arial"/>
            <w:sz w:val="20"/>
            <w:szCs w:val="20"/>
          </w:rPr>
          <w:delText>-</w:delText>
        </w:r>
      </w:del>
      <w:ins w:id="2252" w:author="Author">
        <w:r w:rsidR="00C21C53">
          <w:rPr>
            <w:rFonts w:ascii="Arial" w:hAnsi="Arial" w:cs="Arial"/>
            <w:sz w:val="20"/>
            <w:szCs w:val="20"/>
          </w:rPr>
          <w:t>–</w:t>
        </w:r>
      </w:ins>
      <w:r w:rsidR="00CA53E8" w:rsidRPr="001362CD">
        <w:rPr>
          <w:rFonts w:ascii="Arial" w:hAnsi="Arial" w:cs="Arial"/>
          <w:sz w:val="20"/>
          <w:szCs w:val="20"/>
        </w:rPr>
        <w:t>Whitney nonparametric test.</w:t>
      </w:r>
    </w:p>
    <w:p w14:paraId="0F5E61C5" w14:textId="77777777" w:rsidR="006E3E85" w:rsidRDefault="006E3E85" w:rsidP="00BD75E1">
      <w:pPr>
        <w:pStyle w:val="NormalWeb"/>
        <w:spacing w:before="0" w:beforeAutospacing="0" w:after="0" w:afterAutospacing="0" w:line="480" w:lineRule="auto"/>
        <w:contextualSpacing/>
        <w:rPr>
          <w:rFonts w:ascii="Arial" w:hAnsi="Arial" w:cs="Arial"/>
          <w:sz w:val="20"/>
          <w:szCs w:val="20"/>
        </w:rPr>
      </w:pPr>
    </w:p>
    <w:p w14:paraId="32D97FC9" w14:textId="77777777" w:rsidR="006E3E85" w:rsidRDefault="00964F3A"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 5</w:t>
      </w:r>
      <w:r w:rsidRPr="001362CD">
        <w:rPr>
          <w:rFonts w:ascii="Arial" w:hAnsi="Arial" w:cs="Arial"/>
          <w:sz w:val="20"/>
          <w:szCs w:val="20"/>
        </w:rPr>
        <w:t xml:space="preserve"> </w:t>
      </w:r>
      <w:r w:rsidR="001362CD">
        <w:rPr>
          <w:rFonts w:ascii="Arial" w:hAnsi="Arial" w:cs="Arial"/>
          <w:sz w:val="20"/>
          <w:szCs w:val="20"/>
        </w:rPr>
        <w:t>A</w:t>
      </w:r>
      <w:r w:rsidRPr="001362CD">
        <w:rPr>
          <w:rFonts w:ascii="Arial" w:hAnsi="Arial" w:cs="Arial"/>
          <w:sz w:val="20"/>
          <w:szCs w:val="20"/>
        </w:rPr>
        <w:t xml:space="preserve">ccumulation of autophagosomes in neonatal </w:t>
      </w:r>
      <w:r w:rsidR="001362CD">
        <w:rPr>
          <w:rFonts w:ascii="Arial" w:hAnsi="Arial" w:cs="Arial"/>
          <w:sz w:val="20"/>
          <w:szCs w:val="20"/>
        </w:rPr>
        <w:t>cardiomyocytes</w:t>
      </w:r>
      <w:r w:rsidR="009912DE">
        <w:rPr>
          <w:rFonts w:ascii="Arial" w:hAnsi="Arial" w:cs="Arial"/>
          <w:sz w:val="20"/>
          <w:szCs w:val="20"/>
        </w:rPr>
        <w:t xml:space="preserve"> following CQ treatment</w:t>
      </w:r>
      <w:r w:rsidRPr="001362CD">
        <w:rPr>
          <w:rFonts w:ascii="Arial" w:hAnsi="Arial" w:cs="Arial"/>
          <w:sz w:val="20"/>
          <w:szCs w:val="20"/>
        </w:rPr>
        <w:t>. Cardiomyocytes (NMCMs) were transfected with Ad-Cre or Ad-GFP as control for 5 days and incubated with CQ (10</w:t>
      </w:r>
      <w:ins w:id="2253" w:author="Author">
        <w:r w:rsidR="00FD608D">
          <w:rPr>
            <w:rFonts w:ascii="Arial" w:hAnsi="Arial" w:cs="Arial"/>
            <w:sz w:val="20"/>
            <w:szCs w:val="20"/>
          </w:rPr>
          <w:t xml:space="preserve"> µ</w:t>
        </w:r>
      </w:ins>
      <w:del w:id="2254" w:author="Author">
        <w:r w:rsidRPr="001362CD" w:rsidDel="00FD608D">
          <w:rPr>
            <w:rFonts w:ascii="Arial" w:hAnsi="Arial" w:cs="Arial"/>
            <w:sz w:val="20"/>
            <w:szCs w:val="20"/>
          </w:rPr>
          <w:delText>u</w:delText>
        </w:r>
      </w:del>
      <w:r w:rsidRPr="001362CD">
        <w:rPr>
          <w:rFonts w:ascii="Arial" w:hAnsi="Arial" w:cs="Arial"/>
          <w:sz w:val="20"/>
          <w:szCs w:val="20"/>
        </w:rPr>
        <w:t xml:space="preserve">M) </w:t>
      </w:r>
      <w:del w:id="2255" w:author="Author">
        <w:r w:rsidRPr="001362CD" w:rsidDel="006A0BAF">
          <w:rPr>
            <w:rFonts w:ascii="Arial" w:hAnsi="Arial" w:cs="Arial"/>
            <w:sz w:val="20"/>
            <w:szCs w:val="20"/>
          </w:rPr>
          <w:delText>4h</w:delText>
        </w:r>
      </w:del>
      <w:ins w:id="2256" w:author="Author">
        <w:r w:rsidR="006A0BAF">
          <w:rPr>
            <w:rFonts w:ascii="Arial" w:hAnsi="Arial" w:cs="Arial"/>
            <w:sz w:val="20"/>
            <w:szCs w:val="20"/>
          </w:rPr>
          <w:t>4</w:t>
        </w:r>
      </w:ins>
      <w:r w:rsidRPr="001362CD">
        <w:rPr>
          <w:rFonts w:ascii="Arial" w:hAnsi="Arial" w:cs="Arial"/>
          <w:sz w:val="20"/>
          <w:szCs w:val="20"/>
        </w:rPr>
        <w:t xml:space="preserve"> and 2</w:t>
      </w:r>
      <w:del w:id="2257" w:author="Author">
        <w:r w:rsidRPr="001362CD" w:rsidDel="006A0BAF">
          <w:rPr>
            <w:rFonts w:ascii="Arial" w:hAnsi="Arial" w:cs="Arial"/>
            <w:sz w:val="20"/>
            <w:szCs w:val="20"/>
          </w:rPr>
          <w:delText>4h</w:delText>
        </w:r>
      </w:del>
      <w:ins w:id="2258" w:author="Author">
        <w:r w:rsidR="006A0BAF">
          <w:rPr>
            <w:rFonts w:ascii="Arial" w:hAnsi="Arial" w:cs="Arial"/>
            <w:sz w:val="20"/>
            <w:szCs w:val="20"/>
          </w:rPr>
          <w:t>4 h</w:t>
        </w:r>
      </w:ins>
      <w:r w:rsidRPr="001362CD">
        <w:rPr>
          <w:rFonts w:ascii="Arial" w:hAnsi="Arial" w:cs="Arial"/>
          <w:sz w:val="20"/>
          <w:szCs w:val="20"/>
        </w:rPr>
        <w:t xml:space="preserve"> before </w:t>
      </w:r>
      <w:ins w:id="2259" w:author="Author">
        <w:r w:rsidR="004C57A7">
          <w:rPr>
            <w:rFonts w:ascii="Arial" w:hAnsi="Arial" w:cs="Arial"/>
            <w:sz w:val="20"/>
            <w:szCs w:val="20"/>
          </w:rPr>
          <w:t xml:space="preserve">being </w:t>
        </w:r>
      </w:ins>
      <w:r w:rsidRPr="001362CD">
        <w:rPr>
          <w:rFonts w:ascii="Arial" w:hAnsi="Arial" w:cs="Arial"/>
          <w:sz w:val="20"/>
          <w:szCs w:val="20"/>
        </w:rPr>
        <w:t>harvested</w:t>
      </w:r>
      <w:r w:rsidR="009B79B6" w:rsidRPr="005408FD">
        <w:rPr>
          <w:rFonts w:ascii="Arial" w:hAnsi="Arial" w:cs="Arial"/>
          <w:bCs/>
          <w:sz w:val="20"/>
          <w:szCs w:val="20"/>
          <w:rPrChange w:id="2260" w:author="Author">
            <w:rPr>
              <w:rFonts w:ascii="Arial" w:hAnsi="Arial" w:cs="Arial"/>
              <w:b/>
              <w:bCs/>
              <w:sz w:val="20"/>
              <w:szCs w:val="20"/>
            </w:rPr>
          </w:rPrChange>
        </w:rPr>
        <w:t>.</w:t>
      </w:r>
      <w:r w:rsidRPr="001362CD">
        <w:rPr>
          <w:rFonts w:ascii="Arial" w:hAnsi="Arial" w:cs="Arial"/>
          <w:sz w:val="20"/>
          <w:szCs w:val="20"/>
        </w:rPr>
        <w:t xml:space="preserve"> Autophagy was evaluated </w:t>
      </w:r>
      <w:r w:rsidR="009912DE">
        <w:rPr>
          <w:rFonts w:ascii="Arial" w:hAnsi="Arial" w:cs="Arial"/>
          <w:sz w:val="20"/>
          <w:szCs w:val="20"/>
        </w:rPr>
        <w:t>by</w:t>
      </w:r>
      <w:r w:rsidR="009912DE" w:rsidRPr="001362CD">
        <w:rPr>
          <w:rFonts w:ascii="Arial" w:hAnsi="Arial" w:cs="Arial"/>
          <w:sz w:val="20"/>
          <w:szCs w:val="20"/>
        </w:rPr>
        <w:t xml:space="preserve"> </w:t>
      </w:r>
      <w:r w:rsidRPr="001362CD">
        <w:rPr>
          <w:rFonts w:ascii="Arial" w:hAnsi="Arial" w:cs="Arial"/>
          <w:sz w:val="20"/>
          <w:szCs w:val="20"/>
        </w:rPr>
        <w:t xml:space="preserve">WB assay for LC3I, LC3II, </w:t>
      </w:r>
      <w:del w:id="2261" w:author="Author">
        <w:r w:rsidRPr="001362CD" w:rsidDel="005E29D5">
          <w:rPr>
            <w:rFonts w:ascii="Arial" w:hAnsi="Arial" w:cs="Arial"/>
            <w:sz w:val="20"/>
            <w:szCs w:val="20"/>
          </w:rPr>
          <w:delText>P62</w:delText>
        </w:r>
      </w:del>
      <w:ins w:id="2262" w:author="Author">
        <w:r w:rsidR="005E29D5">
          <w:rPr>
            <w:rFonts w:ascii="Arial" w:hAnsi="Arial" w:cs="Arial"/>
            <w:sz w:val="20"/>
            <w:szCs w:val="20"/>
          </w:rPr>
          <w:t>p62</w:t>
        </w:r>
        <w:r w:rsidR="00CA5BF0">
          <w:rPr>
            <w:rFonts w:ascii="Arial" w:hAnsi="Arial" w:cs="Arial"/>
            <w:sz w:val="20"/>
            <w:szCs w:val="20"/>
          </w:rPr>
          <w:t>,</w:t>
        </w:r>
      </w:ins>
      <w:r w:rsidRPr="001362CD">
        <w:rPr>
          <w:rFonts w:ascii="Arial" w:hAnsi="Arial" w:cs="Arial"/>
          <w:sz w:val="20"/>
          <w:szCs w:val="20"/>
        </w:rPr>
        <w:t xml:space="preserve"> and GAPDH.</w:t>
      </w:r>
      <w:r w:rsidR="009B79B6" w:rsidRPr="005408FD">
        <w:rPr>
          <w:rFonts w:ascii="Arial" w:hAnsi="Arial" w:cs="Arial"/>
          <w:bCs/>
          <w:sz w:val="20"/>
          <w:szCs w:val="20"/>
          <w:rPrChange w:id="2263" w:author="Author">
            <w:rPr>
              <w:rFonts w:ascii="Arial" w:hAnsi="Arial" w:cs="Arial"/>
              <w:b/>
              <w:bCs/>
              <w:sz w:val="20"/>
              <w:szCs w:val="20"/>
            </w:rPr>
          </w:rPrChange>
        </w:rPr>
        <w:t xml:space="preserve"> </w:t>
      </w:r>
      <w:r w:rsidRPr="001362CD">
        <w:rPr>
          <w:rFonts w:ascii="Arial" w:hAnsi="Arial" w:cs="Arial"/>
          <w:sz w:val="20"/>
          <w:szCs w:val="20"/>
        </w:rPr>
        <w:t xml:space="preserve">Quantification </w:t>
      </w:r>
      <w:del w:id="2264" w:author="Author">
        <w:r w:rsidRPr="001362CD" w:rsidDel="00FD608D">
          <w:rPr>
            <w:rFonts w:ascii="Arial" w:hAnsi="Arial" w:cs="Arial"/>
            <w:sz w:val="20"/>
            <w:szCs w:val="20"/>
          </w:rPr>
          <w:delText xml:space="preserve">analysis demonstrates </w:delText>
        </w:r>
      </w:del>
      <w:ins w:id="2265" w:author="Author">
        <w:r w:rsidR="00FD608D">
          <w:rPr>
            <w:rFonts w:ascii="Arial" w:hAnsi="Arial" w:cs="Arial"/>
            <w:sz w:val="20"/>
            <w:szCs w:val="20"/>
          </w:rPr>
          <w:t xml:space="preserve">revealed the </w:t>
        </w:r>
      </w:ins>
      <w:r w:rsidRPr="001362CD">
        <w:rPr>
          <w:rFonts w:ascii="Arial" w:hAnsi="Arial" w:cs="Arial"/>
          <w:sz w:val="20"/>
          <w:szCs w:val="20"/>
        </w:rPr>
        <w:t xml:space="preserve">LC3II/LC3I ratio and p62/GAPDH elevation following </w:t>
      </w:r>
      <w:del w:id="2266" w:author="Author">
        <w:r w:rsidRPr="001362CD" w:rsidDel="006A0BAF">
          <w:rPr>
            <w:rFonts w:ascii="Arial" w:hAnsi="Arial" w:cs="Arial"/>
            <w:sz w:val="20"/>
            <w:szCs w:val="20"/>
          </w:rPr>
          <w:delText>4h</w:delText>
        </w:r>
      </w:del>
      <w:ins w:id="2267" w:author="Author">
        <w:r w:rsidR="006A0BAF">
          <w:rPr>
            <w:rFonts w:ascii="Arial" w:hAnsi="Arial" w:cs="Arial"/>
            <w:sz w:val="20"/>
            <w:szCs w:val="20"/>
          </w:rPr>
          <w:t>4</w:t>
        </w:r>
      </w:ins>
      <w:r w:rsidRPr="001362CD">
        <w:rPr>
          <w:rFonts w:ascii="Arial" w:hAnsi="Arial" w:cs="Arial"/>
          <w:sz w:val="20"/>
          <w:szCs w:val="20"/>
        </w:rPr>
        <w:t xml:space="preserve"> and 2</w:t>
      </w:r>
      <w:del w:id="2268" w:author="Author">
        <w:r w:rsidRPr="001362CD" w:rsidDel="006A0BAF">
          <w:rPr>
            <w:rFonts w:ascii="Arial" w:hAnsi="Arial" w:cs="Arial"/>
            <w:sz w:val="20"/>
            <w:szCs w:val="20"/>
          </w:rPr>
          <w:delText>4h</w:delText>
        </w:r>
      </w:del>
      <w:ins w:id="2269" w:author="Author">
        <w:r w:rsidR="006A0BAF">
          <w:rPr>
            <w:rFonts w:ascii="Arial" w:hAnsi="Arial" w:cs="Arial"/>
            <w:sz w:val="20"/>
            <w:szCs w:val="20"/>
          </w:rPr>
          <w:t>4 h</w:t>
        </w:r>
      </w:ins>
      <w:r w:rsidRPr="001362CD">
        <w:rPr>
          <w:rFonts w:ascii="Arial" w:hAnsi="Arial" w:cs="Arial"/>
          <w:sz w:val="20"/>
          <w:szCs w:val="20"/>
        </w:rPr>
        <w:t xml:space="preserve"> of CQ treatment in KO and normal NMCMs</w:t>
      </w:r>
      <w:r w:rsidR="009B79B6" w:rsidRPr="005408FD">
        <w:rPr>
          <w:rFonts w:ascii="Arial" w:hAnsi="Arial" w:cs="Arial"/>
          <w:bCs/>
          <w:sz w:val="20"/>
          <w:szCs w:val="20"/>
          <w:rPrChange w:id="2270" w:author="Author">
            <w:rPr>
              <w:rFonts w:ascii="Arial" w:hAnsi="Arial" w:cs="Arial"/>
              <w:b/>
              <w:bCs/>
              <w:sz w:val="20"/>
              <w:szCs w:val="20"/>
            </w:rPr>
          </w:rPrChange>
        </w:rPr>
        <w:t xml:space="preserve"> </w:t>
      </w:r>
      <w:r w:rsidRPr="001362CD">
        <w:rPr>
          <w:rFonts w:ascii="Arial" w:hAnsi="Arial" w:cs="Arial"/>
          <w:b/>
          <w:bCs/>
          <w:sz w:val="20"/>
          <w:szCs w:val="20"/>
        </w:rPr>
        <w:t>(B</w:t>
      </w:r>
      <w:r w:rsidR="001362CD">
        <w:rPr>
          <w:rFonts w:ascii="Arial" w:hAnsi="Arial" w:cs="Arial"/>
          <w:b/>
          <w:bCs/>
          <w:sz w:val="20"/>
          <w:szCs w:val="20"/>
        </w:rPr>
        <w:t>)</w:t>
      </w:r>
      <w:r w:rsidR="009B79B6" w:rsidRPr="005408FD">
        <w:rPr>
          <w:rFonts w:ascii="Arial" w:hAnsi="Arial" w:cs="Arial"/>
          <w:bCs/>
          <w:sz w:val="20"/>
          <w:szCs w:val="20"/>
          <w:rPrChange w:id="2271" w:author="Author">
            <w:rPr>
              <w:rFonts w:ascii="Arial" w:hAnsi="Arial" w:cs="Arial"/>
              <w:b/>
              <w:bCs/>
              <w:sz w:val="20"/>
              <w:szCs w:val="20"/>
            </w:rPr>
          </w:rPrChange>
        </w:rPr>
        <w:t xml:space="preserve">. </w:t>
      </w:r>
      <w:del w:id="2272" w:author="Author">
        <w:r w:rsidRPr="001362CD" w:rsidDel="00CA5BF0">
          <w:rPr>
            <w:rFonts w:ascii="Arial" w:hAnsi="Arial" w:cs="Arial"/>
            <w:sz w:val="20"/>
            <w:szCs w:val="20"/>
          </w:rPr>
          <w:delText xml:space="preserve">Statistics </w:delText>
        </w:r>
      </w:del>
      <w:ins w:id="2273" w:author="Author">
        <w:r w:rsidR="00CA5BF0" w:rsidRPr="001362CD">
          <w:rPr>
            <w:rFonts w:ascii="Arial" w:hAnsi="Arial" w:cs="Arial"/>
            <w:sz w:val="20"/>
            <w:szCs w:val="20"/>
          </w:rPr>
          <w:t>Statistic</w:t>
        </w:r>
        <w:r w:rsidR="00CA5BF0">
          <w:rPr>
            <w:rFonts w:ascii="Arial" w:hAnsi="Arial" w:cs="Arial"/>
            <w:sz w:val="20"/>
            <w:szCs w:val="20"/>
          </w:rPr>
          <w:t>al analyses</w:t>
        </w:r>
        <w:r w:rsidR="00CA5BF0" w:rsidRPr="001362CD">
          <w:rPr>
            <w:rFonts w:ascii="Arial" w:hAnsi="Arial" w:cs="Arial"/>
            <w:sz w:val="20"/>
            <w:szCs w:val="20"/>
          </w:rPr>
          <w:t xml:space="preserve"> </w:t>
        </w:r>
      </w:ins>
      <w:del w:id="2274" w:author="Author">
        <w:r w:rsidRPr="001362CD" w:rsidDel="00CA5BF0">
          <w:rPr>
            <w:rFonts w:ascii="Arial" w:hAnsi="Arial" w:cs="Arial"/>
            <w:sz w:val="20"/>
            <w:szCs w:val="20"/>
          </w:rPr>
          <w:delText xml:space="preserve">was </w:delText>
        </w:r>
      </w:del>
      <w:ins w:id="2275" w:author="Author">
        <w:r w:rsidR="00CA5BF0">
          <w:rPr>
            <w:rFonts w:ascii="Arial" w:hAnsi="Arial" w:cs="Arial"/>
            <w:sz w:val="20"/>
            <w:szCs w:val="20"/>
          </w:rPr>
          <w:t xml:space="preserve">were conducted </w:t>
        </w:r>
      </w:ins>
      <w:del w:id="2276" w:author="Author">
        <w:r w:rsidRPr="001362CD" w:rsidDel="00CA5BF0">
          <w:rPr>
            <w:rFonts w:ascii="Arial" w:hAnsi="Arial" w:cs="Arial"/>
            <w:sz w:val="20"/>
            <w:szCs w:val="20"/>
          </w:rPr>
          <w:delText xml:space="preserve">calculated </w:delText>
        </w:r>
      </w:del>
      <w:r w:rsidRPr="001362CD">
        <w:rPr>
          <w:rFonts w:ascii="Arial" w:hAnsi="Arial" w:cs="Arial"/>
          <w:sz w:val="20"/>
          <w:szCs w:val="20"/>
        </w:rPr>
        <w:t xml:space="preserve">with GraphPad Prism 6 as described in </w:t>
      </w:r>
      <w:ins w:id="2277" w:author="Author">
        <w:r w:rsidR="00CA5BF0">
          <w:rPr>
            <w:rFonts w:ascii="Arial" w:hAnsi="Arial" w:cs="Arial"/>
            <w:sz w:val="20"/>
            <w:szCs w:val="20"/>
          </w:rPr>
          <w:t xml:space="preserve">the </w:t>
        </w:r>
      </w:ins>
      <w:del w:id="2278" w:author="Author">
        <w:r w:rsidRPr="001362CD" w:rsidDel="00CA5BF0">
          <w:rPr>
            <w:rFonts w:ascii="Arial" w:hAnsi="Arial" w:cs="Arial"/>
            <w:sz w:val="20"/>
            <w:szCs w:val="20"/>
          </w:rPr>
          <w:delText xml:space="preserve">methods </w:delText>
        </w:r>
      </w:del>
      <w:ins w:id="2279" w:author="Author">
        <w:r w:rsidR="00CA5BF0">
          <w:rPr>
            <w:rFonts w:ascii="Arial" w:hAnsi="Arial" w:cs="Arial"/>
            <w:sz w:val="20"/>
            <w:szCs w:val="20"/>
          </w:rPr>
          <w:t>M</w:t>
        </w:r>
        <w:r w:rsidR="00CA5BF0" w:rsidRPr="001362CD">
          <w:rPr>
            <w:rFonts w:ascii="Arial" w:hAnsi="Arial" w:cs="Arial"/>
            <w:sz w:val="20"/>
            <w:szCs w:val="20"/>
          </w:rPr>
          <w:t>ethods</w:t>
        </w:r>
        <w:r w:rsidR="00CA5BF0">
          <w:rPr>
            <w:rFonts w:ascii="Arial" w:hAnsi="Arial" w:cs="Arial"/>
            <w:sz w:val="20"/>
            <w:szCs w:val="20"/>
          </w:rPr>
          <w:t>.</w:t>
        </w:r>
        <w:r w:rsidR="00CA5BF0" w:rsidRPr="001362CD">
          <w:rPr>
            <w:rFonts w:ascii="Arial" w:hAnsi="Arial" w:cs="Arial"/>
            <w:sz w:val="20"/>
            <w:szCs w:val="20"/>
          </w:rPr>
          <w:t xml:space="preserve"> </w:t>
        </w:r>
      </w:ins>
      <w:r w:rsidRPr="001362CD">
        <w:rPr>
          <w:rFonts w:ascii="Arial" w:hAnsi="Arial" w:cs="Arial"/>
          <w:sz w:val="20"/>
          <w:szCs w:val="20"/>
        </w:rPr>
        <w:t xml:space="preserve">*p&lt;0.05, **p&lt;0.01, </w:t>
      </w:r>
      <w:ins w:id="2280" w:author="Author">
        <w:r w:rsidR="00CA5BF0">
          <w:rPr>
            <w:rFonts w:ascii="Arial" w:hAnsi="Arial" w:cs="Arial"/>
            <w:sz w:val="20"/>
            <w:szCs w:val="20"/>
          </w:rPr>
          <w:t xml:space="preserve">and </w:t>
        </w:r>
      </w:ins>
      <w:r w:rsidRPr="001362CD">
        <w:rPr>
          <w:rFonts w:ascii="Arial" w:hAnsi="Arial" w:cs="Arial"/>
          <w:sz w:val="20"/>
          <w:szCs w:val="20"/>
        </w:rPr>
        <w:t>***p&lt;0.001</w:t>
      </w:r>
      <w:ins w:id="2281" w:author="Author">
        <w:r w:rsidR="00CA5BF0">
          <w:rPr>
            <w:rFonts w:ascii="Arial" w:hAnsi="Arial" w:cs="Arial"/>
            <w:sz w:val="20"/>
            <w:szCs w:val="20"/>
          </w:rPr>
          <w:t>.</w:t>
        </w:r>
      </w:ins>
    </w:p>
    <w:p w14:paraId="5D0804DB" w14:textId="77777777" w:rsidR="006E3E85" w:rsidRDefault="006E3E85" w:rsidP="00BD75E1">
      <w:pPr>
        <w:pStyle w:val="NormalWeb"/>
        <w:spacing w:before="0" w:beforeAutospacing="0" w:after="0" w:afterAutospacing="0" w:line="480" w:lineRule="auto"/>
        <w:contextualSpacing/>
        <w:rPr>
          <w:rFonts w:ascii="Arial" w:hAnsi="Arial" w:cs="Arial"/>
          <w:sz w:val="20"/>
          <w:szCs w:val="20"/>
        </w:rPr>
      </w:pPr>
    </w:p>
    <w:p w14:paraId="17AF204D" w14:textId="77777777" w:rsidR="006E3E85" w:rsidRDefault="001362CD" w:rsidP="00712520">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 xml:space="preserve">Fig. </w:t>
      </w:r>
      <w:r>
        <w:rPr>
          <w:rFonts w:ascii="Arial" w:hAnsi="Arial" w:cs="Arial"/>
          <w:b/>
          <w:bCs/>
          <w:sz w:val="20"/>
          <w:szCs w:val="20"/>
        </w:rPr>
        <w:t>6</w:t>
      </w:r>
      <w:r w:rsidRPr="001362CD">
        <w:rPr>
          <w:rFonts w:ascii="Arial" w:hAnsi="Arial" w:cs="Arial"/>
          <w:sz w:val="20"/>
          <w:szCs w:val="20"/>
        </w:rPr>
        <w:t xml:space="preserve"> </w:t>
      </w:r>
      <w:r>
        <w:rPr>
          <w:rFonts w:ascii="Arial" w:hAnsi="Arial" w:cs="Arial"/>
          <w:sz w:val="20"/>
          <w:szCs w:val="20"/>
        </w:rPr>
        <w:t>A</w:t>
      </w:r>
      <w:r w:rsidRPr="001362CD">
        <w:rPr>
          <w:rFonts w:ascii="Arial" w:hAnsi="Arial" w:cs="Arial"/>
          <w:sz w:val="20"/>
          <w:szCs w:val="20"/>
        </w:rPr>
        <w:t xml:space="preserve">ccumulation of autophagosomes </w:t>
      </w:r>
      <w:r w:rsidR="00160417">
        <w:rPr>
          <w:rFonts w:ascii="Arial" w:hAnsi="Arial" w:cs="Arial"/>
          <w:sz w:val="20"/>
          <w:szCs w:val="20"/>
        </w:rPr>
        <w:t>following CQ treatment</w:t>
      </w:r>
      <w:r w:rsidR="00160417" w:rsidRPr="001362CD">
        <w:rPr>
          <w:rFonts w:ascii="Arial" w:hAnsi="Arial" w:cs="Arial"/>
          <w:sz w:val="20"/>
          <w:szCs w:val="20"/>
        </w:rPr>
        <w:t xml:space="preserve"> </w:t>
      </w:r>
      <w:r w:rsidRPr="001362CD">
        <w:rPr>
          <w:rFonts w:ascii="Arial" w:hAnsi="Arial" w:cs="Arial"/>
          <w:sz w:val="20"/>
          <w:szCs w:val="20"/>
        </w:rPr>
        <w:t xml:space="preserve">in neonatal </w:t>
      </w:r>
      <w:del w:id="2282" w:author="Author">
        <w:r w:rsidR="00590AA4" w:rsidDel="00CA5BF0">
          <w:rPr>
            <w:rFonts w:ascii="Arial" w:hAnsi="Arial" w:cs="Arial"/>
            <w:sz w:val="20"/>
            <w:szCs w:val="20"/>
          </w:rPr>
          <w:delText xml:space="preserve">cardia </w:delText>
        </w:r>
      </w:del>
      <w:ins w:id="2283" w:author="Author">
        <w:r w:rsidR="00CA5BF0">
          <w:rPr>
            <w:rFonts w:ascii="Arial" w:hAnsi="Arial" w:cs="Arial"/>
            <w:sz w:val="20"/>
            <w:szCs w:val="20"/>
          </w:rPr>
          <w:t xml:space="preserve">cardiac </w:t>
        </w:r>
      </w:ins>
      <w:r w:rsidR="00590AA4">
        <w:rPr>
          <w:rFonts w:ascii="Arial" w:hAnsi="Arial" w:cs="Arial"/>
          <w:sz w:val="20"/>
          <w:szCs w:val="20"/>
        </w:rPr>
        <w:t>fibroblast</w:t>
      </w:r>
      <w:r w:rsidR="00CE36B4">
        <w:rPr>
          <w:rFonts w:ascii="Arial" w:hAnsi="Arial" w:cs="Arial"/>
          <w:sz w:val="20"/>
          <w:szCs w:val="20"/>
        </w:rPr>
        <w:t>s</w:t>
      </w:r>
      <w:r w:rsidR="009912DE">
        <w:rPr>
          <w:rFonts w:ascii="Arial" w:hAnsi="Arial" w:cs="Arial"/>
          <w:sz w:val="20"/>
          <w:szCs w:val="20"/>
        </w:rPr>
        <w:t xml:space="preserve"> and mRNA expression of Plekhm and </w:t>
      </w:r>
      <w:r w:rsidR="009912DE" w:rsidRPr="001362CD">
        <w:rPr>
          <w:rFonts w:ascii="Arial" w:hAnsi="Arial" w:cs="Arial"/>
          <w:sz w:val="20"/>
          <w:szCs w:val="20"/>
        </w:rPr>
        <w:t>autophagy</w:t>
      </w:r>
      <w:ins w:id="2284" w:author="Author">
        <w:r w:rsidR="00CA5BF0">
          <w:rPr>
            <w:rFonts w:ascii="Arial" w:hAnsi="Arial" w:cs="Arial"/>
            <w:sz w:val="20"/>
            <w:szCs w:val="20"/>
          </w:rPr>
          <w:t>-</w:t>
        </w:r>
      </w:ins>
      <w:del w:id="2285" w:author="Author">
        <w:r w:rsidR="009912DE" w:rsidRPr="001362CD" w:rsidDel="00CA5BF0">
          <w:rPr>
            <w:rFonts w:ascii="Arial" w:hAnsi="Arial" w:cs="Arial"/>
            <w:sz w:val="20"/>
            <w:szCs w:val="20"/>
          </w:rPr>
          <w:delText xml:space="preserve"> </w:delText>
        </w:r>
      </w:del>
      <w:r w:rsidR="009912DE" w:rsidRPr="001362CD">
        <w:rPr>
          <w:rFonts w:ascii="Arial" w:hAnsi="Arial" w:cs="Arial"/>
          <w:sz w:val="20"/>
          <w:szCs w:val="20"/>
        </w:rPr>
        <w:t>related genes</w:t>
      </w:r>
      <w:r w:rsidRPr="001362CD">
        <w:rPr>
          <w:rFonts w:ascii="Arial" w:hAnsi="Arial" w:cs="Arial"/>
          <w:sz w:val="20"/>
          <w:szCs w:val="20"/>
        </w:rPr>
        <w:t xml:space="preserve">. </w:t>
      </w:r>
      <w:del w:id="2286" w:author="Author">
        <w:r w:rsidR="00CE36B4" w:rsidDel="00B0757C">
          <w:rPr>
            <w:rFonts w:ascii="Arial" w:hAnsi="Arial" w:cs="Arial"/>
            <w:sz w:val="20"/>
            <w:szCs w:val="20"/>
          </w:rPr>
          <w:delText>Cardiac-</w:delText>
        </w:r>
      </w:del>
      <w:ins w:id="2287" w:author="Author">
        <w:r w:rsidR="00B0757C">
          <w:rPr>
            <w:rFonts w:ascii="Arial" w:hAnsi="Arial" w:cs="Arial"/>
            <w:sz w:val="20"/>
            <w:szCs w:val="20"/>
          </w:rPr>
          <w:t xml:space="preserve">Cardiac </w:t>
        </w:r>
      </w:ins>
      <w:r w:rsidR="00CE36B4">
        <w:rPr>
          <w:rFonts w:ascii="Arial" w:hAnsi="Arial" w:cs="Arial"/>
          <w:sz w:val="20"/>
          <w:szCs w:val="20"/>
        </w:rPr>
        <w:t>fibroblasts</w:t>
      </w:r>
      <w:r w:rsidRPr="001362CD">
        <w:rPr>
          <w:rFonts w:ascii="Arial" w:hAnsi="Arial" w:cs="Arial"/>
          <w:sz w:val="20"/>
          <w:szCs w:val="20"/>
        </w:rPr>
        <w:t xml:space="preserve"> (NMC</w:t>
      </w:r>
      <w:r w:rsidR="00CE36B4">
        <w:rPr>
          <w:rFonts w:ascii="Arial" w:hAnsi="Arial" w:cs="Arial"/>
          <w:sz w:val="20"/>
          <w:szCs w:val="20"/>
        </w:rPr>
        <w:t>F</w:t>
      </w:r>
      <w:r w:rsidRPr="001362CD">
        <w:rPr>
          <w:rFonts w:ascii="Arial" w:hAnsi="Arial" w:cs="Arial"/>
          <w:sz w:val="20"/>
          <w:szCs w:val="20"/>
        </w:rPr>
        <w:t>s) were transfected with Ad-Cre or Ad-GFP as control for 5 days and incubated with CQ (10</w:t>
      </w:r>
      <w:ins w:id="2288" w:author="Author">
        <w:r w:rsidR="00CA5BF0">
          <w:rPr>
            <w:rFonts w:ascii="Arial" w:hAnsi="Arial" w:cs="Arial"/>
            <w:sz w:val="20"/>
            <w:szCs w:val="20"/>
          </w:rPr>
          <w:t xml:space="preserve"> µ</w:t>
        </w:r>
      </w:ins>
      <w:del w:id="2289" w:author="Author">
        <w:r w:rsidRPr="001362CD" w:rsidDel="00CA5BF0">
          <w:rPr>
            <w:rFonts w:ascii="Arial" w:hAnsi="Arial" w:cs="Arial"/>
            <w:sz w:val="20"/>
            <w:szCs w:val="20"/>
          </w:rPr>
          <w:delText>u</w:delText>
        </w:r>
      </w:del>
      <w:r w:rsidRPr="001362CD">
        <w:rPr>
          <w:rFonts w:ascii="Arial" w:hAnsi="Arial" w:cs="Arial"/>
          <w:sz w:val="20"/>
          <w:szCs w:val="20"/>
        </w:rPr>
        <w:t xml:space="preserve">M) </w:t>
      </w:r>
      <w:del w:id="2290" w:author="Author">
        <w:r w:rsidRPr="001362CD" w:rsidDel="006A0BAF">
          <w:rPr>
            <w:rFonts w:ascii="Arial" w:hAnsi="Arial" w:cs="Arial"/>
            <w:sz w:val="20"/>
            <w:szCs w:val="20"/>
          </w:rPr>
          <w:delText>4h</w:delText>
        </w:r>
      </w:del>
      <w:ins w:id="2291" w:author="Author">
        <w:r w:rsidR="006A0BAF">
          <w:rPr>
            <w:rFonts w:ascii="Arial" w:hAnsi="Arial" w:cs="Arial"/>
            <w:sz w:val="20"/>
            <w:szCs w:val="20"/>
          </w:rPr>
          <w:t>4 h</w:t>
        </w:r>
      </w:ins>
      <w:r w:rsidRPr="001362CD">
        <w:rPr>
          <w:rFonts w:ascii="Arial" w:hAnsi="Arial" w:cs="Arial"/>
          <w:sz w:val="20"/>
          <w:szCs w:val="20"/>
        </w:rPr>
        <w:t xml:space="preserve"> before </w:t>
      </w:r>
      <w:ins w:id="2292" w:author="Author">
        <w:r w:rsidR="00CA5BF0">
          <w:rPr>
            <w:rFonts w:ascii="Arial" w:hAnsi="Arial" w:cs="Arial"/>
            <w:sz w:val="20"/>
            <w:szCs w:val="20"/>
          </w:rPr>
          <w:t xml:space="preserve">being </w:t>
        </w:r>
      </w:ins>
      <w:r w:rsidRPr="001362CD">
        <w:rPr>
          <w:rFonts w:ascii="Arial" w:hAnsi="Arial" w:cs="Arial"/>
          <w:sz w:val="20"/>
          <w:szCs w:val="20"/>
        </w:rPr>
        <w:t>harvested</w:t>
      </w:r>
      <w:r w:rsidR="009B79B6" w:rsidRPr="005408FD">
        <w:rPr>
          <w:rFonts w:ascii="Arial" w:hAnsi="Arial" w:cs="Arial"/>
          <w:bCs/>
          <w:sz w:val="20"/>
          <w:szCs w:val="20"/>
          <w:rPrChange w:id="2293" w:author="Author">
            <w:rPr>
              <w:rFonts w:ascii="Arial" w:hAnsi="Arial" w:cs="Arial"/>
              <w:b/>
              <w:bCs/>
              <w:sz w:val="20"/>
              <w:szCs w:val="20"/>
            </w:rPr>
          </w:rPrChange>
        </w:rPr>
        <w:t>.</w:t>
      </w:r>
      <w:r w:rsidRPr="001362CD">
        <w:rPr>
          <w:rFonts w:ascii="Arial" w:hAnsi="Arial" w:cs="Arial"/>
          <w:sz w:val="20"/>
          <w:szCs w:val="20"/>
        </w:rPr>
        <w:t xml:space="preserve"> Autophagy was evaluated </w:t>
      </w:r>
      <w:r w:rsidR="009912DE">
        <w:rPr>
          <w:rFonts w:ascii="Arial" w:hAnsi="Arial" w:cs="Arial"/>
          <w:sz w:val="20"/>
          <w:szCs w:val="20"/>
        </w:rPr>
        <w:t>by</w:t>
      </w:r>
      <w:r w:rsidR="009912DE" w:rsidRPr="001362CD">
        <w:rPr>
          <w:rFonts w:ascii="Arial" w:hAnsi="Arial" w:cs="Arial"/>
          <w:sz w:val="20"/>
          <w:szCs w:val="20"/>
        </w:rPr>
        <w:t xml:space="preserve"> </w:t>
      </w:r>
      <w:r w:rsidRPr="001362CD">
        <w:rPr>
          <w:rFonts w:ascii="Arial" w:hAnsi="Arial" w:cs="Arial"/>
          <w:sz w:val="20"/>
          <w:szCs w:val="20"/>
        </w:rPr>
        <w:t xml:space="preserve">WB assay for LC3I, LC3II, </w:t>
      </w:r>
      <w:del w:id="2294" w:author="Author">
        <w:r w:rsidRPr="001362CD" w:rsidDel="005E29D5">
          <w:rPr>
            <w:rFonts w:ascii="Arial" w:hAnsi="Arial" w:cs="Arial"/>
            <w:sz w:val="20"/>
            <w:szCs w:val="20"/>
          </w:rPr>
          <w:delText>P62</w:delText>
        </w:r>
      </w:del>
      <w:ins w:id="2295" w:author="Author">
        <w:r w:rsidR="005E29D5">
          <w:rPr>
            <w:rFonts w:ascii="Arial" w:hAnsi="Arial" w:cs="Arial"/>
            <w:sz w:val="20"/>
            <w:szCs w:val="20"/>
          </w:rPr>
          <w:t>p62</w:t>
        </w:r>
        <w:r w:rsidR="00CA5BF0">
          <w:rPr>
            <w:rFonts w:ascii="Arial" w:hAnsi="Arial" w:cs="Arial"/>
            <w:sz w:val="20"/>
            <w:szCs w:val="20"/>
          </w:rPr>
          <w:t>,</w:t>
        </w:r>
      </w:ins>
      <w:r w:rsidRPr="001362CD">
        <w:rPr>
          <w:rFonts w:ascii="Arial" w:hAnsi="Arial" w:cs="Arial"/>
          <w:sz w:val="20"/>
          <w:szCs w:val="20"/>
        </w:rPr>
        <w:t xml:space="preserve"> and GAPDH.</w:t>
      </w:r>
      <w:r w:rsidR="009B79B6" w:rsidRPr="005408FD">
        <w:rPr>
          <w:rFonts w:ascii="Arial" w:hAnsi="Arial" w:cs="Arial"/>
          <w:bCs/>
          <w:sz w:val="20"/>
          <w:szCs w:val="20"/>
          <w:rPrChange w:id="2296" w:author="Author">
            <w:rPr>
              <w:rFonts w:ascii="Arial" w:hAnsi="Arial" w:cs="Arial"/>
              <w:b/>
              <w:bCs/>
              <w:sz w:val="20"/>
              <w:szCs w:val="20"/>
            </w:rPr>
          </w:rPrChange>
        </w:rPr>
        <w:t xml:space="preserve"> </w:t>
      </w:r>
      <w:r w:rsidRPr="001362CD">
        <w:rPr>
          <w:rFonts w:ascii="Arial" w:hAnsi="Arial" w:cs="Arial"/>
          <w:sz w:val="20"/>
          <w:szCs w:val="20"/>
        </w:rPr>
        <w:t xml:space="preserve">Quantification </w:t>
      </w:r>
      <w:del w:id="2297" w:author="Author">
        <w:r w:rsidRPr="001362CD" w:rsidDel="00CA5BF0">
          <w:rPr>
            <w:rFonts w:ascii="Arial" w:hAnsi="Arial" w:cs="Arial"/>
            <w:sz w:val="20"/>
            <w:szCs w:val="20"/>
          </w:rPr>
          <w:delText>analysis demonstrates</w:delText>
        </w:r>
      </w:del>
      <w:ins w:id="2298" w:author="Author">
        <w:r w:rsidR="00CA5BF0" w:rsidRPr="001362CD">
          <w:rPr>
            <w:rFonts w:ascii="Arial" w:hAnsi="Arial" w:cs="Arial"/>
            <w:sz w:val="20"/>
            <w:szCs w:val="20"/>
          </w:rPr>
          <w:t>demonstrate</w:t>
        </w:r>
        <w:r w:rsidR="00CA5BF0">
          <w:rPr>
            <w:rFonts w:ascii="Arial" w:hAnsi="Arial" w:cs="Arial"/>
            <w:sz w:val="20"/>
            <w:szCs w:val="20"/>
          </w:rPr>
          <w:t>d</w:t>
        </w:r>
      </w:ins>
      <w:r w:rsidRPr="001362CD">
        <w:rPr>
          <w:rFonts w:ascii="Arial" w:hAnsi="Arial" w:cs="Arial"/>
          <w:sz w:val="20"/>
          <w:szCs w:val="20"/>
        </w:rPr>
        <w:t xml:space="preserve"> </w:t>
      </w:r>
      <w:del w:id="2299" w:author="Author">
        <w:r w:rsidR="009912DE" w:rsidRPr="001362CD" w:rsidDel="00CA5BF0">
          <w:rPr>
            <w:rFonts w:ascii="Arial" w:hAnsi="Arial" w:cs="Arial"/>
            <w:sz w:val="20"/>
            <w:szCs w:val="20"/>
          </w:rPr>
          <w:delText xml:space="preserve">elevation </w:delText>
        </w:r>
        <w:r w:rsidR="009912DE" w:rsidDel="00CA5BF0">
          <w:rPr>
            <w:rFonts w:ascii="Arial" w:hAnsi="Arial" w:cs="Arial"/>
            <w:sz w:val="20"/>
            <w:szCs w:val="20"/>
          </w:rPr>
          <w:delText xml:space="preserve"> </w:delText>
        </w:r>
      </w:del>
      <w:ins w:id="2300" w:author="Author">
        <w:r w:rsidR="00CA5BF0" w:rsidRPr="001362CD">
          <w:rPr>
            <w:rFonts w:ascii="Arial" w:hAnsi="Arial" w:cs="Arial"/>
            <w:sz w:val="20"/>
            <w:szCs w:val="20"/>
          </w:rPr>
          <w:t>elevatio</w:t>
        </w:r>
        <w:r w:rsidR="00CA5BF0">
          <w:rPr>
            <w:rFonts w:ascii="Arial" w:hAnsi="Arial" w:cs="Arial"/>
            <w:sz w:val="20"/>
            <w:szCs w:val="20"/>
          </w:rPr>
          <w:t xml:space="preserve">ns </w:t>
        </w:r>
      </w:ins>
      <w:r w:rsidR="009912DE">
        <w:rPr>
          <w:rFonts w:ascii="Arial" w:hAnsi="Arial" w:cs="Arial"/>
          <w:sz w:val="20"/>
          <w:szCs w:val="20"/>
        </w:rPr>
        <w:t xml:space="preserve">in </w:t>
      </w:r>
      <w:ins w:id="2301" w:author="Author">
        <w:r w:rsidR="00CA5BF0">
          <w:rPr>
            <w:rFonts w:ascii="Arial" w:hAnsi="Arial" w:cs="Arial"/>
            <w:sz w:val="20"/>
            <w:szCs w:val="20"/>
          </w:rPr>
          <w:t xml:space="preserve">the </w:t>
        </w:r>
      </w:ins>
      <w:r w:rsidRPr="001362CD">
        <w:rPr>
          <w:rFonts w:ascii="Arial" w:hAnsi="Arial" w:cs="Arial"/>
          <w:sz w:val="20"/>
          <w:szCs w:val="20"/>
        </w:rPr>
        <w:t xml:space="preserve">LC3II/LC3I ratio and p62/GAPDH </w:t>
      </w:r>
      <w:commentRangeStart w:id="2302"/>
      <w:r w:rsidRPr="001362CD">
        <w:rPr>
          <w:rFonts w:ascii="Arial" w:hAnsi="Arial" w:cs="Arial"/>
          <w:sz w:val="20"/>
          <w:szCs w:val="20"/>
        </w:rPr>
        <w:t xml:space="preserve">following </w:t>
      </w:r>
      <w:del w:id="2303" w:author="Author">
        <w:r w:rsidRPr="001362CD" w:rsidDel="006A0BAF">
          <w:rPr>
            <w:rFonts w:ascii="Arial" w:hAnsi="Arial" w:cs="Arial"/>
            <w:sz w:val="20"/>
            <w:szCs w:val="20"/>
          </w:rPr>
          <w:delText>4h</w:delText>
        </w:r>
      </w:del>
      <w:ins w:id="2304" w:author="Author">
        <w:r w:rsidR="006A0BAF">
          <w:rPr>
            <w:rFonts w:ascii="Arial" w:hAnsi="Arial" w:cs="Arial"/>
            <w:sz w:val="20"/>
            <w:szCs w:val="20"/>
          </w:rPr>
          <w:t>4</w:t>
        </w:r>
      </w:ins>
      <w:r w:rsidRPr="001362CD">
        <w:rPr>
          <w:rFonts w:ascii="Arial" w:hAnsi="Arial" w:cs="Arial"/>
          <w:sz w:val="20"/>
          <w:szCs w:val="20"/>
        </w:rPr>
        <w:t xml:space="preserve"> and </w:t>
      </w:r>
      <w:ins w:id="2305" w:author="Author">
        <w:r w:rsidR="00712520">
          <w:rPr>
            <w:rFonts w:ascii="Arial" w:hAnsi="Arial" w:cs="Arial"/>
            <w:sz w:val="20"/>
            <w:szCs w:val="20"/>
          </w:rPr>
          <w:t>24 h</w:t>
        </w:r>
        <w:commentRangeEnd w:id="2302"/>
        <w:r w:rsidR="00712520">
          <w:rPr>
            <w:rStyle w:val="CommentReference"/>
            <w:rFonts w:ascii="Arial" w:eastAsiaTheme="minorHAnsi" w:hAnsi="Arial" w:cstheme="minorBidi"/>
          </w:rPr>
          <w:commentReference w:id="2302"/>
        </w:r>
        <w:r w:rsidR="00712520">
          <w:rPr>
            <w:rFonts w:ascii="Arial" w:hAnsi="Arial" w:cs="Arial"/>
            <w:sz w:val="20"/>
            <w:szCs w:val="20"/>
          </w:rPr>
          <w:t xml:space="preserve"> </w:t>
        </w:r>
      </w:ins>
      <w:del w:id="2306" w:author="Author">
        <w:r w:rsidRPr="001362CD" w:rsidDel="00712520">
          <w:rPr>
            <w:rFonts w:ascii="Arial" w:hAnsi="Arial" w:cs="Arial"/>
            <w:sz w:val="20"/>
            <w:szCs w:val="20"/>
          </w:rPr>
          <w:delText xml:space="preserve"> </w:delText>
        </w:r>
      </w:del>
      <w:r w:rsidRPr="001362CD">
        <w:rPr>
          <w:rFonts w:ascii="Arial" w:hAnsi="Arial" w:cs="Arial"/>
          <w:sz w:val="20"/>
          <w:szCs w:val="20"/>
        </w:rPr>
        <w:t>of CQ treatment in KO and normal NMC</w:t>
      </w:r>
      <w:r w:rsidR="00CE36B4">
        <w:rPr>
          <w:rFonts w:ascii="Arial" w:hAnsi="Arial" w:cs="Arial"/>
          <w:sz w:val="20"/>
          <w:szCs w:val="20"/>
        </w:rPr>
        <w:t>F</w:t>
      </w:r>
      <w:r w:rsidRPr="001362CD">
        <w:rPr>
          <w:rFonts w:ascii="Arial" w:hAnsi="Arial" w:cs="Arial"/>
          <w:sz w:val="20"/>
          <w:szCs w:val="20"/>
        </w:rPr>
        <w:t>s</w:t>
      </w:r>
      <w:r w:rsidR="009B79B6" w:rsidRPr="005408FD">
        <w:rPr>
          <w:rFonts w:ascii="Arial" w:hAnsi="Arial" w:cs="Arial"/>
          <w:bCs/>
          <w:sz w:val="20"/>
          <w:szCs w:val="20"/>
          <w:rPrChange w:id="2307" w:author="Author">
            <w:rPr>
              <w:rFonts w:ascii="Arial" w:hAnsi="Arial" w:cs="Arial"/>
              <w:b/>
              <w:bCs/>
              <w:sz w:val="20"/>
              <w:szCs w:val="20"/>
            </w:rPr>
          </w:rPrChange>
        </w:rPr>
        <w:t xml:space="preserve"> </w:t>
      </w:r>
      <w:r w:rsidRPr="001362CD">
        <w:rPr>
          <w:rFonts w:ascii="Arial" w:hAnsi="Arial" w:cs="Arial"/>
          <w:b/>
          <w:bCs/>
          <w:sz w:val="20"/>
          <w:szCs w:val="20"/>
        </w:rPr>
        <w:t>(B</w:t>
      </w:r>
      <w:del w:id="2308" w:author="Author">
        <w:r w:rsidR="00CE36B4" w:rsidDel="000C7243">
          <w:rPr>
            <w:rFonts w:ascii="Arial" w:hAnsi="Arial" w:cs="Arial"/>
            <w:b/>
            <w:bCs/>
            <w:sz w:val="20"/>
            <w:szCs w:val="20"/>
          </w:rPr>
          <w:delText xml:space="preserve">, </w:delText>
        </w:r>
      </w:del>
      <w:ins w:id="2309" w:author="Author">
        <w:r w:rsidR="000C7243">
          <w:rPr>
            <w:rFonts w:ascii="Arial" w:hAnsi="Arial" w:cs="Arial"/>
            <w:b/>
            <w:bCs/>
            <w:sz w:val="20"/>
            <w:szCs w:val="20"/>
          </w:rPr>
          <w:t>–</w:t>
        </w:r>
      </w:ins>
      <w:r w:rsidR="00CE36B4">
        <w:rPr>
          <w:rFonts w:ascii="Arial" w:hAnsi="Arial" w:cs="Arial"/>
          <w:b/>
          <w:bCs/>
          <w:sz w:val="20"/>
          <w:szCs w:val="20"/>
        </w:rPr>
        <w:t>D</w:t>
      </w:r>
      <w:r>
        <w:rPr>
          <w:rFonts w:ascii="Arial" w:hAnsi="Arial" w:cs="Arial"/>
          <w:b/>
          <w:bCs/>
          <w:sz w:val="20"/>
          <w:szCs w:val="20"/>
        </w:rPr>
        <w:t>)</w:t>
      </w:r>
      <w:r w:rsidR="009B79B6" w:rsidRPr="005408FD">
        <w:rPr>
          <w:rFonts w:ascii="Arial" w:hAnsi="Arial" w:cs="Arial"/>
          <w:bCs/>
          <w:sz w:val="20"/>
          <w:szCs w:val="20"/>
          <w:rPrChange w:id="2310" w:author="Author">
            <w:rPr>
              <w:rFonts w:ascii="Arial" w:hAnsi="Arial" w:cs="Arial"/>
              <w:b/>
              <w:bCs/>
              <w:sz w:val="20"/>
              <w:szCs w:val="20"/>
            </w:rPr>
          </w:rPrChange>
        </w:rPr>
        <w:t xml:space="preserve">. </w:t>
      </w:r>
      <w:r w:rsidR="00CE36B4" w:rsidRPr="001362CD">
        <w:rPr>
          <w:rFonts w:ascii="Arial" w:hAnsi="Arial" w:cs="Arial"/>
          <w:sz w:val="20"/>
          <w:szCs w:val="20"/>
        </w:rPr>
        <w:t xml:space="preserve">Autophagy flux was calculated as the delta between CQ-treated </w:t>
      </w:r>
      <w:del w:id="2311" w:author="Author">
        <w:r w:rsidR="00CE36B4" w:rsidRPr="001362CD" w:rsidDel="00CA5BF0">
          <w:rPr>
            <w:rFonts w:ascii="Arial" w:hAnsi="Arial" w:cs="Arial"/>
            <w:sz w:val="20"/>
            <w:szCs w:val="20"/>
          </w:rPr>
          <w:delText xml:space="preserve">to </w:delText>
        </w:r>
      </w:del>
      <w:ins w:id="2312" w:author="Author">
        <w:r w:rsidR="00CA5BF0">
          <w:rPr>
            <w:rFonts w:ascii="Arial" w:hAnsi="Arial" w:cs="Arial"/>
            <w:sz w:val="20"/>
            <w:szCs w:val="20"/>
          </w:rPr>
          <w:t>and</w:t>
        </w:r>
        <w:r w:rsidR="00CA5BF0" w:rsidRPr="001362CD">
          <w:rPr>
            <w:rFonts w:ascii="Arial" w:hAnsi="Arial" w:cs="Arial"/>
            <w:sz w:val="20"/>
            <w:szCs w:val="20"/>
          </w:rPr>
          <w:t xml:space="preserve"> </w:t>
        </w:r>
      </w:ins>
      <w:r w:rsidR="00CE36B4" w:rsidRPr="001362CD">
        <w:rPr>
          <w:rFonts w:ascii="Arial" w:hAnsi="Arial" w:cs="Arial"/>
          <w:sz w:val="20"/>
          <w:szCs w:val="20"/>
        </w:rPr>
        <w:t xml:space="preserve">untreated cells in each group (insert); </w:t>
      </w:r>
      <w:r w:rsidR="00CE36B4">
        <w:rPr>
          <w:rFonts w:ascii="Arial" w:hAnsi="Arial" w:cs="Arial"/>
          <w:sz w:val="20"/>
          <w:szCs w:val="20"/>
        </w:rPr>
        <w:t>d</w:t>
      </w:r>
      <w:r w:rsidRPr="001362CD">
        <w:rPr>
          <w:rFonts w:ascii="Arial" w:hAnsi="Arial" w:cs="Arial"/>
          <w:sz w:val="20"/>
          <w:szCs w:val="20"/>
        </w:rPr>
        <w:t xml:space="preserve">ata were normalized to control cells </w:t>
      </w:r>
      <w:r w:rsidRPr="001362CD">
        <w:rPr>
          <w:rFonts w:ascii="Arial" w:hAnsi="Arial" w:cs="Arial"/>
          <w:sz w:val="20"/>
          <w:szCs w:val="20"/>
        </w:rPr>
        <w:lastRenderedPageBreak/>
        <w:t xml:space="preserve">(Ad-GFP) and </w:t>
      </w:r>
      <w:ins w:id="2313" w:author="Author">
        <w:r w:rsidR="00CA5BF0">
          <w:rPr>
            <w:rFonts w:ascii="Arial" w:hAnsi="Arial" w:cs="Arial"/>
            <w:sz w:val="20"/>
            <w:szCs w:val="20"/>
          </w:rPr>
          <w:t xml:space="preserve">are </w:t>
        </w:r>
      </w:ins>
      <w:del w:id="2314" w:author="Author">
        <w:r w:rsidRPr="001362CD" w:rsidDel="00CA5BF0">
          <w:rPr>
            <w:rFonts w:ascii="Arial" w:hAnsi="Arial" w:cs="Arial"/>
            <w:sz w:val="20"/>
            <w:szCs w:val="20"/>
          </w:rPr>
          <w:delText xml:space="preserve">display </w:delText>
        </w:r>
      </w:del>
      <w:ins w:id="2315" w:author="Author">
        <w:r w:rsidR="00CA5BF0" w:rsidRPr="001362CD">
          <w:rPr>
            <w:rFonts w:ascii="Arial" w:hAnsi="Arial" w:cs="Arial"/>
            <w:sz w:val="20"/>
            <w:szCs w:val="20"/>
          </w:rPr>
          <w:t>displa</w:t>
        </w:r>
        <w:r w:rsidR="00CA5BF0">
          <w:rPr>
            <w:rFonts w:ascii="Arial" w:hAnsi="Arial" w:cs="Arial"/>
            <w:sz w:val="20"/>
            <w:szCs w:val="20"/>
          </w:rPr>
          <w:t>yed</w:t>
        </w:r>
        <w:r w:rsidR="00CA5BF0" w:rsidRPr="001362CD">
          <w:rPr>
            <w:rFonts w:ascii="Arial" w:hAnsi="Arial" w:cs="Arial"/>
            <w:sz w:val="20"/>
            <w:szCs w:val="20"/>
          </w:rPr>
          <w:t xml:space="preserve"> </w:t>
        </w:r>
      </w:ins>
      <w:r w:rsidRPr="001362CD">
        <w:rPr>
          <w:rFonts w:ascii="Arial" w:hAnsi="Arial" w:cs="Arial"/>
          <w:sz w:val="20"/>
          <w:szCs w:val="20"/>
        </w:rPr>
        <w:t>as mean±</w:t>
      </w:r>
      <w:del w:id="2316" w:author="Author">
        <w:r w:rsidRPr="001362CD" w:rsidDel="00CA5BF0">
          <w:rPr>
            <w:rFonts w:ascii="Arial" w:hAnsi="Arial" w:cs="Arial"/>
            <w:sz w:val="20"/>
            <w:szCs w:val="20"/>
          </w:rPr>
          <w:delText>SE</w:delText>
        </w:r>
      </w:del>
      <w:ins w:id="2317" w:author="Author">
        <w:r w:rsidR="00330808">
          <w:rPr>
            <w:rFonts w:ascii="Arial" w:hAnsi="Arial" w:cs="Arial"/>
            <w:sz w:val="20"/>
            <w:szCs w:val="20"/>
          </w:rPr>
          <w:t>SEM</w:t>
        </w:r>
      </w:ins>
      <w:del w:id="2318" w:author="Author">
        <w:r w:rsidRPr="001362CD" w:rsidDel="00EB2931">
          <w:rPr>
            <w:rFonts w:ascii="Arial" w:hAnsi="Arial" w:cs="Arial"/>
            <w:sz w:val="20"/>
            <w:szCs w:val="20"/>
          </w:rPr>
          <w:delText>.</w:delText>
        </w:r>
      </w:del>
      <w:r w:rsidRPr="001362CD">
        <w:rPr>
          <w:rFonts w:ascii="Arial" w:hAnsi="Arial" w:cs="Arial"/>
          <w:sz w:val="20"/>
          <w:szCs w:val="20"/>
        </w:rPr>
        <w:t xml:space="preserve"> (n=5</w:t>
      </w:r>
      <w:del w:id="2319" w:author="Author">
        <w:r w:rsidRPr="001362CD" w:rsidDel="004C57A7">
          <w:rPr>
            <w:rFonts w:ascii="Arial" w:hAnsi="Arial" w:cs="Arial"/>
            <w:sz w:val="20"/>
            <w:szCs w:val="20"/>
          </w:rPr>
          <w:delText>-</w:delText>
        </w:r>
      </w:del>
      <w:ins w:id="2320" w:author="Author">
        <w:r w:rsidR="004C57A7">
          <w:rPr>
            <w:rFonts w:ascii="Arial" w:hAnsi="Arial" w:cs="Arial"/>
            <w:sz w:val="20"/>
            <w:szCs w:val="20"/>
          </w:rPr>
          <w:t>–</w:t>
        </w:r>
      </w:ins>
      <w:r w:rsidRPr="001362CD">
        <w:rPr>
          <w:rFonts w:ascii="Arial" w:hAnsi="Arial" w:cs="Arial"/>
          <w:sz w:val="20"/>
          <w:szCs w:val="20"/>
        </w:rPr>
        <w:t>12 wells in each group from 3</w:t>
      </w:r>
      <w:del w:id="2321" w:author="Author">
        <w:r w:rsidRPr="001362CD" w:rsidDel="004C57A7">
          <w:rPr>
            <w:rFonts w:ascii="Arial" w:hAnsi="Arial" w:cs="Arial"/>
            <w:sz w:val="20"/>
            <w:szCs w:val="20"/>
          </w:rPr>
          <w:delText>-</w:delText>
        </w:r>
      </w:del>
      <w:ins w:id="2322" w:author="Author">
        <w:r w:rsidR="004C57A7">
          <w:rPr>
            <w:rFonts w:ascii="Arial" w:hAnsi="Arial" w:cs="Arial"/>
            <w:sz w:val="20"/>
            <w:szCs w:val="20"/>
          </w:rPr>
          <w:t>–</w:t>
        </w:r>
      </w:ins>
      <w:r w:rsidRPr="001362CD">
        <w:rPr>
          <w:rFonts w:ascii="Arial" w:hAnsi="Arial" w:cs="Arial"/>
          <w:sz w:val="20"/>
          <w:szCs w:val="20"/>
        </w:rPr>
        <w:t>4 different isolations).</w:t>
      </w:r>
      <w:del w:id="2323" w:author="Author">
        <w:r w:rsidRPr="001362CD" w:rsidDel="00CA5BF0">
          <w:rPr>
            <w:rFonts w:ascii="Arial" w:hAnsi="Arial" w:cs="Arial"/>
            <w:sz w:val="20"/>
            <w:szCs w:val="20"/>
          </w:rPr>
          <w:delText xml:space="preserve"> </w:delText>
        </w:r>
      </w:del>
      <w:r w:rsidRPr="001362CD">
        <w:rPr>
          <w:rFonts w:ascii="Arial" w:hAnsi="Arial" w:cs="Arial"/>
          <w:sz w:val="20"/>
          <w:szCs w:val="20"/>
        </w:rPr>
        <w:t xml:space="preserve"> Expression </w:t>
      </w:r>
      <w:ins w:id="2324" w:author="Author">
        <w:r w:rsidR="00CA5BF0" w:rsidRPr="001362CD">
          <w:rPr>
            <w:rFonts w:ascii="Arial" w:hAnsi="Arial" w:cs="Arial"/>
            <w:sz w:val="20"/>
            <w:szCs w:val="20"/>
          </w:rPr>
          <w:t xml:space="preserve">levels </w:t>
        </w:r>
      </w:ins>
      <w:r w:rsidRPr="001362CD">
        <w:rPr>
          <w:rFonts w:ascii="Arial" w:hAnsi="Arial" w:cs="Arial"/>
          <w:sz w:val="20"/>
          <w:szCs w:val="20"/>
        </w:rPr>
        <w:t>of various mRNA</w:t>
      </w:r>
      <w:ins w:id="2325" w:author="Author">
        <w:r w:rsidR="00CA5BF0">
          <w:rPr>
            <w:rFonts w:ascii="Arial" w:hAnsi="Arial" w:cs="Arial"/>
            <w:sz w:val="20"/>
            <w:szCs w:val="20"/>
          </w:rPr>
          <w:t>s</w:t>
        </w:r>
      </w:ins>
      <w:r w:rsidRPr="001362CD">
        <w:rPr>
          <w:rFonts w:ascii="Arial" w:hAnsi="Arial" w:cs="Arial"/>
          <w:sz w:val="20"/>
          <w:szCs w:val="20"/>
        </w:rPr>
        <w:t xml:space="preserve"> </w:t>
      </w:r>
      <w:del w:id="2326" w:author="Author">
        <w:r w:rsidRPr="001362CD" w:rsidDel="00CA5BF0">
          <w:rPr>
            <w:rFonts w:ascii="Arial" w:hAnsi="Arial" w:cs="Arial"/>
            <w:sz w:val="20"/>
            <w:szCs w:val="20"/>
          </w:rPr>
          <w:delText xml:space="preserve">levels </w:delText>
        </w:r>
      </w:del>
      <w:r w:rsidRPr="001362CD">
        <w:rPr>
          <w:rFonts w:ascii="Arial" w:hAnsi="Arial" w:cs="Arial"/>
          <w:sz w:val="20"/>
          <w:szCs w:val="20"/>
        </w:rPr>
        <w:t xml:space="preserve">in KO and control NMCFs subjected to </w:t>
      </w:r>
      <w:del w:id="2327" w:author="Author">
        <w:r w:rsidRPr="001362CD" w:rsidDel="006A0BAF">
          <w:rPr>
            <w:rFonts w:ascii="Arial" w:hAnsi="Arial" w:cs="Arial"/>
            <w:sz w:val="20"/>
            <w:szCs w:val="20"/>
          </w:rPr>
          <w:delText>4h</w:delText>
        </w:r>
      </w:del>
      <w:ins w:id="2328" w:author="Author">
        <w:r w:rsidR="006A0BAF">
          <w:rPr>
            <w:rFonts w:ascii="Arial" w:hAnsi="Arial" w:cs="Arial"/>
            <w:sz w:val="20"/>
            <w:szCs w:val="20"/>
          </w:rPr>
          <w:t>4 h</w:t>
        </w:r>
      </w:ins>
      <w:r w:rsidRPr="001362CD">
        <w:rPr>
          <w:rFonts w:ascii="Arial" w:hAnsi="Arial" w:cs="Arial"/>
          <w:sz w:val="20"/>
          <w:szCs w:val="20"/>
        </w:rPr>
        <w:t xml:space="preserve"> of CQ treatment</w:t>
      </w:r>
      <w:ins w:id="2329" w:author="Author">
        <w:r w:rsidR="00CA5BF0">
          <w:rPr>
            <w:rFonts w:ascii="Arial" w:hAnsi="Arial" w:cs="Arial"/>
            <w:sz w:val="20"/>
            <w:szCs w:val="20"/>
          </w:rPr>
          <w:t xml:space="preserve"> </w:t>
        </w:r>
      </w:ins>
      <w:del w:id="2330" w:author="Author">
        <w:r w:rsidR="00CE36B4" w:rsidDel="00CA5BF0">
          <w:rPr>
            <w:rFonts w:ascii="Arial" w:hAnsi="Arial" w:cs="Arial"/>
            <w:sz w:val="20"/>
            <w:szCs w:val="20"/>
          </w:rPr>
          <w:delText xml:space="preserve">was </w:delText>
        </w:r>
      </w:del>
      <w:ins w:id="2331" w:author="Author">
        <w:r w:rsidR="00CA5BF0">
          <w:rPr>
            <w:rFonts w:ascii="Arial" w:hAnsi="Arial" w:cs="Arial"/>
            <w:sz w:val="20"/>
            <w:szCs w:val="20"/>
          </w:rPr>
          <w:t xml:space="preserve">were </w:t>
        </w:r>
      </w:ins>
      <w:r w:rsidR="00CE36B4">
        <w:rPr>
          <w:rFonts w:ascii="Arial" w:hAnsi="Arial" w:cs="Arial"/>
          <w:sz w:val="20"/>
          <w:szCs w:val="20"/>
        </w:rPr>
        <w:t>examined with q</w:t>
      </w:r>
      <w:del w:id="2332" w:author="Author">
        <w:r w:rsidR="00CE36B4" w:rsidDel="00CA5BF0">
          <w:rPr>
            <w:rFonts w:ascii="Arial" w:hAnsi="Arial" w:cs="Arial"/>
            <w:sz w:val="20"/>
            <w:szCs w:val="20"/>
          </w:rPr>
          <w:delText>-</w:delText>
        </w:r>
      </w:del>
      <w:r w:rsidR="00CE36B4">
        <w:rPr>
          <w:rFonts w:ascii="Arial" w:hAnsi="Arial" w:cs="Arial"/>
          <w:sz w:val="20"/>
          <w:szCs w:val="20"/>
        </w:rPr>
        <w:t>PCR</w:t>
      </w:r>
      <w:r w:rsidRPr="001362CD">
        <w:rPr>
          <w:rFonts w:ascii="Arial" w:hAnsi="Arial" w:cs="Arial"/>
          <w:sz w:val="20"/>
          <w:szCs w:val="20"/>
        </w:rPr>
        <w:t xml:space="preserve">. </w:t>
      </w:r>
      <w:ins w:id="2333" w:author="Author">
        <w:r w:rsidR="00EB2931" w:rsidRPr="00CE36B4">
          <w:rPr>
            <w:rFonts w:ascii="Arial" w:hAnsi="Arial" w:cs="Arial"/>
            <w:b/>
            <w:bCs/>
            <w:sz w:val="20"/>
            <w:szCs w:val="20"/>
          </w:rPr>
          <w:t>C</w:t>
        </w:r>
        <w:r w:rsidR="00EB2931">
          <w:rPr>
            <w:rFonts w:ascii="Arial" w:hAnsi="Arial" w:cs="Arial"/>
            <w:b/>
            <w:bCs/>
            <w:sz w:val="20"/>
            <w:szCs w:val="20"/>
          </w:rPr>
          <w:t>.</w:t>
        </w:r>
        <w:r w:rsidR="00EB2931" w:rsidRPr="001362CD">
          <w:rPr>
            <w:rFonts w:ascii="Arial" w:hAnsi="Arial" w:cs="Arial"/>
            <w:sz w:val="20"/>
            <w:szCs w:val="20"/>
          </w:rPr>
          <w:t xml:space="preserve"> </w:t>
        </w:r>
      </w:ins>
      <w:r w:rsidRPr="001362CD">
        <w:rPr>
          <w:rFonts w:ascii="Arial" w:hAnsi="Arial" w:cs="Arial"/>
          <w:sz w:val="20"/>
          <w:szCs w:val="20"/>
        </w:rPr>
        <w:t xml:space="preserve">LC3II </w:t>
      </w:r>
      <w:del w:id="2334" w:author="Author">
        <w:r w:rsidRPr="001362CD" w:rsidDel="00887EFF">
          <w:rPr>
            <w:rFonts w:ascii="Arial" w:hAnsi="Arial" w:cs="Arial"/>
            <w:i/>
            <w:iCs/>
            <w:sz w:val="20"/>
            <w:szCs w:val="20"/>
          </w:rPr>
          <w:delText>(</w:delText>
        </w:r>
      </w:del>
      <w:ins w:id="2335" w:author="Author">
        <w:r w:rsidR="00887EFF" w:rsidRPr="00887EFF">
          <w:rPr>
            <w:rFonts w:ascii="Arial" w:hAnsi="Arial" w:cs="Arial"/>
            <w:iCs/>
            <w:sz w:val="20"/>
            <w:szCs w:val="20"/>
          </w:rPr>
          <w:t>(</w:t>
        </w:r>
      </w:ins>
      <w:del w:id="2336" w:author="Author">
        <w:r w:rsidR="00CE36B4" w:rsidRPr="00CE36B4" w:rsidDel="00EB2931">
          <w:rPr>
            <w:rFonts w:ascii="Arial" w:hAnsi="Arial" w:cs="Arial"/>
            <w:b/>
            <w:bCs/>
            <w:sz w:val="20"/>
            <w:szCs w:val="20"/>
          </w:rPr>
          <w:delText>C</w:delText>
        </w:r>
        <w:r w:rsidR="00CE36B4" w:rsidDel="00EB2931">
          <w:rPr>
            <w:rFonts w:ascii="Arial" w:hAnsi="Arial" w:cs="Arial"/>
            <w:i/>
            <w:iCs/>
            <w:sz w:val="20"/>
            <w:szCs w:val="20"/>
          </w:rPr>
          <w:delText>,</w:delText>
        </w:r>
      </w:del>
      <w:r w:rsidRPr="001362CD">
        <w:rPr>
          <w:rFonts w:ascii="Arial" w:hAnsi="Arial" w:cs="Arial"/>
          <w:i/>
          <w:iCs/>
          <w:sz w:val="20"/>
          <w:szCs w:val="20"/>
        </w:rPr>
        <w:t>lc3B</w:t>
      </w:r>
      <w:del w:id="2337" w:author="Author">
        <w:r w:rsidRPr="001362CD" w:rsidDel="00887EFF">
          <w:rPr>
            <w:rFonts w:ascii="Arial" w:hAnsi="Arial" w:cs="Arial"/>
            <w:i/>
            <w:iCs/>
            <w:sz w:val="20"/>
            <w:szCs w:val="20"/>
          </w:rPr>
          <w:delText>)</w:delText>
        </w:r>
      </w:del>
      <w:ins w:id="2338" w:author="Author">
        <w:r w:rsidR="00887EFF" w:rsidRPr="00887EFF">
          <w:rPr>
            <w:rFonts w:ascii="Arial" w:hAnsi="Arial" w:cs="Arial"/>
            <w:iCs/>
            <w:sz w:val="20"/>
            <w:szCs w:val="20"/>
          </w:rPr>
          <w:t>)</w:t>
        </w:r>
      </w:ins>
      <w:del w:id="2339" w:author="Author">
        <w:r w:rsidRPr="001362CD" w:rsidDel="00EB2931">
          <w:rPr>
            <w:rFonts w:ascii="Arial" w:hAnsi="Arial" w:cs="Arial"/>
            <w:sz w:val="20"/>
            <w:szCs w:val="20"/>
          </w:rPr>
          <w:delText>,</w:delText>
        </w:r>
      </w:del>
      <w:ins w:id="2340" w:author="Author">
        <w:r w:rsidR="00EB2931">
          <w:rPr>
            <w:rFonts w:ascii="Arial" w:hAnsi="Arial" w:cs="Arial"/>
            <w:sz w:val="20"/>
            <w:szCs w:val="20"/>
          </w:rPr>
          <w:t xml:space="preserve">. </w:t>
        </w:r>
        <w:r w:rsidR="009B79B6" w:rsidRPr="005408FD">
          <w:rPr>
            <w:rFonts w:ascii="Arial" w:hAnsi="Arial" w:cs="Arial"/>
            <w:b/>
            <w:sz w:val="20"/>
            <w:szCs w:val="20"/>
            <w:rPrChange w:id="2341" w:author="Author">
              <w:rPr>
                <w:rFonts w:ascii="Arial" w:hAnsi="Arial" w:cs="Arial"/>
                <w:sz w:val="20"/>
                <w:szCs w:val="20"/>
              </w:rPr>
            </w:rPrChange>
          </w:rPr>
          <w:t>E.</w:t>
        </w:r>
      </w:ins>
      <w:r w:rsidRPr="001362CD">
        <w:rPr>
          <w:rFonts w:ascii="Arial" w:hAnsi="Arial" w:cs="Arial"/>
          <w:sz w:val="20"/>
          <w:szCs w:val="20"/>
        </w:rPr>
        <w:t xml:space="preserve"> </w:t>
      </w:r>
      <w:del w:id="2342" w:author="Author">
        <w:r w:rsidRPr="001362CD" w:rsidDel="005E29D5">
          <w:rPr>
            <w:rFonts w:ascii="Arial" w:hAnsi="Arial" w:cs="Arial"/>
            <w:sz w:val="20"/>
            <w:szCs w:val="20"/>
          </w:rPr>
          <w:delText>P62</w:delText>
        </w:r>
      </w:del>
      <w:ins w:id="2343" w:author="Author">
        <w:r w:rsidR="005E29D5">
          <w:rPr>
            <w:rFonts w:ascii="Arial" w:hAnsi="Arial" w:cs="Arial"/>
            <w:sz w:val="20"/>
            <w:szCs w:val="20"/>
          </w:rPr>
          <w:t>p62</w:t>
        </w:r>
      </w:ins>
      <w:r w:rsidRPr="001362CD">
        <w:rPr>
          <w:rFonts w:ascii="Arial" w:hAnsi="Arial" w:cs="Arial"/>
          <w:sz w:val="20"/>
          <w:szCs w:val="20"/>
        </w:rPr>
        <w:t xml:space="preserve"> (</w:t>
      </w:r>
      <w:del w:id="2344" w:author="Author">
        <w:r w:rsidR="00CE36B4" w:rsidRPr="00CE36B4" w:rsidDel="000515BE">
          <w:rPr>
            <w:rFonts w:ascii="Arial" w:hAnsi="Arial" w:cs="Arial"/>
            <w:b/>
            <w:bCs/>
            <w:sz w:val="20"/>
            <w:szCs w:val="20"/>
          </w:rPr>
          <w:delText>E</w:delText>
        </w:r>
        <w:r w:rsidR="00CE36B4" w:rsidDel="000515BE">
          <w:rPr>
            <w:rFonts w:ascii="Arial" w:hAnsi="Arial" w:cs="Arial"/>
            <w:sz w:val="20"/>
            <w:szCs w:val="20"/>
          </w:rPr>
          <w:delText xml:space="preserve">, </w:delText>
        </w:r>
      </w:del>
      <w:r w:rsidRPr="001362CD">
        <w:rPr>
          <w:rFonts w:ascii="Arial" w:hAnsi="Arial" w:cs="Arial"/>
          <w:i/>
          <w:iCs/>
          <w:sz w:val="20"/>
          <w:szCs w:val="20"/>
        </w:rPr>
        <w:t>p62</w:t>
      </w:r>
      <w:r w:rsidRPr="001362CD">
        <w:rPr>
          <w:rFonts w:ascii="Arial" w:hAnsi="Arial" w:cs="Arial"/>
          <w:sz w:val="20"/>
          <w:szCs w:val="20"/>
        </w:rPr>
        <w:t>)</w:t>
      </w:r>
      <w:ins w:id="2345" w:author="Author">
        <w:r w:rsidR="00EB2931">
          <w:rPr>
            <w:rFonts w:ascii="Arial" w:hAnsi="Arial" w:cs="Arial"/>
            <w:sz w:val="20"/>
            <w:szCs w:val="20"/>
          </w:rPr>
          <w:t>.</w:t>
        </w:r>
      </w:ins>
      <w:del w:id="2346" w:author="Author">
        <w:r w:rsidRPr="001362CD" w:rsidDel="00EB2931">
          <w:rPr>
            <w:rFonts w:ascii="Arial" w:hAnsi="Arial" w:cs="Arial"/>
            <w:sz w:val="20"/>
            <w:szCs w:val="20"/>
          </w:rPr>
          <w:delText>,</w:delText>
        </w:r>
      </w:del>
      <w:r w:rsidRPr="001362CD">
        <w:rPr>
          <w:rFonts w:ascii="Arial" w:hAnsi="Arial" w:cs="Arial"/>
          <w:sz w:val="20"/>
          <w:szCs w:val="20"/>
        </w:rPr>
        <w:t xml:space="preserve"> </w:t>
      </w:r>
      <w:del w:id="2347" w:author="Author">
        <w:r w:rsidR="00CE36B4" w:rsidDel="00EB2931">
          <w:rPr>
            <w:rFonts w:ascii="Arial" w:hAnsi="Arial" w:cs="Arial"/>
            <w:sz w:val="20"/>
            <w:szCs w:val="20"/>
          </w:rPr>
          <w:delText xml:space="preserve">and </w:delText>
        </w:r>
      </w:del>
      <w:r w:rsidR="00CE36B4" w:rsidRPr="00CE36B4">
        <w:rPr>
          <w:rFonts w:ascii="Arial" w:hAnsi="Arial" w:cs="Arial"/>
          <w:b/>
          <w:bCs/>
          <w:sz w:val="20"/>
          <w:szCs w:val="20"/>
        </w:rPr>
        <w:t>F</w:t>
      </w:r>
      <w:r w:rsidR="00CE36B4">
        <w:rPr>
          <w:rFonts w:ascii="Arial" w:hAnsi="Arial" w:cs="Arial"/>
          <w:sz w:val="20"/>
          <w:szCs w:val="20"/>
        </w:rPr>
        <w:t xml:space="preserve">. </w:t>
      </w:r>
      <w:r w:rsidRPr="001362CD">
        <w:rPr>
          <w:rFonts w:ascii="Arial" w:hAnsi="Arial" w:cs="Arial"/>
          <w:sz w:val="20"/>
          <w:szCs w:val="20"/>
        </w:rPr>
        <w:t>Plekhm2 (</w:t>
      </w:r>
      <w:r w:rsidRPr="001362CD">
        <w:rPr>
          <w:rFonts w:ascii="Arial" w:hAnsi="Arial" w:cs="Arial"/>
          <w:i/>
          <w:iCs/>
          <w:sz w:val="20"/>
          <w:szCs w:val="20"/>
        </w:rPr>
        <w:t>plk2</w:t>
      </w:r>
      <w:del w:id="2348" w:author="Author">
        <w:r w:rsidRPr="001362CD" w:rsidDel="00887EFF">
          <w:rPr>
            <w:rFonts w:ascii="Arial" w:hAnsi="Arial" w:cs="Arial"/>
            <w:i/>
            <w:iCs/>
            <w:sz w:val="20"/>
            <w:szCs w:val="20"/>
          </w:rPr>
          <w:delText>)</w:delText>
        </w:r>
      </w:del>
      <w:ins w:id="2349" w:author="Author">
        <w:r w:rsidR="00887EFF" w:rsidRPr="00887EFF">
          <w:rPr>
            <w:rFonts w:ascii="Arial" w:hAnsi="Arial" w:cs="Arial"/>
            <w:iCs/>
            <w:sz w:val="20"/>
            <w:szCs w:val="20"/>
          </w:rPr>
          <w:t>)</w:t>
        </w:r>
      </w:ins>
      <w:r w:rsidRPr="001362CD">
        <w:rPr>
          <w:rFonts w:ascii="Arial" w:hAnsi="Arial" w:cs="Arial"/>
          <w:sz w:val="20"/>
          <w:szCs w:val="20"/>
        </w:rPr>
        <w:t>, Plekhm1 (</w:t>
      </w:r>
      <w:r w:rsidRPr="001362CD">
        <w:rPr>
          <w:rFonts w:ascii="Arial" w:hAnsi="Arial" w:cs="Arial"/>
          <w:i/>
          <w:iCs/>
          <w:sz w:val="20"/>
          <w:szCs w:val="20"/>
        </w:rPr>
        <w:t>plk1</w:t>
      </w:r>
      <w:r w:rsidRPr="001362CD">
        <w:rPr>
          <w:rFonts w:ascii="Arial" w:hAnsi="Arial" w:cs="Arial"/>
          <w:sz w:val="20"/>
          <w:szCs w:val="20"/>
        </w:rPr>
        <w:t>)</w:t>
      </w:r>
      <w:ins w:id="2350" w:author="Author">
        <w:r w:rsidR="00CA5BF0">
          <w:rPr>
            <w:rFonts w:ascii="Arial" w:hAnsi="Arial" w:cs="Arial"/>
            <w:sz w:val="20"/>
            <w:szCs w:val="20"/>
          </w:rPr>
          <w:t>,</w:t>
        </w:r>
      </w:ins>
      <w:r w:rsidRPr="001362CD">
        <w:rPr>
          <w:rFonts w:ascii="Arial" w:hAnsi="Arial" w:cs="Arial"/>
          <w:sz w:val="20"/>
          <w:szCs w:val="20"/>
        </w:rPr>
        <w:t xml:space="preserve"> and the autophagy</w:t>
      </w:r>
      <w:ins w:id="2351" w:author="Author">
        <w:r w:rsidR="00CA5BF0">
          <w:rPr>
            <w:rFonts w:ascii="Arial" w:hAnsi="Arial" w:cs="Arial"/>
            <w:sz w:val="20"/>
            <w:szCs w:val="20"/>
          </w:rPr>
          <w:t>-</w:t>
        </w:r>
      </w:ins>
      <w:del w:id="2352" w:author="Author">
        <w:r w:rsidRPr="001362CD" w:rsidDel="00CA5BF0">
          <w:rPr>
            <w:rFonts w:ascii="Arial" w:hAnsi="Arial" w:cs="Arial"/>
            <w:sz w:val="20"/>
            <w:szCs w:val="20"/>
          </w:rPr>
          <w:delText xml:space="preserve"> </w:delText>
        </w:r>
      </w:del>
      <w:r w:rsidRPr="001362CD">
        <w:rPr>
          <w:rFonts w:ascii="Arial" w:hAnsi="Arial" w:cs="Arial"/>
          <w:sz w:val="20"/>
          <w:szCs w:val="20"/>
        </w:rPr>
        <w:t>related genes</w:t>
      </w:r>
      <w:del w:id="2353" w:author="Author">
        <w:r w:rsidRPr="001362CD" w:rsidDel="00CA5BF0">
          <w:rPr>
            <w:rFonts w:ascii="Arial" w:hAnsi="Arial" w:cs="Arial"/>
            <w:sz w:val="20"/>
            <w:szCs w:val="20"/>
          </w:rPr>
          <w:delText>;</w:delText>
        </w:r>
      </w:del>
      <w:r w:rsidRPr="001362CD">
        <w:rPr>
          <w:rFonts w:ascii="Arial" w:hAnsi="Arial" w:cs="Arial"/>
          <w:sz w:val="20"/>
          <w:szCs w:val="20"/>
        </w:rPr>
        <w:t xml:space="preserve"> Beclin1 (</w:t>
      </w:r>
      <w:r w:rsidRPr="001362CD">
        <w:rPr>
          <w:rFonts w:ascii="Arial" w:hAnsi="Arial" w:cs="Arial"/>
          <w:i/>
          <w:iCs/>
          <w:sz w:val="20"/>
          <w:szCs w:val="20"/>
        </w:rPr>
        <w:t>becn1</w:t>
      </w:r>
      <w:r w:rsidRPr="001362CD">
        <w:rPr>
          <w:rFonts w:ascii="Arial" w:hAnsi="Arial" w:cs="Arial"/>
          <w:sz w:val="20"/>
          <w:szCs w:val="20"/>
        </w:rPr>
        <w:t xml:space="preserve">), </w:t>
      </w:r>
      <w:del w:id="2354" w:author="Author">
        <w:r w:rsidRPr="001362CD" w:rsidDel="00CA5BF0">
          <w:rPr>
            <w:rFonts w:ascii="Arial" w:hAnsi="Arial" w:cs="Arial"/>
            <w:sz w:val="20"/>
            <w:szCs w:val="20"/>
          </w:rPr>
          <w:delText>Autophagy</w:delText>
        </w:r>
      </w:del>
      <w:ins w:id="2355" w:author="Author">
        <w:r w:rsidR="00CA5BF0">
          <w:rPr>
            <w:rFonts w:ascii="Arial" w:hAnsi="Arial" w:cs="Arial"/>
            <w:sz w:val="20"/>
            <w:szCs w:val="20"/>
          </w:rPr>
          <w:t>a</w:t>
        </w:r>
        <w:r w:rsidR="00CA5BF0" w:rsidRPr="001362CD">
          <w:rPr>
            <w:rFonts w:ascii="Arial" w:hAnsi="Arial" w:cs="Arial"/>
            <w:sz w:val="20"/>
            <w:szCs w:val="20"/>
          </w:rPr>
          <w:t>utophagy</w:t>
        </w:r>
      </w:ins>
      <w:r w:rsidRPr="001362CD">
        <w:rPr>
          <w:rFonts w:ascii="Arial" w:hAnsi="Arial" w:cs="Arial"/>
          <w:sz w:val="20"/>
          <w:szCs w:val="20"/>
        </w:rPr>
        <w:t>-related protein5 (</w:t>
      </w:r>
      <w:r w:rsidRPr="001362CD">
        <w:rPr>
          <w:rFonts w:ascii="Arial" w:hAnsi="Arial" w:cs="Arial"/>
          <w:i/>
          <w:iCs/>
          <w:sz w:val="20"/>
          <w:szCs w:val="20"/>
        </w:rPr>
        <w:t>atg5</w:t>
      </w:r>
      <w:r w:rsidRPr="001362CD">
        <w:rPr>
          <w:rFonts w:ascii="Arial" w:hAnsi="Arial" w:cs="Arial"/>
          <w:sz w:val="20"/>
          <w:szCs w:val="20"/>
        </w:rPr>
        <w:t>)</w:t>
      </w:r>
      <w:ins w:id="2356" w:author="Author">
        <w:r w:rsidR="000515BE">
          <w:rPr>
            <w:rFonts w:ascii="Arial" w:hAnsi="Arial" w:cs="Arial"/>
            <w:sz w:val="20"/>
            <w:szCs w:val="20"/>
          </w:rPr>
          <w:t>,</w:t>
        </w:r>
      </w:ins>
      <w:r w:rsidRPr="001362CD">
        <w:rPr>
          <w:rFonts w:ascii="Arial" w:hAnsi="Arial" w:cs="Arial"/>
          <w:sz w:val="20"/>
          <w:szCs w:val="20"/>
        </w:rPr>
        <w:t xml:space="preserve"> and </w:t>
      </w:r>
      <w:del w:id="2357" w:author="Author">
        <w:r w:rsidRPr="001362CD" w:rsidDel="00E27D75">
          <w:rPr>
            <w:rFonts w:ascii="Arial" w:hAnsi="Arial" w:cs="Arial"/>
            <w:sz w:val="20"/>
            <w:szCs w:val="20"/>
          </w:rPr>
          <w:delText>C</w:delText>
        </w:r>
      </w:del>
      <w:ins w:id="2358" w:author="Author">
        <w:r w:rsidR="00E27D75">
          <w:rPr>
            <w:rFonts w:ascii="Arial" w:hAnsi="Arial" w:cs="Arial"/>
            <w:sz w:val="20"/>
            <w:szCs w:val="20"/>
          </w:rPr>
          <w:t>c</w:t>
        </w:r>
      </w:ins>
      <w:r w:rsidRPr="001362CD">
        <w:rPr>
          <w:rFonts w:ascii="Arial" w:hAnsi="Arial" w:cs="Arial"/>
          <w:sz w:val="20"/>
          <w:szCs w:val="20"/>
        </w:rPr>
        <w:t>athepsin</w:t>
      </w:r>
      <w:del w:id="2359" w:author="Author">
        <w:r w:rsidRPr="001362CD" w:rsidDel="00E27D75">
          <w:rPr>
            <w:rFonts w:ascii="Arial" w:hAnsi="Arial" w:cs="Arial"/>
            <w:sz w:val="20"/>
            <w:szCs w:val="20"/>
          </w:rPr>
          <w:delText>-</w:delText>
        </w:r>
      </w:del>
      <w:ins w:id="2360" w:author="Author">
        <w:r w:rsidR="00E27D75">
          <w:rPr>
            <w:rFonts w:ascii="Arial" w:hAnsi="Arial" w:cs="Arial"/>
            <w:sz w:val="20"/>
            <w:szCs w:val="20"/>
          </w:rPr>
          <w:t xml:space="preserve"> </w:t>
        </w:r>
      </w:ins>
      <w:r w:rsidRPr="001362CD">
        <w:rPr>
          <w:rFonts w:ascii="Arial" w:hAnsi="Arial" w:cs="Arial"/>
          <w:sz w:val="20"/>
          <w:szCs w:val="20"/>
        </w:rPr>
        <w:t>L (</w:t>
      </w:r>
      <w:r w:rsidRPr="001362CD">
        <w:rPr>
          <w:rFonts w:ascii="Arial" w:hAnsi="Arial" w:cs="Arial"/>
          <w:i/>
          <w:iCs/>
          <w:sz w:val="20"/>
          <w:szCs w:val="20"/>
        </w:rPr>
        <w:t>ctsl</w:t>
      </w:r>
      <w:r w:rsidRPr="001362CD">
        <w:rPr>
          <w:rFonts w:ascii="Arial" w:hAnsi="Arial" w:cs="Arial"/>
          <w:sz w:val="20"/>
          <w:szCs w:val="20"/>
        </w:rPr>
        <w:t xml:space="preserve">). The mRNA expression levels </w:t>
      </w:r>
      <w:ins w:id="2361" w:author="Author">
        <w:r w:rsidR="000515BE">
          <w:rPr>
            <w:rFonts w:ascii="Arial" w:hAnsi="Arial" w:cs="Arial"/>
            <w:sz w:val="20"/>
            <w:szCs w:val="20"/>
          </w:rPr>
          <w:t xml:space="preserve">in </w:t>
        </w:r>
        <w:r w:rsidR="009B79B6" w:rsidRPr="005408FD">
          <w:rPr>
            <w:rFonts w:ascii="Arial" w:hAnsi="Arial" w:cs="Arial"/>
            <w:b/>
            <w:sz w:val="20"/>
            <w:szCs w:val="20"/>
            <w:rPrChange w:id="2362" w:author="Author">
              <w:rPr>
                <w:rFonts w:ascii="Arial" w:hAnsi="Arial" w:cs="Arial"/>
                <w:sz w:val="20"/>
                <w:szCs w:val="20"/>
              </w:rPr>
            </w:rPrChange>
          </w:rPr>
          <w:t>(C–E)</w:t>
        </w:r>
        <w:r w:rsidR="000515BE">
          <w:rPr>
            <w:rFonts w:ascii="Arial" w:hAnsi="Arial" w:cs="Arial"/>
            <w:sz w:val="20"/>
            <w:szCs w:val="20"/>
          </w:rPr>
          <w:t xml:space="preserve"> </w:t>
        </w:r>
      </w:ins>
      <w:r w:rsidR="00160417" w:rsidRPr="001362CD">
        <w:rPr>
          <w:rFonts w:ascii="Arial" w:hAnsi="Arial" w:cs="Arial"/>
          <w:sz w:val="20"/>
          <w:szCs w:val="20"/>
        </w:rPr>
        <w:t>w</w:t>
      </w:r>
      <w:r w:rsidR="00160417">
        <w:rPr>
          <w:rFonts w:ascii="Arial" w:hAnsi="Arial" w:cs="Arial"/>
          <w:sz w:val="20"/>
          <w:szCs w:val="20"/>
        </w:rPr>
        <w:t>ere</w:t>
      </w:r>
      <w:r w:rsidR="00160417" w:rsidRPr="001362CD">
        <w:rPr>
          <w:rFonts w:ascii="Arial" w:hAnsi="Arial" w:cs="Arial"/>
          <w:sz w:val="20"/>
          <w:szCs w:val="20"/>
        </w:rPr>
        <w:t xml:space="preserve"> </w:t>
      </w:r>
      <w:r w:rsidRPr="001362CD">
        <w:rPr>
          <w:rFonts w:ascii="Arial" w:hAnsi="Arial" w:cs="Arial"/>
          <w:sz w:val="20"/>
          <w:szCs w:val="20"/>
        </w:rPr>
        <w:t xml:space="preserve">normalized to </w:t>
      </w:r>
      <w:del w:id="2363" w:author="Author">
        <w:r w:rsidRPr="001362CD" w:rsidDel="00382C1A">
          <w:rPr>
            <w:rFonts w:ascii="Arial" w:hAnsi="Arial" w:cs="Arial"/>
            <w:i/>
            <w:iCs/>
            <w:sz w:val="20"/>
            <w:szCs w:val="20"/>
          </w:rPr>
          <w:delText>gdph</w:delText>
        </w:r>
        <w:r w:rsidRPr="001362CD" w:rsidDel="00382C1A">
          <w:rPr>
            <w:rFonts w:ascii="Arial" w:hAnsi="Arial" w:cs="Arial"/>
            <w:sz w:val="20"/>
            <w:szCs w:val="20"/>
          </w:rPr>
          <w:delText xml:space="preserve"> </w:delText>
        </w:r>
      </w:del>
      <w:ins w:id="2364" w:author="Author">
        <w:r w:rsidR="00382C1A" w:rsidRPr="001362CD">
          <w:rPr>
            <w:rFonts w:ascii="Arial" w:hAnsi="Arial" w:cs="Arial"/>
            <w:i/>
            <w:iCs/>
            <w:sz w:val="20"/>
            <w:szCs w:val="20"/>
          </w:rPr>
          <w:t>g</w:t>
        </w:r>
        <w:r w:rsidR="00382C1A">
          <w:rPr>
            <w:rFonts w:ascii="Arial" w:hAnsi="Arial" w:cs="Arial"/>
            <w:i/>
            <w:iCs/>
            <w:sz w:val="20"/>
            <w:szCs w:val="20"/>
          </w:rPr>
          <w:t>pd</w:t>
        </w:r>
        <w:r w:rsidR="00382C1A" w:rsidRPr="001362CD">
          <w:rPr>
            <w:rFonts w:ascii="Arial" w:hAnsi="Arial" w:cs="Arial"/>
            <w:i/>
            <w:iCs/>
            <w:sz w:val="20"/>
            <w:szCs w:val="20"/>
          </w:rPr>
          <w:t>h</w:t>
        </w:r>
        <w:r w:rsidR="00382C1A" w:rsidRPr="001362CD">
          <w:rPr>
            <w:rFonts w:ascii="Arial" w:hAnsi="Arial" w:cs="Arial"/>
            <w:sz w:val="20"/>
            <w:szCs w:val="20"/>
          </w:rPr>
          <w:t xml:space="preserve"> </w:t>
        </w:r>
      </w:ins>
      <w:r w:rsidRPr="001362CD">
        <w:rPr>
          <w:rFonts w:ascii="Arial" w:hAnsi="Arial" w:cs="Arial"/>
          <w:sz w:val="20"/>
          <w:szCs w:val="20"/>
        </w:rPr>
        <w:t>and</w:t>
      </w:r>
      <w:ins w:id="2365" w:author="Author">
        <w:r w:rsidR="00CA5BF0">
          <w:rPr>
            <w:rFonts w:ascii="Arial" w:hAnsi="Arial" w:cs="Arial"/>
            <w:sz w:val="20"/>
            <w:szCs w:val="20"/>
          </w:rPr>
          <w:t xml:space="preserve"> are</w:t>
        </w:r>
      </w:ins>
      <w:r w:rsidRPr="001362CD">
        <w:rPr>
          <w:rFonts w:ascii="Arial" w:hAnsi="Arial" w:cs="Arial"/>
          <w:sz w:val="20"/>
          <w:szCs w:val="20"/>
        </w:rPr>
        <w:t xml:space="preserve"> display</w:t>
      </w:r>
      <w:r w:rsidR="00160417">
        <w:rPr>
          <w:rFonts w:ascii="Arial" w:hAnsi="Arial" w:cs="Arial"/>
          <w:sz w:val="20"/>
          <w:szCs w:val="20"/>
        </w:rPr>
        <w:t>ed</w:t>
      </w:r>
      <w:r w:rsidRPr="001362CD">
        <w:rPr>
          <w:rFonts w:ascii="Arial" w:hAnsi="Arial" w:cs="Arial"/>
          <w:sz w:val="20"/>
          <w:szCs w:val="20"/>
        </w:rPr>
        <w:t xml:space="preserve"> as </w:t>
      </w:r>
      <w:ins w:id="2366" w:author="Author">
        <w:r w:rsidR="00CA5BF0">
          <w:rPr>
            <w:rFonts w:ascii="Arial" w:hAnsi="Arial" w:cs="Arial"/>
            <w:sz w:val="20"/>
            <w:szCs w:val="20"/>
          </w:rPr>
          <w:t xml:space="preserve">the </w:t>
        </w:r>
      </w:ins>
      <w:r w:rsidRPr="001362CD">
        <w:rPr>
          <w:rFonts w:ascii="Arial" w:hAnsi="Arial" w:cs="Arial"/>
          <w:sz w:val="20"/>
          <w:szCs w:val="20"/>
        </w:rPr>
        <w:t>fold of control (Ad-GFP) mRNA levels (n=6</w:t>
      </w:r>
      <w:del w:id="2367" w:author="Author">
        <w:r w:rsidRPr="001362CD" w:rsidDel="004C57A7">
          <w:rPr>
            <w:rFonts w:ascii="Arial" w:hAnsi="Arial" w:cs="Arial"/>
            <w:sz w:val="20"/>
            <w:szCs w:val="20"/>
          </w:rPr>
          <w:delText>-</w:delText>
        </w:r>
      </w:del>
      <w:ins w:id="2368" w:author="Author">
        <w:r w:rsidR="004C57A7">
          <w:rPr>
            <w:rFonts w:ascii="Arial" w:hAnsi="Arial" w:cs="Arial"/>
            <w:sz w:val="20"/>
            <w:szCs w:val="20"/>
          </w:rPr>
          <w:t>–</w:t>
        </w:r>
      </w:ins>
      <w:r w:rsidRPr="001362CD">
        <w:rPr>
          <w:rFonts w:ascii="Arial" w:hAnsi="Arial" w:cs="Arial"/>
          <w:sz w:val="20"/>
          <w:szCs w:val="20"/>
        </w:rPr>
        <w:t>12 wells in each group</w:t>
      </w:r>
      <w:del w:id="2369" w:author="Author">
        <w:r w:rsidRPr="001362CD" w:rsidDel="004C57A7">
          <w:rPr>
            <w:rFonts w:ascii="Arial" w:hAnsi="Arial" w:cs="Arial"/>
            <w:sz w:val="20"/>
            <w:szCs w:val="20"/>
          </w:rPr>
          <w:delText>,</w:delText>
        </w:r>
      </w:del>
      <w:ins w:id="2370" w:author="Author">
        <w:r w:rsidR="004C57A7">
          <w:rPr>
            <w:rFonts w:ascii="Arial" w:hAnsi="Arial" w:cs="Arial"/>
            <w:sz w:val="20"/>
            <w:szCs w:val="20"/>
          </w:rPr>
          <w:t xml:space="preserve"> from</w:t>
        </w:r>
      </w:ins>
      <w:r w:rsidRPr="001362CD">
        <w:rPr>
          <w:rFonts w:ascii="Arial" w:hAnsi="Arial" w:cs="Arial"/>
          <w:sz w:val="20"/>
          <w:szCs w:val="20"/>
        </w:rPr>
        <w:t xml:space="preserve"> 3</w:t>
      </w:r>
      <w:del w:id="2371" w:author="Author">
        <w:r w:rsidRPr="001362CD" w:rsidDel="004C57A7">
          <w:rPr>
            <w:rFonts w:ascii="Arial" w:hAnsi="Arial" w:cs="Arial"/>
            <w:sz w:val="20"/>
            <w:szCs w:val="20"/>
          </w:rPr>
          <w:delText>-</w:delText>
        </w:r>
      </w:del>
      <w:ins w:id="2372" w:author="Author">
        <w:r w:rsidR="004C57A7">
          <w:rPr>
            <w:rFonts w:ascii="Arial" w:hAnsi="Arial" w:cs="Arial"/>
            <w:sz w:val="20"/>
            <w:szCs w:val="20"/>
          </w:rPr>
          <w:t>–</w:t>
        </w:r>
      </w:ins>
      <w:r w:rsidRPr="001362CD">
        <w:rPr>
          <w:rFonts w:ascii="Arial" w:hAnsi="Arial" w:cs="Arial"/>
          <w:sz w:val="20"/>
          <w:szCs w:val="20"/>
        </w:rPr>
        <w:t>4 different isolations)</w:t>
      </w:r>
      <w:r w:rsidR="009B79B6" w:rsidRPr="005408FD">
        <w:rPr>
          <w:rFonts w:ascii="Arial" w:hAnsi="Arial" w:cs="Arial"/>
          <w:bCs/>
          <w:sz w:val="20"/>
          <w:szCs w:val="20"/>
          <w:rPrChange w:id="2373" w:author="Author">
            <w:rPr>
              <w:rFonts w:ascii="Arial" w:hAnsi="Arial" w:cs="Arial"/>
              <w:b/>
              <w:bCs/>
              <w:sz w:val="20"/>
              <w:szCs w:val="20"/>
            </w:rPr>
          </w:rPrChange>
        </w:rPr>
        <w:t xml:space="preserve">. </w:t>
      </w:r>
      <w:r w:rsidR="00CE36B4">
        <w:rPr>
          <w:rFonts w:ascii="Arial" w:hAnsi="Arial" w:cs="Arial"/>
          <w:b/>
          <w:bCs/>
          <w:sz w:val="20"/>
          <w:szCs w:val="20"/>
        </w:rPr>
        <w:t>G</w:t>
      </w:r>
      <w:r w:rsidRPr="001362CD">
        <w:rPr>
          <w:rFonts w:ascii="Arial" w:hAnsi="Arial" w:cs="Arial"/>
          <w:b/>
          <w:bCs/>
          <w:sz w:val="20"/>
          <w:szCs w:val="20"/>
        </w:rPr>
        <w:t>.</w:t>
      </w:r>
      <w:r w:rsidRPr="001362CD">
        <w:rPr>
          <w:rFonts w:ascii="Arial" w:hAnsi="Arial" w:cs="Arial"/>
          <w:sz w:val="20"/>
          <w:szCs w:val="20"/>
        </w:rPr>
        <w:t xml:space="preserve"> NMCFs were infected with Ad-Cre (KO cells) or Ad-</w:t>
      </w:r>
      <w:ins w:id="2374" w:author="Author">
        <w:r w:rsidR="00EB2931">
          <w:rPr>
            <w:rFonts w:ascii="Arial" w:hAnsi="Arial" w:cs="Arial"/>
            <w:sz w:val="20"/>
            <w:szCs w:val="20"/>
          </w:rPr>
          <w:t>β</w:t>
        </w:r>
      </w:ins>
      <w:del w:id="2375" w:author="Author">
        <w:r w:rsidRPr="001362CD" w:rsidDel="00EB2931">
          <w:rPr>
            <w:rFonts w:ascii="Symbol" w:hAnsi="Symbol" w:cs="Arial"/>
            <w:sz w:val="20"/>
            <w:szCs w:val="20"/>
          </w:rPr>
          <w:delText></w:delText>
        </w:r>
      </w:del>
      <w:r w:rsidRPr="001362CD">
        <w:rPr>
          <w:rFonts w:ascii="Arial" w:hAnsi="Arial" w:cs="Arial"/>
          <w:sz w:val="20"/>
          <w:szCs w:val="20"/>
        </w:rPr>
        <w:t>Gal as control (to avoid</w:t>
      </w:r>
      <w:ins w:id="2376" w:author="Author">
        <w:r w:rsidR="00CA5BF0">
          <w:rPr>
            <w:rFonts w:ascii="Arial" w:hAnsi="Arial" w:cs="Arial"/>
            <w:sz w:val="20"/>
            <w:szCs w:val="20"/>
          </w:rPr>
          <w:t xml:space="preserve"> the</w:t>
        </w:r>
      </w:ins>
      <w:r w:rsidRPr="001362CD">
        <w:rPr>
          <w:rFonts w:ascii="Arial" w:hAnsi="Arial" w:cs="Arial"/>
          <w:sz w:val="20"/>
          <w:szCs w:val="20"/>
        </w:rPr>
        <w:t xml:space="preserve"> green </w:t>
      </w:r>
      <w:del w:id="2377" w:author="Author">
        <w:r w:rsidRPr="001362CD" w:rsidDel="00CA5BF0">
          <w:rPr>
            <w:rFonts w:ascii="Arial" w:hAnsi="Arial" w:cs="Arial"/>
            <w:sz w:val="20"/>
            <w:szCs w:val="20"/>
          </w:rPr>
          <w:delText xml:space="preserve">fluorescent </w:delText>
        </w:r>
      </w:del>
      <w:ins w:id="2378" w:author="Author">
        <w:r w:rsidR="00CA5BF0" w:rsidRPr="001362CD">
          <w:rPr>
            <w:rFonts w:ascii="Arial" w:hAnsi="Arial" w:cs="Arial"/>
            <w:sz w:val="20"/>
            <w:szCs w:val="20"/>
          </w:rPr>
          <w:t>fluorescen</w:t>
        </w:r>
        <w:r w:rsidR="00CA5BF0">
          <w:rPr>
            <w:rFonts w:ascii="Arial" w:hAnsi="Arial" w:cs="Arial"/>
            <w:sz w:val="20"/>
            <w:szCs w:val="20"/>
          </w:rPr>
          <w:t>ce</w:t>
        </w:r>
        <w:r w:rsidR="00CA5BF0" w:rsidRPr="001362CD">
          <w:rPr>
            <w:rFonts w:ascii="Arial" w:hAnsi="Arial" w:cs="Arial"/>
            <w:sz w:val="20"/>
            <w:szCs w:val="20"/>
          </w:rPr>
          <w:t xml:space="preserve"> </w:t>
        </w:r>
      </w:ins>
      <w:r w:rsidRPr="001362CD">
        <w:rPr>
          <w:rFonts w:ascii="Arial" w:hAnsi="Arial" w:cs="Arial"/>
          <w:sz w:val="20"/>
          <w:szCs w:val="20"/>
        </w:rPr>
        <w:t>of the GFP) for 5 days. Cells were transfected with Ad-LC3-GFP for 2</w:t>
      </w:r>
      <w:del w:id="2379" w:author="Author">
        <w:r w:rsidRPr="001362CD" w:rsidDel="006A0BAF">
          <w:rPr>
            <w:rFonts w:ascii="Arial" w:hAnsi="Arial" w:cs="Arial"/>
            <w:sz w:val="20"/>
            <w:szCs w:val="20"/>
          </w:rPr>
          <w:delText>4h</w:delText>
        </w:r>
      </w:del>
      <w:ins w:id="2380" w:author="Author">
        <w:r w:rsidR="006A0BAF">
          <w:rPr>
            <w:rFonts w:ascii="Arial" w:hAnsi="Arial" w:cs="Arial"/>
            <w:sz w:val="20"/>
            <w:szCs w:val="20"/>
          </w:rPr>
          <w:t>4 h</w:t>
        </w:r>
      </w:ins>
      <w:r w:rsidRPr="001362CD">
        <w:rPr>
          <w:rFonts w:ascii="Arial" w:hAnsi="Arial" w:cs="Arial"/>
          <w:sz w:val="20"/>
          <w:szCs w:val="20"/>
        </w:rPr>
        <w:t xml:space="preserve"> followed by </w:t>
      </w:r>
      <w:del w:id="2381" w:author="Author">
        <w:r w:rsidRPr="001362CD" w:rsidDel="00CA5BF0">
          <w:rPr>
            <w:rFonts w:ascii="Arial" w:hAnsi="Arial" w:cs="Arial"/>
            <w:sz w:val="20"/>
            <w:szCs w:val="20"/>
          </w:rPr>
          <w:delText xml:space="preserve">incubated </w:delText>
        </w:r>
      </w:del>
      <w:ins w:id="2382" w:author="Author">
        <w:r w:rsidR="00CA5BF0" w:rsidRPr="001362CD">
          <w:rPr>
            <w:rFonts w:ascii="Arial" w:hAnsi="Arial" w:cs="Arial"/>
            <w:sz w:val="20"/>
            <w:szCs w:val="20"/>
          </w:rPr>
          <w:t>incubat</w:t>
        </w:r>
        <w:r w:rsidR="00CA5BF0">
          <w:rPr>
            <w:rFonts w:ascii="Arial" w:hAnsi="Arial" w:cs="Arial"/>
            <w:sz w:val="20"/>
            <w:szCs w:val="20"/>
          </w:rPr>
          <w:t>ion</w:t>
        </w:r>
        <w:r w:rsidR="00CA5BF0" w:rsidRPr="001362CD">
          <w:rPr>
            <w:rFonts w:ascii="Arial" w:hAnsi="Arial" w:cs="Arial"/>
            <w:sz w:val="20"/>
            <w:szCs w:val="20"/>
          </w:rPr>
          <w:t xml:space="preserve"> </w:t>
        </w:r>
      </w:ins>
      <w:r w:rsidRPr="001362CD">
        <w:rPr>
          <w:rFonts w:ascii="Arial" w:hAnsi="Arial" w:cs="Arial"/>
          <w:sz w:val="20"/>
          <w:szCs w:val="20"/>
        </w:rPr>
        <w:t>with CQ (10</w:t>
      </w:r>
      <w:ins w:id="2383" w:author="Author">
        <w:r w:rsidR="00CA5BF0">
          <w:rPr>
            <w:rFonts w:ascii="Arial" w:hAnsi="Arial" w:cs="Arial"/>
            <w:sz w:val="20"/>
            <w:szCs w:val="20"/>
          </w:rPr>
          <w:t xml:space="preserve"> µ</w:t>
        </w:r>
      </w:ins>
      <w:del w:id="2384" w:author="Author">
        <w:r w:rsidRPr="001362CD" w:rsidDel="00CA5BF0">
          <w:rPr>
            <w:rFonts w:ascii="Arial" w:hAnsi="Arial" w:cs="Arial"/>
            <w:sz w:val="20"/>
            <w:szCs w:val="20"/>
          </w:rPr>
          <w:delText>u</w:delText>
        </w:r>
      </w:del>
      <w:r w:rsidRPr="001362CD">
        <w:rPr>
          <w:rFonts w:ascii="Arial" w:hAnsi="Arial" w:cs="Arial"/>
          <w:sz w:val="20"/>
          <w:szCs w:val="20"/>
        </w:rPr>
        <w:t xml:space="preserve">M) for </w:t>
      </w:r>
      <w:del w:id="2385" w:author="Author">
        <w:r w:rsidRPr="001362CD" w:rsidDel="006A0BAF">
          <w:rPr>
            <w:rFonts w:ascii="Arial" w:hAnsi="Arial" w:cs="Arial"/>
            <w:sz w:val="20"/>
            <w:szCs w:val="20"/>
          </w:rPr>
          <w:delText>4h</w:delText>
        </w:r>
      </w:del>
      <w:ins w:id="2386" w:author="Author">
        <w:r w:rsidR="006A0BAF">
          <w:rPr>
            <w:rFonts w:ascii="Arial" w:hAnsi="Arial" w:cs="Arial"/>
            <w:sz w:val="20"/>
            <w:szCs w:val="20"/>
          </w:rPr>
          <w:t>4 h</w:t>
        </w:r>
      </w:ins>
      <w:r w:rsidRPr="001362CD">
        <w:rPr>
          <w:rFonts w:ascii="Arial" w:hAnsi="Arial" w:cs="Arial"/>
          <w:sz w:val="20"/>
          <w:szCs w:val="20"/>
        </w:rPr>
        <w:t xml:space="preserve"> before </w:t>
      </w:r>
      <w:ins w:id="2387" w:author="Author">
        <w:r w:rsidR="00CA5BF0">
          <w:rPr>
            <w:rFonts w:ascii="Arial" w:hAnsi="Arial" w:cs="Arial"/>
            <w:sz w:val="20"/>
            <w:szCs w:val="20"/>
          </w:rPr>
          <w:t xml:space="preserve">being </w:t>
        </w:r>
      </w:ins>
      <w:r w:rsidRPr="001362CD">
        <w:rPr>
          <w:rFonts w:ascii="Arial" w:hAnsi="Arial" w:cs="Arial"/>
          <w:sz w:val="20"/>
          <w:szCs w:val="20"/>
        </w:rPr>
        <w:t>harvested. LC3</w:t>
      </w:r>
      <w:ins w:id="2388" w:author="Author">
        <w:r w:rsidR="00CA5BF0">
          <w:rPr>
            <w:rFonts w:ascii="Arial" w:hAnsi="Arial" w:cs="Arial"/>
            <w:sz w:val="20"/>
            <w:szCs w:val="20"/>
          </w:rPr>
          <w:t xml:space="preserve"> </w:t>
        </w:r>
      </w:ins>
      <w:del w:id="2389" w:author="Author">
        <w:r w:rsidRPr="001362CD" w:rsidDel="00CA5BF0">
          <w:rPr>
            <w:rFonts w:ascii="Arial" w:hAnsi="Arial" w:cs="Arial"/>
            <w:sz w:val="20"/>
            <w:szCs w:val="20"/>
          </w:rPr>
          <w:delText>-</w:delText>
        </w:r>
      </w:del>
      <w:r w:rsidRPr="001362CD">
        <w:rPr>
          <w:rFonts w:ascii="Arial" w:hAnsi="Arial" w:cs="Arial"/>
          <w:sz w:val="20"/>
          <w:szCs w:val="20"/>
        </w:rPr>
        <w:t>punct</w:t>
      </w:r>
      <w:del w:id="2390" w:author="Author">
        <w:r w:rsidRPr="001362CD" w:rsidDel="00CA5BF0">
          <w:rPr>
            <w:rFonts w:ascii="Arial" w:hAnsi="Arial" w:cs="Arial"/>
            <w:sz w:val="20"/>
            <w:szCs w:val="20"/>
          </w:rPr>
          <w:delText>a</w:delText>
        </w:r>
      </w:del>
      <w:ins w:id="2391" w:author="Author">
        <w:r w:rsidR="00CA5BF0">
          <w:rPr>
            <w:rFonts w:ascii="Arial" w:hAnsi="Arial" w:cs="Arial"/>
            <w:sz w:val="20"/>
            <w:szCs w:val="20"/>
          </w:rPr>
          <w:t>ate</w:t>
        </w:r>
      </w:ins>
      <w:r w:rsidRPr="001362CD">
        <w:rPr>
          <w:rFonts w:ascii="Arial" w:hAnsi="Arial" w:cs="Arial"/>
          <w:sz w:val="20"/>
          <w:szCs w:val="20"/>
        </w:rPr>
        <w:t xml:space="preserve"> fluorescence was examined with EVOS Floid</w:t>
      </w:r>
      <w:r w:rsidR="009B79B6" w:rsidRPr="005408FD">
        <w:rPr>
          <w:rFonts w:ascii="Arial" w:hAnsi="Arial" w:cs="Arial"/>
          <w:sz w:val="20"/>
          <w:szCs w:val="20"/>
          <w:vertAlign w:val="superscript"/>
          <w:rPrChange w:id="2392" w:author="Author">
            <w:rPr>
              <w:rFonts w:ascii="Arial" w:hAnsi="Arial" w:cs="Arial"/>
              <w:sz w:val="20"/>
              <w:szCs w:val="20"/>
            </w:rPr>
          </w:rPrChange>
        </w:rPr>
        <w:t>®</w:t>
      </w:r>
      <w:r w:rsidRPr="001362CD">
        <w:rPr>
          <w:rFonts w:ascii="Arial" w:hAnsi="Arial" w:cs="Arial"/>
          <w:sz w:val="20"/>
          <w:szCs w:val="20"/>
        </w:rPr>
        <w:t xml:space="preserve"> microscopy</w:t>
      </w:r>
      <w:ins w:id="2393" w:author="Author">
        <w:r w:rsidR="00CA5BF0">
          <w:rPr>
            <w:rFonts w:ascii="Arial" w:hAnsi="Arial" w:cs="Arial"/>
            <w:sz w:val="20"/>
            <w:szCs w:val="20"/>
          </w:rPr>
          <w:t xml:space="preserve"> and</w:t>
        </w:r>
      </w:ins>
      <w:del w:id="2394" w:author="Author">
        <w:r w:rsidRPr="001362CD" w:rsidDel="00CA5BF0">
          <w:rPr>
            <w:rFonts w:ascii="Arial" w:hAnsi="Arial" w:cs="Arial"/>
            <w:sz w:val="20"/>
            <w:szCs w:val="20"/>
          </w:rPr>
          <w:delText>,</w:delText>
        </w:r>
      </w:del>
      <w:r w:rsidRPr="001362CD">
        <w:rPr>
          <w:rFonts w:ascii="Arial" w:hAnsi="Arial" w:cs="Arial"/>
          <w:sz w:val="20"/>
          <w:szCs w:val="20"/>
        </w:rPr>
        <w:t xml:space="preserve"> accumulation and morphology parameters were quantified using ImageJ software in</w:t>
      </w:r>
      <w:ins w:id="2395" w:author="Author">
        <w:r w:rsidR="00CA5BF0">
          <w:rPr>
            <w:rFonts w:ascii="Arial" w:hAnsi="Arial" w:cs="Arial"/>
            <w:sz w:val="20"/>
            <w:szCs w:val="20"/>
          </w:rPr>
          <w:t xml:space="preserve"> a</w:t>
        </w:r>
      </w:ins>
      <w:r w:rsidRPr="001362CD">
        <w:rPr>
          <w:rFonts w:ascii="Arial" w:hAnsi="Arial" w:cs="Arial"/>
          <w:sz w:val="20"/>
          <w:szCs w:val="20"/>
        </w:rPr>
        <w:t xml:space="preserve"> total of 23 (cont-</w:t>
      </w:r>
      <w:ins w:id="2396" w:author="Author">
        <w:r w:rsidR="00EB2931">
          <w:rPr>
            <w:rFonts w:ascii="Arial" w:hAnsi="Arial" w:cs="Arial"/>
            <w:sz w:val="20"/>
            <w:szCs w:val="20"/>
          </w:rPr>
          <w:t>β</w:t>
        </w:r>
      </w:ins>
      <w:del w:id="2397" w:author="Author">
        <w:r w:rsidRPr="001362CD" w:rsidDel="00EB2931">
          <w:rPr>
            <w:rFonts w:ascii="Symbol" w:hAnsi="Symbol" w:cs="Arial"/>
            <w:sz w:val="20"/>
            <w:szCs w:val="20"/>
          </w:rPr>
          <w:delText></w:delText>
        </w:r>
      </w:del>
      <w:r w:rsidRPr="001362CD">
        <w:rPr>
          <w:rFonts w:ascii="Arial" w:hAnsi="Arial" w:cs="Arial"/>
          <w:sz w:val="20"/>
          <w:szCs w:val="20"/>
        </w:rPr>
        <w:t>Gal) and 26 (KO-Cre) cells (8 and 7 wells</w:t>
      </w:r>
      <w:ins w:id="2398" w:author="Author">
        <w:r w:rsidR="00CA5BF0">
          <w:rPr>
            <w:rFonts w:ascii="Arial" w:hAnsi="Arial" w:cs="Arial"/>
            <w:sz w:val="20"/>
            <w:szCs w:val="20"/>
          </w:rPr>
          <w:t>,</w:t>
        </w:r>
      </w:ins>
      <w:r w:rsidRPr="001362CD">
        <w:rPr>
          <w:rFonts w:ascii="Arial" w:hAnsi="Arial" w:cs="Arial"/>
          <w:sz w:val="20"/>
          <w:szCs w:val="20"/>
        </w:rPr>
        <w:t xml:space="preserve"> respectively</w:t>
      </w:r>
      <w:ins w:id="2399" w:author="Author">
        <w:r w:rsidR="00CA5BF0">
          <w:rPr>
            <w:rFonts w:ascii="Arial" w:hAnsi="Arial" w:cs="Arial"/>
            <w:sz w:val="20"/>
            <w:szCs w:val="20"/>
          </w:rPr>
          <w:t>,</w:t>
        </w:r>
      </w:ins>
      <w:r w:rsidRPr="001362CD">
        <w:rPr>
          <w:rFonts w:ascii="Arial" w:hAnsi="Arial" w:cs="Arial"/>
          <w:sz w:val="20"/>
          <w:szCs w:val="20"/>
        </w:rPr>
        <w:t xml:space="preserve"> from </w:t>
      </w:r>
      <w:ins w:id="2400" w:author="Author">
        <w:r w:rsidR="00FD608D">
          <w:rPr>
            <w:rFonts w:ascii="Arial" w:hAnsi="Arial" w:cs="Arial"/>
            <w:sz w:val="20"/>
            <w:szCs w:val="20"/>
          </w:rPr>
          <w:t>two</w:t>
        </w:r>
      </w:ins>
      <w:del w:id="2401" w:author="Author">
        <w:r w:rsidRPr="001362CD" w:rsidDel="00FD608D">
          <w:rPr>
            <w:rFonts w:ascii="Arial" w:hAnsi="Arial" w:cs="Arial"/>
            <w:sz w:val="20"/>
            <w:szCs w:val="20"/>
          </w:rPr>
          <w:delText>2</w:delText>
        </w:r>
      </w:del>
      <w:r w:rsidRPr="001362CD">
        <w:rPr>
          <w:rFonts w:ascii="Arial" w:hAnsi="Arial" w:cs="Arial"/>
          <w:sz w:val="20"/>
          <w:szCs w:val="20"/>
        </w:rPr>
        <w:t xml:space="preserve"> different isolations). </w:t>
      </w:r>
      <w:del w:id="2402" w:author="Author">
        <w:r w:rsidRPr="001362CD" w:rsidDel="00FD608D">
          <w:rPr>
            <w:rFonts w:ascii="Arial" w:hAnsi="Arial" w:cs="Arial"/>
            <w:sz w:val="20"/>
            <w:szCs w:val="20"/>
          </w:rPr>
          <w:delText xml:space="preserve">Statistics </w:delText>
        </w:r>
      </w:del>
      <w:ins w:id="2403" w:author="Author">
        <w:r w:rsidR="00FD608D" w:rsidRPr="001362CD">
          <w:rPr>
            <w:rFonts w:ascii="Arial" w:hAnsi="Arial" w:cs="Arial"/>
            <w:sz w:val="20"/>
            <w:szCs w:val="20"/>
          </w:rPr>
          <w:t>Statistic</w:t>
        </w:r>
        <w:r w:rsidR="00FD608D">
          <w:rPr>
            <w:rFonts w:ascii="Arial" w:hAnsi="Arial" w:cs="Arial"/>
            <w:sz w:val="20"/>
            <w:szCs w:val="20"/>
          </w:rPr>
          <w:t>al analyses</w:t>
        </w:r>
        <w:r w:rsidR="00FD608D" w:rsidRPr="001362CD">
          <w:rPr>
            <w:rFonts w:ascii="Arial" w:hAnsi="Arial" w:cs="Arial"/>
            <w:sz w:val="20"/>
            <w:szCs w:val="20"/>
          </w:rPr>
          <w:t xml:space="preserve"> </w:t>
        </w:r>
      </w:ins>
      <w:del w:id="2404" w:author="Author">
        <w:r w:rsidRPr="001362CD" w:rsidDel="00FD608D">
          <w:rPr>
            <w:rFonts w:ascii="Arial" w:hAnsi="Arial" w:cs="Arial"/>
            <w:sz w:val="20"/>
            <w:szCs w:val="20"/>
          </w:rPr>
          <w:delText xml:space="preserve">was </w:delText>
        </w:r>
      </w:del>
      <w:ins w:id="2405" w:author="Author">
        <w:r w:rsidR="00FD608D">
          <w:rPr>
            <w:rFonts w:ascii="Arial" w:hAnsi="Arial" w:cs="Arial"/>
            <w:sz w:val="20"/>
            <w:szCs w:val="20"/>
          </w:rPr>
          <w:t xml:space="preserve">were </w:t>
        </w:r>
      </w:ins>
      <w:del w:id="2406" w:author="Author">
        <w:r w:rsidRPr="001362CD" w:rsidDel="00FD608D">
          <w:rPr>
            <w:rFonts w:ascii="Arial" w:hAnsi="Arial" w:cs="Arial"/>
            <w:sz w:val="20"/>
            <w:szCs w:val="20"/>
          </w:rPr>
          <w:delText xml:space="preserve">calculated </w:delText>
        </w:r>
      </w:del>
      <w:ins w:id="2407" w:author="Author">
        <w:r w:rsidR="00FD608D">
          <w:rPr>
            <w:rFonts w:ascii="Arial" w:hAnsi="Arial" w:cs="Arial"/>
            <w:sz w:val="20"/>
            <w:szCs w:val="20"/>
          </w:rPr>
          <w:t xml:space="preserve">conducted </w:t>
        </w:r>
      </w:ins>
      <w:r w:rsidRPr="001362CD">
        <w:rPr>
          <w:rFonts w:ascii="Arial" w:hAnsi="Arial" w:cs="Arial"/>
          <w:sz w:val="20"/>
          <w:szCs w:val="20"/>
        </w:rPr>
        <w:t xml:space="preserve">with GraphPad Prism 6 as described in </w:t>
      </w:r>
      <w:ins w:id="2408" w:author="Author">
        <w:r w:rsidR="00FD608D">
          <w:rPr>
            <w:rFonts w:ascii="Arial" w:hAnsi="Arial" w:cs="Arial"/>
            <w:sz w:val="20"/>
            <w:szCs w:val="20"/>
          </w:rPr>
          <w:t xml:space="preserve">the </w:t>
        </w:r>
      </w:ins>
      <w:del w:id="2409" w:author="Author">
        <w:r w:rsidRPr="001362CD" w:rsidDel="00FD608D">
          <w:rPr>
            <w:rFonts w:ascii="Arial" w:hAnsi="Arial" w:cs="Arial"/>
            <w:sz w:val="20"/>
            <w:szCs w:val="20"/>
          </w:rPr>
          <w:delText>method</w:delText>
        </w:r>
        <w:r w:rsidR="006E3E85" w:rsidDel="00FD608D">
          <w:rPr>
            <w:rFonts w:ascii="Arial" w:hAnsi="Arial" w:cs="Arial"/>
            <w:sz w:val="20"/>
            <w:szCs w:val="20"/>
          </w:rPr>
          <w:delText>s</w:delText>
        </w:r>
      </w:del>
      <w:ins w:id="2410" w:author="Author">
        <w:r w:rsidR="00FD608D">
          <w:rPr>
            <w:rFonts w:ascii="Arial" w:hAnsi="Arial" w:cs="Arial"/>
            <w:sz w:val="20"/>
            <w:szCs w:val="20"/>
          </w:rPr>
          <w:t>M</w:t>
        </w:r>
        <w:r w:rsidR="00FD608D" w:rsidRPr="001362CD">
          <w:rPr>
            <w:rFonts w:ascii="Arial" w:hAnsi="Arial" w:cs="Arial"/>
            <w:sz w:val="20"/>
            <w:szCs w:val="20"/>
          </w:rPr>
          <w:t>ethod</w:t>
        </w:r>
        <w:r w:rsidR="00FD608D">
          <w:rPr>
            <w:rFonts w:ascii="Arial" w:hAnsi="Arial" w:cs="Arial"/>
            <w:sz w:val="20"/>
            <w:szCs w:val="20"/>
          </w:rPr>
          <w:t>s</w:t>
        </w:r>
        <w:r w:rsidR="00295C52">
          <w:rPr>
            <w:rFonts w:ascii="Arial" w:hAnsi="Arial" w:cs="Arial"/>
            <w:sz w:val="20"/>
            <w:szCs w:val="20"/>
          </w:rPr>
          <w:t>.</w:t>
        </w:r>
      </w:ins>
      <w:r w:rsidR="006E3E85">
        <w:rPr>
          <w:rFonts w:ascii="Arial" w:hAnsi="Arial" w:cs="Arial"/>
          <w:sz w:val="20"/>
          <w:szCs w:val="20"/>
        </w:rPr>
        <w:t xml:space="preserve"> *p&lt;0.05, **p&lt;0.01, </w:t>
      </w:r>
      <w:ins w:id="2411" w:author="Author">
        <w:r w:rsidR="00FD608D">
          <w:rPr>
            <w:rFonts w:ascii="Arial" w:hAnsi="Arial" w:cs="Arial"/>
            <w:sz w:val="20"/>
            <w:szCs w:val="20"/>
          </w:rPr>
          <w:t xml:space="preserve">and </w:t>
        </w:r>
      </w:ins>
      <w:r w:rsidR="006E3E85">
        <w:rPr>
          <w:rFonts w:ascii="Arial" w:hAnsi="Arial" w:cs="Arial"/>
          <w:sz w:val="20"/>
          <w:szCs w:val="20"/>
        </w:rPr>
        <w:t>***p&lt;0.001.</w:t>
      </w:r>
    </w:p>
    <w:p w14:paraId="3476DC2D" w14:textId="77777777" w:rsidR="006E3E85" w:rsidRDefault="006E3E85" w:rsidP="00BD75E1">
      <w:pPr>
        <w:pStyle w:val="NormalWeb"/>
        <w:spacing w:before="0" w:beforeAutospacing="0" w:after="0" w:afterAutospacing="0" w:line="480" w:lineRule="auto"/>
        <w:contextualSpacing/>
        <w:rPr>
          <w:rFonts w:ascii="Arial" w:hAnsi="Arial" w:cs="Arial"/>
          <w:sz w:val="20"/>
          <w:szCs w:val="20"/>
        </w:rPr>
      </w:pPr>
    </w:p>
    <w:p w14:paraId="4EE978A6" w14:textId="426E5BEA" w:rsidR="006E3E85" w:rsidRDefault="0041720A"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 xml:space="preserve">Fig. 7 </w:t>
      </w:r>
      <w:r w:rsidRPr="001362CD">
        <w:rPr>
          <w:rFonts w:ascii="Arial" w:hAnsi="Arial" w:cs="Arial"/>
          <w:sz w:val="20"/>
          <w:szCs w:val="20"/>
        </w:rPr>
        <w:t xml:space="preserve">Starvation differentially activates autophagy in cardiac cells. </w:t>
      </w:r>
      <w:r w:rsidRPr="001362CD">
        <w:rPr>
          <w:rFonts w:ascii="Arial" w:hAnsi="Arial" w:cs="Arial"/>
          <w:b/>
          <w:bCs/>
          <w:sz w:val="20"/>
          <w:szCs w:val="20"/>
        </w:rPr>
        <w:t>A.</w:t>
      </w:r>
      <w:r w:rsidRPr="001362CD">
        <w:rPr>
          <w:rFonts w:ascii="Arial" w:hAnsi="Arial" w:cs="Arial"/>
          <w:sz w:val="20"/>
          <w:szCs w:val="20"/>
        </w:rPr>
        <w:t xml:space="preserve"> NMCFs (n=7</w:t>
      </w:r>
      <w:del w:id="2412" w:author="Author">
        <w:r w:rsidRPr="001362CD" w:rsidDel="004C57A7">
          <w:rPr>
            <w:rFonts w:ascii="Arial" w:hAnsi="Arial" w:cs="Arial"/>
            <w:sz w:val="20"/>
            <w:szCs w:val="20"/>
          </w:rPr>
          <w:delText>-</w:delText>
        </w:r>
      </w:del>
      <w:ins w:id="2413" w:author="Author">
        <w:r w:rsidR="004C57A7">
          <w:rPr>
            <w:rFonts w:ascii="Arial" w:hAnsi="Arial" w:cs="Arial"/>
            <w:sz w:val="20"/>
            <w:szCs w:val="20"/>
          </w:rPr>
          <w:t>–</w:t>
        </w:r>
      </w:ins>
      <w:r w:rsidRPr="001362CD">
        <w:rPr>
          <w:rFonts w:ascii="Arial" w:hAnsi="Arial" w:cs="Arial"/>
          <w:sz w:val="20"/>
          <w:szCs w:val="20"/>
        </w:rPr>
        <w:t xml:space="preserve">14 wells) were transfected with Ad-Cre or Ad-GFP for 5 days. </w:t>
      </w:r>
      <w:del w:id="2414" w:author="Author">
        <w:r w:rsidRPr="001362CD" w:rsidDel="0097588E">
          <w:rPr>
            <w:rFonts w:ascii="Arial" w:hAnsi="Arial" w:cs="Arial"/>
            <w:sz w:val="20"/>
            <w:szCs w:val="20"/>
          </w:rPr>
          <w:delText xml:space="preserve">Cells </w:delText>
        </w:r>
      </w:del>
      <w:ins w:id="2415" w:author="Author">
        <w:r w:rsidR="0097588E">
          <w:rPr>
            <w:rFonts w:ascii="Arial" w:hAnsi="Arial" w:cs="Arial"/>
            <w:sz w:val="20"/>
            <w:szCs w:val="20"/>
          </w:rPr>
          <w:t>The c</w:t>
        </w:r>
        <w:r w:rsidR="0097588E" w:rsidRPr="001362CD">
          <w:rPr>
            <w:rFonts w:ascii="Arial" w:hAnsi="Arial" w:cs="Arial"/>
            <w:sz w:val="20"/>
            <w:szCs w:val="20"/>
          </w:rPr>
          <w:t xml:space="preserve">ells </w:t>
        </w:r>
      </w:ins>
      <w:r w:rsidRPr="001362CD">
        <w:rPr>
          <w:rFonts w:ascii="Arial" w:hAnsi="Arial" w:cs="Arial"/>
          <w:sz w:val="20"/>
          <w:szCs w:val="20"/>
        </w:rPr>
        <w:t xml:space="preserve">were incubated </w:t>
      </w:r>
      <w:ins w:id="2416" w:author="Author">
        <w:r w:rsidR="0073393E" w:rsidRPr="001362CD">
          <w:rPr>
            <w:rFonts w:ascii="Arial" w:hAnsi="Arial" w:cs="Arial"/>
            <w:sz w:val="20"/>
            <w:szCs w:val="20"/>
          </w:rPr>
          <w:t xml:space="preserve">overnight </w:t>
        </w:r>
      </w:ins>
      <w:r w:rsidRPr="001362CD">
        <w:rPr>
          <w:rFonts w:ascii="Arial" w:hAnsi="Arial" w:cs="Arial"/>
          <w:sz w:val="20"/>
          <w:szCs w:val="20"/>
        </w:rPr>
        <w:t>with serum</w:t>
      </w:r>
      <w:ins w:id="2417" w:author="Author">
        <w:r w:rsidR="0073393E">
          <w:rPr>
            <w:rFonts w:ascii="Arial" w:hAnsi="Arial" w:cs="Arial"/>
            <w:sz w:val="20"/>
            <w:szCs w:val="20"/>
          </w:rPr>
          <w:t>-</w:t>
        </w:r>
      </w:ins>
      <w:del w:id="2418" w:author="Author">
        <w:r w:rsidRPr="001362CD" w:rsidDel="0073393E">
          <w:rPr>
            <w:rFonts w:ascii="Arial" w:hAnsi="Arial" w:cs="Arial"/>
            <w:sz w:val="20"/>
            <w:szCs w:val="20"/>
          </w:rPr>
          <w:delText xml:space="preserve"> </w:delText>
        </w:r>
      </w:del>
      <w:r w:rsidRPr="001362CD">
        <w:rPr>
          <w:rFonts w:ascii="Arial" w:hAnsi="Arial" w:cs="Arial"/>
          <w:sz w:val="20"/>
          <w:szCs w:val="20"/>
        </w:rPr>
        <w:t xml:space="preserve">free medium </w:t>
      </w:r>
      <w:del w:id="2419" w:author="Author">
        <w:r w:rsidRPr="001362CD" w:rsidDel="0073393E">
          <w:rPr>
            <w:rFonts w:ascii="Arial" w:hAnsi="Arial" w:cs="Arial"/>
            <w:sz w:val="20"/>
            <w:szCs w:val="20"/>
          </w:rPr>
          <w:delText xml:space="preserve">for over-night </w:delText>
        </w:r>
      </w:del>
      <w:r w:rsidRPr="001362CD">
        <w:rPr>
          <w:rFonts w:ascii="Arial" w:hAnsi="Arial" w:cs="Arial"/>
          <w:sz w:val="20"/>
          <w:szCs w:val="20"/>
        </w:rPr>
        <w:t xml:space="preserve">followed by </w:t>
      </w:r>
      <w:del w:id="2420" w:author="Author">
        <w:r w:rsidRPr="001362CD" w:rsidDel="006A0BAF">
          <w:rPr>
            <w:rFonts w:ascii="Arial" w:hAnsi="Arial" w:cs="Arial"/>
            <w:sz w:val="20"/>
            <w:szCs w:val="20"/>
          </w:rPr>
          <w:delText>4h</w:delText>
        </w:r>
      </w:del>
      <w:ins w:id="2421" w:author="Author">
        <w:r w:rsidR="006A0BAF">
          <w:rPr>
            <w:rFonts w:ascii="Arial" w:hAnsi="Arial" w:cs="Arial"/>
            <w:sz w:val="20"/>
            <w:szCs w:val="20"/>
          </w:rPr>
          <w:t>4 h</w:t>
        </w:r>
      </w:ins>
      <w:r w:rsidRPr="001362CD">
        <w:rPr>
          <w:rFonts w:ascii="Arial" w:hAnsi="Arial" w:cs="Arial"/>
          <w:sz w:val="20"/>
          <w:szCs w:val="20"/>
        </w:rPr>
        <w:t xml:space="preserve"> of incubation with EBSS (</w:t>
      </w:r>
      <w:del w:id="2422" w:author="Author">
        <w:r w:rsidRPr="001362CD" w:rsidDel="007571CB">
          <w:rPr>
            <w:rFonts w:ascii="Arial" w:hAnsi="Arial" w:cs="Arial"/>
            <w:sz w:val="20"/>
            <w:szCs w:val="20"/>
          </w:rPr>
          <w:delText>amino-acid</w:delText>
        </w:r>
      </w:del>
      <w:ins w:id="2423" w:author="Author">
        <w:r w:rsidR="007571CB">
          <w:rPr>
            <w:rFonts w:ascii="Arial" w:hAnsi="Arial" w:cs="Arial"/>
            <w:sz w:val="20"/>
            <w:szCs w:val="20"/>
          </w:rPr>
          <w:t>amino acid</w:t>
        </w:r>
        <w:r w:rsidR="00295C52">
          <w:rPr>
            <w:rFonts w:ascii="Arial" w:hAnsi="Arial" w:cs="Arial"/>
            <w:sz w:val="20"/>
            <w:szCs w:val="20"/>
          </w:rPr>
          <w:t>-</w:t>
        </w:r>
      </w:ins>
      <w:del w:id="2424" w:author="Author">
        <w:r w:rsidRPr="001362CD" w:rsidDel="00295C52">
          <w:rPr>
            <w:rFonts w:ascii="Arial" w:hAnsi="Arial" w:cs="Arial"/>
            <w:sz w:val="20"/>
            <w:szCs w:val="20"/>
          </w:rPr>
          <w:delText xml:space="preserve"> </w:delText>
        </w:r>
      </w:del>
      <w:r w:rsidRPr="001362CD">
        <w:rPr>
          <w:rFonts w:ascii="Arial" w:hAnsi="Arial" w:cs="Arial"/>
          <w:sz w:val="20"/>
          <w:szCs w:val="20"/>
        </w:rPr>
        <w:t>free, AA</w:t>
      </w:r>
      <w:ins w:id="2425" w:author="Author">
        <w:r w:rsidR="0073393E">
          <w:rPr>
            <w:rFonts w:ascii="Arial" w:hAnsi="Arial" w:cs="Arial"/>
            <w:sz w:val="20"/>
            <w:szCs w:val="20"/>
            <w:vertAlign w:val="superscript"/>
          </w:rPr>
          <w:t>−</w:t>
        </w:r>
      </w:ins>
      <w:del w:id="2426" w:author="Author">
        <w:r w:rsidRPr="001362CD" w:rsidDel="0073393E">
          <w:rPr>
            <w:rFonts w:ascii="Arial" w:hAnsi="Arial" w:cs="Arial"/>
            <w:sz w:val="20"/>
            <w:szCs w:val="20"/>
          </w:rPr>
          <w:delText>-</w:delText>
        </w:r>
      </w:del>
      <w:r w:rsidRPr="001362CD">
        <w:rPr>
          <w:rFonts w:ascii="Arial" w:hAnsi="Arial" w:cs="Arial"/>
          <w:sz w:val="20"/>
          <w:szCs w:val="20"/>
        </w:rPr>
        <w:t>) medium with or without CQ (10</w:t>
      </w:r>
      <w:ins w:id="2427" w:author="Author">
        <w:r w:rsidR="00295C52">
          <w:rPr>
            <w:rFonts w:ascii="Arial" w:hAnsi="Arial" w:cs="Arial"/>
            <w:sz w:val="20"/>
            <w:szCs w:val="20"/>
          </w:rPr>
          <w:t xml:space="preserve"> µ</w:t>
        </w:r>
      </w:ins>
      <w:del w:id="2428" w:author="Author">
        <w:r w:rsidRPr="001362CD" w:rsidDel="00295C52">
          <w:rPr>
            <w:rFonts w:ascii="Arial" w:hAnsi="Arial" w:cs="Arial"/>
            <w:sz w:val="20"/>
            <w:szCs w:val="20"/>
          </w:rPr>
          <w:delText>u</w:delText>
        </w:r>
      </w:del>
      <w:r w:rsidRPr="001362CD">
        <w:rPr>
          <w:rFonts w:ascii="Arial" w:hAnsi="Arial" w:cs="Arial"/>
          <w:sz w:val="20"/>
          <w:szCs w:val="20"/>
        </w:rPr>
        <w:t>M, CQ</w:t>
      </w:r>
      <w:r w:rsidR="009B79B6" w:rsidRPr="005408FD">
        <w:rPr>
          <w:rFonts w:ascii="Arial" w:hAnsi="Arial" w:cs="Arial"/>
          <w:sz w:val="20"/>
          <w:szCs w:val="20"/>
          <w:vertAlign w:val="superscript"/>
          <w:rPrChange w:id="2429" w:author="Author">
            <w:rPr>
              <w:rFonts w:ascii="Arial" w:hAnsi="Arial" w:cs="Arial"/>
              <w:sz w:val="20"/>
              <w:szCs w:val="20"/>
            </w:rPr>
          </w:rPrChange>
        </w:rPr>
        <w:t>+</w:t>
      </w:r>
      <w:r w:rsidRPr="001362CD">
        <w:rPr>
          <w:rFonts w:ascii="Arial" w:hAnsi="Arial" w:cs="Arial"/>
          <w:sz w:val="20"/>
          <w:szCs w:val="20"/>
        </w:rPr>
        <w:t xml:space="preserve">). WB </w:t>
      </w:r>
      <w:del w:id="2430" w:author="Author">
        <w:r w:rsidRPr="001362CD" w:rsidDel="0097588E">
          <w:rPr>
            <w:rFonts w:ascii="Arial" w:hAnsi="Arial" w:cs="Arial"/>
            <w:sz w:val="20"/>
            <w:szCs w:val="20"/>
          </w:rPr>
          <w:delText xml:space="preserve">assay </w:delText>
        </w:r>
      </w:del>
      <w:r w:rsidRPr="001362CD">
        <w:rPr>
          <w:rFonts w:ascii="Arial" w:hAnsi="Arial" w:cs="Arial"/>
          <w:sz w:val="20"/>
          <w:szCs w:val="20"/>
        </w:rPr>
        <w:t xml:space="preserve">was performed for LC3II, </w:t>
      </w:r>
      <w:del w:id="2431" w:author="Author">
        <w:r w:rsidRPr="001362CD" w:rsidDel="005E29D5">
          <w:rPr>
            <w:rFonts w:ascii="Arial" w:hAnsi="Arial" w:cs="Arial"/>
            <w:sz w:val="20"/>
            <w:szCs w:val="20"/>
          </w:rPr>
          <w:delText>P62</w:delText>
        </w:r>
      </w:del>
      <w:ins w:id="2432" w:author="Author">
        <w:r w:rsidR="005E29D5">
          <w:rPr>
            <w:rFonts w:ascii="Arial" w:hAnsi="Arial" w:cs="Arial"/>
            <w:sz w:val="20"/>
            <w:szCs w:val="20"/>
          </w:rPr>
          <w:t>p62</w:t>
        </w:r>
        <w:r w:rsidR="004671EF">
          <w:rPr>
            <w:rFonts w:ascii="Arial" w:hAnsi="Arial" w:cs="Arial"/>
            <w:sz w:val="20"/>
            <w:szCs w:val="20"/>
          </w:rPr>
          <w:t>,</w:t>
        </w:r>
      </w:ins>
      <w:r w:rsidRPr="001362CD">
        <w:rPr>
          <w:rFonts w:ascii="Arial" w:hAnsi="Arial" w:cs="Arial"/>
          <w:sz w:val="20"/>
          <w:szCs w:val="20"/>
        </w:rPr>
        <w:t xml:space="preserve"> and GAPDH (upper panel) with quantification</w:t>
      </w:r>
      <w:del w:id="2433" w:author="Author">
        <w:r w:rsidRPr="001362CD" w:rsidDel="00C21C53">
          <w:rPr>
            <w:rFonts w:ascii="Arial" w:hAnsi="Arial" w:cs="Arial"/>
            <w:sz w:val="20"/>
            <w:szCs w:val="20"/>
          </w:rPr>
          <w:delText xml:space="preserve"> analysis</w:delText>
        </w:r>
      </w:del>
      <w:r w:rsidRPr="001362CD">
        <w:rPr>
          <w:rFonts w:ascii="Arial" w:hAnsi="Arial" w:cs="Arial"/>
          <w:sz w:val="20"/>
          <w:szCs w:val="20"/>
        </w:rPr>
        <w:t xml:space="preserve"> (lower panel). The increase in </w:t>
      </w:r>
      <w:ins w:id="2434" w:author="Author">
        <w:r w:rsidR="0073393E">
          <w:rPr>
            <w:rFonts w:ascii="Arial" w:hAnsi="Arial" w:cs="Arial"/>
            <w:sz w:val="20"/>
            <w:szCs w:val="20"/>
          </w:rPr>
          <w:t xml:space="preserve">the </w:t>
        </w:r>
      </w:ins>
      <w:r w:rsidRPr="001362CD">
        <w:rPr>
          <w:rFonts w:ascii="Arial" w:hAnsi="Arial" w:cs="Arial"/>
          <w:sz w:val="20"/>
          <w:szCs w:val="20"/>
        </w:rPr>
        <w:t>LC3II/LC3I flux was calculated as the delta after both treatments (AA</w:t>
      </w:r>
      <w:del w:id="2435" w:author="Author">
        <w:r w:rsidRPr="001362CD" w:rsidDel="0073393E">
          <w:rPr>
            <w:rFonts w:ascii="Arial" w:hAnsi="Arial" w:cs="Arial"/>
            <w:sz w:val="20"/>
            <w:szCs w:val="20"/>
            <w:vertAlign w:val="superscript"/>
          </w:rPr>
          <w:delText>-</w:delText>
        </w:r>
        <w:r w:rsidRPr="001362CD" w:rsidDel="0073393E">
          <w:rPr>
            <w:rFonts w:ascii="Arial" w:hAnsi="Arial" w:cs="Arial"/>
            <w:sz w:val="20"/>
            <w:szCs w:val="20"/>
          </w:rPr>
          <w:delText xml:space="preserve"> </w:delText>
        </w:r>
      </w:del>
      <w:ins w:id="2436" w:author="Author">
        <w:r w:rsidR="0073393E">
          <w:rPr>
            <w:rFonts w:ascii="Arial" w:hAnsi="Arial" w:cs="Arial"/>
            <w:sz w:val="20"/>
            <w:szCs w:val="20"/>
            <w:vertAlign w:val="superscript"/>
          </w:rPr>
          <w:t>−</w:t>
        </w:r>
        <w:r w:rsidR="0073393E" w:rsidRPr="001362CD">
          <w:rPr>
            <w:rFonts w:ascii="Arial" w:hAnsi="Arial" w:cs="Arial"/>
            <w:sz w:val="20"/>
            <w:szCs w:val="20"/>
          </w:rPr>
          <w:t xml:space="preserve"> </w:t>
        </w:r>
      </w:ins>
      <w:r w:rsidRPr="001362CD">
        <w:rPr>
          <w:rFonts w:ascii="Arial" w:hAnsi="Arial" w:cs="Arial"/>
          <w:sz w:val="20"/>
          <w:szCs w:val="20"/>
        </w:rPr>
        <w:t>CQ</w:t>
      </w:r>
      <w:r w:rsidRPr="001362CD">
        <w:rPr>
          <w:rFonts w:ascii="Arial" w:hAnsi="Arial" w:cs="Arial"/>
          <w:sz w:val="20"/>
          <w:szCs w:val="20"/>
          <w:vertAlign w:val="superscript"/>
        </w:rPr>
        <w:t>+</w:t>
      </w:r>
      <w:r w:rsidRPr="001362CD">
        <w:rPr>
          <w:rFonts w:ascii="Arial" w:hAnsi="Arial" w:cs="Arial"/>
          <w:sz w:val="20"/>
          <w:szCs w:val="20"/>
        </w:rPr>
        <w:t>) to untreated cells (p=0.033)</w:t>
      </w:r>
      <w:r w:rsidR="009B79B6" w:rsidRPr="005408FD">
        <w:rPr>
          <w:rFonts w:ascii="Arial" w:hAnsi="Arial" w:cs="Arial"/>
          <w:bCs/>
          <w:sz w:val="20"/>
          <w:szCs w:val="20"/>
          <w:rPrChange w:id="2437" w:author="Author">
            <w:rPr>
              <w:rFonts w:ascii="Arial" w:hAnsi="Arial" w:cs="Arial"/>
              <w:b/>
              <w:bCs/>
              <w:sz w:val="20"/>
              <w:szCs w:val="20"/>
            </w:rPr>
          </w:rPrChange>
        </w:rPr>
        <w:t xml:space="preserve">. </w:t>
      </w:r>
      <w:r w:rsidRPr="001362CD">
        <w:rPr>
          <w:rFonts w:ascii="Arial" w:hAnsi="Arial" w:cs="Arial"/>
          <w:b/>
          <w:bCs/>
          <w:sz w:val="20"/>
          <w:szCs w:val="20"/>
        </w:rPr>
        <w:t>B</w:t>
      </w:r>
      <w:del w:id="2438" w:author="Author">
        <w:r w:rsidRPr="001362CD" w:rsidDel="000C7243">
          <w:rPr>
            <w:rFonts w:ascii="Arial" w:hAnsi="Arial" w:cs="Arial"/>
            <w:b/>
            <w:bCs/>
            <w:sz w:val="20"/>
            <w:szCs w:val="20"/>
          </w:rPr>
          <w:delText>-</w:delText>
        </w:r>
      </w:del>
      <w:ins w:id="2439" w:author="Author">
        <w:r w:rsidR="000C7243">
          <w:rPr>
            <w:rFonts w:ascii="Arial" w:hAnsi="Arial" w:cs="Arial"/>
            <w:b/>
            <w:bCs/>
            <w:sz w:val="20"/>
            <w:szCs w:val="20"/>
          </w:rPr>
          <w:t xml:space="preserve"> and </w:t>
        </w:r>
      </w:ins>
      <w:r w:rsidRPr="001362CD">
        <w:rPr>
          <w:rFonts w:ascii="Arial" w:hAnsi="Arial" w:cs="Arial"/>
          <w:b/>
          <w:bCs/>
          <w:sz w:val="20"/>
          <w:szCs w:val="20"/>
        </w:rPr>
        <w:t>C.</w:t>
      </w:r>
      <w:r w:rsidRPr="001362CD">
        <w:rPr>
          <w:rFonts w:ascii="Arial" w:hAnsi="Arial" w:cs="Arial"/>
          <w:sz w:val="20"/>
          <w:szCs w:val="20"/>
        </w:rPr>
        <w:t xml:space="preserve"> NMCMs (n=4</w:t>
      </w:r>
      <w:del w:id="2440" w:author="Author">
        <w:r w:rsidRPr="001362CD" w:rsidDel="004C57A7">
          <w:rPr>
            <w:rFonts w:ascii="Arial" w:hAnsi="Arial" w:cs="Arial"/>
            <w:sz w:val="20"/>
            <w:szCs w:val="20"/>
          </w:rPr>
          <w:delText>-</w:delText>
        </w:r>
      </w:del>
      <w:ins w:id="2441" w:author="Author">
        <w:r w:rsidR="004C57A7">
          <w:rPr>
            <w:rFonts w:ascii="Arial" w:hAnsi="Arial" w:cs="Arial"/>
            <w:sz w:val="20"/>
            <w:szCs w:val="20"/>
          </w:rPr>
          <w:t>–</w:t>
        </w:r>
      </w:ins>
      <w:r w:rsidRPr="001362CD">
        <w:rPr>
          <w:rFonts w:ascii="Arial" w:hAnsi="Arial" w:cs="Arial"/>
          <w:sz w:val="20"/>
          <w:szCs w:val="20"/>
        </w:rPr>
        <w:t xml:space="preserve">8 wells) were transfected with Ad-Cre or Ad-GFP for 5 days. Cells were incubated </w:t>
      </w:r>
      <w:ins w:id="2442" w:author="Author">
        <w:r w:rsidR="0073393E" w:rsidRPr="001362CD">
          <w:rPr>
            <w:rFonts w:ascii="Arial" w:hAnsi="Arial" w:cs="Arial"/>
            <w:sz w:val="20"/>
            <w:szCs w:val="20"/>
          </w:rPr>
          <w:t xml:space="preserve">overnight </w:t>
        </w:r>
      </w:ins>
      <w:r w:rsidRPr="001362CD">
        <w:rPr>
          <w:rFonts w:ascii="Arial" w:hAnsi="Arial" w:cs="Arial"/>
          <w:sz w:val="20"/>
          <w:szCs w:val="20"/>
        </w:rPr>
        <w:t>with serum</w:t>
      </w:r>
      <w:ins w:id="2443" w:author="Author">
        <w:r w:rsidR="004671EF">
          <w:rPr>
            <w:rFonts w:ascii="Arial" w:hAnsi="Arial" w:cs="Arial"/>
            <w:sz w:val="20"/>
            <w:szCs w:val="20"/>
          </w:rPr>
          <w:t>-</w:t>
        </w:r>
      </w:ins>
      <w:del w:id="2444" w:author="Author">
        <w:r w:rsidRPr="001362CD" w:rsidDel="004671EF">
          <w:rPr>
            <w:rFonts w:ascii="Arial" w:hAnsi="Arial" w:cs="Arial"/>
            <w:sz w:val="20"/>
            <w:szCs w:val="20"/>
          </w:rPr>
          <w:delText xml:space="preserve"> </w:delText>
        </w:r>
      </w:del>
      <w:r w:rsidRPr="001362CD">
        <w:rPr>
          <w:rFonts w:ascii="Arial" w:hAnsi="Arial" w:cs="Arial"/>
          <w:sz w:val="20"/>
          <w:szCs w:val="20"/>
        </w:rPr>
        <w:t xml:space="preserve">free medium </w:t>
      </w:r>
      <w:del w:id="2445" w:author="Author">
        <w:r w:rsidRPr="001362CD" w:rsidDel="004671EF">
          <w:rPr>
            <w:rFonts w:ascii="Arial" w:hAnsi="Arial" w:cs="Arial"/>
            <w:sz w:val="20"/>
            <w:szCs w:val="20"/>
          </w:rPr>
          <w:delText xml:space="preserve">for </w:delText>
        </w:r>
        <w:r w:rsidRPr="001362CD" w:rsidDel="0073393E">
          <w:rPr>
            <w:rFonts w:ascii="Arial" w:hAnsi="Arial" w:cs="Arial"/>
            <w:sz w:val="20"/>
            <w:szCs w:val="20"/>
          </w:rPr>
          <w:delText>over</w:delText>
        </w:r>
        <w:r w:rsidRPr="001362CD" w:rsidDel="004671EF">
          <w:rPr>
            <w:rFonts w:ascii="Arial" w:hAnsi="Arial" w:cs="Arial"/>
            <w:sz w:val="20"/>
            <w:szCs w:val="20"/>
          </w:rPr>
          <w:delText>-</w:delText>
        </w:r>
        <w:r w:rsidRPr="001362CD" w:rsidDel="0073393E">
          <w:rPr>
            <w:rFonts w:ascii="Arial" w:hAnsi="Arial" w:cs="Arial"/>
            <w:sz w:val="20"/>
            <w:szCs w:val="20"/>
          </w:rPr>
          <w:delText xml:space="preserve">night </w:delText>
        </w:r>
      </w:del>
      <w:r w:rsidRPr="001362CD">
        <w:rPr>
          <w:rFonts w:ascii="Arial" w:hAnsi="Arial" w:cs="Arial"/>
          <w:sz w:val="20"/>
          <w:szCs w:val="20"/>
        </w:rPr>
        <w:t>and subjected to EBSS (</w:t>
      </w:r>
      <w:del w:id="2446" w:author="Author">
        <w:r w:rsidRPr="001362CD" w:rsidDel="007571CB">
          <w:rPr>
            <w:rFonts w:ascii="Arial" w:hAnsi="Arial" w:cs="Arial"/>
            <w:sz w:val="20"/>
            <w:szCs w:val="20"/>
          </w:rPr>
          <w:delText>amino-acid</w:delText>
        </w:r>
      </w:del>
      <w:ins w:id="2447" w:author="Author">
        <w:r w:rsidR="007571CB">
          <w:rPr>
            <w:rFonts w:ascii="Arial" w:hAnsi="Arial" w:cs="Arial"/>
            <w:sz w:val="20"/>
            <w:szCs w:val="20"/>
          </w:rPr>
          <w:t>amino acid</w:t>
        </w:r>
        <w:r w:rsidR="00295C52">
          <w:rPr>
            <w:rFonts w:ascii="Arial" w:hAnsi="Arial" w:cs="Arial"/>
            <w:sz w:val="20"/>
            <w:szCs w:val="20"/>
          </w:rPr>
          <w:t>-</w:t>
        </w:r>
      </w:ins>
      <w:del w:id="2448" w:author="Author">
        <w:r w:rsidRPr="001362CD" w:rsidDel="00295C52">
          <w:rPr>
            <w:rFonts w:ascii="Arial" w:hAnsi="Arial" w:cs="Arial"/>
            <w:sz w:val="20"/>
            <w:szCs w:val="20"/>
          </w:rPr>
          <w:delText xml:space="preserve"> </w:delText>
        </w:r>
      </w:del>
      <w:r w:rsidRPr="001362CD">
        <w:rPr>
          <w:rFonts w:ascii="Arial" w:hAnsi="Arial" w:cs="Arial"/>
          <w:sz w:val="20"/>
          <w:szCs w:val="20"/>
        </w:rPr>
        <w:t>free, AA</w:t>
      </w:r>
      <w:del w:id="2449" w:author="Author">
        <w:r w:rsidR="009B79B6" w:rsidRPr="005408FD">
          <w:rPr>
            <w:rFonts w:ascii="Arial" w:hAnsi="Arial" w:cs="Arial"/>
            <w:sz w:val="20"/>
            <w:szCs w:val="20"/>
            <w:vertAlign w:val="superscript"/>
            <w:rPrChange w:id="2450" w:author="Author">
              <w:rPr>
                <w:rFonts w:ascii="Arial" w:hAnsi="Arial" w:cs="Arial"/>
                <w:sz w:val="20"/>
                <w:szCs w:val="20"/>
              </w:rPr>
            </w:rPrChange>
          </w:rPr>
          <w:delText xml:space="preserve">-) </w:delText>
        </w:r>
      </w:del>
      <w:ins w:id="2451" w:author="Author">
        <w:r w:rsidR="009B79B6" w:rsidRPr="005408FD">
          <w:rPr>
            <w:rFonts w:ascii="Arial" w:hAnsi="Arial" w:cs="Arial"/>
            <w:sz w:val="20"/>
            <w:szCs w:val="20"/>
            <w:vertAlign w:val="superscript"/>
            <w:rPrChange w:id="2452" w:author="Author">
              <w:rPr>
                <w:rFonts w:ascii="Arial" w:hAnsi="Arial" w:cs="Arial"/>
                <w:sz w:val="20"/>
                <w:szCs w:val="20"/>
              </w:rPr>
            </w:rPrChange>
          </w:rPr>
          <w:t>−</w:t>
        </w:r>
        <w:r w:rsidR="0073393E" w:rsidRPr="001362CD">
          <w:rPr>
            <w:rFonts w:ascii="Arial" w:hAnsi="Arial" w:cs="Arial"/>
            <w:sz w:val="20"/>
            <w:szCs w:val="20"/>
          </w:rPr>
          <w:t xml:space="preserve">) </w:t>
        </w:r>
      </w:ins>
      <w:r w:rsidRPr="001362CD">
        <w:rPr>
          <w:rFonts w:ascii="Arial" w:hAnsi="Arial" w:cs="Arial"/>
          <w:sz w:val="20"/>
          <w:szCs w:val="20"/>
        </w:rPr>
        <w:t xml:space="preserve">medium </w:t>
      </w:r>
      <w:r w:rsidRPr="001362CD">
        <w:rPr>
          <w:rFonts w:ascii="Arial" w:hAnsi="Arial" w:cs="Arial"/>
          <w:b/>
          <w:bCs/>
          <w:sz w:val="20"/>
          <w:szCs w:val="20"/>
        </w:rPr>
        <w:t>(B)</w:t>
      </w:r>
      <w:r w:rsidRPr="001362CD">
        <w:rPr>
          <w:rFonts w:ascii="Arial" w:hAnsi="Arial" w:cs="Arial"/>
          <w:sz w:val="20"/>
          <w:szCs w:val="20"/>
        </w:rPr>
        <w:t xml:space="preserve"> for </w:t>
      </w:r>
      <w:del w:id="2453" w:author="Author">
        <w:r w:rsidRPr="001362CD" w:rsidDel="006A0BAF">
          <w:rPr>
            <w:rFonts w:ascii="Arial" w:hAnsi="Arial" w:cs="Arial"/>
            <w:sz w:val="20"/>
            <w:szCs w:val="20"/>
          </w:rPr>
          <w:delText>4h</w:delText>
        </w:r>
      </w:del>
      <w:ins w:id="2454" w:author="Author">
        <w:r w:rsidR="006A0BAF">
          <w:rPr>
            <w:rFonts w:ascii="Arial" w:hAnsi="Arial" w:cs="Arial"/>
            <w:sz w:val="20"/>
            <w:szCs w:val="20"/>
          </w:rPr>
          <w:t>4 h</w:t>
        </w:r>
      </w:ins>
      <w:r w:rsidRPr="001362CD">
        <w:rPr>
          <w:rFonts w:ascii="Arial" w:hAnsi="Arial" w:cs="Arial"/>
          <w:sz w:val="20"/>
          <w:szCs w:val="20"/>
        </w:rPr>
        <w:t xml:space="preserve"> or RPMI (glucose</w:t>
      </w:r>
      <w:ins w:id="2455" w:author="Author">
        <w:r w:rsidR="00295C52">
          <w:rPr>
            <w:rFonts w:ascii="Arial" w:hAnsi="Arial" w:cs="Arial"/>
            <w:sz w:val="20"/>
            <w:szCs w:val="20"/>
          </w:rPr>
          <w:t>-</w:t>
        </w:r>
      </w:ins>
      <w:del w:id="2456" w:author="Author">
        <w:r w:rsidRPr="001362CD" w:rsidDel="00295C52">
          <w:rPr>
            <w:rFonts w:ascii="Arial" w:hAnsi="Arial" w:cs="Arial"/>
            <w:sz w:val="20"/>
            <w:szCs w:val="20"/>
          </w:rPr>
          <w:delText xml:space="preserve"> </w:delText>
        </w:r>
      </w:del>
      <w:r w:rsidRPr="001362CD">
        <w:rPr>
          <w:rFonts w:ascii="Arial" w:hAnsi="Arial" w:cs="Arial"/>
          <w:sz w:val="20"/>
          <w:szCs w:val="20"/>
        </w:rPr>
        <w:t>free, Gluc</w:t>
      </w:r>
      <w:ins w:id="2457" w:author="Author">
        <w:r w:rsidR="0073393E" w:rsidRPr="0073393E">
          <w:rPr>
            <w:rFonts w:ascii="Arial" w:hAnsi="Arial" w:cs="Arial"/>
            <w:sz w:val="20"/>
            <w:szCs w:val="20"/>
            <w:vertAlign w:val="superscript"/>
          </w:rPr>
          <w:t>−</w:t>
        </w:r>
      </w:ins>
      <w:del w:id="2458" w:author="Author">
        <w:r w:rsidRPr="001362CD" w:rsidDel="0073393E">
          <w:rPr>
            <w:rFonts w:ascii="Arial" w:hAnsi="Arial" w:cs="Arial"/>
            <w:sz w:val="20"/>
            <w:szCs w:val="20"/>
          </w:rPr>
          <w:delText>-</w:delText>
        </w:r>
      </w:del>
      <w:r w:rsidRPr="001362CD">
        <w:rPr>
          <w:rFonts w:ascii="Arial" w:hAnsi="Arial" w:cs="Arial"/>
          <w:sz w:val="20"/>
          <w:szCs w:val="20"/>
        </w:rPr>
        <w:t xml:space="preserve">) medium </w:t>
      </w:r>
      <w:r w:rsidRPr="001362CD">
        <w:rPr>
          <w:rFonts w:ascii="Arial" w:hAnsi="Arial" w:cs="Arial"/>
          <w:b/>
          <w:bCs/>
          <w:sz w:val="20"/>
          <w:szCs w:val="20"/>
        </w:rPr>
        <w:t>(C)</w:t>
      </w:r>
      <w:r w:rsidRPr="001362CD">
        <w:rPr>
          <w:rFonts w:ascii="Arial" w:hAnsi="Arial" w:cs="Arial"/>
          <w:sz w:val="20"/>
          <w:szCs w:val="20"/>
        </w:rPr>
        <w:t xml:space="preserve"> for 2</w:t>
      </w:r>
      <w:del w:id="2459" w:author="Author">
        <w:r w:rsidRPr="001362CD" w:rsidDel="006A0BAF">
          <w:rPr>
            <w:rFonts w:ascii="Arial" w:hAnsi="Arial" w:cs="Arial"/>
            <w:sz w:val="20"/>
            <w:szCs w:val="20"/>
          </w:rPr>
          <w:delText>4h</w:delText>
        </w:r>
      </w:del>
      <w:ins w:id="2460" w:author="Author">
        <w:r w:rsidR="006A0BAF">
          <w:rPr>
            <w:rFonts w:ascii="Arial" w:hAnsi="Arial" w:cs="Arial"/>
            <w:sz w:val="20"/>
            <w:szCs w:val="20"/>
          </w:rPr>
          <w:t>4 h</w:t>
        </w:r>
      </w:ins>
      <w:r w:rsidRPr="001362CD">
        <w:rPr>
          <w:rFonts w:ascii="Arial" w:hAnsi="Arial" w:cs="Arial"/>
          <w:sz w:val="20"/>
          <w:szCs w:val="20"/>
        </w:rPr>
        <w:t xml:space="preserve"> with or without CQ (10</w:t>
      </w:r>
      <w:ins w:id="2461" w:author="Author">
        <w:r w:rsidR="00295C52">
          <w:rPr>
            <w:rFonts w:ascii="Arial" w:hAnsi="Arial" w:cs="Arial"/>
            <w:sz w:val="20"/>
            <w:szCs w:val="20"/>
          </w:rPr>
          <w:t xml:space="preserve"> µ</w:t>
        </w:r>
      </w:ins>
      <w:del w:id="2462" w:author="Author">
        <w:r w:rsidRPr="001362CD" w:rsidDel="00295C52">
          <w:rPr>
            <w:rFonts w:ascii="Arial" w:hAnsi="Arial" w:cs="Arial"/>
            <w:sz w:val="20"/>
            <w:szCs w:val="20"/>
          </w:rPr>
          <w:delText>u</w:delText>
        </w:r>
      </w:del>
      <w:r w:rsidRPr="001362CD">
        <w:rPr>
          <w:rFonts w:ascii="Arial" w:hAnsi="Arial" w:cs="Arial"/>
          <w:sz w:val="20"/>
          <w:szCs w:val="20"/>
        </w:rPr>
        <w:t>M, CQ</w:t>
      </w:r>
      <w:r w:rsidR="009B79B6" w:rsidRPr="005408FD">
        <w:rPr>
          <w:rFonts w:ascii="Arial" w:hAnsi="Arial" w:cs="Arial"/>
          <w:sz w:val="20"/>
          <w:szCs w:val="20"/>
          <w:vertAlign w:val="superscript"/>
          <w:rPrChange w:id="2463" w:author="Author">
            <w:rPr>
              <w:rFonts w:ascii="Arial" w:hAnsi="Arial" w:cs="Arial"/>
              <w:sz w:val="20"/>
              <w:szCs w:val="20"/>
            </w:rPr>
          </w:rPrChange>
        </w:rPr>
        <w:t>+</w:t>
      </w:r>
      <w:r w:rsidRPr="001362CD">
        <w:rPr>
          <w:rFonts w:ascii="Arial" w:hAnsi="Arial" w:cs="Arial"/>
          <w:sz w:val="20"/>
          <w:szCs w:val="20"/>
        </w:rPr>
        <w:t xml:space="preserve">) before </w:t>
      </w:r>
      <w:ins w:id="2464" w:author="Author">
        <w:r w:rsidR="0073393E">
          <w:rPr>
            <w:rFonts w:ascii="Arial" w:hAnsi="Arial" w:cs="Arial"/>
            <w:sz w:val="20"/>
            <w:szCs w:val="20"/>
          </w:rPr>
          <w:t xml:space="preserve">being </w:t>
        </w:r>
      </w:ins>
      <w:r w:rsidRPr="001362CD">
        <w:rPr>
          <w:rFonts w:ascii="Arial" w:hAnsi="Arial" w:cs="Arial"/>
          <w:sz w:val="20"/>
          <w:szCs w:val="20"/>
        </w:rPr>
        <w:t xml:space="preserve">harvested. All results were </w:t>
      </w:r>
      <w:del w:id="2465" w:author="Author">
        <w:r w:rsidRPr="001362CD" w:rsidDel="004671EF">
          <w:rPr>
            <w:rFonts w:ascii="Arial" w:hAnsi="Arial" w:cs="Arial"/>
            <w:sz w:val="20"/>
            <w:szCs w:val="20"/>
          </w:rPr>
          <w:delText>gather</w:delText>
        </w:r>
        <w:r w:rsidR="00160417" w:rsidDel="004671EF">
          <w:rPr>
            <w:rFonts w:ascii="Arial" w:hAnsi="Arial" w:cs="Arial"/>
            <w:sz w:val="20"/>
            <w:szCs w:val="20"/>
          </w:rPr>
          <w:delText>ed</w:delText>
        </w:r>
        <w:r w:rsidRPr="001362CD" w:rsidDel="004671EF">
          <w:rPr>
            <w:rFonts w:ascii="Arial" w:hAnsi="Arial" w:cs="Arial"/>
            <w:sz w:val="20"/>
            <w:szCs w:val="20"/>
          </w:rPr>
          <w:delText xml:space="preserve"> </w:delText>
        </w:r>
      </w:del>
      <w:ins w:id="2466" w:author="Author">
        <w:r w:rsidR="004671EF">
          <w:rPr>
            <w:rFonts w:ascii="Arial" w:hAnsi="Arial" w:cs="Arial"/>
            <w:sz w:val="20"/>
            <w:szCs w:val="20"/>
          </w:rPr>
          <w:t>obtained</w:t>
        </w:r>
        <w:r w:rsidR="004671EF" w:rsidRPr="001362CD">
          <w:rPr>
            <w:rFonts w:ascii="Arial" w:hAnsi="Arial" w:cs="Arial"/>
            <w:sz w:val="20"/>
            <w:szCs w:val="20"/>
          </w:rPr>
          <w:t xml:space="preserve"> </w:t>
        </w:r>
      </w:ins>
      <w:r w:rsidRPr="001362CD">
        <w:rPr>
          <w:rFonts w:ascii="Arial" w:hAnsi="Arial" w:cs="Arial"/>
          <w:sz w:val="20"/>
          <w:szCs w:val="20"/>
        </w:rPr>
        <w:t>from 2</w:t>
      </w:r>
      <w:del w:id="2467" w:author="Author">
        <w:r w:rsidRPr="001362CD" w:rsidDel="004C57A7">
          <w:rPr>
            <w:rFonts w:ascii="Arial" w:hAnsi="Arial" w:cs="Arial"/>
            <w:sz w:val="20"/>
            <w:szCs w:val="20"/>
          </w:rPr>
          <w:delText>-</w:delText>
        </w:r>
      </w:del>
      <w:ins w:id="2468" w:author="Author">
        <w:r w:rsidR="004C57A7">
          <w:rPr>
            <w:rFonts w:ascii="Arial" w:hAnsi="Arial" w:cs="Arial"/>
            <w:sz w:val="20"/>
            <w:szCs w:val="20"/>
          </w:rPr>
          <w:t>–</w:t>
        </w:r>
      </w:ins>
      <w:r w:rsidRPr="001362CD">
        <w:rPr>
          <w:rFonts w:ascii="Arial" w:hAnsi="Arial" w:cs="Arial"/>
          <w:sz w:val="20"/>
          <w:szCs w:val="20"/>
        </w:rPr>
        <w:t xml:space="preserve">5 different cell isolations and were normalized to control (Ad-GFP). The results </w:t>
      </w:r>
      <w:r w:rsidR="00160417">
        <w:rPr>
          <w:rFonts w:ascii="Arial" w:hAnsi="Arial" w:cs="Arial"/>
          <w:sz w:val="20"/>
          <w:szCs w:val="20"/>
        </w:rPr>
        <w:t xml:space="preserve">are </w:t>
      </w:r>
      <w:r w:rsidRPr="001362CD">
        <w:rPr>
          <w:rFonts w:ascii="Arial" w:hAnsi="Arial" w:cs="Arial"/>
          <w:sz w:val="20"/>
          <w:szCs w:val="20"/>
        </w:rPr>
        <w:t>display</w:t>
      </w:r>
      <w:r w:rsidR="00160417">
        <w:rPr>
          <w:rFonts w:ascii="Arial" w:hAnsi="Arial" w:cs="Arial"/>
          <w:sz w:val="20"/>
          <w:szCs w:val="20"/>
        </w:rPr>
        <w:t>ed</w:t>
      </w:r>
      <w:r w:rsidRPr="001362CD">
        <w:rPr>
          <w:rFonts w:ascii="Arial" w:hAnsi="Arial" w:cs="Arial"/>
          <w:sz w:val="20"/>
          <w:szCs w:val="20"/>
        </w:rPr>
        <w:t xml:space="preserve"> as mean±</w:t>
      </w:r>
      <w:del w:id="2469" w:author="Author">
        <w:r w:rsidRPr="001362CD" w:rsidDel="00295C52">
          <w:rPr>
            <w:rFonts w:ascii="Arial" w:hAnsi="Arial" w:cs="Arial"/>
            <w:sz w:val="20"/>
            <w:szCs w:val="20"/>
          </w:rPr>
          <w:delText>SE</w:delText>
        </w:r>
      </w:del>
      <w:ins w:id="2470" w:author="Author">
        <w:r w:rsidR="00330808">
          <w:rPr>
            <w:rFonts w:ascii="Arial" w:hAnsi="Arial" w:cs="Arial"/>
            <w:sz w:val="20"/>
            <w:szCs w:val="20"/>
          </w:rPr>
          <w:t>SEM</w:t>
        </w:r>
        <w:r w:rsidR="00295C52">
          <w:rPr>
            <w:rFonts w:ascii="Arial" w:hAnsi="Arial" w:cs="Arial"/>
            <w:sz w:val="20"/>
            <w:szCs w:val="20"/>
          </w:rPr>
          <w:t>.</w:t>
        </w:r>
      </w:ins>
      <w:del w:id="2471" w:author="Author">
        <w:r w:rsidRPr="001362CD" w:rsidDel="00295C52">
          <w:rPr>
            <w:rFonts w:ascii="Arial" w:hAnsi="Arial" w:cs="Arial"/>
            <w:sz w:val="20"/>
            <w:szCs w:val="20"/>
          </w:rPr>
          <w:delText>,</w:delText>
        </w:r>
      </w:del>
      <w:r w:rsidRPr="001362CD">
        <w:rPr>
          <w:rFonts w:ascii="Arial" w:hAnsi="Arial" w:cs="Arial"/>
          <w:sz w:val="20"/>
          <w:szCs w:val="20"/>
        </w:rPr>
        <w:t xml:space="preserve"> </w:t>
      </w:r>
      <w:del w:id="2472" w:author="Author">
        <w:r w:rsidRPr="001362CD" w:rsidDel="00295C52">
          <w:rPr>
            <w:rFonts w:ascii="Arial" w:hAnsi="Arial" w:cs="Arial"/>
            <w:sz w:val="20"/>
            <w:szCs w:val="20"/>
          </w:rPr>
          <w:delText xml:space="preserve">  </w:delText>
        </w:r>
      </w:del>
      <w:r w:rsidRPr="001362CD">
        <w:rPr>
          <w:rFonts w:ascii="Arial" w:hAnsi="Arial" w:cs="Arial"/>
          <w:sz w:val="20"/>
          <w:szCs w:val="20"/>
        </w:rPr>
        <w:t>*</w:t>
      </w:r>
      <w:del w:id="2473" w:author="Author">
        <w:r w:rsidRPr="001362CD" w:rsidDel="009118DC">
          <w:rPr>
            <w:rFonts w:ascii="Arial" w:hAnsi="Arial" w:cs="Arial"/>
            <w:sz w:val="20"/>
            <w:szCs w:val="20"/>
          </w:rPr>
          <w:delText xml:space="preserve"> </w:delText>
        </w:r>
      </w:del>
      <w:r w:rsidRPr="001362CD">
        <w:rPr>
          <w:rFonts w:ascii="Arial" w:hAnsi="Arial" w:cs="Arial"/>
          <w:sz w:val="20"/>
          <w:szCs w:val="20"/>
        </w:rPr>
        <w:t>p&lt;0.05, **</w:t>
      </w:r>
      <w:del w:id="2474" w:author="Author">
        <w:r w:rsidRPr="001362CD" w:rsidDel="009118DC">
          <w:rPr>
            <w:rFonts w:ascii="Arial" w:hAnsi="Arial" w:cs="Arial"/>
            <w:sz w:val="20"/>
            <w:szCs w:val="20"/>
          </w:rPr>
          <w:delText xml:space="preserve"> </w:delText>
        </w:r>
      </w:del>
      <w:r w:rsidRPr="001362CD">
        <w:rPr>
          <w:rFonts w:ascii="Arial" w:hAnsi="Arial" w:cs="Arial"/>
          <w:sz w:val="20"/>
          <w:szCs w:val="20"/>
        </w:rPr>
        <w:t>p&lt;0.01</w:t>
      </w:r>
      <w:ins w:id="2475" w:author="Author">
        <w:r w:rsidR="00295C52">
          <w:rPr>
            <w:rFonts w:ascii="Arial" w:hAnsi="Arial" w:cs="Arial"/>
            <w:sz w:val="20"/>
            <w:szCs w:val="20"/>
          </w:rPr>
          <w:t>, and</w:t>
        </w:r>
      </w:ins>
      <w:r w:rsidRPr="001362CD">
        <w:rPr>
          <w:rFonts w:ascii="Arial" w:hAnsi="Arial" w:cs="Arial"/>
          <w:sz w:val="20"/>
          <w:szCs w:val="20"/>
        </w:rPr>
        <w:t xml:space="preserve"> ***p&lt;0.001 </w:t>
      </w:r>
      <w:ins w:id="2476" w:author="Author">
        <w:r w:rsidR="00295C52">
          <w:rPr>
            <w:rFonts w:ascii="Arial" w:hAnsi="Arial" w:cs="Arial"/>
            <w:sz w:val="20"/>
            <w:szCs w:val="20"/>
          </w:rPr>
          <w:t xml:space="preserve">by </w:t>
        </w:r>
      </w:ins>
      <w:r w:rsidRPr="001362CD">
        <w:rPr>
          <w:rFonts w:ascii="Arial" w:hAnsi="Arial" w:cs="Arial"/>
          <w:sz w:val="20"/>
          <w:szCs w:val="20"/>
        </w:rPr>
        <w:t>Kruskal</w:t>
      </w:r>
      <w:del w:id="2477" w:author="Author">
        <w:r w:rsidRPr="001362CD" w:rsidDel="00295C52">
          <w:rPr>
            <w:rFonts w:ascii="Arial" w:hAnsi="Arial" w:cs="Arial"/>
            <w:sz w:val="20"/>
            <w:szCs w:val="20"/>
          </w:rPr>
          <w:delText>-</w:delText>
        </w:r>
      </w:del>
      <w:ins w:id="2478" w:author="Author">
        <w:r w:rsidR="00295C52">
          <w:rPr>
            <w:rFonts w:ascii="Arial" w:hAnsi="Arial" w:cs="Arial"/>
            <w:sz w:val="20"/>
            <w:szCs w:val="20"/>
          </w:rPr>
          <w:t>–</w:t>
        </w:r>
      </w:ins>
      <w:proofErr w:type="gramStart"/>
      <w:r w:rsidRPr="001362CD">
        <w:rPr>
          <w:rFonts w:ascii="Arial" w:hAnsi="Arial" w:cs="Arial"/>
          <w:sz w:val="20"/>
          <w:szCs w:val="20"/>
        </w:rPr>
        <w:t>Wallis</w:t>
      </w:r>
      <w:proofErr w:type="gramEnd"/>
      <w:r w:rsidRPr="001362CD">
        <w:rPr>
          <w:rFonts w:ascii="Arial" w:hAnsi="Arial" w:cs="Arial"/>
          <w:sz w:val="20"/>
          <w:szCs w:val="20"/>
        </w:rPr>
        <w:t xml:space="preserve"> </w:t>
      </w:r>
      <w:ins w:id="2479" w:author="Author">
        <w:r w:rsidR="0073393E">
          <w:rPr>
            <w:rFonts w:ascii="Arial" w:hAnsi="Arial" w:cs="Arial"/>
            <w:sz w:val="20"/>
            <w:szCs w:val="20"/>
          </w:rPr>
          <w:t xml:space="preserve">test </w:t>
        </w:r>
      </w:ins>
      <w:r w:rsidRPr="001362CD">
        <w:rPr>
          <w:rFonts w:ascii="Arial" w:hAnsi="Arial" w:cs="Arial"/>
          <w:sz w:val="20"/>
          <w:szCs w:val="20"/>
        </w:rPr>
        <w:t>with Dunn</w:t>
      </w:r>
      <w:ins w:id="2480" w:author="Author">
        <w:r w:rsidR="00EC5CC5">
          <w:rPr>
            <w:rFonts w:ascii="Arial" w:hAnsi="Arial" w:cs="Arial"/>
            <w:sz w:val="20"/>
            <w:szCs w:val="20"/>
          </w:rPr>
          <w:t>’</w:t>
        </w:r>
      </w:ins>
      <w:del w:id="2481" w:author="Author">
        <w:r w:rsidRPr="001362CD" w:rsidDel="00EC5CC5">
          <w:rPr>
            <w:rFonts w:ascii="Arial" w:hAnsi="Arial" w:cs="Arial"/>
            <w:sz w:val="20"/>
            <w:szCs w:val="20"/>
          </w:rPr>
          <w:delText>'</w:delText>
        </w:r>
      </w:del>
      <w:r w:rsidRPr="001362CD">
        <w:rPr>
          <w:rFonts w:ascii="Arial" w:hAnsi="Arial" w:cs="Arial"/>
          <w:sz w:val="20"/>
          <w:szCs w:val="20"/>
        </w:rPr>
        <w:t>s multiple comparison post-test or Mann</w:t>
      </w:r>
      <w:del w:id="2482" w:author="Author">
        <w:r w:rsidRPr="001362CD" w:rsidDel="00C21C53">
          <w:rPr>
            <w:rFonts w:ascii="Arial" w:hAnsi="Arial" w:cs="Arial"/>
            <w:sz w:val="20"/>
            <w:szCs w:val="20"/>
          </w:rPr>
          <w:delText>-</w:delText>
        </w:r>
      </w:del>
      <w:ins w:id="2483" w:author="Author">
        <w:r w:rsidR="00C21C53">
          <w:rPr>
            <w:rFonts w:ascii="Arial" w:hAnsi="Arial" w:cs="Arial"/>
            <w:sz w:val="20"/>
            <w:szCs w:val="20"/>
          </w:rPr>
          <w:t>–</w:t>
        </w:r>
      </w:ins>
      <w:r w:rsidRPr="001362CD">
        <w:rPr>
          <w:rFonts w:ascii="Arial" w:hAnsi="Arial" w:cs="Arial"/>
          <w:sz w:val="20"/>
          <w:szCs w:val="20"/>
        </w:rPr>
        <w:t>Whitney nonparametric test as describ</w:t>
      </w:r>
      <w:r w:rsidR="006E3E85">
        <w:rPr>
          <w:rFonts w:ascii="Arial" w:hAnsi="Arial" w:cs="Arial"/>
          <w:sz w:val="20"/>
          <w:szCs w:val="20"/>
        </w:rPr>
        <w:t xml:space="preserve">ed in </w:t>
      </w:r>
      <w:ins w:id="2484" w:author="Author">
        <w:r w:rsidR="00C21C53">
          <w:rPr>
            <w:rFonts w:ascii="Arial" w:hAnsi="Arial" w:cs="Arial"/>
            <w:sz w:val="20"/>
            <w:szCs w:val="20"/>
          </w:rPr>
          <w:t xml:space="preserve">the </w:t>
        </w:r>
      </w:ins>
      <w:del w:id="2485" w:author="Author">
        <w:r w:rsidR="006E3E85" w:rsidDel="00C21C53">
          <w:rPr>
            <w:rFonts w:ascii="Arial" w:hAnsi="Arial" w:cs="Arial"/>
            <w:sz w:val="20"/>
            <w:szCs w:val="20"/>
          </w:rPr>
          <w:delText xml:space="preserve">material </w:delText>
        </w:r>
        <w:r w:rsidR="006E3E85" w:rsidDel="00FD608D">
          <w:rPr>
            <w:rFonts w:ascii="Arial" w:hAnsi="Arial" w:cs="Arial"/>
            <w:sz w:val="20"/>
            <w:szCs w:val="20"/>
          </w:rPr>
          <w:delText xml:space="preserve">and </w:delText>
        </w:r>
        <w:r w:rsidR="006E3E85" w:rsidDel="00C21C53">
          <w:rPr>
            <w:rFonts w:ascii="Arial" w:hAnsi="Arial" w:cs="Arial"/>
            <w:sz w:val="20"/>
            <w:szCs w:val="20"/>
          </w:rPr>
          <w:delText>methods</w:delText>
        </w:r>
      </w:del>
      <w:ins w:id="2486" w:author="Author">
        <w:r w:rsidR="00C21C53">
          <w:rPr>
            <w:rFonts w:ascii="Arial" w:hAnsi="Arial" w:cs="Arial"/>
            <w:sz w:val="20"/>
            <w:szCs w:val="20"/>
          </w:rPr>
          <w:t>Methods</w:t>
        </w:r>
      </w:ins>
      <w:r w:rsidR="006E3E85">
        <w:rPr>
          <w:rFonts w:ascii="Arial" w:hAnsi="Arial" w:cs="Arial"/>
          <w:sz w:val="20"/>
          <w:szCs w:val="20"/>
        </w:rPr>
        <w:t>.</w:t>
      </w:r>
    </w:p>
    <w:p w14:paraId="6DC64B06" w14:textId="77777777" w:rsidR="006E3E85" w:rsidRDefault="006E3E85" w:rsidP="00BD75E1">
      <w:pPr>
        <w:pStyle w:val="NormalWeb"/>
        <w:spacing w:before="0" w:beforeAutospacing="0" w:after="0" w:afterAutospacing="0" w:line="480" w:lineRule="auto"/>
        <w:contextualSpacing/>
        <w:rPr>
          <w:rFonts w:ascii="Arial" w:hAnsi="Arial" w:cs="Arial"/>
          <w:sz w:val="20"/>
          <w:szCs w:val="20"/>
        </w:rPr>
      </w:pPr>
    </w:p>
    <w:p w14:paraId="6B391366" w14:textId="0C59A8CE" w:rsidR="00245BFE" w:rsidRDefault="000535E9" w:rsidP="00F161F8">
      <w:pPr>
        <w:pStyle w:val="NormalWeb"/>
        <w:spacing w:before="0" w:beforeAutospacing="0" w:after="0" w:afterAutospacing="0" w:line="480" w:lineRule="auto"/>
        <w:contextualSpacing/>
        <w:rPr>
          <w:rFonts w:ascii="Arial" w:hAnsi="Arial" w:cs="Arial"/>
          <w:sz w:val="20"/>
          <w:szCs w:val="20"/>
        </w:rPr>
      </w:pPr>
      <w:r w:rsidRPr="001362CD">
        <w:rPr>
          <w:rFonts w:ascii="Arial" w:eastAsia="Times New Roman" w:hAnsi="Arial" w:cs="Arial"/>
          <w:b/>
          <w:bCs/>
          <w:sz w:val="20"/>
          <w:szCs w:val="20"/>
        </w:rPr>
        <w:t xml:space="preserve">Fig. 8 </w:t>
      </w:r>
      <w:del w:id="2487" w:author="Author">
        <w:r w:rsidRPr="001362CD" w:rsidDel="000C7243">
          <w:rPr>
            <w:rFonts w:ascii="Arial" w:hAnsi="Arial" w:cs="Arial"/>
            <w:sz w:val="20"/>
            <w:szCs w:val="20"/>
          </w:rPr>
          <w:delText xml:space="preserve">Deficiency of </w:delText>
        </w:r>
      </w:del>
      <w:r w:rsidRPr="001362CD">
        <w:rPr>
          <w:rFonts w:ascii="Arial" w:hAnsi="Arial" w:cs="Arial"/>
          <w:sz w:val="20"/>
          <w:szCs w:val="20"/>
        </w:rPr>
        <w:t xml:space="preserve">Plekhm2 </w:t>
      </w:r>
      <w:ins w:id="2488" w:author="Author">
        <w:r w:rsidR="000C7243">
          <w:rPr>
            <w:rFonts w:ascii="Arial" w:hAnsi="Arial" w:cs="Arial"/>
            <w:sz w:val="20"/>
            <w:szCs w:val="20"/>
          </w:rPr>
          <w:t xml:space="preserve">deficiency </w:t>
        </w:r>
      </w:ins>
      <w:r w:rsidRPr="001362CD">
        <w:rPr>
          <w:rFonts w:ascii="Arial" w:hAnsi="Arial" w:cs="Arial"/>
          <w:sz w:val="20"/>
          <w:szCs w:val="20"/>
        </w:rPr>
        <w:t>attenuates AngII-induced cardiac hypertrophy in mice</w:t>
      </w:r>
      <w:r w:rsidRPr="001362CD">
        <w:rPr>
          <w:rFonts w:ascii="Arial" w:eastAsia="Times New Roman" w:hAnsi="Arial" w:cs="Arial"/>
          <w:sz w:val="20"/>
          <w:szCs w:val="20"/>
        </w:rPr>
        <w:t>.</w:t>
      </w:r>
      <w:r w:rsidR="009B79B6" w:rsidRPr="005408FD">
        <w:rPr>
          <w:rFonts w:ascii="Arial" w:eastAsia="Times New Roman" w:hAnsi="Arial" w:cs="Arial"/>
          <w:bCs/>
          <w:sz w:val="20"/>
          <w:szCs w:val="20"/>
          <w:rPrChange w:id="2489" w:author="Author">
            <w:rPr>
              <w:rFonts w:ascii="Arial" w:eastAsia="Times New Roman" w:hAnsi="Arial" w:cs="Arial"/>
              <w:b/>
              <w:bCs/>
              <w:sz w:val="20"/>
              <w:szCs w:val="20"/>
            </w:rPr>
          </w:rPrChange>
        </w:rPr>
        <w:t xml:space="preserve"> </w:t>
      </w:r>
      <w:r w:rsidRPr="001362CD">
        <w:rPr>
          <w:rFonts w:ascii="Arial" w:hAnsi="Arial" w:cs="Arial"/>
          <w:sz w:val="20"/>
          <w:szCs w:val="20"/>
        </w:rPr>
        <w:t>Mice (males) were implanted with Alzet osmotic pumps</w:t>
      </w:r>
      <w:del w:id="2490" w:author="Author">
        <w:r w:rsidRPr="001362CD" w:rsidDel="0073393E">
          <w:rPr>
            <w:rFonts w:ascii="Arial" w:hAnsi="Arial" w:cs="Arial"/>
            <w:sz w:val="20"/>
            <w:szCs w:val="20"/>
          </w:rPr>
          <w:delText>,</w:delText>
        </w:r>
      </w:del>
      <w:r w:rsidRPr="001362CD">
        <w:rPr>
          <w:rFonts w:ascii="Arial" w:hAnsi="Arial" w:cs="Arial"/>
          <w:sz w:val="20"/>
          <w:szCs w:val="20"/>
        </w:rPr>
        <w:t xml:space="preserve"> </w:t>
      </w:r>
      <w:del w:id="2491" w:author="Author">
        <w:r w:rsidRPr="001362CD" w:rsidDel="0073393E">
          <w:rPr>
            <w:rFonts w:ascii="Arial" w:hAnsi="Arial" w:cs="Arial"/>
            <w:sz w:val="20"/>
            <w:szCs w:val="20"/>
          </w:rPr>
          <w:delText xml:space="preserve">contain </w:delText>
        </w:r>
      </w:del>
      <w:ins w:id="2492" w:author="Author">
        <w:r w:rsidR="0073393E" w:rsidRPr="001362CD">
          <w:rPr>
            <w:rFonts w:ascii="Arial" w:hAnsi="Arial" w:cs="Arial"/>
            <w:sz w:val="20"/>
            <w:szCs w:val="20"/>
          </w:rPr>
          <w:t>contai</w:t>
        </w:r>
        <w:r w:rsidR="0073393E">
          <w:rPr>
            <w:rFonts w:ascii="Arial" w:hAnsi="Arial" w:cs="Arial"/>
            <w:sz w:val="20"/>
            <w:szCs w:val="20"/>
          </w:rPr>
          <w:t>ning</w:t>
        </w:r>
        <w:r w:rsidR="0073393E" w:rsidRPr="001362CD">
          <w:rPr>
            <w:rFonts w:ascii="Arial" w:hAnsi="Arial" w:cs="Arial"/>
            <w:sz w:val="20"/>
            <w:szCs w:val="20"/>
          </w:rPr>
          <w:t xml:space="preserve"> </w:t>
        </w:r>
      </w:ins>
      <w:r w:rsidRPr="001362CD">
        <w:rPr>
          <w:rFonts w:ascii="Arial" w:hAnsi="Arial" w:cs="Arial"/>
          <w:sz w:val="20"/>
          <w:szCs w:val="20"/>
        </w:rPr>
        <w:t>saline (n=6</w:t>
      </w:r>
      <w:del w:id="2493" w:author="Author">
        <w:r w:rsidRPr="001362CD" w:rsidDel="004C57A7">
          <w:rPr>
            <w:rFonts w:ascii="Arial" w:hAnsi="Arial" w:cs="Arial"/>
            <w:sz w:val="20"/>
            <w:szCs w:val="20"/>
          </w:rPr>
          <w:delText>-</w:delText>
        </w:r>
      </w:del>
      <w:ins w:id="2494" w:author="Author">
        <w:r w:rsidR="004C57A7">
          <w:rPr>
            <w:rFonts w:ascii="Arial" w:hAnsi="Arial" w:cs="Arial"/>
            <w:sz w:val="20"/>
            <w:szCs w:val="20"/>
          </w:rPr>
          <w:t>–</w:t>
        </w:r>
      </w:ins>
      <w:r w:rsidRPr="001362CD">
        <w:rPr>
          <w:rFonts w:ascii="Arial" w:hAnsi="Arial" w:cs="Arial"/>
          <w:sz w:val="20"/>
          <w:szCs w:val="20"/>
        </w:rPr>
        <w:t>7) or Angiotensin-II (AngII; 2</w:t>
      </w:r>
      <w:ins w:id="2495" w:author="Author">
        <w:r w:rsidR="004C57A7">
          <w:rPr>
            <w:rFonts w:ascii="Arial" w:hAnsi="Arial" w:cs="Arial"/>
            <w:sz w:val="20"/>
            <w:szCs w:val="20"/>
          </w:rPr>
          <w:t xml:space="preserve"> </w:t>
        </w:r>
      </w:ins>
      <w:r w:rsidRPr="001362CD">
        <w:rPr>
          <w:rFonts w:ascii="Arial" w:hAnsi="Arial" w:cs="Arial"/>
          <w:sz w:val="20"/>
          <w:szCs w:val="20"/>
        </w:rPr>
        <w:t>mg/kg/day, n=7</w:t>
      </w:r>
      <w:del w:id="2496" w:author="Author">
        <w:r w:rsidRPr="001362CD" w:rsidDel="004C57A7">
          <w:rPr>
            <w:rFonts w:ascii="Arial" w:hAnsi="Arial" w:cs="Arial"/>
            <w:sz w:val="20"/>
            <w:szCs w:val="20"/>
          </w:rPr>
          <w:delText>-</w:delText>
        </w:r>
      </w:del>
      <w:ins w:id="2497" w:author="Author">
        <w:r w:rsidR="004C57A7">
          <w:rPr>
            <w:rFonts w:ascii="Arial" w:hAnsi="Arial" w:cs="Arial"/>
            <w:sz w:val="20"/>
            <w:szCs w:val="20"/>
          </w:rPr>
          <w:t>–</w:t>
        </w:r>
      </w:ins>
      <w:r w:rsidRPr="001362CD">
        <w:rPr>
          <w:rFonts w:ascii="Arial" w:hAnsi="Arial" w:cs="Arial"/>
          <w:sz w:val="20"/>
          <w:szCs w:val="20"/>
        </w:rPr>
        <w:t>8) for 2 weeks.</w:t>
      </w:r>
      <w:r w:rsidR="009B79B6" w:rsidRPr="005408FD">
        <w:rPr>
          <w:rFonts w:ascii="Arial" w:eastAsia="Times New Roman" w:hAnsi="Arial" w:cs="Arial"/>
          <w:bCs/>
          <w:sz w:val="20"/>
          <w:szCs w:val="20"/>
          <w:rPrChange w:id="2498" w:author="Author">
            <w:rPr>
              <w:rFonts w:ascii="Arial" w:eastAsia="Times New Roman" w:hAnsi="Arial" w:cs="Arial"/>
              <w:b/>
              <w:bCs/>
              <w:sz w:val="20"/>
              <w:szCs w:val="20"/>
            </w:rPr>
          </w:rPrChange>
        </w:rPr>
        <w:t xml:space="preserve"> </w:t>
      </w:r>
      <w:del w:id="2499" w:author="Author">
        <w:r w:rsidRPr="001362CD" w:rsidDel="000C7243">
          <w:rPr>
            <w:rFonts w:ascii="Arial" w:eastAsia="Times New Roman" w:hAnsi="Arial" w:cs="Arial"/>
            <w:b/>
            <w:bCs/>
            <w:sz w:val="20"/>
            <w:szCs w:val="20"/>
          </w:rPr>
          <w:delText>A</w:delText>
        </w:r>
        <w:r w:rsidRPr="001362CD" w:rsidDel="000C7243">
          <w:rPr>
            <w:rFonts w:ascii="Arial" w:hAnsi="Arial" w:cs="Arial"/>
            <w:b/>
            <w:bCs/>
            <w:sz w:val="20"/>
            <w:szCs w:val="20"/>
          </w:rPr>
          <w:delText>.</w:delText>
        </w:r>
        <w:r w:rsidRPr="001362CD" w:rsidDel="000C7243">
          <w:rPr>
            <w:rFonts w:ascii="Arial" w:hAnsi="Arial" w:cs="Arial"/>
            <w:sz w:val="20"/>
            <w:szCs w:val="20"/>
          </w:rPr>
          <w:delText xml:space="preserve"> </w:delText>
        </w:r>
      </w:del>
      <w:r w:rsidRPr="001362CD">
        <w:rPr>
          <w:rFonts w:ascii="Arial" w:hAnsi="Arial" w:cs="Arial"/>
          <w:sz w:val="20"/>
          <w:szCs w:val="20"/>
        </w:rPr>
        <w:t xml:space="preserve">Gravimetric analysis </w:t>
      </w:r>
      <w:del w:id="2500" w:author="Author">
        <w:r w:rsidRPr="001362CD" w:rsidDel="000C7243">
          <w:rPr>
            <w:rFonts w:ascii="Arial" w:hAnsi="Arial" w:cs="Arial"/>
            <w:sz w:val="20"/>
            <w:szCs w:val="20"/>
          </w:rPr>
          <w:delText xml:space="preserve">for </w:delText>
        </w:r>
      </w:del>
      <w:ins w:id="2501" w:author="Author">
        <w:r w:rsidR="000C7243">
          <w:rPr>
            <w:rFonts w:ascii="Arial" w:hAnsi="Arial" w:cs="Arial"/>
            <w:sz w:val="20"/>
            <w:szCs w:val="20"/>
          </w:rPr>
          <w:t>of</w:t>
        </w:r>
        <w:r w:rsidR="000C7243" w:rsidRPr="001362CD">
          <w:rPr>
            <w:rFonts w:ascii="Arial" w:hAnsi="Arial" w:cs="Arial"/>
            <w:sz w:val="20"/>
            <w:szCs w:val="20"/>
          </w:rPr>
          <w:t xml:space="preserve"> </w:t>
        </w:r>
        <w:r w:rsidR="000C7243">
          <w:rPr>
            <w:rFonts w:ascii="Arial" w:hAnsi="Arial" w:cs="Arial"/>
            <w:sz w:val="20"/>
            <w:szCs w:val="20"/>
          </w:rPr>
          <w:t xml:space="preserve">the </w:t>
        </w:r>
      </w:ins>
      <w:r w:rsidRPr="001362CD">
        <w:rPr>
          <w:rFonts w:ascii="Arial" w:hAnsi="Arial" w:cs="Arial"/>
          <w:sz w:val="20"/>
          <w:szCs w:val="20"/>
        </w:rPr>
        <w:t>heart</w:t>
      </w:r>
      <w:ins w:id="2502" w:author="Author">
        <w:r w:rsidR="000C7243">
          <w:rPr>
            <w:rFonts w:ascii="Arial" w:hAnsi="Arial" w:cs="Arial"/>
            <w:sz w:val="20"/>
            <w:szCs w:val="20"/>
          </w:rPr>
          <w:t xml:space="preserve"> weight</w:t>
        </w:r>
      </w:ins>
      <w:r w:rsidRPr="001362CD">
        <w:rPr>
          <w:rFonts w:ascii="Arial" w:hAnsi="Arial" w:cs="Arial"/>
          <w:sz w:val="20"/>
          <w:szCs w:val="20"/>
        </w:rPr>
        <w:t>/body weight (mg/g</w:t>
      </w:r>
      <w:del w:id="2503" w:author="Author">
        <w:r w:rsidRPr="001362CD" w:rsidDel="00FD608D">
          <w:rPr>
            <w:rFonts w:ascii="Arial" w:hAnsi="Arial" w:cs="Arial"/>
            <w:sz w:val="20"/>
            <w:szCs w:val="20"/>
          </w:rPr>
          <w:delText>r</w:delText>
        </w:r>
      </w:del>
      <w:r w:rsidRPr="001362CD">
        <w:rPr>
          <w:rFonts w:ascii="Arial" w:hAnsi="Arial" w:cs="Arial"/>
          <w:sz w:val="20"/>
          <w:szCs w:val="20"/>
        </w:rPr>
        <w:t>) ratio</w:t>
      </w:r>
      <w:ins w:id="2504" w:author="Author">
        <w:r w:rsidR="000C7243">
          <w:rPr>
            <w:rFonts w:ascii="Arial" w:hAnsi="Arial" w:cs="Arial"/>
            <w:sz w:val="20"/>
            <w:szCs w:val="20"/>
          </w:rPr>
          <w:t xml:space="preserve"> </w:t>
        </w:r>
        <w:r w:rsidR="009B79B6" w:rsidRPr="005408FD">
          <w:rPr>
            <w:rFonts w:ascii="Arial" w:hAnsi="Arial" w:cs="Arial"/>
            <w:b/>
            <w:sz w:val="20"/>
            <w:szCs w:val="20"/>
            <w:rPrChange w:id="2505" w:author="Author">
              <w:rPr>
                <w:rFonts w:ascii="Arial" w:hAnsi="Arial" w:cs="Arial"/>
                <w:sz w:val="20"/>
                <w:szCs w:val="20"/>
              </w:rPr>
            </w:rPrChange>
          </w:rPr>
          <w:t>(A)</w:t>
        </w:r>
      </w:ins>
      <w:r w:rsidRPr="001362CD">
        <w:rPr>
          <w:rFonts w:ascii="Arial" w:hAnsi="Arial" w:cs="Arial"/>
          <w:sz w:val="20"/>
          <w:szCs w:val="20"/>
        </w:rPr>
        <w:t xml:space="preserve"> and </w:t>
      </w:r>
      <w:del w:id="2506" w:author="Author">
        <w:r w:rsidRPr="001362CD" w:rsidDel="000C7243">
          <w:rPr>
            <w:rFonts w:ascii="Arial" w:eastAsia="Times New Roman" w:hAnsi="Arial" w:cs="Arial"/>
            <w:b/>
            <w:bCs/>
            <w:sz w:val="20"/>
            <w:szCs w:val="20"/>
          </w:rPr>
          <w:lastRenderedPageBreak/>
          <w:delText>B</w:delText>
        </w:r>
        <w:r w:rsidRPr="001362CD" w:rsidDel="000C7243">
          <w:rPr>
            <w:rFonts w:ascii="Arial" w:hAnsi="Arial" w:cs="Arial"/>
            <w:b/>
            <w:bCs/>
            <w:sz w:val="20"/>
            <w:szCs w:val="20"/>
          </w:rPr>
          <w:delText>.</w:delText>
        </w:r>
        <w:r w:rsidRPr="001362CD" w:rsidDel="000C7243">
          <w:rPr>
            <w:rFonts w:ascii="Arial" w:hAnsi="Arial" w:cs="Arial"/>
            <w:sz w:val="20"/>
            <w:szCs w:val="20"/>
          </w:rPr>
          <w:delText xml:space="preserve"> E</w:delText>
        </w:r>
      </w:del>
      <w:ins w:id="2507" w:author="Author">
        <w:r w:rsidR="000C7243">
          <w:rPr>
            <w:rFonts w:ascii="Arial" w:hAnsi="Arial" w:cs="Arial"/>
            <w:sz w:val="20"/>
            <w:szCs w:val="20"/>
          </w:rPr>
          <w:t>e</w:t>
        </w:r>
      </w:ins>
      <w:r w:rsidRPr="001362CD">
        <w:rPr>
          <w:rFonts w:ascii="Arial" w:hAnsi="Arial" w:cs="Arial"/>
          <w:sz w:val="20"/>
          <w:szCs w:val="20"/>
        </w:rPr>
        <w:t>chocardiograph</w:t>
      </w:r>
      <w:del w:id="2508" w:author="Author">
        <w:r w:rsidRPr="001362CD" w:rsidDel="000C7243">
          <w:rPr>
            <w:rFonts w:ascii="Arial" w:hAnsi="Arial" w:cs="Arial"/>
            <w:sz w:val="20"/>
            <w:szCs w:val="20"/>
          </w:rPr>
          <w:delText>y</w:delText>
        </w:r>
      </w:del>
      <w:ins w:id="2509" w:author="Author">
        <w:r w:rsidR="000C7243">
          <w:rPr>
            <w:rFonts w:ascii="Arial" w:hAnsi="Arial" w:cs="Arial"/>
            <w:sz w:val="20"/>
            <w:szCs w:val="20"/>
          </w:rPr>
          <w:t>ic</w:t>
        </w:r>
      </w:ins>
      <w:r w:rsidRPr="001362CD">
        <w:rPr>
          <w:rFonts w:ascii="Arial" w:hAnsi="Arial" w:cs="Arial"/>
          <w:sz w:val="20"/>
          <w:szCs w:val="20"/>
        </w:rPr>
        <w:t xml:space="preserve"> parameters</w:t>
      </w:r>
      <w:ins w:id="2510" w:author="Author">
        <w:r w:rsidR="000C7243">
          <w:rPr>
            <w:rFonts w:ascii="Arial" w:hAnsi="Arial" w:cs="Arial"/>
            <w:sz w:val="20"/>
            <w:szCs w:val="20"/>
          </w:rPr>
          <w:t xml:space="preserve"> </w:t>
        </w:r>
        <w:r w:rsidR="009B79B6" w:rsidRPr="005408FD">
          <w:rPr>
            <w:rFonts w:ascii="Arial" w:hAnsi="Arial" w:cs="Arial"/>
            <w:b/>
            <w:sz w:val="20"/>
            <w:szCs w:val="20"/>
            <w:rPrChange w:id="2511" w:author="Author">
              <w:rPr>
                <w:rFonts w:ascii="Arial" w:hAnsi="Arial" w:cs="Arial"/>
                <w:sz w:val="20"/>
                <w:szCs w:val="20"/>
              </w:rPr>
            </w:rPrChange>
          </w:rPr>
          <w:t>(B)</w:t>
        </w:r>
      </w:ins>
      <w:del w:id="2512" w:author="Author">
        <w:r w:rsidRPr="001362CD" w:rsidDel="000C7243">
          <w:rPr>
            <w:rFonts w:ascii="Arial" w:hAnsi="Arial" w:cs="Arial"/>
            <w:sz w:val="20"/>
            <w:szCs w:val="20"/>
          </w:rPr>
          <w:delText>,</w:delText>
        </w:r>
      </w:del>
      <w:r w:rsidRPr="001362CD">
        <w:rPr>
          <w:rFonts w:ascii="Arial" w:hAnsi="Arial" w:cs="Arial"/>
          <w:sz w:val="20"/>
          <w:szCs w:val="20"/>
        </w:rPr>
        <w:t xml:space="preserve"> </w:t>
      </w:r>
      <w:del w:id="2513" w:author="Author">
        <w:r w:rsidRPr="001362CD" w:rsidDel="000C7243">
          <w:rPr>
            <w:rFonts w:ascii="Arial" w:hAnsi="Arial" w:cs="Arial"/>
            <w:sz w:val="20"/>
            <w:szCs w:val="20"/>
          </w:rPr>
          <w:delText xml:space="preserve">both </w:delText>
        </w:r>
      </w:del>
      <w:r w:rsidRPr="001362CD">
        <w:rPr>
          <w:rFonts w:ascii="Arial" w:hAnsi="Arial" w:cs="Arial"/>
          <w:sz w:val="20"/>
          <w:szCs w:val="20"/>
        </w:rPr>
        <w:t xml:space="preserve">were </w:t>
      </w:r>
      <w:ins w:id="2514" w:author="Author">
        <w:r w:rsidR="000C7243" w:rsidRPr="001362CD">
          <w:rPr>
            <w:rFonts w:ascii="Arial" w:hAnsi="Arial" w:cs="Arial"/>
            <w:sz w:val="20"/>
            <w:szCs w:val="20"/>
          </w:rPr>
          <w:t xml:space="preserve">both </w:t>
        </w:r>
      </w:ins>
      <w:del w:id="2515" w:author="Author">
        <w:r w:rsidRPr="001362CD" w:rsidDel="00A16684">
          <w:rPr>
            <w:rFonts w:ascii="Arial" w:hAnsi="Arial" w:cs="Arial"/>
            <w:sz w:val="20"/>
            <w:szCs w:val="20"/>
          </w:rPr>
          <w:delText xml:space="preserve">examined </w:delText>
        </w:r>
      </w:del>
      <w:ins w:id="2516" w:author="Author">
        <w:r w:rsidR="00A16684">
          <w:rPr>
            <w:rFonts w:ascii="Arial" w:hAnsi="Arial" w:cs="Arial"/>
            <w:sz w:val="20"/>
            <w:szCs w:val="20"/>
          </w:rPr>
          <w:t>assessed</w:t>
        </w:r>
        <w:r w:rsidR="00A16684" w:rsidRPr="001362CD">
          <w:rPr>
            <w:rFonts w:ascii="Arial" w:hAnsi="Arial" w:cs="Arial"/>
            <w:sz w:val="20"/>
            <w:szCs w:val="20"/>
          </w:rPr>
          <w:t xml:space="preserve"> </w:t>
        </w:r>
      </w:ins>
      <w:r w:rsidRPr="001362CD">
        <w:rPr>
          <w:rFonts w:ascii="Arial" w:hAnsi="Arial" w:cs="Arial"/>
          <w:sz w:val="20"/>
          <w:szCs w:val="20"/>
        </w:rPr>
        <w:t xml:space="preserve">2 weeks after implantation and </w:t>
      </w:r>
      <w:del w:id="2517" w:author="Author">
        <w:r w:rsidRPr="001362CD" w:rsidDel="000C7243">
          <w:rPr>
            <w:rFonts w:ascii="Arial" w:hAnsi="Arial" w:cs="Arial"/>
            <w:sz w:val="20"/>
            <w:szCs w:val="20"/>
          </w:rPr>
          <w:delText>demonstrate</w:delText>
        </w:r>
        <w:r w:rsidRPr="001362CD" w:rsidDel="000C7243">
          <w:rPr>
            <w:rFonts w:ascii="Arial" w:eastAsia="Times New Roman" w:hAnsi="Arial" w:cs="Arial"/>
            <w:sz w:val="20"/>
            <w:szCs w:val="20"/>
          </w:rPr>
          <w:delText xml:space="preserve"> </w:delText>
        </w:r>
      </w:del>
      <w:ins w:id="2518" w:author="Author">
        <w:r w:rsidR="000C7243">
          <w:rPr>
            <w:rFonts w:ascii="Arial" w:hAnsi="Arial" w:cs="Arial"/>
            <w:sz w:val="20"/>
            <w:szCs w:val="20"/>
          </w:rPr>
          <w:t>revealed</w:t>
        </w:r>
        <w:r w:rsidR="000C7243" w:rsidRPr="001362CD">
          <w:rPr>
            <w:rFonts w:ascii="Arial" w:eastAsia="Times New Roman" w:hAnsi="Arial" w:cs="Arial"/>
            <w:sz w:val="20"/>
            <w:szCs w:val="20"/>
          </w:rPr>
          <w:t xml:space="preserve"> </w:t>
        </w:r>
      </w:ins>
      <w:r w:rsidRPr="001362CD">
        <w:rPr>
          <w:rFonts w:ascii="Arial" w:eastAsia="Times New Roman" w:hAnsi="Arial" w:cs="Arial"/>
          <w:sz w:val="20"/>
          <w:szCs w:val="20"/>
        </w:rPr>
        <w:t xml:space="preserve">cardiac </w:t>
      </w:r>
      <w:r w:rsidRPr="001362CD">
        <w:rPr>
          <w:rFonts w:ascii="Arial" w:hAnsi="Arial" w:cs="Arial"/>
          <w:sz w:val="20"/>
          <w:szCs w:val="20"/>
        </w:rPr>
        <w:t xml:space="preserve">hypertrophy in WT mice in response to AngII. </w:t>
      </w:r>
      <w:r w:rsidRPr="001362CD">
        <w:rPr>
          <w:rFonts w:ascii="Arial" w:eastAsia="Times New Roman" w:hAnsi="Arial" w:cs="Arial"/>
          <w:b/>
          <w:bCs/>
          <w:sz w:val="20"/>
          <w:szCs w:val="20"/>
        </w:rPr>
        <w:t>C</w:t>
      </w:r>
      <w:r w:rsidRPr="001362CD">
        <w:rPr>
          <w:rFonts w:ascii="Arial" w:hAnsi="Arial" w:cs="Arial"/>
          <w:b/>
          <w:bCs/>
          <w:sz w:val="20"/>
          <w:szCs w:val="20"/>
        </w:rPr>
        <w:t>.</w:t>
      </w:r>
      <w:r w:rsidRPr="001362CD">
        <w:rPr>
          <w:rFonts w:ascii="Arial" w:hAnsi="Arial" w:cs="Arial"/>
          <w:sz w:val="20"/>
          <w:szCs w:val="20"/>
        </w:rPr>
        <w:t xml:space="preserve"> mRNA levels of genes related to cardiac stress</w:t>
      </w:r>
      <w:ins w:id="2519" w:author="Author">
        <w:r w:rsidR="000C7243">
          <w:rPr>
            <w:rFonts w:ascii="Arial" w:hAnsi="Arial" w:cs="Arial"/>
            <w:sz w:val="20"/>
            <w:szCs w:val="20"/>
          </w:rPr>
          <w:t>:</w:t>
        </w:r>
      </w:ins>
      <w:del w:id="2520" w:author="Author">
        <w:r w:rsidRPr="001362CD" w:rsidDel="000C7243">
          <w:rPr>
            <w:rFonts w:ascii="Arial" w:hAnsi="Arial" w:cs="Arial"/>
            <w:sz w:val="20"/>
            <w:szCs w:val="20"/>
          </w:rPr>
          <w:delText>;</w:delText>
        </w:r>
      </w:del>
      <w:r w:rsidRPr="001362CD">
        <w:rPr>
          <w:rFonts w:ascii="Arial" w:hAnsi="Arial" w:cs="Arial"/>
          <w:sz w:val="20"/>
          <w:szCs w:val="20"/>
        </w:rPr>
        <w:t xml:space="preserve"> natriuretic peptides A</w:t>
      </w:r>
      <w:r w:rsidRPr="001362CD">
        <w:rPr>
          <w:rFonts w:ascii="Arial" w:hAnsi="Arial" w:cs="Arial"/>
          <w:i/>
          <w:iCs/>
          <w:sz w:val="20"/>
          <w:szCs w:val="20"/>
        </w:rPr>
        <w:t xml:space="preserve"> </w:t>
      </w:r>
      <w:r w:rsidR="009B79B6" w:rsidRPr="005408FD">
        <w:rPr>
          <w:rFonts w:ascii="Arial" w:hAnsi="Arial" w:cs="Arial"/>
          <w:iCs/>
          <w:sz w:val="20"/>
          <w:szCs w:val="20"/>
          <w:rPrChange w:id="2521" w:author="Author">
            <w:rPr>
              <w:rFonts w:ascii="Arial" w:hAnsi="Arial" w:cs="Arial"/>
              <w:i/>
              <w:iCs/>
              <w:sz w:val="20"/>
              <w:szCs w:val="20"/>
            </w:rPr>
          </w:rPrChange>
        </w:rPr>
        <w:t>(</w:t>
      </w:r>
      <w:r w:rsidRPr="001362CD">
        <w:rPr>
          <w:rFonts w:ascii="Arial" w:hAnsi="Arial" w:cs="Arial"/>
          <w:i/>
          <w:iCs/>
          <w:sz w:val="20"/>
          <w:szCs w:val="20"/>
        </w:rPr>
        <w:t>nppa</w:t>
      </w:r>
      <w:r w:rsidR="009B79B6" w:rsidRPr="005408FD">
        <w:rPr>
          <w:rFonts w:ascii="Arial" w:hAnsi="Arial" w:cs="Arial"/>
          <w:iCs/>
          <w:sz w:val="20"/>
          <w:szCs w:val="20"/>
          <w:rPrChange w:id="2522" w:author="Author">
            <w:rPr>
              <w:rFonts w:ascii="Arial" w:hAnsi="Arial" w:cs="Arial"/>
              <w:i/>
              <w:iCs/>
              <w:sz w:val="20"/>
              <w:szCs w:val="20"/>
            </w:rPr>
          </w:rPrChange>
        </w:rPr>
        <w:t>)</w:t>
      </w:r>
      <w:r w:rsidRPr="001362CD">
        <w:rPr>
          <w:rFonts w:ascii="Arial" w:hAnsi="Arial" w:cs="Arial"/>
          <w:sz w:val="20"/>
          <w:szCs w:val="20"/>
        </w:rPr>
        <w:t>, myosin heavy chain7</w:t>
      </w:r>
      <w:r w:rsidRPr="001362CD">
        <w:rPr>
          <w:rFonts w:ascii="Arial" w:hAnsi="Arial" w:cs="Arial"/>
          <w:i/>
          <w:iCs/>
          <w:sz w:val="20"/>
          <w:szCs w:val="20"/>
        </w:rPr>
        <w:t xml:space="preserve"> </w:t>
      </w:r>
      <w:r w:rsidR="009B79B6" w:rsidRPr="005408FD">
        <w:rPr>
          <w:rFonts w:ascii="Arial" w:hAnsi="Arial" w:cs="Arial"/>
          <w:iCs/>
          <w:sz w:val="20"/>
          <w:szCs w:val="20"/>
          <w:rPrChange w:id="2523" w:author="Author">
            <w:rPr>
              <w:rFonts w:ascii="Arial" w:hAnsi="Arial" w:cs="Arial"/>
              <w:i/>
              <w:iCs/>
              <w:sz w:val="20"/>
              <w:szCs w:val="20"/>
            </w:rPr>
          </w:rPrChange>
        </w:rPr>
        <w:t>(</w:t>
      </w:r>
      <w:r w:rsidRPr="001362CD">
        <w:rPr>
          <w:rFonts w:ascii="Arial" w:hAnsi="Arial" w:cs="Arial"/>
          <w:i/>
          <w:iCs/>
          <w:sz w:val="20"/>
          <w:szCs w:val="20"/>
        </w:rPr>
        <w:t>myh7</w:t>
      </w:r>
      <w:r w:rsidR="009B79B6" w:rsidRPr="005408FD">
        <w:rPr>
          <w:rFonts w:ascii="Arial" w:hAnsi="Arial" w:cs="Arial"/>
          <w:iCs/>
          <w:sz w:val="20"/>
          <w:szCs w:val="20"/>
          <w:rPrChange w:id="2524" w:author="Author">
            <w:rPr>
              <w:rFonts w:ascii="Arial" w:hAnsi="Arial" w:cs="Arial"/>
              <w:i/>
              <w:iCs/>
              <w:sz w:val="20"/>
              <w:szCs w:val="20"/>
            </w:rPr>
          </w:rPrChange>
        </w:rPr>
        <w:t>)</w:t>
      </w:r>
      <w:r w:rsidRPr="001362CD">
        <w:rPr>
          <w:rFonts w:ascii="Arial" w:hAnsi="Arial" w:cs="Arial"/>
          <w:sz w:val="20"/>
          <w:szCs w:val="20"/>
        </w:rPr>
        <w:t xml:space="preserve">, actin, alpha skeletal muscle </w:t>
      </w:r>
      <w:r w:rsidR="009B79B6" w:rsidRPr="005408FD">
        <w:rPr>
          <w:rFonts w:ascii="Arial" w:hAnsi="Arial" w:cs="Arial"/>
          <w:iCs/>
          <w:sz w:val="20"/>
          <w:szCs w:val="20"/>
          <w:rPrChange w:id="2525" w:author="Author">
            <w:rPr>
              <w:rFonts w:ascii="Arial" w:hAnsi="Arial" w:cs="Arial"/>
              <w:i/>
              <w:iCs/>
              <w:sz w:val="20"/>
              <w:szCs w:val="20"/>
            </w:rPr>
          </w:rPrChange>
        </w:rPr>
        <w:t>(</w:t>
      </w:r>
      <w:r w:rsidRPr="001362CD">
        <w:rPr>
          <w:rFonts w:ascii="Arial" w:hAnsi="Arial" w:cs="Arial"/>
          <w:i/>
          <w:iCs/>
          <w:sz w:val="20"/>
          <w:szCs w:val="20"/>
        </w:rPr>
        <w:t>acta1</w:t>
      </w:r>
      <w:r w:rsidR="009B79B6" w:rsidRPr="005408FD">
        <w:rPr>
          <w:rFonts w:ascii="Arial" w:hAnsi="Arial" w:cs="Arial"/>
          <w:iCs/>
          <w:sz w:val="20"/>
          <w:szCs w:val="20"/>
          <w:rPrChange w:id="2526" w:author="Author">
            <w:rPr>
              <w:rFonts w:ascii="Arial" w:hAnsi="Arial" w:cs="Arial"/>
              <w:i/>
              <w:iCs/>
              <w:sz w:val="20"/>
              <w:szCs w:val="20"/>
            </w:rPr>
          </w:rPrChange>
        </w:rPr>
        <w:t>)</w:t>
      </w:r>
      <w:ins w:id="2527" w:author="Author">
        <w:r w:rsidR="009B79B6" w:rsidRPr="005408FD">
          <w:rPr>
            <w:rFonts w:ascii="Arial" w:hAnsi="Arial" w:cs="Arial"/>
            <w:iCs/>
            <w:sz w:val="20"/>
            <w:szCs w:val="20"/>
            <w:rPrChange w:id="2528" w:author="Author">
              <w:rPr>
                <w:rFonts w:ascii="Arial" w:hAnsi="Arial" w:cs="Arial"/>
                <w:i/>
                <w:iCs/>
                <w:sz w:val="20"/>
                <w:szCs w:val="20"/>
              </w:rPr>
            </w:rPrChange>
          </w:rPr>
          <w:t>,</w:t>
        </w:r>
      </w:ins>
      <w:r w:rsidRPr="001362CD">
        <w:rPr>
          <w:rFonts w:ascii="Arial" w:hAnsi="Arial" w:cs="Arial"/>
          <w:sz w:val="20"/>
          <w:szCs w:val="20"/>
        </w:rPr>
        <w:t xml:space="preserve"> and actin, aortic smooth muscle</w:t>
      </w:r>
      <w:r w:rsidRPr="001362CD">
        <w:rPr>
          <w:rFonts w:ascii="Arial" w:hAnsi="Arial" w:cs="Arial"/>
          <w:i/>
          <w:iCs/>
          <w:sz w:val="20"/>
          <w:szCs w:val="20"/>
        </w:rPr>
        <w:t xml:space="preserve"> </w:t>
      </w:r>
      <w:r w:rsidR="009B79B6" w:rsidRPr="005408FD">
        <w:rPr>
          <w:rFonts w:ascii="Arial" w:hAnsi="Arial" w:cs="Arial"/>
          <w:iCs/>
          <w:sz w:val="20"/>
          <w:szCs w:val="20"/>
          <w:rPrChange w:id="2529" w:author="Author">
            <w:rPr>
              <w:rFonts w:ascii="Arial" w:hAnsi="Arial" w:cs="Arial"/>
              <w:i/>
              <w:iCs/>
              <w:sz w:val="20"/>
              <w:szCs w:val="20"/>
            </w:rPr>
          </w:rPrChange>
        </w:rPr>
        <w:t>(</w:t>
      </w:r>
      <w:r w:rsidRPr="001362CD">
        <w:rPr>
          <w:rFonts w:ascii="Arial" w:hAnsi="Arial" w:cs="Arial"/>
          <w:i/>
          <w:iCs/>
          <w:sz w:val="20"/>
          <w:szCs w:val="20"/>
        </w:rPr>
        <w:t>acta2</w:t>
      </w:r>
      <w:r w:rsidR="009B79B6" w:rsidRPr="005408FD">
        <w:rPr>
          <w:rFonts w:ascii="Arial" w:hAnsi="Arial" w:cs="Arial"/>
          <w:iCs/>
          <w:sz w:val="20"/>
          <w:szCs w:val="20"/>
          <w:rPrChange w:id="2530" w:author="Author">
            <w:rPr>
              <w:rFonts w:ascii="Arial" w:hAnsi="Arial" w:cs="Arial"/>
              <w:i/>
              <w:iCs/>
              <w:sz w:val="20"/>
              <w:szCs w:val="20"/>
            </w:rPr>
          </w:rPrChange>
        </w:rPr>
        <w:t>)</w:t>
      </w:r>
      <w:r w:rsidRPr="001362CD">
        <w:rPr>
          <w:rFonts w:ascii="Arial" w:eastAsia="Times New Roman" w:hAnsi="Arial" w:cs="Arial"/>
          <w:sz w:val="20"/>
          <w:szCs w:val="20"/>
        </w:rPr>
        <w:t xml:space="preserve">. </w:t>
      </w:r>
      <w:r w:rsidRPr="001362CD">
        <w:rPr>
          <w:rFonts w:ascii="Arial" w:eastAsia="Times New Roman" w:hAnsi="Arial" w:cs="Arial"/>
          <w:b/>
          <w:bCs/>
          <w:sz w:val="20"/>
          <w:szCs w:val="20"/>
        </w:rPr>
        <w:t>D</w:t>
      </w:r>
      <w:r w:rsidRPr="001362CD">
        <w:rPr>
          <w:rFonts w:ascii="Arial" w:hAnsi="Arial" w:cs="Arial"/>
          <w:b/>
          <w:bCs/>
          <w:sz w:val="20"/>
          <w:szCs w:val="20"/>
        </w:rPr>
        <w:t>.</w:t>
      </w:r>
      <w:r w:rsidRPr="001362CD">
        <w:rPr>
          <w:rFonts w:ascii="Arial" w:hAnsi="Arial" w:cs="Arial"/>
          <w:sz w:val="20"/>
          <w:szCs w:val="20"/>
        </w:rPr>
        <w:t xml:space="preserve"> </w:t>
      </w:r>
      <w:del w:id="2531" w:author="Author">
        <w:r w:rsidRPr="001362CD" w:rsidDel="0065514D">
          <w:rPr>
            <w:rFonts w:ascii="Arial" w:hAnsi="Arial" w:cs="Arial"/>
            <w:sz w:val="20"/>
            <w:szCs w:val="20"/>
          </w:rPr>
          <w:delText>Whole heart paraffin</w:delText>
        </w:r>
      </w:del>
      <w:ins w:id="2532" w:author="Author">
        <w:r w:rsidR="0065514D">
          <w:rPr>
            <w:rFonts w:ascii="Arial" w:hAnsi="Arial" w:cs="Arial"/>
            <w:sz w:val="20"/>
            <w:szCs w:val="20"/>
          </w:rPr>
          <w:t>P</w:t>
        </w:r>
        <w:r w:rsidR="0065514D" w:rsidRPr="001362CD">
          <w:rPr>
            <w:rFonts w:ascii="Arial" w:hAnsi="Arial" w:cs="Arial"/>
            <w:sz w:val="20"/>
            <w:szCs w:val="20"/>
          </w:rPr>
          <w:t>araffin</w:t>
        </w:r>
      </w:ins>
      <w:r w:rsidRPr="001362CD">
        <w:rPr>
          <w:rFonts w:ascii="Arial" w:hAnsi="Arial" w:cs="Arial"/>
          <w:sz w:val="20"/>
          <w:szCs w:val="20"/>
        </w:rPr>
        <w:t xml:space="preserve">-embedded sections </w:t>
      </w:r>
      <w:ins w:id="2533" w:author="Author">
        <w:r w:rsidR="0065514D">
          <w:rPr>
            <w:rFonts w:ascii="Arial" w:hAnsi="Arial" w:cs="Arial"/>
            <w:sz w:val="20"/>
            <w:szCs w:val="20"/>
          </w:rPr>
          <w:t xml:space="preserve">of whole heart </w:t>
        </w:r>
      </w:ins>
      <w:r w:rsidRPr="001362CD">
        <w:rPr>
          <w:rFonts w:ascii="Arial" w:hAnsi="Arial" w:cs="Arial"/>
          <w:sz w:val="20"/>
          <w:szCs w:val="20"/>
        </w:rPr>
        <w:t>were stained with Masson</w:t>
      </w:r>
      <w:ins w:id="2534" w:author="Author">
        <w:r w:rsidR="005408FD">
          <w:rPr>
            <w:rFonts w:ascii="Arial" w:hAnsi="Arial" w:cs="Arial"/>
            <w:sz w:val="20"/>
            <w:szCs w:val="20"/>
          </w:rPr>
          <w:t>’</w:t>
        </w:r>
      </w:ins>
      <w:del w:id="2535" w:author="Author">
        <w:r w:rsidRPr="001362CD" w:rsidDel="005408FD">
          <w:rPr>
            <w:rFonts w:ascii="Arial" w:hAnsi="Arial" w:cs="Arial"/>
            <w:sz w:val="20"/>
            <w:szCs w:val="20"/>
          </w:rPr>
          <w:delText>'</w:delText>
        </w:r>
      </w:del>
      <w:r w:rsidRPr="001362CD">
        <w:rPr>
          <w:rFonts w:ascii="Arial" w:hAnsi="Arial" w:cs="Arial"/>
          <w:sz w:val="20"/>
          <w:szCs w:val="20"/>
        </w:rPr>
        <w:t>s trichrome</w:t>
      </w:r>
      <w:del w:id="2536" w:author="Author">
        <w:r w:rsidRPr="001362CD" w:rsidDel="0065514D">
          <w:rPr>
            <w:rFonts w:ascii="Arial" w:hAnsi="Arial" w:cs="Arial"/>
            <w:sz w:val="20"/>
            <w:szCs w:val="20"/>
          </w:rPr>
          <w:delText xml:space="preserve"> staining</w:delText>
        </w:r>
      </w:del>
      <w:r w:rsidRPr="001362CD">
        <w:rPr>
          <w:rFonts w:ascii="Arial" w:hAnsi="Arial" w:cs="Arial"/>
          <w:sz w:val="20"/>
          <w:szCs w:val="20"/>
        </w:rPr>
        <w:t xml:space="preserve">. Cardiomyocytes </w:t>
      </w:r>
      <w:del w:id="2537" w:author="Author">
        <w:r w:rsidRPr="001362CD" w:rsidDel="0065514D">
          <w:rPr>
            <w:rFonts w:ascii="Arial" w:hAnsi="Arial" w:cs="Arial"/>
            <w:sz w:val="20"/>
            <w:szCs w:val="20"/>
          </w:rPr>
          <w:delText xml:space="preserve">were </w:delText>
        </w:r>
      </w:del>
      <w:ins w:id="2538" w:author="Author">
        <w:r w:rsidR="0065514D">
          <w:rPr>
            <w:rFonts w:ascii="Arial" w:hAnsi="Arial" w:cs="Arial"/>
            <w:sz w:val="20"/>
            <w:szCs w:val="20"/>
          </w:rPr>
          <w:t>are</w:t>
        </w:r>
        <w:r w:rsidR="0065514D" w:rsidRPr="001362CD">
          <w:rPr>
            <w:rFonts w:ascii="Arial" w:hAnsi="Arial" w:cs="Arial"/>
            <w:sz w:val="20"/>
            <w:szCs w:val="20"/>
          </w:rPr>
          <w:t xml:space="preserve"> </w:t>
        </w:r>
      </w:ins>
      <w:r w:rsidRPr="001362CD">
        <w:rPr>
          <w:rFonts w:ascii="Arial" w:hAnsi="Arial" w:cs="Arial"/>
          <w:sz w:val="20"/>
          <w:szCs w:val="20"/>
        </w:rPr>
        <w:t xml:space="preserve">stained in red </w:t>
      </w:r>
      <w:del w:id="2539" w:author="Author">
        <w:r w:rsidRPr="001362CD" w:rsidDel="0065514D">
          <w:rPr>
            <w:rFonts w:ascii="Arial" w:hAnsi="Arial" w:cs="Arial"/>
            <w:sz w:val="20"/>
            <w:szCs w:val="20"/>
          </w:rPr>
          <w:delText xml:space="preserve">and </w:delText>
        </w:r>
      </w:del>
      <w:ins w:id="2540" w:author="Author">
        <w:r w:rsidR="0065514D">
          <w:rPr>
            <w:rFonts w:ascii="Arial" w:hAnsi="Arial" w:cs="Arial"/>
            <w:sz w:val="20"/>
            <w:szCs w:val="20"/>
          </w:rPr>
          <w:t>while the</w:t>
        </w:r>
        <w:r w:rsidR="0065514D" w:rsidRPr="001362CD">
          <w:rPr>
            <w:rFonts w:ascii="Arial" w:hAnsi="Arial" w:cs="Arial"/>
            <w:sz w:val="20"/>
            <w:szCs w:val="20"/>
          </w:rPr>
          <w:t xml:space="preserve"> </w:t>
        </w:r>
      </w:ins>
      <w:r w:rsidRPr="001362CD">
        <w:rPr>
          <w:rFonts w:ascii="Arial" w:hAnsi="Arial" w:cs="Arial"/>
          <w:sz w:val="20"/>
          <w:szCs w:val="20"/>
        </w:rPr>
        <w:t xml:space="preserve">fibrotic area </w:t>
      </w:r>
      <w:del w:id="2541" w:author="Author">
        <w:r w:rsidRPr="001362CD" w:rsidDel="0065514D">
          <w:rPr>
            <w:rFonts w:ascii="Arial" w:hAnsi="Arial" w:cs="Arial"/>
            <w:sz w:val="20"/>
            <w:szCs w:val="20"/>
          </w:rPr>
          <w:delText xml:space="preserve">was </w:delText>
        </w:r>
      </w:del>
      <w:ins w:id="2542" w:author="Author">
        <w:r w:rsidR="0065514D">
          <w:rPr>
            <w:rFonts w:ascii="Arial" w:hAnsi="Arial" w:cs="Arial"/>
            <w:sz w:val="20"/>
            <w:szCs w:val="20"/>
          </w:rPr>
          <w:t xml:space="preserve">is </w:t>
        </w:r>
      </w:ins>
      <w:r w:rsidRPr="001362CD">
        <w:rPr>
          <w:rFonts w:ascii="Arial" w:hAnsi="Arial" w:cs="Arial"/>
          <w:sz w:val="20"/>
          <w:szCs w:val="20"/>
        </w:rPr>
        <w:t xml:space="preserve">stained in blue. Fibrosis was calculated as the percentage of </w:t>
      </w:r>
      <w:ins w:id="2543" w:author="Author">
        <w:r w:rsidR="0065514D">
          <w:rPr>
            <w:rFonts w:ascii="Arial" w:hAnsi="Arial" w:cs="Arial"/>
            <w:sz w:val="20"/>
            <w:szCs w:val="20"/>
          </w:rPr>
          <w:t xml:space="preserve">the </w:t>
        </w:r>
      </w:ins>
      <w:r w:rsidRPr="001362CD">
        <w:rPr>
          <w:rFonts w:ascii="Arial" w:hAnsi="Arial" w:cs="Arial"/>
          <w:sz w:val="20"/>
          <w:szCs w:val="20"/>
        </w:rPr>
        <w:t xml:space="preserve">fibrotic area from the total area of the heart section and the results </w:t>
      </w:r>
      <w:del w:id="2544" w:author="Author">
        <w:r w:rsidRPr="001362CD" w:rsidDel="0065514D">
          <w:rPr>
            <w:rFonts w:ascii="Arial" w:hAnsi="Arial" w:cs="Arial"/>
            <w:sz w:val="20"/>
            <w:szCs w:val="20"/>
          </w:rPr>
          <w:delText xml:space="preserve">were </w:delText>
        </w:r>
      </w:del>
      <w:ins w:id="2545" w:author="Author">
        <w:r w:rsidR="0065514D">
          <w:rPr>
            <w:rFonts w:ascii="Arial" w:hAnsi="Arial" w:cs="Arial"/>
            <w:sz w:val="20"/>
            <w:szCs w:val="20"/>
          </w:rPr>
          <w:t>are</w:t>
        </w:r>
        <w:r w:rsidR="0065514D" w:rsidRPr="001362CD">
          <w:rPr>
            <w:rFonts w:ascii="Arial" w:hAnsi="Arial" w:cs="Arial"/>
            <w:sz w:val="20"/>
            <w:szCs w:val="20"/>
          </w:rPr>
          <w:t xml:space="preserve"> </w:t>
        </w:r>
      </w:ins>
      <w:r w:rsidRPr="001362CD">
        <w:rPr>
          <w:rFonts w:ascii="Arial" w:hAnsi="Arial" w:cs="Arial"/>
          <w:sz w:val="20"/>
          <w:szCs w:val="20"/>
        </w:rPr>
        <w:t>normalized to WT</w:t>
      </w:r>
      <w:ins w:id="2546" w:author="Author">
        <w:r w:rsidR="00ED1976">
          <w:rPr>
            <w:rFonts w:ascii="Arial" w:hAnsi="Arial" w:cs="Arial"/>
            <w:sz w:val="20"/>
            <w:szCs w:val="20"/>
          </w:rPr>
          <w:t xml:space="preserve"> </w:t>
        </w:r>
      </w:ins>
      <w:del w:id="2547" w:author="Author">
        <w:r w:rsidRPr="001362CD" w:rsidDel="00ED1976">
          <w:rPr>
            <w:rFonts w:ascii="Arial" w:hAnsi="Arial" w:cs="Arial"/>
            <w:sz w:val="20"/>
            <w:szCs w:val="20"/>
          </w:rPr>
          <w:delText>-</w:delText>
        </w:r>
      </w:del>
      <w:r w:rsidRPr="001362CD">
        <w:rPr>
          <w:rFonts w:ascii="Arial" w:hAnsi="Arial" w:cs="Arial"/>
          <w:sz w:val="20"/>
          <w:szCs w:val="20"/>
        </w:rPr>
        <w:t xml:space="preserve">saline (a). The difference between WT and PLK2-KO mice treated with AngII is </w:t>
      </w:r>
      <w:del w:id="2548" w:author="Author">
        <w:r w:rsidRPr="001362CD" w:rsidDel="0065514D">
          <w:rPr>
            <w:rFonts w:ascii="Arial" w:hAnsi="Arial" w:cs="Arial"/>
            <w:sz w:val="20"/>
            <w:szCs w:val="20"/>
          </w:rPr>
          <w:delText xml:space="preserve">emphasize </w:delText>
        </w:r>
      </w:del>
      <w:ins w:id="2549" w:author="Author">
        <w:r w:rsidR="0065514D" w:rsidRPr="001362CD">
          <w:rPr>
            <w:rFonts w:ascii="Arial" w:hAnsi="Arial" w:cs="Arial"/>
            <w:sz w:val="20"/>
            <w:szCs w:val="20"/>
          </w:rPr>
          <w:t>emphasiz</w:t>
        </w:r>
        <w:r w:rsidR="0065514D">
          <w:rPr>
            <w:rFonts w:ascii="Arial" w:hAnsi="Arial" w:cs="Arial"/>
            <w:sz w:val="20"/>
            <w:szCs w:val="20"/>
          </w:rPr>
          <w:t>ed</w:t>
        </w:r>
        <w:r w:rsidR="0065514D" w:rsidRPr="001362CD">
          <w:rPr>
            <w:rFonts w:ascii="Arial" w:hAnsi="Arial" w:cs="Arial"/>
            <w:sz w:val="20"/>
            <w:szCs w:val="20"/>
          </w:rPr>
          <w:t xml:space="preserve"> </w:t>
        </w:r>
      </w:ins>
      <w:r w:rsidRPr="001362CD">
        <w:rPr>
          <w:rFonts w:ascii="Arial" w:hAnsi="Arial" w:cs="Arial"/>
          <w:sz w:val="20"/>
          <w:szCs w:val="20"/>
        </w:rPr>
        <w:t xml:space="preserve">when the results </w:t>
      </w:r>
      <w:del w:id="2550" w:author="Author">
        <w:r w:rsidRPr="001362CD" w:rsidDel="0065514D">
          <w:rPr>
            <w:rFonts w:ascii="Arial" w:hAnsi="Arial" w:cs="Arial"/>
            <w:sz w:val="20"/>
            <w:szCs w:val="20"/>
          </w:rPr>
          <w:delText xml:space="preserve">were </w:delText>
        </w:r>
      </w:del>
      <w:ins w:id="2551" w:author="Author">
        <w:r w:rsidR="0065514D">
          <w:rPr>
            <w:rFonts w:ascii="Arial" w:hAnsi="Arial" w:cs="Arial"/>
            <w:sz w:val="20"/>
            <w:szCs w:val="20"/>
          </w:rPr>
          <w:t>are</w:t>
        </w:r>
        <w:r w:rsidR="0065514D" w:rsidRPr="001362CD">
          <w:rPr>
            <w:rFonts w:ascii="Arial" w:hAnsi="Arial" w:cs="Arial"/>
            <w:sz w:val="20"/>
            <w:szCs w:val="20"/>
          </w:rPr>
          <w:t xml:space="preserve"> </w:t>
        </w:r>
      </w:ins>
      <w:r w:rsidRPr="001362CD">
        <w:rPr>
          <w:rFonts w:ascii="Arial" w:hAnsi="Arial" w:cs="Arial"/>
          <w:sz w:val="20"/>
          <w:szCs w:val="20"/>
        </w:rPr>
        <w:t xml:space="preserve">normalized to saline treatment in each group (b). </w:t>
      </w:r>
      <w:r w:rsidRPr="001362CD">
        <w:rPr>
          <w:rFonts w:ascii="Arial" w:hAnsi="Arial" w:cs="Arial"/>
          <w:b/>
          <w:bCs/>
          <w:sz w:val="20"/>
          <w:szCs w:val="20"/>
        </w:rPr>
        <w:t>E.</w:t>
      </w:r>
      <w:r w:rsidRPr="001362CD">
        <w:rPr>
          <w:rFonts w:ascii="Arial" w:hAnsi="Arial" w:cs="Arial"/>
          <w:sz w:val="20"/>
          <w:szCs w:val="20"/>
        </w:rPr>
        <w:t xml:space="preserve"> mRNA levels of genes </w:t>
      </w:r>
      <w:del w:id="2552" w:author="Author">
        <w:r w:rsidRPr="001362CD" w:rsidDel="0065514D">
          <w:rPr>
            <w:rFonts w:ascii="Arial" w:hAnsi="Arial" w:cs="Arial"/>
            <w:sz w:val="20"/>
            <w:szCs w:val="20"/>
          </w:rPr>
          <w:delText xml:space="preserve">that are </w:delText>
        </w:r>
      </w:del>
      <w:r w:rsidRPr="001362CD">
        <w:rPr>
          <w:rFonts w:ascii="Arial" w:hAnsi="Arial" w:cs="Arial"/>
          <w:sz w:val="20"/>
          <w:szCs w:val="20"/>
        </w:rPr>
        <w:t>related to fibrosis</w:t>
      </w:r>
      <w:ins w:id="2553" w:author="Author">
        <w:r w:rsidR="0065514D">
          <w:rPr>
            <w:rFonts w:ascii="Arial" w:hAnsi="Arial" w:cs="Arial"/>
            <w:sz w:val="20"/>
            <w:szCs w:val="20"/>
          </w:rPr>
          <w:t>:</w:t>
        </w:r>
      </w:ins>
      <w:del w:id="2554" w:author="Author">
        <w:r w:rsidRPr="001362CD" w:rsidDel="0065514D">
          <w:rPr>
            <w:rFonts w:ascii="Arial" w:hAnsi="Arial" w:cs="Arial"/>
            <w:sz w:val="20"/>
            <w:szCs w:val="20"/>
          </w:rPr>
          <w:delText>;</w:delText>
        </w:r>
      </w:del>
      <w:r w:rsidRPr="001362CD">
        <w:rPr>
          <w:rFonts w:ascii="Arial" w:hAnsi="Arial" w:cs="Arial"/>
          <w:sz w:val="20"/>
          <w:szCs w:val="20"/>
        </w:rPr>
        <w:t xml:space="preserve"> </w:t>
      </w:r>
      <w:del w:id="2555" w:author="Author">
        <w:r w:rsidRPr="001362CD" w:rsidDel="0065514D">
          <w:rPr>
            <w:rFonts w:ascii="Arial" w:hAnsi="Arial" w:cs="Arial"/>
            <w:sz w:val="20"/>
            <w:szCs w:val="20"/>
          </w:rPr>
          <w:delText xml:space="preserve">Collagen </w:delText>
        </w:r>
      </w:del>
      <w:ins w:id="2556" w:author="Author">
        <w:r w:rsidR="0065514D">
          <w:rPr>
            <w:rFonts w:ascii="Arial" w:hAnsi="Arial" w:cs="Arial"/>
            <w:sz w:val="20"/>
            <w:szCs w:val="20"/>
          </w:rPr>
          <w:t>c</w:t>
        </w:r>
        <w:r w:rsidR="0065514D" w:rsidRPr="001362CD">
          <w:rPr>
            <w:rFonts w:ascii="Arial" w:hAnsi="Arial" w:cs="Arial"/>
            <w:sz w:val="20"/>
            <w:szCs w:val="20"/>
          </w:rPr>
          <w:t xml:space="preserve">ollagen </w:t>
        </w:r>
      </w:ins>
      <w:r w:rsidRPr="001362CD">
        <w:rPr>
          <w:rFonts w:ascii="Arial" w:hAnsi="Arial" w:cs="Arial"/>
          <w:sz w:val="20"/>
          <w:szCs w:val="20"/>
        </w:rPr>
        <w:t>alpha-1(I) chain (</w:t>
      </w:r>
      <w:r w:rsidRPr="001362CD">
        <w:rPr>
          <w:rFonts w:ascii="Arial" w:hAnsi="Arial" w:cs="Arial"/>
          <w:i/>
          <w:iCs/>
          <w:sz w:val="20"/>
          <w:szCs w:val="20"/>
        </w:rPr>
        <w:t>col1a1</w:t>
      </w:r>
      <w:r w:rsidRPr="001362CD">
        <w:rPr>
          <w:rFonts w:ascii="Arial" w:hAnsi="Arial" w:cs="Arial"/>
          <w:sz w:val="20"/>
          <w:szCs w:val="20"/>
        </w:rPr>
        <w:t xml:space="preserve">), </w:t>
      </w:r>
      <w:del w:id="2557" w:author="Author">
        <w:r w:rsidRPr="001362CD" w:rsidDel="0065514D">
          <w:rPr>
            <w:rFonts w:ascii="Arial" w:hAnsi="Arial" w:cs="Arial"/>
            <w:sz w:val="20"/>
            <w:szCs w:val="20"/>
          </w:rPr>
          <w:delText xml:space="preserve">Collagen </w:delText>
        </w:r>
      </w:del>
      <w:ins w:id="2558" w:author="Author">
        <w:r w:rsidR="0065514D">
          <w:rPr>
            <w:rFonts w:ascii="Arial" w:hAnsi="Arial" w:cs="Arial"/>
            <w:sz w:val="20"/>
            <w:szCs w:val="20"/>
          </w:rPr>
          <w:t>c</w:t>
        </w:r>
        <w:r w:rsidR="0065514D" w:rsidRPr="001362CD">
          <w:rPr>
            <w:rFonts w:ascii="Arial" w:hAnsi="Arial" w:cs="Arial"/>
            <w:sz w:val="20"/>
            <w:szCs w:val="20"/>
          </w:rPr>
          <w:t xml:space="preserve">ollagen </w:t>
        </w:r>
      </w:ins>
      <w:r w:rsidRPr="001362CD">
        <w:rPr>
          <w:rFonts w:ascii="Arial" w:hAnsi="Arial" w:cs="Arial"/>
          <w:sz w:val="20"/>
          <w:szCs w:val="20"/>
        </w:rPr>
        <w:t>alpha-2(I) chain (</w:t>
      </w:r>
      <w:r w:rsidRPr="001362CD">
        <w:rPr>
          <w:rFonts w:ascii="Arial" w:hAnsi="Arial" w:cs="Arial"/>
          <w:i/>
          <w:iCs/>
          <w:sz w:val="20"/>
          <w:szCs w:val="20"/>
        </w:rPr>
        <w:t>col1a2</w:t>
      </w:r>
      <w:r w:rsidRPr="001362CD">
        <w:rPr>
          <w:rFonts w:ascii="Arial" w:hAnsi="Arial" w:cs="Arial"/>
          <w:sz w:val="20"/>
          <w:szCs w:val="20"/>
        </w:rPr>
        <w:t xml:space="preserve">), </w:t>
      </w:r>
      <w:del w:id="2559" w:author="Author">
        <w:r w:rsidRPr="001362CD" w:rsidDel="0065514D">
          <w:rPr>
            <w:rFonts w:ascii="Arial" w:hAnsi="Arial" w:cs="Arial"/>
            <w:sz w:val="20"/>
            <w:szCs w:val="20"/>
          </w:rPr>
          <w:delText xml:space="preserve">Collagen </w:delText>
        </w:r>
      </w:del>
      <w:ins w:id="2560" w:author="Author">
        <w:r w:rsidR="0065514D">
          <w:rPr>
            <w:rFonts w:ascii="Arial" w:hAnsi="Arial" w:cs="Arial"/>
            <w:sz w:val="20"/>
            <w:szCs w:val="20"/>
          </w:rPr>
          <w:t>c</w:t>
        </w:r>
        <w:r w:rsidR="0065514D" w:rsidRPr="001362CD">
          <w:rPr>
            <w:rFonts w:ascii="Arial" w:hAnsi="Arial" w:cs="Arial"/>
            <w:sz w:val="20"/>
            <w:szCs w:val="20"/>
          </w:rPr>
          <w:t xml:space="preserve">ollagen </w:t>
        </w:r>
      </w:ins>
      <w:r w:rsidRPr="001362CD">
        <w:rPr>
          <w:rFonts w:ascii="Arial" w:hAnsi="Arial" w:cs="Arial"/>
          <w:sz w:val="20"/>
          <w:szCs w:val="20"/>
        </w:rPr>
        <w:t>alpha-1(XIII) chain (</w:t>
      </w:r>
      <w:r w:rsidRPr="001362CD">
        <w:rPr>
          <w:rFonts w:ascii="Arial" w:hAnsi="Arial" w:cs="Arial"/>
          <w:i/>
          <w:iCs/>
          <w:sz w:val="20"/>
          <w:szCs w:val="20"/>
        </w:rPr>
        <w:t>col3a1</w:t>
      </w:r>
      <w:r w:rsidRPr="001362CD">
        <w:rPr>
          <w:rFonts w:ascii="Arial" w:hAnsi="Arial" w:cs="Arial"/>
          <w:sz w:val="20"/>
          <w:szCs w:val="20"/>
        </w:rPr>
        <w:t>)</w:t>
      </w:r>
      <w:ins w:id="2561" w:author="Author">
        <w:r w:rsidR="0065514D">
          <w:rPr>
            <w:rFonts w:ascii="Arial" w:hAnsi="Arial" w:cs="Arial"/>
            <w:sz w:val="20"/>
            <w:szCs w:val="20"/>
          </w:rPr>
          <w:t>,</w:t>
        </w:r>
      </w:ins>
      <w:r w:rsidRPr="001362CD">
        <w:rPr>
          <w:rFonts w:ascii="Arial" w:hAnsi="Arial" w:cs="Arial"/>
          <w:sz w:val="20"/>
          <w:szCs w:val="20"/>
        </w:rPr>
        <w:t xml:space="preserve"> and </w:t>
      </w:r>
      <w:del w:id="2562" w:author="Author">
        <w:r w:rsidRPr="001362CD" w:rsidDel="0065514D">
          <w:rPr>
            <w:rFonts w:ascii="Arial" w:hAnsi="Arial" w:cs="Arial"/>
            <w:sz w:val="20"/>
            <w:szCs w:val="20"/>
          </w:rPr>
          <w:delText xml:space="preserve">Transforming </w:delText>
        </w:r>
      </w:del>
      <w:ins w:id="2563" w:author="Author">
        <w:r w:rsidR="0065514D">
          <w:rPr>
            <w:rFonts w:ascii="Arial" w:hAnsi="Arial" w:cs="Arial"/>
            <w:sz w:val="20"/>
            <w:szCs w:val="20"/>
          </w:rPr>
          <w:t>t</w:t>
        </w:r>
        <w:r w:rsidR="0065514D" w:rsidRPr="001362CD">
          <w:rPr>
            <w:rFonts w:ascii="Arial" w:hAnsi="Arial" w:cs="Arial"/>
            <w:sz w:val="20"/>
            <w:szCs w:val="20"/>
          </w:rPr>
          <w:t xml:space="preserve">ransforming </w:t>
        </w:r>
      </w:ins>
      <w:r w:rsidRPr="001362CD">
        <w:rPr>
          <w:rFonts w:ascii="Arial" w:hAnsi="Arial" w:cs="Arial"/>
          <w:sz w:val="20"/>
          <w:szCs w:val="20"/>
        </w:rPr>
        <w:t>growth factor beta (</w:t>
      </w:r>
      <w:r w:rsidRPr="001362CD">
        <w:rPr>
          <w:rFonts w:ascii="Arial" w:hAnsi="Arial" w:cs="Arial"/>
          <w:i/>
          <w:iCs/>
          <w:sz w:val="20"/>
          <w:szCs w:val="20"/>
        </w:rPr>
        <w:t>tgf</w:t>
      </w:r>
      <w:ins w:id="2564" w:author="Author">
        <w:r w:rsidR="006955D0">
          <w:rPr>
            <w:rFonts w:ascii="Arial" w:hAnsi="Arial" w:cs="Arial"/>
            <w:i/>
            <w:iCs/>
            <w:sz w:val="20"/>
            <w:szCs w:val="20"/>
          </w:rPr>
          <w:t>β</w:t>
        </w:r>
      </w:ins>
      <w:del w:id="2565" w:author="Author">
        <w:r w:rsidRPr="001362CD" w:rsidDel="006955D0">
          <w:rPr>
            <w:rFonts w:ascii="Symbol" w:hAnsi="Symbol" w:cs="Arial"/>
            <w:i/>
            <w:iCs/>
            <w:sz w:val="20"/>
            <w:szCs w:val="20"/>
          </w:rPr>
          <w:delText></w:delText>
        </w:r>
      </w:del>
      <w:r w:rsidRPr="001362CD">
        <w:rPr>
          <w:rFonts w:ascii="Arial" w:hAnsi="Arial" w:cs="Arial"/>
          <w:sz w:val="20"/>
          <w:szCs w:val="20"/>
        </w:rPr>
        <w:t xml:space="preserve">). </w:t>
      </w:r>
      <w:r w:rsidRPr="001362CD">
        <w:rPr>
          <w:rFonts w:ascii="Arial" w:eastAsia="Times New Roman" w:hAnsi="Arial" w:cs="Arial"/>
          <w:sz w:val="20"/>
          <w:szCs w:val="20"/>
        </w:rPr>
        <w:t xml:space="preserve">The results for mRNA levels are </w:t>
      </w:r>
      <w:del w:id="2566" w:author="Author">
        <w:r w:rsidRPr="001362CD" w:rsidDel="0065514D">
          <w:rPr>
            <w:rFonts w:ascii="Arial" w:eastAsia="Times New Roman" w:hAnsi="Arial" w:cs="Arial"/>
            <w:sz w:val="20"/>
            <w:szCs w:val="20"/>
          </w:rPr>
          <w:delText xml:space="preserve">display </w:delText>
        </w:r>
      </w:del>
      <w:ins w:id="2567" w:author="Author">
        <w:r w:rsidR="0065514D" w:rsidRPr="001362CD">
          <w:rPr>
            <w:rFonts w:ascii="Arial" w:eastAsia="Times New Roman" w:hAnsi="Arial" w:cs="Arial"/>
            <w:sz w:val="20"/>
            <w:szCs w:val="20"/>
          </w:rPr>
          <w:t>displa</w:t>
        </w:r>
        <w:r w:rsidR="0065514D">
          <w:rPr>
            <w:rFonts w:ascii="Arial" w:eastAsia="Times New Roman" w:hAnsi="Arial" w:cs="Arial"/>
            <w:sz w:val="20"/>
            <w:szCs w:val="20"/>
          </w:rPr>
          <w:t>yed</w:t>
        </w:r>
        <w:r w:rsidR="0065514D" w:rsidRPr="001362CD">
          <w:rPr>
            <w:rFonts w:ascii="Arial" w:eastAsia="Times New Roman" w:hAnsi="Arial" w:cs="Arial"/>
            <w:sz w:val="20"/>
            <w:szCs w:val="20"/>
          </w:rPr>
          <w:t xml:space="preserve"> </w:t>
        </w:r>
      </w:ins>
      <w:r w:rsidRPr="001362CD">
        <w:rPr>
          <w:rFonts w:ascii="Arial" w:eastAsia="Times New Roman" w:hAnsi="Arial" w:cs="Arial"/>
          <w:sz w:val="20"/>
          <w:szCs w:val="20"/>
        </w:rPr>
        <w:t xml:space="preserve">as </w:t>
      </w:r>
      <w:ins w:id="2568" w:author="Author">
        <w:r w:rsidR="0065514D">
          <w:rPr>
            <w:rFonts w:ascii="Arial" w:eastAsia="Times New Roman" w:hAnsi="Arial" w:cs="Arial"/>
            <w:sz w:val="20"/>
            <w:szCs w:val="20"/>
          </w:rPr>
          <w:t xml:space="preserve">the </w:t>
        </w:r>
      </w:ins>
      <w:r w:rsidRPr="001362CD">
        <w:rPr>
          <w:rFonts w:ascii="Arial" w:eastAsia="Times New Roman" w:hAnsi="Arial" w:cs="Arial"/>
          <w:sz w:val="20"/>
          <w:szCs w:val="20"/>
        </w:rPr>
        <w:t>fold of saline</w:t>
      </w:r>
      <w:ins w:id="2569" w:author="Author">
        <w:r w:rsidR="0065514D">
          <w:rPr>
            <w:rFonts w:ascii="Arial" w:eastAsia="Times New Roman" w:hAnsi="Arial" w:cs="Arial"/>
            <w:sz w:val="20"/>
            <w:szCs w:val="20"/>
          </w:rPr>
          <w:t>-</w:t>
        </w:r>
      </w:ins>
      <w:del w:id="2570" w:author="Author">
        <w:r w:rsidRPr="001362CD" w:rsidDel="0065514D">
          <w:rPr>
            <w:rFonts w:ascii="Arial" w:eastAsia="Times New Roman" w:hAnsi="Arial" w:cs="Arial"/>
            <w:sz w:val="20"/>
            <w:szCs w:val="20"/>
          </w:rPr>
          <w:delText xml:space="preserve"> </w:delText>
        </w:r>
      </w:del>
      <w:r w:rsidRPr="001362CD">
        <w:rPr>
          <w:rFonts w:ascii="Arial" w:eastAsia="Times New Roman" w:hAnsi="Arial" w:cs="Arial"/>
          <w:sz w:val="20"/>
          <w:szCs w:val="20"/>
        </w:rPr>
        <w:t xml:space="preserve">treated mice (∆CT) due to high variability in the baseline results. </w:t>
      </w:r>
      <w:del w:id="2571" w:author="Author">
        <w:r w:rsidRPr="001362CD" w:rsidDel="0065514D">
          <w:rPr>
            <w:rFonts w:ascii="Arial" w:hAnsi="Arial" w:cs="Arial"/>
            <w:sz w:val="20"/>
            <w:szCs w:val="20"/>
          </w:rPr>
          <w:delText xml:space="preserve">Statistics </w:delText>
        </w:r>
      </w:del>
      <w:ins w:id="2572" w:author="Author">
        <w:r w:rsidR="0065514D" w:rsidRPr="001362CD">
          <w:rPr>
            <w:rFonts w:ascii="Arial" w:hAnsi="Arial" w:cs="Arial"/>
            <w:sz w:val="20"/>
            <w:szCs w:val="20"/>
          </w:rPr>
          <w:t>Statistic</w:t>
        </w:r>
        <w:r w:rsidR="0065514D">
          <w:rPr>
            <w:rFonts w:ascii="Arial" w:hAnsi="Arial" w:cs="Arial"/>
            <w:sz w:val="20"/>
            <w:szCs w:val="20"/>
          </w:rPr>
          <w:t>al analyses were</w:t>
        </w:r>
        <w:r w:rsidR="0065514D" w:rsidRPr="001362CD">
          <w:rPr>
            <w:rFonts w:ascii="Arial" w:hAnsi="Arial" w:cs="Arial"/>
            <w:sz w:val="20"/>
            <w:szCs w:val="20"/>
          </w:rPr>
          <w:t xml:space="preserve"> </w:t>
        </w:r>
      </w:ins>
      <w:del w:id="2573" w:author="Author">
        <w:r w:rsidRPr="001362CD" w:rsidDel="0065514D">
          <w:rPr>
            <w:rFonts w:ascii="Arial" w:hAnsi="Arial" w:cs="Arial"/>
            <w:sz w:val="20"/>
            <w:szCs w:val="20"/>
          </w:rPr>
          <w:delText xml:space="preserve">was calculated </w:delText>
        </w:r>
      </w:del>
      <w:ins w:id="2574" w:author="Author">
        <w:r w:rsidR="0065514D">
          <w:rPr>
            <w:rFonts w:ascii="Arial" w:hAnsi="Arial" w:cs="Arial"/>
            <w:sz w:val="20"/>
            <w:szCs w:val="20"/>
          </w:rPr>
          <w:t xml:space="preserve">conducted </w:t>
        </w:r>
      </w:ins>
      <w:r w:rsidRPr="001362CD">
        <w:rPr>
          <w:rFonts w:ascii="Arial" w:hAnsi="Arial" w:cs="Arial"/>
          <w:sz w:val="20"/>
          <w:szCs w:val="20"/>
        </w:rPr>
        <w:t xml:space="preserve">with GraphPad Prism 6 as described in </w:t>
      </w:r>
      <w:ins w:id="2575" w:author="Author">
        <w:r w:rsidR="00F161F8">
          <w:rPr>
            <w:rFonts w:ascii="Arial" w:hAnsi="Arial" w:cs="Arial"/>
            <w:sz w:val="20"/>
            <w:szCs w:val="20"/>
          </w:rPr>
          <w:t xml:space="preserve">the </w:t>
        </w:r>
      </w:ins>
      <w:del w:id="2576" w:author="Author">
        <w:r w:rsidRPr="001362CD" w:rsidDel="00F161F8">
          <w:rPr>
            <w:rFonts w:ascii="Arial" w:hAnsi="Arial" w:cs="Arial"/>
            <w:sz w:val="20"/>
            <w:szCs w:val="20"/>
          </w:rPr>
          <w:delText>methods</w:delText>
        </w:r>
      </w:del>
      <w:ins w:id="2577" w:author="Author">
        <w:r w:rsidR="00F161F8">
          <w:rPr>
            <w:rFonts w:ascii="Arial" w:hAnsi="Arial" w:cs="Arial"/>
            <w:sz w:val="20"/>
            <w:szCs w:val="20"/>
          </w:rPr>
          <w:t>M</w:t>
        </w:r>
        <w:r w:rsidR="00F161F8" w:rsidRPr="001362CD">
          <w:rPr>
            <w:rFonts w:ascii="Arial" w:hAnsi="Arial" w:cs="Arial"/>
            <w:sz w:val="20"/>
            <w:szCs w:val="20"/>
          </w:rPr>
          <w:t>ethods</w:t>
        </w:r>
        <w:r w:rsidR="00F161F8">
          <w:rPr>
            <w:rFonts w:ascii="Arial" w:hAnsi="Arial" w:cs="Arial"/>
            <w:sz w:val="20"/>
            <w:szCs w:val="20"/>
          </w:rPr>
          <w:t>.</w:t>
        </w:r>
      </w:ins>
      <w:r w:rsidRPr="001362CD">
        <w:rPr>
          <w:rFonts w:ascii="Arial" w:hAnsi="Arial" w:cs="Arial"/>
          <w:sz w:val="20"/>
          <w:szCs w:val="20"/>
        </w:rPr>
        <w:t xml:space="preserve"> *p&lt;0.05, **p&lt;0.01,</w:t>
      </w:r>
      <w:ins w:id="2578" w:author="Author">
        <w:r w:rsidR="00B870CC">
          <w:rPr>
            <w:rFonts w:ascii="Arial" w:hAnsi="Arial" w:cs="Arial"/>
            <w:sz w:val="20"/>
            <w:szCs w:val="20"/>
          </w:rPr>
          <w:t xml:space="preserve"> and</w:t>
        </w:r>
      </w:ins>
      <w:r w:rsidRPr="001362CD">
        <w:rPr>
          <w:rFonts w:ascii="Arial" w:hAnsi="Arial" w:cs="Arial"/>
          <w:sz w:val="20"/>
          <w:szCs w:val="20"/>
        </w:rPr>
        <w:t xml:space="preserve"> ***p&lt;0.001.</w:t>
      </w:r>
      <w:del w:id="2579" w:author="Author">
        <w:r w:rsidRPr="001362CD" w:rsidDel="00EF34A2">
          <w:rPr>
            <w:rFonts w:ascii="Arial" w:hAnsi="Arial" w:cs="Arial"/>
            <w:sz w:val="20"/>
            <w:szCs w:val="20"/>
          </w:rPr>
          <w:delText xml:space="preserve"> </w:delText>
        </w:r>
      </w:del>
    </w:p>
    <w:p w14:paraId="07AA1164" w14:textId="77777777" w:rsidR="00245BFE" w:rsidRDefault="00245BFE" w:rsidP="00BD75E1">
      <w:pPr>
        <w:pStyle w:val="NormalWeb"/>
        <w:spacing w:before="0" w:beforeAutospacing="0" w:after="0" w:afterAutospacing="0" w:line="480" w:lineRule="auto"/>
        <w:contextualSpacing/>
        <w:rPr>
          <w:rFonts w:ascii="Arial" w:hAnsi="Arial" w:cs="Arial"/>
          <w:sz w:val="20"/>
          <w:szCs w:val="20"/>
        </w:rPr>
      </w:pPr>
    </w:p>
    <w:p w14:paraId="2269DB02" w14:textId="77777777" w:rsidR="00245BFE" w:rsidRDefault="00245BFE" w:rsidP="00BD75E1">
      <w:pPr>
        <w:pStyle w:val="NormalWeb"/>
        <w:spacing w:before="0" w:beforeAutospacing="0" w:after="0" w:afterAutospacing="0" w:line="480" w:lineRule="auto"/>
        <w:contextualSpacing/>
        <w:rPr>
          <w:rFonts w:ascii="Arial" w:hAnsi="Arial" w:cs="Arial"/>
          <w:sz w:val="20"/>
          <w:szCs w:val="20"/>
        </w:rPr>
      </w:pPr>
    </w:p>
    <w:p w14:paraId="52039F9C" w14:textId="77777777" w:rsidR="00245BFE" w:rsidRPr="00245BFE" w:rsidRDefault="00245BFE" w:rsidP="00BD75E1">
      <w:pPr>
        <w:pStyle w:val="NormalWeb"/>
        <w:spacing w:before="0" w:beforeAutospacing="0" w:after="0" w:afterAutospacing="0" w:line="480" w:lineRule="auto"/>
        <w:contextualSpacing/>
        <w:rPr>
          <w:rFonts w:ascii="Arial" w:hAnsi="Arial" w:cs="Arial"/>
          <w:b/>
          <w:bCs/>
        </w:rPr>
      </w:pPr>
      <w:r w:rsidRPr="00245BFE">
        <w:rPr>
          <w:rFonts w:ascii="Arial" w:hAnsi="Arial" w:cs="Arial"/>
          <w:b/>
          <w:bCs/>
        </w:rPr>
        <w:t>References</w:t>
      </w:r>
    </w:p>
    <w:p w14:paraId="700F133D" w14:textId="77777777" w:rsidR="00245BFE" w:rsidRPr="00245BFE" w:rsidRDefault="009B79B6" w:rsidP="00BD75E1">
      <w:pPr>
        <w:pStyle w:val="EndNoteBibliography"/>
        <w:bidi w:val="0"/>
        <w:spacing w:after="0" w:line="360" w:lineRule="auto"/>
        <w:contextualSpacing/>
        <w:rPr>
          <w:rFonts w:ascii="Arial" w:hAnsi="Arial" w:cs="Arial"/>
          <w:szCs w:val="20"/>
        </w:rPr>
      </w:pPr>
      <w:r w:rsidRPr="00245BFE">
        <w:rPr>
          <w:rFonts w:ascii="Arial" w:hAnsi="Arial" w:cs="Arial"/>
          <w:szCs w:val="20"/>
        </w:rPr>
        <w:fldChar w:fldCharType="begin"/>
      </w:r>
      <w:r w:rsidR="00245BFE" w:rsidRPr="00245BFE">
        <w:rPr>
          <w:rFonts w:ascii="Arial" w:hAnsi="Arial" w:cs="Arial"/>
          <w:szCs w:val="20"/>
        </w:rPr>
        <w:instrText xml:space="preserve"> ADDIN EN.REFLIST </w:instrText>
      </w:r>
      <w:r w:rsidRPr="00245BFE">
        <w:rPr>
          <w:rFonts w:ascii="Arial" w:hAnsi="Arial" w:cs="Arial"/>
          <w:szCs w:val="20"/>
        </w:rPr>
        <w:fldChar w:fldCharType="separate"/>
      </w:r>
      <w:bookmarkStart w:id="2580" w:name="_ENREF_1"/>
      <w:r w:rsidR="00245BFE" w:rsidRPr="00245BFE">
        <w:rPr>
          <w:rFonts w:ascii="Arial" w:hAnsi="Arial" w:cs="Arial"/>
          <w:szCs w:val="20"/>
        </w:rPr>
        <w:t>1.</w:t>
      </w:r>
      <w:r w:rsidR="00245BFE" w:rsidRPr="00245BFE">
        <w:rPr>
          <w:rFonts w:ascii="Arial" w:hAnsi="Arial" w:cs="Arial"/>
          <w:szCs w:val="20"/>
        </w:rPr>
        <w:tab/>
        <w:t>Levine B, Kroemer G. Autophagy in the pathogenesis of disease. Cell. 2008;132(1):27-42.</w:t>
      </w:r>
      <w:bookmarkEnd w:id="2580"/>
    </w:p>
    <w:p w14:paraId="0D61F6C3"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1" w:name="_ENREF_2"/>
      <w:r w:rsidRPr="00245BFE">
        <w:rPr>
          <w:rFonts w:ascii="Arial" w:hAnsi="Arial" w:cs="Arial"/>
          <w:szCs w:val="20"/>
        </w:rPr>
        <w:t>2.</w:t>
      </w:r>
      <w:r w:rsidRPr="00245BFE">
        <w:rPr>
          <w:rFonts w:ascii="Arial" w:hAnsi="Arial" w:cs="Arial"/>
          <w:szCs w:val="20"/>
        </w:rPr>
        <w:tab/>
        <w:t>Xie M, Morales CR, Lavandero S, Hill JA. Tuning flux: autophagy as a target of heart disease therapy. Current opinion in cardiology. 2011;26(3):216-22.</w:t>
      </w:r>
      <w:bookmarkEnd w:id="2581"/>
    </w:p>
    <w:p w14:paraId="02444407"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2" w:name="_ENREF_3"/>
      <w:r w:rsidRPr="00245BFE">
        <w:rPr>
          <w:rFonts w:ascii="Arial" w:hAnsi="Arial" w:cs="Arial"/>
          <w:szCs w:val="20"/>
        </w:rPr>
        <w:t>3.</w:t>
      </w:r>
      <w:r w:rsidRPr="00245BFE">
        <w:rPr>
          <w:rFonts w:ascii="Arial" w:hAnsi="Arial" w:cs="Arial"/>
          <w:szCs w:val="20"/>
        </w:rPr>
        <w:tab/>
        <w:t>Sciarretta S, Maejima Y, Zablocki D, Sadoshima J. The Role of Autophagy in the Heart. Annual review of physiology. 2018;80:1-26.</w:t>
      </w:r>
      <w:bookmarkEnd w:id="2582"/>
    </w:p>
    <w:p w14:paraId="0FF261F7"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3" w:name="_ENREF_4"/>
      <w:r w:rsidRPr="00245BFE">
        <w:rPr>
          <w:rFonts w:ascii="Arial" w:hAnsi="Arial" w:cs="Arial"/>
          <w:szCs w:val="20"/>
        </w:rPr>
        <w:t>4.</w:t>
      </w:r>
      <w:r w:rsidRPr="00245BFE">
        <w:rPr>
          <w:rFonts w:ascii="Arial" w:hAnsi="Arial" w:cs="Arial"/>
          <w:szCs w:val="20"/>
        </w:rPr>
        <w:tab/>
        <w:t>Gatica D, Chiong M, Lavandero S, Klionsky DJ. The role of autophagy in cardiovascular pathology. Cardiovascular research. 2022;118(4):934-50.</w:t>
      </w:r>
      <w:bookmarkEnd w:id="2583"/>
    </w:p>
    <w:p w14:paraId="60A4F4A8"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4" w:name="_ENREF_5"/>
      <w:r w:rsidRPr="00245BFE">
        <w:rPr>
          <w:rFonts w:ascii="Arial" w:hAnsi="Arial" w:cs="Arial"/>
          <w:szCs w:val="20"/>
        </w:rPr>
        <w:t>5.</w:t>
      </w:r>
      <w:r w:rsidRPr="00245BFE">
        <w:rPr>
          <w:rFonts w:ascii="Arial" w:hAnsi="Arial" w:cs="Arial"/>
          <w:szCs w:val="20"/>
        </w:rPr>
        <w:tab/>
        <w:t>Nishida K, Kyoi S, Yamaguchi O, Sadoshima J, Otsu K. The role of autophagy in the heart. Cell death and differentiation. 2009;16(1):31-8.</w:t>
      </w:r>
      <w:bookmarkEnd w:id="2584"/>
    </w:p>
    <w:p w14:paraId="334ABD27"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5" w:name="_ENREF_6"/>
      <w:r w:rsidRPr="00245BFE">
        <w:rPr>
          <w:rFonts w:ascii="Arial" w:hAnsi="Arial" w:cs="Arial"/>
          <w:szCs w:val="20"/>
        </w:rPr>
        <w:t>6.</w:t>
      </w:r>
      <w:r w:rsidRPr="00245BFE">
        <w:rPr>
          <w:rFonts w:ascii="Arial" w:hAnsi="Arial" w:cs="Arial"/>
          <w:szCs w:val="20"/>
        </w:rPr>
        <w:tab/>
        <w:t>Koutouroushis C, Sarkar O. Role of Autophagy in Cardiovascular Disease and Aging. Cureus. 2021;13(11):e20042.</w:t>
      </w:r>
      <w:bookmarkEnd w:id="2585"/>
    </w:p>
    <w:p w14:paraId="55475F21"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6" w:name="_ENREF_7"/>
      <w:r w:rsidRPr="00245BFE">
        <w:rPr>
          <w:rFonts w:ascii="Arial" w:hAnsi="Arial" w:cs="Arial"/>
          <w:szCs w:val="20"/>
        </w:rPr>
        <w:t>7.</w:t>
      </w:r>
      <w:r w:rsidRPr="00245BFE">
        <w:rPr>
          <w:rFonts w:ascii="Arial" w:hAnsi="Arial" w:cs="Arial"/>
          <w:szCs w:val="20"/>
        </w:rPr>
        <w:tab/>
        <w:t>Ikeda S, Zablocki D, Sadoshima J. The role of autophagy in death of cardiomyocytes. Journal of molecular and cellular cardiology. 2022;165:1-8.</w:t>
      </w:r>
      <w:bookmarkEnd w:id="2586"/>
    </w:p>
    <w:p w14:paraId="2E194649"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7" w:name="_ENREF_8"/>
      <w:r w:rsidRPr="00245BFE">
        <w:rPr>
          <w:rFonts w:ascii="Arial" w:hAnsi="Arial" w:cs="Arial"/>
          <w:szCs w:val="20"/>
        </w:rPr>
        <w:t>8.</w:t>
      </w:r>
      <w:r w:rsidRPr="00245BFE">
        <w:rPr>
          <w:rFonts w:ascii="Arial" w:hAnsi="Arial" w:cs="Arial"/>
          <w:szCs w:val="20"/>
        </w:rPr>
        <w:tab/>
        <w:t>Mestroni L, Rocco C, Gregori D, Sinagra G, Di Lenarda A, Miocic S, et al. Familial dilated cardiomyopathy: evidence for genetic and phenotypic heterogeneity. Heart Muscle Disease Study Group. Journal of the American College of Cardiology. 1999;34(1):181-90.</w:t>
      </w:r>
      <w:bookmarkEnd w:id="2587"/>
    </w:p>
    <w:p w14:paraId="1AAA3B6F"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8" w:name="_ENREF_9"/>
      <w:r w:rsidRPr="00245BFE">
        <w:rPr>
          <w:rFonts w:ascii="Arial" w:hAnsi="Arial" w:cs="Arial"/>
          <w:szCs w:val="20"/>
        </w:rPr>
        <w:t>9.</w:t>
      </w:r>
      <w:r w:rsidRPr="00245BFE">
        <w:rPr>
          <w:rFonts w:ascii="Arial" w:hAnsi="Arial" w:cs="Arial"/>
          <w:szCs w:val="20"/>
        </w:rPr>
        <w:tab/>
        <w:t xml:space="preserve">Muhammad E, Levitas A, Singh SR, Braiman A, Ofir R, Etzion S, et al. PLEKHM2 mutation leads to abnormal localization of lysosomes, impaired autophagy flux and associates with recessive </w:t>
      </w:r>
      <w:r w:rsidRPr="00245BFE">
        <w:rPr>
          <w:rFonts w:ascii="Arial" w:hAnsi="Arial" w:cs="Arial"/>
          <w:szCs w:val="20"/>
        </w:rPr>
        <w:lastRenderedPageBreak/>
        <w:t>dilated cardiomyopathy and left ventricular noncompaction. Human molecular genetics. 2015;24(25):7227-40.</w:t>
      </w:r>
      <w:bookmarkEnd w:id="2588"/>
    </w:p>
    <w:p w14:paraId="0FB6CDCB"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89" w:name="_ENREF_10"/>
      <w:r w:rsidRPr="00245BFE">
        <w:rPr>
          <w:rFonts w:ascii="Arial" w:hAnsi="Arial" w:cs="Arial"/>
          <w:szCs w:val="20"/>
        </w:rPr>
        <w:t>10.</w:t>
      </w:r>
      <w:r w:rsidRPr="00245BFE">
        <w:rPr>
          <w:rFonts w:ascii="Arial" w:hAnsi="Arial" w:cs="Arial"/>
          <w:szCs w:val="20"/>
        </w:rPr>
        <w:tab/>
        <w:t>Hershberger RE, Hedges DJ, Morales A. Dilated cardiomyopathy: the complexity of a diverse genetic architecture. Nature reviews Cardiology. 2013;10(9):531-47.</w:t>
      </w:r>
      <w:bookmarkEnd w:id="2589"/>
    </w:p>
    <w:p w14:paraId="7301AE9F"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0" w:name="_ENREF_11"/>
      <w:r w:rsidRPr="00245BFE">
        <w:rPr>
          <w:rFonts w:ascii="Arial" w:hAnsi="Arial" w:cs="Arial"/>
          <w:szCs w:val="20"/>
        </w:rPr>
        <w:t>11.</w:t>
      </w:r>
      <w:r w:rsidRPr="00245BFE">
        <w:rPr>
          <w:rFonts w:ascii="Arial" w:hAnsi="Arial" w:cs="Arial"/>
          <w:szCs w:val="20"/>
        </w:rPr>
        <w:tab/>
        <w:t>Chen SN, Mestroni L, Taylor MRG. Genetics of dilated cardiomyopathy. Current opinion in cardiology. 2021;36(3):288-94.</w:t>
      </w:r>
      <w:bookmarkEnd w:id="2590"/>
    </w:p>
    <w:p w14:paraId="22950DB6"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1" w:name="_ENREF_12"/>
      <w:r w:rsidRPr="00245BFE">
        <w:rPr>
          <w:rFonts w:ascii="Arial" w:hAnsi="Arial" w:cs="Arial"/>
          <w:szCs w:val="20"/>
        </w:rPr>
        <w:t>12.</w:t>
      </w:r>
      <w:r w:rsidRPr="00245BFE">
        <w:rPr>
          <w:rFonts w:ascii="Arial" w:hAnsi="Arial" w:cs="Arial"/>
          <w:szCs w:val="20"/>
        </w:rPr>
        <w:tab/>
        <w:t>Saito T, Asai K, Sato S, Hayashi M, Adachi A, Sasaki Y, et al. Autophagic vacuoles in cardiomyocytes of dilated cardiomyopathy with initially decompensated heart failure predict improved prognosis. Autophagy. 2016;12(3):579-87.</w:t>
      </w:r>
      <w:bookmarkEnd w:id="2591"/>
    </w:p>
    <w:p w14:paraId="4B3BD403"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2" w:name="_ENREF_13"/>
      <w:r w:rsidRPr="00245BFE">
        <w:rPr>
          <w:rFonts w:ascii="Arial" w:hAnsi="Arial" w:cs="Arial"/>
          <w:szCs w:val="20"/>
        </w:rPr>
        <w:t>13.</w:t>
      </w:r>
      <w:r w:rsidRPr="00245BFE">
        <w:rPr>
          <w:rFonts w:ascii="Arial" w:hAnsi="Arial" w:cs="Arial"/>
          <w:szCs w:val="20"/>
        </w:rPr>
        <w:tab/>
        <w:t>Kostin S, Pool L, Elsässer A, Hein S, Drexler HC, Arnon E, et al. Myocytes die by multiple mechanisms in failing human hearts. Circulation research. 2003;92(7):715-24.</w:t>
      </w:r>
      <w:bookmarkEnd w:id="2592"/>
    </w:p>
    <w:p w14:paraId="51414936"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3" w:name="_ENREF_14"/>
      <w:r w:rsidRPr="00245BFE">
        <w:rPr>
          <w:rFonts w:ascii="Arial" w:hAnsi="Arial" w:cs="Arial"/>
          <w:szCs w:val="20"/>
        </w:rPr>
        <w:t>14.</w:t>
      </w:r>
      <w:r w:rsidRPr="00245BFE">
        <w:rPr>
          <w:rFonts w:ascii="Arial" w:hAnsi="Arial" w:cs="Arial"/>
          <w:szCs w:val="20"/>
        </w:rPr>
        <w:tab/>
        <w:t>Rosa-Ferreira C, Munro S. Arl8 and SKIP act together to link lysosomes to kinesin-1. Developmental cell. 2011;21(6):1171-8.</w:t>
      </w:r>
      <w:bookmarkEnd w:id="2593"/>
    </w:p>
    <w:p w14:paraId="50A27974"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4" w:name="_ENREF_15"/>
      <w:r w:rsidRPr="00245BFE">
        <w:rPr>
          <w:rFonts w:ascii="Arial" w:hAnsi="Arial" w:cs="Arial"/>
          <w:szCs w:val="20"/>
        </w:rPr>
        <w:t>15.</w:t>
      </w:r>
      <w:r w:rsidRPr="00245BFE">
        <w:rPr>
          <w:rFonts w:ascii="Arial" w:hAnsi="Arial" w:cs="Arial"/>
          <w:szCs w:val="20"/>
        </w:rPr>
        <w:tab/>
        <w:t>Jia R, Guardia CM, Pu J, Chen Y, Bonifacino JS. BORC coordinates encounter and fusion of lysosomes with autophagosomes. Autophagy. 2017;13(10):1648-63.</w:t>
      </w:r>
      <w:bookmarkEnd w:id="2594"/>
    </w:p>
    <w:p w14:paraId="041A3302"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5" w:name="_ENREF_16"/>
      <w:r w:rsidRPr="00245BFE">
        <w:rPr>
          <w:rFonts w:ascii="Arial" w:hAnsi="Arial" w:cs="Arial"/>
          <w:szCs w:val="20"/>
        </w:rPr>
        <w:t>16.</w:t>
      </w:r>
      <w:r w:rsidRPr="00245BFE">
        <w:rPr>
          <w:rFonts w:ascii="Arial" w:hAnsi="Arial" w:cs="Arial"/>
          <w:szCs w:val="20"/>
        </w:rPr>
        <w:tab/>
        <w:t>Atkins J, Gensemer C, Foil K, Morningstar J, Ramos H, Van Bakel AB, et al. PLEKHM2 Loss-of-Function Is Associated With Dilated Cardiomyopathy. Circulation: Genomic and Precision Medicine. 2022;0(0):10.1161/CIRCGEN.121.003594.</w:t>
      </w:r>
      <w:bookmarkEnd w:id="2595"/>
    </w:p>
    <w:p w14:paraId="7C237B5C"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6" w:name="_ENREF_17"/>
      <w:r w:rsidRPr="00245BFE">
        <w:rPr>
          <w:rFonts w:ascii="Arial" w:hAnsi="Arial" w:cs="Arial"/>
          <w:szCs w:val="20"/>
        </w:rPr>
        <w:t>17.</w:t>
      </w:r>
      <w:r w:rsidRPr="00245BFE">
        <w:rPr>
          <w:rFonts w:ascii="Arial" w:hAnsi="Arial" w:cs="Arial"/>
          <w:szCs w:val="20"/>
        </w:rPr>
        <w:tab/>
        <w:t>Zhang X, Li L, Zhang Q, Wei Q, Lin J, Jia J, et al. CD38 Causes Autophagic Flux Inhibition and Cardiac Dysfunction Through a Transcriptional Inhibition Pathway Under Hypoxia/Ischemia Conditions. Frontiers in cell and developmental biology. 2020;8:191.</w:t>
      </w:r>
      <w:bookmarkEnd w:id="2596"/>
    </w:p>
    <w:p w14:paraId="78407BFE"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7" w:name="_ENREF_18"/>
      <w:r w:rsidRPr="00245BFE">
        <w:rPr>
          <w:rFonts w:ascii="Arial" w:hAnsi="Arial" w:cs="Arial"/>
          <w:szCs w:val="20"/>
        </w:rPr>
        <w:t>18.</w:t>
      </w:r>
      <w:r w:rsidRPr="00245BFE">
        <w:rPr>
          <w:rFonts w:ascii="Arial" w:hAnsi="Arial" w:cs="Arial"/>
          <w:szCs w:val="20"/>
        </w:rPr>
        <w:tab/>
        <w:t>Zhang X, Yuan S, Li H, Zhan J, Wang F, Fan J, et al. The double face of miR-320: cardiomyocytes-derived miR-320 deteriorated while fibroblasts-derived miR-320 protected against heart failure induced by transverse aortic constriction. 2021;6(1):69.</w:t>
      </w:r>
      <w:bookmarkEnd w:id="2597"/>
    </w:p>
    <w:p w14:paraId="5CE1BDFA"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8" w:name="_ENREF_19"/>
      <w:r w:rsidRPr="00245BFE">
        <w:rPr>
          <w:rFonts w:ascii="Arial" w:hAnsi="Arial" w:cs="Arial"/>
          <w:szCs w:val="20"/>
        </w:rPr>
        <w:t>19.</w:t>
      </w:r>
      <w:r w:rsidRPr="00245BFE">
        <w:rPr>
          <w:rFonts w:ascii="Arial" w:hAnsi="Arial" w:cs="Arial"/>
          <w:szCs w:val="20"/>
        </w:rPr>
        <w:tab/>
        <w:t>Mauthe M, Orhon I, Rocchi C, Zhou X, Luhr M, Hijlkema KJ, et al. Chloroquine inhibits autophagic flux by decreasing autophagosome-lysosome fusion. Autophagy. 2018;14(8):1435-55.</w:t>
      </w:r>
      <w:bookmarkEnd w:id="2598"/>
    </w:p>
    <w:p w14:paraId="5B41FFA7"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599" w:name="_ENREF_20"/>
      <w:r w:rsidRPr="00245BFE">
        <w:rPr>
          <w:rFonts w:ascii="Arial" w:hAnsi="Arial" w:cs="Arial"/>
          <w:szCs w:val="20"/>
        </w:rPr>
        <w:t>20.</w:t>
      </w:r>
      <w:r w:rsidRPr="00245BFE">
        <w:rPr>
          <w:rFonts w:ascii="Arial" w:hAnsi="Arial" w:cs="Arial"/>
          <w:szCs w:val="20"/>
        </w:rPr>
        <w:tab/>
        <w:t>Iwai-Kanai E, Yuan H, Huang C, Sayen MR, Perry-Garza CN, Kim L, et al. A method to measure cardiac autophagic flux in vivo. Autophagy. 2008;4(3):322-9.</w:t>
      </w:r>
      <w:bookmarkEnd w:id="2599"/>
    </w:p>
    <w:p w14:paraId="0DF98FB9"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0" w:name="_ENREF_21"/>
      <w:r w:rsidRPr="00245BFE">
        <w:rPr>
          <w:rFonts w:ascii="Arial" w:hAnsi="Arial" w:cs="Arial"/>
          <w:szCs w:val="20"/>
        </w:rPr>
        <w:t>21.</w:t>
      </w:r>
      <w:r w:rsidRPr="00245BFE">
        <w:rPr>
          <w:rFonts w:ascii="Arial" w:hAnsi="Arial" w:cs="Arial"/>
          <w:szCs w:val="20"/>
        </w:rPr>
        <w:tab/>
        <w:t>Chaanine AH, Gordon RE, Nonnenmacher M, Kohlbrenner E, Benard L, Hajjar RJ. High-dose chloroquine is metabolically cardiotoxic by inducing lysosomes and mitochondria dysfunction in a rat model of pressure overload hypertrophy. Physiological reports. 2015;3(7).</w:t>
      </w:r>
      <w:bookmarkEnd w:id="2600"/>
    </w:p>
    <w:p w14:paraId="3A0B6ED2"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1" w:name="_ENREF_22"/>
      <w:r w:rsidRPr="00245BFE">
        <w:rPr>
          <w:rFonts w:ascii="Arial" w:hAnsi="Arial" w:cs="Arial"/>
          <w:szCs w:val="20"/>
        </w:rPr>
        <w:t>22.</w:t>
      </w:r>
      <w:r w:rsidRPr="00245BFE">
        <w:rPr>
          <w:rFonts w:ascii="Arial" w:hAnsi="Arial" w:cs="Arial"/>
          <w:szCs w:val="20"/>
        </w:rPr>
        <w:tab/>
        <w:t>Ma LL, Ma X, Kong FJ, Guo JJ, Shi HT, Zhu JB, et al. Mammalian target of rapamycin inhibition attenuates myocardial ischaemia-reperfusion injury in hypertrophic heart. Journal of cellular and molecular medicine. 2018;22(3):1708-19.</w:t>
      </w:r>
      <w:bookmarkEnd w:id="2601"/>
    </w:p>
    <w:p w14:paraId="63A7341F"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2" w:name="_ENREF_23"/>
      <w:r w:rsidRPr="00245BFE">
        <w:rPr>
          <w:rFonts w:ascii="Arial" w:hAnsi="Arial" w:cs="Arial"/>
          <w:szCs w:val="20"/>
        </w:rPr>
        <w:t>23.</w:t>
      </w:r>
      <w:r w:rsidRPr="00245BFE">
        <w:rPr>
          <w:rFonts w:ascii="Arial" w:hAnsi="Arial" w:cs="Arial"/>
          <w:szCs w:val="20"/>
        </w:rPr>
        <w:tab/>
        <w:t>Hurley JH, Schulman BA. Atomistic autophagy: the structures of cellular self-digestion. Cell. 2014;157(2):300-11.</w:t>
      </w:r>
      <w:bookmarkEnd w:id="2602"/>
    </w:p>
    <w:p w14:paraId="20876E31"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3" w:name="_ENREF_24"/>
      <w:r w:rsidRPr="00245BFE">
        <w:rPr>
          <w:rFonts w:ascii="Arial" w:hAnsi="Arial" w:cs="Arial"/>
          <w:szCs w:val="20"/>
        </w:rPr>
        <w:t>24.</w:t>
      </w:r>
      <w:r w:rsidRPr="00245BFE">
        <w:rPr>
          <w:rFonts w:ascii="Arial" w:hAnsi="Arial" w:cs="Arial"/>
          <w:szCs w:val="20"/>
        </w:rPr>
        <w:tab/>
        <w:t>Sun M, Ouzounian M, de Couto G, Chen M, Yan R, Fukuoka M, et al. Cathepsin-L ameliorates cardiac hypertrophy through activation of the autophagy-lysosomal dependent protein processing pathways. Journal of the American Heart Association. 2013;2(2):e000191.</w:t>
      </w:r>
      <w:bookmarkEnd w:id="2603"/>
    </w:p>
    <w:p w14:paraId="069B1AFB"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4" w:name="_ENREF_25"/>
      <w:r w:rsidRPr="00245BFE">
        <w:rPr>
          <w:rFonts w:ascii="Arial" w:hAnsi="Arial" w:cs="Arial"/>
          <w:szCs w:val="20"/>
        </w:rPr>
        <w:lastRenderedPageBreak/>
        <w:t>25.</w:t>
      </w:r>
      <w:r w:rsidRPr="00245BFE">
        <w:rPr>
          <w:rFonts w:ascii="Arial" w:hAnsi="Arial" w:cs="Arial"/>
          <w:szCs w:val="20"/>
        </w:rPr>
        <w:tab/>
        <w:t>Zhou L, Ma B, Han X. The role of autophagy in angiotensin II-induced pathological cardiac hypertrophy. Journal of molecular endocrinology. 2016;57(4):R143-r52.</w:t>
      </w:r>
      <w:bookmarkEnd w:id="2604"/>
    </w:p>
    <w:p w14:paraId="0766C61C"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5" w:name="_ENREF_26"/>
      <w:r w:rsidRPr="00245BFE">
        <w:rPr>
          <w:rFonts w:ascii="Arial" w:hAnsi="Arial" w:cs="Arial"/>
          <w:szCs w:val="20"/>
        </w:rPr>
        <w:t>26.</w:t>
      </w:r>
      <w:r w:rsidRPr="00245BFE">
        <w:rPr>
          <w:rFonts w:ascii="Arial" w:hAnsi="Arial" w:cs="Arial"/>
          <w:szCs w:val="20"/>
        </w:rPr>
        <w:tab/>
        <w:t>Nakai A, Yamaguchi O, Takeda T, Higuchi Y, Hikoso S, Taniike M, et al. The role of autophagy in cardiomyocytes in the basal state and in response to hemodynamic stress. Nature medicine. 2007;13(5):619-24.</w:t>
      </w:r>
      <w:bookmarkEnd w:id="2605"/>
    </w:p>
    <w:p w14:paraId="0CCAD91F"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6" w:name="_ENREF_27"/>
      <w:r w:rsidRPr="00245BFE">
        <w:rPr>
          <w:rFonts w:ascii="Arial" w:hAnsi="Arial" w:cs="Arial"/>
          <w:szCs w:val="20"/>
        </w:rPr>
        <w:t>27.</w:t>
      </w:r>
      <w:r w:rsidRPr="00245BFE">
        <w:rPr>
          <w:rFonts w:ascii="Arial" w:hAnsi="Arial" w:cs="Arial"/>
          <w:szCs w:val="20"/>
        </w:rPr>
        <w:tab/>
        <w:t>Korover N, Etzion S, Cherniak A, Rabinski T, Levitas A, Etzion Y, et al. Functional defects in hiPSCs-derived cardiomyocytes from patients with a PLEKHM2-mutation associated with dilated cardiomyopathy and left ventricular non-compaction. Biological Research. 2023;56(1):34.</w:t>
      </w:r>
      <w:bookmarkEnd w:id="2606"/>
    </w:p>
    <w:p w14:paraId="5CF82F89"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7" w:name="_ENREF_28"/>
      <w:r w:rsidRPr="00245BFE">
        <w:rPr>
          <w:rFonts w:ascii="Arial" w:hAnsi="Arial" w:cs="Arial"/>
          <w:szCs w:val="20"/>
        </w:rPr>
        <w:t>28.</w:t>
      </w:r>
      <w:r w:rsidRPr="00245BFE">
        <w:rPr>
          <w:rFonts w:ascii="Arial" w:hAnsi="Arial" w:cs="Arial"/>
          <w:szCs w:val="20"/>
        </w:rPr>
        <w:tab/>
        <w:t>Keren-Kaplan T, Bonifacino JS. ARL8 Relieves SKIP Autoinhibition to Enable Coupling of Lysosomes to Kinesin-1. Current biology : CB. 2021;31(3):540-54.e5.</w:t>
      </w:r>
      <w:bookmarkEnd w:id="2607"/>
    </w:p>
    <w:p w14:paraId="38447A3B"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8" w:name="_ENREF_29"/>
      <w:r w:rsidRPr="00245BFE">
        <w:rPr>
          <w:rFonts w:ascii="Arial" w:hAnsi="Arial" w:cs="Arial"/>
          <w:szCs w:val="20"/>
        </w:rPr>
        <w:t>29.</w:t>
      </w:r>
      <w:r w:rsidRPr="00245BFE">
        <w:rPr>
          <w:rFonts w:ascii="Arial" w:hAnsi="Arial" w:cs="Arial"/>
          <w:szCs w:val="20"/>
        </w:rPr>
        <w:tab/>
        <w:t>Pu J, Schindler C, Jia R, Jarnik M, Backlund P, Bonifacino JS. BORC, a multisubunit complex that regulates lysosome positioning. Developmental cell. 2015;33(2):176-88.</w:t>
      </w:r>
      <w:bookmarkEnd w:id="2608"/>
    </w:p>
    <w:p w14:paraId="3611ECA5"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09" w:name="_ENREF_30"/>
      <w:r w:rsidRPr="00245BFE">
        <w:rPr>
          <w:rFonts w:ascii="Arial" w:hAnsi="Arial" w:cs="Arial"/>
          <w:szCs w:val="20"/>
        </w:rPr>
        <w:t>30.</w:t>
      </w:r>
      <w:r w:rsidRPr="00245BFE">
        <w:rPr>
          <w:rFonts w:ascii="Arial" w:hAnsi="Arial" w:cs="Arial"/>
          <w:szCs w:val="20"/>
        </w:rPr>
        <w:tab/>
        <w:t>Abdellatif M, Sedej S, Carmona-Gutierrez D, Madeo F, Kroemer G. Autophagy in Cardiovascular Aging. Circulation research. 2018;123(7):803-24.</w:t>
      </w:r>
      <w:bookmarkEnd w:id="2609"/>
    </w:p>
    <w:p w14:paraId="68B04D28"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0" w:name="_ENREF_31"/>
      <w:r w:rsidRPr="00245BFE">
        <w:rPr>
          <w:rFonts w:ascii="Arial" w:hAnsi="Arial" w:cs="Arial"/>
          <w:szCs w:val="20"/>
        </w:rPr>
        <w:t>31.</w:t>
      </w:r>
      <w:r w:rsidRPr="00245BFE">
        <w:rPr>
          <w:rFonts w:ascii="Arial" w:hAnsi="Arial" w:cs="Arial"/>
          <w:szCs w:val="20"/>
        </w:rPr>
        <w:tab/>
        <w:t>Boyle AJ, Shih H, Hwang J, Ye J, Lee B, Zhang Y, et al. Cardiomyopathy of aging in the mammalian heart is characterized by myocardial hypertrophy, fibrosis and a predisposition towards cardiomyocyte apoptosis and autophagy. Experimental gerontology. 2011;46(7):549-59.</w:t>
      </w:r>
      <w:bookmarkEnd w:id="2610"/>
    </w:p>
    <w:p w14:paraId="4E8CE1DB"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1" w:name="_ENREF_32"/>
      <w:r w:rsidRPr="00245BFE">
        <w:rPr>
          <w:rFonts w:ascii="Arial" w:hAnsi="Arial" w:cs="Arial"/>
          <w:szCs w:val="20"/>
        </w:rPr>
        <w:t>32.</w:t>
      </w:r>
      <w:r w:rsidRPr="00245BFE">
        <w:rPr>
          <w:rFonts w:ascii="Arial" w:hAnsi="Arial" w:cs="Arial"/>
          <w:szCs w:val="20"/>
        </w:rPr>
        <w:tab/>
        <w:t>Mizushima N, Yamamoto A, Matsui M, Yoshimori T, Ohsumi Y. In vivo analysis of autophagy in response to nutrient starvation using transgenic mice expressing a fluorescent autophagosome marker. Molecular biology of the cell. 2004;15(3):1101-11.</w:t>
      </w:r>
      <w:bookmarkEnd w:id="2611"/>
    </w:p>
    <w:p w14:paraId="0DC15EBC"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2" w:name="_ENREF_33"/>
      <w:r w:rsidRPr="00245BFE">
        <w:rPr>
          <w:rFonts w:ascii="Arial" w:hAnsi="Arial" w:cs="Arial"/>
          <w:szCs w:val="20"/>
        </w:rPr>
        <w:t>33.</w:t>
      </w:r>
      <w:r w:rsidRPr="00245BFE">
        <w:rPr>
          <w:rFonts w:ascii="Arial" w:hAnsi="Arial" w:cs="Arial"/>
          <w:szCs w:val="20"/>
        </w:rPr>
        <w:tab/>
        <w:t>Kuhn C, Menke M, Senger F, Mack C, Dierck F, Hille S, et al. FYCO1 Regulates Cardiomyocyte Autophagy and Prevents Heart Failure Due to Pressure Overload In Vivo. JACC Basic to translational science. 2021;6(4):365-80.</w:t>
      </w:r>
      <w:bookmarkEnd w:id="2612"/>
    </w:p>
    <w:p w14:paraId="4E5C1369"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3" w:name="_ENREF_34"/>
      <w:r w:rsidRPr="00245BFE">
        <w:rPr>
          <w:rFonts w:ascii="Arial" w:hAnsi="Arial" w:cs="Arial"/>
          <w:szCs w:val="20"/>
        </w:rPr>
        <w:t>34.</w:t>
      </w:r>
      <w:r w:rsidRPr="00245BFE">
        <w:rPr>
          <w:rFonts w:ascii="Arial" w:hAnsi="Arial" w:cs="Arial"/>
          <w:szCs w:val="20"/>
        </w:rPr>
        <w:tab/>
        <w:t>Nah J, Zablocki D, Sadoshima J. Autosis: A New Target to Prevent Cell Death. JACC Basic to translational science. 2020;5(8):857-69.</w:t>
      </w:r>
      <w:bookmarkEnd w:id="2613"/>
    </w:p>
    <w:p w14:paraId="3D617711"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4" w:name="_ENREF_35"/>
      <w:r w:rsidRPr="00245BFE">
        <w:rPr>
          <w:rFonts w:ascii="Arial" w:hAnsi="Arial" w:cs="Arial"/>
          <w:szCs w:val="20"/>
        </w:rPr>
        <w:t>35.</w:t>
      </w:r>
      <w:r w:rsidRPr="00245BFE">
        <w:rPr>
          <w:rFonts w:ascii="Arial" w:hAnsi="Arial" w:cs="Arial"/>
          <w:szCs w:val="20"/>
        </w:rPr>
        <w:tab/>
        <w:t>Nah J, Zhai P, Huang CY, Fernández Á F, Mareedu S, Levine B, et al. Upregulation of Rubicon promotes autosis during myocardial ischemia/reperfusion injury. The Journal of clinical investigation. 2020;130(6):2978-91.</w:t>
      </w:r>
      <w:bookmarkEnd w:id="2614"/>
    </w:p>
    <w:p w14:paraId="5F218B6F"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5" w:name="_ENREF_36"/>
      <w:r w:rsidRPr="00245BFE">
        <w:rPr>
          <w:rFonts w:ascii="Arial" w:hAnsi="Arial" w:cs="Arial"/>
          <w:szCs w:val="20"/>
        </w:rPr>
        <w:t>36.</w:t>
      </w:r>
      <w:r w:rsidRPr="00245BFE">
        <w:rPr>
          <w:rFonts w:ascii="Arial" w:hAnsi="Arial" w:cs="Arial"/>
          <w:szCs w:val="20"/>
        </w:rPr>
        <w:tab/>
        <w:t>Tanaka Y, Guhde G, Suter A, Eskelinen EL, Hartmann D, Lüllmann-Rauch R, et al. Accumulation of autophagic vacuoles and cardiomyopathy in LAMP-2-deficient mice. Nature. 2000;406(6798):902-6.</w:t>
      </w:r>
      <w:bookmarkEnd w:id="2615"/>
    </w:p>
    <w:p w14:paraId="24EF0D5F"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6" w:name="_ENREF_37"/>
      <w:r w:rsidRPr="00245BFE">
        <w:rPr>
          <w:rFonts w:ascii="Arial" w:hAnsi="Arial" w:cs="Arial"/>
          <w:szCs w:val="20"/>
        </w:rPr>
        <w:t>37.</w:t>
      </w:r>
      <w:r w:rsidRPr="00245BFE">
        <w:rPr>
          <w:rFonts w:ascii="Arial" w:hAnsi="Arial" w:cs="Arial"/>
          <w:szCs w:val="20"/>
        </w:rPr>
        <w:tab/>
        <w:t>Nishino I, Fu J, Tanji K, Yamada T, Shimojo S, Koori T, et al. Primary LAMP-2 deficiency causes X-linked vacuolar cardiomyopathy and myopathy (Danon disease). Nature. 2000;406(6798):906-10.</w:t>
      </w:r>
      <w:bookmarkEnd w:id="2616"/>
    </w:p>
    <w:p w14:paraId="01E0CC82"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7" w:name="_ENREF_38"/>
      <w:r w:rsidRPr="00245BFE">
        <w:rPr>
          <w:rFonts w:ascii="Arial" w:hAnsi="Arial" w:cs="Arial"/>
          <w:szCs w:val="20"/>
        </w:rPr>
        <w:t>38.</w:t>
      </w:r>
      <w:r w:rsidRPr="00245BFE">
        <w:rPr>
          <w:rFonts w:ascii="Arial" w:hAnsi="Arial" w:cs="Arial"/>
          <w:szCs w:val="20"/>
        </w:rPr>
        <w:tab/>
        <w:t>Sciarretta S, Volpe M, Sadoshima J. Mammalian target of rapamycin signaling in cardiac physiology and disease. Circulation research. 2014;114(3):549-64.</w:t>
      </w:r>
      <w:bookmarkEnd w:id="2617"/>
    </w:p>
    <w:p w14:paraId="28124649"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8" w:name="_ENREF_39"/>
      <w:r w:rsidRPr="00245BFE">
        <w:rPr>
          <w:rFonts w:ascii="Arial" w:hAnsi="Arial" w:cs="Arial"/>
          <w:szCs w:val="20"/>
        </w:rPr>
        <w:t>39.</w:t>
      </w:r>
      <w:r w:rsidRPr="00245BFE">
        <w:rPr>
          <w:rFonts w:ascii="Arial" w:hAnsi="Arial" w:cs="Arial"/>
          <w:szCs w:val="20"/>
        </w:rPr>
        <w:tab/>
        <w:t>Sciarretta S, Forte M, Frati G, Sadoshima J. New Insights Into the Role of mTOR Signaling in the Cardiovascular System. Circulation research. 2018;122(3):489-505.</w:t>
      </w:r>
      <w:bookmarkEnd w:id="2618"/>
    </w:p>
    <w:p w14:paraId="601F14B2"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19" w:name="_ENREF_40"/>
      <w:r w:rsidRPr="00245BFE">
        <w:rPr>
          <w:rFonts w:ascii="Arial" w:hAnsi="Arial" w:cs="Arial"/>
          <w:szCs w:val="20"/>
        </w:rPr>
        <w:lastRenderedPageBreak/>
        <w:t>40.</w:t>
      </w:r>
      <w:r w:rsidRPr="00245BFE">
        <w:rPr>
          <w:rFonts w:ascii="Arial" w:hAnsi="Arial" w:cs="Arial"/>
          <w:szCs w:val="20"/>
        </w:rPr>
        <w:tab/>
        <w:t>Zhang D, Contu R, Latronico MV, Zhang J, Rizzi R, Catalucci D, et al. MTORC1 regulates cardiac function and myocyte survival through 4E-BP1 inhibition in mice. The Journal of clinical investigation. 2010;120(8):2805-16.</w:t>
      </w:r>
      <w:bookmarkEnd w:id="2619"/>
    </w:p>
    <w:p w14:paraId="2369C7A8"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0" w:name="_ENREF_41"/>
      <w:r w:rsidRPr="00245BFE">
        <w:rPr>
          <w:rFonts w:ascii="Arial" w:hAnsi="Arial" w:cs="Arial"/>
          <w:szCs w:val="20"/>
        </w:rPr>
        <w:t>41.</w:t>
      </w:r>
      <w:r w:rsidRPr="00245BFE">
        <w:rPr>
          <w:rFonts w:ascii="Arial" w:hAnsi="Arial" w:cs="Arial"/>
          <w:szCs w:val="20"/>
        </w:rPr>
        <w:tab/>
        <w:t>Sciarretta S, Zhai P, Maejima Y, Del Re DP, Nagarajan N, Yee D, et al. mTORC2 regulates cardiac response to stress by inhibiting MST1. Cell reports. 2015;11(1):125-36.</w:t>
      </w:r>
      <w:bookmarkEnd w:id="2620"/>
    </w:p>
    <w:p w14:paraId="2C1D4D73"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1" w:name="_ENREF_42"/>
      <w:r w:rsidRPr="00245BFE">
        <w:rPr>
          <w:rFonts w:ascii="Arial" w:hAnsi="Arial" w:cs="Arial"/>
          <w:szCs w:val="20"/>
        </w:rPr>
        <w:t>42.</w:t>
      </w:r>
      <w:r w:rsidRPr="00245BFE">
        <w:rPr>
          <w:rFonts w:ascii="Arial" w:hAnsi="Arial" w:cs="Arial"/>
          <w:szCs w:val="20"/>
        </w:rPr>
        <w:tab/>
        <w:t>Liu X, Deng Y, Xu Y, Jin W, Li H. MicroRNA-223 protects neonatal rat cardiomyocytes and H9c2 cells from hypoxia-induced apoptosis and excessive autophagy via the Akt/mTOR pathway by targeting PARP-1. Journal of molecular and cellular cardiology. 2018;118:133-46.</w:t>
      </w:r>
      <w:bookmarkEnd w:id="2621"/>
    </w:p>
    <w:p w14:paraId="7B31114F"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2" w:name="_ENREF_43"/>
      <w:r w:rsidRPr="00245BFE">
        <w:rPr>
          <w:rFonts w:ascii="Arial" w:hAnsi="Arial" w:cs="Arial"/>
          <w:szCs w:val="20"/>
        </w:rPr>
        <w:t>43.</w:t>
      </w:r>
      <w:r w:rsidRPr="00245BFE">
        <w:rPr>
          <w:rFonts w:ascii="Arial" w:hAnsi="Arial" w:cs="Arial"/>
          <w:szCs w:val="20"/>
        </w:rPr>
        <w:tab/>
        <w:t>Xu CN, Kong LH, Ding P, Liu Y, Fan ZG, Gao EH, et al. Melatonin ameliorates pressure overload-induced cardiac hypertrophy by attenuating Atg5-dependent autophagy and activating the Akt/mTOR pathway. Biochimica et biophysica acta Molecular basis of disease. 2020;1866(10):165848.</w:t>
      </w:r>
      <w:bookmarkEnd w:id="2622"/>
    </w:p>
    <w:p w14:paraId="2472106B"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3" w:name="_ENREF_44"/>
      <w:r w:rsidRPr="00245BFE">
        <w:rPr>
          <w:rFonts w:ascii="Arial" w:hAnsi="Arial" w:cs="Arial"/>
          <w:szCs w:val="20"/>
        </w:rPr>
        <w:t>44.</w:t>
      </w:r>
      <w:r w:rsidRPr="00245BFE">
        <w:rPr>
          <w:rFonts w:ascii="Arial" w:hAnsi="Arial" w:cs="Arial"/>
          <w:szCs w:val="20"/>
        </w:rPr>
        <w:tab/>
        <w:t>Yan W, Dong ZC, Wang JJ, Zhang YL, Wang HX, Zhang B, et al. Deficiency of the Immunoproteasome LMP10 Subunit Attenuates Angiotensin II-Induced Cardiac Hypertrophic Remodeling via Autophagic Degradation of gp130 and IGF1R. Frontiers in physiology. 2020;11:625.</w:t>
      </w:r>
      <w:bookmarkEnd w:id="2623"/>
    </w:p>
    <w:p w14:paraId="46EC90FE"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4" w:name="_ENREF_45"/>
      <w:r w:rsidRPr="00245BFE">
        <w:rPr>
          <w:rFonts w:ascii="Arial" w:hAnsi="Arial" w:cs="Arial"/>
          <w:szCs w:val="20"/>
        </w:rPr>
        <w:t>45.</w:t>
      </w:r>
      <w:r w:rsidRPr="00245BFE">
        <w:rPr>
          <w:rFonts w:ascii="Arial" w:hAnsi="Arial" w:cs="Arial"/>
          <w:szCs w:val="20"/>
        </w:rPr>
        <w:tab/>
        <w:t>Boucrot E, Henry T, Borg JP, Gorvel JP, Méresse S. The intracellular fate of Salmonella depends on the recruitment of kinesin. Science (New York, NY). 2005;308(5725):1174-8.</w:t>
      </w:r>
      <w:bookmarkEnd w:id="2624"/>
    </w:p>
    <w:p w14:paraId="7C833BFB"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5" w:name="_ENREF_46"/>
      <w:r w:rsidRPr="00245BFE">
        <w:rPr>
          <w:rFonts w:ascii="Arial" w:hAnsi="Arial" w:cs="Arial"/>
          <w:szCs w:val="20"/>
        </w:rPr>
        <w:t>46.</w:t>
      </w:r>
      <w:r w:rsidRPr="00245BFE">
        <w:rPr>
          <w:rFonts w:ascii="Arial" w:hAnsi="Arial" w:cs="Arial"/>
          <w:szCs w:val="20"/>
        </w:rPr>
        <w:tab/>
        <w:t>Segal L, Etzion S, Elyagon S, Shahar M, Klapper-Goldstein H, Levitas A, et al. Dock10 Regulates Cardiac Function under Neurohormonal Stress. International journal of molecular sciences [Internet]. 2022; 23(17).</w:t>
      </w:r>
      <w:bookmarkEnd w:id="2625"/>
    </w:p>
    <w:p w14:paraId="51A118F9"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6" w:name="_ENREF_47"/>
      <w:r w:rsidRPr="00245BFE">
        <w:rPr>
          <w:rFonts w:ascii="Arial" w:hAnsi="Arial" w:cs="Arial"/>
          <w:szCs w:val="20"/>
        </w:rPr>
        <w:t>47.</w:t>
      </w:r>
      <w:r w:rsidRPr="00245BFE">
        <w:rPr>
          <w:rFonts w:ascii="Arial" w:hAnsi="Arial" w:cs="Arial"/>
          <w:szCs w:val="20"/>
        </w:rPr>
        <w:tab/>
        <w:t>Bejerano T, Etzion S, Elyagon S, Etzion Y, Cohen S. Nanoparticle Delivery of miRNA-21 Mimic to Cardiac Macrophages Improves Myocardial Remodeling after Myocardial Infarction. Nano letters. 2018;18(9):5885-91.</w:t>
      </w:r>
      <w:bookmarkEnd w:id="2626"/>
    </w:p>
    <w:p w14:paraId="2C47EDFD"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7" w:name="_ENREF_48"/>
      <w:r w:rsidRPr="00245BFE">
        <w:rPr>
          <w:rFonts w:ascii="Arial" w:hAnsi="Arial" w:cs="Arial"/>
          <w:szCs w:val="20"/>
        </w:rPr>
        <w:t>48.</w:t>
      </w:r>
      <w:r w:rsidRPr="00245BFE">
        <w:rPr>
          <w:rFonts w:ascii="Arial" w:hAnsi="Arial" w:cs="Arial"/>
          <w:szCs w:val="20"/>
        </w:rPr>
        <w:tab/>
        <w:t>Etzion S, Etzion Y, DeBosch B, Crawford PA, Muslin AJ. Akt2 deficiency promotes cardiac induction of Rab4a and myocardial β-adrenergic hypersensitivity. Journal of molecular and cellular cardiology. 2010;49(6):931-40.</w:t>
      </w:r>
      <w:bookmarkEnd w:id="2627"/>
    </w:p>
    <w:p w14:paraId="5E81BB1B" w14:textId="77777777" w:rsidR="00245BFE" w:rsidRPr="00245BFE" w:rsidRDefault="00245BFE" w:rsidP="00BD75E1">
      <w:pPr>
        <w:pStyle w:val="EndNoteBibliography"/>
        <w:bidi w:val="0"/>
        <w:spacing w:after="0" w:line="360" w:lineRule="auto"/>
        <w:contextualSpacing/>
        <w:rPr>
          <w:rFonts w:ascii="Arial" w:hAnsi="Arial" w:cs="Arial"/>
          <w:szCs w:val="20"/>
        </w:rPr>
      </w:pPr>
      <w:bookmarkStart w:id="2628" w:name="_ENREF_49"/>
      <w:r w:rsidRPr="00245BFE">
        <w:rPr>
          <w:rFonts w:ascii="Arial" w:hAnsi="Arial" w:cs="Arial"/>
          <w:szCs w:val="20"/>
        </w:rPr>
        <w:t>49.</w:t>
      </w:r>
      <w:r w:rsidRPr="00245BFE">
        <w:rPr>
          <w:rFonts w:ascii="Arial" w:hAnsi="Arial" w:cs="Arial"/>
          <w:szCs w:val="20"/>
        </w:rPr>
        <w:tab/>
        <w:t>Klionsky DJ, Abdel-Aziz AK, Abdelfatah S, Abdellatif M, Abdoli A, Abel S, et al. Guidelines for the use and interpretation of assays for monitoring autophagy (4th edition)(1). Autophagy. 2021;17(1):1-382.</w:t>
      </w:r>
      <w:bookmarkEnd w:id="2628"/>
    </w:p>
    <w:p w14:paraId="31F3DD7E" w14:textId="77777777" w:rsidR="00504C93" w:rsidRDefault="009B79B6" w:rsidP="00BD75E1">
      <w:pPr>
        <w:pStyle w:val="NormalWeb"/>
        <w:spacing w:before="0" w:beforeAutospacing="0" w:after="0" w:afterAutospacing="0" w:line="480" w:lineRule="auto"/>
        <w:contextualSpacing/>
        <w:rPr>
          <w:rFonts w:ascii="Arial" w:hAnsi="Arial" w:cs="Arial"/>
          <w:sz w:val="20"/>
          <w:szCs w:val="20"/>
        </w:rPr>
      </w:pPr>
      <w:r w:rsidRPr="00245BFE">
        <w:rPr>
          <w:rFonts w:ascii="Arial" w:hAnsi="Arial" w:cs="Arial"/>
          <w:sz w:val="20"/>
          <w:szCs w:val="20"/>
        </w:rPr>
        <w:fldChar w:fldCharType="end"/>
      </w:r>
    </w:p>
    <w:sectPr w:rsidR="00504C93" w:rsidSect="00DC5D4B">
      <w:footerReference w:type="default" r:id="rId21"/>
      <w:pgSz w:w="11906" w:h="16838" w:code="9"/>
      <w:pgMar w:top="1418" w:right="1474" w:bottom="1418" w:left="1531" w:header="709" w:footer="709" w:gutter="0"/>
      <w:lnNumType w:countBy="1" w:restart="continuous"/>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7CC9C615" w14:textId="77777777" w:rsidR="001F17FB" w:rsidRPr="001F17FB" w:rsidRDefault="001F17FB" w:rsidP="001F17FB">
      <w:pPr>
        <w:pStyle w:val="CommentText"/>
        <w:bidi w:val="0"/>
      </w:pPr>
      <w:r>
        <w:rPr>
          <w:rStyle w:val="CommentReference"/>
        </w:rPr>
        <w:annotationRef/>
      </w:r>
      <w:r>
        <w:t xml:space="preserve">Remember to carefully check the instructions to authors for the target journal. If this is </w:t>
      </w:r>
      <w:r>
        <w:rPr>
          <w:i/>
        </w:rPr>
        <w:t>Biological Research</w:t>
      </w:r>
      <w:r>
        <w:t xml:space="preserve">, the guidelines are available at </w:t>
      </w:r>
      <w:hyperlink r:id="rId1" w:history="1">
        <w:r w:rsidRPr="00EF32D7">
          <w:rPr>
            <w:rStyle w:val="Hyperlink"/>
          </w:rPr>
          <w:t>https://biolres.biomedcentral.com/submission-guidelines</w:t>
        </w:r>
      </w:hyperlink>
    </w:p>
  </w:comment>
  <w:comment w:id="11" w:author="Author" w:initials="A">
    <w:p w14:paraId="63C0FC74" w14:textId="77777777" w:rsidR="00443A0D" w:rsidRDefault="00443A0D" w:rsidP="00443A0D">
      <w:pPr>
        <w:pStyle w:val="CommentText"/>
        <w:bidi w:val="0"/>
      </w:pPr>
      <w:r>
        <w:rPr>
          <w:rStyle w:val="CommentReference"/>
        </w:rPr>
        <w:annotationRef/>
      </w:r>
      <w:r w:rsidR="00B21DDB">
        <w:rPr>
          <w:rtl/>
        </w:rPr>
        <w:t>I</w:t>
      </w:r>
      <w:r w:rsidR="00B21DDB">
        <w:t xml:space="preserve"> do not normally edit addresses but the name of the city is written as "Beer-Sheva" </w:t>
      </w:r>
      <w:r w:rsidR="00CE1868">
        <w:t xml:space="preserve">(here) </w:t>
      </w:r>
      <w:r w:rsidR="00B21DDB">
        <w:t xml:space="preserve">and "Beer Sheva" (for the </w:t>
      </w:r>
      <w:r w:rsidR="00382C1A">
        <w:t>corresponding</w:t>
      </w:r>
      <w:r w:rsidR="00B21DDB">
        <w:t xml:space="preserve"> author). </w:t>
      </w:r>
      <w:r w:rsidR="00CE1868">
        <w:t>The standard spelling in English appears to be “</w:t>
      </w:r>
      <w:r w:rsidR="00CE1868" w:rsidRPr="00CE1868">
        <w:t>Be'er Sheva</w:t>
      </w:r>
      <w:r w:rsidR="00CE1868">
        <w:t>” but</w:t>
      </w:r>
      <w:r w:rsidR="00CE1868" w:rsidRPr="00CE1868">
        <w:t xml:space="preserve"> </w:t>
      </w:r>
      <w:r w:rsidR="00CE1868">
        <w:t>p</w:t>
      </w:r>
      <w:r w:rsidR="00B21DDB">
        <w:t>lease use the same spelling throughout the files.</w:t>
      </w:r>
    </w:p>
  </w:comment>
  <w:comment w:id="131" w:author="Author" w:initials="A">
    <w:p w14:paraId="7DA1CC79" w14:textId="77777777" w:rsidR="00DA0755" w:rsidRDefault="00DA0755" w:rsidP="009E38B3">
      <w:pPr>
        <w:pStyle w:val="CommentText"/>
        <w:bidi w:val="0"/>
      </w:pPr>
      <w:r>
        <w:rPr>
          <w:rStyle w:val="CommentReference"/>
        </w:rPr>
        <w:annotationRef/>
      </w:r>
      <w:r>
        <w:t>Note that the target journal appears to use square brackets for citations (e.g., [1,2]).</w:t>
      </w:r>
    </w:p>
  </w:comment>
  <w:comment w:id="253" w:author="Author" w:initials="A">
    <w:p w14:paraId="432E3219" w14:textId="77777777" w:rsidR="00DA0755" w:rsidRDefault="00DA0755" w:rsidP="009E38B3">
      <w:pPr>
        <w:pStyle w:val="CommentText"/>
        <w:bidi w:val="0"/>
      </w:pPr>
      <w:r>
        <w:rPr>
          <w:rStyle w:val="CommentReference"/>
        </w:rPr>
        <w:annotationRef/>
      </w:r>
      <w:r>
        <w:t xml:space="preserve">I suggest that a subtitle be provided for the first paragraph. For example, "Creation and characterization of the </w:t>
      </w:r>
      <w:r w:rsidRPr="009E38B3">
        <w:t>Plekhm2</w:t>
      </w:r>
      <w:r>
        <w:t xml:space="preserve"> KO mice".</w:t>
      </w:r>
    </w:p>
  </w:comment>
  <w:comment w:id="287" w:author="Author" w:initials="A">
    <w:p w14:paraId="5E44B163" w14:textId="77777777" w:rsidR="00DA0755" w:rsidRDefault="00CE1868" w:rsidP="000B7282">
      <w:pPr>
        <w:pStyle w:val="CommentText"/>
        <w:bidi w:val="0"/>
      </w:pPr>
      <w:r>
        <w:t>Note that I have removed any abbreviations that are not used often enough to warrant their establishment.</w:t>
      </w:r>
      <w:r w:rsidR="00DA0755">
        <w:rPr>
          <w:rStyle w:val="CommentReference"/>
        </w:rPr>
        <w:annotationRef/>
      </w:r>
      <w:r>
        <w:t xml:space="preserve"> Abbreviations can make manuscripts more difficult to understand.</w:t>
      </w:r>
    </w:p>
  </w:comment>
  <w:comment w:id="505" w:author="Author" w:initials="A">
    <w:p w14:paraId="0C5607AC" w14:textId="77777777" w:rsidR="00E8070B" w:rsidRDefault="00E8070B" w:rsidP="00E8070B">
      <w:pPr>
        <w:pStyle w:val="CommentText"/>
        <w:bidi w:val="0"/>
      </w:pPr>
      <w:r>
        <w:rPr>
          <w:rStyle w:val="CommentReference"/>
        </w:rPr>
        <w:annotationRef/>
      </w:r>
      <w:r>
        <w:t>I have added th</w:t>
      </w:r>
      <w:r w:rsidR="00B21DDB">
        <w:t>e units to the tables. Please ensure that the correct units have been used, here and in the other tables.</w:t>
      </w:r>
    </w:p>
    <w:p w14:paraId="5B7109C1" w14:textId="77777777" w:rsidR="00E8070B" w:rsidRDefault="00E8070B" w:rsidP="00E8070B">
      <w:pPr>
        <w:pStyle w:val="CommentText"/>
        <w:bidi w:val="0"/>
      </w:pPr>
    </w:p>
    <w:p w14:paraId="1A901AC4" w14:textId="77777777" w:rsidR="00E8070B" w:rsidRDefault="00B21DDB" w:rsidP="00E8070B">
      <w:pPr>
        <w:pStyle w:val="CommentText"/>
        <w:bidi w:val="0"/>
      </w:pPr>
      <w:r>
        <w:t xml:space="preserve">In addition, it is typical to report related figures to the same number of decimal places, rounding up or down as necessary. Thus, "20.5 ± 1.06" would be written as </w:t>
      </w:r>
      <w:r w:rsidR="00E8070B">
        <w:t>"20.5 ± 1.</w:t>
      </w:r>
      <w:r>
        <w:t>1</w:t>
      </w:r>
      <w:r w:rsidR="00E8070B">
        <w:t>"</w:t>
      </w:r>
      <w:r>
        <w:t xml:space="preserve"> (or </w:t>
      </w:r>
      <w:r w:rsidR="00E8070B" w:rsidRPr="00E8070B">
        <w:t>"20.5</w:t>
      </w:r>
      <w:r>
        <w:t>0</w:t>
      </w:r>
      <w:r w:rsidR="00E8070B" w:rsidRPr="00E8070B">
        <w:t xml:space="preserve"> ± 1.06"</w:t>
      </w:r>
      <w:r>
        <w:t>). This affects a small number of numbers in the tables.</w:t>
      </w:r>
    </w:p>
  </w:comment>
  <w:comment w:id="735" w:author="Author" w:initials="A">
    <w:p w14:paraId="255F8907" w14:textId="77777777" w:rsidR="00DA0755" w:rsidRDefault="00DA0755" w:rsidP="00712520">
      <w:pPr>
        <w:pStyle w:val="CommentText"/>
        <w:bidi w:val="0"/>
      </w:pPr>
      <w:r>
        <w:rPr>
          <w:rStyle w:val="CommentReference"/>
        </w:rPr>
        <w:annotationRef/>
      </w:r>
      <w:r>
        <w:t>Please check.</w:t>
      </w:r>
    </w:p>
  </w:comment>
  <w:comment w:id="983" w:author="Author" w:initials="A">
    <w:p w14:paraId="5D189161" w14:textId="77777777" w:rsidR="00DA0755" w:rsidRDefault="00DA0755" w:rsidP="00574F4D">
      <w:pPr>
        <w:pStyle w:val="CommentText"/>
        <w:bidi w:val="0"/>
      </w:pPr>
      <w:r>
        <w:rPr>
          <w:rStyle w:val="CommentReference"/>
        </w:rPr>
        <w:annotationRef/>
      </w:r>
      <w:r>
        <w:t>I have added the unit (gram) but please ensure that this is correct.</w:t>
      </w:r>
    </w:p>
  </w:comment>
  <w:comment w:id="1424" w:author="Author" w:initials="A">
    <w:p w14:paraId="128E2D27" w14:textId="77777777" w:rsidR="00DA0755" w:rsidRDefault="00DA0755" w:rsidP="00712520">
      <w:pPr>
        <w:pStyle w:val="CommentText"/>
        <w:bidi w:val="0"/>
      </w:pPr>
      <w:r>
        <w:rPr>
          <w:rStyle w:val="CommentReference"/>
        </w:rPr>
        <w:annotationRef/>
      </w:r>
      <w:r>
        <w:t>Please check.</w:t>
      </w:r>
    </w:p>
  </w:comment>
  <w:comment w:id="1645" w:author="Author" w:initials="A">
    <w:p w14:paraId="7366EEC2" w14:textId="77777777" w:rsidR="00DA0755" w:rsidRDefault="00DA0755" w:rsidP="00CF259B">
      <w:pPr>
        <w:pStyle w:val="CommentText"/>
        <w:bidi w:val="0"/>
      </w:pPr>
      <w:r>
        <w:rPr>
          <w:rStyle w:val="CommentReference"/>
        </w:rPr>
        <w:annotationRef/>
      </w:r>
      <w:r w:rsidRPr="00CF259B">
        <w:t>I have used the name from the Thermo Fisher Scientific website: https://www.thermofisher.com/order/catalog/product/es/en/SM1331.</w:t>
      </w:r>
    </w:p>
  </w:comment>
  <w:comment w:id="1728" w:author="Author" w:initials="A">
    <w:p w14:paraId="4EE26E27" w14:textId="77777777" w:rsidR="00DA0755" w:rsidRDefault="00DA0755" w:rsidP="00103C47">
      <w:pPr>
        <w:pStyle w:val="CommentText"/>
        <w:bidi w:val="0"/>
      </w:pPr>
      <w:r>
        <w:rPr>
          <w:rStyle w:val="CommentReference"/>
        </w:rPr>
        <w:annotationRef/>
      </w:r>
      <w:r>
        <w:t>W</w:t>
      </w:r>
      <w:r w:rsidRPr="00103C47">
        <w:t>hat does “panoramic” mean</w:t>
      </w:r>
      <w:r>
        <w:t xml:space="preserve"> in this context</w:t>
      </w:r>
      <w:r w:rsidRPr="00103C47">
        <w:t xml:space="preserve">? The name of the scanner is Pannoramic (with two “n”s). </w:t>
      </w:r>
      <w:r>
        <w:t>Thus, a</w:t>
      </w:r>
      <w:r w:rsidRPr="00103C47">
        <w:t xml:space="preserve"> better description might be “a digital slide scanner”</w:t>
      </w:r>
      <w:r>
        <w:t>.</w:t>
      </w:r>
    </w:p>
  </w:comment>
  <w:comment w:id="1777" w:author="Author" w:initials="A">
    <w:p w14:paraId="5FA8BABD" w14:textId="77777777" w:rsidR="00DA0755" w:rsidRDefault="00DA0755" w:rsidP="006E5994">
      <w:pPr>
        <w:pStyle w:val="CommentText"/>
        <w:bidi w:val="0"/>
      </w:pPr>
      <w:r>
        <w:rPr>
          <w:rStyle w:val="CommentReference"/>
        </w:rPr>
        <w:annotationRef/>
      </w:r>
      <w:r>
        <w:t>The city, state if US, and country should generally be provided for all suppliers (but only the first time a specific supplier is mentioned). While this depends on the target journal, this information has been provided for other suppliers and it is important to be consistent.</w:t>
      </w:r>
    </w:p>
  </w:comment>
  <w:comment w:id="1979" w:author="Author" w:initials="A">
    <w:p w14:paraId="6710C611" w14:textId="77777777" w:rsidR="00DA0755" w:rsidRDefault="00DA0755" w:rsidP="00712520">
      <w:pPr>
        <w:pStyle w:val="CommentText"/>
        <w:bidi w:val="0"/>
      </w:pPr>
      <w:r>
        <w:rPr>
          <w:rStyle w:val="CommentReference"/>
        </w:rPr>
        <w:annotationRef/>
      </w:r>
      <w:r>
        <w:t>Note that I have removed “</w:t>
      </w:r>
      <w:r w:rsidRPr="00712520">
        <w:t>P-values are displayed graphically as follows: *p &lt;0.05, **p&lt;0.01, ***p&lt;0.001.</w:t>
      </w:r>
      <w:r>
        <w:t>” because this information is only required in the figure legends and table footers.</w:t>
      </w:r>
    </w:p>
  </w:comment>
  <w:comment w:id="2302" w:author="Author" w:initials="A">
    <w:p w14:paraId="098B591D" w14:textId="77777777" w:rsidR="00DA0755" w:rsidRDefault="00DA0755" w:rsidP="00712520">
      <w:pPr>
        <w:pStyle w:val="CommentText"/>
        <w:bidi w:val="0"/>
      </w:pPr>
      <w:r>
        <w:rPr>
          <w:rStyle w:val="CommentReference"/>
        </w:rPr>
        <w:annotationRef/>
      </w:r>
      <w:r>
        <w:t>P</w:t>
      </w:r>
      <w:r w:rsidRPr="00712520">
        <w:t>leas</w:t>
      </w:r>
      <w:r>
        <w:t>e check the addition of “24 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9C615" w15:done="0"/>
  <w15:commentEx w15:paraId="63C0FC74" w15:done="0"/>
  <w15:commentEx w15:paraId="7DA1CC79" w15:done="0"/>
  <w15:commentEx w15:paraId="432E3219" w15:done="0"/>
  <w15:commentEx w15:paraId="5E44B163" w15:done="0"/>
  <w15:commentEx w15:paraId="1A901AC4" w15:done="0"/>
  <w15:commentEx w15:paraId="255F8907" w15:done="0"/>
  <w15:commentEx w15:paraId="5D189161" w15:done="0"/>
  <w15:commentEx w15:paraId="128E2D27" w15:done="0"/>
  <w15:commentEx w15:paraId="7366EEC2" w15:done="0"/>
  <w15:commentEx w15:paraId="4EE26E27" w15:done="0"/>
  <w15:commentEx w15:paraId="5FA8BABD" w15:done="0"/>
  <w15:commentEx w15:paraId="6710C611" w15:done="0"/>
  <w15:commentEx w15:paraId="098B59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9C615" w16cid:durableId="1E5B7E30"/>
  <w16cid:commentId w16cid:paraId="63C0FC74" w16cid:durableId="6B1F7024"/>
  <w16cid:commentId w16cid:paraId="7DA1CC79" w16cid:durableId="5241DC80"/>
  <w16cid:commentId w16cid:paraId="432E3219" w16cid:durableId="1ED67E9A"/>
  <w16cid:commentId w16cid:paraId="5E44B163" w16cid:durableId="546A7424"/>
  <w16cid:commentId w16cid:paraId="1A901AC4" w16cid:durableId="0E855287"/>
  <w16cid:commentId w16cid:paraId="255F8907" w16cid:durableId="37FAEFF1"/>
  <w16cid:commentId w16cid:paraId="5D189161" w16cid:durableId="2804FDDD"/>
  <w16cid:commentId w16cid:paraId="128E2D27" w16cid:durableId="482D4738"/>
  <w16cid:commentId w16cid:paraId="7366EEC2" w16cid:durableId="013B0B3C"/>
  <w16cid:commentId w16cid:paraId="4EE26E27" w16cid:durableId="38919B75"/>
  <w16cid:commentId w16cid:paraId="5FA8BABD" w16cid:durableId="52283F30"/>
  <w16cid:commentId w16cid:paraId="6710C611" w16cid:durableId="1984C52A"/>
  <w16cid:commentId w16cid:paraId="098B591D" w16cid:durableId="41CC8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E86C" w14:textId="77777777" w:rsidR="00E71418" w:rsidRDefault="00E71418" w:rsidP="00CC6D82">
      <w:pPr>
        <w:spacing w:after="0" w:line="240" w:lineRule="auto"/>
      </w:pPr>
      <w:r>
        <w:separator/>
      </w:r>
    </w:p>
  </w:endnote>
  <w:endnote w:type="continuationSeparator" w:id="0">
    <w:p w14:paraId="1D341573" w14:textId="77777777" w:rsidR="00E71418" w:rsidRDefault="00E71418" w:rsidP="00CC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Ligh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47271172"/>
      <w:docPartObj>
        <w:docPartGallery w:val="Page Numbers (Bottom of Page)"/>
        <w:docPartUnique/>
      </w:docPartObj>
    </w:sdtPr>
    <w:sdtEndPr>
      <w:rPr>
        <w:noProof/>
      </w:rPr>
    </w:sdtEndPr>
    <w:sdtContent>
      <w:p w14:paraId="2F8C30E5" w14:textId="77777777" w:rsidR="00DA0755" w:rsidDel="00AE381F" w:rsidRDefault="00000000" w:rsidP="005408FD">
        <w:pPr>
          <w:pStyle w:val="Footer"/>
          <w:jc w:val="center"/>
          <w:rPr>
            <w:del w:id="2629" w:author="Author"/>
          </w:rPr>
        </w:pPr>
        <w:r>
          <w:fldChar w:fldCharType="begin"/>
        </w:r>
        <w:r>
          <w:instrText xml:space="preserve"> PAGE   \* MERGEFORMAT </w:instrText>
        </w:r>
        <w:r>
          <w:fldChar w:fldCharType="separate"/>
        </w:r>
        <w:r w:rsidR="006C297C">
          <w:rPr>
            <w:noProof/>
          </w:rPr>
          <w:t>12</w:t>
        </w:r>
        <w:r>
          <w:rPr>
            <w:noProof/>
          </w:rPr>
          <w:fldChar w:fldCharType="end"/>
        </w:r>
      </w:p>
    </w:sdtContent>
  </w:sdt>
  <w:p w14:paraId="303C9D81" w14:textId="77777777" w:rsidR="00662A6F" w:rsidRDefault="00662A6F" w:rsidP="005408FD">
    <w:pPr>
      <w:pStyle w:val="Footer"/>
      <w:jc w:val="center"/>
      <w:pPrChange w:id="2630" w:author="Author">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A91E" w14:textId="77777777" w:rsidR="00E71418" w:rsidRDefault="00E71418" w:rsidP="00CC6D82">
      <w:pPr>
        <w:spacing w:after="0" w:line="240" w:lineRule="auto"/>
      </w:pPr>
      <w:r>
        <w:separator/>
      </w:r>
    </w:p>
  </w:footnote>
  <w:footnote w:type="continuationSeparator" w:id="0">
    <w:p w14:paraId="63225611" w14:textId="77777777" w:rsidR="00E71418" w:rsidRDefault="00E71418" w:rsidP="00CC6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046F"/>
    <w:multiLevelType w:val="hybridMultilevel"/>
    <w:tmpl w:val="7366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B4FA1"/>
    <w:multiLevelType w:val="hybridMultilevel"/>
    <w:tmpl w:val="F93AD752"/>
    <w:lvl w:ilvl="0" w:tplc="3EC21F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F6F15"/>
    <w:multiLevelType w:val="multilevel"/>
    <w:tmpl w:val="9E28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E6CC4"/>
    <w:multiLevelType w:val="hybridMultilevel"/>
    <w:tmpl w:val="FBB28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B04D2"/>
    <w:multiLevelType w:val="hybridMultilevel"/>
    <w:tmpl w:val="26F84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75796"/>
    <w:multiLevelType w:val="hybridMultilevel"/>
    <w:tmpl w:val="C344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2527D"/>
    <w:multiLevelType w:val="hybridMultilevel"/>
    <w:tmpl w:val="20468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345389"/>
    <w:multiLevelType w:val="hybridMultilevel"/>
    <w:tmpl w:val="E3861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990393">
    <w:abstractNumId w:val="2"/>
  </w:num>
  <w:num w:numId="2" w16cid:durableId="2110541039">
    <w:abstractNumId w:val="1"/>
  </w:num>
  <w:num w:numId="3" w16cid:durableId="643201142">
    <w:abstractNumId w:val="0"/>
  </w:num>
  <w:num w:numId="4" w16cid:durableId="1027173736">
    <w:abstractNumId w:val="5"/>
  </w:num>
  <w:num w:numId="5" w16cid:durableId="182016570">
    <w:abstractNumId w:val="4"/>
  </w:num>
  <w:num w:numId="6" w16cid:durableId="2095010293">
    <w:abstractNumId w:val="7"/>
  </w:num>
  <w:num w:numId="7" w16cid:durableId="1714160690">
    <w:abstractNumId w:val="6"/>
  </w:num>
  <w:num w:numId="8" w16cid:durableId="158684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NTAyMDIxMjAxMDBW0lEKTi0uzszPAykwqgUAatmhA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sdzet5fqp2zwte2szopavrav5225xppt2z0&quot;&gt;plekhm2&lt;record-ids&gt;&lt;item&gt;1&lt;/item&gt;&lt;item&gt;3&lt;/item&gt;&lt;item&gt;4&lt;/item&gt;&lt;item&gt;19&lt;/item&gt;&lt;item&gt;21&lt;/item&gt;&lt;item&gt;22&lt;/item&gt;&lt;item&gt;23&lt;/item&gt;&lt;item&gt;24&lt;/item&gt;&lt;item&gt;25&lt;/item&gt;&lt;item&gt;26&lt;/item&gt;&lt;item&gt;27&lt;/item&gt;&lt;item&gt;28&lt;/item&gt;&lt;item&gt;29&lt;/item&gt;&lt;item&gt;30&lt;/item&gt;&lt;item&gt;31&lt;/item&gt;&lt;item&gt;32&lt;/item&gt;&lt;item&gt;33&lt;/item&gt;&lt;item&gt;34&lt;/item&gt;&lt;item&gt;38&lt;/item&gt;&lt;item&gt;39&lt;/item&gt;&lt;item&gt;40&lt;/item&gt;&lt;item&gt;45&lt;/item&gt;&lt;item&gt;46&lt;/item&gt;&lt;item&gt;49&lt;/item&gt;&lt;item&gt;50&lt;/item&gt;&lt;item&gt;51&lt;/item&gt;&lt;item&gt;53&lt;/item&gt;&lt;item&gt;54&lt;/item&gt;&lt;item&gt;55&lt;/item&gt;&lt;item&gt;59&lt;/item&gt;&lt;item&gt;60&lt;/item&gt;&lt;item&gt;70&lt;/item&gt;&lt;item&gt;71&lt;/item&gt;&lt;item&gt;83&lt;/item&gt;&lt;item&gt;84&lt;/item&gt;&lt;item&gt;85&lt;/item&gt;&lt;item&gt;88&lt;/item&gt;&lt;item&gt;89&lt;/item&gt;&lt;item&gt;90&lt;/item&gt;&lt;item&gt;91&lt;/item&gt;&lt;item&gt;93&lt;/item&gt;&lt;item&gt;94&lt;/item&gt;&lt;item&gt;97&lt;/item&gt;&lt;item&gt;98&lt;/item&gt;&lt;item&gt;110&lt;/item&gt;&lt;item&gt;111&lt;/item&gt;&lt;item&gt;115&lt;/item&gt;&lt;item&gt;124&lt;/item&gt;&lt;item&gt;128&lt;/item&gt;&lt;/record-ids&gt;&lt;/item&gt;&lt;/Libraries&gt;"/>
  </w:docVars>
  <w:rsids>
    <w:rsidRoot w:val="00635654"/>
    <w:rsid w:val="0000029E"/>
    <w:rsid w:val="00001464"/>
    <w:rsid w:val="00001512"/>
    <w:rsid w:val="000022F0"/>
    <w:rsid w:val="00003AE9"/>
    <w:rsid w:val="00003D00"/>
    <w:rsid w:val="00003FF8"/>
    <w:rsid w:val="0000424E"/>
    <w:rsid w:val="000054D1"/>
    <w:rsid w:val="00006584"/>
    <w:rsid w:val="00006DCA"/>
    <w:rsid w:val="000102FB"/>
    <w:rsid w:val="00010EB0"/>
    <w:rsid w:val="00010F7F"/>
    <w:rsid w:val="00012122"/>
    <w:rsid w:val="0001223D"/>
    <w:rsid w:val="00012F23"/>
    <w:rsid w:val="0001317F"/>
    <w:rsid w:val="0001376E"/>
    <w:rsid w:val="000141DA"/>
    <w:rsid w:val="000146D8"/>
    <w:rsid w:val="00014FCB"/>
    <w:rsid w:val="00016FF1"/>
    <w:rsid w:val="0001714B"/>
    <w:rsid w:val="000177B9"/>
    <w:rsid w:val="00020476"/>
    <w:rsid w:val="00021AF5"/>
    <w:rsid w:val="00021CF2"/>
    <w:rsid w:val="00021D7A"/>
    <w:rsid w:val="00024E28"/>
    <w:rsid w:val="000256CC"/>
    <w:rsid w:val="00025763"/>
    <w:rsid w:val="0002584F"/>
    <w:rsid w:val="00025A08"/>
    <w:rsid w:val="00026128"/>
    <w:rsid w:val="00026675"/>
    <w:rsid w:val="00026A5D"/>
    <w:rsid w:val="00027C06"/>
    <w:rsid w:val="00027CF0"/>
    <w:rsid w:val="00027DAC"/>
    <w:rsid w:val="00030EA9"/>
    <w:rsid w:val="00031498"/>
    <w:rsid w:val="00031528"/>
    <w:rsid w:val="000315AB"/>
    <w:rsid w:val="00031C46"/>
    <w:rsid w:val="00032011"/>
    <w:rsid w:val="00032283"/>
    <w:rsid w:val="00032B13"/>
    <w:rsid w:val="000341F5"/>
    <w:rsid w:val="000361AB"/>
    <w:rsid w:val="00036C63"/>
    <w:rsid w:val="00036E02"/>
    <w:rsid w:val="00037A85"/>
    <w:rsid w:val="0004123F"/>
    <w:rsid w:val="000427C7"/>
    <w:rsid w:val="00043884"/>
    <w:rsid w:val="00043D9D"/>
    <w:rsid w:val="00043DAE"/>
    <w:rsid w:val="00044818"/>
    <w:rsid w:val="00044C9D"/>
    <w:rsid w:val="00045DD5"/>
    <w:rsid w:val="0004613A"/>
    <w:rsid w:val="00046243"/>
    <w:rsid w:val="00046E03"/>
    <w:rsid w:val="000504FB"/>
    <w:rsid w:val="0005091E"/>
    <w:rsid w:val="0005126D"/>
    <w:rsid w:val="000515BE"/>
    <w:rsid w:val="00051F67"/>
    <w:rsid w:val="000524DE"/>
    <w:rsid w:val="000535E9"/>
    <w:rsid w:val="00054D5B"/>
    <w:rsid w:val="00056F27"/>
    <w:rsid w:val="00060509"/>
    <w:rsid w:val="00060AB7"/>
    <w:rsid w:val="00061B16"/>
    <w:rsid w:val="00061CA0"/>
    <w:rsid w:val="00061F8A"/>
    <w:rsid w:val="00062DB6"/>
    <w:rsid w:val="00063901"/>
    <w:rsid w:val="00063B50"/>
    <w:rsid w:val="000644B3"/>
    <w:rsid w:val="0006486A"/>
    <w:rsid w:val="000651B1"/>
    <w:rsid w:val="00066578"/>
    <w:rsid w:val="00067BB8"/>
    <w:rsid w:val="00067D49"/>
    <w:rsid w:val="00070FBC"/>
    <w:rsid w:val="0007232D"/>
    <w:rsid w:val="0007343C"/>
    <w:rsid w:val="000739FB"/>
    <w:rsid w:val="000756EB"/>
    <w:rsid w:val="00075771"/>
    <w:rsid w:val="00077E43"/>
    <w:rsid w:val="000803E8"/>
    <w:rsid w:val="00081FD6"/>
    <w:rsid w:val="000821E1"/>
    <w:rsid w:val="00082B08"/>
    <w:rsid w:val="000837C9"/>
    <w:rsid w:val="0008422F"/>
    <w:rsid w:val="0008562E"/>
    <w:rsid w:val="000871A6"/>
    <w:rsid w:val="000906B3"/>
    <w:rsid w:val="00090B37"/>
    <w:rsid w:val="000911D4"/>
    <w:rsid w:val="000924F6"/>
    <w:rsid w:val="00093505"/>
    <w:rsid w:val="00094131"/>
    <w:rsid w:val="00094166"/>
    <w:rsid w:val="00094965"/>
    <w:rsid w:val="00096C02"/>
    <w:rsid w:val="00097661"/>
    <w:rsid w:val="00097878"/>
    <w:rsid w:val="000A052B"/>
    <w:rsid w:val="000A07E6"/>
    <w:rsid w:val="000A1768"/>
    <w:rsid w:val="000A2698"/>
    <w:rsid w:val="000A307E"/>
    <w:rsid w:val="000A43CC"/>
    <w:rsid w:val="000A4F11"/>
    <w:rsid w:val="000A5340"/>
    <w:rsid w:val="000A5D63"/>
    <w:rsid w:val="000A5DA6"/>
    <w:rsid w:val="000A6F0C"/>
    <w:rsid w:val="000B00A1"/>
    <w:rsid w:val="000B1480"/>
    <w:rsid w:val="000B1A0E"/>
    <w:rsid w:val="000B27D2"/>
    <w:rsid w:val="000B2931"/>
    <w:rsid w:val="000B33C9"/>
    <w:rsid w:val="000B33DD"/>
    <w:rsid w:val="000B384B"/>
    <w:rsid w:val="000B399D"/>
    <w:rsid w:val="000B3C44"/>
    <w:rsid w:val="000B4FB2"/>
    <w:rsid w:val="000B57F4"/>
    <w:rsid w:val="000B6235"/>
    <w:rsid w:val="000B66F3"/>
    <w:rsid w:val="000B711B"/>
    <w:rsid w:val="000B7282"/>
    <w:rsid w:val="000B7657"/>
    <w:rsid w:val="000B7DDA"/>
    <w:rsid w:val="000C24C5"/>
    <w:rsid w:val="000C2538"/>
    <w:rsid w:val="000C2FD8"/>
    <w:rsid w:val="000C3A88"/>
    <w:rsid w:val="000C4611"/>
    <w:rsid w:val="000C4BB4"/>
    <w:rsid w:val="000C5CB1"/>
    <w:rsid w:val="000C5DE5"/>
    <w:rsid w:val="000C66A9"/>
    <w:rsid w:val="000C7243"/>
    <w:rsid w:val="000D0885"/>
    <w:rsid w:val="000D0DC2"/>
    <w:rsid w:val="000D0EFA"/>
    <w:rsid w:val="000D18CD"/>
    <w:rsid w:val="000D1D77"/>
    <w:rsid w:val="000D1F1D"/>
    <w:rsid w:val="000D2C85"/>
    <w:rsid w:val="000D40F6"/>
    <w:rsid w:val="000D41C2"/>
    <w:rsid w:val="000D46B2"/>
    <w:rsid w:val="000D4CFC"/>
    <w:rsid w:val="000D67AA"/>
    <w:rsid w:val="000D6E08"/>
    <w:rsid w:val="000D6F81"/>
    <w:rsid w:val="000D7211"/>
    <w:rsid w:val="000D7A4D"/>
    <w:rsid w:val="000D7B1D"/>
    <w:rsid w:val="000E3633"/>
    <w:rsid w:val="000E3F1A"/>
    <w:rsid w:val="000E4A3D"/>
    <w:rsid w:val="000E6A43"/>
    <w:rsid w:val="000E77C8"/>
    <w:rsid w:val="000F102D"/>
    <w:rsid w:val="000F2639"/>
    <w:rsid w:val="000F2AA5"/>
    <w:rsid w:val="000F34E3"/>
    <w:rsid w:val="000F3B1F"/>
    <w:rsid w:val="000F5EA2"/>
    <w:rsid w:val="000F64AF"/>
    <w:rsid w:val="000F6A3F"/>
    <w:rsid w:val="000F77AD"/>
    <w:rsid w:val="000F7C1D"/>
    <w:rsid w:val="00100589"/>
    <w:rsid w:val="001014EF"/>
    <w:rsid w:val="00101A08"/>
    <w:rsid w:val="00102596"/>
    <w:rsid w:val="00102684"/>
    <w:rsid w:val="00102D8D"/>
    <w:rsid w:val="001030C3"/>
    <w:rsid w:val="00103ACC"/>
    <w:rsid w:val="00103C47"/>
    <w:rsid w:val="00103C73"/>
    <w:rsid w:val="00105125"/>
    <w:rsid w:val="00107D27"/>
    <w:rsid w:val="00110432"/>
    <w:rsid w:val="001108C9"/>
    <w:rsid w:val="0011163A"/>
    <w:rsid w:val="0011190A"/>
    <w:rsid w:val="00111A8F"/>
    <w:rsid w:val="001121B4"/>
    <w:rsid w:val="00112E66"/>
    <w:rsid w:val="00113AD0"/>
    <w:rsid w:val="001147CF"/>
    <w:rsid w:val="00114883"/>
    <w:rsid w:val="00116D80"/>
    <w:rsid w:val="00117C83"/>
    <w:rsid w:val="00121339"/>
    <w:rsid w:val="0012230F"/>
    <w:rsid w:val="00122317"/>
    <w:rsid w:val="00123A6A"/>
    <w:rsid w:val="00123F8D"/>
    <w:rsid w:val="001241A2"/>
    <w:rsid w:val="00125B99"/>
    <w:rsid w:val="00125E54"/>
    <w:rsid w:val="0012661C"/>
    <w:rsid w:val="0013059B"/>
    <w:rsid w:val="00131523"/>
    <w:rsid w:val="00131594"/>
    <w:rsid w:val="0013207F"/>
    <w:rsid w:val="00135107"/>
    <w:rsid w:val="0013515F"/>
    <w:rsid w:val="00135347"/>
    <w:rsid w:val="001354CD"/>
    <w:rsid w:val="001356C4"/>
    <w:rsid w:val="001361A7"/>
    <w:rsid w:val="001362CD"/>
    <w:rsid w:val="001370B0"/>
    <w:rsid w:val="00140300"/>
    <w:rsid w:val="001406AA"/>
    <w:rsid w:val="0014174B"/>
    <w:rsid w:val="00142891"/>
    <w:rsid w:val="00143331"/>
    <w:rsid w:val="001439AA"/>
    <w:rsid w:val="001448D4"/>
    <w:rsid w:val="001461E6"/>
    <w:rsid w:val="001479E7"/>
    <w:rsid w:val="00147E6C"/>
    <w:rsid w:val="00150D33"/>
    <w:rsid w:val="00151761"/>
    <w:rsid w:val="001524C2"/>
    <w:rsid w:val="00154E3D"/>
    <w:rsid w:val="0015588A"/>
    <w:rsid w:val="001566DA"/>
    <w:rsid w:val="00156865"/>
    <w:rsid w:val="00156EB0"/>
    <w:rsid w:val="001572EE"/>
    <w:rsid w:val="00157928"/>
    <w:rsid w:val="00157A03"/>
    <w:rsid w:val="00160417"/>
    <w:rsid w:val="00161C64"/>
    <w:rsid w:val="00162BE5"/>
    <w:rsid w:val="00163171"/>
    <w:rsid w:val="00163490"/>
    <w:rsid w:val="00164057"/>
    <w:rsid w:val="00164413"/>
    <w:rsid w:val="00164624"/>
    <w:rsid w:val="00170C0D"/>
    <w:rsid w:val="00170EBB"/>
    <w:rsid w:val="0017138C"/>
    <w:rsid w:val="001713BF"/>
    <w:rsid w:val="0017161C"/>
    <w:rsid w:val="00171F1E"/>
    <w:rsid w:val="0017219C"/>
    <w:rsid w:val="001728D6"/>
    <w:rsid w:val="00172B08"/>
    <w:rsid w:val="00172E7E"/>
    <w:rsid w:val="0017396E"/>
    <w:rsid w:val="0017399E"/>
    <w:rsid w:val="0017408E"/>
    <w:rsid w:val="001740D6"/>
    <w:rsid w:val="0017470D"/>
    <w:rsid w:val="00175D7F"/>
    <w:rsid w:val="00175D94"/>
    <w:rsid w:val="001761B9"/>
    <w:rsid w:val="00176933"/>
    <w:rsid w:val="001804E7"/>
    <w:rsid w:val="001807F9"/>
    <w:rsid w:val="00180E1B"/>
    <w:rsid w:val="00181274"/>
    <w:rsid w:val="0018190D"/>
    <w:rsid w:val="00181E65"/>
    <w:rsid w:val="00182651"/>
    <w:rsid w:val="00182BDF"/>
    <w:rsid w:val="00182F47"/>
    <w:rsid w:val="0018302B"/>
    <w:rsid w:val="00183A10"/>
    <w:rsid w:val="00183E66"/>
    <w:rsid w:val="0018431C"/>
    <w:rsid w:val="0018439F"/>
    <w:rsid w:val="00184A06"/>
    <w:rsid w:val="00184D0F"/>
    <w:rsid w:val="00185024"/>
    <w:rsid w:val="00186921"/>
    <w:rsid w:val="00186B2F"/>
    <w:rsid w:val="00187039"/>
    <w:rsid w:val="00187B01"/>
    <w:rsid w:val="00187FC2"/>
    <w:rsid w:val="00191A8A"/>
    <w:rsid w:val="00192716"/>
    <w:rsid w:val="00193744"/>
    <w:rsid w:val="00193F73"/>
    <w:rsid w:val="0019546F"/>
    <w:rsid w:val="00195A53"/>
    <w:rsid w:val="0019641F"/>
    <w:rsid w:val="00196C94"/>
    <w:rsid w:val="00197097"/>
    <w:rsid w:val="00197493"/>
    <w:rsid w:val="001A0796"/>
    <w:rsid w:val="001A0B25"/>
    <w:rsid w:val="001A0B81"/>
    <w:rsid w:val="001A14B1"/>
    <w:rsid w:val="001A1CF5"/>
    <w:rsid w:val="001A1CFE"/>
    <w:rsid w:val="001A1E40"/>
    <w:rsid w:val="001A2220"/>
    <w:rsid w:val="001A2850"/>
    <w:rsid w:val="001A2DC4"/>
    <w:rsid w:val="001A3821"/>
    <w:rsid w:val="001A4209"/>
    <w:rsid w:val="001A45AB"/>
    <w:rsid w:val="001A48AC"/>
    <w:rsid w:val="001A581F"/>
    <w:rsid w:val="001A6EAF"/>
    <w:rsid w:val="001A7085"/>
    <w:rsid w:val="001A70AE"/>
    <w:rsid w:val="001A70F3"/>
    <w:rsid w:val="001A792C"/>
    <w:rsid w:val="001A7F57"/>
    <w:rsid w:val="001B1801"/>
    <w:rsid w:val="001B383E"/>
    <w:rsid w:val="001B3DFA"/>
    <w:rsid w:val="001B4129"/>
    <w:rsid w:val="001B4549"/>
    <w:rsid w:val="001B4C84"/>
    <w:rsid w:val="001B5978"/>
    <w:rsid w:val="001B5AD5"/>
    <w:rsid w:val="001B60C9"/>
    <w:rsid w:val="001B7600"/>
    <w:rsid w:val="001B7C03"/>
    <w:rsid w:val="001C0BB9"/>
    <w:rsid w:val="001C2647"/>
    <w:rsid w:val="001C5403"/>
    <w:rsid w:val="001C7E62"/>
    <w:rsid w:val="001D035C"/>
    <w:rsid w:val="001D080F"/>
    <w:rsid w:val="001D08CD"/>
    <w:rsid w:val="001D0DAE"/>
    <w:rsid w:val="001D2046"/>
    <w:rsid w:val="001D26CC"/>
    <w:rsid w:val="001D3BE8"/>
    <w:rsid w:val="001D552D"/>
    <w:rsid w:val="001D5896"/>
    <w:rsid w:val="001D6062"/>
    <w:rsid w:val="001D7933"/>
    <w:rsid w:val="001D7B9A"/>
    <w:rsid w:val="001E0653"/>
    <w:rsid w:val="001E1001"/>
    <w:rsid w:val="001E12A0"/>
    <w:rsid w:val="001E23AE"/>
    <w:rsid w:val="001E3608"/>
    <w:rsid w:val="001E4A08"/>
    <w:rsid w:val="001E4EE3"/>
    <w:rsid w:val="001E5B47"/>
    <w:rsid w:val="001E66CF"/>
    <w:rsid w:val="001E6762"/>
    <w:rsid w:val="001E7BE4"/>
    <w:rsid w:val="001F03B7"/>
    <w:rsid w:val="001F059D"/>
    <w:rsid w:val="001F08AE"/>
    <w:rsid w:val="001F0AC3"/>
    <w:rsid w:val="001F0F64"/>
    <w:rsid w:val="001F1189"/>
    <w:rsid w:val="001F17FB"/>
    <w:rsid w:val="001F181F"/>
    <w:rsid w:val="001F1BC1"/>
    <w:rsid w:val="001F1DE5"/>
    <w:rsid w:val="001F2A16"/>
    <w:rsid w:val="001F491A"/>
    <w:rsid w:val="001F5554"/>
    <w:rsid w:val="001F5B9D"/>
    <w:rsid w:val="001F77DE"/>
    <w:rsid w:val="00201260"/>
    <w:rsid w:val="00201500"/>
    <w:rsid w:val="0020192D"/>
    <w:rsid w:val="00201F26"/>
    <w:rsid w:val="002026EF"/>
    <w:rsid w:val="00202C18"/>
    <w:rsid w:val="00203518"/>
    <w:rsid w:val="00203E8F"/>
    <w:rsid w:val="00204294"/>
    <w:rsid w:val="0020692A"/>
    <w:rsid w:val="002103A8"/>
    <w:rsid w:val="0021251E"/>
    <w:rsid w:val="00212DC7"/>
    <w:rsid w:val="002146A9"/>
    <w:rsid w:val="00215A00"/>
    <w:rsid w:val="00215CB4"/>
    <w:rsid w:val="00215FA9"/>
    <w:rsid w:val="002160DD"/>
    <w:rsid w:val="002166C6"/>
    <w:rsid w:val="002177E0"/>
    <w:rsid w:val="002179EE"/>
    <w:rsid w:val="00220201"/>
    <w:rsid w:val="00220210"/>
    <w:rsid w:val="0022100C"/>
    <w:rsid w:val="00221204"/>
    <w:rsid w:val="00222ADB"/>
    <w:rsid w:val="0022398F"/>
    <w:rsid w:val="00223CC0"/>
    <w:rsid w:val="002244A9"/>
    <w:rsid w:val="002247E9"/>
    <w:rsid w:val="00224B3D"/>
    <w:rsid w:val="00225463"/>
    <w:rsid w:val="0022605E"/>
    <w:rsid w:val="00226A21"/>
    <w:rsid w:val="002276E3"/>
    <w:rsid w:val="0023153B"/>
    <w:rsid w:val="00232294"/>
    <w:rsid w:val="002333C0"/>
    <w:rsid w:val="00234166"/>
    <w:rsid w:val="002344BD"/>
    <w:rsid w:val="00236080"/>
    <w:rsid w:val="002361A1"/>
    <w:rsid w:val="00236323"/>
    <w:rsid w:val="0023670D"/>
    <w:rsid w:val="00236FB0"/>
    <w:rsid w:val="00237FB6"/>
    <w:rsid w:val="0024003F"/>
    <w:rsid w:val="002400B5"/>
    <w:rsid w:val="0024028D"/>
    <w:rsid w:val="0024390D"/>
    <w:rsid w:val="00243BE6"/>
    <w:rsid w:val="00244863"/>
    <w:rsid w:val="00245BFE"/>
    <w:rsid w:val="00245D1C"/>
    <w:rsid w:val="00246D7D"/>
    <w:rsid w:val="00247ABA"/>
    <w:rsid w:val="002512D4"/>
    <w:rsid w:val="00252440"/>
    <w:rsid w:val="00252B6C"/>
    <w:rsid w:val="00252BED"/>
    <w:rsid w:val="0025390D"/>
    <w:rsid w:val="00253A16"/>
    <w:rsid w:val="00254DE7"/>
    <w:rsid w:val="002558B4"/>
    <w:rsid w:val="00257494"/>
    <w:rsid w:val="002574EE"/>
    <w:rsid w:val="00257E33"/>
    <w:rsid w:val="0026080E"/>
    <w:rsid w:val="002614A9"/>
    <w:rsid w:val="002626AF"/>
    <w:rsid w:val="00262C86"/>
    <w:rsid w:val="0026330D"/>
    <w:rsid w:val="002635ED"/>
    <w:rsid w:val="002645DB"/>
    <w:rsid w:val="00265195"/>
    <w:rsid w:val="00265309"/>
    <w:rsid w:val="0026573C"/>
    <w:rsid w:val="00265A02"/>
    <w:rsid w:val="00265D1B"/>
    <w:rsid w:val="00266A86"/>
    <w:rsid w:val="002670D7"/>
    <w:rsid w:val="0026728D"/>
    <w:rsid w:val="00267D09"/>
    <w:rsid w:val="0027093E"/>
    <w:rsid w:val="0027155A"/>
    <w:rsid w:val="00271653"/>
    <w:rsid w:val="0027172F"/>
    <w:rsid w:val="00274D0F"/>
    <w:rsid w:val="00275235"/>
    <w:rsid w:val="00275956"/>
    <w:rsid w:val="00276857"/>
    <w:rsid w:val="002770B6"/>
    <w:rsid w:val="00277C51"/>
    <w:rsid w:val="00280803"/>
    <w:rsid w:val="00280A44"/>
    <w:rsid w:val="00280F02"/>
    <w:rsid w:val="00281D2E"/>
    <w:rsid w:val="002820F9"/>
    <w:rsid w:val="00282939"/>
    <w:rsid w:val="00282BE3"/>
    <w:rsid w:val="002831A8"/>
    <w:rsid w:val="0028421F"/>
    <w:rsid w:val="00284A38"/>
    <w:rsid w:val="00284B33"/>
    <w:rsid w:val="002868F2"/>
    <w:rsid w:val="00286C17"/>
    <w:rsid w:val="00287F94"/>
    <w:rsid w:val="002911DA"/>
    <w:rsid w:val="0029172F"/>
    <w:rsid w:val="00291785"/>
    <w:rsid w:val="00291F9F"/>
    <w:rsid w:val="002925FA"/>
    <w:rsid w:val="002932E0"/>
    <w:rsid w:val="002935A9"/>
    <w:rsid w:val="00295C52"/>
    <w:rsid w:val="00296128"/>
    <w:rsid w:val="002966BA"/>
    <w:rsid w:val="002969FE"/>
    <w:rsid w:val="00296C25"/>
    <w:rsid w:val="00297241"/>
    <w:rsid w:val="002977FA"/>
    <w:rsid w:val="00297D04"/>
    <w:rsid w:val="002A00C3"/>
    <w:rsid w:val="002A0109"/>
    <w:rsid w:val="002A103C"/>
    <w:rsid w:val="002A1C5B"/>
    <w:rsid w:val="002A228C"/>
    <w:rsid w:val="002A251C"/>
    <w:rsid w:val="002A2F07"/>
    <w:rsid w:val="002A4783"/>
    <w:rsid w:val="002A5614"/>
    <w:rsid w:val="002A6E07"/>
    <w:rsid w:val="002A785F"/>
    <w:rsid w:val="002A79D7"/>
    <w:rsid w:val="002B0349"/>
    <w:rsid w:val="002B079D"/>
    <w:rsid w:val="002B0EF4"/>
    <w:rsid w:val="002B14B5"/>
    <w:rsid w:val="002B1804"/>
    <w:rsid w:val="002B4BBB"/>
    <w:rsid w:val="002B4BC8"/>
    <w:rsid w:val="002B4E06"/>
    <w:rsid w:val="002B5A78"/>
    <w:rsid w:val="002B7DC1"/>
    <w:rsid w:val="002C052B"/>
    <w:rsid w:val="002C06FB"/>
    <w:rsid w:val="002C0F68"/>
    <w:rsid w:val="002C143A"/>
    <w:rsid w:val="002C1E33"/>
    <w:rsid w:val="002C225A"/>
    <w:rsid w:val="002C2592"/>
    <w:rsid w:val="002C2B3D"/>
    <w:rsid w:val="002C35E3"/>
    <w:rsid w:val="002C6BA2"/>
    <w:rsid w:val="002C7113"/>
    <w:rsid w:val="002C7448"/>
    <w:rsid w:val="002C76DE"/>
    <w:rsid w:val="002C783A"/>
    <w:rsid w:val="002C7A77"/>
    <w:rsid w:val="002D0054"/>
    <w:rsid w:val="002D0325"/>
    <w:rsid w:val="002D066A"/>
    <w:rsid w:val="002D0A11"/>
    <w:rsid w:val="002D1618"/>
    <w:rsid w:val="002D16AF"/>
    <w:rsid w:val="002D204E"/>
    <w:rsid w:val="002D31BA"/>
    <w:rsid w:val="002D4CB2"/>
    <w:rsid w:val="002D4DC4"/>
    <w:rsid w:val="002D58F9"/>
    <w:rsid w:val="002D5F44"/>
    <w:rsid w:val="002D6DA4"/>
    <w:rsid w:val="002D6E6A"/>
    <w:rsid w:val="002D6FAA"/>
    <w:rsid w:val="002D768D"/>
    <w:rsid w:val="002D7833"/>
    <w:rsid w:val="002E08C0"/>
    <w:rsid w:val="002E0A84"/>
    <w:rsid w:val="002E1A0C"/>
    <w:rsid w:val="002E219F"/>
    <w:rsid w:val="002E24BD"/>
    <w:rsid w:val="002E48F8"/>
    <w:rsid w:val="002E4DF7"/>
    <w:rsid w:val="002E55A7"/>
    <w:rsid w:val="002E57AE"/>
    <w:rsid w:val="002E7A82"/>
    <w:rsid w:val="002F124C"/>
    <w:rsid w:val="002F2D4D"/>
    <w:rsid w:val="002F561A"/>
    <w:rsid w:val="002F7214"/>
    <w:rsid w:val="00300A51"/>
    <w:rsid w:val="00300E11"/>
    <w:rsid w:val="003027CA"/>
    <w:rsid w:val="003038CA"/>
    <w:rsid w:val="00303A74"/>
    <w:rsid w:val="00303BDC"/>
    <w:rsid w:val="00304498"/>
    <w:rsid w:val="00304BD9"/>
    <w:rsid w:val="00305DB2"/>
    <w:rsid w:val="003060F9"/>
    <w:rsid w:val="00306510"/>
    <w:rsid w:val="00306C37"/>
    <w:rsid w:val="003072F7"/>
    <w:rsid w:val="00307856"/>
    <w:rsid w:val="0031186C"/>
    <w:rsid w:val="0031226D"/>
    <w:rsid w:val="00313B7E"/>
    <w:rsid w:val="003164F7"/>
    <w:rsid w:val="0031656F"/>
    <w:rsid w:val="003175D4"/>
    <w:rsid w:val="0031773F"/>
    <w:rsid w:val="00322193"/>
    <w:rsid w:val="00322B95"/>
    <w:rsid w:val="00322F08"/>
    <w:rsid w:val="003233BB"/>
    <w:rsid w:val="003255FF"/>
    <w:rsid w:val="00325C61"/>
    <w:rsid w:val="00330132"/>
    <w:rsid w:val="00330808"/>
    <w:rsid w:val="00331FF9"/>
    <w:rsid w:val="00334205"/>
    <w:rsid w:val="00334244"/>
    <w:rsid w:val="003368A1"/>
    <w:rsid w:val="00337DD3"/>
    <w:rsid w:val="003410E6"/>
    <w:rsid w:val="00341C19"/>
    <w:rsid w:val="0034234F"/>
    <w:rsid w:val="0034265F"/>
    <w:rsid w:val="00343671"/>
    <w:rsid w:val="00343E6C"/>
    <w:rsid w:val="00345392"/>
    <w:rsid w:val="00346518"/>
    <w:rsid w:val="00346889"/>
    <w:rsid w:val="0035040C"/>
    <w:rsid w:val="00350CA3"/>
    <w:rsid w:val="00352E3D"/>
    <w:rsid w:val="00353CE7"/>
    <w:rsid w:val="0035724B"/>
    <w:rsid w:val="003576F6"/>
    <w:rsid w:val="00360591"/>
    <w:rsid w:val="00360EBD"/>
    <w:rsid w:val="00361D33"/>
    <w:rsid w:val="003626AA"/>
    <w:rsid w:val="00363B62"/>
    <w:rsid w:val="0036633A"/>
    <w:rsid w:val="00366456"/>
    <w:rsid w:val="00366C7B"/>
    <w:rsid w:val="00367121"/>
    <w:rsid w:val="003675E6"/>
    <w:rsid w:val="0037039C"/>
    <w:rsid w:val="00370C11"/>
    <w:rsid w:val="00370F47"/>
    <w:rsid w:val="003714C3"/>
    <w:rsid w:val="003717B3"/>
    <w:rsid w:val="00372142"/>
    <w:rsid w:val="003732B9"/>
    <w:rsid w:val="00373C9D"/>
    <w:rsid w:val="0037795D"/>
    <w:rsid w:val="00381076"/>
    <w:rsid w:val="00382019"/>
    <w:rsid w:val="003824EB"/>
    <w:rsid w:val="003825BF"/>
    <w:rsid w:val="00382C1A"/>
    <w:rsid w:val="00382D21"/>
    <w:rsid w:val="0038344D"/>
    <w:rsid w:val="0038368E"/>
    <w:rsid w:val="00383F3B"/>
    <w:rsid w:val="0038443F"/>
    <w:rsid w:val="00384E51"/>
    <w:rsid w:val="0038508D"/>
    <w:rsid w:val="0038528B"/>
    <w:rsid w:val="0038560B"/>
    <w:rsid w:val="00385953"/>
    <w:rsid w:val="00385A0F"/>
    <w:rsid w:val="00386524"/>
    <w:rsid w:val="00386CD3"/>
    <w:rsid w:val="00390AFA"/>
    <w:rsid w:val="00391306"/>
    <w:rsid w:val="00391B99"/>
    <w:rsid w:val="00392376"/>
    <w:rsid w:val="00392F28"/>
    <w:rsid w:val="00393AFF"/>
    <w:rsid w:val="00393C58"/>
    <w:rsid w:val="0039430D"/>
    <w:rsid w:val="003A160D"/>
    <w:rsid w:val="003A2AC6"/>
    <w:rsid w:val="003A3271"/>
    <w:rsid w:val="003A37DD"/>
    <w:rsid w:val="003A53CD"/>
    <w:rsid w:val="003A57D6"/>
    <w:rsid w:val="003A76CB"/>
    <w:rsid w:val="003B013D"/>
    <w:rsid w:val="003B198A"/>
    <w:rsid w:val="003B1E30"/>
    <w:rsid w:val="003B1FDE"/>
    <w:rsid w:val="003B240F"/>
    <w:rsid w:val="003B31C0"/>
    <w:rsid w:val="003B395D"/>
    <w:rsid w:val="003B73DE"/>
    <w:rsid w:val="003B761A"/>
    <w:rsid w:val="003C0FB1"/>
    <w:rsid w:val="003C29C6"/>
    <w:rsid w:val="003C329A"/>
    <w:rsid w:val="003C36C5"/>
    <w:rsid w:val="003C4153"/>
    <w:rsid w:val="003C6A74"/>
    <w:rsid w:val="003C6AE0"/>
    <w:rsid w:val="003C7129"/>
    <w:rsid w:val="003C7D87"/>
    <w:rsid w:val="003C7F75"/>
    <w:rsid w:val="003D0B0C"/>
    <w:rsid w:val="003D196D"/>
    <w:rsid w:val="003D1DC7"/>
    <w:rsid w:val="003D1F12"/>
    <w:rsid w:val="003D2B2B"/>
    <w:rsid w:val="003D6166"/>
    <w:rsid w:val="003D7E6B"/>
    <w:rsid w:val="003E3D3E"/>
    <w:rsid w:val="003E42FE"/>
    <w:rsid w:val="003E484F"/>
    <w:rsid w:val="003E4F35"/>
    <w:rsid w:val="003E509C"/>
    <w:rsid w:val="003E5629"/>
    <w:rsid w:val="003F0105"/>
    <w:rsid w:val="003F055E"/>
    <w:rsid w:val="003F19ED"/>
    <w:rsid w:val="003F1CE8"/>
    <w:rsid w:val="003F1D5F"/>
    <w:rsid w:val="003F2F07"/>
    <w:rsid w:val="003F31D0"/>
    <w:rsid w:val="003F3BD3"/>
    <w:rsid w:val="003F3D39"/>
    <w:rsid w:val="003F48EA"/>
    <w:rsid w:val="003F6FCF"/>
    <w:rsid w:val="00400D2A"/>
    <w:rsid w:val="004018C3"/>
    <w:rsid w:val="004029C6"/>
    <w:rsid w:val="004032F1"/>
    <w:rsid w:val="00403496"/>
    <w:rsid w:val="00403F54"/>
    <w:rsid w:val="00404043"/>
    <w:rsid w:val="004045C5"/>
    <w:rsid w:val="00404F57"/>
    <w:rsid w:val="00405246"/>
    <w:rsid w:val="00405852"/>
    <w:rsid w:val="00406C2D"/>
    <w:rsid w:val="00407C24"/>
    <w:rsid w:val="004100CB"/>
    <w:rsid w:val="0041089F"/>
    <w:rsid w:val="004109A7"/>
    <w:rsid w:val="0041141F"/>
    <w:rsid w:val="00411930"/>
    <w:rsid w:val="00412249"/>
    <w:rsid w:val="00412A0F"/>
    <w:rsid w:val="00413008"/>
    <w:rsid w:val="00414B73"/>
    <w:rsid w:val="0041541D"/>
    <w:rsid w:val="00415591"/>
    <w:rsid w:val="004156F1"/>
    <w:rsid w:val="004159A5"/>
    <w:rsid w:val="00415C39"/>
    <w:rsid w:val="00416E67"/>
    <w:rsid w:val="0041720A"/>
    <w:rsid w:val="00417459"/>
    <w:rsid w:val="00417CAF"/>
    <w:rsid w:val="00420BC6"/>
    <w:rsid w:val="00421D80"/>
    <w:rsid w:val="00421D8F"/>
    <w:rsid w:val="00422250"/>
    <w:rsid w:val="0042334B"/>
    <w:rsid w:val="004235F7"/>
    <w:rsid w:val="00423C79"/>
    <w:rsid w:val="00423FEB"/>
    <w:rsid w:val="0042469B"/>
    <w:rsid w:val="0042473B"/>
    <w:rsid w:val="00424AAB"/>
    <w:rsid w:val="00425076"/>
    <w:rsid w:val="00425CD7"/>
    <w:rsid w:val="004269D5"/>
    <w:rsid w:val="00426E32"/>
    <w:rsid w:val="004302CF"/>
    <w:rsid w:val="00430F6A"/>
    <w:rsid w:val="0043144A"/>
    <w:rsid w:val="0043351B"/>
    <w:rsid w:val="00433D57"/>
    <w:rsid w:val="00434538"/>
    <w:rsid w:val="00440D79"/>
    <w:rsid w:val="00441E31"/>
    <w:rsid w:val="0044226B"/>
    <w:rsid w:val="00442427"/>
    <w:rsid w:val="00442467"/>
    <w:rsid w:val="00443A0D"/>
    <w:rsid w:val="004440CC"/>
    <w:rsid w:val="004455C5"/>
    <w:rsid w:val="004455EF"/>
    <w:rsid w:val="0044576E"/>
    <w:rsid w:val="0044584E"/>
    <w:rsid w:val="00445A29"/>
    <w:rsid w:val="00446770"/>
    <w:rsid w:val="004475B2"/>
    <w:rsid w:val="00447B1D"/>
    <w:rsid w:val="00450FF7"/>
    <w:rsid w:val="00452102"/>
    <w:rsid w:val="004527AB"/>
    <w:rsid w:val="00452DE4"/>
    <w:rsid w:val="004539D9"/>
    <w:rsid w:val="00454033"/>
    <w:rsid w:val="00454B01"/>
    <w:rsid w:val="00455A1F"/>
    <w:rsid w:val="00455F82"/>
    <w:rsid w:val="00456011"/>
    <w:rsid w:val="00456037"/>
    <w:rsid w:val="0045633B"/>
    <w:rsid w:val="00457439"/>
    <w:rsid w:val="004610AA"/>
    <w:rsid w:val="00461208"/>
    <w:rsid w:val="00462755"/>
    <w:rsid w:val="004643AB"/>
    <w:rsid w:val="00464F13"/>
    <w:rsid w:val="00465D8D"/>
    <w:rsid w:val="00467139"/>
    <w:rsid w:val="004671EF"/>
    <w:rsid w:val="00467A55"/>
    <w:rsid w:val="004702CA"/>
    <w:rsid w:val="004706D6"/>
    <w:rsid w:val="00471039"/>
    <w:rsid w:val="004716FC"/>
    <w:rsid w:val="00472C83"/>
    <w:rsid w:val="00473443"/>
    <w:rsid w:val="00473951"/>
    <w:rsid w:val="004739C3"/>
    <w:rsid w:val="00473A72"/>
    <w:rsid w:val="0047415C"/>
    <w:rsid w:val="00474D7A"/>
    <w:rsid w:val="0047519A"/>
    <w:rsid w:val="004755FD"/>
    <w:rsid w:val="0047659B"/>
    <w:rsid w:val="004769C0"/>
    <w:rsid w:val="00476E71"/>
    <w:rsid w:val="00477CD1"/>
    <w:rsid w:val="00477EDD"/>
    <w:rsid w:val="00480AE3"/>
    <w:rsid w:val="00481418"/>
    <w:rsid w:val="0048155D"/>
    <w:rsid w:val="00481D9C"/>
    <w:rsid w:val="00482243"/>
    <w:rsid w:val="00483414"/>
    <w:rsid w:val="00483C2B"/>
    <w:rsid w:val="00484FCB"/>
    <w:rsid w:val="0048598D"/>
    <w:rsid w:val="004872BA"/>
    <w:rsid w:val="00490BDF"/>
    <w:rsid w:val="00491006"/>
    <w:rsid w:val="00491EAB"/>
    <w:rsid w:val="00493027"/>
    <w:rsid w:val="004937DF"/>
    <w:rsid w:val="00493E16"/>
    <w:rsid w:val="004946AD"/>
    <w:rsid w:val="00496844"/>
    <w:rsid w:val="00497B89"/>
    <w:rsid w:val="00497D21"/>
    <w:rsid w:val="004A12C1"/>
    <w:rsid w:val="004A12FB"/>
    <w:rsid w:val="004A1365"/>
    <w:rsid w:val="004A19C3"/>
    <w:rsid w:val="004A22B4"/>
    <w:rsid w:val="004A230A"/>
    <w:rsid w:val="004A2BE9"/>
    <w:rsid w:val="004A2FEE"/>
    <w:rsid w:val="004A3219"/>
    <w:rsid w:val="004A3991"/>
    <w:rsid w:val="004A3F9F"/>
    <w:rsid w:val="004A53BB"/>
    <w:rsid w:val="004A55D4"/>
    <w:rsid w:val="004A5775"/>
    <w:rsid w:val="004A5834"/>
    <w:rsid w:val="004A67D8"/>
    <w:rsid w:val="004A769B"/>
    <w:rsid w:val="004A7805"/>
    <w:rsid w:val="004B05EC"/>
    <w:rsid w:val="004B1000"/>
    <w:rsid w:val="004B1845"/>
    <w:rsid w:val="004B2D1E"/>
    <w:rsid w:val="004B2FC3"/>
    <w:rsid w:val="004B35AC"/>
    <w:rsid w:val="004B62E9"/>
    <w:rsid w:val="004B6A2E"/>
    <w:rsid w:val="004B6B03"/>
    <w:rsid w:val="004B6BB2"/>
    <w:rsid w:val="004B78CE"/>
    <w:rsid w:val="004C0275"/>
    <w:rsid w:val="004C0518"/>
    <w:rsid w:val="004C34D2"/>
    <w:rsid w:val="004C4BDD"/>
    <w:rsid w:val="004C4EB8"/>
    <w:rsid w:val="004C565B"/>
    <w:rsid w:val="004C57A7"/>
    <w:rsid w:val="004C5A97"/>
    <w:rsid w:val="004C61CF"/>
    <w:rsid w:val="004C6243"/>
    <w:rsid w:val="004C6A01"/>
    <w:rsid w:val="004C6DFC"/>
    <w:rsid w:val="004C705E"/>
    <w:rsid w:val="004D3465"/>
    <w:rsid w:val="004D39E5"/>
    <w:rsid w:val="004D3B5B"/>
    <w:rsid w:val="004D5389"/>
    <w:rsid w:val="004D58DC"/>
    <w:rsid w:val="004D5BB9"/>
    <w:rsid w:val="004D6162"/>
    <w:rsid w:val="004D6F94"/>
    <w:rsid w:val="004D7C95"/>
    <w:rsid w:val="004D7DE4"/>
    <w:rsid w:val="004E0071"/>
    <w:rsid w:val="004E1D44"/>
    <w:rsid w:val="004E3018"/>
    <w:rsid w:val="004E37A5"/>
    <w:rsid w:val="004E3D1C"/>
    <w:rsid w:val="004E5636"/>
    <w:rsid w:val="004E6408"/>
    <w:rsid w:val="004E738D"/>
    <w:rsid w:val="004E7F95"/>
    <w:rsid w:val="004F0084"/>
    <w:rsid w:val="004F0823"/>
    <w:rsid w:val="004F0BCE"/>
    <w:rsid w:val="004F1273"/>
    <w:rsid w:val="004F1398"/>
    <w:rsid w:val="004F193E"/>
    <w:rsid w:val="004F3363"/>
    <w:rsid w:val="004F3EAA"/>
    <w:rsid w:val="004F3F4F"/>
    <w:rsid w:val="004F5096"/>
    <w:rsid w:val="004F6A78"/>
    <w:rsid w:val="004F7D5D"/>
    <w:rsid w:val="00500189"/>
    <w:rsid w:val="0050117B"/>
    <w:rsid w:val="0050428F"/>
    <w:rsid w:val="00504449"/>
    <w:rsid w:val="00504C93"/>
    <w:rsid w:val="00505228"/>
    <w:rsid w:val="005056B4"/>
    <w:rsid w:val="00505DC9"/>
    <w:rsid w:val="00505E0E"/>
    <w:rsid w:val="00506ED2"/>
    <w:rsid w:val="00507BD5"/>
    <w:rsid w:val="005105CB"/>
    <w:rsid w:val="005108E7"/>
    <w:rsid w:val="00510C88"/>
    <w:rsid w:val="00513311"/>
    <w:rsid w:val="0051343F"/>
    <w:rsid w:val="00514029"/>
    <w:rsid w:val="005152C1"/>
    <w:rsid w:val="005164C0"/>
    <w:rsid w:val="005165D6"/>
    <w:rsid w:val="00516D99"/>
    <w:rsid w:val="00516FCB"/>
    <w:rsid w:val="005175D7"/>
    <w:rsid w:val="00517D25"/>
    <w:rsid w:val="005202F4"/>
    <w:rsid w:val="00520698"/>
    <w:rsid w:val="00520C2A"/>
    <w:rsid w:val="00521BB7"/>
    <w:rsid w:val="005220B7"/>
    <w:rsid w:val="00522552"/>
    <w:rsid w:val="00522EA3"/>
    <w:rsid w:val="00523312"/>
    <w:rsid w:val="00523531"/>
    <w:rsid w:val="005251A2"/>
    <w:rsid w:val="00525E55"/>
    <w:rsid w:val="00526212"/>
    <w:rsid w:val="00527396"/>
    <w:rsid w:val="00527409"/>
    <w:rsid w:val="0052793C"/>
    <w:rsid w:val="00530547"/>
    <w:rsid w:val="00531762"/>
    <w:rsid w:val="00531C70"/>
    <w:rsid w:val="00532D7C"/>
    <w:rsid w:val="0053466B"/>
    <w:rsid w:val="005357A0"/>
    <w:rsid w:val="00537F49"/>
    <w:rsid w:val="0054006F"/>
    <w:rsid w:val="00540104"/>
    <w:rsid w:val="005408FD"/>
    <w:rsid w:val="00541C98"/>
    <w:rsid w:val="00543587"/>
    <w:rsid w:val="00543BB4"/>
    <w:rsid w:val="005448CD"/>
    <w:rsid w:val="00544F96"/>
    <w:rsid w:val="005458A5"/>
    <w:rsid w:val="00547F93"/>
    <w:rsid w:val="0055033A"/>
    <w:rsid w:val="005504BE"/>
    <w:rsid w:val="00550524"/>
    <w:rsid w:val="00550751"/>
    <w:rsid w:val="00550CEB"/>
    <w:rsid w:val="00550E95"/>
    <w:rsid w:val="00551065"/>
    <w:rsid w:val="00552956"/>
    <w:rsid w:val="00552FD2"/>
    <w:rsid w:val="005540BA"/>
    <w:rsid w:val="00554139"/>
    <w:rsid w:val="00554453"/>
    <w:rsid w:val="00554B20"/>
    <w:rsid w:val="00556704"/>
    <w:rsid w:val="005579C9"/>
    <w:rsid w:val="00557BD6"/>
    <w:rsid w:val="00560937"/>
    <w:rsid w:val="00561980"/>
    <w:rsid w:val="00561DF0"/>
    <w:rsid w:val="00562544"/>
    <w:rsid w:val="00563030"/>
    <w:rsid w:val="00563643"/>
    <w:rsid w:val="00563B3C"/>
    <w:rsid w:val="00565F20"/>
    <w:rsid w:val="005660E8"/>
    <w:rsid w:val="00566B1E"/>
    <w:rsid w:val="00573FD3"/>
    <w:rsid w:val="00574F4D"/>
    <w:rsid w:val="00576653"/>
    <w:rsid w:val="005766A6"/>
    <w:rsid w:val="00576A07"/>
    <w:rsid w:val="00577D63"/>
    <w:rsid w:val="0058095B"/>
    <w:rsid w:val="00580CBF"/>
    <w:rsid w:val="00582BE9"/>
    <w:rsid w:val="005831BF"/>
    <w:rsid w:val="0058346A"/>
    <w:rsid w:val="00583F42"/>
    <w:rsid w:val="00585846"/>
    <w:rsid w:val="00585E93"/>
    <w:rsid w:val="00585EB1"/>
    <w:rsid w:val="00586B60"/>
    <w:rsid w:val="00586BAC"/>
    <w:rsid w:val="00586C91"/>
    <w:rsid w:val="00590AA4"/>
    <w:rsid w:val="00590BEF"/>
    <w:rsid w:val="00591AC9"/>
    <w:rsid w:val="00593A10"/>
    <w:rsid w:val="00594035"/>
    <w:rsid w:val="0059555F"/>
    <w:rsid w:val="005955A4"/>
    <w:rsid w:val="00595730"/>
    <w:rsid w:val="00595764"/>
    <w:rsid w:val="0059659D"/>
    <w:rsid w:val="00596C41"/>
    <w:rsid w:val="00596F29"/>
    <w:rsid w:val="005974BA"/>
    <w:rsid w:val="00597D2F"/>
    <w:rsid w:val="005A2372"/>
    <w:rsid w:val="005A248E"/>
    <w:rsid w:val="005A257F"/>
    <w:rsid w:val="005A2BB8"/>
    <w:rsid w:val="005A35D9"/>
    <w:rsid w:val="005A3DED"/>
    <w:rsid w:val="005A5556"/>
    <w:rsid w:val="005A5C6E"/>
    <w:rsid w:val="005A6487"/>
    <w:rsid w:val="005A72F9"/>
    <w:rsid w:val="005B009B"/>
    <w:rsid w:val="005B0CAB"/>
    <w:rsid w:val="005B0DA0"/>
    <w:rsid w:val="005B0E94"/>
    <w:rsid w:val="005B1422"/>
    <w:rsid w:val="005B1BD5"/>
    <w:rsid w:val="005B1E27"/>
    <w:rsid w:val="005B2144"/>
    <w:rsid w:val="005B23F5"/>
    <w:rsid w:val="005B2A09"/>
    <w:rsid w:val="005B306F"/>
    <w:rsid w:val="005B323C"/>
    <w:rsid w:val="005B3C10"/>
    <w:rsid w:val="005B5162"/>
    <w:rsid w:val="005B55C7"/>
    <w:rsid w:val="005C011F"/>
    <w:rsid w:val="005C0153"/>
    <w:rsid w:val="005C0663"/>
    <w:rsid w:val="005C0A77"/>
    <w:rsid w:val="005C10ED"/>
    <w:rsid w:val="005C2689"/>
    <w:rsid w:val="005C41F8"/>
    <w:rsid w:val="005C4C5A"/>
    <w:rsid w:val="005C56F1"/>
    <w:rsid w:val="005C6310"/>
    <w:rsid w:val="005C65D8"/>
    <w:rsid w:val="005C6641"/>
    <w:rsid w:val="005C7138"/>
    <w:rsid w:val="005C786D"/>
    <w:rsid w:val="005C7AFB"/>
    <w:rsid w:val="005D2424"/>
    <w:rsid w:val="005D475E"/>
    <w:rsid w:val="005D7A8A"/>
    <w:rsid w:val="005E09E6"/>
    <w:rsid w:val="005E0D90"/>
    <w:rsid w:val="005E1DE0"/>
    <w:rsid w:val="005E2024"/>
    <w:rsid w:val="005E229D"/>
    <w:rsid w:val="005E238A"/>
    <w:rsid w:val="005E25AA"/>
    <w:rsid w:val="005E26A3"/>
    <w:rsid w:val="005E2811"/>
    <w:rsid w:val="005E29D5"/>
    <w:rsid w:val="005E2A42"/>
    <w:rsid w:val="005E2AC4"/>
    <w:rsid w:val="005E32EA"/>
    <w:rsid w:val="005E369C"/>
    <w:rsid w:val="005E3B87"/>
    <w:rsid w:val="005E4C8B"/>
    <w:rsid w:val="005F015B"/>
    <w:rsid w:val="005F154D"/>
    <w:rsid w:val="005F4F09"/>
    <w:rsid w:val="005F5030"/>
    <w:rsid w:val="005F69CC"/>
    <w:rsid w:val="005F6EB3"/>
    <w:rsid w:val="00600A69"/>
    <w:rsid w:val="0060182E"/>
    <w:rsid w:val="00601D41"/>
    <w:rsid w:val="006023FB"/>
    <w:rsid w:val="00602467"/>
    <w:rsid w:val="00602A78"/>
    <w:rsid w:val="006033C6"/>
    <w:rsid w:val="0060461F"/>
    <w:rsid w:val="00604848"/>
    <w:rsid w:val="006048DC"/>
    <w:rsid w:val="00605095"/>
    <w:rsid w:val="00605BB8"/>
    <w:rsid w:val="00605EF0"/>
    <w:rsid w:val="006060CB"/>
    <w:rsid w:val="0060616E"/>
    <w:rsid w:val="006066FE"/>
    <w:rsid w:val="0060700F"/>
    <w:rsid w:val="006078C5"/>
    <w:rsid w:val="00607C1D"/>
    <w:rsid w:val="00607F98"/>
    <w:rsid w:val="006101EA"/>
    <w:rsid w:val="00612D27"/>
    <w:rsid w:val="00612EC1"/>
    <w:rsid w:val="006134E3"/>
    <w:rsid w:val="006145D5"/>
    <w:rsid w:val="00615D4C"/>
    <w:rsid w:val="0061711B"/>
    <w:rsid w:val="00617EF5"/>
    <w:rsid w:val="00617F1A"/>
    <w:rsid w:val="006207C2"/>
    <w:rsid w:val="00620FCA"/>
    <w:rsid w:val="00621051"/>
    <w:rsid w:val="006213A3"/>
    <w:rsid w:val="00621DB7"/>
    <w:rsid w:val="00624BA5"/>
    <w:rsid w:val="00624ECD"/>
    <w:rsid w:val="0062503A"/>
    <w:rsid w:val="0062537F"/>
    <w:rsid w:val="00626C60"/>
    <w:rsid w:val="006278DF"/>
    <w:rsid w:val="00627A8C"/>
    <w:rsid w:val="006307DB"/>
    <w:rsid w:val="00630AF2"/>
    <w:rsid w:val="006315CB"/>
    <w:rsid w:val="00631716"/>
    <w:rsid w:val="00631E40"/>
    <w:rsid w:val="00632349"/>
    <w:rsid w:val="006326AA"/>
    <w:rsid w:val="00633224"/>
    <w:rsid w:val="0063395A"/>
    <w:rsid w:val="006349AF"/>
    <w:rsid w:val="00635654"/>
    <w:rsid w:val="00635EB1"/>
    <w:rsid w:val="006363D0"/>
    <w:rsid w:val="006371A6"/>
    <w:rsid w:val="006375F8"/>
    <w:rsid w:val="00637DAD"/>
    <w:rsid w:val="0064013E"/>
    <w:rsid w:val="00640403"/>
    <w:rsid w:val="00640476"/>
    <w:rsid w:val="00641EEF"/>
    <w:rsid w:val="006422ED"/>
    <w:rsid w:val="00642E1C"/>
    <w:rsid w:val="00642F31"/>
    <w:rsid w:val="00643742"/>
    <w:rsid w:val="0064388E"/>
    <w:rsid w:val="006441EA"/>
    <w:rsid w:val="00644877"/>
    <w:rsid w:val="00644881"/>
    <w:rsid w:val="00646FF8"/>
    <w:rsid w:val="00647051"/>
    <w:rsid w:val="0064724E"/>
    <w:rsid w:val="00647DD7"/>
    <w:rsid w:val="006504F8"/>
    <w:rsid w:val="0065469F"/>
    <w:rsid w:val="00654D7A"/>
    <w:rsid w:val="0065514D"/>
    <w:rsid w:val="0065514F"/>
    <w:rsid w:val="00655171"/>
    <w:rsid w:val="006559AD"/>
    <w:rsid w:val="00655F53"/>
    <w:rsid w:val="00656DCA"/>
    <w:rsid w:val="006602DF"/>
    <w:rsid w:val="00660D53"/>
    <w:rsid w:val="006613EC"/>
    <w:rsid w:val="00662A6F"/>
    <w:rsid w:val="006631B2"/>
    <w:rsid w:val="00663C3B"/>
    <w:rsid w:val="006643E1"/>
    <w:rsid w:val="006710D2"/>
    <w:rsid w:val="006712D3"/>
    <w:rsid w:val="00671874"/>
    <w:rsid w:val="00671A35"/>
    <w:rsid w:val="00671CCA"/>
    <w:rsid w:val="00671E1B"/>
    <w:rsid w:val="00672C32"/>
    <w:rsid w:val="006733AD"/>
    <w:rsid w:val="0067510A"/>
    <w:rsid w:val="00675D4D"/>
    <w:rsid w:val="0067651C"/>
    <w:rsid w:val="00676601"/>
    <w:rsid w:val="00676A3F"/>
    <w:rsid w:val="00676A94"/>
    <w:rsid w:val="00681D23"/>
    <w:rsid w:val="00682D07"/>
    <w:rsid w:val="00683507"/>
    <w:rsid w:val="00683830"/>
    <w:rsid w:val="00683D7C"/>
    <w:rsid w:val="00684C4E"/>
    <w:rsid w:val="006856F5"/>
    <w:rsid w:val="006875E4"/>
    <w:rsid w:val="006877E4"/>
    <w:rsid w:val="006905DF"/>
    <w:rsid w:val="00690A0D"/>
    <w:rsid w:val="0069295A"/>
    <w:rsid w:val="006944A8"/>
    <w:rsid w:val="006945DC"/>
    <w:rsid w:val="00694A74"/>
    <w:rsid w:val="00694CC9"/>
    <w:rsid w:val="00694FA2"/>
    <w:rsid w:val="006955D0"/>
    <w:rsid w:val="00695E68"/>
    <w:rsid w:val="00696012"/>
    <w:rsid w:val="00696828"/>
    <w:rsid w:val="006971A6"/>
    <w:rsid w:val="006A02CA"/>
    <w:rsid w:val="006A06E7"/>
    <w:rsid w:val="006A0BAF"/>
    <w:rsid w:val="006A1007"/>
    <w:rsid w:val="006A28AF"/>
    <w:rsid w:val="006A3C79"/>
    <w:rsid w:val="006A445E"/>
    <w:rsid w:val="006A50D1"/>
    <w:rsid w:val="006A64F2"/>
    <w:rsid w:val="006A698F"/>
    <w:rsid w:val="006A7FA0"/>
    <w:rsid w:val="006B0A1E"/>
    <w:rsid w:val="006B14C8"/>
    <w:rsid w:val="006B28CE"/>
    <w:rsid w:val="006B2CE1"/>
    <w:rsid w:val="006B32EF"/>
    <w:rsid w:val="006B3FC9"/>
    <w:rsid w:val="006B44C4"/>
    <w:rsid w:val="006B66FF"/>
    <w:rsid w:val="006B6F31"/>
    <w:rsid w:val="006B7B08"/>
    <w:rsid w:val="006C008C"/>
    <w:rsid w:val="006C068B"/>
    <w:rsid w:val="006C1313"/>
    <w:rsid w:val="006C297C"/>
    <w:rsid w:val="006C303E"/>
    <w:rsid w:val="006C6A8D"/>
    <w:rsid w:val="006C715F"/>
    <w:rsid w:val="006C7523"/>
    <w:rsid w:val="006D05C8"/>
    <w:rsid w:val="006D0C1D"/>
    <w:rsid w:val="006D0D63"/>
    <w:rsid w:val="006D1879"/>
    <w:rsid w:val="006D1994"/>
    <w:rsid w:val="006D20CA"/>
    <w:rsid w:val="006D3A47"/>
    <w:rsid w:val="006D5200"/>
    <w:rsid w:val="006D62C1"/>
    <w:rsid w:val="006D6571"/>
    <w:rsid w:val="006D65E0"/>
    <w:rsid w:val="006D6662"/>
    <w:rsid w:val="006D6BEB"/>
    <w:rsid w:val="006E24A0"/>
    <w:rsid w:val="006E28E9"/>
    <w:rsid w:val="006E327C"/>
    <w:rsid w:val="006E3346"/>
    <w:rsid w:val="006E345B"/>
    <w:rsid w:val="006E35ED"/>
    <w:rsid w:val="006E3B10"/>
    <w:rsid w:val="006E3E3B"/>
    <w:rsid w:val="006E3E85"/>
    <w:rsid w:val="006E439F"/>
    <w:rsid w:val="006E4860"/>
    <w:rsid w:val="006E502C"/>
    <w:rsid w:val="006E5994"/>
    <w:rsid w:val="006E773E"/>
    <w:rsid w:val="006F0049"/>
    <w:rsid w:val="006F144E"/>
    <w:rsid w:val="006F275D"/>
    <w:rsid w:val="006F344C"/>
    <w:rsid w:val="006F3C9F"/>
    <w:rsid w:val="006F47EB"/>
    <w:rsid w:val="006F7483"/>
    <w:rsid w:val="006F7B8B"/>
    <w:rsid w:val="00700C73"/>
    <w:rsid w:val="007011BE"/>
    <w:rsid w:val="00702BEE"/>
    <w:rsid w:val="007037C7"/>
    <w:rsid w:val="00703CE5"/>
    <w:rsid w:val="007044B9"/>
    <w:rsid w:val="0070527F"/>
    <w:rsid w:val="007055EA"/>
    <w:rsid w:val="00705821"/>
    <w:rsid w:val="00705F4A"/>
    <w:rsid w:val="007064C3"/>
    <w:rsid w:val="00707288"/>
    <w:rsid w:val="00707E84"/>
    <w:rsid w:val="00711426"/>
    <w:rsid w:val="007117B2"/>
    <w:rsid w:val="00712520"/>
    <w:rsid w:val="007132A2"/>
    <w:rsid w:val="00713539"/>
    <w:rsid w:val="007144CF"/>
    <w:rsid w:val="00715F7B"/>
    <w:rsid w:val="0071697B"/>
    <w:rsid w:val="00716B16"/>
    <w:rsid w:val="007178DE"/>
    <w:rsid w:val="0072065A"/>
    <w:rsid w:val="00721B84"/>
    <w:rsid w:val="0072237A"/>
    <w:rsid w:val="00722C05"/>
    <w:rsid w:val="00723A66"/>
    <w:rsid w:val="00724981"/>
    <w:rsid w:val="00725475"/>
    <w:rsid w:val="00725ECA"/>
    <w:rsid w:val="007278A9"/>
    <w:rsid w:val="007313D4"/>
    <w:rsid w:val="00731E50"/>
    <w:rsid w:val="007336E9"/>
    <w:rsid w:val="0073393E"/>
    <w:rsid w:val="007344B2"/>
    <w:rsid w:val="00735661"/>
    <w:rsid w:val="0073604B"/>
    <w:rsid w:val="0073662A"/>
    <w:rsid w:val="00737292"/>
    <w:rsid w:val="00737A6E"/>
    <w:rsid w:val="007400D3"/>
    <w:rsid w:val="007403F5"/>
    <w:rsid w:val="00740606"/>
    <w:rsid w:val="007408C9"/>
    <w:rsid w:val="00740C47"/>
    <w:rsid w:val="00740CEF"/>
    <w:rsid w:val="007419E4"/>
    <w:rsid w:val="00742B13"/>
    <w:rsid w:val="00743628"/>
    <w:rsid w:val="00743CFB"/>
    <w:rsid w:val="007442A8"/>
    <w:rsid w:val="007459CF"/>
    <w:rsid w:val="007459D4"/>
    <w:rsid w:val="0074625C"/>
    <w:rsid w:val="007464F4"/>
    <w:rsid w:val="0074704A"/>
    <w:rsid w:val="00747514"/>
    <w:rsid w:val="007503B2"/>
    <w:rsid w:val="00750D96"/>
    <w:rsid w:val="00753916"/>
    <w:rsid w:val="00753F1F"/>
    <w:rsid w:val="007541FE"/>
    <w:rsid w:val="007551DC"/>
    <w:rsid w:val="007556D8"/>
    <w:rsid w:val="00755A35"/>
    <w:rsid w:val="00756D8F"/>
    <w:rsid w:val="007571CB"/>
    <w:rsid w:val="00757F52"/>
    <w:rsid w:val="00757F97"/>
    <w:rsid w:val="00761586"/>
    <w:rsid w:val="007619DD"/>
    <w:rsid w:val="00761BBF"/>
    <w:rsid w:val="00762291"/>
    <w:rsid w:val="00763C6F"/>
    <w:rsid w:val="007642BE"/>
    <w:rsid w:val="00764713"/>
    <w:rsid w:val="00766111"/>
    <w:rsid w:val="00766419"/>
    <w:rsid w:val="00767018"/>
    <w:rsid w:val="00767404"/>
    <w:rsid w:val="007700F7"/>
    <w:rsid w:val="00771E82"/>
    <w:rsid w:val="0077250F"/>
    <w:rsid w:val="0077295F"/>
    <w:rsid w:val="007764BB"/>
    <w:rsid w:val="007770DA"/>
    <w:rsid w:val="0077769A"/>
    <w:rsid w:val="007818EF"/>
    <w:rsid w:val="00782CA4"/>
    <w:rsid w:val="007841AF"/>
    <w:rsid w:val="0078427A"/>
    <w:rsid w:val="007842A0"/>
    <w:rsid w:val="007859FC"/>
    <w:rsid w:val="00785A57"/>
    <w:rsid w:val="00786CC1"/>
    <w:rsid w:val="00787646"/>
    <w:rsid w:val="00790527"/>
    <w:rsid w:val="007905B8"/>
    <w:rsid w:val="00790A11"/>
    <w:rsid w:val="00791153"/>
    <w:rsid w:val="007917F6"/>
    <w:rsid w:val="007922DD"/>
    <w:rsid w:val="007939DA"/>
    <w:rsid w:val="00795E58"/>
    <w:rsid w:val="00796812"/>
    <w:rsid w:val="00796825"/>
    <w:rsid w:val="00796FD7"/>
    <w:rsid w:val="00797059"/>
    <w:rsid w:val="00797472"/>
    <w:rsid w:val="007A2AD3"/>
    <w:rsid w:val="007A49E8"/>
    <w:rsid w:val="007A5D3C"/>
    <w:rsid w:val="007A631C"/>
    <w:rsid w:val="007A64F5"/>
    <w:rsid w:val="007A6D19"/>
    <w:rsid w:val="007A6FF2"/>
    <w:rsid w:val="007B0A0B"/>
    <w:rsid w:val="007B11B1"/>
    <w:rsid w:val="007B19A7"/>
    <w:rsid w:val="007B227B"/>
    <w:rsid w:val="007B300C"/>
    <w:rsid w:val="007B32D1"/>
    <w:rsid w:val="007B4ADB"/>
    <w:rsid w:val="007B5CFD"/>
    <w:rsid w:val="007B7211"/>
    <w:rsid w:val="007C0B0F"/>
    <w:rsid w:val="007C0F86"/>
    <w:rsid w:val="007C215D"/>
    <w:rsid w:val="007C33D9"/>
    <w:rsid w:val="007C4231"/>
    <w:rsid w:val="007C4383"/>
    <w:rsid w:val="007C43A2"/>
    <w:rsid w:val="007C4F52"/>
    <w:rsid w:val="007C65C4"/>
    <w:rsid w:val="007C7B09"/>
    <w:rsid w:val="007C7ED2"/>
    <w:rsid w:val="007D00C0"/>
    <w:rsid w:val="007D0AD9"/>
    <w:rsid w:val="007D0E6C"/>
    <w:rsid w:val="007D2681"/>
    <w:rsid w:val="007D2A6B"/>
    <w:rsid w:val="007D3398"/>
    <w:rsid w:val="007D3B3C"/>
    <w:rsid w:val="007D457B"/>
    <w:rsid w:val="007D4D64"/>
    <w:rsid w:val="007D57C5"/>
    <w:rsid w:val="007D5CCD"/>
    <w:rsid w:val="007D6206"/>
    <w:rsid w:val="007D7147"/>
    <w:rsid w:val="007E066E"/>
    <w:rsid w:val="007E06A2"/>
    <w:rsid w:val="007E1774"/>
    <w:rsid w:val="007E1D22"/>
    <w:rsid w:val="007E20A2"/>
    <w:rsid w:val="007E2AFF"/>
    <w:rsid w:val="007E2DB4"/>
    <w:rsid w:val="007E2FB0"/>
    <w:rsid w:val="007E40F5"/>
    <w:rsid w:val="007E5BD7"/>
    <w:rsid w:val="007E6BF7"/>
    <w:rsid w:val="007E71DC"/>
    <w:rsid w:val="007E77AA"/>
    <w:rsid w:val="007F0338"/>
    <w:rsid w:val="007F1F7E"/>
    <w:rsid w:val="007F2DB1"/>
    <w:rsid w:val="007F4058"/>
    <w:rsid w:val="007F4A34"/>
    <w:rsid w:val="007F59AB"/>
    <w:rsid w:val="007F5CCD"/>
    <w:rsid w:val="007F6D19"/>
    <w:rsid w:val="0080091C"/>
    <w:rsid w:val="008009FA"/>
    <w:rsid w:val="00800E37"/>
    <w:rsid w:val="00800FD6"/>
    <w:rsid w:val="00802784"/>
    <w:rsid w:val="00803407"/>
    <w:rsid w:val="00804180"/>
    <w:rsid w:val="008045B2"/>
    <w:rsid w:val="0080491D"/>
    <w:rsid w:val="008051C2"/>
    <w:rsid w:val="00805D8D"/>
    <w:rsid w:val="00805F09"/>
    <w:rsid w:val="00806D4B"/>
    <w:rsid w:val="00810719"/>
    <w:rsid w:val="00810B61"/>
    <w:rsid w:val="00810D6A"/>
    <w:rsid w:val="00811570"/>
    <w:rsid w:val="008116EE"/>
    <w:rsid w:val="0081203F"/>
    <w:rsid w:val="0081237D"/>
    <w:rsid w:val="00813AF0"/>
    <w:rsid w:val="008142D5"/>
    <w:rsid w:val="008151D5"/>
    <w:rsid w:val="00815F6F"/>
    <w:rsid w:val="008161B8"/>
    <w:rsid w:val="008163B2"/>
    <w:rsid w:val="008174A5"/>
    <w:rsid w:val="0081754F"/>
    <w:rsid w:val="00817F54"/>
    <w:rsid w:val="00820EB6"/>
    <w:rsid w:val="0082123B"/>
    <w:rsid w:val="008213EF"/>
    <w:rsid w:val="00823AB0"/>
    <w:rsid w:val="00824DF3"/>
    <w:rsid w:val="00825B94"/>
    <w:rsid w:val="00825F35"/>
    <w:rsid w:val="0082607D"/>
    <w:rsid w:val="008267FE"/>
    <w:rsid w:val="00826858"/>
    <w:rsid w:val="00826908"/>
    <w:rsid w:val="00827272"/>
    <w:rsid w:val="008313CE"/>
    <w:rsid w:val="00832D4C"/>
    <w:rsid w:val="00833C52"/>
    <w:rsid w:val="00833E80"/>
    <w:rsid w:val="008348C4"/>
    <w:rsid w:val="00835946"/>
    <w:rsid w:val="00835C8C"/>
    <w:rsid w:val="00835E7D"/>
    <w:rsid w:val="0083674F"/>
    <w:rsid w:val="00836A66"/>
    <w:rsid w:val="008370C9"/>
    <w:rsid w:val="00837895"/>
    <w:rsid w:val="00840167"/>
    <w:rsid w:val="00841D0E"/>
    <w:rsid w:val="00841EE9"/>
    <w:rsid w:val="008425ED"/>
    <w:rsid w:val="008428E9"/>
    <w:rsid w:val="00843309"/>
    <w:rsid w:val="00844745"/>
    <w:rsid w:val="008450DA"/>
    <w:rsid w:val="008452D8"/>
    <w:rsid w:val="00845543"/>
    <w:rsid w:val="0084557B"/>
    <w:rsid w:val="00845EDA"/>
    <w:rsid w:val="00845F3A"/>
    <w:rsid w:val="00846F45"/>
    <w:rsid w:val="0085070E"/>
    <w:rsid w:val="008508AA"/>
    <w:rsid w:val="00850A4B"/>
    <w:rsid w:val="00851922"/>
    <w:rsid w:val="00851A2B"/>
    <w:rsid w:val="00851B3D"/>
    <w:rsid w:val="00851BF6"/>
    <w:rsid w:val="00853208"/>
    <w:rsid w:val="00854321"/>
    <w:rsid w:val="00854704"/>
    <w:rsid w:val="0085493D"/>
    <w:rsid w:val="00854CDF"/>
    <w:rsid w:val="00855646"/>
    <w:rsid w:val="008563A3"/>
    <w:rsid w:val="00856E41"/>
    <w:rsid w:val="00857471"/>
    <w:rsid w:val="008578BC"/>
    <w:rsid w:val="00857967"/>
    <w:rsid w:val="00857A34"/>
    <w:rsid w:val="00857A8C"/>
    <w:rsid w:val="00860BF9"/>
    <w:rsid w:val="0086125E"/>
    <w:rsid w:val="008641F6"/>
    <w:rsid w:val="00865415"/>
    <w:rsid w:val="00866C8F"/>
    <w:rsid w:val="00866E3D"/>
    <w:rsid w:val="0086723B"/>
    <w:rsid w:val="0086733B"/>
    <w:rsid w:val="00867FFB"/>
    <w:rsid w:val="008718F6"/>
    <w:rsid w:val="00872877"/>
    <w:rsid w:val="00872E68"/>
    <w:rsid w:val="00873023"/>
    <w:rsid w:val="008735B9"/>
    <w:rsid w:val="0087371B"/>
    <w:rsid w:val="008742AF"/>
    <w:rsid w:val="00874E27"/>
    <w:rsid w:val="00875C74"/>
    <w:rsid w:val="00875EA3"/>
    <w:rsid w:val="008772D3"/>
    <w:rsid w:val="008772FF"/>
    <w:rsid w:val="008777E4"/>
    <w:rsid w:val="00877C8A"/>
    <w:rsid w:val="00880546"/>
    <w:rsid w:val="00880742"/>
    <w:rsid w:val="00880F0A"/>
    <w:rsid w:val="00882265"/>
    <w:rsid w:val="00883BD2"/>
    <w:rsid w:val="00885A5A"/>
    <w:rsid w:val="00885E93"/>
    <w:rsid w:val="008868BD"/>
    <w:rsid w:val="00887EFF"/>
    <w:rsid w:val="008910A8"/>
    <w:rsid w:val="00891240"/>
    <w:rsid w:val="00891316"/>
    <w:rsid w:val="0089178A"/>
    <w:rsid w:val="008919BE"/>
    <w:rsid w:val="00891A79"/>
    <w:rsid w:val="008928F8"/>
    <w:rsid w:val="0089291D"/>
    <w:rsid w:val="00892D59"/>
    <w:rsid w:val="00892E43"/>
    <w:rsid w:val="008939AC"/>
    <w:rsid w:val="00893B1C"/>
    <w:rsid w:val="00893D15"/>
    <w:rsid w:val="0089461A"/>
    <w:rsid w:val="00894FEE"/>
    <w:rsid w:val="008953AC"/>
    <w:rsid w:val="00895A56"/>
    <w:rsid w:val="00896730"/>
    <w:rsid w:val="008967B2"/>
    <w:rsid w:val="00896D0F"/>
    <w:rsid w:val="00897EB0"/>
    <w:rsid w:val="008A034B"/>
    <w:rsid w:val="008A0B69"/>
    <w:rsid w:val="008A134D"/>
    <w:rsid w:val="008A168C"/>
    <w:rsid w:val="008A22DD"/>
    <w:rsid w:val="008A2C80"/>
    <w:rsid w:val="008A361C"/>
    <w:rsid w:val="008A3700"/>
    <w:rsid w:val="008A43DC"/>
    <w:rsid w:val="008A4431"/>
    <w:rsid w:val="008A5796"/>
    <w:rsid w:val="008A5927"/>
    <w:rsid w:val="008A72B4"/>
    <w:rsid w:val="008A7571"/>
    <w:rsid w:val="008A7B50"/>
    <w:rsid w:val="008B0206"/>
    <w:rsid w:val="008B0522"/>
    <w:rsid w:val="008B0BBA"/>
    <w:rsid w:val="008B0C50"/>
    <w:rsid w:val="008B2FB9"/>
    <w:rsid w:val="008B425A"/>
    <w:rsid w:val="008B5651"/>
    <w:rsid w:val="008C00D5"/>
    <w:rsid w:val="008C0DAF"/>
    <w:rsid w:val="008C0F13"/>
    <w:rsid w:val="008C0FF3"/>
    <w:rsid w:val="008C2890"/>
    <w:rsid w:val="008C2D3F"/>
    <w:rsid w:val="008C3057"/>
    <w:rsid w:val="008C3E05"/>
    <w:rsid w:val="008C3E70"/>
    <w:rsid w:val="008C4484"/>
    <w:rsid w:val="008C50C7"/>
    <w:rsid w:val="008C5352"/>
    <w:rsid w:val="008C58C2"/>
    <w:rsid w:val="008C6182"/>
    <w:rsid w:val="008C6188"/>
    <w:rsid w:val="008C6D57"/>
    <w:rsid w:val="008C7085"/>
    <w:rsid w:val="008D0BF5"/>
    <w:rsid w:val="008D141B"/>
    <w:rsid w:val="008D300D"/>
    <w:rsid w:val="008D32A5"/>
    <w:rsid w:val="008D32A6"/>
    <w:rsid w:val="008D5FFF"/>
    <w:rsid w:val="008D6EAC"/>
    <w:rsid w:val="008D7039"/>
    <w:rsid w:val="008E0DF2"/>
    <w:rsid w:val="008E207C"/>
    <w:rsid w:val="008E240A"/>
    <w:rsid w:val="008E379C"/>
    <w:rsid w:val="008E3FDA"/>
    <w:rsid w:val="008E50C7"/>
    <w:rsid w:val="008E64B4"/>
    <w:rsid w:val="008E6682"/>
    <w:rsid w:val="008E6684"/>
    <w:rsid w:val="008E707F"/>
    <w:rsid w:val="008E716A"/>
    <w:rsid w:val="008E74F3"/>
    <w:rsid w:val="008E7850"/>
    <w:rsid w:val="008E7E5A"/>
    <w:rsid w:val="008F04A2"/>
    <w:rsid w:val="008F1075"/>
    <w:rsid w:val="008F197C"/>
    <w:rsid w:val="008F28F9"/>
    <w:rsid w:val="008F37B1"/>
    <w:rsid w:val="008F4095"/>
    <w:rsid w:val="008F4113"/>
    <w:rsid w:val="008F4EA9"/>
    <w:rsid w:val="008F53A8"/>
    <w:rsid w:val="008F6194"/>
    <w:rsid w:val="008F6321"/>
    <w:rsid w:val="008F687B"/>
    <w:rsid w:val="008F68DE"/>
    <w:rsid w:val="008F69DB"/>
    <w:rsid w:val="008F7C61"/>
    <w:rsid w:val="0090031C"/>
    <w:rsid w:val="00900456"/>
    <w:rsid w:val="00901A47"/>
    <w:rsid w:val="00901BB8"/>
    <w:rsid w:val="00902604"/>
    <w:rsid w:val="00902D99"/>
    <w:rsid w:val="00906E2E"/>
    <w:rsid w:val="00906E9C"/>
    <w:rsid w:val="0090776C"/>
    <w:rsid w:val="00910904"/>
    <w:rsid w:val="009118DC"/>
    <w:rsid w:val="009124CE"/>
    <w:rsid w:val="00912B83"/>
    <w:rsid w:val="00913B04"/>
    <w:rsid w:val="0091458D"/>
    <w:rsid w:val="00914CB1"/>
    <w:rsid w:val="00914F53"/>
    <w:rsid w:val="0091504A"/>
    <w:rsid w:val="0091566E"/>
    <w:rsid w:val="00915D90"/>
    <w:rsid w:val="009167FE"/>
    <w:rsid w:val="00916B5B"/>
    <w:rsid w:val="00916BC7"/>
    <w:rsid w:val="009174B1"/>
    <w:rsid w:val="009202C0"/>
    <w:rsid w:val="0092063F"/>
    <w:rsid w:val="00921B89"/>
    <w:rsid w:val="0092200E"/>
    <w:rsid w:val="00923068"/>
    <w:rsid w:val="009237A5"/>
    <w:rsid w:val="009237DB"/>
    <w:rsid w:val="00923A5D"/>
    <w:rsid w:val="00924008"/>
    <w:rsid w:val="009243A9"/>
    <w:rsid w:val="009268FB"/>
    <w:rsid w:val="00927965"/>
    <w:rsid w:val="00930091"/>
    <w:rsid w:val="00930787"/>
    <w:rsid w:val="00932C5E"/>
    <w:rsid w:val="00932C62"/>
    <w:rsid w:val="009335C5"/>
    <w:rsid w:val="009343F6"/>
    <w:rsid w:val="0093475A"/>
    <w:rsid w:val="009348C9"/>
    <w:rsid w:val="009358F4"/>
    <w:rsid w:val="009361DA"/>
    <w:rsid w:val="009362B1"/>
    <w:rsid w:val="00936EBF"/>
    <w:rsid w:val="0093706D"/>
    <w:rsid w:val="00937215"/>
    <w:rsid w:val="00937717"/>
    <w:rsid w:val="009378AB"/>
    <w:rsid w:val="00940735"/>
    <w:rsid w:val="00941286"/>
    <w:rsid w:val="009412D6"/>
    <w:rsid w:val="009417DC"/>
    <w:rsid w:val="00942902"/>
    <w:rsid w:val="00942B24"/>
    <w:rsid w:val="00942B91"/>
    <w:rsid w:val="00942D95"/>
    <w:rsid w:val="0094307F"/>
    <w:rsid w:val="00944D1A"/>
    <w:rsid w:val="009458FB"/>
    <w:rsid w:val="0094688F"/>
    <w:rsid w:val="00946C97"/>
    <w:rsid w:val="00946CE2"/>
    <w:rsid w:val="00947A04"/>
    <w:rsid w:val="009506E1"/>
    <w:rsid w:val="00951812"/>
    <w:rsid w:val="00951ED1"/>
    <w:rsid w:val="00953D03"/>
    <w:rsid w:val="00955B82"/>
    <w:rsid w:val="009578C4"/>
    <w:rsid w:val="009601CC"/>
    <w:rsid w:val="00960A52"/>
    <w:rsid w:val="00962DD7"/>
    <w:rsid w:val="00963A35"/>
    <w:rsid w:val="00963CA3"/>
    <w:rsid w:val="00964E67"/>
    <w:rsid w:val="00964F3A"/>
    <w:rsid w:val="00965365"/>
    <w:rsid w:val="00965376"/>
    <w:rsid w:val="009656F0"/>
    <w:rsid w:val="00965940"/>
    <w:rsid w:val="0096695E"/>
    <w:rsid w:val="00966D6C"/>
    <w:rsid w:val="00966EC0"/>
    <w:rsid w:val="00970FE4"/>
    <w:rsid w:val="00971347"/>
    <w:rsid w:val="009718B9"/>
    <w:rsid w:val="00971A7D"/>
    <w:rsid w:val="00972C0D"/>
    <w:rsid w:val="00973065"/>
    <w:rsid w:val="0097344D"/>
    <w:rsid w:val="0097588E"/>
    <w:rsid w:val="00976A7C"/>
    <w:rsid w:val="00977832"/>
    <w:rsid w:val="00977B40"/>
    <w:rsid w:val="00977E7A"/>
    <w:rsid w:val="0098095F"/>
    <w:rsid w:val="00981A2A"/>
    <w:rsid w:val="00982723"/>
    <w:rsid w:val="00982E3C"/>
    <w:rsid w:val="00983BAD"/>
    <w:rsid w:val="00983EA7"/>
    <w:rsid w:val="00985A30"/>
    <w:rsid w:val="009863D7"/>
    <w:rsid w:val="0098704B"/>
    <w:rsid w:val="0098741F"/>
    <w:rsid w:val="009876C1"/>
    <w:rsid w:val="009877D2"/>
    <w:rsid w:val="0099073B"/>
    <w:rsid w:val="00990AD8"/>
    <w:rsid w:val="009912DE"/>
    <w:rsid w:val="00991CFE"/>
    <w:rsid w:val="00992304"/>
    <w:rsid w:val="00993FD1"/>
    <w:rsid w:val="0099408E"/>
    <w:rsid w:val="00996B3D"/>
    <w:rsid w:val="009A07CB"/>
    <w:rsid w:val="009A0F91"/>
    <w:rsid w:val="009A1153"/>
    <w:rsid w:val="009A11A8"/>
    <w:rsid w:val="009A1633"/>
    <w:rsid w:val="009A2B5D"/>
    <w:rsid w:val="009A4095"/>
    <w:rsid w:val="009A421C"/>
    <w:rsid w:val="009A66C3"/>
    <w:rsid w:val="009A7F97"/>
    <w:rsid w:val="009B0DA6"/>
    <w:rsid w:val="009B269A"/>
    <w:rsid w:val="009B2DB7"/>
    <w:rsid w:val="009B32D3"/>
    <w:rsid w:val="009B34C9"/>
    <w:rsid w:val="009B47D8"/>
    <w:rsid w:val="009B4FFE"/>
    <w:rsid w:val="009B6892"/>
    <w:rsid w:val="009B6DB1"/>
    <w:rsid w:val="009B7066"/>
    <w:rsid w:val="009B7486"/>
    <w:rsid w:val="009B7898"/>
    <w:rsid w:val="009B79B6"/>
    <w:rsid w:val="009C0437"/>
    <w:rsid w:val="009C2609"/>
    <w:rsid w:val="009C359A"/>
    <w:rsid w:val="009C3DAC"/>
    <w:rsid w:val="009C4961"/>
    <w:rsid w:val="009C5F81"/>
    <w:rsid w:val="009C78D7"/>
    <w:rsid w:val="009C791F"/>
    <w:rsid w:val="009D042A"/>
    <w:rsid w:val="009D0AED"/>
    <w:rsid w:val="009D1D0B"/>
    <w:rsid w:val="009D2A78"/>
    <w:rsid w:val="009D45D7"/>
    <w:rsid w:val="009D52CB"/>
    <w:rsid w:val="009D61D9"/>
    <w:rsid w:val="009D69D7"/>
    <w:rsid w:val="009D6BE1"/>
    <w:rsid w:val="009E053A"/>
    <w:rsid w:val="009E0999"/>
    <w:rsid w:val="009E1297"/>
    <w:rsid w:val="009E1643"/>
    <w:rsid w:val="009E1976"/>
    <w:rsid w:val="009E19BD"/>
    <w:rsid w:val="009E2562"/>
    <w:rsid w:val="009E35AC"/>
    <w:rsid w:val="009E3871"/>
    <w:rsid w:val="009E38B3"/>
    <w:rsid w:val="009E4E46"/>
    <w:rsid w:val="009E4FFA"/>
    <w:rsid w:val="009E65BE"/>
    <w:rsid w:val="009E768E"/>
    <w:rsid w:val="009E7B9C"/>
    <w:rsid w:val="009E7CE0"/>
    <w:rsid w:val="009F0701"/>
    <w:rsid w:val="009F0D41"/>
    <w:rsid w:val="009F1AA7"/>
    <w:rsid w:val="009F2549"/>
    <w:rsid w:val="009F2604"/>
    <w:rsid w:val="009F29E1"/>
    <w:rsid w:val="009F3A41"/>
    <w:rsid w:val="009F3D6B"/>
    <w:rsid w:val="009F40B6"/>
    <w:rsid w:val="009F412E"/>
    <w:rsid w:val="009F42AE"/>
    <w:rsid w:val="009F43A6"/>
    <w:rsid w:val="009F48C0"/>
    <w:rsid w:val="009F4E3D"/>
    <w:rsid w:val="009F553C"/>
    <w:rsid w:val="009F7270"/>
    <w:rsid w:val="00A00092"/>
    <w:rsid w:val="00A00896"/>
    <w:rsid w:val="00A00D76"/>
    <w:rsid w:val="00A011AC"/>
    <w:rsid w:val="00A011C3"/>
    <w:rsid w:val="00A01940"/>
    <w:rsid w:val="00A01F72"/>
    <w:rsid w:val="00A02007"/>
    <w:rsid w:val="00A020E9"/>
    <w:rsid w:val="00A0442B"/>
    <w:rsid w:val="00A0549B"/>
    <w:rsid w:val="00A0595E"/>
    <w:rsid w:val="00A05DCA"/>
    <w:rsid w:val="00A05FFB"/>
    <w:rsid w:val="00A06171"/>
    <w:rsid w:val="00A0658D"/>
    <w:rsid w:val="00A07D04"/>
    <w:rsid w:val="00A07FD1"/>
    <w:rsid w:val="00A11438"/>
    <w:rsid w:val="00A123E2"/>
    <w:rsid w:val="00A13F24"/>
    <w:rsid w:val="00A1417E"/>
    <w:rsid w:val="00A160AA"/>
    <w:rsid w:val="00A16684"/>
    <w:rsid w:val="00A1681C"/>
    <w:rsid w:val="00A16DC0"/>
    <w:rsid w:val="00A17336"/>
    <w:rsid w:val="00A17FF8"/>
    <w:rsid w:val="00A20E22"/>
    <w:rsid w:val="00A21071"/>
    <w:rsid w:val="00A2314C"/>
    <w:rsid w:val="00A25210"/>
    <w:rsid w:val="00A25226"/>
    <w:rsid w:val="00A25F5F"/>
    <w:rsid w:val="00A269D5"/>
    <w:rsid w:val="00A26DB0"/>
    <w:rsid w:val="00A27DDE"/>
    <w:rsid w:val="00A3028A"/>
    <w:rsid w:val="00A31A20"/>
    <w:rsid w:val="00A3295A"/>
    <w:rsid w:val="00A32F62"/>
    <w:rsid w:val="00A33939"/>
    <w:rsid w:val="00A35EB1"/>
    <w:rsid w:val="00A36327"/>
    <w:rsid w:val="00A363BC"/>
    <w:rsid w:val="00A3652E"/>
    <w:rsid w:val="00A37E00"/>
    <w:rsid w:val="00A37FBC"/>
    <w:rsid w:val="00A412DD"/>
    <w:rsid w:val="00A415E6"/>
    <w:rsid w:val="00A4410C"/>
    <w:rsid w:val="00A44A26"/>
    <w:rsid w:val="00A44DFE"/>
    <w:rsid w:val="00A44EDF"/>
    <w:rsid w:val="00A45C07"/>
    <w:rsid w:val="00A45F1F"/>
    <w:rsid w:val="00A46A78"/>
    <w:rsid w:val="00A46DEB"/>
    <w:rsid w:val="00A50DE2"/>
    <w:rsid w:val="00A516A3"/>
    <w:rsid w:val="00A51D7F"/>
    <w:rsid w:val="00A5375B"/>
    <w:rsid w:val="00A5448D"/>
    <w:rsid w:val="00A56651"/>
    <w:rsid w:val="00A56DFD"/>
    <w:rsid w:val="00A57AFD"/>
    <w:rsid w:val="00A629FF"/>
    <w:rsid w:val="00A63AC1"/>
    <w:rsid w:val="00A63F77"/>
    <w:rsid w:val="00A65E61"/>
    <w:rsid w:val="00A66AED"/>
    <w:rsid w:val="00A66F0E"/>
    <w:rsid w:val="00A67A63"/>
    <w:rsid w:val="00A70098"/>
    <w:rsid w:val="00A7082E"/>
    <w:rsid w:val="00A71313"/>
    <w:rsid w:val="00A72128"/>
    <w:rsid w:val="00A73A3C"/>
    <w:rsid w:val="00A73B31"/>
    <w:rsid w:val="00A73CD9"/>
    <w:rsid w:val="00A74FA5"/>
    <w:rsid w:val="00A75EE6"/>
    <w:rsid w:val="00A769A8"/>
    <w:rsid w:val="00A76AAC"/>
    <w:rsid w:val="00A76C93"/>
    <w:rsid w:val="00A771FA"/>
    <w:rsid w:val="00A77DF1"/>
    <w:rsid w:val="00A77E43"/>
    <w:rsid w:val="00A801F1"/>
    <w:rsid w:val="00A81504"/>
    <w:rsid w:val="00A81D38"/>
    <w:rsid w:val="00A823E5"/>
    <w:rsid w:val="00A83293"/>
    <w:rsid w:val="00A8365D"/>
    <w:rsid w:val="00A83D1A"/>
    <w:rsid w:val="00A8469E"/>
    <w:rsid w:val="00A84CCB"/>
    <w:rsid w:val="00A85A0D"/>
    <w:rsid w:val="00A863F9"/>
    <w:rsid w:val="00A866CF"/>
    <w:rsid w:val="00A875B6"/>
    <w:rsid w:val="00A8792D"/>
    <w:rsid w:val="00A87A45"/>
    <w:rsid w:val="00A929E6"/>
    <w:rsid w:val="00A933E9"/>
    <w:rsid w:val="00A953DC"/>
    <w:rsid w:val="00A958C0"/>
    <w:rsid w:val="00A95BBA"/>
    <w:rsid w:val="00A96867"/>
    <w:rsid w:val="00A96C0F"/>
    <w:rsid w:val="00A971DE"/>
    <w:rsid w:val="00A97372"/>
    <w:rsid w:val="00A97806"/>
    <w:rsid w:val="00A97A25"/>
    <w:rsid w:val="00AA004A"/>
    <w:rsid w:val="00AA1206"/>
    <w:rsid w:val="00AA2424"/>
    <w:rsid w:val="00AA2526"/>
    <w:rsid w:val="00AA2EBA"/>
    <w:rsid w:val="00AA38A7"/>
    <w:rsid w:val="00AA3B65"/>
    <w:rsid w:val="00AA3E41"/>
    <w:rsid w:val="00AA46AC"/>
    <w:rsid w:val="00AA48D7"/>
    <w:rsid w:val="00AA539E"/>
    <w:rsid w:val="00AA689A"/>
    <w:rsid w:val="00AA6D51"/>
    <w:rsid w:val="00AA70A0"/>
    <w:rsid w:val="00AA77A3"/>
    <w:rsid w:val="00AB0516"/>
    <w:rsid w:val="00AB2606"/>
    <w:rsid w:val="00AB260A"/>
    <w:rsid w:val="00AB283F"/>
    <w:rsid w:val="00AB38F0"/>
    <w:rsid w:val="00AB4710"/>
    <w:rsid w:val="00AB4B2E"/>
    <w:rsid w:val="00AB4E21"/>
    <w:rsid w:val="00AB51EC"/>
    <w:rsid w:val="00AB5C4A"/>
    <w:rsid w:val="00AB5D93"/>
    <w:rsid w:val="00AB63A3"/>
    <w:rsid w:val="00AB6B91"/>
    <w:rsid w:val="00AB6F5A"/>
    <w:rsid w:val="00AB6FCC"/>
    <w:rsid w:val="00AB7B64"/>
    <w:rsid w:val="00AC1C05"/>
    <w:rsid w:val="00AC249F"/>
    <w:rsid w:val="00AC3166"/>
    <w:rsid w:val="00AC3442"/>
    <w:rsid w:val="00AC390E"/>
    <w:rsid w:val="00AC4FF8"/>
    <w:rsid w:val="00AC5919"/>
    <w:rsid w:val="00AC7E8C"/>
    <w:rsid w:val="00AD013E"/>
    <w:rsid w:val="00AD031F"/>
    <w:rsid w:val="00AD053C"/>
    <w:rsid w:val="00AD18EA"/>
    <w:rsid w:val="00AD1983"/>
    <w:rsid w:val="00AD2522"/>
    <w:rsid w:val="00AD2EEF"/>
    <w:rsid w:val="00AD3236"/>
    <w:rsid w:val="00AD5FE0"/>
    <w:rsid w:val="00AD66BB"/>
    <w:rsid w:val="00AD716A"/>
    <w:rsid w:val="00AD7F9E"/>
    <w:rsid w:val="00AE081D"/>
    <w:rsid w:val="00AE2F05"/>
    <w:rsid w:val="00AE34D2"/>
    <w:rsid w:val="00AE381F"/>
    <w:rsid w:val="00AE38ED"/>
    <w:rsid w:val="00AE3F84"/>
    <w:rsid w:val="00AE47AC"/>
    <w:rsid w:val="00AE55A3"/>
    <w:rsid w:val="00AE5FAD"/>
    <w:rsid w:val="00AE625B"/>
    <w:rsid w:val="00AE7D4D"/>
    <w:rsid w:val="00AF1047"/>
    <w:rsid w:val="00AF139A"/>
    <w:rsid w:val="00AF147B"/>
    <w:rsid w:val="00AF241D"/>
    <w:rsid w:val="00AF2769"/>
    <w:rsid w:val="00AF3274"/>
    <w:rsid w:val="00AF3CCE"/>
    <w:rsid w:val="00AF4F2C"/>
    <w:rsid w:val="00AF6721"/>
    <w:rsid w:val="00AF6894"/>
    <w:rsid w:val="00AF6A58"/>
    <w:rsid w:val="00AF6F07"/>
    <w:rsid w:val="00B0041C"/>
    <w:rsid w:val="00B0058B"/>
    <w:rsid w:val="00B01745"/>
    <w:rsid w:val="00B019B2"/>
    <w:rsid w:val="00B01EA3"/>
    <w:rsid w:val="00B023B7"/>
    <w:rsid w:val="00B03C6D"/>
    <w:rsid w:val="00B04C83"/>
    <w:rsid w:val="00B05103"/>
    <w:rsid w:val="00B05C75"/>
    <w:rsid w:val="00B05E25"/>
    <w:rsid w:val="00B0667D"/>
    <w:rsid w:val="00B06E26"/>
    <w:rsid w:val="00B07367"/>
    <w:rsid w:val="00B0757C"/>
    <w:rsid w:val="00B10407"/>
    <w:rsid w:val="00B109CF"/>
    <w:rsid w:val="00B118A5"/>
    <w:rsid w:val="00B147C6"/>
    <w:rsid w:val="00B15665"/>
    <w:rsid w:val="00B1579E"/>
    <w:rsid w:val="00B15A9F"/>
    <w:rsid w:val="00B16258"/>
    <w:rsid w:val="00B16AB2"/>
    <w:rsid w:val="00B20A8B"/>
    <w:rsid w:val="00B21DDB"/>
    <w:rsid w:val="00B226F3"/>
    <w:rsid w:val="00B23AC0"/>
    <w:rsid w:val="00B2522D"/>
    <w:rsid w:val="00B25283"/>
    <w:rsid w:val="00B2582A"/>
    <w:rsid w:val="00B25F57"/>
    <w:rsid w:val="00B2634D"/>
    <w:rsid w:val="00B26EAD"/>
    <w:rsid w:val="00B26F55"/>
    <w:rsid w:val="00B27B7D"/>
    <w:rsid w:val="00B27CB9"/>
    <w:rsid w:val="00B304C2"/>
    <w:rsid w:val="00B30DD4"/>
    <w:rsid w:val="00B30EB3"/>
    <w:rsid w:val="00B31774"/>
    <w:rsid w:val="00B32CB6"/>
    <w:rsid w:val="00B33A33"/>
    <w:rsid w:val="00B349E8"/>
    <w:rsid w:val="00B34A98"/>
    <w:rsid w:val="00B34C2E"/>
    <w:rsid w:val="00B3746B"/>
    <w:rsid w:val="00B37A00"/>
    <w:rsid w:val="00B4017D"/>
    <w:rsid w:val="00B401BE"/>
    <w:rsid w:val="00B41B57"/>
    <w:rsid w:val="00B42111"/>
    <w:rsid w:val="00B4471B"/>
    <w:rsid w:val="00B44727"/>
    <w:rsid w:val="00B46488"/>
    <w:rsid w:val="00B46983"/>
    <w:rsid w:val="00B471CE"/>
    <w:rsid w:val="00B47591"/>
    <w:rsid w:val="00B505CB"/>
    <w:rsid w:val="00B51861"/>
    <w:rsid w:val="00B51B6A"/>
    <w:rsid w:val="00B52222"/>
    <w:rsid w:val="00B52D8C"/>
    <w:rsid w:val="00B53AEC"/>
    <w:rsid w:val="00B54DA9"/>
    <w:rsid w:val="00B557B6"/>
    <w:rsid w:val="00B55E20"/>
    <w:rsid w:val="00B577A2"/>
    <w:rsid w:val="00B577DA"/>
    <w:rsid w:val="00B601EA"/>
    <w:rsid w:val="00B60565"/>
    <w:rsid w:val="00B60DDE"/>
    <w:rsid w:val="00B61BC6"/>
    <w:rsid w:val="00B6271B"/>
    <w:rsid w:val="00B62A6D"/>
    <w:rsid w:val="00B63926"/>
    <w:rsid w:val="00B6527E"/>
    <w:rsid w:val="00B67706"/>
    <w:rsid w:val="00B67E45"/>
    <w:rsid w:val="00B70D39"/>
    <w:rsid w:val="00B711C1"/>
    <w:rsid w:val="00B711F2"/>
    <w:rsid w:val="00B71B8F"/>
    <w:rsid w:val="00B72DC5"/>
    <w:rsid w:val="00B73690"/>
    <w:rsid w:val="00B744D8"/>
    <w:rsid w:val="00B74E8B"/>
    <w:rsid w:val="00B77449"/>
    <w:rsid w:val="00B7750D"/>
    <w:rsid w:val="00B7797F"/>
    <w:rsid w:val="00B8068E"/>
    <w:rsid w:val="00B812EC"/>
    <w:rsid w:val="00B818FD"/>
    <w:rsid w:val="00B825B7"/>
    <w:rsid w:val="00B82B92"/>
    <w:rsid w:val="00B845B8"/>
    <w:rsid w:val="00B8594F"/>
    <w:rsid w:val="00B87048"/>
    <w:rsid w:val="00B870CC"/>
    <w:rsid w:val="00B87DA0"/>
    <w:rsid w:val="00B87E5D"/>
    <w:rsid w:val="00B87E6F"/>
    <w:rsid w:val="00B90647"/>
    <w:rsid w:val="00B9090F"/>
    <w:rsid w:val="00B91546"/>
    <w:rsid w:val="00B92801"/>
    <w:rsid w:val="00B92A52"/>
    <w:rsid w:val="00B92C4C"/>
    <w:rsid w:val="00B9360A"/>
    <w:rsid w:val="00B93F81"/>
    <w:rsid w:val="00B93FB4"/>
    <w:rsid w:val="00B9510D"/>
    <w:rsid w:val="00B9607C"/>
    <w:rsid w:val="00B9791A"/>
    <w:rsid w:val="00B97D66"/>
    <w:rsid w:val="00BA0095"/>
    <w:rsid w:val="00BA0DE2"/>
    <w:rsid w:val="00BA0EFB"/>
    <w:rsid w:val="00BA1B2F"/>
    <w:rsid w:val="00BA2C09"/>
    <w:rsid w:val="00BA2CC2"/>
    <w:rsid w:val="00BA4F5F"/>
    <w:rsid w:val="00BA533E"/>
    <w:rsid w:val="00BA5388"/>
    <w:rsid w:val="00BA53DA"/>
    <w:rsid w:val="00BA5491"/>
    <w:rsid w:val="00BA5700"/>
    <w:rsid w:val="00BA5718"/>
    <w:rsid w:val="00BA64EE"/>
    <w:rsid w:val="00BA701D"/>
    <w:rsid w:val="00BB02BC"/>
    <w:rsid w:val="00BB0AD9"/>
    <w:rsid w:val="00BB1A2D"/>
    <w:rsid w:val="00BB2131"/>
    <w:rsid w:val="00BB2411"/>
    <w:rsid w:val="00BB38F0"/>
    <w:rsid w:val="00BB3EA7"/>
    <w:rsid w:val="00BB5162"/>
    <w:rsid w:val="00BB5650"/>
    <w:rsid w:val="00BB6AF5"/>
    <w:rsid w:val="00BB7DF0"/>
    <w:rsid w:val="00BC059F"/>
    <w:rsid w:val="00BC0FC7"/>
    <w:rsid w:val="00BC20CB"/>
    <w:rsid w:val="00BC2371"/>
    <w:rsid w:val="00BC2C97"/>
    <w:rsid w:val="00BC32D8"/>
    <w:rsid w:val="00BC3C06"/>
    <w:rsid w:val="00BC4B14"/>
    <w:rsid w:val="00BC6319"/>
    <w:rsid w:val="00BC6458"/>
    <w:rsid w:val="00BC6BA0"/>
    <w:rsid w:val="00BC767D"/>
    <w:rsid w:val="00BC77C2"/>
    <w:rsid w:val="00BD0508"/>
    <w:rsid w:val="00BD0841"/>
    <w:rsid w:val="00BD5824"/>
    <w:rsid w:val="00BD65A5"/>
    <w:rsid w:val="00BD6834"/>
    <w:rsid w:val="00BD702C"/>
    <w:rsid w:val="00BD75E1"/>
    <w:rsid w:val="00BD7C79"/>
    <w:rsid w:val="00BE0107"/>
    <w:rsid w:val="00BE029A"/>
    <w:rsid w:val="00BE0786"/>
    <w:rsid w:val="00BE08BC"/>
    <w:rsid w:val="00BE0EC9"/>
    <w:rsid w:val="00BE4D1D"/>
    <w:rsid w:val="00BE68C8"/>
    <w:rsid w:val="00BE7742"/>
    <w:rsid w:val="00BE77F2"/>
    <w:rsid w:val="00BE7AF6"/>
    <w:rsid w:val="00BF0344"/>
    <w:rsid w:val="00BF045A"/>
    <w:rsid w:val="00BF0C9D"/>
    <w:rsid w:val="00BF195C"/>
    <w:rsid w:val="00BF3D24"/>
    <w:rsid w:val="00BF55FE"/>
    <w:rsid w:val="00BF5686"/>
    <w:rsid w:val="00BF7B4D"/>
    <w:rsid w:val="00C00BBE"/>
    <w:rsid w:val="00C00E07"/>
    <w:rsid w:val="00C01043"/>
    <w:rsid w:val="00C011FD"/>
    <w:rsid w:val="00C0153E"/>
    <w:rsid w:val="00C016B1"/>
    <w:rsid w:val="00C022CF"/>
    <w:rsid w:val="00C022E2"/>
    <w:rsid w:val="00C024F9"/>
    <w:rsid w:val="00C02E75"/>
    <w:rsid w:val="00C0304C"/>
    <w:rsid w:val="00C056B2"/>
    <w:rsid w:val="00C06751"/>
    <w:rsid w:val="00C067C5"/>
    <w:rsid w:val="00C07408"/>
    <w:rsid w:val="00C07F7F"/>
    <w:rsid w:val="00C106BD"/>
    <w:rsid w:val="00C116BD"/>
    <w:rsid w:val="00C11FE1"/>
    <w:rsid w:val="00C12074"/>
    <w:rsid w:val="00C128A4"/>
    <w:rsid w:val="00C12ACC"/>
    <w:rsid w:val="00C12B96"/>
    <w:rsid w:val="00C1411B"/>
    <w:rsid w:val="00C142F0"/>
    <w:rsid w:val="00C153D9"/>
    <w:rsid w:val="00C17721"/>
    <w:rsid w:val="00C210DC"/>
    <w:rsid w:val="00C2184F"/>
    <w:rsid w:val="00C21C53"/>
    <w:rsid w:val="00C22255"/>
    <w:rsid w:val="00C22263"/>
    <w:rsid w:val="00C234D7"/>
    <w:rsid w:val="00C2365C"/>
    <w:rsid w:val="00C2372C"/>
    <w:rsid w:val="00C25AAD"/>
    <w:rsid w:val="00C26564"/>
    <w:rsid w:val="00C307C8"/>
    <w:rsid w:val="00C32246"/>
    <w:rsid w:val="00C32505"/>
    <w:rsid w:val="00C325ED"/>
    <w:rsid w:val="00C338A2"/>
    <w:rsid w:val="00C342BF"/>
    <w:rsid w:val="00C344AC"/>
    <w:rsid w:val="00C345D4"/>
    <w:rsid w:val="00C34D21"/>
    <w:rsid w:val="00C3516D"/>
    <w:rsid w:val="00C35D13"/>
    <w:rsid w:val="00C3618D"/>
    <w:rsid w:val="00C37020"/>
    <w:rsid w:val="00C378B4"/>
    <w:rsid w:val="00C37D1A"/>
    <w:rsid w:val="00C405D6"/>
    <w:rsid w:val="00C407AE"/>
    <w:rsid w:val="00C40841"/>
    <w:rsid w:val="00C4091A"/>
    <w:rsid w:val="00C416DB"/>
    <w:rsid w:val="00C41F24"/>
    <w:rsid w:val="00C44127"/>
    <w:rsid w:val="00C45793"/>
    <w:rsid w:val="00C45801"/>
    <w:rsid w:val="00C45C34"/>
    <w:rsid w:val="00C47396"/>
    <w:rsid w:val="00C524AD"/>
    <w:rsid w:val="00C52D78"/>
    <w:rsid w:val="00C53647"/>
    <w:rsid w:val="00C54FAB"/>
    <w:rsid w:val="00C56B4F"/>
    <w:rsid w:val="00C57E9D"/>
    <w:rsid w:val="00C60626"/>
    <w:rsid w:val="00C62657"/>
    <w:rsid w:val="00C62826"/>
    <w:rsid w:val="00C630F4"/>
    <w:rsid w:val="00C64EC9"/>
    <w:rsid w:val="00C65319"/>
    <w:rsid w:val="00C65853"/>
    <w:rsid w:val="00C65DFC"/>
    <w:rsid w:val="00C66416"/>
    <w:rsid w:val="00C66B42"/>
    <w:rsid w:val="00C66FA0"/>
    <w:rsid w:val="00C67C53"/>
    <w:rsid w:val="00C67C65"/>
    <w:rsid w:val="00C703F2"/>
    <w:rsid w:val="00C70EDA"/>
    <w:rsid w:val="00C715C6"/>
    <w:rsid w:val="00C7195C"/>
    <w:rsid w:val="00C727CC"/>
    <w:rsid w:val="00C72994"/>
    <w:rsid w:val="00C73E93"/>
    <w:rsid w:val="00C7401B"/>
    <w:rsid w:val="00C74161"/>
    <w:rsid w:val="00C75013"/>
    <w:rsid w:val="00C75E17"/>
    <w:rsid w:val="00C76D07"/>
    <w:rsid w:val="00C77244"/>
    <w:rsid w:val="00C77720"/>
    <w:rsid w:val="00C7776D"/>
    <w:rsid w:val="00C77E7F"/>
    <w:rsid w:val="00C77E95"/>
    <w:rsid w:val="00C8083D"/>
    <w:rsid w:val="00C81360"/>
    <w:rsid w:val="00C81972"/>
    <w:rsid w:val="00C81FF7"/>
    <w:rsid w:val="00C82E0C"/>
    <w:rsid w:val="00C83B5B"/>
    <w:rsid w:val="00C840D1"/>
    <w:rsid w:val="00C8503A"/>
    <w:rsid w:val="00C852F6"/>
    <w:rsid w:val="00C854C8"/>
    <w:rsid w:val="00C878A8"/>
    <w:rsid w:val="00C90A9D"/>
    <w:rsid w:val="00C91F8F"/>
    <w:rsid w:val="00C92055"/>
    <w:rsid w:val="00C925E0"/>
    <w:rsid w:val="00C93159"/>
    <w:rsid w:val="00C939FF"/>
    <w:rsid w:val="00C94ADD"/>
    <w:rsid w:val="00C95A78"/>
    <w:rsid w:val="00C95FF2"/>
    <w:rsid w:val="00C9617E"/>
    <w:rsid w:val="00CA1465"/>
    <w:rsid w:val="00CA1FF3"/>
    <w:rsid w:val="00CA2A81"/>
    <w:rsid w:val="00CA349B"/>
    <w:rsid w:val="00CA35DE"/>
    <w:rsid w:val="00CA3C0A"/>
    <w:rsid w:val="00CA3DBE"/>
    <w:rsid w:val="00CA53E8"/>
    <w:rsid w:val="00CA5494"/>
    <w:rsid w:val="00CA5BF0"/>
    <w:rsid w:val="00CB03D1"/>
    <w:rsid w:val="00CB061F"/>
    <w:rsid w:val="00CB0624"/>
    <w:rsid w:val="00CB07E3"/>
    <w:rsid w:val="00CB0F44"/>
    <w:rsid w:val="00CB14DE"/>
    <w:rsid w:val="00CB247B"/>
    <w:rsid w:val="00CB4032"/>
    <w:rsid w:val="00CB5B1E"/>
    <w:rsid w:val="00CB6056"/>
    <w:rsid w:val="00CB6E75"/>
    <w:rsid w:val="00CB6FEF"/>
    <w:rsid w:val="00CB70E9"/>
    <w:rsid w:val="00CB7142"/>
    <w:rsid w:val="00CB780B"/>
    <w:rsid w:val="00CB7FA5"/>
    <w:rsid w:val="00CC0ACE"/>
    <w:rsid w:val="00CC0E48"/>
    <w:rsid w:val="00CC1E58"/>
    <w:rsid w:val="00CC3E41"/>
    <w:rsid w:val="00CC42AA"/>
    <w:rsid w:val="00CC4748"/>
    <w:rsid w:val="00CC488C"/>
    <w:rsid w:val="00CC5475"/>
    <w:rsid w:val="00CC5611"/>
    <w:rsid w:val="00CC5945"/>
    <w:rsid w:val="00CC6CD6"/>
    <w:rsid w:val="00CC6D82"/>
    <w:rsid w:val="00CC711B"/>
    <w:rsid w:val="00CC722A"/>
    <w:rsid w:val="00CD0E66"/>
    <w:rsid w:val="00CD18DC"/>
    <w:rsid w:val="00CD2095"/>
    <w:rsid w:val="00CD354B"/>
    <w:rsid w:val="00CD4197"/>
    <w:rsid w:val="00CD6281"/>
    <w:rsid w:val="00CD69BF"/>
    <w:rsid w:val="00CD7457"/>
    <w:rsid w:val="00CD7FF5"/>
    <w:rsid w:val="00CE1868"/>
    <w:rsid w:val="00CE1ECF"/>
    <w:rsid w:val="00CE2993"/>
    <w:rsid w:val="00CE2AB4"/>
    <w:rsid w:val="00CE2BD7"/>
    <w:rsid w:val="00CE36B4"/>
    <w:rsid w:val="00CE379A"/>
    <w:rsid w:val="00CE5834"/>
    <w:rsid w:val="00CE5AB8"/>
    <w:rsid w:val="00CE5EAE"/>
    <w:rsid w:val="00CE629B"/>
    <w:rsid w:val="00CE6F1D"/>
    <w:rsid w:val="00CE72BC"/>
    <w:rsid w:val="00CF10AA"/>
    <w:rsid w:val="00CF259B"/>
    <w:rsid w:val="00CF292E"/>
    <w:rsid w:val="00CF4267"/>
    <w:rsid w:val="00CF4F37"/>
    <w:rsid w:val="00CF5186"/>
    <w:rsid w:val="00CF66DE"/>
    <w:rsid w:val="00D01709"/>
    <w:rsid w:val="00D02223"/>
    <w:rsid w:val="00D02B8B"/>
    <w:rsid w:val="00D02CD2"/>
    <w:rsid w:val="00D0333A"/>
    <w:rsid w:val="00D03540"/>
    <w:rsid w:val="00D053DA"/>
    <w:rsid w:val="00D0549C"/>
    <w:rsid w:val="00D10E80"/>
    <w:rsid w:val="00D122B7"/>
    <w:rsid w:val="00D1290E"/>
    <w:rsid w:val="00D13476"/>
    <w:rsid w:val="00D134C3"/>
    <w:rsid w:val="00D13C65"/>
    <w:rsid w:val="00D13FE6"/>
    <w:rsid w:val="00D14762"/>
    <w:rsid w:val="00D16246"/>
    <w:rsid w:val="00D1752D"/>
    <w:rsid w:val="00D17A52"/>
    <w:rsid w:val="00D17FC0"/>
    <w:rsid w:val="00D202F1"/>
    <w:rsid w:val="00D21154"/>
    <w:rsid w:val="00D25B57"/>
    <w:rsid w:val="00D26555"/>
    <w:rsid w:val="00D26F68"/>
    <w:rsid w:val="00D3036D"/>
    <w:rsid w:val="00D3099A"/>
    <w:rsid w:val="00D3265B"/>
    <w:rsid w:val="00D32D84"/>
    <w:rsid w:val="00D333F8"/>
    <w:rsid w:val="00D3476C"/>
    <w:rsid w:val="00D35201"/>
    <w:rsid w:val="00D375C1"/>
    <w:rsid w:val="00D37FAA"/>
    <w:rsid w:val="00D41755"/>
    <w:rsid w:val="00D42598"/>
    <w:rsid w:val="00D42A7B"/>
    <w:rsid w:val="00D43791"/>
    <w:rsid w:val="00D442F3"/>
    <w:rsid w:val="00D4501E"/>
    <w:rsid w:val="00D466A5"/>
    <w:rsid w:val="00D47300"/>
    <w:rsid w:val="00D50730"/>
    <w:rsid w:val="00D50B54"/>
    <w:rsid w:val="00D52199"/>
    <w:rsid w:val="00D52C13"/>
    <w:rsid w:val="00D53820"/>
    <w:rsid w:val="00D554C8"/>
    <w:rsid w:val="00D55716"/>
    <w:rsid w:val="00D5593C"/>
    <w:rsid w:val="00D55DFC"/>
    <w:rsid w:val="00D601A0"/>
    <w:rsid w:val="00D61D32"/>
    <w:rsid w:val="00D637FF"/>
    <w:rsid w:val="00D63DA1"/>
    <w:rsid w:val="00D64E7F"/>
    <w:rsid w:val="00D65EF6"/>
    <w:rsid w:val="00D66183"/>
    <w:rsid w:val="00D67275"/>
    <w:rsid w:val="00D6767C"/>
    <w:rsid w:val="00D67BB3"/>
    <w:rsid w:val="00D70AD2"/>
    <w:rsid w:val="00D710C8"/>
    <w:rsid w:val="00D728A9"/>
    <w:rsid w:val="00D73DFD"/>
    <w:rsid w:val="00D74DFC"/>
    <w:rsid w:val="00D75501"/>
    <w:rsid w:val="00D80041"/>
    <w:rsid w:val="00D80E88"/>
    <w:rsid w:val="00D80FAB"/>
    <w:rsid w:val="00D82855"/>
    <w:rsid w:val="00D82AC7"/>
    <w:rsid w:val="00D82CCE"/>
    <w:rsid w:val="00D83EAC"/>
    <w:rsid w:val="00D84277"/>
    <w:rsid w:val="00D84E5E"/>
    <w:rsid w:val="00D854D3"/>
    <w:rsid w:val="00D8576F"/>
    <w:rsid w:val="00D85F50"/>
    <w:rsid w:val="00D86D9E"/>
    <w:rsid w:val="00D86E98"/>
    <w:rsid w:val="00D86EAA"/>
    <w:rsid w:val="00D9059F"/>
    <w:rsid w:val="00D928DC"/>
    <w:rsid w:val="00D92DAB"/>
    <w:rsid w:val="00D93B88"/>
    <w:rsid w:val="00D93C57"/>
    <w:rsid w:val="00D93CD2"/>
    <w:rsid w:val="00D94E2A"/>
    <w:rsid w:val="00D95AA4"/>
    <w:rsid w:val="00D96685"/>
    <w:rsid w:val="00D9749A"/>
    <w:rsid w:val="00DA0755"/>
    <w:rsid w:val="00DA11FE"/>
    <w:rsid w:val="00DA1E96"/>
    <w:rsid w:val="00DA2991"/>
    <w:rsid w:val="00DA2D80"/>
    <w:rsid w:val="00DA38B3"/>
    <w:rsid w:val="00DA4DBA"/>
    <w:rsid w:val="00DA4E42"/>
    <w:rsid w:val="00DA5280"/>
    <w:rsid w:val="00DB0034"/>
    <w:rsid w:val="00DB281A"/>
    <w:rsid w:val="00DB2B70"/>
    <w:rsid w:val="00DB38F6"/>
    <w:rsid w:val="00DB3D23"/>
    <w:rsid w:val="00DB3ED8"/>
    <w:rsid w:val="00DB75FD"/>
    <w:rsid w:val="00DB79D0"/>
    <w:rsid w:val="00DC01CF"/>
    <w:rsid w:val="00DC031D"/>
    <w:rsid w:val="00DC0362"/>
    <w:rsid w:val="00DC03B3"/>
    <w:rsid w:val="00DC06CA"/>
    <w:rsid w:val="00DC151A"/>
    <w:rsid w:val="00DC23EF"/>
    <w:rsid w:val="00DC321C"/>
    <w:rsid w:val="00DC464D"/>
    <w:rsid w:val="00DC5946"/>
    <w:rsid w:val="00DC5960"/>
    <w:rsid w:val="00DC5D4B"/>
    <w:rsid w:val="00DC6804"/>
    <w:rsid w:val="00DC6B8D"/>
    <w:rsid w:val="00DC75A2"/>
    <w:rsid w:val="00DD04CE"/>
    <w:rsid w:val="00DD137E"/>
    <w:rsid w:val="00DD2069"/>
    <w:rsid w:val="00DD23A7"/>
    <w:rsid w:val="00DD2E9A"/>
    <w:rsid w:val="00DD41CD"/>
    <w:rsid w:val="00DD43ED"/>
    <w:rsid w:val="00DD4680"/>
    <w:rsid w:val="00DD5174"/>
    <w:rsid w:val="00DD542C"/>
    <w:rsid w:val="00DD555B"/>
    <w:rsid w:val="00DD697B"/>
    <w:rsid w:val="00DD713F"/>
    <w:rsid w:val="00DE0748"/>
    <w:rsid w:val="00DE0DF8"/>
    <w:rsid w:val="00DE2119"/>
    <w:rsid w:val="00DE22DE"/>
    <w:rsid w:val="00DE2BDC"/>
    <w:rsid w:val="00DE35B0"/>
    <w:rsid w:val="00DE3FD5"/>
    <w:rsid w:val="00DE420B"/>
    <w:rsid w:val="00DE4D57"/>
    <w:rsid w:val="00DE5523"/>
    <w:rsid w:val="00DE5A28"/>
    <w:rsid w:val="00DE66A1"/>
    <w:rsid w:val="00DE6D05"/>
    <w:rsid w:val="00DE703B"/>
    <w:rsid w:val="00DE7EC3"/>
    <w:rsid w:val="00DF02F1"/>
    <w:rsid w:val="00DF152B"/>
    <w:rsid w:val="00DF1A3E"/>
    <w:rsid w:val="00DF2262"/>
    <w:rsid w:val="00DF2566"/>
    <w:rsid w:val="00DF3EE8"/>
    <w:rsid w:val="00DF4CAE"/>
    <w:rsid w:val="00DF5817"/>
    <w:rsid w:val="00DF5BBA"/>
    <w:rsid w:val="00DF641D"/>
    <w:rsid w:val="00DF6B5F"/>
    <w:rsid w:val="00E021C6"/>
    <w:rsid w:val="00E03AD4"/>
    <w:rsid w:val="00E04137"/>
    <w:rsid w:val="00E05792"/>
    <w:rsid w:val="00E061D9"/>
    <w:rsid w:val="00E0707E"/>
    <w:rsid w:val="00E07341"/>
    <w:rsid w:val="00E07C53"/>
    <w:rsid w:val="00E07E3D"/>
    <w:rsid w:val="00E10274"/>
    <w:rsid w:val="00E1233E"/>
    <w:rsid w:val="00E123F2"/>
    <w:rsid w:val="00E12A99"/>
    <w:rsid w:val="00E13D9D"/>
    <w:rsid w:val="00E145BD"/>
    <w:rsid w:val="00E161BE"/>
    <w:rsid w:val="00E179D3"/>
    <w:rsid w:val="00E21706"/>
    <w:rsid w:val="00E21B64"/>
    <w:rsid w:val="00E22E81"/>
    <w:rsid w:val="00E23513"/>
    <w:rsid w:val="00E24516"/>
    <w:rsid w:val="00E254A4"/>
    <w:rsid w:val="00E26A68"/>
    <w:rsid w:val="00E26DEA"/>
    <w:rsid w:val="00E27201"/>
    <w:rsid w:val="00E27B5B"/>
    <w:rsid w:val="00E27D75"/>
    <w:rsid w:val="00E27E75"/>
    <w:rsid w:val="00E30D68"/>
    <w:rsid w:val="00E311EC"/>
    <w:rsid w:val="00E320F0"/>
    <w:rsid w:val="00E33061"/>
    <w:rsid w:val="00E3310F"/>
    <w:rsid w:val="00E336E1"/>
    <w:rsid w:val="00E33949"/>
    <w:rsid w:val="00E3407D"/>
    <w:rsid w:val="00E34429"/>
    <w:rsid w:val="00E34EFC"/>
    <w:rsid w:val="00E34F2C"/>
    <w:rsid w:val="00E354AA"/>
    <w:rsid w:val="00E36AFB"/>
    <w:rsid w:val="00E373E8"/>
    <w:rsid w:val="00E40A39"/>
    <w:rsid w:val="00E439BF"/>
    <w:rsid w:val="00E4403D"/>
    <w:rsid w:val="00E44ABD"/>
    <w:rsid w:val="00E462B5"/>
    <w:rsid w:val="00E4744E"/>
    <w:rsid w:val="00E50341"/>
    <w:rsid w:val="00E50B26"/>
    <w:rsid w:val="00E50FA5"/>
    <w:rsid w:val="00E51A91"/>
    <w:rsid w:val="00E51CD4"/>
    <w:rsid w:val="00E5383B"/>
    <w:rsid w:val="00E53944"/>
    <w:rsid w:val="00E53D8C"/>
    <w:rsid w:val="00E53EF2"/>
    <w:rsid w:val="00E54504"/>
    <w:rsid w:val="00E55175"/>
    <w:rsid w:val="00E55A4B"/>
    <w:rsid w:val="00E5611B"/>
    <w:rsid w:val="00E564FA"/>
    <w:rsid w:val="00E5748B"/>
    <w:rsid w:val="00E614B2"/>
    <w:rsid w:val="00E62832"/>
    <w:rsid w:val="00E63AD8"/>
    <w:rsid w:val="00E63ED7"/>
    <w:rsid w:val="00E641F4"/>
    <w:rsid w:val="00E6569B"/>
    <w:rsid w:val="00E65D18"/>
    <w:rsid w:val="00E65D2B"/>
    <w:rsid w:val="00E6609D"/>
    <w:rsid w:val="00E66AA0"/>
    <w:rsid w:val="00E66DDD"/>
    <w:rsid w:val="00E675A3"/>
    <w:rsid w:val="00E6764E"/>
    <w:rsid w:val="00E67D86"/>
    <w:rsid w:val="00E67DD6"/>
    <w:rsid w:val="00E67FBD"/>
    <w:rsid w:val="00E703C6"/>
    <w:rsid w:val="00E70AFD"/>
    <w:rsid w:val="00E71418"/>
    <w:rsid w:val="00E72158"/>
    <w:rsid w:val="00E72F42"/>
    <w:rsid w:val="00E745FE"/>
    <w:rsid w:val="00E75DED"/>
    <w:rsid w:val="00E7601B"/>
    <w:rsid w:val="00E76788"/>
    <w:rsid w:val="00E8070B"/>
    <w:rsid w:val="00E809AF"/>
    <w:rsid w:val="00E80C5F"/>
    <w:rsid w:val="00E81712"/>
    <w:rsid w:val="00E81DD4"/>
    <w:rsid w:val="00E82954"/>
    <w:rsid w:val="00E843A3"/>
    <w:rsid w:val="00E849FE"/>
    <w:rsid w:val="00E85088"/>
    <w:rsid w:val="00E8606F"/>
    <w:rsid w:val="00E865A7"/>
    <w:rsid w:val="00E86C16"/>
    <w:rsid w:val="00E8724A"/>
    <w:rsid w:val="00E907D8"/>
    <w:rsid w:val="00E92339"/>
    <w:rsid w:val="00E92456"/>
    <w:rsid w:val="00E925BD"/>
    <w:rsid w:val="00E927B0"/>
    <w:rsid w:val="00E936D3"/>
    <w:rsid w:val="00E93EB6"/>
    <w:rsid w:val="00E9458B"/>
    <w:rsid w:val="00E94908"/>
    <w:rsid w:val="00E94BE3"/>
    <w:rsid w:val="00E95186"/>
    <w:rsid w:val="00E96390"/>
    <w:rsid w:val="00E96B5F"/>
    <w:rsid w:val="00EA0B8A"/>
    <w:rsid w:val="00EA2602"/>
    <w:rsid w:val="00EA2ED1"/>
    <w:rsid w:val="00EA31A4"/>
    <w:rsid w:val="00EA4808"/>
    <w:rsid w:val="00EA68B3"/>
    <w:rsid w:val="00EA7002"/>
    <w:rsid w:val="00EA7BF5"/>
    <w:rsid w:val="00EB058D"/>
    <w:rsid w:val="00EB075C"/>
    <w:rsid w:val="00EB2931"/>
    <w:rsid w:val="00EB540C"/>
    <w:rsid w:val="00EB56EF"/>
    <w:rsid w:val="00EB5A76"/>
    <w:rsid w:val="00EB7377"/>
    <w:rsid w:val="00EB7DBD"/>
    <w:rsid w:val="00EC038F"/>
    <w:rsid w:val="00EC1621"/>
    <w:rsid w:val="00EC1F65"/>
    <w:rsid w:val="00EC3036"/>
    <w:rsid w:val="00EC40C9"/>
    <w:rsid w:val="00EC4EBC"/>
    <w:rsid w:val="00EC5CC5"/>
    <w:rsid w:val="00EC62BC"/>
    <w:rsid w:val="00EC776F"/>
    <w:rsid w:val="00EC7B21"/>
    <w:rsid w:val="00ED050E"/>
    <w:rsid w:val="00ED1549"/>
    <w:rsid w:val="00ED1976"/>
    <w:rsid w:val="00ED2CA8"/>
    <w:rsid w:val="00ED3863"/>
    <w:rsid w:val="00ED3DEE"/>
    <w:rsid w:val="00ED3EB2"/>
    <w:rsid w:val="00ED4B24"/>
    <w:rsid w:val="00ED5A62"/>
    <w:rsid w:val="00ED68D6"/>
    <w:rsid w:val="00ED69F4"/>
    <w:rsid w:val="00ED76D4"/>
    <w:rsid w:val="00ED7B20"/>
    <w:rsid w:val="00ED7FE8"/>
    <w:rsid w:val="00EE0C9E"/>
    <w:rsid w:val="00EE0CE1"/>
    <w:rsid w:val="00EE0D45"/>
    <w:rsid w:val="00EE14F0"/>
    <w:rsid w:val="00EE33D1"/>
    <w:rsid w:val="00EE5296"/>
    <w:rsid w:val="00EE546B"/>
    <w:rsid w:val="00EE5A60"/>
    <w:rsid w:val="00EE62EC"/>
    <w:rsid w:val="00EE6BED"/>
    <w:rsid w:val="00EF038A"/>
    <w:rsid w:val="00EF0716"/>
    <w:rsid w:val="00EF1965"/>
    <w:rsid w:val="00EF207E"/>
    <w:rsid w:val="00EF2C14"/>
    <w:rsid w:val="00EF30C5"/>
    <w:rsid w:val="00EF34A2"/>
    <w:rsid w:val="00EF3B6E"/>
    <w:rsid w:val="00EF4566"/>
    <w:rsid w:val="00EF477B"/>
    <w:rsid w:val="00EF4CD2"/>
    <w:rsid w:val="00EF5687"/>
    <w:rsid w:val="00EF62A7"/>
    <w:rsid w:val="00EF6DE2"/>
    <w:rsid w:val="00EF74E7"/>
    <w:rsid w:val="00EF7701"/>
    <w:rsid w:val="00F009F6"/>
    <w:rsid w:val="00F012C0"/>
    <w:rsid w:val="00F01CEC"/>
    <w:rsid w:val="00F02665"/>
    <w:rsid w:val="00F02C5E"/>
    <w:rsid w:val="00F03148"/>
    <w:rsid w:val="00F03AA5"/>
    <w:rsid w:val="00F04E24"/>
    <w:rsid w:val="00F05BDF"/>
    <w:rsid w:val="00F06904"/>
    <w:rsid w:val="00F06B9C"/>
    <w:rsid w:val="00F06EDA"/>
    <w:rsid w:val="00F0773D"/>
    <w:rsid w:val="00F07F85"/>
    <w:rsid w:val="00F10C22"/>
    <w:rsid w:val="00F10CA8"/>
    <w:rsid w:val="00F122DD"/>
    <w:rsid w:val="00F1332B"/>
    <w:rsid w:val="00F15C6F"/>
    <w:rsid w:val="00F161F8"/>
    <w:rsid w:val="00F16E2E"/>
    <w:rsid w:val="00F17FB5"/>
    <w:rsid w:val="00F20695"/>
    <w:rsid w:val="00F20C23"/>
    <w:rsid w:val="00F20D5C"/>
    <w:rsid w:val="00F21015"/>
    <w:rsid w:val="00F215D6"/>
    <w:rsid w:val="00F221A9"/>
    <w:rsid w:val="00F2273E"/>
    <w:rsid w:val="00F22A0C"/>
    <w:rsid w:val="00F22CB2"/>
    <w:rsid w:val="00F2355F"/>
    <w:rsid w:val="00F2374C"/>
    <w:rsid w:val="00F23CE3"/>
    <w:rsid w:val="00F249C2"/>
    <w:rsid w:val="00F249FA"/>
    <w:rsid w:val="00F259F4"/>
    <w:rsid w:val="00F25A04"/>
    <w:rsid w:val="00F273C0"/>
    <w:rsid w:val="00F27408"/>
    <w:rsid w:val="00F276A8"/>
    <w:rsid w:val="00F303CA"/>
    <w:rsid w:val="00F30735"/>
    <w:rsid w:val="00F31F74"/>
    <w:rsid w:val="00F3213F"/>
    <w:rsid w:val="00F3229A"/>
    <w:rsid w:val="00F322BB"/>
    <w:rsid w:val="00F331FB"/>
    <w:rsid w:val="00F33C46"/>
    <w:rsid w:val="00F35975"/>
    <w:rsid w:val="00F35EA4"/>
    <w:rsid w:val="00F365BC"/>
    <w:rsid w:val="00F36A6B"/>
    <w:rsid w:val="00F36C1F"/>
    <w:rsid w:val="00F37C34"/>
    <w:rsid w:val="00F40CCF"/>
    <w:rsid w:val="00F42FA1"/>
    <w:rsid w:val="00F4398A"/>
    <w:rsid w:val="00F443C7"/>
    <w:rsid w:val="00F44604"/>
    <w:rsid w:val="00F44EEE"/>
    <w:rsid w:val="00F44FE6"/>
    <w:rsid w:val="00F451A3"/>
    <w:rsid w:val="00F455C0"/>
    <w:rsid w:val="00F456EB"/>
    <w:rsid w:val="00F45DBF"/>
    <w:rsid w:val="00F45F22"/>
    <w:rsid w:val="00F46110"/>
    <w:rsid w:val="00F4617D"/>
    <w:rsid w:val="00F47E77"/>
    <w:rsid w:val="00F50A14"/>
    <w:rsid w:val="00F50B04"/>
    <w:rsid w:val="00F5124F"/>
    <w:rsid w:val="00F5141D"/>
    <w:rsid w:val="00F5169C"/>
    <w:rsid w:val="00F52225"/>
    <w:rsid w:val="00F54215"/>
    <w:rsid w:val="00F54814"/>
    <w:rsid w:val="00F55A3F"/>
    <w:rsid w:val="00F56714"/>
    <w:rsid w:val="00F56CFF"/>
    <w:rsid w:val="00F57A95"/>
    <w:rsid w:val="00F57C39"/>
    <w:rsid w:val="00F604E9"/>
    <w:rsid w:val="00F60DC7"/>
    <w:rsid w:val="00F634A5"/>
    <w:rsid w:val="00F63D13"/>
    <w:rsid w:val="00F64229"/>
    <w:rsid w:val="00F64F0A"/>
    <w:rsid w:val="00F67E01"/>
    <w:rsid w:val="00F67FFD"/>
    <w:rsid w:val="00F701BF"/>
    <w:rsid w:val="00F70334"/>
    <w:rsid w:val="00F705C9"/>
    <w:rsid w:val="00F706A6"/>
    <w:rsid w:val="00F70A52"/>
    <w:rsid w:val="00F71406"/>
    <w:rsid w:val="00F71E1D"/>
    <w:rsid w:val="00F72AC4"/>
    <w:rsid w:val="00F741D8"/>
    <w:rsid w:val="00F74A0C"/>
    <w:rsid w:val="00F74F34"/>
    <w:rsid w:val="00F756AE"/>
    <w:rsid w:val="00F75DC9"/>
    <w:rsid w:val="00F77C6E"/>
    <w:rsid w:val="00F77D63"/>
    <w:rsid w:val="00F80527"/>
    <w:rsid w:val="00F80BB1"/>
    <w:rsid w:val="00F81D4A"/>
    <w:rsid w:val="00F83D37"/>
    <w:rsid w:val="00F84D3C"/>
    <w:rsid w:val="00F869F0"/>
    <w:rsid w:val="00F86B98"/>
    <w:rsid w:val="00F87A47"/>
    <w:rsid w:val="00F91477"/>
    <w:rsid w:val="00F91667"/>
    <w:rsid w:val="00F9212C"/>
    <w:rsid w:val="00F926D6"/>
    <w:rsid w:val="00F935D5"/>
    <w:rsid w:val="00F957FF"/>
    <w:rsid w:val="00F968A5"/>
    <w:rsid w:val="00F97083"/>
    <w:rsid w:val="00F97942"/>
    <w:rsid w:val="00FA0A23"/>
    <w:rsid w:val="00FA2D74"/>
    <w:rsid w:val="00FA3F80"/>
    <w:rsid w:val="00FA56C9"/>
    <w:rsid w:val="00FA586E"/>
    <w:rsid w:val="00FA60A6"/>
    <w:rsid w:val="00FA65DC"/>
    <w:rsid w:val="00FA6DC8"/>
    <w:rsid w:val="00FA6ED8"/>
    <w:rsid w:val="00FA709F"/>
    <w:rsid w:val="00FA7B13"/>
    <w:rsid w:val="00FB12CF"/>
    <w:rsid w:val="00FB39B4"/>
    <w:rsid w:val="00FB4DDF"/>
    <w:rsid w:val="00FB5285"/>
    <w:rsid w:val="00FB5C86"/>
    <w:rsid w:val="00FB645E"/>
    <w:rsid w:val="00FB6560"/>
    <w:rsid w:val="00FB6A5A"/>
    <w:rsid w:val="00FB7E8B"/>
    <w:rsid w:val="00FC02F7"/>
    <w:rsid w:val="00FC2311"/>
    <w:rsid w:val="00FC2D3B"/>
    <w:rsid w:val="00FC3505"/>
    <w:rsid w:val="00FC3949"/>
    <w:rsid w:val="00FC3C39"/>
    <w:rsid w:val="00FC3F59"/>
    <w:rsid w:val="00FC4E48"/>
    <w:rsid w:val="00FC4FCA"/>
    <w:rsid w:val="00FC50FD"/>
    <w:rsid w:val="00FC58BB"/>
    <w:rsid w:val="00FC65FC"/>
    <w:rsid w:val="00FC7207"/>
    <w:rsid w:val="00FC7820"/>
    <w:rsid w:val="00FC7FFC"/>
    <w:rsid w:val="00FD025D"/>
    <w:rsid w:val="00FD0564"/>
    <w:rsid w:val="00FD0946"/>
    <w:rsid w:val="00FD20F0"/>
    <w:rsid w:val="00FD3F15"/>
    <w:rsid w:val="00FD54B4"/>
    <w:rsid w:val="00FD5A83"/>
    <w:rsid w:val="00FD608D"/>
    <w:rsid w:val="00FE02FD"/>
    <w:rsid w:val="00FE20AF"/>
    <w:rsid w:val="00FE23A8"/>
    <w:rsid w:val="00FE2D8A"/>
    <w:rsid w:val="00FE37F0"/>
    <w:rsid w:val="00FE3FC6"/>
    <w:rsid w:val="00FE5812"/>
    <w:rsid w:val="00FE59C8"/>
    <w:rsid w:val="00FE7A59"/>
    <w:rsid w:val="00FF05A2"/>
    <w:rsid w:val="00FF0DB4"/>
    <w:rsid w:val="00FF33A0"/>
    <w:rsid w:val="00FF38CA"/>
    <w:rsid w:val="00FF398C"/>
    <w:rsid w:val="00FF3DD9"/>
    <w:rsid w:val="00FF3F08"/>
    <w:rsid w:val="00FF4762"/>
    <w:rsid w:val="00FF5A99"/>
    <w:rsid w:val="00FF70EF"/>
    <w:rsid w:val="00FF77B2"/>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9B"/>
    <w:pPr>
      <w:bidi/>
      <w:spacing w:line="480" w:lineRule="auto"/>
      <w:pPrChange w:id="0" w:author="Author">
        <w:pPr>
          <w:bidi/>
          <w:spacing w:after="160" w:line="259" w:lineRule="auto"/>
        </w:pPr>
      </w:pPrChange>
    </w:pPr>
    <w:rPr>
      <w:rFonts w:ascii="Arial" w:hAnsi="Arial"/>
      <w:sz w:val="20"/>
      <w:rPrChange w:id="0" w:author="Author">
        <w:rPr>
          <w:rFonts w:ascii="Arial" w:eastAsiaTheme="minorHAnsi" w:hAnsi="Arial" w:cstheme="minorBidi"/>
          <w:szCs w:val="22"/>
          <w:lang w:val="en-US" w:eastAsia="en-US" w:bidi="he-IL"/>
        </w:rPr>
      </w:rPrChange>
    </w:rPr>
  </w:style>
  <w:style w:type="paragraph" w:styleId="Heading3">
    <w:name w:val="heading 3"/>
    <w:basedOn w:val="Normal"/>
    <w:link w:val="Heading3Char"/>
    <w:uiPriority w:val="9"/>
    <w:qFormat/>
    <w:rsid w:val="001C0B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0B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B2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B23F5"/>
    <w:rPr>
      <w:rFonts w:ascii="Segoe UI" w:hAnsi="Segoe UI" w:cs="Segoe UI"/>
      <w:sz w:val="18"/>
      <w:szCs w:val="18"/>
    </w:rPr>
  </w:style>
  <w:style w:type="character" w:styleId="CommentReference">
    <w:name w:val="annotation reference"/>
    <w:basedOn w:val="DefaultParagraphFont"/>
    <w:uiPriority w:val="99"/>
    <w:semiHidden/>
    <w:unhideWhenUsed/>
    <w:rsid w:val="005B23F5"/>
    <w:rPr>
      <w:sz w:val="16"/>
      <w:szCs w:val="16"/>
    </w:rPr>
  </w:style>
  <w:style w:type="paragraph" w:styleId="CommentText">
    <w:name w:val="annotation text"/>
    <w:basedOn w:val="Normal"/>
    <w:link w:val="CommentTextChar"/>
    <w:uiPriority w:val="99"/>
    <w:semiHidden/>
    <w:unhideWhenUsed/>
    <w:rsid w:val="005B23F5"/>
    <w:pPr>
      <w:spacing w:line="240" w:lineRule="auto"/>
    </w:pPr>
    <w:rPr>
      <w:szCs w:val="20"/>
    </w:rPr>
  </w:style>
  <w:style w:type="character" w:customStyle="1" w:styleId="CommentTextChar">
    <w:name w:val="Comment Text Char"/>
    <w:basedOn w:val="DefaultParagraphFont"/>
    <w:link w:val="CommentText"/>
    <w:uiPriority w:val="99"/>
    <w:semiHidden/>
    <w:rsid w:val="005B23F5"/>
    <w:rPr>
      <w:sz w:val="20"/>
      <w:szCs w:val="20"/>
    </w:rPr>
  </w:style>
  <w:style w:type="paragraph" w:styleId="CommentSubject">
    <w:name w:val="annotation subject"/>
    <w:basedOn w:val="CommentText"/>
    <w:next w:val="CommentText"/>
    <w:link w:val="CommentSubjectChar"/>
    <w:uiPriority w:val="99"/>
    <w:semiHidden/>
    <w:unhideWhenUsed/>
    <w:rsid w:val="005B23F5"/>
    <w:rPr>
      <w:b/>
      <w:bCs/>
    </w:rPr>
  </w:style>
  <w:style w:type="character" w:customStyle="1" w:styleId="CommentSubjectChar">
    <w:name w:val="Comment Subject Char"/>
    <w:basedOn w:val="CommentTextChar"/>
    <w:link w:val="CommentSubject"/>
    <w:uiPriority w:val="99"/>
    <w:semiHidden/>
    <w:rsid w:val="005B23F5"/>
    <w:rPr>
      <w:b/>
      <w:bCs/>
      <w:sz w:val="20"/>
      <w:szCs w:val="20"/>
    </w:rPr>
  </w:style>
  <w:style w:type="character" w:styleId="Hyperlink">
    <w:name w:val="Hyperlink"/>
    <w:basedOn w:val="DefaultParagraphFont"/>
    <w:uiPriority w:val="99"/>
    <w:unhideWhenUsed/>
    <w:rsid w:val="00024E28"/>
    <w:rPr>
      <w:color w:val="0000FF"/>
      <w:u w:val="single"/>
    </w:rPr>
  </w:style>
  <w:style w:type="character" w:styleId="FollowedHyperlink">
    <w:name w:val="FollowedHyperlink"/>
    <w:basedOn w:val="DefaultParagraphFont"/>
    <w:uiPriority w:val="99"/>
    <w:semiHidden/>
    <w:unhideWhenUsed/>
    <w:rsid w:val="007E71DC"/>
    <w:rPr>
      <w:color w:val="954F72" w:themeColor="followedHyperlink"/>
      <w:u w:val="single"/>
    </w:rPr>
  </w:style>
  <w:style w:type="character" w:customStyle="1" w:styleId="epub-sectionitem">
    <w:name w:val="epub-section__item"/>
    <w:basedOn w:val="DefaultParagraphFont"/>
    <w:rsid w:val="00AE625B"/>
  </w:style>
  <w:style w:type="character" w:customStyle="1" w:styleId="epub-sectiondate">
    <w:name w:val="epub-section__date"/>
    <w:basedOn w:val="DefaultParagraphFont"/>
    <w:rsid w:val="00AE625B"/>
  </w:style>
  <w:style w:type="paragraph" w:styleId="NormalWeb">
    <w:name w:val="Normal (Web)"/>
    <w:basedOn w:val="Normal"/>
    <w:link w:val="NormalWebChar"/>
    <w:uiPriority w:val="99"/>
    <w:unhideWhenUsed/>
    <w:rsid w:val="004C4EB8"/>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basedOn w:val="DefaultParagraphFont"/>
    <w:link w:val="NormalWeb"/>
    <w:uiPriority w:val="99"/>
    <w:rsid w:val="004C4EB8"/>
    <w:rPr>
      <w:rFonts w:ascii="Times New Roman" w:eastAsiaTheme="minorEastAsia" w:hAnsi="Times New Roman" w:cs="Times New Roman"/>
      <w:sz w:val="24"/>
      <w:szCs w:val="24"/>
    </w:rPr>
  </w:style>
  <w:style w:type="character" w:customStyle="1" w:styleId="topic-highlight">
    <w:name w:val="topic-highlight"/>
    <w:basedOn w:val="DefaultParagraphFont"/>
    <w:rsid w:val="004C4EB8"/>
  </w:style>
  <w:style w:type="paragraph" w:styleId="ListParagraph">
    <w:name w:val="List Paragraph"/>
    <w:basedOn w:val="Normal"/>
    <w:uiPriority w:val="34"/>
    <w:qFormat/>
    <w:rsid w:val="004C4EB8"/>
    <w:pPr>
      <w:ind w:left="720"/>
      <w:contextualSpacing/>
    </w:pPr>
  </w:style>
  <w:style w:type="character" w:styleId="Strong">
    <w:name w:val="Strong"/>
    <w:basedOn w:val="DefaultParagraphFont"/>
    <w:uiPriority w:val="22"/>
    <w:qFormat/>
    <w:rsid w:val="004C4EB8"/>
    <w:rPr>
      <w:b/>
      <w:bCs/>
    </w:rPr>
  </w:style>
  <w:style w:type="table" w:styleId="TableGrid">
    <w:name w:val="Table Grid"/>
    <w:basedOn w:val="TableNormal"/>
    <w:uiPriority w:val="39"/>
    <w:rsid w:val="00215FA9"/>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shd w:val="clear" w:color="auto" w:fill="A6A6A6" w:themeFill="background1" w:themeFillShade="A6"/>
      </w:tcPr>
    </w:tblStylePr>
  </w:style>
  <w:style w:type="paragraph" w:styleId="EndnoteText">
    <w:name w:val="endnote text"/>
    <w:basedOn w:val="Normal"/>
    <w:link w:val="EndnoteTextChar"/>
    <w:uiPriority w:val="99"/>
    <w:semiHidden/>
    <w:unhideWhenUsed/>
    <w:rsid w:val="00CC6D82"/>
    <w:pPr>
      <w:spacing w:after="0" w:line="240" w:lineRule="auto"/>
    </w:pPr>
    <w:rPr>
      <w:szCs w:val="20"/>
    </w:rPr>
  </w:style>
  <w:style w:type="character" w:customStyle="1" w:styleId="EndnoteTextChar">
    <w:name w:val="Endnote Text Char"/>
    <w:basedOn w:val="DefaultParagraphFont"/>
    <w:link w:val="EndnoteText"/>
    <w:uiPriority w:val="99"/>
    <w:semiHidden/>
    <w:rsid w:val="00CC6D82"/>
    <w:rPr>
      <w:sz w:val="20"/>
      <w:szCs w:val="20"/>
    </w:rPr>
  </w:style>
  <w:style w:type="character" w:styleId="EndnoteReference">
    <w:name w:val="endnote reference"/>
    <w:basedOn w:val="DefaultParagraphFont"/>
    <w:uiPriority w:val="99"/>
    <w:semiHidden/>
    <w:unhideWhenUsed/>
    <w:rsid w:val="00CC6D82"/>
    <w:rPr>
      <w:vertAlign w:val="superscript"/>
    </w:rPr>
  </w:style>
  <w:style w:type="paragraph" w:customStyle="1" w:styleId="EndNoteBibliographyTitle">
    <w:name w:val="EndNote Bibliography Title"/>
    <w:basedOn w:val="Normal"/>
    <w:link w:val="EndNoteBibliographyTitleChar"/>
    <w:rsid w:val="00464F1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64F13"/>
    <w:rPr>
      <w:rFonts w:ascii="Calibri" w:hAnsi="Calibri" w:cs="Calibri"/>
      <w:noProof/>
    </w:rPr>
  </w:style>
  <w:style w:type="paragraph" w:customStyle="1" w:styleId="EndNoteBibliography">
    <w:name w:val="EndNote Bibliography"/>
    <w:basedOn w:val="Normal"/>
    <w:link w:val="EndNoteBibliographyChar"/>
    <w:rsid w:val="00464F1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64F13"/>
    <w:rPr>
      <w:rFonts w:ascii="Calibri" w:hAnsi="Calibri" w:cs="Calibri"/>
      <w:noProof/>
    </w:rPr>
  </w:style>
  <w:style w:type="character" w:customStyle="1" w:styleId="UnresolvedMention1">
    <w:name w:val="Unresolved Mention1"/>
    <w:basedOn w:val="DefaultParagraphFont"/>
    <w:uiPriority w:val="99"/>
    <w:semiHidden/>
    <w:unhideWhenUsed/>
    <w:rsid w:val="00464F13"/>
    <w:rPr>
      <w:color w:val="605E5C"/>
      <w:shd w:val="clear" w:color="auto" w:fill="E1DFDD"/>
    </w:rPr>
  </w:style>
  <w:style w:type="character" w:customStyle="1" w:styleId="fontstyle01">
    <w:name w:val="fontstyle01"/>
    <w:basedOn w:val="DefaultParagraphFont"/>
    <w:rsid w:val="0024390D"/>
    <w:rPr>
      <w:rFonts w:ascii="AkzidenzGroteskBE-Light" w:hAnsi="AkzidenzGroteskBE-Light" w:hint="default"/>
      <w:b w:val="0"/>
      <w:bCs w:val="0"/>
      <w:i w:val="0"/>
      <w:iCs w:val="0"/>
      <w:color w:val="231F20"/>
      <w:sz w:val="16"/>
      <w:szCs w:val="16"/>
    </w:rPr>
  </w:style>
  <w:style w:type="paragraph" w:styleId="Revision">
    <w:name w:val="Revision"/>
    <w:hidden/>
    <w:uiPriority w:val="99"/>
    <w:semiHidden/>
    <w:rsid w:val="00AC7E8C"/>
    <w:pPr>
      <w:spacing w:after="0" w:line="240" w:lineRule="auto"/>
    </w:pPr>
  </w:style>
  <w:style w:type="character" w:customStyle="1" w:styleId="UnresolvedMention2">
    <w:name w:val="Unresolved Mention2"/>
    <w:basedOn w:val="DefaultParagraphFont"/>
    <w:uiPriority w:val="99"/>
    <w:semiHidden/>
    <w:unhideWhenUsed/>
    <w:rsid w:val="00D3476C"/>
    <w:rPr>
      <w:color w:val="605E5C"/>
      <w:shd w:val="clear" w:color="auto" w:fill="E1DFDD"/>
    </w:rPr>
  </w:style>
  <w:style w:type="table" w:customStyle="1" w:styleId="PlainTable21">
    <w:name w:val="Plain Table 21"/>
    <w:basedOn w:val="TableNormal"/>
    <w:uiPriority w:val="42"/>
    <w:rsid w:val="003913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1C0BB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C0BB9"/>
    <w:rPr>
      <w:rFonts w:asciiTheme="majorHAnsi" w:eastAsiaTheme="majorEastAsia" w:hAnsiTheme="majorHAnsi" w:cstheme="majorBidi"/>
      <w:i/>
      <w:iCs/>
      <w:color w:val="2E74B5" w:themeColor="accent1" w:themeShade="BF"/>
    </w:rPr>
  </w:style>
  <w:style w:type="character" w:customStyle="1" w:styleId="UnresolvedMention3">
    <w:name w:val="Unresolved Mention3"/>
    <w:basedOn w:val="DefaultParagraphFont"/>
    <w:uiPriority w:val="99"/>
    <w:semiHidden/>
    <w:unhideWhenUsed/>
    <w:rsid w:val="009167FE"/>
    <w:rPr>
      <w:color w:val="605E5C"/>
      <w:shd w:val="clear" w:color="auto" w:fill="E1DFDD"/>
    </w:rPr>
  </w:style>
  <w:style w:type="character" w:customStyle="1" w:styleId="UnresolvedMention4">
    <w:name w:val="Unresolved Mention4"/>
    <w:basedOn w:val="DefaultParagraphFont"/>
    <w:uiPriority w:val="99"/>
    <w:semiHidden/>
    <w:unhideWhenUsed/>
    <w:rsid w:val="00F10CA8"/>
    <w:rPr>
      <w:color w:val="605E5C"/>
      <w:shd w:val="clear" w:color="auto" w:fill="E1DFDD"/>
    </w:rPr>
  </w:style>
  <w:style w:type="character" w:styleId="Emphasis">
    <w:name w:val="Emphasis"/>
    <w:basedOn w:val="DefaultParagraphFont"/>
    <w:uiPriority w:val="20"/>
    <w:qFormat/>
    <w:rsid w:val="00AF3274"/>
    <w:rPr>
      <w:i/>
      <w:iCs/>
    </w:rPr>
  </w:style>
  <w:style w:type="character" w:customStyle="1" w:styleId="UnresolvedMention5">
    <w:name w:val="Unresolved Mention5"/>
    <w:basedOn w:val="DefaultParagraphFont"/>
    <w:uiPriority w:val="99"/>
    <w:semiHidden/>
    <w:unhideWhenUsed/>
    <w:rsid w:val="0092063F"/>
    <w:rPr>
      <w:color w:val="605E5C"/>
      <w:shd w:val="clear" w:color="auto" w:fill="E1DFDD"/>
    </w:rPr>
  </w:style>
  <w:style w:type="paragraph" w:styleId="Header">
    <w:name w:val="header"/>
    <w:basedOn w:val="Normal"/>
    <w:link w:val="HeaderChar"/>
    <w:uiPriority w:val="99"/>
    <w:unhideWhenUsed/>
    <w:rsid w:val="008805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0546"/>
  </w:style>
  <w:style w:type="paragraph" w:styleId="Footer">
    <w:name w:val="footer"/>
    <w:basedOn w:val="Normal"/>
    <w:link w:val="FooterChar"/>
    <w:uiPriority w:val="99"/>
    <w:unhideWhenUsed/>
    <w:rsid w:val="008805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0546"/>
  </w:style>
  <w:style w:type="table" w:customStyle="1" w:styleId="PlainTable41">
    <w:name w:val="Plain Table 41"/>
    <w:basedOn w:val="TableNormal"/>
    <w:uiPriority w:val="44"/>
    <w:rsid w:val="00A51D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41B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AD013E"/>
  </w:style>
  <w:style w:type="character" w:customStyle="1" w:styleId="UnresolvedMention6">
    <w:name w:val="Unresolved Mention6"/>
    <w:basedOn w:val="DefaultParagraphFont"/>
    <w:uiPriority w:val="99"/>
    <w:semiHidden/>
    <w:unhideWhenUsed/>
    <w:rsid w:val="00245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1490">
      <w:bodyDiv w:val="1"/>
      <w:marLeft w:val="0"/>
      <w:marRight w:val="0"/>
      <w:marTop w:val="0"/>
      <w:marBottom w:val="0"/>
      <w:divBdr>
        <w:top w:val="none" w:sz="0" w:space="0" w:color="auto"/>
        <w:left w:val="none" w:sz="0" w:space="0" w:color="auto"/>
        <w:bottom w:val="none" w:sz="0" w:space="0" w:color="auto"/>
        <w:right w:val="none" w:sz="0" w:space="0" w:color="auto"/>
      </w:divBdr>
    </w:div>
    <w:div w:id="93130835">
      <w:bodyDiv w:val="1"/>
      <w:marLeft w:val="0"/>
      <w:marRight w:val="0"/>
      <w:marTop w:val="0"/>
      <w:marBottom w:val="0"/>
      <w:divBdr>
        <w:top w:val="none" w:sz="0" w:space="0" w:color="auto"/>
        <w:left w:val="none" w:sz="0" w:space="0" w:color="auto"/>
        <w:bottom w:val="none" w:sz="0" w:space="0" w:color="auto"/>
        <w:right w:val="none" w:sz="0" w:space="0" w:color="auto"/>
      </w:divBdr>
    </w:div>
    <w:div w:id="107772577">
      <w:bodyDiv w:val="1"/>
      <w:marLeft w:val="0"/>
      <w:marRight w:val="0"/>
      <w:marTop w:val="0"/>
      <w:marBottom w:val="0"/>
      <w:divBdr>
        <w:top w:val="none" w:sz="0" w:space="0" w:color="auto"/>
        <w:left w:val="none" w:sz="0" w:space="0" w:color="auto"/>
        <w:bottom w:val="none" w:sz="0" w:space="0" w:color="auto"/>
        <w:right w:val="none" w:sz="0" w:space="0" w:color="auto"/>
      </w:divBdr>
    </w:div>
    <w:div w:id="173154361">
      <w:bodyDiv w:val="1"/>
      <w:marLeft w:val="0"/>
      <w:marRight w:val="0"/>
      <w:marTop w:val="0"/>
      <w:marBottom w:val="0"/>
      <w:divBdr>
        <w:top w:val="none" w:sz="0" w:space="0" w:color="auto"/>
        <w:left w:val="none" w:sz="0" w:space="0" w:color="auto"/>
        <w:bottom w:val="none" w:sz="0" w:space="0" w:color="auto"/>
        <w:right w:val="none" w:sz="0" w:space="0" w:color="auto"/>
      </w:divBdr>
    </w:div>
    <w:div w:id="261378047">
      <w:bodyDiv w:val="1"/>
      <w:marLeft w:val="0"/>
      <w:marRight w:val="0"/>
      <w:marTop w:val="0"/>
      <w:marBottom w:val="0"/>
      <w:divBdr>
        <w:top w:val="none" w:sz="0" w:space="0" w:color="auto"/>
        <w:left w:val="none" w:sz="0" w:space="0" w:color="auto"/>
        <w:bottom w:val="none" w:sz="0" w:space="0" w:color="auto"/>
        <w:right w:val="none" w:sz="0" w:space="0" w:color="auto"/>
      </w:divBdr>
    </w:div>
    <w:div w:id="279263530">
      <w:bodyDiv w:val="1"/>
      <w:marLeft w:val="0"/>
      <w:marRight w:val="0"/>
      <w:marTop w:val="0"/>
      <w:marBottom w:val="0"/>
      <w:divBdr>
        <w:top w:val="none" w:sz="0" w:space="0" w:color="auto"/>
        <w:left w:val="none" w:sz="0" w:space="0" w:color="auto"/>
        <w:bottom w:val="none" w:sz="0" w:space="0" w:color="auto"/>
        <w:right w:val="none" w:sz="0" w:space="0" w:color="auto"/>
      </w:divBdr>
    </w:div>
    <w:div w:id="319314502">
      <w:bodyDiv w:val="1"/>
      <w:marLeft w:val="0"/>
      <w:marRight w:val="0"/>
      <w:marTop w:val="0"/>
      <w:marBottom w:val="0"/>
      <w:divBdr>
        <w:top w:val="none" w:sz="0" w:space="0" w:color="auto"/>
        <w:left w:val="none" w:sz="0" w:space="0" w:color="auto"/>
        <w:bottom w:val="none" w:sz="0" w:space="0" w:color="auto"/>
        <w:right w:val="none" w:sz="0" w:space="0" w:color="auto"/>
      </w:divBdr>
    </w:div>
    <w:div w:id="350685538">
      <w:bodyDiv w:val="1"/>
      <w:marLeft w:val="0"/>
      <w:marRight w:val="0"/>
      <w:marTop w:val="0"/>
      <w:marBottom w:val="0"/>
      <w:divBdr>
        <w:top w:val="none" w:sz="0" w:space="0" w:color="auto"/>
        <w:left w:val="none" w:sz="0" w:space="0" w:color="auto"/>
        <w:bottom w:val="none" w:sz="0" w:space="0" w:color="auto"/>
        <w:right w:val="none" w:sz="0" w:space="0" w:color="auto"/>
      </w:divBdr>
    </w:div>
    <w:div w:id="357783712">
      <w:bodyDiv w:val="1"/>
      <w:marLeft w:val="0"/>
      <w:marRight w:val="0"/>
      <w:marTop w:val="0"/>
      <w:marBottom w:val="0"/>
      <w:divBdr>
        <w:top w:val="none" w:sz="0" w:space="0" w:color="auto"/>
        <w:left w:val="none" w:sz="0" w:space="0" w:color="auto"/>
        <w:bottom w:val="none" w:sz="0" w:space="0" w:color="auto"/>
        <w:right w:val="none" w:sz="0" w:space="0" w:color="auto"/>
      </w:divBdr>
    </w:div>
    <w:div w:id="383677178">
      <w:bodyDiv w:val="1"/>
      <w:marLeft w:val="0"/>
      <w:marRight w:val="0"/>
      <w:marTop w:val="0"/>
      <w:marBottom w:val="0"/>
      <w:divBdr>
        <w:top w:val="none" w:sz="0" w:space="0" w:color="auto"/>
        <w:left w:val="none" w:sz="0" w:space="0" w:color="auto"/>
        <w:bottom w:val="none" w:sz="0" w:space="0" w:color="auto"/>
        <w:right w:val="none" w:sz="0" w:space="0" w:color="auto"/>
      </w:divBdr>
    </w:div>
    <w:div w:id="438766050">
      <w:bodyDiv w:val="1"/>
      <w:marLeft w:val="0"/>
      <w:marRight w:val="0"/>
      <w:marTop w:val="0"/>
      <w:marBottom w:val="0"/>
      <w:divBdr>
        <w:top w:val="none" w:sz="0" w:space="0" w:color="auto"/>
        <w:left w:val="none" w:sz="0" w:space="0" w:color="auto"/>
        <w:bottom w:val="none" w:sz="0" w:space="0" w:color="auto"/>
        <w:right w:val="none" w:sz="0" w:space="0" w:color="auto"/>
      </w:divBdr>
    </w:div>
    <w:div w:id="494953915">
      <w:bodyDiv w:val="1"/>
      <w:marLeft w:val="0"/>
      <w:marRight w:val="0"/>
      <w:marTop w:val="0"/>
      <w:marBottom w:val="0"/>
      <w:divBdr>
        <w:top w:val="none" w:sz="0" w:space="0" w:color="auto"/>
        <w:left w:val="none" w:sz="0" w:space="0" w:color="auto"/>
        <w:bottom w:val="none" w:sz="0" w:space="0" w:color="auto"/>
        <w:right w:val="none" w:sz="0" w:space="0" w:color="auto"/>
      </w:divBdr>
    </w:div>
    <w:div w:id="526017658">
      <w:bodyDiv w:val="1"/>
      <w:marLeft w:val="0"/>
      <w:marRight w:val="0"/>
      <w:marTop w:val="0"/>
      <w:marBottom w:val="0"/>
      <w:divBdr>
        <w:top w:val="none" w:sz="0" w:space="0" w:color="auto"/>
        <w:left w:val="none" w:sz="0" w:space="0" w:color="auto"/>
        <w:bottom w:val="none" w:sz="0" w:space="0" w:color="auto"/>
        <w:right w:val="none" w:sz="0" w:space="0" w:color="auto"/>
      </w:divBdr>
    </w:div>
    <w:div w:id="532959771">
      <w:bodyDiv w:val="1"/>
      <w:marLeft w:val="0"/>
      <w:marRight w:val="0"/>
      <w:marTop w:val="0"/>
      <w:marBottom w:val="0"/>
      <w:divBdr>
        <w:top w:val="none" w:sz="0" w:space="0" w:color="auto"/>
        <w:left w:val="none" w:sz="0" w:space="0" w:color="auto"/>
        <w:bottom w:val="none" w:sz="0" w:space="0" w:color="auto"/>
        <w:right w:val="none" w:sz="0" w:space="0" w:color="auto"/>
      </w:divBdr>
      <w:divsChild>
        <w:div w:id="146866639">
          <w:marLeft w:val="0"/>
          <w:marRight w:val="0"/>
          <w:marTop w:val="0"/>
          <w:marBottom w:val="0"/>
          <w:divBdr>
            <w:top w:val="none" w:sz="0" w:space="0" w:color="auto"/>
            <w:left w:val="none" w:sz="0" w:space="0" w:color="auto"/>
            <w:bottom w:val="none" w:sz="0" w:space="0" w:color="auto"/>
            <w:right w:val="none" w:sz="0" w:space="0" w:color="auto"/>
          </w:divBdr>
        </w:div>
        <w:div w:id="1566523902">
          <w:marLeft w:val="0"/>
          <w:marRight w:val="0"/>
          <w:marTop w:val="0"/>
          <w:marBottom w:val="0"/>
          <w:divBdr>
            <w:top w:val="none" w:sz="0" w:space="0" w:color="auto"/>
            <w:left w:val="none" w:sz="0" w:space="0" w:color="auto"/>
            <w:bottom w:val="none" w:sz="0" w:space="0" w:color="auto"/>
            <w:right w:val="none" w:sz="0" w:space="0" w:color="auto"/>
          </w:divBdr>
        </w:div>
        <w:div w:id="944118513">
          <w:marLeft w:val="0"/>
          <w:marRight w:val="0"/>
          <w:marTop w:val="0"/>
          <w:marBottom w:val="0"/>
          <w:divBdr>
            <w:top w:val="none" w:sz="0" w:space="0" w:color="auto"/>
            <w:left w:val="none" w:sz="0" w:space="0" w:color="auto"/>
            <w:bottom w:val="none" w:sz="0" w:space="0" w:color="auto"/>
            <w:right w:val="none" w:sz="0" w:space="0" w:color="auto"/>
          </w:divBdr>
        </w:div>
        <w:div w:id="597104809">
          <w:marLeft w:val="0"/>
          <w:marRight w:val="0"/>
          <w:marTop w:val="0"/>
          <w:marBottom w:val="0"/>
          <w:divBdr>
            <w:top w:val="none" w:sz="0" w:space="0" w:color="auto"/>
            <w:left w:val="none" w:sz="0" w:space="0" w:color="auto"/>
            <w:bottom w:val="none" w:sz="0" w:space="0" w:color="auto"/>
            <w:right w:val="none" w:sz="0" w:space="0" w:color="auto"/>
          </w:divBdr>
        </w:div>
      </w:divsChild>
    </w:div>
    <w:div w:id="550191838">
      <w:bodyDiv w:val="1"/>
      <w:marLeft w:val="0"/>
      <w:marRight w:val="0"/>
      <w:marTop w:val="0"/>
      <w:marBottom w:val="0"/>
      <w:divBdr>
        <w:top w:val="none" w:sz="0" w:space="0" w:color="auto"/>
        <w:left w:val="none" w:sz="0" w:space="0" w:color="auto"/>
        <w:bottom w:val="none" w:sz="0" w:space="0" w:color="auto"/>
        <w:right w:val="none" w:sz="0" w:space="0" w:color="auto"/>
      </w:divBdr>
    </w:div>
    <w:div w:id="566036758">
      <w:bodyDiv w:val="1"/>
      <w:marLeft w:val="0"/>
      <w:marRight w:val="0"/>
      <w:marTop w:val="0"/>
      <w:marBottom w:val="0"/>
      <w:divBdr>
        <w:top w:val="none" w:sz="0" w:space="0" w:color="auto"/>
        <w:left w:val="none" w:sz="0" w:space="0" w:color="auto"/>
        <w:bottom w:val="none" w:sz="0" w:space="0" w:color="auto"/>
        <w:right w:val="none" w:sz="0" w:space="0" w:color="auto"/>
      </w:divBdr>
    </w:div>
    <w:div w:id="649791888">
      <w:bodyDiv w:val="1"/>
      <w:marLeft w:val="0"/>
      <w:marRight w:val="0"/>
      <w:marTop w:val="0"/>
      <w:marBottom w:val="0"/>
      <w:divBdr>
        <w:top w:val="none" w:sz="0" w:space="0" w:color="auto"/>
        <w:left w:val="none" w:sz="0" w:space="0" w:color="auto"/>
        <w:bottom w:val="none" w:sz="0" w:space="0" w:color="auto"/>
        <w:right w:val="none" w:sz="0" w:space="0" w:color="auto"/>
      </w:divBdr>
    </w:div>
    <w:div w:id="673727824">
      <w:bodyDiv w:val="1"/>
      <w:marLeft w:val="0"/>
      <w:marRight w:val="0"/>
      <w:marTop w:val="0"/>
      <w:marBottom w:val="0"/>
      <w:divBdr>
        <w:top w:val="none" w:sz="0" w:space="0" w:color="auto"/>
        <w:left w:val="none" w:sz="0" w:space="0" w:color="auto"/>
        <w:bottom w:val="none" w:sz="0" w:space="0" w:color="auto"/>
        <w:right w:val="none" w:sz="0" w:space="0" w:color="auto"/>
      </w:divBdr>
    </w:div>
    <w:div w:id="713774936">
      <w:bodyDiv w:val="1"/>
      <w:marLeft w:val="0"/>
      <w:marRight w:val="0"/>
      <w:marTop w:val="0"/>
      <w:marBottom w:val="0"/>
      <w:divBdr>
        <w:top w:val="none" w:sz="0" w:space="0" w:color="auto"/>
        <w:left w:val="none" w:sz="0" w:space="0" w:color="auto"/>
        <w:bottom w:val="none" w:sz="0" w:space="0" w:color="auto"/>
        <w:right w:val="none" w:sz="0" w:space="0" w:color="auto"/>
      </w:divBdr>
    </w:div>
    <w:div w:id="877163664">
      <w:bodyDiv w:val="1"/>
      <w:marLeft w:val="0"/>
      <w:marRight w:val="0"/>
      <w:marTop w:val="0"/>
      <w:marBottom w:val="0"/>
      <w:divBdr>
        <w:top w:val="none" w:sz="0" w:space="0" w:color="auto"/>
        <w:left w:val="none" w:sz="0" w:space="0" w:color="auto"/>
        <w:bottom w:val="none" w:sz="0" w:space="0" w:color="auto"/>
        <w:right w:val="none" w:sz="0" w:space="0" w:color="auto"/>
      </w:divBdr>
    </w:div>
    <w:div w:id="971791441">
      <w:bodyDiv w:val="1"/>
      <w:marLeft w:val="0"/>
      <w:marRight w:val="0"/>
      <w:marTop w:val="0"/>
      <w:marBottom w:val="0"/>
      <w:divBdr>
        <w:top w:val="none" w:sz="0" w:space="0" w:color="auto"/>
        <w:left w:val="none" w:sz="0" w:space="0" w:color="auto"/>
        <w:bottom w:val="none" w:sz="0" w:space="0" w:color="auto"/>
        <w:right w:val="none" w:sz="0" w:space="0" w:color="auto"/>
      </w:divBdr>
    </w:div>
    <w:div w:id="982126003">
      <w:bodyDiv w:val="1"/>
      <w:marLeft w:val="0"/>
      <w:marRight w:val="0"/>
      <w:marTop w:val="0"/>
      <w:marBottom w:val="0"/>
      <w:divBdr>
        <w:top w:val="none" w:sz="0" w:space="0" w:color="auto"/>
        <w:left w:val="none" w:sz="0" w:space="0" w:color="auto"/>
        <w:bottom w:val="none" w:sz="0" w:space="0" w:color="auto"/>
        <w:right w:val="none" w:sz="0" w:space="0" w:color="auto"/>
      </w:divBdr>
    </w:div>
    <w:div w:id="1084957769">
      <w:bodyDiv w:val="1"/>
      <w:marLeft w:val="0"/>
      <w:marRight w:val="0"/>
      <w:marTop w:val="0"/>
      <w:marBottom w:val="0"/>
      <w:divBdr>
        <w:top w:val="none" w:sz="0" w:space="0" w:color="auto"/>
        <w:left w:val="none" w:sz="0" w:space="0" w:color="auto"/>
        <w:bottom w:val="none" w:sz="0" w:space="0" w:color="auto"/>
        <w:right w:val="none" w:sz="0" w:space="0" w:color="auto"/>
      </w:divBdr>
    </w:div>
    <w:div w:id="1332030827">
      <w:bodyDiv w:val="1"/>
      <w:marLeft w:val="0"/>
      <w:marRight w:val="0"/>
      <w:marTop w:val="0"/>
      <w:marBottom w:val="0"/>
      <w:divBdr>
        <w:top w:val="none" w:sz="0" w:space="0" w:color="auto"/>
        <w:left w:val="none" w:sz="0" w:space="0" w:color="auto"/>
        <w:bottom w:val="none" w:sz="0" w:space="0" w:color="auto"/>
        <w:right w:val="none" w:sz="0" w:space="0" w:color="auto"/>
      </w:divBdr>
    </w:div>
    <w:div w:id="1383023420">
      <w:bodyDiv w:val="1"/>
      <w:marLeft w:val="0"/>
      <w:marRight w:val="0"/>
      <w:marTop w:val="0"/>
      <w:marBottom w:val="0"/>
      <w:divBdr>
        <w:top w:val="none" w:sz="0" w:space="0" w:color="auto"/>
        <w:left w:val="none" w:sz="0" w:space="0" w:color="auto"/>
        <w:bottom w:val="none" w:sz="0" w:space="0" w:color="auto"/>
        <w:right w:val="none" w:sz="0" w:space="0" w:color="auto"/>
      </w:divBdr>
    </w:div>
    <w:div w:id="1482190707">
      <w:bodyDiv w:val="1"/>
      <w:marLeft w:val="0"/>
      <w:marRight w:val="0"/>
      <w:marTop w:val="0"/>
      <w:marBottom w:val="0"/>
      <w:divBdr>
        <w:top w:val="none" w:sz="0" w:space="0" w:color="auto"/>
        <w:left w:val="none" w:sz="0" w:space="0" w:color="auto"/>
        <w:bottom w:val="none" w:sz="0" w:space="0" w:color="auto"/>
        <w:right w:val="none" w:sz="0" w:space="0" w:color="auto"/>
      </w:divBdr>
    </w:div>
    <w:div w:id="1486167198">
      <w:bodyDiv w:val="1"/>
      <w:marLeft w:val="0"/>
      <w:marRight w:val="0"/>
      <w:marTop w:val="0"/>
      <w:marBottom w:val="0"/>
      <w:divBdr>
        <w:top w:val="none" w:sz="0" w:space="0" w:color="auto"/>
        <w:left w:val="none" w:sz="0" w:space="0" w:color="auto"/>
        <w:bottom w:val="none" w:sz="0" w:space="0" w:color="auto"/>
        <w:right w:val="none" w:sz="0" w:space="0" w:color="auto"/>
      </w:divBdr>
    </w:div>
    <w:div w:id="1542590576">
      <w:bodyDiv w:val="1"/>
      <w:marLeft w:val="0"/>
      <w:marRight w:val="0"/>
      <w:marTop w:val="0"/>
      <w:marBottom w:val="0"/>
      <w:divBdr>
        <w:top w:val="none" w:sz="0" w:space="0" w:color="auto"/>
        <w:left w:val="none" w:sz="0" w:space="0" w:color="auto"/>
        <w:bottom w:val="none" w:sz="0" w:space="0" w:color="auto"/>
        <w:right w:val="none" w:sz="0" w:space="0" w:color="auto"/>
      </w:divBdr>
    </w:div>
    <w:div w:id="1546025538">
      <w:bodyDiv w:val="1"/>
      <w:marLeft w:val="0"/>
      <w:marRight w:val="0"/>
      <w:marTop w:val="0"/>
      <w:marBottom w:val="0"/>
      <w:divBdr>
        <w:top w:val="none" w:sz="0" w:space="0" w:color="auto"/>
        <w:left w:val="none" w:sz="0" w:space="0" w:color="auto"/>
        <w:bottom w:val="none" w:sz="0" w:space="0" w:color="auto"/>
        <w:right w:val="none" w:sz="0" w:space="0" w:color="auto"/>
      </w:divBdr>
    </w:div>
    <w:div w:id="1642154355">
      <w:bodyDiv w:val="1"/>
      <w:marLeft w:val="0"/>
      <w:marRight w:val="0"/>
      <w:marTop w:val="0"/>
      <w:marBottom w:val="0"/>
      <w:divBdr>
        <w:top w:val="none" w:sz="0" w:space="0" w:color="auto"/>
        <w:left w:val="none" w:sz="0" w:space="0" w:color="auto"/>
        <w:bottom w:val="none" w:sz="0" w:space="0" w:color="auto"/>
        <w:right w:val="none" w:sz="0" w:space="0" w:color="auto"/>
      </w:divBdr>
    </w:div>
    <w:div w:id="1655908680">
      <w:bodyDiv w:val="1"/>
      <w:marLeft w:val="0"/>
      <w:marRight w:val="0"/>
      <w:marTop w:val="0"/>
      <w:marBottom w:val="0"/>
      <w:divBdr>
        <w:top w:val="none" w:sz="0" w:space="0" w:color="auto"/>
        <w:left w:val="none" w:sz="0" w:space="0" w:color="auto"/>
        <w:bottom w:val="none" w:sz="0" w:space="0" w:color="auto"/>
        <w:right w:val="none" w:sz="0" w:space="0" w:color="auto"/>
      </w:divBdr>
    </w:div>
    <w:div w:id="1778939302">
      <w:bodyDiv w:val="1"/>
      <w:marLeft w:val="0"/>
      <w:marRight w:val="0"/>
      <w:marTop w:val="0"/>
      <w:marBottom w:val="0"/>
      <w:divBdr>
        <w:top w:val="none" w:sz="0" w:space="0" w:color="auto"/>
        <w:left w:val="none" w:sz="0" w:space="0" w:color="auto"/>
        <w:bottom w:val="none" w:sz="0" w:space="0" w:color="auto"/>
        <w:right w:val="none" w:sz="0" w:space="0" w:color="auto"/>
      </w:divBdr>
    </w:div>
    <w:div w:id="1822650297">
      <w:bodyDiv w:val="1"/>
      <w:marLeft w:val="0"/>
      <w:marRight w:val="0"/>
      <w:marTop w:val="0"/>
      <w:marBottom w:val="0"/>
      <w:divBdr>
        <w:top w:val="none" w:sz="0" w:space="0" w:color="auto"/>
        <w:left w:val="none" w:sz="0" w:space="0" w:color="auto"/>
        <w:bottom w:val="none" w:sz="0" w:space="0" w:color="auto"/>
        <w:right w:val="none" w:sz="0" w:space="0" w:color="auto"/>
      </w:divBdr>
    </w:div>
    <w:div w:id="1851869979">
      <w:bodyDiv w:val="1"/>
      <w:marLeft w:val="0"/>
      <w:marRight w:val="0"/>
      <w:marTop w:val="0"/>
      <w:marBottom w:val="0"/>
      <w:divBdr>
        <w:top w:val="none" w:sz="0" w:space="0" w:color="auto"/>
        <w:left w:val="none" w:sz="0" w:space="0" w:color="auto"/>
        <w:bottom w:val="none" w:sz="0" w:space="0" w:color="auto"/>
        <w:right w:val="none" w:sz="0" w:space="0" w:color="auto"/>
      </w:divBdr>
    </w:div>
    <w:div w:id="1860464182">
      <w:bodyDiv w:val="1"/>
      <w:marLeft w:val="0"/>
      <w:marRight w:val="0"/>
      <w:marTop w:val="0"/>
      <w:marBottom w:val="0"/>
      <w:divBdr>
        <w:top w:val="none" w:sz="0" w:space="0" w:color="auto"/>
        <w:left w:val="none" w:sz="0" w:space="0" w:color="auto"/>
        <w:bottom w:val="none" w:sz="0" w:space="0" w:color="auto"/>
        <w:right w:val="none" w:sz="0" w:space="0" w:color="auto"/>
      </w:divBdr>
      <w:divsChild>
        <w:div w:id="1257910378">
          <w:marLeft w:val="0"/>
          <w:marRight w:val="0"/>
          <w:marTop w:val="0"/>
          <w:marBottom w:val="0"/>
          <w:divBdr>
            <w:top w:val="none" w:sz="0" w:space="0" w:color="auto"/>
            <w:left w:val="none" w:sz="0" w:space="0" w:color="auto"/>
            <w:bottom w:val="none" w:sz="0" w:space="0" w:color="auto"/>
            <w:right w:val="none" w:sz="0" w:space="0" w:color="auto"/>
          </w:divBdr>
          <w:divsChild>
            <w:div w:id="237401458">
              <w:marLeft w:val="0"/>
              <w:marRight w:val="0"/>
              <w:marTop w:val="0"/>
              <w:marBottom w:val="0"/>
              <w:divBdr>
                <w:top w:val="none" w:sz="0" w:space="0" w:color="auto"/>
                <w:left w:val="none" w:sz="0" w:space="0" w:color="auto"/>
                <w:bottom w:val="none" w:sz="0" w:space="0" w:color="auto"/>
                <w:right w:val="none" w:sz="0" w:space="0" w:color="auto"/>
              </w:divBdr>
              <w:divsChild>
                <w:div w:id="150203915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35676984">
          <w:marLeft w:val="0"/>
          <w:marRight w:val="0"/>
          <w:marTop w:val="0"/>
          <w:marBottom w:val="0"/>
          <w:divBdr>
            <w:top w:val="none" w:sz="0" w:space="0" w:color="auto"/>
            <w:left w:val="none" w:sz="0" w:space="0" w:color="auto"/>
            <w:bottom w:val="none" w:sz="0" w:space="0" w:color="auto"/>
            <w:right w:val="none" w:sz="0" w:space="0" w:color="auto"/>
          </w:divBdr>
          <w:divsChild>
            <w:div w:id="16216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22509">
      <w:bodyDiv w:val="1"/>
      <w:marLeft w:val="0"/>
      <w:marRight w:val="0"/>
      <w:marTop w:val="0"/>
      <w:marBottom w:val="0"/>
      <w:divBdr>
        <w:top w:val="none" w:sz="0" w:space="0" w:color="auto"/>
        <w:left w:val="none" w:sz="0" w:space="0" w:color="auto"/>
        <w:bottom w:val="none" w:sz="0" w:space="0" w:color="auto"/>
        <w:right w:val="none" w:sz="0" w:space="0" w:color="auto"/>
      </w:divBdr>
    </w:div>
    <w:div w:id="1959219572">
      <w:bodyDiv w:val="1"/>
      <w:marLeft w:val="0"/>
      <w:marRight w:val="0"/>
      <w:marTop w:val="0"/>
      <w:marBottom w:val="0"/>
      <w:divBdr>
        <w:top w:val="none" w:sz="0" w:space="0" w:color="auto"/>
        <w:left w:val="none" w:sz="0" w:space="0" w:color="auto"/>
        <w:bottom w:val="none" w:sz="0" w:space="0" w:color="auto"/>
        <w:right w:val="none" w:sz="0" w:space="0" w:color="auto"/>
      </w:divBdr>
    </w:div>
    <w:div w:id="19685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iolres.biomedcentral.com/submission-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ssegal@gmail.com" TargetMode="External"/><Relationship Id="rId18" Type="http://schemas.openxmlformats.org/officeDocument/2006/relationships/hyperlink" Target="mailto:alevitas@bgu.ac.i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aneen.hijaze@hotmail.com" TargetMode="External"/><Relationship Id="rId17" Type="http://schemas.openxmlformats.org/officeDocument/2006/relationships/hyperlink" Target="mailto:sigalabp@walla.co.il" TargetMode="External"/><Relationship Id="rId2" Type="http://schemas.openxmlformats.org/officeDocument/2006/relationships/numbering" Target="numbering.xml"/><Relationship Id="rId16" Type="http://schemas.openxmlformats.org/officeDocument/2006/relationships/hyperlink" Target="mailto:or9@post.bgu.ac.il" TargetMode="External"/><Relationship Id="rId20" Type="http://schemas.openxmlformats.org/officeDocument/2006/relationships/hyperlink" Target="mailto:ruthi@bgu.a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bgu.ac.il" TargetMode="External"/><Relationship Id="rId5" Type="http://schemas.openxmlformats.org/officeDocument/2006/relationships/webSettings" Target="webSettings.xml"/><Relationship Id="rId15" Type="http://schemas.openxmlformats.org/officeDocument/2006/relationships/hyperlink" Target="mailto:MasilDa@clalit.org.il"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tzion@bgu.ac.i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ofifush@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BF1F-0471-4987-B9C1-EE86C994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15474</Words>
  <Characters>88208</Characters>
  <Application>Microsoft Office Word</Application>
  <DocSecurity>0</DocSecurity>
  <Lines>735</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2023-11-13T12:00:00Z</cp:lastPrinted>
  <dcterms:created xsi:type="dcterms:W3CDTF">2023-12-11T07:33:00Z</dcterms:created>
  <dcterms:modified xsi:type="dcterms:W3CDTF">2023-12-11T07:33:00Z</dcterms:modified>
</cp:coreProperties>
</file>