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89" w:rsidRPr="00335A47" w:rsidRDefault="00322994" w:rsidP="00913B30">
      <w:pPr>
        <w:bidi w:val="0"/>
        <w:rPr>
          <w:rFonts w:cs="Arial"/>
          <w:b/>
          <w:bCs/>
          <w:noProof/>
          <w:szCs w:val="20"/>
        </w:rPr>
      </w:pPr>
      <w:r w:rsidRPr="00335A47">
        <w:rPr>
          <w:rFonts w:cs="Arial"/>
          <w:b/>
          <w:bCs/>
          <w:noProof/>
          <w:szCs w:val="20"/>
        </w:rPr>
        <w:t>Additional Files.</w:t>
      </w:r>
    </w:p>
    <w:p w:rsidR="00D97A89" w:rsidRPr="00335A47" w:rsidRDefault="00D97A89" w:rsidP="00913B30">
      <w:pPr>
        <w:bidi w:val="0"/>
        <w:rPr>
          <w:rFonts w:cs="Arial"/>
          <w:b/>
          <w:bCs/>
          <w:noProof/>
          <w:szCs w:val="20"/>
        </w:rPr>
      </w:pPr>
    </w:p>
    <w:p w:rsidR="005B4139" w:rsidRPr="00335A47" w:rsidRDefault="00A36CBC" w:rsidP="00913B30">
      <w:pPr>
        <w:bidi w:val="0"/>
        <w:rPr>
          <w:rFonts w:cs="Arial"/>
          <w:b/>
          <w:bCs/>
          <w:noProof/>
          <w:szCs w:val="20"/>
        </w:rPr>
      </w:pPr>
      <w:r w:rsidRPr="00335A47">
        <w:rPr>
          <w:rFonts w:cs="Arial"/>
          <w:b/>
          <w:bCs/>
          <w:noProof/>
          <w:szCs w:val="20"/>
        </w:rPr>
        <w:t>Plekhm2 acts as an autophagy modulator in murine heart and cardiofibroblasts but is not vital for myocardial function under stress</w:t>
      </w:r>
      <w:del w:id="1" w:author="Kevin" w:date="2023-11-27T13:32:00Z">
        <w:r w:rsidR="005B4139" w:rsidRPr="00335A47" w:rsidDel="006A6331">
          <w:rPr>
            <w:rFonts w:cs="Arial"/>
            <w:b/>
            <w:bCs/>
            <w:noProof/>
            <w:szCs w:val="20"/>
          </w:rPr>
          <w:delText>.</w:delText>
        </w:r>
      </w:del>
    </w:p>
    <w:p w:rsidR="00875028" w:rsidRPr="00335A47" w:rsidRDefault="00875028" w:rsidP="005B4139">
      <w:pPr>
        <w:bidi w:val="0"/>
        <w:rPr>
          <w:rFonts w:cs="Arial"/>
          <w:szCs w:val="20"/>
        </w:rPr>
      </w:pPr>
      <w:r w:rsidRPr="00335A47">
        <w:rPr>
          <w:rFonts w:cs="Arial"/>
          <w:szCs w:val="20"/>
        </w:rPr>
        <w:t>Sharon Etzion</w:t>
      </w:r>
      <w:r w:rsidRPr="00335A47">
        <w:rPr>
          <w:rFonts w:cs="Arial"/>
          <w:szCs w:val="20"/>
          <w:vertAlign w:val="superscript"/>
        </w:rPr>
        <w:t>1</w:t>
      </w:r>
      <w:r w:rsidRPr="00335A47">
        <w:rPr>
          <w:rFonts w:cs="Arial"/>
          <w:szCs w:val="20"/>
        </w:rPr>
        <w:t>, Raneen Hij</w:t>
      </w:r>
      <w:bookmarkStart w:id="2" w:name="_GoBack"/>
      <w:bookmarkEnd w:id="2"/>
      <w:r w:rsidRPr="00335A47">
        <w:rPr>
          <w:rFonts w:cs="Arial"/>
          <w:szCs w:val="20"/>
        </w:rPr>
        <w:t>aze</w:t>
      </w:r>
      <w:r w:rsidRPr="00335A47">
        <w:rPr>
          <w:rFonts w:cs="Arial"/>
          <w:szCs w:val="20"/>
          <w:vertAlign w:val="superscript"/>
        </w:rPr>
        <w:t>1,2</w:t>
      </w:r>
      <w:r w:rsidRPr="00335A47">
        <w:rPr>
          <w:rFonts w:cs="Arial"/>
          <w:szCs w:val="20"/>
        </w:rPr>
        <w:t xml:space="preserve">, Liad </w:t>
      </w:r>
      <w:del w:id="3" w:author="Kevin" w:date="2023-11-29T10:22:00Z">
        <w:r w:rsidRPr="00335A47" w:rsidDel="00D05C2C">
          <w:rPr>
            <w:rFonts w:cs="Arial"/>
            <w:szCs w:val="20"/>
          </w:rPr>
          <w:delText>segal</w:delText>
        </w:r>
        <w:r w:rsidRPr="00335A47" w:rsidDel="00D05C2C">
          <w:rPr>
            <w:rFonts w:cs="Arial"/>
            <w:szCs w:val="20"/>
            <w:vertAlign w:val="superscript"/>
          </w:rPr>
          <w:delText>1</w:delText>
        </w:r>
      </w:del>
      <w:ins w:id="4" w:author="Kevin" w:date="2023-11-29T10:22:00Z">
        <w:r w:rsidR="00D05C2C">
          <w:rPr>
            <w:rFonts w:cs="Arial"/>
            <w:szCs w:val="20"/>
          </w:rPr>
          <w:t>S</w:t>
        </w:r>
        <w:r w:rsidR="00D05C2C" w:rsidRPr="00335A47">
          <w:rPr>
            <w:rFonts w:cs="Arial"/>
            <w:szCs w:val="20"/>
          </w:rPr>
          <w:t>egal</w:t>
        </w:r>
        <w:r w:rsidR="00D05C2C" w:rsidRPr="00335A47">
          <w:rPr>
            <w:rFonts w:cs="Arial"/>
            <w:szCs w:val="20"/>
            <w:vertAlign w:val="superscript"/>
          </w:rPr>
          <w:t>1</w:t>
        </w:r>
      </w:ins>
      <w:r w:rsidRPr="00335A47">
        <w:rPr>
          <w:rFonts w:cs="Arial"/>
          <w:szCs w:val="20"/>
          <w:vertAlign w:val="superscript"/>
        </w:rPr>
        <w:t>,3</w:t>
      </w:r>
      <w:r w:rsidRPr="00335A47">
        <w:rPr>
          <w:rFonts w:cs="Arial"/>
          <w:szCs w:val="20"/>
        </w:rPr>
        <w:t>, Sofia Pilcha</w:t>
      </w:r>
      <w:r w:rsidRPr="00335A47">
        <w:rPr>
          <w:rFonts w:cs="Arial"/>
          <w:szCs w:val="20"/>
          <w:vertAlign w:val="superscript"/>
        </w:rPr>
        <w:t>1</w:t>
      </w:r>
      <w:del w:id="5" w:author="Kevin" w:date="2023-11-29T10:22:00Z">
        <w:r w:rsidRPr="00335A47" w:rsidDel="00D05C2C">
          <w:rPr>
            <w:rFonts w:cs="Arial"/>
            <w:szCs w:val="20"/>
            <w:vertAlign w:val="superscript"/>
          </w:rPr>
          <w:delText>,</w:delText>
        </w:r>
      </w:del>
      <w:r w:rsidRPr="00335A47">
        <w:rPr>
          <w:rFonts w:cs="Arial"/>
          <w:szCs w:val="20"/>
        </w:rPr>
        <w:t xml:space="preserve">, Dana </w:t>
      </w:r>
      <w:del w:id="6" w:author="Kevin" w:date="2023-11-29T10:22:00Z">
        <w:r w:rsidRPr="00335A47" w:rsidDel="00D05C2C">
          <w:rPr>
            <w:rFonts w:cs="Arial"/>
            <w:szCs w:val="20"/>
          </w:rPr>
          <w:delText>masil</w:delText>
        </w:r>
        <w:r w:rsidR="00717253">
          <w:rPr>
            <w:rFonts w:cs="Arial"/>
            <w:szCs w:val="20"/>
            <w:vertAlign w:val="superscript"/>
          </w:rPr>
          <w:delText>1</w:delText>
        </w:r>
      </w:del>
      <w:ins w:id="7" w:author="Kevin" w:date="2023-11-29T10:22:00Z">
        <w:r w:rsidR="00D05C2C">
          <w:rPr>
            <w:rFonts w:cs="Arial"/>
            <w:szCs w:val="20"/>
          </w:rPr>
          <w:t>M</w:t>
        </w:r>
        <w:r w:rsidR="00D05C2C" w:rsidRPr="00335A47">
          <w:rPr>
            <w:rFonts w:cs="Arial"/>
            <w:szCs w:val="20"/>
          </w:rPr>
          <w:t>asil</w:t>
        </w:r>
        <w:r w:rsidR="00D05C2C" w:rsidRPr="00335A47">
          <w:rPr>
            <w:rFonts w:cs="Arial"/>
            <w:szCs w:val="20"/>
            <w:vertAlign w:val="superscript"/>
          </w:rPr>
          <w:t>1</w:t>
        </w:r>
      </w:ins>
      <w:r w:rsidRPr="00335A47">
        <w:rPr>
          <w:rFonts w:cs="Arial"/>
          <w:szCs w:val="20"/>
          <w:vertAlign w:val="superscript"/>
        </w:rPr>
        <w:t>,2</w:t>
      </w:r>
      <w:r w:rsidRPr="00335A47">
        <w:rPr>
          <w:rFonts w:cs="Arial"/>
          <w:szCs w:val="20"/>
        </w:rPr>
        <w:t>, Or Levi</w:t>
      </w:r>
      <w:r w:rsidRPr="00335A47">
        <w:rPr>
          <w:rFonts w:cs="Arial"/>
          <w:szCs w:val="20"/>
          <w:vertAlign w:val="superscript"/>
        </w:rPr>
        <w:t>1,3</w:t>
      </w:r>
      <w:r w:rsidRPr="00335A47">
        <w:rPr>
          <w:rFonts w:cs="Arial"/>
          <w:szCs w:val="20"/>
        </w:rPr>
        <w:t>, Sigal</w:t>
      </w:r>
      <w:r w:rsidR="00717253">
        <w:rPr>
          <w:rFonts w:cs="Arial"/>
          <w:szCs w:val="20"/>
        </w:rPr>
        <w:t xml:space="preserve"> Elyagon</w:t>
      </w:r>
      <w:r w:rsidR="00717253">
        <w:rPr>
          <w:rFonts w:cs="Arial"/>
          <w:szCs w:val="20"/>
          <w:vertAlign w:val="superscript"/>
        </w:rPr>
        <w:t>1,3</w:t>
      </w:r>
      <w:r w:rsidR="00717253">
        <w:rPr>
          <w:rFonts w:cs="Arial"/>
          <w:szCs w:val="20"/>
        </w:rPr>
        <w:t>, Aviva Levitas</w:t>
      </w:r>
      <w:r w:rsidR="00717253">
        <w:rPr>
          <w:rFonts w:cs="Arial"/>
          <w:szCs w:val="20"/>
          <w:vertAlign w:val="superscript"/>
        </w:rPr>
        <w:t>4</w:t>
      </w:r>
      <w:r w:rsidR="00717253">
        <w:rPr>
          <w:rFonts w:cs="Arial"/>
          <w:szCs w:val="20"/>
        </w:rPr>
        <w:t>, Yoram Etzion</w:t>
      </w:r>
      <w:r w:rsidR="00717253">
        <w:rPr>
          <w:rFonts w:cs="Arial"/>
          <w:szCs w:val="20"/>
          <w:vertAlign w:val="superscript"/>
        </w:rPr>
        <w:t>1,3</w:t>
      </w:r>
      <w:r w:rsidR="00717253">
        <w:rPr>
          <w:rFonts w:cs="Arial"/>
          <w:szCs w:val="20"/>
        </w:rPr>
        <w:t xml:space="preserve"> and Ruti Parvari</w:t>
      </w:r>
      <w:r w:rsidR="00717253">
        <w:rPr>
          <w:rFonts w:cs="Arial"/>
          <w:szCs w:val="20"/>
          <w:vertAlign w:val="superscript"/>
        </w:rPr>
        <w:t>2,5</w:t>
      </w:r>
      <w:del w:id="8" w:author="Kevin" w:date="2023-11-29T10:22:00Z">
        <w:r w:rsidR="00717253">
          <w:rPr>
            <w:rFonts w:cs="Arial"/>
            <w:szCs w:val="20"/>
            <w:vertAlign w:val="superscript"/>
          </w:rPr>
          <w:delText xml:space="preserve"> </w:delText>
        </w:r>
        <w:r w:rsidR="00717253">
          <w:rPr>
            <w:rFonts w:cs="Arial"/>
            <w:szCs w:val="20"/>
          </w:rPr>
          <w:delText xml:space="preserve"> </w:delText>
        </w:r>
      </w:del>
    </w:p>
    <w:p w:rsidR="00C93105" w:rsidRDefault="00717253" w:rsidP="00913B30">
      <w:pPr>
        <w:bidi w:val="0"/>
        <w:rPr>
          <w:ins w:id="9" w:author="Kevin" w:date="2023-12-01T10:48:00Z"/>
          <w:rFonts w:cs="Arial"/>
          <w:szCs w:val="20"/>
        </w:rPr>
      </w:pPr>
      <w:r>
        <w:rPr>
          <w:rFonts w:cs="Arial"/>
          <w:szCs w:val="20"/>
          <w:vertAlign w:val="superscript"/>
        </w:rPr>
        <w:t>1</w:t>
      </w:r>
      <w:r>
        <w:rPr>
          <w:rFonts w:cs="Arial"/>
          <w:szCs w:val="20"/>
        </w:rPr>
        <w:t>Regenerative Medicine and Stem Cell (RMSC) Research Center,</w:t>
      </w:r>
      <w:ins w:id="10" w:author="Kevin" w:date="2023-12-01T10:48:00Z">
        <w:r w:rsidR="00C93105" w:rsidRPr="00C93105">
          <w:rPr>
            <w:rFonts w:cs="Arial"/>
            <w:szCs w:val="20"/>
          </w:rPr>
          <w:t xml:space="preserve"> </w:t>
        </w:r>
        <w:r w:rsidR="00C93105" w:rsidRPr="00B744D8">
          <w:rPr>
            <w:rFonts w:cs="Arial"/>
            <w:szCs w:val="20"/>
          </w:rPr>
          <w:t>Ben-Gurion University of the Negev, Beer-Sheva 84101, Israel</w:t>
        </w:r>
      </w:ins>
      <w:del w:id="11" w:author="Kevin" w:date="2023-12-01T10:48:00Z">
        <w:r w:rsidDel="00C93105">
          <w:rPr>
            <w:rFonts w:cs="Arial"/>
            <w:szCs w:val="20"/>
          </w:rPr>
          <w:delText xml:space="preserve"> </w:delText>
        </w:r>
      </w:del>
    </w:p>
    <w:p w:rsidR="00C93105" w:rsidRDefault="00717253" w:rsidP="00C93105">
      <w:pPr>
        <w:bidi w:val="0"/>
        <w:rPr>
          <w:ins w:id="12" w:author="Kevin" w:date="2023-12-01T10:48:00Z"/>
          <w:rFonts w:cs="Arial"/>
          <w:szCs w:val="20"/>
        </w:rPr>
      </w:pPr>
      <w:r>
        <w:rPr>
          <w:rFonts w:cs="Arial"/>
          <w:szCs w:val="20"/>
          <w:vertAlign w:val="superscript"/>
        </w:rPr>
        <w:t>2</w:t>
      </w:r>
      <w:r>
        <w:rPr>
          <w:rFonts w:cs="Arial"/>
          <w:szCs w:val="20"/>
        </w:rPr>
        <w:t>Department of Microbiology, Immunology and Genetics Faculty of Health Sciences,</w:t>
      </w:r>
      <w:r w:rsidR="002F40A1" w:rsidRPr="002F40A1">
        <w:rPr>
          <w:rFonts w:cs="Arial"/>
          <w:szCs w:val="20"/>
          <w:rPrChange w:id="13" w:author="Kevin" w:date="2023-12-01T10:03:00Z">
            <w:rPr>
              <w:rFonts w:cs="Arial"/>
              <w:szCs w:val="20"/>
              <w:vertAlign w:val="superscript"/>
            </w:rPr>
          </w:rPrChange>
        </w:rPr>
        <w:t xml:space="preserve"> </w:t>
      </w:r>
      <w:ins w:id="14" w:author="Kevin" w:date="2023-12-01T10:48:00Z">
        <w:r w:rsidR="00C93105" w:rsidRPr="00B744D8">
          <w:rPr>
            <w:rFonts w:cs="Arial"/>
            <w:szCs w:val="20"/>
          </w:rPr>
          <w:t>Ben-Gurion University of the Negev, Beer-Sheva 84101, Israel</w:t>
        </w:r>
      </w:ins>
    </w:p>
    <w:p w:rsidR="007B246F" w:rsidRPr="007B246F" w:rsidRDefault="00717253">
      <w:pPr>
        <w:bidi w:val="0"/>
        <w:rPr>
          <w:ins w:id="15" w:author="Kevin" w:date="2023-12-01T10:48:00Z"/>
          <w:rFonts w:cs="Arial"/>
          <w:szCs w:val="20"/>
          <w:rPrChange w:id="16" w:author="Kevin" w:date="2023-12-04T08:33:00Z">
            <w:rPr>
              <w:ins w:id="17" w:author="Kevin" w:date="2023-12-01T10:48:00Z"/>
              <w:rFonts w:cs="Arial"/>
              <w:szCs w:val="20"/>
              <w:vertAlign w:val="superscript"/>
            </w:rPr>
          </w:rPrChange>
        </w:rPr>
      </w:pPr>
      <w:r>
        <w:rPr>
          <w:rFonts w:cs="Arial"/>
          <w:szCs w:val="20"/>
          <w:vertAlign w:val="superscript"/>
        </w:rPr>
        <w:t>3</w:t>
      </w:r>
      <w:r>
        <w:rPr>
          <w:rFonts w:cs="Arial"/>
          <w:szCs w:val="20"/>
        </w:rPr>
        <w:t xml:space="preserve">Department of Physiology and Cell Biology, Faculty of Health Sciences, </w:t>
      </w:r>
      <w:ins w:id="18" w:author="Kevin" w:date="2023-12-01T10:48:00Z">
        <w:r w:rsidR="00C93105" w:rsidRPr="00B744D8">
          <w:rPr>
            <w:rFonts w:cs="Arial"/>
            <w:szCs w:val="20"/>
          </w:rPr>
          <w:t>Ben-Gurion University of the Negev, Beer-Sheva 84101, Israel</w:t>
        </w:r>
      </w:ins>
    </w:p>
    <w:p w:rsidR="007B246F" w:rsidRPr="007B246F" w:rsidRDefault="00717253">
      <w:pPr>
        <w:bidi w:val="0"/>
        <w:rPr>
          <w:ins w:id="19" w:author="Kevin" w:date="2023-12-01T10:48:00Z"/>
          <w:rFonts w:cs="Arial"/>
          <w:szCs w:val="20"/>
          <w:rPrChange w:id="20" w:author="Kevin" w:date="2023-12-04T08:33:00Z">
            <w:rPr>
              <w:ins w:id="21" w:author="Kevin" w:date="2023-12-01T10:48:00Z"/>
              <w:rFonts w:cs="Arial"/>
              <w:szCs w:val="20"/>
              <w:vertAlign w:val="superscript"/>
            </w:rPr>
          </w:rPrChange>
        </w:rPr>
      </w:pPr>
      <w:r>
        <w:rPr>
          <w:rFonts w:cs="Arial"/>
          <w:szCs w:val="20"/>
          <w:vertAlign w:val="superscript"/>
        </w:rPr>
        <w:t>4</w:t>
      </w:r>
      <w:del w:id="22" w:author="Kevin" w:date="2023-11-29T10:16:00Z">
        <w:r>
          <w:rPr>
            <w:rFonts w:cs="Arial"/>
            <w:szCs w:val="20"/>
            <w:vertAlign w:val="superscript"/>
          </w:rPr>
          <w:delText xml:space="preserve"> </w:delText>
        </w:r>
      </w:del>
      <w:r>
        <w:rPr>
          <w:rFonts w:cs="Arial"/>
          <w:szCs w:val="20"/>
        </w:rPr>
        <w:t xml:space="preserve">Department of Pediatric Cardiology, Soroka University Medical Center, </w:t>
      </w:r>
      <w:ins w:id="23" w:author="Kevin" w:date="2023-12-01T10:48:00Z">
        <w:r w:rsidR="00C93105" w:rsidRPr="00B744D8">
          <w:rPr>
            <w:rFonts w:cs="Arial"/>
            <w:szCs w:val="20"/>
          </w:rPr>
          <w:t>Ben-Gurion University of the Negev, Beer-Sheva 84101, Israel</w:t>
        </w:r>
      </w:ins>
    </w:p>
    <w:p w:rsidR="007B246F" w:rsidRDefault="00717253">
      <w:pPr>
        <w:bidi w:val="0"/>
        <w:rPr>
          <w:ins w:id="24" w:author="Kevin" w:date="2023-12-01T10:48:00Z"/>
          <w:rFonts w:cs="Arial"/>
          <w:szCs w:val="20"/>
        </w:rPr>
      </w:pPr>
      <w:r>
        <w:rPr>
          <w:rFonts w:cs="Arial"/>
          <w:szCs w:val="20"/>
          <w:vertAlign w:val="superscript"/>
        </w:rPr>
        <w:t>5</w:t>
      </w:r>
      <w:del w:id="25" w:author="Kevin" w:date="2023-11-29T10:16:00Z">
        <w:r w:rsidR="00502288" w:rsidRPr="00502288">
          <w:rPr>
            <w:rFonts w:cs="Arial"/>
            <w:szCs w:val="20"/>
          </w:rPr>
          <w:delText xml:space="preserve"> </w:delText>
        </w:r>
      </w:del>
      <w:r w:rsidR="00875028" w:rsidRPr="00335A47">
        <w:rPr>
          <w:rFonts w:cs="Arial"/>
          <w:szCs w:val="20"/>
        </w:rPr>
        <w:t>National Institute for Biotechnology,</w:t>
      </w:r>
      <w:ins w:id="26" w:author="Kevin" w:date="2023-12-01T10:48:00Z">
        <w:r w:rsidR="00C93105">
          <w:rPr>
            <w:rFonts w:cs="Arial"/>
            <w:szCs w:val="20"/>
          </w:rPr>
          <w:t xml:space="preserve"> </w:t>
        </w:r>
      </w:ins>
      <w:del w:id="27" w:author="Kevin" w:date="2023-12-01T10:48:00Z">
        <w:r w:rsidR="00875028" w:rsidRPr="00335A47" w:rsidDel="00C93105">
          <w:rPr>
            <w:rFonts w:cs="Arial"/>
            <w:szCs w:val="20"/>
            <w:vertAlign w:val="superscript"/>
          </w:rPr>
          <w:delText>1-5</w:delText>
        </w:r>
        <w:r w:rsidR="002F40A1" w:rsidRPr="002F40A1">
          <w:rPr>
            <w:rFonts w:cs="Arial"/>
            <w:szCs w:val="20"/>
            <w:rPrChange w:id="28" w:author="Kevin" w:date="2023-12-01T10:03:00Z">
              <w:rPr>
                <w:rFonts w:cs="Arial"/>
                <w:szCs w:val="20"/>
                <w:vertAlign w:val="superscript"/>
              </w:rPr>
            </w:rPrChange>
          </w:rPr>
          <w:delText xml:space="preserve"> </w:delText>
        </w:r>
      </w:del>
      <w:r w:rsidR="00875028" w:rsidRPr="00335A47">
        <w:rPr>
          <w:rFonts w:cs="Arial"/>
          <w:szCs w:val="20"/>
        </w:rPr>
        <w:t>Ben-Gurion University of the Negev, Beer-Sheva 84101, Israel.</w:t>
      </w:r>
    </w:p>
    <w:p w:rsidR="007B246F" w:rsidRDefault="007B246F">
      <w:pPr>
        <w:bidi w:val="0"/>
        <w:rPr>
          <w:rFonts w:cs="Arial"/>
          <w:szCs w:val="20"/>
        </w:rPr>
      </w:pPr>
    </w:p>
    <w:p w:rsidR="00C93105" w:rsidRDefault="00875028" w:rsidP="00913B30">
      <w:pPr>
        <w:bidi w:val="0"/>
        <w:ind w:right="-90" w:firstLine="10"/>
        <w:rPr>
          <w:ins w:id="29" w:author="Kevin" w:date="2023-12-01T10:48:00Z"/>
          <w:rFonts w:cs="Arial"/>
          <w:color w:val="000000" w:themeColor="text1"/>
          <w:szCs w:val="20"/>
        </w:rPr>
      </w:pPr>
      <w:r w:rsidRPr="00335A47">
        <w:rPr>
          <w:rFonts w:cs="Arial"/>
          <w:b/>
          <w:bCs/>
          <w:color w:val="000000" w:themeColor="text1"/>
          <w:szCs w:val="20"/>
        </w:rPr>
        <w:t>Abbreviated title:</w:t>
      </w:r>
      <w:r w:rsidR="002F40A1" w:rsidRPr="002F40A1">
        <w:rPr>
          <w:rFonts w:cs="Arial"/>
          <w:bCs/>
          <w:color w:val="000000" w:themeColor="text1"/>
          <w:szCs w:val="20"/>
          <w:rPrChange w:id="30" w:author="Kevin" w:date="2023-12-01T10:48:00Z">
            <w:rPr>
              <w:rFonts w:cs="Arial"/>
              <w:b/>
              <w:bCs/>
              <w:color w:val="000000" w:themeColor="text1"/>
              <w:szCs w:val="20"/>
            </w:rPr>
          </w:rPrChange>
        </w:rPr>
        <w:t xml:space="preserve"> </w:t>
      </w:r>
      <w:del w:id="31" w:author="Kevin" w:date="2023-11-28T09:01:00Z">
        <w:r w:rsidRPr="00335A47" w:rsidDel="003D1A28">
          <w:rPr>
            <w:rFonts w:cs="Arial"/>
            <w:b/>
            <w:bCs/>
            <w:color w:val="000000" w:themeColor="text1"/>
            <w:szCs w:val="20"/>
          </w:rPr>
          <w:delText xml:space="preserve"> </w:delText>
        </w:r>
      </w:del>
      <w:r w:rsidRPr="00335A47">
        <w:rPr>
          <w:rFonts w:cs="Arial"/>
          <w:color w:val="000000" w:themeColor="text1"/>
          <w:szCs w:val="20"/>
        </w:rPr>
        <w:t xml:space="preserve">Roles of </w:t>
      </w:r>
      <w:r w:rsidRPr="00335A47">
        <w:rPr>
          <w:rFonts w:cs="Arial"/>
          <w:szCs w:val="20"/>
        </w:rPr>
        <w:t>Plekhm2</w:t>
      </w:r>
      <w:r w:rsidRPr="00335A47">
        <w:rPr>
          <w:rFonts w:cs="Arial"/>
          <w:color w:val="000000" w:themeColor="text1"/>
          <w:szCs w:val="20"/>
        </w:rPr>
        <w:t xml:space="preserve"> in the heart</w:t>
      </w:r>
    </w:p>
    <w:p w:rsidR="00875028" w:rsidRPr="00335A47" w:rsidRDefault="00875028" w:rsidP="00C93105">
      <w:pPr>
        <w:bidi w:val="0"/>
        <w:ind w:right="-90" w:firstLine="10"/>
        <w:rPr>
          <w:rFonts w:cs="Arial"/>
          <w:b/>
          <w:bCs/>
          <w:color w:val="000000" w:themeColor="text1"/>
          <w:szCs w:val="20"/>
        </w:rPr>
      </w:pPr>
      <w:del w:id="32" w:author="Kevin" w:date="2023-11-30T10:55:00Z">
        <w:r w:rsidRPr="00335A47" w:rsidDel="006D50E5">
          <w:rPr>
            <w:rFonts w:cs="Arial"/>
            <w:color w:val="000000" w:themeColor="text1"/>
            <w:szCs w:val="20"/>
          </w:rPr>
          <w:delText xml:space="preserve"> </w:delText>
        </w:r>
      </w:del>
    </w:p>
    <w:p w:rsidR="00875028" w:rsidRPr="00335A47" w:rsidRDefault="002F40A1" w:rsidP="005B4139">
      <w:pPr>
        <w:bidi w:val="0"/>
        <w:ind w:right="-90" w:firstLine="10"/>
        <w:rPr>
          <w:rFonts w:cs="Arial"/>
          <w:szCs w:val="20"/>
          <w:rPrChange w:id="33" w:author="Kevin" w:date="2023-11-29T10:16:00Z">
            <w:rPr>
              <w:rFonts w:asciiTheme="minorBidi" w:hAnsiTheme="minorBidi"/>
              <w:szCs w:val="20"/>
            </w:rPr>
          </w:rPrChange>
        </w:rPr>
      </w:pPr>
      <w:r w:rsidRPr="002F40A1">
        <w:rPr>
          <w:rFonts w:cs="Arial"/>
          <w:b/>
          <w:bCs/>
          <w:color w:val="000000" w:themeColor="text1"/>
          <w:szCs w:val="20"/>
          <w:rPrChange w:id="34" w:author="Kevin" w:date="2023-11-29T10:16:00Z">
            <w:rPr>
              <w:rFonts w:asciiTheme="minorBidi" w:hAnsiTheme="minorBidi"/>
              <w:b/>
              <w:bCs/>
              <w:color w:val="000000" w:themeColor="text1"/>
              <w:szCs w:val="20"/>
            </w:rPr>
          </w:rPrChange>
        </w:rPr>
        <w:t>Address for Correspondence:</w:t>
      </w:r>
      <w:r w:rsidRPr="002F40A1">
        <w:rPr>
          <w:rFonts w:cs="Arial"/>
          <w:bCs/>
          <w:color w:val="000000" w:themeColor="text1"/>
          <w:szCs w:val="20"/>
          <w:rPrChange w:id="35" w:author="Kevin" w:date="2023-12-01T10:48:00Z">
            <w:rPr>
              <w:rFonts w:asciiTheme="minorBidi" w:hAnsiTheme="minorBidi"/>
              <w:b/>
              <w:bCs/>
              <w:color w:val="000000" w:themeColor="text1"/>
              <w:szCs w:val="20"/>
            </w:rPr>
          </w:rPrChange>
        </w:rPr>
        <w:t xml:space="preserve"> </w:t>
      </w:r>
      <w:r w:rsidRPr="002F40A1">
        <w:rPr>
          <w:rFonts w:cs="Arial"/>
          <w:szCs w:val="20"/>
          <w:rPrChange w:id="36" w:author="Kevin" w:date="2023-11-29T10:16:00Z">
            <w:rPr>
              <w:rFonts w:asciiTheme="minorBidi" w:hAnsiTheme="minorBidi"/>
              <w:szCs w:val="20"/>
            </w:rPr>
          </w:rPrChange>
        </w:rPr>
        <w:t>Sharon Etzion</w:t>
      </w:r>
      <w:r w:rsidRPr="002F40A1">
        <w:rPr>
          <w:rFonts w:cs="Arial"/>
          <w:color w:val="000000" w:themeColor="text1"/>
          <w:szCs w:val="20"/>
          <w:rPrChange w:id="37" w:author="Kevin" w:date="2023-11-29T10:16:00Z">
            <w:rPr>
              <w:rFonts w:asciiTheme="minorBidi" w:hAnsiTheme="minorBidi"/>
              <w:color w:val="000000" w:themeColor="text1"/>
              <w:szCs w:val="20"/>
            </w:rPr>
          </w:rPrChange>
        </w:rPr>
        <w:t xml:space="preserve">, </w:t>
      </w:r>
      <w:r w:rsidR="00875028" w:rsidRPr="00335A47">
        <w:rPr>
          <w:rFonts w:cs="Arial"/>
          <w:szCs w:val="20"/>
        </w:rPr>
        <w:t>Regenerative Medicine and Stem Cell (RMSC) Research Center</w:t>
      </w:r>
      <w:r w:rsidRPr="002F40A1">
        <w:rPr>
          <w:rFonts w:cs="Arial"/>
          <w:color w:val="000000" w:themeColor="text1"/>
          <w:szCs w:val="20"/>
          <w:rPrChange w:id="38" w:author="Kevin" w:date="2023-11-29T10:16:00Z">
            <w:rPr>
              <w:rFonts w:asciiTheme="minorBidi" w:hAnsiTheme="minorBidi"/>
              <w:color w:val="000000" w:themeColor="text1"/>
              <w:szCs w:val="20"/>
            </w:rPr>
          </w:rPrChange>
        </w:rPr>
        <w:t xml:space="preserve">, Ben-Gurion University </w:t>
      </w:r>
      <w:r w:rsidRPr="002F40A1">
        <w:rPr>
          <w:rFonts w:cs="Arial"/>
          <w:szCs w:val="20"/>
          <w:rPrChange w:id="39" w:author="Kevin" w:date="2023-11-29T10:16:00Z">
            <w:rPr>
              <w:rFonts w:asciiTheme="minorBidi" w:hAnsiTheme="minorBidi"/>
              <w:szCs w:val="20"/>
            </w:rPr>
          </w:rPrChange>
        </w:rPr>
        <w:t>of the Negev</w:t>
      </w:r>
      <w:del w:id="40" w:author="Kevin" w:date="2023-11-29T12:30:00Z">
        <w:r w:rsidRPr="002F40A1">
          <w:rPr>
            <w:rFonts w:cs="Arial"/>
            <w:szCs w:val="20"/>
            <w:rPrChange w:id="41" w:author="Kevin" w:date="2023-11-29T10:16:00Z">
              <w:rPr>
                <w:rFonts w:asciiTheme="minorBidi" w:hAnsiTheme="minorBidi"/>
                <w:szCs w:val="20"/>
              </w:rPr>
            </w:rPrChange>
          </w:rPr>
          <w:delText>.</w:delText>
        </w:r>
      </w:del>
      <w:ins w:id="42" w:author="Kevin" w:date="2023-11-29T10:17:00Z">
        <w:r w:rsidR="00335A47">
          <w:rPr>
            <w:rFonts w:cs="Arial"/>
            <w:szCs w:val="20"/>
          </w:rPr>
          <w:t>,</w:t>
        </w:r>
      </w:ins>
      <w:r w:rsidRPr="002F40A1">
        <w:rPr>
          <w:rFonts w:cs="Arial"/>
          <w:szCs w:val="20"/>
          <w:rPrChange w:id="43" w:author="Kevin" w:date="2023-11-29T10:16:00Z">
            <w:rPr>
              <w:rFonts w:asciiTheme="minorBidi" w:hAnsiTheme="minorBidi"/>
              <w:szCs w:val="20"/>
            </w:rPr>
          </w:rPrChange>
        </w:rPr>
        <w:t xml:space="preserve"> </w:t>
      </w:r>
      <w:r w:rsidRPr="002F40A1">
        <w:rPr>
          <w:rFonts w:cs="Arial"/>
          <w:szCs w:val="20"/>
          <w:lang w:val="es-ES"/>
          <w:rPrChange w:id="44" w:author="Kevin" w:date="2023-11-29T10:16:00Z">
            <w:rPr>
              <w:rFonts w:asciiTheme="minorBidi" w:hAnsiTheme="minorBidi"/>
              <w:szCs w:val="20"/>
              <w:lang w:val="es-ES"/>
            </w:rPr>
          </w:rPrChange>
        </w:rPr>
        <w:t>P.O. Box 653, Beer Sheva 84105, Israel</w:t>
      </w:r>
      <w:r w:rsidRPr="002F40A1">
        <w:rPr>
          <w:rFonts w:cs="Arial"/>
          <w:szCs w:val="20"/>
          <w:rPrChange w:id="45" w:author="Kevin" w:date="2023-11-29T10:16:00Z">
            <w:rPr>
              <w:rFonts w:asciiTheme="minorBidi" w:hAnsiTheme="minorBidi"/>
              <w:szCs w:val="20"/>
            </w:rPr>
          </w:rPrChange>
        </w:rPr>
        <w:t>. Email: shar@bgu.ac.il</w:t>
      </w:r>
      <w:del w:id="46" w:author="Kevin" w:date="2023-11-29T12:31:00Z">
        <w:r w:rsidRPr="002F40A1">
          <w:rPr>
            <w:rFonts w:cs="Arial"/>
            <w:szCs w:val="20"/>
            <w:rPrChange w:id="47" w:author="Kevin" w:date="2023-11-29T10:16:00Z">
              <w:rPr>
                <w:rFonts w:asciiTheme="minorBidi" w:hAnsiTheme="minorBidi"/>
                <w:szCs w:val="20"/>
              </w:rPr>
            </w:rPrChange>
          </w:rPr>
          <w:delText xml:space="preserve"> </w:delText>
        </w:r>
      </w:del>
    </w:p>
    <w:p w:rsidR="002B0AA4" w:rsidRPr="00322994" w:rsidRDefault="004F029F" w:rsidP="00913B30">
      <w:pPr>
        <w:bidi w:val="0"/>
        <w:rPr>
          <w:rFonts w:cs="Arial"/>
          <w:szCs w:val="20"/>
        </w:rPr>
      </w:pPr>
    </w:p>
    <w:p w:rsidR="007539F9" w:rsidRPr="00322994" w:rsidRDefault="007539F9" w:rsidP="00913B30">
      <w:pPr>
        <w:bidi w:val="0"/>
        <w:ind w:right="-90" w:firstLine="10"/>
        <w:rPr>
          <w:rFonts w:cs="Arial"/>
          <w:b/>
          <w:bCs/>
          <w:szCs w:val="20"/>
        </w:rPr>
      </w:pPr>
    </w:p>
    <w:p w:rsidR="007539F9" w:rsidRPr="00322994" w:rsidRDefault="00322994" w:rsidP="00322994">
      <w:pPr>
        <w:bidi w:val="0"/>
        <w:ind w:right="-90"/>
        <w:rPr>
          <w:rFonts w:eastAsia="Calibri"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Additional file 1. </w:t>
      </w:r>
      <w:r w:rsidR="007539F9" w:rsidRPr="00322994">
        <w:rPr>
          <w:rFonts w:cs="Arial"/>
          <w:b/>
          <w:bCs/>
          <w:szCs w:val="20"/>
        </w:rPr>
        <w:t>Supplementary</w:t>
      </w:r>
      <w:r w:rsidR="007539F9" w:rsidRPr="00322994">
        <w:rPr>
          <w:rFonts w:eastAsia="Calibri" w:cs="Arial"/>
          <w:b/>
          <w:bCs/>
          <w:szCs w:val="20"/>
        </w:rPr>
        <w:t xml:space="preserve"> </w:t>
      </w:r>
      <w:del w:id="48" w:author="Kevin" w:date="2023-11-29T10:23:00Z">
        <w:r w:rsidR="007539F9" w:rsidRPr="00322994" w:rsidDel="00D05C2C">
          <w:rPr>
            <w:rFonts w:eastAsia="Calibri" w:cs="Arial"/>
            <w:b/>
            <w:bCs/>
            <w:szCs w:val="20"/>
          </w:rPr>
          <w:delText xml:space="preserve">Material </w:delText>
        </w:r>
      </w:del>
      <w:ins w:id="49" w:author="Kevin" w:date="2023-11-29T10:23:00Z">
        <w:r w:rsidR="00D05C2C" w:rsidRPr="00322994">
          <w:rPr>
            <w:rFonts w:eastAsia="Calibri" w:cs="Arial"/>
            <w:b/>
            <w:bCs/>
            <w:szCs w:val="20"/>
          </w:rPr>
          <w:t>Materia</w:t>
        </w:r>
        <w:r w:rsidR="00D05C2C">
          <w:rPr>
            <w:rFonts w:eastAsia="Calibri" w:cs="Arial"/>
            <w:b/>
            <w:bCs/>
            <w:szCs w:val="20"/>
          </w:rPr>
          <w:t>ls</w:t>
        </w:r>
        <w:r w:rsidR="00D05C2C" w:rsidRPr="00322994">
          <w:rPr>
            <w:rFonts w:eastAsia="Calibri" w:cs="Arial"/>
            <w:b/>
            <w:bCs/>
            <w:szCs w:val="20"/>
          </w:rPr>
          <w:t xml:space="preserve"> </w:t>
        </w:r>
      </w:ins>
      <w:r w:rsidR="007539F9" w:rsidRPr="00322994">
        <w:rPr>
          <w:rFonts w:eastAsia="Calibri" w:cs="Arial"/>
          <w:b/>
          <w:bCs/>
          <w:szCs w:val="20"/>
        </w:rPr>
        <w:t>and Methods</w:t>
      </w:r>
    </w:p>
    <w:p w:rsidR="007539F9" w:rsidRPr="00322994" w:rsidRDefault="007539F9" w:rsidP="00913B30">
      <w:pPr>
        <w:bidi w:val="0"/>
        <w:ind w:right="-90" w:firstLine="10"/>
        <w:rPr>
          <w:rFonts w:cs="Arial"/>
          <w:szCs w:val="20"/>
        </w:rPr>
      </w:pPr>
      <w:del w:id="50" w:author="Kevin" w:date="2023-11-28T07:59:00Z">
        <w:r w:rsidRPr="00322994" w:rsidDel="00D31110">
          <w:rPr>
            <w:rFonts w:cs="Arial"/>
            <w:b/>
            <w:bCs/>
            <w:szCs w:val="20"/>
          </w:rPr>
          <w:delText xml:space="preserve">Generating </w:delText>
        </w:r>
      </w:del>
      <w:ins w:id="51" w:author="Kevin" w:date="2023-11-28T07:59:00Z">
        <w:r w:rsidR="00D31110" w:rsidRPr="00322994">
          <w:rPr>
            <w:rFonts w:cs="Arial"/>
            <w:b/>
            <w:bCs/>
            <w:szCs w:val="20"/>
          </w:rPr>
          <w:t>Generati</w:t>
        </w:r>
        <w:r w:rsidR="00D31110">
          <w:rPr>
            <w:rFonts w:cs="Arial"/>
            <w:b/>
            <w:bCs/>
            <w:szCs w:val="20"/>
          </w:rPr>
          <w:t>on of</w:t>
        </w:r>
        <w:r w:rsidR="00D31110" w:rsidRPr="00322994">
          <w:rPr>
            <w:rFonts w:cs="Arial"/>
            <w:b/>
            <w:bCs/>
            <w:szCs w:val="20"/>
          </w:rPr>
          <w:t xml:space="preserve"> </w:t>
        </w:r>
      </w:ins>
      <w:r w:rsidRPr="00322994">
        <w:rPr>
          <w:rFonts w:cs="Arial"/>
          <w:b/>
          <w:bCs/>
          <w:szCs w:val="20"/>
        </w:rPr>
        <w:t>Plekhm2 floxed mice for Plekhm2 KO cell cultures</w:t>
      </w:r>
      <w:del w:id="52" w:author="Kevin" w:date="2023-11-28T07:59:00Z">
        <w:r w:rsidRPr="00322994" w:rsidDel="00D31110">
          <w:rPr>
            <w:rFonts w:cs="Arial"/>
            <w:szCs w:val="20"/>
          </w:rPr>
          <w:delText xml:space="preserve"> </w:delText>
        </w:r>
      </w:del>
    </w:p>
    <w:p w:rsidR="007539F9" w:rsidRPr="00322994" w:rsidRDefault="007539F9" w:rsidP="00326970">
      <w:pPr>
        <w:bidi w:val="0"/>
        <w:ind w:right="-90" w:firstLine="10"/>
        <w:rPr>
          <w:rFonts w:eastAsia="Calibri" w:cs="Arial"/>
          <w:b/>
          <w:bCs/>
          <w:szCs w:val="20"/>
        </w:rPr>
      </w:pPr>
      <w:r w:rsidRPr="00322994">
        <w:rPr>
          <w:rFonts w:cs="Arial"/>
          <w:szCs w:val="20"/>
        </w:rPr>
        <w:t xml:space="preserve">Plekhm2tm1a mice were mated </w:t>
      </w:r>
      <w:r w:rsidRPr="00335A47">
        <w:rPr>
          <w:rFonts w:cs="Arial"/>
          <w:szCs w:val="20"/>
        </w:rPr>
        <w:t>with a mouse (</w:t>
      </w:r>
      <w:r w:rsidR="002F40A1" w:rsidRPr="002F40A1">
        <w:rPr>
          <w:rFonts w:cs="Arial"/>
          <w:szCs w:val="20"/>
          <w:rPrChange w:id="53" w:author="Kevin" w:date="2023-11-29T10:17:00Z">
            <w:rPr>
              <w:rFonts w:asciiTheme="minorBidi" w:hAnsiTheme="minorBidi"/>
              <w:szCs w:val="20"/>
            </w:rPr>
          </w:rPrChange>
        </w:rPr>
        <w:t>JAX 009086</w:t>
      </w:r>
      <w:r w:rsidRPr="00335A47">
        <w:rPr>
          <w:rFonts w:cs="Arial"/>
          <w:szCs w:val="20"/>
        </w:rPr>
        <w:t xml:space="preserve">) </w:t>
      </w:r>
      <w:del w:id="54" w:author="Kevin" w:date="2023-11-29T12:31:00Z">
        <w:r w:rsidRPr="00335A47" w:rsidDel="00326970">
          <w:rPr>
            <w:rFonts w:cs="Arial"/>
            <w:szCs w:val="20"/>
          </w:rPr>
          <w:delText xml:space="preserve">that expresses </w:delText>
        </w:r>
      </w:del>
      <w:ins w:id="55" w:author="Kevin" w:date="2023-11-29T12:31:00Z">
        <w:r w:rsidR="00326970">
          <w:rPr>
            <w:rFonts w:cs="Arial"/>
            <w:szCs w:val="20"/>
          </w:rPr>
          <w:t xml:space="preserve">expressing </w:t>
        </w:r>
      </w:ins>
      <w:r w:rsidRPr="00335A47">
        <w:rPr>
          <w:rFonts w:cs="Arial"/>
          <w:szCs w:val="20"/>
        </w:rPr>
        <w:t>the enzyme flippase (FLP</w:t>
      </w:r>
      <w:r w:rsidRPr="00335A47">
        <w:rPr>
          <w:rFonts w:cs="Arial"/>
          <w:b/>
          <w:bCs/>
          <w:szCs w:val="20"/>
          <w:vertAlign w:val="superscript"/>
        </w:rPr>
        <w:t>+/+</w:t>
      </w:r>
      <w:r w:rsidRPr="00335A47">
        <w:rPr>
          <w:rFonts w:cs="Arial"/>
          <w:szCs w:val="20"/>
        </w:rPr>
        <w:t xml:space="preserve">). The flippase deletes the sequence between the FRT sites, </w:t>
      </w:r>
      <w:del w:id="56" w:author="Kevin" w:date="2023-11-29T12:32:00Z">
        <w:r w:rsidRPr="00335A47" w:rsidDel="00326970">
          <w:rPr>
            <w:rFonts w:cs="Arial"/>
            <w:szCs w:val="20"/>
          </w:rPr>
          <w:delText xml:space="preserve">thus </w:delText>
        </w:r>
      </w:del>
      <w:ins w:id="57" w:author="Kevin" w:date="2023-11-29T12:32:00Z">
        <w:r w:rsidR="00326970">
          <w:rPr>
            <w:rFonts w:cs="Arial"/>
            <w:szCs w:val="20"/>
          </w:rPr>
          <w:t>thereby</w:t>
        </w:r>
        <w:r w:rsidR="00326970" w:rsidRPr="00335A47">
          <w:rPr>
            <w:rFonts w:cs="Arial"/>
            <w:szCs w:val="20"/>
          </w:rPr>
          <w:t xml:space="preserve"> </w:t>
        </w:r>
      </w:ins>
      <w:r w:rsidRPr="00335A47">
        <w:rPr>
          <w:rFonts w:cs="Arial"/>
          <w:szCs w:val="20"/>
        </w:rPr>
        <w:t>removing the LacZ+ Neo cassette</w:t>
      </w:r>
      <w:ins w:id="58" w:author="Kevin" w:date="2023-11-29T12:32:00Z">
        <w:r w:rsidR="00326970">
          <w:rPr>
            <w:rFonts w:cs="Arial"/>
            <w:szCs w:val="20"/>
          </w:rPr>
          <w:t xml:space="preserve"> and</w:t>
        </w:r>
      </w:ins>
      <w:del w:id="59" w:author="Kevin" w:date="2023-11-29T12:32:00Z">
        <w:r w:rsidRPr="00335A47" w:rsidDel="00326970">
          <w:rPr>
            <w:rFonts w:cs="Arial"/>
            <w:szCs w:val="20"/>
          </w:rPr>
          <w:delText>,</w:delText>
        </w:r>
      </w:del>
      <w:r w:rsidRPr="00335A47">
        <w:rPr>
          <w:rFonts w:cs="Arial"/>
          <w:szCs w:val="20"/>
        </w:rPr>
        <w:t xml:space="preserve"> leaving only the LoxP sites flanking exon</w:t>
      </w:r>
      <w:r w:rsidRPr="00322994">
        <w:rPr>
          <w:rFonts w:cs="Arial"/>
          <w:szCs w:val="20"/>
        </w:rPr>
        <w:t xml:space="preserve"> 8 (named Plekhm2tm1c = floxed Plekhm2 gene). Mice born from this pairing were interbred with WT mice (FLP</w:t>
      </w:r>
      <w:del w:id="60" w:author="Kevin" w:date="2023-11-29T10:18:00Z">
        <w:r w:rsidRPr="00322994" w:rsidDel="00335A47">
          <w:rPr>
            <w:rFonts w:cs="Arial"/>
            <w:b/>
            <w:bCs/>
            <w:szCs w:val="20"/>
            <w:vertAlign w:val="superscript"/>
          </w:rPr>
          <w:delText>-/-</w:delText>
        </w:r>
      </w:del>
      <w:ins w:id="61" w:author="Kevin" w:date="2023-11-29T10:18:00Z">
        <w:r w:rsidR="00335A47" w:rsidRPr="00335A47">
          <w:rPr>
            <w:rFonts w:cs="Arial"/>
            <w:b/>
            <w:bCs/>
            <w:szCs w:val="20"/>
            <w:vertAlign w:val="superscript"/>
          </w:rPr>
          <w:t>−/−</w:t>
        </w:r>
      </w:ins>
      <w:r w:rsidRPr="00322994">
        <w:rPr>
          <w:rFonts w:cs="Arial"/>
          <w:szCs w:val="20"/>
        </w:rPr>
        <w:t xml:space="preserve">) to </w:t>
      </w:r>
      <w:del w:id="62" w:author="Kevin" w:date="2023-11-29T12:32:00Z">
        <w:r w:rsidRPr="00322994" w:rsidDel="00326970">
          <w:rPr>
            <w:rFonts w:cs="Arial"/>
            <w:szCs w:val="20"/>
          </w:rPr>
          <w:delText xml:space="preserve">get </w:delText>
        </w:r>
      </w:del>
      <w:ins w:id="63" w:author="Kevin" w:date="2023-11-29T12:32:00Z">
        <w:r w:rsidR="00326970">
          <w:rPr>
            <w:rFonts w:cs="Arial"/>
            <w:szCs w:val="20"/>
          </w:rPr>
          <w:t>obtain</w:t>
        </w:r>
        <w:r w:rsidR="00326970" w:rsidRPr="00322994">
          <w:rPr>
            <w:rFonts w:cs="Arial"/>
            <w:szCs w:val="20"/>
          </w:rPr>
          <w:t xml:space="preserve"> </w:t>
        </w:r>
      </w:ins>
      <w:r w:rsidRPr="00322994">
        <w:rPr>
          <w:rFonts w:cs="Arial"/>
          <w:szCs w:val="20"/>
        </w:rPr>
        <w:t>Plekhm2</w:t>
      </w:r>
      <w:r w:rsidRPr="00322994">
        <w:rPr>
          <w:rFonts w:cs="Arial"/>
          <w:szCs w:val="20"/>
          <w:vertAlign w:val="superscript"/>
        </w:rPr>
        <w:t xml:space="preserve">floxed/floxed </w:t>
      </w:r>
      <w:r w:rsidRPr="00322994">
        <w:rPr>
          <w:rFonts w:cs="Arial"/>
          <w:szCs w:val="20"/>
        </w:rPr>
        <w:t>/FLP</w:t>
      </w:r>
      <w:del w:id="64" w:author="Kevin" w:date="2023-11-29T10:18:00Z">
        <w:r w:rsidRPr="00322994" w:rsidDel="00335A47">
          <w:rPr>
            <w:rFonts w:cs="Arial"/>
            <w:b/>
            <w:bCs/>
            <w:szCs w:val="20"/>
            <w:vertAlign w:val="superscript"/>
          </w:rPr>
          <w:delText>-/-</w:delText>
        </w:r>
      </w:del>
      <w:ins w:id="65" w:author="Kevin" w:date="2023-11-29T10:18:00Z">
        <w:r w:rsidR="00335A47" w:rsidRPr="00335A47">
          <w:rPr>
            <w:rFonts w:cs="Arial"/>
            <w:b/>
            <w:bCs/>
            <w:szCs w:val="20"/>
            <w:vertAlign w:val="superscript"/>
          </w:rPr>
          <w:t>−/−</w:t>
        </w:r>
      </w:ins>
      <w:r w:rsidRPr="00322994">
        <w:rPr>
          <w:rFonts w:cs="Arial"/>
          <w:szCs w:val="20"/>
        </w:rPr>
        <w:t xml:space="preserve"> mice. Neonatal cells were isolated from Plekhm2</w:t>
      </w:r>
      <w:r w:rsidRPr="00322994">
        <w:rPr>
          <w:rFonts w:cs="Arial"/>
          <w:szCs w:val="20"/>
          <w:vertAlign w:val="superscript"/>
        </w:rPr>
        <w:t>floxed/floxed</w:t>
      </w:r>
      <w:del w:id="66" w:author="Kevin" w:date="2023-11-29T10:18:00Z">
        <w:r w:rsidRPr="00322994" w:rsidDel="00335A47">
          <w:rPr>
            <w:rFonts w:cs="Arial"/>
            <w:szCs w:val="20"/>
            <w:vertAlign w:val="superscript"/>
          </w:rPr>
          <w:delText xml:space="preserve"> </w:delText>
        </w:r>
      </w:del>
      <w:r w:rsidRPr="00322994">
        <w:rPr>
          <w:rFonts w:cs="Arial"/>
          <w:szCs w:val="20"/>
        </w:rPr>
        <w:t>/FLP</w:t>
      </w:r>
      <w:del w:id="67" w:author="Kevin" w:date="2023-11-29T10:18:00Z">
        <w:r w:rsidRPr="00322994" w:rsidDel="00335A47">
          <w:rPr>
            <w:rFonts w:cs="Arial"/>
            <w:b/>
            <w:bCs/>
            <w:szCs w:val="20"/>
            <w:vertAlign w:val="superscript"/>
          </w:rPr>
          <w:delText>-/-</w:delText>
        </w:r>
      </w:del>
      <w:ins w:id="68" w:author="Kevin" w:date="2023-11-29T10:18:00Z">
        <w:r w:rsidR="00335A47" w:rsidRPr="00335A47">
          <w:rPr>
            <w:rFonts w:cs="Arial"/>
            <w:b/>
            <w:bCs/>
            <w:szCs w:val="20"/>
            <w:vertAlign w:val="superscript"/>
          </w:rPr>
          <w:t>−/−</w:t>
        </w:r>
      </w:ins>
      <w:r w:rsidRPr="00322994">
        <w:rPr>
          <w:rFonts w:cs="Arial"/>
          <w:szCs w:val="20"/>
        </w:rPr>
        <w:t xml:space="preserve"> </w:t>
      </w:r>
      <w:del w:id="69" w:author="Kevin" w:date="2023-11-29T12:32:00Z">
        <w:r w:rsidRPr="00322994" w:rsidDel="00326970">
          <w:rPr>
            <w:rFonts w:cs="Arial"/>
            <w:szCs w:val="20"/>
          </w:rPr>
          <w:delText>mice</w:delText>
        </w:r>
        <w:r w:rsidR="002F40A1" w:rsidRPr="002F40A1">
          <w:rPr>
            <w:rFonts w:cs="Arial"/>
            <w:szCs w:val="20"/>
            <w:rPrChange w:id="70" w:author="Kevin" w:date="2023-11-29T12:32:00Z">
              <w:rPr>
                <w:rFonts w:cs="Arial"/>
                <w:szCs w:val="20"/>
                <w:vertAlign w:val="superscript"/>
              </w:rPr>
            </w:rPrChange>
          </w:rPr>
          <w:delText xml:space="preserve"> </w:delText>
        </w:r>
      </w:del>
      <w:ins w:id="71" w:author="Kevin" w:date="2023-11-29T12:32:00Z">
        <w:r w:rsidR="00326970">
          <w:rPr>
            <w:rFonts w:cs="Arial"/>
            <w:szCs w:val="20"/>
          </w:rPr>
          <w:t>mouse</w:t>
        </w:r>
        <w:r w:rsidR="002F40A1" w:rsidRPr="002F40A1">
          <w:rPr>
            <w:rFonts w:cs="Arial"/>
            <w:szCs w:val="20"/>
            <w:rPrChange w:id="72" w:author="Kevin" w:date="2023-11-29T12:32:00Z">
              <w:rPr>
                <w:rFonts w:cs="Arial"/>
                <w:szCs w:val="20"/>
                <w:vertAlign w:val="superscript"/>
              </w:rPr>
            </w:rPrChange>
          </w:rPr>
          <w:t xml:space="preserve"> </w:t>
        </w:r>
      </w:ins>
      <w:r w:rsidRPr="00322994">
        <w:rPr>
          <w:rFonts w:cs="Arial"/>
          <w:szCs w:val="20"/>
        </w:rPr>
        <w:t>hearts and incubated with adenovirus expressing the Cre-</w:t>
      </w:r>
      <w:r w:rsidRPr="00322994">
        <w:rPr>
          <w:rFonts w:cs="Arial"/>
          <w:szCs w:val="20"/>
        </w:rPr>
        <w:lastRenderedPageBreak/>
        <w:t>recombinase enzyme (as we previously described {Segal, 2022 #124})</w:t>
      </w:r>
      <w:ins w:id="73" w:author="Kevin" w:date="2023-11-29T12:32:00Z">
        <w:r w:rsidR="00326970">
          <w:rPr>
            <w:rFonts w:cs="Arial"/>
            <w:szCs w:val="20"/>
          </w:rPr>
          <w:t>,</w:t>
        </w:r>
      </w:ins>
      <w:r w:rsidRPr="00322994">
        <w:rPr>
          <w:rFonts w:cs="Arial"/>
          <w:szCs w:val="20"/>
        </w:rPr>
        <w:t xml:space="preserve"> resulting in </w:t>
      </w:r>
      <w:del w:id="74" w:author="Kevin" w:date="2023-12-01T10:05:00Z">
        <w:r w:rsidRPr="00322994" w:rsidDel="00075CC2">
          <w:rPr>
            <w:rFonts w:cs="Arial"/>
            <w:szCs w:val="20"/>
          </w:rPr>
          <w:delText xml:space="preserve">a </w:delText>
        </w:r>
      </w:del>
      <w:ins w:id="75" w:author="Kevin" w:date="2023-12-01T10:05:00Z">
        <w:r w:rsidR="00075CC2">
          <w:rPr>
            <w:rFonts w:cs="Arial"/>
            <w:szCs w:val="20"/>
          </w:rPr>
          <w:t>the</w:t>
        </w:r>
        <w:r w:rsidR="00075CC2" w:rsidRPr="00322994">
          <w:rPr>
            <w:rFonts w:cs="Arial"/>
            <w:szCs w:val="20"/>
          </w:rPr>
          <w:t xml:space="preserve"> </w:t>
        </w:r>
      </w:ins>
      <w:r w:rsidRPr="00322994">
        <w:rPr>
          <w:rFonts w:cs="Arial"/>
          <w:szCs w:val="20"/>
        </w:rPr>
        <w:t>deletion of exon 8 and Plekhm2 KO. Cells transfected with the control adenovirus express Plekhm2 protein normally.</w:t>
      </w:r>
      <w:del w:id="76" w:author="Kevin" w:date="2023-11-27T13:33:00Z">
        <w:r w:rsidRPr="00322994" w:rsidDel="006A6331">
          <w:rPr>
            <w:rFonts w:cs="Arial"/>
            <w:szCs w:val="20"/>
          </w:rPr>
          <w:delText xml:space="preserve"> </w:delText>
        </w:r>
      </w:del>
    </w:p>
    <w:p w:rsidR="007539F9" w:rsidRPr="00322994" w:rsidRDefault="007539F9" w:rsidP="00913B30">
      <w:pPr>
        <w:bidi w:val="0"/>
        <w:ind w:right="-90" w:firstLine="10"/>
        <w:rPr>
          <w:rFonts w:eastAsia="Calibri" w:cs="Arial"/>
          <w:b/>
          <w:bCs/>
          <w:szCs w:val="20"/>
        </w:rPr>
      </w:pPr>
    </w:p>
    <w:p w:rsidR="007539F9" w:rsidRPr="00D31110" w:rsidRDefault="007539F9" w:rsidP="00913B30">
      <w:pPr>
        <w:bidi w:val="0"/>
        <w:ind w:right="-90"/>
        <w:rPr>
          <w:rFonts w:cs="Arial"/>
          <w:szCs w:val="20"/>
        </w:rPr>
      </w:pPr>
      <w:del w:id="77" w:author="Kevin" w:date="2023-11-28T08:00:00Z">
        <w:r w:rsidRPr="00D31110" w:rsidDel="00D31110">
          <w:rPr>
            <w:rFonts w:cs="Arial"/>
            <w:b/>
            <w:bCs/>
            <w:szCs w:val="20"/>
          </w:rPr>
          <w:delText>Echocardiography</w:delText>
        </w:r>
      </w:del>
      <w:ins w:id="78" w:author="Kevin" w:date="2023-11-28T08:00:00Z">
        <w:r w:rsidR="00D31110" w:rsidRPr="00D31110">
          <w:rPr>
            <w:rFonts w:cs="Arial"/>
            <w:b/>
            <w:bCs/>
            <w:szCs w:val="20"/>
          </w:rPr>
          <w:t>Echocardiograph</w:t>
        </w:r>
        <w:r w:rsidR="00D31110">
          <w:rPr>
            <w:rFonts w:cs="Arial"/>
            <w:b/>
            <w:bCs/>
            <w:szCs w:val="20"/>
          </w:rPr>
          <w:t>ic analysis</w:t>
        </w:r>
      </w:ins>
      <w:del w:id="79" w:author="Kevin" w:date="2023-11-27T13:33:00Z">
        <w:r w:rsidRPr="00D31110" w:rsidDel="006A6331">
          <w:rPr>
            <w:rFonts w:cs="Arial"/>
            <w:b/>
            <w:bCs/>
            <w:szCs w:val="20"/>
          </w:rPr>
          <w:delText xml:space="preserve"> </w:delText>
        </w:r>
      </w:del>
    </w:p>
    <w:p w:rsidR="00CE5927" w:rsidRDefault="002F40A1">
      <w:pPr>
        <w:bidi w:val="0"/>
        <w:ind w:right="-90"/>
        <w:rPr>
          <w:rFonts w:cs="Arial"/>
          <w:szCs w:val="20"/>
        </w:rPr>
      </w:pPr>
      <w:del w:id="80" w:author="Kevin" w:date="2023-11-29T12:32:00Z">
        <w:r w:rsidRPr="002F40A1">
          <w:rPr>
            <w:rFonts w:cs="Arial"/>
            <w:szCs w:val="20"/>
            <w:rPrChange w:id="81" w:author="Kevin" w:date="2023-11-28T08:00:00Z">
              <w:rPr>
                <w:rFonts w:asciiTheme="minorBidi" w:hAnsiTheme="minorBidi"/>
                <w:szCs w:val="20"/>
              </w:rPr>
            </w:rPrChange>
          </w:rPr>
          <w:delText xml:space="preserve">2D </w:delText>
        </w:r>
      </w:del>
      <w:ins w:id="82" w:author="Kevin" w:date="2023-11-29T12:32:00Z">
        <w:r w:rsidR="00326970">
          <w:rPr>
            <w:rFonts w:cs="Arial"/>
            <w:szCs w:val="20"/>
          </w:rPr>
          <w:t>Two-dimensional</w:t>
        </w:r>
        <w:r w:rsidRPr="002F40A1">
          <w:rPr>
            <w:rFonts w:cs="Arial"/>
            <w:szCs w:val="20"/>
            <w:rPrChange w:id="83" w:author="Kevin" w:date="2023-11-28T08:00:00Z">
              <w:rPr>
                <w:rFonts w:asciiTheme="minorBidi" w:hAnsiTheme="minorBidi"/>
                <w:szCs w:val="20"/>
              </w:rPr>
            </w:rPrChange>
          </w:rPr>
          <w:t xml:space="preserve"> </w:t>
        </w:r>
      </w:ins>
      <w:r w:rsidRPr="002F40A1">
        <w:rPr>
          <w:rFonts w:cs="Arial"/>
          <w:szCs w:val="20"/>
          <w:rPrChange w:id="84" w:author="Kevin" w:date="2023-11-28T08:00:00Z">
            <w:rPr>
              <w:rFonts w:asciiTheme="minorBidi" w:hAnsiTheme="minorBidi"/>
              <w:szCs w:val="20"/>
            </w:rPr>
          </w:rPrChange>
        </w:rPr>
        <w:t>images of the left ventricle were obtained in parasternal long</w:t>
      </w:r>
      <w:ins w:id="85" w:author="Kevin" w:date="2023-11-29T12:33:00Z">
        <w:r w:rsidR="00326970">
          <w:rPr>
            <w:rFonts w:cs="Arial"/>
            <w:szCs w:val="20"/>
          </w:rPr>
          <w:t>-</w:t>
        </w:r>
      </w:ins>
      <w:r w:rsidRPr="002F40A1">
        <w:rPr>
          <w:rFonts w:cs="Arial"/>
          <w:szCs w:val="20"/>
          <w:rPrChange w:id="86" w:author="Kevin" w:date="2023-11-28T08:00:00Z">
            <w:rPr>
              <w:rFonts w:asciiTheme="minorBidi" w:hAnsiTheme="minorBidi"/>
              <w:szCs w:val="20"/>
            </w:rPr>
          </w:rPrChange>
        </w:rPr>
        <w:t xml:space="preserve"> and short-axis views. Long</w:t>
      </w:r>
      <w:ins w:id="87" w:author="Kevin" w:date="2023-11-29T12:33:00Z">
        <w:r w:rsidR="00326970">
          <w:rPr>
            <w:rFonts w:cs="Arial"/>
            <w:szCs w:val="20"/>
          </w:rPr>
          <w:t>-</w:t>
        </w:r>
      </w:ins>
      <w:r w:rsidRPr="002F40A1">
        <w:rPr>
          <w:rFonts w:cs="Arial"/>
          <w:szCs w:val="20"/>
          <w:rPrChange w:id="88" w:author="Kevin" w:date="2023-11-28T08:00:00Z">
            <w:rPr>
              <w:rFonts w:asciiTheme="minorBidi" w:hAnsiTheme="minorBidi"/>
              <w:szCs w:val="20"/>
            </w:rPr>
          </w:rPrChange>
        </w:rPr>
        <w:t xml:space="preserve"> and short</w:t>
      </w:r>
      <w:ins w:id="89" w:author="Kevin" w:date="2023-11-29T12:33:00Z">
        <w:r w:rsidR="00326970">
          <w:rPr>
            <w:rFonts w:cs="Arial"/>
            <w:szCs w:val="20"/>
          </w:rPr>
          <w:t>-</w:t>
        </w:r>
      </w:ins>
      <w:del w:id="90" w:author="Kevin" w:date="2023-11-29T12:33:00Z">
        <w:r w:rsidRPr="002F40A1">
          <w:rPr>
            <w:rFonts w:cs="Arial"/>
            <w:szCs w:val="20"/>
            <w:rPrChange w:id="91" w:author="Kevin" w:date="2023-11-28T08:00:00Z">
              <w:rPr>
                <w:rFonts w:asciiTheme="minorBidi" w:hAnsiTheme="minorBidi"/>
                <w:szCs w:val="20"/>
              </w:rPr>
            </w:rPrChange>
          </w:rPr>
          <w:delText xml:space="preserve"> </w:delText>
        </w:r>
      </w:del>
      <w:r w:rsidRPr="002F40A1">
        <w:rPr>
          <w:rFonts w:cs="Arial"/>
          <w:szCs w:val="20"/>
          <w:rPrChange w:id="92" w:author="Kevin" w:date="2023-11-28T08:00:00Z">
            <w:rPr>
              <w:rFonts w:asciiTheme="minorBidi" w:hAnsiTheme="minorBidi"/>
              <w:szCs w:val="20"/>
            </w:rPr>
          </w:rPrChange>
        </w:rPr>
        <w:t>axis M-mode images were taken at the mid</w:t>
      </w:r>
      <w:ins w:id="93" w:author="Kevin" w:date="2023-11-29T12:33:00Z">
        <w:r w:rsidR="00326970">
          <w:rPr>
            <w:rFonts w:cs="Arial"/>
            <w:szCs w:val="20"/>
          </w:rPr>
          <w:t>-</w:t>
        </w:r>
      </w:ins>
      <w:del w:id="94" w:author="Kevin" w:date="2023-11-29T12:33:00Z">
        <w:r w:rsidRPr="002F40A1">
          <w:rPr>
            <w:rFonts w:cs="Arial"/>
            <w:szCs w:val="20"/>
            <w:rPrChange w:id="95" w:author="Kevin" w:date="2023-11-28T08:00:00Z">
              <w:rPr>
                <w:rFonts w:asciiTheme="minorBidi" w:hAnsiTheme="minorBidi"/>
                <w:szCs w:val="20"/>
              </w:rPr>
            </w:rPrChange>
          </w:rPr>
          <w:delText xml:space="preserve"> </w:delText>
        </w:r>
      </w:del>
      <w:r w:rsidRPr="002F40A1">
        <w:rPr>
          <w:rFonts w:cs="Arial"/>
          <w:szCs w:val="20"/>
          <w:rPrChange w:id="96" w:author="Kevin" w:date="2023-11-28T08:00:00Z">
            <w:rPr>
              <w:rFonts w:asciiTheme="minorBidi" w:hAnsiTheme="minorBidi"/>
              <w:szCs w:val="20"/>
            </w:rPr>
          </w:rPrChange>
        </w:rPr>
        <w:t xml:space="preserve">papillary muscle level with cursor penetration at the papillary muscle tip. </w:t>
      </w:r>
      <w:ins w:id="97" w:author="Kevin" w:date="2023-11-29T12:33:00Z">
        <w:r w:rsidR="00326970">
          <w:rPr>
            <w:rFonts w:cs="Arial"/>
            <w:szCs w:val="20"/>
          </w:rPr>
          <w:t xml:space="preserve">The </w:t>
        </w:r>
      </w:ins>
      <w:r w:rsidRPr="002F40A1">
        <w:rPr>
          <w:rFonts w:cs="Arial"/>
          <w:szCs w:val="20"/>
          <w:rPrChange w:id="98" w:author="Kevin" w:date="2023-11-28T08:00:00Z">
            <w:rPr>
              <w:rFonts w:asciiTheme="minorBidi" w:hAnsiTheme="minorBidi"/>
              <w:szCs w:val="20"/>
            </w:rPr>
          </w:rPrChange>
        </w:rPr>
        <w:t>LV end</w:t>
      </w:r>
      <w:ins w:id="99" w:author="Kevin" w:date="2023-11-29T12:33:00Z">
        <w:r w:rsidR="00326970">
          <w:rPr>
            <w:rFonts w:cs="Arial"/>
            <w:szCs w:val="20"/>
          </w:rPr>
          <w:t>-</w:t>
        </w:r>
      </w:ins>
      <w:del w:id="100" w:author="Kevin" w:date="2023-11-29T12:33:00Z">
        <w:r w:rsidRPr="002F40A1">
          <w:rPr>
            <w:rFonts w:cs="Arial"/>
            <w:szCs w:val="20"/>
            <w:rPrChange w:id="101" w:author="Kevin" w:date="2023-11-28T08:00:00Z">
              <w:rPr>
                <w:rFonts w:asciiTheme="minorBidi" w:hAnsiTheme="minorBidi"/>
                <w:szCs w:val="20"/>
              </w:rPr>
            </w:rPrChange>
          </w:rPr>
          <w:delText xml:space="preserve"> </w:delText>
        </w:r>
      </w:del>
      <w:r w:rsidRPr="002F40A1">
        <w:rPr>
          <w:rFonts w:cs="Arial"/>
          <w:szCs w:val="20"/>
          <w:rPrChange w:id="102" w:author="Kevin" w:date="2023-11-28T08:00:00Z">
            <w:rPr>
              <w:rFonts w:asciiTheme="minorBidi" w:hAnsiTheme="minorBidi"/>
              <w:szCs w:val="20"/>
            </w:rPr>
          </w:rPrChange>
        </w:rPr>
        <w:t>systolic diameter (LVDes) and LV end-diastolic diameter (LVDed) were evaluated from the long-axis M-mode trace. Calculations of LV fractional shortening (F</w:t>
      </w:r>
      <w:del w:id="103" w:author="Kevin" w:date="2023-11-29T12:33:00Z">
        <w:r w:rsidRPr="002F40A1">
          <w:rPr>
            <w:rFonts w:cs="Arial"/>
            <w:szCs w:val="20"/>
            <w:rPrChange w:id="104" w:author="Kevin" w:date="2023-11-28T08:00:00Z">
              <w:rPr>
                <w:rFonts w:asciiTheme="minorBidi" w:hAnsiTheme="minorBidi"/>
                <w:szCs w:val="20"/>
              </w:rPr>
            </w:rPrChange>
          </w:rPr>
          <w:delText>.</w:delText>
        </w:r>
      </w:del>
      <w:r w:rsidRPr="002F40A1">
        <w:rPr>
          <w:rFonts w:cs="Arial"/>
          <w:szCs w:val="20"/>
          <w:rPrChange w:id="105" w:author="Kevin" w:date="2023-11-28T08:00:00Z">
            <w:rPr>
              <w:rFonts w:asciiTheme="minorBidi" w:hAnsiTheme="minorBidi"/>
              <w:szCs w:val="20"/>
            </w:rPr>
          </w:rPrChange>
        </w:rPr>
        <w:t>S</w:t>
      </w:r>
      <w:ins w:id="106" w:author="Kevin" w:date="2023-11-29T12:33:00Z">
        <w:r w:rsidR="00326970">
          <w:rPr>
            <w:rFonts w:cs="Arial"/>
            <w:szCs w:val="20"/>
          </w:rPr>
          <w:t>,</w:t>
        </w:r>
      </w:ins>
      <w:del w:id="107" w:author="Kevin" w:date="2023-11-29T12:33:00Z">
        <w:r w:rsidRPr="002F40A1">
          <w:rPr>
            <w:rFonts w:cs="Arial"/>
            <w:szCs w:val="20"/>
            <w:rPrChange w:id="108" w:author="Kevin" w:date="2023-11-28T08:00:00Z">
              <w:rPr>
                <w:rFonts w:asciiTheme="minorBidi" w:hAnsiTheme="minorBidi"/>
                <w:szCs w:val="20"/>
              </w:rPr>
            </w:rPrChange>
          </w:rPr>
          <w:delText>.</w:delText>
        </w:r>
      </w:del>
      <w:r w:rsidRPr="002F40A1">
        <w:rPr>
          <w:rFonts w:cs="Arial"/>
          <w:szCs w:val="20"/>
          <w:rPrChange w:id="109" w:author="Kevin" w:date="2023-11-28T08:00:00Z">
            <w:rPr>
              <w:rFonts w:asciiTheme="minorBidi" w:hAnsiTheme="minorBidi"/>
              <w:szCs w:val="20"/>
            </w:rPr>
          </w:rPrChange>
        </w:rPr>
        <w:t xml:space="preserve"> </w:t>
      </w:r>
      <w:del w:id="110" w:author="Kevin" w:date="2023-11-29T12:33:00Z">
        <w:r w:rsidRPr="002F40A1">
          <w:rPr>
            <w:rFonts w:cs="Arial"/>
            <w:szCs w:val="20"/>
            <w:rPrChange w:id="111" w:author="Kevin" w:date="2023-11-28T08:00:00Z">
              <w:rPr>
                <w:rFonts w:asciiTheme="minorBidi" w:hAnsiTheme="minorBidi"/>
                <w:szCs w:val="20"/>
              </w:rPr>
            </w:rPrChange>
          </w:rPr>
          <w:delText xml:space="preserve">- </w:delText>
        </w:r>
      </w:del>
      <w:r w:rsidRPr="002F40A1">
        <w:rPr>
          <w:rFonts w:cs="Arial"/>
          <w:szCs w:val="20"/>
          <w:rPrChange w:id="112" w:author="Kevin" w:date="2023-11-28T08:00:00Z">
            <w:rPr>
              <w:rFonts w:asciiTheme="minorBidi" w:hAnsiTheme="minorBidi"/>
              <w:szCs w:val="20"/>
            </w:rPr>
          </w:rPrChange>
        </w:rPr>
        <w:t xml:space="preserve">%) were </w:t>
      </w:r>
      <w:del w:id="113" w:author="Kevin" w:date="2023-11-29T12:34:00Z">
        <w:r w:rsidRPr="002F40A1">
          <w:rPr>
            <w:rFonts w:cs="Arial"/>
            <w:szCs w:val="20"/>
            <w:rPrChange w:id="114" w:author="Kevin" w:date="2023-11-28T08:00:00Z">
              <w:rPr>
                <w:rFonts w:asciiTheme="minorBidi" w:hAnsiTheme="minorBidi"/>
                <w:szCs w:val="20"/>
              </w:rPr>
            </w:rPrChange>
          </w:rPr>
          <w:delText xml:space="preserve">done </w:delText>
        </w:r>
      </w:del>
      <w:ins w:id="115" w:author="Kevin" w:date="2023-11-29T12:34:00Z">
        <w:r w:rsidR="00326970">
          <w:rPr>
            <w:rFonts w:cs="Arial"/>
            <w:szCs w:val="20"/>
          </w:rPr>
          <w:t>conducted</w:t>
        </w:r>
        <w:r w:rsidRPr="002F40A1">
          <w:rPr>
            <w:rFonts w:cs="Arial"/>
            <w:szCs w:val="20"/>
            <w:rPrChange w:id="116" w:author="Kevin" w:date="2023-11-28T08:00:00Z">
              <w:rPr>
                <w:rFonts w:asciiTheme="minorBidi" w:hAnsiTheme="minorBidi"/>
                <w:szCs w:val="20"/>
              </w:rPr>
            </w:rPrChange>
          </w:rPr>
          <w:t xml:space="preserve"> </w:t>
        </w:r>
      </w:ins>
      <w:del w:id="117" w:author="Kevin" w:date="2023-11-29T12:34:00Z">
        <w:r w:rsidRPr="002F40A1">
          <w:rPr>
            <w:rFonts w:cs="Arial"/>
            <w:szCs w:val="20"/>
            <w:rPrChange w:id="118" w:author="Kevin" w:date="2023-11-28T08:00:00Z">
              <w:rPr>
                <w:rFonts w:asciiTheme="minorBidi" w:hAnsiTheme="minorBidi"/>
                <w:szCs w:val="20"/>
              </w:rPr>
            </w:rPrChange>
          </w:rPr>
          <w:delText xml:space="preserve">according to </w:delText>
        </w:r>
      </w:del>
      <w:ins w:id="119" w:author="Kevin" w:date="2023-11-29T12:34:00Z">
        <w:r w:rsidR="00326970">
          <w:rPr>
            <w:rFonts w:cs="Arial"/>
            <w:szCs w:val="20"/>
          </w:rPr>
          <w:t xml:space="preserve">using </w:t>
        </w:r>
      </w:ins>
      <w:r w:rsidRPr="002F40A1">
        <w:rPr>
          <w:rFonts w:cs="Arial"/>
          <w:szCs w:val="20"/>
          <w:rPrChange w:id="120" w:author="Kevin" w:date="2023-11-28T08:00:00Z">
            <w:rPr>
              <w:rFonts w:asciiTheme="minorBidi" w:hAnsiTheme="minorBidi"/>
              <w:szCs w:val="20"/>
            </w:rPr>
          </w:rPrChange>
        </w:rPr>
        <w:t>(LVDed</w:t>
      </w:r>
      <w:ins w:id="121" w:author="Kevin" w:date="2023-11-29T12:34:00Z">
        <w:r w:rsidR="00326970">
          <w:rPr>
            <w:rFonts w:cs="Arial"/>
            <w:szCs w:val="20"/>
          </w:rPr>
          <w:t xml:space="preserve"> </w:t>
        </w:r>
      </w:ins>
      <w:del w:id="122" w:author="Kevin" w:date="2023-11-29T12:34:00Z">
        <w:r w:rsidRPr="002F40A1">
          <w:rPr>
            <w:rFonts w:cs="Arial"/>
            <w:szCs w:val="20"/>
            <w:rPrChange w:id="123" w:author="Kevin" w:date="2023-11-28T08:00:00Z">
              <w:rPr>
                <w:rFonts w:asciiTheme="minorBidi" w:hAnsiTheme="minorBidi"/>
                <w:szCs w:val="20"/>
              </w:rPr>
            </w:rPrChange>
          </w:rPr>
          <w:delText>-</w:delText>
        </w:r>
      </w:del>
      <w:ins w:id="124" w:author="Kevin" w:date="2023-11-29T12:34:00Z">
        <w:r w:rsidR="00326970">
          <w:rPr>
            <w:rFonts w:cs="Arial"/>
            <w:szCs w:val="20"/>
          </w:rPr>
          <w:t xml:space="preserve">− </w:t>
        </w:r>
      </w:ins>
      <w:r w:rsidRPr="002F40A1">
        <w:rPr>
          <w:rFonts w:cs="Arial"/>
          <w:szCs w:val="20"/>
          <w:rPrChange w:id="125" w:author="Kevin" w:date="2023-11-28T08:00:00Z">
            <w:rPr>
              <w:rFonts w:asciiTheme="minorBidi" w:hAnsiTheme="minorBidi"/>
              <w:szCs w:val="20"/>
            </w:rPr>
          </w:rPrChange>
        </w:rPr>
        <w:t>LVDes)/LVDed × 100. LV ejection fraction (LVEF) was calculated using planimetry as follows</w:t>
      </w:r>
      <w:r w:rsidRPr="002F40A1">
        <w:rPr>
          <w:rFonts w:cs="Arial"/>
          <w:szCs w:val="20"/>
          <w:rtl/>
          <w:rPrChange w:id="126" w:author="Kevin" w:date="2023-11-28T08:00:00Z">
            <w:rPr>
              <w:rFonts w:asciiTheme="minorBidi" w:hAnsiTheme="minorBidi"/>
              <w:szCs w:val="20"/>
              <w:rtl/>
            </w:rPr>
          </w:rPrChange>
        </w:rPr>
        <w:t>:</w:t>
      </w:r>
      <w:r w:rsidRPr="002F40A1">
        <w:rPr>
          <w:rFonts w:cs="Arial"/>
          <w:szCs w:val="20"/>
          <w:rPrChange w:id="127" w:author="Kevin" w:date="2023-11-28T08:00:00Z">
            <w:rPr>
              <w:rFonts w:asciiTheme="minorBidi" w:hAnsiTheme="minorBidi"/>
              <w:szCs w:val="20"/>
            </w:rPr>
          </w:rPrChange>
        </w:rPr>
        <w:t xml:space="preserve"> EF = 100 × (LVD3ed</w:t>
      </w:r>
      <w:ins w:id="128" w:author="Kevin" w:date="2023-11-29T12:34:00Z">
        <w:r w:rsidR="00326970">
          <w:rPr>
            <w:rFonts w:cs="Arial"/>
            <w:szCs w:val="20"/>
          </w:rPr>
          <w:t xml:space="preserve"> −</w:t>
        </w:r>
      </w:ins>
      <w:ins w:id="129" w:author="Kevin" w:date="2023-11-29T12:40:00Z">
        <w:r w:rsidR="007A75F9">
          <w:rPr>
            <w:rFonts w:cs="Arial"/>
            <w:szCs w:val="20"/>
          </w:rPr>
          <w:t xml:space="preserve"> LVD3es</w:t>
        </w:r>
        <w:r w:rsidR="007A75F9" w:rsidRPr="007A75F9">
          <w:rPr>
            <w:rFonts w:cs="Arial"/>
            <w:szCs w:val="20"/>
          </w:rPr>
          <w:t>/LVD3ed</w:t>
        </w:r>
      </w:ins>
      <w:del w:id="130" w:author="Kevin" w:date="2023-11-29T12:34:00Z">
        <w:r w:rsidRPr="002F40A1">
          <w:rPr>
            <w:rFonts w:cs="Arial"/>
            <w:szCs w:val="20"/>
            <w:rtl/>
            <w:rPrChange w:id="131" w:author="Kevin" w:date="2023-11-28T08:00:00Z">
              <w:rPr>
                <w:rFonts w:asciiTheme="minorBidi" w:hAnsiTheme="minorBidi"/>
                <w:szCs w:val="20"/>
                <w:rtl/>
              </w:rPr>
            </w:rPrChange>
          </w:rPr>
          <w:delText xml:space="preserve"> </w:delText>
        </w:r>
      </w:del>
      <w:del w:id="132" w:author="Kevin" w:date="2023-11-29T12:40:00Z">
        <w:r w:rsidRPr="002F40A1">
          <w:rPr>
            <w:rFonts w:cs="Arial"/>
            <w:szCs w:val="20"/>
            <w:rtl/>
            <w:rPrChange w:id="133" w:author="Kevin" w:date="2023-11-28T08:00:00Z">
              <w:rPr>
                <w:rFonts w:asciiTheme="minorBidi" w:hAnsiTheme="minorBidi"/>
                <w:szCs w:val="20"/>
                <w:rtl/>
              </w:rPr>
            </w:rPrChange>
          </w:rPr>
          <w:delText>-</w:delText>
        </w:r>
      </w:del>
      <w:del w:id="134" w:author="Kevin" w:date="2023-11-29T12:34:00Z">
        <w:r w:rsidRPr="002F40A1">
          <w:rPr>
            <w:rFonts w:cs="Arial"/>
            <w:szCs w:val="20"/>
            <w:rtl/>
            <w:rPrChange w:id="135" w:author="Kevin" w:date="2023-11-28T08:00:00Z">
              <w:rPr>
                <w:rFonts w:asciiTheme="minorBidi" w:hAnsiTheme="minorBidi"/>
                <w:szCs w:val="20"/>
                <w:rtl/>
              </w:rPr>
            </w:rPrChange>
          </w:rPr>
          <w:delText xml:space="preserve"> </w:delText>
        </w:r>
      </w:del>
      <w:del w:id="136" w:author="Kevin" w:date="2023-11-29T12:40:00Z">
        <w:r w:rsidRPr="002F40A1">
          <w:rPr>
            <w:rFonts w:cs="Arial"/>
            <w:szCs w:val="20"/>
            <w:rPrChange w:id="137" w:author="Kevin" w:date="2023-11-28T08:00:00Z">
              <w:rPr>
                <w:rFonts w:asciiTheme="minorBidi" w:hAnsiTheme="minorBidi"/>
                <w:szCs w:val="20"/>
              </w:rPr>
            </w:rPrChange>
          </w:rPr>
          <w:delText>LVD3es</w:delText>
        </w:r>
        <w:r w:rsidRPr="002F40A1">
          <w:rPr>
            <w:rFonts w:cs="Arial"/>
            <w:szCs w:val="20"/>
            <w:rtl/>
            <w:rPrChange w:id="138" w:author="Kevin" w:date="2023-11-28T08:00:00Z">
              <w:rPr>
                <w:rFonts w:asciiTheme="minorBidi" w:hAnsiTheme="minorBidi"/>
                <w:szCs w:val="20"/>
                <w:rtl/>
              </w:rPr>
            </w:rPrChange>
          </w:rPr>
          <w:delText xml:space="preserve"> /</w:delText>
        </w:r>
        <w:r w:rsidRPr="002F40A1">
          <w:rPr>
            <w:rFonts w:cs="Arial"/>
            <w:szCs w:val="20"/>
            <w:rPrChange w:id="139" w:author="Kevin" w:date="2023-11-28T08:00:00Z">
              <w:rPr>
                <w:rFonts w:asciiTheme="minorBidi" w:hAnsiTheme="minorBidi"/>
                <w:szCs w:val="20"/>
              </w:rPr>
            </w:rPrChange>
          </w:rPr>
          <w:delText xml:space="preserve"> LVD3ed</w:delText>
        </w:r>
      </w:del>
      <w:r w:rsidRPr="002F40A1">
        <w:rPr>
          <w:rFonts w:cs="Arial"/>
          <w:szCs w:val="20"/>
          <w:rPrChange w:id="140" w:author="Kevin" w:date="2023-11-28T08:00:00Z">
            <w:rPr>
              <w:rFonts w:asciiTheme="minorBidi" w:hAnsiTheme="minorBidi"/>
              <w:szCs w:val="20"/>
            </w:rPr>
          </w:rPrChange>
        </w:rPr>
        <w:t xml:space="preserve">). The maximum duration of the </w:t>
      </w:r>
      <w:del w:id="141" w:author="Kevin" w:date="2023-11-29T12:35:00Z">
        <w:r w:rsidRPr="002F40A1">
          <w:rPr>
            <w:rFonts w:cs="Arial"/>
            <w:szCs w:val="20"/>
            <w:rPrChange w:id="142" w:author="Kevin" w:date="2023-11-28T08:00:00Z">
              <w:rPr>
                <w:rFonts w:asciiTheme="minorBidi" w:hAnsiTheme="minorBidi"/>
                <w:szCs w:val="20"/>
              </w:rPr>
            </w:rPrChange>
          </w:rPr>
          <w:delText xml:space="preserve">echocardiography </w:delText>
        </w:r>
      </w:del>
      <w:ins w:id="143" w:author="Kevin" w:date="2023-11-29T12:35:00Z">
        <w:r w:rsidRPr="002F40A1">
          <w:rPr>
            <w:rFonts w:cs="Arial"/>
            <w:szCs w:val="20"/>
            <w:rPrChange w:id="144" w:author="Kevin" w:date="2023-11-28T08:00:00Z">
              <w:rPr>
                <w:rFonts w:asciiTheme="minorBidi" w:hAnsiTheme="minorBidi"/>
                <w:szCs w:val="20"/>
              </w:rPr>
            </w:rPrChange>
          </w:rPr>
          <w:t>echocardiograph</w:t>
        </w:r>
        <w:r w:rsidR="007A75F9">
          <w:rPr>
            <w:rFonts w:cs="Arial"/>
            <w:szCs w:val="20"/>
          </w:rPr>
          <w:t>ic</w:t>
        </w:r>
        <w:r w:rsidRPr="002F40A1">
          <w:rPr>
            <w:rFonts w:cs="Arial"/>
            <w:szCs w:val="20"/>
            <w:rPrChange w:id="145" w:author="Kevin" w:date="2023-11-28T08:00:00Z">
              <w:rPr>
                <w:rFonts w:asciiTheme="minorBidi" w:hAnsiTheme="minorBidi"/>
                <w:szCs w:val="20"/>
              </w:rPr>
            </w:rPrChange>
          </w:rPr>
          <w:t xml:space="preserve"> </w:t>
        </w:r>
      </w:ins>
      <w:r w:rsidRPr="002F40A1">
        <w:rPr>
          <w:rFonts w:cs="Arial"/>
          <w:szCs w:val="20"/>
          <w:rPrChange w:id="146" w:author="Kevin" w:date="2023-11-28T08:00:00Z">
            <w:rPr>
              <w:rFonts w:asciiTheme="minorBidi" w:hAnsiTheme="minorBidi"/>
              <w:szCs w:val="20"/>
            </w:rPr>
          </w:rPrChange>
        </w:rPr>
        <w:t xml:space="preserve">procedure was 15 </w:t>
      </w:r>
      <w:del w:id="147" w:author="Kevin" w:date="2023-12-04T10:45:00Z">
        <w:r w:rsidRPr="002F40A1">
          <w:rPr>
            <w:rFonts w:cs="Arial"/>
            <w:szCs w:val="20"/>
            <w:rPrChange w:id="148" w:author="Kevin" w:date="2023-11-28T08:00:00Z">
              <w:rPr>
                <w:rFonts w:asciiTheme="minorBidi" w:hAnsiTheme="minorBidi"/>
                <w:szCs w:val="20"/>
              </w:rPr>
            </w:rPrChange>
          </w:rPr>
          <w:delText>min</w:delText>
        </w:r>
      </w:del>
      <w:ins w:id="149" w:author="Kevin" w:date="2023-12-04T10:45:00Z">
        <w:r w:rsidR="003039F5">
          <w:rPr>
            <w:rFonts w:cs="Arial"/>
            <w:szCs w:val="20"/>
          </w:rPr>
          <w:t>minutes</w:t>
        </w:r>
      </w:ins>
      <w:del w:id="150" w:author="Kevin" w:date="2023-11-29T12:35:00Z">
        <w:r w:rsidRPr="002F40A1">
          <w:rPr>
            <w:rFonts w:cs="Arial"/>
            <w:szCs w:val="20"/>
            <w:rPrChange w:id="151" w:author="Kevin" w:date="2023-11-28T08:00:00Z">
              <w:rPr>
                <w:rFonts w:asciiTheme="minorBidi" w:hAnsiTheme="minorBidi"/>
                <w:szCs w:val="20"/>
              </w:rPr>
            </w:rPrChange>
          </w:rPr>
          <w:delText>utes</w:delText>
        </w:r>
      </w:del>
      <w:r w:rsidRPr="002F40A1">
        <w:rPr>
          <w:rFonts w:cs="Arial"/>
          <w:szCs w:val="20"/>
          <w:rPrChange w:id="152" w:author="Kevin" w:date="2023-11-28T08:00:00Z">
            <w:rPr>
              <w:rFonts w:asciiTheme="minorBidi" w:hAnsiTheme="minorBidi"/>
              <w:szCs w:val="20"/>
            </w:rPr>
          </w:rPrChange>
        </w:rPr>
        <w:t>.</w:t>
      </w:r>
    </w:p>
    <w:p w:rsidR="007539F9" w:rsidRPr="00322994" w:rsidRDefault="007539F9" w:rsidP="00913B30">
      <w:pPr>
        <w:bidi w:val="0"/>
        <w:ind w:right="-90"/>
        <w:rPr>
          <w:rFonts w:cs="Arial"/>
          <w:szCs w:val="20"/>
        </w:rPr>
      </w:pPr>
    </w:p>
    <w:p w:rsidR="007539F9" w:rsidRPr="00322994" w:rsidRDefault="007539F9" w:rsidP="00913B30">
      <w:pPr>
        <w:bidi w:val="0"/>
        <w:ind w:right="-90"/>
        <w:rPr>
          <w:rFonts w:cs="Arial"/>
          <w:szCs w:val="20"/>
          <w:u w:val="single"/>
        </w:rPr>
      </w:pPr>
      <w:r w:rsidRPr="00322994">
        <w:rPr>
          <w:rFonts w:cs="Arial"/>
          <w:b/>
          <w:bCs/>
          <w:szCs w:val="20"/>
        </w:rPr>
        <w:t xml:space="preserve">Gene expression analysis by </w:t>
      </w:r>
      <w:del w:id="153" w:author="Kevin" w:date="2023-11-28T08:00:00Z">
        <w:r w:rsidRPr="00322994" w:rsidDel="00D31110">
          <w:rPr>
            <w:rFonts w:cs="Arial"/>
            <w:b/>
            <w:bCs/>
            <w:szCs w:val="20"/>
          </w:rPr>
          <w:delText>Real</w:delText>
        </w:r>
      </w:del>
      <w:ins w:id="154" w:author="Kevin" w:date="2023-11-28T08:00:00Z">
        <w:r w:rsidR="00D31110">
          <w:rPr>
            <w:rFonts w:cs="Arial"/>
            <w:b/>
            <w:bCs/>
            <w:szCs w:val="20"/>
          </w:rPr>
          <w:t>r</w:t>
        </w:r>
        <w:r w:rsidR="00D31110" w:rsidRPr="00322994">
          <w:rPr>
            <w:rFonts w:cs="Arial"/>
            <w:b/>
            <w:bCs/>
            <w:szCs w:val="20"/>
          </w:rPr>
          <w:t>eal</w:t>
        </w:r>
      </w:ins>
      <w:r w:rsidRPr="00322994">
        <w:rPr>
          <w:rFonts w:cs="Arial"/>
          <w:b/>
          <w:bCs/>
          <w:szCs w:val="20"/>
        </w:rPr>
        <w:t>-time fluorescent quantitative PCR</w:t>
      </w:r>
      <w:del w:id="155" w:author="Kevin" w:date="2023-11-28T08:00:00Z">
        <w:r w:rsidRPr="00322994" w:rsidDel="00D31110">
          <w:rPr>
            <w:rFonts w:cs="Arial"/>
            <w:b/>
            <w:bCs/>
            <w:szCs w:val="20"/>
          </w:rPr>
          <w:delText xml:space="preserve"> (qPCR)</w:delText>
        </w:r>
      </w:del>
    </w:p>
    <w:p w:rsidR="00CE5927" w:rsidRDefault="007539F9">
      <w:pPr>
        <w:bidi w:val="0"/>
        <w:ind w:right="-90"/>
        <w:rPr>
          <w:rFonts w:cs="Arial"/>
          <w:szCs w:val="20"/>
        </w:rPr>
      </w:pPr>
      <w:r w:rsidRPr="00322994">
        <w:rPr>
          <w:rFonts w:cs="Arial"/>
          <w:szCs w:val="20"/>
        </w:rPr>
        <w:t>Total RNA was extracted from cells or hearts homogenized in TRI</w:t>
      </w:r>
      <w:ins w:id="156" w:author="Kevin" w:date="2023-11-29T12:40:00Z">
        <w:r w:rsidR="00DB4B9C">
          <w:rPr>
            <w:rFonts w:cs="Arial"/>
            <w:szCs w:val="20"/>
          </w:rPr>
          <w:t xml:space="preserve"> </w:t>
        </w:r>
      </w:ins>
      <w:del w:id="157" w:author="Kevin" w:date="2023-11-29T12:40:00Z">
        <w:r w:rsidRPr="00322994" w:rsidDel="00DB4B9C">
          <w:rPr>
            <w:rFonts w:cs="Arial"/>
            <w:szCs w:val="20"/>
          </w:rPr>
          <w:delText>-</w:delText>
        </w:r>
      </w:del>
      <w:r w:rsidRPr="00322994">
        <w:rPr>
          <w:rFonts w:cs="Arial"/>
          <w:szCs w:val="20"/>
        </w:rPr>
        <w:t xml:space="preserve">reagent using </w:t>
      </w:r>
      <w:ins w:id="158" w:author="Kevin" w:date="2023-11-29T12:40:00Z">
        <w:r w:rsidR="00DB4B9C">
          <w:rPr>
            <w:rFonts w:cs="Arial"/>
            <w:szCs w:val="20"/>
          </w:rPr>
          <w:t xml:space="preserve">a </w:t>
        </w:r>
      </w:ins>
      <w:r w:rsidRPr="00322994">
        <w:rPr>
          <w:rFonts w:cs="Arial"/>
          <w:szCs w:val="20"/>
        </w:rPr>
        <w:t xml:space="preserve">Direct-zolTM RNA </w:t>
      </w:r>
      <w:del w:id="159" w:author="Kevin" w:date="2023-11-29T12:40:00Z">
        <w:r w:rsidRPr="00322994" w:rsidDel="00DB4B9C">
          <w:rPr>
            <w:rFonts w:cs="Arial"/>
            <w:szCs w:val="20"/>
          </w:rPr>
          <w:delText>mini</w:delText>
        </w:r>
      </w:del>
      <w:ins w:id="160" w:author="Kevin" w:date="2023-11-29T12:40:00Z">
        <w:r w:rsidR="00DB4B9C">
          <w:rPr>
            <w:rFonts w:cs="Arial"/>
            <w:szCs w:val="20"/>
          </w:rPr>
          <w:t>M</w:t>
        </w:r>
        <w:r w:rsidR="00DB4B9C" w:rsidRPr="00322994">
          <w:rPr>
            <w:rFonts w:cs="Arial"/>
            <w:szCs w:val="20"/>
          </w:rPr>
          <w:t>ini</w:t>
        </w:r>
      </w:ins>
      <w:r w:rsidRPr="00322994">
        <w:rPr>
          <w:rFonts w:cs="Arial"/>
          <w:szCs w:val="20"/>
        </w:rPr>
        <w:t>-</w:t>
      </w:r>
      <w:del w:id="161" w:author="Kevin" w:date="2023-11-29T12:40:00Z">
        <w:r w:rsidRPr="00322994" w:rsidDel="00DB4B9C">
          <w:rPr>
            <w:rFonts w:cs="Arial"/>
            <w:szCs w:val="20"/>
          </w:rPr>
          <w:delText xml:space="preserve">prep </w:delText>
        </w:r>
      </w:del>
      <w:ins w:id="162" w:author="Kevin" w:date="2023-11-29T12:40:00Z">
        <w:r w:rsidR="00DB4B9C">
          <w:rPr>
            <w:rFonts w:cs="Arial"/>
            <w:szCs w:val="20"/>
          </w:rPr>
          <w:t>P</w:t>
        </w:r>
        <w:r w:rsidR="00DB4B9C" w:rsidRPr="00322994">
          <w:rPr>
            <w:rFonts w:cs="Arial"/>
            <w:szCs w:val="20"/>
          </w:rPr>
          <w:t xml:space="preserve">rep </w:t>
        </w:r>
      </w:ins>
      <w:r w:rsidRPr="00322994">
        <w:rPr>
          <w:rFonts w:cs="Arial"/>
          <w:szCs w:val="20"/>
        </w:rPr>
        <w:t>kit (</w:t>
      </w:r>
      <w:del w:id="163" w:author="Kevin" w:date="2023-11-29T12:40:00Z">
        <w:r w:rsidRPr="00322994" w:rsidDel="00DB4B9C">
          <w:rPr>
            <w:rFonts w:cs="Arial"/>
            <w:szCs w:val="20"/>
          </w:rPr>
          <w:delText xml:space="preserve">cat </w:delText>
        </w:r>
      </w:del>
      <w:r w:rsidRPr="00322994">
        <w:rPr>
          <w:rFonts w:cs="Arial"/>
          <w:szCs w:val="20"/>
        </w:rPr>
        <w:t>#</w:t>
      </w:r>
      <w:del w:id="164" w:author="Kevin" w:date="2023-11-29T12:40:00Z">
        <w:r w:rsidRPr="00322994" w:rsidDel="00DB4B9C">
          <w:rPr>
            <w:rFonts w:cs="Arial"/>
            <w:szCs w:val="20"/>
          </w:rPr>
          <w:delText xml:space="preserve"> </w:delText>
        </w:r>
      </w:del>
      <w:r w:rsidRPr="00322994">
        <w:rPr>
          <w:rFonts w:cs="Arial"/>
          <w:szCs w:val="20"/>
        </w:rPr>
        <w:t xml:space="preserve">R2050-1-50, Zymo </w:t>
      </w:r>
      <w:del w:id="165" w:author="Kevin" w:date="2023-11-29T12:40:00Z">
        <w:r w:rsidRPr="00322994" w:rsidDel="007A75F9">
          <w:rPr>
            <w:rFonts w:cs="Arial"/>
            <w:szCs w:val="20"/>
          </w:rPr>
          <w:delText>research</w:delText>
        </w:r>
      </w:del>
      <w:ins w:id="166" w:author="Kevin" w:date="2023-11-29T12:40:00Z">
        <w:r w:rsidR="007A75F9">
          <w:rPr>
            <w:rFonts w:cs="Arial"/>
            <w:szCs w:val="20"/>
          </w:rPr>
          <w:t>R</w:t>
        </w:r>
        <w:r w:rsidR="007A75F9" w:rsidRPr="00322994">
          <w:rPr>
            <w:rFonts w:cs="Arial"/>
            <w:szCs w:val="20"/>
          </w:rPr>
          <w:t>esearch</w:t>
        </w:r>
      </w:ins>
      <w:r w:rsidRPr="00322994">
        <w:rPr>
          <w:rFonts w:cs="Arial"/>
          <w:szCs w:val="20"/>
        </w:rPr>
        <w:t xml:space="preserve">) according to the manufacturer's instructions. </w:t>
      </w:r>
      <w:ins w:id="167" w:author="Kevin" w:date="2023-11-29T12:41:00Z">
        <w:r w:rsidR="00DB4B9C">
          <w:rPr>
            <w:rFonts w:cs="Arial"/>
            <w:szCs w:val="20"/>
          </w:rPr>
          <w:t xml:space="preserve">RNA </w:t>
        </w:r>
      </w:ins>
      <w:del w:id="168" w:author="Kevin" w:date="2023-11-29T12:41:00Z">
        <w:r w:rsidRPr="00322994" w:rsidDel="00DB4B9C">
          <w:rPr>
            <w:rFonts w:cs="Arial"/>
            <w:szCs w:val="20"/>
          </w:rPr>
          <w:delText xml:space="preserve">Concentration </w:delText>
        </w:r>
      </w:del>
      <w:ins w:id="169" w:author="Kevin" w:date="2023-11-29T12:41:00Z">
        <w:r w:rsidR="00DB4B9C">
          <w:rPr>
            <w:rFonts w:cs="Arial"/>
            <w:szCs w:val="20"/>
          </w:rPr>
          <w:t>c</w:t>
        </w:r>
        <w:r w:rsidR="00DB4B9C" w:rsidRPr="00322994">
          <w:rPr>
            <w:rFonts w:cs="Arial"/>
            <w:szCs w:val="20"/>
          </w:rPr>
          <w:t xml:space="preserve">oncentration </w:t>
        </w:r>
      </w:ins>
      <w:r w:rsidRPr="00322994">
        <w:rPr>
          <w:rFonts w:cs="Arial"/>
          <w:szCs w:val="20"/>
        </w:rPr>
        <w:t xml:space="preserve">and purity </w:t>
      </w:r>
      <w:del w:id="170" w:author="Kevin" w:date="2023-11-29T12:41:00Z">
        <w:r w:rsidRPr="00322994" w:rsidDel="00DB4B9C">
          <w:rPr>
            <w:rFonts w:cs="Arial"/>
            <w:szCs w:val="20"/>
          </w:rPr>
          <w:delText xml:space="preserve">of the RNA </w:delText>
        </w:r>
      </w:del>
      <w:r w:rsidRPr="00322994">
        <w:rPr>
          <w:rFonts w:cs="Arial"/>
          <w:szCs w:val="20"/>
        </w:rPr>
        <w:t xml:space="preserve">were measured </w:t>
      </w:r>
      <w:del w:id="171" w:author="Kevin" w:date="2023-11-29T12:41:00Z">
        <w:r w:rsidRPr="00322994" w:rsidDel="00DB4B9C">
          <w:rPr>
            <w:rFonts w:cs="Arial"/>
            <w:szCs w:val="20"/>
          </w:rPr>
          <w:delText xml:space="preserve">by </w:delText>
        </w:r>
      </w:del>
      <w:ins w:id="172" w:author="Kevin" w:date="2023-11-29T12:41:00Z">
        <w:r w:rsidR="00DB4B9C">
          <w:rPr>
            <w:rFonts w:cs="Arial"/>
            <w:szCs w:val="20"/>
          </w:rPr>
          <w:t xml:space="preserve">using a </w:t>
        </w:r>
      </w:ins>
      <w:r w:rsidRPr="00322994">
        <w:rPr>
          <w:rFonts w:cs="Arial"/>
          <w:szCs w:val="20"/>
        </w:rPr>
        <w:t xml:space="preserve">NanoDrop1000 spectrophotometer (Thermo Fisher </w:t>
      </w:r>
      <w:del w:id="173" w:author="Kevin" w:date="2023-11-29T12:41:00Z">
        <w:r w:rsidRPr="00322994" w:rsidDel="00DB4B9C">
          <w:rPr>
            <w:rFonts w:cs="Arial"/>
            <w:szCs w:val="20"/>
          </w:rPr>
          <w:delText>scientific</w:delText>
        </w:r>
      </w:del>
      <w:ins w:id="174" w:author="Kevin" w:date="2023-11-29T12:41:00Z">
        <w:r w:rsidR="00DB4B9C">
          <w:rPr>
            <w:rFonts w:cs="Arial"/>
            <w:szCs w:val="20"/>
          </w:rPr>
          <w:t>S</w:t>
        </w:r>
        <w:r w:rsidR="00DB4B9C" w:rsidRPr="00322994">
          <w:rPr>
            <w:rFonts w:cs="Arial"/>
            <w:szCs w:val="20"/>
          </w:rPr>
          <w:t>cientific</w:t>
        </w:r>
      </w:ins>
      <w:r w:rsidRPr="00322994">
        <w:rPr>
          <w:rFonts w:cs="Arial"/>
          <w:szCs w:val="20"/>
        </w:rPr>
        <w:t xml:space="preserve">, MA, USA). </w:t>
      </w:r>
      <w:del w:id="175" w:author="Kevin" w:date="2023-11-29T12:41:00Z">
        <w:r w:rsidRPr="00322994" w:rsidDel="00DB4B9C">
          <w:rPr>
            <w:rFonts w:cs="Arial"/>
            <w:szCs w:val="20"/>
          </w:rPr>
          <w:delText xml:space="preserve">Synthesis of </w:delText>
        </w:r>
      </w:del>
      <w:r w:rsidRPr="00322994">
        <w:rPr>
          <w:rFonts w:cs="Arial"/>
          <w:szCs w:val="20"/>
        </w:rPr>
        <w:t xml:space="preserve">cDNA </w:t>
      </w:r>
      <w:ins w:id="176" w:author="Kevin" w:date="2023-11-29T12:41:00Z">
        <w:r w:rsidR="00DB4B9C">
          <w:rPr>
            <w:rFonts w:cs="Arial"/>
            <w:szCs w:val="20"/>
          </w:rPr>
          <w:t xml:space="preserve">synthesis </w:t>
        </w:r>
      </w:ins>
      <w:r w:rsidRPr="00322994">
        <w:rPr>
          <w:rFonts w:cs="Arial"/>
          <w:szCs w:val="20"/>
        </w:rPr>
        <w:t xml:space="preserve">was performed using random hexamers and </w:t>
      </w:r>
      <w:del w:id="177" w:author="Kevin" w:date="2023-11-29T12:41:00Z">
        <w:r w:rsidRPr="00322994" w:rsidDel="00DB4B9C">
          <w:rPr>
            <w:rFonts w:cs="Arial"/>
            <w:szCs w:val="20"/>
          </w:rPr>
          <w:delText>Taqman</w:delText>
        </w:r>
      </w:del>
      <w:ins w:id="178" w:author="Kevin" w:date="2023-11-29T12:41:00Z">
        <w:r w:rsidR="00DB4B9C" w:rsidRPr="00322994">
          <w:rPr>
            <w:rFonts w:cs="Arial"/>
            <w:szCs w:val="20"/>
          </w:rPr>
          <w:t>TaqMan</w:t>
        </w:r>
      </w:ins>
      <w:r w:rsidRPr="00322994">
        <w:rPr>
          <w:rFonts w:cs="Arial"/>
          <w:szCs w:val="20"/>
        </w:rPr>
        <w:t xml:space="preserve"> reverse transcription reagents according to the </w:t>
      </w:r>
      <w:del w:id="179" w:author="Kevin" w:date="2023-11-29T12:41:00Z">
        <w:r w:rsidRPr="00322994" w:rsidDel="00DB4B9C">
          <w:rPr>
            <w:rFonts w:cs="Arial"/>
            <w:szCs w:val="20"/>
          </w:rPr>
          <w:delText xml:space="preserve">manufacture's </w:delText>
        </w:r>
      </w:del>
      <w:ins w:id="180" w:author="Kevin" w:date="2023-11-29T12:41:00Z">
        <w:r w:rsidR="00DB4B9C" w:rsidRPr="00322994">
          <w:rPr>
            <w:rFonts w:cs="Arial"/>
            <w:szCs w:val="20"/>
          </w:rPr>
          <w:t>manufactur</w:t>
        </w:r>
        <w:r w:rsidR="00DB4B9C">
          <w:rPr>
            <w:rFonts w:cs="Arial"/>
            <w:szCs w:val="20"/>
          </w:rPr>
          <w:t>er</w:t>
        </w:r>
        <w:r w:rsidR="00DB4B9C" w:rsidRPr="00322994">
          <w:rPr>
            <w:rFonts w:cs="Arial"/>
            <w:szCs w:val="20"/>
          </w:rPr>
          <w:t xml:space="preserve">'s </w:t>
        </w:r>
      </w:ins>
      <w:r w:rsidRPr="00322994">
        <w:rPr>
          <w:rFonts w:cs="Arial"/>
          <w:szCs w:val="20"/>
        </w:rPr>
        <w:t>protocol (Quanta BioSciences</w:t>
      </w:r>
      <w:ins w:id="181" w:author="Kevin" w:date="2023-11-29T12:41:00Z">
        <w:r w:rsidR="00DB4B9C">
          <w:rPr>
            <w:rFonts w:cs="Arial"/>
            <w:szCs w:val="20"/>
          </w:rPr>
          <w:t>,</w:t>
        </w:r>
      </w:ins>
      <w:r w:rsidRPr="00322994">
        <w:rPr>
          <w:rFonts w:cs="Arial"/>
          <w:szCs w:val="20"/>
        </w:rPr>
        <w:t xml:space="preserve"> MA, USA). Gene expression was examined with reverse </w:t>
      </w:r>
      <w:del w:id="182" w:author="Kevin" w:date="2023-11-29T12:41:00Z">
        <w:r w:rsidRPr="00322994" w:rsidDel="00DB4B9C">
          <w:rPr>
            <w:rFonts w:cs="Arial"/>
            <w:szCs w:val="20"/>
          </w:rPr>
          <w:delText>transcriptase</w:delText>
        </w:r>
      </w:del>
      <w:ins w:id="183" w:author="Kevin" w:date="2023-11-29T12:41:00Z">
        <w:r w:rsidR="00DB4B9C" w:rsidRPr="00322994">
          <w:rPr>
            <w:rFonts w:cs="Arial"/>
            <w:szCs w:val="20"/>
          </w:rPr>
          <w:t>transcript</w:t>
        </w:r>
        <w:r w:rsidR="00DB4B9C">
          <w:rPr>
            <w:rFonts w:cs="Arial"/>
            <w:szCs w:val="20"/>
          </w:rPr>
          <w:t>ion</w:t>
        </w:r>
      </w:ins>
      <w:r w:rsidRPr="00322994">
        <w:rPr>
          <w:rFonts w:cs="Arial"/>
          <w:szCs w:val="20"/>
        </w:rPr>
        <w:t>-quantitative polymerase chain reaction (qPCR) and PerfeCTa SYBR Green FastMix (</w:t>
      </w:r>
      <w:bookmarkStart w:id="184" w:name="OLE_LINK2"/>
      <w:r w:rsidRPr="00322994">
        <w:rPr>
          <w:rFonts w:cs="Arial"/>
          <w:szCs w:val="20"/>
        </w:rPr>
        <w:t>Quanta BioSciences</w:t>
      </w:r>
      <w:del w:id="185" w:author="Kevin" w:date="2023-11-29T12:41:00Z">
        <w:r w:rsidRPr="00322994" w:rsidDel="00DB4B9C">
          <w:rPr>
            <w:rFonts w:cs="Arial"/>
            <w:szCs w:val="20"/>
          </w:rPr>
          <w:delText xml:space="preserve"> MA, USA</w:delText>
        </w:r>
      </w:del>
      <w:bookmarkEnd w:id="184"/>
      <w:r w:rsidRPr="00322994">
        <w:rPr>
          <w:rFonts w:cs="Arial"/>
          <w:szCs w:val="20"/>
        </w:rPr>
        <w:t xml:space="preserve">) using </w:t>
      </w:r>
      <w:ins w:id="186" w:author="Kevin" w:date="2023-11-29T12:42:00Z">
        <w:r w:rsidR="00DB4B9C">
          <w:rPr>
            <w:rFonts w:cs="Arial"/>
            <w:szCs w:val="20"/>
          </w:rPr>
          <w:t xml:space="preserve">a </w:t>
        </w:r>
      </w:ins>
      <w:r w:rsidRPr="00322994">
        <w:rPr>
          <w:rFonts w:cs="Arial"/>
          <w:szCs w:val="20"/>
        </w:rPr>
        <w:t>QuantStudio5 Real Time PCR System</w:t>
      </w:r>
      <w:del w:id="187" w:author="Kevin" w:date="2023-11-29T12:42:00Z">
        <w:r w:rsidRPr="00322994" w:rsidDel="00DB4B9C">
          <w:rPr>
            <w:rFonts w:cs="Arial"/>
            <w:szCs w:val="20"/>
          </w:rPr>
          <w:delText>s</w:delText>
        </w:r>
      </w:del>
      <w:r w:rsidRPr="00322994">
        <w:rPr>
          <w:rFonts w:cs="Arial"/>
          <w:szCs w:val="20"/>
        </w:rPr>
        <w:t xml:space="preserve"> (Thermo</w:t>
      </w:r>
      <w:ins w:id="188" w:author="Kevin" w:date="2023-11-29T12:42:00Z">
        <w:r w:rsidR="00DB4B9C">
          <w:rPr>
            <w:rFonts w:cs="Arial"/>
            <w:szCs w:val="20"/>
          </w:rPr>
          <w:t xml:space="preserve"> </w:t>
        </w:r>
      </w:ins>
      <w:del w:id="189" w:author="Kevin" w:date="2023-11-29T12:42:00Z">
        <w:r w:rsidRPr="00322994" w:rsidDel="00DB4B9C">
          <w:rPr>
            <w:rFonts w:cs="Arial"/>
            <w:szCs w:val="20"/>
          </w:rPr>
          <w:delText xml:space="preserve">fisher </w:delText>
        </w:r>
      </w:del>
      <w:ins w:id="190" w:author="Kevin" w:date="2023-11-29T12:42:00Z">
        <w:r w:rsidR="00DB4B9C">
          <w:rPr>
            <w:rFonts w:cs="Arial"/>
            <w:szCs w:val="20"/>
          </w:rPr>
          <w:t>F</w:t>
        </w:r>
        <w:r w:rsidR="00DB4B9C" w:rsidRPr="00322994">
          <w:rPr>
            <w:rFonts w:cs="Arial"/>
            <w:szCs w:val="20"/>
          </w:rPr>
          <w:t xml:space="preserve">isher </w:t>
        </w:r>
      </w:ins>
      <w:r w:rsidRPr="00322994">
        <w:rPr>
          <w:rFonts w:cs="Arial"/>
          <w:szCs w:val="20"/>
        </w:rPr>
        <w:t>Scientific</w:t>
      </w:r>
      <w:del w:id="191" w:author="Kevin" w:date="2023-11-29T12:42:00Z">
        <w:r w:rsidRPr="00322994" w:rsidDel="00DB4B9C">
          <w:rPr>
            <w:rFonts w:cs="Arial"/>
            <w:szCs w:val="20"/>
          </w:rPr>
          <w:delText>, MA, USA</w:delText>
        </w:r>
      </w:del>
      <w:r w:rsidRPr="00322994">
        <w:rPr>
          <w:rFonts w:cs="Arial"/>
          <w:szCs w:val="20"/>
        </w:rPr>
        <w:t>). Reaction</w:t>
      </w:r>
      <w:del w:id="192" w:author="Kevin" w:date="2023-11-29T12:43:00Z">
        <w:r w:rsidRPr="00322994" w:rsidDel="00DB4B9C">
          <w:rPr>
            <w:rFonts w:cs="Arial"/>
            <w:szCs w:val="20"/>
          </w:rPr>
          <w:delText>s</w:delText>
        </w:r>
      </w:del>
      <w:r w:rsidRPr="00322994">
        <w:rPr>
          <w:rFonts w:cs="Arial"/>
          <w:szCs w:val="20"/>
        </w:rPr>
        <w:t xml:space="preserve"> </w:t>
      </w:r>
      <w:del w:id="193" w:author="Kevin" w:date="2023-11-29T12:43:00Z">
        <w:r w:rsidRPr="00322994" w:rsidDel="00DB4B9C">
          <w:rPr>
            <w:rFonts w:cs="Arial"/>
            <w:szCs w:val="20"/>
          </w:rPr>
          <w:delText>were run in program</w:delText>
        </w:r>
      </w:del>
      <w:ins w:id="194" w:author="Kevin" w:date="2023-11-29T12:43:00Z">
        <w:r w:rsidR="00DB4B9C">
          <w:rPr>
            <w:rFonts w:cs="Arial"/>
            <w:szCs w:val="20"/>
          </w:rPr>
          <w:t xml:space="preserve">programs </w:t>
        </w:r>
      </w:ins>
      <w:del w:id="195" w:author="Kevin" w:date="2023-11-29T12:43:00Z">
        <w:r w:rsidRPr="00322994" w:rsidDel="00DB4B9C">
          <w:rPr>
            <w:rFonts w:cs="Arial"/>
            <w:szCs w:val="20"/>
          </w:rPr>
          <w:delText xml:space="preserve"> of </w:delText>
        </w:r>
      </w:del>
      <w:ins w:id="196" w:author="Kevin" w:date="2023-11-29T12:43:00Z">
        <w:r w:rsidR="00DB4B9C">
          <w:rPr>
            <w:rFonts w:cs="Arial"/>
            <w:szCs w:val="20"/>
          </w:rPr>
          <w:t xml:space="preserve">comprised </w:t>
        </w:r>
      </w:ins>
      <w:r w:rsidRPr="00322994">
        <w:rPr>
          <w:rFonts w:cs="Arial"/>
          <w:szCs w:val="20"/>
        </w:rPr>
        <w:t>pre-incubation</w:t>
      </w:r>
      <w:ins w:id="197" w:author="Kevin" w:date="2023-11-29T12:43:00Z">
        <w:r w:rsidR="00DB4B9C">
          <w:rPr>
            <w:rFonts w:cs="Arial"/>
            <w:szCs w:val="20"/>
          </w:rPr>
          <w:t xml:space="preserve"> of</w:t>
        </w:r>
      </w:ins>
      <w:del w:id="198" w:author="Kevin" w:date="2023-11-29T12:43:00Z">
        <w:r w:rsidRPr="00322994" w:rsidDel="00DB4B9C">
          <w:rPr>
            <w:rFonts w:cs="Arial"/>
            <w:szCs w:val="20"/>
          </w:rPr>
          <w:delText>;</w:delText>
        </w:r>
      </w:del>
      <w:r w:rsidRPr="00322994">
        <w:rPr>
          <w:rFonts w:cs="Arial"/>
          <w:szCs w:val="20"/>
        </w:rPr>
        <w:t xml:space="preserve"> 50°C for 3 </w:t>
      </w:r>
      <w:del w:id="199" w:author="Kevin" w:date="2023-12-04T10:44:00Z">
        <w:r w:rsidRPr="00322994" w:rsidDel="003039F5">
          <w:rPr>
            <w:rFonts w:cs="Arial"/>
            <w:szCs w:val="20"/>
          </w:rPr>
          <w:delText xml:space="preserve">min </w:delText>
        </w:r>
      </w:del>
      <w:ins w:id="200" w:author="Kevin" w:date="2023-12-04T10:44:00Z">
        <w:r w:rsidR="003039F5">
          <w:rPr>
            <w:rFonts w:cs="Arial"/>
            <w:szCs w:val="20"/>
          </w:rPr>
          <w:t>minutes</w:t>
        </w:r>
        <w:r w:rsidR="003039F5" w:rsidRPr="00322994">
          <w:rPr>
            <w:rFonts w:cs="Arial"/>
            <w:szCs w:val="20"/>
          </w:rPr>
          <w:t xml:space="preserve"> </w:t>
        </w:r>
      </w:ins>
      <w:r w:rsidRPr="00322994">
        <w:rPr>
          <w:rFonts w:cs="Arial"/>
          <w:szCs w:val="20"/>
        </w:rPr>
        <w:t xml:space="preserve">and 95°C for 3 </w:t>
      </w:r>
      <w:ins w:id="201" w:author="Kevin" w:date="2023-12-04T10:44:00Z">
        <w:r w:rsidR="003039F5">
          <w:rPr>
            <w:rFonts w:cs="Arial"/>
            <w:szCs w:val="20"/>
          </w:rPr>
          <w:t>minutes</w:t>
        </w:r>
        <w:r w:rsidR="003039F5" w:rsidRPr="00322994" w:rsidDel="003039F5">
          <w:rPr>
            <w:rFonts w:cs="Arial"/>
            <w:szCs w:val="20"/>
          </w:rPr>
          <w:t xml:space="preserve"> </w:t>
        </w:r>
      </w:ins>
      <w:del w:id="202" w:author="Kevin" w:date="2023-12-04T10:44:00Z">
        <w:r w:rsidRPr="00322994" w:rsidDel="003039F5">
          <w:rPr>
            <w:rFonts w:cs="Arial"/>
            <w:szCs w:val="20"/>
          </w:rPr>
          <w:delText xml:space="preserve">min </w:delText>
        </w:r>
      </w:del>
      <w:r w:rsidRPr="00322994">
        <w:rPr>
          <w:rFonts w:cs="Arial"/>
          <w:szCs w:val="20"/>
        </w:rPr>
        <w:t xml:space="preserve">followed by 40 cycles of 95°C for 10 </w:t>
      </w:r>
      <w:del w:id="203" w:author="Kevin" w:date="2023-11-29T08:42:00Z">
        <w:r w:rsidRPr="00322994" w:rsidDel="00C01142">
          <w:rPr>
            <w:rFonts w:cs="Arial"/>
            <w:szCs w:val="20"/>
          </w:rPr>
          <w:delText xml:space="preserve">seconds </w:delText>
        </w:r>
      </w:del>
      <w:ins w:id="204" w:author="Kevin" w:date="2023-11-29T08:42:00Z">
        <w:r w:rsidR="00C01142">
          <w:rPr>
            <w:rFonts w:cs="Arial"/>
            <w:szCs w:val="20"/>
          </w:rPr>
          <w:t>s</w:t>
        </w:r>
      </w:ins>
      <w:ins w:id="205" w:author="Kevin" w:date="2023-12-04T10:44:00Z">
        <w:r w:rsidR="003039F5">
          <w:rPr>
            <w:rFonts w:cs="Arial"/>
            <w:szCs w:val="20"/>
          </w:rPr>
          <w:t>econds</w:t>
        </w:r>
      </w:ins>
      <w:ins w:id="206" w:author="Kevin" w:date="2023-11-29T08:42:00Z">
        <w:r w:rsidR="00C01142" w:rsidRPr="00322994">
          <w:rPr>
            <w:rFonts w:cs="Arial"/>
            <w:szCs w:val="20"/>
          </w:rPr>
          <w:t xml:space="preserve"> </w:t>
        </w:r>
      </w:ins>
      <w:r w:rsidRPr="00322994">
        <w:rPr>
          <w:rFonts w:cs="Arial"/>
          <w:szCs w:val="20"/>
        </w:rPr>
        <w:t>and 60°C for</w:t>
      </w:r>
      <w:r w:rsidRPr="00322994">
        <w:rPr>
          <w:rFonts w:cs="Arial"/>
          <w:szCs w:val="20"/>
          <w:rtl/>
        </w:rPr>
        <w:t xml:space="preserve"> 45 </w:t>
      </w:r>
      <w:del w:id="207" w:author="Kevin" w:date="2023-11-29T08:42:00Z">
        <w:r w:rsidRPr="00322994" w:rsidDel="00C01142">
          <w:rPr>
            <w:rFonts w:cs="Arial"/>
            <w:szCs w:val="20"/>
          </w:rPr>
          <w:delText xml:space="preserve">seconds </w:delText>
        </w:r>
      </w:del>
      <w:ins w:id="208" w:author="Kevin" w:date="2023-12-04T10:44:00Z">
        <w:r w:rsidR="003039F5">
          <w:rPr>
            <w:rFonts w:cs="Arial"/>
            <w:szCs w:val="20"/>
          </w:rPr>
          <w:t>seconds</w:t>
        </w:r>
      </w:ins>
      <w:ins w:id="209" w:author="Kevin" w:date="2023-11-29T08:42:00Z">
        <w:r w:rsidR="00C01142" w:rsidRPr="00322994">
          <w:rPr>
            <w:rFonts w:cs="Arial"/>
            <w:szCs w:val="20"/>
          </w:rPr>
          <w:t xml:space="preserve"> </w:t>
        </w:r>
      </w:ins>
      <w:r w:rsidRPr="00322994">
        <w:rPr>
          <w:rFonts w:cs="Arial"/>
          <w:szCs w:val="20"/>
        </w:rPr>
        <w:t xml:space="preserve">and a final </w:t>
      </w:r>
      <w:ins w:id="210" w:author="Kevin" w:date="2023-11-29T12:43:00Z">
        <w:r w:rsidR="00DB4B9C" w:rsidRPr="00322994">
          <w:rPr>
            <w:rFonts w:cs="Arial"/>
            <w:szCs w:val="20"/>
          </w:rPr>
          <w:t xml:space="preserve">dissociation </w:t>
        </w:r>
      </w:ins>
      <w:r w:rsidRPr="00322994">
        <w:rPr>
          <w:rFonts w:cs="Arial"/>
          <w:szCs w:val="20"/>
        </w:rPr>
        <w:t>stage</w:t>
      </w:r>
      <w:del w:id="211" w:author="Kevin" w:date="2023-11-29T12:43:00Z">
        <w:r w:rsidRPr="00322994" w:rsidDel="00DB4B9C">
          <w:rPr>
            <w:rFonts w:cs="Arial"/>
            <w:szCs w:val="20"/>
          </w:rPr>
          <w:delText xml:space="preserve"> of dissociation</w:delText>
        </w:r>
      </w:del>
      <w:r w:rsidRPr="00322994">
        <w:rPr>
          <w:rFonts w:cs="Arial"/>
          <w:szCs w:val="20"/>
        </w:rPr>
        <w:t>. Relative gene expression was calculated by the efficiency 2</w:t>
      </w:r>
      <w:del w:id="212" w:author="Kevin" w:date="2023-11-29T12:43:00Z">
        <w:r w:rsidRPr="00322994" w:rsidDel="00DB4B9C">
          <w:rPr>
            <w:rFonts w:cs="Arial"/>
            <w:szCs w:val="20"/>
            <w:vertAlign w:val="superscript"/>
          </w:rPr>
          <w:delText>-</w:delText>
        </w:r>
      </w:del>
      <w:ins w:id="213" w:author="Kevin" w:date="2023-11-29T12:43:00Z">
        <w:r w:rsidR="00DB4B9C">
          <w:rPr>
            <w:rFonts w:cs="Arial"/>
            <w:szCs w:val="20"/>
            <w:vertAlign w:val="superscript"/>
          </w:rPr>
          <w:t>−</w:t>
        </w:r>
      </w:ins>
      <w:r w:rsidRPr="00322994">
        <w:rPr>
          <w:rFonts w:cs="Arial"/>
          <w:szCs w:val="20"/>
          <w:vertAlign w:val="superscript"/>
        </w:rPr>
        <w:t>ΔΔCT</w:t>
      </w:r>
      <w:r w:rsidRPr="00322994">
        <w:rPr>
          <w:rFonts w:cs="Arial"/>
          <w:szCs w:val="20"/>
        </w:rPr>
        <w:t xml:space="preserve"> method or as relative measurements (2</w:t>
      </w:r>
      <w:ins w:id="214" w:author="Kevin" w:date="2023-11-29T12:43:00Z">
        <w:r w:rsidR="00DB4B9C">
          <w:rPr>
            <w:rFonts w:cs="Arial"/>
            <w:szCs w:val="20"/>
            <w:vertAlign w:val="superscript"/>
          </w:rPr>
          <w:t>−</w:t>
        </w:r>
      </w:ins>
      <w:del w:id="215" w:author="Kevin" w:date="2023-11-29T12:43:00Z">
        <w:r w:rsidRPr="00322994" w:rsidDel="00DB4B9C">
          <w:rPr>
            <w:rFonts w:cs="Arial"/>
            <w:szCs w:val="20"/>
            <w:vertAlign w:val="superscript"/>
          </w:rPr>
          <w:delText>-</w:delText>
        </w:r>
      </w:del>
      <w:r w:rsidRPr="00322994">
        <w:rPr>
          <w:rFonts w:cs="Arial"/>
          <w:szCs w:val="20"/>
          <w:vertAlign w:val="superscript"/>
        </w:rPr>
        <w:t>ΔCT</w:t>
      </w:r>
      <w:r w:rsidRPr="00322994">
        <w:rPr>
          <w:rFonts w:cs="Arial"/>
          <w:szCs w:val="20"/>
        </w:rPr>
        <w:t>) with the expression of the genes of interest (Table 3S) normalized to</w:t>
      </w:r>
      <w:ins w:id="216" w:author="Kevin" w:date="2023-11-29T10:18:00Z">
        <w:r w:rsidR="00335A47">
          <w:rPr>
            <w:rFonts w:cs="Arial"/>
            <w:szCs w:val="20"/>
          </w:rPr>
          <w:t xml:space="preserve"> </w:t>
        </w:r>
      </w:ins>
      <w:ins w:id="217" w:author="Kevin" w:date="2023-11-29T12:43:00Z">
        <w:r w:rsidR="00DB4B9C">
          <w:rPr>
            <w:rFonts w:cs="Arial"/>
            <w:szCs w:val="20"/>
          </w:rPr>
          <w:t xml:space="preserve">that of </w:t>
        </w:r>
      </w:ins>
      <w:ins w:id="218" w:author="Kevin" w:date="2023-11-29T10:18:00Z">
        <w:r w:rsidR="00335A47">
          <w:rPr>
            <w:rFonts w:cs="Arial"/>
            <w:szCs w:val="20"/>
          </w:rPr>
          <w:t>the</w:t>
        </w:r>
      </w:ins>
      <w:r w:rsidRPr="00322994">
        <w:rPr>
          <w:rFonts w:cs="Arial"/>
          <w:szCs w:val="20"/>
        </w:rPr>
        <w:t xml:space="preserve"> </w:t>
      </w:r>
      <w:ins w:id="219" w:author="Kevin" w:date="2023-11-29T10:18:00Z">
        <w:r w:rsidR="00335A47" w:rsidRPr="00322994">
          <w:rPr>
            <w:rFonts w:cs="Arial"/>
            <w:szCs w:val="20"/>
          </w:rPr>
          <w:t xml:space="preserve">housekeeping gene </w:t>
        </w:r>
      </w:ins>
      <w:r w:rsidRPr="00322994">
        <w:rPr>
          <w:rFonts w:cs="Arial"/>
          <w:szCs w:val="20"/>
        </w:rPr>
        <w:t>GAPDH</w:t>
      </w:r>
      <w:del w:id="220" w:author="Kevin" w:date="2023-11-29T10:18:00Z">
        <w:r w:rsidRPr="00322994" w:rsidDel="00335A47">
          <w:rPr>
            <w:rFonts w:cs="Arial"/>
            <w:szCs w:val="20"/>
          </w:rPr>
          <w:delText xml:space="preserve"> housekeeping gene</w:delText>
        </w:r>
      </w:del>
      <w:r w:rsidRPr="00322994">
        <w:rPr>
          <w:rFonts w:cs="Arial"/>
          <w:szCs w:val="20"/>
        </w:rPr>
        <w:t>. Each sample was tested in triplicate.</w:t>
      </w:r>
    </w:p>
    <w:p w:rsidR="00D36490" w:rsidRDefault="00D36490" w:rsidP="004D4A7B">
      <w:pPr>
        <w:bidi w:val="0"/>
        <w:ind w:right="-90"/>
        <w:rPr>
          <w:rFonts w:cs="Arial"/>
          <w:b/>
          <w:bCs/>
          <w:szCs w:val="20"/>
        </w:rPr>
      </w:pPr>
    </w:p>
    <w:p w:rsidR="00D36490" w:rsidRDefault="00D36490">
      <w:pPr>
        <w:bidi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:rsidR="007539F9" w:rsidRPr="004D4A7B" w:rsidRDefault="006524DC" w:rsidP="00D36490">
      <w:pPr>
        <w:bidi w:val="0"/>
        <w:ind w:right="-90"/>
        <w:rPr>
          <w:rFonts w:cs="Arial"/>
          <w:szCs w:val="20"/>
        </w:rPr>
      </w:pPr>
      <w:r w:rsidRPr="00322994">
        <w:rPr>
          <w:rFonts w:cs="Arial"/>
          <w:b/>
          <w:bCs/>
          <w:noProof/>
          <w:szCs w:val="20"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1170696</wp:posOffset>
            </wp:positionH>
            <wp:positionV relativeFrom="paragraph">
              <wp:posOffset>488462</wp:posOffset>
            </wp:positionV>
            <wp:extent cx="2660650" cy="278257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S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887" t="7767" r="36675" b="55713"/>
                    <a:stretch/>
                  </pic:blipFill>
                  <pic:spPr bwMode="auto">
                    <a:xfrm>
                      <a:off x="0" y="0"/>
                      <a:ext cx="2660650" cy="278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D4A7B">
        <w:rPr>
          <w:rFonts w:cs="Arial"/>
          <w:b/>
          <w:bCs/>
          <w:szCs w:val="20"/>
        </w:rPr>
        <w:t xml:space="preserve">Additional file 2. </w:t>
      </w:r>
      <w:r w:rsidR="007539F9" w:rsidRPr="00322994">
        <w:rPr>
          <w:rFonts w:cs="Arial"/>
          <w:b/>
          <w:bCs/>
          <w:szCs w:val="20"/>
        </w:rPr>
        <w:t>Supplementary Figures</w:t>
      </w:r>
    </w:p>
    <w:p w:rsidR="008F23AF" w:rsidRPr="00322994" w:rsidRDefault="008F23AF" w:rsidP="00913B30">
      <w:pPr>
        <w:bidi w:val="0"/>
        <w:rPr>
          <w:rFonts w:cs="Arial"/>
          <w:b/>
          <w:bCs/>
          <w:szCs w:val="20"/>
        </w:rPr>
      </w:pPr>
    </w:p>
    <w:p w:rsidR="00D36490" w:rsidRDefault="007539F9" w:rsidP="00D36490">
      <w:pPr>
        <w:bidi w:val="0"/>
        <w:rPr>
          <w:rFonts w:cs="Arial"/>
          <w:b/>
          <w:bCs/>
          <w:szCs w:val="20"/>
        </w:rPr>
      </w:pPr>
      <w:r w:rsidRPr="00322994">
        <w:rPr>
          <w:rFonts w:cs="Arial"/>
          <w:b/>
          <w:bCs/>
          <w:szCs w:val="20"/>
        </w:rPr>
        <w:t xml:space="preserve">Fig. 1S </w:t>
      </w:r>
      <w:r w:rsidRPr="00322994">
        <w:rPr>
          <w:rFonts w:cs="Arial"/>
          <w:szCs w:val="20"/>
        </w:rPr>
        <w:t xml:space="preserve">Deterioration in </w:t>
      </w:r>
      <w:ins w:id="221" w:author="Kevin" w:date="2023-11-30T10:18:00Z">
        <w:r w:rsidR="004B69F6">
          <w:rPr>
            <w:rFonts w:cs="Arial"/>
            <w:szCs w:val="20"/>
          </w:rPr>
          <w:t xml:space="preserve">the </w:t>
        </w:r>
        <w:r w:rsidR="004B69F6" w:rsidRPr="00322994">
          <w:rPr>
            <w:rFonts w:cs="Arial"/>
            <w:szCs w:val="20"/>
          </w:rPr>
          <w:t xml:space="preserve">physiological parameters </w:t>
        </w:r>
        <w:r w:rsidR="004B69F6">
          <w:rPr>
            <w:rFonts w:cs="Arial"/>
            <w:szCs w:val="20"/>
          </w:rPr>
          <w:t xml:space="preserve">of </w:t>
        </w:r>
      </w:ins>
      <w:r w:rsidRPr="00322994">
        <w:rPr>
          <w:rFonts w:cs="Arial"/>
          <w:szCs w:val="20"/>
        </w:rPr>
        <w:t xml:space="preserve">PLK2-KO mice </w:t>
      </w:r>
      <w:del w:id="222" w:author="Kevin" w:date="2023-11-30T10:18:00Z">
        <w:r w:rsidRPr="00322994" w:rsidDel="004B69F6">
          <w:rPr>
            <w:rFonts w:cs="Arial"/>
            <w:szCs w:val="20"/>
          </w:rPr>
          <w:delText xml:space="preserve">physiological parameters </w:delText>
        </w:r>
      </w:del>
      <w:r w:rsidRPr="00322994">
        <w:rPr>
          <w:rFonts w:cs="Arial"/>
          <w:szCs w:val="20"/>
        </w:rPr>
        <w:t xml:space="preserve">with aging. Echocardiography was </w:t>
      </w:r>
      <w:del w:id="223" w:author="Kevin" w:date="2023-11-30T10:18:00Z">
        <w:r w:rsidRPr="00322994" w:rsidDel="004B69F6">
          <w:rPr>
            <w:rFonts w:cs="Arial"/>
            <w:szCs w:val="20"/>
          </w:rPr>
          <w:delText xml:space="preserve">measured </w:delText>
        </w:r>
      </w:del>
      <w:ins w:id="224" w:author="Kevin" w:date="2023-11-30T10:18:00Z">
        <w:r w:rsidR="004B69F6">
          <w:rPr>
            <w:rFonts w:cs="Arial"/>
            <w:szCs w:val="20"/>
          </w:rPr>
          <w:t>conducted in</w:t>
        </w:r>
        <w:r w:rsidR="004B69F6" w:rsidRPr="00322994">
          <w:rPr>
            <w:rFonts w:cs="Arial"/>
            <w:szCs w:val="20"/>
          </w:rPr>
          <w:t xml:space="preserve"> </w:t>
        </w:r>
      </w:ins>
      <w:del w:id="225" w:author="Kevin" w:date="2023-11-30T10:18:00Z">
        <w:r w:rsidRPr="00322994" w:rsidDel="004B69F6">
          <w:rPr>
            <w:rFonts w:cs="Arial"/>
            <w:szCs w:val="20"/>
          </w:rPr>
          <w:delText xml:space="preserve">at </w:delText>
        </w:r>
      </w:del>
      <w:r w:rsidRPr="00322994">
        <w:rPr>
          <w:rFonts w:cs="Arial"/>
          <w:szCs w:val="20"/>
        </w:rPr>
        <w:t>3</w:t>
      </w:r>
      <w:ins w:id="226" w:author="Kevin" w:date="2023-11-30T10:18:00Z">
        <w:r w:rsidR="004B69F6">
          <w:rPr>
            <w:rFonts w:cs="Arial"/>
            <w:szCs w:val="20"/>
          </w:rPr>
          <w:t>-</w:t>
        </w:r>
      </w:ins>
      <w:r w:rsidRPr="00322994">
        <w:rPr>
          <w:rFonts w:cs="Arial"/>
          <w:szCs w:val="20"/>
        </w:rPr>
        <w:t>, 6</w:t>
      </w:r>
      <w:ins w:id="227" w:author="Kevin" w:date="2023-11-30T10:18:00Z">
        <w:r w:rsidR="004B69F6">
          <w:rPr>
            <w:rFonts w:cs="Arial"/>
            <w:szCs w:val="20"/>
          </w:rPr>
          <w:t>-,</w:t>
        </w:r>
      </w:ins>
      <w:r w:rsidRPr="00322994">
        <w:rPr>
          <w:rFonts w:cs="Arial"/>
          <w:szCs w:val="20"/>
        </w:rPr>
        <w:t xml:space="preserve"> and 12-month-old</w:t>
      </w:r>
      <w:r w:rsidR="002F40A1" w:rsidRPr="002F40A1">
        <w:rPr>
          <w:rFonts w:cs="Arial"/>
          <w:bCs/>
          <w:szCs w:val="20"/>
          <w:rPrChange w:id="228" w:author="Kevin" w:date="2023-11-30T10:18:00Z">
            <w:rPr>
              <w:rFonts w:cs="Arial"/>
              <w:b/>
              <w:bCs/>
              <w:szCs w:val="20"/>
            </w:rPr>
          </w:rPrChange>
        </w:rPr>
        <w:t xml:space="preserve"> </w:t>
      </w:r>
      <w:r w:rsidRPr="00322994">
        <w:rPr>
          <w:rFonts w:cs="Arial"/>
          <w:szCs w:val="20"/>
        </w:rPr>
        <w:t xml:space="preserve">mice and several parameters were examined. </w:t>
      </w:r>
      <w:r w:rsidRPr="00322994">
        <w:rPr>
          <w:rFonts w:cs="Arial"/>
          <w:b/>
          <w:bCs/>
          <w:szCs w:val="20"/>
        </w:rPr>
        <w:t>A.</w:t>
      </w:r>
      <w:r w:rsidRPr="00322994">
        <w:rPr>
          <w:rFonts w:cs="Arial"/>
          <w:szCs w:val="20"/>
        </w:rPr>
        <w:t xml:space="preserve"> Stroke </w:t>
      </w:r>
      <w:del w:id="229" w:author="Kevin" w:date="2023-11-30T10:18:00Z">
        <w:r w:rsidRPr="00322994" w:rsidDel="004B69F6">
          <w:rPr>
            <w:rFonts w:cs="Arial"/>
            <w:szCs w:val="20"/>
          </w:rPr>
          <w:delText xml:space="preserve">Volume </w:delText>
        </w:r>
      </w:del>
      <w:ins w:id="230" w:author="Kevin" w:date="2023-11-30T10:18:00Z">
        <w:r w:rsidR="004B69F6">
          <w:rPr>
            <w:rFonts w:cs="Arial"/>
            <w:szCs w:val="20"/>
          </w:rPr>
          <w:t>v</w:t>
        </w:r>
        <w:r w:rsidR="004B69F6" w:rsidRPr="00322994">
          <w:rPr>
            <w:rFonts w:cs="Arial"/>
            <w:szCs w:val="20"/>
          </w:rPr>
          <w:t xml:space="preserve">olume </w:t>
        </w:r>
      </w:ins>
      <w:r w:rsidRPr="00322994">
        <w:rPr>
          <w:rFonts w:cs="Arial"/>
          <w:szCs w:val="20"/>
        </w:rPr>
        <w:t>(mL)</w:t>
      </w:r>
      <w:ins w:id="231" w:author="Kevin" w:date="2023-11-30T10:18:00Z">
        <w:r w:rsidR="004B69F6">
          <w:rPr>
            <w:rFonts w:cs="Arial"/>
            <w:szCs w:val="20"/>
          </w:rPr>
          <w:t>.</w:t>
        </w:r>
      </w:ins>
      <w:del w:id="232" w:author="Kevin" w:date="2023-11-30T10:18:00Z">
        <w:r w:rsidRPr="00322994" w:rsidDel="004B69F6">
          <w:rPr>
            <w:rFonts w:cs="Arial"/>
            <w:szCs w:val="20"/>
          </w:rPr>
          <w:delText>;</w:delText>
        </w:r>
      </w:del>
      <w:r w:rsidRPr="00322994">
        <w:rPr>
          <w:rFonts w:cs="Arial"/>
          <w:szCs w:val="20"/>
        </w:rPr>
        <w:t xml:space="preserve"> </w:t>
      </w:r>
      <w:r w:rsidRPr="00322994">
        <w:rPr>
          <w:rFonts w:cs="Arial"/>
          <w:b/>
          <w:bCs/>
          <w:szCs w:val="20"/>
        </w:rPr>
        <w:t>B.</w:t>
      </w:r>
      <w:r w:rsidRPr="00322994">
        <w:rPr>
          <w:rFonts w:cs="Arial"/>
          <w:szCs w:val="20"/>
        </w:rPr>
        <w:t xml:space="preserve"> Cardiac </w:t>
      </w:r>
      <w:del w:id="233" w:author="Kevin" w:date="2023-11-30T10:18:00Z">
        <w:r w:rsidRPr="00322994" w:rsidDel="004B69F6">
          <w:rPr>
            <w:rFonts w:cs="Arial"/>
            <w:szCs w:val="20"/>
          </w:rPr>
          <w:delText xml:space="preserve">Output </w:delText>
        </w:r>
      </w:del>
      <w:ins w:id="234" w:author="Kevin" w:date="2023-11-30T10:18:00Z">
        <w:r w:rsidR="004B69F6">
          <w:rPr>
            <w:rFonts w:cs="Arial"/>
            <w:szCs w:val="20"/>
          </w:rPr>
          <w:t>o</w:t>
        </w:r>
        <w:r w:rsidR="004B69F6" w:rsidRPr="00322994">
          <w:rPr>
            <w:rFonts w:cs="Arial"/>
            <w:szCs w:val="20"/>
          </w:rPr>
          <w:t xml:space="preserve">utput </w:t>
        </w:r>
      </w:ins>
      <w:r w:rsidRPr="00322994">
        <w:rPr>
          <w:rFonts w:cs="Arial"/>
          <w:szCs w:val="20"/>
        </w:rPr>
        <w:t>(</w:t>
      </w:r>
      <w:ins w:id="235" w:author="Kevin" w:date="2023-11-30T11:43:00Z">
        <w:r w:rsidR="0016136D">
          <w:rPr>
            <w:rFonts w:cs="Arial"/>
            <w:szCs w:val="20"/>
          </w:rPr>
          <w:t>µ</w:t>
        </w:r>
      </w:ins>
      <w:del w:id="236" w:author="Kevin" w:date="2023-11-30T11:42:00Z">
        <w:r w:rsidRPr="00322994" w:rsidDel="0016136D">
          <w:rPr>
            <w:rFonts w:ascii="Symbol" w:hAnsi="Symbol" w:cs="Arial"/>
            <w:szCs w:val="20"/>
          </w:rPr>
          <w:delText></w:delText>
        </w:r>
      </w:del>
      <w:r w:rsidRPr="00322994">
        <w:rPr>
          <w:rFonts w:cs="Arial"/>
          <w:szCs w:val="20"/>
        </w:rPr>
        <w:t>L/min)</w:t>
      </w:r>
      <w:del w:id="237" w:author="Kevin" w:date="2023-11-30T10:18:00Z">
        <w:r w:rsidRPr="00322994" w:rsidDel="004B69F6">
          <w:rPr>
            <w:rFonts w:cs="Arial"/>
            <w:szCs w:val="20"/>
          </w:rPr>
          <w:delText>;</w:delText>
        </w:r>
      </w:del>
      <w:ins w:id="238" w:author="Kevin" w:date="2023-11-30T10:18:00Z">
        <w:r w:rsidR="004B69F6">
          <w:rPr>
            <w:rFonts w:cs="Arial"/>
            <w:szCs w:val="20"/>
          </w:rPr>
          <w:t>.</w:t>
        </w:r>
      </w:ins>
      <w:r w:rsidRPr="00322994">
        <w:rPr>
          <w:rFonts w:cs="Arial"/>
          <w:szCs w:val="20"/>
        </w:rPr>
        <w:t xml:space="preserve"> </w:t>
      </w:r>
      <w:r w:rsidRPr="00322994">
        <w:rPr>
          <w:rFonts w:cs="Arial"/>
          <w:b/>
          <w:bCs/>
          <w:szCs w:val="20"/>
        </w:rPr>
        <w:t>C.</w:t>
      </w:r>
      <w:r w:rsidRPr="00322994">
        <w:rPr>
          <w:rFonts w:cs="Arial"/>
          <w:szCs w:val="20"/>
        </w:rPr>
        <w:t xml:space="preserve"> LV mass (mg)</w:t>
      </w:r>
      <w:ins w:id="239" w:author="Kevin" w:date="2023-11-30T10:18:00Z">
        <w:r w:rsidR="004B69F6">
          <w:rPr>
            <w:rFonts w:cs="Arial"/>
            <w:szCs w:val="20"/>
          </w:rPr>
          <w:t>.</w:t>
        </w:r>
      </w:ins>
      <w:r w:rsidRPr="00322994">
        <w:rPr>
          <w:rFonts w:cs="Arial"/>
          <w:szCs w:val="20"/>
        </w:rPr>
        <w:t xml:space="preserve"> </w:t>
      </w:r>
      <w:del w:id="240" w:author="Kevin" w:date="2023-11-30T10:18:00Z">
        <w:r w:rsidRPr="00322994" w:rsidDel="004B69F6">
          <w:rPr>
            <w:rFonts w:cs="Arial"/>
            <w:szCs w:val="20"/>
          </w:rPr>
          <w:delText xml:space="preserve">and </w:delText>
        </w:r>
      </w:del>
      <w:r w:rsidRPr="00322994">
        <w:rPr>
          <w:rFonts w:cs="Arial"/>
          <w:b/>
          <w:bCs/>
          <w:szCs w:val="20"/>
        </w:rPr>
        <w:t>D.</w:t>
      </w:r>
      <w:r w:rsidRPr="00322994">
        <w:rPr>
          <w:rFonts w:cs="Arial"/>
          <w:szCs w:val="20"/>
        </w:rPr>
        <w:t xml:space="preserve"> Total body weight (g</w:t>
      </w:r>
      <w:del w:id="241" w:author="Kevin" w:date="2023-12-01T10:10:00Z">
        <w:r w:rsidRPr="00322994" w:rsidDel="006975F5">
          <w:rPr>
            <w:rFonts w:cs="Arial"/>
            <w:szCs w:val="20"/>
          </w:rPr>
          <w:delText>r</w:delText>
        </w:r>
      </w:del>
      <w:r w:rsidRPr="00322994">
        <w:rPr>
          <w:rFonts w:cs="Arial"/>
          <w:szCs w:val="20"/>
        </w:rPr>
        <w:t xml:space="preserve">). </w:t>
      </w:r>
      <w:del w:id="242" w:author="Kevin" w:date="2023-11-30T10:18:00Z">
        <w:r w:rsidRPr="00322994" w:rsidDel="004B69F6">
          <w:rPr>
            <w:rFonts w:cs="Arial"/>
            <w:szCs w:val="20"/>
          </w:rPr>
          <w:delText xml:space="preserve">Statistics </w:delText>
        </w:r>
      </w:del>
      <w:ins w:id="243" w:author="Kevin" w:date="2023-11-30T10:18:00Z">
        <w:r w:rsidR="004B69F6" w:rsidRPr="00322994">
          <w:rPr>
            <w:rFonts w:cs="Arial"/>
            <w:szCs w:val="20"/>
          </w:rPr>
          <w:t>Statisti</w:t>
        </w:r>
        <w:r w:rsidR="004B69F6">
          <w:rPr>
            <w:rFonts w:cs="Arial"/>
            <w:szCs w:val="20"/>
          </w:rPr>
          <w:t>cal analyses</w:t>
        </w:r>
        <w:r w:rsidR="004B69F6" w:rsidRPr="00322994">
          <w:rPr>
            <w:rFonts w:cs="Arial"/>
            <w:szCs w:val="20"/>
          </w:rPr>
          <w:t xml:space="preserve"> </w:t>
        </w:r>
      </w:ins>
      <w:del w:id="244" w:author="Kevin" w:date="2023-11-30T10:18:00Z">
        <w:r w:rsidRPr="00322994" w:rsidDel="004B69F6">
          <w:rPr>
            <w:rFonts w:cs="Arial"/>
            <w:szCs w:val="20"/>
          </w:rPr>
          <w:delText xml:space="preserve">was calculated </w:delText>
        </w:r>
      </w:del>
      <w:ins w:id="245" w:author="Kevin" w:date="2023-11-30T10:18:00Z">
        <w:r w:rsidR="004B69F6">
          <w:rPr>
            <w:rFonts w:cs="Arial"/>
            <w:szCs w:val="20"/>
          </w:rPr>
          <w:t xml:space="preserve">were conducted </w:t>
        </w:r>
      </w:ins>
      <w:r w:rsidRPr="00322994">
        <w:rPr>
          <w:rFonts w:cs="Arial"/>
          <w:szCs w:val="20"/>
        </w:rPr>
        <w:t>with GraphPad Prism</w:t>
      </w:r>
      <w:ins w:id="246" w:author="Kevin" w:date="2023-11-30T10:18:00Z">
        <w:r w:rsidR="004B69F6">
          <w:rPr>
            <w:rFonts w:cs="Arial"/>
            <w:szCs w:val="20"/>
          </w:rPr>
          <w:t>.</w:t>
        </w:r>
      </w:ins>
      <w:del w:id="247" w:author="Kevin" w:date="2023-11-30T10:19:00Z">
        <w:r w:rsidRPr="00322994" w:rsidDel="004B69F6">
          <w:rPr>
            <w:rFonts w:cs="Arial"/>
            <w:szCs w:val="20"/>
          </w:rPr>
          <w:delText>,</w:delText>
        </w:r>
      </w:del>
      <w:r w:rsidRPr="00322994">
        <w:rPr>
          <w:rFonts w:cs="Arial"/>
          <w:szCs w:val="20"/>
        </w:rPr>
        <w:t xml:space="preserve"> *</w:t>
      </w:r>
      <w:del w:id="248" w:author="Kevin" w:date="2023-11-30T10:21:00Z">
        <w:r w:rsidRPr="00322994" w:rsidDel="004B69F6">
          <w:rPr>
            <w:rFonts w:cs="Arial"/>
            <w:szCs w:val="20"/>
          </w:rPr>
          <w:delText xml:space="preserve"> </w:delText>
        </w:r>
      </w:del>
      <w:r w:rsidRPr="00322994">
        <w:rPr>
          <w:rFonts w:cs="Arial"/>
          <w:szCs w:val="20"/>
        </w:rPr>
        <w:t xml:space="preserve">p&lt;0.05 </w:t>
      </w:r>
      <w:ins w:id="249" w:author="Kevin" w:date="2023-11-30T10:19:00Z">
        <w:r w:rsidR="004B69F6">
          <w:rPr>
            <w:rFonts w:cs="Arial"/>
            <w:szCs w:val="20"/>
          </w:rPr>
          <w:t xml:space="preserve">and </w:t>
        </w:r>
      </w:ins>
      <w:r w:rsidRPr="00322994">
        <w:rPr>
          <w:rFonts w:cs="Arial"/>
          <w:szCs w:val="20"/>
        </w:rPr>
        <w:t>**</w:t>
      </w:r>
      <w:del w:id="250" w:author="Kevin" w:date="2023-11-30T10:21:00Z">
        <w:r w:rsidRPr="00322994" w:rsidDel="004B69F6">
          <w:rPr>
            <w:rFonts w:cs="Arial"/>
            <w:szCs w:val="20"/>
          </w:rPr>
          <w:delText xml:space="preserve"> </w:delText>
        </w:r>
      </w:del>
      <w:r w:rsidRPr="00322994">
        <w:rPr>
          <w:rFonts w:cs="Arial"/>
          <w:szCs w:val="20"/>
        </w:rPr>
        <w:t xml:space="preserve">p&lt;0.01 </w:t>
      </w:r>
      <w:ins w:id="251" w:author="Kevin" w:date="2023-11-30T10:19:00Z">
        <w:r w:rsidR="004B69F6">
          <w:rPr>
            <w:rFonts w:cs="Arial"/>
            <w:szCs w:val="20"/>
          </w:rPr>
          <w:t xml:space="preserve">for </w:t>
        </w:r>
      </w:ins>
      <w:ins w:id="252" w:author="Kevin" w:date="2023-11-30T10:22:00Z">
        <w:r w:rsidR="004B69F6">
          <w:rPr>
            <w:rFonts w:cs="Arial"/>
            <w:szCs w:val="20"/>
          </w:rPr>
          <w:t xml:space="preserve">same-age </w:t>
        </w:r>
      </w:ins>
      <w:r w:rsidRPr="00322994">
        <w:rPr>
          <w:rFonts w:cs="Arial"/>
          <w:szCs w:val="20"/>
        </w:rPr>
        <w:t xml:space="preserve">PLK2-KO </w:t>
      </w:r>
      <w:del w:id="253" w:author="Kevin" w:date="2023-12-01T10:10:00Z">
        <w:r w:rsidRPr="00322994" w:rsidDel="006975F5">
          <w:rPr>
            <w:rFonts w:cs="Arial"/>
            <w:szCs w:val="20"/>
          </w:rPr>
          <w:delText>vs</w:delText>
        </w:r>
      </w:del>
      <w:ins w:id="254" w:author="Kevin" w:date="2023-12-01T10:10:00Z">
        <w:r w:rsidR="006975F5">
          <w:rPr>
            <w:rFonts w:cs="Arial"/>
            <w:szCs w:val="20"/>
          </w:rPr>
          <w:t>versus</w:t>
        </w:r>
      </w:ins>
      <w:r w:rsidRPr="00322994">
        <w:rPr>
          <w:rFonts w:cs="Arial"/>
          <w:szCs w:val="20"/>
        </w:rPr>
        <w:t xml:space="preserve"> WT</w:t>
      </w:r>
      <w:del w:id="255" w:author="Kevin" w:date="2023-11-30T10:22:00Z">
        <w:r w:rsidRPr="00322994" w:rsidDel="004B69F6">
          <w:rPr>
            <w:rFonts w:cs="Arial"/>
            <w:szCs w:val="20"/>
          </w:rPr>
          <w:delText xml:space="preserve"> at the same age</w:delText>
        </w:r>
      </w:del>
      <w:r w:rsidRPr="00322994">
        <w:rPr>
          <w:rFonts w:cs="Arial"/>
          <w:szCs w:val="20"/>
        </w:rPr>
        <w:t>.</w:t>
      </w:r>
      <w:del w:id="256" w:author="Kevin" w:date="2023-11-30T10:19:00Z">
        <w:r w:rsidRPr="00322994" w:rsidDel="004B69F6">
          <w:rPr>
            <w:rFonts w:cs="Arial"/>
            <w:szCs w:val="20"/>
          </w:rPr>
          <w:delText xml:space="preserve"> </w:delText>
        </w:r>
      </w:del>
    </w:p>
    <w:p w:rsidR="00D36490" w:rsidRDefault="00D36490" w:rsidP="00D36490">
      <w:pPr>
        <w:bidi w:val="0"/>
        <w:rPr>
          <w:rFonts w:cs="Arial"/>
          <w:b/>
          <w:bCs/>
          <w:szCs w:val="20"/>
        </w:rPr>
      </w:pPr>
      <w:r w:rsidRPr="00322994">
        <w:rPr>
          <w:rFonts w:cs="Arial"/>
          <w:b/>
          <w:bCs/>
          <w:noProof/>
          <w:szCs w:val="20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179311</wp:posOffset>
            </wp:positionH>
            <wp:positionV relativeFrom="paragraph">
              <wp:posOffset>332061</wp:posOffset>
            </wp:positionV>
            <wp:extent cx="5277485" cy="1705708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2S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533" b="65092"/>
                    <a:stretch/>
                  </pic:blipFill>
                  <pic:spPr bwMode="auto">
                    <a:xfrm>
                      <a:off x="0" y="0"/>
                      <a:ext cx="5277485" cy="1705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36490" w:rsidRDefault="00D36490" w:rsidP="00D36490">
      <w:pPr>
        <w:bidi w:val="0"/>
        <w:rPr>
          <w:rFonts w:cs="Arial"/>
          <w:b/>
          <w:bCs/>
          <w:szCs w:val="20"/>
        </w:rPr>
      </w:pPr>
    </w:p>
    <w:p w:rsidR="007539F9" w:rsidRPr="00D36490" w:rsidRDefault="007539F9" w:rsidP="00D36490">
      <w:pPr>
        <w:bidi w:val="0"/>
        <w:rPr>
          <w:rFonts w:cs="Arial"/>
          <w:szCs w:val="20"/>
        </w:rPr>
      </w:pPr>
      <w:r w:rsidRPr="00322994">
        <w:rPr>
          <w:rFonts w:cs="Arial"/>
          <w:b/>
          <w:bCs/>
          <w:szCs w:val="20"/>
        </w:rPr>
        <w:t>Fig. 2S</w:t>
      </w:r>
      <w:r w:rsidRPr="00322994">
        <w:rPr>
          <w:rFonts w:cs="Arial"/>
          <w:szCs w:val="20"/>
        </w:rPr>
        <w:t xml:space="preserve"> Decrease in the expression of autophagy</w:t>
      </w:r>
      <w:ins w:id="257" w:author="Kevin" w:date="2023-11-28T08:01:00Z">
        <w:r w:rsidR="00D31110">
          <w:rPr>
            <w:rFonts w:cs="Arial"/>
            <w:szCs w:val="20"/>
          </w:rPr>
          <w:t>-</w:t>
        </w:r>
      </w:ins>
      <w:del w:id="258" w:author="Kevin" w:date="2023-11-28T08:01:00Z">
        <w:r w:rsidRPr="00322994" w:rsidDel="00D31110">
          <w:rPr>
            <w:rFonts w:cs="Arial"/>
            <w:szCs w:val="20"/>
          </w:rPr>
          <w:delText xml:space="preserve"> </w:delText>
        </w:r>
      </w:del>
      <w:r w:rsidRPr="00322994">
        <w:rPr>
          <w:rFonts w:cs="Arial"/>
          <w:szCs w:val="20"/>
        </w:rPr>
        <w:t xml:space="preserve">related genes in WT but not </w:t>
      </w:r>
      <w:del w:id="259" w:author="Kevin" w:date="2023-11-28T08:01:00Z">
        <w:r w:rsidRPr="00322994" w:rsidDel="00D31110">
          <w:rPr>
            <w:rFonts w:cs="Arial"/>
            <w:szCs w:val="20"/>
          </w:rPr>
          <w:delText xml:space="preserve">in </w:delText>
        </w:r>
      </w:del>
      <w:r w:rsidRPr="00322994">
        <w:rPr>
          <w:rFonts w:cs="Arial"/>
          <w:szCs w:val="20"/>
        </w:rPr>
        <w:t>Plekhm2 KO mice.</w:t>
      </w:r>
      <w:r w:rsidR="002F40A1" w:rsidRPr="002F40A1">
        <w:rPr>
          <w:rFonts w:cs="Arial"/>
          <w:bCs/>
          <w:szCs w:val="20"/>
          <w:rPrChange w:id="260" w:author="Kevin" w:date="2023-11-30T10:22:00Z">
            <w:rPr>
              <w:rFonts w:cs="Arial"/>
              <w:b/>
              <w:bCs/>
              <w:szCs w:val="20"/>
            </w:rPr>
          </w:rPrChange>
        </w:rPr>
        <w:t xml:space="preserve"> </w:t>
      </w:r>
      <w:r w:rsidRPr="00322994">
        <w:rPr>
          <w:rFonts w:cs="Arial"/>
          <w:szCs w:val="20"/>
        </w:rPr>
        <w:t xml:space="preserve">mRNA levels of </w:t>
      </w:r>
      <w:r w:rsidRPr="00322994">
        <w:rPr>
          <w:rFonts w:cs="Arial"/>
          <w:i/>
          <w:iCs/>
          <w:szCs w:val="20"/>
        </w:rPr>
        <w:t>becn1</w:t>
      </w:r>
      <w:r w:rsidRPr="00322994">
        <w:rPr>
          <w:rFonts w:cs="Arial"/>
          <w:szCs w:val="20"/>
        </w:rPr>
        <w:t xml:space="preserve">, </w:t>
      </w:r>
      <w:r w:rsidRPr="00322994">
        <w:rPr>
          <w:rFonts w:cs="Arial"/>
          <w:i/>
          <w:iCs/>
          <w:szCs w:val="20"/>
        </w:rPr>
        <w:t>atg5</w:t>
      </w:r>
      <w:del w:id="261" w:author="Kevin" w:date="2023-11-30T10:22:00Z">
        <w:r w:rsidRPr="00322994" w:rsidDel="004B69F6">
          <w:rPr>
            <w:rFonts w:cs="Arial"/>
            <w:i/>
            <w:iCs/>
            <w:szCs w:val="20"/>
          </w:rPr>
          <w:delText xml:space="preserve"> </w:delText>
        </w:r>
      </w:del>
      <w:ins w:id="262" w:author="Kevin" w:date="2023-11-30T10:22:00Z">
        <w:r w:rsidR="004B69F6">
          <w:rPr>
            <w:rFonts w:cs="Arial"/>
            <w:i/>
            <w:iCs/>
            <w:szCs w:val="20"/>
          </w:rPr>
          <w:t xml:space="preserve">, </w:t>
        </w:r>
      </w:ins>
      <w:r w:rsidRPr="00322994">
        <w:rPr>
          <w:rFonts w:cs="Arial"/>
          <w:szCs w:val="20"/>
        </w:rPr>
        <w:t xml:space="preserve">and </w:t>
      </w:r>
      <w:r w:rsidRPr="00322994">
        <w:rPr>
          <w:rFonts w:cs="Arial"/>
          <w:i/>
          <w:iCs/>
          <w:szCs w:val="20"/>
        </w:rPr>
        <w:t>ctsl</w:t>
      </w:r>
      <w:r w:rsidRPr="00322994">
        <w:rPr>
          <w:rFonts w:cs="Arial"/>
          <w:szCs w:val="20"/>
        </w:rPr>
        <w:t xml:space="preserve"> </w:t>
      </w:r>
      <w:del w:id="263" w:author="Kevin" w:date="2023-11-30T10:29:00Z">
        <w:r w:rsidRPr="00322994" w:rsidDel="0007790D">
          <w:rPr>
            <w:rFonts w:cs="Arial"/>
            <w:szCs w:val="20"/>
          </w:rPr>
          <w:delText xml:space="preserve">was </w:delText>
        </w:r>
      </w:del>
      <w:ins w:id="264" w:author="Kevin" w:date="2023-11-30T10:29:00Z">
        <w:r w:rsidR="0007790D">
          <w:rPr>
            <w:rFonts w:cs="Arial"/>
            <w:szCs w:val="20"/>
          </w:rPr>
          <w:t>were</w:t>
        </w:r>
        <w:r w:rsidR="0007790D" w:rsidRPr="00322994">
          <w:rPr>
            <w:rFonts w:cs="Arial"/>
            <w:szCs w:val="20"/>
          </w:rPr>
          <w:t xml:space="preserve"> </w:t>
        </w:r>
      </w:ins>
      <w:r w:rsidRPr="00322994">
        <w:rPr>
          <w:rFonts w:cs="Arial"/>
          <w:szCs w:val="20"/>
        </w:rPr>
        <w:t xml:space="preserve">evaluated in CQ-treated NMCFs and untreated cells. </w:t>
      </w:r>
      <w:del w:id="265" w:author="Kevin" w:date="2023-11-30T10:30:00Z">
        <w:r w:rsidRPr="00322994" w:rsidDel="0007790D">
          <w:rPr>
            <w:rFonts w:cs="Arial"/>
            <w:kern w:val="24"/>
            <w:szCs w:val="20"/>
          </w:rPr>
          <w:delText xml:space="preserve">Calculating </w:delText>
        </w:r>
      </w:del>
      <w:ins w:id="266" w:author="Kevin" w:date="2023-11-30T10:30:00Z">
        <w:r w:rsidR="0007790D" w:rsidRPr="00322994">
          <w:rPr>
            <w:rFonts w:cs="Arial"/>
            <w:kern w:val="24"/>
            <w:szCs w:val="20"/>
          </w:rPr>
          <w:t>Calculati</w:t>
        </w:r>
        <w:r w:rsidR="0007790D">
          <w:rPr>
            <w:rFonts w:cs="Arial"/>
            <w:kern w:val="24"/>
            <w:szCs w:val="20"/>
          </w:rPr>
          <w:t>on of</w:t>
        </w:r>
        <w:r w:rsidR="0007790D" w:rsidRPr="00322994">
          <w:rPr>
            <w:rFonts w:cs="Arial"/>
            <w:kern w:val="24"/>
            <w:szCs w:val="20"/>
          </w:rPr>
          <w:t xml:space="preserve"> </w:t>
        </w:r>
      </w:ins>
      <w:r w:rsidRPr="00322994">
        <w:rPr>
          <w:rFonts w:cs="Arial"/>
          <w:kern w:val="24"/>
          <w:szCs w:val="20"/>
        </w:rPr>
        <w:t xml:space="preserve">the delta expression before and after </w:t>
      </w:r>
      <w:del w:id="267" w:author="Kevin" w:date="2023-11-30T10:30:00Z">
        <w:r w:rsidRPr="00322994" w:rsidDel="0007790D">
          <w:rPr>
            <w:rFonts w:cs="Arial"/>
            <w:kern w:val="24"/>
            <w:szCs w:val="20"/>
          </w:rPr>
          <w:delText xml:space="preserve">adding </w:delText>
        </w:r>
      </w:del>
      <w:r w:rsidRPr="00322994">
        <w:rPr>
          <w:rFonts w:cs="Arial"/>
          <w:kern w:val="24"/>
          <w:szCs w:val="20"/>
        </w:rPr>
        <w:t xml:space="preserve">CQ </w:t>
      </w:r>
      <w:ins w:id="268" w:author="Kevin" w:date="2023-11-30T10:30:00Z">
        <w:r w:rsidR="0007790D">
          <w:rPr>
            <w:rFonts w:cs="Arial"/>
            <w:kern w:val="24"/>
            <w:szCs w:val="20"/>
          </w:rPr>
          <w:t xml:space="preserve">addition </w:t>
        </w:r>
      </w:ins>
      <w:del w:id="269" w:author="Kevin" w:date="2023-11-30T10:30:00Z">
        <w:r w:rsidRPr="00322994" w:rsidDel="0007790D">
          <w:rPr>
            <w:rFonts w:cs="Arial"/>
            <w:kern w:val="24"/>
            <w:szCs w:val="20"/>
          </w:rPr>
          <w:delText xml:space="preserve">demonstrates </w:delText>
        </w:r>
      </w:del>
      <w:ins w:id="270" w:author="Kevin" w:date="2023-11-30T10:30:00Z">
        <w:r w:rsidR="0007790D" w:rsidRPr="00322994">
          <w:rPr>
            <w:rFonts w:cs="Arial"/>
            <w:kern w:val="24"/>
            <w:szCs w:val="20"/>
          </w:rPr>
          <w:t>demonstrate</w:t>
        </w:r>
        <w:r w:rsidR="0007790D">
          <w:rPr>
            <w:rFonts w:cs="Arial"/>
            <w:kern w:val="24"/>
            <w:szCs w:val="20"/>
          </w:rPr>
          <w:t>d</w:t>
        </w:r>
        <w:r w:rsidR="0007790D" w:rsidRPr="00322994">
          <w:rPr>
            <w:rFonts w:cs="Arial"/>
            <w:kern w:val="24"/>
            <w:szCs w:val="20"/>
          </w:rPr>
          <w:t xml:space="preserve"> </w:t>
        </w:r>
      </w:ins>
      <w:r w:rsidRPr="00322994">
        <w:rPr>
          <w:rFonts w:cs="Arial"/>
          <w:kern w:val="24"/>
          <w:szCs w:val="20"/>
        </w:rPr>
        <w:t xml:space="preserve">that CQ significantly </w:t>
      </w:r>
      <w:del w:id="271" w:author="Kevin" w:date="2023-11-30T10:30:00Z">
        <w:r w:rsidRPr="00322994" w:rsidDel="0007790D">
          <w:rPr>
            <w:rFonts w:cs="Arial"/>
            <w:kern w:val="24"/>
            <w:szCs w:val="20"/>
          </w:rPr>
          <w:delText xml:space="preserve">reduces </w:delText>
        </w:r>
      </w:del>
      <w:ins w:id="272" w:author="Kevin" w:date="2023-11-30T10:30:00Z">
        <w:r w:rsidR="0007790D" w:rsidRPr="00322994">
          <w:rPr>
            <w:rFonts w:cs="Arial"/>
            <w:kern w:val="24"/>
            <w:szCs w:val="20"/>
          </w:rPr>
          <w:t>reduce</w:t>
        </w:r>
        <w:r w:rsidR="0007790D">
          <w:rPr>
            <w:rFonts w:cs="Arial"/>
            <w:kern w:val="24"/>
            <w:szCs w:val="20"/>
          </w:rPr>
          <w:t>d</w:t>
        </w:r>
        <w:r w:rsidR="0007790D" w:rsidRPr="00322994">
          <w:rPr>
            <w:rFonts w:cs="Arial"/>
            <w:kern w:val="24"/>
            <w:szCs w:val="20"/>
          </w:rPr>
          <w:t xml:space="preserve"> </w:t>
        </w:r>
      </w:ins>
      <w:r w:rsidRPr="00322994">
        <w:rPr>
          <w:rFonts w:cs="Arial"/>
          <w:i/>
          <w:iCs/>
          <w:kern w:val="24"/>
          <w:szCs w:val="20"/>
        </w:rPr>
        <w:t>atg5</w:t>
      </w:r>
      <w:r w:rsidRPr="00322994">
        <w:rPr>
          <w:rFonts w:cs="Arial"/>
          <w:kern w:val="24"/>
          <w:szCs w:val="20"/>
        </w:rPr>
        <w:t xml:space="preserve">, </w:t>
      </w:r>
      <w:r w:rsidRPr="00322994">
        <w:rPr>
          <w:rFonts w:cs="Arial"/>
          <w:i/>
          <w:iCs/>
          <w:kern w:val="24"/>
          <w:szCs w:val="20"/>
        </w:rPr>
        <w:t>becn1</w:t>
      </w:r>
      <w:del w:id="273" w:author="Kevin" w:date="2023-11-30T10:30:00Z">
        <w:r w:rsidRPr="00322994" w:rsidDel="0007790D">
          <w:rPr>
            <w:rFonts w:cs="Arial"/>
            <w:kern w:val="24"/>
            <w:szCs w:val="20"/>
          </w:rPr>
          <w:delText xml:space="preserve"> </w:delText>
        </w:r>
      </w:del>
      <w:ins w:id="274" w:author="Kevin" w:date="2023-11-30T10:30:00Z">
        <w:r w:rsidR="0007790D">
          <w:rPr>
            <w:rFonts w:cs="Arial"/>
            <w:kern w:val="24"/>
            <w:szCs w:val="20"/>
          </w:rPr>
          <w:t xml:space="preserve">, </w:t>
        </w:r>
      </w:ins>
      <w:r w:rsidRPr="00322994">
        <w:rPr>
          <w:rFonts w:cs="Arial"/>
          <w:kern w:val="24"/>
          <w:szCs w:val="20"/>
        </w:rPr>
        <w:t xml:space="preserve">and </w:t>
      </w:r>
      <w:r w:rsidRPr="00322994">
        <w:rPr>
          <w:rFonts w:cs="Arial"/>
          <w:i/>
          <w:iCs/>
          <w:kern w:val="24"/>
          <w:szCs w:val="20"/>
        </w:rPr>
        <w:t>ctsl</w:t>
      </w:r>
      <w:r w:rsidRPr="00322994">
        <w:rPr>
          <w:rFonts w:cs="Arial"/>
          <w:kern w:val="24"/>
          <w:szCs w:val="20"/>
        </w:rPr>
        <w:t xml:space="preserve"> in control but not </w:t>
      </w:r>
      <w:del w:id="275" w:author="Kevin" w:date="2023-11-30T10:30:00Z">
        <w:r w:rsidRPr="00322994" w:rsidDel="0007790D">
          <w:rPr>
            <w:rFonts w:cs="Arial"/>
            <w:kern w:val="24"/>
            <w:szCs w:val="20"/>
          </w:rPr>
          <w:delText xml:space="preserve">in </w:delText>
        </w:r>
      </w:del>
      <w:r w:rsidRPr="00322994">
        <w:rPr>
          <w:rFonts w:cs="Arial"/>
          <w:kern w:val="24"/>
          <w:szCs w:val="20"/>
        </w:rPr>
        <w:t>KO cells.</w:t>
      </w:r>
      <w:r w:rsidRPr="00322994">
        <w:rPr>
          <w:rFonts w:cs="Arial"/>
          <w:szCs w:val="20"/>
        </w:rPr>
        <w:t xml:space="preserve"> </w:t>
      </w:r>
      <w:del w:id="276" w:author="Kevin" w:date="2023-11-30T10:30:00Z">
        <w:r w:rsidRPr="00322994" w:rsidDel="0007790D">
          <w:rPr>
            <w:rFonts w:cs="Arial"/>
            <w:szCs w:val="20"/>
          </w:rPr>
          <w:delText xml:space="preserve">Statistic </w:delText>
        </w:r>
      </w:del>
      <w:ins w:id="277" w:author="Kevin" w:date="2023-11-30T10:30:00Z">
        <w:r w:rsidR="0007790D" w:rsidRPr="00322994">
          <w:rPr>
            <w:rFonts w:cs="Arial"/>
            <w:szCs w:val="20"/>
          </w:rPr>
          <w:t>Statisti</w:t>
        </w:r>
        <w:r w:rsidR="0007790D">
          <w:rPr>
            <w:rFonts w:cs="Arial"/>
            <w:szCs w:val="20"/>
          </w:rPr>
          <w:t>cal analysis</w:t>
        </w:r>
        <w:r w:rsidR="0007790D" w:rsidRPr="00322994">
          <w:rPr>
            <w:rFonts w:cs="Arial"/>
            <w:szCs w:val="20"/>
          </w:rPr>
          <w:t xml:space="preserve"> </w:t>
        </w:r>
      </w:ins>
      <w:r w:rsidRPr="00322994">
        <w:rPr>
          <w:rFonts w:cs="Arial"/>
          <w:szCs w:val="20"/>
        </w:rPr>
        <w:t xml:space="preserve">was </w:t>
      </w:r>
      <w:del w:id="278" w:author="Kevin" w:date="2023-11-30T10:30:00Z">
        <w:r w:rsidRPr="00322994" w:rsidDel="0007790D">
          <w:rPr>
            <w:rFonts w:cs="Arial"/>
            <w:szCs w:val="20"/>
          </w:rPr>
          <w:delText xml:space="preserve">examined as </w:delText>
        </w:r>
      </w:del>
      <w:ins w:id="279" w:author="Kevin" w:date="2023-11-30T10:30:00Z">
        <w:r w:rsidR="0007790D">
          <w:rPr>
            <w:rFonts w:cs="Arial"/>
            <w:szCs w:val="20"/>
          </w:rPr>
          <w:t xml:space="preserve">conducted with a </w:t>
        </w:r>
      </w:ins>
      <w:r w:rsidRPr="00322994">
        <w:rPr>
          <w:rFonts w:cs="Arial"/>
          <w:szCs w:val="20"/>
        </w:rPr>
        <w:t>Wilcoxon signed-rank test</w:t>
      </w:r>
      <w:ins w:id="280" w:author="Kevin" w:date="2023-11-30T10:31:00Z">
        <w:r w:rsidR="0007790D">
          <w:rPr>
            <w:rFonts w:cs="Arial"/>
            <w:szCs w:val="20"/>
          </w:rPr>
          <w:t xml:space="preserve"> and the</w:t>
        </w:r>
      </w:ins>
      <w:del w:id="281" w:author="Kevin" w:date="2023-11-30T10:31:00Z">
        <w:r w:rsidRPr="00322994" w:rsidDel="0007790D">
          <w:rPr>
            <w:rFonts w:cs="Arial"/>
            <w:szCs w:val="20"/>
          </w:rPr>
          <w:delText>,</w:delText>
        </w:r>
      </w:del>
      <w:r w:rsidRPr="00322994">
        <w:rPr>
          <w:rFonts w:cs="Arial"/>
          <w:szCs w:val="20"/>
        </w:rPr>
        <w:t xml:space="preserve"> </w:t>
      </w:r>
      <w:del w:id="282" w:author="Kevin" w:date="2023-11-30T10:31:00Z">
        <w:r w:rsidRPr="00322994" w:rsidDel="0007790D">
          <w:rPr>
            <w:rFonts w:cs="Arial"/>
            <w:szCs w:val="20"/>
          </w:rPr>
          <w:delText xml:space="preserve">compare </w:delText>
        </w:r>
      </w:del>
      <w:r w:rsidRPr="00322994">
        <w:rPr>
          <w:rFonts w:cs="Arial"/>
          <w:szCs w:val="20"/>
        </w:rPr>
        <w:t xml:space="preserve">column median </w:t>
      </w:r>
      <w:ins w:id="283" w:author="Kevin" w:date="2023-11-30T10:31:00Z">
        <w:r w:rsidR="0007790D">
          <w:rPr>
            <w:rFonts w:cs="Arial"/>
            <w:szCs w:val="20"/>
          </w:rPr>
          <w:t xml:space="preserve">was compared </w:t>
        </w:r>
      </w:ins>
      <w:r w:rsidRPr="00322994">
        <w:rPr>
          <w:rFonts w:cs="Arial"/>
          <w:szCs w:val="20"/>
        </w:rPr>
        <w:t>to a hypothetical value</w:t>
      </w:r>
      <w:del w:id="284" w:author="Kevin" w:date="2023-11-30T10:31:00Z">
        <w:r w:rsidRPr="00322994" w:rsidDel="0007790D">
          <w:rPr>
            <w:rFonts w:cs="Arial"/>
            <w:szCs w:val="20"/>
          </w:rPr>
          <w:delText>,</w:delText>
        </w:r>
      </w:del>
      <w:r w:rsidRPr="00322994">
        <w:rPr>
          <w:rFonts w:cs="Arial"/>
          <w:szCs w:val="20"/>
        </w:rPr>
        <w:t xml:space="preserve"> using </w:t>
      </w:r>
      <w:del w:id="285" w:author="Kevin" w:date="2023-11-30T10:30:00Z">
        <w:r w:rsidRPr="00322994" w:rsidDel="0007790D">
          <w:rPr>
            <w:rFonts w:cs="Arial"/>
            <w:szCs w:val="20"/>
          </w:rPr>
          <w:delText xml:space="preserve">the </w:delText>
        </w:r>
      </w:del>
      <w:r w:rsidRPr="00322994">
        <w:rPr>
          <w:rFonts w:cs="Arial"/>
          <w:szCs w:val="20"/>
        </w:rPr>
        <w:t xml:space="preserve">GraphPad Prism software. </w:t>
      </w:r>
      <w:r w:rsidR="002F40A1" w:rsidRPr="002F40A1">
        <w:rPr>
          <w:rFonts w:cs="Arial"/>
          <w:szCs w:val="20"/>
          <w:vertAlign w:val="superscript"/>
          <w:rPrChange w:id="286" w:author="Kevin" w:date="2023-11-30T10:30:00Z">
            <w:rPr>
              <w:rFonts w:cs="Arial"/>
              <w:szCs w:val="20"/>
            </w:rPr>
          </w:rPrChange>
        </w:rPr>
        <w:t>#</w:t>
      </w:r>
      <w:del w:id="287" w:author="Kevin" w:date="2023-11-30T10:30:00Z">
        <w:r w:rsidRPr="0007790D" w:rsidDel="0007790D">
          <w:rPr>
            <w:rFonts w:cs="Arial"/>
            <w:szCs w:val="20"/>
          </w:rPr>
          <w:delText xml:space="preserve"> </w:delText>
        </w:r>
      </w:del>
      <w:r w:rsidRPr="00322994">
        <w:rPr>
          <w:rFonts w:cs="Arial"/>
          <w:szCs w:val="20"/>
        </w:rPr>
        <w:t xml:space="preserve">p&lt;0.05 </w:t>
      </w:r>
      <w:ins w:id="288" w:author="Kevin" w:date="2023-11-30T10:30:00Z">
        <w:r w:rsidR="0007790D">
          <w:rPr>
            <w:rFonts w:cs="Arial"/>
            <w:szCs w:val="20"/>
          </w:rPr>
          <w:t xml:space="preserve">and </w:t>
        </w:r>
      </w:ins>
      <w:r w:rsidR="002F40A1" w:rsidRPr="002F40A1">
        <w:rPr>
          <w:rFonts w:cs="Arial"/>
          <w:szCs w:val="20"/>
          <w:vertAlign w:val="superscript"/>
          <w:rPrChange w:id="289" w:author="Kevin" w:date="2023-11-30T10:30:00Z">
            <w:rPr>
              <w:rFonts w:cs="Arial"/>
              <w:szCs w:val="20"/>
            </w:rPr>
          </w:rPrChange>
        </w:rPr>
        <w:t>##</w:t>
      </w:r>
      <w:del w:id="290" w:author="Kevin" w:date="2023-11-30T10:30:00Z">
        <w:r w:rsidRPr="00322994" w:rsidDel="0007790D">
          <w:rPr>
            <w:rFonts w:cs="Arial"/>
            <w:szCs w:val="20"/>
          </w:rPr>
          <w:delText xml:space="preserve"> </w:delText>
        </w:r>
      </w:del>
      <w:r w:rsidRPr="00322994">
        <w:rPr>
          <w:rFonts w:cs="Arial"/>
          <w:szCs w:val="20"/>
        </w:rPr>
        <w:t xml:space="preserve">p&lt;0.01 </w:t>
      </w:r>
      <w:del w:id="291" w:author="Kevin" w:date="2023-11-30T10:30:00Z">
        <w:r w:rsidRPr="00322994" w:rsidDel="0007790D">
          <w:rPr>
            <w:rFonts w:cs="Arial"/>
            <w:szCs w:val="20"/>
          </w:rPr>
          <w:delText xml:space="preserve">related to </w:delText>
        </w:r>
      </w:del>
      <w:ins w:id="292" w:author="Kevin" w:date="2023-11-30T10:30:00Z">
        <w:r w:rsidR="0007790D">
          <w:rPr>
            <w:rFonts w:cs="Arial"/>
            <w:szCs w:val="20"/>
          </w:rPr>
          <w:t xml:space="preserve">versus </w:t>
        </w:r>
      </w:ins>
      <w:r w:rsidRPr="00322994">
        <w:rPr>
          <w:rFonts w:cs="Arial"/>
          <w:szCs w:val="20"/>
        </w:rPr>
        <w:t>the hypothetical value of 0</w:t>
      </w:r>
      <w:ins w:id="293" w:author="Kevin" w:date="2023-12-01T10:10:00Z">
        <w:r w:rsidR="006975F5">
          <w:rPr>
            <w:rFonts w:cs="Arial"/>
            <w:szCs w:val="20"/>
          </w:rPr>
          <w:t>,</w:t>
        </w:r>
      </w:ins>
      <w:r w:rsidRPr="00322994">
        <w:rPr>
          <w:rFonts w:cs="Arial"/>
          <w:szCs w:val="20"/>
        </w:rPr>
        <w:t xml:space="preserve"> and *</w:t>
      </w:r>
      <w:del w:id="294" w:author="Kevin" w:date="2023-11-30T10:31:00Z">
        <w:r w:rsidRPr="00322994" w:rsidDel="0007790D">
          <w:rPr>
            <w:rFonts w:cs="Arial"/>
            <w:szCs w:val="20"/>
          </w:rPr>
          <w:delText xml:space="preserve"> </w:delText>
        </w:r>
      </w:del>
      <w:r w:rsidRPr="00322994">
        <w:rPr>
          <w:rFonts w:cs="Arial"/>
          <w:szCs w:val="20"/>
        </w:rPr>
        <w:t xml:space="preserve">p&lt;0.05 </w:t>
      </w:r>
      <w:ins w:id="295" w:author="Kevin" w:date="2023-11-30T10:31:00Z">
        <w:r w:rsidR="0007790D">
          <w:rPr>
            <w:rFonts w:cs="Arial"/>
            <w:szCs w:val="20"/>
          </w:rPr>
          <w:t xml:space="preserve">and </w:t>
        </w:r>
      </w:ins>
      <w:r w:rsidRPr="00322994">
        <w:rPr>
          <w:rFonts w:cs="Arial"/>
          <w:szCs w:val="20"/>
        </w:rPr>
        <w:t>**</w:t>
      </w:r>
      <w:del w:id="296" w:author="Kevin" w:date="2023-11-30T10:31:00Z">
        <w:r w:rsidRPr="00322994" w:rsidDel="0007790D">
          <w:rPr>
            <w:rFonts w:cs="Arial"/>
            <w:szCs w:val="20"/>
          </w:rPr>
          <w:delText xml:space="preserve"> </w:delText>
        </w:r>
      </w:del>
      <w:r w:rsidRPr="00322994">
        <w:rPr>
          <w:rFonts w:cs="Arial"/>
          <w:szCs w:val="20"/>
        </w:rPr>
        <w:t xml:space="preserve">p&lt;0.01 </w:t>
      </w:r>
      <w:ins w:id="297" w:author="Kevin" w:date="2023-11-30T10:30:00Z">
        <w:r w:rsidR="0007790D">
          <w:rPr>
            <w:rFonts w:cs="Arial"/>
            <w:szCs w:val="20"/>
          </w:rPr>
          <w:t xml:space="preserve">for </w:t>
        </w:r>
      </w:ins>
      <w:r w:rsidRPr="00322994">
        <w:rPr>
          <w:rFonts w:cs="Arial"/>
          <w:szCs w:val="20"/>
        </w:rPr>
        <w:t xml:space="preserve">KO-NMCFs </w:t>
      </w:r>
      <w:del w:id="298" w:author="Kevin" w:date="2023-11-30T10:30:00Z">
        <w:r w:rsidRPr="00322994" w:rsidDel="0007790D">
          <w:rPr>
            <w:rFonts w:cs="Arial"/>
            <w:szCs w:val="20"/>
          </w:rPr>
          <w:delText xml:space="preserve">vs </w:delText>
        </w:r>
      </w:del>
      <w:ins w:id="299" w:author="Kevin" w:date="2023-11-30T10:30:00Z">
        <w:r w:rsidR="0007790D">
          <w:rPr>
            <w:rFonts w:cs="Arial"/>
            <w:szCs w:val="20"/>
          </w:rPr>
          <w:t xml:space="preserve">versus </w:t>
        </w:r>
      </w:ins>
      <w:r w:rsidRPr="00322994">
        <w:rPr>
          <w:rFonts w:cs="Arial"/>
          <w:szCs w:val="20"/>
        </w:rPr>
        <w:t>control following CQ (Mann</w:t>
      </w:r>
      <w:del w:id="300" w:author="Kevin" w:date="2023-11-30T10:31:00Z">
        <w:r w:rsidRPr="00322994" w:rsidDel="0007790D">
          <w:rPr>
            <w:rFonts w:cs="Arial"/>
            <w:szCs w:val="20"/>
          </w:rPr>
          <w:delText>-</w:delText>
        </w:r>
      </w:del>
      <w:ins w:id="301" w:author="Kevin" w:date="2023-11-30T10:31:00Z">
        <w:r w:rsidR="0007790D">
          <w:rPr>
            <w:rFonts w:cs="Arial"/>
            <w:szCs w:val="20"/>
          </w:rPr>
          <w:t>–</w:t>
        </w:r>
      </w:ins>
      <w:r w:rsidRPr="00322994">
        <w:rPr>
          <w:rFonts w:cs="Arial"/>
          <w:szCs w:val="20"/>
        </w:rPr>
        <w:t>Whitney nonparametric test).</w:t>
      </w:r>
    </w:p>
    <w:p w:rsidR="00913B30" w:rsidRPr="00322994" w:rsidRDefault="00913B30">
      <w:pPr>
        <w:bidi w:val="0"/>
        <w:rPr>
          <w:rFonts w:cs="Arial"/>
          <w:b/>
          <w:bCs/>
          <w:szCs w:val="20"/>
        </w:rPr>
      </w:pPr>
      <w:r w:rsidRPr="00322994">
        <w:rPr>
          <w:rFonts w:cs="Arial"/>
          <w:b/>
          <w:bCs/>
          <w:szCs w:val="20"/>
        </w:rPr>
        <w:lastRenderedPageBreak/>
        <w:br w:type="page"/>
      </w:r>
    </w:p>
    <w:p w:rsidR="008F23AF" w:rsidRPr="00322994" w:rsidRDefault="008F23AF" w:rsidP="00913B30">
      <w:pPr>
        <w:bidi w:val="0"/>
        <w:rPr>
          <w:rFonts w:cs="Arial"/>
          <w:b/>
          <w:bCs/>
          <w:szCs w:val="20"/>
        </w:rPr>
      </w:pPr>
      <w:r w:rsidRPr="00322994">
        <w:rPr>
          <w:rFonts w:cs="Arial"/>
          <w:b/>
          <w:bCs/>
          <w:noProof/>
          <w:szCs w:val="20"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80352</wp:posOffset>
            </wp:positionV>
            <wp:extent cx="5277361" cy="3247292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yre 3S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227" b="50173"/>
                    <a:stretch/>
                  </pic:blipFill>
                  <pic:spPr bwMode="auto">
                    <a:xfrm>
                      <a:off x="0" y="0"/>
                      <a:ext cx="5277361" cy="3247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539F9" w:rsidRPr="00322994" w:rsidRDefault="007539F9" w:rsidP="008F23AF">
      <w:pPr>
        <w:bidi w:val="0"/>
        <w:rPr>
          <w:rFonts w:cs="Arial"/>
          <w:b/>
          <w:bCs/>
          <w:szCs w:val="20"/>
        </w:rPr>
      </w:pPr>
      <w:r w:rsidRPr="00322994">
        <w:rPr>
          <w:rFonts w:cs="Arial"/>
          <w:b/>
          <w:bCs/>
          <w:szCs w:val="20"/>
        </w:rPr>
        <w:t xml:space="preserve">Fig. 3S </w:t>
      </w:r>
      <w:r w:rsidRPr="00322994">
        <w:rPr>
          <w:rFonts w:cs="Arial"/>
          <w:szCs w:val="20"/>
        </w:rPr>
        <w:t>Confirmation of Plekhm2 ablation in mice and primary murine cardiac cells.</w:t>
      </w:r>
      <w:r w:rsidR="002F40A1" w:rsidRPr="002F40A1">
        <w:rPr>
          <w:rFonts w:cs="Arial"/>
          <w:bCs/>
          <w:szCs w:val="20"/>
          <w:rPrChange w:id="302" w:author="Kevin" w:date="2023-11-30T10:42:00Z">
            <w:rPr>
              <w:rFonts w:cs="Arial"/>
              <w:b/>
              <w:bCs/>
              <w:szCs w:val="20"/>
            </w:rPr>
          </w:rPrChange>
        </w:rPr>
        <w:t xml:space="preserve"> </w:t>
      </w:r>
      <w:r w:rsidRPr="00322994">
        <w:rPr>
          <w:rFonts w:cs="Arial"/>
          <w:b/>
          <w:bCs/>
          <w:kern w:val="24"/>
          <w:szCs w:val="20"/>
        </w:rPr>
        <w:t>A.</w:t>
      </w:r>
      <w:r w:rsidRPr="00322994">
        <w:rPr>
          <w:rFonts w:cs="Arial"/>
          <w:kern w:val="24"/>
          <w:szCs w:val="20"/>
        </w:rPr>
        <w:t xml:space="preserve"> </w:t>
      </w:r>
      <w:del w:id="303" w:author="Kevin" w:date="2023-11-30T10:42:00Z">
        <w:r w:rsidRPr="00322994" w:rsidDel="000B6997">
          <w:rPr>
            <w:rFonts w:cs="Arial"/>
            <w:kern w:val="24"/>
            <w:szCs w:val="20"/>
          </w:rPr>
          <w:delText xml:space="preserve">Schemes </w:delText>
        </w:r>
      </w:del>
      <w:ins w:id="304" w:author="Kevin" w:date="2023-12-01T10:11:00Z">
        <w:r w:rsidR="006975F5" w:rsidRPr="00322994">
          <w:rPr>
            <w:rFonts w:cs="Arial"/>
            <w:kern w:val="24"/>
            <w:szCs w:val="20"/>
          </w:rPr>
          <w:t>Schem</w:t>
        </w:r>
        <w:r w:rsidR="006975F5">
          <w:rPr>
            <w:rFonts w:cs="Arial"/>
            <w:kern w:val="24"/>
            <w:szCs w:val="20"/>
          </w:rPr>
          <w:t>atics</w:t>
        </w:r>
      </w:ins>
      <w:ins w:id="305" w:author="Kevin" w:date="2023-11-30T10:42:00Z">
        <w:r w:rsidR="000B6997" w:rsidRPr="00322994">
          <w:rPr>
            <w:rFonts w:cs="Arial"/>
            <w:kern w:val="24"/>
            <w:szCs w:val="20"/>
          </w:rPr>
          <w:t xml:space="preserve"> </w:t>
        </w:r>
      </w:ins>
      <w:r w:rsidRPr="00322994">
        <w:rPr>
          <w:rFonts w:cs="Arial"/>
          <w:kern w:val="24"/>
          <w:szCs w:val="20"/>
        </w:rPr>
        <w:t>representing the Plekhm2tm1a(EUCOMM/Wtsi) mouse genotype</w:t>
      </w:r>
      <w:ins w:id="306" w:author="Kevin" w:date="2023-11-30T10:42:00Z">
        <w:r w:rsidR="000B6997">
          <w:rPr>
            <w:rFonts w:cs="Arial"/>
            <w:kern w:val="24"/>
            <w:szCs w:val="20"/>
          </w:rPr>
          <w:t>.</w:t>
        </w:r>
      </w:ins>
      <w:del w:id="307" w:author="Kevin" w:date="2023-11-30T10:42:00Z">
        <w:r w:rsidRPr="00322994" w:rsidDel="000B6997">
          <w:rPr>
            <w:rFonts w:cs="Arial"/>
            <w:kern w:val="24"/>
            <w:szCs w:val="20"/>
          </w:rPr>
          <w:delText>,</w:delText>
        </w:r>
      </w:del>
      <w:r w:rsidRPr="00322994">
        <w:rPr>
          <w:rFonts w:cs="Arial"/>
          <w:kern w:val="24"/>
          <w:szCs w:val="20"/>
        </w:rPr>
        <w:t xml:space="preserve"> </w:t>
      </w:r>
      <w:del w:id="308" w:author="Kevin" w:date="2023-11-30T10:42:00Z">
        <w:r w:rsidRPr="00322994" w:rsidDel="000B6997">
          <w:rPr>
            <w:rFonts w:cs="Arial"/>
            <w:kern w:val="24"/>
            <w:szCs w:val="20"/>
          </w:rPr>
          <w:delText xml:space="preserve">and </w:delText>
        </w:r>
      </w:del>
      <w:r w:rsidRPr="00322994">
        <w:rPr>
          <w:rFonts w:cs="Arial"/>
          <w:b/>
          <w:bCs/>
          <w:kern w:val="24"/>
          <w:szCs w:val="20"/>
        </w:rPr>
        <w:t>B.</w:t>
      </w:r>
      <w:r w:rsidRPr="00322994">
        <w:rPr>
          <w:rFonts w:cs="Arial"/>
          <w:kern w:val="24"/>
          <w:szCs w:val="20"/>
        </w:rPr>
        <w:t xml:space="preserve"> </w:t>
      </w:r>
      <w:del w:id="309" w:author="Kevin" w:date="2023-11-30T10:42:00Z">
        <w:r w:rsidRPr="00322994" w:rsidDel="000B6997">
          <w:rPr>
            <w:rFonts w:cs="Arial"/>
            <w:kern w:val="24"/>
            <w:szCs w:val="20"/>
          </w:rPr>
          <w:delText xml:space="preserve">the </w:delText>
        </w:r>
      </w:del>
      <w:ins w:id="310" w:author="Kevin" w:date="2023-11-30T10:42:00Z">
        <w:r w:rsidR="000B6997">
          <w:rPr>
            <w:rFonts w:cs="Arial"/>
            <w:kern w:val="24"/>
            <w:szCs w:val="20"/>
          </w:rPr>
          <w:t>T</w:t>
        </w:r>
        <w:r w:rsidR="000B6997" w:rsidRPr="00322994">
          <w:rPr>
            <w:rFonts w:cs="Arial"/>
            <w:kern w:val="24"/>
            <w:szCs w:val="20"/>
          </w:rPr>
          <w:t xml:space="preserve">he </w:t>
        </w:r>
      </w:ins>
      <w:r w:rsidRPr="00322994">
        <w:rPr>
          <w:rFonts w:cs="Arial"/>
          <w:kern w:val="24"/>
          <w:szCs w:val="20"/>
        </w:rPr>
        <w:t>positions of the primers used for genotyping. The primers Plekhm2 44411 F and Plekhm2 44411 R are on the normal genomic DNA flanking the cassette. The distance between them is too large to produce a PCR fragment when the cassette is inserted</w:t>
      </w:r>
      <w:ins w:id="311" w:author="Kevin" w:date="2023-11-30T10:42:00Z">
        <w:r w:rsidR="000B6997">
          <w:rPr>
            <w:rFonts w:cs="Arial"/>
            <w:kern w:val="24"/>
            <w:szCs w:val="20"/>
          </w:rPr>
          <w:t>,</w:t>
        </w:r>
      </w:ins>
      <w:r w:rsidRPr="00322994">
        <w:rPr>
          <w:rFonts w:cs="Arial"/>
          <w:kern w:val="24"/>
          <w:szCs w:val="20"/>
        </w:rPr>
        <w:t xml:space="preserve"> </w:t>
      </w:r>
      <w:del w:id="312" w:author="Kevin" w:date="2023-11-30T10:42:00Z">
        <w:r w:rsidRPr="00322994" w:rsidDel="000B6997">
          <w:rPr>
            <w:rFonts w:cs="Arial"/>
            <w:kern w:val="24"/>
            <w:szCs w:val="20"/>
          </w:rPr>
          <w:delText xml:space="preserve">therefore </w:delText>
        </w:r>
      </w:del>
      <w:r w:rsidRPr="00322994">
        <w:rPr>
          <w:rFonts w:cs="Arial"/>
          <w:kern w:val="24"/>
          <w:szCs w:val="20"/>
        </w:rPr>
        <w:t>representing KO mouse. When the lacZ-neo cassette is not present</w:t>
      </w:r>
      <w:ins w:id="313" w:author="Kevin" w:date="2023-11-30T10:42:00Z">
        <w:r w:rsidR="000B6997">
          <w:rPr>
            <w:rFonts w:cs="Arial"/>
            <w:kern w:val="24"/>
            <w:szCs w:val="20"/>
          </w:rPr>
          <w:t>,</w:t>
        </w:r>
      </w:ins>
      <w:r w:rsidRPr="00322994">
        <w:rPr>
          <w:rFonts w:cs="Arial"/>
          <w:kern w:val="24"/>
          <w:szCs w:val="20"/>
        </w:rPr>
        <w:t xml:space="preserve"> the PCR product will </w:t>
      </w:r>
      <w:del w:id="314" w:author="Kevin" w:date="2023-11-30T10:42:00Z">
        <w:r w:rsidRPr="00322994" w:rsidDel="000B6997">
          <w:rPr>
            <w:rFonts w:cs="Arial"/>
            <w:kern w:val="24"/>
            <w:szCs w:val="20"/>
          </w:rPr>
          <w:delText xml:space="preserve">be of </w:delText>
        </w:r>
      </w:del>
      <w:ins w:id="315" w:author="Kevin" w:date="2023-11-30T10:42:00Z">
        <w:r w:rsidR="000B6997">
          <w:rPr>
            <w:rFonts w:cs="Arial"/>
            <w:kern w:val="24"/>
            <w:szCs w:val="20"/>
          </w:rPr>
          <w:t xml:space="preserve">comprise </w:t>
        </w:r>
      </w:ins>
      <w:r w:rsidRPr="00322994">
        <w:rPr>
          <w:rFonts w:cs="Arial"/>
          <w:kern w:val="24"/>
          <w:szCs w:val="20"/>
        </w:rPr>
        <w:t>478</w:t>
      </w:r>
      <w:ins w:id="316" w:author="Kevin" w:date="2023-11-30T10:42:00Z">
        <w:r w:rsidR="000B6997">
          <w:rPr>
            <w:rFonts w:cs="Arial"/>
            <w:kern w:val="24"/>
            <w:szCs w:val="20"/>
          </w:rPr>
          <w:t xml:space="preserve"> </w:t>
        </w:r>
      </w:ins>
      <w:r w:rsidRPr="00322994">
        <w:rPr>
          <w:rFonts w:cs="Arial"/>
          <w:kern w:val="24"/>
          <w:szCs w:val="20"/>
        </w:rPr>
        <w:t>bp</w:t>
      </w:r>
      <w:ins w:id="317" w:author="Kevin" w:date="2023-11-30T10:42:00Z">
        <w:r w:rsidR="000B6997">
          <w:rPr>
            <w:rFonts w:cs="Arial"/>
            <w:kern w:val="24"/>
            <w:szCs w:val="20"/>
          </w:rPr>
          <w:t>,</w:t>
        </w:r>
      </w:ins>
      <w:r w:rsidRPr="00322994">
        <w:rPr>
          <w:rFonts w:cs="Arial"/>
          <w:kern w:val="24"/>
          <w:szCs w:val="20"/>
        </w:rPr>
        <w:t xml:space="preserve"> representing WT mouse. An additional primer, named CAS R1 Term</w:t>
      </w:r>
      <w:ins w:id="318" w:author="Kevin" w:date="2023-11-30T10:43:00Z">
        <w:r w:rsidR="000B6997">
          <w:rPr>
            <w:rFonts w:cs="Arial"/>
            <w:kern w:val="24"/>
            <w:szCs w:val="20"/>
          </w:rPr>
          <w:t>,</w:t>
        </w:r>
      </w:ins>
      <w:r w:rsidRPr="00322994">
        <w:rPr>
          <w:rFonts w:cs="Arial"/>
          <w:kern w:val="24"/>
          <w:szCs w:val="20"/>
        </w:rPr>
        <w:t xml:space="preserve"> was used with Plekhm2 44411 F to verify the presence of the cassette</w:t>
      </w:r>
      <w:del w:id="319" w:author="Kevin" w:date="2023-11-30T10:43:00Z">
        <w:r w:rsidRPr="00322994" w:rsidDel="000B6997">
          <w:rPr>
            <w:rFonts w:cs="Arial"/>
            <w:kern w:val="24"/>
            <w:szCs w:val="20"/>
          </w:rPr>
          <w:delText>,</w:delText>
        </w:r>
      </w:del>
      <w:ins w:id="320" w:author="Kevin" w:date="2023-11-30T10:43:00Z">
        <w:r w:rsidR="000B6997">
          <w:rPr>
            <w:rFonts w:cs="Arial"/>
            <w:kern w:val="24"/>
            <w:szCs w:val="20"/>
          </w:rPr>
          <w:t>.</w:t>
        </w:r>
      </w:ins>
      <w:r w:rsidRPr="00322994">
        <w:rPr>
          <w:rFonts w:cs="Arial"/>
          <w:kern w:val="24"/>
          <w:szCs w:val="20"/>
        </w:rPr>
        <w:t xml:space="preserve"> </w:t>
      </w:r>
      <w:del w:id="321" w:author="Kevin" w:date="2023-11-30T10:43:00Z">
        <w:r w:rsidRPr="00322994" w:rsidDel="000B6997">
          <w:rPr>
            <w:rFonts w:cs="Arial"/>
            <w:kern w:val="24"/>
            <w:szCs w:val="20"/>
          </w:rPr>
          <w:delText xml:space="preserve">this </w:delText>
        </w:r>
      </w:del>
      <w:ins w:id="322" w:author="Kevin" w:date="2023-11-30T10:43:00Z">
        <w:r w:rsidR="000B6997">
          <w:rPr>
            <w:rFonts w:cs="Arial"/>
            <w:kern w:val="24"/>
            <w:szCs w:val="20"/>
          </w:rPr>
          <w:t>T</w:t>
        </w:r>
        <w:r w:rsidR="000B6997" w:rsidRPr="00322994">
          <w:rPr>
            <w:rFonts w:cs="Arial"/>
            <w:kern w:val="24"/>
            <w:szCs w:val="20"/>
          </w:rPr>
          <w:t xml:space="preserve">his </w:t>
        </w:r>
      </w:ins>
      <w:r w:rsidRPr="00322994">
        <w:rPr>
          <w:rFonts w:cs="Arial"/>
          <w:kern w:val="24"/>
          <w:szCs w:val="20"/>
        </w:rPr>
        <w:t>will result in a 300</w:t>
      </w:r>
      <w:ins w:id="323" w:author="Kevin" w:date="2023-11-30T10:43:00Z">
        <w:r w:rsidR="000B6997">
          <w:rPr>
            <w:rFonts w:cs="Arial"/>
            <w:kern w:val="24"/>
            <w:szCs w:val="20"/>
          </w:rPr>
          <w:t>-</w:t>
        </w:r>
      </w:ins>
      <w:r w:rsidRPr="00322994">
        <w:rPr>
          <w:rFonts w:cs="Arial"/>
          <w:kern w:val="24"/>
          <w:szCs w:val="20"/>
        </w:rPr>
        <w:t xml:space="preserve">bp product </w:t>
      </w:r>
      <w:r w:rsidRPr="00322994">
        <w:rPr>
          <w:rFonts w:cs="Arial"/>
          <w:b/>
          <w:bCs/>
          <w:kern w:val="24"/>
          <w:szCs w:val="20"/>
        </w:rPr>
        <w:t>(C)</w:t>
      </w:r>
      <w:r w:rsidRPr="00322994">
        <w:rPr>
          <w:rFonts w:cs="Arial"/>
          <w:kern w:val="24"/>
          <w:szCs w:val="20"/>
        </w:rPr>
        <w:t xml:space="preserve">. </w:t>
      </w:r>
      <w:del w:id="324" w:author="Kevin" w:date="2023-11-30T10:43:00Z">
        <w:r w:rsidRPr="00322994" w:rsidDel="000B6997">
          <w:rPr>
            <w:rFonts w:cs="Arial"/>
            <w:kern w:val="24"/>
            <w:szCs w:val="20"/>
          </w:rPr>
          <w:delText xml:space="preserve">Crossing </w:delText>
        </w:r>
      </w:del>
      <w:ins w:id="325" w:author="Kevin" w:date="2023-11-30T10:43:00Z">
        <w:r w:rsidR="000B6997">
          <w:rPr>
            <w:rFonts w:cs="Arial"/>
            <w:kern w:val="24"/>
            <w:szCs w:val="20"/>
          </w:rPr>
          <w:t>When</w:t>
        </w:r>
        <w:r w:rsidR="000B6997" w:rsidRPr="00322994">
          <w:rPr>
            <w:rFonts w:cs="Arial"/>
            <w:kern w:val="24"/>
            <w:szCs w:val="20"/>
          </w:rPr>
          <w:t xml:space="preserve"> </w:t>
        </w:r>
      </w:ins>
      <w:r w:rsidRPr="00322994">
        <w:rPr>
          <w:rFonts w:cs="Arial"/>
          <w:kern w:val="24"/>
          <w:szCs w:val="20"/>
        </w:rPr>
        <w:t xml:space="preserve">these mice </w:t>
      </w:r>
      <w:ins w:id="326" w:author="Kevin" w:date="2023-11-30T10:43:00Z">
        <w:r w:rsidR="000B6997">
          <w:rPr>
            <w:rFonts w:cs="Arial"/>
            <w:kern w:val="24"/>
            <w:szCs w:val="20"/>
          </w:rPr>
          <w:t xml:space="preserve">are crossed </w:t>
        </w:r>
      </w:ins>
      <w:r w:rsidRPr="00322994">
        <w:rPr>
          <w:rFonts w:cs="Arial"/>
          <w:kern w:val="24"/>
          <w:szCs w:val="20"/>
        </w:rPr>
        <w:t>with Flp mice</w:t>
      </w:r>
      <w:ins w:id="327" w:author="Kevin" w:date="2023-12-01T10:12:00Z">
        <w:r w:rsidR="006975F5">
          <w:rPr>
            <w:rFonts w:cs="Arial"/>
            <w:kern w:val="24"/>
            <w:szCs w:val="20"/>
          </w:rPr>
          <w:t>,</w:t>
        </w:r>
      </w:ins>
      <w:r w:rsidRPr="00322994">
        <w:rPr>
          <w:rFonts w:cs="Arial"/>
          <w:kern w:val="24"/>
          <w:szCs w:val="20"/>
        </w:rPr>
        <w:t xml:space="preserve"> </w:t>
      </w:r>
      <w:del w:id="328" w:author="Kevin" w:date="2023-11-30T10:43:00Z">
        <w:r w:rsidRPr="00322994" w:rsidDel="000B6997">
          <w:rPr>
            <w:rFonts w:cs="Arial"/>
            <w:kern w:val="24"/>
            <w:szCs w:val="20"/>
          </w:rPr>
          <w:delText xml:space="preserve">remove </w:delText>
        </w:r>
      </w:del>
      <w:r w:rsidRPr="00322994">
        <w:rPr>
          <w:rFonts w:cs="Arial"/>
          <w:kern w:val="24"/>
          <w:szCs w:val="20"/>
        </w:rPr>
        <w:t>the sequence flanked by the FRT</w:t>
      </w:r>
      <w:ins w:id="329" w:author="Kevin" w:date="2023-11-30T10:43:00Z">
        <w:r w:rsidR="000B6997">
          <w:rPr>
            <w:rFonts w:cs="Arial"/>
            <w:kern w:val="24"/>
            <w:szCs w:val="20"/>
          </w:rPr>
          <w:t xml:space="preserve"> is removed</w:t>
        </w:r>
      </w:ins>
      <w:r w:rsidRPr="00322994">
        <w:rPr>
          <w:rFonts w:cs="Arial"/>
          <w:kern w:val="24"/>
          <w:szCs w:val="20"/>
        </w:rPr>
        <w:t xml:space="preserve">. These </w:t>
      </w:r>
      <w:r w:rsidRPr="00322994">
        <w:rPr>
          <w:rFonts w:cs="Arial"/>
          <w:szCs w:val="20"/>
        </w:rPr>
        <w:t>Plekhm2</w:t>
      </w:r>
      <w:r w:rsidRPr="00322994">
        <w:rPr>
          <w:rFonts w:cs="Arial"/>
          <w:szCs w:val="20"/>
          <w:vertAlign w:val="superscript"/>
        </w:rPr>
        <w:t>floxed/floxed</w:t>
      </w:r>
      <w:del w:id="330" w:author="Kevin" w:date="2023-11-30T10:43:00Z">
        <w:r w:rsidRPr="00322994" w:rsidDel="000B6997">
          <w:rPr>
            <w:rFonts w:cs="Arial"/>
            <w:szCs w:val="20"/>
            <w:vertAlign w:val="superscript"/>
          </w:rPr>
          <w:delText xml:space="preserve"> </w:delText>
        </w:r>
      </w:del>
      <w:r w:rsidRPr="00322994">
        <w:rPr>
          <w:rFonts w:cs="Arial"/>
          <w:szCs w:val="20"/>
        </w:rPr>
        <w:t>/FLP</w:t>
      </w:r>
      <w:del w:id="331" w:author="Kevin" w:date="2023-11-29T10:18:00Z">
        <w:r w:rsidRPr="00322994" w:rsidDel="00335A47">
          <w:rPr>
            <w:rFonts w:cs="Arial"/>
            <w:b/>
            <w:bCs/>
            <w:szCs w:val="20"/>
            <w:vertAlign w:val="superscript"/>
          </w:rPr>
          <w:delText>-/-</w:delText>
        </w:r>
      </w:del>
      <w:ins w:id="332" w:author="Kevin" w:date="2023-11-29T10:18:00Z">
        <w:r w:rsidR="00335A47" w:rsidRPr="00335A47">
          <w:rPr>
            <w:rFonts w:cs="Arial"/>
            <w:b/>
            <w:bCs/>
            <w:szCs w:val="20"/>
            <w:vertAlign w:val="superscript"/>
          </w:rPr>
          <w:t>−/−</w:t>
        </w:r>
      </w:ins>
      <w:r w:rsidRPr="00322994">
        <w:rPr>
          <w:rFonts w:cs="Arial"/>
          <w:szCs w:val="20"/>
        </w:rPr>
        <w:t xml:space="preserve"> mice</w:t>
      </w:r>
      <w:del w:id="333" w:author="Kevin" w:date="2023-11-30T10:43:00Z">
        <w:r w:rsidRPr="00322994" w:rsidDel="000B6997">
          <w:rPr>
            <w:rFonts w:cs="Arial"/>
            <w:kern w:val="24"/>
            <w:szCs w:val="20"/>
          </w:rPr>
          <w:delText>,</w:delText>
        </w:r>
      </w:del>
      <w:r w:rsidRPr="00322994">
        <w:rPr>
          <w:rFonts w:cs="Arial"/>
          <w:kern w:val="24"/>
          <w:szCs w:val="20"/>
        </w:rPr>
        <w:t xml:space="preserve"> will further be </w:t>
      </w:r>
      <w:del w:id="334" w:author="Kevin" w:date="2023-11-30T10:43:00Z">
        <w:r w:rsidRPr="00322994" w:rsidDel="000B6997">
          <w:rPr>
            <w:rFonts w:cs="Arial"/>
            <w:kern w:val="24"/>
            <w:szCs w:val="20"/>
          </w:rPr>
          <w:delText xml:space="preserve">using </w:delText>
        </w:r>
      </w:del>
      <w:ins w:id="335" w:author="Kevin" w:date="2023-11-30T10:43:00Z">
        <w:r w:rsidR="000B6997" w:rsidRPr="00322994">
          <w:rPr>
            <w:rFonts w:cs="Arial"/>
            <w:kern w:val="24"/>
            <w:szCs w:val="20"/>
          </w:rPr>
          <w:t>us</w:t>
        </w:r>
        <w:r w:rsidR="000B6997">
          <w:rPr>
            <w:rFonts w:cs="Arial"/>
            <w:kern w:val="24"/>
            <w:szCs w:val="20"/>
          </w:rPr>
          <w:t>ed</w:t>
        </w:r>
        <w:r w:rsidR="000B6997" w:rsidRPr="00322994">
          <w:rPr>
            <w:rFonts w:cs="Arial"/>
            <w:kern w:val="24"/>
            <w:szCs w:val="20"/>
          </w:rPr>
          <w:t xml:space="preserve"> </w:t>
        </w:r>
      </w:ins>
      <w:r w:rsidRPr="00322994">
        <w:rPr>
          <w:rFonts w:cs="Arial"/>
          <w:kern w:val="24"/>
          <w:szCs w:val="20"/>
        </w:rPr>
        <w:t>for neonatal cardiac cell</w:t>
      </w:r>
      <w:del w:id="336" w:author="Kevin" w:date="2023-11-30T10:43:00Z">
        <w:r w:rsidRPr="00322994" w:rsidDel="000B6997">
          <w:rPr>
            <w:rFonts w:cs="Arial"/>
            <w:kern w:val="24"/>
            <w:szCs w:val="20"/>
          </w:rPr>
          <w:delText>s</w:delText>
        </w:r>
      </w:del>
      <w:r w:rsidRPr="00322994">
        <w:rPr>
          <w:rFonts w:cs="Arial"/>
          <w:kern w:val="24"/>
          <w:szCs w:val="20"/>
        </w:rPr>
        <w:t xml:space="preserve"> isolation. </w:t>
      </w:r>
      <w:r w:rsidRPr="00322994">
        <w:rPr>
          <w:rFonts w:cs="Arial"/>
          <w:b/>
          <w:bCs/>
          <w:kern w:val="24"/>
          <w:szCs w:val="20"/>
        </w:rPr>
        <w:t>D.</w:t>
      </w:r>
      <w:r w:rsidR="002F40A1" w:rsidRPr="002F40A1">
        <w:rPr>
          <w:rFonts w:cs="Arial"/>
          <w:bCs/>
          <w:kern w:val="24"/>
          <w:szCs w:val="20"/>
          <w:rPrChange w:id="337" w:author="Kevin" w:date="2023-11-30T10:43:00Z">
            <w:rPr>
              <w:rFonts w:cs="Arial"/>
              <w:b/>
              <w:bCs/>
              <w:kern w:val="24"/>
              <w:szCs w:val="20"/>
            </w:rPr>
          </w:rPrChange>
        </w:rPr>
        <w:t xml:space="preserve"> </w:t>
      </w:r>
      <w:r w:rsidRPr="00322994">
        <w:rPr>
          <w:rFonts w:cs="Arial"/>
          <w:kern w:val="24"/>
          <w:szCs w:val="20"/>
        </w:rPr>
        <w:t xml:space="preserve">For deletion of Plekhm2 </w:t>
      </w:r>
      <w:del w:id="338" w:author="Kevin" w:date="2023-11-30T10:43:00Z">
        <w:r w:rsidRPr="00322994" w:rsidDel="00A22C69">
          <w:rPr>
            <w:rFonts w:cs="Arial"/>
            <w:kern w:val="24"/>
            <w:szCs w:val="20"/>
          </w:rPr>
          <w:delText xml:space="preserve">in </w:delText>
        </w:r>
      </w:del>
      <w:ins w:id="339" w:author="Kevin" w:date="2023-11-30T10:43:00Z">
        <w:r w:rsidR="00A22C69">
          <w:rPr>
            <w:rFonts w:cs="Arial"/>
            <w:kern w:val="24"/>
            <w:szCs w:val="20"/>
          </w:rPr>
          <w:t>from</w:t>
        </w:r>
        <w:r w:rsidR="00A22C69" w:rsidRPr="00322994">
          <w:rPr>
            <w:rFonts w:cs="Arial"/>
            <w:kern w:val="24"/>
            <w:szCs w:val="20"/>
          </w:rPr>
          <w:t xml:space="preserve"> </w:t>
        </w:r>
      </w:ins>
      <w:r w:rsidRPr="00322994">
        <w:rPr>
          <w:rFonts w:cs="Arial"/>
          <w:kern w:val="24"/>
          <w:szCs w:val="20"/>
        </w:rPr>
        <w:t>n</w:t>
      </w:r>
      <w:r w:rsidRPr="00322994">
        <w:rPr>
          <w:rFonts w:cs="Arial"/>
          <w:szCs w:val="20"/>
        </w:rPr>
        <w:t>eonatal cells</w:t>
      </w:r>
      <w:ins w:id="340" w:author="Kevin" w:date="2023-11-30T10:43:00Z">
        <w:r w:rsidR="00A22C69">
          <w:rPr>
            <w:rFonts w:cs="Arial"/>
            <w:szCs w:val="20"/>
          </w:rPr>
          <w:t>,</w:t>
        </w:r>
      </w:ins>
      <w:r w:rsidRPr="00322994">
        <w:rPr>
          <w:rFonts w:cs="Arial"/>
          <w:szCs w:val="20"/>
        </w:rPr>
        <w:t xml:space="preserve"> we transfected </w:t>
      </w:r>
      <w:ins w:id="341" w:author="Kevin" w:date="2023-11-30T10:43:00Z">
        <w:r w:rsidR="00A22C69">
          <w:rPr>
            <w:rFonts w:cs="Arial"/>
            <w:szCs w:val="20"/>
          </w:rPr>
          <w:t xml:space="preserve">the </w:t>
        </w:r>
      </w:ins>
      <w:r w:rsidRPr="00322994">
        <w:rPr>
          <w:rFonts w:cs="Arial"/>
          <w:szCs w:val="20"/>
        </w:rPr>
        <w:t xml:space="preserve">cells with </w:t>
      </w:r>
      <w:r w:rsidRPr="00322994">
        <w:rPr>
          <w:rFonts w:cs="Arial"/>
          <w:kern w:val="24"/>
          <w:szCs w:val="20"/>
        </w:rPr>
        <w:t xml:space="preserve">Cre-recombinase enzyme. </w:t>
      </w:r>
      <w:del w:id="342" w:author="Kevin" w:date="2023-11-30T10:43:00Z">
        <w:r w:rsidRPr="00322994" w:rsidDel="00A22C69">
          <w:rPr>
            <w:rFonts w:cs="Arial"/>
            <w:kern w:val="24"/>
            <w:szCs w:val="20"/>
          </w:rPr>
          <w:delText xml:space="preserve">Since </w:delText>
        </w:r>
      </w:del>
      <w:ins w:id="343" w:author="Kevin" w:date="2023-11-30T10:43:00Z">
        <w:r w:rsidR="00A22C69">
          <w:rPr>
            <w:rFonts w:cs="Arial"/>
            <w:kern w:val="24"/>
            <w:szCs w:val="20"/>
          </w:rPr>
          <w:t>Because</w:t>
        </w:r>
        <w:r w:rsidR="00A22C69" w:rsidRPr="00322994">
          <w:rPr>
            <w:rFonts w:cs="Arial"/>
            <w:kern w:val="24"/>
            <w:szCs w:val="20"/>
          </w:rPr>
          <w:t xml:space="preserve"> </w:t>
        </w:r>
      </w:ins>
      <w:del w:id="344" w:author="Kevin" w:date="2023-11-30T10:43:00Z">
        <w:r w:rsidRPr="00322994" w:rsidDel="00A22C69">
          <w:rPr>
            <w:rFonts w:cs="Arial"/>
            <w:kern w:val="24"/>
            <w:szCs w:val="20"/>
          </w:rPr>
          <w:delText xml:space="preserve">primer </w:delText>
        </w:r>
      </w:del>
      <w:r w:rsidRPr="00322994">
        <w:rPr>
          <w:rFonts w:cs="Arial"/>
          <w:kern w:val="24"/>
          <w:szCs w:val="20"/>
        </w:rPr>
        <w:t xml:space="preserve">Plekhm2 44411 R </w:t>
      </w:r>
      <w:ins w:id="345" w:author="Kevin" w:date="2023-11-30T10:43:00Z">
        <w:r w:rsidR="00A22C69" w:rsidRPr="00322994">
          <w:rPr>
            <w:rFonts w:cs="Arial"/>
            <w:kern w:val="24"/>
            <w:szCs w:val="20"/>
          </w:rPr>
          <w:t xml:space="preserve">primer </w:t>
        </w:r>
      </w:ins>
      <w:r w:rsidRPr="00322994">
        <w:rPr>
          <w:rFonts w:cs="Arial"/>
          <w:kern w:val="24"/>
          <w:szCs w:val="20"/>
        </w:rPr>
        <w:t>is located between the LoxP sites</w:t>
      </w:r>
      <w:ins w:id="346" w:author="Kevin" w:date="2023-11-30T10:43:00Z">
        <w:r w:rsidR="00A22C69">
          <w:rPr>
            <w:rFonts w:cs="Arial"/>
            <w:kern w:val="24"/>
            <w:szCs w:val="20"/>
          </w:rPr>
          <w:t>,</w:t>
        </w:r>
      </w:ins>
      <w:r w:rsidRPr="00322994">
        <w:rPr>
          <w:rFonts w:cs="Arial"/>
          <w:kern w:val="24"/>
          <w:szCs w:val="20"/>
        </w:rPr>
        <w:t xml:space="preserve"> it will be removed by the Cre enzyme</w:t>
      </w:r>
      <w:ins w:id="347" w:author="Kevin" w:date="2023-11-30T10:44:00Z">
        <w:r w:rsidR="00A22C69">
          <w:rPr>
            <w:rFonts w:cs="Arial"/>
            <w:kern w:val="24"/>
            <w:szCs w:val="20"/>
          </w:rPr>
          <w:t>.</w:t>
        </w:r>
      </w:ins>
      <w:del w:id="348" w:author="Kevin" w:date="2023-11-30T10:44:00Z">
        <w:r w:rsidRPr="00322994" w:rsidDel="00A22C69">
          <w:rPr>
            <w:rFonts w:cs="Arial"/>
            <w:kern w:val="24"/>
            <w:szCs w:val="20"/>
          </w:rPr>
          <w:delText>,</w:delText>
        </w:r>
      </w:del>
      <w:r w:rsidRPr="00322994">
        <w:rPr>
          <w:rFonts w:cs="Arial"/>
          <w:kern w:val="24"/>
          <w:szCs w:val="20"/>
        </w:rPr>
        <w:t xml:space="preserve"> </w:t>
      </w:r>
      <w:del w:id="349" w:author="Kevin" w:date="2023-11-30T10:44:00Z">
        <w:r w:rsidRPr="00322994" w:rsidDel="00A22C69">
          <w:rPr>
            <w:rFonts w:cs="Arial"/>
            <w:kern w:val="24"/>
            <w:szCs w:val="20"/>
          </w:rPr>
          <w:delText xml:space="preserve">thus </w:delText>
        </w:r>
      </w:del>
      <w:ins w:id="350" w:author="Kevin" w:date="2023-11-30T10:44:00Z">
        <w:r w:rsidR="00A22C69">
          <w:rPr>
            <w:rFonts w:cs="Arial"/>
            <w:kern w:val="24"/>
            <w:szCs w:val="20"/>
          </w:rPr>
          <w:t>T</w:t>
        </w:r>
        <w:r w:rsidR="00A22C69" w:rsidRPr="00322994">
          <w:rPr>
            <w:rFonts w:cs="Arial"/>
            <w:kern w:val="24"/>
            <w:szCs w:val="20"/>
          </w:rPr>
          <w:t>hus</w:t>
        </w:r>
        <w:r w:rsidR="00A22C69">
          <w:rPr>
            <w:rFonts w:cs="Arial"/>
            <w:kern w:val="24"/>
            <w:szCs w:val="20"/>
          </w:rPr>
          <w:t>,</w:t>
        </w:r>
        <w:r w:rsidR="00A22C69" w:rsidRPr="00322994">
          <w:rPr>
            <w:rFonts w:cs="Arial"/>
            <w:kern w:val="24"/>
            <w:szCs w:val="20"/>
          </w:rPr>
          <w:t xml:space="preserve"> </w:t>
        </w:r>
      </w:ins>
      <w:r w:rsidRPr="00322994">
        <w:rPr>
          <w:rFonts w:cs="Arial"/>
          <w:kern w:val="24"/>
          <w:szCs w:val="20"/>
        </w:rPr>
        <w:t xml:space="preserve">no PCR product is expected for the KO cells. Plekhm2 deletion </w:t>
      </w:r>
      <w:del w:id="351" w:author="Kevin" w:date="2023-11-30T10:44:00Z">
        <w:r w:rsidRPr="00322994" w:rsidDel="00A22C69">
          <w:rPr>
            <w:rFonts w:cs="Arial"/>
            <w:kern w:val="24"/>
            <w:szCs w:val="20"/>
          </w:rPr>
          <w:delText xml:space="preserve">in </w:delText>
        </w:r>
      </w:del>
      <w:ins w:id="352" w:author="Kevin" w:date="2023-11-30T10:44:00Z">
        <w:r w:rsidR="00A22C69">
          <w:rPr>
            <w:rFonts w:cs="Arial"/>
            <w:kern w:val="24"/>
            <w:szCs w:val="20"/>
          </w:rPr>
          <w:t>from</w:t>
        </w:r>
        <w:r w:rsidR="00A22C69" w:rsidRPr="00322994">
          <w:rPr>
            <w:rFonts w:cs="Arial"/>
            <w:kern w:val="24"/>
            <w:szCs w:val="20"/>
          </w:rPr>
          <w:t xml:space="preserve"> </w:t>
        </w:r>
      </w:ins>
      <w:r w:rsidRPr="00322994">
        <w:rPr>
          <w:rFonts w:cs="Arial"/>
          <w:kern w:val="24"/>
          <w:szCs w:val="20"/>
        </w:rPr>
        <w:t xml:space="preserve">NMCMs and NMCFs (CRE) </w:t>
      </w:r>
      <w:del w:id="353" w:author="Kevin" w:date="2023-11-30T10:44:00Z">
        <w:r w:rsidRPr="00322994" w:rsidDel="00A22C69">
          <w:rPr>
            <w:rFonts w:cs="Arial"/>
            <w:kern w:val="24"/>
            <w:szCs w:val="20"/>
          </w:rPr>
          <w:delText>as compared to</w:delText>
        </w:r>
      </w:del>
      <w:ins w:id="354" w:author="Kevin" w:date="2023-11-30T10:44:00Z">
        <w:r w:rsidR="00A22C69">
          <w:rPr>
            <w:rFonts w:cs="Arial"/>
            <w:kern w:val="24"/>
            <w:szCs w:val="20"/>
          </w:rPr>
          <w:t>versus</w:t>
        </w:r>
      </w:ins>
      <w:r w:rsidRPr="00322994">
        <w:rPr>
          <w:rFonts w:cs="Arial"/>
          <w:kern w:val="24"/>
          <w:szCs w:val="20"/>
        </w:rPr>
        <w:t xml:space="preserve"> control cells (GFP). The molecular size marker on the right side of the photographs is</w:t>
      </w:r>
      <w:del w:id="355" w:author="Kevin" w:date="2023-12-01T10:53:00Z">
        <w:r w:rsidRPr="00322994" w:rsidDel="00C93105">
          <w:rPr>
            <w:rFonts w:cs="Arial"/>
            <w:kern w:val="24"/>
            <w:szCs w:val="20"/>
          </w:rPr>
          <w:delText xml:space="preserve"> O'</w:delText>
        </w:r>
      </w:del>
      <w:r w:rsidRPr="00322994">
        <w:rPr>
          <w:rFonts w:cs="Arial"/>
          <w:kern w:val="24"/>
          <w:szCs w:val="20"/>
        </w:rPr>
        <w:t xml:space="preserve"> GeneRul</w:t>
      </w:r>
      <w:del w:id="356" w:author="Kevin" w:date="2023-11-29T10:19:00Z">
        <w:r w:rsidRPr="00322994" w:rsidDel="00335A47">
          <w:rPr>
            <w:rFonts w:cs="Arial"/>
            <w:kern w:val="24"/>
            <w:szCs w:val="20"/>
          </w:rPr>
          <w:delText>l</w:delText>
        </w:r>
      </w:del>
      <w:r w:rsidRPr="00322994">
        <w:rPr>
          <w:rFonts w:cs="Arial"/>
          <w:kern w:val="24"/>
          <w:szCs w:val="20"/>
        </w:rPr>
        <w:t>er 1</w:t>
      </w:r>
      <w:ins w:id="357" w:author="Kevin" w:date="2023-12-01T10:53:00Z">
        <w:r w:rsidR="00C93105">
          <w:rPr>
            <w:rFonts w:cs="Arial"/>
            <w:kern w:val="24"/>
            <w:szCs w:val="20"/>
          </w:rPr>
          <w:t xml:space="preserve"> </w:t>
        </w:r>
      </w:ins>
      <w:del w:id="358" w:author="Kevin" w:date="2023-12-01T10:53:00Z">
        <w:r w:rsidRPr="00322994" w:rsidDel="00C93105">
          <w:rPr>
            <w:rFonts w:cs="Arial"/>
            <w:kern w:val="24"/>
            <w:szCs w:val="20"/>
          </w:rPr>
          <w:delText xml:space="preserve">Kb </w:delText>
        </w:r>
      </w:del>
      <w:ins w:id="359" w:author="Kevin" w:date="2023-12-01T10:53:00Z">
        <w:r w:rsidR="00C93105">
          <w:rPr>
            <w:rFonts w:cs="Arial"/>
            <w:kern w:val="24"/>
            <w:szCs w:val="20"/>
          </w:rPr>
          <w:t>k</w:t>
        </w:r>
        <w:r w:rsidR="00C93105" w:rsidRPr="00322994">
          <w:rPr>
            <w:rFonts w:cs="Arial"/>
            <w:kern w:val="24"/>
            <w:szCs w:val="20"/>
          </w:rPr>
          <w:t xml:space="preserve">b </w:t>
        </w:r>
      </w:ins>
      <w:del w:id="360" w:author="Kevin" w:date="2023-12-01T10:53:00Z">
        <w:r w:rsidRPr="00322994" w:rsidDel="00C93105">
          <w:rPr>
            <w:rFonts w:cs="Arial"/>
            <w:kern w:val="24"/>
            <w:szCs w:val="20"/>
          </w:rPr>
          <w:delText xml:space="preserve">plus </w:delText>
        </w:r>
      </w:del>
      <w:ins w:id="361" w:author="Kevin" w:date="2023-12-01T10:53:00Z">
        <w:r w:rsidR="00C93105">
          <w:rPr>
            <w:rFonts w:cs="Arial"/>
            <w:kern w:val="24"/>
            <w:szCs w:val="20"/>
          </w:rPr>
          <w:t>P</w:t>
        </w:r>
        <w:r w:rsidR="00C93105" w:rsidRPr="00322994">
          <w:rPr>
            <w:rFonts w:cs="Arial"/>
            <w:kern w:val="24"/>
            <w:szCs w:val="20"/>
          </w:rPr>
          <w:t xml:space="preserve">lus </w:t>
        </w:r>
      </w:ins>
      <w:r w:rsidRPr="00322994">
        <w:rPr>
          <w:rFonts w:cs="Arial"/>
          <w:kern w:val="24"/>
          <w:szCs w:val="20"/>
        </w:rPr>
        <w:t xml:space="preserve">DNA </w:t>
      </w:r>
      <w:del w:id="362" w:author="Kevin" w:date="2023-12-01T10:53:00Z">
        <w:r w:rsidRPr="00322994" w:rsidDel="00C93105">
          <w:rPr>
            <w:rFonts w:cs="Arial"/>
            <w:kern w:val="24"/>
            <w:szCs w:val="20"/>
          </w:rPr>
          <w:delText xml:space="preserve">ladder </w:delText>
        </w:r>
      </w:del>
      <w:ins w:id="363" w:author="Kevin" w:date="2023-12-01T10:53:00Z">
        <w:r w:rsidR="00C93105">
          <w:rPr>
            <w:rFonts w:cs="Arial"/>
            <w:kern w:val="24"/>
            <w:szCs w:val="20"/>
          </w:rPr>
          <w:t>L</w:t>
        </w:r>
        <w:r w:rsidR="00C93105" w:rsidRPr="00322994">
          <w:rPr>
            <w:rFonts w:cs="Arial"/>
            <w:kern w:val="24"/>
            <w:szCs w:val="20"/>
          </w:rPr>
          <w:t xml:space="preserve">adder </w:t>
        </w:r>
      </w:ins>
      <w:r w:rsidRPr="00322994">
        <w:rPr>
          <w:rFonts w:cs="Arial"/>
          <w:kern w:val="24"/>
          <w:szCs w:val="20"/>
        </w:rPr>
        <w:t>of Thermo</w:t>
      </w:r>
      <w:ins w:id="364" w:author="Kevin" w:date="2023-11-29T10:19:00Z">
        <w:r w:rsidR="00335A47">
          <w:rPr>
            <w:rFonts w:cs="Arial"/>
            <w:kern w:val="24"/>
            <w:szCs w:val="20"/>
          </w:rPr>
          <w:t xml:space="preserve"> Fisher </w:t>
        </w:r>
      </w:ins>
      <w:r w:rsidRPr="00322994">
        <w:rPr>
          <w:rFonts w:cs="Arial"/>
          <w:kern w:val="24"/>
          <w:szCs w:val="20"/>
        </w:rPr>
        <w:t>Scientific.</w:t>
      </w:r>
    </w:p>
    <w:p w:rsidR="007539F9" w:rsidRPr="00322994" w:rsidDel="00D31110" w:rsidRDefault="007539F9" w:rsidP="00913B30">
      <w:pPr>
        <w:bidi w:val="0"/>
        <w:ind w:right="-90"/>
        <w:rPr>
          <w:del w:id="365" w:author="Kevin" w:date="2023-11-28T08:01:00Z"/>
          <w:rFonts w:cs="Arial"/>
          <w:b/>
          <w:bCs/>
          <w:szCs w:val="20"/>
        </w:rPr>
      </w:pPr>
    </w:p>
    <w:p w:rsidR="007539F9" w:rsidRPr="00322994" w:rsidDel="00D31110" w:rsidRDefault="007539F9" w:rsidP="00913B30">
      <w:pPr>
        <w:bidi w:val="0"/>
        <w:ind w:right="-90" w:firstLine="10"/>
        <w:rPr>
          <w:del w:id="366" w:author="Kevin" w:date="2023-11-28T08:01:00Z"/>
          <w:rFonts w:cs="Arial"/>
          <w:b/>
          <w:bCs/>
          <w:szCs w:val="20"/>
        </w:rPr>
      </w:pPr>
    </w:p>
    <w:p w:rsidR="007539F9" w:rsidRPr="00322994" w:rsidDel="00D31110" w:rsidRDefault="007539F9" w:rsidP="00913B30">
      <w:pPr>
        <w:bidi w:val="0"/>
        <w:ind w:right="-90" w:firstLine="10"/>
        <w:rPr>
          <w:del w:id="367" w:author="Kevin" w:date="2023-11-28T08:01:00Z"/>
          <w:rFonts w:cs="Arial"/>
          <w:b/>
          <w:bCs/>
          <w:szCs w:val="20"/>
        </w:rPr>
      </w:pPr>
    </w:p>
    <w:p w:rsidR="007539F9" w:rsidRPr="00322994" w:rsidDel="00D31110" w:rsidRDefault="007539F9" w:rsidP="00913B30">
      <w:pPr>
        <w:bidi w:val="0"/>
        <w:ind w:right="-90" w:firstLine="10"/>
        <w:rPr>
          <w:del w:id="368" w:author="Kevin" w:date="2023-11-28T08:01:00Z"/>
          <w:rFonts w:cs="Arial"/>
          <w:b/>
          <w:bCs/>
          <w:szCs w:val="20"/>
        </w:rPr>
      </w:pPr>
    </w:p>
    <w:p w:rsidR="007539F9" w:rsidRPr="00322994" w:rsidDel="00D31110" w:rsidRDefault="007539F9" w:rsidP="00913B30">
      <w:pPr>
        <w:bidi w:val="0"/>
        <w:ind w:right="-90" w:firstLine="10"/>
        <w:rPr>
          <w:del w:id="369" w:author="Kevin" w:date="2023-11-28T08:01:00Z"/>
          <w:rFonts w:cs="Arial"/>
          <w:b/>
          <w:bCs/>
          <w:szCs w:val="20"/>
        </w:rPr>
      </w:pPr>
    </w:p>
    <w:p w:rsidR="007539F9" w:rsidRPr="00322994" w:rsidDel="00D31110" w:rsidRDefault="007539F9" w:rsidP="00913B30">
      <w:pPr>
        <w:bidi w:val="0"/>
        <w:ind w:right="-90" w:firstLine="10"/>
        <w:rPr>
          <w:del w:id="370" w:author="Kevin" w:date="2023-11-28T08:01:00Z"/>
          <w:rFonts w:cs="Arial"/>
          <w:b/>
          <w:bCs/>
          <w:szCs w:val="20"/>
        </w:rPr>
      </w:pPr>
    </w:p>
    <w:p w:rsidR="00D31110" w:rsidRDefault="00D31110">
      <w:pPr>
        <w:bidi w:val="0"/>
        <w:rPr>
          <w:ins w:id="371" w:author="Kevin" w:date="2023-11-28T08:01:00Z"/>
          <w:rFonts w:cs="Arial"/>
          <w:b/>
          <w:bCs/>
          <w:szCs w:val="20"/>
        </w:rPr>
      </w:pPr>
      <w:ins w:id="372" w:author="Kevin" w:date="2023-11-28T08:01:00Z">
        <w:r>
          <w:rPr>
            <w:rFonts w:cs="Arial"/>
            <w:b/>
            <w:bCs/>
            <w:szCs w:val="20"/>
          </w:rPr>
          <w:br w:type="page"/>
        </w:r>
      </w:ins>
    </w:p>
    <w:p w:rsidR="00265B1E" w:rsidRPr="00322994" w:rsidRDefault="007E0A4E" w:rsidP="00913B30">
      <w:pPr>
        <w:bidi w:val="0"/>
        <w:ind w:right="-9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Additional file 3. </w:t>
      </w:r>
      <w:r w:rsidR="007539F9" w:rsidRPr="00322994">
        <w:rPr>
          <w:rFonts w:cs="Arial"/>
          <w:b/>
          <w:bCs/>
          <w:szCs w:val="20"/>
        </w:rPr>
        <w:t>Supplementary Tables</w:t>
      </w:r>
      <w:del w:id="373" w:author="Kevin" w:date="2023-11-28T08:01:00Z">
        <w:r w:rsidR="00265B1E" w:rsidRPr="00322994" w:rsidDel="00D31110">
          <w:rPr>
            <w:rFonts w:cs="Arial"/>
            <w:szCs w:val="20"/>
          </w:rPr>
          <w:delText xml:space="preserve"> </w:delText>
        </w:r>
      </w:del>
    </w:p>
    <w:p w:rsidR="00265B1E" w:rsidRPr="00322994" w:rsidRDefault="00265B1E" w:rsidP="00913B30">
      <w:pPr>
        <w:bidi w:val="0"/>
        <w:ind w:right="-90" w:firstLine="10"/>
        <w:rPr>
          <w:rFonts w:cs="Arial"/>
          <w:b/>
          <w:bCs/>
          <w:szCs w:val="20"/>
        </w:rPr>
      </w:pPr>
    </w:p>
    <w:p w:rsidR="00A647AE" w:rsidRPr="00322994" w:rsidRDefault="00A647AE" w:rsidP="00913B30">
      <w:pPr>
        <w:bidi w:val="0"/>
        <w:ind w:right="-90" w:firstLine="10"/>
        <w:rPr>
          <w:rFonts w:cs="Arial"/>
          <w:szCs w:val="20"/>
        </w:rPr>
      </w:pPr>
      <w:r w:rsidRPr="00322994">
        <w:rPr>
          <w:rFonts w:cs="Arial"/>
          <w:b/>
          <w:bCs/>
          <w:szCs w:val="20"/>
        </w:rPr>
        <w:t xml:space="preserve">Table 1S </w:t>
      </w:r>
      <w:r w:rsidRPr="00322994">
        <w:rPr>
          <w:rFonts w:cs="Arial"/>
          <w:szCs w:val="20"/>
        </w:rPr>
        <w:t>Basic physiological parameters of 3-month</w:t>
      </w:r>
      <w:ins w:id="374" w:author="Kevin" w:date="2023-11-28T08:01:00Z">
        <w:r w:rsidR="00D31110">
          <w:rPr>
            <w:rFonts w:cs="Arial"/>
            <w:szCs w:val="20"/>
          </w:rPr>
          <w:t>-</w:t>
        </w:r>
      </w:ins>
      <w:del w:id="375" w:author="Kevin" w:date="2023-11-28T08:01:00Z">
        <w:r w:rsidRPr="00322994" w:rsidDel="00D31110">
          <w:rPr>
            <w:rFonts w:cs="Arial"/>
            <w:szCs w:val="20"/>
          </w:rPr>
          <w:delText xml:space="preserve"> </w:delText>
        </w:r>
      </w:del>
      <w:r w:rsidRPr="00322994">
        <w:rPr>
          <w:rFonts w:cs="Arial"/>
          <w:szCs w:val="20"/>
        </w:rPr>
        <w:t xml:space="preserve">old </w:t>
      </w:r>
      <w:ins w:id="376" w:author="Kevin" w:date="2023-12-01T10:15:00Z">
        <w:r w:rsidR="00D1145B" w:rsidRPr="00322994">
          <w:rPr>
            <w:rFonts w:cs="Arial"/>
            <w:szCs w:val="20"/>
          </w:rPr>
          <w:t xml:space="preserve">male </w:t>
        </w:r>
      </w:ins>
      <w:r w:rsidRPr="00322994">
        <w:rPr>
          <w:rFonts w:cs="Arial"/>
          <w:szCs w:val="20"/>
        </w:rPr>
        <w:t xml:space="preserve">WT and PLK2-KO </w:t>
      </w:r>
      <w:del w:id="377" w:author="Kevin" w:date="2023-12-01T10:15:00Z">
        <w:r w:rsidRPr="00322994" w:rsidDel="00D1145B">
          <w:rPr>
            <w:rFonts w:cs="Arial"/>
            <w:szCs w:val="20"/>
          </w:rPr>
          <w:delText xml:space="preserve">male </w:delText>
        </w:r>
      </w:del>
      <w:r w:rsidRPr="00322994">
        <w:rPr>
          <w:rFonts w:cs="Arial"/>
          <w:szCs w:val="20"/>
        </w:rPr>
        <w:t>mice</w:t>
      </w:r>
    </w:p>
    <w:tbl>
      <w:tblPr>
        <w:tblStyle w:val="GridTableLight"/>
        <w:bidiVisual/>
        <w:tblW w:w="3071" w:type="pct"/>
        <w:jc w:val="right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  <w:tblPrChange w:id="378" w:author="Kevin" w:date="2023-12-04T10:05:00Z">
          <w:tblPr>
            <w:tblStyle w:val="GridTableLight"/>
            <w:bidiVisual/>
            <w:tblW w:w="3071" w:type="pct"/>
            <w:jc w:val="right"/>
            <w:tbl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single" w:sz="4" w:space="0" w:color="auto"/>
              <w:insideV w:val="none" w:sz="0" w:space="0" w:color="auto"/>
            </w:tblBorders>
            <w:tblLook w:val="04A0"/>
          </w:tblPr>
        </w:tblPrChange>
      </w:tblPr>
      <w:tblGrid>
        <w:gridCol w:w="1710"/>
        <w:gridCol w:w="1322"/>
        <w:gridCol w:w="2206"/>
        <w:tblGridChange w:id="379">
          <w:tblGrid>
            <w:gridCol w:w="1710"/>
            <w:gridCol w:w="1322"/>
            <w:gridCol w:w="2206"/>
          </w:tblGrid>
        </w:tblGridChange>
      </w:tblGrid>
      <w:tr w:rsidR="00A647AE" w:rsidRPr="00322994" w:rsidTr="004619BD">
        <w:trPr>
          <w:trHeight w:val="170"/>
          <w:jc w:val="right"/>
          <w:trPrChange w:id="380" w:author="Kevin" w:date="2023-12-04T10:05:00Z">
            <w:trPr>
              <w:trHeight w:val="170"/>
              <w:jc w:val="right"/>
            </w:trPr>
          </w:trPrChange>
        </w:trPr>
        <w:tc>
          <w:tcPr>
            <w:tcW w:w="1632" w:type="pct"/>
            <w:tcBorders>
              <w:top w:val="single" w:sz="12" w:space="0" w:color="auto"/>
              <w:bottom w:val="single" w:sz="8" w:space="0" w:color="auto"/>
            </w:tcBorders>
            <w:vAlign w:val="center"/>
            <w:hideMark/>
            <w:tcPrChange w:id="381" w:author="Kevin" w:date="2023-12-04T10:05:00Z">
              <w:tcPr>
                <w:tcW w:w="1804" w:type="pct"/>
                <w:tcBorders>
                  <w:top w:val="single" w:sz="12" w:space="0" w:color="auto"/>
                  <w:bottom w:val="single" w:sz="8" w:space="0" w:color="auto"/>
                </w:tcBorders>
                <w:vAlign w:val="center"/>
                <w:hideMark/>
              </w:tcPr>
            </w:tcPrChange>
          </w:tcPr>
          <w:p w:rsidR="00A647AE" w:rsidRPr="00322994" w:rsidRDefault="005B4139" w:rsidP="00DA06BC">
            <w:pPr>
              <w:pStyle w:val="NormalWeb"/>
              <w:spacing w:before="0" w:beforeAutospacing="0" w:after="0" w:afterAutospacing="0" w:line="220" w:lineRule="exact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PLK2-</w:t>
            </w:r>
            <w:r w:rsidR="00A647AE" w:rsidRPr="00322994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KO (n=20)</w:t>
            </w:r>
          </w:p>
        </w:tc>
        <w:tc>
          <w:tcPr>
            <w:tcW w:w="1262" w:type="pct"/>
            <w:tcBorders>
              <w:top w:val="single" w:sz="12" w:space="0" w:color="auto"/>
              <w:bottom w:val="single" w:sz="8" w:space="0" w:color="auto"/>
            </w:tcBorders>
            <w:vAlign w:val="center"/>
            <w:hideMark/>
            <w:tcPrChange w:id="382" w:author="Kevin" w:date="2023-12-04T10:05:00Z">
              <w:tcPr>
                <w:tcW w:w="1434" w:type="pct"/>
                <w:tcBorders>
                  <w:top w:val="single" w:sz="12" w:space="0" w:color="auto"/>
                  <w:bottom w:val="single" w:sz="8" w:space="0" w:color="auto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pStyle w:val="NormalWeb"/>
              <w:spacing w:before="0" w:beforeAutospacing="0" w:after="0" w:afterAutospacing="0" w:line="220" w:lineRule="exact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22994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WT (n=17)</w:t>
            </w:r>
          </w:p>
        </w:tc>
        <w:tc>
          <w:tcPr>
            <w:tcW w:w="2106" w:type="pct"/>
            <w:tcBorders>
              <w:top w:val="single" w:sz="12" w:space="0" w:color="auto"/>
              <w:bottom w:val="single" w:sz="8" w:space="0" w:color="auto"/>
            </w:tcBorders>
            <w:vAlign w:val="center"/>
            <w:hideMark/>
            <w:tcPrChange w:id="383" w:author="Kevin" w:date="2023-12-04T10:05:00Z">
              <w:tcPr>
                <w:tcW w:w="1762" w:type="pct"/>
                <w:tcBorders>
                  <w:top w:val="single" w:sz="12" w:space="0" w:color="auto"/>
                  <w:bottom w:val="single" w:sz="8" w:space="0" w:color="auto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spacing w:line="220" w:lineRule="exact"/>
              <w:jc w:val="right"/>
              <w:rPr>
                <w:rFonts w:cs="Arial"/>
                <w:b/>
                <w:bCs/>
                <w:szCs w:val="20"/>
              </w:rPr>
            </w:pPr>
            <w:r w:rsidRPr="00322994">
              <w:rPr>
                <w:rFonts w:cs="Arial"/>
                <w:b/>
                <w:bCs/>
                <w:szCs w:val="20"/>
              </w:rPr>
              <w:t>Echocardiogra</w:t>
            </w:r>
            <w:ins w:id="384" w:author="Kevin" w:date="2023-11-29T10:19:00Z">
              <w:r w:rsidR="00335A47">
                <w:rPr>
                  <w:rFonts w:cs="Arial"/>
                  <w:b/>
                  <w:bCs/>
                  <w:szCs w:val="20"/>
                </w:rPr>
                <w:t>phic</w:t>
              </w:r>
            </w:ins>
            <w:del w:id="385" w:author="Kevin" w:date="2023-11-29T10:19:00Z">
              <w:r w:rsidRPr="00322994" w:rsidDel="00335A47">
                <w:rPr>
                  <w:rFonts w:cs="Arial"/>
                  <w:b/>
                  <w:bCs/>
                  <w:szCs w:val="20"/>
                </w:rPr>
                <w:delText>m</w:delText>
              </w:r>
            </w:del>
          </w:p>
          <w:p w:rsidR="00A647AE" w:rsidRPr="00322994" w:rsidRDefault="00A647AE" w:rsidP="00DA06BC">
            <w:pPr>
              <w:spacing w:line="220" w:lineRule="exact"/>
              <w:jc w:val="right"/>
              <w:rPr>
                <w:rFonts w:cs="Arial"/>
                <w:b/>
                <w:bCs/>
                <w:szCs w:val="20"/>
                <w:rtl/>
              </w:rPr>
            </w:pPr>
            <w:del w:id="386" w:author="Kevin" w:date="2023-11-29T10:19:00Z">
              <w:r w:rsidRPr="00322994" w:rsidDel="00335A47">
                <w:rPr>
                  <w:rFonts w:cs="Arial"/>
                  <w:b/>
                  <w:bCs/>
                  <w:szCs w:val="20"/>
                </w:rPr>
                <w:delText>M</w:delText>
              </w:r>
            </w:del>
            <w:ins w:id="387" w:author="Kevin" w:date="2023-11-29T10:19:00Z">
              <w:r w:rsidR="00335A47">
                <w:rPr>
                  <w:rFonts w:cs="Arial"/>
                  <w:b/>
                  <w:bCs/>
                  <w:szCs w:val="20"/>
                </w:rPr>
                <w:t>m</w:t>
              </w:r>
            </w:ins>
            <w:r w:rsidRPr="00322994">
              <w:rPr>
                <w:rFonts w:cs="Arial"/>
                <w:b/>
                <w:bCs/>
                <w:szCs w:val="20"/>
              </w:rPr>
              <w:t>easurements</w:t>
            </w:r>
          </w:p>
        </w:tc>
      </w:tr>
      <w:tr w:rsidR="00A647AE" w:rsidRPr="00322994" w:rsidTr="004619BD">
        <w:trPr>
          <w:jc w:val="right"/>
          <w:trPrChange w:id="388" w:author="Kevin" w:date="2023-12-04T10:05:00Z">
            <w:trPr>
              <w:jc w:val="right"/>
            </w:trPr>
          </w:trPrChange>
        </w:trPr>
        <w:tc>
          <w:tcPr>
            <w:tcW w:w="1632" w:type="pct"/>
            <w:tcBorders>
              <w:top w:val="single" w:sz="8" w:space="0" w:color="auto"/>
              <w:bottom w:val="nil"/>
            </w:tcBorders>
            <w:vAlign w:val="center"/>
            <w:hideMark/>
            <w:tcPrChange w:id="389" w:author="Kevin" w:date="2023-12-04T10:05:00Z">
              <w:tcPr>
                <w:tcW w:w="1804" w:type="pct"/>
                <w:tcBorders>
                  <w:top w:val="single" w:sz="8" w:space="0" w:color="auto"/>
                  <w:bottom w:val="nil"/>
                </w:tcBorders>
                <w:vAlign w:val="center"/>
                <w:hideMark/>
              </w:tcPr>
            </w:tcPrChange>
          </w:tcPr>
          <w:p w:rsidR="00874420" w:rsidRDefault="00A647AE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</w:rPr>
            </w:pPr>
            <w:r w:rsidRPr="00322994">
              <w:rPr>
                <w:rFonts w:cs="Arial"/>
                <w:szCs w:val="20"/>
              </w:rPr>
              <w:t>25.8 ± 0.48</w:t>
            </w:r>
            <w:ins w:id="390" w:author="Kevin" w:date="2023-11-30T10:46:00Z">
              <w:r w:rsidR="00A22C69">
                <w:rPr>
                  <w:rFonts w:cs="Arial"/>
                  <w:szCs w:val="20"/>
                </w:rPr>
                <w:t>*</w:t>
              </w:r>
            </w:ins>
            <w:del w:id="391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  <w:r w:rsidRPr="00322994" w:rsidDel="00A22C69">
                <w:rPr>
                  <w:rFonts w:cs="Arial"/>
                  <w:b/>
                  <w:bCs/>
                  <w:szCs w:val="20"/>
                  <w:vertAlign w:val="subscript"/>
                </w:rPr>
                <w:delText>*</w:delText>
              </w:r>
            </w:del>
          </w:p>
        </w:tc>
        <w:tc>
          <w:tcPr>
            <w:tcW w:w="1262" w:type="pct"/>
            <w:tcBorders>
              <w:top w:val="single" w:sz="8" w:space="0" w:color="auto"/>
              <w:bottom w:val="nil"/>
            </w:tcBorders>
            <w:vAlign w:val="center"/>
            <w:hideMark/>
            <w:tcPrChange w:id="392" w:author="Kevin" w:date="2023-12-04T10:05:00Z">
              <w:tcPr>
                <w:tcW w:w="1434" w:type="pct"/>
                <w:tcBorders>
                  <w:top w:val="single" w:sz="8" w:space="0" w:color="auto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28.4 ± 0.66</w:t>
            </w:r>
          </w:p>
        </w:tc>
        <w:tc>
          <w:tcPr>
            <w:tcW w:w="2106" w:type="pct"/>
            <w:tcBorders>
              <w:top w:val="single" w:sz="8" w:space="0" w:color="auto"/>
              <w:bottom w:val="nil"/>
            </w:tcBorders>
            <w:vAlign w:val="center"/>
            <w:hideMark/>
            <w:tcPrChange w:id="393" w:author="Kevin" w:date="2023-12-04T10:05:00Z">
              <w:tcPr>
                <w:tcW w:w="1762" w:type="pct"/>
                <w:tcBorders>
                  <w:top w:val="single" w:sz="8" w:space="0" w:color="auto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</w:rPr>
            </w:pPr>
            <w:del w:id="394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Weight</w:t>
            </w:r>
            <w:ins w:id="395" w:author="Kevin" w:date="2023-12-01T11:09:00Z">
              <w:r w:rsidR="00765216">
                <w:rPr>
                  <w:rFonts w:cs="Arial"/>
                  <w:szCs w:val="20"/>
                </w:rPr>
                <w:t xml:space="preserve"> (g)</w:t>
              </w:r>
            </w:ins>
          </w:p>
        </w:tc>
      </w:tr>
      <w:tr w:rsidR="00A647AE" w:rsidRPr="00322994" w:rsidTr="004619BD">
        <w:trPr>
          <w:trHeight w:val="301"/>
          <w:jc w:val="right"/>
          <w:trPrChange w:id="396" w:author="Kevin" w:date="2023-12-04T10:05:00Z">
            <w:trPr>
              <w:trHeight w:val="301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vAlign w:val="center"/>
            <w:hideMark/>
            <w:tcPrChange w:id="397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457.3 ± 8.88</w:t>
            </w:r>
          </w:p>
        </w:tc>
        <w:tc>
          <w:tcPr>
            <w:tcW w:w="1262" w:type="pct"/>
            <w:tcBorders>
              <w:top w:val="nil"/>
              <w:bottom w:val="nil"/>
            </w:tcBorders>
            <w:vAlign w:val="center"/>
            <w:hideMark/>
            <w:tcPrChange w:id="398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476.5 ± 12.9</w:t>
            </w:r>
          </w:p>
        </w:tc>
        <w:tc>
          <w:tcPr>
            <w:tcW w:w="2106" w:type="pct"/>
            <w:tcBorders>
              <w:top w:val="nil"/>
              <w:bottom w:val="nil"/>
            </w:tcBorders>
            <w:vAlign w:val="center"/>
            <w:hideMark/>
            <w:tcPrChange w:id="399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del w:id="400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HR</w:t>
            </w:r>
            <w:ins w:id="401" w:author="Kevin" w:date="2023-12-01T11:08:00Z">
              <w:r w:rsidR="00765216" w:rsidRPr="00765216">
                <w:rPr>
                  <w:rFonts w:cs="Arial"/>
                  <w:szCs w:val="20"/>
                </w:rPr>
                <w:t xml:space="preserve"> (bpm)</w:t>
              </w:r>
            </w:ins>
          </w:p>
        </w:tc>
      </w:tr>
      <w:tr w:rsidR="00A647AE" w:rsidRPr="00322994" w:rsidTr="004619BD">
        <w:trPr>
          <w:trHeight w:val="301"/>
          <w:jc w:val="right"/>
          <w:trPrChange w:id="402" w:author="Kevin" w:date="2023-12-04T10:05:00Z">
            <w:trPr>
              <w:trHeight w:val="301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vAlign w:val="center"/>
            <w:hideMark/>
            <w:tcPrChange w:id="403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3.86 ± 0.08</w:t>
            </w:r>
          </w:p>
        </w:tc>
        <w:tc>
          <w:tcPr>
            <w:tcW w:w="1262" w:type="pct"/>
            <w:tcBorders>
              <w:top w:val="nil"/>
              <w:bottom w:val="nil"/>
            </w:tcBorders>
            <w:vAlign w:val="center"/>
            <w:hideMark/>
            <w:tcPrChange w:id="404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3.91 ± 0.1</w:t>
            </w:r>
          </w:p>
        </w:tc>
        <w:tc>
          <w:tcPr>
            <w:tcW w:w="2106" w:type="pct"/>
            <w:tcBorders>
              <w:top w:val="nil"/>
              <w:bottom w:val="nil"/>
            </w:tcBorders>
            <w:vAlign w:val="center"/>
            <w:hideMark/>
            <w:tcPrChange w:id="405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del w:id="406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del w:id="407" w:author="Kevin" w:date="2023-12-04T10:14:00Z">
              <w:r w:rsidRPr="00322994" w:rsidDel="00666DD1">
                <w:rPr>
                  <w:rFonts w:cs="Arial"/>
                  <w:szCs w:val="20"/>
                </w:rPr>
                <w:delText>l</w:delText>
              </w:r>
            </w:del>
            <w:r w:rsidRPr="00322994">
              <w:rPr>
                <w:rFonts w:cs="Arial"/>
                <w:szCs w:val="20"/>
              </w:rPr>
              <w:t>LVIDd</w:t>
            </w:r>
            <w:ins w:id="408" w:author="Kevin" w:date="2023-12-01T11:13:00Z">
              <w:r w:rsidR="00765216" w:rsidRPr="002E1A0C">
                <w:rPr>
                  <w:rFonts w:cs="Arial"/>
                  <w:szCs w:val="20"/>
                </w:rPr>
                <w:t xml:space="preserve"> (mm)</w:t>
              </w:r>
            </w:ins>
          </w:p>
        </w:tc>
      </w:tr>
      <w:tr w:rsidR="00A647AE" w:rsidRPr="00322994" w:rsidTr="004619BD">
        <w:trPr>
          <w:trHeight w:val="301"/>
          <w:jc w:val="right"/>
          <w:trPrChange w:id="409" w:author="Kevin" w:date="2023-12-04T10:05:00Z">
            <w:trPr>
              <w:trHeight w:val="301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vAlign w:val="center"/>
            <w:hideMark/>
            <w:tcPrChange w:id="410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2.68 ± 0.09</w:t>
            </w:r>
          </w:p>
        </w:tc>
        <w:tc>
          <w:tcPr>
            <w:tcW w:w="1262" w:type="pct"/>
            <w:tcBorders>
              <w:top w:val="nil"/>
              <w:bottom w:val="nil"/>
            </w:tcBorders>
            <w:vAlign w:val="center"/>
            <w:hideMark/>
            <w:tcPrChange w:id="411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2.71 ± 0.11</w:t>
            </w:r>
          </w:p>
        </w:tc>
        <w:tc>
          <w:tcPr>
            <w:tcW w:w="2106" w:type="pct"/>
            <w:tcBorders>
              <w:top w:val="nil"/>
              <w:bottom w:val="nil"/>
            </w:tcBorders>
            <w:vAlign w:val="center"/>
            <w:hideMark/>
            <w:tcPrChange w:id="412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2F40A1" w:rsidRDefault="00A647AE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del w:id="413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LVID</w:t>
            </w:r>
            <w:del w:id="414" w:author="Kevin" w:date="2023-12-04T10:14:00Z">
              <w:r w:rsidRPr="00322994" w:rsidDel="00666DD1">
                <w:rPr>
                  <w:rFonts w:cs="Arial"/>
                  <w:szCs w:val="20"/>
                </w:rPr>
                <w:delText>S</w:delText>
              </w:r>
            </w:del>
            <w:r w:rsidRPr="00322994">
              <w:rPr>
                <w:rFonts w:cs="Arial"/>
                <w:szCs w:val="20"/>
              </w:rPr>
              <w:t>s</w:t>
            </w:r>
            <w:ins w:id="415" w:author="Kevin" w:date="2023-12-01T11:13:00Z">
              <w:r w:rsidR="00765216" w:rsidRPr="002E1A0C">
                <w:rPr>
                  <w:rFonts w:cs="Arial"/>
                  <w:szCs w:val="20"/>
                </w:rPr>
                <w:t xml:space="preserve"> (mm)</w:t>
              </w:r>
            </w:ins>
          </w:p>
        </w:tc>
      </w:tr>
      <w:tr w:rsidR="00A647AE" w:rsidRPr="00322994" w:rsidTr="004619BD">
        <w:trPr>
          <w:trHeight w:val="301"/>
          <w:jc w:val="right"/>
          <w:trPrChange w:id="416" w:author="Kevin" w:date="2023-12-04T10:05:00Z">
            <w:trPr>
              <w:trHeight w:val="301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vAlign w:val="center"/>
            <w:hideMark/>
            <w:tcPrChange w:id="417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0.85 ± 0.03</w:t>
            </w:r>
          </w:p>
        </w:tc>
        <w:tc>
          <w:tcPr>
            <w:tcW w:w="1262" w:type="pct"/>
            <w:tcBorders>
              <w:top w:val="nil"/>
              <w:bottom w:val="nil"/>
            </w:tcBorders>
            <w:vAlign w:val="center"/>
            <w:hideMark/>
            <w:tcPrChange w:id="418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0.93 ± 0.09</w:t>
            </w:r>
          </w:p>
        </w:tc>
        <w:tc>
          <w:tcPr>
            <w:tcW w:w="2106" w:type="pct"/>
            <w:tcBorders>
              <w:top w:val="nil"/>
              <w:bottom w:val="nil"/>
            </w:tcBorders>
            <w:vAlign w:val="center"/>
            <w:hideMark/>
            <w:tcPrChange w:id="419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del w:id="420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LVPWd</w:t>
            </w:r>
            <w:ins w:id="421" w:author="Kevin" w:date="2023-12-01T11:13:00Z">
              <w:r w:rsidR="00765216" w:rsidRPr="002E1A0C">
                <w:rPr>
                  <w:rFonts w:cs="Arial"/>
                  <w:szCs w:val="20"/>
                </w:rPr>
                <w:t xml:space="preserve"> (mm)</w:t>
              </w:r>
            </w:ins>
          </w:p>
        </w:tc>
      </w:tr>
      <w:tr w:rsidR="00A647AE" w:rsidRPr="00322994" w:rsidTr="004619BD">
        <w:trPr>
          <w:trHeight w:val="301"/>
          <w:jc w:val="right"/>
          <w:trPrChange w:id="422" w:author="Kevin" w:date="2023-12-04T10:05:00Z">
            <w:trPr>
              <w:trHeight w:val="301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vAlign w:val="center"/>
            <w:hideMark/>
            <w:tcPrChange w:id="423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1.19 ± 0.04</w:t>
            </w:r>
          </w:p>
        </w:tc>
        <w:tc>
          <w:tcPr>
            <w:tcW w:w="1262" w:type="pct"/>
            <w:tcBorders>
              <w:top w:val="nil"/>
              <w:bottom w:val="nil"/>
            </w:tcBorders>
            <w:vAlign w:val="center"/>
            <w:hideMark/>
            <w:tcPrChange w:id="424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1.28 ± 0.08</w:t>
            </w:r>
          </w:p>
        </w:tc>
        <w:tc>
          <w:tcPr>
            <w:tcW w:w="2106" w:type="pct"/>
            <w:tcBorders>
              <w:top w:val="nil"/>
              <w:bottom w:val="nil"/>
            </w:tcBorders>
            <w:vAlign w:val="center"/>
            <w:hideMark/>
            <w:tcPrChange w:id="425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del w:id="426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LVPWs</w:t>
            </w:r>
            <w:ins w:id="427" w:author="Kevin" w:date="2023-12-01T11:13:00Z">
              <w:r w:rsidR="00765216" w:rsidRPr="002E1A0C">
                <w:rPr>
                  <w:rFonts w:cs="Arial"/>
                  <w:szCs w:val="20"/>
                </w:rPr>
                <w:t xml:space="preserve"> (mm)</w:t>
              </w:r>
            </w:ins>
          </w:p>
        </w:tc>
      </w:tr>
      <w:tr w:rsidR="00A647AE" w:rsidRPr="00322994" w:rsidTr="004619BD">
        <w:trPr>
          <w:trHeight w:val="301"/>
          <w:jc w:val="right"/>
          <w:trPrChange w:id="428" w:author="Kevin" w:date="2023-12-04T10:05:00Z">
            <w:trPr>
              <w:trHeight w:val="301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vAlign w:val="center"/>
            <w:hideMark/>
            <w:tcPrChange w:id="429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58.5 ± 1.96</w:t>
            </w:r>
          </w:p>
        </w:tc>
        <w:tc>
          <w:tcPr>
            <w:tcW w:w="1262" w:type="pct"/>
            <w:tcBorders>
              <w:top w:val="nil"/>
              <w:bottom w:val="nil"/>
            </w:tcBorders>
            <w:vAlign w:val="center"/>
            <w:hideMark/>
            <w:tcPrChange w:id="430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58.7 ± 2.3</w:t>
            </w:r>
          </w:p>
        </w:tc>
        <w:tc>
          <w:tcPr>
            <w:tcW w:w="2106" w:type="pct"/>
            <w:tcBorders>
              <w:top w:val="nil"/>
              <w:bottom w:val="nil"/>
            </w:tcBorders>
            <w:vAlign w:val="center"/>
            <w:hideMark/>
            <w:tcPrChange w:id="431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del w:id="432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 xml:space="preserve">EF </w:t>
            </w:r>
            <w:ins w:id="433" w:author="Kevin" w:date="2023-12-01T11:13:00Z">
              <w:r w:rsidR="00765216">
                <w:rPr>
                  <w:rFonts w:cs="Arial"/>
                  <w:szCs w:val="20"/>
                </w:rPr>
                <w:t>(</w:t>
              </w:r>
            </w:ins>
            <w:r w:rsidRPr="00322994">
              <w:rPr>
                <w:rFonts w:cs="Arial"/>
                <w:szCs w:val="20"/>
              </w:rPr>
              <w:t>%</w:t>
            </w:r>
            <w:ins w:id="434" w:author="Kevin" w:date="2023-12-01T11:13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4619BD">
        <w:trPr>
          <w:trHeight w:val="301"/>
          <w:jc w:val="right"/>
          <w:trPrChange w:id="435" w:author="Kevin" w:date="2023-12-04T10:05:00Z">
            <w:trPr>
              <w:trHeight w:val="301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vAlign w:val="center"/>
            <w:hideMark/>
            <w:tcPrChange w:id="436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30.7 ± 1.32</w:t>
            </w:r>
          </w:p>
        </w:tc>
        <w:tc>
          <w:tcPr>
            <w:tcW w:w="1262" w:type="pct"/>
            <w:tcBorders>
              <w:top w:val="nil"/>
              <w:bottom w:val="nil"/>
            </w:tcBorders>
            <w:vAlign w:val="center"/>
            <w:hideMark/>
            <w:tcPrChange w:id="437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30.9 ± 1.6</w:t>
            </w:r>
          </w:p>
        </w:tc>
        <w:tc>
          <w:tcPr>
            <w:tcW w:w="2106" w:type="pct"/>
            <w:tcBorders>
              <w:top w:val="nil"/>
              <w:bottom w:val="nil"/>
            </w:tcBorders>
            <w:vAlign w:val="center"/>
            <w:hideMark/>
            <w:tcPrChange w:id="438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874420" w:rsidRDefault="00A647AE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del w:id="439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 xml:space="preserve">FS </w:t>
            </w:r>
            <w:ins w:id="440" w:author="Kevin" w:date="2023-12-01T11:13:00Z">
              <w:r w:rsidR="00765216">
                <w:rPr>
                  <w:rFonts w:cs="Arial"/>
                  <w:szCs w:val="20"/>
                </w:rPr>
                <w:t>(</w:t>
              </w:r>
            </w:ins>
            <w:del w:id="441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%</w:t>
            </w:r>
            <w:ins w:id="442" w:author="Kevin" w:date="2023-12-01T11:13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4619BD">
        <w:trPr>
          <w:trHeight w:val="301"/>
          <w:jc w:val="right"/>
          <w:trPrChange w:id="443" w:author="Kevin" w:date="2023-12-04T10:05:00Z">
            <w:trPr>
              <w:trHeight w:val="301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vAlign w:val="center"/>
            <w:hideMark/>
            <w:tcPrChange w:id="444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874420" w:rsidRDefault="00A647AE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43.2 ± 1.9</w:t>
            </w:r>
            <w:del w:id="445" w:author="Kevin" w:date="2023-11-30T10:47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ins w:id="446" w:author="Kevin" w:date="2023-11-30T10:46:00Z">
              <w:r w:rsidR="00A22C69">
                <w:rPr>
                  <w:rFonts w:cs="Arial"/>
                  <w:szCs w:val="20"/>
                </w:rPr>
                <w:t>*</w:t>
              </w:r>
            </w:ins>
            <w:del w:id="447" w:author="Kevin" w:date="2023-11-30T10:46:00Z">
              <w:r w:rsidR="002F40A1" w:rsidRPr="002F40A1">
                <w:rPr>
                  <w:rFonts w:cs="Arial"/>
                  <w:b/>
                  <w:bCs/>
                  <w:szCs w:val="20"/>
                  <w:vertAlign w:val="superscript"/>
                  <w:rPrChange w:id="448" w:author="Kevin" w:date="2023-11-30T10:46:00Z">
                    <w:rPr>
                      <w:rFonts w:cs="Arial"/>
                      <w:b/>
                      <w:bCs/>
                      <w:szCs w:val="20"/>
                      <w:vertAlign w:val="subscript"/>
                    </w:rPr>
                  </w:rPrChange>
                </w:rPr>
                <w:delText>*</w:delText>
              </w:r>
            </w:del>
          </w:p>
        </w:tc>
        <w:tc>
          <w:tcPr>
            <w:tcW w:w="1262" w:type="pct"/>
            <w:tcBorders>
              <w:top w:val="nil"/>
              <w:bottom w:val="nil"/>
            </w:tcBorders>
            <w:vAlign w:val="center"/>
            <w:hideMark/>
            <w:tcPrChange w:id="449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49.9 ± 1.44</w:t>
            </w:r>
          </w:p>
        </w:tc>
        <w:tc>
          <w:tcPr>
            <w:tcW w:w="2106" w:type="pct"/>
            <w:tcBorders>
              <w:top w:val="nil"/>
              <w:bottom w:val="nil"/>
            </w:tcBorders>
            <w:vAlign w:val="center"/>
            <w:hideMark/>
            <w:tcPrChange w:id="450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vAlign w:val="center"/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del w:id="451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SV</w:t>
            </w:r>
            <w:ins w:id="452" w:author="Kevin" w:date="2023-12-01T11:13:00Z">
              <w:r w:rsidR="00765216" w:rsidRPr="002E1A0C">
                <w:rPr>
                  <w:rFonts w:cs="Arial"/>
                  <w:szCs w:val="20"/>
                </w:rPr>
                <w:t xml:space="preserve"> (µL)</w:t>
              </w:r>
            </w:ins>
          </w:p>
        </w:tc>
      </w:tr>
      <w:tr w:rsidR="00A647AE" w:rsidRPr="00322994" w:rsidTr="004619BD">
        <w:trPr>
          <w:trHeight w:val="301"/>
          <w:jc w:val="right"/>
          <w:trPrChange w:id="453" w:author="Kevin" w:date="2023-12-04T10:05:00Z">
            <w:trPr>
              <w:trHeight w:val="301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hideMark/>
            <w:tcPrChange w:id="454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21.3± 2.06</w:t>
            </w:r>
          </w:p>
        </w:tc>
        <w:tc>
          <w:tcPr>
            <w:tcW w:w="1262" w:type="pct"/>
            <w:tcBorders>
              <w:top w:val="nil"/>
              <w:bottom w:val="nil"/>
            </w:tcBorders>
            <w:hideMark/>
            <w:tcPrChange w:id="455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23.9 ± 1.77</w:t>
            </w:r>
          </w:p>
        </w:tc>
        <w:tc>
          <w:tcPr>
            <w:tcW w:w="2106" w:type="pct"/>
            <w:tcBorders>
              <w:top w:val="nil"/>
              <w:bottom w:val="nil"/>
            </w:tcBorders>
            <w:hideMark/>
            <w:tcPrChange w:id="456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hideMark/>
              </w:tcPr>
            </w:tcPrChange>
          </w:tcPr>
          <w:p w:rsidR="00A647AE" w:rsidRPr="00322994" w:rsidRDefault="00A647AE" w:rsidP="00DA06BC">
            <w:pPr>
              <w:bidi w:val="0"/>
              <w:spacing w:after="160" w:line="220" w:lineRule="exact"/>
              <w:ind w:right="-91" w:firstLine="11"/>
              <w:rPr>
                <w:rFonts w:cs="Arial"/>
                <w:szCs w:val="20"/>
                <w:rtl/>
              </w:rPr>
            </w:pPr>
            <w:del w:id="457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CO</w:t>
            </w:r>
            <w:ins w:id="458" w:author="Kevin" w:date="2023-12-01T11:13:00Z">
              <w:r w:rsidR="00765216" w:rsidRPr="002E1A0C">
                <w:rPr>
                  <w:rFonts w:cs="Arial"/>
                  <w:szCs w:val="20"/>
                </w:rPr>
                <w:t xml:space="preserve"> (µL/min)</w:t>
              </w:r>
            </w:ins>
          </w:p>
        </w:tc>
      </w:tr>
      <w:tr w:rsidR="00A647AE" w:rsidRPr="00322994" w:rsidTr="004619BD">
        <w:trPr>
          <w:trHeight w:val="301"/>
          <w:jc w:val="right"/>
          <w:trPrChange w:id="459" w:author="Kevin" w:date="2023-12-04T10:05:00Z">
            <w:trPr>
              <w:trHeight w:val="301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hideMark/>
            <w:tcPrChange w:id="460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hideMark/>
              </w:tcPr>
            </w:tcPrChange>
          </w:tcPr>
          <w:p w:rsidR="00A647AE" w:rsidRPr="00322994" w:rsidRDefault="00A647AE" w:rsidP="00F65D7C">
            <w:pPr>
              <w:bidi w:val="0"/>
              <w:spacing w:after="160" w:line="18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0.90 ± 0.02</w:t>
            </w:r>
          </w:p>
        </w:tc>
        <w:tc>
          <w:tcPr>
            <w:tcW w:w="1262" w:type="pct"/>
            <w:tcBorders>
              <w:top w:val="nil"/>
              <w:bottom w:val="nil"/>
            </w:tcBorders>
            <w:hideMark/>
            <w:tcPrChange w:id="461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hideMark/>
              </w:tcPr>
            </w:tcPrChange>
          </w:tcPr>
          <w:p w:rsidR="00A647AE" w:rsidRPr="00322994" w:rsidRDefault="00A647AE" w:rsidP="00F65D7C">
            <w:pPr>
              <w:bidi w:val="0"/>
              <w:spacing w:after="160" w:line="18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0.98 ± 0.05</w:t>
            </w:r>
          </w:p>
        </w:tc>
        <w:tc>
          <w:tcPr>
            <w:tcW w:w="2106" w:type="pct"/>
            <w:tcBorders>
              <w:top w:val="nil"/>
              <w:bottom w:val="nil"/>
            </w:tcBorders>
            <w:hideMark/>
            <w:tcPrChange w:id="462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hideMark/>
              </w:tcPr>
            </w:tcPrChange>
          </w:tcPr>
          <w:p w:rsidR="00A647AE" w:rsidRPr="00322994" w:rsidRDefault="00A647AE" w:rsidP="00F65D7C">
            <w:pPr>
              <w:bidi w:val="0"/>
              <w:spacing w:after="160" w:line="180" w:lineRule="exact"/>
              <w:ind w:right="-91" w:firstLine="11"/>
              <w:rPr>
                <w:rFonts w:cs="Arial"/>
                <w:szCs w:val="20"/>
                <w:rtl/>
              </w:rPr>
            </w:pPr>
            <w:del w:id="463" w:author="Kevin" w:date="2023-11-30T10:46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RWT</w:t>
            </w:r>
            <w:ins w:id="464" w:author="Kevin" w:date="2023-12-01T11:13:00Z">
              <w:r w:rsidR="00765216" w:rsidRPr="002E1A0C">
                <w:rPr>
                  <w:rFonts w:cs="Arial"/>
                  <w:szCs w:val="20"/>
                </w:rPr>
                <w:t xml:space="preserve"> (mm)</w:t>
              </w:r>
            </w:ins>
          </w:p>
        </w:tc>
      </w:tr>
      <w:tr w:rsidR="00A647AE" w:rsidRPr="00322994" w:rsidTr="004619BD">
        <w:trPr>
          <w:trHeight w:val="50"/>
          <w:jc w:val="right"/>
          <w:trPrChange w:id="465" w:author="Kevin" w:date="2023-12-04T10:05:00Z">
            <w:trPr>
              <w:trHeight w:val="50"/>
              <w:jc w:val="right"/>
            </w:trPr>
          </w:trPrChange>
        </w:trPr>
        <w:tc>
          <w:tcPr>
            <w:tcW w:w="1632" w:type="pct"/>
            <w:tcBorders>
              <w:top w:val="nil"/>
              <w:bottom w:val="nil"/>
            </w:tcBorders>
            <w:hideMark/>
            <w:tcPrChange w:id="466" w:author="Kevin" w:date="2023-12-04T10:05:00Z">
              <w:tcPr>
                <w:tcW w:w="1804" w:type="pct"/>
                <w:tcBorders>
                  <w:top w:val="nil"/>
                  <w:bottom w:val="nil"/>
                </w:tcBorders>
                <w:hideMark/>
              </w:tcPr>
            </w:tcPrChange>
          </w:tcPr>
          <w:p w:rsidR="00A647AE" w:rsidRPr="00322994" w:rsidRDefault="00A647AE" w:rsidP="00F65D7C">
            <w:pPr>
              <w:bidi w:val="0"/>
              <w:spacing w:after="160" w:line="18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4.46 ± 0.18</w:t>
            </w:r>
          </w:p>
        </w:tc>
        <w:tc>
          <w:tcPr>
            <w:tcW w:w="1262" w:type="pct"/>
            <w:tcBorders>
              <w:top w:val="nil"/>
              <w:bottom w:val="nil"/>
            </w:tcBorders>
            <w:hideMark/>
            <w:tcPrChange w:id="467" w:author="Kevin" w:date="2023-12-04T10:05:00Z">
              <w:tcPr>
                <w:tcW w:w="1434" w:type="pct"/>
                <w:tcBorders>
                  <w:top w:val="nil"/>
                  <w:bottom w:val="nil"/>
                </w:tcBorders>
                <w:hideMark/>
              </w:tcPr>
            </w:tcPrChange>
          </w:tcPr>
          <w:p w:rsidR="00A647AE" w:rsidRPr="00322994" w:rsidRDefault="00A647AE" w:rsidP="00F65D7C">
            <w:pPr>
              <w:bidi w:val="0"/>
              <w:spacing w:after="160" w:line="18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4.91 ± 0.23</w:t>
            </w:r>
          </w:p>
        </w:tc>
        <w:tc>
          <w:tcPr>
            <w:tcW w:w="2106" w:type="pct"/>
            <w:tcBorders>
              <w:top w:val="nil"/>
              <w:bottom w:val="nil"/>
            </w:tcBorders>
            <w:hideMark/>
            <w:tcPrChange w:id="468" w:author="Kevin" w:date="2023-12-04T10:05:00Z">
              <w:tcPr>
                <w:tcW w:w="1762" w:type="pct"/>
                <w:tcBorders>
                  <w:top w:val="nil"/>
                  <w:bottom w:val="nil"/>
                </w:tcBorders>
                <w:hideMark/>
              </w:tcPr>
            </w:tcPrChange>
          </w:tcPr>
          <w:p w:rsidR="00A647AE" w:rsidRPr="00322994" w:rsidRDefault="00A647AE" w:rsidP="00F65D7C">
            <w:pPr>
              <w:bidi w:val="0"/>
              <w:spacing w:after="160" w:line="180" w:lineRule="exact"/>
              <w:ind w:right="-91" w:firstLine="11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LV mass/BW</w:t>
            </w:r>
          </w:p>
        </w:tc>
      </w:tr>
    </w:tbl>
    <w:p w:rsidR="00A647AE" w:rsidRPr="00322994" w:rsidDel="004619BD" w:rsidRDefault="00A647AE" w:rsidP="00DA06BC">
      <w:pPr>
        <w:bidi w:val="0"/>
        <w:spacing w:line="220" w:lineRule="exact"/>
        <w:rPr>
          <w:del w:id="469" w:author="Kevin" w:date="2023-12-04T10:05:00Z"/>
          <w:rFonts w:cs="Arial"/>
          <w:szCs w:val="20"/>
        </w:rPr>
      </w:pPr>
    </w:p>
    <w:tbl>
      <w:tblPr>
        <w:bidiVisual/>
        <w:tblW w:w="30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9"/>
        <w:gridCol w:w="1458"/>
        <w:gridCol w:w="1891"/>
      </w:tblGrid>
      <w:tr w:rsidR="00A647AE" w:rsidRPr="00322994" w:rsidTr="005B4139">
        <w:trPr>
          <w:trHeight w:val="283"/>
          <w:jc w:val="right"/>
        </w:trPr>
        <w:tc>
          <w:tcPr>
            <w:tcW w:w="180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647AE" w:rsidRPr="00322994" w:rsidRDefault="005B4139" w:rsidP="00F65D7C">
            <w:pPr>
              <w:bidi w:val="0"/>
              <w:spacing w:after="0" w:line="220" w:lineRule="exact"/>
              <w:rPr>
                <w:rFonts w:cs="Arial"/>
                <w:szCs w:val="20"/>
                <w:rtl/>
              </w:rPr>
            </w:pPr>
            <w:r>
              <w:rPr>
                <w:rFonts w:cs="Arial"/>
                <w:b/>
                <w:bCs/>
                <w:szCs w:val="20"/>
              </w:rPr>
              <w:t>PLK2-</w:t>
            </w:r>
            <w:r w:rsidR="00A647AE" w:rsidRPr="00322994">
              <w:rPr>
                <w:rFonts w:cs="Arial"/>
                <w:b/>
                <w:bCs/>
                <w:szCs w:val="20"/>
              </w:rPr>
              <w:t>KO</w:t>
            </w:r>
            <w:r w:rsidR="00A647AE" w:rsidRPr="00322994">
              <w:rPr>
                <w:rFonts w:cs="Arial"/>
                <w:szCs w:val="20"/>
              </w:rPr>
              <w:t xml:space="preserve"> </w:t>
            </w:r>
            <w:r w:rsidR="00A647AE" w:rsidRPr="00322994">
              <w:rPr>
                <w:rFonts w:cs="Arial"/>
                <w:b/>
                <w:bCs/>
                <w:szCs w:val="20"/>
              </w:rPr>
              <w:t>(n=10)</w:t>
            </w:r>
          </w:p>
        </w:tc>
        <w:tc>
          <w:tcPr>
            <w:tcW w:w="139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647AE" w:rsidRPr="00322994" w:rsidRDefault="00A647AE" w:rsidP="00F65D7C">
            <w:pPr>
              <w:bidi w:val="0"/>
              <w:spacing w:after="0" w:line="220" w:lineRule="exact"/>
              <w:rPr>
                <w:rFonts w:cs="Arial"/>
                <w:b/>
                <w:bCs/>
                <w:szCs w:val="20"/>
                <w:rtl/>
              </w:rPr>
            </w:pPr>
            <w:del w:id="470" w:author="Kevin" w:date="2023-11-30T10:47:00Z">
              <w:r w:rsidRPr="00322994" w:rsidDel="00A22C69">
                <w:rPr>
                  <w:rFonts w:cs="Arial"/>
                  <w:b/>
                  <w:bCs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b/>
                <w:bCs/>
                <w:szCs w:val="20"/>
              </w:rPr>
              <w:t>WT (n=6)</w:t>
            </w:r>
          </w:p>
        </w:tc>
        <w:tc>
          <w:tcPr>
            <w:tcW w:w="180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647AE" w:rsidRPr="00322994" w:rsidRDefault="00A647AE" w:rsidP="00F65D7C">
            <w:pPr>
              <w:bidi w:val="0"/>
              <w:spacing w:after="0" w:line="22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b/>
                <w:bCs/>
                <w:szCs w:val="20"/>
              </w:rPr>
              <w:t>Gravimetric analysis</w:t>
            </w:r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0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</w:rPr>
            </w:pPr>
            <w:r w:rsidRPr="00322994">
              <w:rPr>
                <w:rFonts w:cs="Arial"/>
                <w:szCs w:val="20"/>
              </w:rPr>
              <w:t>27.3 ± 0.46*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28.9 ± 0.70</w:t>
            </w:r>
          </w:p>
        </w:tc>
        <w:tc>
          <w:tcPr>
            <w:tcW w:w="18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335A47">
            <w:pPr>
              <w:bidi w:val="0"/>
              <w:spacing w:line="220" w:lineRule="exact"/>
              <w:ind w:right="-90"/>
              <w:rPr>
                <w:rFonts w:cs="Arial"/>
                <w:szCs w:val="20"/>
                <w:rtl/>
              </w:rPr>
            </w:pPr>
            <w:del w:id="471" w:author="Kevin" w:date="2023-11-29T10:19:00Z">
              <w:r w:rsidRPr="00322994" w:rsidDel="00335A47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BW (g</w:t>
            </w:r>
            <w:del w:id="472" w:author="Kevin" w:date="2023-11-29T10:19:00Z">
              <w:r w:rsidRPr="00322994" w:rsidDel="00335A47">
                <w:rPr>
                  <w:rFonts w:cs="Arial"/>
                  <w:szCs w:val="20"/>
                </w:rPr>
                <w:delText>r</w:delText>
              </w:r>
            </w:del>
            <w:r w:rsidRPr="00322994">
              <w:rPr>
                <w:rFonts w:cs="Arial"/>
                <w:szCs w:val="20"/>
              </w:rPr>
              <w:t>)</w:t>
            </w:r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119.4 ± 4.71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128.0 ± 6.0</w:t>
            </w:r>
          </w:p>
        </w:tc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  <w:rtl/>
              </w:rPr>
            </w:pPr>
            <w:del w:id="473" w:author="Kevin" w:date="2023-11-29T10:19:00Z">
              <w:r w:rsidRPr="00322994" w:rsidDel="00335A47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HW (mg)</w:t>
            </w:r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18.3 ± 0.24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18.4 ± 0.21</w:t>
            </w:r>
          </w:p>
        </w:tc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  <w:rtl/>
              </w:rPr>
            </w:pPr>
            <w:del w:id="474" w:author="Kevin" w:date="2023-11-29T10:19:00Z">
              <w:r w:rsidRPr="00322994" w:rsidDel="00335A47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TL (mm)</w:t>
            </w:r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6.67 ± 0.35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6.73 ± 0.19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647AE" w:rsidRPr="00322994" w:rsidRDefault="00A647AE" w:rsidP="00DA06BC">
            <w:pPr>
              <w:bidi w:val="0"/>
              <w:spacing w:line="220" w:lineRule="exact"/>
              <w:ind w:right="-90" w:firstLine="10"/>
              <w:rPr>
                <w:rFonts w:cs="Arial"/>
                <w:szCs w:val="20"/>
                <w:rtl/>
              </w:rPr>
            </w:pPr>
            <w:del w:id="475" w:author="Kevin" w:date="2023-11-29T10:19:00Z">
              <w:r w:rsidRPr="00322994" w:rsidDel="00335A47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HW/TL</w:t>
            </w:r>
          </w:p>
        </w:tc>
      </w:tr>
    </w:tbl>
    <w:p w:rsidR="00650E18" w:rsidRPr="00322994" w:rsidRDefault="00650E18" w:rsidP="00367CDB">
      <w:pPr>
        <w:bidi w:val="0"/>
        <w:rPr>
          <w:rFonts w:cs="Arial"/>
          <w:szCs w:val="20"/>
        </w:rPr>
      </w:pPr>
      <w:r w:rsidRPr="00322994">
        <w:rPr>
          <w:rFonts w:cs="Arial"/>
          <w:szCs w:val="20"/>
        </w:rPr>
        <w:t xml:space="preserve">Basic </w:t>
      </w:r>
      <w:del w:id="476" w:author="Kevin" w:date="2023-12-04T09:58:00Z">
        <w:r w:rsidRPr="00322994" w:rsidDel="0005367F">
          <w:rPr>
            <w:rFonts w:cs="Arial"/>
            <w:szCs w:val="20"/>
          </w:rPr>
          <w:delText xml:space="preserve">physiology </w:delText>
        </w:r>
      </w:del>
      <w:ins w:id="477" w:author="Kevin" w:date="2023-12-04T09:58:00Z">
        <w:r w:rsidR="0005367F" w:rsidRPr="00322994">
          <w:rPr>
            <w:rFonts w:cs="Arial"/>
            <w:szCs w:val="20"/>
          </w:rPr>
          <w:t>physiolog</w:t>
        </w:r>
        <w:r w:rsidR="0005367F">
          <w:rPr>
            <w:rFonts w:cs="Arial"/>
            <w:szCs w:val="20"/>
          </w:rPr>
          <w:t>ical</w:t>
        </w:r>
        <w:r w:rsidR="0005367F" w:rsidRPr="00322994">
          <w:rPr>
            <w:rFonts w:cs="Arial"/>
            <w:szCs w:val="20"/>
          </w:rPr>
          <w:t xml:space="preserve"> </w:t>
        </w:r>
      </w:ins>
      <w:r w:rsidRPr="00322994">
        <w:rPr>
          <w:rFonts w:cs="Arial"/>
          <w:szCs w:val="20"/>
        </w:rPr>
        <w:t xml:space="preserve">parameters and gravimetric </w:t>
      </w:r>
      <w:bookmarkStart w:id="478" w:name="_Hlk137631842"/>
      <w:r w:rsidRPr="00322994">
        <w:rPr>
          <w:rFonts w:cs="Arial"/>
          <w:szCs w:val="20"/>
        </w:rPr>
        <w:t>measurement</w:t>
      </w:r>
      <w:bookmarkEnd w:id="478"/>
      <w:r w:rsidRPr="00322994">
        <w:rPr>
          <w:rFonts w:cs="Arial"/>
          <w:szCs w:val="20"/>
        </w:rPr>
        <w:t xml:space="preserve">s were examined in </w:t>
      </w:r>
      <w:ins w:id="479" w:author="Kevin" w:date="2023-12-04T08:48:00Z">
        <w:r w:rsidR="005D4020" w:rsidRPr="005D4020">
          <w:rPr>
            <w:rFonts w:cs="Arial"/>
            <w:szCs w:val="20"/>
          </w:rPr>
          <w:t>young (3-month</w:t>
        </w:r>
        <w:r w:rsidR="005D4020">
          <w:rPr>
            <w:rFonts w:cs="Arial"/>
            <w:szCs w:val="20"/>
          </w:rPr>
          <w:t xml:space="preserve">-old) </w:t>
        </w:r>
        <w:r w:rsidR="005D4020" w:rsidRPr="005D4020">
          <w:rPr>
            <w:rFonts w:cs="Arial"/>
            <w:szCs w:val="20"/>
          </w:rPr>
          <w:t xml:space="preserve">male </w:t>
        </w:r>
      </w:ins>
      <w:r w:rsidRPr="00322994">
        <w:rPr>
          <w:rFonts w:cs="Arial"/>
          <w:szCs w:val="20"/>
        </w:rPr>
        <w:t xml:space="preserve">PLK2-KO and </w:t>
      </w:r>
      <w:ins w:id="480" w:author="Kevin" w:date="2023-12-04T08:48:00Z">
        <w:r w:rsidR="005D4020">
          <w:rPr>
            <w:rFonts w:cs="Arial"/>
            <w:szCs w:val="20"/>
          </w:rPr>
          <w:t xml:space="preserve">their </w:t>
        </w:r>
      </w:ins>
      <w:r w:rsidRPr="00322994">
        <w:rPr>
          <w:rFonts w:cs="Arial"/>
          <w:szCs w:val="20"/>
        </w:rPr>
        <w:t>WT normal sibling</w:t>
      </w:r>
      <w:del w:id="481" w:author="Kevin" w:date="2023-12-04T08:48:00Z">
        <w:r w:rsidRPr="00322994" w:rsidDel="005D4020">
          <w:rPr>
            <w:rFonts w:cs="Arial"/>
            <w:szCs w:val="20"/>
          </w:rPr>
          <w:delText xml:space="preserve">s' male mice at young age </w:delText>
        </w:r>
        <w:r w:rsidR="009374DF" w:rsidRPr="00322994" w:rsidDel="005D4020">
          <w:rPr>
            <w:rFonts w:cs="Arial"/>
            <w:szCs w:val="20"/>
          </w:rPr>
          <w:delText xml:space="preserve">of </w:delText>
        </w:r>
        <w:r w:rsidRPr="00322994" w:rsidDel="005D4020">
          <w:rPr>
            <w:rFonts w:cs="Arial"/>
            <w:szCs w:val="20"/>
          </w:rPr>
          <w:delText>3-month old</w:delText>
        </w:r>
      </w:del>
      <w:r w:rsidRPr="00322994">
        <w:rPr>
          <w:rFonts w:cs="Arial"/>
          <w:szCs w:val="20"/>
        </w:rPr>
        <w:t xml:space="preserve">. </w:t>
      </w:r>
      <w:ins w:id="482" w:author="Kevin" w:date="2023-12-04T10:04:00Z">
        <w:r w:rsidR="004619BD" w:rsidRPr="004619BD">
          <w:rPr>
            <w:rFonts w:cs="Arial"/>
            <w:szCs w:val="20"/>
          </w:rPr>
          <w:t>HR, heart rate; LVIDd, left ventricular internal diameter in diastole; LVIDs, left ventricular internal diameter in systole; LVPWd, left ventricular posterior wall in diastole; LVPWs, left ventricular posterior wall in systole; EF, ejection fraction; FS, fractional shortening; LVVd, left ventricular volume in diastole; LVVs, left ventricular volume in systole; SV, stroke volume; CO, cardiac output; RWT, relative wall thickness; BW, body weight; HW, heart weight; TL, tibia length</w:t>
        </w:r>
      </w:ins>
      <w:del w:id="483" w:author="Kevin" w:date="2023-12-04T10:04:00Z">
        <w:r w:rsidRPr="00322994" w:rsidDel="004619BD">
          <w:rPr>
            <w:rFonts w:cs="Arial"/>
            <w:szCs w:val="20"/>
          </w:rPr>
          <w:delText xml:space="preserve">HR; </w:delText>
        </w:r>
        <w:r w:rsidR="00EA7F3C" w:rsidRPr="00322994" w:rsidDel="004619BD">
          <w:rPr>
            <w:rFonts w:cs="Arial"/>
            <w:szCs w:val="20"/>
          </w:rPr>
          <w:delText>H</w:delText>
        </w:r>
        <w:r w:rsidRPr="00322994" w:rsidDel="004619BD">
          <w:rPr>
            <w:rFonts w:cs="Arial"/>
            <w:szCs w:val="20"/>
          </w:rPr>
          <w:delText xml:space="preserve">eart rate, LVIDd; Left </w:delText>
        </w:r>
        <w:r w:rsidR="00EA7F3C" w:rsidRPr="00322994" w:rsidDel="004619BD">
          <w:rPr>
            <w:rFonts w:cs="Arial"/>
            <w:szCs w:val="20"/>
          </w:rPr>
          <w:delText>V</w:delText>
        </w:r>
        <w:r w:rsidRPr="00322994" w:rsidDel="004619BD">
          <w:rPr>
            <w:rFonts w:cs="Arial"/>
            <w:szCs w:val="20"/>
          </w:rPr>
          <w:delText xml:space="preserve">entricular </w:delText>
        </w:r>
        <w:r w:rsidR="00EA7F3C" w:rsidRPr="00322994" w:rsidDel="004619BD">
          <w:rPr>
            <w:rFonts w:cs="Arial"/>
            <w:szCs w:val="20"/>
          </w:rPr>
          <w:delText>i</w:delText>
        </w:r>
        <w:r w:rsidRPr="00322994" w:rsidDel="004619BD">
          <w:rPr>
            <w:rFonts w:cs="Arial"/>
            <w:szCs w:val="20"/>
          </w:rPr>
          <w:delText xml:space="preserve">nternal </w:delText>
        </w:r>
        <w:r w:rsidR="00EA7F3C" w:rsidRPr="00322994" w:rsidDel="004619BD">
          <w:rPr>
            <w:rFonts w:cs="Arial"/>
            <w:szCs w:val="20"/>
          </w:rPr>
          <w:delText>d</w:delText>
        </w:r>
        <w:r w:rsidRPr="00322994" w:rsidDel="004619BD">
          <w:rPr>
            <w:rFonts w:cs="Arial"/>
            <w:szCs w:val="20"/>
          </w:rPr>
          <w:delText xml:space="preserve">iameter in diastole (mm), LVIDSs; Left </w:delText>
        </w:r>
        <w:r w:rsidR="00EA7F3C" w:rsidRPr="00322994" w:rsidDel="004619BD">
          <w:rPr>
            <w:rFonts w:cs="Arial"/>
            <w:szCs w:val="20"/>
          </w:rPr>
          <w:delText>v</w:delText>
        </w:r>
        <w:r w:rsidRPr="00322994" w:rsidDel="004619BD">
          <w:rPr>
            <w:rFonts w:cs="Arial"/>
            <w:szCs w:val="20"/>
          </w:rPr>
          <w:delText xml:space="preserve">entricular </w:delText>
        </w:r>
        <w:r w:rsidR="00EA7F3C" w:rsidRPr="00322994" w:rsidDel="004619BD">
          <w:rPr>
            <w:rFonts w:cs="Arial"/>
            <w:szCs w:val="20"/>
          </w:rPr>
          <w:delText>i</w:delText>
        </w:r>
        <w:r w:rsidRPr="00322994" w:rsidDel="004619BD">
          <w:rPr>
            <w:rFonts w:cs="Arial"/>
            <w:szCs w:val="20"/>
          </w:rPr>
          <w:delText xml:space="preserve">nternal </w:delText>
        </w:r>
        <w:r w:rsidR="00EA7F3C" w:rsidRPr="00322994" w:rsidDel="004619BD">
          <w:rPr>
            <w:rFonts w:cs="Arial"/>
            <w:szCs w:val="20"/>
          </w:rPr>
          <w:delText>d</w:delText>
        </w:r>
        <w:r w:rsidRPr="00322994" w:rsidDel="004619BD">
          <w:rPr>
            <w:rFonts w:cs="Arial"/>
            <w:szCs w:val="20"/>
          </w:rPr>
          <w:delText xml:space="preserve">iameter in systole (mm), LVPWd; Left </w:delText>
        </w:r>
        <w:r w:rsidR="00EA7F3C" w:rsidRPr="00322994" w:rsidDel="004619BD">
          <w:rPr>
            <w:rFonts w:cs="Arial"/>
            <w:szCs w:val="20"/>
          </w:rPr>
          <w:delText>v</w:delText>
        </w:r>
        <w:r w:rsidRPr="00322994" w:rsidDel="004619BD">
          <w:rPr>
            <w:rFonts w:cs="Arial"/>
            <w:szCs w:val="20"/>
          </w:rPr>
          <w:delText xml:space="preserve">entricular </w:delText>
        </w:r>
        <w:r w:rsidR="00EA7F3C" w:rsidRPr="00322994" w:rsidDel="004619BD">
          <w:rPr>
            <w:rFonts w:cs="Arial"/>
            <w:szCs w:val="20"/>
          </w:rPr>
          <w:delText>posterior w</w:delText>
        </w:r>
        <w:r w:rsidRPr="00322994" w:rsidDel="004619BD">
          <w:rPr>
            <w:rFonts w:cs="Arial"/>
            <w:szCs w:val="20"/>
          </w:rPr>
          <w:delText xml:space="preserve">all in diastole (mm), LVPWs; </w:delText>
        </w:r>
        <w:r w:rsidR="00EA7F3C" w:rsidRPr="00322994" w:rsidDel="004619BD">
          <w:rPr>
            <w:rFonts w:cs="Arial"/>
            <w:szCs w:val="20"/>
          </w:rPr>
          <w:delText>l</w:delText>
        </w:r>
        <w:r w:rsidRPr="00322994" w:rsidDel="004619BD">
          <w:rPr>
            <w:rFonts w:cs="Arial"/>
            <w:szCs w:val="20"/>
          </w:rPr>
          <w:delText xml:space="preserve">eft </w:delText>
        </w:r>
        <w:r w:rsidR="00EA7F3C" w:rsidRPr="00322994" w:rsidDel="004619BD">
          <w:rPr>
            <w:rFonts w:cs="Arial"/>
            <w:szCs w:val="20"/>
          </w:rPr>
          <w:delText>v</w:delText>
        </w:r>
        <w:r w:rsidRPr="00322994" w:rsidDel="004619BD">
          <w:rPr>
            <w:rFonts w:cs="Arial"/>
            <w:szCs w:val="20"/>
          </w:rPr>
          <w:delText xml:space="preserve">entricular </w:delText>
        </w:r>
        <w:r w:rsidR="00EA7F3C" w:rsidRPr="00322994" w:rsidDel="004619BD">
          <w:rPr>
            <w:rFonts w:cs="Arial"/>
            <w:szCs w:val="20"/>
          </w:rPr>
          <w:delText>posterior w</w:delText>
        </w:r>
        <w:r w:rsidRPr="00322994" w:rsidDel="004619BD">
          <w:rPr>
            <w:rFonts w:cs="Arial"/>
            <w:szCs w:val="20"/>
          </w:rPr>
          <w:delText xml:space="preserve">all in systole (mm), EF; Ejection </w:delText>
        </w:r>
        <w:r w:rsidR="00EA7F3C" w:rsidRPr="00322994" w:rsidDel="004619BD">
          <w:rPr>
            <w:rFonts w:cs="Arial"/>
            <w:szCs w:val="20"/>
          </w:rPr>
          <w:delText>f</w:delText>
        </w:r>
        <w:r w:rsidRPr="00322994" w:rsidDel="004619BD">
          <w:rPr>
            <w:rFonts w:cs="Arial"/>
            <w:szCs w:val="20"/>
          </w:rPr>
          <w:delText xml:space="preserve">raction (%), FS; Fractional </w:delText>
        </w:r>
        <w:r w:rsidR="00EA7F3C" w:rsidRPr="00322994" w:rsidDel="004619BD">
          <w:rPr>
            <w:rFonts w:cs="Arial"/>
            <w:szCs w:val="20"/>
          </w:rPr>
          <w:delText>s</w:delText>
        </w:r>
        <w:r w:rsidRPr="00322994" w:rsidDel="004619BD">
          <w:rPr>
            <w:rFonts w:cs="Arial"/>
            <w:szCs w:val="20"/>
          </w:rPr>
          <w:delText xml:space="preserve">hortening (%), LVVd; Left </w:delText>
        </w:r>
        <w:r w:rsidR="00EA7F3C" w:rsidRPr="00322994" w:rsidDel="004619BD">
          <w:rPr>
            <w:rFonts w:cs="Arial"/>
            <w:szCs w:val="20"/>
          </w:rPr>
          <w:delText>v</w:delText>
        </w:r>
        <w:r w:rsidRPr="00322994" w:rsidDel="004619BD">
          <w:rPr>
            <w:rFonts w:cs="Arial"/>
            <w:szCs w:val="20"/>
          </w:rPr>
          <w:delText>entricular volume in diastole (</w:delText>
        </w:r>
      </w:del>
      <w:del w:id="484" w:author="Kevin" w:date="2023-11-30T11:43:00Z">
        <w:r w:rsidRPr="00322994" w:rsidDel="0016136D">
          <w:rPr>
            <w:rFonts w:ascii="Symbol" w:hAnsi="Symbol" w:cs="Arial"/>
            <w:szCs w:val="20"/>
          </w:rPr>
          <w:delText></w:delText>
        </w:r>
      </w:del>
      <w:del w:id="485" w:author="Kevin" w:date="2023-12-04T10:04:00Z">
        <w:r w:rsidRPr="00322994" w:rsidDel="004619BD">
          <w:rPr>
            <w:rFonts w:cs="Arial"/>
            <w:szCs w:val="20"/>
          </w:rPr>
          <w:delText xml:space="preserve">L), LVVs; Left </w:delText>
        </w:r>
        <w:r w:rsidR="00EA7F3C" w:rsidRPr="00322994" w:rsidDel="004619BD">
          <w:rPr>
            <w:rFonts w:cs="Arial"/>
            <w:szCs w:val="20"/>
          </w:rPr>
          <w:delText>v</w:delText>
        </w:r>
        <w:r w:rsidRPr="00322994" w:rsidDel="004619BD">
          <w:rPr>
            <w:rFonts w:cs="Arial"/>
            <w:szCs w:val="20"/>
          </w:rPr>
          <w:delText>entricular volume in systole (</w:delText>
        </w:r>
      </w:del>
      <w:del w:id="486" w:author="Kevin" w:date="2023-11-30T11:43:00Z">
        <w:r w:rsidRPr="00322994" w:rsidDel="0016136D">
          <w:rPr>
            <w:rFonts w:ascii="Symbol" w:hAnsi="Symbol" w:cs="Arial"/>
            <w:szCs w:val="20"/>
          </w:rPr>
          <w:delText></w:delText>
        </w:r>
      </w:del>
      <w:del w:id="487" w:author="Kevin" w:date="2023-12-04T10:04:00Z">
        <w:r w:rsidRPr="00322994" w:rsidDel="004619BD">
          <w:rPr>
            <w:rFonts w:cs="Arial"/>
            <w:szCs w:val="20"/>
          </w:rPr>
          <w:delText xml:space="preserve">L), SV; Stroke </w:delText>
        </w:r>
        <w:r w:rsidR="00EA7F3C" w:rsidRPr="00322994" w:rsidDel="004619BD">
          <w:rPr>
            <w:rFonts w:cs="Arial"/>
            <w:szCs w:val="20"/>
          </w:rPr>
          <w:delText>v</w:delText>
        </w:r>
        <w:r w:rsidRPr="00322994" w:rsidDel="004619BD">
          <w:rPr>
            <w:rFonts w:cs="Arial"/>
            <w:szCs w:val="20"/>
          </w:rPr>
          <w:delText>olume (</w:delText>
        </w:r>
      </w:del>
      <w:del w:id="488" w:author="Kevin" w:date="2023-11-30T11:43:00Z">
        <w:r w:rsidRPr="00322994" w:rsidDel="0016136D">
          <w:rPr>
            <w:rFonts w:ascii="Symbol" w:hAnsi="Symbol" w:cs="Arial"/>
            <w:szCs w:val="20"/>
          </w:rPr>
          <w:delText></w:delText>
        </w:r>
      </w:del>
      <w:del w:id="489" w:author="Kevin" w:date="2023-12-04T10:04:00Z">
        <w:r w:rsidRPr="00322994" w:rsidDel="004619BD">
          <w:rPr>
            <w:rFonts w:cs="Arial"/>
            <w:szCs w:val="20"/>
          </w:rPr>
          <w:delText xml:space="preserve">L), CO: Cardiac </w:delText>
        </w:r>
        <w:r w:rsidR="00EA7F3C" w:rsidRPr="00322994" w:rsidDel="004619BD">
          <w:rPr>
            <w:rFonts w:cs="Arial"/>
            <w:szCs w:val="20"/>
          </w:rPr>
          <w:delText>o</w:delText>
        </w:r>
        <w:r w:rsidRPr="00322994" w:rsidDel="004619BD">
          <w:rPr>
            <w:rFonts w:cs="Arial"/>
            <w:szCs w:val="20"/>
          </w:rPr>
          <w:delText>utput (</w:delText>
        </w:r>
      </w:del>
      <w:del w:id="490" w:author="Kevin" w:date="2023-11-30T11:43:00Z">
        <w:r w:rsidRPr="00322994" w:rsidDel="0016136D">
          <w:rPr>
            <w:rFonts w:ascii="Symbol" w:hAnsi="Symbol" w:cs="Arial"/>
            <w:szCs w:val="20"/>
          </w:rPr>
          <w:delText></w:delText>
        </w:r>
      </w:del>
      <w:del w:id="491" w:author="Kevin" w:date="2023-12-04T10:04:00Z">
        <w:r w:rsidRPr="00322994" w:rsidDel="004619BD">
          <w:rPr>
            <w:rFonts w:cs="Arial"/>
            <w:szCs w:val="20"/>
          </w:rPr>
          <w:delText xml:space="preserve">L/min), RWT; Relatively </w:delText>
        </w:r>
        <w:r w:rsidR="00EA7F3C" w:rsidRPr="00322994" w:rsidDel="004619BD">
          <w:rPr>
            <w:rFonts w:cs="Arial"/>
            <w:szCs w:val="20"/>
          </w:rPr>
          <w:delText>w</w:delText>
        </w:r>
        <w:r w:rsidRPr="00322994" w:rsidDel="004619BD">
          <w:rPr>
            <w:rFonts w:cs="Arial"/>
            <w:szCs w:val="20"/>
          </w:rPr>
          <w:delText xml:space="preserve">all </w:delText>
        </w:r>
        <w:r w:rsidR="00EA7F3C" w:rsidRPr="00322994" w:rsidDel="004619BD">
          <w:rPr>
            <w:rFonts w:cs="Arial"/>
            <w:szCs w:val="20"/>
          </w:rPr>
          <w:delText>t</w:delText>
        </w:r>
        <w:r w:rsidRPr="00322994" w:rsidDel="004619BD">
          <w:rPr>
            <w:rFonts w:cs="Arial"/>
            <w:szCs w:val="20"/>
          </w:rPr>
          <w:delText xml:space="preserve">hickness (mm). BW; Body weight, HW; </w:delText>
        </w:r>
        <w:r w:rsidR="00EA7F3C" w:rsidRPr="00322994" w:rsidDel="004619BD">
          <w:rPr>
            <w:rFonts w:cs="Arial"/>
            <w:szCs w:val="20"/>
          </w:rPr>
          <w:delText>H</w:delText>
        </w:r>
        <w:r w:rsidRPr="00322994" w:rsidDel="004619BD">
          <w:rPr>
            <w:rFonts w:cs="Arial"/>
            <w:szCs w:val="20"/>
          </w:rPr>
          <w:delText xml:space="preserve">eart weight, TL; </w:delText>
        </w:r>
        <w:r w:rsidR="00EA7F3C" w:rsidRPr="00322994" w:rsidDel="004619BD">
          <w:rPr>
            <w:rFonts w:cs="Arial"/>
            <w:szCs w:val="20"/>
          </w:rPr>
          <w:delText>T</w:delText>
        </w:r>
        <w:r w:rsidRPr="00322994" w:rsidDel="004619BD">
          <w:rPr>
            <w:rFonts w:cs="Arial"/>
            <w:szCs w:val="20"/>
          </w:rPr>
          <w:delText>ibia length</w:delText>
        </w:r>
      </w:del>
      <w:r w:rsidRPr="00322994">
        <w:rPr>
          <w:rFonts w:cs="Arial"/>
          <w:szCs w:val="20"/>
        </w:rPr>
        <w:t xml:space="preserve">. </w:t>
      </w:r>
      <w:del w:id="492" w:author="Kevin" w:date="2023-12-04T09:57:00Z">
        <w:r w:rsidRPr="00322994" w:rsidDel="0005367F">
          <w:rPr>
            <w:rFonts w:cs="Arial"/>
            <w:b/>
            <w:bCs/>
            <w:szCs w:val="20"/>
          </w:rPr>
          <w:delText>*</w:delText>
        </w:r>
      </w:del>
      <w:ins w:id="493" w:author="Kevin" w:date="2023-12-04T09:57:00Z">
        <w:r w:rsidR="0005367F" w:rsidRPr="0005367F">
          <w:rPr>
            <w:rFonts w:cs="Arial"/>
            <w:bCs/>
            <w:szCs w:val="20"/>
          </w:rPr>
          <w:t>*</w:t>
        </w:r>
      </w:ins>
      <w:del w:id="494" w:author="Kevin" w:date="2023-12-04T08:50:00Z">
        <w:r w:rsidRPr="00322994" w:rsidDel="00367CDB">
          <w:rPr>
            <w:rFonts w:cs="Arial"/>
            <w:szCs w:val="20"/>
          </w:rPr>
          <w:delText xml:space="preserve"> </w:delText>
        </w:r>
      </w:del>
      <w:ins w:id="495" w:author="Kevin" w:date="2023-12-04T08:50:00Z">
        <w:r w:rsidR="00367CDB" w:rsidRPr="00322994">
          <w:rPr>
            <w:rFonts w:cs="Arial"/>
            <w:szCs w:val="20"/>
          </w:rPr>
          <w:t>p&lt;0.</w:t>
        </w:r>
      </w:ins>
      <w:del w:id="496" w:author="Kevin" w:date="2023-12-04T08:50:00Z">
        <w:r w:rsidRPr="00322994" w:rsidDel="00367CDB">
          <w:rPr>
            <w:rFonts w:cs="Arial"/>
            <w:szCs w:val="20"/>
          </w:rPr>
          <w:delText xml:space="preserve">represent </w:delText>
        </w:r>
      </w:del>
      <w:ins w:id="497" w:author="Kevin" w:date="2023-12-04T08:50:00Z">
        <w:r w:rsidR="00367CDB" w:rsidRPr="00322994">
          <w:rPr>
            <w:rFonts w:cs="Arial"/>
            <w:szCs w:val="20"/>
          </w:rPr>
          <w:t>05</w:t>
        </w:r>
        <w:r w:rsidR="00367CDB">
          <w:rPr>
            <w:rFonts w:cs="Arial"/>
            <w:szCs w:val="20"/>
          </w:rPr>
          <w:t xml:space="preserve"> for </w:t>
        </w:r>
      </w:ins>
      <w:r w:rsidRPr="00322994">
        <w:rPr>
          <w:rFonts w:cs="Arial"/>
          <w:szCs w:val="20"/>
        </w:rPr>
        <w:t xml:space="preserve">KO </w:t>
      </w:r>
      <w:del w:id="498" w:author="Kevin" w:date="2023-12-04T09:59:00Z">
        <w:r w:rsidR="002F40A1" w:rsidRPr="002F40A1">
          <w:rPr>
            <w:rFonts w:cs="Arial"/>
            <w:szCs w:val="20"/>
            <w:rPrChange w:id="499" w:author="Kevin" w:date="2023-12-04T08:50:00Z">
              <w:rPr>
                <w:rFonts w:cs="Arial"/>
                <w:i/>
                <w:iCs/>
                <w:szCs w:val="20"/>
              </w:rPr>
            </w:rPrChange>
          </w:rPr>
          <w:delText>vs</w:delText>
        </w:r>
      </w:del>
      <w:ins w:id="500" w:author="Kevin" w:date="2023-12-04T09:59:00Z">
        <w:r w:rsidR="0005367F">
          <w:rPr>
            <w:rFonts w:cs="Arial"/>
            <w:szCs w:val="20"/>
          </w:rPr>
          <w:t>versus</w:t>
        </w:r>
      </w:ins>
      <w:r w:rsidRPr="00322994">
        <w:rPr>
          <w:rFonts w:cs="Arial"/>
          <w:i/>
          <w:iCs/>
          <w:szCs w:val="20"/>
        </w:rPr>
        <w:t xml:space="preserve"> </w:t>
      </w:r>
      <w:r w:rsidRPr="00322994">
        <w:rPr>
          <w:rFonts w:cs="Arial"/>
          <w:szCs w:val="20"/>
        </w:rPr>
        <w:t>W</w:t>
      </w:r>
      <w:r w:rsidR="009907F6" w:rsidRPr="00322994">
        <w:rPr>
          <w:rFonts w:cs="Arial"/>
          <w:szCs w:val="20"/>
        </w:rPr>
        <w:t>T</w:t>
      </w:r>
      <w:del w:id="501" w:author="Kevin" w:date="2023-12-04T08:50:00Z">
        <w:r w:rsidRPr="00322994" w:rsidDel="00367CDB">
          <w:rPr>
            <w:rFonts w:cs="Arial"/>
            <w:szCs w:val="20"/>
          </w:rPr>
          <w:delText xml:space="preserve"> p&lt;0.05</w:delText>
        </w:r>
      </w:del>
      <w:r w:rsidR="009907F6" w:rsidRPr="00322994">
        <w:rPr>
          <w:rFonts w:cs="Arial"/>
          <w:szCs w:val="20"/>
        </w:rPr>
        <w:t>.</w:t>
      </w:r>
    </w:p>
    <w:p w:rsidR="008F6173" w:rsidRPr="00322994" w:rsidDel="00335A47" w:rsidRDefault="008F6173" w:rsidP="00913B30">
      <w:pPr>
        <w:bidi w:val="0"/>
        <w:rPr>
          <w:del w:id="502" w:author="Kevin" w:date="2023-11-29T10:19:00Z"/>
          <w:rFonts w:cs="Arial"/>
          <w:b/>
          <w:bCs/>
          <w:szCs w:val="20"/>
        </w:rPr>
      </w:pPr>
    </w:p>
    <w:p w:rsidR="00F65D7C" w:rsidRPr="00322994" w:rsidDel="00335A47" w:rsidRDefault="00F65D7C" w:rsidP="00F65D7C">
      <w:pPr>
        <w:bidi w:val="0"/>
        <w:rPr>
          <w:del w:id="503" w:author="Kevin" w:date="2023-11-29T10:19:00Z"/>
          <w:rFonts w:cs="Arial"/>
          <w:b/>
          <w:bCs/>
          <w:szCs w:val="20"/>
        </w:rPr>
      </w:pPr>
    </w:p>
    <w:p w:rsidR="00F65D7C" w:rsidRPr="00322994" w:rsidDel="00335A47" w:rsidRDefault="00F65D7C" w:rsidP="00F65D7C">
      <w:pPr>
        <w:bidi w:val="0"/>
        <w:rPr>
          <w:del w:id="504" w:author="Kevin" w:date="2023-11-29T10:19:00Z"/>
          <w:rFonts w:cs="Arial"/>
          <w:b/>
          <w:bCs/>
          <w:szCs w:val="20"/>
        </w:rPr>
      </w:pPr>
    </w:p>
    <w:p w:rsidR="00F65D7C" w:rsidRPr="00322994" w:rsidDel="00335A47" w:rsidRDefault="00F65D7C" w:rsidP="00F65D7C">
      <w:pPr>
        <w:bidi w:val="0"/>
        <w:rPr>
          <w:del w:id="505" w:author="Kevin" w:date="2023-11-29T10:19:00Z"/>
          <w:rFonts w:cs="Arial"/>
          <w:b/>
          <w:bCs/>
          <w:szCs w:val="20"/>
        </w:rPr>
      </w:pPr>
    </w:p>
    <w:p w:rsidR="00335A47" w:rsidRDefault="00335A47">
      <w:pPr>
        <w:bidi w:val="0"/>
        <w:rPr>
          <w:ins w:id="506" w:author="Kevin" w:date="2023-11-29T10:19:00Z"/>
          <w:rFonts w:cs="Arial"/>
          <w:b/>
          <w:bCs/>
          <w:szCs w:val="20"/>
        </w:rPr>
      </w:pPr>
      <w:ins w:id="507" w:author="Kevin" w:date="2023-11-29T10:19:00Z">
        <w:r>
          <w:rPr>
            <w:rFonts w:cs="Arial"/>
            <w:b/>
            <w:bCs/>
            <w:szCs w:val="20"/>
          </w:rPr>
          <w:br w:type="page"/>
        </w:r>
      </w:ins>
    </w:p>
    <w:p w:rsidR="00A647AE" w:rsidRPr="00322994" w:rsidRDefault="00A647AE" w:rsidP="00913B30">
      <w:pPr>
        <w:bidi w:val="0"/>
        <w:rPr>
          <w:rFonts w:eastAsia="Calibri" w:cs="Arial"/>
          <w:szCs w:val="20"/>
        </w:rPr>
      </w:pPr>
      <w:r w:rsidRPr="00322994">
        <w:rPr>
          <w:rFonts w:cs="Arial"/>
          <w:b/>
          <w:bCs/>
          <w:szCs w:val="20"/>
        </w:rPr>
        <w:lastRenderedPageBreak/>
        <w:t xml:space="preserve">Table </w:t>
      </w:r>
      <w:r w:rsidR="00796F8A" w:rsidRPr="00322994">
        <w:rPr>
          <w:rFonts w:cs="Arial"/>
          <w:b/>
          <w:bCs/>
          <w:szCs w:val="20"/>
        </w:rPr>
        <w:t>2</w:t>
      </w:r>
      <w:r w:rsidRPr="00322994">
        <w:rPr>
          <w:rFonts w:cs="Arial"/>
          <w:b/>
          <w:bCs/>
          <w:szCs w:val="20"/>
        </w:rPr>
        <w:t xml:space="preserve">S </w:t>
      </w:r>
      <w:r w:rsidRPr="00322994">
        <w:rPr>
          <w:rFonts w:cs="Arial"/>
          <w:szCs w:val="20"/>
        </w:rPr>
        <w:t>Deterioration in physiological parameters with aging</w:t>
      </w:r>
    </w:p>
    <w:tbl>
      <w:tblPr>
        <w:bidiVisual/>
        <w:tblW w:w="2729" w:type="pct"/>
        <w:jc w:val="right"/>
        <w:tblBorders>
          <w:top w:val="single" w:sz="4" w:space="0" w:color="auto"/>
          <w:bottom w:val="single" w:sz="12" w:space="0" w:color="auto"/>
          <w:insideH w:val="single" w:sz="12" w:space="0" w:color="auto"/>
        </w:tblBorders>
        <w:tblLook w:val="04A0"/>
      </w:tblPr>
      <w:tblGrid>
        <w:gridCol w:w="1745"/>
        <w:gridCol w:w="1456"/>
        <w:gridCol w:w="1454"/>
      </w:tblGrid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bottom w:val="single" w:sz="12" w:space="0" w:color="auto"/>
            </w:tcBorders>
            <w:vAlign w:val="bottom"/>
            <w:hideMark/>
          </w:tcPr>
          <w:p w:rsidR="00A647AE" w:rsidRPr="00322994" w:rsidRDefault="00A647AE" w:rsidP="00731D38">
            <w:pPr>
              <w:bidi w:val="0"/>
              <w:spacing w:before="120" w:after="120"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b/>
                <w:bCs/>
                <w:szCs w:val="20"/>
              </w:rPr>
              <w:t>PLK2 KO</w:t>
            </w:r>
            <w:r w:rsidR="002F40A1" w:rsidRPr="002F40A1">
              <w:rPr>
                <w:rFonts w:cs="Arial"/>
                <w:b/>
                <w:szCs w:val="20"/>
                <w:rPrChange w:id="508" w:author="Kevin" w:date="2023-12-04T10:07:00Z">
                  <w:rPr>
                    <w:rFonts w:cs="Arial"/>
                    <w:szCs w:val="20"/>
                  </w:rPr>
                </w:rPrChange>
              </w:rPr>
              <w:t xml:space="preserve"> </w:t>
            </w:r>
            <w:r w:rsidRPr="00322994">
              <w:rPr>
                <w:rFonts w:cs="Arial"/>
                <w:b/>
                <w:bCs/>
                <w:szCs w:val="20"/>
              </w:rPr>
              <w:t>(n=6)</w:t>
            </w:r>
          </w:p>
        </w:tc>
        <w:tc>
          <w:tcPr>
            <w:tcW w:w="1564" w:type="pct"/>
            <w:tcBorders>
              <w:bottom w:val="single" w:sz="12" w:space="0" w:color="auto"/>
            </w:tcBorders>
            <w:vAlign w:val="bottom"/>
            <w:hideMark/>
          </w:tcPr>
          <w:p w:rsidR="00A647AE" w:rsidRPr="00322994" w:rsidRDefault="00A647AE" w:rsidP="00731D38">
            <w:pPr>
              <w:bidi w:val="0"/>
              <w:spacing w:before="120" w:after="120" w:line="200" w:lineRule="exact"/>
              <w:rPr>
                <w:rFonts w:cs="Arial"/>
                <w:b/>
                <w:bCs/>
                <w:szCs w:val="20"/>
                <w:rtl/>
              </w:rPr>
            </w:pPr>
            <w:del w:id="509" w:author="Kevin" w:date="2023-12-01T10:17:00Z">
              <w:r w:rsidRPr="00322994" w:rsidDel="00D1145B">
                <w:rPr>
                  <w:rFonts w:cs="Arial"/>
                  <w:b/>
                  <w:bCs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b/>
                <w:bCs/>
                <w:szCs w:val="20"/>
              </w:rPr>
              <w:t>WT (n=6)</w:t>
            </w:r>
          </w:p>
        </w:tc>
        <w:tc>
          <w:tcPr>
            <w:tcW w:w="1562" w:type="pct"/>
            <w:tcBorders>
              <w:bottom w:val="single" w:sz="12" w:space="0" w:color="auto"/>
            </w:tcBorders>
            <w:vAlign w:val="bottom"/>
            <w:hideMark/>
          </w:tcPr>
          <w:p w:rsidR="00A647AE" w:rsidRPr="00322994" w:rsidRDefault="00A647AE" w:rsidP="00D05C2C">
            <w:pPr>
              <w:bidi w:val="0"/>
              <w:spacing w:before="120" w:after="120"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b/>
                <w:bCs/>
                <w:szCs w:val="20"/>
              </w:rPr>
              <w:t>6</w:t>
            </w:r>
            <w:ins w:id="510" w:author="Kevin" w:date="2023-11-29T10:22:00Z">
              <w:r w:rsidR="00D05C2C">
                <w:rPr>
                  <w:rFonts w:cs="Arial"/>
                  <w:b/>
                  <w:bCs/>
                  <w:szCs w:val="20"/>
                </w:rPr>
                <w:t xml:space="preserve"> </w:t>
              </w:r>
            </w:ins>
            <w:del w:id="511" w:author="Kevin" w:date="2023-11-29T10:22:00Z">
              <w:r w:rsidRPr="00322994" w:rsidDel="00D05C2C">
                <w:rPr>
                  <w:rFonts w:cs="Arial"/>
                  <w:b/>
                  <w:bCs/>
                  <w:szCs w:val="20"/>
                </w:rPr>
                <w:delText>-</w:delText>
              </w:r>
            </w:del>
            <w:r w:rsidRPr="00322994">
              <w:rPr>
                <w:rFonts w:cs="Arial"/>
                <w:b/>
                <w:bCs/>
                <w:szCs w:val="20"/>
              </w:rPr>
              <w:t>mont</w:t>
            </w:r>
            <w:del w:id="512" w:author="Kevin" w:date="2023-11-29T10:22:00Z">
              <w:r w:rsidRPr="00322994" w:rsidDel="00D05C2C">
                <w:rPr>
                  <w:rFonts w:cs="Arial"/>
                  <w:b/>
                  <w:bCs/>
                  <w:szCs w:val="20"/>
                </w:rPr>
                <w:delText>h</w:delText>
              </w:r>
            </w:del>
            <w:ins w:id="513" w:author="Kevin" w:date="2023-11-29T10:22:00Z">
              <w:r w:rsidR="00D05C2C">
                <w:rPr>
                  <w:rFonts w:cs="Arial"/>
                  <w:b/>
                  <w:bCs/>
                  <w:szCs w:val="20"/>
                </w:rPr>
                <w:t>hs</w:t>
              </w:r>
            </w:ins>
            <w:r w:rsidRPr="00322994">
              <w:rPr>
                <w:rFonts w:cs="Arial"/>
                <w:b/>
                <w:bCs/>
                <w:szCs w:val="20"/>
              </w:rPr>
              <w:t xml:space="preserve"> old</w:t>
            </w:r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21.4 ± 1.74</w:t>
            </w:r>
            <w:ins w:id="514" w:author="Kevin" w:date="2023-11-30T10:47:00Z">
              <w:r w:rsidR="00A22C69">
                <w:rPr>
                  <w:rFonts w:cs="Arial"/>
                  <w:szCs w:val="20"/>
                </w:rPr>
                <w:t>*</w:t>
              </w:r>
            </w:ins>
            <w:del w:id="515" w:author="Kevin" w:date="2023-11-30T10:47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  <w:r w:rsidRPr="00322994" w:rsidDel="00A22C69">
                <w:rPr>
                  <w:rFonts w:cs="Arial"/>
                  <w:b/>
                  <w:bCs/>
                  <w:szCs w:val="20"/>
                  <w:vertAlign w:val="subscript"/>
                </w:rPr>
                <w:delText>*</w:delText>
              </w:r>
            </w:del>
          </w:p>
        </w:tc>
        <w:tc>
          <w:tcPr>
            <w:tcW w:w="156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26.6 ± 0.65</w:t>
            </w:r>
            <w:del w:id="516" w:author="Kevin" w:date="2023-11-30T10:47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del w:id="517" w:author="Kevin" w:date="2023-11-30T10:33:00Z">
              <w:r w:rsidRPr="00322994" w:rsidDel="0007790D">
                <w:rPr>
                  <w:rFonts w:cs="Arial"/>
                  <w:szCs w:val="20"/>
                </w:rPr>
                <w:delText>#</w:delText>
              </w:r>
            </w:del>
            <w:ins w:id="518" w:author="Kevin" w:date="2023-11-30T10:33:00Z">
              <w:r w:rsidR="0007790D" w:rsidRPr="0007790D">
                <w:rPr>
                  <w:rFonts w:cs="Arial"/>
                  <w:szCs w:val="20"/>
                  <w:vertAlign w:val="superscript"/>
                </w:rPr>
                <w:t>#</w:t>
              </w:r>
            </w:ins>
          </w:p>
        </w:tc>
        <w:tc>
          <w:tcPr>
            <w:tcW w:w="1562" w:type="pct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19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Weight</w:t>
            </w:r>
            <w:ins w:id="520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21" w:author="Kevin" w:date="2023-12-01T10:29:00Z">
              <w:r w:rsidR="004A4C4C">
                <w:rPr>
                  <w:rFonts w:cs="Arial"/>
                  <w:szCs w:val="20"/>
                </w:rPr>
                <w:t>g</w:t>
              </w:r>
            </w:ins>
            <w:ins w:id="522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457.8 ± 13.6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485.2 ± 12.1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23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HR</w:t>
            </w:r>
            <w:ins w:id="524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25" w:author="Kevin" w:date="2023-12-01T10:29:00Z">
              <w:r w:rsidR="004A4C4C">
                <w:rPr>
                  <w:rFonts w:cs="Arial"/>
                  <w:szCs w:val="20"/>
                </w:rPr>
                <w:t>bpm</w:t>
              </w:r>
            </w:ins>
            <w:ins w:id="526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3.52 ± 0.17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3.94 ± 0.12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27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LVIDd</w:t>
            </w:r>
            <w:ins w:id="528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29" w:author="Kevin" w:date="2023-12-01T10:29:00Z">
              <w:r w:rsidR="004A4C4C">
                <w:rPr>
                  <w:rFonts w:cs="Arial"/>
                  <w:szCs w:val="20"/>
                </w:rPr>
                <w:t>mm</w:t>
              </w:r>
            </w:ins>
            <w:ins w:id="530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2.53 ± 0.24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2.95 ± 0.19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666DD1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31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LVID</w:t>
            </w:r>
            <w:del w:id="532" w:author="Kevin" w:date="2023-12-04T10:15:00Z">
              <w:r w:rsidRPr="00322994" w:rsidDel="00666DD1">
                <w:rPr>
                  <w:rFonts w:cs="Arial"/>
                  <w:szCs w:val="20"/>
                </w:rPr>
                <w:delText>S</w:delText>
              </w:r>
            </w:del>
            <w:r w:rsidRPr="00322994">
              <w:rPr>
                <w:rFonts w:cs="Arial"/>
                <w:szCs w:val="20"/>
              </w:rPr>
              <w:t>s</w:t>
            </w:r>
            <w:ins w:id="533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34" w:author="Kevin" w:date="2023-12-01T10:29:00Z">
              <w:r w:rsidR="004A4C4C">
                <w:rPr>
                  <w:rFonts w:cs="Arial"/>
                  <w:szCs w:val="20"/>
                </w:rPr>
                <w:t>mm</w:t>
              </w:r>
            </w:ins>
            <w:ins w:id="535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0.80 ± 0.03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A22C69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0.80 ± 0.04</w:t>
            </w:r>
            <w:del w:id="536" w:author="Kevin" w:date="2023-11-30T10:47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del w:id="537" w:author="Kevin" w:date="2023-11-30T10:33:00Z">
              <w:r w:rsidRPr="00322994" w:rsidDel="0007790D">
                <w:rPr>
                  <w:rFonts w:cs="Arial"/>
                  <w:szCs w:val="20"/>
                </w:rPr>
                <w:delText>#</w:delText>
              </w:r>
            </w:del>
            <w:ins w:id="538" w:author="Kevin" w:date="2023-11-30T10:33:00Z">
              <w:r w:rsidR="0007790D" w:rsidRPr="0007790D">
                <w:rPr>
                  <w:rFonts w:cs="Arial"/>
                  <w:szCs w:val="20"/>
                  <w:vertAlign w:val="superscript"/>
                </w:rPr>
                <w:t>#</w:t>
              </w:r>
            </w:ins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39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LVPWd</w:t>
            </w:r>
            <w:ins w:id="540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41" w:author="Kevin" w:date="2023-12-01T10:30:00Z">
              <w:r w:rsidR="004A4C4C">
                <w:rPr>
                  <w:rFonts w:cs="Arial"/>
                  <w:szCs w:val="20"/>
                </w:rPr>
                <w:t>mm</w:t>
              </w:r>
            </w:ins>
            <w:ins w:id="542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1.02 ± 0.08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1.11 ± 0.09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43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LVPWs</w:t>
            </w:r>
            <w:ins w:id="544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45" w:author="Kevin" w:date="2023-12-01T10:30:00Z">
              <w:r w:rsidR="004A4C4C">
                <w:rPr>
                  <w:rFonts w:cs="Arial"/>
                  <w:szCs w:val="20"/>
                </w:rPr>
                <w:t>mm</w:t>
              </w:r>
            </w:ins>
            <w:ins w:id="546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55.3 ± 5.7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49.9 ± 5.3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579D3" w:rsidRDefault="00A647AE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47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EF</w:t>
            </w:r>
            <w:del w:id="548" w:author="Kevin" w:date="2023-12-01T11:08:00Z">
              <w:r w:rsidRPr="00322994" w:rsidDel="00765216">
                <w:rPr>
                  <w:rFonts w:cs="Arial"/>
                  <w:szCs w:val="20"/>
                </w:rPr>
                <w:delText xml:space="preserve"> </w:delText>
              </w:r>
            </w:del>
            <w:ins w:id="549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r w:rsidRPr="00322994">
              <w:rPr>
                <w:rFonts w:cs="Arial"/>
                <w:szCs w:val="20"/>
              </w:rPr>
              <w:t>%</w:t>
            </w:r>
            <w:ins w:id="550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28.8 ± 3.6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25.5 ± 3.8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65216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51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FS</w:t>
            </w:r>
            <w:del w:id="552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 xml:space="preserve"> </w:t>
            </w:r>
            <w:ins w:id="553" w:author="Kevin" w:date="2023-12-04T10:07:00Z">
              <w:r w:rsidR="004619BD">
                <w:rPr>
                  <w:rFonts w:cs="Arial"/>
                  <w:szCs w:val="20"/>
                </w:rPr>
                <w:t>(</w:t>
              </w:r>
            </w:ins>
            <w:r w:rsidRPr="00322994">
              <w:rPr>
                <w:rFonts w:cs="Arial"/>
                <w:szCs w:val="20"/>
              </w:rPr>
              <w:t>%</w:t>
            </w:r>
            <w:ins w:id="554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70.3 ± 6.6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84.3 ± 42.9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55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LVVd</w:t>
            </w:r>
            <w:ins w:id="556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57" w:author="Kevin" w:date="2023-12-01T10:30:00Z">
              <w:r w:rsidR="004A4C4C" w:rsidRPr="004A4C4C">
                <w:rPr>
                  <w:rFonts w:cs="Arial"/>
                  <w:szCs w:val="20"/>
                </w:rPr>
                <w:t>µL</w:t>
              </w:r>
            </w:ins>
            <w:ins w:id="558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36.5 ± 7.2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42.9 ± 4.6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59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LVVs</w:t>
            </w:r>
            <w:ins w:id="560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61" w:author="Kevin" w:date="2023-12-01T10:30:00Z">
              <w:r w:rsidR="004A4C4C" w:rsidRPr="004A4C4C">
                <w:rPr>
                  <w:rFonts w:cs="Arial"/>
                  <w:szCs w:val="20"/>
                </w:rPr>
                <w:t>µL</w:t>
              </w:r>
            </w:ins>
            <w:ins w:id="562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35.6 ± 2.5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41.3 ± 2.9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63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SV</w:t>
            </w:r>
            <w:ins w:id="564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65" w:author="Kevin" w:date="2023-12-01T10:30:00Z">
              <w:r w:rsidR="004A4C4C" w:rsidRPr="004A4C4C">
                <w:rPr>
                  <w:rFonts w:cs="Arial"/>
                  <w:szCs w:val="20"/>
                </w:rPr>
                <w:t>µL</w:t>
              </w:r>
            </w:ins>
            <w:ins w:id="566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05367F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16.6 ± 0.8</w:t>
            </w:r>
            <w:ins w:id="567" w:author="Kevin" w:date="2023-12-04T09:57:00Z">
              <w:r w:rsidR="0005367F">
                <w:rPr>
                  <w:rFonts w:cs="Arial"/>
                  <w:szCs w:val="20"/>
                </w:rPr>
                <w:t>*</w:t>
              </w:r>
            </w:ins>
            <w:del w:id="568" w:author="Kevin" w:date="2023-12-04T09:57:00Z">
              <w:r w:rsidRPr="00322994" w:rsidDel="0005367F">
                <w:rPr>
                  <w:rFonts w:cs="Arial"/>
                  <w:szCs w:val="20"/>
                </w:rPr>
                <w:delText xml:space="preserve"> </w:delText>
              </w:r>
              <w:r w:rsidRPr="00322994" w:rsidDel="0005367F">
                <w:rPr>
                  <w:rFonts w:cs="Arial"/>
                  <w:b/>
                  <w:bCs/>
                  <w:szCs w:val="20"/>
                  <w:vertAlign w:val="subscript"/>
                </w:rPr>
                <w:delText>*</w:delText>
              </w:r>
            </w:del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19.9 ± 1.1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69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CO</w:t>
            </w:r>
            <w:ins w:id="570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71" w:author="Kevin" w:date="2023-12-01T10:30:00Z">
              <w:r w:rsidR="004A4C4C" w:rsidRPr="004A4C4C">
                <w:rPr>
                  <w:rFonts w:cs="Arial"/>
                  <w:szCs w:val="20"/>
                </w:rPr>
                <w:t>µL/min</w:t>
              </w:r>
            </w:ins>
            <w:ins w:id="572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</w:rPr>
            </w:pPr>
            <w:r w:rsidRPr="00322994">
              <w:rPr>
                <w:rFonts w:cs="Arial"/>
                <w:szCs w:val="20"/>
              </w:rPr>
              <w:t>0.80 ± 0.02</w:t>
            </w:r>
          </w:p>
        </w:tc>
        <w:tc>
          <w:tcPr>
            <w:tcW w:w="1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0.83 ± 0.03</w:t>
            </w:r>
          </w:p>
        </w:tc>
        <w:tc>
          <w:tcPr>
            <w:tcW w:w="15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73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RWT</w:t>
            </w:r>
            <w:ins w:id="574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75" w:author="Kevin" w:date="2023-12-01T10:30:00Z">
              <w:r w:rsidR="004A4C4C">
                <w:rPr>
                  <w:rFonts w:cs="Arial"/>
                  <w:szCs w:val="20"/>
                </w:rPr>
                <w:t>mm</w:t>
              </w:r>
            </w:ins>
            <w:ins w:id="576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  <w:tr w:rsidR="00A647AE" w:rsidRPr="00322994" w:rsidTr="005B4139">
        <w:trPr>
          <w:trHeight w:val="283"/>
          <w:jc w:val="right"/>
        </w:trPr>
        <w:tc>
          <w:tcPr>
            <w:tcW w:w="1874" w:type="pct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</w:rPr>
            </w:pPr>
            <w:r w:rsidRPr="00322994">
              <w:rPr>
                <w:rFonts w:cs="Arial"/>
                <w:szCs w:val="20"/>
              </w:rPr>
              <w:t>81.6 ± 5.07</w:t>
            </w:r>
            <w:del w:id="577" w:author="Kevin" w:date="2023-11-30T10:47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*</w:t>
            </w:r>
            <w:ins w:id="578" w:author="Kevin" w:date="2023-12-01T11:12:00Z">
              <w:r w:rsidR="002F40A1" w:rsidRPr="002F40A1">
                <w:rPr>
                  <w:rFonts w:cs="Arial"/>
                  <w:szCs w:val="20"/>
                  <w:vertAlign w:val="superscript"/>
                  <w:rPrChange w:id="579" w:author="Kevin" w:date="2023-12-01T11:12:00Z">
                    <w:rPr>
                      <w:rFonts w:cs="Arial"/>
                      <w:szCs w:val="20"/>
                    </w:rPr>
                  </w:rPrChange>
                </w:rPr>
                <w:t>,</w:t>
              </w:r>
            </w:ins>
            <w:del w:id="580" w:author="Kevin" w:date="2023-11-30T10:33:00Z">
              <w:r w:rsidRPr="00322994" w:rsidDel="0007790D">
                <w:rPr>
                  <w:rFonts w:cs="Arial"/>
                  <w:szCs w:val="20"/>
                </w:rPr>
                <w:delText>#</w:delText>
              </w:r>
            </w:del>
            <w:ins w:id="581" w:author="Kevin" w:date="2023-11-30T10:33:00Z">
              <w:r w:rsidR="0007790D" w:rsidRPr="0007790D">
                <w:rPr>
                  <w:rFonts w:cs="Arial"/>
                  <w:szCs w:val="20"/>
                  <w:vertAlign w:val="superscript"/>
                </w:rPr>
                <w:t>#</w:t>
              </w:r>
            </w:ins>
          </w:p>
        </w:tc>
        <w:tc>
          <w:tcPr>
            <w:tcW w:w="15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47AE" w:rsidRPr="00322994" w:rsidRDefault="00A647AE" w:rsidP="00A22C69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r w:rsidRPr="00322994">
              <w:rPr>
                <w:rFonts w:cs="Arial"/>
                <w:szCs w:val="20"/>
              </w:rPr>
              <w:t>103.9 ± 6.4</w:t>
            </w:r>
            <w:del w:id="582" w:author="Kevin" w:date="2023-11-30T10:47:00Z">
              <w:r w:rsidRPr="00322994" w:rsidDel="00A22C69">
                <w:rPr>
                  <w:rFonts w:cs="Arial"/>
                  <w:szCs w:val="20"/>
                </w:rPr>
                <w:delText xml:space="preserve"> </w:delText>
              </w:r>
            </w:del>
            <w:del w:id="583" w:author="Kevin" w:date="2023-11-30T10:33:00Z">
              <w:r w:rsidRPr="00322994" w:rsidDel="0007790D">
                <w:rPr>
                  <w:rFonts w:cs="Arial"/>
                  <w:szCs w:val="20"/>
                </w:rPr>
                <w:delText>#</w:delText>
              </w:r>
            </w:del>
            <w:ins w:id="584" w:author="Kevin" w:date="2023-11-30T10:33:00Z">
              <w:r w:rsidR="0007790D" w:rsidRPr="0007790D">
                <w:rPr>
                  <w:rFonts w:cs="Arial"/>
                  <w:szCs w:val="20"/>
                  <w:vertAlign w:val="superscript"/>
                </w:rPr>
                <w:t>#</w:t>
              </w:r>
            </w:ins>
          </w:p>
        </w:tc>
        <w:tc>
          <w:tcPr>
            <w:tcW w:w="1562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647AE" w:rsidRPr="00322994" w:rsidRDefault="00A647AE" w:rsidP="00731D38">
            <w:pPr>
              <w:bidi w:val="0"/>
              <w:spacing w:line="200" w:lineRule="exact"/>
              <w:rPr>
                <w:rFonts w:cs="Arial"/>
                <w:szCs w:val="20"/>
                <w:rtl/>
              </w:rPr>
            </w:pPr>
            <w:del w:id="585" w:author="Kevin" w:date="2023-11-29T10:22:00Z">
              <w:r w:rsidRPr="00322994" w:rsidDel="00D05C2C">
                <w:rPr>
                  <w:rFonts w:cs="Arial"/>
                  <w:szCs w:val="20"/>
                </w:rPr>
                <w:delText xml:space="preserve"> </w:delText>
              </w:r>
            </w:del>
            <w:r w:rsidRPr="00322994">
              <w:rPr>
                <w:rFonts w:cs="Arial"/>
                <w:szCs w:val="20"/>
              </w:rPr>
              <w:t>LV mass</w:t>
            </w:r>
            <w:ins w:id="586" w:author="Kevin" w:date="2023-12-01T11:08:00Z">
              <w:r w:rsidR="00765216">
                <w:rPr>
                  <w:rFonts w:cs="Arial"/>
                  <w:szCs w:val="20"/>
                </w:rPr>
                <w:t xml:space="preserve"> (</w:t>
              </w:r>
            </w:ins>
            <w:ins w:id="587" w:author="Kevin" w:date="2023-12-01T11:11:00Z">
              <w:r w:rsidR="00765216">
                <w:rPr>
                  <w:rFonts w:cs="Arial"/>
                  <w:szCs w:val="20"/>
                </w:rPr>
                <w:t>m</w:t>
              </w:r>
            </w:ins>
            <w:ins w:id="588" w:author="Kevin" w:date="2023-12-01T10:30:00Z">
              <w:r w:rsidR="004A4C4C">
                <w:rPr>
                  <w:rFonts w:cs="Arial"/>
                  <w:szCs w:val="20"/>
                </w:rPr>
                <w:t>g</w:t>
              </w:r>
            </w:ins>
            <w:ins w:id="589" w:author="Kevin" w:date="2023-12-01T11:08:00Z">
              <w:r w:rsidR="00765216">
                <w:rPr>
                  <w:rFonts w:cs="Arial"/>
                  <w:szCs w:val="20"/>
                </w:rPr>
                <w:t>)</w:t>
              </w:r>
            </w:ins>
          </w:p>
        </w:tc>
      </w:tr>
    </w:tbl>
    <w:p w:rsidR="007539F9" w:rsidRPr="00322994" w:rsidRDefault="00221CCC" w:rsidP="00367CDB">
      <w:pPr>
        <w:bidi w:val="0"/>
        <w:rPr>
          <w:rFonts w:cs="Arial"/>
          <w:szCs w:val="20"/>
        </w:rPr>
      </w:pPr>
      <w:bookmarkStart w:id="590" w:name="_Hlk137631755"/>
      <w:r w:rsidRPr="00322994">
        <w:rPr>
          <w:rFonts w:cs="Arial"/>
          <w:szCs w:val="20"/>
        </w:rPr>
        <w:t xml:space="preserve">Basic </w:t>
      </w:r>
      <w:del w:id="591" w:author="Kevin" w:date="2023-11-29T10:22:00Z">
        <w:r w:rsidRPr="00322994" w:rsidDel="00D05C2C">
          <w:rPr>
            <w:rFonts w:cs="Arial"/>
            <w:szCs w:val="20"/>
          </w:rPr>
          <w:delText xml:space="preserve">physiology </w:delText>
        </w:r>
      </w:del>
      <w:ins w:id="592" w:author="Kevin" w:date="2023-11-29T10:22:00Z">
        <w:r w:rsidR="00D05C2C" w:rsidRPr="00322994">
          <w:rPr>
            <w:rFonts w:cs="Arial"/>
            <w:szCs w:val="20"/>
          </w:rPr>
          <w:t>physiolog</w:t>
        </w:r>
        <w:r w:rsidR="00D05C2C">
          <w:rPr>
            <w:rFonts w:cs="Arial"/>
            <w:szCs w:val="20"/>
          </w:rPr>
          <w:t>ical</w:t>
        </w:r>
        <w:r w:rsidR="00D05C2C" w:rsidRPr="00322994">
          <w:rPr>
            <w:rFonts w:cs="Arial"/>
            <w:szCs w:val="20"/>
          </w:rPr>
          <w:t xml:space="preserve"> </w:t>
        </w:r>
      </w:ins>
      <w:r w:rsidRPr="00322994">
        <w:rPr>
          <w:rFonts w:cs="Arial"/>
          <w:szCs w:val="20"/>
        </w:rPr>
        <w:t xml:space="preserve">parameters and gravimetric measurements </w:t>
      </w:r>
      <w:bookmarkEnd w:id="590"/>
      <w:r w:rsidRPr="00322994">
        <w:rPr>
          <w:rFonts w:cs="Arial"/>
          <w:szCs w:val="20"/>
        </w:rPr>
        <w:t xml:space="preserve">were examined in </w:t>
      </w:r>
      <w:ins w:id="593" w:author="Kevin" w:date="2023-12-04T08:50:00Z">
        <w:r w:rsidR="00367CDB">
          <w:rPr>
            <w:rFonts w:cs="Arial"/>
            <w:szCs w:val="20"/>
          </w:rPr>
          <w:t>6</w:t>
        </w:r>
        <w:r w:rsidR="00367CDB" w:rsidRPr="00367CDB">
          <w:rPr>
            <w:rFonts w:cs="Arial"/>
            <w:szCs w:val="20"/>
          </w:rPr>
          <w:t xml:space="preserve">-month-old) female </w:t>
        </w:r>
      </w:ins>
      <w:r w:rsidRPr="00322994">
        <w:rPr>
          <w:rFonts w:cs="Arial"/>
          <w:szCs w:val="20"/>
        </w:rPr>
        <w:t xml:space="preserve">PLK2-KO and </w:t>
      </w:r>
      <w:ins w:id="594" w:author="Kevin" w:date="2023-12-04T08:50:00Z">
        <w:r w:rsidR="00367CDB">
          <w:rPr>
            <w:rFonts w:cs="Arial"/>
            <w:szCs w:val="20"/>
          </w:rPr>
          <w:t xml:space="preserve">their </w:t>
        </w:r>
      </w:ins>
      <w:r w:rsidRPr="00322994">
        <w:rPr>
          <w:rFonts w:cs="Arial"/>
          <w:szCs w:val="20"/>
        </w:rPr>
        <w:t>WT normal siblings</w:t>
      </w:r>
      <w:del w:id="595" w:author="Kevin" w:date="2023-12-04T08:50:00Z">
        <w:r w:rsidRPr="00322994" w:rsidDel="00367CDB">
          <w:rPr>
            <w:rFonts w:cs="Arial"/>
            <w:szCs w:val="20"/>
          </w:rPr>
          <w:delText>' female mice at 6-month old</w:delText>
        </w:r>
      </w:del>
      <w:r w:rsidRPr="00322994">
        <w:rPr>
          <w:rFonts w:cs="Arial"/>
          <w:szCs w:val="20"/>
        </w:rPr>
        <w:t xml:space="preserve">. </w:t>
      </w:r>
      <w:ins w:id="596" w:author="Kevin" w:date="2023-12-04T10:08:00Z">
        <w:r w:rsidR="004619BD" w:rsidRPr="004619BD">
          <w:rPr>
            <w:rFonts w:cs="Arial"/>
            <w:szCs w:val="20"/>
          </w:rPr>
          <w:t>HR, heart rate; LVIDd, left ventricular internal diameter in diastole; LVIDs, left ventricular internal diameter in systole; LVPWd, left ventricular posterior wall in diastole; LVPWs, left ventricular posterior wall in systole; EF, ejection fraction; FS, fractional shortening; LVVd, left ventricular volume in diastole; LVVs, left ventricular volume in systole; SV, stroke volume; CO, cardiac output; RWT, relative wall thickness; BW, body weight; HW, heart weight; TL, tibia length</w:t>
        </w:r>
      </w:ins>
      <w:del w:id="597" w:author="Kevin" w:date="2023-12-04T10:08:00Z">
        <w:r w:rsidR="00EA7F3C" w:rsidRPr="00322994" w:rsidDel="004619BD">
          <w:rPr>
            <w:rFonts w:cs="Arial"/>
            <w:szCs w:val="20"/>
          </w:rPr>
          <w:delText>HR; Heart rate, LVIDd; Left Ventricular internal diameter in diastole (mm), LVIDSs; Left ventricular internal diameter in systole (mm), LVPWd; Left ventricular posterior wall in diastole (mm), LVPWs; left ventricular posterior wall in systole (mm), EF; Ejection fraction (%), FS; Fractional shortening (%), LVVd; Left ventricular volume in diastole (</w:delText>
        </w:r>
      </w:del>
      <w:del w:id="598" w:author="Kevin" w:date="2023-11-30T11:43:00Z">
        <w:r w:rsidR="00EA7F3C" w:rsidRPr="00322994" w:rsidDel="0016136D">
          <w:rPr>
            <w:rFonts w:ascii="Symbol" w:hAnsi="Symbol" w:cs="Arial"/>
            <w:szCs w:val="20"/>
          </w:rPr>
          <w:delText></w:delText>
        </w:r>
      </w:del>
      <w:del w:id="599" w:author="Kevin" w:date="2023-12-04T10:08:00Z">
        <w:r w:rsidR="00EA7F3C" w:rsidRPr="00322994" w:rsidDel="004619BD">
          <w:rPr>
            <w:rFonts w:cs="Arial"/>
            <w:szCs w:val="20"/>
          </w:rPr>
          <w:delText>L), LVVs; Left ventricular volume in systole (</w:delText>
        </w:r>
      </w:del>
      <w:del w:id="600" w:author="Kevin" w:date="2023-11-30T11:43:00Z">
        <w:r w:rsidR="00EA7F3C" w:rsidRPr="00322994" w:rsidDel="0016136D">
          <w:rPr>
            <w:rFonts w:ascii="Symbol" w:hAnsi="Symbol" w:cs="Arial"/>
            <w:szCs w:val="20"/>
          </w:rPr>
          <w:delText></w:delText>
        </w:r>
      </w:del>
      <w:del w:id="601" w:author="Kevin" w:date="2023-12-04T10:08:00Z">
        <w:r w:rsidR="00EA7F3C" w:rsidRPr="00322994" w:rsidDel="004619BD">
          <w:rPr>
            <w:rFonts w:cs="Arial"/>
            <w:szCs w:val="20"/>
          </w:rPr>
          <w:delText>L), SV; Stroke volume (</w:delText>
        </w:r>
      </w:del>
      <w:del w:id="602" w:author="Kevin" w:date="2023-11-30T11:43:00Z">
        <w:r w:rsidR="00EA7F3C" w:rsidRPr="00322994" w:rsidDel="0016136D">
          <w:rPr>
            <w:rFonts w:ascii="Symbol" w:hAnsi="Symbol" w:cs="Arial"/>
            <w:szCs w:val="20"/>
          </w:rPr>
          <w:delText></w:delText>
        </w:r>
      </w:del>
      <w:del w:id="603" w:author="Kevin" w:date="2023-12-04T10:08:00Z">
        <w:r w:rsidR="00EA7F3C" w:rsidRPr="00322994" w:rsidDel="004619BD">
          <w:rPr>
            <w:rFonts w:cs="Arial"/>
            <w:szCs w:val="20"/>
          </w:rPr>
          <w:delText>L), CO: Cardiac output (</w:delText>
        </w:r>
      </w:del>
      <w:del w:id="604" w:author="Kevin" w:date="2023-11-30T11:43:00Z">
        <w:r w:rsidR="00EA7F3C" w:rsidRPr="00322994" w:rsidDel="0016136D">
          <w:rPr>
            <w:rFonts w:ascii="Symbol" w:hAnsi="Symbol" w:cs="Arial"/>
            <w:szCs w:val="20"/>
          </w:rPr>
          <w:delText></w:delText>
        </w:r>
      </w:del>
      <w:del w:id="605" w:author="Kevin" w:date="2023-12-04T10:08:00Z">
        <w:r w:rsidR="00EA7F3C" w:rsidRPr="00322994" w:rsidDel="004619BD">
          <w:rPr>
            <w:rFonts w:cs="Arial"/>
            <w:szCs w:val="20"/>
          </w:rPr>
          <w:delText>L/min), RWT; Relative</w:delText>
        </w:r>
      </w:del>
      <w:del w:id="606" w:author="Kevin" w:date="2023-11-30T11:43:00Z">
        <w:r w:rsidR="00EA7F3C" w:rsidRPr="00322994" w:rsidDel="0016136D">
          <w:rPr>
            <w:rFonts w:cs="Arial"/>
            <w:szCs w:val="20"/>
          </w:rPr>
          <w:delText>ly</w:delText>
        </w:r>
      </w:del>
      <w:del w:id="607" w:author="Kevin" w:date="2023-12-04T10:08:00Z">
        <w:r w:rsidR="00EA7F3C" w:rsidRPr="00322994" w:rsidDel="004619BD">
          <w:rPr>
            <w:rFonts w:cs="Arial"/>
            <w:szCs w:val="20"/>
          </w:rPr>
          <w:delText xml:space="preserve"> wall thickness (mm). BW; Body weight, HW; Heart weight, TL; Tibia length</w:delText>
        </w:r>
      </w:del>
      <w:r w:rsidR="00EA7F3C" w:rsidRPr="00322994">
        <w:rPr>
          <w:rFonts w:cs="Arial"/>
          <w:szCs w:val="20"/>
        </w:rPr>
        <w:t>.</w:t>
      </w:r>
      <w:r w:rsidRPr="00322994">
        <w:rPr>
          <w:rFonts w:cs="Arial"/>
          <w:szCs w:val="20"/>
        </w:rPr>
        <w:t xml:space="preserve"> </w:t>
      </w:r>
      <w:del w:id="608" w:author="Kevin" w:date="2023-12-04T09:57:00Z">
        <w:r w:rsidRPr="00322994" w:rsidDel="0005367F">
          <w:rPr>
            <w:rFonts w:cs="Arial"/>
            <w:b/>
            <w:bCs/>
            <w:szCs w:val="20"/>
          </w:rPr>
          <w:delText>*</w:delText>
        </w:r>
      </w:del>
      <w:ins w:id="609" w:author="Kevin" w:date="2023-12-04T09:57:00Z">
        <w:r w:rsidR="0005367F" w:rsidRPr="0005367F">
          <w:rPr>
            <w:rFonts w:cs="Arial"/>
            <w:bCs/>
            <w:szCs w:val="20"/>
          </w:rPr>
          <w:t>*</w:t>
        </w:r>
      </w:ins>
      <w:del w:id="610" w:author="Kevin" w:date="2023-12-04T08:52:00Z">
        <w:r w:rsidRPr="00322994" w:rsidDel="00367CDB">
          <w:rPr>
            <w:rFonts w:cs="Arial"/>
            <w:szCs w:val="20"/>
          </w:rPr>
          <w:delText xml:space="preserve"> </w:delText>
        </w:r>
      </w:del>
      <w:ins w:id="611" w:author="Kevin" w:date="2023-12-04T08:52:00Z">
        <w:r w:rsidR="00367CDB" w:rsidRPr="00322994">
          <w:rPr>
            <w:rFonts w:cs="Arial"/>
            <w:szCs w:val="20"/>
          </w:rPr>
          <w:t>p&lt;0.05</w:t>
        </w:r>
        <w:r w:rsidR="00367CDB">
          <w:rPr>
            <w:rFonts w:cs="Arial"/>
            <w:szCs w:val="20"/>
          </w:rPr>
          <w:t xml:space="preserve"> </w:t>
        </w:r>
      </w:ins>
      <w:del w:id="612" w:author="Kevin" w:date="2023-12-04T08:52:00Z">
        <w:r w:rsidRPr="00322994" w:rsidDel="00367CDB">
          <w:rPr>
            <w:rFonts w:cs="Arial"/>
            <w:szCs w:val="20"/>
          </w:rPr>
          <w:delText xml:space="preserve">represents </w:delText>
        </w:r>
      </w:del>
      <w:ins w:id="613" w:author="Kevin" w:date="2023-12-04T08:52:00Z">
        <w:r w:rsidR="00367CDB">
          <w:rPr>
            <w:rFonts w:cs="Arial"/>
            <w:szCs w:val="20"/>
          </w:rPr>
          <w:t xml:space="preserve">for same-aged </w:t>
        </w:r>
      </w:ins>
      <w:r w:rsidRPr="00322994">
        <w:rPr>
          <w:rFonts w:cs="Arial"/>
          <w:szCs w:val="20"/>
        </w:rPr>
        <w:t xml:space="preserve">KO </w:t>
      </w:r>
      <w:del w:id="614" w:author="Kevin" w:date="2023-12-04T09:59:00Z">
        <w:r w:rsidR="002F40A1" w:rsidRPr="002F40A1">
          <w:rPr>
            <w:rFonts w:cs="Arial"/>
            <w:szCs w:val="20"/>
            <w:rPrChange w:id="615" w:author="Kevin" w:date="2023-12-04T08:52:00Z">
              <w:rPr>
                <w:rFonts w:cs="Arial"/>
                <w:i/>
                <w:iCs/>
                <w:szCs w:val="20"/>
              </w:rPr>
            </w:rPrChange>
          </w:rPr>
          <w:delText>vs</w:delText>
        </w:r>
      </w:del>
      <w:ins w:id="616" w:author="Kevin" w:date="2023-12-04T09:59:00Z">
        <w:r w:rsidR="0005367F">
          <w:rPr>
            <w:rFonts w:cs="Arial"/>
            <w:szCs w:val="20"/>
          </w:rPr>
          <w:t>versus</w:t>
        </w:r>
      </w:ins>
      <w:r w:rsidRPr="00322994">
        <w:rPr>
          <w:rFonts w:cs="Arial"/>
          <w:i/>
          <w:iCs/>
          <w:szCs w:val="20"/>
        </w:rPr>
        <w:t xml:space="preserve"> </w:t>
      </w:r>
      <w:r w:rsidRPr="00322994">
        <w:rPr>
          <w:rFonts w:cs="Arial"/>
          <w:szCs w:val="20"/>
        </w:rPr>
        <w:t>WT</w:t>
      </w:r>
      <w:del w:id="617" w:author="Kevin" w:date="2023-12-04T08:52:00Z">
        <w:r w:rsidRPr="00322994" w:rsidDel="00367CDB">
          <w:rPr>
            <w:rFonts w:cs="Arial"/>
            <w:szCs w:val="20"/>
          </w:rPr>
          <w:delText xml:space="preserve"> (same age p&lt;0.05)</w:delText>
        </w:r>
      </w:del>
      <w:ins w:id="618" w:author="Kevin" w:date="2023-12-04T08:53:00Z">
        <w:r w:rsidR="00367CDB">
          <w:rPr>
            <w:rFonts w:cs="Arial"/>
            <w:szCs w:val="20"/>
          </w:rPr>
          <w:t>;</w:t>
        </w:r>
      </w:ins>
      <w:del w:id="619" w:author="Kevin" w:date="2023-12-04T08:53:00Z">
        <w:r w:rsidRPr="00322994" w:rsidDel="00367CDB">
          <w:rPr>
            <w:rFonts w:cs="Arial"/>
            <w:szCs w:val="20"/>
          </w:rPr>
          <w:delText>,</w:delText>
        </w:r>
      </w:del>
      <w:r w:rsidRPr="00322994">
        <w:rPr>
          <w:rFonts w:cs="Arial"/>
          <w:szCs w:val="20"/>
        </w:rPr>
        <w:t xml:space="preserve"> </w:t>
      </w:r>
      <w:del w:id="620" w:author="Kevin" w:date="2023-11-30T10:33:00Z">
        <w:r w:rsidRPr="00322994" w:rsidDel="0007790D">
          <w:rPr>
            <w:rFonts w:cs="Arial"/>
            <w:szCs w:val="20"/>
          </w:rPr>
          <w:delText>#</w:delText>
        </w:r>
      </w:del>
      <w:ins w:id="621" w:author="Kevin" w:date="2023-11-30T10:33:00Z">
        <w:r w:rsidR="0007790D" w:rsidRPr="0007790D">
          <w:rPr>
            <w:rFonts w:cs="Arial"/>
            <w:szCs w:val="20"/>
            <w:vertAlign w:val="superscript"/>
          </w:rPr>
          <w:t>#</w:t>
        </w:r>
      </w:ins>
      <w:del w:id="622" w:author="Kevin" w:date="2023-12-04T08:52:00Z">
        <w:r w:rsidRPr="00322994" w:rsidDel="00367CDB">
          <w:rPr>
            <w:rFonts w:cs="Arial"/>
            <w:szCs w:val="20"/>
          </w:rPr>
          <w:delText xml:space="preserve"> </w:delText>
        </w:r>
      </w:del>
      <w:ins w:id="623" w:author="Kevin" w:date="2023-12-04T08:51:00Z">
        <w:r w:rsidR="00367CDB" w:rsidRPr="00322994">
          <w:rPr>
            <w:rFonts w:cs="Arial"/>
            <w:szCs w:val="20"/>
          </w:rPr>
          <w:t>p&lt;0.05</w:t>
        </w:r>
      </w:ins>
      <w:ins w:id="624" w:author="Kevin" w:date="2023-12-04T08:52:00Z">
        <w:r w:rsidR="00367CDB">
          <w:rPr>
            <w:rFonts w:cs="Arial"/>
            <w:szCs w:val="20"/>
          </w:rPr>
          <w:t xml:space="preserve"> for </w:t>
        </w:r>
      </w:ins>
      <w:ins w:id="625" w:author="Kevin" w:date="2023-12-04T08:53:00Z">
        <w:r w:rsidR="00367CDB">
          <w:rPr>
            <w:rFonts w:cs="Arial"/>
            <w:szCs w:val="20"/>
          </w:rPr>
          <w:t>6-month-</w:t>
        </w:r>
        <w:r w:rsidR="00367CDB" w:rsidRPr="00322994">
          <w:rPr>
            <w:rFonts w:cs="Arial"/>
            <w:szCs w:val="20"/>
          </w:rPr>
          <w:t xml:space="preserve">old </w:t>
        </w:r>
      </w:ins>
      <w:del w:id="626" w:author="Kevin" w:date="2023-12-04T08:52:00Z">
        <w:r w:rsidRPr="00322994" w:rsidDel="00367CDB">
          <w:rPr>
            <w:rFonts w:cs="Arial"/>
            <w:szCs w:val="20"/>
          </w:rPr>
          <w:delText xml:space="preserve">represents </w:delText>
        </w:r>
      </w:del>
      <w:r w:rsidRPr="00322994">
        <w:rPr>
          <w:rFonts w:cs="Arial"/>
          <w:szCs w:val="20"/>
        </w:rPr>
        <w:t xml:space="preserve">WT or KO </w:t>
      </w:r>
      <w:del w:id="627" w:author="Kevin" w:date="2023-12-04T08:53:00Z">
        <w:r w:rsidRPr="00322994" w:rsidDel="00367CDB">
          <w:rPr>
            <w:rFonts w:cs="Arial"/>
            <w:szCs w:val="20"/>
          </w:rPr>
          <w:delText xml:space="preserve">at 6-month old </w:delText>
        </w:r>
        <w:r w:rsidRPr="00322994" w:rsidDel="00367CDB">
          <w:rPr>
            <w:rFonts w:cs="Arial"/>
            <w:i/>
            <w:iCs/>
            <w:szCs w:val="20"/>
          </w:rPr>
          <w:delText>vs</w:delText>
        </w:r>
        <w:r w:rsidRPr="00322994" w:rsidDel="00367CDB">
          <w:rPr>
            <w:rFonts w:cs="Arial"/>
            <w:szCs w:val="20"/>
          </w:rPr>
          <w:delText xml:space="preserve"> </w:delText>
        </w:r>
      </w:del>
      <w:ins w:id="628" w:author="Kevin" w:date="2023-12-04T09:59:00Z">
        <w:r w:rsidR="0005367F">
          <w:rPr>
            <w:rFonts w:cs="Arial"/>
            <w:szCs w:val="20"/>
          </w:rPr>
          <w:t>versus</w:t>
        </w:r>
      </w:ins>
      <w:ins w:id="629" w:author="Kevin" w:date="2023-12-04T08:53:00Z">
        <w:r w:rsidR="00367CDB">
          <w:rPr>
            <w:rFonts w:cs="Arial"/>
            <w:szCs w:val="20"/>
          </w:rPr>
          <w:t xml:space="preserve"> </w:t>
        </w:r>
      </w:ins>
      <w:del w:id="630" w:author="Kevin" w:date="2023-12-04T08:53:00Z">
        <w:r w:rsidRPr="00322994" w:rsidDel="00367CDB">
          <w:rPr>
            <w:rFonts w:cs="Arial"/>
            <w:szCs w:val="20"/>
          </w:rPr>
          <w:delText xml:space="preserve">WT </w:delText>
        </w:r>
      </w:del>
      <w:r w:rsidRPr="00322994">
        <w:rPr>
          <w:rFonts w:cs="Arial"/>
          <w:szCs w:val="20"/>
        </w:rPr>
        <w:t>3-month</w:t>
      </w:r>
      <w:ins w:id="631" w:author="Kevin" w:date="2023-12-04T08:53:00Z">
        <w:r w:rsidR="00367CDB">
          <w:rPr>
            <w:rFonts w:cs="Arial"/>
            <w:szCs w:val="20"/>
          </w:rPr>
          <w:t xml:space="preserve">-old </w:t>
        </w:r>
        <w:r w:rsidR="00367CDB" w:rsidRPr="00322994">
          <w:rPr>
            <w:rFonts w:cs="Arial"/>
            <w:szCs w:val="20"/>
          </w:rPr>
          <w:t>WT</w:t>
        </w:r>
      </w:ins>
      <w:del w:id="632" w:author="Kevin" w:date="2023-12-04T08:53:00Z">
        <w:r w:rsidRPr="00322994" w:rsidDel="00367CDB">
          <w:rPr>
            <w:rFonts w:cs="Arial"/>
            <w:szCs w:val="20"/>
          </w:rPr>
          <w:delText xml:space="preserve"> (</w:delText>
        </w:r>
      </w:del>
      <w:del w:id="633" w:author="Kevin" w:date="2023-12-04T08:51:00Z">
        <w:r w:rsidRPr="00322994" w:rsidDel="00367CDB">
          <w:rPr>
            <w:rFonts w:cs="Arial"/>
            <w:szCs w:val="20"/>
          </w:rPr>
          <w:delText>p&lt;0.05</w:delText>
        </w:r>
      </w:del>
      <w:del w:id="634" w:author="Kevin" w:date="2023-12-04T08:53:00Z">
        <w:r w:rsidRPr="00322994" w:rsidDel="00367CDB">
          <w:rPr>
            <w:rFonts w:cs="Arial"/>
            <w:szCs w:val="20"/>
          </w:rPr>
          <w:delText>)</w:delText>
        </w:r>
      </w:del>
      <w:r w:rsidRPr="00322994">
        <w:rPr>
          <w:rFonts w:cs="Arial"/>
          <w:szCs w:val="20"/>
        </w:rPr>
        <w:t>.</w:t>
      </w:r>
      <w:del w:id="635" w:author="Kevin" w:date="2023-11-29T10:22:00Z">
        <w:r w:rsidR="00A647AE" w:rsidRPr="00322994" w:rsidDel="00D05C2C">
          <w:rPr>
            <w:rFonts w:cs="Arial"/>
            <w:szCs w:val="20"/>
          </w:rPr>
          <w:delText xml:space="preserve"> </w:delText>
        </w:r>
      </w:del>
    </w:p>
    <w:p w:rsidR="007539F9" w:rsidRPr="00322994" w:rsidDel="00D31110" w:rsidRDefault="007539F9" w:rsidP="00913B30">
      <w:pPr>
        <w:bidi w:val="0"/>
        <w:ind w:right="-90" w:firstLine="10"/>
        <w:rPr>
          <w:del w:id="636" w:author="Kevin" w:date="2023-11-28T08:01:00Z"/>
          <w:rFonts w:cs="Arial"/>
          <w:szCs w:val="20"/>
        </w:rPr>
      </w:pPr>
    </w:p>
    <w:p w:rsidR="00451BCF" w:rsidRPr="00322994" w:rsidDel="00D31110" w:rsidRDefault="00451BCF" w:rsidP="00451BCF">
      <w:pPr>
        <w:bidi w:val="0"/>
        <w:ind w:right="-90" w:firstLine="10"/>
        <w:rPr>
          <w:del w:id="637" w:author="Kevin" w:date="2023-11-28T08:01:00Z"/>
          <w:rFonts w:cs="Arial"/>
          <w:szCs w:val="20"/>
        </w:rPr>
      </w:pPr>
    </w:p>
    <w:p w:rsidR="00451BCF" w:rsidRPr="00322994" w:rsidDel="00D31110" w:rsidRDefault="00451BCF" w:rsidP="00451BCF">
      <w:pPr>
        <w:bidi w:val="0"/>
        <w:ind w:right="-90" w:firstLine="10"/>
        <w:rPr>
          <w:del w:id="638" w:author="Kevin" w:date="2023-11-28T08:01:00Z"/>
          <w:rFonts w:cs="Arial"/>
          <w:szCs w:val="20"/>
        </w:rPr>
      </w:pPr>
    </w:p>
    <w:p w:rsidR="00451BCF" w:rsidRPr="00322994" w:rsidDel="00D31110" w:rsidRDefault="00451BCF" w:rsidP="00451BCF">
      <w:pPr>
        <w:bidi w:val="0"/>
        <w:ind w:right="-90" w:firstLine="10"/>
        <w:rPr>
          <w:del w:id="639" w:author="Kevin" w:date="2023-11-28T08:01:00Z"/>
          <w:rFonts w:cs="Arial"/>
          <w:szCs w:val="20"/>
        </w:rPr>
      </w:pPr>
    </w:p>
    <w:p w:rsidR="00451BCF" w:rsidRPr="00322994" w:rsidDel="00D31110" w:rsidRDefault="00451BCF" w:rsidP="00451BCF">
      <w:pPr>
        <w:bidi w:val="0"/>
        <w:ind w:right="-90" w:firstLine="10"/>
        <w:rPr>
          <w:del w:id="640" w:author="Kevin" w:date="2023-11-28T08:01:00Z"/>
          <w:rFonts w:cs="Arial"/>
          <w:szCs w:val="20"/>
        </w:rPr>
      </w:pPr>
    </w:p>
    <w:p w:rsidR="00451BCF" w:rsidRPr="00322994" w:rsidDel="00D31110" w:rsidRDefault="00451BCF" w:rsidP="00451BCF">
      <w:pPr>
        <w:bidi w:val="0"/>
        <w:ind w:right="-90" w:firstLine="10"/>
        <w:rPr>
          <w:del w:id="641" w:author="Kevin" w:date="2023-11-28T08:01:00Z"/>
          <w:rFonts w:cs="Arial"/>
          <w:szCs w:val="20"/>
        </w:rPr>
      </w:pPr>
    </w:p>
    <w:p w:rsidR="00451BCF" w:rsidRPr="00322994" w:rsidDel="00D31110" w:rsidRDefault="00451BCF" w:rsidP="00451BCF">
      <w:pPr>
        <w:bidi w:val="0"/>
        <w:ind w:right="-90" w:firstLine="10"/>
        <w:rPr>
          <w:del w:id="642" w:author="Kevin" w:date="2023-11-28T08:01:00Z"/>
          <w:rFonts w:cs="Arial"/>
          <w:szCs w:val="20"/>
        </w:rPr>
      </w:pPr>
    </w:p>
    <w:p w:rsidR="00451BCF" w:rsidRPr="00322994" w:rsidDel="00D31110" w:rsidRDefault="00451BCF" w:rsidP="00451BCF">
      <w:pPr>
        <w:bidi w:val="0"/>
        <w:ind w:right="-90" w:firstLine="10"/>
        <w:rPr>
          <w:del w:id="643" w:author="Kevin" w:date="2023-11-28T08:01:00Z"/>
          <w:rFonts w:cs="Arial"/>
          <w:szCs w:val="20"/>
        </w:rPr>
      </w:pPr>
    </w:p>
    <w:p w:rsidR="00451BCF" w:rsidRPr="00322994" w:rsidDel="00D31110" w:rsidRDefault="00451BCF" w:rsidP="00451BCF">
      <w:pPr>
        <w:bidi w:val="0"/>
        <w:ind w:right="-90" w:firstLine="10"/>
        <w:rPr>
          <w:del w:id="644" w:author="Kevin" w:date="2023-11-28T08:01:00Z"/>
          <w:rFonts w:cs="Arial"/>
          <w:szCs w:val="20"/>
        </w:rPr>
      </w:pPr>
    </w:p>
    <w:p w:rsidR="00D31110" w:rsidRDefault="00D31110">
      <w:pPr>
        <w:bidi w:val="0"/>
        <w:rPr>
          <w:ins w:id="645" w:author="Kevin" w:date="2023-11-28T08:01:00Z"/>
          <w:rFonts w:asciiTheme="minorBidi" w:hAnsiTheme="minorBidi"/>
          <w:b/>
          <w:bCs/>
          <w:szCs w:val="20"/>
        </w:rPr>
      </w:pPr>
      <w:ins w:id="646" w:author="Kevin" w:date="2023-11-28T08:01:00Z">
        <w:r>
          <w:rPr>
            <w:rFonts w:asciiTheme="minorBidi" w:hAnsiTheme="minorBidi"/>
            <w:b/>
            <w:bCs/>
            <w:szCs w:val="20"/>
          </w:rPr>
          <w:br w:type="page"/>
        </w:r>
      </w:ins>
    </w:p>
    <w:p w:rsidR="007539F9" w:rsidRPr="00335A47" w:rsidRDefault="002F40A1" w:rsidP="00913B30">
      <w:pPr>
        <w:bidi w:val="0"/>
        <w:ind w:right="-90" w:firstLine="10"/>
        <w:rPr>
          <w:rFonts w:cs="Arial"/>
          <w:b/>
          <w:bCs/>
          <w:szCs w:val="20"/>
          <w:rtl/>
          <w:rPrChange w:id="647" w:author="Kevin" w:date="2023-11-29T10:19:00Z">
            <w:rPr>
              <w:rFonts w:asciiTheme="minorBidi" w:hAnsiTheme="minorBidi"/>
              <w:b/>
              <w:bCs/>
              <w:szCs w:val="20"/>
              <w:rtl/>
            </w:rPr>
          </w:rPrChange>
        </w:rPr>
      </w:pPr>
      <w:r w:rsidRPr="002F40A1">
        <w:rPr>
          <w:rFonts w:cs="Arial"/>
          <w:b/>
          <w:bCs/>
          <w:szCs w:val="20"/>
          <w:rPrChange w:id="648" w:author="Kevin" w:date="2023-11-29T10:19:00Z">
            <w:rPr>
              <w:rFonts w:asciiTheme="minorBidi" w:hAnsiTheme="minorBidi"/>
              <w:b/>
              <w:bCs/>
              <w:szCs w:val="20"/>
            </w:rPr>
          </w:rPrChange>
        </w:rPr>
        <w:lastRenderedPageBreak/>
        <w:t xml:space="preserve">Table 3S </w:t>
      </w:r>
      <w:r w:rsidRPr="002F40A1">
        <w:rPr>
          <w:rFonts w:cs="Arial"/>
          <w:szCs w:val="20"/>
          <w:rPrChange w:id="649" w:author="Kevin" w:date="2023-11-29T10:19:00Z">
            <w:rPr>
              <w:rFonts w:asciiTheme="minorBidi" w:hAnsiTheme="minorBidi"/>
              <w:szCs w:val="20"/>
            </w:rPr>
          </w:rPrChange>
        </w:rPr>
        <w:t>Primer sequences used in this study</w:t>
      </w:r>
      <w:del w:id="650" w:author="Kevin" w:date="2023-11-29T10:20:00Z">
        <w:r w:rsidRPr="002F40A1">
          <w:rPr>
            <w:rFonts w:cs="Arial"/>
            <w:b/>
            <w:bCs/>
            <w:szCs w:val="20"/>
            <w:rPrChange w:id="651" w:author="Kevin" w:date="2023-11-29T10:19:00Z">
              <w:rPr>
                <w:rFonts w:asciiTheme="minorBidi" w:hAnsiTheme="minorBidi"/>
                <w:b/>
                <w:bCs/>
                <w:szCs w:val="20"/>
              </w:rPr>
            </w:rPrChange>
          </w:rPr>
          <w:delText xml:space="preserve"> </w:delText>
        </w:r>
      </w:del>
    </w:p>
    <w:tbl>
      <w:tblPr>
        <w:tblStyle w:val="PlainTable2"/>
        <w:tblW w:w="0" w:type="auto"/>
        <w:tblLook w:val="04A0"/>
      </w:tblPr>
      <w:tblGrid>
        <w:gridCol w:w="4360"/>
        <w:gridCol w:w="4168"/>
      </w:tblGrid>
      <w:tr w:rsidR="007539F9" w:rsidRPr="00322994" w:rsidTr="00C36A78">
        <w:trPr>
          <w:cnfStyle w:val="100000000000"/>
          <w:trHeight w:val="340"/>
        </w:trPr>
        <w:tc>
          <w:tcPr>
            <w:cnfStyle w:val="001000000000"/>
            <w:tcW w:w="4390" w:type="dxa"/>
            <w:tcBorders>
              <w:top w:val="single" w:sz="6" w:space="0" w:color="404040" w:themeColor="text1" w:themeTint="BF"/>
              <w:bottom w:val="single" w:sz="12" w:space="0" w:color="404040" w:themeColor="text1" w:themeTint="BF"/>
            </w:tcBorders>
            <w:vAlign w:val="center"/>
          </w:tcPr>
          <w:p w:rsidR="005579D3" w:rsidRDefault="007539F9">
            <w:pPr>
              <w:bidi w:val="0"/>
              <w:ind w:right="-90"/>
              <w:rPr>
                <w:b w:val="0"/>
                <w:bCs w:val="0"/>
                <w:szCs w:val="20"/>
              </w:rPr>
            </w:pPr>
            <w:bookmarkStart w:id="652" w:name="_Hlk124080988"/>
            <w:r w:rsidRPr="00322994">
              <w:rPr>
                <w:szCs w:val="20"/>
              </w:rPr>
              <w:t xml:space="preserve">Primer </w:t>
            </w:r>
            <w:del w:id="653" w:author="Kevin" w:date="2023-12-01T10:18:00Z">
              <w:r w:rsidRPr="00322994" w:rsidDel="00D1145B">
                <w:rPr>
                  <w:szCs w:val="20"/>
                </w:rPr>
                <w:delText xml:space="preserve">Sequence </w:delText>
              </w:r>
            </w:del>
            <w:ins w:id="654" w:author="Kevin" w:date="2023-12-01T10:18:00Z">
              <w:r w:rsidR="00D1145B">
                <w:rPr>
                  <w:szCs w:val="20"/>
                </w:rPr>
                <w:t>s</w:t>
              </w:r>
              <w:r w:rsidR="00D1145B" w:rsidRPr="00322994">
                <w:rPr>
                  <w:szCs w:val="20"/>
                </w:rPr>
                <w:t xml:space="preserve">equence </w:t>
              </w:r>
            </w:ins>
            <w:r w:rsidRPr="00322994">
              <w:rPr>
                <w:szCs w:val="20"/>
              </w:rPr>
              <w:t>(5'-3')-R</w:t>
            </w:r>
          </w:p>
        </w:tc>
        <w:tc>
          <w:tcPr>
            <w:tcW w:w="4252" w:type="dxa"/>
            <w:tcBorders>
              <w:top w:val="single" w:sz="6" w:space="0" w:color="404040" w:themeColor="text1" w:themeTint="BF"/>
              <w:bottom w:val="single" w:sz="12" w:space="0" w:color="404040" w:themeColor="text1" w:themeTint="BF"/>
            </w:tcBorders>
            <w:vAlign w:val="center"/>
          </w:tcPr>
          <w:p w:rsidR="005579D3" w:rsidRDefault="007539F9">
            <w:pPr>
              <w:bidi w:val="0"/>
              <w:ind w:right="-90"/>
              <w:cnfStyle w:val="100000000000"/>
              <w:rPr>
                <w:b w:val="0"/>
                <w:bCs w:val="0"/>
                <w:szCs w:val="20"/>
              </w:rPr>
            </w:pPr>
            <w:r w:rsidRPr="00322994">
              <w:rPr>
                <w:szCs w:val="20"/>
              </w:rPr>
              <w:t xml:space="preserve">Primer </w:t>
            </w:r>
            <w:del w:id="655" w:author="Kevin" w:date="2023-12-01T10:18:00Z">
              <w:r w:rsidRPr="00322994" w:rsidDel="00D1145B">
                <w:rPr>
                  <w:szCs w:val="20"/>
                </w:rPr>
                <w:delText xml:space="preserve">Sequence </w:delText>
              </w:r>
            </w:del>
            <w:ins w:id="656" w:author="Kevin" w:date="2023-12-01T10:18:00Z">
              <w:r w:rsidR="00D1145B">
                <w:rPr>
                  <w:szCs w:val="20"/>
                </w:rPr>
                <w:t>s</w:t>
              </w:r>
              <w:r w:rsidR="00D1145B" w:rsidRPr="00322994">
                <w:rPr>
                  <w:szCs w:val="20"/>
                </w:rPr>
                <w:t xml:space="preserve">equence </w:t>
              </w:r>
            </w:ins>
            <w:r w:rsidRPr="00322994">
              <w:rPr>
                <w:szCs w:val="20"/>
              </w:rPr>
              <w:t>(5'-3')-F</w:t>
            </w:r>
          </w:p>
        </w:tc>
      </w:tr>
      <w:tr w:rsidR="007539F9" w:rsidRPr="00322994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single" w:sz="12" w:space="0" w:color="404040" w:themeColor="text1" w:themeTint="BF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 w:firstLine="1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Plekhm2r TCGTCCAGCTTGGTCTTTTT</w:t>
            </w:r>
          </w:p>
        </w:tc>
        <w:tc>
          <w:tcPr>
            <w:tcW w:w="4252" w:type="dxa"/>
            <w:tcBorders>
              <w:top w:val="single" w:sz="12" w:space="0" w:color="404040" w:themeColor="text1" w:themeTint="BF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100000"/>
              <w:rPr>
                <w:szCs w:val="20"/>
              </w:rPr>
            </w:pPr>
            <w:r w:rsidRPr="00322994">
              <w:rPr>
                <w:szCs w:val="20"/>
              </w:rPr>
              <w:t>Plekhm2f GCGTCATAACCCCTTCAATG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 w:firstLine="1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Plekhm1r AGCTTGGGTCGTACAAAGGA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000000"/>
              <w:rPr>
                <w:szCs w:val="20"/>
              </w:rPr>
            </w:pPr>
            <w:r w:rsidRPr="00322994">
              <w:rPr>
                <w:szCs w:val="20"/>
              </w:rPr>
              <w:t>Plekhm1f ACTTGGTGGGAGTCTGGATG</w:t>
            </w:r>
          </w:p>
        </w:tc>
      </w:tr>
      <w:tr w:rsidR="007539F9" w:rsidRPr="00322994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 w:firstLine="1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Plekhm3r GGCAGGGGACAGACTTTTCT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100000"/>
              <w:rPr>
                <w:szCs w:val="20"/>
              </w:rPr>
            </w:pPr>
            <w:r w:rsidRPr="00322994">
              <w:rPr>
                <w:szCs w:val="20"/>
              </w:rPr>
              <w:t>Plekhm3f CTGTAACAACGGCGAGATCC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mActa1r CCACCGATCCACACTGAGTA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000000"/>
              <w:rPr>
                <w:szCs w:val="20"/>
              </w:rPr>
            </w:pPr>
            <w:r w:rsidRPr="00322994">
              <w:rPr>
                <w:szCs w:val="20"/>
              </w:rPr>
              <w:t>Acta1f AAGTGCGACATCGACATCAG</w:t>
            </w:r>
          </w:p>
        </w:tc>
      </w:tr>
      <w:tr w:rsidR="007539F9" w:rsidRPr="00322994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mActa2r CACCAGGGCTGTGCTGTCTT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100000"/>
              <w:rPr>
                <w:szCs w:val="20"/>
              </w:rPr>
            </w:pPr>
            <w:r w:rsidRPr="00322994">
              <w:rPr>
                <w:szCs w:val="20"/>
              </w:rPr>
              <w:t>Acta2f AGCCAGTCGCTGTCAGGAA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rPr>
                <w:b w:val="0"/>
                <w:bCs w:val="0"/>
                <w:szCs w:val="20"/>
              </w:rPr>
            </w:pPr>
            <w:proofErr w:type="spellStart"/>
            <w:r w:rsidRPr="00322994">
              <w:rPr>
                <w:b w:val="0"/>
                <w:bCs w:val="0"/>
                <w:szCs w:val="20"/>
              </w:rPr>
              <w:t>Nppar</w:t>
            </w:r>
            <w:proofErr w:type="spellEnd"/>
            <w:r w:rsidRPr="00322994">
              <w:rPr>
                <w:b w:val="0"/>
                <w:bCs w:val="0"/>
                <w:szCs w:val="20"/>
              </w:rPr>
              <w:t xml:space="preserve"> AATGTGACCAAGCTGCGTGA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000000"/>
              <w:rPr>
                <w:szCs w:val="20"/>
              </w:rPr>
            </w:pPr>
            <w:proofErr w:type="spellStart"/>
            <w:r w:rsidRPr="00322994">
              <w:rPr>
                <w:szCs w:val="20"/>
              </w:rPr>
              <w:t>Nppaf</w:t>
            </w:r>
            <w:proofErr w:type="spellEnd"/>
            <w:r w:rsidRPr="00322994">
              <w:rPr>
                <w:szCs w:val="20"/>
              </w:rPr>
              <w:t xml:space="preserve"> GCTGCAACAGCTTCCGGTA</w:t>
            </w:r>
          </w:p>
        </w:tc>
      </w:tr>
      <w:tr w:rsidR="007539F9" w:rsidRPr="00322994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rPr>
                <w:b w:val="0"/>
                <w:bCs w:val="0"/>
                <w:szCs w:val="20"/>
              </w:rPr>
            </w:pPr>
            <w:proofErr w:type="spellStart"/>
            <w:r w:rsidRPr="00322994">
              <w:rPr>
                <w:b w:val="0"/>
                <w:bCs w:val="0"/>
                <w:szCs w:val="20"/>
              </w:rPr>
              <w:t>Nppbr</w:t>
            </w:r>
            <w:proofErr w:type="spellEnd"/>
            <w:r w:rsidRPr="00322994">
              <w:rPr>
                <w:b w:val="0"/>
                <w:bCs w:val="0"/>
                <w:szCs w:val="20"/>
              </w:rPr>
              <w:t xml:space="preserve"> TGGTCCTTCAAGAGCTGTCTC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100000"/>
              <w:rPr>
                <w:szCs w:val="20"/>
              </w:rPr>
            </w:pPr>
            <w:proofErr w:type="spellStart"/>
            <w:r w:rsidRPr="00322994">
              <w:rPr>
                <w:szCs w:val="20"/>
              </w:rPr>
              <w:t>Nppbf</w:t>
            </w:r>
            <w:proofErr w:type="spellEnd"/>
            <w:r w:rsidRPr="00322994">
              <w:rPr>
                <w:szCs w:val="20"/>
              </w:rPr>
              <w:t xml:space="preserve"> AGGTGCTGTCCCAGATGATT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Myh7r TCCACGATGGCGATGTTCT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000000"/>
              <w:rPr>
                <w:szCs w:val="20"/>
              </w:rPr>
            </w:pPr>
            <w:r w:rsidRPr="00322994">
              <w:rPr>
                <w:szCs w:val="20"/>
              </w:rPr>
              <w:t>Myh7f CCTCCAGAGTCTGCTGAAGGA</w:t>
            </w:r>
          </w:p>
        </w:tc>
      </w:tr>
      <w:tr w:rsidR="007539F9" w:rsidRPr="00322994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 w:firstLine="1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TGFb1r TGGTTGTAGAGGGCAAGGAC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100000"/>
              <w:rPr>
                <w:szCs w:val="20"/>
              </w:rPr>
            </w:pPr>
            <w:r w:rsidRPr="00322994">
              <w:rPr>
                <w:szCs w:val="20"/>
              </w:rPr>
              <w:t>TGFb1f TTGCTTCAGCTCCACAGAGA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 w:firstLine="10"/>
              <w:rPr>
                <w:b w:val="0"/>
                <w:bCs w:val="0"/>
                <w:szCs w:val="20"/>
              </w:rPr>
            </w:pPr>
            <w:proofErr w:type="spellStart"/>
            <w:r w:rsidRPr="00322994">
              <w:rPr>
                <w:b w:val="0"/>
                <w:bCs w:val="0"/>
                <w:szCs w:val="20"/>
              </w:rPr>
              <w:t>LCBr</w:t>
            </w:r>
            <w:proofErr w:type="spellEnd"/>
            <w:r w:rsidRPr="00322994">
              <w:rPr>
                <w:b w:val="0"/>
                <w:bCs w:val="0"/>
                <w:szCs w:val="20"/>
              </w:rPr>
              <w:t xml:space="preserve"> CGCCGTCTGATTATCTTGATG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000000"/>
              <w:rPr>
                <w:szCs w:val="20"/>
              </w:rPr>
            </w:pPr>
            <w:proofErr w:type="spellStart"/>
            <w:r w:rsidRPr="00322994">
              <w:rPr>
                <w:szCs w:val="20"/>
              </w:rPr>
              <w:t>LCBf</w:t>
            </w:r>
            <w:proofErr w:type="spellEnd"/>
            <w:r w:rsidRPr="00322994">
              <w:rPr>
                <w:szCs w:val="20"/>
              </w:rPr>
              <w:t xml:space="preserve"> CCACCAAGATCCCAGTGATTATAG</w:t>
            </w:r>
          </w:p>
        </w:tc>
      </w:tr>
      <w:tr w:rsidR="007539F9" w:rsidRPr="00322994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 w:firstLine="1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P62r TGGGAGAGGGACTCAATCAG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100000"/>
              <w:rPr>
                <w:szCs w:val="20"/>
              </w:rPr>
            </w:pPr>
            <w:r w:rsidRPr="00322994">
              <w:rPr>
                <w:szCs w:val="20"/>
              </w:rPr>
              <w:t>P62f ACAGATGCCAGAATCGGAAG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 w:firstLine="10"/>
              <w:rPr>
                <w:b w:val="0"/>
                <w:bCs w:val="0"/>
                <w:szCs w:val="20"/>
                <w:rtl/>
              </w:rPr>
            </w:pPr>
            <w:r w:rsidRPr="00322994">
              <w:rPr>
                <w:b w:val="0"/>
                <w:bCs w:val="0"/>
                <w:szCs w:val="20"/>
              </w:rPr>
              <w:t>BCIn1r ATCTTGCCTTTCTCCACGTC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 w:firstLine="10"/>
              <w:cnfStyle w:val="000000000000"/>
              <w:rPr>
                <w:szCs w:val="20"/>
              </w:rPr>
            </w:pPr>
            <w:r w:rsidRPr="00322994">
              <w:rPr>
                <w:szCs w:val="20"/>
              </w:rPr>
              <w:t>BCIn1f TTTGACCATGCAATGGTAGC</w:t>
            </w:r>
          </w:p>
        </w:tc>
      </w:tr>
      <w:tr w:rsidR="007539F9" w:rsidRPr="00322994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Col1a1r GACGTGCTTCTTTTCCTTGG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100000"/>
              <w:rPr>
                <w:szCs w:val="20"/>
              </w:rPr>
            </w:pPr>
            <w:r w:rsidRPr="00322994">
              <w:rPr>
                <w:szCs w:val="20"/>
              </w:rPr>
              <w:t>Col1a1f TGACTGGAAGAGCGGAGAGT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Col3a1r GTCACCATTTCTCCCAGGAA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000000"/>
              <w:rPr>
                <w:szCs w:val="20"/>
              </w:rPr>
            </w:pPr>
            <w:r w:rsidRPr="00322994">
              <w:rPr>
                <w:szCs w:val="20"/>
              </w:rPr>
              <w:t>Col3a1f CAATATGCCCACAGCCTTCT</w:t>
            </w:r>
          </w:p>
        </w:tc>
      </w:tr>
      <w:tr w:rsidR="007539F9" w:rsidRPr="00322994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rPr>
                <w:b w:val="0"/>
                <w:bCs w:val="0"/>
                <w:szCs w:val="20"/>
              </w:rPr>
            </w:pPr>
            <w:r w:rsidRPr="00322994">
              <w:rPr>
                <w:b w:val="0"/>
                <w:bCs w:val="0"/>
                <w:szCs w:val="20"/>
              </w:rPr>
              <w:t>Col1a2r TGGGACCATCAACACCATC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/>
              <w:cnfStyle w:val="000000100000"/>
              <w:rPr>
                <w:szCs w:val="20"/>
              </w:rPr>
            </w:pPr>
            <w:r w:rsidRPr="00322994">
              <w:rPr>
                <w:szCs w:val="20"/>
              </w:rPr>
              <w:t>Col1a2f TGCTCAGCTTTGTGGATACG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 w:firstLine="10"/>
              <w:rPr>
                <w:b w:val="0"/>
                <w:bCs w:val="0"/>
                <w:szCs w:val="20"/>
                <w:rtl/>
              </w:rPr>
            </w:pPr>
            <w:r w:rsidRPr="00322994">
              <w:rPr>
                <w:b w:val="0"/>
                <w:bCs w:val="0"/>
                <w:szCs w:val="20"/>
              </w:rPr>
              <w:t>ATG5r CGGAACAGCTTCTGGATGA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322994" w:rsidRDefault="007539F9" w:rsidP="00913B30">
            <w:pPr>
              <w:bidi w:val="0"/>
              <w:ind w:right="-90" w:firstLine="10"/>
              <w:cnfStyle w:val="000000000000"/>
              <w:rPr>
                <w:szCs w:val="20"/>
              </w:rPr>
            </w:pPr>
            <w:r w:rsidRPr="00322994">
              <w:rPr>
                <w:szCs w:val="20"/>
              </w:rPr>
              <w:t>ATG5f CAACCGGAAACTCATGGAAT</w:t>
            </w:r>
          </w:p>
        </w:tc>
      </w:tr>
      <w:tr w:rsidR="007539F9" w:rsidRPr="00322994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4F029F" w:rsidRDefault="00473055" w:rsidP="00913B30">
            <w:pPr>
              <w:bidi w:val="0"/>
              <w:spacing w:after="160"/>
              <w:ind w:right="-90" w:firstLine="10"/>
              <w:rPr>
                <w:rFonts w:cs="Arial"/>
                <w:b w:val="0"/>
                <w:bCs w:val="0"/>
                <w:szCs w:val="20"/>
                <w:rtl/>
                <w:rPrChange w:id="657" w:author="Kevin" w:date="2023-12-05T09:56:00Z">
                  <w:rPr>
                    <w:szCs w:val="20"/>
                    <w:rtl/>
                  </w:rPr>
                </w:rPrChange>
              </w:rPr>
            </w:pPr>
            <w:r w:rsidRPr="004F029F">
              <w:rPr>
                <w:rFonts w:cs="Arial"/>
                <w:b w:val="0"/>
                <w:szCs w:val="20"/>
                <w:rPrChange w:id="658" w:author="Kevin" w:date="2023-12-05T09:56:00Z">
                  <w:rPr>
                    <w:rFonts w:cs="Arial"/>
                    <w:szCs w:val="20"/>
                  </w:rPr>
                </w:rPrChange>
              </w:rPr>
              <w:t>Mctsl1r CATAGCCATAGCCCACCAAC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7940A7" w:rsidRDefault="007539F9" w:rsidP="00913B30">
            <w:pPr>
              <w:bidi w:val="0"/>
              <w:ind w:right="-90" w:firstLine="10"/>
              <w:cnfStyle w:val="000000100000"/>
              <w:rPr>
                <w:rFonts w:cs="Arial"/>
                <w:szCs w:val="20"/>
              </w:rPr>
            </w:pPr>
            <w:r w:rsidRPr="007940A7">
              <w:rPr>
                <w:rFonts w:cs="Arial"/>
                <w:szCs w:val="20"/>
              </w:rPr>
              <w:t>Mctsl1f TCTGTTGCTATGGACGCAAG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4F029F" w:rsidRDefault="00473055" w:rsidP="00913B30">
            <w:pPr>
              <w:bidi w:val="0"/>
              <w:spacing w:after="160"/>
              <w:ind w:right="-90" w:firstLine="10"/>
              <w:rPr>
                <w:rFonts w:cs="Arial"/>
                <w:b w:val="0"/>
                <w:bCs w:val="0"/>
                <w:szCs w:val="20"/>
                <w:rtl/>
                <w:rPrChange w:id="659" w:author="Kevin" w:date="2023-12-05T09:56:00Z">
                  <w:rPr>
                    <w:szCs w:val="20"/>
                    <w:rtl/>
                  </w:rPr>
                </w:rPrChange>
              </w:rPr>
            </w:pPr>
            <w:r w:rsidRPr="004F029F">
              <w:rPr>
                <w:rFonts w:cs="Arial"/>
                <w:b w:val="0"/>
                <w:szCs w:val="20"/>
                <w:rPrChange w:id="660" w:author="Kevin" w:date="2023-12-05T09:56:00Z">
                  <w:rPr>
                    <w:rFonts w:cs="Arial"/>
                    <w:szCs w:val="20"/>
                  </w:rPr>
                </w:rPrChange>
              </w:rPr>
              <w:t>KIF5Br TTCTACAATCCCAAGGAATAGAGG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7940A7" w:rsidRDefault="007539F9" w:rsidP="00913B30">
            <w:pPr>
              <w:bidi w:val="0"/>
              <w:ind w:right="-90" w:firstLine="10"/>
              <w:cnfStyle w:val="000000000000"/>
              <w:rPr>
                <w:rFonts w:cs="Arial"/>
                <w:szCs w:val="20"/>
              </w:rPr>
            </w:pPr>
            <w:r w:rsidRPr="007940A7">
              <w:rPr>
                <w:rFonts w:cs="Arial"/>
                <w:szCs w:val="20"/>
              </w:rPr>
              <w:t>KIF5Bf GGAGGCAAGCAGTCGTAAAC</w:t>
            </w:r>
          </w:p>
        </w:tc>
      </w:tr>
      <w:tr w:rsidR="007539F9" w:rsidRPr="00322994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473055" w:rsidRPr="004F029F" w:rsidRDefault="00473055">
            <w:pPr>
              <w:bidi w:val="0"/>
              <w:spacing w:after="160"/>
              <w:ind w:right="-90" w:firstLine="10"/>
              <w:rPr>
                <w:rFonts w:cs="Arial"/>
                <w:b w:val="0"/>
                <w:bCs w:val="0"/>
                <w:szCs w:val="20"/>
                <w:rPrChange w:id="661" w:author="Kevin" w:date="2023-12-05T09:56:00Z">
                  <w:rPr>
                    <w:szCs w:val="20"/>
                  </w:rPr>
                </w:rPrChange>
              </w:rPr>
            </w:pPr>
            <w:r w:rsidRPr="004F029F">
              <w:rPr>
                <w:rFonts w:cs="Arial"/>
                <w:b w:val="0"/>
                <w:szCs w:val="20"/>
                <w:rPrChange w:id="662" w:author="Kevin" w:date="2023-12-05T09:56:00Z">
                  <w:rPr>
                    <w:rFonts w:cs="Arial"/>
                    <w:szCs w:val="20"/>
                  </w:rPr>
                </w:rPrChange>
              </w:rPr>
              <w:t>KLC1r CCATGCTCTCAGGGTCATTT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7940A7" w:rsidRDefault="007539F9" w:rsidP="007940A7">
            <w:pPr>
              <w:bidi w:val="0"/>
              <w:ind w:right="-90" w:firstLine="10"/>
              <w:cnfStyle w:val="000000100000"/>
              <w:rPr>
                <w:rFonts w:cs="Arial"/>
                <w:szCs w:val="20"/>
              </w:rPr>
            </w:pPr>
            <w:r w:rsidRPr="007940A7">
              <w:rPr>
                <w:rFonts w:cs="Arial"/>
                <w:szCs w:val="20"/>
              </w:rPr>
              <w:t>KLC1f AGCTGCAGAGACATTGGAAGA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539F9" w:rsidRPr="004F029F" w:rsidRDefault="00473055" w:rsidP="007940A7">
            <w:pPr>
              <w:bidi w:val="0"/>
              <w:spacing w:after="160"/>
              <w:ind w:right="-90" w:firstLine="10"/>
              <w:rPr>
                <w:rFonts w:cs="Arial"/>
                <w:b w:val="0"/>
                <w:bCs w:val="0"/>
                <w:szCs w:val="20"/>
                <w:rPrChange w:id="663" w:author="Kevin" w:date="2023-12-05T09:56:00Z">
                  <w:rPr>
                    <w:szCs w:val="20"/>
                  </w:rPr>
                </w:rPrChange>
              </w:rPr>
            </w:pPr>
            <w:r w:rsidRPr="004F029F">
              <w:rPr>
                <w:rFonts w:cs="Arial"/>
                <w:b w:val="0"/>
                <w:szCs w:val="20"/>
                <w:rPrChange w:id="664" w:author="Kevin" w:date="2023-12-05T09:56:00Z">
                  <w:rPr>
                    <w:rFonts w:cs="Arial"/>
                    <w:szCs w:val="20"/>
                  </w:rPr>
                </w:rPrChange>
              </w:rPr>
              <w:t>Arl8Br CTTCTCCGGGATTTTGAGTG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539F9" w:rsidRPr="007940A7" w:rsidRDefault="007539F9" w:rsidP="007940A7">
            <w:pPr>
              <w:bidi w:val="0"/>
              <w:ind w:right="-90"/>
              <w:cnfStyle w:val="000000000000"/>
              <w:rPr>
                <w:rFonts w:cs="Arial"/>
                <w:szCs w:val="20"/>
              </w:rPr>
            </w:pPr>
            <w:r w:rsidRPr="007940A7">
              <w:rPr>
                <w:rFonts w:cs="Arial"/>
                <w:szCs w:val="20"/>
              </w:rPr>
              <w:t>Arl8Bf GCCTTGGATGAGAAACAGCTA</w:t>
            </w:r>
          </w:p>
        </w:tc>
      </w:tr>
      <w:tr w:rsidR="007539F9" w:rsidRPr="00A22C69" w:rsidTr="00C36A78">
        <w:trPr>
          <w:cnfStyle w:val="000000100000"/>
          <w:trHeight w:val="340"/>
        </w:trPr>
        <w:tc>
          <w:tcPr>
            <w:cnfStyle w:val="001000000000"/>
            <w:tcW w:w="4390" w:type="dxa"/>
            <w:tcBorders>
              <w:top w:val="nil"/>
              <w:bottom w:val="nil"/>
            </w:tcBorders>
            <w:vAlign w:val="bottom"/>
          </w:tcPr>
          <w:p w:rsidR="007B246F" w:rsidRPr="004F029F" w:rsidRDefault="007B246F">
            <w:pPr>
              <w:bidi w:val="0"/>
              <w:spacing w:after="160"/>
              <w:ind w:right="-90" w:firstLine="10"/>
              <w:rPr>
                <w:rFonts w:cs="Arial"/>
                <w:b w:val="0"/>
                <w:bCs w:val="0"/>
                <w:szCs w:val="20"/>
                <w:rtl/>
                <w:rPrChange w:id="665" w:author="Kevin" w:date="2023-12-05T09:56:00Z">
                  <w:rPr>
                    <w:rFonts w:asciiTheme="minorBidi" w:hAnsiTheme="minorBidi"/>
                    <w:szCs w:val="20"/>
                    <w:rtl/>
                  </w:rPr>
                </w:rPrChange>
              </w:rPr>
            </w:pPr>
            <w:moveToRangeStart w:id="666" w:author="Kevin" w:date="2023-12-01T10:20:00Z" w:name="move152318470"/>
            <w:commentRangeStart w:id="667"/>
            <w:r w:rsidRPr="004F029F">
              <w:rPr>
                <w:rFonts w:cs="Arial"/>
                <w:b w:val="0"/>
                <w:szCs w:val="20"/>
                <w:rPrChange w:id="668" w:author="Kevin" w:date="2023-12-05T09:56:00Z">
                  <w:rPr>
                    <w:rFonts w:cs="Arial"/>
                    <w:szCs w:val="20"/>
                  </w:rPr>
                </w:rPrChange>
              </w:rPr>
              <w:t>Rab7ar CTGGCCTGGATGAGAAACTC</w:t>
            </w:r>
            <w:moveToRangeEnd w:id="666"/>
            <w:commentRangeEnd w:id="667"/>
            <w:r w:rsidRPr="004F029F">
              <w:rPr>
                <w:rStyle w:val="Refdecomentario"/>
                <w:b w:val="0"/>
                <w:rPrChange w:id="669" w:author="Kevin" w:date="2023-12-05T09:56:00Z">
                  <w:rPr>
                    <w:rStyle w:val="Refdecomentario"/>
                  </w:rPr>
                </w:rPrChange>
              </w:rPr>
              <w:commentReference w:id="667"/>
            </w:r>
            <w:moveFromRangeStart w:id="670" w:author="Kevin" w:date="2023-12-01T10:20:00Z" w:name="move152318470"/>
            <w:moveFrom w:id="671" w:author="Kevin" w:date="2023-12-01T10:20:00Z">
              <w:r w:rsidR="002F40A1" w:rsidRPr="004F029F">
                <w:rPr>
                  <w:rFonts w:cs="Arial"/>
                  <w:b w:val="0"/>
                  <w:szCs w:val="20"/>
                  <w:rPrChange w:id="672" w:author="Kevin" w:date="2023-12-05T09:56:00Z">
                    <w:rPr>
                      <w:rFonts w:asciiTheme="minorBidi" w:hAnsiTheme="minorBidi"/>
                      <w:sz w:val="16"/>
                      <w:szCs w:val="20"/>
                    </w:rPr>
                  </w:rPrChange>
                </w:rPr>
                <w:t>Rab7ar CTGGCCTGGATGAGAAACTC</w:t>
              </w:r>
            </w:moveFrom>
            <w:moveFromRangeEnd w:id="670"/>
          </w:p>
        </w:tc>
        <w:tc>
          <w:tcPr>
            <w:tcW w:w="4252" w:type="dxa"/>
            <w:tcBorders>
              <w:top w:val="nil"/>
              <w:bottom w:val="nil"/>
            </w:tcBorders>
            <w:vAlign w:val="bottom"/>
          </w:tcPr>
          <w:p w:rsidR="007B246F" w:rsidRPr="007B246F" w:rsidRDefault="002F40A1">
            <w:pPr>
              <w:bidi w:val="0"/>
              <w:spacing w:after="160"/>
              <w:ind w:right="-90" w:firstLine="10"/>
              <w:cnfStyle w:val="000000100000"/>
              <w:rPr>
                <w:rFonts w:cs="Arial"/>
                <w:szCs w:val="20"/>
                <w:rPrChange w:id="673" w:author="Kevin" w:date="2023-12-01T10:25:00Z">
                  <w:rPr>
                    <w:rFonts w:asciiTheme="minorBidi" w:hAnsiTheme="minorBidi"/>
                    <w:szCs w:val="20"/>
                  </w:rPr>
                </w:rPrChange>
              </w:rPr>
            </w:pPr>
            <w:r w:rsidRPr="002F40A1">
              <w:rPr>
                <w:rFonts w:cs="Arial"/>
                <w:szCs w:val="20"/>
                <w:rPrChange w:id="674" w:author="Kevin" w:date="2023-12-01T10:25:00Z">
                  <w:rPr>
                    <w:rFonts w:asciiTheme="minorBidi" w:hAnsiTheme="minorBidi"/>
                    <w:sz w:val="16"/>
                    <w:szCs w:val="20"/>
                  </w:rPr>
                </w:rPrChange>
              </w:rPr>
              <w:t>Rab7af CTGACCAAGGAGGTGATGGT</w:t>
            </w:r>
          </w:p>
        </w:tc>
      </w:tr>
      <w:tr w:rsidR="007539F9" w:rsidRPr="00322994" w:rsidTr="00C36A78">
        <w:trPr>
          <w:trHeight w:val="340"/>
        </w:trPr>
        <w:tc>
          <w:tcPr>
            <w:cnfStyle w:val="001000000000"/>
            <w:tcW w:w="4390" w:type="dxa"/>
            <w:tcBorders>
              <w:top w:val="nil"/>
              <w:bottom w:val="single" w:sz="4" w:space="0" w:color="7F7F7F" w:themeColor="text1" w:themeTint="80"/>
            </w:tcBorders>
            <w:vAlign w:val="bottom"/>
          </w:tcPr>
          <w:p w:rsidR="007539F9" w:rsidRPr="004F029F" w:rsidRDefault="002F40A1" w:rsidP="007940A7">
            <w:pPr>
              <w:bidi w:val="0"/>
              <w:spacing w:after="160"/>
              <w:ind w:right="-90"/>
              <w:rPr>
                <w:rFonts w:cs="Arial"/>
                <w:b w:val="0"/>
                <w:bCs w:val="0"/>
                <w:szCs w:val="20"/>
                <w:rPrChange w:id="675" w:author="Kevin" w:date="2023-12-05T09:56:00Z">
                  <w:rPr>
                    <w:szCs w:val="20"/>
                  </w:rPr>
                </w:rPrChange>
              </w:rPr>
            </w:pPr>
            <w:proofErr w:type="spellStart"/>
            <w:r w:rsidRPr="004F029F">
              <w:rPr>
                <w:rFonts w:cs="Arial"/>
                <w:b w:val="0"/>
                <w:szCs w:val="20"/>
                <w:rPrChange w:id="676" w:author="Kevin" w:date="2023-12-05T09:56:00Z">
                  <w:rPr>
                    <w:sz w:val="16"/>
                    <w:szCs w:val="20"/>
                  </w:rPr>
                </w:rPrChange>
              </w:rPr>
              <w:t>Gapdhr</w:t>
            </w:r>
            <w:proofErr w:type="spellEnd"/>
            <w:r w:rsidRPr="004F029F">
              <w:rPr>
                <w:rFonts w:cs="Arial"/>
                <w:b w:val="0"/>
                <w:szCs w:val="20"/>
                <w:rPrChange w:id="677" w:author="Kevin" w:date="2023-12-05T09:56:00Z">
                  <w:rPr>
                    <w:sz w:val="16"/>
                    <w:szCs w:val="20"/>
                  </w:rPr>
                </w:rPrChange>
              </w:rPr>
              <w:t xml:space="preserve"> CCAATACGGCCAAATCCGT</w:t>
            </w:r>
          </w:p>
        </w:tc>
        <w:tc>
          <w:tcPr>
            <w:tcW w:w="4252" w:type="dxa"/>
            <w:tcBorders>
              <w:top w:val="nil"/>
              <w:bottom w:val="single" w:sz="4" w:space="0" w:color="7F7F7F" w:themeColor="text1" w:themeTint="80"/>
            </w:tcBorders>
            <w:vAlign w:val="bottom"/>
          </w:tcPr>
          <w:p w:rsidR="00874420" w:rsidRPr="007940A7" w:rsidRDefault="007539F9" w:rsidP="007940A7">
            <w:pPr>
              <w:bidi w:val="0"/>
              <w:ind w:right="-90"/>
              <w:cnfStyle w:val="000000000000"/>
              <w:rPr>
                <w:rFonts w:cs="Arial"/>
                <w:szCs w:val="20"/>
              </w:rPr>
            </w:pPr>
            <w:proofErr w:type="spellStart"/>
            <w:r w:rsidRPr="007940A7">
              <w:rPr>
                <w:rFonts w:cs="Arial"/>
                <w:szCs w:val="20"/>
              </w:rPr>
              <w:t>Gapdhr</w:t>
            </w:r>
            <w:proofErr w:type="spellEnd"/>
            <w:r w:rsidRPr="007940A7">
              <w:rPr>
                <w:rFonts w:cs="Arial"/>
                <w:szCs w:val="20"/>
              </w:rPr>
              <w:t xml:space="preserve"> TCTTGTGCAGTGCCAGCCT</w:t>
            </w:r>
          </w:p>
        </w:tc>
      </w:tr>
      <w:bookmarkEnd w:id="652"/>
    </w:tbl>
    <w:p w:rsidR="00CE1923" w:rsidRPr="00322994" w:rsidRDefault="00CE1923" w:rsidP="00731D38">
      <w:pPr>
        <w:bidi w:val="0"/>
        <w:ind w:right="-90"/>
        <w:rPr>
          <w:rFonts w:cs="Arial"/>
          <w:b/>
          <w:bCs/>
          <w:szCs w:val="20"/>
        </w:rPr>
      </w:pPr>
    </w:p>
    <w:sectPr w:rsidR="00CE1923" w:rsidRPr="00322994" w:rsidSect="003039F5">
      <w:pgSz w:w="11906" w:h="16838"/>
      <w:pgMar w:top="1440" w:right="1797" w:bottom="1440" w:left="1797" w:header="709" w:footer="709" w:gutter="0"/>
      <w:lnNumType w:countBy="0" w:restart="continuous"/>
      <w:cols w:space="708"/>
      <w:rtlGutter/>
      <w:docGrid w:linePitch="360"/>
      <w:sectPrChange w:id="678" w:author="Kevin" w:date="2023-12-04T10:44:00Z">
        <w:sectPr w:rsidR="00CE1923" w:rsidRPr="00322994" w:rsidSect="003039F5">
          <w:lnNumType w:countBy="1"/>
        </w:sectPr>
      </w:sectPrChange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67" w:author="Kevin" w:date="2023-12-04T08:26:00Z" w:initials="KBC">
    <w:p w:rsidR="007940A7" w:rsidRDefault="007940A7" w:rsidP="00F63982">
      <w:pPr>
        <w:pStyle w:val="Textocomentario"/>
        <w:bidi w:val="0"/>
      </w:pPr>
      <w:r>
        <w:rPr>
          <w:rStyle w:val="Refdecomentario"/>
        </w:rPr>
        <w:annotationRef/>
      </w:r>
      <w:r>
        <w:t xml:space="preserve">Unfortunately, </w:t>
      </w:r>
      <w:r w:rsidR="00F63982">
        <w:t xml:space="preserve">some of the </w:t>
      </w:r>
      <w:r>
        <w:t xml:space="preserve">text </w:t>
      </w:r>
      <w:r w:rsidR="00F63982">
        <w:t xml:space="preserve">in this table </w:t>
      </w:r>
      <w:r>
        <w:t>is in bold. I have repeatedly tried to remove the bolding and repaired the file but it always reverts to bold text.</w:t>
      </w:r>
      <w:r w:rsidR="00F63982">
        <w:t xml:space="preserve"> In addition, the spacing is greater than that of the other rows.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drawingGridHorizontalSpacing w:val="100"/>
  <w:displayHorizontalDrawingGridEvery w:val="2"/>
  <w:characterSpacingControl w:val="doNotCompress"/>
  <w:compat/>
  <w:rsids>
    <w:rsidRoot w:val="00D97A89"/>
    <w:rsid w:val="0005367F"/>
    <w:rsid w:val="0007270B"/>
    <w:rsid w:val="00075CC2"/>
    <w:rsid w:val="0007790D"/>
    <w:rsid w:val="00077B68"/>
    <w:rsid w:val="000B6997"/>
    <w:rsid w:val="000F4A56"/>
    <w:rsid w:val="00107A2F"/>
    <w:rsid w:val="00111FC6"/>
    <w:rsid w:val="00125F6C"/>
    <w:rsid w:val="0016136D"/>
    <w:rsid w:val="0019642C"/>
    <w:rsid w:val="001A0D83"/>
    <w:rsid w:val="001A411D"/>
    <w:rsid w:val="001F23F6"/>
    <w:rsid w:val="001F7620"/>
    <w:rsid w:val="002070A1"/>
    <w:rsid w:val="00221CCC"/>
    <w:rsid w:val="00252CE3"/>
    <w:rsid w:val="00255DA2"/>
    <w:rsid w:val="00257B53"/>
    <w:rsid w:val="00265B1E"/>
    <w:rsid w:val="002A49DF"/>
    <w:rsid w:val="002C7F41"/>
    <w:rsid w:val="002F40A1"/>
    <w:rsid w:val="002F61EE"/>
    <w:rsid w:val="003011B5"/>
    <w:rsid w:val="003039F5"/>
    <w:rsid w:val="003051A9"/>
    <w:rsid w:val="00322994"/>
    <w:rsid w:val="00326970"/>
    <w:rsid w:val="00335A47"/>
    <w:rsid w:val="00367CDB"/>
    <w:rsid w:val="003B172A"/>
    <w:rsid w:val="003D1A28"/>
    <w:rsid w:val="004065A8"/>
    <w:rsid w:val="004447FB"/>
    <w:rsid w:val="00451BCF"/>
    <w:rsid w:val="004619BD"/>
    <w:rsid w:val="00473055"/>
    <w:rsid w:val="0049341D"/>
    <w:rsid w:val="004A4C4C"/>
    <w:rsid w:val="004B69F6"/>
    <w:rsid w:val="004D4A72"/>
    <w:rsid w:val="004D4A7B"/>
    <w:rsid w:val="004F029F"/>
    <w:rsid w:val="004F416E"/>
    <w:rsid w:val="004F4F11"/>
    <w:rsid w:val="00502288"/>
    <w:rsid w:val="00511780"/>
    <w:rsid w:val="00532A14"/>
    <w:rsid w:val="005410FD"/>
    <w:rsid w:val="00545B1A"/>
    <w:rsid w:val="005579D3"/>
    <w:rsid w:val="005B4139"/>
    <w:rsid w:val="005B756D"/>
    <w:rsid w:val="005C30E3"/>
    <w:rsid w:val="005D30FD"/>
    <w:rsid w:val="005D4020"/>
    <w:rsid w:val="005D73FA"/>
    <w:rsid w:val="00644533"/>
    <w:rsid w:val="00650E18"/>
    <w:rsid w:val="006524DC"/>
    <w:rsid w:val="00666DD1"/>
    <w:rsid w:val="00672757"/>
    <w:rsid w:val="006975F5"/>
    <w:rsid w:val="006A6331"/>
    <w:rsid w:val="006B60C6"/>
    <w:rsid w:val="006C2CC8"/>
    <w:rsid w:val="006C32B1"/>
    <w:rsid w:val="006D50E5"/>
    <w:rsid w:val="00703990"/>
    <w:rsid w:val="00717253"/>
    <w:rsid w:val="00727767"/>
    <w:rsid w:val="00731D38"/>
    <w:rsid w:val="00734023"/>
    <w:rsid w:val="007539F9"/>
    <w:rsid w:val="00765216"/>
    <w:rsid w:val="00772152"/>
    <w:rsid w:val="007940A7"/>
    <w:rsid w:val="00796F8A"/>
    <w:rsid w:val="007A2139"/>
    <w:rsid w:val="007A75F9"/>
    <w:rsid w:val="007B246F"/>
    <w:rsid w:val="007C7BDE"/>
    <w:rsid w:val="007E0A4E"/>
    <w:rsid w:val="00835D5C"/>
    <w:rsid w:val="008534FC"/>
    <w:rsid w:val="00855A42"/>
    <w:rsid w:val="008676BC"/>
    <w:rsid w:val="00874420"/>
    <w:rsid w:val="00875028"/>
    <w:rsid w:val="00895121"/>
    <w:rsid w:val="008C4BD9"/>
    <w:rsid w:val="008F23AF"/>
    <w:rsid w:val="008F6173"/>
    <w:rsid w:val="00913B30"/>
    <w:rsid w:val="009374DF"/>
    <w:rsid w:val="0095435E"/>
    <w:rsid w:val="00981E32"/>
    <w:rsid w:val="00987EC9"/>
    <w:rsid w:val="009907F6"/>
    <w:rsid w:val="00991343"/>
    <w:rsid w:val="009B580C"/>
    <w:rsid w:val="009D393F"/>
    <w:rsid w:val="00A118C4"/>
    <w:rsid w:val="00A22C69"/>
    <w:rsid w:val="00A36CBC"/>
    <w:rsid w:val="00A54E54"/>
    <w:rsid w:val="00A647AE"/>
    <w:rsid w:val="00A73B18"/>
    <w:rsid w:val="00A90766"/>
    <w:rsid w:val="00AB412E"/>
    <w:rsid w:val="00AC253B"/>
    <w:rsid w:val="00B0084C"/>
    <w:rsid w:val="00B53530"/>
    <w:rsid w:val="00B557B3"/>
    <w:rsid w:val="00B86316"/>
    <w:rsid w:val="00B86C9E"/>
    <w:rsid w:val="00BC7C25"/>
    <w:rsid w:val="00C01142"/>
    <w:rsid w:val="00C212F9"/>
    <w:rsid w:val="00C267E8"/>
    <w:rsid w:val="00C50D5D"/>
    <w:rsid w:val="00C65E04"/>
    <w:rsid w:val="00C93105"/>
    <w:rsid w:val="00C96D47"/>
    <w:rsid w:val="00C97DA2"/>
    <w:rsid w:val="00CA33D9"/>
    <w:rsid w:val="00CA57A9"/>
    <w:rsid w:val="00CA6235"/>
    <w:rsid w:val="00CD541B"/>
    <w:rsid w:val="00CE1923"/>
    <w:rsid w:val="00CE3AD3"/>
    <w:rsid w:val="00CE5927"/>
    <w:rsid w:val="00D05C2C"/>
    <w:rsid w:val="00D1145B"/>
    <w:rsid w:val="00D31110"/>
    <w:rsid w:val="00D36490"/>
    <w:rsid w:val="00D5029F"/>
    <w:rsid w:val="00D76C5B"/>
    <w:rsid w:val="00D97A89"/>
    <w:rsid w:val="00DA06BC"/>
    <w:rsid w:val="00DA6E4C"/>
    <w:rsid w:val="00DB4B9C"/>
    <w:rsid w:val="00DF3B3B"/>
    <w:rsid w:val="00E21FEB"/>
    <w:rsid w:val="00E72B3C"/>
    <w:rsid w:val="00E85358"/>
    <w:rsid w:val="00E9246C"/>
    <w:rsid w:val="00EA7F3C"/>
    <w:rsid w:val="00EE4F9C"/>
    <w:rsid w:val="00EE597D"/>
    <w:rsid w:val="00F061C1"/>
    <w:rsid w:val="00F40B1C"/>
    <w:rsid w:val="00F55A5C"/>
    <w:rsid w:val="00F63982"/>
    <w:rsid w:val="00F65D7C"/>
    <w:rsid w:val="00F84B48"/>
    <w:rsid w:val="00FA310D"/>
    <w:rsid w:val="00FC2B1E"/>
    <w:rsid w:val="00FE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70"/>
    <w:pPr>
      <w:bidi/>
      <w:spacing w:line="360" w:lineRule="auto"/>
      <w:pPrChange w:id="0" w:author="Kevin" w:date="2023-11-29T12:35:00Z">
        <w:pPr>
          <w:bidi/>
          <w:spacing w:after="160" w:line="259" w:lineRule="auto"/>
        </w:pPr>
      </w:pPrChange>
    </w:pPr>
    <w:rPr>
      <w:rFonts w:ascii="Arial" w:hAnsi="Arial"/>
      <w:sz w:val="20"/>
      <w:rPrChange w:id="0" w:author="Kevin" w:date="2023-11-29T12:35:00Z">
        <w:rPr>
          <w:rFonts w:ascii="Arial" w:eastAsiaTheme="minorHAnsi" w:hAnsi="Arial" w:cstheme="minorBidi"/>
          <w:szCs w:val="22"/>
          <w:lang w:val="en-US" w:eastAsia="en-US" w:bidi="he-IL"/>
        </w:rPr>
      </w:rPrChang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11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780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1780"/>
    <w:rPr>
      <w:sz w:val="20"/>
      <w:szCs w:val="20"/>
    </w:rPr>
  </w:style>
  <w:style w:type="table" w:customStyle="1" w:styleId="PlainTable2">
    <w:name w:val="Plain Table 2"/>
    <w:basedOn w:val="Tablanormal"/>
    <w:uiPriority w:val="42"/>
    <w:rsid w:val="00511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1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7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B17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Tablanormal"/>
    <w:uiPriority w:val="40"/>
    <w:rsid w:val="003B172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19642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6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623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5367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8C1C-5F08-43F7-918C-3AC1D20E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שרון עציון</dc:creator>
  <cp:lastModifiedBy>Kevin</cp:lastModifiedBy>
  <cp:revision>11</cp:revision>
  <dcterms:created xsi:type="dcterms:W3CDTF">2023-11-13T11:56:00Z</dcterms:created>
  <dcterms:modified xsi:type="dcterms:W3CDTF">2023-12-05T09:01:00Z</dcterms:modified>
</cp:coreProperties>
</file>