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28304" w14:textId="074913CC" w:rsidR="002A68C3" w:rsidRDefault="00A61030" w:rsidP="00A61030">
      <w:pPr>
        <w:pStyle w:val="Heading1"/>
        <w:bidi w:val="0"/>
      </w:pPr>
      <w:r>
        <w:t xml:space="preserve">The </w:t>
      </w:r>
      <w:r w:rsidR="00923BE5">
        <w:t xml:space="preserve">Needs, Engagement, and Agency of Fathers Receiving Family Welfare Services: A Care-Oriented Ecological Participatory </w:t>
      </w:r>
      <w:del w:id="0" w:author="Christopher Fotheringham" w:date="2023-11-28T13:57:00Z">
        <w:r w:rsidR="00923BE5" w:rsidDel="00D57E9C">
          <w:delText>Research</w:delText>
        </w:r>
      </w:del>
      <w:proofErr w:type="gramStart"/>
      <w:ins w:id="1" w:author="Christopher Fotheringham" w:date="2023-11-28T13:57:00Z">
        <w:r w:rsidR="00D57E9C">
          <w:t>Study</w:t>
        </w:r>
      </w:ins>
      <w:proofErr w:type="gramEnd"/>
    </w:p>
    <w:p w14:paraId="0DA9335B" w14:textId="7C432836" w:rsidR="008D3D28" w:rsidRDefault="00B970EF" w:rsidP="004B26AC">
      <w:pPr>
        <w:bidi w:val="0"/>
      </w:pPr>
      <w:r>
        <w:t xml:space="preserve">The low engagement of fathers with systems of child and family welfare and </w:t>
      </w:r>
      <w:del w:id="2" w:author="Christopher Fotheringham" w:date="2023-11-28T13:57:00Z">
        <w:r w:rsidDel="00665CB8">
          <w:delText xml:space="preserve">of </w:delText>
        </w:r>
      </w:del>
      <w:r>
        <w:t xml:space="preserve">child protection (hereafter </w:t>
      </w:r>
      <w:r w:rsidR="002B60EA">
        <w:t xml:space="preserve">referred to collectively as </w:t>
      </w:r>
      <w:ins w:id="3" w:author="Christopher Fotheringham" w:date="2023-11-28T13:57:00Z">
        <w:r w:rsidR="00665CB8">
          <w:t>“</w:t>
        </w:r>
      </w:ins>
      <w:r>
        <w:t>family welfare systems</w:t>
      </w:r>
      <w:ins w:id="4" w:author="Christopher Fotheringham" w:date="2023-11-28T13:57:00Z">
        <w:r w:rsidR="00665CB8">
          <w:t>”</w:t>
        </w:r>
      </w:ins>
      <w:r>
        <w:t>)</w:t>
      </w:r>
      <w:r w:rsidR="00557220">
        <w:t xml:space="preserve"> has been </w:t>
      </w:r>
      <w:del w:id="5" w:author="Christopher Fotheringham" w:date="2023-11-29T10:26:00Z">
        <w:r w:rsidR="00557220" w:rsidDel="00A9458C">
          <w:delText xml:space="preserve">an </w:delText>
        </w:r>
      </w:del>
      <w:ins w:id="6" w:author="Christopher Fotheringham" w:date="2023-11-29T10:26:00Z">
        <w:r w:rsidR="00A9458C">
          <w:t xml:space="preserve">subject to </w:t>
        </w:r>
      </w:ins>
      <w:del w:id="7" w:author="Christopher Fotheringham" w:date="2023-11-29T10:26:00Z">
        <w:r w:rsidR="00B860D5" w:rsidDel="00A9458C">
          <w:delText xml:space="preserve">object of </w:delText>
        </w:r>
      </w:del>
      <w:r w:rsidR="00B860D5">
        <w:t xml:space="preserve">rising scholarly interest in recent decades </w:t>
      </w:r>
      <w:r w:rsidR="00787D02">
        <w:fldChar w:fldCharType="begin"/>
      </w:r>
      <w:r w:rsidR="009A08A3">
        <w:instrText xml:space="preserve"> ADDIN ZOTERO_ITEM CSL_CITATION {"citationID":"pUOp6lVz","properties":{"formattedCitation":"(C. A. Campbell et al., 2015; Featherstone, 2004; Haworth, 2019)","plainCitation":"(C. A. Campbell et al., 2015; Featherstone, 2004; Haworth, 2019)","noteIndex":0},"citationItems":[{"id":682,"uris":["http://zotero.org/users/10439078/items/IVEGZ3GY"],"itemData":{"id":682,"type":"article-journal","abstract":"Research suggests that children with involved and engaged fathers tend to have more positive outcomes relative to physical, cognitive, and social emotional health. Of children who become involved in the child welfare system, involving multiple parents in the case (e.g. mother and father) often results in a greater chance of a child returning home, fewer placement episodes, and reduced trauma that may be caused by separation anxiety. With the rise of single parenting homes (which are mostly maternal) in the United States, child welfare agencies are examining the efficacy of engaging multiple caregivers (esp. fathers) in the child welfare process. Research suggests that in order to involve fathers in child welfare processes, practices and policies must be intentional in implementing systems and protocols that encourage involvement of all parents regardless of relationship status of the parents. However, few child welfare agencies are required to inquire about fathers or involve fathers in the child's case. The purpose of this paper is to highlight efforts of the Connecticut Comprehensive Outcome Review (CCOR) process and discuss challenges and lessons learned from interviews and listening forums/focus groups that included social workers and fathers who are involved in the child welfare system in the state of Connecticut. Recommendations and considerations on engaging and involving fathers are discussed.","container-title":"Children and Youth Services Review","DOI":"10.1016/j.childyouth.2015.03.020","ISSN":"01907409","note":"PMID: 25866428\npublisher: Elsevier Ltd\nISBN: 0190-7409","page":"84-91","title":"Fathers matter: Involving and engaging fathers in the child welfare system process","volume":"53","author":[{"family":"Campbell","given":"Christina A."},{"family":"Howard","given":"Douglas"},{"family":"Rayford","given":"Brett S."},{"family":"Gordon","given":"Derrick M."}],"issued":{"date-parts":[["2015"]]}}},{"id":143,"uris":["http://zotero.org/users/10439078/items/J5F6Z5JI"],"itemData":{"id":143,"type":"article-journal","container-title":"Children &amp; Society","DOI":"10.1002/CHI.842","note":"Citation Key: Featherstone2004","page":"312-319","title":"Fathers Matter : A Research Review","volume":"18","author":[{"family":"Featherstone","given":"Brid"}],"issued":{"date-parts":[["2004"]]}}},{"id":695,"uris":["http://zotero.org/users/10439078/items/C495KSGF"],"itemData":{"id":695,"type":"article-journal","abstract":"This paper presents a systematic literature review that explored social work practice with single fathers. The literature search identified 7 studies, both qualitative and quantitative in nature. The small number of studies identified that met the inclusion criteria suggests that single fathers are under-researched in social work, which aligns with their relative invisibility in practice and welfare debates. The findings suggest that social workers did not genuinely or comprehensively understand the needs of single fathers and did not effectively engage with them. This paper’s discussion relates these findings to Doucet’s interpretations of borderwork and border crossing and relates these concepts to questions of whether social work is inclusive of single fathers or assesses their needs fairly. The discussion is located within wider discourses that propose that societal assumptions about the feminised role of caring and lone parenthood exclude fathers and place responsibility for children primarily on mothers. This paper found that current research into social work with single fathers has not effectively considered the array of social influences on their capacities to parent and thus areas for future research are suggested to promote an agenda of inclusion for single fathers and greater awareness for social work and social work practitioners. (PsycINFO Database Record (c) 2019 APA, all rights reserved)","container-title":"Practice","DOI":"10.1080/09503153.2019.1575955","ISSN":"17424909","issue":"0","note":"publisher: Routledge","page":"1-19","title":"A Systematic Review of Research on Social Work Practice with Single Fathers","volume":"0","author":[{"family":"Haworth","given":"Simon"}],"issued":{"date-parts":[["2019"]]}}}],"schema":"https://github.com/citation-style-language/schema/raw/master/csl-citation.json"} </w:instrText>
      </w:r>
      <w:r w:rsidR="00787D02">
        <w:fldChar w:fldCharType="separate"/>
      </w:r>
      <w:r w:rsidR="004B26AC" w:rsidRPr="004B26AC">
        <w:rPr>
          <w:rFonts w:ascii="Calibri" w:hAnsi="Calibri" w:cs="Calibri"/>
        </w:rPr>
        <w:t>(</w:t>
      </w:r>
      <w:del w:id="8" w:author="Christopher Fotheringham" w:date="2023-11-29T10:27:00Z">
        <w:r w:rsidR="004B26AC" w:rsidRPr="004B26AC" w:rsidDel="00F41E07">
          <w:rPr>
            <w:rFonts w:ascii="Calibri" w:hAnsi="Calibri" w:cs="Calibri"/>
          </w:rPr>
          <w:delText xml:space="preserve">C. A. </w:delText>
        </w:r>
      </w:del>
      <w:r w:rsidR="004B26AC" w:rsidRPr="004B26AC">
        <w:rPr>
          <w:rFonts w:ascii="Calibri" w:hAnsi="Calibri" w:cs="Calibri"/>
        </w:rPr>
        <w:t>Campbell et al., 2015; Featherstone, 2004; Haworth, 2019)</w:t>
      </w:r>
      <w:r w:rsidR="00787D02">
        <w:fldChar w:fldCharType="end"/>
      </w:r>
      <w:r w:rsidR="001F202B">
        <w:t xml:space="preserve">. However, </w:t>
      </w:r>
      <w:r w:rsidR="002958B1">
        <w:t xml:space="preserve">while research on the characteristics of fathers </w:t>
      </w:r>
      <w:r w:rsidR="00352BE4">
        <w:t xml:space="preserve">has </w:t>
      </w:r>
      <w:del w:id="9" w:author="Christopher Fotheringham" w:date="2023-11-28T13:58:00Z">
        <w:r w:rsidR="00352BE4" w:rsidDel="00665CB8">
          <w:delText xml:space="preserve">reached </w:delText>
        </w:r>
      </w:del>
      <w:ins w:id="10" w:author="Christopher Fotheringham" w:date="2023-11-28T13:58:00Z">
        <w:r w:rsidR="00665CB8">
          <w:t xml:space="preserve">experienced </w:t>
        </w:r>
      </w:ins>
      <w:r w:rsidR="001428DD">
        <w:t>several significant breakthroughs, our knowledge of their environment and systems of support is</w:t>
      </w:r>
      <w:ins w:id="11" w:author="Christopher Fotheringham" w:date="2023-11-28T13:58:00Z">
        <w:r w:rsidR="00665CB8">
          <w:t xml:space="preserve"> still</w:t>
        </w:r>
      </w:ins>
      <w:r w:rsidR="001428DD">
        <w:t xml:space="preserve"> lacking</w:t>
      </w:r>
      <w:del w:id="12" w:author="Christopher Fotheringham" w:date="2023-11-28T15:13:00Z">
        <w:r w:rsidR="001428DD" w:rsidDel="008025F1">
          <w:delText xml:space="preserve">, </w:delText>
        </w:r>
        <w:r w:rsidR="001F202B" w:rsidDel="008025F1">
          <w:delText xml:space="preserve">as will be discussed </w:delText>
        </w:r>
        <w:r w:rsidR="002958B1" w:rsidDel="008025F1">
          <w:delText>below</w:delText>
        </w:r>
      </w:del>
      <w:r w:rsidR="00E81AE2">
        <w:t xml:space="preserve"> </w:t>
      </w:r>
      <w:r w:rsidR="00E81AE2">
        <w:fldChar w:fldCharType="begin"/>
      </w:r>
      <w:r w:rsidR="009A08A3">
        <w:instrText xml:space="preserve"> ADDIN ZOTERO_ITEM CSL_CITATION {"citationID":"rsd58Vjx","properties":{"formattedCitation":"(See also Perez-Vaisvidovsky, 2023)","plainCitation":"(See also Perez-Vaisvidovsky, 2023)","noteIndex":0},"citationItems":[{"id":54,"uris":["http://zotero.org/users/10439078/items/K4DAR7TB"],"itemData":{"id":54,"type":"article-journal","abstract":"The aim of this article is to offer a novel theoretical perspective on family practitioners’ engagement with fathers, through the lens of theories of social care and capabilities. The paper shows how research on low engagement of fathers in family- and child-related social interventions has advanced along three main axes: (a) giving voice to fathers, (b) analyzing workers’ perceptions, and (c) what works analysis of father-oriented programs. I point to several problems in existing research: the absence of a unifying theoretical framework and the lack of sufficient attention to issues of relationality and agency. Theories of care and the capabilities approach are offered as a framework. Applying these theoretical frameworks to existing research on father engagement raises new questions and directions for further studies, mainly in two directions: first, relationality and the configurations of relations and power within families and within welfare systems, and second, the effect of agency on father engagement.","container-title":"Journal of Family Theory &amp; Review","DOI":"https://doi.org/10.1111/jftr.12528","license":"All rights reserved","title":"Family practice with fathers, social care, and capabilities","author":[{"family":"Perez-Vaisvidovsky","given":"Nadav"}],"issued":{"date-parts":[["2023"]]}},"label":"page","prefix":"See also"}],"schema":"https://github.com/citation-style-language/schema/raw/master/csl-citation.json"} </w:instrText>
      </w:r>
      <w:r w:rsidR="00E81AE2">
        <w:fldChar w:fldCharType="separate"/>
      </w:r>
      <w:r w:rsidR="00E81AE2" w:rsidRPr="00E81AE2">
        <w:rPr>
          <w:rFonts w:ascii="Calibri" w:hAnsi="Calibri" w:cs="Calibri"/>
        </w:rPr>
        <w:t>(See also Perez-Vaisvidovsky, 2023)</w:t>
      </w:r>
      <w:r w:rsidR="00E81AE2">
        <w:fldChar w:fldCharType="end"/>
      </w:r>
      <w:r w:rsidR="001428DD">
        <w:t>.</w:t>
      </w:r>
      <w:r w:rsidR="000717E6">
        <w:t xml:space="preserve"> </w:t>
      </w:r>
      <w:del w:id="13" w:author="Christopher Fotheringham" w:date="2023-11-28T13:58:00Z">
        <w:r w:rsidR="000717E6" w:rsidDel="00665CB8">
          <w:delText>Thus,</w:delText>
        </w:r>
        <w:r w:rsidR="005A24BF" w:rsidDel="00665CB8">
          <w:delText xml:space="preserve"> </w:delText>
        </w:r>
        <w:r w:rsidR="00872AEC" w:rsidDel="00665CB8">
          <w:delText>t</w:delText>
        </w:r>
      </w:del>
      <w:ins w:id="14" w:author="Christopher Fotheringham" w:date="2023-11-28T13:58:00Z">
        <w:r w:rsidR="00665CB8">
          <w:t>T</w:t>
        </w:r>
      </w:ins>
      <w:r w:rsidR="00872AEC">
        <w:t>his project</w:t>
      </w:r>
      <w:ins w:id="15" w:author="Christopher Fotheringham" w:date="2023-11-28T15:13:00Z">
        <w:r w:rsidR="008025F1">
          <w:t xml:space="preserve"> will</w:t>
        </w:r>
      </w:ins>
      <w:r w:rsidR="00872AEC">
        <w:t xml:space="preserve"> </w:t>
      </w:r>
      <w:del w:id="16" w:author="Christopher Fotheringham" w:date="2023-11-28T13:58:00Z">
        <w:r w:rsidR="00872AEC" w:rsidDel="002E25DB">
          <w:delText>offers</w:delText>
        </w:r>
        <w:r w:rsidR="005A24BF" w:rsidDel="002E25DB">
          <w:delText xml:space="preserve"> </w:delText>
        </w:r>
      </w:del>
      <w:ins w:id="17" w:author="Christopher Fotheringham" w:date="2023-11-28T13:58:00Z">
        <w:r w:rsidR="002E25DB">
          <w:t xml:space="preserve">present </w:t>
        </w:r>
      </w:ins>
      <w:r w:rsidR="005A24BF">
        <w:t xml:space="preserve">a care-oriented ecological theoretical perspective </w:t>
      </w:r>
      <w:del w:id="18" w:author="Christopher Fotheringham" w:date="2023-11-28T13:58:00Z">
        <w:r w:rsidR="005A24BF" w:rsidDel="002E25DB">
          <w:delText>and a</w:delText>
        </w:r>
      </w:del>
      <w:ins w:id="19" w:author="Christopher Fotheringham" w:date="2023-11-28T13:58:00Z">
        <w:r w:rsidR="002E25DB">
          <w:t>using</w:t>
        </w:r>
      </w:ins>
      <w:r w:rsidR="005A24BF">
        <w:t xml:space="preserve"> participatory research </w:t>
      </w:r>
      <w:del w:id="20" w:author="Christopher Fotheringham" w:date="2023-11-28T13:58:00Z">
        <w:r w:rsidR="00393C5E" w:rsidDel="002E25DB">
          <w:delText xml:space="preserve">design </w:delText>
        </w:r>
      </w:del>
      <w:r w:rsidR="00393C5E">
        <w:t>to analyze these environments and systems.</w:t>
      </w:r>
      <w:r w:rsidR="00DF23EE">
        <w:t xml:space="preserve"> </w:t>
      </w:r>
      <w:r w:rsidR="00DF23EE" w:rsidRPr="009B6B6D">
        <w:rPr>
          <w:highlight w:val="yellow"/>
        </w:rPr>
        <w:t>[fill in more on methodology]</w:t>
      </w:r>
    </w:p>
    <w:p w14:paraId="7756D5B7" w14:textId="507AAF70" w:rsidR="00BD3972" w:rsidRDefault="00BD3972" w:rsidP="008D3D28">
      <w:pPr>
        <w:pStyle w:val="Heading2"/>
        <w:bidi w:val="0"/>
      </w:pPr>
      <w:r>
        <w:t>Scientific background</w:t>
      </w:r>
    </w:p>
    <w:p w14:paraId="7471EF81" w14:textId="07398F19" w:rsidR="00E86CB5" w:rsidRDefault="00234B4A" w:rsidP="00362783">
      <w:pPr>
        <w:bidi w:val="0"/>
      </w:pPr>
      <w:r>
        <w:t xml:space="preserve">Father participation </w:t>
      </w:r>
      <w:ins w:id="21" w:author="Christopher Fotheringham" w:date="2023-11-28T13:59:00Z">
        <w:r w:rsidR="0091232C">
          <w:t>in family welfare systems</w:t>
        </w:r>
        <w:r w:rsidR="0091232C" w:rsidDel="0091232C">
          <w:t xml:space="preserve"> </w:t>
        </w:r>
      </w:ins>
      <w:del w:id="22" w:author="Christopher Fotheringham" w:date="2023-11-28T13:59:00Z">
        <w:r w:rsidDel="0091232C">
          <w:delText>in family-oriented social work and welfare interventions</w:delText>
        </w:r>
        <w:r w:rsidR="003C7F00" w:rsidDel="0091232C">
          <w:delText xml:space="preserve"> </w:delText>
        </w:r>
      </w:del>
      <w:r w:rsidR="003C7F00">
        <w:t xml:space="preserve">is notoriously low. Fathers are absent from many interventions, and when they are present, their </w:t>
      </w:r>
      <w:r w:rsidR="000573D0">
        <w:t>participation level is usually marginal, low</w:t>
      </w:r>
      <w:r w:rsidR="00535B70">
        <w:t>,</w:t>
      </w:r>
      <w:r w:rsidR="000573D0">
        <w:t xml:space="preserve"> or secondary </w:t>
      </w:r>
      <w:r w:rsidR="00362783">
        <w:fldChar w:fldCharType="begin"/>
      </w:r>
      <w:r w:rsidR="009A08A3">
        <w:instrText xml:space="preserve"> ADDIN ZOTERO_ITEM CSL_CITATION {"citationID":"XmtKK8Xu","properties":{"formattedCitation":"(Clapton, 2009; Davies, 2016; Haworth, 2019; Maxwell et al., 2012)","plainCitation":"(Clapton, 2009; Davies, 2016; Haworth, 2019; Maxwell et al., 2012)","noteIndex":0},"citationItems":[{"id":485,"uris":["http://zotero.org/users/10439078/items/MQJ6FMDZ"],"itemData":{"id":485,"type":"article-journal","abstract":"This paper presents a study of the ways in which fathers have been, and are, depicted in social work literature from theory to training materials and across a range of policy and practice documents. It argues that there is a pervasive and influential negative attitude towards fathers, particularly in the children and families field. The paper identifies and discusses the reasons for this and concludes with practice pointers for the greater involvement of fathers.","container-title":"Practice","DOI":"10.1080/09503150902745989","ISSN":"09503153","issue":"1","page":"17-34","title":"How and why social work fails fathers: Redressing an imbalance, social work's role and responsibility","volume":"21","author":[{"family":"Clapton","given":"Gary"}],"issued":{"date-parts":[["2009"]]}}},{"id":496,"uris":["http://zotero.org/users/10439078/items/2YN3CV2Z"],"itemData":{"id":496,"type":"article-journal","abstract":"Purpose This paper explores service provision for young fathers through analysis of data from the three-year ESRC funded project Following Young Fathers. The purpose of this paper is to explore the idea that young fathers are a “hard to reach” group. It begins with a discussion of literature and research evidence on this theme. The empirical discussion draws on data collected in interviews and focus groups with practitioners, service managers and those working to develop and deliver family support services. Design/methodology/approach The ESRC Following Young Fathers study used qualitative longitudinal methods to research the perspectives of fathers under the age of 25, mapping the availability of services to support them and investigating professional and policy responses to their needs. The strand reported on here focussed on the perspectives of a range of practitioners, service managers and those involved in developing and commissioning services. Findings The research findings, and those of other proje...","container-title":"Journal of Children's Services","DOI":"10.1108/JCS-03-2016-0007","ISSN":"17466660","issue":"4","page":"317-329","title":"Are young fathers \"hard to reach\"? Understanding the importance of relationship building and service sustainability","volume":"11","author":[{"family":"Davies","given":"Laura"}],"issued":{"date-parts":[["2016"]]}}},{"id":695,"uris":["http://zotero.org/users/10439078/items/C495KSGF"],"itemData":{"id":695,"type":"article-journal","abstract":"This paper presents a systematic literature review that explored social work practice with single fathers. The literature search identified 7 studies, both qualitative and quantitative in nature. The small number of studies identified that met the inclusion criteria suggests that single fathers are under-researched in social work, which aligns with their relative invisibility in practice and welfare debates. The findings suggest that social workers did not genuinely or comprehensively understand the needs of single fathers and did not effectively engage with them. This paper’s discussion relates these findings to Doucet’s interpretations of borderwork and border crossing and relates these concepts to questions of whether social work is inclusive of single fathers or assesses their needs fairly. The discussion is located within wider discourses that propose that societal assumptions about the feminised role of caring and lone parenthood exclude fathers and place responsibility for children primarily on mothers. This paper found that current research into social work with single fathers has not effectively considered the array of social influences on their capacities to parent and thus areas for future research are suggested to promote an agenda of inclusion for single fathers and greater awareness for social work and social work practitioners. (PsycINFO Database Record (c) 2019 APA, all rights reserved)","container-title":"Practice","DOI":"10.1080/09503153.2019.1575955","ISSN":"17424909","issue":"0","note":"publisher: Routledge","page":"1-19","title":"A Systematic Review of Research on Social Work Practice with Single Fathers","volume":"0","author":[{"family":"Haworth","given":"Simon"}],"issued":{"date-parts":[["2019"]]}}},{"id":645,"uris":["http://zotero.org/users/10439078/items/3P7TD3AI"],"itemData":{"id":645,"type":"article-journal","container-title":"Child and Family Social Work","DOI":"10.1111/j.1365-2206.2012.00827.x/abstract","issue":"2","page":"160-169","title":"Engaging fathers in child welfare services : A narrative review of recent research evidence","volume":"17","author":[{"family":"Maxwell","given":"N."},{"family":"Scourfield","given":"Jonathan B."},{"family":"Featherstone","given":"Brid"},{"family":"Holland","given":"S."},{"family":"Tolman","given":"R."}],"issued":{"date-parts":[["2012"]]}}}],"schema":"https://github.com/citation-style-language/schema/raw/master/csl-citation.json"} </w:instrText>
      </w:r>
      <w:r w:rsidR="00362783">
        <w:fldChar w:fldCharType="separate"/>
      </w:r>
      <w:r w:rsidR="00362783" w:rsidRPr="00362783">
        <w:rPr>
          <w:rFonts w:ascii="Calibri" w:hAnsi="Calibri" w:cs="Calibri"/>
        </w:rPr>
        <w:t>(Clapton, 2009; Davies, 2016; Haworth, 2019; Maxwell et al., 2012)</w:t>
      </w:r>
      <w:r w:rsidR="00362783">
        <w:fldChar w:fldCharType="end"/>
      </w:r>
      <w:r w:rsidR="00911ED1">
        <w:t xml:space="preserve">. </w:t>
      </w:r>
      <w:r w:rsidR="00C23DAE">
        <w:t xml:space="preserve">However, research shows that </w:t>
      </w:r>
      <w:del w:id="23" w:author="Christopher Fotheringham" w:date="2023-11-28T13:58:00Z">
        <w:r w:rsidR="008364D1" w:rsidDel="00665CB8">
          <w:delText xml:space="preserve">fathers' </w:delText>
        </w:r>
      </w:del>
      <w:ins w:id="24" w:author="Christopher Fotheringham" w:date="2023-11-28T13:58:00Z">
        <w:r w:rsidR="00665CB8">
          <w:t xml:space="preserve">father </w:t>
        </w:r>
      </w:ins>
      <w:r w:rsidR="008364D1">
        <w:t>participation in these interv</w:t>
      </w:r>
      <w:r w:rsidR="00E340F1">
        <w:t>en</w:t>
      </w:r>
      <w:r w:rsidR="008364D1">
        <w:t xml:space="preserve">tions </w:t>
      </w:r>
      <w:del w:id="25" w:author="Christopher Fotheringham" w:date="2023-11-28T13:59:00Z">
        <w:r w:rsidR="008364D1" w:rsidDel="005657CE">
          <w:delText xml:space="preserve">has </w:delText>
        </w:r>
      </w:del>
      <w:ins w:id="26" w:author="Christopher Fotheringham" w:date="2023-11-28T13:59:00Z">
        <w:r w:rsidR="005657CE">
          <w:t>is potentially</w:t>
        </w:r>
      </w:ins>
      <w:del w:id="27" w:author="Christopher Fotheringham" w:date="2023-11-28T13:59:00Z">
        <w:r w:rsidR="008364D1" w:rsidDel="005657CE">
          <w:delText>a</w:delText>
        </w:r>
      </w:del>
      <w:r w:rsidR="008364D1">
        <w:t xml:space="preserve"> beneficial </w:t>
      </w:r>
      <w:del w:id="28" w:author="Christopher Fotheringham" w:date="2023-11-28T14:00:00Z">
        <w:r w:rsidR="00922C42" w:rsidDel="005657CE">
          <w:delText xml:space="preserve">potential </w:delText>
        </w:r>
      </w:del>
      <w:r w:rsidR="00E340F1">
        <w:t>for both intervention success and</w:t>
      </w:r>
      <w:r w:rsidR="00922C42">
        <w:t xml:space="preserve"> </w:t>
      </w:r>
      <w:r w:rsidR="005B6F83">
        <w:t>family welfare</w:t>
      </w:r>
      <w:r w:rsidR="00BF2977">
        <w:rPr>
          <w:rFonts w:hint="cs"/>
          <w:rtl/>
        </w:rPr>
        <w:t xml:space="preserve"> </w:t>
      </w:r>
      <w:r w:rsidR="00BF2977">
        <w:rPr>
          <w:rtl/>
        </w:rPr>
        <w:fldChar w:fldCharType="begin"/>
      </w:r>
      <w:r w:rsidR="009A08A3">
        <w:rPr>
          <w:rtl/>
        </w:rPr>
        <w:instrText xml:space="preserve"> </w:instrText>
      </w:r>
      <w:r w:rsidR="009A08A3">
        <w:instrText>ADDIN ZOTERO_ITEM CSL_CITATION {"citationID":"oDexADsY","properties":{"formattedCitation":"(Burrus et al., 2012; Malm et al., 2006; Vel\\uc0\\u225{}zquez et al., 2009)","plainCitation":"(Burrus et al., 2012; Malm et al., 2006; Velázquez et al., 2009)","noteIndex":0},"citationItems":[{"id":503,"uris":["http://zotero.org/users/10439078/items/5H2A5W8T"],"itemData":{"id":503,"type":"article-journal","abstract":"The U.S. Department of Health and Human Services launched the Fatherhood Initiative to facilitate</w:instrText>
      </w:r>
      <w:r w:rsidR="009A08A3">
        <w:rPr>
          <w:rtl/>
        </w:rPr>
        <w:instrText xml:space="preserve"> </w:instrText>
      </w:r>
      <w:r w:rsidR="009A08A3">
        <w:instrText>increased fatherhood engagement. To understand how fatherhood identification in child welfare care planning influences outcomes, a secondary data analysis study was conducted to answer the following questions: Are cases that identify fathers associated with decreased time in foster care, shorter time to permanent placement, more reunifications, and increased use of kinship permanency? The children in cases that identified fathers spent more time with a parent during their child welfare case and therefore</w:instrText>
      </w:r>
      <w:r w:rsidR="009A08A3">
        <w:rPr>
          <w:rtl/>
        </w:rPr>
        <w:instrText xml:space="preserve"> </w:instrText>
      </w:r>
      <w:r w:rsidR="009A08A3">
        <w:instrText>less time in foster care. These cases more often resulted in reunification with a parent. © 2012 Copyright Taylor and Francis Group, LLC.","container-title":"Journal of Child Custody","DOI":"10.1080/15379418.2012.715550","ISSN":"15379418","issue":"3","page":"201-216","title":"Do Dads Matter? Child Welfare Outcomes for Father-Identified Families","volume":"9","author":[{"family":"Burrus","given":"Scott W.M."},{"family":"Green","given":"Beth L."},{"family":"Worcel","given":"Sonia"},{"family":"Finigan","given":"Michael"},{"family":"Furrer","given":"Carrie"}],"issued":{"date-parts":[["2012"]]}}},{"id":45,"uris":["http://zotero.org/users/10439078/items/DZGJI45R"],"itemData":{"id":45,"type":"report","event-place":"Washington, D.C.","page":"171","publisher":"The</w:instrText>
      </w:r>
      <w:r w:rsidR="009A08A3">
        <w:rPr>
          <w:rtl/>
        </w:rPr>
        <w:instrText xml:space="preserve"> </w:instrText>
      </w:r>
      <w:r w:rsidR="009A08A3">
        <w:instrText>U.S. Department of Health and Human Services, Office of the Assistant Secretary for Planning and Evaluation","publisher-place":"Washington, D.C.","title":"What About the Dads? Child Welfare Agencies’ Efforts to Identify, Locate and Involve Nonresident Fathers","author":[{"family":"Malm","given":"K"},{"family":"Murray","given":"J"},{"family":"Geen","given":"R"}],"issued":{"date-parts</w:instrText>
      </w:r>
      <w:r w:rsidR="009A08A3">
        <w:rPr>
          <w:rtl/>
        </w:rPr>
        <w:instrText>":[["2006"]]</w:instrText>
      </w:r>
      <w:r w:rsidR="009A08A3">
        <w:instrText>}}},{"id":733,"uris":["http://zotero.org/users/10439078/items/ACPRRCJU"],"itemData":{"id":733,"type":"article-journal","container-title":"Protecting Children","issue":"2","page":"5-22","title":"Engaging Fathers With the Child Welfare System, Phase I of a Knowledge Development Project: What Does It Take?","volume":"24","author":[{"family":"Velázquez","given":"Sonia</w:instrText>
      </w:r>
      <w:r w:rsidR="009A08A3">
        <w:rPr>
          <w:rtl/>
        </w:rPr>
        <w:instrText>"},{"</w:instrText>
      </w:r>
      <w:r w:rsidR="009A08A3">
        <w:instrText>family":"Edwards","given":"Myles"},{"family":"Vincent","given":"Stefanie"},{"family":"Rey","given":"Joanna"}],"issued":{"date-parts":[["2009"]]}}}],"schema":"https://github.com/citation-style-language/schema/raw/master/csl-citation.json</w:instrText>
      </w:r>
      <w:r w:rsidR="009A08A3">
        <w:rPr>
          <w:rtl/>
        </w:rPr>
        <w:instrText xml:space="preserve">"} </w:instrText>
      </w:r>
      <w:r w:rsidR="00BF2977">
        <w:rPr>
          <w:rtl/>
        </w:rPr>
        <w:fldChar w:fldCharType="separate"/>
      </w:r>
      <w:r w:rsidR="00BF2977" w:rsidRPr="00BF2977">
        <w:rPr>
          <w:rFonts w:ascii="Calibri" w:hAnsi="Calibri" w:cs="Calibri"/>
          <w:kern w:val="0"/>
          <w:szCs w:val="24"/>
        </w:rPr>
        <w:t>(Burrus et al., 2012; Malm et al., 2006; Velázquez et al., 2009)</w:t>
      </w:r>
      <w:r w:rsidR="00BF2977">
        <w:rPr>
          <w:rtl/>
        </w:rPr>
        <w:fldChar w:fldCharType="end"/>
      </w:r>
      <w:r w:rsidR="00864776">
        <w:t>.</w:t>
      </w:r>
    </w:p>
    <w:p w14:paraId="0E67951D" w14:textId="5423097C" w:rsidR="00864776" w:rsidRDefault="007F51E3">
      <w:pPr>
        <w:bidi w:val="0"/>
        <w:ind w:firstLine="720"/>
        <w:pPrChange w:id="29" w:author="Christopher Fotheringham" w:date="2023-11-28T14:01:00Z">
          <w:pPr>
            <w:bidi w:val="0"/>
          </w:pPr>
        </w:pPrChange>
      </w:pPr>
      <w:r w:rsidRPr="00A96F8E">
        <w:t>The gap betwee</w:t>
      </w:r>
      <w:r w:rsidR="00E340F1" w:rsidRPr="00A96F8E">
        <w:t xml:space="preserve">n the growing awareness </w:t>
      </w:r>
      <w:r w:rsidR="00495A72" w:rsidRPr="00A96F8E">
        <w:t>of</w:t>
      </w:r>
      <w:r w:rsidR="00E340F1" w:rsidRPr="00A96F8E">
        <w:t xml:space="preserve"> </w:t>
      </w:r>
      <w:r w:rsidR="00AD2E7A" w:rsidRPr="00A96F8E">
        <w:t xml:space="preserve">father engagement and the </w:t>
      </w:r>
      <w:del w:id="30" w:author="Christopher Fotheringham" w:date="2023-11-28T14:00:00Z">
        <w:r w:rsidR="00E24FD3" w:rsidRPr="00A96F8E" w:rsidDel="00BC5291">
          <w:delText xml:space="preserve">unchanging </w:delText>
        </w:r>
      </w:del>
      <w:ins w:id="31" w:author="Christopher Fotheringham" w:date="2023-11-28T14:00:00Z">
        <w:r w:rsidR="00BC5291">
          <w:t>unchanged</w:t>
        </w:r>
        <w:r w:rsidR="00BC5291" w:rsidRPr="00A96F8E">
          <w:t xml:space="preserve"> </w:t>
        </w:r>
      </w:ins>
      <w:r w:rsidR="008819A6" w:rsidRPr="00A96F8E">
        <w:t>reality</w:t>
      </w:r>
      <w:r w:rsidR="00E24FD3" w:rsidRPr="00A96F8E">
        <w:t xml:space="preserve"> raises </w:t>
      </w:r>
      <w:del w:id="32" w:author="Christopher Fotheringham" w:date="2023-11-28T14:00:00Z">
        <w:r w:rsidR="00E24FD3" w:rsidRPr="00A96F8E" w:rsidDel="00BC5291">
          <w:delText xml:space="preserve">the </w:delText>
        </w:r>
      </w:del>
      <w:r w:rsidR="00E24FD3" w:rsidRPr="00A96F8E">
        <w:t>question</w:t>
      </w:r>
      <w:ins w:id="33" w:author="Christopher Fotheringham" w:date="2023-11-28T14:00:00Z">
        <w:r w:rsidR="00BC5291">
          <w:t>s</w:t>
        </w:r>
      </w:ins>
      <w:r w:rsidR="00E24FD3" w:rsidRPr="00A96F8E">
        <w:t xml:space="preserve"> </w:t>
      </w:r>
      <w:del w:id="34" w:author="Christopher Fotheringham" w:date="2023-11-28T14:00:00Z">
        <w:r w:rsidR="008819A6" w:rsidRPr="00A96F8E" w:rsidDel="00BC5291">
          <w:delText xml:space="preserve">of </w:delText>
        </w:r>
      </w:del>
      <w:ins w:id="35" w:author="Christopher Fotheringham" w:date="2023-11-28T14:00:00Z">
        <w:r w:rsidR="00BC5291">
          <w:t>about the reasons for these shortcomings</w:t>
        </w:r>
      </w:ins>
      <w:del w:id="36" w:author="Christopher Fotheringham" w:date="2023-11-28T14:00:00Z">
        <w:r w:rsidR="008819A6" w:rsidRPr="00A96F8E" w:rsidDel="00BC5291">
          <w:delText>the sources of this absence</w:delText>
        </w:r>
      </w:del>
      <w:r w:rsidR="008819A6" w:rsidRPr="00A96F8E">
        <w:t xml:space="preserve">. </w:t>
      </w:r>
      <w:r w:rsidR="00846B84" w:rsidRPr="00A96F8E">
        <w:t>Research on this subject</w:t>
      </w:r>
      <w:r w:rsidR="0086030D" w:rsidRPr="00A96F8E">
        <w:t xml:space="preserve"> </w:t>
      </w:r>
      <w:r w:rsidR="00A2690A" w:rsidRPr="00A96F8E">
        <w:t xml:space="preserve">has </w:t>
      </w:r>
      <w:r w:rsidR="00975594" w:rsidRPr="00A96F8E">
        <w:t>classica</w:t>
      </w:r>
      <w:r w:rsidR="0063769A" w:rsidRPr="00A96F8E">
        <w:t>l</w:t>
      </w:r>
      <w:r w:rsidR="00975594" w:rsidRPr="00A96F8E">
        <w:t xml:space="preserve">ly </w:t>
      </w:r>
      <w:r w:rsidR="002A3B50" w:rsidRPr="00A96F8E">
        <w:t xml:space="preserve">differentiated between </w:t>
      </w:r>
      <w:r w:rsidR="00A2690A" w:rsidRPr="00A96F8E">
        <w:t xml:space="preserve">three </w:t>
      </w:r>
      <w:r w:rsidR="00846B84" w:rsidRPr="00A96F8E">
        <w:t>primary</w:t>
      </w:r>
      <w:r w:rsidR="00A2690A" w:rsidRPr="00A96F8E">
        <w:t xml:space="preserve"> sources </w:t>
      </w:r>
      <w:del w:id="37" w:author="Christopher Fotheringham" w:date="2023-11-28T14:01:00Z">
        <w:r w:rsidR="00A2690A" w:rsidRPr="00A96F8E" w:rsidDel="00BC5291">
          <w:delText>of this absence</w:delText>
        </w:r>
      </w:del>
      <w:ins w:id="38" w:author="Christopher Fotheringham" w:date="2023-11-28T14:01:00Z">
        <w:r w:rsidR="00BC5291">
          <w:t>for paternal absence</w:t>
        </w:r>
      </w:ins>
      <w:r w:rsidR="00A2690A" w:rsidRPr="00A96F8E">
        <w:t xml:space="preserve">: </w:t>
      </w:r>
      <w:r w:rsidR="00846B84" w:rsidRPr="00A96F8E">
        <w:t>the fathers themselves, social workers and other welfare workers, and mothers</w:t>
      </w:r>
      <w:r w:rsidR="002A3B50" w:rsidRPr="00A96F8E">
        <w:t xml:space="preserve"> </w:t>
      </w:r>
      <w:r w:rsidR="002A3B50" w:rsidRPr="00A96F8E">
        <w:fldChar w:fldCharType="begin"/>
      </w:r>
      <w:r w:rsidR="009A08A3">
        <w:instrText xml:space="preserve"> ADDIN ZOTERO_ITEM CSL_CITATION {"citationID":"G3rE9PBY","properties":{"formattedCitation":"(L. Brown et al., 2009)","plainCitation":"(L. Brown et al., 2009)","dontUpdate":true,"noteIndex":0},"citationItems":[{"id":30,"uris":["http://zotero.org/users/10439078/items/RXNLJKLR"],"itemData":{"id":30,"type":"article-journal","abstract":"Fathers exist in the lives of women and children involved with child welfare authorities, and yet, they are rarely seen by child welfare. This invisibility exists whether or not fathers are deemed as risks or as assets to their families. Using an analysis of fundamental child welfare policies and practices and relevant literature, the paper examines how 'ghost' fathers are manufactured, and how this phenomenon affects families and professionals in child welfare. An analysis of gender, class, race and culture of child welfare discourses shows how these fathers are seen as deviant, dangerous, irresponsible and irrelevant, and even further, how absence in child welfare is inextricably linked to blaming mothers. In failing to work with fathers, child welfare ignores potential risks and assets for both mothers and children.","container-title":"Child and Family Social Work","DOI":"10.1111/j.1365-2206.2008.00578.x","ISSN":"13567500","issue":"1","note":"ISBN: 13567500\\r13652206","page":"25-34","title":"Manufacturing ghost fathers: The paradox of father presence and absence in child welfare","volume":"14","author":[{"family":"Brown","given":"Leslie"},{"family":"Callahan","given":"Marilyn"},{"family":"Strega","given":"Susan"},{"family":"Walmsley","given":"Christopher"},{"family":"Dominelli","given":"Lena"}],"issued":{"date-parts":[["2009"]]}}}],"schema":"https://github.com/citation-style-language/schema/raw/master/csl-citation.json"} </w:instrText>
      </w:r>
      <w:r w:rsidR="002A3B50" w:rsidRPr="00A96F8E">
        <w:fldChar w:fldCharType="separate"/>
      </w:r>
      <w:r w:rsidR="00600C3B" w:rsidRPr="00A96F8E">
        <w:rPr>
          <w:rFonts w:ascii="Calibri" w:hAnsi="Calibri" w:cs="Calibri"/>
        </w:rPr>
        <w:t>(Brown et al., 2009)</w:t>
      </w:r>
      <w:r w:rsidR="002A3B50" w:rsidRPr="00A96F8E">
        <w:fldChar w:fldCharType="end"/>
      </w:r>
      <w:r w:rsidR="00846B84" w:rsidRPr="00A96F8E">
        <w:t>.</w:t>
      </w:r>
      <w:r w:rsidR="00A55670">
        <w:t xml:space="preserve"> </w:t>
      </w:r>
      <w:r w:rsidR="00880F54">
        <w:t xml:space="preserve">The proposed </w:t>
      </w:r>
      <w:r w:rsidR="00BC694F">
        <w:t xml:space="preserve">project will focus on reasons related to fathers, the obstacles they </w:t>
      </w:r>
      <w:r w:rsidR="00FC69E0">
        <w:t>face, and the</w:t>
      </w:r>
      <w:del w:id="39" w:author="Christopher Fotheringham" w:date="2023-11-28T14:01:00Z">
        <w:r w:rsidR="00FC69E0" w:rsidDel="00BC5291">
          <w:delText xml:space="preserve">ir ecological </w:delText>
        </w:r>
      </w:del>
      <w:del w:id="40" w:author="Christopher Fotheringham" w:date="2023-11-28T13:58:00Z">
        <w:r w:rsidR="00FC69E0" w:rsidDel="00665CB8">
          <w:delText xml:space="preserve">environment's </w:delText>
        </w:r>
      </w:del>
      <w:ins w:id="41" w:author="Christopher Fotheringham" w:date="2023-11-28T13:58:00Z">
        <w:r w:rsidR="00665CB8">
          <w:t xml:space="preserve"> </w:t>
        </w:r>
      </w:ins>
      <w:r w:rsidR="00FC69E0">
        <w:t>role</w:t>
      </w:r>
      <w:ins w:id="42" w:author="Christopher Fotheringham" w:date="2023-11-28T14:01:00Z">
        <w:r w:rsidR="00BC5291">
          <w:t xml:space="preserve"> played by their ecological environments</w:t>
        </w:r>
      </w:ins>
      <w:r w:rsidR="00BC694F">
        <w:t xml:space="preserve"> in their low participation.</w:t>
      </w:r>
      <w:r w:rsidR="00A55670">
        <w:t xml:space="preserve"> </w:t>
      </w:r>
    </w:p>
    <w:p w14:paraId="57AE34B3" w14:textId="10DFA891" w:rsidR="00967160" w:rsidRDefault="00321DD2">
      <w:pPr>
        <w:bidi w:val="0"/>
        <w:ind w:firstLine="720"/>
        <w:pPrChange w:id="43" w:author="Christopher Fotheringham" w:date="2023-11-28T14:01:00Z">
          <w:pPr>
            <w:bidi w:val="0"/>
          </w:pPr>
        </w:pPrChange>
      </w:pPr>
      <w:r>
        <w:t xml:space="preserve">Research on father participation began </w:t>
      </w:r>
      <w:r w:rsidR="00196CDB">
        <w:t xml:space="preserve">in the 1990s </w:t>
      </w:r>
      <w:del w:id="44" w:author="Christopher Fotheringham" w:date="2023-11-28T14:01:00Z">
        <w:r w:rsidR="00196CDB" w:rsidDel="00B50375">
          <w:delText xml:space="preserve">in </w:delText>
        </w:r>
      </w:del>
      <w:ins w:id="45" w:author="Christopher Fotheringham" w:date="2023-11-28T14:01:00Z">
        <w:r w:rsidR="00B50375">
          <w:t>with</w:t>
        </w:r>
      </w:ins>
      <w:ins w:id="46" w:author="Christopher Fotheringham" w:date="2023-11-28T14:02:00Z">
        <w:r w:rsidR="00B50375">
          <w:t>in</w:t>
        </w:r>
      </w:ins>
      <w:ins w:id="47" w:author="Christopher Fotheringham" w:date="2023-11-28T14:01:00Z">
        <w:r w:rsidR="00B50375">
          <w:t xml:space="preserve"> </w:t>
        </w:r>
      </w:ins>
      <w:r w:rsidR="00196CDB">
        <w:t xml:space="preserve">two distinct fields of study. </w:t>
      </w:r>
      <w:r w:rsidR="008F652C">
        <w:t>Emerging discourse</w:t>
      </w:r>
      <w:ins w:id="48" w:author="Christopher Fotheringham" w:date="2023-11-28T14:02:00Z">
        <w:r w:rsidR="00B50375">
          <w:t>s</w:t>
        </w:r>
      </w:ins>
      <w:r w:rsidR="008F652C">
        <w:t xml:space="preserve"> i</w:t>
      </w:r>
      <w:r w:rsidR="00196CDB">
        <w:t>n the field of violence against women</w:t>
      </w:r>
      <w:r w:rsidR="008F652C">
        <w:t xml:space="preserve"> framed men as a risk to their sp</w:t>
      </w:r>
      <w:r w:rsidR="00E5066A">
        <w:t>o</w:t>
      </w:r>
      <w:r w:rsidR="008F652C">
        <w:t xml:space="preserve">uses </w:t>
      </w:r>
      <w:r w:rsidR="00E5066A">
        <w:t xml:space="preserve">and the role of interventions as </w:t>
      </w:r>
      <w:r w:rsidR="00E735B2">
        <w:t xml:space="preserve">reducing this risk through working with men. </w:t>
      </w:r>
      <w:r w:rsidR="00177AA1">
        <w:t xml:space="preserve">Concurrently, the </w:t>
      </w:r>
      <w:r w:rsidR="00A70C87">
        <w:t xml:space="preserve">growing </w:t>
      </w:r>
      <w:r w:rsidR="00177AA1">
        <w:t>attention</w:t>
      </w:r>
      <w:r w:rsidR="00A70C87">
        <w:t xml:space="preserve"> to</w:t>
      </w:r>
      <w:r w:rsidR="00177AA1">
        <w:t xml:space="preserve"> rising rates of divorce </w:t>
      </w:r>
      <w:r w:rsidR="00A70C87">
        <w:t>and single parenthood and (</w:t>
      </w:r>
      <w:r w:rsidR="00734B71">
        <w:t>primari</w:t>
      </w:r>
      <w:r w:rsidR="00A70C87">
        <w:t>ly right-wing) discourse</w:t>
      </w:r>
      <w:ins w:id="49" w:author="Christopher Fotheringham" w:date="2023-11-28T14:02:00Z">
        <w:r w:rsidR="00B50375">
          <w:t>s</w:t>
        </w:r>
      </w:ins>
      <w:r w:rsidR="00A70C87">
        <w:t xml:space="preserve"> </w:t>
      </w:r>
      <w:del w:id="50" w:author="Christopher Fotheringham" w:date="2023-11-28T14:02:00Z">
        <w:r w:rsidR="00A70C87" w:rsidDel="00B50375">
          <w:delText xml:space="preserve">on </w:delText>
        </w:r>
      </w:del>
      <w:ins w:id="51" w:author="Christopher Fotheringham" w:date="2023-11-28T14:02:00Z">
        <w:r w:rsidR="00B50375">
          <w:t xml:space="preserve">around </w:t>
        </w:r>
      </w:ins>
      <w:del w:id="52" w:author="Christopher Fotheringham" w:date="2023-11-28T13:58:00Z">
        <w:r w:rsidR="00A70C87" w:rsidDel="00665CB8">
          <w:delText xml:space="preserve">'the </w:delText>
        </w:r>
      </w:del>
      <w:ins w:id="53" w:author="Christopher Fotheringham" w:date="2023-11-28T14:02:00Z">
        <w:r w:rsidR="00B50375">
          <w:t>“</w:t>
        </w:r>
      </w:ins>
      <w:ins w:id="54" w:author="Christopher Fotheringham" w:date="2023-11-28T13:58:00Z">
        <w:r w:rsidR="00665CB8">
          <w:t xml:space="preserve">the </w:t>
        </w:r>
      </w:ins>
      <w:r w:rsidR="00A70C87">
        <w:t xml:space="preserve">end of the </w:t>
      </w:r>
      <w:del w:id="55" w:author="Christopher Fotheringham" w:date="2023-11-28T13:58:00Z">
        <w:r w:rsidR="00A70C87" w:rsidDel="00665CB8">
          <w:delText xml:space="preserve">family' </w:delText>
        </w:r>
      </w:del>
      <w:ins w:id="56" w:author="Christopher Fotheringham" w:date="2023-11-28T13:58:00Z">
        <w:r w:rsidR="00665CB8">
          <w:t>family</w:t>
        </w:r>
      </w:ins>
      <w:ins w:id="57" w:author="Christopher Fotheringham" w:date="2023-11-28T14:02:00Z">
        <w:r w:rsidR="00B50375">
          <w:t>”</w:t>
        </w:r>
      </w:ins>
      <w:ins w:id="58" w:author="Christopher Fotheringham" w:date="2023-11-28T13:58:00Z">
        <w:r w:rsidR="00665CB8">
          <w:t xml:space="preserve"> </w:t>
        </w:r>
      </w:ins>
      <w:r w:rsidR="00A70C87">
        <w:t xml:space="preserve">and </w:t>
      </w:r>
      <w:del w:id="59" w:author="Christopher Fotheringham" w:date="2023-11-28T13:58:00Z">
        <w:r w:rsidR="00A70C87" w:rsidDel="00665CB8">
          <w:delText xml:space="preserve">'deadbeat </w:delText>
        </w:r>
      </w:del>
      <w:ins w:id="60" w:author="Christopher Fotheringham" w:date="2023-11-28T14:02:00Z">
        <w:r w:rsidR="00B50375">
          <w:t>“</w:t>
        </w:r>
      </w:ins>
      <w:ins w:id="61" w:author="Christopher Fotheringham" w:date="2023-11-28T13:58:00Z">
        <w:r w:rsidR="00665CB8">
          <w:t xml:space="preserve">deadbeat </w:t>
        </w:r>
      </w:ins>
      <w:del w:id="62" w:author="Christopher Fotheringham" w:date="2023-11-28T13:59:00Z">
        <w:r w:rsidR="00A70C87" w:rsidDel="0091232C">
          <w:delText>dads'</w:delText>
        </w:r>
        <w:r w:rsidR="00E93DBC" w:rsidDel="0091232C">
          <w:delText xml:space="preserve"> </w:delText>
        </w:r>
      </w:del>
      <w:ins w:id="63" w:author="Christopher Fotheringham" w:date="2023-11-28T13:59:00Z">
        <w:r w:rsidR="0091232C">
          <w:t>dads</w:t>
        </w:r>
      </w:ins>
      <w:ins w:id="64" w:author="Christopher Fotheringham" w:date="2023-11-28T14:02:00Z">
        <w:r w:rsidR="00B50375">
          <w:t>”</w:t>
        </w:r>
      </w:ins>
      <w:ins w:id="65" w:author="Christopher Fotheringham" w:date="2023-11-28T13:59:00Z">
        <w:r w:rsidR="0091232C">
          <w:t xml:space="preserve"> </w:t>
        </w:r>
      </w:ins>
      <w:r w:rsidR="00734B71">
        <w:t xml:space="preserve">focused on father absence and </w:t>
      </w:r>
      <w:r w:rsidR="000D5794">
        <w:t xml:space="preserve">its effects on family welfare </w:t>
      </w:r>
      <w:r w:rsidR="00E33D01">
        <w:fldChar w:fldCharType="begin"/>
      </w:r>
      <w:r w:rsidR="00377B1A">
        <w:instrText xml:space="preserve"> ADDIN ZOTERO_ITEM CSL_CITATION {"citationID":"y0GE1wtu","properties":{"formattedCitation":"(Featherstone, 2013; Scourfield, 2003)","plainCitation":"(Featherstone, 2013; Scourfield, 2003)","noteIndex":0},"citationItems":[{"id":559,"uris":["http://zotero.org/users/10439078/items/TES2M69T"],"itemData":{"id":559,"type":"chapter","container-title":"Family Troubles? Exploring changes and challenges in the family lives of children and young people","event-place":"Chicago","page":"315-325","publisher":"Policy Press","publisher-place":"Chicago","title":"Working with fathers: risk or resource?","author":[{"family":"Featherstone","given":"Brid"}],"editor":[{"family":"McCarthy","given":"Jane Ribbens"},{"family":"Hooper","given":"Carol Ann"},{"family":"Gillies","given":"Val"}],"issued":{"date-parts":[["2013"]]}}},{"id":511,"uris":["http://zotero.org/users/10439078/items/HG26UIDY"],"itemData":{"id":511,"type":"article-journal","abstract":"x","container-title":"British Journal of Social Work","DOI":"10.1128/JVI.00756-10","ISSN":"1098-5514","note":"PMID: 20668072\nISBN: 1403914036","page":"599-614","title":"Gender and Child Protection","volume":"34","author":[{"family":"Scourfield","given":"Jonathan B."}],"issued":{"date-parts":[["2003"]]}}}],"schema":"https://github.com/citation-style-language/schema/raw/master/csl-citation.json"} </w:instrText>
      </w:r>
      <w:r w:rsidR="00E33D01">
        <w:fldChar w:fldCharType="separate"/>
      </w:r>
      <w:r w:rsidR="00377B1A" w:rsidRPr="00377B1A">
        <w:rPr>
          <w:rFonts w:ascii="Calibri" w:hAnsi="Calibri" w:cs="Calibri"/>
        </w:rPr>
        <w:t>(Featherstone, 2013; Scourfield, 2003)</w:t>
      </w:r>
      <w:r w:rsidR="00E33D01">
        <w:fldChar w:fldCharType="end"/>
      </w:r>
      <w:r w:rsidR="00E33D01">
        <w:t>. Thus, fathers were framed</w:t>
      </w:r>
      <w:r w:rsidR="00CA7EAE">
        <w:t xml:space="preserve"> either as a risk or a resource to their families, leaving no place for </w:t>
      </w:r>
      <w:r w:rsidR="004B038D">
        <w:t xml:space="preserve">ambiguity or </w:t>
      </w:r>
      <w:del w:id="66" w:author="Christopher Fotheringham" w:date="2023-11-28T13:59:00Z">
        <w:r w:rsidR="004B038D" w:rsidDel="0091232C">
          <w:delText xml:space="preserve">fathers' </w:delText>
        </w:r>
      </w:del>
      <w:ins w:id="67" w:author="Christopher Fotheringham" w:date="2023-11-28T13:59:00Z">
        <w:r w:rsidR="0091232C">
          <w:t xml:space="preserve">fathers’ </w:t>
        </w:r>
      </w:ins>
      <w:r w:rsidR="004B038D">
        <w:t xml:space="preserve">subjectivity and agency </w:t>
      </w:r>
      <w:r w:rsidR="00E33D01">
        <w:t xml:space="preserve"> </w:t>
      </w:r>
      <w:r w:rsidR="00377B1A">
        <w:fldChar w:fldCharType="begin"/>
      </w:r>
      <w:r w:rsidR="00377B1A">
        <w:instrText xml:space="preserve"> ADDIN ZOTERO_ITEM CSL_CITATION {"citationID":"OuOp5kEA","properties":{"formattedCitation":"(Featherstone, 2013)","plainCitation":"(Featherstone, 2013)","noteIndex":0},"citationItems":[{"id":559,"uris":["http://zotero.org/users/10439078/items/TES2M69T"],"itemData":{"id":559,"type":"chapter","container-title":"Family Troubles? Exploring changes and challenges in the family lives of children and young people","event-place":"Chicago","page":"315-325","publisher":"Policy Press","publisher-place":"Chicago","title":"Working with fathers: risk or resource?","author":[{"family":"Featherstone","given":"Brid"}],"editor":[{"family":"McCarthy","given":"Jane Ribbens"},{"family":"Hooper","given":"Carol Ann"},{"family":"Gillies","given":"Val"}],"issued":{"date-parts":[["2013"]]}}}],"schema":"https://github.com/citation-style-language/schema/raw/master/csl-citation.json"} </w:instrText>
      </w:r>
      <w:r w:rsidR="00377B1A">
        <w:fldChar w:fldCharType="separate"/>
      </w:r>
      <w:r w:rsidR="00377B1A" w:rsidRPr="00377B1A">
        <w:rPr>
          <w:rFonts w:ascii="Calibri" w:hAnsi="Calibri" w:cs="Calibri"/>
        </w:rPr>
        <w:t>(Featherstone, 2013)</w:t>
      </w:r>
      <w:r w:rsidR="00377B1A">
        <w:fldChar w:fldCharType="end"/>
      </w:r>
      <w:r w:rsidR="00377B1A">
        <w:t>.</w:t>
      </w:r>
    </w:p>
    <w:p w14:paraId="4EC0FE8E" w14:textId="3AA950EA" w:rsidR="00196C01" w:rsidRDefault="00004CDE" w:rsidP="00967160">
      <w:pPr>
        <w:bidi w:val="0"/>
      </w:pPr>
      <w:del w:id="68" w:author="Christopher Fotheringham" w:date="2023-11-28T14:03:00Z">
        <w:r w:rsidDel="004721F3">
          <w:lastRenderedPageBreak/>
          <w:delText>T</w:delText>
        </w:r>
        <w:r w:rsidR="00967160" w:rsidDel="004721F3">
          <w:delText>he c</w:delText>
        </w:r>
      </w:del>
      <w:ins w:id="69" w:author="Christopher Fotheringham" w:date="2023-11-28T14:03:00Z">
        <w:r w:rsidR="004721F3">
          <w:t>C</w:t>
        </w:r>
      </w:ins>
      <w:r w:rsidR="00967160">
        <w:t>ritique</w:t>
      </w:r>
      <w:ins w:id="70" w:author="Christopher Fotheringham" w:date="2023-11-28T14:03:00Z">
        <w:r w:rsidR="004721F3">
          <w:t>s</w:t>
        </w:r>
      </w:ins>
      <w:r w:rsidR="00967160">
        <w:t xml:space="preserve"> </w:t>
      </w:r>
      <w:del w:id="71" w:author="Christopher Fotheringham" w:date="2023-11-28T14:02:00Z">
        <w:r w:rsidR="00967160" w:rsidDel="004721F3">
          <w:delText xml:space="preserve">on </w:delText>
        </w:r>
      </w:del>
      <w:ins w:id="72" w:author="Christopher Fotheringham" w:date="2023-11-28T14:02:00Z">
        <w:r w:rsidR="004721F3">
          <w:t xml:space="preserve">of </w:t>
        </w:r>
      </w:ins>
      <w:r w:rsidR="00967160">
        <w:t xml:space="preserve">the </w:t>
      </w:r>
      <w:del w:id="73" w:author="Christopher Fotheringham" w:date="2023-11-28T14:03:00Z">
        <w:r w:rsidR="00967160" w:rsidDel="004721F3">
          <w:delText>Risk</w:delText>
        </w:r>
      </w:del>
      <w:ins w:id="74" w:author="Christopher Fotheringham" w:date="2023-11-28T14:03:00Z">
        <w:r w:rsidR="004721F3">
          <w:t>risk</w:t>
        </w:r>
      </w:ins>
      <w:r w:rsidR="00967160">
        <w:t>/</w:t>
      </w:r>
      <w:del w:id="75" w:author="Christopher Fotheringham" w:date="2023-11-28T14:03:00Z">
        <w:r w:rsidR="00967160" w:rsidDel="004721F3">
          <w:delText xml:space="preserve">Resource </w:delText>
        </w:r>
      </w:del>
      <w:ins w:id="76" w:author="Christopher Fotheringham" w:date="2023-11-28T14:03:00Z">
        <w:r w:rsidR="004721F3">
          <w:t xml:space="preserve">resource </w:t>
        </w:r>
      </w:ins>
      <w:del w:id="77" w:author="Christopher Fotheringham" w:date="2023-11-28T14:03:00Z">
        <w:r w:rsidR="00967160" w:rsidDel="004721F3">
          <w:delText>Dichotomy</w:delText>
        </w:r>
        <w:r w:rsidR="000F4DC2" w:rsidDel="004721F3">
          <w:delText xml:space="preserve"> </w:delText>
        </w:r>
      </w:del>
      <w:ins w:id="78" w:author="Christopher Fotheringham" w:date="2023-11-28T14:03:00Z">
        <w:r w:rsidR="004721F3">
          <w:t xml:space="preserve">dichotomy </w:t>
        </w:r>
      </w:ins>
      <w:r w:rsidR="000F4DC2">
        <w:t>le</w:t>
      </w:r>
      <w:del w:id="79" w:author="Christopher Fotheringham" w:date="2023-11-28T14:03:00Z">
        <w:r w:rsidR="000F4DC2" w:rsidDel="004721F3">
          <w:delText>a</w:delText>
        </w:r>
      </w:del>
      <w:r w:rsidR="000F4DC2">
        <w:t xml:space="preserve">d researchers to </w:t>
      </w:r>
      <w:del w:id="80" w:author="Christopher Fotheringham" w:date="2023-11-28T14:03:00Z">
        <w:r w:rsidR="000F4DC2" w:rsidDel="004721F3">
          <w:delText xml:space="preserve">focus on </w:delText>
        </w:r>
      </w:del>
      <w:ins w:id="81" w:author="Christopher Fotheringham" w:date="2023-11-28T14:03:00Z">
        <w:r w:rsidR="004721F3">
          <w:t xml:space="preserve">attempt </w:t>
        </w:r>
      </w:ins>
      <w:r w:rsidR="000F4DC2">
        <w:t xml:space="preserve">a more nuanced </w:t>
      </w:r>
      <w:del w:id="82" w:author="Christopher Fotheringham" w:date="2023-11-28T14:03:00Z">
        <w:r w:rsidR="00864C0C" w:rsidDel="004721F3">
          <w:delText xml:space="preserve">understanding </w:delText>
        </w:r>
      </w:del>
      <w:ins w:id="83" w:author="Christopher Fotheringham" w:date="2023-11-28T14:03:00Z">
        <w:r w:rsidR="004721F3">
          <w:t xml:space="preserve">account </w:t>
        </w:r>
      </w:ins>
      <w:r w:rsidR="00864C0C">
        <w:t>of fathers. These s</w:t>
      </w:r>
      <w:r w:rsidR="00FC69E0">
        <w:t xml:space="preserve">tudies </w:t>
      </w:r>
      <w:r w:rsidR="007B6214">
        <w:t xml:space="preserve">tended to focus on </w:t>
      </w:r>
      <w:del w:id="84" w:author="Christopher Fotheringham" w:date="2023-11-28T13:59:00Z">
        <w:r w:rsidR="00864C0C" w:rsidDel="0091232C">
          <w:delText xml:space="preserve">fathers' </w:delText>
        </w:r>
      </w:del>
      <w:ins w:id="85" w:author="Christopher Fotheringham" w:date="2023-11-28T13:59:00Z">
        <w:r w:rsidR="0091232C">
          <w:t xml:space="preserve">fathers’ </w:t>
        </w:r>
      </w:ins>
      <w:r w:rsidR="00554F71">
        <w:t>motivation</w:t>
      </w:r>
      <w:ins w:id="86" w:author="Christopher Fotheringham" w:date="2023-11-28T14:04:00Z">
        <w:r w:rsidR="009A7611">
          <w:t>s</w:t>
        </w:r>
      </w:ins>
      <w:ins w:id="87" w:author="Christopher Fotheringham" w:date="2023-11-28T15:34:00Z">
        <w:r w:rsidR="006943B6">
          <w:t>—</w:t>
        </w:r>
      </w:ins>
      <w:del w:id="88" w:author="Christopher Fotheringham" w:date="2023-11-28T14:04:00Z">
        <w:r w:rsidR="00554F71" w:rsidDel="009A7611">
          <w:delText xml:space="preserve"> </w:delText>
        </w:r>
      </w:del>
      <w:del w:id="89" w:author="Christopher Fotheringham" w:date="2023-11-28T15:34:00Z">
        <w:r w:rsidR="00554F71" w:rsidDel="006943B6">
          <w:delText>–</w:delText>
        </w:r>
      </w:del>
      <w:del w:id="90" w:author="Christopher Fotheringham" w:date="2023-11-28T14:04:00Z">
        <w:r w:rsidR="00554F71" w:rsidDel="009A7611">
          <w:delText xml:space="preserve"> </w:delText>
        </w:r>
      </w:del>
      <w:r w:rsidR="00554F71">
        <w:t>or lack thereof</w:t>
      </w:r>
      <w:del w:id="91" w:author="Christopher Fotheringham" w:date="2023-11-28T14:04:00Z">
        <w:r w:rsidR="00554F71" w:rsidDel="009A7611">
          <w:delText xml:space="preserve"> </w:delText>
        </w:r>
      </w:del>
      <w:del w:id="92" w:author="Christopher Fotheringham" w:date="2023-11-28T15:34:00Z">
        <w:r w:rsidR="007471EC" w:rsidDel="006943B6">
          <w:delText>–</w:delText>
        </w:r>
      </w:del>
      <w:ins w:id="93" w:author="Christopher Fotheringham" w:date="2023-11-28T15:34:00Z">
        <w:r w:rsidR="006943B6">
          <w:t>—</w:t>
        </w:r>
      </w:ins>
      <w:del w:id="94" w:author="Christopher Fotheringham" w:date="2023-11-28T14:04:00Z">
        <w:r w:rsidR="00554F71" w:rsidDel="009A7611">
          <w:delText xml:space="preserve"> </w:delText>
        </w:r>
      </w:del>
      <w:r w:rsidR="007471EC">
        <w:t xml:space="preserve">to participate in </w:t>
      </w:r>
      <w:r w:rsidR="008D16FF">
        <w:t xml:space="preserve">interventions and on </w:t>
      </w:r>
      <w:r w:rsidR="00A272C0">
        <w:t xml:space="preserve">the </w:t>
      </w:r>
      <w:r w:rsidR="008D16FF">
        <w:t xml:space="preserve">macro-level effects </w:t>
      </w:r>
      <w:del w:id="95" w:author="Christopher Fotheringham" w:date="2023-11-28T14:04:00Z">
        <w:r w:rsidR="008D16FF" w:rsidDel="009A7611">
          <w:delText xml:space="preserve">on </w:delText>
        </w:r>
      </w:del>
      <w:ins w:id="96" w:author="Christopher Fotheringham" w:date="2023-11-28T14:04:00Z">
        <w:r w:rsidR="009A7611">
          <w:t xml:space="preserve">of </w:t>
        </w:r>
      </w:ins>
      <w:r w:rsidR="008D16FF">
        <w:t xml:space="preserve">these motivations. </w:t>
      </w:r>
      <w:r w:rsidR="00413323">
        <w:t>Such effects include</w:t>
      </w:r>
      <w:r w:rsidR="002744AF">
        <w:t xml:space="preserve">, for example, </w:t>
      </w:r>
      <w:del w:id="97" w:author="Christopher Fotheringham" w:date="2023-11-28T13:59:00Z">
        <w:r w:rsidR="002744AF" w:rsidDel="0091232C">
          <w:delText>m</w:delText>
        </w:r>
        <w:r w:rsidR="002744AF" w:rsidRPr="002744AF" w:rsidDel="0091232C">
          <w:delText>en</w:delText>
        </w:r>
        <w:r w:rsidR="002744AF" w:rsidDel="0091232C">
          <w:delText>'s</w:delText>
        </w:r>
        <w:r w:rsidR="002744AF" w:rsidRPr="002744AF" w:rsidDel="0091232C">
          <w:delText xml:space="preserve"> </w:delText>
        </w:r>
      </w:del>
      <w:ins w:id="98" w:author="Christopher Fotheringham" w:date="2023-11-28T13:59:00Z">
        <w:r w:rsidR="0091232C">
          <w:t>m</w:t>
        </w:r>
        <w:r w:rsidR="0091232C" w:rsidRPr="002744AF">
          <w:t>en</w:t>
        </w:r>
        <w:r w:rsidR="0091232C">
          <w:t>’s</w:t>
        </w:r>
        <w:r w:rsidR="0091232C" w:rsidRPr="002744AF">
          <w:t xml:space="preserve"> </w:t>
        </w:r>
      </w:ins>
      <w:r w:rsidR="002744AF" w:rsidRPr="002744AF">
        <w:t>well-evidence</w:t>
      </w:r>
      <w:r w:rsidR="00A272C0">
        <w:t>d</w:t>
      </w:r>
      <w:r w:rsidR="002744AF" w:rsidRPr="002744AF">
        <w:t xml:space="preserve"> tendency to avoid approaching help services originating </w:t>
      </w:r>
      <w:del w:id="99" w:author="Christopher Fotheringham" w:date="2023-11-28T14:04:00Z">
        <w:r w:rsidR="002744AF" w:rsidRPr="002744AF" w:rsidDel="009A7611">
          <w:delText xml:space="preserve">in </w:delText>
        </w:r>
      </w:del>
      <w:ins w:id="100" w:author="Christopher Fotheringham" w:date="2023-11-28T14:04:00Z">
        <w:r w:rsidR="009A7611">
          <w:t>from</w:t>
        </w:r>
        <w:r w:rsidR="009A7611" w:rsidRPr="002744AF">
          <w:t xml:space="preserve"> </w:t>
        </w:r>
      </w:ins>
      <w:r w:rsidR="002744AF" w:rsidRPr="002744AF">
        <w:t xml:space="preserve">masculine norms (Addis &amp; </w:t>
      </w:r>
      <w:proofErr w:type="spellStart"/>
      <w:r w:rsidR="002744AF" w:rsidRPr="002744AF">
        <w:t>Mahalik</w:t>
      </w:r>
      <w:proofErr w:type="spellEnd"/>
      <w:r w:rsidR="002744AF" w:rsidRPr="002744AF">
        <w:t>, 2003; Seidler et al., 2016)</w:t>
      </w:r>
      <w:del w:id="101" w:author="Christopher Fotheringham" w:date="2023-11-28T14:04:00Z">
        <w:r w:rsidR="00C61ECC" w:rsidDel="009D73B3">
          <w:delText>,</w:delText>
        </w:r>
      </w:del>
      <w:r w:rsidR="00C61ECC">
        <w:t xml:space="preserve"> </w:t>
      </w:r>
      <w:r w:rsidR="003F5164">
        <w:t xml:space="preserve">or </w:t>
      </w:r>
      <w:del w:id="102" w:author="Christopher Fotheringham" w:date="2023-11-28T14:05:00Z">
        <w:r w:rsidR="000664B0" w:rsidDel="009D73B3">
          <w:delText xml:space="preserve">the refrain of many </w:delText>
        </w:r>
      </w:del>
      <w:r w:rsidR="000664B0">
        <w:t>fathers</w:t>
      </w:r>
      <w:ins w:id="103" w:author="Christopher Fotheringham" w:date="2023-11-28T14:05:00Z">
        <w:r w:rsidR="009D73B3">
          <w:t>’</w:t>
        </w:r>
      </w:ins>
      <w:r w:rsidR="000664B0">
        <w:t xml:space="preserve"> </w:t>
      </w:r>
      <w:ins w:id="104" w:author="Christopher Fotheringham" w:date="2023-11-28T14:05:00Z">
        <w:r w:rsidR="009D73B3">
          <w:t xml:space="preserve">traditional absence </w:t>
        </w:r>
      </w:ins>
      <w:r w:rsidR="000664B0">
        <w:t>from the domain of childcare</w:t>
      </w:r>
      <w:ins w:id="105" w:author="Christopher Fotheringham" w:date="2023-11-28T14:05:00Z">
        <w:r w:rsidR="00944109">
          <w:t xml:space="preserve"> seen as </w:t>
        </w:r>
      </w:ins>
      <w:del w:id="106" w:author="Christopher Fotheringham" w:date="2023-11-28T14:05:00Z">
        <w:r w:rsidR="000664B0" w:rsidDel="00944109">
          <w:delText xml:space="preserve">, </w:delText>
        </w:r>
        <w:r w:rsidR="003B47CF" w:rsidDel="009D73B3">
          <w:delText>traditiona</w:delText>
        </w:r>
        <w:r w:rsidR="00FA4B6E" w:rsidDel="009D73B3">
          <w:delText>l</w:delText>
        </w:r>
        <w:r w:rsidR="003B47CF" w:rsidDel="009D73B3">
          <w:delText xml:space="preserve">ly </w:delText>
        </w:r>
      </w:del>
      <w:r w:rsidR="003B47CF">
        <w:t xml:space="preserve">connected to femininity </w:t>
      </w:r>
      <w:r w:rsidR="003B47CF" w:rsidRPr="003B47CF">
        <w:fldChar w:fldCharType="begin"/>
      </w:r>
      <w:r w:rsidR="009A08A3">
        <w:instrText xml:space="preserve"> ADDIN ZOTERO_ITEM CSL_CITATION {"citationID":"apeFsBJD","properties":{"formattedCitation":"(Baum, 2016; L. Brown et al., 2009)","plainCitation":"(Baum, 2016; L. Brown et al., 2009)","noteIndex":0},"citationItems":[{"id":566,"uris":["http://zotero.org/users/10439078/items/9CNRX7HL"],"itemData":{"id":566,"type":"article-journal","abstract":"fathers. We argue for a more gender sensitive approach to social work practice, which can respond more fully and effectively to the experiences of fathers and mothers.","container-title":"British Journal of Social Work","DOI":"https://doi.org/10.1093%2Fbjsw%2Fbcv074","issue":"5","page":"1463-1471","title":"The Unheard Gender : The Neglect of Men as Social Work Clients","volume":"46","author":[{"family":"Baum","given":"Nehami"}],"issued":{"date-parts":[["2016"]]}}},{"id":30,"uris":["http://zotero.org/users/10439078/items/RXNLJKLR"],"itemData":{"id":30,"type":"article-journal","abstract":"Fathers exist in the lives of women and children involved with child welfare authorities, and yet, they are rarely seen by child welfare. This invisibility exists whether or not fathers are deemed as risks or as assets to their families. Using an analysis of fundamental child welfare policies and practices and relevant literature, the paper examines how 'ghost' fathers are manufactured, and how this phenomenon affects families and professionals in child welfare. An analysis of gender, class, race and culture of child welfare discourses shows how these fathers are seen as deviant, dangerous, irresponsible and irrelevant, and even further, how absence in child welfare is inextricably linked to blaming mothers. In failing to work with fathers, child welfare ignores potential risks and assets for both mothers and children.","container-title":"Child and Family Social Work","DOI":"10.1111/j.1365-2206.2008.00578.x","ISSN":"13567500","issue":"1","note":"ISBN: 13567500\\r13652206","page":"25-34","title":"Manufacturing ghost fathers: The paradox of father presence and absence in child welfare","volume":"14","author":[{"family":"Brown","given":"Leslie"},{"family":"Callahan","given":"Marilyn"},{"family":"Strega","given":"Susan"},{"family":"Walmsley","given":"Christopher"},{"family":"Dominelli","given":"Lena"}],"issued":{"date-parts":[["2009"]]}}}],"schema":"https://github.com/citation-style-language/schema/raw/master/csl-citation.json"} </w:instrText>
      </w:r>
      <w:r w:rsidR="003B47CF" w:rsidRPr="003B47CF">
        <w:fldChar w:fldCharType="separate"/>
      </w:r>
      <w:r w:rsidR="003B47CF" w:rsidRPr="003B47CF">
        <w:rPr>
          <w:rFonts w:ascii="Calibri" w:hAnsi="Calibri" w:cs="Calibri"/>
        </w:rPr>
        <w:t>(Baum, 2016; L. Brown et al., 2009)</w:t>
      </w:r>
      <w:r w:rsidR="003B47CF" w:rsidRPr="003B47CF">
        <w:fldChar w:fldCharType="end"/>
      </w:r>
      <w:r w:rsidR="003B47CF">
        <w:t>.</w:t>
      </w:r>
    </w:p>
    <w:p w14:paraId="61573A0F" w14:textId="377EBC96" w:rsidR="00B73B76" w:rsidRDefault="005F2D8D">
      <w:pPr>
        <w:bidi w:val="0"/>
        <w:ind w:firstLine="720"/>
        <w:pPrChange w:id="107" w:author="Christopher Fotheringham" w:date="2023-11-28T14:05:00Z">
          <w:pPr>
            <w:bidi w:val="0"/>
          </w:pPr>
        </w:pPrChange>
      </w:pPr>
      <w:r>
        <w:t xml:space="preserve">The focus on </w:t>
      </w:r>
      <w:del w:id="108" w:author="Christopher Fotheringham" w:date="2023-11-28T13:59:00Z">
        <w:r w:rsidDel="0091232C">
          <w:delText xml:space="preserve">fathers' </w:delText>
        </w:r>
      </w:del>
      <w:ins w:id="109" w:author="Christopher Fotheringham" w:date="2023-11-28T13:59:00Z">
        <w:r w:rsidR="0091232C">
          <w:t xml:space="preserve">fathers’ </w:t>
        </w:r>
      </w:ins>
      <w:r>
        <w:t xml:space="preserve">characteristics and their connection to </w:t>
      </w:r>
      <w:r w:rsidR="006A724B">
        <w:t>father absence</w:t>
      </w:r>
      <w:r w:rsidR="00B73B76">
        <w:t xml:space="preserve"> </w:t>
      </w:r>
      <w:r w:rsidR="00DC2587">
        <w:t>is closely connected</w:t>
      </w:r>
      <w:r w:rsidR="00B73B76">
        <w:t xml:space="preserve"> to the definition of fathers</w:t>
      </w:r>
      <w:del w:id="110" w:author="Christopher Fotheringham" w:date="2023-11-28T14:05:00Z">
        <w:r w:rsidR="00B73B76" w:rsidDel="00944109">
          <w:delText xml:space="preserve"> </w:delText>
        </w:r>
      </w:del>
      <w:r w:rsidR="00B73B76">
        <w:t>–</w:t>
      </w:r>
      <w:del w:id="111" w:author="Christopher Fotheringham" w:date="2023-11-28T14:05:00Z">
        <w:r w:rsidR="00B73B76" w:rsidDel="00944109">
          <w:delText xml:space="preserve"> </w:delText>
        </w:r>
      </w:del>
      <w:r w:rsidR="00B73B76">
        <w:t xml:space="preserve">specifically </w:t>
      </w:r>
      <w:r w:rsidR="009873B1">
        <w:t xml:space="preserve">low-income, young, </w:t>
      </w:r>
      <w:ins w:id="112" w:author="Christopher Fotheringham" w:date="2023-11-28T14:05:00Z">
        <w:r w:rsidR="00944109">
          <w:t xml:space="preserve">and </w:t>
        </w:r>
      </w:ins>
      <w:r w:rsidR="009873B1">
        <w:t>minority fathers</w:t>
      </w:r>
      <w:del w:id="113" w:author="Christopher Fotheringham" w:date="2023-11-28T14:05:00Z">
        <w:r w:rsidR="009873B1" w:rsidDel="00944109">
          <w:delText xml:space="preserve"> </w:delText>
        </w:r>
      </w:del>
      <w:r w:rsidR="009873B1">
        <w:t>–</w:t>
      </w:r>
      <w:del w:id="114" w:author="Christopher Fotheringham" w:date="2023-11-28T14:05:00Z">
        <w:r w:rsidR="009873B1" w:rsidDel="00944109">
          <w:delText xml:space="preserve"> </w:delText>
        </w:r>
      </w:del>
      <w:r w:rsidR="009873B1">
        <w:t xml:space="preserve">as a </w:t>
      </w:r>
      <w:del w:id="115" w:author="Christopher Fotheringham" w:date="2023-11-28T13:59:00Z">
        <w:r w:rsidR="009873B1" w:rsidDel="0091232C">
          <w:delText xml:space="preserve">'hard </w:delText>
        </w:r>
      </w:del>
      <w:ins w:id="116" w:author="Christopher Fotheringham" w:date="2023-11-28T14:05:00Z">
        <w:r w:rsidR="00944109">
          <w:t>“</w:t>
        </w:r>
      </w:ins>
      <w:ins w:id="117" w:author="Christopher Fotheringham" w:date="2023-11-28T13:59:00Z">
        <w:r w:rsidR="0091232C">
          <w:t xml:space="preserve">hard </w:t>
        </w:r>
      </w:ins>
      <w:r w:rsidR="009873B1">
        <w:t xml:space="preserve">to </w:t>
      </w:r>
      <w:del w:id="118" w:author="Christopher Fotheringham" w:date="2023-11-28T13:59:00Z">
        <w:r w:rsidR="009873B1" w:rsidDel="0091232C">
          <w:delText xml:space="preserve">reach' </w:delText>
        </w:r>
      </w:del>
      <w:ins w:id="119" w:author="Christopher Fotheringham" w:date="2023-11-28T13:59:00Z">
        <w:r w:rsidR="0091232C">
          <w:t>reach</w:t>
        </w:r>
      </w:ins>
      <w:ins w:id="120" w:author="Christopher Fotheringham" w:date="2023-11-28T14:05:00Z">
        <w:r w:rsidR="00944109">
          <w:t>”</w:t>
        </w:r>
      </w:ins>
      <w:ins w:id="121" w:author="Christopher Fotheringham" w:date="2023-11-28T13:59:00Z">
        <w:r w:rsidR="0091232C">
          <w:t xml:space="preserve"> </w:t>
        </w:r>
      </w:ins>
      <w:r w:rsidR="009873B1">
        <w:t>population</w:t>
      </w:r>
      <w:r w:rsidR="00210F3F">
        <w:t xml:space="preserve">, assuming that they are </w:t>
      </w:r>
      <w:del w:id="122" w:author="Christopher Fotheringham" w:date="2023-11-28T14:06:00Z">
        <w:r w:rsidR="00210F3F" w:rsidDel="00906D05">
          <w:delText>unresponsive</w:delText>
        </w:r>
      </w:del>
      <w:ins w:id="123" w:author="Christopher Fotheringham" w:date="2023-11-28T14:06:00Z">
        <w:r w:rsidR="00906D05">
          <w:t>unresponsive to</w:t>
        </w:r>
      </w:ins>
      <w:r w:rsidR="00210F3F">
        <w:t xml:space="preserve"> and </w:t>
      </w:r>
      <w:del w:id="124" w:author="Christopher Fotheringham" w:date="2023-11-28T14:06:00Z">
        <w:r w:rsidR="007A263E" w:rsidDel="00906D05">
          <w:delText xml:space="preserve">uncooperating </w:delText>
        </w:r>
      </w:del>
      <w:ins w:id="125" w:author="Christopher Fotheringham" w:date="2023-11-28T14:06:00Z">
        <w:r w:rsidR="00906D05">
          <w:t xml:space="preserve">uncooperative </w:t>
        </w:r>
      </w:ins>
      <w:r w:rsidR="007A263E">
        <w:t xml:space="preserve">with the </w:t>
      </w:r>
      <w:del w:id="126" w:author="Christopher Fotheringham" w:date="2023-11-28T13:59:00Z">
        <w:r w:rsidR="007A263E" w:rsidDel="0091232C">
          <w:delText xml:space="preserve">system's </w:delText>
        </w:r>
      </w:del>
      <w:ins w:id="127" w:author="Christopher Fotheringham" w:date="2023-11-28T13:59:00Z">
        <w:r w:rsidR="0091232C">
          <w:t xml:space="preserve">system’s </w:t>
        </w:r>
      </w:ins>
      <w:r w:rsidR="007A263E">
        <w:t>attempts to interact with them</w:t>
      </w:r>
      <w:r w:rsidR="009873B1">
        <w:t xml:space="preserve">. However, as Davis </w:t>
      </w:r>
      <w:r w:rsidR="001331F7">
        <w:fldChar w:fldCharType="begin"/>
      </w:r>
      <w:r w:rsidR="009A08A3">
        <w:instrText xml:space="preserve"> ADDIN ZOTERO_ITEM CSL_CITATION {"citationID":"hrdgvfhi","properties":{"formattedCitation":"(2016)","plainCitation":"(2016)","noteIndex":0},"citationItems":[{"id":496,"uris":["http://zotero.org/users/10439078/items/2YN3CV2Z"],"itemData":{"id":496,"type":"article-journal","abstract":"Purpose This paper explores service provision for young fathers through analysis of data from the three-year ESRC funded project Following Young Fathers. The purpose of this paper is to explore the idea that young fathers are a “hard to reach” group. It begins with a discussion of literature and research evidence on this theme. The empirical discussion draws on data collected in interviews and focus groups with practitioners, service managers and those working to develop and deliver family support services. Design/methodology/approach The ESRC Following Young Fathers study used qualitative longitudinal methods to research the perspectives of fathers under the age of 25, mapping the availability of services to support them and investigating professional and policy responses to their needs. The strand reported on here focussed on the perspectives of a range of practitioners, service managers and those involved in developing and commissioning services. Findings The research findings, and those of other proje...","container-title":"Journal of Children's Services","DOI":"10.1108/JCS-03-2016-0007","ISSN":"17466660","issue":"4","page":"317-329","title":"Are young fathers \"hard to reach\"? Understanding the importance of relationship building and service sustainability","volume":"11","author":[{"family":"Davies","given":"Laura"}],"issued":{"date-parts":[["2016"]]}},"label":"page","suppress-author":true}],"schema":"https://github.com/citation-style-language/schema/raw/master/csl-citation.json"} </w:instrText>
      </w:r>
      <w:r w:rsidR="001331F7">
        <w:fldChar w:fldCharType="separate"/>
      </w:r>
      <w:r w:rsidRPr="005F2D8D">
        <w:rPr>
          <w:rFonts w:ascii="Calibri" w:hAnsi="Calibri" w:cs="Calibri"/>
        </w:rPr>
        <w:t>(2016)</w:t>
      </w:r>
      <w:r w:rsidR="001331F7">
        <w:fldChar w:fldCharType="end"/>
      </w:r>
      <w:r>
        <w:t xml:space="preserve"> notes</w:t>
      </w:r>
      <w:r w:rsidR="00BC08BC">
        <w:t xml:space="preserve">, the </w:t>
      </w:r>
      <w:r w:rsidR="00375494">
        <w:t xml:space="preserve">definition </w:t>
      </w:r>
      <w:r w:rsidR="00F6170A">
        <w:t xml:space="preserve">of fathers as </w:t>
      </w:r>
      <w:del w:id="128" w:author="Christopher Fotheringham" w:date="2023-11-28T13:59:00Z">
        <w:r w:rsidR="00F6170A" w:rsidDel="0091232C">
          <w:delText xml:space="preserve">'hard </w:delText>
        </w:r>
      </w:del>
      <w:ins w:id="129" w:author="Christopher Fotheringham" w:date="2023-11-28T14:06:00Z">
        <w:r w:rsidR="00906D05">
          <w:t>“</w:t>
        </w:r>
      </w:ins>
      <w:ins w:id="130" w:author="Christopher Fotheringham" w:date="2023-11-28T13:59:00Z">
        <w:r w:rsidR="0091232C">
          <w:t xml:space="preserve">hard </w:t>
        </w:r>
      </w:ins>
      <w:r w:rsidR="00F6170A">
        <w:t xml:space="preserve">to </w:t>
      </w:r>
      <w:del w:id="131" w:author="Christopher Fotheringham" w:date="2023-11-28T13:59:00Z">
        <w:r w:rsidR="00F6170A" w:rsidDel="0091232C">
          <w:delText>reach'</w:delText>
        </w:r>
        <w:r w:rsidR="005417E2" w:rsidDel="0091232C">
          <w:delText xml:space="preserve"> </w:delText>
        </w:r>
      </w:del>
      <w:ins w:id="132" w:author="Christopher Fotheringham" w:date="2023-11-28T13:59:00Z">
        <w:r w:rsidR="0091232C">
          <w:t>reach</w:t>
        </w:r>
      </w:ins>
      <w:ins w:id="133" w:author="Christopher Fotheringham" w:date="2023-11-28T14:06:00Z">
        <w:r w:rsidR="00906D05">
          <w:t>”</w:t>
        </w:r>
      </w:ins>
      <w:ins w:id="134" w:author="Christopher Fotheringham" w:date="2023-11-28T13:59:00Z">
        <w:r w:rsidR="0091232C">
          <w:t xml:space="preserve"> </w:t>
        </w:r>
      </w:ins>
      <w:ins w:id="135" w:author="Christopher Fotheringham" w:date="2023-11-28T14:06:00Z">
        <w:r w:rsidR="00906D05">
          <w:t xml:space="preserve">may actually </w:t>
        </w:r>
      </w:ins>
      <w:del w:id="136" w:author="Christopher Fotheringham" w:date="2023-11-28T14:06:00Z">
        <w:r w:rsidR="005417E2" w:rsidDel="00906D05">
          <w:delText xml:space="preserve">often </w:delText>
        </w:r>
      </w:del>
      <w:r w:rsidR="00AF2854">
        <w:t>indicate</w:t>
      </w:r>
      <w:ins w:id="137" w:author="Christopher Fotheringham" w:date="2023-11-28T14:06:00Z">
        <w:r w:rsidR="00906D05">
          <w:t xml:space="preserve"> that it is the</w:t>
        </w:r>
      </w:ins>
      <w:del w:id="138" w:author="Christopher Fotheringham" w:date="2023-11-28T14:06:00Z">
        <w:r w:rsidR="00AF2854" w:rsidDel="00906D05">
          <w:delText>s</w:delText>
        </w:r>
      </w:del>
      <w:r w:rsidR="00AF2854">
        <w:t xml:space="preserve"> services </w:t>
      </w:r>
      <w:ins w:id="139" w:author="Christopher Fotheringham" w:date="2023-11-28T14:07:00Z">
        <w:r w:rsidR="00906D05">
          <w:t xml:space="preserve">themselves that </w:t>
        </w:r>
      </w:ins>
      <w:del w:id="140" w:author="Christopher Fotheringham" w:date="2023-11-28T14:06:00Z">
        <w:r w:rsidR="00AF2854" w:rsidDel="00906D05">
          <w:delText xml:space="preserve">that </w:delText>
        </w:r>
      </w:del>
      <w:r w:rsidR="00AF2854">
        <w:t>are hard to access</w:t>
      </w:r>
      <w:r w:rsidR="00AD2E1E">
        <w:t>.</w:t>
      </w:r>
      <w:r w:rsidR="00AA69E2">
        <w:t xml:space="preserve"> Following Davies and other </w:t>
      </w:r>
      <w:del w:id="141" w:author="Christopher Fotheringham" w:date="2023-11-28T14:07:00Z">
        <w:r w:rsidR="00AA69E2" w:rsidDel="00906D05">
          <w:delText xml:space="preserve">writers </w:delText>
        </w:r>
      </w:del>
      <w:ins w:id="142" w:author="Christopher Fotheringham" w:date="2023-11-28T14:07:00Z">
        <w:r w:rsidR="00906D05">
          <w:t xml:space="preserve">scholars  </w:t>
        </w:r>
      </w:ins>
      <w:r w:rsidR="00AA69E2">
        <w:fldChar w:fldCharType="begin"/>
      </w:r>
      <w:r w:rsidR="009A08A3">
        <w:instrText xml:space="preserve"> ADDIN ZOTERO_ITEM CSL_CITATION {"citationID":"u8uBy0Ag","properties":{"formattedCitation":"(e.g. , L. Brown et al., 2009; Ewart-Boyle et al., 2015)","plainCitation":"(e.g. , L. Brown et al., 2009; Ewart-Boyle et al., 2015)","noteIndex":0},"citationItems":[{"id":30,"uris":["http://zotero.org/users/10439078/items/RXNLJKLR"],"itemData":{"id":30,"type":"article-journal","abstract":"Fathers exist in the lives of women and children involved with child welfare authorities, and yet, they are rarely seen by child welfare. This invisibility exists whether or not fathers are deemed as risks or as assets to their families. Using an analysis of fundamental child welfare policies and practices and relevant literature, the paper examines how 'ghost' fathers are manufactured, and how this phenomenon affects families and professionals in child welfare. An analysis of gender, class, race and culture of child welfare discourses shows how these fathers are seen as deviant, dangerous, irresponsible and irrelevant, and even further, how absence in child welfare is inextricably linked to blaming mothers. In failing to work with fathers, child welfare ignores potential risks and assets for both mothers and children.","container-title":"Child and Family Social Work","DOI":"10.1111/j.1365-2206.2008.00578.x","ISSN":"13567500","issue":"1","note":"ISBN: 13567500\\r13652206","page":"25-34","title":"Manufacturing ghost fathers: The paradox of father presence and absence in child welfare","volume":"14","author":[{"family":"Brown","given":"Leslie"},{"family":"Callahan","given":"Marilyn"},{"family":"Strega","given":"Susan"},{"family":"Walmsley","given":"Christopher"},{"family":"Dominelli","given":"Lena"}],"issued":{"date-parts":[["2009"]]}},"label":"page","prefix":"e.g. ,"},{"id":516,"uris":["http://zotero.org/users/10439078/items/PZ5FS7W9"],"itemData":{"id":516,"type":"article-journal","abstract":"The legislative framework of social work practice has consistently highlighted the need to work in partnership with parents, with far-reaching implications for families. However, the importance of engaging fathers in social work practice is an issue that has received limited attention within academic debate and research. A research study undertaken across six family centres, investigated paternal involvement in family centre social work in Northern Ireland. The study involved 46 semi-structured interviews with social workers, fathers and mothers. This paper presents the views of 22 social workers on the barriers to paternal involvement in family centre interventions. A range of factors were identified which served to inhibit or promote engagement of fathers. There were substantially more deterrents than promoters, a clear indicator of the problematic nature of paternal involvement. The findings highlight that both attitudes and practices of social workers influence the engagement of fathers. Recommendations drawn from the findings are presented for the development of father - inclusive social work practices and research. © 2015 John Wiley","container-title":"Child and Family Social Work","DOI":"10.1111/cfs.12096","ISSN":"13652206","issue":"4","note":"ISBN: 1356-7500","page":"470-479","title":"Social work and the shadow father: Lessons for engaging fathers in Northern Ireland","volume":"20","author":[{"family":"Ewart-Boyle","given":"Shirley"},{"family":"Manktelow","given":"Roger"},{"family":"Mccolgan","given":"Mary"}],"issued":{"date-parts":[["2015"]]}}}],"schema":"https://github.com/citation-style-language/schema/raw/master/csl-citation.json"} </w:instrText>
      </w:r>
      <w:r w:rsidR="00AA69E2">
        <w:fldChar w:fldCharType="separate"/>
      </w:r>
      <w:r w:rsidR="00E60184" w:rsidRPr="00E60184">
        <w:rPr>
          <w:rFonts w:ascii="Calibri" w:hAnsi="Calibri" w:cs="Calibri"/>
        </w:rPr>
        <w:t>(e.g.</w:t>
      </w:r>
      <w:del w:id="143" w:author="Christopher Fotheringham" w:date="2023-11-28T14:07:00Z">
        <w:r w:rsidR="00E60184" w:rsidRPr="00E60184" w:rsidDel="00923BE4">
          <w:rPr>
            <w:rFonts w:ascii="Calibri" w:hAnsi="Calibri" w:cs="Calibri"/>
          </w:rPr>
          <w:delText xml:space="preserve"> </w:delText>
        </w:r>
      </w:del>
      <w:r w:rsidR="00E60184" w:rsidRPr="00E60184">
        <w:rPr>
          <w:rFonts w:ascii="Calibri" w:hAnsi="Calibri" w:cs="Calibri"/>
        </w:rPr>
        <w:t>, L. Brown et al., 2009; Ewart-Boyle et al., 2015)</w:t>
      </w:r>
      <w:r w:rsidR="00AA69E2">
        <w:fldChar w:fldCharType="end"/>
      </w:r>
      <w:r w:rsidR="0066057A">
        <w:t xml:space="preserve">, researchers have moved to a focus on obstacles to </w:t>
      </w:r>
      <w:del w:id="144" w:author="Christopher Fotheringham" w:date="2023-11-28T13:59:00Z">
        <w:r w:rsidR="0066057A" w:rsidDel="0091232C">
          <w:delText xml:space="preserve">fathers' </w:delText>
        </w:r>
      </w:del>
      <w:ins w:id="145" w:author="Christopher Fotheringham" w:date="2023-11-28T13:59:00Z">
        <w:r w:rsidR="0091232C">
          <w:t xml:space="preserve">fathers’ </w:t>
        </w:r>
      </w:ins>
      <w:r w:rsidR="0066057A">
        <w:t xml:space="preserve">engagement rather than on causes for </w:t>
      </w:r>
      <w:del w:id="146" w:author="Christopher Fotheringham" w:date="2023-11-28T13:59:00Z">
        <w:r w:rsidR="0066057A" w:rsidDel="0091232C">
          <w:delText xml:space="preserve">fathers' </w:delText>
        </w:r>
      </w:del>
      <w:ins w:id="147" w:author="Christopher Fotheringham" w:date="2023-11-28T13:59:00Z">
        <w:r w:rsidR="0091232C">
          <w:t xml:space="preserve">fathers’ </w:t>
        </w:r>
      </w:ins>
      <w:ins w:id="148" w:author="Christopher Fotheringham" w:date="2023-11-28T14:07:00Z">
        <w:r w:rsidR="00923BE4">
          <w:t xml:space="preserve">apparent </w:t>
        </w:r>
      </w:ins>
      <w:r w:rsidR="0066057A">
        <w:t>lack of interest.</w:t>
      </w:r>
    </w:p>
    <w:p w14:paraId="4B3C6FE6" w14:textId="50EB835C" w:rsidR="00EB4A54" w:rsidRDefault="002377C0">
      <w:pPr>
        <w:bidi w:val="0"/>
        <w:ind w:firstLine="720"/>
        <w:pPrChange w:id="149" w:author="Christopher Fotheringham" w:date="2023-11-28T14:07:00Z">
          <w:pPr>
            <w:bidi w:val="0"/>
          </w:pPr>
        </w:pPrChange>
      </w:pPr>
      <w:r>
        <w:t>Substantial</w:t>
      </w:r>
      <w:r w:rsidR="00D34F17">
        <w:t xml:space="preserve"> </w:t>
      </w:r>
      <w:r w:rsidR="001D22C5">
        <w:t>research</w:t>
      </w:r>
      <w:ins w:id="150" w:author="Christopher Fotheringham" w:date="2023-11-28T14:07:00Z">
        <w:r w:rsidR="00923BE4">
          <w:t xml:space="preserve"> has</w:t>
        </w:r>
      </w:ins>
      <w:r w:rsidR="001D22C5">
        <w:t xml:space="preserve"> focused on elements in the services that </w:t>
      </w:r>
      <w:r w:rsidR="008279BF">
        <w:t>obstruct father engagement.</w:t>
      </w:r>
      <w:r w:rsidR="00EB4A54" w:rsidRPr="0065769B">
        <w:t xml:space="preserve"> Social </w:t>
      </w:r>
      <w:del w:id="151" w:author="Christopher Fotheringham" w:date="2023-11-28T13:59:00Z">
        <w:r w:rsidR="00EB4A54" w:rsidRPr="0065769B" w:rsidDel="0091232C">
          <w:delText xml:space="preserve">workers' </w:delText>
        </w:r>
      </w:del>
      <w:ins w:id="152" w:author="Christopher Fotheringham" w:date="2023-11-28T13:59:00Z">
        <w:r w:rsidR="0091232C" w:rsidRPr="0065769B">
          <w:t>workers</w:t>
        </w:r>
        <w:r w:rsidR="0091232C">
          <w:t>’</w:t>
        </w:r>
        <w:r w:rsidR="0091232C" w:rsidRPr="0065769B">
          <w:t xml:space="preserve"> </w:t>
        </w:r>
      </w:ins>
      <w:r w:rsidR="00EB4A54" w:rsidRPr="0065769B">
        <w:t>knowledge o</w:t>
      </w:r>
      <w:r w:rsidR="008279BF">
        <w:t>f</w:t>
      </w:r>
      <w:r w:rsidR="00EB4A54" w:rsidRPr="0065769B">
        <w:t xml:space="preserve"> working with fathers is limited, as most </w:t>
      </w:r>
      <w:del w:id="153" w:author="Christopher Fotheringham" w:date="2023-11-28T14:08:00Z">
        <w:r w:rsidR="00EB4A54" w:rsidRPr="0065769B" w:rsidDel="00F77A95">
          <w:delText xml:space="preserve">research </w:delText>
        </w:r>
      </w:del>
      <w:ins w:id="154" w:author="Christopher Fotheringham" w:date="2023-11-28T14:08:00Z">
        <w:r w:rsidR="00F77A95">
          <w:t>studies</w:t>
        </w:r>
        <w:r w:rsidR="00F77A95" w:rsidRPr="0065769B">
          <w:t xml:space="preserve"> </w:t>
        </w:r>
      </w:ins>
      <w:r w:rsidR="00EB4A54" w:rsidRPr="0065769B">
        <w:t xml:space="preserve">and textbooks focus on mothers </w:t>
      </w:r>
      <w:r w:rsidR="00EB4A54" w:rsidRPr="0065769B">
        <w:fldChar w:fldCharType="begin"/>
      </w:r>
      <w:r w:rsidR="009A08A3">
        <w:instrText xml:space="preserve"> ADDIN ZOTERO_ITEM CSL_CITATION {"citationID":"XOHCekq2","properties":{"formattedCitation":"(Brewsaugh &amp; Strozier, 2016)","plainCitation":"(Brewsaugh &amp; Strozier, 2016)","noteIndex":0},"citationItems":[{"id":487,"uris":["http://zotero.org/users/10439078/items/BXVKX9FV"],"itemData":{"id":487,"type":"article-journal","container-title":"Children and Youth Services Review","DOI":"10.1016/j.childyouth.2015.11.015","ISSN":"0190-7409","note":"publisher: Elsevier Ltd","page":"34-41","title":"Fathers in child welfare : What do social work textbooks teach our students ?","volume":"60","author":[{"family":"Brewsaugh","given":"Katrina"},{"family":"Strozier","given":"Anne"}],"issued":{"date-parts":[["2016"]]}}}],"schema":"https://github.com/citation-style-language/schema/raw/master/csl-citation.json"} </w:instrText>
      </w:r>
      <w:r w:rsidR="00EB4A54" w:rsidRPr="0065769B">
        <w:fldChar w:fldCharType="separate"/>
      </w:r>
      <w:r w:rsidR="00EB4A54" w:rsidRPr="0065769B">
        <w:rPr>
          <w:rFonts w:ascii="Calibri" w:hAnsi="Calibri" w:cs="Calibri"/>
        </w:rPr>
        <w:t>(Brewsaugh &amp; Strozier, 2016)</w:t>
      </w:r>
      <w:r w:rsidR="00EB4A54" w:rsidRPr="0065769B">
        <w:fldChar w:fldCharType="end"/>
      </w:r>
      <w:r w:rsidR="00EB4A54" w:rsidRPr="0065769B">
        <w:t xml:space="preserve">. Social workers often </w:t>
      </w:r>
      <w:del w:id="155" w:author="Christopher Fotheringham" w:date="2023-11-28T14:08:00Z">
        <w:r w:rsidR="00EB4A54" w:rsidRPr="0065769B" w:rsidDel="00580FD9">
          <w:delText xml:space="preserve">prefer </w:delText>
        </w:r>
      </w:del>
      <w:ins w:id="156" w:author="Christopher Fotheringham" w:date="2023-11-28T14:08:00Z">
        <w:r w:rsidR="00580FD9">
          <w:t>favor</w:t>
        </w:r>
        <w:r w:rsidR="00580FD9" w:rsidRPr="0065769B">
          <w:t xml:space="preserve"> </w:t>
        </w:r>
      </w:ins>
      <w:r w:rsidR="00EB4A54" w:rsidRPr="0065769B">
        <w:t xml:space="preserve">mothers based on sexist views </w:t>
      </w:r>
      <w:r w:rsidR="00EB4A54" w:rsidRPr="0065769B">
        <w:fldChar w:fldCharType="begin"/>
      </w:r>
      <w:r w:rsidR="009A08A3">
        <w:instrText xml:space="preserve"> ADDIN ZOTERO_ITEM CSL_CITATION {"citationID":"X6EEtzrm","properties":{"formattedCitation":"(Brewsaugh et al., 2018)","plainCitation":"(Brewsaugh et al., 2018)","noteIndex":0},"citationItems":[{"id":47,"uris":["http://zotero.org/users/10439078/items/PDMUZ5NW"],"itemData":{"id":47,"type":"article-journal","container-title":"Children and Youth Services Review","DOI":"10.1016/j.childyouth.2018.04.029","ISSN":"0190-7409","issue":"April","note":"publisher: Elsevier","page":"132-144","title":"Child welfare workers ' sexism and beliefs about father involvement","volume":"89","author":[{"family":"Brewsaugh","given":"Katrina"},{"family":"Masyn","given":"Katherine E"},{"family":"Salloum","given":"Alison"}],"issued":{"date-parts":[["2018"]]}}}],"schema":"https://github.com/citation-style-language/schema/raw/master/csl-citation.json"} </w:instrText>
      </w:r>
      <w:r w:rsidR="00EB4A54" w:rsidRPr="0065769B">
        <w:fldChar w:fldCharType="separate"/>
      </w:r>
      <w:r w:rsidR="00EB4A54" w:rsidRPr="0065769B">
        <w:rPr>
          <w:rFonts w:ascii="Calibri" w:hAnsi="Calibri" w:cs="Calibri"/>
        </w:rPr>
        <w:t>(Brewsaugh et al., 2018)</w:t>
      </w:r>
      <w:r w:rsidR="00EB4A54" w:rsidRPr="0065769B">
        <w:fldChar w:fldCharType="end"/>
      </w:r>
      <w:r w:rsidR="00EB4A54" w:rsidRPr="0065769B">
        <w:t xml:space="preserve"> or racist stereotypes </w:t>
      </w:r>
      <w:r w:rsidR="00EB4A54" w:rsidRPr="0065769B">
        <w:fldChar w:fldCharType="begin"/>
      </w:r>
      <w:r w:rsidR="009A08A3">
        <w:instrText xml:space="preserve"> ADDIN ZOTERO_ITEM CSL_CITATION {"citationID":"GP6mXVPi","properties":{"formattedCitation":"(Arroyo et al., 2019; G\\uc0\\u345{}und\\uc0\\u283{}lov\\uc0\\u225{} et al., 2022; Gupta &amp; Featherstone, 2015)","plainCitation":"(Arroyo et al., 2019; Gřundělová et al., 2022; Gupta &amp; Featherstone, 2015)","noteIndex":0},"citationItems":[{"id":776,"uris":["http://zotero.org/users/10439078/items/NXVETHYT"],"itemData":{"id":776,"type":"article-journal","container-title":"Child Abuse &amp; Neglect","DOI":"10.1016/j.chiabu.2019.03.014","ISSN":"0145-2134","issue":"October 2018","note":"publisher: Elsevier","page":"182-196","title":"Ain’t nobody got time for dad ? Racial-ethnic disproportionalities in child welfare casework practice with nonresident fathers","volume":"93","author":[{"family":"Arroyo","given":"Julia"},{"family":"Zsembik","given":"Barbara"},{"family":"Peek","given":"Chuck W"}],"issued":{"date-parts":[["2019"]]}}},{"id":545,"uris":["http://zotero.org/users/10439078/items/JNEIERA2"],"itemData":{"id":545,"type":"article-journal","abstract":"Objective: The paper aims to explore the barriers to father involvement in family social work at the personal, cultural, and structural levels, and their interconnectedness to answer the main research question of how gendered constructions of mothers and fathers in social work affect the involvement of fathers in interventions. Background: This paper contributes to debates about fathers in social work by examining gendered constructions of fathers in social services for families with children in the Czech Republic. The problem is viewed from the perspective of social constructionism, anti-oppressive practice, and the whole family approach. Method: To meet the objective, we used a qualitative research strategy. 44 in-depth interviews with social workers, mothers, and fathers were carried out. After that, three focus groups with 21 social workers were formed. Results: The results show that mothers and fathers are treated differently in social work, and femininity and masculinity are perceived as dichotomous opposites. This hinders fathers’ involvement in family services and puts responsibility for solving family problems to mothers. Conclusion: Most of these barriers at the micro- and mezzo-levels are in some way related to system barriers at the macro-level, which are often shaped by gender discourses.","container-title":"Journal of Family Research","DOI":"10.20377/jfr-796","journalAbbreviation":"JFR","title":"View of The shadow fathers: Barriers to whole family approach in social work?","URL":"https://ubp.uni-bamberg.de/jfr/index.php/jfr/article/view/796/696","author":[{"family":"Gřundělová","given":"Barbora"},{"family":"Černý","given":"Jakub"},{"family":"Gojová","given":"Alice"},{"family":"Stanková","given":"Zuzana"},{"family":"Lisník","given":"Jan"}],"accessed":{"date-parts":[["2022",11,4]]},"issued":{"date-parts":[["2022"]]}}},{"id":564,"uris":["http://zotero.org/users/10439078/items/3ZZH5KBH"],"itemData":{"id":564,"type":"article-journal","container-title":"Critical and Radical Social Work","issue":"1","page":"77-91","title":"What about my dad? Black fathers and the child protection system","volume":"4","author":[{"family":"Gupta","given":"Anna"},{"family":"Featherstone","given":"Brid"}],"issued":{"date-parts":[["2015"]]}}}],"schema":"https://github.com/citation-style-language/schema/raw/master/csl-citation.json"} </w:instrText>
      </w:r>
      <w:r w:rsidR="00EB4A54" w:rsidRPr="0065769B">
        <w:fldChar w:fldCharType="separate"/>
      </w:r>
      <w:r w:rsidR="00EB4A54" w:rsidRPr="0065769B">
        <w:rPr>
          <w:rFonts w:ascii="Calibri" w:hAnsi="Calibri" w:cs="Calibri"/>
          <w:kern w:val="0"/>
          <w:szCs w:val="24"/>
        </w:rPr>
        <w:t>(Arroyo et al., 2019; Gřundělová et al., 2022; Gupta &amp; Featherstone, 2015)</w:t>
      </w:r>
      <w:r w:rsidR="00EB4A54" w:rsidRPr="0065769B">
        <w:fldChar w:fldCharType="end"/>
      </w:r>
      <w:r w:rsidR="00EB4A54" w:rsidRPr="0065769B">
        <w:t xml:space="preserve">. Structural and organizational aspects, such as work culture or the organization of </w:t>
      </w:r>
      <w:del w:id="157" w:author="Christopher Fotheringham" w:date="2023-11-28T14:08:00Z">
        <w:r w:rsidR="00EB4A54" w:rsidRPr="0065769B" w:rsidDel="00580FD9">
          <w:delText xml:space="preserve">the </w:delText>
        </w:r>
      </w:del>
      <w:r w:rsidR="00EB4A54" w:rsidRPr="0065769B">
        <w:t xml:space="preserve">services, also play a part in father exclusion </w:t>
      </w:r>
      <w:r w:rsidR="00EB4A54" w:rsidRPr="0065769B">
        <w:fldChar w:fldCharType="begin"/>
      </w:r>
      <w:r w:rsidR="009A08A3">
        <w:instrText xml:space="preserve"> ADDIN ZOTERO_ITEM CSL_CITATION {"citationID":"WJ9yI2E6","properties":{"formattedCitation":"(Perez-Vaisvidovsky, Halpern, &amp; Mizrahi, 2023; Perez-Vaisvidovsky, Halpern, Mizrahi, et al., 2023)","plainCitation":"(Perez-Vaisvidovsky, Halpern, &amp; Mizrahi, 2023; Perez-Vaisvidovsky, Halpern, Mizrahi, et al., 2023)","noteIndex":0},"citationItems":[{"id":7446,"uris":["http://zotero.org/users/10439078/items/8PVSAM8G"],"itemData":{"id":7446,"type":"chapter","container-title":"Men &amp; Welfare","ISBN":"978-1-03-201486-9","license":"All rights reserved","publisher":"Routledge","title":"A Systemic Perspective on Father Engagement with Child- And Family-Related Social Work Interventions in Israel","author":[{"family":"Perez-Vaisvidovsky","given":"Nadav"},{"family":"Halpern","given":"Ayana"},{"family":"Mizrahi","given":"Reli"}],"issued":{"date-parts":[["2023"]]}}},{"id":7442,"uris":["http://zotero.org/users/10439078/items/HJHHB6K5"],"itemData":{"id":7442,"type":"article-journal","abstract":"Research on the engagement of fathers in family- and child-oriented social work interventions has focused on individual factors relating to the father, to the mother, or the social worker. Much less attention has been paid to the impact of organizational aspects of the social services themselves. This article uses the methodology of institutional ethnography to examine this impact on the engagement of fathers in those services provided by municipal Departments of Social Services in Israel. We found that service delivery was structured by the primary contact person assumption—that one person should be designated as the primary contact in the routine course of an intervention. Together with gendered, political, and cultural factors that support preference for the mother, this structuring assumption results in a full or partial exclusion of fathers from family- and child-oriented interventions.","container-title":"Families in Society","DOI":"10.1177/10443894221145751","ISSN":"1044-3894","issue":"3","language":"en","license":"All rights reserved","note":"publisher: SAGE Publications Inc","page":"292-305","source":"SAGE Journals","title":"“Fathers Are Very Important, but They Aren’t Our Contact Persons”: The Primary Contact Person Assumption and the Absence of Fathers in Social Work Interventions","title-short":"“Fathers Are Very Important, but They Aren’t Our Contact Persons”","volume":"104","author":[{"family":"Perez-Vaisvidovsky","given":"Nadav"},{"family":"Halpern","given":"Ayana"},{"family":"Mizrahi","given":"Reli"},{"family":"Atalla","given":"Zhara"}],"issued":{"date-parts":[["2023",9,1]]}}}],"schema":"https://github.com/citation-style-language/schema/raw/master/csl-citation.json"} </w:instrText>
      </w:r>
      <w:r w:rsidR="00EB4A54" w:rsidRPr="0065769B">
        <w:fldChar w:fldCharType="separate"/>
      </w:r>
      <w:r w:rsidR="009D7C78" w:rsidRPr="009D7C78">
        <w:rPr>
          <w:rFonts w:ascii="Calibri" w:hAnsi="Calibri" w:cs="Calibri"/>
        </w:rPr>
        <w:t>(Perez-Vaisvidovsky, Halpern, &amp; Mizrahi, 2023; Perez-Vaisvidovsky, Halpern, Mizrahi, et al., 2023)</w:t>
      </w:r>
      <w:r w:rsidR="00EB4A54" w:rsidRPr="0065769B">
        <w:fldChar w:fldCharType="end"/>
      </w:r>
      <w:r w:rsidR="00EB4A54" w:rsidRPr="0065769B">
        <w:t>.</w:t>
      </w:r>
    </w:p>
    <w:p w14:paraId="15210F26" w14:textId="253A0D1C" w:rsidR="0052306C" w:rsidRPr="00C7362A" w:rsidRDefault="001F127B">
      <w:pPr>
        <w:bidi w:val="0"/>
        <w:ind w:firstLine="720"/>
        <w:pPrChange w:id="158" w:author="Christopher Fotheringham" w:date="2023-11-28T14:09:00Z">
          <w:pPr>
            <w:bidi w:val="0"/>
          </w:pPr>
        </w:pPrChange>
      </w:pPr>
      <w:r>
        <w:t xml:space="preserve">Some studies </w:t>
      </w:r>
      <w:ins w:id="159" w:author="Christopher Fotheringham" w:date="2023-11-28T14:09:00Z">
        <w:r w:rsidR="00580FD9">
          <w:t xml:space="preserve">have </w:t>
        </w:r>
      </w:ins>
      <w:r>
        <w:t>emphasiz</w:t>
      </w:r>
      <w:r w:rsidR="00CA2D69">
        <w:t>e</w:t>
      </w:r>
      <w:r>
        <w:t xml:space="preserve">d the importance of the </w:t>
      </w:r>
      <w:r w:rsidR="009652FF">
        <w:t xml:space="preserve">relational aspect of the social worker-father interaction. </w:t>
      </w:r>
      <w:r w:rsidR="005148FB">
        <w:rPr>
          <w:rFonts w:hint="cs"/>
        </w:rPr>
        <w:t>F</w:t>
      </w:r>
      <w:r w:rsidR="005148FB">
        <w:t>erguson et al.</w:t>
      </w:r>
      <w:ins w:id="160" w:author="Christopher Fotheringham" w:date="2023-11-28T14:09:00Z">
        <w:r w:rsidR="009E32AB">
          <w:t>’s</w:t>
        </w:r>
      </w:ins>
      <w:r w:rsidR="005148FB">
        <w:t xml:space="preserve"> </w:t>
      </w:r>
      <w:r w:rsidR="005148FB">
        <w:fldChar w:fldCharType="begin"/>
      </w:r>
      <w:r w:rsidR="009A08A3">
        <w:instrText xml:space="preserve"> ADDIN ZOTERO_ITEM CSL_CITATION {"citationID":"szAzWnJO","properties":{"formattedCitation":"(2015)","plainCitation":"(2015)","noteIndex":0},"citationItems":[{"id":506,"uris":["http://zotero.org/users/10439078/items/KSXFEZUD"],"itemData":{"id":506,"type":"article-journal","DOI":"10.1111/cfs.12059","page":"96-105","title":"Early intervention and holistic , relationship-based practice with fathers : evidence from the work of the Family Nurse Partnership Correspondence :","author":[{"family":"Ferguson","given":"Harry"},{"family":"Gates","given":"Peter"},{"family":"Ferguson","given":"Harry"}],"issued":{"date-parts":[["2015"]]}},"label":"page","suppress-author":true}],"schema":"https://github.com/citation-style-language/schema/raw/master/csl-citation.json"} </w:instrText>
      </w:r>
      <w:r w:rsidR="005148FB">
        <w:fldChar w:fldCharType="separate"/>
      </w:r>
      <w:r w:rsidR="00254DBC" w:rsidRPr="00254DBC">
        <w:rPr>
          <w:rFonts w:ascii="Calibri" w:hAnsi="Calibri" w:cs="Calibri"/>
        </w:rPr>
        <w:t>(2015)</w:t>
      </w:r>
      <w:r w:rsidR="005148FB">
        <w:fldChar w:fldCharType="end"/>
      </w:r>
      <w:r w:rsidR="00254DBC">
        <w:t xml:space="preserve"> pioneering </w:t>
      </w:r>
      <w:del w:id="161" w:author="Christopher Fotheringham" w:date="2023-11-28T14:09:00Z">
        <w:r w:rsidR="00254DBC" w:rsidDel="009E32AB">
          <w:delText xml:space="preserve">work </w:delText>
        </w:r>
      </w:del>
      <w:ins w:id="162" w:author="Christopher Fotheringham" w:date="2023-11-28T14:09:00Z">
        <w:r w:rsidR="009E32AB">
          <w:t xml:space="preserve">study </w:t>
        </w:r>
      </w:ins>
      <w:r w:rsidR="00F01E58">
        <w:t xml:space="preserve">pointed to the </w:t>
      </w:r>
      <w:r w:rsidR="00067C13">
        <w:t>centrality</w:t>
      </w:r>
      <w:r w:rsidR="00F01E58">
        <w:t xml:space="preserve"> of relational </w:t>
      </w:r>
      <w:r w:rsidR="00B0145A">
        <w:t xml:space="preserve">and holistic perspectives, focusing not only on </w:t>
      </w:r>
      <w:r w:rsidR="00377EC2">
        <w:t xml:space="preserve">factors on the </w:t>
      </w:r>
      <w:del w:id="163" w:author="Christopher Fotheringham" w:date="2023-11-28T13:59:00Z">
        <w:r w:rsidR="00377EC2" w:rsidDel="0091232C">
          <w:delText xml:space="preserve">father's </w:delText>
        </w:r>
      </w:del>
      <w:ins w:id="164" w:author="Christopher Fotheringham" w:date="2023-11-28T13:59:00Z">
        <w:r w:rsidR="0091232C">
          <w:t>fathers</w:t>
        </w:r>
      </w:ins>
      <w:ins w:id="165" w:author="Christopher Fotheringham" w:date="2023-11-29T10:30:00Z">
        <w:r w:rsidR="00D10CAA">
          <w:t>’</w:t>
        </w:r>
      </w:ins>
      <w:ins w:id="166" w:author="Christopher Fotheringham" w:date="2023-11-28T13:59:00Z">
        <w:r w:rsidR="0091232C">
          <w:t xml:space="preserve"> </w:t>
        </w:r>
      </w:ins>
      <w:r w:rsidR="00377EC2">
        <w:t xml:space="preserve">or the </w:t>
      </w:r>
      <w:del w:id="167" w:author="Christopher Fotheringham" w:date="2023-11-28T13:59:00Z">
        <w:r w:rsidR="00377EC2" w:rsidDel="0091232C">
          <w:delText xml:space="preserve">workers' </w:delText>
        </w:r>
      </w:del>
      <w:ins w:id="168" w:author="Christopher Fotheringham" w:date="2023-11-28T13:59:00Z">
        <w:r w:rsidR="0091232C">
          <w:t xml:space="preserve">workers’ </w:t>
        </w:r>
      </w:ins>
      <w:r w:rsidR="00377EC2">
        <w:t xml:space="preserve">side but </w:t>
      </w:r>
      <w:del w:id="169" w:author="Christopher Fotheringham" w:date="2023-11-28T14:09:00Z">
        <w:r w:rsidR="00377EC2" w:rsidDel="009E32AB">
          <w:delText xml:space="preserve">rather </w:delText>
        </w:r>
      </w:del>
      <w:ins w:id="170" w:author="Christopher Fotheringham" w:date="2023-11-28T14:09:00Z">
        <w:r w:rsidR="009E32AB">
          <w:t xml:space="preserve">also </w:t>
        </w:r>
      </w:ins>
      <w:r w:rsidR="00377EC2">
        <w:t xml:space="preserve">on their relationship. </w:t>
      </w:r>
      <w:r w:rsidR="00377EC2" w:rsidRPr="00E21604">
        <w:rPr>
          <w:lang w:val="fr-FR"/>
        </w:rPr>
        <w:t xml:space="preserve">Brandon et al. </w:t>
      </w:r>
      <w:r w:rsidR="00377EC2">
        <w:fldChar w:fldCharType="begin"/>
      </w:r>
      <w:r w:rsidR="009A08A3" w:rsidRPr="00E21604">
        <w:rPr>
          <w:lang w:val="fr-FR"/>
        </w:rPr>
        <w:instrText xml:space="preserve"> ADDIN ZOTERO_ITEM CSL_CITATION {"citationID":"b0pol7IS","properties":{"formattedCitation":"(2019)","plainCitation":"(2019)","noteIndex":0},"citationItems":[{"id":491,"uris":["http://zotero.org/users/10439078/items/JUIX9FZN"],"itemData":{"id":491,"type":"article-journal","abstract":"When child protection professionals struggle to engage fathers and father figures, assessments may not accurately reflect the combination of resource and risk factors men present for children they care for, potentially endangering children and excluding men. In a mixed methods study in England of fathers and their perspectives on involvement in the child protection system and with their children, fathers persisted as a presence in children’s lives. Yet there was little intervention with men and expectations were low and gendered. The study positioned perceptions of fathers in the child protection system dynamically, in six ways, along a shifting continuum of risk or resource for the child. Encouragingly, most movement was towards positive change and better parenting, although some men became or remained peripheral or excluded. A model is presented to foster earlier change and better interaction between men and social workers. Effective child protection work with men can come with empathic relationship building and more routine direct contact. IMPLICATIONS: Engaging fathers should be part of everyday practice in the child protection system and not an unmanageable task. Most men in the child protection system pose both a risk and a resource for their child. The actual and potential benefits they bring to their child should be discerned as well as any risks. When there is substantiated maltreatment it is crucially important that the children’s fathers and father figures have been fully assessed.","container-title":"Australian Social Work","DOI":"10.1080/0312407X.2019.1627469","ISSN":"14470748","issue":"4","note":"publisher: Taylor &amp; Francis","page":"447-460","title":"Men as Fathers in Child Protection","volume":"72","author":[{"family":"Brandon","given":"Marian"},{"family":"Philip","given":"Georgia"},{"family":"Clifton","given":"John"}],"issued":{"date-parts":[["2019"]]}},"label":"page","suppress-author":true}],"schema":"https://github.com/citation-style-language/schema/raw/master/csl-citation.json"} </w:instrText>
      </w:r>
      <w:r w:rsidR="00377EC2">
        <w:fldChar w:fldCharType="separate"/>
      </w:r>
      <w:r w:rsidR="00377EC2" w:rsidRPr="00E21604">
        <w:rPr>
          <w:rFonts w:ascii="Calibri" w:hAnsi="Calibri" w:cs="Calibri"/>
          <w:lang w:val="fr-FR"/>
        </w:rPr>
        <w:t>(2019)</w:t>
      </w:r>
      <w:r w:rsidR="00377EC2">
        <w:fldChar w:fldCharType="end"/>
      </w:r>
      <w:r w:rsidR="00377EC2" w:rsidRPr="00E21604">
        <w:rPr>
          <w:lang w:val="fr-FR"/>
        </w:rPr>
        <w:t xml:space="preserve"> and Philip et al. </w:t>
      </w:r>
      <w:r w:rsidR="00377EC2">
        <w:fldChar w:fldCharType="begin"/>
      </w:r>
      <w:r w:rsidR="009A08A3" w:rsidRPr="00E21604">
        <w:rPr>
          <w:lang w:val="fr-FR"/>
        </w:rPr>
        <w:instrText xml:space="preserve"> ADDIN ZOTERO_ITEM CSL_CITATION {"citationID":"0f0LnV3h","properties":{"formattedCitation":"(2018)","plainCitation":"(2018)","noteIndex":0},"citationItems":[{"id":490,"uris":["http://zotero.org/users/10439078/items/ZGWNI6KQ"],"itemData":{"id":490,"type":"article-journal","container-title":"Journal of Family Issues","DOI":"10.1177/0192513X18792682","ISSN":"0192-513X","title":"The Trouble With Fathers: The Impact of Time and Gendered-Thinking on Working Relationships Between Fathers and Social Workers in Child Protection Practice in England","URL":"http://journals.sagepub.com/doi/10.1177/0192513X18792682","author":[{"family":"Philip","given":"Georgia"},{"family":"Clifton","given":"John"},{"family":"Brandon","given":"Marian"}],"issued":{"date-parts":[["2018"]]}},"label":"page","suppress-author":true}],"schema":"https://github.com/citation-style-language/schema/raw/master/csl-citation.json"} </w:instrText>
      </w:r>
      <w:r w:rsidR="00377EC2">
        <w:fldChar w:fldCharType="separate"/>
      </w:r>
      <w:r w:rsidR="00377EC2" w:rsidRPr="00E060E4">
        <w:rPr>
          <w:rFonts w:ascii="Calibri" w:hAnsi="Calibri" w:cs="Calibri"/>
          <w:lang w:val="en-ZA"/>
          <w:rPrChange w:id="171" w:author="Christopher Fotheringham" w:date="2023-11-28T14:13:00Z">
            <w:rPr>
              <w:rFonts w:ascii="Calibri" w:hAnsi="Calibri" w:cs="Calibri"/>
              <w:lang w:val="fr-FR"/>
            </w:rPr>
          </w:rPrChange>
        </w:rPr>
        <w:t>(2018)</w:t>
      </w:r>
      <w:r w:rsidR="00377EC2">
        <w:fldChar w:fldCharType="end"/>
      </w:r>
      <w:r w:rsidR="00D51DFE" w:rsidRPr="00E060E4">
        <w:rPr>
          <w:lang w:val="en-ZA"/>
          <w:rPrChange w:id="172" w:author="Christopher Fotheringham" w:date="2023-11-28T14:13:00Z">
            <w:rPr>
              <w:lang w:val="fr-FR"/>
            </w:rPr>
          </w:rPrChange>
        </w:rPr>
        <w:t xml:space="preserve"> </w:t>
      </w:r>
      <w:del w:id="173" w:author="Christopher Fotheringham" w:date="2023-11-28T14:09:00Z">
        <w:r w:rsidR="00D51DFE" w:rsidRPr="00E060E4" w:rsidDel="005E4520">
          <w:rPr>
            <w:lang w:val="en-ZA"/>
            <w:rPrChange w:id="174" w:author="Christopher Fotheringham" w:date="2023-11-28T14:13:00Z">
              <w:rPr>
                <w:lang w:val="fr-FR"/>
              </w:rPr>
            </w:rPrChange>
          </w:rPr>
          <w:delText>follow t</w:delText>
        </w:r>
        <w:r w:rsidR="00067C13" w:rsidRPr="00E060E4" w:rsidDel="005E4520">
          <w:rPr>
            <w:lang w:val="en-ZA"/>
            <w:rPrChange w:id="175" w:author="Christopher Fotheringham" w:date="2023-11-28T14:13:00Z">
              <w:rPr>
                <w:lang w:val="fr-FR"/>
              </w:rPr>
            </w:rPrChange>
          </w:rPr>
          <w:delText>h</w:delText>
        </w:r>
        <w:r w:rsidR="00D51DFE" w:rsidRPr="00E060E4" w:rsidDel="005E4520">
          <w:rPr>
            <w:lang w:val="en-ZA"/>
            <w:rPrChange w:id="176" w:author="Christopher Fotheringham" w:date="2023-11-28T14:13:00Z">
              <w:rPr>
                <w:lang w:val="fr-FR"/>
              </w:rPr>
            </w:rPrChange>
          </w:rPr>
          <w:delText>is direction</w:delText>
        </w:r>
      </w:del>
      <w:ins w:id="177" w:author="Christopher Fotheringham" w:date="2023-11-28T14:09:00Z">
        <w:r w:rsidR="005E4520" w:rsidRPr="00E060E4">
          <w:rPr>
            <w:lang w:val="en-ZA"/>
          </w:rPr>
          <w:t xml:space="preserve">expand on this research </w:t>
        </w:r>
      </w:ins>
      <w:ins w:id="178" w:author="Christopher Fotheringham" w:date="2023-11-28T14:13:00Z">
        <w:r w:rsidR="00E060E4" w:rsidRPr="00E060E4">
          <w:rPr>
            <w:lang w:val="en-ZA"/>
            <w:rPrChange w:id="179" w:author="Christopher Fotheringham" w:date="2023-11-28T14:13:00Z">
              <w:rPr>
                <w:lang w:val="fr-FR"/>
              </w:rPr>
            </w:rPrChange>
          </w:rPr>
          <w:t>area by</w:t>
        </w:r>
      </w:ins>
      <w:del w:id="180" w:author="Christopher Fotheringham" w:date="2023-11-28T14:09:00Z">
        <w:r w:rsidR="00D51DFE" w:rsidRPr="00E060E4" w:rsidDel="005E4520">
          <w:rPr>
            <w:lang w:val="en-ZA"/>
            <w:rPrChange w:id="181" w:author="Christopher Fotheringham" w:date="2023-11-28T14:13:00Z">
              <w:rPr>
                <w:lang w:val="fr-FR"/>
              </w:rPr>
            </w:rPrChange>
          </w:rPr>
          <w:delText xml:space="preserve"> and</w:delText>
        </w:r>
      </w:del>
      <w:r w:rsidR="00D51DFE" w:rsidRPr="00E060E4">
        <w:rPr>
          <w:lang w:val="en-ZA"/>
          <w:rPrChange w:id="182" w:author="Christopher Fotheringham" w:date="2023-11-28T14:13:00Z">
            <w:rPr>
              <w:lang w:val="fr-FR"/>
            </w:rPr>
          </w:rPrChange>
        </w:rPr>
        <w:t xml:space="preserve"> </w:t>
      </w:r>
      <w:del w:id="183" w:author="Christopher Fotheringham" w:date="2023-11-28T14:10:00Z">
        <w:r w:rsidR="00377EC2" w:rsidRPr="00E060E4" w:rsidDel="005E4520">
          <w:rPr>
            <w:lang w:val="en-ZA"/>
            <w:rPrChange w:id="184" w:author="Christopher Fotheringham" w:date="2023-11-28T14:13:00Z">
              <w:rPr>
                <w:lang w:val="fr-FR"/>
              </w:rPr>
            </w:rPrChange>
          </w:rPr>
          <w:delText xml:space="preserve">emphasize </w:delText>
        </w:r>
      </w:del>
      <w:ins w:id="185" w:author="Christopher Fotheringham" w:date="2023-11-28T14:10:00Z">
        <w:r w:rsidR="005E4520" w:rsidRPr="00E060E4">
          <w:rPr>
            <w:lang w:val="en-ZA"/>
            <w:rPrChange w:id="186" w:author="Christopher Fotheringham" w:date="2023-11-28T14:13:00Z">
              <w:rPr>
                <w:lang w:val="fr-FR"/>
              </w:rPr>
            </w:rPrChange>
          </w:rPr>
          <w:t>emphasiz</w:t>
        </w:r>
        <w:r w:rsidR="005E4520" w:rsidRPr="00E060E4">
          <w:rPr>
            <w:lang w:val="en-ZA"/>
          </w:rPr>
          <w:t>ing</w:t>
        </w:r>
        <w:r w:rsidR="005E4520" w:rsidRPr="00E060E4">
          <w:rPr>
            <w:lang w:val="en-ZA"/>
            <w:rPrChange w:id="187" w:author="Christopher Fotheringham" w:date="2023-11-28T14:13:00Z">
              <w:rPr>
                <w:lang w:val="fr-FR"/>
              </w:rPr>
            </w:rPrChange>
          </w:rPr>
          <w:t xml:space="preserve"> </w:t>
        </w:r>
      </w:ins>
      <w:r w:rsidR="00377EC2" w:rsidRPr="00E060E4">
        <w:rPr>
          <w:lang w:val="en-ZA"/>
          <w:rPrChange w:id="188" w:author="Christopher Fotheringham" w:date="2023-11-28T14:13:00Z">
            <w:rPr>
              <w:lang w:val="fr-FR"/>
            </w:rPr>
          </w:rPrChange>
        </w:rPr>
        <w:t xml:space="preserve">the interrelation between social </w:t>
      </w:r>
      <w:del w:id="189" w:author="Christopher Fotheringham" w:date="2023-11-28T13:59:00Z">
        <w:r w:rsidR="00377EC2" w:rsidRPr="00E060E4" w:rsidDel="0091232C">
          <w:rPr>
            <w:lang w:val="en-ZA"/>
            <w:rPrChange w:id="190" w:author="Christopher Fotheringham" w:date="2023-11-28T14:13:00Z">
              <w:rPr>
                <w:lang w:val="fr-FR"/>
              </w:rPr>
            </w:rPrChange>
          </w:rPr>
          <w:delText xml:space="preserve">workers' </w:delText>
        </w:r>
      </w:del>
      <w:ins w:id="191" w:author="Christopher Fotheringham" w:date="2023-11-28T13:59:00Z">
        <w:r w:rsidR="0091232C" w:rsidRPr="00E060E4">
          <w:rPr>
            <w:lang w:val="en-ZA"/>
            <w:rPrChange w:id="192" w:author="Christopher Fotheringham" w:date="2023-11-28T14:13:00Z">
              <w:rPr>
                <w:lang w:val="fr-FR"/>
              </w:rPr>
            </w:rPrChange>
          </w:rPr>
          <w:t xml:space="preserve">workers’ </w:t>
        </w:r>
      </w:ins>
      <w:r w:rsidR="00377EC2" w:rsidRPr="00E060E4">
        <w:rPr>
          <w:lang w:val="en-ZA"/>
          <w:rPrChange w:id="193" w:author="Christopher Fotheringham" w:date="2023-11-28T14:13:00Z">
            <w:rPr>
              <w:lang w:val="fr-FR"/>
            </w:rPr>
          </w:rPrChange>
        </w:rPr>
        <w:t xml:space="preserve">and </w:t>
      </w:r>
      <w:del w:id="194" w:author="Christopher Fotheringham" w:date="2023-11-28T13:59:00Z">
        <w:r w:rsidR="00377EC2" w:rsidRPr="00E060E4" w:rsidDel="0091232C">
          <w:rPr>
            <w:lang w:val="en-ZA"/>
            <w:rPrChange w:id="195" w:author="Christopher Fotheringham" w:date="2023-11-28T14:13:00Z">
              <w:rPr>
                <w:lang w:val="fr-FR"/>
              </w:rPr>
            </w:rPrChange>
          </w:rPr>
          <w:delText xml:space="preserve">fathers' </w:delText>
        </w:r>
      </w:del>
      <w:ins w:id="196" w:author="Christopher Fotheringham" w:date="2023-11-28T13:59:00Z">
        <w:r w:rsidR="0091232C" w:rsidRPr="00E060E4">
          <w:rPr>
            <w:lang w:val="en-ZA"/>
            <w:rPrChange w:id="197" w:author="Christopher Fotheringham" w:date="2023-11-28T14:13:00Z">
              <w:rPr>
                <w:lang w:val="fr-FR"/>
              </w:rPr>
            </w:rPrChange>
          </w:rPr>
          <w:t xml:space="preserve">fathers’ </w:t>
        </w:r>
      </w:ins>
      <w:r w:rsidR="00377EC2" w:rsidRPr="00E060E4">
        <w:rPr>
          <w:lang w:val="en-ZA"/>
          <w:rPrChange w:id="198" w:author="Christopher Fotheringham" w:date="2023-11-28T14:13:00Z">
            <w:rPr>
              <w:lang w:val="fr-FR"/>
            </w:rPr>
          </w:rPrChange>
        </w:rPr>
        <w:t>attitudes and actions</w:t>
      </w:r>
      <w:r w:rsidR="00D51DFE" w:rsidRPr="00E060E4">
        <w:rPr>
          <w:lang w:val="en-ZA"/>
          <w:rPrChange w:id="199" w:author="Christopher Fotheringham" w:date="2023-11-28T14:13:00Z">
            <w:rPr>
              <w:lang w:val="fr-FR"/>
            </w:rPr>
          </w:rPrChange>
        </w:rPr>
        <w:t xml:space="preserve">. </w:t>
      </w:r>
      <w:r w:rsidR="007179F4">
        <w:t xml:space="preserve">Critchley </w:t>
      </w:r>
      <w:r w:rsidR="007179F4">
        <w:fldChar w:fldCharType="begin"/>
      </w:r>
      <w:r w:rsidR="009A08A3">
        <w:instrText xml:space="preserve"> ADDIN ZOTERO_ITEM CSL_CITATION {"citationID":"q98bLNA2","properties":{"formattedCitation":"(2021)","plainCitation":"(2021)","noteIndex":0},"citationItems":[{"id":501,"uris":["http://zotero.org/users/10439078/items/Q55FTECB"],"itemData":{"id":501,"type":"article-journal","abstract":"This article reports findings from an ethnographic study of pre-birth child protection, conducted in an urban Scottish setting. The study was designed to explore the interactions between practitioners and families in the context of child protection involvement during a pregnancy. This research aimed to understand the activities that constituted pre-birth child protection assessment, and the meaning attached to those activities by social workers and expectant parents. Very different perspectives on fathers and fatherhood emerged through the study. Fathers shared their feelings of familial tenderness in the context of research interviews. Yet social workers often focused on the risks that the fathers posed. This focus on risk led professionals to ignore or exclude fathers in significant ways. Fathers were denied opportunities to take an active role in their families and care planning for their infants, whilst mothers were over-responsibilised. Children meanwhile were potentially denied the relationship, care and identity benefits of involved fatherhood. This article shows how pre-birth child protection processes and practice can function so as to limit the contribution of expectant fathers. The way that fathers and fathering are understood continues to be a wider problem for social work, requiring development through research and practice. This study was not immune to the challenge of involving men in social work research in meaningful ways. Nevertheless, the findings highlight how participation in social work research can create a forum for fathers to share their concerns, and the importance of their perspective for practice.","container-title":"Qualitative Social Work","DOI":"10.1177/14733250211019463","ISSN":"1473-3250","note":"ISBN: 1473325021101","page":"147332502110194","title":"Giving up the ghost: Findings on fathers and social work from a study of pre-birth child protection","author":[{"family":"Critchley","given":"Ariane"}],"issued":{"date-parts":[["2021"]]}},"label":"page","suppress-author":true}],"schema":"https://github.com/citation-style-language/schema/raw/master/csl-citation.json"} </w:instrText>
      </w:r>
      <w:r w:rsidR="007179F4">
        <w:fldChar w:fldCharType="separate"/>
      </w:r>
      <w:r w:rsidR="007179F4" w:rsidRPr="00DD771D">
        <w:rPr>
          <w:rFonts w:ascii="Calibri" w:hAnsi="Calibri" w:cs="Calibri"/>
        </w:rPr>
        <w:t>(2021)</w:t>
      </w:r>
      <w:r w:rsidR="007179F4">
        <w:fldChar w:fldCharType="end"/>
      </w:r>
      <w:r w:rsidR="007179F4">
        <w:t xml:space="preserve"> shows how organizational processes and social </w:t>
      </w:r>
      <w:del w:id="200" w:author="Christopher Fotheringham" w:date="2023-11-28T13:59:00Z">
        <w:r w:rsidR="007179F4" w:rsidDel="0091232C">
          <w:delText xml:space="preserve">workers' </w:delText>
        </w:r>
      </w:del>
      <w:ins w:id="201" w:author="Christopher Fotheringham" w:date="2023-11-28T13:59:00Z">
        <w:r w:rsidR="0091232C">
          <w:t xml:space="preserve">workers’ </w:t>
        </w:r>
      </w:ins>
      <w:r w:rsidR="007179F4">
        <w:t xml:space="preserve">perceptions may limit the contribution of fathers </w:t>
      </w:r>
      <w:del w:id="202" w:author="Christopher Fotheringham" w:date="2023-11-28T14:10:00Z">
        <w:r w:rsidR="007179F4" w:rsidDel="00D756BA">
          <w:delText xml:space="preserve">but </w:delText>
        </w:r>
      </w:del>
      <w:ins w:id="203" w:author="Christopher Fotheringham" w:date="2023-11-28T14:10:00Z">
        <w:r w:rsidR="00D756BA">
          <w:t xml:space="preserve">while </w:t>
        </w:r>
      </w:ins>
      <w:r w:rsidR="007179F4">
        <w:t>also</w:t>
      </w:r>
      <w:ins w:id="204" w:author="Christopher Fotheringham" w:date="2023-11-28T14:10:00Z">
        <w:r w:rsidR="00D756BA">
          <w:t xml:space="preserve"> demonstrating</w:t>
        </w:r>
      </w:ins>
      <w:r w:rsidR="007179F4">
        <w:t xml:space="preserve"> how participatory practice</w:t>
      </w:r>
      <w:ins w:id="205" w:author="Christopher Fotheringham" w:date="2023-11-28T14:10:00Z">
        <w:r w:rsidR="00D756BA">
          <w:t>s</w:t>
        </w:r>
      </w:ins>
      <w:r w:rsidR="007179F4">
        <w:t xml:space="preserve"> </w:t>
      </w:r>
      <w:del w:id="206" w:author="Christopher Fotheringham" w:date="2023-11-28T14:10:00Z">
        <w:r w:rsidR="007179F4" w:rsidDel="00D756BA">
          <w:delText xml:space="preserve">may </w:delText>
        </w:r>
      </w:del>
      <w:ins w:id="207" w:author="Christopher Fotheringham" w:date="2023-11-28T14:10:00Z">
        <w:r w:rsidR="00D756BA">
          <w:t xml:space="preserve">can </w:t>
        </w:r>
      </w:ins>
      <w:r w:rsidR="007179F4">
        <w:t xml:space="preserve">promote </w:t>
      </w:r>
      <w:del w:id="208" w:author="Christopher Fotheringham" w:date="2023-11-28T14:10:00Z">
        <w:r w:rsidR="007179F4" w:rsidDel="00D756BA">
          <w:delText xml:space="preserve">this </w:delText>
        </w:r>
      </w:del>
      <w:ins w:id="209" w:author="Christopher Fotheringham" w:date="2023-11-28T14:10:00Z">
        <w:r w:rsidR="00D756BA">
          <w:t xml:space="preserve">their </w:t>
        </w:r>
      </w:ins>
      <w:r w:rsidR="007179F4">
        <w:t>contribution</w:t>
      </w:r>
      <w:ins w:id="210" w:author="Christopher Fotheringham" w:date="2023-11-28T14:10:00Z">
        <w:r w:rsidR="00D756BA">
          <w:t xml:space="preserve"> to family welfare</w:t>
        </w:r>
      </w:ins>
      <w:ins w:id="211" w:author="Christopher Fotheringham" w:date="2023-11-28T14:14:00Z">
        <w:r w:rsidR="00C7362A">
          <w:t xml:space="preserve">. </w:t>
        </w:r>
      </w:ins>
      <w:del w:id="212" w:author="Christopher Fotheringham" w:date="2023-11-28T14:14:00Z">
        <w:r w:rsidR="007179F4" w:rsidDel="00C7362A">
          <w:delText>.</w:delText>
        </w:r>
      </w:del>
    </w:p>
    <w:p w14:paraId="5C4A2DF1" w14:textId="4255F750" w:rsidR="00083DBB" w:rsidRPr="00227707" w:rsidRDefault="00BF6AA1">
      <w:pPr>
        <w:bidi w:val="0"/>
        <w:ind w:firstLine="720"/>
        <w:rPr>
          <w:highlight w:val="yellow"/>
        </w:rPr>
        <w:pPrChange w:id="213" w:author="Christopher Fotheringham" w:date="2023-11-28T14:10:00Z">
          <w:pPr>
            <w:bidi w:val="0"/>
          </w:pPr>
        </w:pPrChange>
      </w:pPr>
      <w:r>
        <w:t xml:space="preserve">Thus, </w:t>
      </w:r>
      <w:r w:rsidR="00696FF8">
        <w:t xml:space="preserve">research on </w:t>
      </w:r>
      <w:r w:rsidR="00FE135C">
        <w:t xml:space="preserve">father engagement has moved from </w:t>
      </w:r>
      <w:r w:rsidR="005B6AA6">
        <w:t>focusing</w:t>
      </w:r>
      <w:r w:rsidR="00057D03">
        <w:t xml:space="preserve"> on </w:t>
      </w:r>
      <w:del w:id="214" w:author="Christopher Fotheringham" w:date="2023-11-28T13:59:00Z">
        <w:r w:rsidR="00057D03" w:rsidDel="0091232C">
          <w:delText xml:space="preserve">fathers' </w:delText>
        </w:r>
      </w:del>
      <w:ins w:id="215" w:author="Christopher Fotheringham" w:date="2023-11-28T13:59:00Z">
        <w:r w:rsidR="0091232C">
          <w:t xml:space="preserve">fathers’ </w:t>
        </w:r>
      </w:ins>
      <w:r w:rsidR="00057D03">
        <w:t>characteristics</w:t>
      </w:r>
      <w:r w:rsidR="005B7FF5">
        <w:t xml:space="preserve"> to analyzing broader causes for father absence</w:t>
      </w:r>
      <w:ins w:id="216" w:author="Christopher Fotheringham" w:date="2023-11-28T16:28:00Z">
        <w:r w:rsidR="003560F2">
          <w:t>,</w:t>
        </w:r>
      </w:ins>
      <w:del w:id="217" w:author="Christopher Fotheringham" w:date="2023-11-28T14:11:00Z">
        <w:r w:rsidR="005B7FF5" w:rsidDel="002E45F1">
          <w:delText xml:space="preserve"> –</w:delText>
        </w:r>
      </w:del>
      <w:ins w:id="218" w:author="Christopher Fotheringham" w:date="2023-11-28T14:12:00Z">
        <w:r w:rsidR="00725BCE">
          <w:t xml:space="preserve"> </w:t>
        </w:r>
      </w:ins>
      <w:del w:id="219" w:author="Christopher Fotheringham" w:date="2023-11-28T14:11:00Z">
        <w:r w:rsidR="005B7FF5" w:rsidDel="002E45F1">
          <w:delText xml:space="preserve"> focusing </w:delText>
        </w:r>
      </w:del>
      <w:r w:rsidR="005245C4">
        <w:t>mainly on the role of workers but</w:t>
      </w:r>
      <w:r w:rsidR="005B6AA6">
        <w:t>,</w:t>
      </w:r>
      <w:r w:rsidR="005245C4">
        <w:t xml:space="preserve"> to some extent</w:t>
      </w:r>
      <w:r w:rsidR="005B6AA6">
        <w:t>,</w:t>
      </w:r>
      <w:r w:rsidR="005245C4">
        <w:t xml:space="preserve"> touching </w:t>
      </w:r>
      <w:r w:rsidR="005B6AA6">
        <w:t xml:space="preserve">on </w:t>
      </w:r>
      <w:r w:rsidR="005245C4">
        <w:t>relational aspec</w:t>
      </w:r>
      <w:r w:rsidR="005929FC">
        <w:t xml:space="preserve">ts of the worker-father relationship. However, </w:t>
      </w:r>
      <w:r w:rsidR="00C16794">
        <w:t>broa</w:t>
      </w:r>
      <w:r w:rsidR="005929FC">
        <w:t xml:space="preserve">der </w:t>
      </w:r>
      <w:r w:rsidR="00083DBB">
        <w:t xml:space="preserve">relational elements have received little attention. </w:t>
      </w:r>
      <w:r w:rsidR="004B0B17">
        <w:t>S</w:t>
      </w:r>
      <w:r w:rsidR="00083DBB" w:rsidRPr="00083DBB">
        <w:t xml:space="preserve">everal studies note the importance of a whole-family approach to father </w:t>
      </w:r>
      <w:r w:rsidR="00083DBB" w:rsidRPr="00083DBB">
        <w:lastRenderedPageBreak/>
        <w:t xml:space="preserve">engagement and the failure of existing research to account for it </w:t>
      </w:r>
      <w:r w:rsidR="00083DBB" w:rsidRPr="00083DBB">
        <w:fldChar w:fldCharType="begin"/>
      </w:r>
      <w:r w:rsidR="009A08A3">
        <w:instrText xml:space="preserve"> ADDIN ZOTERO_ITEM CSL_CITATION {"citationID":"nugyOMe0","properties":{"formattedCitation":"(Brandon et al., 2019; G\\uc0\\u345{}und\\uc0\\u283{}lov\\uc0\\u225{} et al., 2022; Philip et al., 2018)","plainCitation":"(Brandon et al., 2019; Gřundělová et al., 2022; Philip et al., 2018)","noteIndex":0},"citationItems":[{"id":491,"uris":["http://zotero.org/users/10439078/items/JUIX9FZN"],"itemData":{"id":491,"type":"article-journal","abstract":"When child protection professionals struggle to engage fathers and father figures, assessments may not accurately reflect the combination of resource and risk factors men present for children they care for, potentially endangering children and excluding men. In a mixed methods study in England of fathers and their perspectives on involvement in the child protection system and with their children, fathers persisted as a presence in children’s lives. Yet there was little intervention with men and expectations were low and gendered. The study positioned perceptions of fathers in the child protection system dynamically, in six ways, along a shifting continuum of risk or resource for the child. Encouragingly, most movement was towards positive change and better parenting, although some men became or remained peripheral or excluded. A model is presented to foster earlier change and better interaction between men and social workers. Effective child protection work with men can come with empathic relationship building and more routine direct contact. IMPLICATIONS: Engaging fathers should be part of everyday practice in the child protection system and not an unmanageable task. Most men in the child protection system pose both a risk and a resource for their child. The actual and potential benefits they bring to their child should be discerned as well as any risks. When there is substantiated maltreatment it is crucially important that the children’s fathers and father figures have been fully assessed.","container-title":"Australian Social Work","DOI":"10.1080/0312407X.2019.1627469","ISSN":"14470748","issue":"4","note":"publisher: Taylor &amp; Francis","page":"447-460","title":"Men as Fathers in Child Protection","volume":"72","author":[{"family":"Brandon","given":"Marian"},{"family":"Philip","given":"Georgia"},{"family":"Clifton","given":"John"}],"issued":{"date-parts":[["2019"]]}}},{"id":545,"uris":["http://zotero.org/users/10439078/items/JNEIERA2"],"itemData":{"id":545,"type":"article-journal","abstract":"Objective: The paper aims to explore the barriers to father involvement in family social work at the personal, cultural, and structural levels, and their interconnectedness to answer the main research question of how gendered constructions of mothers and fathers in social work affect the involvement of fathers in interventions. Background: This paper contributes to debates about fathers in social work by examining gendered constructions of fathers in social services for families with children in the Czech Republic. The problem is viewed from the perspective of social constructionism, anti-oppressive practice, and the whole family approach. Method: To meet the objective, we used a qualitative research strategy. 44 in-depth interviews with social workers, mothers, and fathers were carried out. After that, three focus groups with 21 social workers were formed. Results: The results show that mothers and fathers are treated differently in social work, and femininity and masculinity are perceived as dichotomous opposites. This hinders fathers’ involvement in family services and puts responsibility for solving family problems to mothers. Conclusion: Most of these barriers at the micro- and mezzo-levels are in some way related to system barriers at the macro-level, which are often shaped by gender discourses.","container-title":"Journal of Family Research","DOI":"10.20377/jfr-796","journalAbbreviation":"JFR","title":"View of The shadow fathers: Barriers to whole family approach in social work?","URL":"https://ubp.uni-bamberg.de/jfr/index.php/jfr/article/view/796/696","author":[{"family":"Gřundělová","given":"Barbora"},{"family":"Černý","given":"Jakub"},{"family":"Gojová","given":"Alice"},{"family":"Stanková","given":"Zuzana"},{"family":"Lisník","given":"Jan"}],"accessed":{"date-parts":[["2022",11,4]]},"issued":{"date-parts":[["2022"]]}}},{"id":490,"uris":["http://zotero.org/users/10439078/items/ZGWNI6KQ"],"itemData":{"id":490,"type":"article-journal","container-title":"Journal of Family Issues","DOI":"10.1177/0192513X18792682","ISSN":"0192-513X","title":"The Trouble With Fathers: The Impact of Time and Gendered-Thinking on Working Relationships Between Fathers and Social Workers in Child Protection Practice in England","URL":"http://journals.sagepub.com/doi/10.1177/0192513X18792682","author":[{"family":"Philip","given":"Georgia"},{"family":"Clifton","given":"John"},{"family":"Brandon","given":"Marian"}],"issued":{"date-parts":[["2018"]]}}}],"schema":"https://github.com/citation-style-language/schema/raw/master/csl-citation.json"} </w:instrText>
      </w:r>
      <w:r w:rsidR="00083DBB" w:rsidRPr="00083DBB">
        <w:fldChar w:fldCharType="separate"/>
      </w:r>
      <w:r w:rsidR="00083DBB" w:rsidRPr="00083DBB">
        <w:rPr>
          <w:rFonts w:ascii="Calibri" w:hAnsi="Calibri" w:cs="Calibri"/>
          <w:kern w:val="0"/>
          <w:szCs w:val="24"/>
        </w:rPr>
        <w:t>(Brandon et al., 2019; Gřundělová et al., 2022; Philip et al., 2018)</w:t>
      </w:r>
      <w:r w:rsidR="00083DBB" w:rsidRPr="00083DBB">
        <w:fldChar w:fldCharType="end"/>
      </w:r>
      <w:r w:rsidR="00083DBB" w:rsidRPr="00083DBB">
        <w:t>. In a close</w:t>
      </w:r>
      <w:ins w:id="220" w:author="Christopher Fotheringham" w:date="2023-11-28T14:13:00Z">
        <w:r w:rsidR="00261183">
          <w:t xml:space="preserve">ly </w:t>
        </w:r>
      </w:ins>
      <w:ins w:id="221" w:author="Christopher Fotheringham" w:date="2023-11-28T14:14:00Z">
        <w:r w:rsidR="00261183">
          <w:t>related</w:t>
        </w:r>
      </w:ins>
      <w:r w:rsidR="00083DBB" w:rsidRPr="00083DBB">
        <w:t xml:space="preserve"> field, </w:t>
      </w:r>
      <w:proofErr w:type="spellStart"/>
      <w:r w:rsidR="00083DBB" w:rsidRPr="00083DBB">
        <w:rPr>
          <w:rFonts w:ascii="Calibri" w:hAnsi="Calibri" w:cs="Calibri"/>
        </w:rPr>
        <w:t>Piotrowska</w:t>
      </w:r>
      <w:proofErr w:type="spellEnd"/>
      <w:r w:rsidR="00083DBB" w:rsidRPr="00083DBB">
        <w:rPr>
          <w:rFonts w:ascii="Calibri" w:hAnsi="Calibri" w:cs="Calibri"/>
        </w:rPr>
        <w:t xml:space="preserve"> et al.</w:t>
      </w:r>
      <w:r w:rsidR="00083DBB" w:rsidRPr="00083DBB">
        <w:t xml:space="preserve"> </w:t>
      </w:r>
      <w:r w:rsidR="00083DBB" w:rsidRPr="00083DBB">
        <w:fldChar w:fldCharType="begin"/>
      </w:r>
      <w:r w:rsidR="009A08A3">
        <w:instrText xml:space="preserve"> ADDIN ZOTERO_ITEM CSL_CITATION {"citationID":"Nl3f5ZXD","properties":{"formattedCitation":"(2017)","plainCitation":"(2017)","noteIndex":0},"citationItems":[{"id":584,"uris":["http://zotero.org/users/10439078/items/LH2P3VE7"],"itemData":{"id":584,"type":"article-journal","abstract":"Parenting programmes are one of the best researched and most effective interventions for reducing child mental health problems. The success of such programmes, however, is largely dependent on their reach and parental engagement. Rates of parental enrolment and attendance are highly variable, and in many cases very low; this is especially true of father involvement in parenting programmes. This paper proposes a conceptual model of parental engagement in parenting programmes—the CAPE model (Connect, Attend, Participate, Enact) that builds on recent models by elaborating on the interdependent stages of engagement, and its interparental or systemic context. That is, we argue that a comprehensive model of parental engagement will best entail a process from connection to enactment of learned strategies in the child’s environment, and involve consideration of individual parents (both mothers and fathers) as well as the dynamics of the parenting team. The model provides a framework for considering parent engagement as well as associated facilitators and mechanisms of parenting change such as parenting skills, self-efficacy, attributions, and the implementation context. Empirical investigation of the CAPE model could be used to further our understanding of parental engagement, its importance for programme outcomes, and mechanisms of change. This will guide future intervention refinement and developments as well as change in clinical practice.","container-title":"Clinical Child and Family Psychology Review","DOI":"10.1007/s10567-016-0219-9","ISSN":"10964037","issue":"2","note":"PMID: 27914017\npublisher: Springer US","page":"146-161","title":"Mothers, Fathers, and Parental Systems: A Conceptual Model of Parental Engagement in Programmes for Child Mental Health—Connect, Attend, Participate, Enact (CAPE)","volume":"20","author":[{"family":"Piotrowska","given":"Patrycja J."},{"family":"Tully","given":"L. A."},{"family":"Lenroot","given":"R."},{"family":"Kimonis","given":"E."},{"family":"Hawes","given":"D."},{"family":"Moul","given":"C."},{"family":"Frick","given":"P. J."},{"family":"Anderson","given":"V."},{"family":"Dadds","given":"M. R."}],"issued":{"date-parts":[["2017"]]}},"label":"page","suppress-author":true}],"schema":"https://github.com/citation-style-language/schema/raw/master/csl-citation.json"} </w:instrText>
      </w:r>
      <w:r w:rsidR="00083DBB" w:rsidRPr="00083DBB">
        <w:fldChar w:fldCharType="separate"/>
      </w:r>
      <w:r w:rsidR="00083DBB" w:rsidRPr="00083DBB">
        <w:rPr>
          <w:rFonts w:ascii="Calibri" w:hAnsi="Calibri" w:cs="Calibri"/>
        </w:rPr>
        <w:t>(2017)</w:t>
      </w:r>
      <w:r w:rsidR="00083DBB" w:rsidRPr="00083DBB">
        <w:fldChar w:fldCharType="end"/>
      </w:r>
      <w:r w:rsidR="00083DBB" w:rsidRPr="00083DBB">
        <w:t xml:space="preserve"> examine parental interventions in child mental health and highlight the importance of paternal engagement, specifically the interaction between parents. </w:t>
      </w:r>
    </w:p>
    <w:p w14:paraId="30F72937" w14:textId="09B5A857" w:rsidR="005B29C6" w:rsidRPr="006D1FCE" w:rsidRDefault="003D7E6C">
      <w:pPr>
        <w:bidi w:val="0"/>
        <w:ind w:firstLine="720"/>
        <w:pPrChange w:id="222" w:author="Christopher Fotheringham" w:date="2023-11-28T14:15:00Z">
          <w:pPr>
            <w:bidi w:val="0"/>
          </w:pPr>
        </w:pPrChange>
      </w:pPr>
      <w:del w:id="223" w:author="Christopher Fotheringham" w:date="2023-11-28T13:59:00Z">
        <w:r w:rsidRPr="006D1FCE" w:rsidDel="0091232C">
          <w:delText xml:space="preserve">Fathers' </w:delText>
        </w:r>
      </w:del>
      <w:ins w:id="224" w:author="Christopher Fotheringham" w:date="2023-11-28T13:59:00Z">
        <w:r w:rsidR="0091232C" w:rsidRPr="006D1FCE">
          <w:t>Fathers</w:t>
        </w:r>
        <w:r w:rsidR="0091232C">
          <w:t>’</w:t>
        </w:r>
        <w:r w:rsidR="0091232C" w:rsidRPr="006D1FCE">
          <w:t xml:space="preserve"> </w:t>
        </w:r>
      </w:ins>
      <w:r w:rsidRPr="006D1FCE">
        <w:t>engagement with the family welfare services is, by definition, relational. Focusing on men, in their capacity as fathers, means focusing on their relational position vis-à-vis their children and often (though not always) vis-à-vis their mothers.</w:t>
      </w:r>
      <w:r>
        <w:t xml:space="preserve"> T</w:t>
      </w:r>
      <w:r w:rsidR="005B29C6" w:rsidRPr="006D1FCE">
        <w:t>he importance of relationships within and outside the family, and the relational nature of the family, serve as a basis for theories</w:t>
      </w:r>
      <w:r w:rsidR="00C4716F">
        <w:t xml:space="preserve"> </w:t>
      </w:r>
      <w:del w:id="225" w:author="Christopher Fotheringham" w:date="2023-11-28T14:15:00Z">
        <w:r w:rsidR="00C4716F" w:rsidDel="00C7362A">
          <w:delText xml:space="preserve">on </w:delText>
        </w:r>
      </w:del>
      <w:ins w:id="226" w:author="Christopher Fotheringham" w:date="2023-11-28T14:15:00Z">
        <w:r w:rsidR="00C7362A">
          <w:t xml:space="preserve">of </w:t>
        </w:r>
      </w:ins>
      <w:del w:id="227" w:author="Christopher Fotheringham" w:date="2023-11-28T14:15:00Z">
        <w:r w:rsidR="00C4716F" w:rsidDel="00C7362A">
          <w:delText>families</w:delText>
        </w:r>
        <w:r w:rsidR="005B29C6" w:rsidRPr="006D1FCE" w:rsidDel="00C7362A">
          <w:delText xml:space="preserve"> </w:delText>
        </w:r>
      </w:del>
      <w:ins w:id="228" w:author="Christopher Fotheringham" w:date="2023-11-28T14:15:00Z">
        <w:r w:rsidR="00C7362A">
          <w:t>family</w:t>
        </w:r>
        <w:r w:rsidR="00C7362A" w:rsidRPr="006D1FCE">
          <w:t xml:space="preserve"> </w:t>
        </w:r>
      </w:ins>
      <w:r w:rsidR="00C4716F">
        <w:t xml:space="preserve">in </w:t>
      </w:r>
      <w:r w:rsidR="005B29C6" w:rsidRPr="006D1FCE">
        <w:t xml:space="preserve">various disciplines, including psychology </w:t>
      </w:r>
      <w:r w:rsidR="005B29C6" w:rsidRPr="006D1FCE">
        <w:fldChar w:fldCharType="begin"/>
      </w:r>
      <w:r w:rsidR="009A08A3">
        <w:instrText xml:space="preserve"> ADDIN ZOTERO_ITEM CSL_CITATION {"citationID":"x3Std2VE","properties":{"formattedCitation":"(e.g., Dallos &amp; Draper, 2000; Minuchin, 1974)","plainCitation":"(e.g., Dallos &amp; Draper, 2000; Minuchin, 1974)","noteIndex":0},"citationItems":[{"id":512,"uris":["http://zotero.org/users/10439078/items/2DHIXM6P"],"itemData":{"id":512,"type":"book","call-number":"RC488.5 .D333 2000","event-place":"Buckingham ; Philadelphia","ISBN":"978-0-335-20063-4","number-of-pages":"252","publisher":"Open University Press","publisher-place":"Buckingham ; Philadelphia","source":"Library of Congress ISBN","title":"An introduction to family therapy: systemic theory and practice","title-short":"An introduction to family therapy","author":[{"family":"Dallos","given":"Rudi"},{"family":"Draper","given":"Rosalind"}],"issued":{"date-parts":[["2000"]]}},"label":"page","prefix":"e.g.,  "},{"id":497,"uris":["http://zotero.org/users/10439078/items/CWHRLAUT"],"itemData":{"id":497,"type":"book","call-number":"RC488.5 .M55","event-place":"Cambridge, Mass","ISBN":"978-0-674-29236-9","number-of-pages":"268","publisher":"Harvard University Press","publisher-place":"Cambridge, Mass","source":"Library of Congress ISBN","title":"Families &amp; family therapy","author":[{"family":"Minuchin","given":"Salvador"}],"issued":{"date-parts":[["1974"]]}}}],"schema":"https://github.com/citation-style-language/schema/raw/master/csl-citation.json"} </w:instrText>
      </w:r>
      <w:r w:rsidR="005B29C6" w:rsidRPr="006D1FCE">
        <w:fldChar w:fldCharType="separate"/>
      </w:r>
      <w:r w:rsidR="00F26B32" w:rsidRPr="00F26B32">
        <w:rPr>
          <w:rFonts w:ascii="Calibri" w:hAnsi="Calibri" w:cs="Calibri"/>
        </w:rPr>
        <w:t>(e.g., Dallos &amp; Draper, 2000; Minuchin, 1974)</w:t>
      </w:r>
      <w:r w:rsidR="005B29C6" w:rsidRPr="006D1FCE">
        <w:fldChar w:fldCharType="end"/>
      </w:r>
      <w:r w:rsidR="005B29C6" w:rsidRPr="006D1FCE">
        <w:t xml:space="preserve">, social work </w:t>
      </w:r>
      <w:r w:rsidR="005B29C6" w:rsidRPr="006D1FCE">
        <w:fldChar w:fldCharType="begin"/>
      </w:r>
      <w:r w:rsidR="009A08A3">
        <w:instrText xml:space="preserve"> ADDIN ZOTERO_ITEM CSL_CITATION {"citationID":"b1BKVA2Y","properties":{"formattedCitation":"(Collins et al., 2012)","plainCitation":"(Collins et al., 2012)","noteIndex":0},"citationItems":[{"id":84,"uris":["http://zotero.org/users/10439078/items/YEHD25TK"],"itemData":{"id":84,"type":"book","ISBN":"1-285-40190-5","publisher":"Brooks/Cole","title":"An introduction to family social work","author":[{"family":"Collins","given":"Donald"},{"family":"Jordan","given":"Catheleen"},{"family":"Coleman","given":"Heather"}],"issued":{"date-parts":[["2012"]]}}}],"schema":"https://github.com/citation-style-language/schema/raw/master/csl-citation.json"} </w:instrText>
      </w:r>
      <w:r w:rsidR="005B29C6" w:rsidRPr="006D1FCE">
        <w:fldChar w:fldCharType="separate"/>
      </w:r>
      <w:r w:rsidR="005B29C6" w:rsidRPr="006D1FCE">
        <w:rPr>
          <w:rFonts w:ascii="Calibri" w:hAnsi="Calibri" w:cs="Calibri"/>
        </w:rPr>
        <w:t>(Collins et al., 2012)</w:t>
      </w:r>
      <w:r w:rsidR="005B29C6" w:rsidRPr="006D1FCE">
        <w:fldChar w:fldCharType="end"/>
      </w:r>
      <w:r w:rsidR="005B29C6" w:rsidRPr="006D1FCE">
        <w:t xml:space="preserve">, sociology </w:t>
      </w:r>
      <w:r w:rsidR="005B29C6" w:rsidRPr="006D1FCE">
        <w:fldChar w:fldCharType="begin"/>
      </w:r>
      <w:r w:rsidR="009A08A3">
        <w:instrText xml:space="preserve"> ADDIN ZOTERO_ITEM CSL_CITATION {"citationID":"fc0P7Fqp","properties":{"formattedCitation":"(Saraceno, 2011, 2018)","plainCitation":"(Saraceno, 2011, 2018)","noteIndex":0},"citationItems":[{"id":75,"uris":["http://zotero.org/users/10439078/items/LP9KVEVU"],"itemData":{"id":75,"type":"report","abstract":"Family policies are a comparatively late addition to social policies and they have been developed mainly within Europe. Public, state intervention into family matters, through different kind of legal norms concerning marriage, filiation, inheritance, schooling obligations, working age and so forth -however, has a much longer and broader history. The goals, as well as the instruments, of family policy change over time and across countries. Focusing on social family policies only, in this paper the concept of (social) family policies itself and the main dimensions of such policies will be analysed, with particular regard for the distinction between goals and outcomes, between different kinds of instruments and their possible interplay and to whether it is possible to identify specific family policy patterns that distinguish clear country clusters. Following this, the main instruments of family policies are presented and discussed from a comparative perspective, in particular with regard to policies addressing the presence of children and those addressing the presence of frail old family members. The focus is in on the EU, with occasional reference to the US and also to developing countries.","event-place":"Turin, Italy","note":"issue: 230","page":"19","publisher":"Collegio Carlo Alberto","publisher-place":"Turin, Italy","title":"Family policies. Concepts, goals and instruments","author":[{"family":"Saraceno","given":"Chiara"}],"issued":{"date-parts":[["2011"]]}}},{"id":650,"uris":["http://zotero.org/users/10439078/items/RWTP9RN2"],"itemData":{"id":650,"type":"chapter","container-title":"Routledge Handbook of the Welfare State","event-place":"London, UK","note":"DOI: 10.4337/9781784719340.00014","page":"83-83","publisher":"Routledge","publisher-place":"London, UK","title":"Family Policies","author":[{"family":"Saraceno","given":"Chiara"}],"editor":[{"family":"Greve","given":"Bent"}],"issued":{"date-parts":[["2018"]]}}}],"schema":"https://github.com/citation-style-language/schema/raw/master/csl-citation.json"} </w:instrText>
      </w:r>
      <w:r w:rsidR="005B29C6" w:rsidRPr="006D1FCE">
        <w:fldChar w:fldCharType="separate"/>
      </w:r>
      <w:r w:rsidR="005B29C6" w:rsidRPr="006D1FCE">
        <w:rPr>
          <w:rFonts w:ascii="Calibri" w:hAnsi="Calibri" w:cs="Calibri"/>
        </w:rPr>
        <w:t>(Saraceno, 2011, 2018)</w:t>
      </w:r>
      <w:r w:rsidR="005B29C6" w:rsidRPr="006D1FCE">
        <w:fldChar w:fldCharType="end"/>
      </w:r>
      <w:r w:rsidR="005B29C6" w:rsidRPr="006D1FCE">
        <w:t xml:space="preserve">, and family science </w:t>
      </w:r>
      <w:r w:rsidR="005B29C6" w:rsidRPr="006D1FCE">
        <w:fldChar w:fldCharType="begin"/>
      </w:r>
      <w:r w:rsidR="009A08A3">
        <w:instrText xml:space="preserve"> ADDIN ZOTERO_ITEM CSL_CITATION {"citationID":"01VgPGEa","properties":{"formattedCitation":"(Bowen, 1976; J. Brown, 1999)","plainCitation":"(Bowen, 1976; J. Brown, 1999)","noteIndex":0},"citationItems":[{"id":7467,"uris":["http://zotero.org/users/10439078/items/BG2GXWL3"],"itemData":{"id":7467,"type":"chapter","container-title":"Family therapy: Theory and practice","page":"42-90","publisher":"Gardner Press","title":"Theory in the practice of psychotherapy","author":[{"family":"Bowen","given":"Murray"}],"container-author":[{"family":"Guerin","given":"Philip"}],"issued":{"date-parts":[["1976"]]}}},{"id":7468,"uris":["http://zotero.org/users/10439078/items/QRVGM755"],"itemData":{"id":7468,"type":"article-journal","abstract":"This paper will give an overview of Murray Bowen's theory of family systems. It will describe the model's development and outline its core clinical components. The practice of therapy will be described as well as recent developments within the model. Some key criticisms will be raised, followed by a case example which highlights the therapeutic focus of Bowen's approach.","container-title":"Australian and New Zealand Journal of Family Therapy","DOI":"10.1002/j.1467-8438.1999.tb00363.x","ISSN":"1467-8438","issue":"2","language":"en","license":"1999 The Australian and New Zealand Journal of Family Therapy","note":"_eprint: https://onlinelibrary.wiley.com/doi/pdf/10.1002/j.1467-8438.1999.tb00363.x","page":"94-103","source":"Wiley Online Library","title":"Bowen Family Systems Theory and Practice: Illustration and Critique","title-short":"Bowen Family Systems Theory and Practice","volume":"20","author":[{"family":"Brown","given":"Jenny"}],"issued":{"date-parts":[["1999"]]}}}],"schema":"https://github.com/citation-style-language/schema/raw/master/csl-citation.json"} </w:instrText>
      </w:r>
      <w:r w:rsidR="005B29C6" w:rsidRPr="006D1FCE">
        <w:fldChar w:fldCharType="separate"/>
      </w:r>
      <w:r w:rsidR="005B29C6" w:rsidRPr="006D1FCE">
        <w:rPr>
          <w:rFonts w:ascii="Calibri" w:hAnsi="Calibri" w:cs="Calibri"/>
        </w:rPr>
        <w:t>(Bowen, 1976; J. Brown, 1999)</w:t>
      </w:r>
      <w:r w:rsidR="005B29C6" w:rsidRPr="006D1FCE">
        <w:fldChar w:fldCharType="end"/>
      </w:r>
      <w:r w:rsidR="005B29C6" w:rsidRPr="006D1FCE">
        <w:t xml:space="preserve">. </w:t>
      </w:r>
    </w:p>
    <w:p w14:paraId="086025FE" w14:textId="732526BB" w:rsidR="00BF6AA1" w:rsidRDefault="006818C1">
      <w:pPr>
        <w:bidi w:val="0"/>
        <w:ind w:firstLine="360"/>
        <w:pPrChange w:id="229" w:author="Christopher Fotheringham" w:date="2023-11-28T14:15:00Z">
          <w:pPr>
            <w:bidi w:val="0"/>
          </w:pPr>
        </w:pPrChange>
      </w:pPr>
      <w:del w:id="230" w:author="Christopher Fotheringham" w:date="2023-11-28T14:15:00Z">
        <w:r w:rsidDel="003D4CC0">
          <w:delText>Thus, t</w:delText>
        </w:r>
      </w:del>
      <w:ins w:id="231" w:author="Christopher Fotheringham" w:date="2023-11-28T14:15:00Z">
        <w:r w:rsidR="003D4CC0">
          <w:t>T</w:t>
        </w:r>
      </w:ins>
      <w:r>
        <w:t xml:space="preserve">he gap in the literature that this research proposal aims to address is </w:t>
      </w:r>
      <w:r w:rsidR="00BE6B54">
        <w:t xml:space="preserve">the lack of </w:t>
      </w:r>
      <w:r w:rsidR="00D501A8">
        <w:t xml:space="preserve">research on </w:t>
      </w:r>
      <w:r w:rsidR="00295EB8">
        <w:t xml:space="preserve">relational and systemic aspects of father </w:t>
      </w:r>
      <w:r w:rsidR="0010508C">
        <w:t xml:space="preserve">engagement with </w:t>
      </w:r>
      <w:del w:id="232" w:author="Meredith Armstrong" w:date="2023-11-30T12:09:00Z">
        <w:r w:rsidR="0010508C" w:rsidDel="005C0404">
          <w:delText xml:space="preserve">the </w:delText>
        </w:r>
      </w:del>
      <w:r w:rsidR="0010508C">
        <w:t xml:space="preserve">social services. </w:t>
      </w:r>
      <w:r w:rsidR="00CE3845">
        <w:t xml:space="preserve">To address this issue, this project adopts an ecological </w:t>
      </w:r>
      <w:r w:rsidR="008C5D02">
        <w:t xml:space="preserve">perspective, examining </w:t>
      </w:r>
      <w:r w:rsidR="00A864A8">
        <w:t>fathers not</w:t>
      </w:r>
      <w:r w:rsidR="007D6877">
        <w:t xml:space="preserve"> independently but rather within</w:t>
      </w:r>
      <w:r w:rsidR="00154D55">
        <w:t xml:space="preserve"> the </w:t>
      </w:r>
      <w:del w:id="233" w:author="Christopher Fotheringham" w:date="2023-11-28T14:15:00Z">
        <w:r w:rsidR="00154D55" w:rsidDel="003D4CC0">
          <w:delText xml:space="preserve">multitude </w:delText>
        </w:r>
      </w:del>
      <w:ins w:id="234" w:author="Christopher Fotheringham" w:date="2023-11-28T14:15:00Z">
        <w:r w:rsidR="003D4CC0">
          <w:t>netw</w:t>
        </w:r>
      </w:ins>
      <w:ins w:id="235" w:author="Christopher Fotheringham" w:date="2023-11-28T14:16:00Z">
        <w:r w:rsidR="003D4CC0">
          <w:t>ork</w:t>
        </w:r>
      </w:ins>
      <w:ins w:id="236" w:author="Christopher Fotheringham" w:date="2023-11-28T14:17:00Z">
        <w:r w:rsidR="003735A7">
          <w:t xml:space="preserve"> (or ecology)</w:t>
        </w:r>
      </w:ins>
      <w:ins w:id="237" w:author="Christopher Fotheringham" w:date="2023-11-28T14:15:00Z">
        <w:r w:rsidR="003D4CC0">
          <w:t xml:space="preserve"> </w:t>
        </w:r>
      </w:ins>
      <w:r w:rsidR="00154D55">
        <w:t xml:space="preserve">of </w:t>
      </w:r>
      <w:r w:rsidR="00300610">
        <w:t xml:space="preserve">relationships and systems </w:t>
      </w:r>
      <w:del w:id="238" w:author="Christopher Fotheringham" w:date="2023-11-28T14:16:00Z">
        <w:r w:rsidR="00300610" w:rsidDel="00043CA9">
          <w:delText xml:space="preserve">they are </w:delText>
        </w:r>
        <w:r w:rsidR="000362AA" w:rsidDel="00043CA9">
          <w:delText>embedded in</w:delText>
        </w:r>
      </w:del>
      <w:ins w:id="239" w:author="Christopher Fotheringham" w:date="2023-11-28T14:16:00Z">
        <w:r w:rsidR="00043CA9">
          <w:t>in which they are embedded</w:t>
        </w:r>
      </w:ins>
      <w:del w:id="240" w:author="Christopher Fotheringham" w:date="2023-11-28T14:16:00Z">
        <w:r w:rsidR="000362AA" w:rsidDel="00043CA9">
          <w:delText xml:space="preserve"> </w:delText>
        </w:r>
        <w:r w:rsidR="00A14115" w:rsidDel="00043CA9">
          <w:delText>–</w:delText>
        </w:r>
      </w:del>
      <w:ins w:id="241" w:author="Christopher Fotheringham" w:date="2023-11-28T14:16:00Z">
        <w:r w:rsidR="003735A7">
          <w:t xml:space="preserve">. The goal is to </w:t>
        </w:r>
      </w:ins>
      <w:del w:id="242" w:author="Christopher Fotheringham" w:date="2023-11-28T14:16:00Z">
        <w:r w:rsidR="000362AA" w:rsidDel="00043CA9">
          <w:delText xml:space="preserve"> </w:delText>
        </w:r>
      </w:del>
      <w:r w:rsidR="00A14115">
        <w:t>examin</w:t>
      </w:r>
      <w:ins w:id="243" w:author="Christopher Fotheringham" w:date="2023-11-28T14:16:00Z">
        <w:r w:rsidR="003735A7">
          <w:t>e</w:t>
        </w:r>
      </w:ins>
      <w:del w:id="244" w:author="Christopher Fotheringham" w:date="2023-11-28T14:16:00Z">
        <w:r w:rsidR="00A14115" w:rsidDel="003735A7">
          <w:delText>ing</w:delText>
        </w:r>
      </w:del>
      <w:r w:rsidR="00A14115">
        <w:t xml:space="preserve"> which of these </w:t>
      </w:r>
      <w:ins w:id="245" w:author="Christopher Fotheringham" w:date="2023-11-28T14:17:00Z">
        <w:r w:rsidR="003735A7">
          <w:t xml:space="preserve">systems </w:t>
        </w:r>
      </w:ins>
      <w:r w:rsidR="00C327C1">
        <w:t xml:space="preserve">encourage higher engagement, </w:t>
      </w:r>
      <w:r w:rsidR="00A14115">
        <w:t xml:space="preserve">provide </w:t>
      </w:r>
      <w:r w:rsidR="001D0CF1">
        <w:t xml:space="preserve">alternative support, </w:t>
      </w:r>
      <w:r w:rsidR="008125E9">
        <w:t>hinder their ability to care, or affect</w:t>
      </w:r>
      <w:del w:id="246" w:author="Christopher Fotheringham" w:date="2023-11-28T14:20:00Z">
        <w:r w:rsidR="008125E9" w:rsidDel="005654F3">
          <w:delText>s</w:delText>
        </w:r>
      </w:del>
      <w:r w:rsidR="008125E9">
        <w:t xml:space="preserve"> them in other ways.</w:t>
      </w:r>
    </w:p>
    <w:p w14:paraId="1D37B4E1" w14:textId="5E0C3ADA" w:rsidR="001D434B" w:rsidRDefault="00333F51" w:rsidP="0052306C">
      <w:pPr>
        <w:pStyle w:val="ListParagraph"/>
        <w:numPr>
          <w:ilvl w:val="0"/>
          <w:numId w:val="4"/>
        </w:numPr>
        <w:bidi w:val="0"/>
      </w:pPr>
      <w:commentRangeStart w:id="247"/>
      <w:r>
        <w:t>Lack of attention to family-level and wider elements</w:t>
      </w:r>
    </w:p>
    <w:p w14:paraId="2E05EB81" w14:textId="6225AD05" w:rsidR="00DB6F33" w:rsidRDefault="00DB6F33" w:rsidP="00DB6F33">
      <w:pPr>
        <w:pStyle w:val="ListParagraph"/>
        <w:numPr>
          <w:ilvl w:val="0"/>
          <w:numId w:val="4"/>
        </w:numPr>
        <w:bidi w:val="0"/>
      </w:pPr>
      <w:r>
        <w:t xml:space="preserve">Keep agency in </w:t>
      </w:r>
      <w:proofErr w:type="gramStart"/>
      <w:r>
        <w:t>mind</w:t>
      </w:r>
      <w:proofErr w:type="gramEnd"/>
    </w:p>
    <w:p w14:paraId="3F7E94A6" w14:textId="04702355" w:rsidR="009F575C" w:rsidRPr="00A96F8E" w:rsidRDefault="009F575C" w:rsidP="009F575C">
      <w:pPr>
        <w:pStyle w:val="ListParagraph"/>
        <w:numPr>
          <w:ilvl w:val="0"/>
          <w:numId w:val="4"/>
        </w:numPr>
        <w:bidi w:val="0"/>
      </w:pPr>
      <w:r>
        <w:t>There is (some) writing on marginalized fatherhood (e.g.</w:t>
      </w:r>
      <w:ins w:id="248" w:author="Christopher Fotheringham" w:date="2023-11-28T14:21:00Z">
        <w:r w:rsidR="007D40BE">
          <w:t>,</w:t>
        </w:r>
      </w:ins>
      <w:r>
        <w:t xml:space="preserve"> Tarrant on poverty), but not enough</w:t>
      </w:r>
      <w:ins w:id="249" w:author="Christopher Fotheringham" w:date="2023-11-28T14:22:00Z">
        <w:r w:rsidR="00877778">
          <w:t>,</w:t>
        </w:r>
      </w:ins>
      <w:r>
        <w:t xml:space="preserve"> and </w:t>
      </w:r>
      <w:ins w:id="250" w:author="Christopher Fotheringham" w:date="2023-11-28T14:21:00Z">
        <w:r w:rsidR="00877778">
          <w:t xml:space="preserve">it does </w:t>
        </w:r>
      </w:ins>
      <w:r>
        <w:t>not focus</w:t>
      </w:r>
      <w:del w:id="251" w:author="Christopher Fotheringham" w:date="2023-11-28T14:21:00Z">
        <w:r w:rsidDel="00877778">
          <w:delText>ing</w:delText>
        </w:r>
      </w:del>
      <w:r>
        <w:t xml:space="preserve"> on </w:t>
      </w:r>
      <w:r w:rsidR="000E15BB">
        <w:t>need</w:t>
      </w:r>
      <w:ins w:id="252" w:author="Christopher Fotheringham" w:date="2023-11-28T14:22:00Z">
        <w:r w:rsidR="00877778">
          <w:t>s</w:t>
        </w:r>
      </w:ins>
      <w:r w:rsidR="000E15BB">
        <w:t xml:space="preserve"> and social services.</w:t>
      </w:r>
      <w:commentRangeEnd w:id="247"/>
      <w:r w:rsidR="0021414D">
        <w:rPr>
          <w:rStyle w:val="CommentReference"/>
        </w:rPr>
        <w:commentReference w:id="247"/>
      </w:r>
    </w:p>
    <w:p w14:paraId="022B3DE3" w14:textId="59E34DE9" w:rsidR="00E05CC0" w:rsidRDefault="006972DE" w:rsidP="006972DE">
      <w:pPr>
        <w:pStyle w:val="Heading3"/>
        <w:bidi w:val="0"/>
      </w:pPr>
      <w:r>
        <w:t>Theoretical Framework</w:t>
      </w:r>
    </w:p>
    <w:p w14:paraId="6CB083E0" w14:textId="6DA8A0E2" w:rsidR="006972DE" w:rsidRDefault="00556A72" w:rsidP="00A163D4">
      <w:pPr>
        <w:bidi w:val="0"/>
      </w:pPr>
      <w:del w:id="253" w:author="Christopher Fotheringham" w:date="2023-11-28T14:17:00Z">
        <w:r w:rsidDel="0021414D">
          <w:delText xml:space="preserve">Following </w:delText>
        </w:r>
      </w:del>
      <w:ins w:id="254" w:author="Christopher Fotheringham" w:date="2023-11-28T14:18:00Z">
        <w:r w:rsidR="0021414D">
          <w:t>To address</w:t>
        </w:r>
      </w:ins>
      <w:ins w:id="255" w:author="Christopher Fotheringham" w:date="2023-11-28T14:17:00Z">
        <w:r w:rsidR="0021414D">
          <w:t xml:space="preserve"> </w:t>
        </w:r>
      </w:ins>
      <w:r>
        <w:t xml:space="preserve">the gaps described above, </w:t>
      </w:r>
      <w:r w:rsidR="00DB0E4B">
        <w:t xml:space="preserve">the proposed research </w:t>
      </w:r>
      <w:r w:rsidR="00A93DE8">
        <w:t xml:space="preserve">will adopt </w:t>
      </w:r>
      <w:del w:id="256" w:author="Christopher Fotheringham" w:date="2023-11-28T14:18:00Z">
        <w:r w:rsidR="00A93DE8" w:rsidDel="0021414D">
          <w:delText xml:space="preserve">a </w:delText>
        </w:r>
      </w:del>
      <w:ins w:id="257" w:author="Christopher Fotheringham" w:date="2023-11-28T14:18:00Z">
        <w:r w:rsidR="006B2732">
          <w:t>a</w:t>
        </w:r>
        <w:r w:rsidR="0021414D">
          <w:t xml:space="preserve"> </w:t>
        </w:r>
      </w:ins>
      <w:r w:rsidR="00A93DE8">
        <w:t xml:space="preserve">theoretical framework </w:t>
      </w:r>
      <w:r w:rsidR="00FA626E">
        <w:t>presented</w:t>
      </w:r>
      <w:r w:rsidR="00A93DE8">
        <w:t xml:space="preserve"> </w:t>
      </w:r>
      <w:r w:rsidR="00870471">
        <w:t xml:space="preserve">previously by the </w:t>
      </w:r>
      <w:commentRangeStart w:id="258"/>
      <w:del w:id="259" w:author="Christopher Fotheringham" w:date="2023-11-28T14:46:00Z">
        <w:r w:rsidR="00870471" w:rsidDel="00930010">
          <w:delText>P</w:delText>
        </w:r>
        <w:r w:rsidR="006143E6" w:rsidDel="00930010">
          <w:delText>.I.</w:delText>
        </w:r>
        <w:commentRangeEnd w:id="258"/>
        <w:r w:rsidR="00567C5A" w:rsidDel="00930010">
          <w:rPr>
            <w:rStyle w:val="CommentReference"/>
          </w:rPr>
          <w:commentReference w:id="258"/>
        </w:r>
      </w:del>
      <w:ins w:id="260" w:author="Christopher Fotheringham" w:date="2023-11-28T14:46:00Z">
        <w:r w:rsidR="00930010">
          <w:t>primary investigator (P.I.)</w:t>
        </w:r>
      </w:ins>
      <w:r w:rsidR="00FA626E">
        <w:t xml:space="preserve"> </w:t>
      </w:r>
      <w:r w:rsidR="00AA142E">
        <w:fldChar w:fldCharType="begin"/>
      </w:r>
      <w:r w:rsidR="009A08A3">
        <w:instrText xml:space="preserve"> ADDIN ZOTERO_ITEM CSL_CITATION {"citationID":"QZMS3tUW","properties":{"formattedCitation":"(Perez-Vaisvidovsky, 2023)","plainCitation":"(Perez-Vaisvidovsky, 2023)","noteIndex":0},"citationItems":[{"id":54,"uris":["http://zotero.org/users/10439078/items/K4DAR7TB"],"itemData":{"id":54,"type":"article-journal","abstract":"The aim of this article is to offer a novel theoretical perspective on family practitioners’ engagement with fathers, through the lens of theories of social care and capabilities. The paper shows how research on low engagement of fathers in family- and child-related social interventions has advanced along three main axes: (a) giving voice to fathers, (b) analyzing workers’ perceptions, and (c) what works analysis of father-oriented programs. I point to several problems in existing research: the absence of a unifying theoretical framework and the lack of sufficient attention to issues of relationality and agency. Theories of care and the capabilities approach are offered as a framework. Applying these theoretical frameworks to existing research on father engagement raises new questions and directions for further studies, mainly in two directions: first, relationality and the configurations of relations and power within families and within welfare systems, and second, the effect of agency on father engagement.","container-title":"Journal of Family Theory &amp; Review","DOI":"https://doi.org/10.1111/jftr.12528","license":"All rights reserved","title":"Family practice with fathers, social care, and capabilities","author":[{"family":"Perez-Vaisvidovsky","given":"Nadav"}],"issued":{"date-parts":[["2023"]]}}}],"schema":"https://github.com/citation-style-language/schema/raw/master/csl-citation.json"} </w:instrText>
      </w:r>
      <w:r w:rsidR="00AA142E">
        <w:fldChar w:fldCharType="separate"/>
      </w:r>
      <w:r w:rsidR="00A163D4" w:rsidRPr="00A163D4">
        <w:rPr>
          <w:rFonts w:ascii="Calibri" w:hAnsi="Calibri" w:cs="Calibri"/>
        </w:rPr>
        <w:t>(Perez-Vaisvidovsky, 2023)</w:t>
      </w:r>
      <w:r w:rsidR="00AA142E">
        <w:fldChar w:fldCharType="end"/>
      </w:r>
      <w:r w:rsidR="00870471">
        <w:t xml:space="preserve">. </w:t>
      </w:r>
      <w:r w:rsidR="00663940">
        <w:rPr>
          <w:rFonts w:hint="cs"/>
        </w:rPr>
        <w:t>T</w:t>
      </w:r>
      <w:r w:rsidR="00663940">
        <w:t>his framework offers a</w:t>
      </w:r>
      <w:r w:rsidR="003F0A56">
        <w:t>n ecological and</w:t>
      </w:r>
      <w:r w:rsidR="00663940">
        <w:t xml:space="preserve"> </w:t>
      </w:r>
      <w:r w:rsidR="00C96969">
        <w:t xml:space="preserve">systematic view of father engagement, </w:t>
      </w:r>
      <w:r w:rsidR="00FB7F1C">
        <w:t xml:space="preserve">using theories of social care and the capabilities theory to position </w:t>
      </w:r>
      <w:del w:id="261" w:author="Christopher Fotheringham" w:date="2023-11-28T14:19:00Z">
        <w:r w:rsidR="00020CAF" w:rsidDel="00567C5A">
          <w:delText xml:space="preserve">this </w:delText>
        </w:r>
      </w:del>
      <w:ins w:id="262" w:author="Christopher Fotheringham" w:date="2023-11-28T14:19:00Z">
        <w:r w:rsidR="00567C5A">
          <w:t xml:space="preserve">father </w:t>
        </w:r>
      </w:ins>
      <w:r w:rsidR="00020CAF">
        <w:t>engagement within wider circles and systems.</w:t>
      </w:r>
      <w:r w:rsidR="0081532F">
        <w:t xml:space="preserve"> </w:t>
      </w:r>
      <w:r w:rsidR="0053608A">
        <w:t>A f</w:t>
      </w:r>
      <w:r w:rsidR="0081532F">
        <w:t xml:space="preserve">ull description of this framework </w:t>
      </w:r>
      <w:del w:id="263" w:author="Christopher Fotheringham" w:date="2023-11-28T14:19:00Z">
        <w:r w:rsidR="0081532F" w:rsidDel="002C1CE4">
          <w:delText>extends the limits of this</w:delText>
        </w:r>
      </w:del>
      <w:ins w:id="264" w:author="Christopher Fotheringham" w:date="2023-11-28T14:19:00Z">
        <w:r w:rsidR="002C1CE4">
          <w:t xml:space="preserve">is beyond </w:t>
        </w:r>
      </w:ins>
      <w:ins w:id="265" w:author="Christopher Fotheringham" w:date="2023-11-28T14:20:00Z">
        <w:r w:rsidR="002C1CE4">
          <w:t>the scope of this</w:t>
        </w:r>
      </w:ins>
      <w:r w:rsidR="0081532F">
        <w:t xml:space="preserve"> </w:t>
      </w:r>
      <w:r w:rsidR="0053608A">
        <w:t xml:space="preserve">proposal, but </w:t>
      </w:r>
      <w:del w:id="266" w:author="Christopher Fotheringham" w:date="2023-11-28T14:20:00Z">
        <w:r w:rsidR="0053608A" w:rsidDel="002C1CE4">
          <w:delText xml:space="preserve">below are </w:delText>
        </w:r>
      </w:del>
      <w:r w:rsidR="0053608A">
        <w:t xml:space="preserve">the </w:t>
      </w:r>
      <w:r w:rsidR="000D7D22">
        <w:t>aspects relevant to the ecology of fathers</w:t>
      </w:r>
      <w:ins w:id="267" w:author="Christopher Fotheringham" w:date="2023-11-28T14:20:00Z">
        <w:r w:rsidR="002C1CE4">
          <w:t xml:space="preserve"> </w:t>
        </w:r>
        <w:r w:rsidR="005654F3">
          <w:t>are described below</w:t>
        </w:r>
      </w:ins>
      <w:r w:rsidR="000D7D22">
        <w:t>.</w:t>
      </w:r>
    </w:p>
    <w:p w14:paraId="39F7F0B4" w14:textId="29112268" w:rsidR="0067799F" w:rsidRDefault="0067799F">
      <w:pPr>
        <w:bidi w:val="0"/>
        <w:ind w:firstLine="720"/>
        <w:pPrChange w:id="268" w:author="Christopher Fotheringham" w:date="2023-11-28T14:20:00Z">
          <w:pPr>
            <w:bidi w:val="0"/>
          </w:pPr>
        </w:pPrChange>
      </w:pPr>
      <w:r>
        <w:t xml:space="preserve">The </w:t>
      </w:r>
      <w:r w:rsidR="009F7C07">
        <w:t>broader</w:t>
      </w:r>
      <w:r>
        <w:t xml:space="preserve"> context of this framework is </w:t>
      </w:r>
      <w:del w:id="269" w:author="Christopher Fotheringham" w:date="2023-11-28T13:59:00Z">
        <w:r w:rsidR="006173D2" w:rsidDel="0091232C">
          <w:delText>Bronfenbrenner</w:delText>
        </w:r>
        <w:r w:rsidR="00BF55A7" w:rsidDel="0091232C">
          <w:delText xml:space="preserve">'s </w:delText>
        </w:r>
      </w:del>
      <w:ins w:id="270" w:author="Christopher Fotheringham" w:date="2023-11-28T13:59:00Z">
        <w:r w:rsidR="0091232C">
          <w:t xml:space="preserve">Bronfenbrenner’s </w:t>
        </w:r>
      </w:ins>
      <w:r w:rsidR="00BF55A7">
        <w:fldChar w:fldCharType="begin"/>
      </w:r>
      <w:r w:rsidR="009A08A3">
        <w:instrText xml:space="preserve"> ADDIN ZOTERO_ITEM CSL_CITATION {"citationID":"hBkkVR8A","properties":{"formattedCitation":"(1996)","plainCitation":"(1996)","noteIndex":0},"citationItems":[{"id":513,"uris":["http://zotero.org/users/10439078/items/JJXS7636"],"itemData":{"id":513,"type":"book","event-place":"Cambridge, Mass","ISBN":"978-0-674-22457-5","language":"eng","number-of-pages":"330","publisher":"Harvard University Press","publisher-place":"Cambridge, Mass","source":"K10plus ISBN","title":"The ecology of human development: experiments by nature and design","title-short":"The ecology of human development","author":[{"family":"Bronfenbrenner","given":"Urie"}],"issued":{"date-parts":[["1996"]]}},"label":"page","suppress-author":true}],"schema":"https://github.com/citation-style-language/schema/raw/master/csl-citation.json"} </w:instrText>
      </w:r>
      <w:r w:rsidR="00BF55A7">
        <w:fldChar w:fldCharType="separate"/>
      </w:r>
      <w:r w:rsidR="00BF55A7" w:rsidRPr="00BF55A7">
        <w:rPr>
          <w:rFonts w:ascii="Calibri" w:hAnsi="Calibri" w:cs="Calibri"/>
        </w:rPr>
        <w:t>(1996)</w:t>
      </w:r>
      <w:r w:rsidR="00BF55A7">
        <w:fldChar w:fldCharType="end"/>
      </w:r>
      <w:r w:rsidR="00BC6D4B">
        <w:t xml:space="preserve"> Ecological Systems Theory. </w:t>
      </w:r>
      <w:r w:rsidR="00817654">
        <w:t xml:space="preserve">This theory </w:t>
      </w:r>
      <w:r w:rsidR="009475A4">
        <w:t>posits</w:t>
      </w:r>
      <w:r w:rsidR="00817654">
        <w:t xml:space="preserve"> that </w:t>
      </w:r>
      <w:r w:rsidR="00136CB1">
        <w:t xml:space="preserve">five different, though interacting, systems affect a </w:t>
      </w:r>
      <w:del w:id="271" w:author="Christopher Fotheringham" w:date="2023-11-28T13:59:00Z">
        <w:r w:rsidR="00136CB1" w:rsidDel="0091232C">
          <w:delText xml:space="preserve">person's </w:delText>
        </w:r>
      </w:del>
      <w:ins w:id="272" w:author="Christopher Fotheringham" w:date="2023-11-28T13:59:00Z">
        <w:r w:rsidR="0091232C">
          <w:t xml:space="preserve">person’s </w:t>
        </w:r>
      </w:ins>
      <w:r w:rsidR="00136CB1">
        <w:t xml:space="preserve">development and well-being. The </w:t>
      </w:r>
      <w:ins w:id="273" w:author="Christopher Fotheringham" w:date="2023-11-28T14:23:00Z">
        <w:r w:rsidR="00ED5974">
          <w:t>“</w:t>
        </w:r>
      </w:ins>
      <w:r w:rsidR="00136CB1" w:rsidRPr="00ED5974">
        <w:rPr>
          <w:rPrChange w:id="274" w:author="Christopher Fotheringham" w:date="2023-11-28T14:22:00Z">
            <w:rPr>
              <w:i/>
              <w:iCs/>
            </w:rPr>
          </w:rPrChange>
        </w:rPr>
        <w:t>micro</w:t>
      </w:r>
      <w:del w:id="275" w:author="Christopher Fotheringham" w:date="2023-11-28T14:22:00Z">
        <w:r w:rsidR="00136CB1" w:rsidRPr="00ED5974" w:rsidDel="00ED5974">
          <w:delText xml:space="preserve"> </w:delText>
        </w:r>
      </w:del>
      <w:r w:rsidR="00136CB1" w:rsidRPr="00ED5974">
        <w:t>system</w:t>
      </w:r>
      <w:ins w:id="276" w:author="Christopher Fotheringham" w:date="2023-11-28T14:22:00Z">
        <w:r w:rsidR="00ED5974">
          <w:t>”</w:t>
        </w:r>
      </w:ins>
      <w:r w:rsidR="00136CB1">
        <w:t xml:space="preserve"> </w:t>
      </w:r>
      <w:r w:rsidR="00877C93">
        <w:t xml:space="preserve">consists of the relations and interactions immediately available to the person, </w:t>
      </w:r>
      <w:r w:rsidR="00877C93">
        <w:lastRenderedPageBreak/>
        <w:t>such as his family, friends</w:t>
      </w:r>
      <w:r w:rsidR="00944285">
        <w:t xml:space="preserve">, and peers. The </w:t>
      </w:r>
      <w:ins w:id="277" w:author="Christopher Fotheringham" w:date="2023-11-28T14:24:00Z">
        <w:r w:rsidR="00E55707">
          <w:t>“</w:t>
        </w:r>
        <w:r w:rsidR="00E55707" w:rsidRPr="00E55707">
          <w:t>m</w:t>
        </w:r>
      </w:ins>
      <w:del w:id="278" w:author="Christopher Fotheringham" w:date="2023-11-28T14:24:00Z">
        <w:r w:rsidR="006E6593" w:rsidRPr="00E55707" w:rsidDel="00E55707">
          <w:rPr>
            <w:rPrChange w:id="279" w:author="Christopher Fotheringham" w:date="2023-11-28T14:24:00Z">
              <w:rPr>
                <w:i/>
                <w:iCs/>
              </w:rPr>
            </w:rPrChange>
          </w:rPr>
          <w:delText>M</w:delText>
        </w:r>
      </w:del>
      <w:r w:rsidR="006E6593" w:rsidRPr="00E55707">
        <w:rPr>
          <w:rPrChange w:id="280" w:author="Christopher Fotheringham" w:date="2023-11-28T14:24:00Z">
            <w:rPr>
              <w:i/>
              <w:iCs/>
            </w:rPr>
          </w:rPrChange>
        </w:rPr>
        <w:t>eso</w:t>
      </w:r>
      <w:del w:id="281" w:author="Christopher Fotheringham" w:date="2023-11-28T14:24:00Z">
        <w:r w:rsidR="006E6593" w:rsidDel="00E55707">
          <w:delText xml:space="preserve"> </w:delText>
        </w:r>
      </w:del>
      <w:r w:rsidR="006E6593">
        <w:t>system</w:t>
      </w:r>
      <w:ins w:id="282" w:author="Christopher Fotheringham" w:date="2023-11-28T14:24:00Z">
        <w:r w:rsidR="00E55707">
          <w:t>”</w:t>
        </w:r>
      </w:ins>
      <w:r w:rsidR="006E6593">
        <w:t xml:space="preserve"> </w:t>
      </w:r>
      <w:r w:rsidR="00D24DDE">
        <w:t xml:space="preserve">represents </w:t>
      </w:r>
      <w:r w:rsidR="00F14FCF">
        <w:t xml:space="preserve">interactions that relate to the </w:t>
      </w:r>
      <w:r w:rsidR="009779EA">
        <w:t>ind</w:t>
      </w:r>
      <w:r w:rsidR="00CC4B9C">
        <w:t>ividual</w:t>
      </w:r>
      <w:r w:rsidR="00F14FCF">
        <w:t xml:space="preserve"> but do not include </w:t>
      </w:r>
      <w:del w:id="283" w:author="Christopher Fotheringham" w:date="2023-11-28T14:24:00Z">
        <w:r w:rsidR="00F14FCF" w:rsidDel="0008736D">
          <w:delText>him</w:delText>
        </w:r>
      </w:del>
      <w:ins w:id="284" w:author="Christopher Fotheringham" w:date="2023-11-28T14:24:00Z">
        <w:r w:rsidR="0008736D">
          <w:t>said individual</w:t>
        </w:r>
      </w:ins>
      <w:r w:rsidR="00CC4B9C">
        <w:t xml:space="preserve">. The </w:t>
      </w:r>
      <w:ins w:id="285" w:author="Christopher Fotheringham" w:date="2023-11-28T14:24:00Z">
        <w:r w:rsidR="00E55707">
          <w:t>“</w:t>
        </w:r>
      </w:ins>
      <w:proofErr w:type="spellStart"/>
      <w:r w:rsidR="00CC4B9C" w:rsidRPr="00E55707">
        <w:rPr>
          <w:rPrChange w:id="286" w:author="Christopher Fotheringham" w:date="2023-11-28T14:24:00Z">
            <w:rPr>
              <w:i/>
              <w:iCs/>
            </w:rPr>
          </w:rPrChange>
        </w:rPr>
        <w:t>ex</w:t>
      </w:r>
      <w:r w:rsidR="006C6143" w:rsidRPr="00E55707">
        <w:rPr>
          <w:rPrChange w:id="287" w:author="Christopher Fotheringham" w:date="2023-11-28T14:24:00Z">
            <w:rPr>
              <w:i/>
              <w:iCs/>
            </w:rPr>
          </w:rPrChange>
        </w:rPr>
        <w:t>o</w:t>
      </w:r>
      <w:del w:id="288" w:author="Christopher Fotheringham" w:date="2023-11-28T14:24:00Z">
        <w:r w:rsidR="006C6143" w:rsidDel="00E55707">
          <w:rPr>
            <w:i/>
            <w:iCs/>
          </w:rPr>
          <w:delText xml:space="preserve"> </w:delText>
        </w:r>
      </w:del>
      <w:r w:rsidR="006C6143">
        <w:t>system</w:t>
      </w:r>
      <w:proofErr w:type="spellEnd"/>
      <w:ins w:id="289" w:author="Christopher Fotheringham" w:date="2023-11-28T14:24:00Z">
        <w:r w:rsidR="00E55707">
          <w:t>”</w:t>
        </w:r>
      </w:ins>
      <w:r w:rsidR="006C6143">
        <w:t xml:space="preserve"> </w:t>
      </w:r>
      <w:r w:rsidR="0083361C">
        <w:t xml:space="preserve">includes the </w:t>
      </w:r>
      <w:r w:rsidR="009477F0">
        <w:t>broa</w:t>
      </w:r>
      <w:r w:rsidR="0083361C">
        <w:t xml:space="preserve">der </w:t>
      </w:r>
      <w:r w:rsidR="00855A0C">
        <w:t xml:space="preserve">context of institutions that </w:t>
      </w:r>
      <w:r w:rsidR="00E347C3">
        <w:t xml:space="preserve">do not incorporate the person but </w:t>
      </w:r>
      <w:r w:rsidR="00855A0C">
        <w:t xml:space="preserve">affect </w:t>
      </w:r>
      <w:r w:rsidR="00E347C3">
        <w:t>him, usually through their effect on other systems.</w:t>
      </w:r>
      <w:r w:rsidR="00F33927">
        <w:t xml:space="preserve"> </w:t>
      </w:r>
      <w:ins w:id="290" w:author="Christopher Fotheringham" w:date="2023-11-28T14:24:00Z">
        <w:r w:rsidR="0008736D">
          <w:t>Fin</w:t>
        </w:r>
      </w:ins>
      <w:ins w:id="291" w:author="Christopher Fotheringham" w:date="2023-11-28T14:25:00Z">
        <w:r w:rsidR="0008736D">
          <w:t>ally, t</w:t>
        </w:r>
      </w:ins>
      <w:del w:id="292" w:author="Christopher Fotheringham" w:date="2023-11-28T14:25:00Z">
        <w:r w:rsidR="00F33927" w:rsidDel="0008736D">
          <w:delText>T</w:delText>
        </w:r>
      </w:del>
      <w:r w:rsidR="00F33927">
        <w:t xml:space="preserve">he </w:t>
      </w:r>
      <w:ins w:id="293" w:author="Christopher Fotheringham" w:date="2023-11-28T14:25:00Z">
        <w:r w:rsidR="0008736D">
          <w:t>“</w:t>
        </w:r>
      </w:ins>
      <w:del w:id="294" w:author="Christopher Fotheringham" w:date="2023-11-28T14:25:00Z">
        <w:r w:rsidR="00F33927" w:rsidRPr="0008736D" w:rsidDel="0008736D">
          <w:rPr>
            <w:rPrChange w:id="295" w:author="Christopher Fotheringham" w:date="2023-11-28T14:25:00Z">
              <w:rPr>
                <w:i/>
                <w:iCs/>
              </w:rPr>
            </w:rPrChange>
          </w:rPr>
          <w:delText>Macro</w:delText>
        </w:r>
        <w:r w:rsidR="00F33927" w:rsidRPr="0008736D" w:rsidDel="0008736D">
          <w:delText xml:space="preserve"> </w:delText>
        </w:r>
      </w:del>
      <w:ins w:id="296" w:author="Christopher Fotheringham" w:date="2023-11-28T14:25:00Z">
        <w:r w:rsidR="0008736D" w:rsidRPr="0008736D">
          <w:rPr>
            <w:rPrChange w:id="297" w:author="Christopher Fotheringham" w:date="2023-11-28T14:25:00Z">
              <w:rPr>
                <w:i/>
                <w:iCs/>
              </w:rPr>
            </w:rPrChange>
          </w:rPr>
          <w:t>macro</w:t>
        </w:r>
      </w:ins>
      <w:r w:rsidR="00F33927" w:rsidRPr="0008736D">
        <w:t>system</w:t>
      </w:r>
      <w:ins w:id="298" w:author="Christopher Fotheringham" w:date="2023-11-28T14:25:00Z">
        <w:r w:rsidR="0008736D">
          <w:t>”</w:t>
        </w:r>
      </w:ins>
      <w:r w:rsidR="00F33927">
        <w:t xml:space="preserve"> is the cultural and social context </w:t>
      </w:r>
      <w:r w:rsidR="00260201">
        <w:t xml:space="preserve">in which </w:t>
      </w:r>
      <w:r w:rsidR="001750EA">
        <w:t xml:space="preserve">the </w:t>
      </w:r>
      <w:r w:rsidR="00260201">
        <w:t>other systems exist and interact.</w:t>
      </w:r>
    </w:p>
    <w:p w14:paraId="32878CF4" w14:textId="3A26617D" w:rsidR="00F86898" w:rsidRDefault="00886D5A">
      <w:pPr>
        <w:bidi w:val="0"/>
        <w:ind w:firstLine="720"/>
        <w:pPrChange w:id="299" w:author="Christopher Fotheringham" w:date="2023-11-28T14:25:00Z">
          <w:pPr>
            <w:bidi w:val="0"/>
          </w:pPr>
        </w:pPrChange>
      </w:pPr>
      <w:r>
        <w:t xml:space="preserve">Within the </w:t>
      </w:r>
      <w:r w:rsidR="000E47B5">
        <w:t xml:space="preserve">ecological systems theory context, this proposal uses social care theories to understand </w:t>
      </w:r>
      <w:del w:id="300" w:author="Christopher Fotheringham" w:date="2023-11-28T13:59:00Z">
        <w:r w:rsidR="000E47B5" w:rsidDel="0091232C">
          <w:delText xml:space="preserve">fathers' </w:delText>
        </w:r>
      </w:del>
      <w:ins w:id="301" w:author="Christopher Fotheringham" w:date="2023-11-28T13:59:00Z">
        <w:r w:rsidR="0091232C">
          <w:t xml:space="preserve">fathers’ </w:t>
        </w:r>
      </w:ins>
      <w:commentRangeStart w:id="302"/>
      <w:r w:rsidR="000E47B5">
        <w:t>living realitie</w:t>
      </w:r>
      <w:r>
        <w:t>s</w:t>
      </w:r>
      <w:commentRangeEnd w:id="302"/>
      <w:r w:rsidR="00D84866">
        <w:rPr>
          <w:rStyle w:val="CommentReference"/>
        </w:rPr>
        <w:commentReference w:id="302"/>
      </w:r>
      <w:r>
        <w:t xml:space="preserve">. </w:t>
      </w:r>
      <w:r w:rsidR="00903C0D" w:rsidRPr="00903C0D">
        <w:t xml:space="preserve">The concept of </w:t>
      </w:r>
      <w:ins w:id="303" w:author="Christopher Fotheringham" w:date="2023-11-29T10:34:00Z">
        <w:r w:rsidR="009F280B">
          <w:t>“</w:t>
        </w:r>
      </w:ins>
      <w:r w:rsidR="00903C0D" w:rsidRPr="00903C0D">
        <w:t>care</w:t>
      </w:r>
      <w:ins w:id="304" w:author="Christopher Fotheringham" w:date="2023-11-29T10:34:00Z">
        <w:r w:rsidR="009F280B">
          <w:t>”</w:t>
        </w:r>
      </w:ins>
      <w:r w:rsidR="00903C0D" w:rsidRPr="00903C0D">
        <w:t xml:space="preserve"> has gained significant attention in recent </w:t>
      </w:r>
      <w:r w:rsidR="009E269C">
        <w:t>decades</w:t>
      </w:r>
      <w:r w:rsidR="00903C0D" w:rsidRPr="00903C0D">
        <w:t xml:space="preserve"> due to increased female workforce participation</w:t>
      </w:r>
      <w:r w:rsidR="00241528">
        <w:t>,</w:t>
      </w:r>
      <w:r w:rsidR="00903C0D" w:rsidRPr="00903C0D">
        <w:t xml:space="preserve"> aging populations, </w:t>
      </w:r>
      <w:r w:rsidR="00241528">
        <w:t xml:space="preserve">and other societal factors, </w:t>
      </w:r>
      <w:r w:rsidR="00903C0D" w:rsidRPr="00903C0D">
        <w:t xml:space="preserve">which have </w:t>
      </w:r>
      <w:del w:id="305" w:author="Christopher Fotheringham" w:date="2023-11-28T14:26:00Z">
        <w:r w:rsidR="00903C0D" w:rsidRPr="00903C0D" w:rsidDel="004D35D0">
          <w:delText xml:space="preserve">highlighted </w:delText>
        </w:r>
      </w:del>
      <w:ins w:id="306" w:author="Christopher Fotheringham" w:date="2023-11-28T14:26:00Z">
        <w:r w:rsidR="004D35D0">
          <w:t>led to</w:t>
        </w:r>
        <w:r w:rsidR="004D35D0" w:rsidRPr="00903C0D">
          <w:t xml:space="preserve"> </w:t>
        </w:r>
      </w:ins>
      <w:r w:rsidR="00903C0D" w:rsidRPr="00903C0D">
        <w:t xml:space="preserve">a </w:t>
      </w:r>
      <w:del w:id="307" w:author="Christopher Fotheringham" w:date="2023-11-28T13:59:00Z">
        <w:r w:rsidR="00903C0D" w:rsidRPr="00903C0D" w:rsidDel="0091232C">
          <w:delText>"</w:delText>
        </w:r>
      </w:del>
      <w:ins w:id="308" w:author="Christopher Fotheringham" w:date="2023-11-28T13:59:00Z">
        <w:r w:rsidR="0091232C">
          <w:t>“</w:t>
        </w:r>
      </w:ins>
      <w:r w:rsidR="00903C0D" w:rsidRPr="00903C0D">
        <w:t>care deficit</w:t>
      </w:r>
      <w:del w:id="309" w:author="Christopher Fotheringham" w:date="2023-11-28T13:59:00Z">
        <w:r w:rsidR="00903C0D" w:rsidRPr="00903C0D" w:rsidDel="0091232C">
          <w:delText>"</w:delText>
        </w:r>
        <w:r w:rsidR="00832DB9" w:rsidDel="0091232C">
          <w:delText xml:space="preserve"> </w:delText>
        </w:r>
      </w:del>
      <w:ins w:id="310" w:author="Christopher Fotheringham" w:date="2023-11-28T13:59:00Z">
        <w:r w:rsidR="0091232C">
          <w:t xml:space="preserve">” </w:t>
        </w:r>
      </w:ins>
      <w:r w:rsidR="00832DB9">
        <w:fldChar w:fldCharType="begin"/>
      </w:r>
      <w:r w:rsidR="009A08A3">
        <w:instrText xml:space="preserve"> ADDIN ZOTERO_ITEM CSL_CITATION {"citationID":"YNw4fRYf","properties":{"formattedCitation":"(Fraser, 2016)","plainCitation":"(Fraser, 2016)","noteIndex":0},"citationItems":[{"id":616,"uris":["http://zotero.org/users/10439078/items/TPYHAGYE"],"itemData":{"id":616,"type":"article-journal","container-title":"New Left Review","page":"99-117","title":"Contradictions of Capital and Care","volume":"100","author":[{"family":"Fraser","given":"Nancy"}],"issued":{"date-parts":[["2016"]]}}}],"schema":"https://github.com/citation-style-language/schema/raw/master/csl-citation.json"} </w:instrText>
      </w:r>
      <w:r w:rsidR="00832DB9">
        <w:fldChar w:fldCharType="separate"/>
      </w:r>
      <w:r w:rsidR="00832DB9" w:rsidRPr="00832DB9">
        <w:rPr>
          <w:rFonts w:ascii="Calibri" w:hAnsi="Calibri" w:cs="Calibri"/>
        </w:rPr>
        <w:t>(Fraser, 2016)</w:t>
      </w:r>
      <w:r w:rsidR="00832DB9">
        <w:fldChar w:fldCharType="end"/>
      </w:r>
      <w:r w:rsidR="00832DB9">
        <w:t>.</w:t>
      </w:r>
      <w:r w:rsidR="00903C0D" w:rsidRPr="00903C0D">
        <w:t xml:space="preserve"> This deficit underscores the importance of care work, especially in the context of meeting the physical and emotional needs of dependent adults and children. According to Daly and Lewis</w:t>
      </w:r>
      <w:r w:rsidR="005E040C">
        <w:t xml:space="preserve"> </w:t>
      </w:r>
      <w:r w:rsidR="005E040C">
        <w:fldChar w:fldCharType="begin"/>
      </w:r>
      <w:r w:rsidR="009A08A3">
        <w:instrText xml:space="preserve"> ADDIN ZOTERO_ITEM CSL_CITATION {"citationID":"rth5RFKv","properties":{"formattedCitation":"(2000, p. 285)","plainCitation":"(2000, p. 285)","noteIndex":0},"citationItems":[{"id":72,"uris":["http://zotero.org/users/10439078/items/YMXMVH3N"],"itemData":{"id":72,"type":"article-journal","abstract":"Care is now a widely-used concept in welfare state research, firmly established in the literature by feminist analysis. We believe that the concept as it has been used and developed to date has limitations that have hampered its development as a general category of welfare state analysis. In essence we argue that the political economy aspects of the concept have remained underdeveloped. The main purpose of this article is to elaborate a care-centred concept - which we name social care - that countenances and develops care as an activity and set of relations lying at the intersection of state, market and family (and voluntary sector) relations. We are especially concerned to examine what the concept of social care can tell us about welfare state variation and welfare state change and development. The article works systematically through these themes, beginning with a brief historical sketch of the concept of care and then moving on to elaborate the analytic potential of the concept of social care. In the latter regard we make the case that it can lead to a more encompassing analysis, helping to overcome especially the fragmentation in existing scholarship between the cash and service dimensions of the welfare state and the relative neglect of the latter. The concept of social care serves to shift the centre of analysis from specific policy domains so that instead of focusing on cash benefits or services in isolation it becomes possible to consider them as part of a broader set of inter-relating elements. In this and other regards, the concept has the potential to say something new about welfare states.","container-title":"British Journal of Sociology","DOI":"10.1111/J.1468-4446.2000.00281.X","ISSN":"00071315","issue":"2","note":"PMID: 10905001","page":"281-298","title":"The concept of social care and the analysis of contemporary welfare states","volume":"51","author":[{"family":"Daly","given":"Mary"},{"family":"Lewis","given":"Jane"}],"issued":{"date-parts":[["2000"]]}},"locator":"285","label":"page","suppress-author":true}],"schema":"https://github.com/citation-style-language/schema/raw/master/csl-citation.json"} </w:instrText>
      </w:r>
      <w:r w:rsidR="005E040C">
        <w:fldChar w:fldCharType="separate"/>
      </w:r>
      <w:r w:rsidR="007D191C" w:rsidRPr="007D191C">
        <w:rPr>
          <w:rFonts w:ascii="Calibri" w:hAnsi="Calibri" w:cs="Calibri"/>
        </w:rPr>
        <w:t>(2000, p. 285)</w:t>
      </w:r>
      <w:r w:rsidR="005E040C">
        <w:fldChar w:fldCharType="end"/>
      </w:r>
      <w:r w:rsidR="00903C0D" w:rsidRPr="00903C0D">
        <w:t xml:space="preserve">, care </w:t>
      </w:r>
      <w:r w:rsidR="007D191C">
        <w:t>includes</w:t>
      </w:r>
      <w:r w:rsidR="00EA66B7">
        <w:t xml:space="preserve"> </w:t>
      </w:r>
      <w:del w:id="311" w:author="Christopher Fotheringham" w:date="2023-11-28T13:59:00Z">
        <w:r w:rsidR="00EA66B7" w:rsidRPr="00EA66B7" w:rsidDel="0091232C">
          <w:delText xml:space="preserve">'the </w:delText>
        </w:r>
      </w:del>
      <w:ins w:id="312" w:author="Christopher Fotheringham" w:date="2023-11-28T14:26:00Z">
        <w:r w:rsidR="004F009D">
          <w:t>“</w:t>
        </w:r>
      </w:ins>
      <w:ins w:id="313" w:author="Christopher Fotheringham" w:date="2023-11-28T13:59:00Z">
        <w:r w:rsidR="0091232C" w:rsidRPr="00EA66B7">
          <w:t xml:space="preserve">the </w:t>
        </w:r>
      </w:ins>
      <w:r w:rsidR="00EA66B7" w:rsidRPr="00EA66B7">
        <w:t>activities and relations involved in meeting the physical and emotional requirements of dependent adults and children, and the normative economic and social frameworks within which these are assigned and carried out.</w:t>
      </w:r>
      <w:del w:id="314" w:author="Christopher Fotheringham" w:date="2023-11-28T13:59:00Z">
        <w:r w:rsidR="00EA66B7" w:rsidRPr="00EA66B7" w:rsidDel="0091232C">
          <w:delText>'</w:delText>
        </w:r>
      </w:del>
      <w:ins w:id="315" w:author="Christopher Fotheringham" w:date="2023-11-28T14:26:00Z">
        <w:r w:rsidR="004F009D">
          <w:t>”</w:t>
        </w:r>
      </w:ins>
    </w:p>
    <w:p w14:paraId="29F008CB" w14:textId="379537DE" w:rsidR="00903C0D" w:rsidRPr="00903C0D" w:rsidRDefault="00903C0D">
      <w:pPr>
        <w:bidi w:val="0"/>
        <w:ind w:firstLine="720"/>
        <w:pPrChange w:id="316" w:author="Christopher Fotheringham" w:date="2023-11-28T14:26:00Z">
          <w:pPr>
            <w:bidi w:val="0"/>
          </w:pPr>
        </w:pPrChange>
      </w:pPr>
      <w:r w:rsidRPr="00903C0D">
        <w:t xml:space="preserve">This </w:t>
      </w:r>
      <w:r w:rsidR="00C658FA">
        <w:t>prop</w:t>
      </w:r>
      <w:ins w:id="317" w:author="Christopher Fotheringham" w:date="2023-11-28T14:26:00Z">
        <w:r w:rsidR="007D70D0">
          <w:t>o</w:t>
        </w:r>
      </w:ins>
      <w:r w:rsidR="00C658FA">
        <w:t>sal</w:t>
      </w:r>
      <w:r w:rsidRPr="00903C0D">
        <w:t xml:space="preserve"> acknowledges the significance of including fathers in the caregiving equation</w:t>
      </w:r>
      <w:ins w:id="318" w:author="Christopher Fotheringham" w:date="2023-11-28T14:26:00Z">
        <w:r w:rsidR="007D70D0">
          <w:t xml:space="preserve"> and</w:t>
        </w:r>
      </w:ins>
      <w:del w:id="319" w:author="Christopher Fotheringham" w:date="2023-11-28T14:26:00Z">
        <w:r w:rsidRPr="00903C0D" w:rsidDel="007D70D0">
          <w:delText>,</w:delText>
        </w:r>
      </w:del>
      <w:r w:rsidRPr="00903C0D">
        <w:t xml:space="preserve"> categorizing their involvement as secondary care or support for primary caregivers. Doucet </w:t>
      </w:r>
      <w:r w:rsidR="00882159">
        <w:fldChar w:fldCharType="begin"/>
      </w:r>
      <w:r w:rsidR="009A08A3">
        <w:instrText xml:space="preserve"> ADDIN ZOTERO_ITEM CSL_CITATION {"citationID":"3YaXwen6","properties":{"formattedCitation":"(2020)","plainCitation":"(2020)","noteIndex":0},"citationItems":[{"id":74,"uris":["http://zotero.org/users/10439078/items/2I7V4IWY"],"itemData":{"id":74,"type":"article-journal","abstract":"This paper addresses an enduring puzzle in fathering research: Why are care and breadwinning largely configured as binary oppositions rather than as relational and intra-acting concepts and practices, as is often the case in research on mothering? Guided by Margaret Somers’ historical sociology of concept formation, I conduct a Foucauldian-inspired genealogy of the concept of “father involvement” as a cultural and historical object embedded in specific histories, conceptual networks, and social and conceptual narratives. With the aim of un-thinking and re-thinking conceptual possibilities that might expand knowledges about fathering, care, and breadwinning, I look to researchers in other sites who have drawn attention to the relationalities of care and earning. Specifically, I explore two conceptual pathways: First the concept of “material indirect care”, from fatherhood research pioneer Joseph Pleck, which envisages breadwinning as connected to care, and, in some contexts, as a form of care; and second, the concept of “provisioning” from the work of feminist economists, which highlights broad, interwoven patterns of care work and paid work. I argue that an approach to concepts that connect or entangle caring and breadwinning recognizes that people are care providers, care receivers, financial providers, and financial receivers in varied and multiple ways across time. This move is underpinned by, and can shift, our understandings of human subjectivity as relational and intra-dependent, with inevitable periods of dependency and vulnerability across the life course. Such a view also acknowledges the critical role of resources, services, and policies for supporting and sustaining the provisioning and caring activities of all parents, including fathers. Finally, I note the theoretical and political risks of this conceptual exercise, and the need for caution when making an argument about fathers’ breadwinning and caregiving entanglements.","container-title":"Genealogy","page":"78-79","title":"Father Involvement, Care, and Breadwinning: Genealogies of Concepts and Revisioned Conceptual Narratives","volume":"4","author":[{"family":"Doucet","given":"Andrea"}],"issued":{"date-parts":[["2020"]]}},"label":"page","suppress-author":true}],"schema":"https://github.com/citation-style-language/schema/raw/master/csl-citation.json"} </w:instrText>
      </w:r>
      <w:r w:rsidR="00882159">
        <w:fldChar w:fldCharType="separate"/>
      </w:r>
      <w:r w:rsidR="00882159" w:rsidRPr="00882159">
        <w:rPr>
          <w:rFonts w:ascii="Calibri" w:hAnsi="Calibri" w:cs="Calibri"/>
        </w:rPr>
        <w:t>(2020)</w:t>
      </w:r>
      <w:r w:rsidR="00882159">
        <w:fldChar w:fldCharType="end"/>
      </w:r>
      <w:r w:rsidR="00567F10">
        <w:t>, following</w:t>
      </w:r>
      <w:r w:rsidRPr="00903C0D">
        <w:t xml:space="preserve"> </w:t>
      </w:r>
      <w:proofErr w:type="spellStart"/>
      <w:r w:rsidRPr="00903C0D">
        <w:t>Kittay</w:t>
      </w:r>
      <w:proofErr w:type="spellEnd"/>
      <w:r w:rsidRPr="00903C0D">
        <w:t xml:space="preserve"> </w:t>
      </w:r>
      <w:r w:rsidR="006270FE">
        <w:fldChar w:fldCharType="begin"/>
      </w:r>
      <w:r w:rsidR="009A08A3">
        <w:instrText xml:space="preserve"> ADDIN ZOTERO_ITEM CSL_CITATION {"citationID":"kUhV4GKU","properties":{"formattedCitation":"(1995)","plainCitation":"(1995)","noteIndex":0},"citationItems":[{"id":73,"uris":["http://zotero.org/users/10439078/items/W3YT65B6"],"itemData":{"id":73,"type":"article-journal","abstract":"Contemporary industrialized societies have been confronted with the fact and consequences of women's increased participation in paid employment. Whether this increase has resulted from women's desire for equality or from changing economic circumstances, women and men have been faced with a crisis in the organization of work that concerns dependents, that is, those unable to care for themselves. This is labor that has been largely unpaid, often unrecognized, and yet is indispensable to human society.","container-title":"Hypatia","DOI":"10.1111/J.1527-2001.1995.TB01351.X","ISSN":"0887-5367","issue":"1","note":"publisher: Cambridge University Press","page":"8-29","title":"Taking Dependency Seriously: The Family and Medical Leave Act Considered in Light of the Social Organization of Dependency Work and Gender Equality","volume":"10","author":[{"family":"Kittay","given":"Eva Feder"}],"issued":{"date-parts":[["1995"]]}},"label":"page","suppress-author":true}],"schema":"https://github.com/citation-style-language/schema/raw/master/csl-citation.json"} </w:instrText>
      </w:r>
      <w:r w:rsidR="006270FE">
        <w:fldChar w:fldCharType="separate"/>
      </w:r>
      <w:r w:rsidR="006270FE" w:rsidRPr="006270FE">
        <w:rPr>
          <w:rFonts w:ascii="Calibri" w:hAnsi="Calibri" w:cs="Calibri"/>
        </w:rPr>
        <w:t>(1995)</w:t>
      </w:r>
      <w:r w:rsidR="006270FE">
        <w:fldChar w:fldCharType="end"/>
      </w:r>
      <w:r w:rsidR="00043517">
        <w:t>,</w:t>
      </w:r>
      <w:r w:rsidRPr="00903C0D">
        <w:t xml:space="preserve"> emphasize</w:t>
      </w:r>
      <w:r w:rsidR="00043517">
        <w:t>s</w:t>
      </w:r>
      <w:r w:rsidRPr="00903C0D">
        <w:t xml:space="preserve"> the notion of </w:t>
      </w:r>
      <w:del w:id="320" w:author="Christopher Fotheringham" w:date="2023-11-28T13:59:00Z">
        <w:r w:rsidRPr="00903C0D" w:rsidDel="0091232C">
          <w:delText>"</w:delText>
        </w:r>
      </w:del>
      <w:ins w:id="321" w:author="Christopher Fotheringham" w:date="2023-11-28T13:59:00Z">
        <w:r w:rsidR="0091232C">
          <w:t>“</w:t>
        </w:r>
      </w:ins>
      <w:r w:rsidRPr="00903C0D">
        <w:t>secondary dependence</w:t>
      </w:r>
      <w:del w:id="322" w:author="Christopher Fotheringham" w:date="2023-11-28T13:59:00Z">
        <w:r w:rsidRPr="00903C0D" w:rsidDel="0091232C">
          <w:delText xml:space="preserve">," </w:delText>
        </w:r>
      </w:del>
      <w:ins w:id="323" w:author="Christopher Fotheringham" w:date="2023-11-28T13:59:00Z">
        <w:r w:rsidR="0091232C" w:rsidRPr="00903C0D">
          <w:t>,</w:t>
        </w:r>
        <w:r w:rsidR="0091232C">
          <w:t>”</w:t>
        </w:r>
        <w:r w:rsidR="0091232C" w:rsidRPr="00903C0D">
          <w:t xml:space="preserve"> </w:t>
        </w:r>
      </w:ins>
      <w:r w:rsidRPr="00903C0D">
        <w:t>underscoring the necessity of recognizing the needs of those who provide care and establishing support systems for them.</w:t>
      </w:r>
      <w:r w:rsidR="00B12A0E">
        <w:t xml:space="preserve"> In this context, fathers who are engaged with the welfare system </w:t>
      </w:r>
      <w:r w:rsidR="009322D7">
        <w:t>can be conceptualized as expressing</w:t>
      </w:r>
      <w:ins w:id="324" w:author="Christopher Fotheringham" w:date="2023-11-28T14:28:00Z">
        <w:r w:rsidR="00FD63B1">
          <w:t xml:space="preserve"> a</w:t>
        </w:r>
      </w:ins>
      <w:r w:rsidR="009322D7">
        <w:t xml:space="preserve"> secondary need.</w:t>
      </w:r>
    </w:p>
    <w:p w14:paraId="788E29B0" w14:textId="11CE37B9" w:rsidR="00903C0D" w:rsidRPr="00903C0D" w:rsidRDefault="00903C0D">
      <w:pPr>
        <w:bidi w:val="0"/>
        <w:ind w:firstLine="720"/>
        <w:rPr>
          <w:rtl/>
        </w:rPr>
        <w:pPrChange w:id="325" w:author="Christopher Fotheringham" w:date="2023-11-28T14:28:00Z">
          <w:pPr>
            <w:bidi w:val="0"/>
          </w:pPr>
        </w:pPrChange>
      </w:pPr>
      <w:r w:rsidRPr="00903C0D">
        <w:t xml:space="preserve">Mary </w:t>
      </w:r>
      <w:del w:id="326" w:author="Christopher Fotheringham" w:date="2023-11-28T13:59:00Z">
        <w:r w:rsidRPr="00903C0D" w:rsidDel="0091232C">
          <w:delText xml:space="preserve">Daly's </w:delText>
        </w:r>
      </w:del>
      <w:ins w:id="327" w:author="Christopher Fotheringham" w:date="2023-11-28T13:59:00Z">
        <w:r w:rsidR="0091232C" w:rsidRPr="00903C0D">
          <w:t>Daly</w:t>
        </w:r>
        <w:r w:rsidR="0091232C">
          <w:t>’</w:t>
        </w:r>
        <w:r w:rsidR="0091232C" w:rsidRPr="00903C0D">
          <w:t xml:space="preserve">s </w:t>
        </w:r>
      </w:ins>
      <w:r w:rsidRPr="00903C0D">
        <w:t xml:space="preserve">theoretical framework (2021) plays a pivotal role in </w:t>
      </w:r>
      <w:r w:rsidR="000D4BC8">
        <w:t>theorizing</w:t>
      </w:r>
      <w:r w:rsidRPr="00903C0D">
        <w:t xml:space="preserve"> father engagement within the context of care. Daly </w:t>
      </w:r>
      <w:r w:rsidR="00207ABF">
        <w:t xml:space="preserve">emphasizes the </w:t>
      </w:r>
      <w:r w:rsidR="00B6201F">
        <w:t>prominence</w:t>
      </w:r>
      <w:r w:rsidR="00207ABF">
        <w:t xml:space="preserve"> of the </w:t>
      </w:r>
      <w:r w:rsidRPr="00903C0D">
        <w:t xml:space="preserve">systemic </w:t>
      </w:r>
      <w:r w:rsidR="00294246">
        <w:t>aspect of care in existing research</w:t>
      </w:r>
      <w:r w:rsidR="006F0571">
        <w:t xml:space="preserve">, </w:t>
      </w:r>
      <w:r w:rsidR="009D2691">
        <w:t>which</w:t>
      </w:r>
      <w:r w:rsidRPr="00903C0D">
        <w:t xml:space="preserve"> revolves around the arrangement of actors and their positions. This systemic approach extends to organizational factors, examining how care is organized and resourced at various levels, from individuals and families to communities and welfare states. </w:t>
      </w:r>
      <w:del w:id="328" w:author="Christopher Fotheringham" w:date="2023-11-28T13:59:00Z">
        <w:r w:rsidRPr="00903C0D" w:rsidDel="0091232C">
          <w:delText xml:space="preserve">Daly's </w:delText>
        </w:r>
      </w:del>
      <w:ins w:id="329" w:author="Christopher Fotheringham" w:date="2023-11-28T13:59:00Z">
        <w:r w:rsidR="0091232C" w:rsidRPr="00903C0D">
          <w:t>Daly</w:t>
        </w:r>
        <w:r w:rsidR="0091232C">
          <w:t>’</w:t>
        </w:r>
        <w:r w:rsidR="0091232C" w:rsidRPr="00903C0D">
          <w:t xml:space="preserve">s </w:t>
        </w:r>
      </w:ins>
      <w:r w:rsidRPr="00903C0D">
        <w:t xml:space="preserve">definition characterizes care as a sphere of human engagement dedicated to addressing perceived needs, and she conceptualizes care as an intricate interplay of four vectors: relations/actors, resources, values, and ideas. The vector of relations/actors </w:t>
      </w:r>
      <w:del w:id="330" w:author="Christopher Fotheringham" w:date="2023-11-28T14:30:00Z">
        <w:r w:rsidRPr="00903C0D" w:rsidDel="009A5BA6">
          <w:delText xml:space="preserve">spotlights </w:delText>
        </w:r>
      </w:del>
      <w:ins w:id="331" w:author="Christopher Fotheringham" w:date="2023-11-28T14:30:00Z">
        <w:r w:rsidR="009A5BA6">
          <w:t>specifically concerns</w:t>
        </w:r>
        <w:r w:rsidR="009A5BA6" w:rsidRPr="00903C0D">
          <w:t xml:space="preserve"> </w:t>
        </w:r>
      </w:ins>
      <w:r w:rsidRPr="00903C0D">
        <w:t>the relational nature of care, emphasizing agency within these relationships. Resources are crucial, encompassing both material and emotional support networks for caregivers. Additionally, the vectors of values and ideas delve into the ethical and moral dimensions inherent in caregiving practices.</w:t>
      </w:r>
    </w:p>
    <w:p w14:paraId="2814D4DA" w14:textId="5216E8DB" w:rsidR="00BD3972" w:rsidRDefault="00F967DC" w:rsidP="00F967DC">
      <w:pPr>
        <w:pStyle w:val="Heading2"/>
        <w:bidi w:val="0"/>
      </w:pPr>
      <w:r>
        <w:lastRenderedPageBreak/>
        <w:t xml:space="preserve">Research </w:t>
      </w:r>
      <w:r w:rsidR="001364DB">
        <w:t>O</w:t>
      </w:r>
      <w:r>
        <w:t xml:space="preserve">bjectives </w:t>
      </w:r>
      <w:r w:rsidR="001364DB">
        <w:t>and E</w:t>
      </w:r>
      <w:r>
        <w:t xml:space="preserve">xpected </w:t>
      </w:r>
      <w:r w:rsidR="001364DB">
        <w:t>S</w:t>
      </w:r>
      <w:r>
        <w:t>ignificance</w:t>
      </w:r>
    </w:p>
    <w:p w14:paraId="76C50617" w14:textId="77777777" w:rsidR="001B697F" w:rsidRDefault="001B697F" w:rsidP="001B697F">
      <w:pPr>
        <w:pStyle w:val="Heading2"/>
        <w:bidi w:val="0"/>
      </w:pPr>
      <w:r>
        <w:t>Detailed description of the proposed research</w:t>
      </w:r>
    </w:p>
    <w:p w14:paraId="572CE5BA" w14:textId="36D82505" w:rsidR="001B697F" w:rsidRDefault="00614844" w:rsidP="00C14B2B">
      <w:pPr>
        <w:pStyle w:val="Heading3"/>
        <w:bidi w:val="0"/>
        <w:rPr>
          <w:rFonts w:ascii="David" w:hAnsi="David" w:cs="David"/>
        </w:rPr>
      </w:pPr>
      <w:r>
        <w:t>Research Questions</w:t>
      </w:r>
    </w:p>
    <w:p w14:paraId="36D363B4" w14:textId="77777777" w:rsidR="005E4396" w:rsidRDefault="005E4396" w:rsidP="005E4396">
      <w:pPr>
        <w:bidi w:val="0"/>
      </w:pPr>
      <w:r>
        <w:rPr>
          <w:rFonts w:hint="cs"/>
        </w:rPr>
        <w:t>T</w:t>
      </w:r>
      <w:r>
        <w:t xml:space="preserve">hus, the main research question leading this proposal and its sub-questions will be: </w:t>
      </w:r>
    </w:p>
    <w:p w14:paraId="66A4B65F" w14:textId="0F99771F" w:rsidR="005E4396" w:rsidRDefault="005E4396" w:rsidP="005E4396">
      <w:pPr>
        <w:pStyle w:val="ListParagraph"/>
        <w:numPr>
          <w:ilvl w:val="0"/>
          <w:numId w:val="2"/>
        </w:numPr>
        <w:bidi w:val="0"/>
      </w:pPr>
      <w:r>
        <w:t xml:space="preserve">How </w:t>
      </w:r>
      <w:del w:id="332" w:author="Christopher Fotheringham" w:date="2023-11-28T14:30:00Z">
        <w:r w:rsidDel="00CE6420">
          <w:delText xml:space="preserve">do </w:delText>
        </w:r>
      </w:del>
      <w:ins w:id="333" w:author="Christopher Fotheringham" w:date="2023-11-28T14:30:00Z">
        <w:r w:rsidR="00CE6420">
          <w:t xml:space="preserve">is </w:t>
        </w:r>
      </w:ins>
      <w:del w:id="334" w:author="Christopher Fotheringham" w:date="2023-11-28T13:59:00Z">
        <w:r w:rsidDel="0091232C">
          <w:delText xml:space="preserve">fathers' </w:delText>
        </w:r>
      </w:del>
      <w:ins w:id="335" w:author="Christopher Fotheringham" w:date="2023-11-28T14:30:00Z">
        <w:r w:rsidR="00CE6420">
          <w:t>paternal</w:t>
        </w:r>
      </w:ins>
      <w:ins w:id="336" w:author="Christopher Fotheringham" w:date="2023-11-28T13:59:00Z">
        <w:r w:rsidR="0091232C">
          <w:t xml:space="preserve"> </w:t>
        </w:r>
      </w:ins>
      <w:r>
        <w:t xml:space="preserve">care for </w:t>
      </w:r>
      <w:del w:id="337" w:author="Christopher Fotheringham" w:date="2023-11-28T14:30:00Z">
        <w:r w:rsidDel="00CE6420">
          <w:delText xml:space="preserve">their </w:delText>
        </w:r>
      </w:del>
      <w:r>
        <w:t xml:space="preserve">children affected by the ecology of the various systems in </w:t>
      </w:r>
      <w:del w:id="338" w:author="Christopher Fotheringham" w:date="2023-11-28T14:31:00Z">
        <w:r w:rsidDel="00CE6420">
          <w:delText xml:space="preserve">their </w:delText>
        </w:r>
      </w:del>
      <w:ins w:id="339" w:author="Christopher Fotheringham" w:date="2023-11-28T14:31:00Z">
        <w:r w:rsidR="00CE6420">
          <w:t xml:space="preserve">fathers’ </w:t>
        </w:r>
      </w:ins>
      <w:r>
        <w:t>environment</w:t>
      </w:r>
      <w:ins w:id="340" w:author="Christopher Fotheringham" w:date="2023-11-28T14:31:00Z">
        <w:r w:rsidR="00CE6420">
          <w:t>s</w:t>
        </w:r>
      </w:ins>
      <w:r>
        <w:t>?</w:t>
      </w:r>
    </w:p>
    <w:p w14:paraId="57F54D60" w14:textId="17408ABF" w:rsidR="005E4396" w:rsidRDefault="005E4396" w:rsidP="005E4396">
      <w:pPr>
        <w:pStyle w:val="ListParagraph"/>
        <w:numPr>
          <w:ilvl w:val="1"/>
          <w:numId w:val="2"/>
        </w:numPr>
        <w:bidi w:val="0"/>
      </w:pPr>
      <w:r>
        <w:t xml:space="preserve">What are </w:t>
      </w:r>
      <w:del w:id="341" w:author="Christopher Fotheringham" w:date="2023-11-28T13:59:00Z">
        <w:r w:rsidDel="0091232C">
          <w:delText xml:space="preserve">fathers' </w:delText>
        </w:r>
      </w:del>
      <w:ins w:id="342" w:author="Christopher Fotheringham" w:date="2023-11-28T13:59:00Z">
        <w:r w:rsidR="0091232C">
          <w:t xml:space="preserve">fathers’ </w:t>
        </w:r>
      </w:ins>
      <w:r>
        <w:t xml:space="preserve">secondary needs </w:t>
      </w:r>
      <w:del w:id="343" w:author="Christopher Fotheringham" w:date="2023-11-28T14:31:00Z">
        <w:r w:rsidDel="00CE6420">
          <w:delText xml:space="preserve">to </w:delText>
        </w:r>
      </w:del>
      <w:ins w:id="344" w:author="Christopher Fotheringham" w:date="2023-11-28T14:31:00Z">
        <w:r w:rsidR="00CE6420">
          <w:t xml:space="preserve">in terms of </w:t>
        </w:r>
      </w:ins>
      <w:del w:id="345" w:author="Christopher Fotheringham" w:date="2023-11-28T14:31:00Z">
        <w:r w:rsidDel="00CE6420">
          <w:delText xml:space="preserve">care </w:delText>
        </w:r>
      </w:del>
      <w:ins w:id="346" w:author="Christopher Fotheringham" w:date="2023-11-28T14:31:00Z">
        <w:r w:rsidR="00CE6420">
          <w:t xml:space="preserve">caring </w:t>
        </w:r>
      </w:ins>
      <w:r>
        <w:t>for their children in relation to the welfare system</w:t>
      </w:r>
      <w:r w:rsidR="001F6C2E">
        <w:t xml:space="preserve"> and other social support systems</w:t>
      </w:r>
      <w:r>
        <w:t>?</w:t>
      </w:r>
    </w:p>
    <w:p w14:paraId="78A6472B" w14:textId="5CDA2756" w:rsidR="005E4396" w:rsidRDefault="005E4396" w:rsidP="005E4396">
      <w:pPr>
        <w:pStyle w:val="ListParagraph"/>
        <w:numPr>
          <w:ilvl w:val="1"/>
          <w:numId w:val="2"/>
        </w:numPr>
        <w:bidi w:val="0"/>
      </w:pPr>
      <w:r>
        <w:t xml:space="preserve">How do </w:t>
      </w:r>
      <w:del w:id="347" w:author="Christopher Fotheringham" w:date="2023-11-28T13:59:00Z">
        <w:r w:rsidDel="0091232C">
          <w:delText xml:space="preserve">fathers' </w:delText>
        </w:r>
      </w:del>
      <w:ins w:id="348" w:author="Christopher Fotheringham" w:date="2023-11-28T13:59:00Z">
        <w:r w:rsidR="0091232C">
          <w:t xml:space="preserve">fathers’ </w:t>
        </w:r>
      </w:ins>
      <w:r>
        <w:t>relationships and agency affect their capability to care for their children?</w:t>
      </w:r>
    </w:p>
    <w:p w14:paraId="1E054106" w14:textId="50403244" w:rsidR="005E4396" w:rsidRDefault="005E4396" w:rsidP="005E4396">
      <w:pPr>
        <w:pStyle w:val="ListParagraph"/>
        <w:numPr>
          <w:ilvl w:val="1"/>
          <w:numId w:val="2"/>
        </w:numPr>
        <w:bidi w:val="0"/>
      </w:pPr>
      <w:r>
        <w:t xml:space="preserve">How do resources available to families affect </w:t>
      </w:r>
      <w:del w:id="349" w:author="Christopher Fotheringham" w:date="2023-11-28T13:59:00Z">
        <w:r w:rsidDel="0091232C">
          <w:delText xml:space="preserve">fathers' </w:delText>
        </w:r>
      </w:del>
      <w:ins w:id="350" w:author="Christopher Fotheringham" w:date="2023-11-28T13:59:00Z">
        <w:r w:rsidR="0091232C">
          <w:t xml:space="preserve">fathers’ </w:t>
        </w:r>
      </w:ins>
      <w:r>
        <w:t>capability to care for their children?</w:t>
      </w:r>
    </w:p>
    <w:p w14:paraId="4A9C3528" w14:textId="18D347D7" w:rsidR="005E4396" w:rsidRDefault="005E4396" w:rsidP="005E4396">
      <w:pPr>
        <w:pStyle w:val="ListParagraph"/>
        <w:numPr>
          <w:ilvl w:val="1"/>
          <w:numId w:val="2"/>
        </w:numPr>
        <w:bidi w:val="0"/>
      </w:pPr>
      <w:r>
        <w:t xml:space="preserve">How do ideas and values affect </w:t>
      </w:r>
      <w:del w:id="351" w:author="Christopher Fotheringham" w:date="2023-11-28T13:59:00Z">
        <w:r w:rsidDel="0091232C">
          <w:delText xml:space="preserve">fathers' </w:delText>
        </w:r>
      </w:del>
      <w:ins w:id="352" w:author="Christopher Fotheringham" w:date="2023-11-28T13:59:00Z">
        <w:r w:rsidR="0091232C">
          <w:t xml:space="preserve">fathers’ </w:t>
        </w:r>
      </w:ins>
      <w:r>
        <w:t>capability to care for their children?</w:t>
      </w:r>
    </w:p>
    <w:p w14:paraId="115C8D45" w14:textId="6C777180" w:rsidR="001B697F" w:rsidRDefault="001B697F" w:rsidP="00A118CF">
      <w:pPr>
        <w:pStyle w:val="Heading3"/>
        <w:bidi w:val="0"/>
      </w:pPr>
      <w:r>
        <w:t>Research design &amp; methods</w:t>
      </w:r>
    </w:p>
    <w:p w14:paraId="4EFD5282" w14:textId="10F12B6F" w:rsidR="005E4396" w:rsidRDefault="005E4396" w:rsidP="00F802C9">
      <w:pPr>
        <w:bidi w:val="0"/>
      </w:pPr>
      <w:r>
        <w:rPr>
          <w:rFonts w:hint="cs"/>
        </w:rPr>
        <w:t>T</w:t>
      </w:r>
      <w:r>
        <w:t>he proposed research follows a</w:t>
      </w:r>
      <w:r w:rsidR="00966B44">
        <w:t xml:space="preserve">n ethnographic-oriented, interview-based, </w:t>
      </w:r>
      <w:ins w:id="353" w:author="Christopher Fotheringham" w:date="2023-11-28T14:32:00Z">
        <w:r w:rsidR="00FA5A2B">
          <w:t xml:space="preserve">and </w:t>
        </w:r>
      </w:ins>
      <w:r w:rsidR="005F057D">
        <w:t>community</w:t>
      </w:r>
      <w:r w:rsidR="00042EFE">
        <w:t>-</w:t>
      </w:r>
      <w:r w:rsidR="005F057D">
        <w:t xml:space="preserve">based </w:t>
      </w:r>
      <w:r w:rsidR="00C67728">
        <w:t>participatory approach.</w:t>
      </w:r>
      <w:r w:rsidR="00597F80">
        <w:t xml:space="preserve"> </w:t>
      </w:r>
      <w:r w:rsidR="005F057D">
        <w:t xml:space="preserve">Community-based </w:t>
      </w:r>
      <w:r w:rsidR="00597F80">
        <w:t xml:space="preserve">Participatory research </w:t>
      </w:r>
      <w:r w:rsidR="005F057D">
        <w:t xml:space="preserve">(CBPR) </w:t>
      </w:r>
      <w:r w:rsidR="00597F80">
        <w:t xml:space="preserve">is a </w:t>
      </w:r>
      <w:r w:rsidR="00747D8E">
        <w:t xml:space="preserve">research </w:t>
      </w:r>
      <w:r w:rsidR="00DA3443">
        <w:t>approach that centers on p</w:t>
      </w:r>
      <w:r w:rsidR="00A9342E">
        <w:t>er</w:t>
      </w:r>
      <w:r w:rsidR="00DA3443">
        <w:t>forming research in collaboration with communities</w:t>
      </w:r>
      <w:r w:rsidR="00A9342E">
        <w:t xml:space="preserve"> and individuals</w:t>
      </w:r>
      <w:r w:rsidR="006063C2">
        <w:t xml:space="preserve">, especially those belonging to marginalized and excluded communities </w:t>
      </w:r>
      <w:r w:rsidR="005F3045">
        <w:t xml:space="preserve">and those lacking </w:t>
      </w:r>
      <w:r w:rsidR="00F802C9">
        <w:t>power and voice</w:t>
      </w:r>
      <w:r w:rsidR="006903BA">
        <w:t xml:space="preserve">. </w:t>
      </w:r>
      <w:r w:rsidR="00A61571">
        <w:t>In CBPR, these communities and individuals are not view</w:t>
      </w:r>
      <w:r w:rsidR="001C157B">
        <w:t>ed</w:t>
      </w:r>
      <w:r w:rsidR="00A61571">
        <w:t xml:space="preserve"> as research subjects</w:t>
      </w:r>
      <w:r w:rsidR="00F802C9">
        <w:t xml:space="preserve"> </w:t>
      </w:r>
      <w:r w:rsidR="001C157B">
        <w:t xml:space="preserve">but rather as equal participants in the </w:t>
      </w:r>
      <w:r w:rsidR="00311E5B">
        <w:t xml:space="preserve">knowledge-production process </w:t>
      </w:r>
      <w:r w:rsidR="00F802C9">
        <w:fldChar w:fldCharType="begin"/>
      </w:r>
      <w:r w:rsidR="009A08A3">
        <w:instrText xml:space="preserve"> ADDIN ZOTERO_ITEM CSL_CITATION {"citationID":"5Q0H8Ufb","properties":{"formattedCitation":"(Fine et al., 2021; Vangeepuram et al., 2023)","plainCitation":"(Fine et al., 2021; Vangeepuram et al., 2023)","noteIndex":0},"citationItems":[{"id":7520,"uris":["http://zotero.org/users/10439078/items/XFH25FZI"],"itemData":{"id":7520,"type":"article-journal","abstract":"Building on the conceptual foundation of articles published in the 2005 volume of the Journal of Counseling Psychology on the qualitative turn in Counseling Psychology, we write to introduce and reflect on Critical Participatory Action Research (CPAR) as an intersectional approach to knowledge production by psychologists researching alongside individuals, communities, and movements dedicated to social justice. We open with a brief review of the origins of CPAR and the epistemological commitments of this approach to inquiry. We then explore why and how participation matters, and the delicate dynamics of CPAR through various phases of research: putting together a research team, crafting research questions and design, selecting methods, sampling, participatory analyses of qualitative and quantitative material, and figuring out how to produce and circulate findings in ways accountable to the community/movement of interest. The second half of the article offers a slow journey into one CPAR project, What’s Your Issue?, a multigenerational, national, participatory survey designed by and for LGBTQIA+ youth, with an emphasis on the participation and representation of youth of color. We write this article for scholars, practitioners, activists, educators, and students to make visible why participation is so crucial to social justice research; that “no research on us, without us” is both scientifically and ethically valid, and how mixed methods research with LGBTQIA+ and gender-expansive youth can open new horizons for theory, methods, and action. (PsycInfo Database Record (c) 2023 APA, all rights reserved)","container-title":"Journal of Counseling Psychology","DOI":"10.1037/cou0000445","ISSN":"1939-2168","issue":"3","note":"publisher-place: US\npublisher: American Psychological Association","page":"344-356","source":"APA PsycNet","title":"Critical participatory action research: Methods and praxis for intersectional knowledge production","title-short":"Critical participatory action research","volume":"68","author":[{"family":"Fine","given":"Michelle"},{"family":"Torre","given":"María Elena"},{"family":"Oswald","given":"Austin Gerhard"},{"family":"Avory","given":"Shéár"}],"issued":{"date-parts":[["2021"]]}}},{"id":7474,"uris":["http://zotero.org/users/10439078/items/Q9X2KIGZ"],"itemData":{"id":7474,"type":"article-journal","abstract":"Employment of community-based participatory research (CBPR) strategies has helped address limitations of traditional research approaches, but we still do not have a full understanding of how study teams successfully conduct research with populations who experience health disparities. To gain insights into the unique successes and challenges of research teams conducting National Institutes of Health (NIH) funded community-engaged research studies, we conducted an online survey with 120 investigators identified through NIH RePORTER and 106 members of the academic study team (research staff) who assisted with recruitment. We examined descriptive statistics and used Chi-square analysis to compare responses between investigators and staff. Most studies targeted low-income, racial/ethnic minority populations and reported high recruitment and retention rates. The most common collaborators were community-based organizations, and the most common study purpose was to evaluate an intervention. There was generally consensus between investigators and staff about effective recruitment and retention strategies, barriers, and facilitators. However, there were also some critical differences, including perceptions about community partner roles and the value of staff input into study design and methods. After the presentation of our key findings, we share best practices for successful recruitment and retention in health disparities research using CBPR approaches.","container-title":"Journal of Participatory Research Methods","DOI":"10.35844/001c.77399","issue":"2","journalAbbreviation":"JPRM","language":"en","source":"jprm.scholasticahq.com","title":"Community-Based Participatory Research: Insights, Challenges, and Successes From the Perspectives of Frontline Recruiters and Investigators","title-short":"Community-Based Participatory Research","URL":"https://jprm.scholasticahq.com/article/77399-community-based-participatory-research-insights-challenges-and-successes-from-the-perspectives-of-frontline-recruiters-and-investigators","volume":"4","author":[{"family":"Vangeepuram","given":"Nita"},{"family":"Fei","given":"Kezhen"},{"family":"Goytia","given":"Crispin"},{"family":"Madden","given":"Devin"},{"family":"Corbie-Smith","given":"Giselle"},{"family":"Horowitz","given":"Carol R."}],"accessed":{"date-parts":[["2023",8,23]]},"issued":{"date-parts":[["2023",6,30]]}}}],"schema":"https://github.com/citation-style-language/schema/raw/master/csl-citation.json"} </w:instrText>
      </w:r>
      <w:r w:rsidR="00F802C9">
        <w:fldChar w:fldCharType="separate"/>
      </w:r>
      <w:r w:rsidR="00F802C9" w:rsidRPr="00F802C9">
        <w:rPr>
          <w:rFonts w:ascii="Calibri" w:hAnsi="Calibri" w:cs="Calibri"/>
        </w:rPr>
        <w:t>(Fine et al., 2021; Vangeepuram et al., 2023)</w:t>
      </w:r>
      <w:r w:rsidR="00F802C9">
        <w:fldChar w:fldCharType="end"/>
      </w:r>
      <w:r w:rsidR="003D00C1">
        <w:t xml:space="preserve">. </w:t>
      </w:r>
      <w:r w:rsidR="00174259">
        <w:t xml:space="preserve">Alongside the general advantages of CBPR as a research philosophy, </w:t>
      </w:r>
      <w:del w:id="354" w:author="Christopher Fotheringham" w:date="2023-11-28T14:32:00Z">
        <w:r w:rsidR="00174259" w:rsidDel="00CD2E17">
          <w:delText xml:space="preserve">it </w:delText>
        </w:r>
      </w:del>
      <w:ins w:id="355" w:author="Christopher Fotheringham" w:date="2023-11-28T14:32:00Z">
        <w:r w:rsidR="00CD2E17">
          <w:t xml:space="preserve">this methodology </w:t>
        </w:r>
      </w:ins>
      <w:r w:rsidR="009E3D2D">
        <w:t xml:space="preserve">was chosen for this project as it is </w:t>
      </w:r>
      <w:del w:id="356" w:author="Christopher Fotheringham" w:date="2023-11-28T14:32:00Z">
        <w:r w:rsidR="00C63D3D" w:rsidDel="00CD2E17">
          <w:delText>fitting</w:delText>
        </w:r>
        <w:r w:rsidR="00A72E0D" w:rsidDel="00CD2E17">
          <w:delText xml:space="preserve"> </w:delText>
        </w:r>
      </w:del>
      <w:ins w:id="357" w:author="Christopher Fotheringham" w:date="2023-11-28T14:32:00Z">
        <w:r w:rsidR="00C75479">
          <w:t>appropriate</w:t>
        </w:r>
        <w:r w:rsidR="00CD2E17">
          <w:t xml:space="preserve"> </w:t>
        </w:r>
      </w:ins>
      <w:r w:rsidR="009E3D2D">
        <w:t xml:space="preserve">to </w:t>
      </w:r>
      <w:r w:rsidR="00C63D3D">
        <w:t xml:space="preserve">the examination of </w:t>
      </w:r>
      <w:r w:rsidR="009E3D2D">
        <w:t>que</w:t>
      </w:r>
      <w:r w:rsidR="00C63D3D">
        <w:t>stions of voice and agency.</w:t>
      </w:r>
    </w:p>
    <w:p w14:paraId="2E5272A2" w14:textId="65BD1476" w:rsidR="00C63D3D" w:rsidRPr="00223F35" w:rsidRDefault="00141B99">
      <w:pPr>
        <w:bidi w:val="0"/>
        <w:ind w:firstLine="720"/>
        <w:rPr>
          <w:rtl/>
        </w:rPr>
        <w:pPrChange w:id="358" w:author="Christopher Fotheringham" w:date="2023-11-28T14:32:00Z">
          <w:pPr>
            <w:bidi w:val="0"/>
          </w:pPr>
        </w:pPrChange>
      </w:pPr>
      <w:r>
        <w:t xml:space="preserve">Questions of voice are </w:t>
      </w:r>
      <w:r w:rsidR="00E96E29">
        <w:t>highly relevant to research on father engag</w:t>
      </w:r>
      <w:r w:rsidR="00D432BB">
        <w:t>emen</w:t>
      </w:r>
      <w:r w:rsidR="00E96E29">
        <w:t>t</w:t>
      </w:r>
      <w:r w:rsidR="00D432BB">
        <w:t xml:space="preserve">. </w:t>
      </w:r>
      <w:r w:rsidR="00815481">
        <w:t>These f</w:t>
      </w:r>
      <w:r w:rsidR="00D432BB">
        <w:t xml:space="preserve">athers </w:t>
      </w:r>
      <w:r w:rsidR="00C7079A">
        <w:t xml:space="preserve">often belong </w:t>
      </w:r>
      <w:r w:rsidR="00AF573D">
        <w:t xml:space="preserve">to marginalized </w:t>
      </w:r>
      <w:r w:rsidR="00C7079A">
        <w:t xml:space="preserve">and excluded communities. </w:t>
      </w:r>
      <w:r w:rsidR="00815481">
        <w:t xml:space="preserve">Their ability to express their </w:t>
      </w:r>
      <w:r w:rsidR="00082C58">
        <w:t xml:space="preserve">needs and desires </w:t>
      </w:r>
      <w:r w:rsidR="005E5C0B">
        <w:t>is</w:t>
      </w:r>
      <w:r w:rsidR="00082C58">
        <w:t xml:space="preserve"> often limited. </w:t>
      </w:r>
      <w:r w:rsidR="005E5C0B">
        <w:t xml:space="preserve">Their under-representation in the welfare system leads to their voice being suppressed and unheard </w:t>
      </w:r>
      <w:r w:rsidR="005E5C0B">
        <w:fldChar w:fldCharType="begin"/>
      </w:r>
      <w:r w:rsidR="009A08A3">
        <w:instrText xml:space="preserve"> ADDIN ZOTERO_ITEM CSL_CITATION {"citationID":"yYPHLmxT","properties":{"formattedCitation":"(Baum, 2016; L. Brown et al., 2009; Critchley, 2021)","plainCitation":"(Baum, 2016; L. Brown et al., 2009; Critchley, 2021)","noteIndex":0},"citationItems":[{"id":566,"uris":["http://zotero.org/users/10439078/items/9CNRX7HL"],"itemData":{"id":566,"type":"article-journal","abstract":"fathers. We argue for a more gender sensitive approach to social work practice, which can respond more fully and effectively to the experiences of fathers and mothers.","container-title":"British Journal of Social Work","DOI":"https://doi.org/10.1093%2Fbjsw%2Fbcv074","issue":"5","page":"1463-1471","title":"The Unheard Gender : The Neglect of Men as Social Work Clients","volume":"46","author":[{"family":"Baum","given":"Nehami"}],"issued":{"date-parts":[["2016"]]}}},{"id":30,"uris":["http://zotero.org/users/10439078/items/RXNLJKLR"],"itemData":{"id":30,"type":"article-journal","abstract":"Fathers exist in the lives of women and children involved with child welfare authorities, and yet, they are rarely seen by child welfare. This invisibility exists whether or not fathers are deemed as risks or as assets to their families. Using an analysis of fundamental child welfare policies and practices and relevant literature, the paper examines how 'ghost' fathers are manufactured, and how this phenomenon affects families and professionals in child welfare. An analysis of gender, class, race and culture of child welfare discourses shows how these fathers are seen as deviant, dangerous, irresponsible and irrelevant, and even further, how absence in child welfare is inextricably linked to blaming mothers. In failing to work with fathers, child welfare ignores potential risks and assets for both mothers and children.","container-title":"Child and Family Social Work","DOI":"10.1111/j.1365-2206.2008.00578.x","ISSN":"13567500","issue":"1","note":"ISBN: 13567500\\r13652206","page":"25-34","title":"Manufacturing ghost fathers: The paradox of father presence and absence in child welfare","volume":"14","author":[{"family":"Brown","given":"Leslie"},{"family":"Callahan","given":"Marilyn"},{"family":"Strega","given":"Susan"},{"family":"Walmsley","given":"Christopher"},{"family":"Dominelli","given":"Lena"}],"issued":{"date-parts":[["2009"]]}}},{"id":501,"uris":["http://zotero.org/users/10439078/items/Q55FTECB"],"itemData":{"id":501,"type":"article-journal","abstract":"This article reports findings from an ethnographic study of pre-birth child protection, conducted in an urban Scottish setting. The study was designed to explore the interactions between practitioners and families in the context of child protection involvement during a pregnancy. This research aimed to understand the activities that constituted pre-birth child protection assessment, and the meaning attached to those activities by social workers and expectant parents. Very different perspectives on fathers and fatherhood emerged through the study. Fathers shared their feelings of familial tenderness in the context of research interviews. Yet social workers often focused on the risks that the fathers posed. This focus on risk led professionals to ignore or exclude fathers in significant ways. Fathers were denied opportunities to take an active role in their families and care planning for their infants, whilst mothers were over-responsibilised. Children meanwhile were potentially denied the relationship, care and identity benefits of involved fatherhood. This article shows how pre-birth child protection processes and practice can function so as to limit the contribution of expectant fathers. The way that fathers and fathering are understood continues to be a wider problem for social work, requiring development through research and practice. This study was not immune to the challenge of involving men in social work research in meaningful ways. Nevertheless, the findings highlight how participation in social work research can create a forum for fathers to share their concerns, and the importance of their perspective for practice.","container-title":"Qualitative Social Work","DOI":"10.1177/14733250211019463","ISSN":"1473-3250","note":"ISBN: 1473325021101","page":"147332502110194","title":"Giving up the ghost: Findings on fathers and social work from a study of pre-birth child protection","author":[{"family":"Critchley","given":"Ariane"}],"issued":{"date-parts":[["2021"]]}}}],"schema":"https://github.com/citation-style-language/schema/raw/master/csl-citation.json"} </w:instrText>
      </w:r>
      <w:r w:rsidR="005E5C0B">
        <w:fldChar w:fldCharType="separate"/>
      </w:r>
      <w:r w:rsidR="005E5C0B" w:rsidRPr="005E5C0B">
        <w:rPr>
          <w:rFonts w:ascii="Calibri" w:hAnsi="Calibri" w:cs="Calibri"/>
        </w:rPr>
        <w:t>(Baum, 2016; L. Brown et al., 2009; Critchley, 2021)</w:t>
      </w:r>
      <w:r w:rsidR="005E5C0B">
        <w:fldChar w:fldCharType="end"/>
      </w:r>
    </w:p>
    <w:p w14:paraId="74A5F1D9" w14:textId="1B29CFD0" w:rsidR="0079025E" w:rsidRDefault="001339B4" w:rsidP="008D1413">
      <w:pPr>
        <w:pStyle w:val="Heading4"/>
        <w:bidi w:val="0"/>
        <w:rPr>
          <w:rFonts w:eastAsia="Wingdings-Regular"/>
        </w:rPr>
      </w:pPr>
      <w:r w:rsidRPr="001339B4">
        <w:rPr>
          <w:rFonts w:eastAsia="Wingdings-Regular"/>
        </w:rPr>
        <w:t>Setting</w:t>
      </w:r>
      <w:r w:rsidR="005C78FD">
        <w:rPr>
          <w:rFonts w:eastAsia="Wingdings-Regular"/>
        </w:rPr>
        <w:t xml:space="preserve"> </w:t>
      </w:r>
      <w:r w:rsidRPr="001339B4">
        <w:rPr>
          <w:rFonts w:eastAsia="Wingdings-Regular"/>
        </w:rPr>
        <w:t>and Participants</w:t>
      </w:r>
    </w:p>
    <w:p w14:paraId="64109E96" w14:textId="703CA3B3" w:rsidR="00691016" w:rsidRDefault="000E48F2" w:rsidP="00691016">
      <w:pPr>
        <w:bidi w:val="0"/>
      </w:pPr>
      <w:r>
        <w:t>Following the research questio</w:t>
      </w:r>
      <w:r w:rsidR="005B7982">
        <w:t xml:space="preserve">ns described above, the target population in the proposed project </w:t>
      </w:r>
      <w:r w:rsidR="009755B5">
        <w:t>is</w:t>
      </w:r>
      <w:r w:rsidR="006F3F53">
        <w:t xml:space="preserve"> </w:t>
      </w:r>
      <w:r w:rsidR="00BF0077">
        <w:t xml:space="preserve">fathers </w:t>
      </w:r>
      <w:r w:rsidR="006F3F53">
        <w:t>rec</w:t>
      </w:r>
      <w:r w:rsidR="009755B5">
        <w:t>ei</w:t>
      </w:r>
      <w:r w:rsidR="006F3F53">
        <w:t xml:space="preserve">ving services from the </w:t>
      </w:r>
      <w:r w:rsidR="003F0517">
        <w:t xml:space="preserve">family welfare system. </w:t>
      </w:r>
      <w:r w:rsidR="003664DF">
        <w:t xml:space="preserve">Following the </w:t>
      </w:r>
      <w:r w:rsidR="00DB24C3">
        <w:t xml:space="preserve">care-oriented </w:t>
      </w:r>
      <w:r w:rsidR="003664DF">
        <w:t xml:space="preserve">ecological </w:t>
      </w:r>
      <w:r w:rsidR="003664DF">
        <w:lastRenderedPageBreak/>
        <w:t xml:space="preserve">perspective </w:t>
      </w:r>
      <w:r w:rsidR="003664DF" w:rsidRPr="00771065">
        <w:t>described earlier</w:t>
      </w:r>
      <w:r w:rsidR="00EC1450">
        <w:t>, the project adopts a</w:t>
      </w:r>
      <w:r w:rsidR="009755B5">
        <w:t xml:space="preserve"> </w:t>
      </w:r>
      <w:r w:rsidR="00263083">
        <w:t>broad</w:t>
      </w:r>
      <w:del w:id="359" w:author="Christopher Fotheringham" w:date="2023-11-28T14:33:00Z">
        <w:r w:rsidR="00EC1450" w:rsidDel="009E400C">
          <w:delText xml:space="preserve"> </w:delText>
        </w:r>
        <w:r w:rsidR="004029C7" w:rsidDel="009E400C">
          <w:delText xml:space="preserve">and </w:delText>
        </w:r>
        <w:r w:rsidR="00EC1450" w:rsidDel="009E400C">
          <w:delText>inclusive</w:delText>
        </w:r>
      </w:del>
      <w:r w:rsidR="00EC1450">
        <w:t xml:space="preserve"> understanding of this definition, </w:t>
      </w:r>
      <w:r w:rsidR="00D1230D">
        <w:t xml:space="preserve">specifically </w:t>
      </w:r>
      <w:r w:rsidR="00263083">
        <w:t>of</w:t>
      </w:r>
      <w:r w:rsidR="00D1230D">
        <w:t xml:space="preserve"> the definition of fathers and families and of the family welfare system.</w:t>
      </w:r>
    </w:p>
    <w:p w14:paraId="296FF322" w14:textId="38385308" w:rsidR="00D1230D" w:rsidRDefault="008E0847">
      <w:pPr>
        <w:bidi w:val="0"/>
        <w:ind w:firstLine="720"/>
        <w:pPrChange w:id="360" w:author="Christopher Fotheringham" w:date="2023-11-28T14:33:00Z">
          <w:pPr>
            <w:bidi w:val="0"/>
          </w:pPr>
        </w:pPrChange>
      </w:pPr>
      <w:r>
        <w:t xml:space="preserve">Relating </w:t>
      </w:r>
      <w:r w:rsidR="007E6D64">
        <w:t xml:space="preserve">to fathers and families, this broader view </w:t>
      </w:r>
      <w:r w:rsidR="002F2277">
        <w:t xml:space="preserve">manifests </w:t>
      </w:r>
      <w:r w:rsidR="001A537E">
        <w:t>in the selection of families and the definition of fathers</w:t>
      </w:r>
      <w:r w:rsidR="007E6D64">
        <w:t xml:space="preserve">. </w:t>
      </w:r>
      <w:r w:rsidR="005F15E9">
        <w:t>T</w:t>
      </w:r>
      <w:r w:rsidR="00D80FEE">
        <w:t xml:space="preserve">raditionally, research on father engagement </w:t>
      </w:r>
      <w:del w:id="361" w:author="Christopher Fotheringham" w:date="2023-11-28T14:33:00Z">
        <w:r w:rsidR="00A447B8" w:rsidDel="009E400C">
          <w:delText xml:space="preserve">tends </w:delText>
        </w:r>
      </w:del>
      <w:ins w:id="362" w:author="Christopher Fotheringham" w:date="2023-11-28T14:33:00Z">
        <w:r w:rsidR="009E400C">
          <w:t xml:space="preserve">has tended </w:t>
        </w:r>
      </w:ins>
      <w:r w:rsidR="00A447B8">
        <w:t xml:space="preserve">to </w:t>
      </w:r>
      <w:r w:rsidR="00D80FEE">
        <w:t xml:space="preserve">focus on fathers </w:t>
      </w:r>
      <w:r w:rsidR="005F15E9">
        <w:t>who</w:t>
      </w:r>
      <w:r w:rsidR="00D80FEE">
        <w:t xml:space="preserve"> had prior contact with the </w:t>
      </w:r>
      <w:r w:rsidR="005F15E9">
        <w:t>welfare services</w:t>
      </w:r>
      <w:r w:rsidR="00C470E4">
        <w:t xml:space="preserve">, as described earlier. However, </w:t>
      </w:r>
      <w:r w:rsidR="006938C7">
        <w:t xml:space="preserve">considering the </w:t>
      </w:r>
      <w:r w:rsidR="00CD505C">
        <w:t>interest in absent fathers, this focus neglects</w:t>
      </w:r>
      <w:r w:rsidR="00606CB1">
        <w:t xml:space="preserve"> fathers who avoid connection with the services for whatever reason. </w:t>
      </w:r>
      <w:r w:rsidR="005619C1">
        <w:t xml:space="preserve">To remedy this problem, the target population of this project will be families </w:t>
      </w:r>
      <w:r w:rsidR="00547C6B">
        <w:t>receiving such services</w:t>
      </w:r>
      <w:r w:rsidR="00EF1893">
        <w:t xml:space="preserve">, regardless of the </w:t>
      </w:r>
      <w:del w:id="363" w:author="Christopher Fotheringham" w:date="2023-11-28T13:59:00Z">
        <w:r w:rsidR="004B5E6E" w:rsidDel="0091232C">
          <w:delText xml:space="preserve">fathers' </w:delText>
        </w:r>
      </w:del>
      <w:ins w:id="364" w:author="Christopher Fotheringham" w:date="2023-11-28T13:59:00Z">
        <w:r w:rsidR="0091232C">
          <w:t xml:space="preserve">fathers’ </w:t>
        </w:r>
      </w:ins>
      <w:r w:rsidR="00EF1893">
        <w:t xml:space="preserve">prior </w:t>
      </w:r>
      <w:r w:rsidR="00A51AC2">
        <w:t xml:space="preserve">contact with </w:t>
      </w:r>
      <w:r w:rsidR="00720C71">
        <w:t>the family welfare system.</w:t>
      </w:r>
    </w:p>
    <w:p w14:paraId="511C01D2" w14:textId="62787B65" w:rsidR="00E75DFC" w:rsidRDefault="00E75DFC">
      <w:pPr>
        <w:bidi w:val="0"/>
        <w:ind w:firstLine="720"/>
        <w:rPr>
          <w:rtl/>
        </w:rPr>
        <w:pPrChange w:id="365" w:author="Christopher Fotheringham" w:date="2023-11-28T14:34:00Z">
          <w:pPr>
            <w:bidi w:val="0"/>
          </w:pPr>
        </w:pPrChange>
      </w:pPr>
      <w:r>
        <w:t>This</w:t>
      </w:r>
      <w:r w:rsidR="006C56D7">
        <w:t xml:space="preserve"> decision leads to the question of the definition of fathers in the research population. </w:t>
      </w:r>
      <w:r w:rsidR="00AD3BAB">
        <w:t xml:space="preserve">Here, too, the project </w:t>
      </w:r>
      <w:r w:rsidR="00B1746C">
        <w:t>adopts a broad definition</w:t>
      </w:r>
      <w:r w:rsidR="00CB4738">
        <w:t xml:space="preserve">. Families </w:t>
      </w:r>
      <w:r w:rsidR="004228EC">
        <w:t>w</w:t>
      </w:r>
      <w:r w:rsidR="00A8474D">
        <w:t>ill</w:t>
      </w:r>
      <w:r w:rsidR="004228EC">
        <w:t xml:space="preserve"> be considered </w:t>
      </w:r>
      <w:r w:rsidR="00D414ED">
        <w:t>suitable for inclusion if they (or any of their members) perceive themselves as containing a father or a father</w:t>
      </w:r>
      <w:r w:rsidR="00A8474D">
        <w:t xml:space="preserve"> </w:t>
      </w:r>
      <w:r w:rsidR="00D414ED">
        <w:t>figure</w:t>
      </w:r>
      <w:ins w:id="366" w:author="Christopher Fotheringham" w:date="2023-11-28T14:34:00Z">
        <w:r w:rsidR="00B64D8C">
          <w:t>. Said figure</w:t>
        </w:r>
      </w:ins>
      <w:del w:id="367" w:author="Christopher Fotheringham" w:date="2023-11-28T14:34:00Z">
        <w:r w:rsidR="00D414ED" w:rsidDel="00B64D8C">
          <w:delText xml:space="preserve"> – who</w:delText>
        </w:r>
      </w:del>
      <w:r w:rsidR="00D414ED">
        <w:t xml:space="preserve"> may </w:t>
      </w:r>
      <w:r w:rsidR="001615CB">
        <w:t xml:space="preserve">or may not </w:t>
      </w:r>
      <w:r w:rsidR="00D414ED">
        <w:t xml:space="preserve">be </w:t>
      </w:r>
      <w:r w:rsidR="001615CB">
        <w:t xml:space="preserve">biologically related to </w:t>
      </w:r>
      <w:r w:rsidR="00102A77">
        <w:t xml:space="preserve">some or </w:t>
      </w:r>
      <w:proofErr w:type="gramStart"/>
      <w:r w:rsidR="00102A77">
        <w:t>all of</w:t>
      </w:r>
      <w:proofErr w:type="gramEnd"/>
      <w:r w:rsidR="00102A77">
        <w:t xml:space="preserve"> the children, </w:t>
      </w:r>
      <w:del w:id="368" w:author="Christopher Fotheringham" w:date="2023-11-28T14:35:00Z">
        <w:r w:rsidR="003E076E" w:rsidDel="00B64D8C">
          <w:delText xml:space="preserve">living </w:delText>
        </w:r>
      </w:del>
      <w:ins w:id="369" w:author="Christopher Fotheringham" w:date="2023-11-28T14:35:00Z">
        <w:r w:rsidR="00B64D8C">
          <w:t xml:space="preserve">live </w:t>
        </w:r>
      </w:ins>
      <w:r w:rsidR="00102A77">
        <w:t xml:space="preserve">with them </w:t>
      </w:r>
      <w:r w:rsidR="003E076E">
        <w:t>in the same household</w:t>
      </w:r>
      <w:r w:rsidR="00220E88">
        <w:t xml:space="preserve">, </w:t>
      </w:r>
      <w:r w:rsidR="00102A77">
        <w:t xml:space="preserve">hold </w:t>
      </w:r>
      <w:r w:rsidR="00676365">
        <w:t>custod</w:t>
      </w:r>
      <w:r w:rsidR="00102A77">
        <w:t>y over them,</w:t>
      </w:r>
      <w:r w:rsidR="00676365">
        <w:t xml:space="preserve"> </w:t>
      </w:r>
      <w:ins w:id="370" w:author="Christopher Fotheringham" w:date="2023-11-28T14:34:00Z">
        <w:r w:rsidR="00B64D8C">
          <w:t xml:space="preserve">be </w:t>
        </w:r>
      </w:ins>
      <w:r w:rsidR="00376406">
        <w:t>present in the</w:t>
      </w:r>
      <w:r w:rsidR="00102A77">
        <w:t>ir</w:t>
      </w:r>
      <w:r w:rsidR="00376406">
        <w:t xml:space="preserve"> lives,</w:t>
      </w:r>
      <w:r w:rsidR="00E020FB">
        <w:t xml:space="preserve"> or </w:t>
      </w:r>
      <w:ins w:id="371" w:author="Christopher Fotheringham" w:date="2023-11-28T14:35:00Z">
        <w:r w:rsidR="00B64D8C">
          <w:t xml:space="preserve">be </w:t>
        </w:r>
      </w:ins>
      <w:ins w:id="372" w:author="Christopher Fotheringham" w:date="2023-11-28T14:34:00Z">
        <w:r w:rsidR="00B64D8C">
          <w:t xml:space="preserve">subject to </w:t>
        </w:r>
      </w:ins>
      <w:r w:rsidR="00E020FB">
        <w:t xml:space="preserve">any other consideration. </w:t>
      </w:r>
      <w:r w:rsidR="007C14D5">
        <w:t>Th</w:t>
      </w:r>
      <w:ins w:id="373" w:author="Christopher Fotheringham" w:date="2023-11-28T14:35:00Z">
        <w:r w:rsidR="00B64D8C">
          <w:t>ese criteria</w:t>
        </w:r>
      </w:ins>
      <w:del w:id="374" w:author="Christopher Fotheringham" w:date="2023-11-28T14:35:00Z">
        <w:r w:rsidR="007C14D5" w:rsidDel="00B64D8C">
          <w:delText>is</w:delText>
        </w:r>
      </w:del>
      <w:r w:rsidR="00493FF3">
        <w:t xml:space="preserve"> may lead to the </w:t>
      </w:r>
      <w:r w:rsidR="00C362AC">
        <w:t>inclu</w:t>
      </w:r>
      <w:r w:rsidR="00493FF3">
        <w:t>sion of</w:t>
      </w:r>
      <w:r w:rsidR="00C362AC">
        <w:t xml:space="preserve"> </w:t>
      </w:r>
      <w:r w:rsidR="007C14D5">
        <w:t xml:space="preserve">families that </w:t>
      </w:r>
      <w:r w:rsidR="00C362AC">
        <w:t xml:space="preserve">are usually considered </w:t>
      </w:r>
      <w:del w:id="375" w:author="Christopher Fotheringham" w:date="2023-11-28T13:59:00Z">
        <w:r w:rsidR="00A8474D" w:rsidDel="0091232C">
          <w:delText>'single</w:delText>
        </w:r>
      </w:del>
      <w:ins w:id="376" w:author="Christopher Fotheringham" w:date="2023-11-28T14:35:00Z">
        <w:r w:rsidR="00B64D8C">
          <w:t>“</w:t>
        </w:r>
      </w:ins>
      <w:ins w:id="377" w:author="Christopher Fotheringham" w:date="2023-11-28T13:59:00Z">
        <w:r w:rsidR="0091232C">
          <w:t>single</w:t>
        </w:r>
      </w:ins>
      <w:r w:rsidR="00A8474D">
        <w:t>-</w:t>
      </w:r>
      <w:del w:id="378" w:author="Christopher Fotheringham" w:date="2023-11-28T13:59:00Z">
        <w:r w:rsidR="00A8474D" w:rsidDel="0091232C">
          <w:delText xml:space="preserve">parent' </w:delText>
        </w:r>
      </w:del>
      <w:ins w:id="379" w:author="Christopher Fotheringham" w:date="2023-11-28T13:59:00Z">
        <w:r w:rsidR="0091232C">
          <w:t>parent</w:t>
        </w:r>
      </w:ins>
      <w:ins w:id="380" w:author="Christopher Fotheringham" w:date="2023-11-28T14:35:00Z">
        <w:r w:rsidR="00B64D8C">
          <w:t>”</w:t>
        </w:r>
      </w:ins>
      <w:ins w:id="381" w:author="Christopher Fotheringham" w:date="2023-11-28T13:59:00Z">
        <w:r w:rsidR="0091232C">
          <w:t xml:space="preserve"> </w:t>
        </w:r>
      </w:ins>
      <w:r w:rsidR="00A8474D">
        <w:t xml:space="preserve">or </w:t>
      </w:r>
      <w:del w:id="382" w:author="Christopher Fotheringham" w:date="2023-11-28T13:59:00Z">
        <w:r w:rsidR="00A8474D" w:rsidDel="0091232C">
          <w:delText xml:space="preserve">'independent' </w:delText>
        </w:r>
      </w:del>
      <w:ins w:id="383" w:author="Christopher Fotheringham" w:date="2023-11-28T14:35:00Z">
        <w:r w:rsidR="00B64D8C">
          <w:t>“</w:t>
        </w:r>
      </w:ins>
      <w:ins w:id="384" w:author="Christopher Fotheringham" w:date="2023-11-28T13:59:00Z">
        <w:r w:rsidR="0091232C">
          <w:t>independent</w:t>
        </w:r>
      </w:ins>
      <w:ins w:id="385" w:author="Christopher Fotheringham" w:date="2023-11-28T14:35:00Z">
        <w:r w:rsidR="00B64D8C">
          <w:t>”</w:t>
        </w:r>
      </w:ins>
      <w:ins w:id="386" w:author="Christopher Fotheringham" w:date="2023-11-28T13:59:00Z">
        <w:r w:rsidR="0091232C">
          <w:t xml:space="preserve"> </w:t>
        </w:r>
      </w:ins>
      <w:r w:rsidR="00A8474D">
        <w:t>(Perez-</w:t>
      </w:r>
      <w:proofErr w:type="spellStart"/>
      <w:r w:rsidR="00A8474D">
        <w:t>Vaisvidovsky</w:t>
      </w:r>
      <w:proofErr w:type="spellEnd"/>
      <w:r w:rsidR="00A8474D">
        <w:t xml:space="preserve">, Halpern, Mizrahi, &amp; </w:t>
      </w:r>
      <w:proofErr w:type="spellStart"/>
      <w:r w:rsidR="00A8474D">
        <w:t>Salamy</w:t>
      </w:r>
      <w:proofErr w:type="spellEnd"/>
      <w:r w:rsidR="00A8474D">
        <w:t>, 2023)</w:t>
      </w:r>
      <w:ins w:id="387" w:author="Christopher Fotheringham" w:date="2023-11-28T14:36:00Z">
        <w:r w:rsidR="00F111E2">
          <w:t>, provided the</w:t>
        </w:r>
      </w:ins>
      <w:del w:id="388" w:author="Christopher Fotheringham" w:date="2023-11-28T14:36:00Z">
        <w:r w:rsidR="00A8474D" w:rsidDel="00F111E2">
          <w:delText>, as long as a</w:delText>
        </w:r>
      </w:del>
      <w:r w:rsidR="00A8474D">
        <w:t xml:space="preserve"> father is</w:t>
      </w:r>
      <w:r w:rsidR="00493FF3">
        <w:t xml:space="preserve"> related to this family.</w:t>
      </w:r>
      <w:r w:rsidR="006B5AFB">
        <w:t xml:space="preserve"> Single-sex families and </w:t>
      </w:r>
      <w:del w:id="389" w:author="Christopher Fotheringham" w:date="2023-11-28T14:36:00Z">
        <w:r w:rsidR="006B5AFB" w:rsidDel="00F111E2">
          <w:delText>single</w:delText>
        </w:r>
        <w:r w:rsidR="007B47F1" w:rsidDel="00F111E2">
          <w:delText xml:space="preserve"> </w:delText>
        </w:r>
      </w:del>
      <w:ins w:id="390" w:author="Christopher Fotheringham" w:date="2023-11-28T14:36:00Z">
        <w:r w:rsidR="00F111E2">
          <w:t>single-</w:t>
        </w:r>
      </w:ins>
      <w:r w:rsidR="007B47F1">
        <w:t xml:space="preserve">parent </w:t>
      </w:r>
      <w:r w:rsidR="00EA3E01">
        <w:t>families composed of fathers will be included.</w:t>
      </w:r>
    </w:p>
    <w:p w14:paraId="70652714" w14:textId="38DA69C4" w:rsidR="00F76CD4" w:rsidRDefault="00F76CD4">
      <w:pPr>
        <w:bidi w:val="0"/>
        <w:ind w:firstLine="720"/>
        <w:pPrChange w:id="391" w:author="Christopher Fotheringham" w:date="2023-11-28T14:36:00Z">
          <w:pPr>
            <w:bidi w:val="0"/>
          </w:pPr>
        </w:pPrChange>
      </w:pPr>
      <w:r>
        <w:t xml:space="preserve">The definition </w:t>
      </w:r>
      <w:r w:rsidR="00CF23FB">
        <w:t xml:space="preserve">of family </w:t>
      </w:r>
      <w:r w:rsidR="006012D3">
        <w:t xml:space="preserve">welfare </w:t>
      </w:r>
      <w:r w:rsidR="00CF23FB">
        <w:t>services will also be broad. While the municipal Departments of Social Services</w:t>
      </w:r>
      <w:r w:rsidR="006012D3">
        <w:t xml:space="preserve"> serve as the mainstay of the Israeli welfare system, specifically the family welfare system, </w:t>
      </w:r>
      <w:r w:rsidR="00970C42">
        <w:t xml:space="preserve">the </w:t>
      </w:r>
      <w:r w:rsidR="00B06599">
        <w:t xml:space="preserve">ongoing privatization of the services </w:t>
      </w:r>
      <w:r w:rsidR="00084834">
        <w:fldChar w:fldCharType="begin"/>
      </w:r>
      <w:r w:rsidR="009A08A3">
        <w:instrText xml:space="preserve"> ADDIN ZOTERO_ITEM CSL_CITATION {"citationID":"6n6ILaNW","properties":{"formattedCitation":"(Benish, 2018)","plainCitation":"(Benish, 2018)","noteIndex":0},"citationItems":[{"id":7523,"uris":["http://zotero.org/users/10439078/items/JL9W4FZZ"],"itemData":{"id":7523,"type":"chapter","abstract":"This chapter discusses the privatization of social services in Israel and examines its implications for recipients and providers, and the public at large. After providing an overview of the privatization of social services in Israel, it offers lessons and dilemmas from the Israeli case that might be of interest internationally. The chapter concludes by revisiting the consequences of the privatization of social services and looks to the future of privatization in this field through the vision of a “regulatory welfare state,” according to which welfare state values are maintained in the new structure via regulatory means.","container-title":"The Privatization of Israel: The Withdrawal of State Responsibility","event-place":"New York","ISBN":"978-1-137-58261-4","language":"en","note":"DOI: 10.1057/978-1-137-58261-4_8","page":"173-200","publisher":"Palgrave Macmillan US","publisher-place":"New York","source":"Springer Link","title":"The Privatization of Social Services in Israel","URL":"https://doi.org/10.1057/978-1-137-58261-4_8","author":[{"family":"Benish","given":"Avishai"}],"editor":[{"family":"Paz-Fuchs","given":"Amir"},{"family":"Mandelkern","given":"Ronen"},{"family":"Galnoor","given":"Itzhak"}],"accessed":{"date-parts":[["2023",8,29]]},"issued":{"date-parts":[["2018"]]}}}],"schema":"https://github.com/citation-style-language/schema/raw/master/csl-citation.json"} </w:instrText>
      </w:r>
      <w:r w:rsidR="00084834">
        <w:fldChar w:fldCharType="separate"/>
      </w:r>
      <w:r w:rsidR="00084834" w:rsidRPr="00084834">
        <w:rPr>
          <w:rFonts w:ascii="Calibri" w:hAnsi="Calibri" w:cs="Calibri"/>
        </w:rPr>
        <w:t>(Benish, 2018)</w:t>
      </w:r>
      <w:r w:rsidR="00084834">
        <w:fldChar w:fldCharType="end"/>
      </w:r>
      <w:r w:rsidR="004B0217">
        <w:t xml:space="preserve"> </w:t>
      </w:r>
      <w:r w:rsidR="00084834">
        <w:t>means that a growing number of interactions between families and service pr</w:t>
      </w:r>
      <w:r w:rsidR="0070584C">
        <w:t xml:space="preserve">oviders occur outside of the </w:t>
      </w:r>
      <w:r w:rsidR="00025DA4">
        <w:t xml:space="preserve">departments and outside of the state purview. Thus, </w:t>
      </w:r>
      <w:r w:rsidR="004B5805">
        <w:t xml:space="preserve">while the </w:t>
      </w:r>
      <w:commentRangeStart w:id="392"/>
      <w:del w:id="393" w:author="Christopher Fotheringham" w:date="2023-11-28T13:59:00Z">
        <w:r w:rsidR="000C653A" w:rsidDel="005657CE">
          <w:delText xml:space="preserve">'starting </w:delText>
        </w:r>
      </w:del>
      <w:ins w:id="394" w:author="Christopher Fotheringham" w:date="2023-11-28T14:36:00Z">
        <w:r w:rsidR="00061621">
          <w:t>“</w:t>
        </w:r>
      </w:ins>
      <w:ins w:id="395" w:author="Christopher Fotheringham" w:date="2023-11-28T13:59:00Z">
        <w:r w:rsidR="005657CE">
          <w:t xml:space="preserve">starting </w:t>
        </w:r>
      </w:ins>
      <w:del w:id="396" w:author="Christopher Fotheringham" w:date="2023-11-28T13:59:00Z">
        <w:r w:rsidR="000C653A" w:rsidDel="005657CE">
          <w:delText xml:space="preserve">point' </w:delText>
        </w:r>
      </w:del>
      <w:ins w:id="397" w:author="Christopher Fotheringham" w:date="2023-11-28T13:59:00Z">
        <w:r w:rsidR="005657CE">
          <w:t>point</w:t>
        </w:r>
      </w:ins>
      <w:ins w:id="398" w:author="Christopher Fotheringham" w:date="2023-11-28T14:36:00Z">
        <w:r w:rsidR="00061621">
          <w:t>”</w:t>
        </w:r>
      </w:ins>
      <w:ins w:id="399" w:author="Christopher Fotheringham" w:date="2023-11-28T13:59:00Z">
        <w:r w:rsidR="005657CE">
          <w:t xml:space="preserve"> </w:t>
        </w:r>
      </w:ins>
      <w:r w:rsidR="000C653A">
        <w:fldChar w:fldCharType="begin"/>
      </w:r>
      <w:r w:rsidR="009A08A3">
        <w:instrText xml:space="preserve"> ADDIN ZOTERO_ITEM CSL_CITATION {"citationID":"GULK2q08","properties":{"formattedCitation":"(Smith, 2013)","plainCitation":"(Smith, 2013)","noteIndex":0},"citationItems":[{"id":478,"uris":["http://zotero.org/users/10439078/items/A434DP28"],"itemData":{"id":478,"type":"book","abstract":"Predicting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approach.","ISBN":"978-85-7811-079-6","note":"PMID: 25246403\narXiv: 1011.1669v3\nDOI: 10.1017/CBO9781107415324.004\nissue: 9\nISSN: 1098-6596","number-of-pages":"1689-1699","publisher":"AltaMira Press","title":"Institutional Ethnography A Sociology for People","volume":"53","author":[{"family":"Smith","given":"Dorothy"}],"issued":{"date-parts":[["2013"]]}}}],"schema":"https://github.com/citation-style-language/schema/raw/master/csl-citation.json"} </w:instrText>
      </w:r>
      <w:r w:rsidR="000C653A">
        <w:fldChar w:fldCharType="separate"/>
      </w:r>
      <w:r w:rsidR="000C653A" w:rsidRPr="000C653A">
        <w:rPr>
          <w:rFonts w:ascii="Calibri" w:hAnsi="Calibri" w:cs="Calibri"/>
        </w:rPr>
        <w:t>(Smith, 2013)</w:t>
      </w:r>
      <w:r w:rsidR="000C653A">
        <w:fldChar w:fldCharType="end"/>
      </w:r>
      <w:commentRangeEnd w:id="392"/>
      <w:r w:rsidR="00061621">
        <w:rPr>
          <w:rStyle w:val="CommentReference"/>
        </w:rPr>
        <w:commentReference w:id="392"/>
      </w:r>
      <w:r w:rsidR="000C653A">
        <w:t xml:space="preserve"> of the proposed project will be </w:t>
      </w:r>
      <w:r w:rsidR="00E92754">
        <w:t xml:space="preserve">families that interact with the welfare services in their more traditional sense, </w:t>
      </w:r>
      <w:r w:rsidR="00880E27">
        <w:t xml:space="preserve">its ethnographic character may lead to the inspection of </w:t>
      </w:r>
      <w:r w:rsidR="004430C5">
        <w:t xml:space="preserve">interactions with other </w:t>
      </w:r>
      <w:r w:rsidR="00046C93">
        <w:t>welfare providers</w:t>
      </w:r>
      <w:ins w:id="400" w:author="Christopher Fotheringham" w:date="2023-11-28T14:37:00Z">
        <w:r w:rsidR="00CB5A02">
          <w:t>—</w:t>
        </w:r>
      </w:ins>
      <w:del w:id="401" w:author="Christopher Fotheringham" w:date="2023-11-28T14:37:00Z">
        <w:r w:rsidR="00046C93" w:rsidDel="00CB5A02">
          <w:delText xml:space="preserve"> – </w:delText>
        </w:r>
      </w:del>
      <w:r w:rsidR="00046C93">
        <w:t xml:space="preserve">who may be state-run, state-financed, </w:t>
      </w:r>
      <w:r w:rsidR="00E32021">
        <w:t>NGO or community based, or otherwise.</w:t>
      </w:r>
    </w:p>
    <w:p w14:paraId="527AD715" w14:textId="06E2707C" w:rsidR="00AF6E19" w:rsidRDefault="00AF6E19">
      <w:pPr>
        <w:bidi w:val="0"/>
        <w:ind w:firstLine="720"/>
        <w:pPrChange w:id="402" w:author="Christopher Fotheringham" w:date="2023-11-28T14:37:00Z">
          <w:pPr>
            <w:bidi w:val="0"/>
          </w:pPr>
        </w:pPrChange>
      </w:pPr>
      <w:r>
        <w:t>While the target population will be</w:t>
      </w:r>
      <w:ins w:id="403" w:author="Christopher Fotheringham" w:date="2023-11-28T14:38:00Z">
        <w:r w:rsidR="00CB5A02">
          <w:t xml:space="preserve"> </w:t>
        </w:r>
      </w:ins>
      <w:del w:id="404" w:author="Christopher Fotheringham" w:date="2023-11-28T14:38:00Z">
        <w:r w:rsidDel="00CB5A02">
          <w:delText xml:space="preserve">, as stated, </w:delText>
        </w:r>
      </w:del>
      <w:r w:rsidR="00DA1D03">
        <w:t xml:space="preserve">fathers, the ecological </w:t>
      </w:r>
      <w:r w:rsidR="00957F1A">
        <w:t>perspective</w:t>
      </w:r>
      <w:r w:rsidR="00DA1D03">
        <w:t xml:space="preserve"> of the project </w:t>
      </w:r>
      <w:del w:id="405" w:author="Christopher Fotheringham" w:date="2023-11-28T14:38:00Z">
        <w:r w:rsidR="00F46B48" w:rsidDel="00CB5A02">
          <w:delText xml:space="preserve">leads to </w:delText>
        </w:r>
        <w:r w:rsidR="00C6463D" w:rsidDel="00CB5A02">
          <w:delText>attempting to capture</w:delText>
        </w:r>
      </w:del>
      <w:ins w:id="406" w:author="Christopher Fotheringham" w:date="2023-11-28T14:38:00Z">
        <w:r w:rsidR="00CB5A02">
          <w:t>requires the capturing of</w:t>
        </w:r>
      </w:ins>
      <w:r w:rsidR="00C6463D">
        <w:t xml:space="preserve"> a broad view of </w:t>
      </w:r>
      <w:r w:rsidR="00D96935">
        <w:t xml:space="preserve">the life conditions of these fathers. </w:t>
      </w:r>
      <w:del w:id="407" w:author="Christopher Fotheringham" w:date="2023-11-28T14:38:00Z">
        <w:r w:rsidR="00D96935" w:rsidDel="00CB5A02">
          <w:delText>Thus</w:delText>
        </w:r>
      </w:del>
      <w:ins w:id="408" w:author="Christopher Fotheringham" w:date="2023-11-28T14:38:00Z">
        <w:r w:rsidR="00CB5A02">
          <w:t>For this reason</w:t>
        </w:r>
      </w:ins>
      <w:r w:rsidR="00D96935">
        <w:t xml:space="preserve">, </w:t>
      </w:r>
      <w:r w:rsidR="007A33EA">
        <w:t xml:space="preserve">as is common in institutional ethnography </w:t>
      </w:r>
      <w:r w:rsidR="004B26AC">
        <w:fldChar w:fldCharType="begin"/>
      </w:r>
      <w:r w:rsidR="009A08A3">
        <w:instrText xml:space="preserve"> ADDIN ZOTERO_ITEM CSL_CITATION {"citationID":"iBrws73c","properties":{"formattedCitation":"(M. Campbell &amp; Gregor, 2004; Smith, 2013)","plainCitation":"(M. Campbell &amp; Gregor, 2004; Smith, 2013)","noteIndex":0},"citationItems":[{"id":675,"uris":["http://zotero.org/users/10439078/items/F7T9TDSD"],"itemData":{"id":675,"type":"book","event-place":"Lanham, MD","ISBN":"978-0-7591-0752-6","number-of-pages":"137","publisher":"AltaMira Press","publisher-place":"Lanham, MD","title":"Mapping Social Relations: a Primer in Doing Institutional Ethnography","author":[{"family":"Campbell","given":"Marie"},{"family":"Gregor","given":"Frances"}],"issued":{"date-parts":[["2004"]]}}},{"id":478,"uris":["http://zotero.org/users/10439078/items/A434DP28"],"itemData":{"id":478,"type":"book","abstract":"Predicting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approach.","ISBN":"978-85-7811-079-6","note":"PMID: 25246403\narXiv: 1011.1669v3\nDOI: 10.1017/CBO9781107415324.004\nissue: 9\nISSN: 1098-6596","number-of-pages":"1689-1699","publisher":"AltaMira Press","title":"Institutional Ethnography A Sociology for People","volume":"53","author":[{"family":"Smith","given":"Dorothy"}],"issued":{"date-parts":[["2013"]]}}}],"schema":"https://github.com/citation-style-language/schema/raw/master/csl-citation.json"} </w:instrText>
      </w:r>
      <w:r w:rsidR="004B26AC">
        <w:fldChar w:fldCharType="separate"/>
      </w:r>
      <w:r w:rsidR="004B26AC" w:rsidRPr="004B26AC">
        <w:rPr>
          <w:rFonts w:ascii="Calibri" w:hAnsi="Calibri" w:cs="Calibri"/>
        </w:rPr>
        <w:t>(</w:t>
      </w:r>
      <w:del w:id="409" w:author="Christopher Fotheringham" w:date="2023-11-29T10:37:00Z">
        <w:r w:rsidR="004B26AC" w:rsidRPr="004B26AC" w:rsidDel="00634A61">
          <w:rPr>
            <w:rFonts w:ascii="Calibri" w:hAnsi="Calibri" w:cs="Calibri"/>
          </w:rPr>
          <w:delText xml:space="preserve">M. </w:delText>
        </w:r>
      </w:del>
      <w:r w:rsidR="004B26AC" w:rsidRPr="004B26AC">
        <w:rPr>
          <w:rFonts w:ascii="Calibri" w:hAnsi="Calibri" w:cs="Calibri"/>
        </w:rPr>
        <w:t>Campbell &amp; Gregor, 2004; Smith, 2013)</w:t>
      </w:r>
      <w:r w:rsidR="004B26AC">
        <w:fldChar w:fldCharType="end"/>
      </w:r>
      <w:r w:rsidR="004B26AC">
        <w:t xml:space="preserve">, </w:t>
      </w:r>
      <w:r w:rsidR="00992A29">
        <w:t xml:space="preserve">the </w:t>
      </w:r>
      <w:r w:rsidR="0015297E">
        <w:t xml:space="preserve">definition of the research population will </w:t>
      </w:r>
      <w:r w:rsidR="00D7222B">
        <w:t xml:space="preserve">change to adapt to ongoing research findings. </w:t>
      </w:r>
      <w:r w:rsidR="00C71A93">
        <w:t xml:space="preserve">The </w:t>
      </w:r>
      <w:commentRangeStart w:id="410"/>
      <w:del w:id="411" w:author="Christopher Fotheringham" w:date="2023-11-28T13:59:00Z">
        <w:r w:rsidR="00C71A93" w:rsidDel="005657CE">
          <w:delText xml:space="preserve">'starting </w:delText>
        </w:r>
      </w:del>
      <w:ins w:id="412" w:author="Christopher Fotheringham" w:date="2023-11-28T14:38:00Z">
        <w:r w:rsidR="00CB5A02">
          <w:t>“</w:t>
        </w:r>
      </w:ins>
      <w:ins w:id="413" w:author="Christopher Fotheringham" w:date="2023-11-28T13:59:00Z">
        <w:r w:rsidR="005657CE">
          <w:t xml:space="preserve">starting </w:t>
        </w:r>
      </w:ins>
      <w:del w:id="414" w:author="Christopher Fotheringham" w:date="2023-11-28T13:59:00Z">
        <w:r w:rsidR="00C71A93" w:rsidDel="005657CE">
          <w:delText>point'</w:delText>
        </w:r>
        <w:r w:rsidR="00943EFF" w:rsidDel="005657CE">
          <w:delText xml:space="preserve"> </w:delText>
        </w:r>
      </w:del>
      <w:ins w:id="415" w:author="Christopher Fotheringham" w:date="2023-11-28T13:59:00Z">
        <w:r w:rsidR="005657CE">
          <w:t>point</w:t>
        </w:r>
      </w:ins>
      <w:ins w:id="416" w:author="Christopher Fotheringham" w:date="2023-11-28T14:39:00Z">
        <w:r w:rsidR="00CB5A02">
          <w:t>”</w:t>
        </w:r>
      </w:ins>
      <w:ins w:id="417" w:author="Christopher Fotheringham" w:date="2023-11-28T13:59:00Z">
        <w:r w:rsidR="005657CE">
          <w:t xml:space="preserve"> </w:t>
        </w:r>
      </w:ins>
      <w:r w:rsidR="00943EFF">
        <w:fldChar w:fldCharType="begin"/>
      </w:r>
      <w:r w:rsidR="009A08A3">
        <w:instrText xml:space="preserve"> ADDIN ZOTERO_ITEM CSL_CITATION {"citationID":"NZwY0bbh","properties":{"formattedCitation":"(Smith, 2013)","plainCitation":"(Smith, 2013)","noteIndex":0},"citationItems":[{"id":478,"uris":["http://zotero.org/users/10439078/items/A434DP28"],"itemData":{"id":478,"type":"book","abstract":"Predicting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approach.","ISBN":"978-85-7811-079-6","note":"PMID: 25246403\narXiv: 1011.1669v3\nDOI: 10.1017/CBO9781107415324.004\nissue: 9\nISSN: 1098-6596","number-of-pages":"1689-1699","publisher":"AltaMira Press","title":"Institutional Ethnography A Sociology for People","volume":"53","author":[{"family":"Smith","given":"Dorothy"}],"issued":{"date-parts":[["2013"]]}}}],"schema":"https://github.com/citation-style-language/schema/raw/master/csl-citation.json"} </w:instrText>
      </w:r>
      <w:r w:rsidR="00943EFF">
        <w:fldChar w:fldCharType="separate"/>
      </w:r>
      <w:r w:rsidR="00943EFF" w:rsidRPr="00943EFF">
        <w:rPr>
          <w:rFonts w:ascii="Calibri" w:hAnsi="Calibri" w:cs="Calibri"/>
        </w:rPr>
        <w:t>(Smith, 2013)</w:t>
      </w:r>
      <w:r w:rsidR="00943EFF">
        <w:fldChar w:fldCharType="end"/>
      </w:r>
      <w:commentRangeEnd w:id="410"/>
      <w:r w:rsidR="00CB5A02">
        <w:rPr>
          <w:rStyle w:val="CommentReference"/>
        </w:rPr>
        <w:commentReference w:id="410"/>
      </w:r>
      <w:r w:rsidR="00C71A93">
        <w:t xml:space="preserve"> of the project will be fathers receiving social services and their spouses</w:t>
      </w:r>
      <w:del w:id="418" w:author="Christopher Fotheringham" w:date="2023-11-28T14:39:00Z">
        <w:r w:rsidR="00C71A93" w:rsidDel="00CB5A02">
          <w:delText xml:space="preserve">; </w:delText>
        </w:r>
      </w:del>
      <w:ins w:id="419" w:author="Christopher Fotheringham" w:date="2023-11-28T14:39:00Z">
        <w:r w:rsidR="00CB5A02">
          <w:t xml:space="preserve">. </w:t>
        </w:r>
      </w:ins>
      <w:del w:id="420" w:author="Christopher Fotheringham" w:date="2023-11-28T14:39:00Z">
        <w:r w:rsidR="00C71A93" w:rsidDel="00CB5A02">
          <w:delText>however</w:delText>
        </w:r>
      </w:del>
      <w:ins w:id="421" w:author="Christopher Fotheringham" w:date="2023-11-28T14:39:00Z">
        <w:r w:rsidR="00CB5A02">
          <w:t>However</w:t>
        </w:r>
      </w:ins>
      <w:r w:rsidR="00C71A93">
        <w:t xml:space="preserve">, </w:t>
      </w:r>
      <w:r w:rsidR="0010257B">
        <w:t>other participants may be included</w:t>
      </w:r>
      <w:del w:id="422" w:author="Christopher Fotheringham" w:date="2023-11-28T14:39:00Z">
        <w:r w:rsidR="0010257B" w:rsidDel="00CB5A02">
          <w:delText>,</w:delText>
        </w:r>
      </w:del>
      <w:r w:rsidR="0010257B">
        <w:t xml:space="preserve"> if deemed relevant to the project.</w:t>
      </w:r>
    </w:p>
    <w:p w14:paraId="3055CEDE" w14:textId="47D4FFD8" w:rsidR="0079025E" w:rsidRDefault="003253A2" w:rsidP="0079025E">
      <w:pPr>
        <w:pStyle w:val="Heading4"/>
        <w:bidi w:val="0"/>
        <w:rPr>
          <w:rFonts w:ascii="David" w:hAnsi="David" w:cs="David"/>
          <w:kern w:val="0"/>
        </w:rPr>
      </w:pPr>
      <w:r>
        <w:rPr>
          <w:rFonts w:ascii="David" w:hAnsi="David" w:cs="David"/>
          <w:kern w:val="0"/>
        </w:rPr>
        <w:lastRenderedPageBreak/>
        <w:t>Design and Methods</w:t>
      </w:r>
    </w:p>
    <w:p w14:paraId="06905650" w14:textId="78EBE7C3" w:rsidR="00AC008E" w:rsidRDefault="003D7755" w:rsidP="00AC008E">
      <w:pPr>
        <w:bidi w:val="0"/>
      </w:pPr>
      <w:del w:id="423" w:author="Christopher Fotheringham" w:date="2023-11-28T14:39:00Z">
        <w:r w:rsidDel="00CB5A02">
          <w:delText>While the</w:delText>
        </w:r>
      </w:del>
      <w:ins w:id="424" w:author="Christopher Fotheringham" w:date="2023-11-28T14:39:00Z">
        <w:r w:rsidR="00CB5A02">
          <w:t>This</w:t>
        </w:r>
      </w:ins>
      <w:r>
        <w:t xml:space="preserve"> project adopts </w:t>
      </w:r>
      <w:proofErr w:type="gramStart"/>
      <w:r>
        <w:t xml:space="preserve">an institutional ethnographic </w:t>
      </w:r>
      <w:r w:rsidR="00991D71">
        <w:t>research</w:t>
      </w:r>
      <w:proofErr w:type="gramEnd"/>
      <w:r w:rsidR="00991D71">
        <w:t xml:space="preserve"> </w:t>
      </w:r>
      <w:del w:id="425" w:author="Christopher Fotheringham" w:date="2023-11-29T10:37:00Z">
        <w:r w:rsidR="00991D71" w:rsidDel="00AE78D4">
          <w:delText>philosophy</w:delText>
        </w:r>
      </w:del>
      <w:ins w:id="426" w:author="Christopher Fotheringham" w:date="2023-11-29T10:37:00Z">
        <w:r w:rsidR="00AE78D4">
          <w:t>orientation</w:t>
        </w:r>
      </w:ins>
      <w:del w:id="427" w:author="Christopher Fotheringham" w:date="2023-11-28T14:41:00Z">
        <w:r w:rsidR="00991D71" w:rsidDel="00A16AF2">
          <w:delText>, t</w:delText>
        </w:r>
      </w:del>
      <w:ins w:id="428" w:author="Christopher Fotheringham" w:date="2023-11-28T14:41:00Z">
        <w:r w:rsidR="00A16AF2">
          <w:t>. T</w:t>
        </w:r>
      </w:ins>
      <w:r w:rsidR="00991D71">
        <w:t>he data collection method will be limited to interviews</w:t>
      </w:r>
      <w:ins w:id="429" w:author="Christopher Fotheringham" w:date="2023-11-28T14:42:00Z">
        <w:r w:rsidR="00FA28B9">
          <w:t xml:space="preserve"> to limit potential difficulties</w:t>
        </w:r>
      </w:ins>
      <w:del w:id="430" w:author="Christopher Fotheringham" w:date="2023-11-28T14:41:00Z">
        <w:r w:rsidR="00991D71" w:rsidDel="00A16AF2">
          <w:delText>,</w:delText>
        </w:r>
      </w:del>
      <w:del w:id="431" w:author="Christopher Fotheringham" w:date="2023-11-28T14:42:00Z">
        <w:r w:rsidR="00991D71" w:rsidDel="00FA28B9">
          <w:delText xml:space="preserve"> </w:delText>
        </w:r>
        <w:r w:rsidR="00015B10" w:rsidDel="00FA28B9">
          <w:delText xml:space="preserve">mainly due to </w:delText>
        </w:r>
        <w:r w:rsidR="00BE3A31" w:rsidDel="00FA28B9">
          <w:delText>anticipated</w:delText>
        </w:r>
        <w:r w:rsidR="00015B10" w:rsidDel="00FA28B9">
          <w:delText xml:space="preserve"> difficulty in</w:delText>
        </w:r>
      </w:del>
      <w:r w:rsidR="00015B10">
        <w:t xml:space="preserve"> </w:t>
      </w:r>
      <w:ins w:id="432" w:author="Christopher Fotheringham" w:date="2023-11-28T14:42:00Z">
        <w:r w:rsidR="00FA28B9">
          <w:t xml:space="preserve">in </w:t>
        </w:r>
      </w:ins>
      <w:r w:rsidR="00006C46">
        <w:t xml:space="preserve">training </w:t>
      </w:r>
      <w:r w:rsidR="006A13D7">
        <w:t>co-researchers</w:t>
      </w:r>
      <w:del w:id="433" w:author="Christopher Fotheringham" w:date="2023-11-28T14:42:00Z">
        <w:r w:rsidR="006A13D7" w:rsidDel="00FA28B9">
          <w:delText xml:space="preserve"> </w:delText>
        </w:r>
      </w:del>
      <w:ins w:id="434" w:author="Christopher Fotheringham" w:date="2023-11-28T14:42:00Z">
        <w:r w:rsidR="00FA28B9">
          <w:t xml:space="preserve"> to use several research methods concurrently</w:t>
        </w:r>
      </w:ins>
      <w:del w:id="435" w:author="Christopher Fotheringham" w:date="2023-11-28T14:42:00Z">
        <w:r w:rsidR="006A13D7" w:rsidDel="00FA28B9">
          <w:delText xml:space="preserve">in a </w:delText>
        </w:r>
        <w:r w:rsidR="001C2572" w:rsidDel="00FA28B9">
          <w:delText>multitude of research methods</w:delText>
        </w:r>
      </w:del>
      <w:r w:rsidR="001C2572">
        <w:t>.</w:t>
      </w:r>
      <w:r w:rsidR="00006C46">
        <w:t xml:space="preserve"> </w:t>
      </w:r>
      <w:del w:id="436" w:author="Christopher Fotheringham" w:date="2023-11-28T14:42:00Z">
        <w:r w:rsidR="002F1DAE" w:rsidDel="00FA28B9">
          <w:delText>Thus, t</w:delText>
        </w:r>
      </w:del>
      <w:ins w:id="437" w:author="Christopher Fotheringham" w:date="2023-11-28T14:42:00Z">
        <w:r w:rsidR="00FA28B9">
          <w:t>T</w:t>
        </w:r>
      </w:ins>
      <w:r w:rsidR="002F1DAE">
        <w:t>he data collection method will be semi-structured interviews, according to a</w:t>
      </w:r>
      <w:ins w:id="438" w:author="Christopher Fotheringham" w:date="2023-11-28T14:42:00Z">
        <w:r w:rsidR="00FA28B9">
          <w:t>n</w:t>
        </w:r>
      </w:ins>
      <w:r w:rsidR="002F1DAE">
        <w:t xml:space="preserve"> </w:t>
      </w:r>
      <w:r w:rsidR="00C80427">
        <w:t xml:space="preserve">interview guide </w:t>
      </w:r>
      <w:del w:id="439" w:author="Christopher Fotheringham" w:date="2023-11-28T14:43:00Z">
        <w:r w:rsidR="00C80427" w:rsidDel="00FA28B9">
          <w:delText xml:space="preserve">which </w:delText>
        </w:r>
      </w:del>
      <w:ins w:id="440" w:author="Christopher Fotheringham" w:date="2023-11-28T14:43:00Z">
        <w:r w:rsidR="00FA28B9">
          <w:t xml:space="preserve">that </w:t>
        </w:r>
      </w:ins>
      <w:r w:rsidR="00C80427">
        <w:t>will be composed in collaboration with the co-re</w:t>
      </w:r>
      <w:r w:rsidR="006B0442">
        <w:t xml:space="preserve">searchers and the Community Advisory Board (see below). Data analysis will </w:t>
      </w:r>
      <w:r w:rsidR="00425F88">
        <w:t>adopt a thematic analysis methodology</w:t>
      </w:r>
      <w:del w:id="441" w:author="Christopher Fotheringham" w:date="2023-11-28T14:43:00Z">
        <w:r w:rsidR="00425F88" w:rsidDel="00FA28B9">
          <w:delText>,</w:delText>
        </w:r>
      </w:del>
      <w:r w:rsidR="00425F88">
        <w:t xml:space="preserve"> using </w:t>
      </w:r>
      <w:proofErr w:type="spellStart"/>
      <w:r w:rsidR="00B651A3">
        <w:t>A</w:t>
      </w:r>
      <w:r w:rsidR="00425F88">
        <w:t>tlas.ti</w:t>
      </w:r>
      <w:proofErr w:type="spellEnd"/>
      <w:r w:rsidR="00425F88">
        <w:t xml:space="preserve"> software to identify </w:t>
      </w:r>
      <w:r w:rsidR="000E3A1A">
        <w:t>central themes in the interviews</w:t>
      </w:r>
      <w:r w:rsidR="001F7D0E">
        <w:t>.</w:t>
      </w:r>
    </w:p>
    <w:p w14:paraId="06EE4674" w14:textId="33493403" w:rsidR="001F7D0E" w:rsidRDefault="001F7D0E">
      <w:pPr>
        <w:bidi w:val="0"/>
        <w:ind w:firstLine="720"/>
        <w:pPrChange w:id="442" w:author="Christopher Fotheringham" w:date="2023-11-28T14:43:00Z">
          <w:pPr>
            <w:bidi w:val="0"/>
          </w:pPr>
        </w:pPrChange>
      </w:pPr>
      <w:r>
        <w:t xml:space="preserve">The project will adopt a responsive research design </w:t>
      </w:r>
      <w:r>
        <w:fldChar w:fldCharType="begin"/>
      </w:r>
      <w:r w:rsidR="009A08A3">
        <w:instrText xml:space="preserve"> ADDIN ZOTERO_ITEM CSL_CITATION {"citationID":"ihQM3Kps","properties":{"formattedCitation":"(Leavy, 2023, p. 250)","plainCitation":"(Leavy, 2023, p. 250)","noteIndex":0},"citationItems":[{"id":7481,"uris":["http://zotero.org/users/10439078/items/A7MGFULY"],"itemData":{"id":7481,"type":"book","call-number":"H62 .L396 2023","edition":"Second Edition","event-place":"New York, NY","ISBN":"978-1-4625-5088-3","publisher":"The Guilford Press","publisher-place":"New York, NY","source":"Library of Congress ISBN","title":"Research design: quantitative, qualitative, mixed methods, arts-based, and community-based participatory research approaches","title-short":"Research design","author":[{"family":"Leavy","given":"Patricia"}],"issued":{"date-parts":[["2023"]]}},"locator":"250","label":"page"}],"schema":"https://github.com/citation-style-language/schema/raw/master/csl-citation.json"} </w:instrText>
      </w:r>
      <w:r>
        <w:fldChar w:fldCharType="separate"/>
      </w:r>
      <w:r w:rsidRPr="00E410B1">
        <w:rPr>
          <w:rFonts w:ascii="Calibri" w:hAnsi="Calibri" w:cs="Calibri"/>
        </w:rPr>
        <w:t>(Leavy, 2023, p. 250)</w:t>
      </w:r>
      <w:r>
        <w:fldChar w:fldCharType="end"/>
      </w:r>
      <w:r w:rsidR="00BF442A">
        <w:t xml:space="preserve">. </w:t>
      </w:r>
      <w:del w:id="443" w:author="Christopher Fotheringham" w:date="2023-11-28T14:43:00Z">
        <w:r w:rsidR="00BF442A" w:rsidDel="00FA28B9">
          <w:delText xml:space="preserve">Thus, </w:delText>
        </w:r>
        <w:r w:rsidR="006E20C2" w:rsidDel="00FA28B9">
          <w:delText>t</w:delText>
        </w:r>
      </w:del>
      <w:ins w:id="444" w:author="Christopher Fotheringham" w:date="2023-11-28T14:43:00Z">
        <w:r w:rsidR="00FA28B9">
          <w:t>T</w:t>
        </w:r>
      </w:ins>
      <w:r w:rsidR="006E20C2">
        <w:t xml:space="preserve">he project will </w:t>
      </w:r>
      <w:del w:id="445" w:author="Christopher Fotheringham" w:date="2023-11-28T14:43:00Z">
        <w:r w:rsidR="006E20C2" w:rsidDel="00FA28B9">
          <w:delText xml:space="preserve">comprise </w:delText>
        </w:r>
      </w:del>
      <w:ins w:id="446" w:author="Christopher Fotheringham" w:date="2023-11-28T14:43:00Z">
        <w:r w:rsidR="00FA28B9">
          <w:t xml:space="preserve">consist </w:t>
        </w:r>
      </w:ins>
      <w:r w:rsidR="006E20C2">
        <w:t xml:space="preserve">of recurring stages of </w:t>
      </w:r>
      <w:r w:rsidR="002555FE">
        <w:t xml:space="preserve">research design, </w:t>
      </w:r>
      <w:r w:rsidR="005E6152">
        <w:t xml:space="preserve">data collection, data analysis, </w:t>
      </w:r>
      <w:r w:rsidR="009E2D30">
        <w:t>group co</w:t>
      </w:r>
      <w:r w:rsidR="007A04A0">
        <w:t>nsult</w:t>
      </w:r>
      <w:r w:rsidR="009E2D30">
        <w:t xml:space="preserve">ations, </w:t>
      </w:r>
      <w:r w:rsidR="005E6152">
        <w:t>and collaborative re-design</w:t>
      </w:r>
      <w:r w:rsidR="00C36B83">
        <w:t xml:space="preserve"> </w:t>
      </w:r>
      <w:r w:rsidR="009E2D30">
        <w:t>(see</w:t>
      </w:r>
      <w:r w:rsidR="00A73AD6">
        <w:t xml:space="preserve"> </w:t>
      </w:r>
      <w:r w:rsidR="004A487A">
        <w:fldChar w:fldCharType="begin"/>
      </w:r>
      <w:r w:rsidR="004A487A">
        <w:instrText xml:space="preserve"> REF _Ref147395297 \h </w:instrText>
      </w:r>
      <w:r w:rsidR="004A487A">
        <w:fldChar w:fldCharType="separate"/>
      </w:r>
      <w:r w:rsidR="004A487A">
        <w:t xml:space="preserve">Figure </w:t>
      </w:r>
      <w:r w:rsidR="004A487A">
        <w:rPr>
          <w:noProof/>
        </w:rPr>
        <w:t>1</w:t>
      </w:r>
      <w:r w:rsidR="004A487A">
        <w:fldChar w:fldCharType="end"/>
      </w:r>
      <w:r w:rsidR="001A1806">
        <w:t>)</w:t>
      </w:r>
      <w:r w:rsidR="004509ED">
        <w:t>.</w:t>
      </w:r>
      <w:r w:rsidR="00812601">
        <w:t xml:space="preserve"> It is estimated that four rounds of </w:t>
      </w:r>
      <w:r w:rsidR="00F62E92">
        <w:t xml:space="preserve">this process will </w:t>
      </w:r>
      <w:del w:id="447" w:author="Christopher Fotheringham" w:date="2023-11-28T14:43:00Z">
        <w:r w:rsidR="00F62E92" w:rsidDel="00866BE8">
          <w:delText xml:space="preserve">allow </w:delText>
        </w:r>
      </w:del>
      <w:ins w:id="448" w:author="Christopher Fotheringham" w:date="2023-11-28T14:43:00Z">
        <w:r w:rsidR="00866BE8">
          <w:t xml:space="preserve">be necessary to </w:t>
        </w:r>
      </w:ins>
      <w:r w:rsidR="00F62E92">
        <w:t>reach</w:t>
      </w:r>
      <w:del w:id="449" w:author="Christopher Fotheringham" w:date="2023-11-28T14:43:00Z">
        <w:r w:rsidR="00F62E92" w:rsidDel="00866BE8">
          <w:delText>ing</w:delText>
        </w:r>
      </w:del>
      <w:r w:rsidR="00F62E92">
        <w:t xml:space="preserve"> saturation and </w:t>
      </w:r>
      <w:del w:id="450" w:author="Christopher Fotheringham" w:date="2023-11-28T14:44:00Z">
        <w:r w:rsidR="00F62E92" w:rsidDel="00866BE8">
          <w:delText xml:space="preserve">providing </w:delText>
        </w:r>
      </w:del>
      <w:ins w:id="451" w:author="Christopher Fotheringham" w:date="2023-11-28T14:44:00Z">
        <w:r w:rsidR="00866BE8">
          <w:t xml:space="preserve">provide adequately detailed </w:t>
        </w:r>
      </w:ins>
      <w:r w:rsidR="00F62E92">
        <w:t>answers to the research questions.</w:t>
      </w:r>
      <w:r w:rsidR="00696A72">
        <w:softHyphen/>
      </w:r>
    </w:p>
    <w:p w14:paraId="340AEDFF" w14:textId="77777777" w:rsidR="00A3251B" w:rsidRDefault="00C36B83" w:rsidP="00A3251B">
      <w:pPr>
        <w:keepNext/>
        <w:bidi w:val="0"/>
      </w:pPr>
      <w:r>
        <w:rPr>
          <w:rFonts w:hint="cs"/>
          <w:noProof/>
          <w:rtl/>
          <w:lang w:val="he-IL"/>
        </w:rPr>
        <w:drawing>
          <wp:inline distT="0" distB="0" distL="0" distR="0" wp14:anchorId="5B021AC4" wp14:editId="0625BAFE">
            <wp:extent cx="5486400" cy="3200400"/>
            <wp:effectExtent l="0" t="0" r="12700" b="12700"/>
            <wp:docPr id="785085546"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0D0E216" w14:textId="3FB887B5" w:rsidR="00C36B83" w:rsidRPr="00AC008E" w:rsidRDefault="00A3251B" w:rsidP="00A3251B">
      <w:pPr>
        <w:pStyle w:val="Caption"/>
        <w:bidi w:val="0"/>
        <w:rPr>
          <w:rtl/>
        </w:rPr>
      </w:pPr>
      <w:bookmarkStart w:id="452" w:name="_Ref147395297"/>
      <w:r>
        <w:t xml:space="preserve">Figure </w:t>
      </w:r>
      <w:fldSimple w:instr=" SEQ Figure \* ARABIC ">
        <w:r>
          <w:rPr>
            <w:noProof/>
          </w:rPr>
          <w:t>1</w:t>
        </w:r>
      </w:fldSimple>
      <w:bookmarkEnd w:id="452"/>
      <w:r>
        <w:rPr>
          <w:noProof/>
        </w:rPr>
        <w:t xml:space="preserve"> - Responsive Research Design</w:t>
      </w:r>
    </w:p>
    <w:p w14:paraId="23C0B15F" w14:textId="07D58E23" w:rsidR="00A07C6A" w:rsidRPr="00DE3716" w:rsidRDefault="00E36776" w:rsidP="00E36776">
      <w:pPr>
        <w:bidi w:val="0"/>
        <w:rPr>
          <w:b/>
          <w:bCs/>
          <w:u w:val="single"/>
        </w:rPr>
      </w:pPr>
      <w:r w:rsidRPr="00DE3716">
        <w:rPr>
          <w:b/>
          <w:bCs/>
          <w:u w:val="single"/>
        </w:rPr>
        <w:t xml:space="preserve">Stage 1 – Recruitment of </w:t>
      </w:r>
      <w:r w:rsidR="00543B57" w:rsidRPr="00DE3716">
        <w:rPr>
          <w:b/>
          <w:bCs/>
          <w:u w:val="single"/>
        </w:rPr>
        <w:t xml:space="preserve">Community </w:t>
      </w:r>
      <w:r w:rsidR="00A07C6A" w:rsidRPr="00DE3716">
        <w:rPr>
          <w:b/>
          <w:bCs/>
          <w:u w:val="single"/>
        </w:rPr>
        <w:t>Advisory Board</w:t>
      </w:r>
      <w:r w:rsidR="00FD7A9E" w:rsidRPr="00DE3716">
        <w:rPr>
          <w:b/>
          <w:bCs/>
          <w:u w:val="single"/>
        </w:rPr>
        <w:t xml:space="preserve"> (CAB)</w:t>
      </w:r>
      <w:r w:rsidR="009D352F" w:rsidRPr="00DE3716">
        <w:rPr>
          <w:b/>
          <w:bCs/>
          <w:u w:val="single"/>
        </w:rPr>
        <w:t xml:space="preserve"> – Months 1-</w:t>
      </w:r>
      <w:r w:rsidR="00DE3716">
        <w:rPr>
          <w:b/>
          <w:bCs/>
          <w:u w:val="single"/>
        </w:rPr>
        <w:t>4</w:t>
      </w:r>
    </w:p>
    <w:p w14:paraId="699F798C" w14:textId="76589DC9" w:rsidR="00812601" w:rsidRDefault="00963F20" w:rsidP="00F047E3">
      <w:pPr>
        <w:bidi w:val="0"/>
      </w:pPr>
      <w:r>
        <w:t xml:space="preserve">The Community Advisory Board (CAB) is a common practice in </w:t>
      </w:r>
      <w:r w:rsidR="009D7C78">
        <w:t xml:space="preserve">participatory research projects </w:t>
      </w:r>
      <w:r w:rsidR="009D7C78">
        <w:fldChar w:fldCharType="begin"/>
      </w:r>
      <w:r w:rsidR="009A08A3">
        <w:instrText xml:space="preserve"> ADDIN ZOTERO_ITEM CSL_CITATION {"citationID":"omHoXoNb","properties":{"formattedCitation":"(Israel et al., 2005; Leavy, 2023; Stewart et al., 2019)","plainCitation":"(Israel et al., 2005; Leavy, 2023; Stewart et al., 2019)","noteIndex":0},"citationItems":[{"id":7556,"uris":["http://zotero.org/users/10439078/items/FE963MS8"],"itemData":{"id":7556,"type":"book","language":"en","publisher":"Jossey Bass","source":"Zotero","title":"Methods in Community-Based Participatory Research for Health","author":[{"family":"Israel","given":"Barbara A"},{"family":"Eng","given":"Eugenia"},{"family":"Schulz","given":"Amy J"},{"family":"Parker","given":"Edith A"}],"issued":{"date-parts":[["2005"]]}}},{"id":7481,"uris":["http://zotero.org/users/10439078/items/A7MGFULY"],"itemData":{"id":7481,"type":"book","call-number":"H62 .L396 2023","edition":"Second Edition","event-place":"New York, NY","ISBN":"978-1-4625-5088-3","publisher":"The Guilford Press","publisher-place":"New York, NY","source":"Library of Congress ISBN","title":"Research design: quantitative, qualitative, mixed methods, arts-based, and community-based participatory research approaches","title-short":"Research design","author":[{"family":"Leavy","given":"Patricia"}],"issued":{"date-parts":[["2023"]]}}},{"id":7557,"uris":["http://zotero.org/users/10439078/items/VTLTCB9M"],"itemData":{"id":7557,"type":"article-journal","abstract":"Community advisory boards (CABs) are a valuable strategy for engaging and partnering with communities in research. Eighty-nine percent of Clinical and Translational Science Awardees (CTSA) responding to a 2011 survey reported having a CAB. CTSAs’ experiences with CABs are valuable for informing future practice. This study was conducted to describe common CAB implementation practices among CTSAs; document perceived benefits, challenges, and contributions; and examine their progress toward desirable outcomes. A cross-CTSA collaborative team collected survey data from respondents representing academic and/or community members affiliated with CTSAs with CABs. Data representing 44 CTSAs with CABs were analyzed using descriptive statistics. A majority of respondents reported practices reflecting respect for CAB members’ expertise and input such as compensation (75%), advisory purview beyond their CTSA’s Community Engagement program (88%), and influence over CAB operations. Three-quarters provide members with orientation and training on roles and responsibilities and 89% reported evaluating their CAB. Almost all respondents indicated their CTSA incorporates the feedback of their CABs to some degree; over half do so a lot or completely. This study profiles practices that inform CTSAs implementing a CAB and provide an evaluative benchmark for those with existing CABs.","container-title":"Journal of Clinical and Translational Science","DOI":"10.1017/cts.2019.389","ISSN":"2059-8661","issue":"5","language":"en","note":"publisher: Cambridge University Press","page":"218-226","source":"Cambridge University Press","title":"Community advisory boards: Experiences and common practices of clinical and translational science award programs","title-short":"Community advisory boards","volume":"3","author":[{"family":"Stewart","given":"M. Kathryn"},{"family":"Boateng","given":"Beatrice"},{"family":"Joosten","given":"Yvonne"},{"family":"Burshell","given":"Dana"},{"family":"Broughton","given":"Hilary"},{"family":"Calhoun","given":"Karen"},{"family":"Davis","given":"Anna Huff"},{"family":"Hale","given":"Rachel"},{"family":"Spencer","given":"Nicola"},{"family":"Piechowski","given":"Patricia"},{"family":"James","given":"Laura"}],"issued":{"date-parts":[["2019",10]]}}}],"schema":"https://github.com/citation-style-language/schema/raw/master/csl-citation.json"} </w:instrText>
      </w:r>
      <w:r w:rsidR="009D7C78">
        <w:fldChar w:fldCharType="separate"/>
      </w:r>
      <w:r w:rsidR="00D90F71" w:rsidRPr="00D90F71">
        <w:rPr>
          <w:rFonts w:ascii="Calibri" w:hAnsi="Calibri" w:cs="Calibri"/>
        </w:rPr>
        <w:t>(Israel et al., 2005; Leavy, 2023; Stewart et al., 2019)</w:t>
      </w:r>
      <w:r w:rsidR="009D7C78">
        <w:fldChar w:fldCharType="end"/>
      </w:r>
      <w:r w:rsidR="008F740F">
        <w:t xml:space="preserve">. </w:t>
      </w:r>
      <w:del w:id="453" w:author="Christopher Fotheringham" w:date="2023-11-28T14:46:00Z">
        <w:r w:rsidR="008F740F" w:rsidDel="008C596D">
          <w:delText xml:space="preserve">The </w:delText>
        </w:r>
      </w:del>
      <w:ins w:id="454" w:author="Christopher Fotheringham" w:date="2023-11-28T14:46:00Z">
        <w:r w:rsidR="008C596D">
          <w:t>A CAB</w:t>
        </w:r>
      </w:ins>
      <w:del w:id="455" w:author="Christopher Fotheringham" w:date="2023-11-28T14:46:00Z">
        <w:r w:rsidR="008F740F" w:rsidDel="008C596D">
          <w:delText>board</w:delText>
        </w:r>
      </w:del>
      <w:r w:rsidR="008F740F">
        <w:t xml:space="preserve"> brings together </w:t>
      </w:r>
      <w:r w:rsidR="003A097A">
        <w:t xml:space="preserve">community </w:t>
      </w:r>
      <w:r w:rsidR="008F740F">
        <w:t xml:space="preserve">members </w:t>
      </w:r>
      <w:r w:rsidR="003A097A">
        <w:t xml:space="preserve">and stakeholders from various </w:t>
      </w:r>
      <w:r w:rsidR="009A4450">
        <w:t>groups and positions</w:t>
      </w:r>
      <w:del w:id="456" w:author="Christopher Fotheringham" w:date="2023-11-28T14:44:00Z">
        <w:r w:rsidR="009A4450" w:rsidDel="00774542">
          <w:delText>,</w:delText>
        </w:r>
      </w:del>
      <w:r w:rsidR="009A4450">
        <w:t xml:space="preserve"> to </w:t>
      </w:r>
      <w:r w:rsidR="009D3158">
        <w:t>include a multitude of perspectives on research-related issues</w:t>
      </w:r>
      <w:r w:rsidR="00F047E3">
        <w:t xml:space="preserve"> and to better inform the research project </w:t>
      </w:r>
      <w:r w:rsidR="00F047E3">
        <w:fldChar w:fldCharType="begin"/>
      </w:r>
      <w:r w:rsidR="009A08A3">
        <w:instrText xml:space="preserve"> ADDIN ZOTERO_ITEM CSL_CITATION {"citationID":"tgX3Oatd","properties":{"formattedCitation":"(Stewart et al., 2019)","plainCitation":"(Stewart et al., 2019)","noteIndex":0},"citationItems":[{"id":7557,"uris":["http://zotero.org/users/10439078/items/VTLTCB9M"],"itemData":{"id":7557,"type":"article-journal","abstract":"Community advisory boards (CABs) are a valuable strategy for engaging and partnering with communities in research. Eighty-nine percent of Clinical and Translational Science Awardees (CTSA) responding to a 2011 survey reported having a CAB. CTSAs’ experiences with CABs are valuable for informing future practice. This study was conducted to describe common CAB implementation practices among CTSAs; document perceived benefits, challenges, and contributions; and examine their progress toward desirable outcomes. A cross-CTSA collaborative team collected survey data from respondents representing academic and/or community members affiliated with CTSAs with CABs. Data representing 44 CTSAs with CABs were analyzed using descriptive statistics. A majority of respondents reported practices reflecting respect for CAB members’ expertise and input such as compensation (75%), advisory purview beyond their CTSA’s Community Engagement program (88%), and influence over CAB operations. Three-quarters provide members with orientation and training on roles and responsibilities and 89% reported evaluating their CAB. Almost all respondents indicated their CTSA incorporates the feedback of their CABs to some degree; over half do so a lot or completely. This study profiles practices that inform CTSAs implementing a CAB and provide an evaluative benchmark for those with existing CABs.","container-title":"Journal of Clinical and Translational Science","DOI":"10.1017/cts.2019.389","ISSN":"2059-8661","issue":"5","language":"en","note":"publisher: Cambridge University Press","page":"218-226","source":"Cambridge University Press","title":"Community advisory boards: Experiences and common practices of clinical and translational science award programs","title-short":"Community advisory boards","volume":"3","author":[{"family":"Stewart","given":"M. Kathryn"},{"family":"Boateng","given":"Beatrice"},{"family":"Joosten","given":"Yvonne"},{"family":"Burshell","given":"Dana"},{"family":"Broughton","given":"Hilary"},{"family":"Calhoun","given":"Karen"},{"family":"Davis","given":"Anna Huff"},{"family":"Hale","given":"Rachel"},{"family":"Spencer","given":"Nicola"},{"family":"Piechowski","given":"Patricia"},{"family":"James","given":"Laura"}],"issued":{"date-parts":[["2019",10]]}}}],"schema":"https://github.com/citation-style-language/schema/raw/master/csl-citation.json"} </w:instrText>
      </w:r>
      <w:r w:rsidR="00F047E3">
        <w:fldChar w:fldCharType="separate"/>
      </w:r>
      <w:r w:rsidR="00F047E3" w:rsidRPr="00F047E3">
        <w:rPr>
          <w:rFonts w:ascii="Calibri" w:hAnsi="Calibri" w:cs="Calibri"/>
        </w:rPr>
        <w:t>(Stewart et al., 2019)</w:t>
      </w:r>
      <w:r w:rsidR="00F047E3">
        <w:fldChar w:fldCharType="end"/>
      </w:r>
      <w:r w:rsidR="00F047E3">
        <w:t>.</w:t>
      </w:r>
    </w:p>
    <w:p w14:paraId="1D35E07E" w14:textId="066DB765" w:rsidR="00F047E3" w:rsidRDefault="00F047E3">
      <w:pPr>
        <w:bidi w:val="0"/>
        <w:ind w:firstLine="720"/>
        <w:pPrChange w:id="457" w:author="Christopher Fotheringham" w:date="2023-11-28T14:44:00Z">
          <w:pPr>
            <w:bidi w:val="0"/>
          </w:pPr>
        </w:pPrChange>
      </w:pPr>
      <w:r>
        <w:lastRenderedPageBreak/>
        <w:t xml:space="preserve">The CAB in this project will </w:t>
      </w:r>
      <w:del w:id="458" w:author="Christopher Fotheringham" w:date="2023-11-28T14:45:00Z">
        <w:r w:rsidDel="00F85AC7">
          <w:delText>comprise an</w:delText>
        </w:r>
      </w:del>
      <w:ins w:id="459" w:author="Christopher Fotheringham" w:date="2023-11-28T14:45:00Z">
        <w:r w:rsidR="00F85AC7">
          <w:t>be an</w:t>
        </w:r>
      </w:ins>
      <w:r>
        <w:t xml:space="preserve"> academia</w:t>
      </w:r>
      <w:r w:rsidR="00FB15DC">
        <w:t>, practice</w:t>
      </w:r>
      <w:r w:rsidR="005E0D65">
        <w:t>,</w:t>
      </w:r>
      <w:r w:rsidR="00FB15DC">
        <w:t xml:space="preserve"> and community partnership</w:t>
      </w:r>
      <w:ins w:id="460" w:author="Christopher Fotheringham" w:date="2023-11-28T14:45:00Z">
        <w:r w:rsidR="00F85AC7">
          <w:t xml:space="preserve">, </w:t>
        </w:r>
      </w:ins>
      <w:del w:id="461" w:author="Christopher Fotheringham" w:date="2023-11-28T14:45:00Z">
        <w:r w:rsidR="00FB15DC" w:rsidDel="00F85AC7">
          <w:delText xml:space="preserve"> to </w:delText>
        </w:r>
      </w:del>
      <w:r w:rsidR="00FB15DC">
        <w:t>includ</w:t>
      </w:r>
      <w:del w:id="462" w:author="Christopher Fotheringham" w:date="2023-11-28T14:45:00Z">
        <w:r w:rsidR="00FB15DC" w:rsidDel="00F85AC7">
          <w:delText>e</w:delText>
        </w:r>
      </w:del>
      <w:ins w:id="463" w:author="Christopher Fotheringham" w:date="2023-11-28T14:45:00Z">
        <w:r w:rsidR="00F85AC7">
          <w:t>ing</w:t>
        </w:r>
      </w:ins>
      <w:r w:rsidR="00FB15DC">
        <w:t xml:space="preserve"> members from the research community</w:t>
      </w:r>
      <w:ins w:id="464" w:author="Christopher Fotheringham" w:date="2023-11-28T14:48:00Z">
        <w:r w:rsidR="00680488">
          <w:t>,</w:t>
        </w:r>
      </w:ins>
      <w:r w:rsidR="00FB15DC">
        <w:t xml:space="preserve"> </w:t>
      </w:r>
      <w:del w:id="465" w:author="Christopher Fotheringham" w:date="2023-11-28T14:47:00Z">
        <w:r w:rsidR="00FB15DC" w:rsidDel="00602B45">
          <w:delText>(</w:delText>
        </w:r>
      </w:del>
      <w:r w:rsidR="00FB15DC">
        <w:t>including</w:t>
      </w:r>
      <w:ins w:id="466" w:author="Christopher Fotheringham" w:date="2023-11-28T14:47:00Z">
        <w:r w:rsidR="00602B45">
          <w:t xml:space="preserve"> </w:t>
        </w:r>
      </w:ins>
      <w:del w:id="467" w:author="Christopher Fotheringham" w:date="2023-11-28T14:47:00Z">
        <w:r w:rsidR="00FB15DC" w:rsidDel="00602B45">
          <w:delText xml:space="preserve">, but not limited to, </w:delText>
        </w:r>
      </w:del>
      <w:r w:rsidR="00FB15DC">
        <w:t>the P</w:t>
      </w:r>
      <w:r w:rsidR="006143E6">
        <w:t>.I.</w:t>
      </w:r>
      <w:del w:id="468" w:author="Christopher Fotheringham" w:date="2023-11-28T14:47:00Z">
        <w:r w:rsidR="00FB15DC" w:rsidDel="00602B45">
          <w:delText xml:space="preserve"> and </w:delText>
        </w:r>
      </w:del>
      <w:ins w:id="469" w:author="Christopher Fotheringham" w:date="2023-11-28T14:47:00Z">
        <w:r w:rsidR="00602B45">
          <w:t xml:space="preserve">, </w:t>
        </w:r>
      </w:ins>
      <w:r w:rsidR="00FB15DC">
        <w:t>the research team</w:t>
      </w:r>
      <w:ins w:id="470" w:author="Christopher Fotheringham" w:date="2023-11-28T14:47:00Z">
        <w:r w:rsidR="00602B45">
          <w:t xml:space="preserve">, </w:t>
        </w:r>
      </w:ins>
      <w:del w:id="471" w:author="Christopher Fotheringham" w:date="2023-11-28T14:45:00Z">
        <w:r w:rsidR="00FB15DC" w:rsidDel="00F85AC7">
          <w:delText xml:space="preserve">), </w:delText>
        </w:r>
        <w:r w:rsidR="003E02D3" w:rsidDel="00F85AC7">
          <w:delText xml:space="preserve">members </w:delText>
        </w:r>
      </w:del>
      <w:ins w:id="472" w:author="Christopher Fotheringham" w:date="2023-11-28T14:47:00Z">
        <w:r w:rsidR="00602B45">
          <w:t>representatives</w:t>
        </w:r>
      </w:ins>
      <w:ins w:id="473" w:author="Christopher Fotheringham" w:date="2023-11-28T14:45:00Z">
        <w:r w:rsidR="00F85AC7">
          <w:t xml:space="preserve"> </w:t>
        </w:r>
      </w:ins>
      <w:del w:id="474" w:author="Christopher Fotheringham" w:date="2023-11-28T14:47:00Z">
        <w:r w:rsidR="003E02D3" w:rsidDel="00602B45">
          <w:delText xml:space="preserve">from </w:delText>
        </w:r>
      </w:del>
      <w:ins w:id="475" w:author="Christopher Fotheringham" w:date="2023-11-28T14:47:00Z">
        <w:r w:rsidR="00602B45">
          <w:t xml:space="preserve">of </w:t>
        </w:r>
      </w:ins>
      <w:r w:rsidR="003E02D3">
        <w:t xml:space="preserve">relevant </w:t>
      </w:r>
      <w:ins w:id="476" w:author="Christopher Fotheringham" w:date="2023-11-28T14:48:00Z">
        <w:r w:rsidR="00680488">
          <w:t xml:space="preserve">state and NGO </w:t>
        </w:r>
      </w:ins>
      <w:r w:rsidR="003E02D3">
        <w:t>welfare organizations,</w:t>
      </w:r>
      <w:del w:id="477" w:author="Christopher Fotheringham" w:date="2023-11-28T14:48:00Z">
        <w:r w:rsidR="003E02D3" w:rsidDel="00680488">
          <w:delText xml:space="preserve"> </w:delText>
        </w:r>
        <w:r w:rsidR="00C43A91" w:rsidDel="00680488">
          <w:delText>both state and NGO,</w:delText>
        </w:r>
      </w:del>
      <w:r w:rsidR="00C43A91">
        <w:t xml:space="preserve"> and community members from a variety of bac</w:t>
      </w:r>
      <w:r w:rsidR="002639EB">
        <w:t xml:space="preserve">kgrounds. </w:t>
      </w:r>
    </w:p>
    <w:p w14:paraId="75DF8E62" w14:textId="24C8B0E6" w:rsidR="002639EB" w:rsidRDefault="002639EB">
      <w:pPr>
        <w:bidi w:val="0"/>
        <w:ind w:firstLine="720"/>
        <w:pPrChange w:id="478" w:author="Christopher Fotheringham" w:date="2023-11-28T14:48:00Z">
          <w:pPr>
            <w:bidi w:val="0"/>
          </w:pPr>
        </w:pPrChange>
      </w:pPr>
      <w:r>
        <w:t xml:space="preserve">The CAB will be formed by </w:t>
      </w:r>
      <w:r w:rsidR="008E7A0B">
        <w:t>disseminating a call for participants</w:t>
      </w:r>
      <w:r w:rsidR="003D1C99">
        <w:t xml:space="preserve"> through social media</w:t>
      </w:r>
      <w:r w:rsidR="00B12BD0">
        <w:t xml:space="preserve">, </w:t>
      </w:r>
      <w:del w:id="479" w:author="Christopher Fotheringham" w:date="2023-11-28T14:48:00Z">
        <w:r w:rsidR="00B12BD0" w:rsidDel="00680488">
          <w:delText xml:space="preserve">through </w:delText>
        </w:r>
      </w:del>
      <w:ins w:id="480" w:author="Christopher Fotheringham" w:date="2023-11-28T14:48:00Z">
        <w:r w:rsidR="00680488">
          <w:t xml:space="preserve">leveraging </w:t>
        </w:r>
      </w:ins>
      <w:r w:rsidR="00B12BD0">
        <w:t xml:space="preserve">relevant networks and </w:t>
      </w:r>
      <w:del w:id="481" w:author="Christopher Fotheringham" w:date="2023-11-28T14:48:00Z">
        <w:r w:rsidR="00B12BD0" w:rsidDel="00680488">
          <w:delText xml:space="preserve">using </w:delText>
        </w:r>
      </w:del>
      <w:r w:rsidR="00B12BD0">
        <w:t>the research team</w:t>
      </w:r>
      <w:ins w:id="482" w:author="Christopher Fotheringham" w:date="2023-11-28T14:48:00Z">
        <w:r w:rsidR="00680488">
          <w:t>’s</w:t>
        </w:r>
      </w:ins>
      <w:r w:rsidR="00B12BD0">
        <w:t xml:space="preserve"> acquaintances.</w:t>
      </w:r>
      <w:r w:rsidR="00470513">
        <w:t xml:space="preserve"> CAB members will be compensated for their time and expenses.</w:t>
      </w:r>
      <w:r w:rsidR="009459C7">
        <w:t xml:space="preserve"> The CAB will </w:t>
      </w:r>
      <w:del w:id="483" w:author="Christopher Fotheringham" w:date="2023-11-28T14:49:00Z">
        <w:r w:rsidR="002E6B6E" w:rsidDel="00756B53">
          <w:delText xml:space="preserve">converge </w:delText>
        </w:r>
      </w:del>
      <w:ins w:id="484" w:author="Christopher Fotheringham" w:date="2023-11-28T14:49:00Z">
        <w:r w:rsidR="00756B53">
          <w:t xml:space="preserve">meet </w:t>
        </w:r>
      </w:ins>
      <w:r w:rsidR="002E6B6E">
        <w:t xml:space="preserve">physically during the group consultation phase of </w:t>
      </w:r>
      <w:r w:rsidR="003E2C83">
        <w:t xml:space="preserve">the </w:t>
      </w:r>
      <w:r w:rsidR="002E6B6E">
        <w:t xml:space="preserve">research. </w:t>
      </w:r>
      <w:r w:rsidR="00023633">
        <w:t xml:space="preserve">In addition, the research team may consult with the CAB </w:t>
      </w:r>
      <w:del w:id="485" w:author="Christopher Fotheringham" w:date="2023-11-28T14:49:00Z">
        <w:r w:rsidR="00023633" w:rsidDel="00CB4ED4">
          <w:delText>electronically</w:delText>
        </w:r>
      </w:del>
      <w:ins w:id="486" w:author="Christopher Fotheringham" w:date="2023-11-28T14:49:00Z">
        <w:r w:rsidR="00CB4ED4">
          <w:t>online</w:t>
        </w:r>
      </w:ins>
      <w:r w:rsidR="00023633">
        <w:t>, either sync</w:t>
      </w:r>
      <w:r w:rsidR="00F0278B">
        <w:t>hrono</w:t>
      </w:r>
      <w:r w:rsidR="00023633">
        <w:t>usly (using video conferencing software) or non-sync</w:t>
      </w:r>
      <w:r w:rsidR="00F0278B">
        <w:t>hrono</w:t>
      </w:r>
      <w:r w:rsidR="00023633">
        <w:t xml:space="preserve">usly (using </w:t>
      </w:r>
      <w:r w:rsidR="00DE3716">
        <w:t>email or instant messaging apps)</w:t>
      </w:r>
      <w:r w:rsidR="003E2C83">
        <w:t>,</w:t>
      </w:r>
      <w:r w:rsidR="00DE3716">
        <w:t xml:space="preserve"> to address specific issues and questions.</w:t>
      </w:r>
    </w:p>
    <w:p w14:paraId="52451486" w14:textId="3236ED83" w:rsidR="00E44F42" w:rsidRPr="00A3419C" w:rsidRDefault="00DE3716" w:rsidP="00A3419C">
      <w:pPr>
        <w:bidi w:val="0"/>
        <w:rPr>
          <w:b/>
          <w:bCs/>
          <w:u w:val="single"/>
        </w:rPr>
      </w:pPr>
      <w:r>
        <w:rPr>
          <w:b/>
          <w:bCs/>
          <w:u w:val="single"/>
        </w:rPr>
        <w:t xml:space="preserve">Stage 2- Recruitment </w:t>
      </w:r>
      <w:r w:rsidR="00272C43">
        <w:rPr>
          <w:b/>
          <w:bCs/>
          <w:u w:val="single"/>
        </w:rPr>
        <w:t xml:space="preserve">and </w:t>
      </w:r>
      <w:r w:rsidR="00D2085B">
        <w:rPr>
          <w:b/>
          <w:bCs/>
          <w:u w:val="single"/>
        </w:rPr>
        <w:t>T</w:t>
      </w:r>
      <w:r w:rsidR="00272C43">
        <w:rPr>
          <w:b/>
          <w:bCs/>
          <w:u w:val="single"/>
        </w:rPr>
        <w:t xml:space="preserve">raining </w:t>
      </w:r>
      <w:r>
        <w:rPr>
          <w:b/>
          <w:bCs/>
          <w:u w:val="single"/>
        </w:rPr>
        <w:t xml:space="preserve">of Co-Researchers </w:t>
      </w:r>
      <w:r w:rsidR="00DE6965">
        <w:rPr>
          <w:b/>
          <w:bCs/>
          <w:u w:val="single"/>
        </w:rPr>
        <w:t>–</w:t>
      </w:r>
      <w:r>
        <w:rPr>
          <w:b/>
          <w:bCs/>
          <w:u w:val="single"/>
        </w:rPr>
        <w:t xml:space="preserve"> </w:t>
      </w:r>
      <w:r w:rsidR="00DE6965">
        <w:rPr>
          <w:b/>
          <w:bCs/>
          <w:u w:val="single"/>
        </w:rPr>
        <w:t>Months 1-</w:t>
      </w:r>
      <w:r w:rsidR="00272C43">
        <w:rPr>
          <w:b/>
          <w:bCs/>
          <w:u w:val="single"/>
        </w:rPr>
        <w:t>6</w:t>
      </w:r>
    </w:p>
    <w:p w14:paraId="66C9A3E9" w14:textId="469C635F" w:rsidR="00DE6965" w:rsidRDefault="005121C1" w:rsidP="00DE6965">
      <w:pPr>
        <w:bidi w:val="0"/>
      </w:pPr>
      <w:r>
        <w:t xml:space="preserve">In </w:t>
      </w:r>
      <w:del w:id="487" w:author="Christopher Fotheringham" w:date="2023-11-28T14:50:00Z">
        <w:r w:rsidR="00C5439F" w:rsidDel="00EA3260">
          <w:delText>congruence</w:delText>
        </w:r>
        <w:r w:rsidR="0020218B" w:rsidDel="00EA3260">
          <w:delText xml:space="preserve"> </w:delText>
        </w:r>
      </w:del>
      <w:ins w:id="488" w:author="Christopher Fotheringham" w:date="2023-11-28T14:50:00Z">
        <w:r w:rsidR="00EA3260">
          <w:t xml:space="preserve">line </w:t>
        </w:r>
      </w:ins>
      <w:r w:rsidR="00C5439F">
        <w:t>with</w:t>
      </w:r>
      <w:r w:rsidR="0020218B">
        <w:t xml:space="preserve"> </w:t>
      </w:r>
      <w:r w:rsidR="000B3AFD">
        <w:t xml:space="preserve">the </w:t>
      </w:r>
      <w:del w:id="489" w:author="Christopher Fotheringham" w:date="2023-11-28T13:59:00Z">
        <w:r w:rsidR="000B3AFD" w:rsidDel="005657CE">
          <w:delText>project's</w:delText>
        </w:r>
        <w:r w:rsidR="0020218B" w:rsidDel="005657CE">
          <w:delText xml:space="preserve"> </w:delText>
        </w:r>
      </w:del>
      <w:ins w:id="490" w:author="Christopher Fotheringham" w:date="2023-11-28T13:59:00Z">
        <w:r w:rsidR="005657CE">
          <w:t xml:space="preserve">project’s </w:t>
        </w:r>
      </w:ins>
      <w:r w:rsidR="0020218B">
        <w:t xml:space="preserve">participatory nature, </w:t>
      </w:r>
      <w:r w:rsidR="00F43598">
        <w:t xml:space="preserve">central parts of the data collection </w:t>
      </w:r>
      <w:r w:rsidR="000B3AFD">
        <w:t xml:space="preserve">process </w:t>
      </w:r>
      <w:r w:rsidR="00F43598">
        <w:t xml:space="preserve">will be </w:t>
      </w:r>
      <w:r w:rsidR="001401C9">
        <w:t>p</w:t>
      </w:r>
      <w:r w:rsidR="000B3AFD">
        <w:t>er</w:t>
      </w:r>
      <w:r w:rsidR="001401C9">
        <w:t>formed by co-researchers belonging to the community</w:t>
      </w:r>
      <w:r w:rsidR="006D3110">
        <w:t xml:space="preserve"> being studied</w:t>
      </w:r>
      <w:ins w:id="491" w:author="Christopher Fotheringham" w:date="2023-11-28T14:50:00Z">
        <w:r w:rsidR="00EA3260">
          <w:t>—</w:t>
        </w:r>
      </w:ins>
      <w:del w:id="492" w:author="Christopher Fotheringham" w:date="2023-11-28T14:50:00Z">
        <w:r w:rsidR="006D3110" w:rsidDel="00EA3260">
          <w:delText xml:space="preserve"> – in this case, </w:delText>
        </w:r>
      </w:del>
      <w:r w:rsidR="006D3110">
        <w:t xml:space="preserve">families </w:t>
      </w:r>
      <w:r w:rsidR="00C76387">
        <w:t xml:space="preserve">receiving services from the </w:t>
      </w:r>
      <w:r w:rsidR="000C7C7B">
        <w:t>family welfare system. This stage will include recruit</w:t>
      </w:r>
      <w:r w:rsidR="008873AE">
        <w:t>ing co-researchers through disseminating</w:t>
      </w:r>
      <w:r w:rsidR="000C7C7B">
        <w:t xml:space="preserve"> a </w:t>
      </w:r>
      <w:r w:rsidR="0022560F">
        <w:t>call for applications and interviews with prospective candidates. Selected candidates will undergo training in</w:t>
      </w:r>
      <w:ins w:id="493" w:author="Christopher Fotheringham" w:date="2023-11-28T14:51:00Z">
        <w:r w:rsidR="00C128FC">
          <w:t xml:space="preserve"> the </w:t>
        </w:r>
        <w:r w:rsidR="005A692C">
          <w:t>primary</w:t>
        </w:r>
        <w:r w:rsidR="00C128FC">
          <w:t xml:space="preserve"> data collection methodologies </w:t>
        </w:r>
        <w:r w:rsidR="005A692C">
          <w:t>to be used in this</w:t>
        </w:r>
        <w:r w:rsidR="00C128FC">
          <w:t xml:space="preserve"> project,</w:t>
        </w:r>
      </w:ins>
      <w:r w:rsidR="0022560F">
        <w:t xml:space="preserve"> </w:t>
      </w:r>
      <w:del w:id="494" w:author="Christopher Fotheringham" w:date="2023-11-28T14:51:00Z">
        <w:r w:rsidR="00BE77A5" w:rsidDel="00C128FC">
          <w:delText xml:space="preserve">research </w:delText>
        </w:r>
        <w:r w:rsidR="00867081" w:rsidDel="00C128FC">
          <w:delText>methodology</w:delText>
        </w:r>
        <w:r w:rsidR="007C04E6" w:rsidDel="00C128FC">
          <w:delText xml:space="preserve">, </w:delText>
        </w:r>
      </w:del>
      <w:r w:rsidR="007C04E6">
        <w:t xml:space="preserve">specifically in </w:t>
      </w:r>
      <w:r w:rsidR="00507CC3">
        <w:t xml:space="preserve">institutional ethnography, </w:t>
      </w:r>
      <w:r w:rsidR="007C04E6">
        <w:t>semi-structured interviewing</w:t>
      </w:r>
      <w:r w:rsidR="00507CC3">
        <w:t xml:space="preserve">, </w:t>
      </w:r>
      <w:r w:rsidR="00CE259E">
        <w:t>and participa</w:t>
      </w:r>
      <w:r w:rsidR="009A2830">
        <w:t>nt</w:t>
      </w:r>
      <w:r w:rsidR="00CE259E">
        <w:t xml:space="preserve"> observation</w:t>
      </w:r>
      <w:del w:id="495" w:author="Christopher Fotheringham" w:date="2023-11-28T14:51:00Z">
        <w:r w:rsidR="009A2830" w:rsidDel="00C128FC">
          <w:delText xml:space="preserve">, </w:delText>
        </w:r>
      </w:del>
      <w:ins w:id="496" w:author="Christopher Fotheringham" w:date="2023-11-28T14:51:00Z">
        <w:r w:rsidR="00C128FC">
          <w:t xml:space="preserve">. </w:t>
        </w:r>
      </w:ins>
      <w:del w:id="497" w:author="Christopher Fotheringham" w:date="2023-11-28T14:51:00Z">
        <w:r w:rsidR="009A2830" w:rsidDel="00C128FC">
          <w:delText>the central data collection methodologies expected in this project</w:delText>
        </w:r>
        <w:r w:rsidR="007C04E6" w:rsidDel="00C128FC">
          <w:delText>.</w:delText>
        </w:r>
      </w:del>
    </w:p>
    <w:p w14:paraId="4A0167D5" w14:textId="4B5C3100" w:rsidR="00D012A5" w:rsidRDefault="00D012A5">
      <w:pPr>
        <w:bidi w:val="0"/>
        <w:ind w:firstLine="720"/>
        <w:pPrChange w:id="498" w:author="Christopher Fotheringham" w:date="2023-11-28T14:51:00Z">
          <w:pPr>
            <w:bidi w:val="0"/>
          </w:pPr>
        </w:pPrChange>
      </w:pPr>
      <w:r>
        <w:t xml:space="preserve">Concurrently, the research plan for phase 1 (see below) will be submitted to the Ashkelon Academic College IRB for </w:t>
      </w:r>
      <w:del w:id="499" w:author="Christopher Fotheringham" w:date="2023-11-28T14:51:00Z">
        <w:r w:rsidDel="006B3B25">
          <w:delText xml:space="preserve">ethical </w:delText>
        </w:r>
      </w:del>
      <w:ins w:id="500" w:author="Christopher Fotheringham" w:date="2023-11-28T14:51:00Z">
        <w:r w:rsidR="006B3B25">
          <w:t xml:space="preserve">ethics </w:t>
        </w:r>
      </w:ins>
      <w:r>
        <w:t>approval.</w:t>
      </w:r>
    </w:p>
    <w:p w14:paraId="52457068" w14:textId="30F6F84F" w:rsidR="002776FA" w:rsidRDefault="00764FCC" w:rsidP="00BE082C">
      <w:pPr>
        <w:bidi w:val="0"/>
        <w:rPr>
          <w:b/>
          <w:bCs/>
          <w:u w:val="single"/>
        </w:rPr>
      </w:pPr>
      <w:r w:rsidRPr="009D258F">
        <w:rPr>
          <w:b/>
          <w:bCs/>
          <w:u w:val="single"/>
        </w:rPr>
        <w:t xml:space="preserve">Stage 3 – Data Collection </w:t>
      </w:r>
      <w:r w:rsidR="005E62D2">
        <w:rPr>
          <w:b/>
          <w:bCs/>
          <w:u w:val="single"/>
        </w:rPr>
        <w:t xml:space="preserve">Phase 1 </w:t>
      </w:r>
      <w:r w:rsidRPr="009D258F">
        <w:rPr>
          <w:b/>
          <w:bCs/>
          <w:u w:val="single"/>
        </w:rPr>
        <w:t xml:space="preserve">(Months </w:t>
      </w:r>
      <w:r w:rsidR="009D258F" w:rsidRPr="009D258F">
        <w:rPr>
          <w:b/>
          <w:bCs/>
          <w:u w:val="single"/>
        </w:rPr>
        <w:t>6-12)</w:t>
      </w:r>
    </w:p>
    <w:p w14:paraId="57482FD9" w14:textId="1FE6558A" w:rsidR="00D305F6" w:rsidRDefault="00351C29" w:rsidP="00351C29">
      <w:pPr>
        <w:bidi w:val="0"/>
      </w:pPr>
      <w:r>
        <w:t xml:space="preserve">The first </w:t>
      </w:r>
      <w:r w:rsidR="00C2214F">
        <w:t>data collection phase</w:t>
      </w:r>
      <w:r w:rsidR="006D4266">
        <w:t xml:space="preserve"> will follow a pre-determined research design</w:t>
      </w:r>
      <w:r w:rsidR="000D02E8">
        <w:t xml:space="preserve"> described below. </w:t>
      </w:r>
      <w:r w:rsidR="00A829D4">
        <w:t xml:space="preserve">Serving as the departure point for the entire project, </w:t>
      </w:r>
      <w:r w:rsidR="00BD1F8C">
        <w:t xml:space="preserve">the sample design in this phase will </w:t>
      </w:r>
      <w:r w:rsidR="00A335EB">
        <w:t>focus on participants that belong to the core populations being studied</w:t>
      </w:r>
      <w:del w:id="501" w:author="Christopher Fotheringham" w:date="2023-11-28T14:52:00Z">
        <w:r w:rsidR="00A335EB" w:rsidDel="00E01B7C">
          <w:delText xml:space="preserve"> in two ways</w:delText>
        </w:r>
      </w:del>
      <w:r w:rsidR="00A335EB">
        <w:t xml:space="preserve">. </w:t>
      </w:r>
    </w:p>
    <w:p w14:paraId="76A791AF" w14:textId="6F2674E4" w:rsidR="00FE54E0" w:rsidRDefault="00A335EB" w:rsidP="00427748">
      <w:pPr>
        <w:bidi w:val="0"/>
      </w:pPr>
      <w:del w:id="502" w:author="Christopher Fotheringham" w:date="2023-11-28T14:52:00Z">
        <w:r w:rsidDel="00E01B7C">
          <w:delText>First, t</w:delText>
        </w:r>
      </w:del>
      <w:ins w:id="503" w:author="Christopher Fotheringham" w:date="2023-11-28T14:52:00Z">
        <w:r w:rsidR="00E01B7C">
          <w:t>T</w:t>
        </w:r>
      </w:ins>
      <w:r>
        <w:t xml:space="preserve">he project will focus on families that are </w:t>
      </w:r>
      <w:r w:rsidR="0031525F">
        <w:t xml:space="preserve">clients of </w:t>
      </w:r>
      <w:r w:rsidR="00E46B00">
        <w:t>the mainstay of the Isra</w:t>
      </w:r>
      <w:r w:rsidR="000871A1">
        <w:t>el</w:t>
      </w:r>
      <w:r w:rsidR="00E46B00">
        <w:t>i family welfare system</w:t>
      </w:r>
      <w:del w:id="504" w:author="Christopher Fotheringham" w:date="2023-11-28T14:53:00Z">
        <w:r w:rsidR="00E46B00" w:rsidDel="009704CF">
          <w:delText xml:space="preserve"> – </w:delText>
        </w:r>
      </w:del>
      <w:ins w:id="505" w:author="Christopher Fotheringham" w:date="2023-11-28T14:53:00Z">
        <w:r w:rsidR="009704CF">
          <w:t>—</w:t>
        </w:r>
      </w:ins>
      <w:r w:rsidR="00E46B00">
        <w:t xml:space="preserve">the </w:t>
      </w:r>
      <w:r w:rsidR="00082918">
        <w:t>Departments of Social Services</w:t>
      </w:r>
      <w:del w:id="506" w:author="Christopher Fotheringham" w:date="2023-11-28T14:53:00Z">
        <w:r w:rsidR="00082918" w:rsidDel="009704CF">
          <w:delText>,</w:delText>
        </w:r>
      </w:del>
      <w:r w:rsidR="00082918">
        <w:t xml:space="preserve"> and</w:t>
      </w:r>
      <w:ins w:id="507" w:author="Christopher Fotheringham" w:date="2023-11-28T14:53:00Z">
        <w:r w:rsidR="009704CF">
          <w:t>,</w:t>
        </w:r>
      </w:ins>
      <w:r w:rsidR="00082918">
        <w:t xml:space="preserve"> specifically</w:t>
      </w:r>
      <w:ins w:id="508" w:author="Christopher Fotheringham" w:date="2023-11-28T14:53:00Z">
        <w:r w:rsidR="009704CF">
          <w:t>,</w:t>
        </w:r>
      </w:ins>
      <w:r w:rsidR="00082918">
        <w:t xml:space="preserve"> family social workers. These </w:t>
      </w:r>
      <w:r w:rsidR="005B37C9">
        <w:t xml:space="preserve">workers are the </w:t>
      </w:r>
      <w:r w:rsidR="000871A1">
        <w:t xml:space="preserve">first line of response to families in need, and </w:t>
      </w:r>
      <w:r w:rsidR="00864B9E">
        <w:t xml:space="preserve">their role is to integrate and coordinate family interventions </w:t>
      </w:r>
      <w:r w:rsidR="009A08A3">
        <w:fldChar w:fldCharType="begin"/>
      </w:r>
      <w:r w:rsidR="009A08A3">
        <w:instrText xml:space="preserve"> ADDIN ZOTERO_ITEM CSL_CITATION {"citationID":"EwztrLfd","properties":{"formattedCitation":"(Weisberg-Nakash, 2017)","plainCitation":"(Weisberg-Nakash, 2017)","noteIndex":0},"citationItems":[{"id":580,"uris":["http://zotero.org/users/10439078/items/LA4V3UCN"],"itemData":{"id":580,"type":"report","event-place":"Jerusalem","page":"44","publisher":"Ministry of Labor, Welfare and Social Services","publisher-place":"Jerusalem","title":"An Outline for Family Social Worker Intervention in the Departments of Social Services","author":[{"family":"Weisberg-Nakash","given":"Nurit"}],"issued":{"date-parts":[["2017"]]}}}],"schema":"https://github.com/citation-style-language/schema/raw/master/csl-citation.json"} </w:instrText>
      </w:r>
      <w:r w:rsidR="009A08A3">
        <w:fldChar w:fldCharType="separate"/>
      </w:r>
      <w:r w:rsidR="009A08A3" w:rsidRPr="009A08A3">
        <w:rPr>
          <w:rFonts w:ascii="Calibri" w:hAnsi="Calibri" w:cs="Calibri"/>
        </w:rPr>
        <w:t>(Weisberg-Nakash, 2017)</w:t>
      </w:r>
      <w:r w:rsidR="009A08A3">
        <w:fldChar w:fldCharType="end"/>
      </w:r>
      <w:r w:rsidR="00FE54E0">
        <w:t>.</w:t>
      </w:r>
      <w:r w:rsidR="00427748">
        <w:t xml:space="preserve"> </w:t>
      </w:r>
      <w:r w:rsidR="00FE54E0">
        <w:t xml:space="preserve">This phase will also focus on </w:t>
      </w:r>
      <w:r w:rsidR="00CC6FA2">
        <w:t>core populations by limiting partic</w:t>
      </w:r>
      <w:r w:rsidR="00C36058">
        <w:t>i</w:t>
      </w:r>
      <w:r w:rsidR="00CC6FA2">
        <w:t xml:space="preserve">pants to </w:t>
      </w:r>
      <w:r w:rsidR="00427748">
        <w:t>fathers and mothers in these families</w:t>
      </w:r>
      <w:ins w:id="509" w:author="Christopher Fotheringham" w:date="2023-11-28T14:54:00Z">
        <w:r w:rsidR="00693A4D">
          <w:t>,</w:t>
        </w:r>
      </w:ins>
      <w:r w:rsidR="00427748">
        <w:t xml:space="preserve"> </w:t>
      </w:r>
      <w:del w:id="510" w:author="Christopher Fotheringham" w:date="2023-11-28T14:53:00Z">
        <w:r w:rsidR="00427748" w:rsidDel="00693A4D">
          <w:delText>wishing to understand</w:delText>
        </w:r>
      </w:del>
      <w:ins w:id="511" w:author="Christopher Fotheringham" w:date="2023-11-28T14:53:00Z">
        <w:r w:rsidR="00693A4D">
          <w:t>as th</w:t>
        </w:r>
      </w:ins>
      <w:ins w:id="512" w:author="Christopher Fotheringham" w:date="2023-11-28T14:54:00Z">
        <w:r w:rsidR="00693A4D">
          <w:t>e goal of this stage is to understand</w:t>
        </w:r>
      </w:ins>
      <w:r w:rsidR="00427748">
        <w:t xml:space="preserve"> the viewpoint of </w:t>
      </w:r>
      <w:del w:id="513" w:author="Christopher Fotheringham" w:date="2023-11-28T14:54:00Z">
        <w:r w:rsidR="00427748" w:rsidDel="00693A4D">
          <w:delText xml:space="preserve">central </w:delText>
        </w:r>
      </w:del>
      <w:ins w:id="514" w:author="Christopher Fotheringham" w:date="2023-11-28T14:54:00Z">
        <w:r w:rsidR="00693A4D">
          <w:t xml:space="preserve">primary </w:t>
        </w:r>
      </w:ins>
      <w:r w:rsidR="00427748">
        <w:t>family members</w:t>
      </w:r>
      <w:del w:id="515" w:author="Christopher Fotheringham" w:date="2023-11-28T14:54:00Z">
        <w:r w:rsidR="00427748" w:rsidDel="00693A4D">
          <w:delText xml:space="preserve"> in this phase</w:delText>
        </w:r>
      </w:del>
      <w:r w:rsidR="00427748">
        <w:t>.</w:t>
      </w:r>
    </w:p>
    <w:p w14:paraId="6B4862C7" w14:textId="43698E26" w:rsidR="00B42DF3" w:rsidRDefault="00B42DF3">
      <w:pPr>
        <w:bidi w:val="0"/>
        <w:ind w:firstLine="720"/>
        <w:pPrChange w:id="516" w:author="Christopher Fotheringham" w:date="2023-11-28T14:54:00Z">
          <w:pPr>
            <w:bidi w:val="0"/>
          </w:pPr>
        </w:pPrChange>
      </w:pPr>
      <w:del w:id="517" w:author="Christopher Fotheringham" w:date="2023-11-28T14:54:00Z">
        <w:r w:rsidDel="00693A4D">
          <w:delText>Thus, t</w:delText>
        </w:r>
      </w:del>
      <w:ins w:id="518" w:author="Christopher Fotheringham" w:date="2023-11-28T14:54:00Z">
        <w:r w:rsidR="00693A4D">
          <w:t>T</w:t>
        </w:r>
      </w:ins>
      <w:r>
        <w:t xml:space="preserve">he research </w:t>
      </w:r>
      <w:r w:rsidR="00AA580A">
        <w:t>population in this phase will be mothers and fathers from families receiving services from family social workers</w:t>
      </w:r>
      <w:r w:rsidR="002D279C">
        <w:t xml:space="preserve">. </w:t>
      </w:r>
      <w:r w:rsidR="000B773A">
        <w:t xml:space="preserve">The data collection methodology in this initial phase will be </w:t>
      </w:r>
      <w:r w:rsidR="005E2F0A">
        <w:t>semi-</w:t>
      </w:r>
      <w:r w:rsidR="005E2F0A">
        <w:lastRenderedPageBreak/>
        <w:t>structured interviews</w:t>
      </w:r>
      <w:r w:rsidR="00FD175B">
        <w:t xml:space="preserve">. </w:t>
      </w:r>
      <w:r w:rsidR="00680A41">
        <w:t xml:space="preserve">The </w:t>
      </w:r>
      <w:r w:rsidR="00CF6FA6">
        <w:t xml:space="preserve">interview team will </w:t>
      </w:r>
      <w:del w:id="519" w:author="Christopher Fotheringham" w:date="2023-11-28T14:54:00Z">
        <w:r w:rsidR="00CF6FA6" w:rsidDel="00693A4D">
          <w:delText>comprise</w:delText>
        </w:r>
        <w:r w:rsidR="00680A41" w:rsidDel="00693A4D">
          <w:delText xml:space="preserve"> </w:delText>
        </w:r>
      </w:del>
      <w:ins w:id="520" w:author="Christopher Fotheringham" w:date="2023-11-28T14:54:00Z">
        <w:r w:rsidR="00693A4D">
          <w:t xml:space="preserve">be composed of </w:t>
        </w:r>
      </w:ins>
      <w:r w:rsidR="00C84414">
        <w:t>academic re</w:t>
      </w:r>
      <w:r w:rsidR="00CF6FA6">
        <w:t>sear</w:t>
      </w:r>
      <w:r w:rsidR="00C84414">
        <w:t xml:space="preserve">ch assistants and </w:t>
      </w:r>
      <w:r w:rsidR="000E4362">
        <w:t xml:space="preserve">field co-researchers (see stage 2). </w:t>
      </w:r>
      <w:r w:rsidR="00301446">
        <w:t xml:space="preserve">The interviews will follow an interview guide </w:t>
      </w:r>
      <w:r w:rsidR="00F3011B">
        <w:t>built to represent research questions Q1.1-Q1.4</w:t>
      </w:r>
      <w:r w:rsidR="003E5060">
        <w:t xml:space="preserve">. </w:t>
      </w:r>
      <w:r w:rsidR="000F7B1C">
        <w:t>Interviews will be recorded and transcribed.</w:t>
      </w:r>
    </w:p>
    <w:p w14:paraId="72927BE9" w14:textId="41175694" w:rsidR="000E4362" w:rsidRPr="00351C29" w:rsidRDefault="00874B90">
      <w:pPr>
        <w:bidi w:val="0"/>
        <w:ind w:firstLine="720"/>
        <w:pPrChange w:id="521" w:author="Christopher Fotheringham" w:date="2023-11-28T14:54:00Z">
          <w:pPr>
            <w:bidi w:val="0"/>
          </w:pPr>
        </w:pPrChange>
      </w:pPr>
      <w:r>
        <w:t xml:space="preserve">This stage is expected to include </w:t>
      </w:r>
      <w:r w:rsidR="00B9007A">
        <w:t>ten</w:t>
      </w:r>
      <w:r w:rsidR="00E152B0">
        <w:t xml:space="preserve"> fathers and </w:t>
      </w:r>
      <w:r w:rsidR="00B9007A">
        <w:t>ten</w:t>
      </w:r>
      <w:r w:rsidR="00E152B0">
        <w:t xml:space="preserve"> mothers as participants. </w:t>
      </w:r>
      <w:del w:id="522" w:author="Christopher Fotheringham" w:date="2023-11-28T14:55:00Z">
        <w:r w:rsidR="00B9007A" w:rsidDel="00693A4D">
          <w:delText xml:space="preserve">According </w:delText>
        </w:r>
      </w:del>
      <w:ins w:id="523" w:author="Christopher Fotheringham" w:date="2023-11-28T14:55:00Z">
        <w:r w:rsidR="00693A4D">
          <w:t>At</w:t>
        </w:r>
      </w:ins>
      <w:del w:id="524" w:author="Christopher Fotheringham" w:date="2023-11-28T14:55:00Z">
        <w:r w:rsidR="00B9007A" w:rsidDel="00693A4D">
          <w:delText>to</w:delText>
        </w:r>
      </w:del>
      <w:r w:rsidR="00B9007A">
        <w:t xml:space="preserve"> the research team</w:t>
      </w:r>
      <w:ins w:id="525" w:author="Christopher Fotheringham" w:date="2023-11-28T14:55:00Z">
        <w:r w:rsidR="00693A4D">
          <w:t>’s</w:t>
        </w:r>
      </w:ins>
      <w:r w:rsidR="00B9007A">
        <w:t xml:space="preserve"> discretion, </w:t>
      </w:r>
      <w:del w:id="526" w:author="Christopher Fotheringham" w:date="2023-11-28T14:55:00Z">
        <w:r w:rsidR="00B9007A" w:rsidDel="00693A4D">
          <w:delText xml:space="preserve">the </w:delText>
        </w:r>
      </w:del>
      <w:ins w:id="527" w:author="Christopher Fotheringham" w:date="2023-11-28T14:55:00Z">
        <w:r w:rsidR="00693A4D">
          <w:t xml:space="preserve">this </w:t>
        </w:r>
      </w:ins>
      <w:r w:rsidR="00B9007A">
        <w:t>number may change</w:t>
      </w:r>
      <w:del w:id="528" w:author="Christopher Fotheringham" w:date="2023-11-28T14:55:00Z">
        <w:r w:rsidR="00B9007A" w:rsidDel="006D14BC">
          <w:delText xml:space="preserve"> until</w:delText>
        </w:r>
        <w:r w:rsidR="00662B17" w:rsidDel="006D14BC">
          <w:delText xml:space="preserve"> saturation</w:delText>
        </w:r>
      </w:del>
      <w:r w:rsidR="00662B17">
        <w:t>.</w:t>
      </w:r>
    </w:p>
    <w:p w14:paraId="5004F154" w14:textId="1A9E11ED" w:rsidR="0055715C" w:rsidRDefault="00AE339A" w:rsidP="0055715C">
      <w:pPr>
        <w:bidi w:val="0"/>
        <w:rPr>
          <w:b/>
          <w:bCs/>
          <w:u w:val="single"/>
        </w:rPr>
      </w:pPr>
      <w:r>
        <w:rPr>
          <w:b/>
          <w:bCs/>
          <w:u w:val="single"/>
        </w:rPr>
        <w:t>Stage 4 – Data Analysis Phase 1 (Months 13-15)</w:t>
      </w:r>
    </w:p>
    <w:p w14:paraId="2B78435C" w14:textId="39C7457E" w:rsidR="0005655D" w:rsidRDefault="0005655D" w:rsidP="0005655D">
      <w:pPr>
        <w:bidi w:val="0"/>
      </w:pPr>
      <w:r>
        <w:t xml:space="preserve">In this stage, the interview transcripts from the previous stage will be analyzed using </w:t>
      </w:r>
      <w:r w:rsidR="00B651A3">
        <w:t xml:space="preserve">the </w:t>
      </w:r>
      <w:proofErr w:type="spellStart"/>
      <w:r w:rsidR="00B651A3">
        <w:t>Atlas.ti</w:t>
      </w:r>
      <w:proofErr w:type="spellEnd"/>
      <w:r w:rsidR="00B651A3">
        <w:t xml:space="preserve"> software.</w:t>
      </w:r>
      <w:r w:rsidR="00CB3F3E">
        <w:t xml:space="preserve"> The analysis will follow a thematic analysis methodology, identifying </w:t>
      </w:r>
      <w:r w:rsidR="00F92C08">
        <w:t>common themes within and across interviews, with attention to the various research questions.</w:t>
      </w:r>
    </w:p>
    <w:p w14:paraId="06E7E346" w14:textId="617AB5A6" w:rsidR="00F92C08" w:rsidRPr="0005655D" w:rsidRDefault="00EB399C">
      <w:pPr>
        <w:bidi w:val="0"/>
        <w:ind w:firstLine="720"/>
        <w:pPrChange w:id="529" w:author="Christopher Fotheringham" w:date="2023-11-28T14:56:00Z">
          <w:pPr>
            <w:bidi w:val="0"/>
          </w:pPr>
        </w:pPrChange>
      </w:pPr>
      <w:r>
        <w:t xml:space="preserve">Following the nature of the research questions, specific attention will be given to </w:t>
      </w:r>
      <w:r w:rsidR="005F67AA">
        <w:t xml:space="preserve">analyzing </w:t>
      </w:r>
      <w:r w:rsidR="00721E3C">
        <w:t xml:space="preserve">ecological systems </w:t>
      </w:r>
      <w:r w:rsidR="00183CC8">
        <w:t xml:space="preserve">relevant to the life situation and support needs of fathers and families who </w:t>
      </w:r>
      <w:proofErr w:type="gramStart"/>
      <w:r w:rsidR="00183CC8">
        <w:t xml:space="preserve">are clients of the </w:t>
      </w:r>
      <w:r w:rsidR="00020383">
        <w:t>family welfare system</w:t>
      </w:r>
      <w:proofErr w:type="gramEnd"/>
      <w:r w:rsidR="0094130B">
        <w:t xml:space="preserve">, identifying </w:t>
      </w:r>
      <w:r w:rsidR="00684E2B">
        <w:t>hitherto undocumented support channels</w:t>
      </w:r>
      <w:r w:rsidR="0094130B">
        <w:t>.</w:t>
      </w:r>
    </w:p>
    <w:p w14:paraId="6EEE853D" w14:textId="2CFA8444" w:rsidR="00AE339A" w:rsidRPr="009D258F" w:rsidRDefault="00AE339A" w:rsidP="00AE339A">
      <w:pPr>
        <w:bidi w:val="0"/>
        <w:rPr>
          <w:b/>
          <w:bCs/>
          <w:u w:val="single"/>
        </w:rPr>
      </w:pPr>
      <w:r>
        <w:rPr>
          <w:b/>
          <w:bCs/>
          <w:u w:val="single"/>
        </w:rPr>
        <w:t xml:space="preserve">Stage 5 </w:t>
      </w:r>
      <w:r w:rsidR="00724444">
        <w:rPr>
          <w:b/>
          <w:bCs/>
          <w:u w:val="single"/>
        </w:rPr>
        <w:t>–</w:t>
      </w:r>
      <w:r>
        <w:rPr>
          <w:b/>
          <w:bCs/>
          <w:u w:val="single"/>
        </w:rPr>
        <w:t xml:space="preserve"> </w:t>
      </w:r>
      <w:r w:rsidR="00724444">
        <w:rPr>
          <w:b/>
          <w:bCs/>
          <w:u w:val="single"/>
        </w:rPr>
        <w:t>Group Consultation and Research Design Phase 2 (Months 1</w:t>
      </w:r>
      <w:r w:rsidR="0091753E">
        <w:rPr>
          <w:b/>
          <w:bCs/>
          <w:u w:val="single"/>
        </w:rPr>
        <w:t>6-18)</w:t>
      </w:r>
    </w:p>
    <w:p w14:paraId="4C7E49E8" w14:textId="085B8012" w:rsidR="003676C2" w:rsidRDefault="00CC4E2F" w:rsidP="008A0807">
      <w:pPr>
        <w:bidi w:val="0"/>
      </w:pPr>
      <w:r>
        <w:t>This stage will include a multi-stage group consultation</w:t>
      </w:r>
      <w:r w:rsidR="00E63A41">
        <w:t xml:space="preserve"> </w:t>
      </w:r>
      <w:r w:rsidR="00136947">
        <w:t xml:space="preserve">to design the proposed </w:t>
      </w:r>
      <w:del w:id="530" w:author="Christopher Fotheringham" w:date="2023-11-28T13:59:00Z">
        <w:r w:rsidR="00136947" w:rsidDel="005657CE">
          <w:delText xml:space="preserve">project's </w:delText>
        </w:r>
      </w:del>
      <w:ins w:id="531" w:author="Christopher Fotheringham" w:date="2023-11-28T13:59:00Z">
        <w:r w:rsidR="005657CE">
          <w:t xml:space="preserve">project’s </w:t>
        </w:r>
      </w:ins>
      <w:r w:rsidR="00136947">
        <w:t>second phase</w:t>
      </w:r>
      <w:r w:rsidR="00E63A41">
        <w:t xml:space="preserve">. </w:t>
      </w:r>
      <w:r w:rsidR="00136947">
        <w:t xml:space="preserve">The questions discussed at this stage will </w:t>
      </w:r>
      <w:r w:rsidR="005D3385">
        <w:t>consist of</w:t>
      </w:r>
      <w:r w:rsidR="00824DA7">
        <w:t>:</w:t>
      </w:r>
    </w:p>
    <w:p w14:paraId="2BE00F08" w14:textId="45FB415F" w:rsidR="00824DA7" w:rsidRDefault="00824DA7" w:rsidP="00824DA7">
      <w:pPr>
        <w:pStyle w:val="ListParagraph"/>
        <w:numPr>
          <w:ilvl w:val="0"/>
          <w:numId w:val="3"/>
        </w:numPr>
        <w:bidi w:val="0"/>
      </w:pPr>
      <w:r>
        <w:t xml:space="preserve">Which ecological systems are relevant to </w:t>
      </w:r>
      <w:r w:rsidR="00797682">
        <w:t>the support needs of families and should be investigated?</w:t>
      </w:r>
    </w:p>
    <w:p w14:paraId="6A9AA84E" w14:textId="2B7BD1D6" w:rsidR="00797682" w:rsidRDefault="00797682" w:rsidP="00797682">
      <w:pPr>
        <w:pStyle w:val="ListParagraph"/>
        <w:numPr>
          <w:ilvl w:val="0"/>
          <w:numId w:val="3"/>
        </w:numPr>
        <w:bidi w:val="0"/>
      </w:pPr>
      <w:r>
        <w:t>Which research population</w:t>
      </w:r>
      <w:r w:rsidR="00115519">
        <w:t>s, groups, or organizations</w:t>
      </w:r>
      <w:r>
        <w:t xml:space="preserve"> best </w:t>
      </w:r>
      <w:r w:rsidR="00115519">
        <w:t>reflect these systems?</w:t>
      </w:r>
    </w:p>
    <w:p w14:paraId="47768FEB" w14:textId="4C07AF5C" w:rsidR="00115519" w:rsidRDefault="00100BAD" w:rsidP="00115519">
      <w:pPr>
        <w:pStyle w:val="ListParagraph"/>
        <w:numPr>
          <w:ilvl w:val="0"/>
          <w:numId w:val="3"/>
        </w:numPr>
        <w:bidi w:val="0"/>
      </w:pPr>
      <w:r>
        <w:t xml:space="preserve">What should </w:t>
      </w:r>
      <w:del w:id="532" w:author="Christopher Fotheringham" w:date="2023-11-28T15:01:00Z">
        <w:r w:rsidDel="00AF4CC8">
          <w:delText xml:space="preserve">be </w:delText>
        </w:r>
      </w:del>
      <w:r>
        <w:t xml:space="preserve">the </w:t>
      </w:r>
      <w:r w:rsidR="005D3385">
        <w:t xml:space="preserve">specific </w:t>
      </w:r>
      <w:r>
        <w:t>research questions</w:t>
      </w:r>
      <w:ins w:id="533" w:author="Christopher Fotheringham" w:date="2023-11-28T15:01:00Z">
        <w:r w:rsidR="00AF4CC8">
          <w:t xml:space="preserve"> be</w:t>
        </w:r>
      </w:ins>
      <w:r>
        <w:t xml:space="preserve"> reg</w:t>
      </w:r>
      <w:r w:rsidR="005D3385">
        <w:t>ar</w:t>
      </w:r>
      <w:r>
        <w:t xml:space="preserve">ding these </w:t>
      </w:r>
      <w:r w:rsidR="002F2227">
        <w:t>populations, groups, and organizations, and what is the preferred research methodology to tackle these questions?</w:t>
      </w:r>
    </w:p>
    <w:p w14:paraId="21F55B42" w14:textId="0D5B5EC3" w:rsidR="00470513" w:rsidRDefault="005D3385" w:rsidP="009C1B54">
      <w:pPr>
        <w:bidi w:val="0"/>
      </w:pPr>
      <w:r>
        <w:t xml:space="preserve">To address these questions, </w:t>
      </w:r>
      <w:r w:rsidR="00DB1D50">
        <w:t xml:space="preserve">the research team will </w:t>
      </w:r>
      <w:r>
        <w:t xml:space="preserve">first </w:t>
      </w:r>
      <w:r w:rsidR="00DB1D50">
        <w:t>present the findings from the previous phase to the CAB</w:t>
      </w:r>
      <w:r w:rsidR="0031046D">
        <w:t>, who will discuss the questions. The research team will use the CABs discussion to formulate a research stra</w:t>
      </w:r>
      <w:r w:rsidR="0008066C">
        <w:t>te</w:t>
      </w:r>
      <w:r w:rsidR="0031046D">
        <w:t xml:space="preserve">gy for this phase. </w:t>
      </w:r>
      <w:r w:rsidR="00764346">
        <w:t>This research strategy will then be presented to the CA</w:t>
      </w:r>
      <w:r w:rsidR="00106E41">
        <w:t>B</w:t>
      </w:r>
      <w:del w:id="534" w:author="Christopher Fotheringham" w:date="2023-11-28T15:06:00Z">
        <w:r w:rsidR="00106E41" w:rsidDel="00364973">
          <w:delText>,</w:delText>
        </w:r>
      </w:del>
      <w:r w:rsidR="00106E41">
        <w:t xml:space="preserve"> and amended accordingly.</w:t>
      </w:r>
      <w:r w:rsidR="00760ABE">
        <w:t xml:space="preserve"> The final research plan will be submitted to the </w:t>
      </w:r>
      <w:r w:rsidR="0087473F">
        <w:t xml:space="preserve">Ashkelon Academic College IRB for </w:t>
      </w:r>
      <w:del w:id="535" w:author="Christopher Fotheringham" w:date="2023-11-28T15:06:00Z">
        <w:r w:rsidR="0087473F" w:rsidDel="00CF75ED">
          <w:delText xml:space="preserve">ethical </w:delText>
        </w:r>
      </w:del>
      <w:ins w:id="536" w:author="Christopher Fotheringham" w:date="2023-11-28T15:06:00Z">
        <w:r w:rsidR="00CF75ED">
          <w:t xml:space="preserve">ethics </w:t>
        </w:r>
      </w:ins>
      <w:r w:rsidR="0087473F">
        <w:t>approval.</w:t>
      </w:r>
    </w:p>
    <w:p w14:paraId="6C65B857" w14:textId="486D73D8" w:rsidR="00106E41" w:rsidRDefault="00CB3A20" w:rsidP="00106E41">
      <w:pPr>
        <w:bidi w:val="0"/>
        <w:rPr>
          <w:b/>
          <w:bCs/>
          <w:u w:val="single"/>
        </w:rPr>
      </w:pPr>
      <w:r w:rsidRPr="00790F75">
        <w:rPr>
          <w:b/>
          <w:bCs/>
          <w:u w:val="single"/>
        </w:rPr>
        <w:t xml:space="preserve">Stages </w:t>
      </w:r>
      <w:r w:rsidR="00033B26" w:rsidRPr="00790F75">
        <w:rPr>
          <w:b/>
          <w:bCs/>
          <w:u w:val="single"/>
        </w:rPr>
        <w:t xml:space="preserve">6-7 – Data Collection and Analysis, Phase 2 (Months </w:t>
      </w:r>
      <w:r w:rsidR="00790F75" w:rsidRPr="00790F75">
        <w:rPr>
          <w:b/>
          <w:bCs/>
          <w:u w:val="single"/>
        </w:rPr>
        <w:t>19-27)</w:t>
      </w:r>
    </w:p>
    <w:p w14:paraId="41771C01" w14:textId="352D62CD" w:rsidR="00760ABE" w:rsidRDefault="00760ABE" w:rsidP="00760ABE">
      <w:pPr>
        <w:bidi w:val="0"/>
      </w:pPr>
      <w:r>
        <w:t xml:space="preserve">Data Collection and Analysis will commence according to </w:t>
      </w:r>
      <w:r w:rsidR="005B3085">
        <w:t xml:space="preserve">the research strategy devised </w:t>
      </w:r>
      <w:r w:rsidR="00535770">
        <w:t>i</w:t>
      </w:r>
      <w:r w:rsidR="005B3085">
        <w:t>n stage 5.</w:t>
      </w:r>
    </w:p>
    <w:p w14:paraId="5EBDE221" w14:textId="77777777" w:rsidR="00957410" w:rsidRDefault="00957410" w:rsidP="00A85A7F">
      <w:pPr>
        <w:bidi w:val="0"/>
        <w:sectPr w:rsidR="0095741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pPr>
    </w:p>
    <w:p w14:paraId="737A0252" w14:textId="6DF3302F" w:rsidR="00D5457A" w:rsidRDefault="00D5457A" w:rsidP="00D5457A">
      <w:pPr>
        <w:pStyle w:val="Caption"/>
        <w:keepNext/>
        <w:bidi w:val="0"/>
      </w:pPr>
      <w:r>
        <w:lastRenderedPageBreak/>
        <w:t xml:space="preserve">Table </w:t>
      </w:r>
      <w:fldSimple w:instr=" SEQ Table \* ARABIC ">
        <w:r>
          <w:rPr>
            <w:noProof/>
          </w:rPr>
          <w:t>1</w:t>
        </w:r>
      </w:fldSimple>
      <w:r>
        <w:rPr>
          <w:noProof/>
        </w:rPr>
        <w:t xml:space="preserve"> - GANTT Chart</w:t>
      </w:r>
    </w:p>
    <w:tbl>
      <w:tblPr>
        <w:tblW w:w="542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3395"/>
        <w:gridCol w:w="463"/>
        <w:gridCol w:w="719"/>
        <w:gridCol w:w="328"/>
        <w:gridCol w:w="463"/>
        <w:gridCol w:w="463"/>
        <w:gridCol w:w="463"/>
        <w:gridCol w:w="441"/>
        <w:gridCol w:w="463"/>
        <w:gridCol w:w="441"/>
        <w:gridCol w:w="441"/>
        <w:gridCol w:w="441"/>
        <w:gridCol w:w="463"/>
        <w:gridCol w:w="463"/>
        <w:gridCol w:w="441"/>
        <w:gridCol w:w="511"/>
        <w:gridCol w:w="511"/>
        <w:gridCol w:w="511"/>
        <w:gridCol w:w="511"/>
        <w:gridCol w:w="553"/>
        <w:gridCol w:w="536"/>
      </w:tblGrid>
      <w:tr w:rsidR="00423C8F" w14:paraId="7A424015" w14:textId="77777777" w:rsidTr="00047E31">
        <w:trPr>
          <w:trHeight w:val="20"/>
        </w:trPr>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7D86B" w14:textId="5051CC92" w:rsidR="00BF095B" w:rsidRDefault="00286190">
            <w:pPr>
              <w:bidi w:val="0"/>
              <w:rPr>
                <w:szCs w:val="20"/>
              </w:rPr>
            </w:pPr>
            <w:r>
              <w:rPr>
                <w:szCs w:val="20"/>
              </w:rPr>
              <w:t>Phase</w:t>
            </w:r>
          </w:p>
        </w:tc>
        <w:tc>
          <w:tcPr>
            <w:tcW w:w="1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783248" w14:textId="18C281BC" w:rsidR="00BF095B" w:rsidRDefault="00BF095B">
            <w:pPr>
              <w:bidi w:val="0"/>
              <w:rPr>
                <w:rFonts w:cs="Times New Roman"/>
                <w:szCs w:val="20"/>
              </w:rPr>
            </w:pPr>
            <w:r>
              <w:rPr>
                <w:szCs w:val="20"/>
              </w:rPr>
              <w:t>Stage</w:t>
            </w:r>
          </w:p>
        </w:tc>
        <w:tc>
          <w:tcPr>
            <w:tcW w:w="16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DD15E" w14:textId="77777777" w:rsidR="00BF095B" w:rsidRDefault="00BF095B">
            <w:pPr>
              <w:autoSpaceDE w:val="0"/>
              <w:autoSpaceDN w:val="0"/>
              <w:bidi w:val="0"/>
              <w:adjustRightInd w:val="0"/>
              <w:jc w:val="right"/>
              <w:rPr>
                <w:rFonts w:ascii="Calibri" w:hAnsi="Calibri" w:cs="Calibri"/>
                <w:color w:val="000000"/>
                <w:szCs w:val="20"/>
              </w:rPr>
            </w:pPr>
            <w:r>
              <w:rPr>
                <w:rFonts w:ascii="Calibri" w:hAnsi="Calibri" w:cs="Calibri"/>
                <w:color w:val="000000"/>
                <w:szCs w:val="20"/>
              </w:rPr>
              <w:t>3</w:t>
            </w:r>
          </w:p>
        </w:tc>
        <w:tc>
          <w:tcPr>
            <w:tcW w:w="2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C5DB7D" w14:textId="77777777" w:rsidR="00BF095B" w:rsidRDefault="00BF095B">
            <w:pPr>
              <w:autoSpaceDE w:val="0"/>
              <w:autoSpaceDN w:val="0"/>
              <w:bidi w:val="0"/>
              <w:adjustRightInd w:val="0"/>
              <w:jc w:val="right"/>
              <w:rPr>
                <w:rFonts w:ascii="Calibri" w:hAnsi="Calibri" w:cs="Calibri"/>
                <w:color w:val="000000"/>
                <w:szCs w:val="20"/>
              </w:rPr>
            </w:pPr>
            <w:r>
              <w:rPr>
                <w:rFonts w:ascii="Calibri" w:hAnsi="Calibri" w:cs="Calibri"/>
                <w:color w:val="000000"/>
                <w:szCs w:val="20"/>
              </w:rPr>
              <w:t>6</w:t>
            </w:r>
          </w:p>
        </w:tc>
        <w:tc>
          <w:tcPr>
            <w:tcW w:w="11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822A2B" w14:textId="77777777" w:rsidR="00BF095B" w:rsidRDefault="00BF095B">
            <w:pPr>
              <w:autoSpaceDE w:val="0"/>
              <w:autoSpaceDN w:val="0"/>
              <w:bidi w:val="0"/>
              <w:adjustRightInd w:val="0"/>
              <w:jc w:val="right"/>
              <w:rPr>
                <w:rFonts w:ascii="Calibri" w:hAnsi="Calibri" w:cs="Calibri"/>
                <w:color w:val="000000"/>
                <w:szCs w:val="20"/>
              </w:rPr>
            </w:pPr>
            <w:r>
              <w:rPr>
                <w:rFonts w:ascii="Calibri" w:hAnsi="Calibri" w:cs="Calibri"/>
                <w:color w:val="000000"/>
                <w:szCs w:val="20"/>
              </w:rPr>
              <w:t>9</w:t>
            </w:r>
          </w:p>
        </w:tc>
        <w:tc>
          <w:tcPr>
            <w:tcW w:w="16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9892B5" w14:textId="77777777" w:rsidR="00BF095B" w:rsidRDefault="00BF095B">
            <w:pPr>
              <w:autoSpaceDE w:val="0"/>
              <w:autoSpaceDN w:val="0"/>
              <w:bidi w:val="0"/>
              <w:adjustRightInd w:val="0"/>
              <w:jc w:val="right"/>
              <w:rPr>
                <w:rFonts w:ascii="Calibri" w:hAnsi="Calibri" w:cs="Calibri"/>
                <w:color w:val="000000"/>
                <w:szCs w:val="20"/>
              </w:rPr>
            </w:pPr>
            <w:r>
              <w:rPr>
                <w:rFonts w:ascii="Calibri" w:hAnsi="Calibri" w:cs="Calibri"/>
                <w:color w:val="000000"/>
                <w:szCs w:val="20"/>
              </w:rPr>
              <w:t>12</w:t>
            </w:r>
          </w:p>
        </w:tc>
        <w:tc>
          <w:tcPr>
            <w:tcW w:w="16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40F07C" w14:textId="77777777" w:rsidR="00BF095B" w:rsidRDefault="00BF095B">
            <w:pPr>
              <w:autoSpaceDE w:val="0"/>
              <w:autoSpaceDN w:val="0"/>
              <w:bidi w:val="0"/>
              <w:adjustRightInd w:val="0"/>
              <w:jc w:val="right"/>
              <w:rPr>
                <w:rFonts w:ascii="Calibri" w:hAnsi="Calibri" w:cs="Calibri"/>
                <w:color w:val="000000"/>
                <w:szCs w:val="20"/>
              </w:rPr>
            </w:pPr>
            <w:r>
              <w:rPr>
                <w:rFonts w:ascii="Calibri" w:hAnsi="Calibri" w:cs="Calibri"/>
                <w:color w:val="000000"/>
                <w:szCs w:val="20"/>
              </w:rPr>
              <w:t>15</w:t>
            </w:r>
          </w:p>
        </w:tc>
        <w:tc>
          <w:tcPr>
            <w:tcW w:w="16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56B0DE" w14:textId="77777777" w:rsidR="00BF095B" w:rsidRDefault="00BF095B">
            <w:pPr>
              <w:autoSpaceDE w:val="0"/>
              <w:autoSpaceDN w:val="0"/>
              <w:bidi w:val="0"/>
              <w:adjustRightInd w:val="0"/>
              <w:jc w:val="right"/>
              <w:rPr>
                <w:rFonts w:ascii="Calibri" w:hAnsi="Calibri" w:cs="Calibri"/>
                <w:color w:val="000000"/>
                <w:szCs w:val="20"/>
              </w:rPr>
            </w:pPr>
            <w:r>
              <w:rPr>
                <w:rFonts w:ascii="Calibri" w:hAnsi="Calibri" w:cs="Calibri"/>
                <w:color w:val="000000"/>
                <w:szCs w:val="20"/>
              </w:rPr>
              <w:t>18</w:t>
            </w: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CC1D2C" w14:textId="77777777" w:rsidR="00BF095B" w:rsidRDefault="00BF095B">
            <w:pPr>
              <w:autoSpaceDE w:val="0"/>
              <w:autoSpaceDN w:val="0"/>
              <w:bidi w:val="0"/>
              <w:adjustRightInd w:val="0"/>
              <w:jc w:val="right"/>
              <w:rPr>
                <w:rFonts w:ascii="Calibri" w:hAnsi="Calibri" w:cs="Calibri"/>
                <w:color w:val="000000"/>
                <w:szCs w:val="20"/>
              </w:rPr>
            </w:pPr>
            <w:r>
              <w:rPr>
                <w:rFonts w:ascii="Calibri" w:hAnsi="Calibri" w:cs="Calibri"/>
                <w:color w:val="000000"/>
                <w:szCs w:val="20"/>
              </w:rPr>
              <w:t>21</w:t>
            </w:r>
          </w:p>
        </w:tc>
        <w:tc>
          <w:tcPr>
            <w:tcW w:w="16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8809BC" w14:textId="77777777" w:rsidR="00BF095B" w:rsidRDefault="00BF095B">
            <w:pPr>
              <w:autoSpaceDE w:val="0"/>
              <w:autoSpaceDN w:val="0"/>
              <w:bidi w:val="0"/>
              <w:adjustRightInd w:val="0"/>
              <w:jc w:val="right"/>
              <w:rPr>
                <w:rFonts w:ascii="Calibri" w:hAnsi="Calibri" w:cs="Calibri"/>
                <w:color w:val="000000"/>
                <w:szCs w:val="20"/>
              </w:rPr>
            </w:pPr>
            <w:r>
              <w:rPr>
                <w:rFonts w:ascii="Calibri" w:hAnsi="Calibri" w:cs="Calibri"/>
                <w:color w:val="000000"/>
                <w:szCs w:val="20"/>
              </w:rPr>
              <w:t>24</w:t>
            </w: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EA4896" w14:textId="77777777" w:rsidR="00BF095B" w:rsidRDefault="00BF095B">
            <w:pPr>
              <w:autoSpaceDE w:val="0"/>
              <w:autoSpaceDN w:val="0"/>
              <w:bidi w:val="0"/>
              <w:adjustRightInd w:val="0"/>
              <w:jc w:val="right"/>
              <w:rPr>
                <w:rFonts w:ascii="Calibri" w:hAnsi="Calibri" w:cs="Calibri"/>
                <w:color w:val="000000"/>
                <w:szCs w:val="20"/>
              </w:rPr>
            </w:pPr>
            <w:r>
              <w:rPr>
                <w:rFonts w:ascii="Calibri" w:hAnsi="Calibri" w:cs="Calibri"/>
                <w:color w:val="000000"/>
                <w:szCs w:val="20"/>
              </w:rPr>
              <w:t>27</w:t>
            </w: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EF93C8" w14:textId="77777777" w:rsidR="00BF095B" w:rsidRDefault="00BF095B">
            <w:pPr>
              <w:autoSpaceDE w:val="0"/>
              <w:autoSpaceDN w:val="0"/>
              <w:bidi w:val="0"/>
              <w:adjustRightInd w:val="0"/>
              <w:jc w:val="right"/>
              <w:rPr>
                <w:rFonts w:ascii="Calibri" w:hAnsi="Calibri" w:cs="Calibri"/>
                <w:color w:val="000000"/>
                <w:szCs w:val="20"/>
              </w:rPr>
            </w:pPr>
            <w:r>
              <w:rPr>
                <w:rFonts w:ascii="Calibri" w:hAnsi="Calibri" w:cs="Calibri"/>
                <w:color w:val="000000"/>
                <w:szCs w:val="20"/>
              </w:rPr>
              <w:t>30</w:t>
            </w: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055213" w14:textId="77777777" w:rsidR="00BF095B" w:rsidRDefault="00BF095B">
            <w:pPr>
              <w:autoSpaceDE w:val="0"/>
              <w:autoSpaceDN w:val="0"/>
              <w:bidi w:val="0"/>
              <w:adjustRightInd w:val="0"/>
              <w:jc w:val="right"/>
              <w:rPr>
                <w:rFonts w:ascii="Calibri" w:hAnsi="Calibri" w:cs="Calibri"/>
                <w:color w:val="000000"/>
                <w:szCs w:val="20"/>
              </w:rPr>
            </w:pPr>
            <w:r>
              <w:rPr>
                <w:rFonts w:ascii="Calibri" w:hAnsi="Calibri" w:cs="Calibri"/>
                <w:color w:val="000000"/>
                <w:szCs w:val="20"/>
              </w:rPr>
              <w:t>33</w:t>
            </w:r>
          </w:p>
        </w:tc>
        <w:tc>
          <w:tcPr>
            <w:tcW w:w="16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A6463" w14:textId="77777777" w:rsidR="00BF095B" w:rsidRDefault="00BF095B">
            <w:pPr>
              <w:autoSpaceDE w:val="0"/>
              <w:autoSpaceDN w:val="0"/>
              <w:bidi w:val="0"/>
              <w:adjustRightInd w:val="0"/>
              <w:jc w:val="right"/>
              <w:rPr>
                <w:rFonts w:ascii="Calibri" w:hAnsi="Calibri" w:cs="Calibri"/>
                <w:color w:val="000000"/>
                <w:szCs w:val="20"/>
              </w:rPr>
            </w:pPr>
            <w:r>
              <w:rPr>
                <w:rFonts w:ascii="Calibri" w:hAnsi="Calibri" w:cs="Calibri"/>
                <w:color w:val="000000"/>
                <w:szCs w:val="20"/>
              </w:rPr>
              <w:t>36</w:t>
            </w:r>
          </w:p>
        </w:tc>
        <w:tc>
          <w:tcPr>
            <w:tcW w:w="16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5A20BB" w14:textId="77777777" w:rsidR="00BF095B" w:rsidRDefault="00BF095B">
            <w:pPr>
              <w:autoSpaceDE w:val="0"/>
              <w:autoSpaceDN w:val="0"/>
              <w:bidi w:val="0"/>
              <w:adjustRightInd w:val="0"/>
              <w:jc w:val="right"/>
              <w:rPr>
                <w:rFonts w:ascii="Calibri" w:hAnsi="Calibri" w:cs="Calibri"/>
                <w:color w:val="000000"/>
                <w:szCs w:val="20"/>
              </w:rPr>
            </w:pPr>
            <w:r>
              <w:rPr>
                <w:rFonts w:ascii="Calibri" w:hAnsi="Calibri" w:cs="Calibri"/>
                <w:color w:val="000000"/>
                <w:szCs w:val="20"/>
              </w:rPr>
              <w:t>39</w:t>
            </w:r>
          </w:p>
        </w:tc>
        <w:tc>
          <w:tcPr>
            <w:tcW w:w="15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A655A9" w14:textId="77777777" w:rsidR="00BF095B" w:rsidRDefault="00BF095B">
            <w:pPr>
              <w:autoSpaceDE w:val="0"/>
              <w:autoSpaceDN w:val="0"/>
              <w:bidi w:val="0"/>
              <w:adjustRightInd w:val="0"/>
              <w:jc w:val="right"/>
              <w:rPr>
                <w:rFonts w:ascii="Calibri" w:hAnsi="Calibri" w:cs="Calibri"/>
                <w:color w:val="000000"/>
                <w:szCs w:val="20"/>
              </w:rPr>
            </w:pPr>
            <w:r>
              <w:rPr>
                <w:rFonts w:ascii="Calibri" w:hAnsi="Calibri" w:cs="Calibri"/>
                <w:color w:val="000000"/>
                <w:szCs w:val="20"/>
              </w:rPr>
              <w:t>42</w:t>
            </w:r>
          </w:p>
        </w:tc>
        <w:tc>
          <w:tcPr>
            <w:tcW w:w="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312949" w14:textId="77777777" w:rsidR="00BF095B" w:rsidRDefault="00BF095B">
            <w:pPr>
              <w:autoSpaceDE w:val="0"/>
              <w:autoSpaceDN w:val="0"/>
              <w:bidi w:val="0"/>
              <w:adjustRightInd w:val="0"/>
              <w:jc w:val="right"/>
              <w:rPr>
                <w:rFonts w:ascii="Calibri" w:hAnsi="Calibri" w:cs="Calibri"/>
                <w:color w:val="000000"/>
                <w:szCs w:val="20"/>
              </w:rPr>
            </w:pPr>
            <w:r>
              <w:rPr>
                <w:rFonts w:ascii="Calibri" w:hAnsi="Calibri" w:cs="Calibri"/>
                <w:color w:val="000000"/>
                <w:szCs w:val="20"/>
              </w:rPr>
              <w:t>45</w:t>
            </w:r>
          </w:p>
        </w:tc>
        <w:tc>
          <w:tcPr>
            <w:tcW w:w="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09ADC8" w14:textId="77777777" w:rsidR="00BF095B" w:rsidRDefault="00BF095B">
            <w:pPr>
              <w:autoSpaceDE w:val="0"/>
              <w:autoSpaceDN w:val="0"/>
              <w:bidi w:val="0"/>
              <w:adjustRightInd w:val="0"/>
              <w:jc w:val="right"/>
              <w:rPr>
                <w:rFonts w:ascii="Calibri" w:hAnsi="Calibri" w:cs="Calibri"/>
                <w:color w:val="000000"/>
                <w:szCs w:val="20"/>
              </w:rPr>
            </w:pPr>
            <w:r>
              <w:rPr>
                <w:rFonts w:ascii="Calibri" w:hAnsi="Calibri" w:cs="Calibri"/>
                <w:color w:val="000000"/>
                <w:szCs w:val="20"/>
              </w:rPr>
              <w:t>48</w:t>
            </w:r>
          </w:p>
        </w:tc>
        <w:tc>
          <w:tcPr>
            <w:tcW w:w="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5CD0CE" w14:textId="77777777" w:rsidR="00BF095B" w:rsidRDefault="00BF095B">
            <w:pPr>
              <w:autoSpaceDE w:val="0"/>
              <w:autoSpaceDN w:val="0"/>
              <w:bidi w:val="0"/>
              <w:adjustRightInd w:val="0"/>
              <w:jc w:val="right"/>
              <w:rPr>
                <w:rFonts w:ascii="Calibri" w:hAnsi="Calibri" w:cs="Calibri"/>
                <w:color w:val="000000"/>
                <w:szCs w:val="20"/>
              </w:rPr>
            </w:pPr>
            <w:r>
              <w:rPr>
                <w:rFonts w:ascii="Calibri" w:hAnsi="Calibri" w:cs="Calibri"/>
                <w:color w:val="000000"/>
                <w:szCs w:val="20"/>
              </w:rPr>
              <w:t>51</w:t>
            </w:r>
          </w:p>
        </w:tc>
        <w:tc>
          <w:tcPr>
            <w:tcW w:w="18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C37867" w14:textId="77777777" w:rsidR="00BF095B" w:rsidRDefault="00BF095B">
            <w:pPr>
              <w:autoSpaceDE w:val="0"/>
              <w:autoSpaceDN w:val="0"/>
              <w:bidi w:val="0"/>
              <w:adjustRightInd w:val="0"/>
              <w:jc w:val="right"/>
              <w:rPr>
                <w:rFonts w:ascii="Calibri" w:hAnsi="Calibri" w:cs="Calibri"/>
                <w:color w:val="000000"/>
                <w:szCs w:val="20"/>
              </w:rPr>
            </w:pPr>
            <w:r>
              <w:rPr>
                <w:rFonts w:ascii="Calibri" w:hAnsi="Calibri" w:cs="Calibri"/>
                <w:color w:val="000000"/>
                <w:szCs w:val="20"/>
              </w:rPr>
              <w:t>54</w:t>
            </w:r>
          </w:p>
        </w:tc>
        <w:tc>
          <w:tcPr>
            <w:tcW w:w="1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EEF423" w14:textId="77777777" w:rsidR="00BF095B" w:rsidRDefault="00BF095B">
            <w:pPr>
              <w:autoSpaceDE w:val="0"/>
              <w:autoSpaceDN w:val="0"/>
              <w:bidi w:val="0"/>
              <w:adjustRightInd w:val="0"/>
              <w:jc w:val="right"/>
              <w:rPr>
                <w:rFonts w:ascii="Calibri" w:hAnsi="Calibri" w:cs="Calibri"/>
                <w:color w:val="000000"/>
                <w:szCs w:val="20"/>
              </w:rPr>
            </w:pPr>
            <w:r>
              <w:rPr>
                <w:rFonts w:ascii="Calibri" w:hAnsi="Calibri" w:cs="Calibri"/>
                <w:color w:val="000000"/>
                <w:szCs w:val="20"/>
              </w:rPr>
              <w:t>57</w:t>
            </w:r>
          </w:p>
        </w:tc>
        <w:tc>
          <w:tcPr>
            <w:tcW w:w="19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18D222" w14:textId="77777777" w:rsidR="00BF095B" w:rsidRDefault="00BF095B">
            <w:pPr>
              <w:autoSpaceDE w:val="0"/>
              <w:autoSpaceDN w:val="0"/>
              <w:bidi w:val="0"/>
              <w:adjustRightInd w:val="0"/>
              <w:jc w:val="right"/>
              <w:rPr>
                <w:rFonts w:ascii="Calibri" w:hAnsi="Calibri" w:cs="Calibri"/>
                <w:color w:val="000000"/>
                <w:szCs w:val="20"/>
              </w:rPr>
            </w:pPr>
            <w:r>
              <w:rPr>
                <w:rFonts w:ascii="Calibri" w:hAnsi="Calibri" w:cs="Calibri"/>
                <w:color w:val="000000"/>
                <w:szCs w:val="20"/>
              </w:rPr>
              <w:t>60</w:t>
            </w:r>
          </w:p>
        </w:tc>
      </w:tr>
      <w:tr w:rsidR="00BF095B" w14:paraId="7554FF94" w14:textId="77777777" w:rsidTr="00047E31">
        <w:trPr>
          <w:trHeight w:val="20"/>
        </w:trPr>
        <w:tc>
          <w:tcPr>
            <w:tcW w:w="362" w:type="pct"/>
            <w:tcBorders>
              <w:top w:val="single" w:sz="4" w:space="0" w:color="auto"/>
              <w:left w:val="single" w:sz="4" w:space="0" w:color="auto"/>
              <w:bottom w:val="nil"/>
              <w:right w:val="nil"/>
            </w:tcBorders>
          </w:tcPr>
          <w:p w14:paraId="1765EF66" w14:textId="77777777" w:rsidR="00BF095B" w:rsidRDefault="00BF095B">
            <w:pPr>
              <w:bidi w:val="0"/>
              <w:rPr>
                <w:szCs w:val="20"/>
              </w:rPr>
            </w:pPr>
          </w:p>
        </w:tc>
        <w:tc>
          <w:tcPr>
            <w:tcW w:w="1209" w:type="pct"/>
            <w:tcBorders>
              <w:top w:val="single" w:sz="4" w:space="0" w:color="auto"/>
              <w:left w:val="nil"/>
              <w:bottom w:val="nil"/>
              <w:right w:val="single" w:sz="4" w:space="0" w:color="auto"/>
            </w:tcBorders>
            <w:vAlign w:val="center"/>
            <w:hideMark/>
          </w:tcPr>
          <w:p w14:paraId="5AA16EBF" w14:textId="1A762E34" w:rsidR="00BF095B" w:rsidRDefault="00286190" w:rsidP="00D30830">
            <w:pPr>
              <w:bidi w:val="0"/>
              <w:rPr>
                <w:rFonts w:ascii="Times New Roman" w:hAnsi="Times New Roman" w:cs="Times New Roman"/>
                <w:szCs w:val="20"/>
              </w:rPr>
            </w:pPr>
            <w:r>
              <w:rPr>
                <w:szCs w:val="20"/>
              </w:rPr>
              <w:t xml:space="preserve">1 - </w:t>
            </w:r>
            <w:r w:rsidRPr="00286190">
              <w:rPr>
                <w:szCs w:val="20"/>
              </w:rPr>
              <w:t>Recruitment of CAB</w:t>
            </w:r>
          </w:p>
        </w:tc>
        <w:tc>
          <w:tcPr>
            <w:tcW w:w="165" w:type="pct"/>
            <w:tcBorders>
              <w:top w:val="single" w:sz="4" w:space="0" w:color="auto"/>
              <w:left w:val="single" w:sz="4" w:space="0" w:color="auto"/>
              <w:bottom w:val="single" w:sz="4" w:space="0" w:color="auto"/>
              <w:right w:val="single" w:sz="4" w:space="0" w:color="auto"/>
            </w:tcBorders>
            <w:shd w:val="clear" w:color="auto" w:fill="95B3D7"/>
            <w:vAlign w:val="center"/>
          </w:tcPr>
          <w:p w14:paraId="7E227ECF" w14:textId="77777777" w:rsidR="00BF095B" w:rsidRDefault="00BF095B">
            <w:pPr>
              <w:bidi w:val="0"/>
              <w:rPr>
                <w:szCs w:val="20"/>
              </w:rPr>
            </w:pPr>
          </w:p>
        </w:tc>
        <w:tc>
          <w:tcPr>
            <w:tcW w:w="256" w:type="pct"/>
            <w:tcBorders>
              <w:top w:val="single" w:sz="4" w:space="0" w:color="auto"/>
              <w:left w:val="single" w:sz="4" w:space="0" w:color="auto"/>
              <w:bottom w:val="single" w:sz="4" w:space="0" w:color="auto"/>
              <w:right w:val="nil"/>
            </w:tcBorders>
            <w:vAlign w:val="center"/>
          </w:tcPr>
          <w:p w14:paraId="0C67BAD9" w14:textId="77777777" w:rsidR="00BF095B" w:rsidRDefault="00BF095B">
            <w:pPr>
              <w:bidi w:val="0"/>
              <w:rPr>
                <w:szCs w:val="20"/>
              </w:rPr>
            </w:pPr>
          </w:p>
        </w:tc>
        <w:tc>
          <w:tcPr>
            <w:tcW w:w="117" w:type="pct"/>
            <w:tcBorders>
              <w:top w:val="single" w:sz="4" w:space="0" w:color="auto"/>
              <w:left w:val="nil"/>
              <w:bottom w:val="nil"/>
              <w:right w:val="nil"/>
            </w:tcBorders>
            <w:vAlign w:val="center"/>
          </w:tcPr>
          <w:p w14:paraId="0277BCD3" w14:textId="77777777" w:rsidR="00BF095B" w:rsidRDefault="00BF095B">
            <w:pPr>
              <w:bidi w:val="0"/>
              <w:rPr>
                <w:szCs w:val="20"/>
              </w:rPr>
            </w:pPr>
          </w:p>
        </w:tc>
        <w:tc>
          <w:tcPr>
            <w:tcW w:w="165" w:type="pct"/>
            <w:tcBorders>
              <w:top w:val="single" w:sz="4" w:space="0" w:color="auto"/>
              <w:left w:val="nil"/>
              <w:bottom w:val="nil"/>
              <w:right w:val="nil"/>
            </w:tcBorders>
            <w:vAlign w:val="center"/>
          </w:tcPr>
          <w:p w14:paraId="4693A1A6" w14:textId="77777777" w:rsidR="00BF095B" w:rsidRDefault="00BF095B">
            <w:pPr>
              <w:bidi w:val="0"/>
              <w:rPr>
                <w:szCs w:val="20"/>
              </w:rPr>
            </w:pPr>
          </w:p>
        </w:tc>
        <w:tc>
          <w:tcPr>
            <w:tcW w:w="165" w:type="pct"/>
            <w:tcBorders>
              <w:top w:val="single" w:sz="4" w:space="0" w:color="auto"/>
              <w:left w:val="nil"/>
              <w:bottom w:val="nil"/>
              <w:right w:val="nil"/>
            </w:tcBorders>
            <w:vAlign w:val="center"/>
          </w:tcPr>
          <w:p w14:paraId="28AD4396" w14:textId="77777777" w:rsidR="00BF095B" w:rsidRDefault="00BF095B">
            <w:pPr>
              <w:bidi w:val="0"/>
              <w:rPr>
                <w:szCs w:val="20"/>
              </w:rPr>
            </w:pPr>
          </w:p>
        </w:tc>
        <w:tc>
          <w:tcPr>
            <w:tcW w:w="165" w:type="pct"/>
            <w:tcBorders>
              <w:top w:val="single" w:sz="4" w:space="0" w:color="auto"/>
              <w:left w:val="nil"/>
              <w:bottom w:val="nil"/>
              <w:right w:val="nil"/>
            </w:tcBorders>
            <w:vAlign w:val="center"/>
          </w:tcPr>
          <w:p w14:paraId="1A0699A7" w14:textId="77777777" w:rsidR="00BF095B" w:rsidRDefault="00BF095B">
            <w:pPr>
              <w:bidi w:val="0"/>
              <w:rPr>
                <w:szCs w:val="20"/>
              </w:rPr>
            </w:pPr>
          </w:p>
        </w:tc>
        <w:tc>
          <w:tcPr>
            <w:tcW w:w="157" w:type="pct"/>
            <w:tcBorders>
              <w:top w:val="single" w:sz="4" w:space="0" w:color="auto"/>
              <w:left w:val="nil"/>
              <w:bottom w:val="nil"/>
              <w:right w:val="nil"/>
            </w:tcBorders>
            <w:vAlign w:val="center"/>
          </w:tcPr>
          <w:p w14:paraId="0A414C13" w14:textId="77777777" w:rsidR="00BF095B" w:rsidRDefault="00BF095B">
            <w:pPr>
              <w:bidi w:val="0"/>
              <w:rPr>
                <w:szCs w:val="20"/>
              </w:rPr>
            </w:pPr>
          </w:p>
        </w:tc>
        <w:tc>
          <w:tcPr>
            <w:tcW w:w="165" w:type="pct"/>
            <w:tcBorders>
              <w:top w:val="single" w:sz="4" w:space="0" w:color="auto"/>
              <w:left w:val="nil"/>
              <w:bottom w:val="nil"/>
              <w:right w:val="nil"/>
            </w:tcBorders>
            <w:vAlign w:val="center"/>
          </w:tcPr>
          <w:p w14:paraId="0610356B" w14:textId="77777777" w:rsidR="00BF095B" w:rsidRDefault="00BF095B">
            <w:pPr>
              <w:bidi w:val="0"/>
              <w:rPr>
                <w:szCs w:val="20"/>
              </w:rPr>
            </w:pPr>
          </w:p>
        </w:tc>
        <w:tc>
          <w:tcPr>
            <w:tcW w:w="157" w:type="pct"/>
            <w:tcBorders>
              <w:top w:val="single" w:sz="4" w:space="0" w:color="auto"/>
              <w:left w:val="nil"/>
              <w:bottom w:val="nil"/>
              <w:right w:val="nil"/>
            </w:tcBorders>
            <w:vAlign w:val="center"/>
          </w:tcPr>
          <w:p w14:paraId="36DE0C69" w14:textId="77777777" w:rsidR="00BF095B" w:rsidRDefault="00BF095B">
            <w:pPr>
              <w:bidi w:val="0"/>
              <w:rPr>
                <w:szCs w:val="20"/>
              </w:rPr>
            </w:pPr>
          </w:p>
        </w:tc>
        <w:tc>
          <w:tcPr>
            <w:tcW w:w="157" w:type="pct"/>
            <w:tcBorders>
              <w:top w:val="single" w:sz="4" w:space="0" w:color="auto"/>
              <w:left w:val="nil"/>
              <w:bottom w:val="nil"/>
              <w:right w:val="nil"/>
            </w:tcBorders>
            <w:vAlign w:val="center"/>
          </w:tcPr>
          <w:p w14:paraId="7F8ED701" w14:textId="77777777" w:rsidR="00BF095B" w:rsidRDefault="00BF095B">
            <w:pPr>
              <w:bidi w:val="0"/>
              <w:rPr>
                <w:szCs w:val="20"/>
              </w:rPr>
            </w:pPr>
          </w:p>
        </w:tc>
        <w:tc>
          <w:tcPr>
            <w:tcW w:w="157" w:type="pct"/>
            <w:tcBorders>
              <w:top w:val="single" w:sz="4" w:space="0" w:color="auto"/>
              <w:left w:val="nil"/>
              <w:bottom w:val="nil"/>
              <w:right w:val="nil"/>
            </w:tcBorders>
            <w:vAlign w:val="center"/>
          </w:tcPr>
          <w:p w14:paraId="25DB50C7" w14:textId="77777777" w:rsidR="00BF095B" w:rsidRDefault="00BF095B">
            <w:pPr>
              <w:bidi w:val="0"/>
              <w:rPr>
                <w:szCs w:val="20"/>
              </w:rPr>
            </w:pPr>
          </w:p>
        </w:tc>
        <w:tc>
          <w:tcPr>
            <w:tcW w:w="165" w:type="pct"/>
            <w:tcBorders>
              <w:top w:val="single" w:sz="4" w:space="0" w:color="auto"/>
              <w:left w:val="nil"/>
              <w:bottom w:val="nil"/>
              <w:right w:val="nil"/>
            </w:tcBorders>
            <w:vAlign w:val="center"/>
          </w:tcPr>
          <w:p w14:paraId="69B6AF3E" w14:textId="77777777" w:rsidR="00BF095B" w:rsidRDefault="00BF095B">
            <w:pPr>
              <w:bidi w:val="0"/>
              <w:rPr>
                <w:szCs w:val="20"/>
              </w:rPr>
            </w:pPr>
          </w:p>
        </w:tc>
        <w:tc>
          <w:tcPr>
            <w:tcW w:w="165" w:type="pct"/>
            <w:tcBorders>
              <w:top w:val="single" w:sz="4" w:space="0" w:color="auto"/>
              <w:left w:val="nil"/>
              <w:bottom w:val="nil"/>
              <w:right w:val="nil"/>
            </w:tcBorders>
            <w:vAlign w:val="center"/>
          </w:tcPr>
          <w:p w14:paraId="206DCC45" w14:textId="77777777" w:rsidR="00BF095B" w:rsidRDefault="00BF095B">
            <w:pPr>
              <w:bidi w:val="0"/>
              <w:rPr>
                <w:szCs w:val="20"/>
              </w:rPr>
            </w:pPr>
          </w:p>
        </w:tc>
        <w:tc>
          <w:tcPr>
            <w:tcW w:w="157" w:type="pct"/>
            <w:tcBorders>
              <w:top w:val="single" w:sz="4" w:space="0" w:color="auto"/>
              <w:left w:val="nil"/>
              <w:bottom w:val="nil"/>
              <w:right w:val="nil"/>
            </w:tcBorders>
            <w:vAlign w:val="center"/>
          </w:tcPr>
          <w:p w14:paraId="2F423860" w14:textId="77777777" w:rsidR="00BF095B" w:rsidRDefault="00BF095B">
            <w:pPr>
              <w:bidi w:val="0"/>
              <w:rPr>
                <w:szCs w:val="20"/>
              </w:rPr>
            </w:pPr>
          </w:p>
        </w:tc>
        <w:tc>
          <w:tcPr>
            <w:tcW w:w="182" w:type="pct"/>
            <w:tcBorders>
              <w:top w:val="single" w:sz="4" w:space="0" w:color="auto"/>
              <w:left w:val="nil"/>
              <w:bottom w:val="nil"/>
              <w:right w:val="nil"/>
            </w:tcBorders>
            <w:vAlign w:val="center"/>
          </w:tcPr>
          <w:p w14:paraId="1A799564" w14:textId="77777777" w:rsidR="00BF095B" w:rsidRDefault="00BF095B">
            <w:pPr>
              <w:bidi w:val="0"/>
              <w:rPr>
                <w:szCs w:val="20"/>
              </w:rPr>
            </w:pPr>
          </w:p>
        </w:tc>
        <w:tc>
          <w:tcPr>
            <w:tcW w:w="182" w:type="pct"/>
            <w:tcBorders>
              <w:top w:val="single" w:sz="4" w:space="0" w:color="auto"/>
              <w:left w:val="nil"/>
              <w:bottom w:val="nil"/>
              <w:right w:val="nil"/>
            </w:tcBorders>
            <w:vAlign w:val="center"/>
          </w:tcPr>
          <w:p w14:paraId="4564E0FD" w14:textId="77777777" w:rsidR="00BF095B" w:rsidRDefault="00BF095B">
            <w:pPr>
              <w:bidi w:val="0"/>
              <w:rPr>
                <w:szCs w:val="20"/>
              </w:rPr>
            </w:pPr>
          </w:p>
        </w:tc>
        <w:tc>
          <w:tcPr>
            <w:tcW w:w="182" w:type="pct"/>
            <w:tcBorders>
              <w:top w:val="single" w:sz="4" w:space="0" w:color="auto"/>
              <w:left w:val="nil"/>
              <w:bottom w:val="nil"/>
              <w:right w:val="nil"/>
            </w:tcBorders>
            <w:vAlign w:val="center"/>
          </w:tcPr>
          <w:p w14:paraId="4A182493" w14:textId="77777777" w:rsidR="00BF095B" w:rsidRDefault="00BF095B">
            <w:pPr>
              <w:bidi w:val="0"/>
              <w:rPr>
                <w:szCs w:val="20"/>
              </w:rPr>
            </w:pPr>
          </w:p>
        </w:tc>
        <w:tc>
          <w:tcPr>
            <w:tcW w:w="182" w:type="pct"/>
            <w:tcBorders>
              <w:top w:val="single" w:sz="4" w:space="0" w:color="auto"/>
              <w:left w:val="nil"/>
              <w:bottom w:val="nil"/>
              <w:right w:val="nil"/>
            </w:tcBorders>
            <w:vAlign w:val="center"/>
          </w:tcPr>
          <w:p w14:paraId="1B3FED00" w14:textId="77777777" w:rsidR="00BF095B" w:rsidRDefault="00BF095B">
            <w:pPr>
              <w:bidi w:val="0"/>
              <w:rPr>
                <w:szCs w:val="20"/>
              </w:rPr>
            </w:pPr>
          </w:p>
        </w:tc>
        <w:tc>
          <w:tcPr>
            <w:tcW w:w="197" w:type="pct"/>
            <w:tcBorders>
              <w:top w:val="single" w:sz="4" w:space="0" w:color="auto"/>
              <w:left w:val="nil"/>
              <w:bottom w:val="nil"/>
              <w:right w:val="nil"/>
            </w:tcBorders>
            <w:vAlign w:val="center"/>
          </w:tcPr>
          <w:p w14:paraId="7E73EB6B" w14:textId="77777777" w:rsidR="00BF095B" w:rsidRDefault="00BF095B">
            <w:pPr>
              <w:bidi w:val="0"/>
              <w:rPr>
                <w:szCs w:val="20"/>
              </w:rPr>
            </w:pPr>
          </w:p>
        </w:tc>
        <w:tc>
          <w:tcPr>
            <w:tcW w:w="191" w:type="pct"/>
            <w:tcBorders>
              <w:top w:val="single" w:sz="4" w:space="0" w:color="auto"/>
              <w:left w:val="nil"/>
              <w:bottom w:val="nil"/>
              <w:right w:val="single" w:sz="4" w:space="0" w:color="auto"/>
            </w:tcBorders>
            <w:vAlign w:val="center"/>
          </w:tcPr>
          <w:p w14:paraId="401B6095" w14:textId="77777777" w:rsidR="00BF095B" w:rsidRDefault="00BF095B">
            <w:pPr>
              <w:bidi w:val="0"/>
              <w:rPr>
                <w:szCs w:val="20"/>
              </w:rPr>
            </w:pPr>
          </w:p>
        </w:tc>
      </w:tr>
      <w:tr w:rsidR="00BF095B" w14:paraId="27EB07F8" w14:textId="77777777" w:rsidTr="00047E31">
        <w:trPr>
          <w:trHeight w:val="20"/>
        </w:trPr>
        <w:tc>
          <w:tcPr>
            <w:tcW w:w="362" w:type="pct"/>
            <w:tcBorders>
              <w:top w:val="nil"/>
              <w:left w:val="single" w:sz="4" w:space="0" w:color="auto"/>
              <w:bottom w:val="single" w:sz="4" w:space="0" w:color="auto"/>
              <w:right w:val="nil"/>
            </w:tcBorders>
          </w:tcPr>
          <w:p w14:paraId="3CF18880" w14:textId="77777777" w:rsidR="00BF095B" w:rsidRDefault="00BF095B">
            <w:pPr>
              <w:bidi w:val="0"/>
              <w:rPr>
                <w:szCs w:val="20"/>
              </w:rPr>
            </w:pPr>
          </w:p>
        </w:tc>
        <w:tc>
          <w:tcPr>
            <w:tcW w:w="1209" w:type="pct"/>
            <w:tcBorders>
              <w:top w:val="nil"/>
              <w:left w:val="nil"/>
              <w:bottom w:val="single" w:sz="4" w:space="0" w:color="auto"/>
              <w:right w:val="single" w:sz="4" w:space="0" w:color="auto"/>
            </w:tcBorders>
            <w:vAlign w:val="center"/>
            <w:hideMark/>
          </w:tcPr>
          <w:p w14:paraId="58DDCD98" w14:textId="7CE0507F" w:rsidR="00BF095B" w:rsidRDefault="00286190" w:rsidP="00D30830">
            <w:pPr>
              <w:bidi w:val="0"/>
              <w:rPr>
                <w:szCs w:val="20"/>
              </w:rPr>
            </w:pPr>
            <w:r>
              <w:rPr>
                <w:szCs w:val="20"/>
              </w:rPr>
              <w:t>2</w:t>
            </w:r>
            <w:r w:rsidR="00BF095B">
              <w:rPr>
                <w:szCs w:val="20"/>
              </w:rPr>
              <w:t xml:space="preserve"> –</w:t>
            </w:r>
            <w:r w:rsidR="006B7A78" w:rsidRPr="006B7A78">
              <w:rPr>
                <w:szCs w:val="20"/>
              </w:rPr>
              <w:t>Recruitment of Co-Researchers</w:t>
            </w:r>
          </w:p>
        </w:tc>
        <w:tc>
          <w:tcPr>
            <w:tcW w:w="165" w:type="pct"/>
            <w:tcBorders>
              <w:top w:val="single" w:sz="4" w:space="0" w:color="auto"/>
              <w:left w:val="single" w:sz="4" w:space="0" w:color="auto"/>
              <w:bottom w:val="single" w:sz="4" w:space="0" w:color="auto"/>
              <w:right w:val="nil"/>
            </w:tcBorders>
            <w:shd w:val="clear" w:color="auto" w:fill="95B3D7" w:themeFill="accent1" w:themeFillTint="99"/>
            <w:vAlign w:val="center"/>
          </w:tcPr>
          <w:p w14:paraId="502531BC" w14:textId="77777777" w:rsidR="00BF095B" w:rsidRDefault="00BF095B">
            <w:pPr>
              <w:bidi w:val="0"/>
              <w:rPr>
                <w:szCs w:val="20"/>
              </w:rPr>
            </w:pPr>
          </w:p>
        </w:tc>
        <w:tc>
          <w:tcPr>
            <w:tcW w:w="256" w:type="pct"/>
            <w:tcBorders>
              <w:top w:val="single" w:sz="4" w:space="0" w:color="auto"/>
              <w:left w:val="nil"/>
              <w:bottom w:val="single" w:sz="4" w:space="0" w:color="auto"/>
              <w:right w:val="single" w:sz="4" w:space="0" w:color="auto"/>
            </w:tcBorders>
            <w:shd w:val="clear" w:color="auto" w:fill="95B3D7"/>
            <w:vAlign w:val="center"/>
          </w:tcPr>
          <w:p w14:paraId="3DF1DA41" w14:textId="77777777" w:rsidR="00BF095B" w:rsidRDefault="00BF095B">
            <w:pPr>
              <w:bidi w:val="0"/>
              <w:rPr>
                <w:szCs w:val="20"/>
              </w:rPr>
            </w:pPr>
          </w:p>
        </w:tc>
        <w:tc>
          <w:tcPr>
            <w:tcW w:w="117" w:type="pct"/>
            <w:tcBorders>
              <w:top w:val="nil"/>
              <w:left w:val="single" w:sz="4" w:space="0" w:color="auto"/>
              <w:bottom w:val="single" w:sz="4" w:space="0" w:color="auto"/>
              <w:right w:val="nil"/>
            </w:tcBorders>
            <w:vAlign w:val="center"/>
          </w:tcPr>
          <w:p w14:paraId="024ECB1B" w14:textId="77777777" w:rsidR="00BF095B" w:rsidRDefault="00BF095B">
            <w:pPr>
              <w:bidi w:val="0"/>
              <w:rPr>
                <w:szCs w:val="20"/>
              </w:rPr>
            </w:pPr>
          </w:p>
        </w:tc>
        <w:tc>
          <w:tcPr>
            <w:tcW w:w="165" w:type="pct"/>
            <w:tcBorders>
              <w:top w:val="nil"/>
              <w:left w:val="nil"/>
              <w:bottom w:val="single" w:sz="4" w:space="0" w:color="auto"/>
              <w:right w:val="nil"/>
            </w:tcBorders>
            <w:vAlign w:val="center"/>
          </w:tcPr>
          <w:p w14:paraId="23D275F8" w14:textId="77777777" w:rsidR="00BF095B" w:rsidRDefault="00BF095B">
            <w:pPr>
              <w:bidi w:val="0"/>
              <w:rPr>
                <w:szCs w:val="20"/>
              </w:rPr>
            </w:pPr>
          </w:p>
        </w:tc>
        <w:tc>
          <w:tcPr>
            <w:tcW w:w="165" w:type="pct"/>
            <w:tcBorders>
              <w:top w:val="nil"/>
              <w:left w:val="nil"/>
              <w:bottom w:val="single" w:sz="4" w:space="0" w:color="auto"/>
              <w:right w:val="nil"/>
            </w:tcBorders>
            <w:vAlign w:val="center"/>
          </w:tcPr>
          <w:p w14:paraId="5C04768C" w14:textId="77777777" w:rsidR="00BF095B" w:rsidRDefault="00BF095B">
            <w:pPr>
              <w:bidi w:val="0"/>
              <w:rPr>
                <w:szCs w:val="20"/>
              </w:rPr>
            </w:pPr>
          </w:p>
        </w:tc>
        <w:tc>
          <w:tcPr>
            <w:tcW w:w="165" w:type="pct"/>
            <w:tcBorders>
              <w:top w:val="nil"/>
              <w:left w:val="nil"/>
              <w:bottom w:val="single" w:sz="4" w:space="0" w:color="auto"/>
              <w:right w:val="nil"/>
            </w:tcBorders>
            <w:vAlign w:val="center"/>
          </w:tcPr>
          <w:p w14:paraId="3244C655" w14:textId="77777777" w:rsidR="00BF095B" w:rsidRDefault="00BF095B">
            <w:pPr>
              <w:bidi w:val="0"/>
              <w:rPr>
                <w:szCs w:val="20"/>
              </w:rPr>
            </w:pPr>
          </w:p>
        </w:tc>
        <w:tc>
          <w:tcPr>
            <w:tcW w:w="157" w:type="pct"/>
            <w:tcBorders>
              <w:top w:val="nil"/>
              <w:left w:val="nil"/>
              <w:bottom w:val="single" w:sz="4" w:space="0" w:color="auto"/>
              <w:right w:val="nil"/>
            </w:tcBorders>
            <w:vAlign w:val="center"/>
          </w:tcPr>
          <w:p w14:paraId="13796CD2" w14:textId="77777777" w:rsidR="00BF095B" w:rsidRDefault="00BF095B">
            <w:pPr>
              <w:bidi w:val="0"/>
              <w:rPr>
                <w:szCs w:val="20"/>
              </w:rPr>
            </w:pPr>
          </w:p>
        </w:tc>
        <w:tc>
          <w:tcPr>
            <w:tcW w:w="165" w:type="pct"/>
            <w:tcBorders>
              <w:top w:val="nil"/>
              <w:left w:val="nil"/>
              <w:bottom w:val="single" w:sz="4" w:space="0" w:color="auto"/>
              <w:right w:val="nil"/>
            </w:tcBorders>
            <w:vAlign w:val="center"/>
          </w:tcPr>
          <w:p w14:paraId="345061C6" w14:textId="77777777" w:rsidR="00BF095B" w:rsidRDefault="00BF095B">
            <w:pPr>
              <w:bidi w:val="0"/>
              <w:rPr>
                <w:szCs w:val="20"/>
              </w:rPr>
            </w:pPr>
          </w:p>
        </w:tc>
        <w:tc>
          <w:tcPr>
            <w:tcW w:w="157" w:type="pct"/>
            <w:tcBorders>
              <w:top w:val="nil"/>
              <w:left w:val="nil"/>
              <w:bottom w:val="single" w:sz="4" w:space="0" w:color="auto"/>
              <w:right w:val="nil"/>
            </w:tcBorders>
            <w:vAlign w:val="center"/>
          </w:tcPr>
          <w:p w14:paraId="0AC3A639" w14:textId="77777777" w:rsidR="00BF095B" w:rsidRDefault="00BF095B">
            <w:pPr>
              <w:bidi w:val="0"/>
              <w:rPr>
                <w:szCs w:val="20"/>
              </w:rPr>
            </w:pPr>
          </w:p>
        </w:tc>
        <w:tc>
          <w:tcPr>
            <w:tcW w:w="157" w:type="pct"/>
            <w:tcBorders>
              <w:top w:val="nil"/>
              <w:left w:val="nil"/>
              <w:bottom w:val="single" w:sz="4" w:space="0" w:color="auto"/>
              <w:right w:val="nil"/>
            </w:tcBorders>
            <w:vAlign w:val="center"/>
          </w:tcPr>
          <w:p w14:paraId="0ECCA284" w14:textId="77777777" w:rsidR="00BF095B" w:rsidRDefault="00BF095B">
            <w:pPr>
              <w:bidi w:val="0"/>
              <w:rPr>
                <w:szCs w:val="20"/>
              </w:rPr>
            </w:pPr>
          </w:p>
        </w:tc>
        <w:tc>
          <w:tcPr>
            <w:tcW w:w="157" w:type="pct"/>
            <w:tcBorders>
              <w:top w:val="nil"/>
              <w:left w:val="nil"/>
              <w:bottom w:val="single" w:sz="4" w:space="0" w:color="auto"/>
              <w:right w:val="nil"/>
            </w:tcBorders>
            <w:vAlign w:val="center"/>
          </w:tcPr>
          <w:p w14:paraId="5B835235" w14:textId="77777777" w:rsidR="00BF095B" w:rsidRDefault="00BF095B">
            <w:pPr>
              <w:bidi w:val="0"/>
              <w:rPr>
                <w:szCs w:val="20"/>
              </w:rPr>
            </w:pPr>
          </w:p>
        </w:tc>
        <w:tc>
          <w:tcPr>
            <w:tcW w:w="165" w:type="pct"/>
            <w:tcBorders>
              <w:top w:val="nil"/>
              <w:left w:val="nil"/>
              <w:bottom w:val="single" w:sz="4" w:space="0" w:color="auto"/>
              <w:right w:val="nil"/>
            </w:tcBorders>
            <w:vAlign w:val="center"/>
          </w:tcPr>
          <w:p w14:paraId="57F59431" w14:textId="77777777" w:rsidR="00BF095B" w:rsidRDefault="00BF095B">
            <w:pPr>
              <w:bidi w:val="0"/>
              <w:rPr>
                <w:szCs w:val="20"/>
              </w:rPr>
            </w:pPr>
          </w:p>
        </w:tc>
        <w:tc>
          <w:tcPr>
            <w:tcW w:w="165" w:type="pct"/>
            <w:tcBorders>
              <w:top w:val="nil"/>
              <w:left w:val="nil"/>
              <w:bottom w:val="single" w:sz="4" w:space="0" w:color="auto"/>
              <w:right w:val="nil"/>
            </w:tcBorders>
            <w:vAlign w:val="center"/>
          </w:tcPr>
          <w:p w14:paraId="03430CF2" w14:textId="77777777" w:rsidR="00BF095B" w:rsidRDefault="00BF095B">
            <w:pPr>
              <w:bidi w:val="0"/>
              <w:rPr>
                <w:szCs w:val="20"/>
              </w:rPr>
            </w:pPr>
          </w:p>
        </w:tc>
        <w:tc>
          <w:tcPr>
            <w:tcW w:w="157" w:type="pct"/>
            <w:tcBorders>
              <w:top w:val="nil"/>
              <w:left w:val="nil"/>
              <w:bottom w:val="single" w:sz="4" w:space="0" w:color="auto"/>
              <w:right w:val="nil"/>
            </w:tcBorders>
            <w:vAlign w:val="center"/>
          </w:tcPr>
          <w:p w14:paraId="3E545E08" w14:textId="77777777" w:rsidR="00BF095B" w:rsidRDefault="00BF095B">
            <w:pPr>
              <w:bidi w:val="0"/>
              <w:rPr>
                <w:szCs w:val="20"/>
              </w:rPr>
            </w:pPr>
          </w:p>
        </w:tc>
        <w:tc>
          <w:tcPr>
            <w:tcW w:w="182" w:type="pct"/>
            <w:tcBorders>
              <w:top w:val="nil"/>
              <w:left w:val="nil"/>
              <w:bottom w:val="single" w:sz="4" w:space="0" w:color="auto"/>
              <w:right w:val="nil"/>
            </w:tcBorders>
            <w:vAlign w:val="center"/>
          </w:tcPr>
          <w:p w14:paraId="45A822A3" w14:textId="77777777" w:rsidR="00BF095B" w:rsidRDefault="00BF095B">
            <w:pPr>
              <w:bidi w:val="0"/>
              <w:rPr>
                <w:szCs w:val="20"/>
              </w:rPr>
            </w:pPr>
          </w:p>
        </w:tc>
        <w:tc>
          <w:tcPr>
            <w:tcW w:w="182" w:type="pct"/>
            <w:tcBorders>
              <w:top w:val="nil"/>
              <w:left w:val="nil"/>
              <w:bottom w:val="single" w:sz="4" w:space="0" w:color="auto"/>
              <w:right w:val="nil"/>
            </w:tcBorders>
            <w:vAlign w:val="center"/>
          </w:tcPr>
          <w:p w14:paraId="5E45ADDD" w14:textId="77777777" w:rsidR="00BF095B" w:rsidRDefault="00BF095B">
            <w:pPr>
              <w:bidi w:val="0"/>
              <w:rPr>
                <w:szCs w:val="20"/>
              </w:rPr>
            </w:pPr>
          </w:p>
        </w:tc>
        <w:tc>
          <w:tcPr>
            <w:tcW w:w="182" w:type="pct"/>
            <w:tcBorders>
              <w:top w:val="nil"/>
              <w:left w:val="nil"/>
              <w:bottom w:val="single" w:sz="4" w:space="0" w:color="auto"/>
              <w:right w:val="nil"/>
            </w:tcBorders>
            <w:vAlign w:val="center"/>
          </w:tcPr>
          <w:p w14:paraId="322BF1A5" w14:textId="77777777" w:rsidR="00BF095B" w:rsidRDefault="00BF095B">
            <w:pPr>
              <w:bidi w:val="0"/>
              <w:rPr>
                <w:szCs w:val="20"/>
              </w:rPr>
            </w:pPr>
          </w:p>
        </w:tc>
        <w:tc>
          <w:tcPr>
            <w:tcW w:w="182" w:type="pct"/>
            <w:tcBorders>
              <w:top w:val="nil"/>
              <w:left w:val="nil"/>
              <w:bottom w:val="single" w:sz="4" w:space="0" w:color="auto"/>
              <w:right w:val="nil"/>
            </w:tcBorders>
            <w:vAlign w:val="center"/>
          </w:tcPr>
          <w:p w14:paraId="5AE2122B" w14:textId="77777777" w:rsidR="00BF095B" w:rsidRDefault="00BF095B">
            <w:pPr>
              <w:bidi w:val="0"/>
              <w:rPr>
                <w:szCs w:val="20"/>
              </w:rPr>
            </w:pPr>
          </w:p>
        </w:tc>
        <w:tc>
          <w:tcPr>
            <w:tcW w:w="197" w:type="pct"/>
            <w:tcBorders>
              <w:top w:val="nil"/>
              <w:left w:val="nil"/>
              <w:bottom w:val="single" w:sz="4" w:space="0" w:color="auto"/>
              <w:right w:val="nil"/>
            </w:tcBorders>
            <w:vAlign w:val="center"/>
          </w:tcPr>
          <w:p w14:paraId="2DDFE38C" w14:textId="77777777" w:rsidR="00BF095B" w:rsidRDefault="00BF095B">
            <w:pPr>
              <w:bidi w:val="0"/>
              <w:rPr>
                <w:szCs w:val="20"/>
              </w:rPr>
            </w:pPr>
          </w:p>
        </w:tc>
        <w:tc>
          <w:tcPr>
            <w:tcW w:w="191" w:type="pct"/>
            <w:tcBorders>
              <w:top w:val="nil"/>
              <w:left w:val="nil"/>
              <w:bottom w:val="single" w:sz="4" w:space="0" w:color="auto"/>
              <w:right w:val="single" w:sz="4" w:space="0" w:color="auto"/>
            </w:tcBorders>
            <w:vAlign w:val="center"/>
          </w:tcPr>
          <w:p w14:paraId="0129493B" w14:textId="77777777" w:rsidR="00BF095B" w:rsidRDefault="00BF095B">
            <w:pPr>
              <w:bidi w:val="0"/>
              <w:rPr>
                <w:szCs w:val="20"/>
              </w:rPr>
            </w:pPr>
          </w:p>
        </w:tc>
      </w:tr>
      <w:tr w:rsidR="00431A02" w14:paraId="62F32661" w14:textId="77777777" w:rsidTr="00047E31">
        <w:trPr>
          <w:trHeight w:val="20"/>
        </w:trPr>
        <w:tc>
          <w:tcPr>
            <w:tcW w:w="362" w:type="pct"/>
            <w:vMerge w:val="restart"/>
            <w:tcBorders>
              <w:top w:val="single" w:sz="4" w:space="0" w:color="auto"/>
              <w:left w:val="single" w:sz="4" w:space="0" w:color="auto"/>
              <w:bottom w:val="nil"/>
              <w:right w:val="nil"/>
            </w:tcBorders>
            <w:shd w:val="clear" w:color="auto" w:fill="D9D9D9" w:themeFill="background1" w:themeFillShade="D9"/>
            <w:vAlign w:val="center"/>
          </w:tcPr>
          <w:p w14:paraId="63318EA5" w14:textId="2C7C477D" w:rsidR="00431A02" w:rsidRDefault="00431A02" w:rsidP="000C23BE">
            <w:pPr>
              <w:bidi w:val="0"/>
              <w:jc w:val="center"/>
              <w:rPr>
                <w:szCs w:val="20"/>
              </w:rPr>
            </w:pPr>
            <w:r>
              <w:rPr>
                <w:szCs w:val="20"/>
              </w:rPr>
              <w:t>I</w:t>
            </w:r>
          </w:p>
        </w:tc>
        <w:tc>
          <w:tcPr>
            <w:tcW w:w="1209" w:type="pct"/>
            <w:tcBorders>
              <w:top w:val="single" w:sz="4" w:space="0" w:color="auto"/>
              <w:left w:val="nil"/>
              <w:bottom w:val="nil"/>
              <w:right w:val="nil"/>
            </w:tcBorders>
            <w:shd w:val="clear" w:color="auto" w:fill="D9D9D9" w:themeFill="background1" w:themeFillShade="D9"/>
            <w:vAlign w:val="center"/>
            <w:hideMark/>
          </w:tcPr>
          <w:p w14:paraId="7E9D7D06" w14:textId="141BA6DB" w:rsidR="00431A02" w:rsidRDefault="00431A02" w:rsidP="00D30830">
            <w:pPr>
              <w:bidi w:val="0"/>
              <w:rPr>
                <w:szCs w:val="20"/>
              </w:rPr>
            </w:pPr>
            <w:r>
              <w:rPr>
                <w:szCs w:val="20"/>
              </w:rPr>
              <w:t>3 – Data Collection</w:t>
            </w:r>
          </w:p>
        </w:tc>
        <w:tc>
          <w:tcPr>
            <w:tcW w:w="165" w:type="pct"/>
            <w:tcBorders>
              <w:top w:val="single" w:sz="4" w:space="0" w:color="auto"/>
              <w:left w:val="nil"/>
              <w:bottom w:val="nil"/>
              <w:right w:val="nil"/>
            </w:tcBorders>
            <w:shd w:val="clear" w:color="auto" w:fill="D9D9D9" w:themeFill="background1" w:themeFillShade="D9"/>
            <w:vAlign w:val="center"/>
          </w:tcPr>
          <w:p w14:paraId="7AD242E7" w14:textId="77777777" w:rsidR="00431A02" w:rsidRDefault="00431A02">
            <w:pPr>
              <w:bidi w:val="0"/>
              <w:rPr>
                <w:szCs w:val="20"/>
              </w:rPr>
            </w:pPr>
          </w:p>
        </w:tc>
        <w:tc>
          <w:tcPr>
            <w:tcW w:w="256" w:type="pct"/>
            <w:tcBorders>
              <w:top w:val="single" w:sz="4" w:space="0" w:color="auto"/>
              <w:left w:val="nil"/>
              <w:bottom w:val="nil"/>
              <w:right w:val="single" w:sz="4" w:space="0" w:color="auto"/>
            </w:tcBorders>
            <w:shd w:val="clear" w:color="auto" w:fill="D9D9D9" w:themeFill="background1" w:themeFillShade="D9"/>
            <w:vAlign w:val="center"/>
          </w:tcPr>
          <w:p w14:paraId="6F5D99EA" w14:textId="77777777" w:rsidR="00431A02" w:rsidRDefault="00431A02">
            <w:pPr>
              <w:bidi w:val="0"/>
              <w:rPr>
                <w:szCs w:val="20"/>
              </w:rPr>
            </w:pPr>
          </w:p>
        </w:tc>
        <w:tc>
          <w:tcPr>
            <w:tcW w:w="117" w:type="pct"/>
            <w:tcBorders>
              <w:top w:val="single" w:sz="4" w:space="0" w:color="auto"/>
              <w:left w:val="single" w:sz="4" w:space="0" w:color="auto"/>
              <w:bottom w:val="single" w:sz="4" w:space="0" w:color="auto"/>
              <w:right w:val="nil"/>
            </w:tcBorders>
            <w:shd w:val="clear" w:color="auto" w:fill="95B3D7" w:themeFill="accent1" w:themeFillTint="99"/>
            <w:vAlign w:val="center"/>
          </w:tcPr>
          <w:p w14:paraId="74E6ABE7" w14:textId="77777777" w:rsidR="00431A02" w:rsidRDefault="00431A02">
            <w:pPr>
              <w:bidi w:val="0"/>
              <w:rPr>
                <w:szCs w:val="20"/>
              </w:rPr>
            </w:pPr>
          </w:p>
        </w:tc>
        <w:tc>
          <w:tcPr>
            <w:tcW w:w="165" w:type="pct"/>
            <w:tcBorders>
              <w:top w:val="single" w:sz="4" w:space="0" w:color="auto"/>
              <w:left w:val="nil"/>
              <w:bottom w:val="single" w:sz="4" w:space="0" w:color="auto"/>
              <w:right w:val="single" w:sz="4" w:space="0" w:color="auto"/>
            </w:tcBorders>
            <w:shd w:val="clear" w:color="auto" w:fill="95B3D7" w:themeFill="accent1" w:themeFillTint="99"/>
            <w:vAlign w:val="center"/>
          </w:tcPr>
          <w:p w14:paraId="505DAD89" w14:textId="77777777" w:rsidR="00431A02" w:rsidRDefault="00431A02">
            <w:pPr>
              <w:bidi w:val="0"/>
              <w:rPr>
                <w:szCs w:val="20"/>
              </w:rPr>
            </w:pPr>
          </w:p>
        </w:tc>
        <w:tc>
          <w:tcPr>
            <w:tcW w:w="165"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34D73AE9" w14:textId="77777777" w:rsidR="00431A02" w:rsidRDefault="00431A02">
            <w:pPr>
              <w:bidi w:val="0"/>
              <w:rPr>
                <w:szCs w:val="20"/>
              </w:rPr>
            </w:pPr>
          </w:p>
        </w:tc>
        <w:tc>
          <w:tcPr>
            <w:tcW w:w="165" w:type="pct"/>
            <w:tcBorders>
              <w:top w:val="single" w:sz="4" w:space="0" w:color="auto"/>
              <w:left w:val="nil"/>
              <w:bottom w:val="nil"/>
              <w:right w:val="nil"/>
            </w:tcBorders>
            <w:shd w:val="clear" w:color="auto" w:fill="D9D9D9" w:themeFill="background1" w:themeFillShade="D9"/>
            <w:vAlign w:val="center"/>
          </w:tcPr>
          <w:p w14:paraId="3FFBC3D4" w14:textId="77777777" w:rsidR="00431A02" w:rsidRDefault="00431A02">
            <w:pPr>
              <w:bidi w:val="0"/>
              <w:rPr>
                <w:szCs w:val="20"/>
              </w:rPr>
            </w:pPr>
          </w:p>
        </w:tc>
        <w:tc>
          <w:tcPr>
            <w:tcW w:w="157" w:type="pct"/>
            <w:tcBorders>
              <w:top w:val="single" w:sz="4" w:space="0" w:color="auto"/>
              <w:left w:val="nil"/>
              <w:bottom w:val="nil"/>
              <w:right w:val="nil"/>
            </w:tcBorders>
            <w:shd w:val="clear" w:color="auto" w:fill="D9D9D9" w:themeFill="background1" w:themeFillShade="D9"/>
            <w:vAlign w:val="center"/>
          </w:tcPr>
          <w:p w14:paraId="389464EC" w14:textId="77777777" w:rsidR="00431A02" w:rsidRDefault="00431A02">
            <w:pPr>
              <w:bidi w:val="0"/>
              <w:rPr>
                <w:szCs w:val="20"/>
              </w:rPr>
            </w:pPr>
          </w:p>
        </w:tc>
        <w:tc>
          <w:tcPr>
            <w:tcW w:w="165" w:type="pct"/>
            <w:tcBorders>
              <w:top w:val="single" w:sz="4" w:space="0" w:color="auto"/>
              <w:left w:val="nil"/>
              <w:bottom w:val="nil"/>
              <w:right w:val="nil"/>
            </w:tcBorders>
            <w:shd w:val="clear" w:color="auto" w:fill="D9D9D9" w:themeFill="background1" w:themeFillShade="D9"/>
            <w:vAlign w:val="center"/>
          </w:tcPr>
          <w:p w14:paraId="2FF08176" w14:textId="77777777" w:rsidR="00431A02" w:rsidRDefault="00431A02">
            <w:pPr>
              <w:bidi w:val="0"/>
              <w:rPr>
                <w:szCs w:val="20"/>
              </w:rPr>
            </w:pPr>
          </w:p>
        </w:tc>
        <w:tc>
          <w:tcPr>
            <w:tcW w:w="157" w:type="pct"/>
            <w:tcBorders>
              <w:top w:val="single" w:sz="4" w:space="0" w:color="auto"/>
              <w:left w:val="nil"/>
              <w:bottom w:val="nil"/>
              <w:right w:val="nil"/>
            </w:tcBorders>
            <w:shd w:val="clear" w:color="auto" w:fill="D9D9D9" w:themeFill="background1" w:themeFillShade="D9"/>
            <w:vAlign w:val="center"/>
          </w:tcPr>
          <w:p w14:paraId="38A34989" w14:textId="77777777" w:rsidR="00431A02" w:rsidRDefault="00431A02">
            <w:pPr>
              <w:bidi w:val="0"/>
              <w:rPr>
                <w:szCs w:val="20"/>
              </w:rPr>
            </w:pPr>
          </w:p>
        </w:tc>
        <w:tc>
          <w:tcPr>
            <w:tcW w:w="157" w:type="pct"/>
            <w:tcBorders>
              <w:top w:val="single" w:sz="4" w:space="0" w:color="auto"/>
              <w:left w:val="nil"/>
              <w:bottom w:val="nil"/>
              <w:right w:val="nil"/>
            </w:tcBorders>
            <w:shd w:val="clear" w:color="auto" w:fill="D9D9D9" w:themeFill="background1" w:themeFillShade="D9"/>
            <w:vAlign w:val="center"/>
          </w:tcPr>
          <w:p w14:paraId="6B48D30D" w14:textId="77777777" w:rsidR="00431A02" w:rsidRDefault="00431A02">
            <w:pPr>
              <w:bidi w:val="0"/>
              <w:rPr>
                <w:szCs w:val="20"/>
              </w:rPr>
            </w:pPr>
          </w:p>
        </w:tc>
        <w:tc>
          <w:tcPr>
            <w:tcW w:w="157" w:type="pct"/>
            <w:tcBorders>
              <w:top w:val="single" w:sz="4" w:space="0" w:color="auto"/>
              <w:left w:val="nil"/>
              <w:bottom w:val="nil"/>
              <w:right w:val="nil"/>
            </w:tcBorders>
            <w:shd w:val="clear" w:color="auto" w:fill="D9D9D9" w:themeFill="background1" w:themeFillShade="D9"/>
            <w:vAlign w:val="center"/>
          </w:tcPr>
          <w:p w14:paraId="63D58219" w14:textId="77777777" w:rsidR="00431A02" w:rsidRDefault="00431A02">
            <w:pPr>
              <w:bidi w:val="0"/>
              <w:rPr>
                <w:szCs w:val="20"/>
              </w:rPr>
            </w:pPr>
          </w:p>
        </w:tc>
        <w:tc>
          <w:tcPr>
            <w:tcW w:w="165" w:type="pct"/>
            <w:tcBorders>
              <w:top w:val="single" w:sz="4" w:space="0" w:color="auto"/>
              <w:left w:val="nil"/>
              <w:bottom w:val="nil"/>
              <w:right w:val="nil"/>
            </w:tcBorders>
            <w:shd w:val="clear" w:color="auto" w:fill="D9D9D9" w:themeFill="background1" w:themeFillShade="D9"/>
            <w:vAlign w:val="center"/>
          </w:tcPr>
          <w:p w14:paraId="10ECD3F9" w14:textId="77777777" w:rsidR="00431A02" w:rsidRDefault="00431A02">
            <w:pPr>
              <w:bidi w:val="0"/>
              <w:rPr>
                <w:szCs w:val="20"/>
              </w:rPr>
            </w:pPr>
          </w:p>
        </w:tc>
        <w:tc>
          <w:tcPr>
            <w:tcW w:w="165" w:type="pct"/>
            <w:tcBorders>
              <w:top w:val="single" w:sz="4" w:space="0" w:color="auto"/>
              <w:left w:val="nil"/>
              <w:bottom w:val="nil"/>
              <w:right w:val="nil"/>
            </w:tcBorders>
            <w:shd w:val="clear" w:color="auto" w:fill="D9D9D9" w:themeFill="background1" w:themeFillShade="D9"/>
            <w:vAlign w:val="center"/>
          </w:tcPr>
          <w:p w14:paraId="688CB798" w14:textId="77777777" w:rsidR="00431A02" w:rsidRDefault="00431A02">
            <w:pPr>
              <w:bidi w:val="0"/>
              <w:rPr>
                <w:szCs w:val="20"/>
              </w:rPr>
            </w:pPr>
          </w:p>
        </w:tc>
        <w:tc>
          <w:tcPr>
            <w:tcW w:w="157" w:type="pct"/>
            <w:tcBorders>
              <w:top w:val="single" w:sz="4" w:space="0" w:color="auto"/>
              <w:left w:val="nil"/>
              <w:bottom w:val="nil"/>
              <w:right w:val="nil"/>
            </w:tcBorders>
            <w:shd w:val="clear" w:color="auto" w:fill="D9D9D9" w:themeFill="background1" w:themeFillShade="D9"/>
            <w:vAlign w:val="center"/>
          </w:tcPr>
          <w:p w14:paraId="796C2EA3" w14:textId="77777777" w:rsidR="00431A02" w:rsidRDefault="00431A02">
            <w:pPr>
              <w:bidi w:val="0"/>
              <w:rPr>
                <w:szCs w:val="20"/>
              </w:rPr>
            </w:pPr>
          </w:p>
        </w:tc>
        <w:tc>
          <w:tcPr>
            <w:tcW w:w="182" w:type="pct"/>
            <w:tcBorders>
              <w:top w:val="single" w:sz="4" w:space="0" w:color="auto"/>
              <w:left w:val="nil"/>
              <w:bottom w:val="nil"/>
              <w:right w:val="nil"/>
            </w:tcBorders>
            <w:shd w:val="clear" w:color="auto" w:fill="D9D9D9" w:themeFill="background1" w:themeFillShade="D9"/>
            <w:vAlign w:val="center"/>
          </w:tcPr>
          <w:p w14:paraId="46461D0C" w14:textId="77777777" w:rsidR="00431A02" w:rsidRDefault="00431A02">
            <w:pPr>
              <w:bidi w:val="0"/>
              <w:rPr>
                <w:szCs w:val="20"/>
              </w:rPr>
            </w:pPr>
          </w:p>
        </w:tc>
        <w:tc>
          <w:tcPr>
            <w:tcW w:w="182" w:type="pct"/>
            <w:tcBorders>
              <w:top w:val="single" w:sz="4" w:space="0" w:color="auto"/>
              <w:left w:val="nil"/>
              <w:bottom w:val="nil"/>
              <w:right w:val="nil"/>
            </w:tcBorders>
            <w:shd w:val="clear" w:color="auto" w:fill="D9D9D9" w:themeFill="background1" w:themeFillShade="D9"/>
            <w:vAlign w:val="center"/>
          </w:tcPr>
          <w:p w14:paraId="0AD53CB0" w14:textId="77777777" w:rsidR="00431A02" w:rsidRDefault="00431A02">
            <w:pPr>
              <w:bidi w:val="0"/>
              <w:rPr>
                <w:szCs w:val="20"/>
              </w:rPr>
            </w:pPr>
          </w:p>
        </w:tc>
        <w:tc>
          <w:tcPr>
            <w:tcW w:w="182" w:type="pct"/>
            <w:tcBorders>
              <w:top w:val="single" w:sz="4" w:space="0" w:color="auto"/>
              <w:left w:val="nil"/>
              <w:bottom w:val="nil"/>
              <w:right w:val="nil"/>
            </w:tcBorders>
            <w:shd w:val="clear" w:color="auto" w:fill="D9D9D9" w:themeFill="background1" w:themeFillShade="D9"/>
            <w:vAlign w:val="center"/>
          </w:tcPr>
          <w:p w14:paraId="3185F1EC" w14:textId="77777777" w:rsidR="00431A02" w:rsidRDefault="00431A02">
            <w:pPr>
              <w:bidi w:val="0"/>
              <w:rPr>
                <w:szCs w:val="20"/>
              </w:rPr>
            </w:pPr>
          </w:p>
        </w:tc>
        <w:tc>
          <w:tcPr>
            <w:tcW w:w="182" w:type="pct"/>
            <w:tcBorders>
              <w:top w:val="single" w:sz="4" w:space="0" w:color="auto"/>
              <w:left w:val="nil"/>
              <w:bottom w:val="nil"/>
              <w:right w:val="nil"/>
            </w:tcBorders>
            <w:shd w:val="clear" w:color="auto" w:fill="D9D9D9" w:themeFill="background1" w:themeFillShade="D9"/>
            <w:vAlign w:val="center"/>
          </w:tcPr>
          <w:p w14:paraId="7A9EB73C" w14:textId="77777777" w:rsidR="00431A02" w:rsidRDefault="00431A02">
            <w:pPr>
              <w:bidi w:val="0"/>
              <w:rPr>
                <w:szCs w:val="20"/>
              </w:rPr>
            </w:pPr>
          </w:p>
        </w:tc>
        <w:tc>
          <w:tcPr>
            <w:tcW w:w="197" w:type="pct"/>
            <w:tcBorders>
              <w:top w:val="single" w:sz="4" w:space="0" w:color="auto"/>
              <w:left w:val="nil"/>
              <w:bottom w:val="nil"/>
              <w:right w:val="nil"/>
            </w:tcBorders>
            <w:shd w:val="clear" w:color="auto" w:fill="D9D9D9" w:themeFill="background1" w:themeFillShade="D9"/>
            <w:vAlign w:val="center"/>
          </w:tcPr>
          <w:p w14:paraId="35E86418" w14:textId="77777777" w:rsidR="00431A02" w:rsidRDefault="00431A02">
            <w:pPr>
              <w:bidi w:val="0"/>
              <w:rPr>
                <w:szCs w:val="20"/>
              </w:rPr>
            </w:pPr>
          </w:p>
        </w:tc>
        <w:tc>
          <w:tcPr>
            <w:tcW w:w="191" w:type="pct"/>
            <w:tcBorders>
              <w:top w:val="single" w:sz="4" w:space="0" w:color="auto"/>
              <w:left w:val="nil"/>
              <w:bottom w:val="nil"/>
              <w:right w:val="single" w:sz="4" w:space="0" w:color="auto"/>
            </w:tcBorders>
            <w:shd w:val="clear" w:color="auto" w:fill="D9D9D9" w:themeFill="background1" w:themeFillShade="D9"/>
            <w:vAlign w:val="center"/>
          </w:tcPr>
          <w:p w14:paraId="2F54CAC1" w14:textId="77777777" w:rsidR="00431A02" w:rsidRDefault="00431A02">
            <w:pPr>
              <w:bidi w:val="0"/>
              <w:rPr>
                <w:szCs w:val="20"/>
              </w:rPr>
            </w:pPr>
          </w:p>
        </w:tc>
      </w:tr>
      <w:tr w:rsidR="00431A02" w14:paraId="013B291E" w14:textId="77777777" w:rsidTr="00047E31">
        <w:trPr>
          <w:trHeight w:val="20"/>
        </w:trPr>
        <w:tc>
          <w:tcPr>
            <w:tcW w:w="362" w:type="pct"/>
            <w:vMerge/>
            <w:tcBorders>
              <w:top w:val="nil"/>
              <w:left w:val="single" w:sz="4" w:space="0" w:color="auto"/>
              <w:bottom w:val="single" w:sz="4" w:space="0" w:color="auto"/>
              <w:right w:val="nil"/>
            </w:tcBorders>
            <w:shd w:val="clear" w:color="auto" w:fill="D9D9D9" w:themeFill="background1" w:themeFillShade="D9"/>
          </w:tcPr>
          <w:p w14:paraId="1DF48CE1" w14:textId="77777777" w:rsidR="00431A02" w:rsidRDefault="00431A02">
            <w:pPr>
              <w:bidi w:val="0"/>
              <w:rPr>
                <w:szCs w:val="20"/>
              </w:rPr>
            </w:pPr>
          </w:p>
        </w:tc>
        <w:tc>
          <w:tcPr>
            <w:tcW w:w="1209" w:type="pct"/>
            <w:tcBorders>
              <w:top w:val="nil"/>
              <w:left w:val="nil"/>
              <w:bottom w:val="single" w:sz="4" w:space="0" w:color="auto"/>
              <w:right w:val="nil"/>
            </w:tcBorders>
            <w:shd w:val="clear" w:color="auto" w:fill="D9D9D9" w:themeFill="background1" w:themeFillShade="D9"/>
            <w:vAlign w:val="center"/>
            <w:hideMark/>
          </w:tcPr>
          <w:p w14:paraId="25143008" w14:textId="083ECCF9" w:rsidR="00431A02" w:rsidRDefault="00431A02" w:rsidP="00D30830">
            <w:pPr>
              <w:bidi w:val="0"/>
              <w:rPr>
                <w:szCs w:val="20"/>
              </w:rPr>
            </w:pPr>
            <w:r>
              <w:rPr>
                <w:szCs w:val="20"/>
              </w:rPr>
              <w:t>4 – Data Analysis</w:t>
            </w:r>
          </w:p>
        </w:tc>
        <w:tc>
          <w:tcPr>
            <w:tcW w:w="165" w:type="pct"/>
            <w:tcBorders>
              <w:top w:val="nil"/>
              <w:left w:val="nil"/>
              <w:bottom w:val="single" w:sz="4" w:space="0" w:color="auto"/>
              <w:right w:val="nil"/>
            </w:tcBorders>
            <w:shd w:val="clear" w:color="auto" w:fill="D9D9D9" w:themeFill="background1" w:themeFillShade="D9"/>
            <w:vAlign w:val="center"/>
          </w:tcPr>
          <w:p w14:paraId="12835FC0" w14:textId="77777777" w:rsidR="00431A02" w:rsidRDefault="00431A02">
            <w:pPr>
              <w:bidi w:val="0"/>
              <w:rPr>
                <w:szCs w:val="20"/>
              </w:rPr>
            </w:pPr>
          </w:p>
        </w:tc>
        <w:tc>
          <w:tcPr>
            <w:tcW w:w="256" w:type="pct"/>
            <w:tcBorders>
              <w:top w:val="nil"/>
              <w:left w:val="nil"/>
              <w:bottom w:val="single" w:sz="4" w:space="0" w:color="auto"/>
              <w:right w:val="nil"/>
            </w:tcBorders>
            <w:shd w:val="clear" w:color="auto" w:fill="D9D9D9" w:themeFill="background1" w:themeFillShade="D9"/>
            <w:vAlign w:val="center"/>
          </w:tcPr>
          <w:p w14:paraId="54FD0F1B" w14:textId="77777777" w:rsidR="00431A02" w:rsidRDefault="00431A02">
            <w:pPr>
              <w:bidi w:val="0"/>
              <w:rPr>
                <w:szCs w:val="20"/>
              </w:rPr>
            </w:pPr>
          </w:p>
        </w:tc>
        <w:tc>
          <w:tcPr>
            <w:tcW w:w="117" w:type="pct"/>
            <w:tcBorders>
              <w:top w:val="single" w:sz="4" w:space="0" w:color="auto"/>
              <w:left w:val="nil"/>
              <w:bottom w:val="single" w:sz="4" w:space="0" w:color="auto"/>
              <w:right w:val="nil"/>
            </w:tcBorders>
            <w:shd w:val="clear" w:color="auto" w:fill="D9D9D9" w:themeFill="background1" w:themeFillShade="D9"/>
            <w:vAlign w:val="center"/>
          </w:tcPr>
          <w:p w14:paraId="0B396E28" w14:textId="77777777" w:rsidR="00431A02" w:rsidRDefault="00431A02">
            <w:pPr>
              <w:bidi w:val="0"/>
              <w:rPr>
                <w:szCs w:val="20"/>
              </w:rPr>
            </w:pPr>
          </w:p>
        </w:tc>
        <w:tc>
          <w:tcPr>
            <w:tcW w:w="16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543A4DC" w14:textId="77777777" w:rsidR="00431A02" w:rsidRDefault="00431A02">
            <w:pPr>
              <w:bidi w:val="0"/>
              <w:rPr>
                <w:szCs w:val="20"/>
              </w:rPr>
            </w:pPr>
          </w:p>
        </w:tc>
        <w:tc>
          <w:tcPr>
            <w:tcW w:w="165"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F186BD4" w14:textId="77777777" w:rsidR="00431A02" w:rsidRDefault="00431A02">
            <w:pPr>
              <w:bidi w:val="0"/>
              <w:rPr>
                <w:szCs w:val="20"/>
              </w:rPr>
            </w:pPr>
          </w:p>
        </w:tc>
        <w:tc>
          <w:tcPr>
            <w:tcW w:w="165" w:type="pct"/>
            <w:tcBorders>
              <w:top w:val="nil"/>
              <w:left w:val="single" w:sz="4" w:space="0" w:color="auto"/>
              <w:bottom w:val="single" w:sz="4" w:space="0" w:color="auto"/>
              <w:right w:val="nil"/>
            </w:tcBorders>
            <w:shd w:val="clear" w:color="auto" w:fill="D9D9D9" w:themeFill="background1" w:themeFillShade="D9"/>
            <w:vAlign w:val="center"/>
          </w:tcPr>
          <w:p w14:paraId="66ED9109" w14:textId="77777777" w:rsidR="00431A02" w:rsidRDefault="00431A02">
            <w:pPr>
              <w:bidi w:val="0"/>
              <w:rPr>
                <w:szCs w:val="20"/>
              </w:rPr>
            </w:pPr>
          </w:p>
        </w:tc>
        <w:tc>
          <w:tcPr>
            <w:tcW w:w="157" w:type="pct"/>
            <w:tcBorders>
              <w:top w:val="nil"/>
              <w:left w:val="nil"/>
              <w:bottom w:val="single" w:sz="4" w:space="0" w:color="auto"/>
              <w:right w:val="nil"/>
            </w:tcBorders>
            <w:shd w:val="clear" w:color="auto" w:fill="D9D9D9" w:themeFill="background1" w:themeFillShade="D9"/>
            <w:vAlign w:val="center"/>
          </w:tcPr>
          <w:p w14:paraId="42E1EB33" w14:textId="77777777" w:rsidR="00431A02" w:rsidRDefault="00431A02">
            <w:pPr>
              <w:bidi w:val="0"/>
              <w:rPr>
                <w:szCs w:val="20"/>
              </w:rPr>
            </w:pPr>
          </w:p>
        </w:tc>
        <w:tc>
          <w:tcPr>
            <w:tcW w:w="165" w:type="pct"/>
            <w:tcBorders>
              <w:top w:val="nil"/>
              <w:left w:val="nil"/>
              <w:bottom w:val="single" w:sz="4" w:space="0" w:color="auto"/>
              <w:right w:val="nil"/>
            </w:tcBorders>
            <w:shd w:val="clear" w:color="auto" w:fill="D9D9D9" w:themeFill="background1" w:themeFillShade="D9"/>
            <w:vAlign w:val="center"/>
          </w:tcPr>
          <w:p w14:paraId="7008D0B3" w14:textId="77777777" w:rsidR="00431A02" w:rsidRDefault="00431A02">
            <w:pPr>
              <w:bidi w:val="0"/>
              <w:rPr>
                <w:szCs w:val="20"/>
              </w:rPr>
            </w:pPr>
          </w:p>
        </w:tc>
        <w:tc>
          <w:tcPr>
            <w:tcW w:w="157" w:type="pct"/>
            <w:tcBorders>
              <w:top w:val="nil"/>
              <w:left w:val="nil"/>
              <w:bottom w:val="single" w:sz="4" w:space="0" w:color="auto"/>
              <w:right w:val="nil"/>
            </w:tcBorders>
            <w:shd w:val="clear" w:color="auto" w:fill="D9D9D9" w:themeFill="background1" w:themeFillShade="D9"/>
            <w:vAlign w:val="center"/>
          </w:tcPr>
          <w:p w14:paraId="1D3B66AE" w14:textId="77777777" w:rsidR="00431A02" w:rsidRDefault="00431A02">
            <w:pPr>
              <w:bidi w:val="0"/>
              <w:rPr>
                <w:szCs w:val="20"/>
              </w:rPr>
            </w:pPr>
          </w:p>
        </w:tc>
        <w:tc>
          <w:tcPr>
            <w:tcW w:w="157" w:type="pct"/>
            <w:tcBorders>
              <w:top w:val="nil"/>
              <w:left w:val="nil"/>
              <w:bottom w:val="single" w:sz="4" w:space="0" w:color="auto"/>
              <w:right w:val="nil"/>
            </w:tcBorders>
            <w:shd w:val="clear" w:color="auto" w:fill="D9D9D9" w:themeFill="background1" w:themeFillShade="D9"/>
            <w:vAlign w:val="center"/>
          </w:tcPr>
          <w:p w14:paraId="0ADEDA3C" w14:textId="77777777" w:rsidR="00431A02" w:rsidRDefault="00431A02">
            <w:pPr>
              <w:bidi w:val="0"/>
              <w:rPr>
                <w:szCs w:val="20"/>
              </w:rPr>
            </w:pPr>
          </w:p>
        </w:tc>
        <w:tc>
          <w:tcPr>
            <w:tcW w:w="157" w:type="pct"/>
            <w:tcBorders>
              <w:top w:val="nil"/>
              <w:left w:val="nil"/>
              <w:bottom w:val="single" w:sz="4" w:space="0" w:color="auto"/>
              <w:right w:val="nil"/>
            </w:tcBorders>
            <w:shd w:val="clear" w:color="auto" w:fill="D9D9D9" w:themeFill="background1" w:themeFillShade="D9"/>
            <w:vAlign w:val="center"/>
          </w:tcPr>
          <w:p w14:paraId="2266EC0B" w14:textId="77777777" w:rsidR="00431A02" w:rsidRDefault="00431A02">
            <w:pPr>
              <w:bidi w:val="0"/>
              <w:rPr>
                <w:szCs w:val="20"/>
              </w:rPr>
            </w:pPr>
          </w:p>
        </w:tc>
        <w:tc>
          <w:tcPr>
            <w:tcW w:w="165" w:type="pct"/>
            <w:tcBorders>
              <w:top w:val="nil"/>
              <w:left w:val="nil"/>
              <w:bottom w:val="single" w:sz="4" w:space="0" w:color="auto"/>
              <w:right w:val="nil"/>
            </w:tcBorders>
            <w:shd w:val="clear" w:color="auto" w:fill="D9D9D9" w:themeFill="background1" w:themeFillShade="D9"/>
            <w:vAlign w:val="center"/>
          </w:tcPr>
          <w:p w14:paraId="617A16F8" w14:textId="77777777" w:rsidR="00431A02" w:rsidRDefault="00431A02">
            <w:pPr>
              <w:bidi w:val="0"/>
              <w:rPr>
                <w:szCs w:val="20"/>
              </w:rPr>
            </w:pPr>
          </w:p>
        </w:tc>
        <w:tc>
          <w:tcPr>
            <w:tcW w:w="165" w:type="pct"/>
            <w:tcBorders>
              <w:top w:val="nil"/>
              <w:left w:val="nil"/>
              <w:bottom w:val="single" w:sz="4" w:space="0" w:color="auto"/>
              <w:right w:val="nil"/>
            </w:tcBorders>
            <w:shd w:val="clear" w:color="auto" w:fill="D9D9D9" w:themeFill="background1" w:themeFillShade="D9"/>
            <w:vAlign w:val="center"/>
          </w:tcPr>
          <w:p w14:paraId="23D0120B" w14:textId="77777777" w:rsidR="00431A02" w:rsidRDefault="00431A02">
            <w:pPr>
              <w:bidi w:val="0"/>
              <w:rPr>
                <w:szCs w:val="20"/>
              </w:rPr>
            </w:pPr>
          </w:p>
        </w:tc>
        <w:tc>
          <w:tcPr>
            <w:tcW w:w="157" w:type="pct"/>
            <w:tcBorders>
              <w:top w:val="nil"/>
              <w:left w:val="nil"/>
              <w:bottom w:val="single" w:sz="4" w:space="0" w:color="auto"/>
              <w:right w:val="nil"/>
            </w:tcBorders>
            <w:shd w:val="clear" w:color="auto" w:fill="D9D9D9" w:themeFill="background1" w:themeFillShade="D9"/>
            <w:vAlign w:val="center"/>
          </w:tcPr>
          <w:p w14:paraId="005103B2" w14:textId="77777777" w:rsidR="00431A02" w:rsidRDefault="00431A02">
            <w:pPr>
              <w:bidi w:val="0"/>
              <w:rPr>
                <w:szCs w:val="20"/>
              </w:rPr>
            </w:pPr>
          </w:p>
        </w:tc>
        <w:tc>
          <w:tcPr>
            <w:tcW w:w="182" w:type="pct"/>
            <w:tcBorders>
              <w:top w:val="nil"/>
              <w:left w:val="nil"/>
              <w:bottom w:val="single" w:sz="4" w:space="0" w:color="auto"/>
              <w:right w:val="nil"/>
            </w:tcBorders>
            <w:shd w:val="clear" w:color="auto" w:fill="D9D9D9" w:themeFill="background1" w:themeFillShade="D9"/>
            <w:vAlign w:val="center"/>
          </w:tcPr>
          <w:p w14:paraId="3F077305" w14:textId="77777777" w:rsidR="00431A02" w:rsidRDefault="00431A02">
            <w:pPr>
              <w:bidi w:val="0"/>
              <w:rPr>
                <w:szCs w:val="20"/>
              </w:rPr>
            </w:pPr>
          </w:p>
        </w:tc>
        <w:tc>
          <w:tcPr>
            <w:tcW w:w="182" w:type="pct"/>
            <w:tcBorders>
              <w:top w:val="nil"/>
              <w:left w:val="nil"/>
              <w:bottom w:val="single" w:sz="4" w:space="0" w:color="auto"/>
              <w:right w:val="nil"/>
            </w:tcBorders>
            <w:shd w:val="clear" w:color="auto" w:fill="D9D9D9" w:themeFill="background1" w:themeFillShade="D9"/>
            <w:vAlign w:val="center"/>
          </w:tcPr>
          <w:p w14:paraId="1BD458DE" w14:textId="77777777" w:rsidR="00431A02" w:rsidRDefault="00431A02">
            <w:pPr>
              <w:bidi w:val="0"/>
              <w:rPr>
                <w:szCs w:val="20"/>
              </w:rPr>
            </w:pPr>
          </w:p>
        </w:tc>
        <w:tc>
          <w:tcPr>
            <w:tcW w:w="182" w:type="pct"/>
            <w:tcBorders>
              <w:top w:val="nil"/>
              <w:left w:val="nil"/>
              <w:bottom w:val="single" w:sz="4" w:space="0" w:color="auto"/>
              <w:right w:val="nil"/>
            </w:tcBorders>
            <w:shd w:val="clear" w:color="auto" w:fill="D9D9D9" w:themeFill="background1" w:themeFillShade="D9"/>
            <w:vAlign w:val="center"/>
          </w:tcPr>
          <w:p w14:paraId="3C61FA8A" w14:textId="77777777" w:rsidR="00431A02" w:rsidRDefault="00431A02">
            <w:pPr>
              <w:bidi w:val="0"/>
              <w:rPr>
                <w:szCs w:val="20"/>
              </w:rPr>
            </w:pPr>
          </w:p>
        </w:tc>
        <w:tc>
          <w:tcPr>
            <w:tcW w:w="182" w:type="pct"/>
            <w:tcBorders>
              <w:top w:val="nil"/>
              <w:left w:val="nil"/>
              <w:bottom w:val="single" w:sz="4" w:space="0" w:color="auto"/>
              <w:right w:val="nil"/>
            </w:tcBorders>
            <w:shd w:val="clear" w:color="auto" w:fill="D9D9D9" w:themeFill="background1" w:themeFillShade="D9"/>
            <w:vAlign w:val="center"/>
          </w:tcPr>
          <w:p w14:paraId="15D55B53" w14:textId="77777777" w:rsidR="00431A02" w:rsidRDefault="00431A02">
            <w:pPr>
              <w:bidi w:val="0"/>
              <w:rPr>
                <w:szCs w:val="20"/>
              </w:rPr>
            </w:pPr>
          </w:p>
        </w:tc>
        <w:tc>
          <w:tcPr>
            <w:tcW w:w="197" w:type="pct"/>
            <w:tcBorders>
              <w:top w:val="nil"/>
              <w:left w:val="nil"/>
              <w:bottom w:val="single" w:sz="4" w:space="0" w:color="auto"/>
              <w:right w:val="nil"/>
            </w:tcBorders>
            <w:shd w:val="clear" w:color="auto" w:fill="D9D9D9" w:themeFill="background1" w:themeFillShade="D9"/>
            <w:vAlign w:val="center"/>
          </w:tcPr>
          <w:p w14:paraId="351D34CD" w14:textId="77777777" w:rsidR="00431A02" w:rsidRDefault="00431A02">
            <w:pPr>
              <w:bidi w:val="0"/>
              <w:rPr>
                <w:szCs w:val="20"/>
              </w:rPr>
            </w:pPr>
          </w:p>
        </w:tc>
        <w:tc>
          <w:tcPr>
            <w:tcW w:w="191" w:type="pct"/>
            <w:tcBorders>
              <w:top w:val="nil"/>
              <w:left w:val="nil"/>
              <w:bottom w:val="single" w:sz="4" w:space="0" w:color="auto"/>
              <w:right w:val="single" w:sz="4" w:space="0" w:color="auto"/>
            </w:tcBorders>
            <w:shd w:val="clear" w:color="auto" w:fill="D9D9D9" w:themeFill="background1" w:themeFillShade="D9"/>
            <w:vAlign w:val="center"/>
          </w:tcPr>
          <w:p w14:paraId="3C7F7869" w14:textId="77777777" w:rsidR="00431A02" w:rsidRDefault="00431A02">
            <w:pPr>
              <w:bidi w:val="0"/>
              <w:rPr>
                <w:szCs w:val="20"/>
              </w:rPr>
            </w:pPr>
          </w:p>
        </w:tc>
      </w:tr>
      <w:tr w:rsidR="00BD09EC" w14:paraId="5C29FA8D" w14:textId="77777777" w:rsidTr="00047E31">
        <w:trPr>
          <w:trHeight w:val="20"/>
        </w:trPr>
        <w:tc>
          <w:tcPr>
            <w:tcW w:w="362" w:type="pct"/>
            <w:vMerge w:val="restart"/>
            <w:tcBorders>
              <w:top w:val="single" w:sz="4" w:space="0" w:color="auto"/>
              <w:left w:val="single" w:sz="4" w:space="0" w:color="auto"/>
              <w:bottom w:val="nil"/>
              <w:right w:val="nil"/>
            </w:tcBorders>
            <w:vAlign w:val="center"/>
          </w:tcPr>
          <w:p w14:paraId="379723DC" w14:textId="579A3CD9" w:rsidR="00BD09EC" w:rsidRDefault="00FB24E8" w:rsidP="00BD09EC">
            <w:pPr>
              <w:bidi w:val="0"/>
              <w:jc w:val="center"/>
              <w:rPr>
                <w:szCs w:val="20"/>
              </w:rPr>
            </w:pPr>
            <w:r>
              <w:rPr>
                <w:szCs w:val="20"/>
              </w:rPr>
              <w:t>II</w:t>
            </w:r>
          </w:p>
        </w:tc>
        <w:tc>
          <w:tcPr>
            <w:tcW w:w="1209" w:type="pct"/>
            <w:tcBorders>
              <w:top w:val="single" w:sz="4" w:space="0" w:color="auto"/>
              <w:left w:val="nil"/>
              <w:bottom w:val="nil"/>
              <w:right w:val="nil"/>
            </w:tcBorders>
            <w:vAlign w:val="center"/>
            <w:hideMark/>
          </w:tcPr>
          <w:p w14:paraId="55A516A0" w14:textId="458D8D6D" w:rsidR="00BD09EC" w:rsidRDefault="00BD09EC" w:rsidP="00D30830">
            <w:pPr>
              <w:bidi w:val="0"/>
              <w:rPr>
                <w:szCs w:val="20"/>
              </w:rPr>
            </w:pPr>
            <w:r>
              <w:rPr>
                <w:szCs w:val="20"/>
              </w:rPr>
              <w:t xml:space="preserve">5- </w:t>
            </w:r>
            <w:r w:rsidRPr="0012595F">
              <w:rPr>
                <w:szCs w:val="20"/>
              </w:rPr>
              <w:t>Group Consultation</w:t>
            </w:r>
          </w:p>
        </w:tc>
        <w:tc>
          <w:tcPr>
            <w:tcW w:w="165" w:type="pct"/>
            <w:tcBorders>
              <w:top w:val="single" w:sz="4" w:space="0" w:color="auto"/>
              <w:left w:val="nil"/>
              <w:bottom w:val="nil"/>
              <w:right w:val="nil"/>
            </w:tcBorders>
            <w:vAlign w:val="center"/>
          </w:tcPr>
          <w:p w14:paraId="3961D0D8" w14:textId="77777777" w:rsidR="00BD09EC" w:rsidRDefault="00BD09EC">
            <w:pPr>
              <w:bidi w:val="0"/>
              <w:rPr>
                <w:szCs w:val="20"/>
              </w:rPr>
            </w:pPr>
          </w:p>
        </w:tc>
        <w:tc>
          <w:tcPr>
            <w:tcW w:w="256" w:type="pct"/>
            <w:tcBorders>
              <w:top w:val="single" w:sz="4" w:space="0" w:color="auto"/>
              <w:left w:val="nil"/>
              <w:bottom w:val="nil"/>
              <w:right w:val="nil"/>
            </w:tcBorders>
            <w:vAlign w:val="center"/>
          </w:tcPr>
          <w:p w14:paraId="7895AFCE" w14:textId="77777777" w:rsidR="00BD09EC" w:rsidRDefault="00BD09EC">
            <w:pPr>
              <w:bidi w:val="0"/>
              <w:rPr>
                <w:szCs w:val="20"/>
              </w:rPr>
            </w:pPr>
          </w:p>
        </w:tc>
        <w:tc>
          <w:tcPr>
            <w:tcW w:w="117" w:type="pct"/>
            <w:tcBorders>
              <w:top w:val="single" w:sz="4" w:space="0" w:color="auto"/>
              <w:left w:val="nil"/>
              <w:bottom w:val="nil"/>
              <w:right w:val="nil"/>
            </w:tcBorders>
            <w:vAlign w:val="center"/>
          </w:tcPr>
          <w:p w14:paraId="21865AAA" w14:textId="77777777" w:rsidR="00BD09EC" w:rsidRDefault="00BD09EC">
            <w:pPr>
              <w:bidi w:val="0"/>
              <w:rPr>
                <w:szCs w:val="20"/>
              </w:rPr>
            </w:pPr>
          </w:p>
        </w:tc>
        <w:tc>
          <w:tcPr>
            <w:tcW w:w="165" w:type="pct"/>
            <w:tcBorders>
              <w:top w:val="single" w:sz="4" w:space="0" w:color="auto"/>
              <w:left w:val="nil"/>
              <w:bottom w:val="nil"/>
              <w:right w:val="nil"/>
            </w:tcBorders>
            <w:vAlign w:val="center"/>
          </w:tcPr>
          <w:p w14:paraId="3A50E3BB" w14:textId="77777777" w:rsidR="00BD09EC" w:rsidRDefault="00BD09EC">
            <w:pPr>
              <w:bidi w:val="0"/>
              <w:rPr>
                <w:szCs w:val="20"/>
              </w:rPr>
            </w:pPr>
          </w:p>
        </w:tc>
        <w:tc>
          <w:tcPr>
            <w:tcW w:w="165" w:type="pct"/>
            <w:tcBorders>
              <w:top w:val="single" w:sz="4" w:space="0" w:color="auto"/>
              <w:left w:val="nil"/>
              <w:bottom w:val="nil"/>
              <w:right w:val="single" w:sz="4" w:space="0" w:color="auto"/>
            </w:tcBorders>
            <w:vAlign w:val="center"/>
          </w:tcPr>
          <w:p w14:paraId="4C3D4AB5" w14:textId="77777777" w:rsidR="00BD09EC" w:rsidRDefault="00BD09EC">
            <w:pPr>
              <w:bidi w:val="0"/>
              <w:rPr>
                <w:szCs w:val="20"/>
              </w:rPr>
            </w:pPr>
          </w:p>
        </w:tc>
        <w:tc>
          <w:tcPr>
            <w:tcW w:w="165"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667F06C" w14:textId="77777777" w:rsidR="00BD09EC" w:rsidRDefault="00BD09EC">
            <w:pPr>
              <w:bidi w:val="0"/>
              <w:rPr>
                <w:szCs w:val="20"/>
              </w:rPr>
            </w:pPr>
          </w:p>
        </w:tc>
        <w:tc>
          <w:tcPr>
            <w:tcW w:w="157" w:type="pct"/>
            <w:tcBorders>
              <w:top w:val="single" w:sz="4" w:space="0" w:color="auto"/>
              <w:left w:val="single" w:sz="4" w:space="0" w:color="auto"/>
              <w:bottom w:val="single" w:sz="4" w:space="0" w:color="auto"/>
              <w:right w:val="nil"/>
            </w:tcBorders>
            <w:vAlign w:val="center"/>
          </w:tcPr>
          <w:p w14:paraId="3C7F43F0" w14:textId="77777777" w:rsidR="00BD09EC" w:rsidRDefault="00BD09EC">
            <w:pPr>
              <w:bidi w:val="0"/>
              <w:rPr>
                <w:szCs w:val="20"/>
              </w:rPr>
            </w:pPr>
          </w:p>
        </w:tc>
        <w:tc>
          <w:tcPr>
            <w:tcW w:w="165" w:type="pct"/>
            <w:tcBorders>
              <w:top w:val="single" w:sz="4" w:space="0" w:color="auto"/>
              <w:left w:val="nil"/>
              <w:bottom w:val="single" w:sz="4" w:space="0" w:color="auto"/>
              <w:right w:val="nil"/>
            </w:tcBorders>
            <w:vAlign w:val="center"/>
          </w:tcPr>
          <w:p w14:paraId="795E2CD2" w14:textId="77777777" w:rsidR="00BD09EC" w:rsidRDefault="00BD09EC">
            <w:pPr>
              <w:bidi w:val="0"/>
              <w:rPr>
                <w:szCs w:val="20"/>
              </w:rPr>
            </w:pPr>
          </w:p>
        </w:tc>
        <w:tc>
          <w:tcPr>
            <w:tcW w:w="157" w:type="pct"/>
            <w:tcBorders>
              <w:top w:val="single" w:sz="4" w:space="0" w:color="auto"/>
              <w:left w:val="nil"/>
              <w:bottom w:val="nil"/>
              <w:right w:val="nil"/>
            </w:tcBorders>
            <w:vAlign w:val="center"/>
          </w:tcPr>
          <w:p w14:paraId="2CEA5DF1" w14:textId="77777777" w:rsidR="00BD09EC" w:rsidRDefault="00BD09EC">
            <w:pPr>
              <w:bidi w:val="0"/>
              <w:rPr>
                <w:szCs w:val="20"/>
              </w:rPr>
            </w:pPr>
          </w:p>
        </w:tc>
        <w:tc>
          <w:tcPr>
            <w:tcW w:w="157" w:type="pct"/>
            <w:tcBorders>
              <w:top w:val="single" w:sz="4" w:space="0" w:color="auto"/>
              <w:left w:val="nil"/>
              <w:bottom w:val="nil"/>
              <w:right w:val="nil"/>
            </w:tcBorders>
            <w:vAlign w:val="center"/>
          </w:tcPr>
          <w:p w14:paraId="36229E86" w14:textId="77777777" w:rsidR="00BD09EC" w:rsidRDefault="00BD09EC">
            <w:pPr>
              <w:bidi w:val="0"/>
              <w:rPr>
                <w:szCs w:val="20"/>
              </w:rPr>
            </w:pPr>
          </w:p>
        </w:tc>
        <w:tc>
          <w:tcPr>
            <w:tcW w:w="157" w:type="pct"/>
            <w:tcBorders>
              <w:top w:val="single" w:sz="4" w:space="0" w:color="auto"/>
              <w:left w:val="nil"/>
              <w:bottom w:val="nil"/>
              <w:right w:val="nil"/>
            </w:tcBorders>
            <w:vAlign w:val="center"/>
          </w:tcPr>
          <w:p w14:paraId="69284874" w14:textId="77777777" w:rsidR="00BD09EC" w:rsidRDefault="00BD09EC">
            <w:pPr>
              <w:bidi w:val="0"/>
              <w:rPr>
                <w:szCs w:val="20"/>
              </w:rPr>
            </w:pPr>
          </w:p>
        </w:tc>
        <w:tc>
          <w:tcPr>
            <w:tcW w:w="165" w:type="pct"/>
            <w:tcBorders>
              <w:top w:val="single" w:sz="4" w:space="0" w:color="auto"/>
              <w:left w:val="nil"/>
              <w:bottom w:val="nil"/>
              <w:right w:val="nil"/>
            </w:tcBorders>
            <w:vAlign w:val="center"/>
          </w:tcPr>
          <w:p w14:paraId="497078CF" w14:textId="77777777" w:rsidR="00BD09EC" w:rsidRDefault="00BD09EC">
            <w:pPr>
              <w:bidi w:val="0"/>
              <w:rPr>
                <w:szCs w:val="20"/>
              </w:rPr>
            </w:pPr>
          </w:p>
        </w:tc>
        <w:tc>
          <w:tcPr>
            <w:tcW w:w="165" w:type="pct"/>
            <w:tcBorders>
              <w:top w:val="single" w:sz="4" w:space="0" w:color="auto"/>
              <w:left w:val="nil"/>
              <w:bottom w:val="nil"/>
              <w:right w:val="nil"/>
            </w:tcBorders>
            <w:vAlign w:val="center"/>
          </w:tcPr>
          <w:p w14:paraId="7AD781E6" w14:textId="77777777" w:rsidR="00BD09EC" w:rsidRDefault="00BD09EC">
            <w:pPr>
              <w:bidi w:val="0"/>
              <w:rPr>
                <w:szCs w:val="20"/>
              </w:rPr>
            </w:pPr>
          </w:p>
        </w:tc>
        <w:tc>
          <w:tcPr>
            <w:tcW w:w="157" w:type="pct"/>
            <w:tcBorders>
              <w:top w:val="single" w:sz="4" w:space="0" w:color="auto"/>
              <w:left w:val="nil"/>
              <w:bottom w:val="nil"/>
              <w:right w:val="nil"/>
            </w:tcBorders>
            <w:shd w:val="clear" w:color="auto" w:fill="auto"/>
            <w:vAlign w:val="center"/>
          </w:tcPr>
          <w:p w14:paraId="389F598E" w14:textId="77777777" w:rsidR="00BD09EC" w:rsidRDefault="00BD09EC">
            <w:pPr>
              <w:bidi w:val="0"/>
              <w:rPr>
                <w:szCs w:val="20"/>
              </w:rPr>
            </w:pPr>
          </w:p>
        </w:tc>
        <w:tc>
          <w:tcPr>
            <w:tcW w:w="182" w:type="pct"/>
            <w:tcBorders>
              <w:top w:val="single" w:sz="4" w:space="0" w:color="auto"/>
              <w:left w:val="nil"/>
              <w:bottom w:val="nil"/>
              <w:right w:val="nil"/>
            </w:tcBorders>
            <w:shd w:val="clear" w:color="auto" w:fill="auto"/>
            <w:vAlign w:val="center"/>
          </w:tcPr>
          <w:p w14:paraId="543B5FF2" w14:textId="77777777" w:rsidR="00BD09EC" w:rsidRDefault="00BD09EC">
            <w:pPr>
              <w:bidi w:val="0"/>
              <w:rPr>
                <w:szCs w:val="20"/>
              </w:rPr>
            </w:pPr>
          </w:p>
        </w:tc>
        <w:tc>
          <w:tcPr>
            <w:tcW w:w="182" w:type="pct"/>
            <w:tcBorders>
              <w:top w:val="single" w:sz="4" w:space="0" w:color="auto"/>
              <w:left w:val="nil"/>
              <w:bottom w:val="nil"/>
              <w:right w:val="nil"/>
            </w:tcBorders>
            <w:shd w:val="clear" w:color="auto" w:fill="auto"/>
            <w:vAlign w:val="center"/>
          </w:tcPr>
          <w:p w14:paraId="04DCAC12" w14:textId="77777777" w:rsidR="00BD09EC" w:rsidRDefault="00BD09EC">
            <w:pPr>
              <w:bidi w:val="0"/>
              <w:rPr>
                <w:szCs w:val="20"/>
              </w:rPr>
            </w:pPr>
          </w:p>
        </w:tc>
        <w:tc>
          <w:tcPr>
            <w:tcW w:w="182" w:type="pct"/>
            <w:tcBorders>
              <w:top w:val="single" w:sz="4" w:space="0" w:color="auto"/>
              <w:left w:val="nil"/>
              <w:bottom w:val="nil"/>
              <w:right w:val="nil"/>
            </w:tcBorders>
            <w:shd w:val="clear" w:color="auto" w:fill="auto"/>
            <w:vAlign w:val="center"/>
          </w:tcPr>
          <w:p w14:paraId="20C1EA42" w14:textId="77777777" w:rsidR="00BD09EC" w:rsidRDefault="00BD09EC">
            <w:pPr>
              <w:bidi w:val="0"/>
              <w:rPr>
                <w:szCs w:val="20"/>
              </w:rPr>
            </w:pPr>
          </w:p>
        </w:tc>
        <w:tc>
          <w:tcPr>
            <w:tcW w:w="182" w:type="pct"/>
            <w:tcBorders>
              <w:top w:val="single" w:sz="4" w:space="0" w:color="auto"/>
              <w:left w:val="nil"/>
              <w:bottom w:val="nil"/>
              <w:right w:val="nil"/>
            </w:tcBorders>
            <w:shd w:val="clear" w:color="auto" w:fill="auto"/>
            <w:vAlign w:val="center"/>
          </w:tcPr>
          <w:p w14:paraId="4A44B6E6" w14:textId="77777777" w:rsidR="00BD09EC" w:rsidRDefault="00BD09EC">
            <w:pPr>
              <w:bidi w:val="0"/>
              <w:rPr>
                <w:szCs w:val="20"/>
              </w:rPr>
            </w:pPr>
          </w:p>
        </w:tc>
        <w:tc>
          <w:tcPr>
            <w:tcW w:w="197" w:type="pct"/>
            <w:tcBorders>
              <w:top w:val="single" w:sz="4" w:space="0" w:color="auto"/>
              <w:left w:val="nil"/>
              <w:bottom w:val="nil"/>
              <w:right w:val="nil"/>
            </w:tcBorders>
            <w:shd w:val="clear" w:color="auto" w:fill="auto"/>
            <w:vAlign w:val="center"/>
          </w:tcPr>
          <w:p w14:paraId="492975FD" w14:textId="77777777" w:rsidR="00BD09EC" w:rsidRDefault="00BD09EC">
            <w:pPr>
              <w:bidi w:val="0"/>
              <w:rPr>
                <w:szCs w:val="20"/>
              </w:rPr>
            </w:pPr>
          </w:p>
        </w:tc>
        <w:tc>
          <w:tcPr>
            <w:tcW w:w="191" w:type="pct"/>
            <w:tcBorders>
              <w:top w:val="single" w:sz="4" w:space="0" w:color="auto"/>
              <w:left w:val="nil"/>
              <w:bottom w:val="nil"/>
              <w:right w:val="single" w:sz="4" w:space="0" w:color="auto"/>
            </w:tcBorders>
            <w:shd w:val="clear" w:color="auto" w:fill="auto"/>
            <w:vAlign w:val="center"/>
          </w:tcPr>
          <w:p w14:paraId="56A03BFB" w14:textId="77777777" w:rsidR="00BD09EC" w:rsidRDefault="00BD09EC">
            <w:pPr>
              <w:bidi w:val="0"/>
              <w:rPr>
                <w:szCs w:val="20"/>
              </w:rPr>
            </w:pPr>
          </w:p>
        </w:tc>
      </w:tr>
      <w:tr w:rsidR="00BD09EC" w14:paraId="3ECFB774" w14:textId="77777777" w:rsidTr="00047E31">
        <w:trPr>
          <w:trHeight w:val="20"/>
        </w:trPr>
        <w:tc>
          <w:tcPr>
            <w:tcW w:w="362" w:type="pct"/>
            <w:vMerge/>
            <w:tcBorders>
              <w:top w:val="nil"/>
              <w:left w:val="single" w:sz="4" w:space="0" w:color="auto"/>
              <w:bottom w:val="nil"/>
              <w:right w:val="nil"/>
            </w:tcBorders>
            <w:vAlign w:val="center"/>
          </w:tcPr>
          <w:p w14:paraId="7010326E" w14:textId="77777777" w:rsidR="00BD09EC" w:rsidRDefault="00BD09EC" w:rsidP="00BD09EC">
            <w:pPr>
              <w:bidi w:val="0"/>
              <w:jc w:val="center"/>
              <w:rPr>
                <w:szCs w:val="20"/>
              </w:rPr>
            </w:pPr>
          </w:p>
        </w:tc>
        <w:tc>
          <w:tcPr>
            <w:tcW w:w="1209" w:type="pct"/>
            <w:tcBorders>
              <w:top w:val="nil"/>
              <w:left w:val="nil"/>
              <w:bottom w:val="nil"/>
              <w:right w:val="nil"/>
            </w:tcBorders>
            <w:vAlign w:val="center"/>
            <w:hideMark/>
          </w:tcPr>
          <w:p w14:paraId="517DE26A" w14:textId="09E73FB9" w:rsidR="00BD09EC" w:rsidRDefault="00BD09EC" w:rsidP="00D30830">
            <w:pPr>
              <w:bidi w:val="0"/>
              <w:rPr>
                <w:szCs w:val="20"/>
              </w:rPr>
            </w:pPr>
            <w:r>
              <w:rPr>
                <w:szCs w:val="20"/>
              </w:rPr>
              <w:t>6 – Data Collection</w:t>
            </w:r>
          </w:p>
        </w:tc>
        <w:tc>
          <w:tcPr>
            <w:tcW w:w="165" w:type="pct"/>
            <w:tcBorders>
              <w:top w:val="nil"/>
              <w:left w:val="nil"/>
              <w:bottom w:val="nil"/>
              <w:right w:val="nil"/>
            </w:tcBorders>
            <w:vAlign w:val="center"/>
          </w:tcPr>
          <w:p w14:paraId="6563EBA0" w14:textId="77777777" w:rsidR="00BD09EC" w:rsidRDefault="00BD09EC" w:rsidP="00431A02">
            <w:pPr>
              <w:bidi w:val="0"/>
              <w:rPr>
                <w:szCs w:val="20"/>
              </w:rPr>
            </w:pPr>
          </w:p>
        </w:tc>
        <w:tc>
          <w:tcPr>
            <w:tcW w:w="256" w:type="pct"/>
            <w:tcBorders>
              <w:top w:val="nil"/>
              <w:left w:val="nil"/>
              <w:bottom w:val="nil"/>
              <w:right w:val="nil"/>
            </w:tcBorders>
            <w:vAlign w:val="center"/>
          </w:tcPr>
          <w:p w14:paraId="45534146" w14:textId="77777777" w:rsidR="00BD09EC" w:rsidRDefault="00BD09EC" w:rsidP="00431A02">
            <w:pPr>
              <w:bidi w:val="0"/>
              <w:rPr>
                <w:szCs w:val="20"/>
              </w:rPr>
            </w:pPr>
          </w:p>
        </w:tc>
        <w:tc>
          <w:tcPr>
            <w:tcW w:w="117" w:type="pct"/>
            <w:tcBorders>
              <w:top w:val="nil"/>
              <w:left w:val="nil"/>
              <w:bottom w:val="nil"/>
              <w:right w:val="nil"/>
            </w:tcBorders>
            <w:vAlign w:val="center"/>
          </w:tcPr>
          <w:p w14:paraId="25FC06B4" w14:textId="77777777" w:rsidR="00BD09EC" w:rsidRDefault="00BD09EC" w:rsidP="00431A02">
            <w:pPr>
              <w:bidi w:val="0"/>
              <w:rPr>
                <w:szCs w:val="20"/>
              </w:rPr>
            </w:pPr>
          </w:p>
        </w:tc>
        <w:tc>
          <w:tcPr>
            <w:tcW w:w="165" w:type="pct"/>
            <w:tcBorders>
              <w:top w:val="nil"/>
              <w:left w:val="nil"/>
              <w:bottom w:val="nil"/>
              <w:right w:val="nil"/>
            </w:tcBorders>
            <w:vAlign w:val="center"/>
          </w:tcPr>
          <w:p w14:paraId="5099ECEC" w14:textId="77777777" w:rsidR="00BD09EC" w:rsidRDefault="00BD09EC" w:rsidP="00431A02">
            <w:pPr>
              <w:bidi w:val="0"/>
              <w:rPr>
                <w:szCs w:val="20"/>
              </w:rPr>
            </w:pPr>
          </w:p>
        </w:tc>
        <w:tc>
          <w:tcPr>
            <w:tcW w:w="165" w:type="pct"/>
            <w:tcBorders>
              <w:top w:val="nil"/>
              <w:left w:val="nil"/>
              <w:bottom w:val="nil"/>
              <w:right w:val="nil"/>
            </w:tcBorders>
            <w:vAlign w:val="center"/>
          </w:tcPr>
          <w:p w14:paraId="3C230927" w14:textId="77777777" w:rsidR="00BD09EC" w:rsidRDefault="00BD09EC" w:rsidP="00431A02">
            <w:pPr>
              <w:bidi w:val="0"/>
              <w:rPr>
                <w:szCs w:val="20"/>
              </w:rPr>
            </w:pPr>
          </w:p>
        </w:tc>
        <w:tc>
          <w:tcPr>
            <w:tcW w:w="165" w:type="pct"/>
            <w:tcBorders>
              <w:top w:val="single" w:sz="4" w:space="0" w:color="auto"/>
              <w:left w:val="nil"/>
              <w:bottom w:val="nil"/>
              <w:right w:val="single" w:sz="4" w:space="0" w:color="auto"/>
            </w:tcBorders>
            <w:vAlign w:val="center"/>
          </w:tcPr>
          <w:p w14:paraId="2722FAD5" w14:textId="77777777" w:rsidR="00BD09EC" w:rsidRDefault="00BD09EC" w:rsidP="00431A02">
            <w:pPr>
              <w:bidi w:val="0"/>
              <w:rPr>
                <w:szCs w:val="20"/>
              </w:rPr>
            </w:pPr>
          </w:p>
        </w:tc>
        <w:tc>
          <w:tcPr>
            <w:tcW w:w="157" w:type="pct"/>
            <w:tcBorders>
              <w:top w:val="single" w:sz="4" w:space="0" w:color="auto"/>
              <w:left w:val="single" w:sz="4" w:space="0" w:color="auto"/>
              <w:bottom w:val="single" w:sz="4" w:space="0" w:color="auto"/>
              <w:right w:val="nil"/>
            </w:tcBorders>
            <w:shd w:val="clear" w:color="auto" w:fill="95B3D7" w:themeFill="accent1" w:themeFillTint="99"/>
            <w:vAlign w:val="center"/>
          </w:tcPr>
          <w:p w14:paraId="03FD72CF" w14:textId="77777777" w:rsidR="00BD09EC" w:rsidRDefault="00BD09EC" w:rsidP="00431A02">
            <w:pPr>
              <w:bidi w:val="0"/>
              <w:rPr>
                <w:szCs w:val="20"/>
              </w:rPr>
            </w:pPr>
          </w:p>
        </w:tc>
        <w:tc>
          <w:tcPr>
            <w:tcW w:w="165" w:type="pct"/>
            <w:tcBorders>
              <w:top w:val="single" w:sz="4" w:space="0" w:color="auto"/>
              <w:left w:val="nil"/>
              <w:bottom w:val="single" w:sz="4" w:space="0" w:color="auto"/>
              <w:right w:val="single" w:sz="4" w:space="0" w:color="auto"/>
            </w:tcBorders>
            <w:shd w:val="clear" w:color="auto" w:fill="95B3D7" w:themeFill="accent1" w:themeFillTint="99"/>
            <w:vAlign w:val="center"/>
          </w:tcPr>
          <w:p w14:paraId="2D2A0FDF" w14:textId="77777777" w:rsidR="00BD09EC" w:rsidRDefault="00BD09EC" w:rsidP="00431A02">
            <w:pPr>
              <w:bidi w:val="0"/>
              <w:rPr>
                <w:szCs w:val="20"/>
              </w:rPr>
            </w:pPr>
          </w:p>
        </w:tc>
        <w:tc>
          <w:tcPr>
            <w:tcW w:w="157" w:type="pct"/>
            <w:tcBorders>
              <w:top w:val="nil"/>
              <w:left w:val="single" w:sz="4" w:space="0" w:color="auto"/>
              <w:bottom w:val="single" w:sz="4" w:space="0" w:color="auto"/>
              <w:right w:val="nil"/>
            </w:tcBorders>
            <w:vAlign w:val="center"/>
          </w:tcPr>
          <w:p w14:paraId="41AF98FB" w14:textId="77777777" w:rsidR="00BD09EC" w:rsidRDefault="00BD09EC" w:rsidP="00431A02">
            <w:pPr>
              <w:bidi w:val="0"/>
              <w:rPr>
                <w:szCs w:val="20"/>
              </w:rPr>
            </w:pPr>
          </w:p>
        </w:tc>
        <w:tc>
          <w:tcPr>
            <w:tcW w:w="157" w:type="pct"/>
            <w:tcBorders>
              <w:top w:val="nil"/>
              <w:left w:val="nil"/>
              <w:bottom w:val="nil"/>
              <w:right w:val="nil"/>
            </w:tcBorders>
            <w:vAlign w:val="center"/>
          </w:tcPr>
          <w:p w14:paraId="088CAD27" w14:textId="77777777" w:rsidR="00BD09EC" w:rsidRDefault="00BD09EC" w:rsidP="00431A02">
            <w:pPr>
              <w:bidi w:val="0"/>
              <w:rPr>
                <w:szCs w:val="20"/>
              </w:rPr>
            </w:pPr>
          </w:p>
        </w:tc>
        <w:tc>
          <w:tcPr>
            <w:tcW w:w="157" w:type="pct"/>
            <w:tcBorders>
              <w:top w:val="nil"/>
              <w:left w:val="nil"/>
              <w:bottom w:val="nil"/>
              <w:right w:val="nil"/>
            </w:tcBorders>
            <w:vAlign w:val="center"/>
          </w:tcPr>
          <w:p w14:paraId="17DB6E16" w14:textId="77777777" w:rsidR="00BD09EC" w:rsidRDefault="00BD09EC" w:rsidP="00431A02">
            <w:pPr>
              <w:bidi w:val="0"/>
              <w:rPr>
                <w:szCs w:val="20"/>
              </w:rPr>
            </w:pPr>
          </w:p>
        </w:tc>
        <w:tc>
          <w:tcPr>
            <w:tcW w:w="165" w:type="pct"/>
            <w:tcBorders>
              <w:top w:val="nil"/>
              <w:left w:val="nil"/>
              <w:bottom w:val="nil"/>
              <w:right w:val="nil"/>
            </w:tcBorders>
            <w:vAlign w:val="center"/>
          </w:tcPr>
          <w:p w14:paraId="581B0F51" w14:textId="77777777" w:rsidR="00BD09EC" w:rsidRDefault="00BD09EC" w:rsidP="00431A02">
            <w:pPr>
              <w:bidi w:val="0"/>
              <w:rPr>
                <w:szCs w:val="20"/>
              </w:rPr>
            </w:pPr>
          </w:p>
        </w:tc>
        <w:tc>
          <w:tcPr>
            <w:tcW w:w="165" w:type="pct"/>
            <w:tcBorders>
              <w:top w:val="nil"/>
              <w:left w:val="nil"/>
              <w:bottom w:val="nil"/>
              <w:right w:val="nil"/>
            </w:tcBorders>
            <w:vAlign w:val="center"/>
          </w:tcPr>
          <w:p w14:paraId="212781A6" w14:textId="77777777" w:rsidR="00BD09EC" w:rsidRDefault="00BD09EC" w:rsidP="00431A02">
            <w:pPr>
              <w:bidi w:val="0"/>
              <w:rPr>
                <w:szCs w:val="20"/>
              </w:rPr>
            </w:pPr>
          </w:p>
        </w:tc>
        <w:tc>
          <w:tcPr>
            <w:tcW w:w="157" w:type="pct"/>
            <w:tcBorders>
              <w:top w:val="nil"/>
              <w:left w:val="nil"/>
              <w:bottom w:val="nil"/>
              <w:right w:val="nil"/>
            </w:tcBorders>
            <w:shd w:val="clear" w:color="auto" w:fill="auto"/>
            <w:vAlign w:val="center"/>
          </w:tcPr>
          <w:p w14:paraId="03A59460" w14:textId="77777777" w:rsidR="00BD09EC" w:rsidRDefault="00BD09EC" w:rsidP="00431A02">
            <w:pPr>
              <w:bidi w:val="0"/>
              <w:rPr>
                <w:szCs w:val="20"/>
              </w:rPr>
            </w:pPr>
          </w:p>
        </w:tc>
        <w:tc>
          <w:tcPr>
            <w:tcW w:w="182" w:type="pct"/>
            <w:tcBorders>
              <w:top w:val="nil"/>
              <w:left w:val="nil"/>
              <w:bottom w:val="nil"/>
              <w:right w:val="nil"/>
            </w:tcBorders>
            <w:shd w:val="clear" w:color="auto" w:fill="auto"/>
            <w:vAlign w:val="center"/>
          </w:tcPr>
          <w:p w14:paraId="0239DCE7" w14:textId="77777777" w:rsidR="00BD09EC" w:rsidRDefault="00BD09EC" w:rsidP="00431A02">
            <w:pPr>
              <w:bidi w:val="0"/>
              <w:rPr>
                <w:szCs w:val="20"/>
              </w:rPr>
            </w:pPr>
          </w:p>
        </w:tc>
        <w:tc>
          <w:tcPr>
            <w:tcW w:w="182" w:type="pct"/>
            <w:tcBorders>
              <w:top w:val="nil"/>
              <w:left w:val="nil"/>
              <w:bottom w:val="nil"/>
              <w:right w:val="nil"/>
            </w:tcBorders>
            <w:shd w:val="clear" w:color="auto" w:fill="auto"/>
            <w:vAlign w:val="center"/>
          </w:tcPr>
          <w:p w14:paraId="00DC3BF9" w14:textId="77777777" w:rsidR="00BD09EC" w:rsidRDefault="00BD09EC" w:rsidP="00431A02">
            <w:pPr>
              <w:bidi w:val="0"/>
              <w:rPr>
                <w:szCs w:val="20"/>
              </w:rPr>
            </w:pPr>
          </w:p>
        </w:tc>
        <w:tc>
          <w:tcPr>
            <w:tcW w:w="182" w:type="pct"/>
            <w:tcBorders>
              <w:top w:val="nil"/>
              <w:left w:val="nil"/>
              <w:bottom w:val="nil"/>
              <w:right w:val="nil"/>
            </w:tcBorders>
            <w:shd w:val="clear" w:color="auto" w:fill="auto"/>
            <w:vAlign w:val="center"/>
          </w:tcPr>
          <w:p w14:paraId="1BF57FD3" w14:textId="77777777" w:rsidR="00BD09EC" w:rsidRDefault="00BD09EC" w:rsidP="00431A02">
            <w:pPr>
              <w:bidi w:val="0"/>
              <w:rPr>
                <w:szCs w:val="20"/>
              </w:rPr>
            </w:pPr>
          </w:p>
        </w:tc>
        <w:tc>
          <w:tcPr>
            <w:tcW w:w="182" w:type="pct"/>
            <w:tcBorders>
              <w:top w:val="nil"/>
              <w:left w:val="nil"/>
              <w:bottom w:val="nil"/>
              <w:right w:val="nil"/>
            </w:tcBorders>
            <w:shd w:val="clear" w:color="auto" w:fill="auto"/>
            <w:vAlign w:val="center"/>
          </w:tcPr>
          <w:p w14:paraId="34358D40" w14:textId="77777777" w:rsidR="00BD09EC" w:rsidRDefault="00BD09EC" w:rsidP="00431A02">
            <w:pPr>
              <w:bidi w:val="0"/>
              <w:rPr>
                <w:szCs w:val="20"/>
              </w:rPr>
            </w:pPr>
          </w:p>
        </w:tc>
        <w:tc>
          <w:tcPr>
            <w:tcW w:w="197" w:type="pct"/>
            <w:tcBorders>
              <w:top w:val="nil"/>
              <w:left w:val="nil"/>
              <w:bottom w:val="nil"/>
              <w:right w:val="nil"/>
            </w:tcBorders>
            <w:shd w:val="clear" w:color="auto" w:fill="auto"/>
            <w:vAlign w:val="center"/>
          </w:tcPr>
          <w:p w14:paraId="0578A183" w14:textId="77777777" w:rsidR="00BD09EC" w:rsidRDefault="00BD09EC" w:rsidP="00431A02">
            <w:pPr>
              <w:bidi w:val="0"/>
              <w:rPr>
                <w:szCs w:val="20"/>
              </w:rPr>
            </w:pPr>
          </w:p>
        </w:tc>
        <w:tc>
          <w:tcPr>
            <w:tcW w:w="191" w:type="pct"/>
            <w:tcBorders>
              <w:top w:val="nil"/>
              <w:left w:val="nil"/>
              <w:bottom w:val="nil"/>
              <w:right w:val="single" w:sz="4" w:space="0" w:color="auto"/>
            </w:tcBorders>
            <w:shd w:val="clear" w:color="auto" w:fill="auto"/>
            <w:vAlign w:val="center"/>
          </w:tcPr>
          <w:p w14:paraId="7FD8E4D5" w14:textId="77777777" w:rsidR="00BD09EC" w:rsidRDefault="00BD09EC" w:rsidP="00431A02">
            <w:pPr>
              <w:bidi w:val="0"/>
              <w:rPr>
                <w:szCs w:val="20"/>
              </w:rPr>
            </w:pPr>
          </w:p>
        </w:tc>
      </w:tr>
      <w:tr w:rsidR="00BD09EC" w14:paraId="47638775" w14:textId="77777777" w:rsidTr="00047E31">
        <w:trPr>
          <w:trHeight w:val="20"/>
        </w:trPr>
        <w:tc>
          <w:tcPr>
            <w:tcW w:w="362" w:type="pct"/>
            <w:vMerge/>
            <w:tcBorders>
              <w:top w:val="nil"/>
              <w:left w:val="single" w:sz="4" w:space="0" w:color="auto"/>
              <w:bottom w:val="single" w:sz="4" w:space="0" w:color="auto"/>
              <w:right w:val="nil"/>
            </w:tcBorders>
            <w:vAlign w:val="center"/>
          </w:tcPr>
          <w:p w14:paraId="25DDC137" w14:textId="77777777" w:rsidR="00BD09EC" w:rsidRDefault="00BD09EC" w:rsidP="00BD09EC">
            <w:pPr>
              <w:bidi w:val="0"/>
              <w:jc w:val="center"/>
              <w:rPr>
                <w:szCs w:val="20"/>
              </w:rPr>
            </w:pPr>
          </w:p>
        </w:tc>
        <w:tc>
          <w:tcPr>
            <w:tcW w:w="1209" w:type="pct"/>
            <w:tcBorders>
              <w:top w:val="nil"/>
              <w:left w:val="nil"/>
              <w:bottom w:val="single" w:sz="4" w:space="0" w:color="auto"/>
              <w:right w:val="nil"/>
            </w:tcBorders>
            <w:vAlign w:val="center"/>
          </w:tcPr>
          <w:p w14:paraId="41BDA6F2" w14:textId="09671876" w:rsidR="00BD09EC" w:rsidRDefault="00BD09EC" w:rsidP="00D30830">
            <w:pPr>
              <w:bidi w:val="0"/>
              <w:rPr>
                <w:szCs w:val="20"/>
              </w:rPr>
            </w:pPr>
            <w:r>
              <w:rPr>
                <w:szCs w:val="20"/>
              </w:rPr>
              <w:t>7 – Data Analysis</w:t>
            </w:r>
          </w:p>
        </w:tc>
        <w:tc>
          <w:tcPr>
            <w:tcW w:w="165" w:type="pct"/>
            <w:tcBorders>
              <w:top w:val="nil"/>
              <w:left w:val="nil"/>
              <w:bottom w:val="single" w:sz="4" w:space="0" w:color="auto"/>
              <w:right w:val="nil"/>
            </w:tcBorders>
            <w:vAlign w:val="center"/>
          </w:tcPr>
          <w:p w14:paraId="23BA6889" w14:textId="50F91204" w:rsidR="00BD09EC" w:rsidRDefault="00BD09EC" w:rsidP="00431A02">
            <w:pPr>
              <w:bidi w:val="0"/>
              <w:jc w:val="center"/>
              <w:rPr>
                <w:sz w:val="18"/>
                <w:szCs w:val="18"/>
              </w:rPr>
            </w:pPr>
          </w:p>
        </w:tc>
        <w:tc>
          <w:tcPr>
            <w:tcW w:w="256" w:type="pct"/>
            <w:tcBorders>
              <w:top w:val="nil"/>
              <w:left w:val="nil"/>
              <w:bottom w:val="single" w:sz="4" w:space="0" w:color="auto"/>
              <w:right w:val="nil"/>
            </w:tcBorders>
            <w:vAlign w:val="center"/>
          </w:tcPr>
          <w:p w14:paraId="41490259" w14:textId="77777777" w:rsidR="00BD09EC" w:rsidRDefault="00BD09EC" w:rsidP="00431A02">
            <w:pPr>
              <w:bidi w:val="0"/>
              <w:jc w:val="center"/>
              <w:rPr>
                <w:sz w:val="18"/>
                <w:szCs w:val="18"/>
              </w:rPr>
            </w:pPr>
          </w:p>
        </w:tc>
        <w:tc>
          <w:tcPr>
            <w:tcW w:w="117" w:type="pct"/>
            <w:tcBorders>
              <w:top w:val="nil"/>
              <w:left w:val="nil"/>
              <w:bottom w:val="single" w:sz="4" w:space="0" w:color="auto"/>
              <w:right w:val="nil"/>
            </w:tcBorders>
            <w:vAlign w:val="center"/>
          </w:tcPr>
          <w:p w14:paraId="28EBDB1D" w14:textId="77777777" w:rsidR="00BD09EC" w:rsidRDefault="00BD09EC" w:rsidP="00431A02">
            <w:pPr>
              <w:bidi w:val="0"/>
              <w:jc w:val="center"/>
              <w:rPr>
                <w:sz w:val="18"/>
                <w:szCs w:val="18"/>
              </w:rPr>
            </w:pPr>
          </w:p>
        </w:tc>
        <w:tc>
          <w:tcPr>
            <w:tcW w:w="165" w:type="pct"/>
            <w:tcBorders>
              <w:top w:val="nil"/>
              <w:left w:val="nil"/>
              <w:bottom w:val="single" w:sz="4" w:space="0" w:color="auto"/>
              <w:right w:val="nil"/>
            </w:tcBorders>
            <w:vAlign w:val="center"/>
          </w:tcPr>
          <w:p w14:paraId="7B41A5A6" w14:textId="45B5227E" w:rsidR="00BD09EC" w:rsidRDefault="00BD09EC" w:rsidP="00431A02">
            <w:pPr>
              <w:bidi w:val="0"/>
              <w:jc w:val="center"/>
              <w:rPr>
                <w:sz w:val="18"/>
                <w:szCs w:val="18"/>
              </w:rPr>
            </w:pPr>
          </w:p>
        </w:tc>
        <w:tc>
          <w:tcPr>
            <w:tcW w:w="165" w:type="pct"/>
            <w:tcBorders>
              <w:top w:val="nil"/>
              <w:left w:val="nil"/>
              <w:bottom w:val="single" w:sz="4" w:space="0" w:color="auto"/>
              <w:right w:val="nil"/>
            </w:tcBorders>
            <w:vAlign w:val="center"/>
          </w:tcPr>
          <w:p w14:paraId="207CC166" w14:textId="7A8B1BC4" w:rsidR="00BD09EC" w:rsidRDefault="00BD09EC" w:rsidP="00431A02">
            <w:pPr>
              <w:bidi w:val="0"/>
              <w:jc w:val="center"/>
              <w:rPr>
                <w:sz w:val="18"/>
                <w:szCs w:val="18"/>
              </w:rPr>
            </w:pPr>
          </w:p>
        </w:tc>
        <w:tc>
          <w:tcPr>
            <w:tcW w:w="165" w:type="pct"/>
            <w:tcBorders>
              <w:top w:val="nil"/>
              <w:left w:val="nil"/>
              <w:bottom w:val="single" w:sz="4" w:space="0" w:color="auto"/>
              <w:right w:val="nil"/>
            </w:tcBorders>
            <w:vAlign w:val="center"/>
          </w:tcPr>
          <w:p w14:paraId="6D1435B3" w14:textId="20BC801A" w:rsidR="00BD09EC" w:rsidRDefault="00BD09EC" w:rsidP="00431A02">
            <w:pPr>
              <w:bidi w:val="0"/>
              <w:jc w:val="center"/>
              <w:rPr>
                <w:sz w:val="18"/>
                <w:szCs w:val="18"/>
              </w:rPr>
            </w:pPr>
          </w:p>
        </w:tc>
        <w:tc>
          <w:tcPr>
            <w:tcW w:w="157" w:type="pct"/>
            <w:tcBorders>
              <w:top w:val="single" w:sz="4" w:space="0" w:color="auto"/>
              <w:left w:val="nil"/>
              <w:bottom w:val="single" w:sz="4" w:space="0" w:color="auto"/>
              <w:right w:val="nil"/>
            </w:tcBorders>
            <w:vAlign w:val="center"/>
          </w:tcPr>
          <w:p w14:paraId="3B5D1774" w14:textId="77777777" w:rsidR="00BD09EC" w:rsidRDefault="00BD09EC" w:rsidP="00431A02">
            <w:pPr>
              <w:bidi w:val="0"/>
              <w:jc w:val="center"/>
              <w:rPr>
                <w:sz w:val="18"/>
                <w:szCs w:val="18"/>
              </w:rPr>
            </w:pPr>
          </w:p>
        </w:tc>
        <w:tc>
          <w:tcPr>
            <w:tcW w:w="165" w:type="pct"/>
            <w:tcBorders>
              <w:top w:val="single" w:sz="4" w:space="0" w:color="auto"/>
              <w:left w:val="nil"/>
              <w:bottom w:val="single" w:sz="4" w:space="0" w:color="auto"/>
              <w:right w:val="single" w:sz="4" w:space="0" w:color="auto"/>
            </w:tcBorders>
            <w:vAlign w:val="center"/>
          </w:tcPr>
          <w:p w14:paraId="7D5987B1" w14:textId="4AB87064" w:rsidR="00BD09EC" w:rsidRDefault="00BD09EC" w:rsidP="00431A02">
            <w:pPr>
              <w:bidi w:val="0"/>
              <w:jc w:val="center"/>
              <w:rPr>
                <w:sz w:val="18"/>
                <w:szCs w:val="18"/>
              </w:rPr>
            </w:pPr>
          </w:p>
        </w:tc>
        <w:tc>
          <w:tcPr>
            <w:tcW w:w="157"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EB7873C" w14:textId="77777777" w:rsidR="00BD09EC" w:rsidRDefault="00BD09EC" w:rsidP="00431A02">
            <w:pPr>
              <w:bidi w:val="0"/>
              <w:jc w:val="center"/>
              <w:rPr>
                <w:sz w:val="18"/>
                <w:szCs w:val="18"/>
              </w:rPr>
            </w:pPr>
          </w:p>
        </w:tc>
        <w:tc>
          <w:tcPr>
            <w:tcW w:w="157" w:type="pct"/>
            <w:tcBorders>
              <w:top w:val="nil"/>
              <w:left w:val="single" w:sz="4" w:space="0" w:color="auto"/>
              <w:bottom w:val="single" w:sz="4" w:space="0" w:color="auto"/>
              <w:right w:val="nil"/>
            </w:tcBorders>
            <w:vAlign w:val="center"/>
          </w:tcPr>
          <w:p w14:paraId="11CC0568" w14:textId="77777777" w:rsidR="00BD09EC" w:rsidRDefault="00BD09EC" w:rsidP="00431A02">
            <w:pPr>
              <w:bidi w:val="0"/>
              <w:jc w:val="center"/>
              <w:rPr>
                <w:sz w:val="18"/>
                <w:szCs w:val="18"/>
              </w:rPr>
            </w:pPr>
          </w:p>
        </w:tc>
        <w:tc>
          <w:tcPr>
            <w:tcW w:w="157" w:type="pct"/>
            <w:tcBorders>
              <w:top w:val="nil"/>
              <w:left w:val="nil"/>
              <w:bottom w:val="single" w:sz="4" w:space="0" w:color="auto"/>
              <w:right w:val="nil"/>
            </w:tcBorders>
            <w:vAlign w:val="center"/>
          </w:tcPr>
          <w:p w14:paraId="5AF81CF4" w14:textId="77777777" w:rsidR="00BD09EC" w:rsidRDefault="00BD09EC" w:rsidP="00431A02">
            <w:pPr>
              <w:bidi w:val="0"/>
              <w:jc w:val="center"/>
              <w:rPr>
                <w:sz w:val="18"/>
                <w:szCs w:val="18"/>
              </w:rPr>
            </w:pPr>
          </w:p>
        </w:tc>
        <w:tc>
          <w:tcPr>
            <w:tcW w:w="165" w:type="pct"/>
            <w:tcBorders>
              <w:top w:val="nil"/>
              <w:left w:val="nil"/>
              <w:bottom w:val="single" w:sz="4" w:space="0" w:color="auto"/>
              <w:right w:val="nil"/>
            </w:tcBorders>
            <w:vAlign w:val="center"/>
          </w:tcPr>
          <w:p w14:paraId="7B7BA2FD" w14:textId="21B22815" w:rsidR="00BD09EC" w:rsidRDefault="00BD09EC" w:rsidP="00431A02">
            <w:pPr>
              <w:bidi w:val="0"/>
              <w:jc w:val="center"/>
              <w:rPr>
                <w:sz w:val="18"/>
                <w:szCs w:val="18"/>
              </w:rPr>
            </w:pPr>
          </w:p>
        </w:tc>
        <w:tc>
          <w:tcPr>
            <w:tcW w:w="165" w:type="pct"/>
            <w:tcBorders>
              <w:top w:val="nil"/>
              <w:left w:val="nil"/>
              <w:bottom w:val="single" w:sz="4" w:space="0" w:color="auto"/>
              <w:right w:val="nil"/>
            </w:tcBorders>
            <w:vAlign w:val="center"/>
          </w:tcPr>
          <w:p w14:paraId="5128C8C2" w14:textId="19A31D92" w:rsidR="00BD09EC" w:rsidRDefault="00BD09EC" w:rsidP="00431A02">
            <w:pPr>
              <w:bidi w:val="0"/>
              <w:jc w:val="center"/>
              <w:rPr>
                <w:sz w:val="18"/>
                <w:szCs w:val="18"/>
              </w:rPr>
            </w:pPr>
          </w:p>
        </w:tc>
        <w:tc>
          <w:tcPr>
            <w:tcW w:w="157" w:type="pct"/>
            <w:tcBorders>
              <w:top w:val="nil"/>
              <w:left w:val="nil"/>
              <w:bottom w:val="single" w:sz="4" w:space="0" w:color="auto"/>
              <w:right w:val="nil"/>
            </w:tcBorders>
            <w:vAlign w:val="center"/>
          </w:tcPr>
          <w:p w14:paraId="24AA9644" w14:textId="77777777" w:rsidR="00BD09EC" w:rsidRDefault="00BD09EC" w:rsidP="00431A02">
            <w:pPr>
              <w:bidi w:val="0"/>
              <w:jc w:val="center"/>
              <w:rPr>
                <w:sz w:val="18"/>
                <w:szCs w:val="18"/>
              </w:rPr>
            </w:pPr>
          </w:p>
        </w:tc>
        <w:tc>
          <w:tcPr>
            <w:tcW w:w="182" w:type="pct"/>
            <w:tcBorders>
              <w:top w:val="nil"/>
              <w:left w:val="nil"/>
              <w:bottom w:val="single" w:sz="4" w:space="0" w:color="auto"/>
              <w:right w:val="nil"/>
            </w:tcBorders>
            <w:vAlign w:val="center"/>
          </w:tcPr>
          <w:p w14:paraId="3F5375BC" w14:textId="77777777" w:rsidR="00BD09EC" w:rsidRDefault="00BD09EC" w:rsidP="00431A02">
            <w:pPr>
              <w:bidi w:val="0"/>
              <w:jc w:val="center"/>
              <w:rPr>
                <w:sz w:val="18"/>
                <w:szCs w:val="18"/>
              </w:rPr>
            </w:pPr>
          </w:p>
        </w:tc>
        <w:tc>
          <w:tcPr>
            <w:tcW w:w="182" w:type="pct"/>
            <w:tcBorders>
              <w:top w:val="nil"/>
              <w:left w:val="nil"/>
              <w:bottom w:val="single" w:sz="4" w:space="0" w:color="auto"/>
              <w:right w:val="nil"/>
            </w:tcBorders>
            <w:vAlign w:val="center"/>
          </w:tcPr>
          <w:p w14:paraId="7FD88EA0" w14:textId="09B5AC64" w:rsidR="00BD09EC" w:rsidRDefault="00BD09EC" w:rsidP="00431A02">
            <w:pPr>
              <w:bidi w:val="0"/>
              <w:jc w:val="center"/>
              <w:rPr>
                <w:sz w:val="18"/>
                <w:szCs w:val="18"/>
              </w:rPr>
            </w:pPr>
          </w:p>
        </w:tc>
        <w:tc>
          <w:tcPr>
            <w:tcW w:w="182" w:type="pct"/>
            <w:tcBorders>
              <w:top w:val="nil"/>
              <w:left w:val="nil"/>
              <w:bottom w:val="single" w:sz="4" w:space="0" w:color="auto"/>
              <w:right w:val="nil"/>
            </w:tcBorders>
            <w:vAlign w:val="center"/>
          </w:tcPr>
          <w:p w14:paraId="31E48E75" w14:textId="4ACF31C8" w:rsidR="00BD09EC" w:rsidRDefault="00BD09EC" w:rsidP="00431A02">
            <w:pPr>
              <w:bidi w:val="0"/>
              <w:jc w:val="center"/>
              <w:rPr>
                <w:sz w:val="18"/>
                <w:szCs w:val="18"/>
              </w:rPr>
            </w:pPr>
          </w:p>
        </w:tc>
        <w:tc>
          <w:tcPr>
            <w:tcW w:w="182" w:type="pct"/>
            <w:tcBorders>
              <w:top w:val="nil"/>
              <w:left w:val="nil"/>
              <w:bottom w:val="single" w:sz="4" w:space="0" w:color="auto"/>
              <w:right w:val="nil"/>
            </w:tcBorders>
            <w:vAlign w:val="center"/>
          </w:tcPr>
          <w:p w14:paraId="2839DB92" w14:textId="77777777" w:rsidR="00BD09EC" w:rsidRDefault="00BD09EC" w:rsidP="00431A02">
            <w:pPr>
              <w:bidi w:val="0"/>
              <w:jc w:val="center"/>
              <w:rPr>
                <w:sz w:val="18"/>
                <w:szCs w:val="18"/>
              </w:rPr>
            </w:pPr>
          </w:p>
        </w:tc>
        <w:tc>
          <w:tcPr>
            <w:tcW w:w="197" w:type="pct"/>
            <w:tcBorders>
              <w:top w:val="nil"/>
              <w:left w:val="nil"/>
              <w:bottom w:val="single" w:sz="4" w:space="0" w:color="auto"/>
              <w:right w:val="nil"/>
            </w:tcBorders>
            <w:vAlign w:val="center"/>
          </w:tcPr>
          <w:p w14:paraId="4EA94B4D" w14:textId="01C3ACF7" w:rsidR="00BD09EC" w:rsidRDefault="00BD09EC" w:rsidP="00431A02">
            <w:pPr>
              <w:bidi w:val="0"/>
              <w:jc w:val="center"/>
              <w:rPr>
                <w:sz w:val="18"/>
                <w:szCs w:val="18"/>
              </w:rPr>
            </w:pPr>
          </w:p>
        </w:tc>
        <w:tc>
          <w:tcPr>
            <w:tcW w:w="191" w:type="pct"/>
            <w:tcBorders>
              <w:top w:val="nil"/>
              <w:left w:val="nil"/>
              <w:bottom w:val="single" w:sz="4" w:space="0" w:color="auto"/>
              <w:right w:val="single" w:sz="4" w:space="0" w:color="auto"/>
            </w:tcBorders>
            <w:vAlign w:val="center"/>
          </w:tcPr>
          <w:p w14:paraId="4FBAABF4" w14:textId="193783B0" w:rsidR="00BD09EC" w:rsidRDefault="00BD09EC" w:rsidP="00431A02">
            <w:pPr>
              <w:bidi w:val="0"/>
              <w:jc w:val="center"/>
              <w:rPr>
                <w:sz w:val="18"/>
                <w:szCs w:val="18"/>
              </w:rPr>
            </w:pPr>
          </w:p>
        </w:tc>
      </w:tr>
      <w:tr w:rsidR="00FB24E8" w14:paraId="083052A6" w14:textId="77777777" w:rsidTr="00047E31">
        <w:trPr>
          <w:trHeight w:val="20"/>
        </w:trPr>
        <w:tc>
          <w:tcPr>
            <w:tcW w:w="362" w:type="pct"/>
            <w:vMerge w:val="restart"/>
            <w:tcBorders>
              <w:left w:val="single" w:sz="4" w:space="0" w:color="auto"/>
              <w:bottom w:val="nil"/>
              <w:right w:val="nil"/>
            </w:tcBorders>
            <w:shd w:val="clear" w:color="auto" w:fill="D9D9D9" w:themeFill="background1" w:themeFillShade="D9"/>
            <w:vAlign w:val="center"/>
          </w:tcPr>
          <w:p w14:paraId="1F581124" w14:textId="19957F78" w:rsidR="00FB24E8" w:rsidRDefault="00FB24E8" w:rsidP="00F137A2">
            <w:pPr>
              <w:bidi w:val="0"/>
              <w:jc w:val="center"/>
              <w:rPr>
                <w:szCs w:val="20"/>
              </w:rPr>
            </w:pPr>
            <w:r>
              <w:rPr>
                <w:szCs w:val="20"/>
              </w:rPr>
              <w:t>III</w:t>
            </w:r>
          </w:p>
        </w:tc>
        <w:tc>
          <w:tcPr>
            <w:tcW w:w="1209" w:type="pct"/>
            <w:tcBorders>
              <w:top w:val="single" w:sz="4" w:space="0" w:color="auto"/>
              <w:left w:val="nil"/>
              <w:bottom w:val="nil"/>
              <w:right w:val="nil"/>
            </w:tcBorders>
            <w:shd w:val="clear" w:color="auto" w:fill="D9D9D9" w:themeFill="background1" w:themeFillShade="D9"/>
            <w:vAlign w:val="center"/>
          </w:tcPr>
          <w:p w14:paraId="10965930" w14:textId="2B904876" w:rsidR="00FB24E8" w:rsidRDefault="00882B10" w:rsidP="00D30830">
            <w:pPr>
              <w:bidi w:val="0"/>
              <w:rPr>
                <w:szCs w:val="20"/>
              </w:rPr>
            </w:pPr>
            <w:r>
              <w:rPr>
                <w:szCs w:val="20"/>
              </w:rPr>
              <w:t>8</w:t>
            </w:r>
            <w:r w:rsidR="00FB24E8">
              <w:rPr>
                <w:szCs w:val="20"/>
              </w:rPr>
              <w:t xml:space="preserve">- </w:t>
            </w:r>
            <w:r w:rsidR="00FB24E8" w:rsidRPr="0012595F">
              <w:rPr>
                <w:szCs w:val="20"/>
              </w:rPr>
              <w:t xml:space="preserve">Group Consultation </w:t>
            </w:r>
          </w:p>
        </w:tc>
        <w:tc>
          <w:tcPr>
            <w:tcW w:w="165" w:type="pct"/>
            <w:tcBorders>
              <w:top w:val="single" w:sz="4" w:space="0" w:color="auto"/>
              <w:left w:val="nil"/>
              <w:bottom w:val="nil"/>
              <w:right w:val="nil"/>
            </w:tcBorders>
            <w:shd w:val="clear" w:color="auto" w:fill="D9D9D9" w:themeFill="background1" w:themeFillShade="D9"/>
            <w:vAlign w:val="center"/>
          </w:tcPr>
          <w:p w14:paraId="72E8485F" w14:textId="77777777" w:rsidR="00FB24E8" w:rsidRDefault="00FB24E8" w:rsidP="00F137A2">
            <w:pPr>
              <w:bidi w:val="0"/>
              <w:jc w:val="center"/>
              <w:rPr>
                <w:sz w:val="18"/>
                <w:szCs w:val="18"/>
              </w:rPr>
            </w:pPr>
          </w:p>
        </w:tc>
        <w:tc>
          <w:tcPr>
            <w:tcW w:w="256" w:type="pct"/>
            <w:tcBorders>
              <w:top w:val="single" w:sz="4" w:space="0" w:color="auto"/>
              <w:left w:val="nil"/>
              <w:bottom w:val="nil"/>
              <w:right w:val="nil"/>
            </w:tcBorders>
            <w:shd w:val="clear" w:color="auto" w:fill="D9D9D9" w:themeFill="background1" w:themeFillShade="D9"/>
            <w:vAlign w:val="center"/>
          </w:tcPr>
          <w:p w14:paraId="542D5EB8" w14:textId="77777777" w:rsidR="00FB24E8" w:rsidRDefault="00FB24E8" w:rsidP="00F137A2">
            <w:pPr>
              <w:bidi w:val="0"/>
              <w:jc w:val="center"/>
              <w:rPr>
                <w:sz w:val="18"/>
                <w:szCs w:val="18"/>
              </w:rPr>
            </w:pPr>
          </w:p>
        </w:tc>
        <w:tc>
          <w:tcPr>
            <w:tcW w:w="117" w:type="pct"/>
            <w:tcBorders>
              <w:top w:val="single" w:sz="4" w:space="0" w:color="auto"/>
              <w:left w:val="nil"/>
              <w:bottom w:val="nil"/>
              <w:right w:val="nil"/>
            </w:tcBorders>
            <w:shd w:val="clear" w:color="auto" w:fill="D9D9D9" w:themeFill="background1" w:themeFillShade="D9"/>
            <w:vAlign w:val="center"/>
          </w:tcPr>
          <w:p w14:paraId="6B979C92" w14:textId="77777777" w:rsidR="00FB24E8" w:rsidRDefault="00FB24E8" w:rsidP="00F137A2">
            <w:pPr>
              <w:bidi w:val="0"/>
              <w:jc w:val="center"/>
              <w:rPr>
                <w:sz w:val="18"/>
                <w:szCs w:val="18"/>
              </w:rPr>
            </w:pPr>
          </w:p>
        </w:tc>
        <w:tc>
          <w:tcPr>
            <w:tcW w:w="165" w:type="pct"/>
            <w:tcBorders>
              <w:top w:val="single" w:sz="4" w:space="0" w:color="auto"/>
              <w:left w:val="nil"/>
              <w:bottom w:val="nil"/>
              <w:right w:val="nil"/>
            </w:tcBorders>
            <w:shd w:val="clear" w:color="auto" w:fill="D9D9D9" w:themeFill="background1" w:themeFillShade="D9"/>
            <w:vAlign w:val="center"/>
          </w:tcPr>
          <w:p w14:paraId="325E842D" w14:textId="77777777" w:rsidR="00FB24E8" w:rsidRDefault="00FB24E8" w:rsidP="00F137A2">
            <w:pPr>
              <w:bidi w:val="0"/>
              <w:jc w:val="center"/>
              <w:rPr>
                <w:sz w:val="18"/>
                <w:szCs w:val="18"/>
              </w:rPr>
            </w:pPr>
          </w:p>
        </w:tc>
        <w:tc>
          <w:tcPr>
            <w:tcW w:w="165" w:type="pct"/>
            <w:tcBorders>
              <w:top w:val="single" w:sz="4" w:space="0" w:color="auto"/>
              <w:left w:val="nil"/>
              <w:bottom w:val="nil"/>
              <w:right w:val="nil"/>
            </w:tcBorders>
            <w:shd w:val="clear" w:color="auto" w:fill="D9D9D9" w:themeFill="background1" w:themeFillShade="D9"/>
            <w:vAlign w:val="center"/>
          </w:tcPr>
          <w:p w14:paraId="6F0184FE" w14:textId="77777777" w:rsidR="00FB24E8" w:rsidRDefault="00FB24E8" w:rsidP="00F137A2">
            <w:pPr>
              <w:bidi w:val="0"/>
              <w:jc w:val="center"/>
              <w:rPr>
                <w:sz w:val="18"/>
                <w:szCs w:val="18"/>
              </w:rPr>
            </w:pPr>
          </w:p>
        </w:tc>
        <w:tc>
          <w:tcPr>
            <w:tcW w:w="165" w:type="pct"/>
            <w:tcBorders>
              <w:top w:val="single" w:sz="4" w:space="0" w:color="auto"/>
              <w:left w:val="nil"/>
              <w:bottom w:val="nil"/>
              <w:right w:val="nil"/>
            </w:tcBorders>
            <w:shd w:val="clear" w:color="auto" w:fill="D9D9D9" w:themeFill="background1" w:themeFillShade="D9"/>
            <w:vAlign w:val="center"/>
          </w:tcPr>
          <w:p w14:paraId="2857EB87" w14:textId="77777777" w:rsidR="00FB24E8" w:rsidRDefault="00FB24E8" w:rsidP="00F137A2">
            <w:pPr>
              <w:bidi w:val="0"/>
              <w:jc w:val="center"/>
              <w:rPr>
                <w:sz w:val="18"/>
                <w:szCs w:val="18"/>
              </w:rPr>
            </w:pPr>
          </w:p>
        </w:tc>
        <w:tc>
          <w:tcPr>
            <w:tcW w:w="157" w:type="pct"/>
            <w:tcBorders>
              <w:top w:val="single" w:sz="4" w:space="0" w:color="auto"/>
              <w:left w:val="nil"/>
              <w:bottom w:val="nil"/>
              <w:right w:val="nil"/>
            </w:tcBorders>
            <w:shd w:val="clear" w:color="auto" w:fill="D9D9D9" w:themeFill="background1" w:themeFillShade="D9"/>
            <w:vAlign w:val="center"/>
          </w:tcPr>
          <w:p w14:paraId="4FF35935" w14:textId="77777777" w:rsidR="00FB24E8" w:rsidRDefault="00FB24E8" w:rsidP="00F137A2">
            <w:pPr>
              <w:bidi w:val="0"/>
              <w:jc w:val="center"/>
              <w:rPr>
                <w:sz w:val="18"/>
                <w:szCs w:val="18"/>
              </w:rPr>
            </w:pPr>
          </w:p>
        </w:tc>
        <w:tc>
          <w:tcPr>
            <w:tcW w:w="165" w:type="pct"/>
            <w:tcBorders>
              <w:top w:val="single" w:sz="4" w:space="0" w:color="auto"/>
              <w:left w:val="nil"/>
              <w:bottom w:val="nil"/>
              <w:right w:val="nil"/>
            </w:tcBorders>
            <w:shd w:val="clear" w:color="auto" w:fill="D9D9D9" w:themeFill="background1" w:themeFillShade="D9"/>
            <w:vAlign w:val="center"/>
          </w:tcPr>
          <w:p w14:paraId="45B224D0" w14:textId="77777777" w:rsidR="00FB24E8" w:rsidRDefault="00FB24E8" w:rsidP="00F137A2">
            <w:pPr>
              <w:bidi w:val="0"/>
              <w:jc w:val="center"/>
              <w:rPr>
                <w:sz w:val="18"/>
                <w:szCs w:val="18"/>
              </w:rPr>
            </w:pPr>
          </w:p>
        </w:tc>
        <w:tc>
          <w:tcPr>
            <w:tcW w:w="157" w:type="pct"/>
            <w:tcBorders>
              <w:top w:val="single" w:sz="4" w:space="0" w:color="auto"/>
              <w:left w:val="nil"/>
              <w:bottom w:val="nil"/>
              <w:right w:val="single" w:sz="4" w:space="0" w:color="auto"/>
            </w:tcBorders>
            <w:shd w:val="clear" w:color="auto" w:fill="D9D9D9" w:themeFill="background1" w:themeFillShade="D9"/>
            <w:vAlign w:val="center"/>
          </w:tcPr>
          <w:p w14:paraId="5E3B223E" w14:textId="77777777" w:rsidR="00FB24E8" w:rsidRDefault="00FB24E8" w:rsidP="00F137A2">
            <w:pPr>
              <w:bidi w:val="0"/>
              <w:jc w:val="center"/>
              <w:rPr>
                <w:sz w:val="18"/>
                <w:szCs w:val="18"/>
              </w:rPr>
            </w:pPr>
          </w:p>
        </w:tc>
        <w:tc>
          <w:tcPr>
            <w:tcW w:w="157"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D9D86D5" w14:textId="77777777" w:rsidR="00FB24E8" w:rsidRDefault="00FB24E8" w:rsidP="00F137A2">
            <w:pPr>
              <w:bidi w:val="0"/>
              <w:jc w:val="center"/>
              <w:rPr>
                <w:sz w:val="18"/>
                <w:szCs w:val="18"/>
              </w:rPr>
            </w:pPr>
          </w:p>
        </w:tc>
        <w:tc>
          <w:tcPr>
            <w:tcW w:w="157"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3F4A58D8" w14:textId="77777777" w:rsidR="00FB24E8" w:rsidRDefault="00FB24E8" w:rsidP="00F137A2">
            <w:pPr>
              <w:bidi w:val="0"/>
              <w:jc w:val="center"/>
              <w:rPr>
                <w:sz w:val="18"/>
                <w:szCs w:val="18"/>
              </w:rPr>
            </w:pPr>
          </w:p>
        </w:tc>
        <w:tc>
          <w:tcPr>
            <w:tcW w:w="165" w:type="pct"/>
            <w:tcBorders>
              <w:top w:val="single" w:sz="4" w:space="0" w:color="auto"/>
              <w:left w:val="nil"/>
              <w:bottom w:val="single" w:sz="4" w:space="0" w:color="auto"/>
              <w:right w:val="nil"/>
            </w:tcBorders>
            <w:shd w:val="clear" w:color="auto" w:fill="D9D9D9" w:themeFill="background1" w:themeFillShade="D9"/>
            <w:vAlign w:val="center"/>
          </w:tcPr>
          <w:p w14:paraId="223F2A8A" w14:textId="77777777" w:rsidR="00FB24E8" w:rsidRDefault="00FB24E8" w:rsidP="00F137A2">
            <w:pPr>
              <w:bidi w:val="0"/>
              <w:jc w:val="center"/>
              <w:rPr>
                <w:sz w:val="18"/>
                <w:szCs w:val="18"/>
              </w:rPr>
            </w:pPr>
          </w:p>
        </w:tc>
        <w:tc>
          <w:tcPr>
            <w:tcW w:w="165" w:type="pct"/>
            <w:tcBorders>
              <w:top w:val="single" w:sz="4" w:space="0" w:color="auto"/>
              <w:left w:val="nil"/>
              <w:bottom w:val="nil"/>
              <w:right w:val="nil"/>
            </w:tcBorders>
            <w:shd w:val="clear" w:color="auto" w:fill="D9D9D9" w:themeFill="background1" w:themeFillShade="D9"/>
            <w:vAlign w:val="center"/>
          </w:tcPr>
          <w:p w14:paraId="6C4FC254" w14:textId="77777777" w:rsidR="00FB24E8" w:rsidRDefault="00FB24E8" w:rsidP="00F137A2">
            <w:pPr>
              <w:bidi w:val="0"/>
              <w:jc w:val="center"/>
              <w:rPr>
                <w:sz w:val="18"/>
                <w:szCs w:val="18"/>
              </w:rPr>
            </w:pPr>
          </w:p>
        </w:tc>
        <w:tc>
          <w:tcPr>
            <w:tcW w:w="157" w:type="pct"/>
            <w:tcBorders>
              <w:top w:val="single" w:sz="4" w:space="0" w:color="auto"/>
              <w:left w:val="nil"/>
              <w:bottom w:val="nil"/>
              <w:right w:val="nil"/>
            </w:tcBorders>
            <w:shd w:val="clear" w:color="auto" w:fill="D9D9D9" w:themeFill="background1" w:themeFillShade="D9"/>
            <w:vAlign w:val="center"/>
          </w:tcPr>
          <w:p w14:paraId="4ADEF452" w14:textId="77777777" w:rsidR="00FB24E8" w:rsidRDefault="00FB24E8" w:rsidP="00F137A2">
            <w:pPr>
              <w:bidi w:val="0"/>
              <w:jc w:val="center"/>
              <w:rPr>
                <w:sz w:val="18"/>
                <w:szCs w:val="18"/>
              </w:rPr>
            </w:pPr>
          </w:p>
        </w:tc>
        <w:tc>
          <w:tcPr>
            <w:tcW w:w="182" w:type="pct"/>
            <w:tcBorders>
              <w:top w:val="single" w:sz="4" w:space="0" w:color="auto"/>
              <w:left w:val="nil"/>
              <w:bottom w:val="nil"/>
              <w:right w:val="nil"/>
            </w:tcBorders>
            <w:shd w:val="clear" w:color="auto" w:fill="D9D9D9" w:themeFill="background1" w:themeFillShade="D9"/>
            <w:vAlign w:val="center"/>
          </w:tcPr>
          <w:p w14:paraId="664FC587" w14:textId="77777777" w:rsidR="00FB24E8" w:rsidRDefault="00FB24E8" w:rsidP="00F137A2">
            <w:pPr>
              <w:bidi w:val="0"/>
              <w:jc w:val="center"/>
              <w:rPr>
                <w:sz w:val="18"/>
                <w:szCs w:val="18"/>
              </w:rPr>
            </w:pPr>
          </w:p>
        </w:tc>
        <w:tc>
          <w:tcPr>
            <w:tcW w:w="182" w:type="pct"/>
            <w:tcBorders>
              <w:top w:val="single" w:sz="4" w:space="0" w:color="auto"/>
              <w:left w:val="nil"/>
              <w:bottom w:val="nil"/>
              <w:right w:val="nil"/>
            </w:tcBorders>
            <w:shd w:val="clear" w:color="auto" w:fill="D9D9D9" w:themeFill="background1" w:themeFillShade="D9"/>
            <w:vAlign w:val="center"/>
          </w:tcPr>
          <w:p w14:paraId="1D59C0C9" w14:textId="77777777" w:rsidR="00FB24E8" w:rsidRDefault="00FB24E8" w:rsidP="00F137A2">
            <w:pPr>
              <w:bidi w:val="0"/>
              <w:jc w:val="center"/>
              <w:rPr>
                <w:sz w:val="18"/>
                <w:szCs w:val="18"/>
              </w:rPr>
            </w:pPr>
          </w:p>
        </w:tc>
        <w:tc>
          <w:tcPr>
            <w:tcW w:w="182" w:type="pct"/>
            <w:tcBorders>
              <w:top w:val="single" w:sz="4" w:space="0" w:color="auto"/>
              <w:left w:val="nil"/>
              <w:bottom w:val="nil"/>
              <w:right w:val="nil"/>
            </w:tcBorders>
            <w:shd w:val="clear" w:color="auto" w:fill="D9D9D9" w:themeFill="background1" w:themeFillShade="D9"/>
            <w:vAlign w:val="center"/>
          </w:tcPr>
          <w:p w14:paraId="17459259" w14:textId="77777777" w:rsidR="00FB24E8" w:rsidRDefault="00FB24E8" w:rsidP="00F137A2">
            <w:pPr>
              <w:bidi w:val="0"/>
              <w:jc w:val="center"/>
              <w:rPr>
                <w:sz w:val="18"/>
                <w:szCs w:val="18"/>
              </w:rPr>
            </w:pPr>
          </w:p>
        </w:tc>
        <w:tc>
          <w:tcPr>
            <w:tcW w:w="182" w:type="pct"/>
            <w:tcBorders>
              <w:top w:val="single" w:sz="4" w:space="0" w:color="auto"/>
              <w:left w:val="nil"/>
              <w:bottom w:val="nil"/>
              <w:right w:val="nil"/>
            </w:tcBorders>
            <w:shd w:val="clear" w:color="auto" w:fill="D9D9D9" w:themeFill="background1" w:themeFillShade="D9"/>
            <w:vAlign w:val="center"/>
          </w:tcPr>
          <w:p w14:paraId="630C2411" w14:textId="77777777" w:rsidR="00FB24E8" w:rsidRDefault="00FB24E8" w:rsidP="00F137A2">
            <w:pPr>
              <w:bidi w:val="0"/>
              <w:jc w:val="center"/>
              <w:rPr>
                <w:sz w:val="18"/>
                <w:szCs w:val="18"/>
              </w:rPr>
            </w:pPr>
          </w:p>
        </w:tc>
        <w:tc>
          <w:tcPr>
            <w:tcW w:w="197" w:type="pct"/>
            <w:tcBorders>
              <w:top w:val="single" w:sz="4" w:space="0" w:color="auto"/>
              <w:left w:val="nil"/>
              <w:bottom w:val="nil"/>
              <w:right w:val="nil"/>
            </w:tcBorders>
            <w:shd w:val="clear" w:color="auto" w:fill="D9D9D9" w:themeFill="background1" w:themeFillShade="D9"/>
            <w:vAlign w:val="center"/>
          </w:tcPr>
          <w:p w14:paraId="63D081CE" w14:textId="77777777" w:rsidR="00FB24E8" w:rsidRDefault="00FB24E8" w:rsidP="00F137A2">
            <w:pPr>
              <w:bidi w:val="0"/>
              <w:jc w:val="center"/>
              <w:rPr>
                <w:sz w:val="18"/>
                <w:szCs w:val="18"/>
              </w:rPr>
            </w:pPr>
          </w:p>
        </w:tc>
        <w:tc>
          <w:tcPr>
            <w:tcW w:w="191" w:type="pct"/>
            <w:tcBorders>
              <w:top w:val="single" w:sz="4" w:space="0" w:color="auto"/>
              <w:left w:val="nil"/>
              <w:bottom w:val="nil"/>
              <w:right w:val="single" w:sz="4" w:space="0" w:color="auto"/>
            </w:tcBorders>
            <w:shd w:val="clear" w:color="auto" w:fill="D9D9D9" w:themeFill="background1" w:themeFillShade="D9"/>
            <w:vAlign w:val="center"/>
          </w:tcPr>
          <w:p w14:paraId="5110AFAD" w14:textId="77777777" w:rsidR="00FB24E8" w:rsidRDefault="00FB24E8" w:rsidP="00F137A2">
            <w:pPr>
              <w:bidi w:val="0"/>
              <w:jc w:val="center"/>
              <w:rPr>
                <w:sz w:val="18"/>
                <w:szCs w:val="18"/>
              </w:rPr>
            </w:pPr>
          </w:p>
        </w:tc>
      </w:tr>
      <w:tr w:rsidR="00FB24E8" w14:paraId="1AFB18CA" w14:textId="77777777" w:rsidTr="00047E31">
        <w:trPr>
          <w:trHeight w:val="20"/>
        </w:trPr>
        <w:tc>
          <w:tcPr>
            <w:tcW w:w="362" w:type="pct"/>
            <w:vMerge/>
            <w:tcBorders>
              <w:top w:val="nil"/>
              <w:left w:val="single" w:sz="4" w:space="0" w:color="auto"/>
              <w:bottom w:val="nil"/>
              <w:right w:val="nil"/>
            </w:tcBorders>
            <w:shd w:val="clear" w:color="auto" w:fill="D9D9D9" w:themeFill="background1" w:themeFillShade="D9"/>
            <w:vAlign w:val="center"/>
          </w:tcPr>
          <w:p w14:paraId="40DF52C4" w14:textId="77777777" w:rsidR="00FB24E8" w:rsidRDefault="00FB24E8" w:rsidP="00F137A2">
            <w:pPr>
              <w:bidi w:val="0"/>
              <w:jc w:val="center"/>
              <w:rPr>
                <w:szCs w:val="20"/>
              </w:rPr>
            </w:pPr>
          </w:p>
        </w:tc>
        <w:tc>
          <w:tcPr>
            <w:tcW w:w="1209" w:type="pct"/>
            <w:tcBorders>
              <w:top w:val="nil"/>
              <w:left w:val="nil"/>
              <w:bottom w:val="nil"/>
              <w:right w:val="nil"/>
            </w:tcBorders>
            <w:shd w:val="clear" w:color="auto" w:fill="D9D9D9" w:themeFill="background1" w:themeFillShade="D9"/>
            <w:vAlign w:val="center"/>
          </w:tcPr>
          <w:p w14:paraId="52770657" w14:textId="6C5BFE64" w:rsidR="00FB24E8" w:rsidRDefault="00882B10" w:rsidP="00D30830">
            <w:pPr>
              <w:bidi w:val="0"/>
              <w:rPr>
                <w:szCs w:val="20"/>
              </w:rPr>
            </w:pPr>
            <w:r>
              <w:rPr>
                <w:szCs w:val="20"/>
              </w:rPr>
              <w:t>9</w:t>
            </w:r>
            <w:r w:rsidR="00FB24E8">
              <w:rPr>
                <w:szCs w:val="20"/>
              </w:rPr>
              <w:t xml:space="preserve"> – Data Collection</w:t>
            </w:r>
          </w:p>
        </w:tc>
        <w:tc>
          <w:tcPr>
            <w:tcW w:w="165" w:type="pct"/>
            <w:tcBorders>
              <w:top w:val="nil"/>
              <w:left w:val="nil"/>
              <w:bottom w:val="nil"/>
              <w:right w:val="nil"/>
            </w:tcBorders>
            <w:shd w:val="clear" w:color="auto" w:fill="D9D9D9" w:themeFill="background1" w:themeFillShade="D9"/>
            <w:vAlign w:val="center"/>
          </w:tcPr>
          <w:p w14:paraId="3B3B08FA" w14:textId="77777777" w:rsidR="00FB24E8" w:rsidRDefault="00FB24E8" w:rsidP="00F137A2">
            <w:pPr>
              <w:bidi w:val="0"/>
              <w:jc w:val="center"/>
              <w:rPr>
                <w:sz w:val="18"/>
                <w:szCs w:val="18"/>
              </w:rPr>
            </w:pPr>
          </w:p>
        </w:tc>
        <w:tc>
          <w:tcPr>
            <w:tcW w:w="256" w:type="pct"/>
            <w:tcBorders>
              <w:top w:val="nil"/>
              <w:left w:val="nil"/>
              <w:bottom w:val="nil"/>
              <w:right w:val="nil"/>
            </w:tcBorders>
            <w:shd w:val="clear" w:color="auto" w:fill="D9D9D9" w:themeFill="background1" w:themeFillShade="D9"/>
            <w:vAlign w:val="center"/>
          </w:tcPr>
          <w:p w14:paraId="62D442B3" w14:textId="77777777" w:rsidR="00FB24E8" w:rsidRDefault="00FB24E8" w:rsidP="00F137A2">
            <w:pPr>
              <w:bidi w:val="0"/>
              <w:jc w:val="center"/>
              <w:rPr>
                <w:sz w:val="18"/>
                <w:szCs w:val="18"/>
              </w:rPr>
            </w:pPr>
          </w:p>
        </w:tc>
        <w:tc>
          <w:tcPr>
            <w:tcW w:w="117" w:type="pct"/>
            <w:tcBorders>
              <w:top w:val="nil"/>
              <w:left w:val="nil"/>
              <w:bottom w:val="nil"/>
              <w:right w:val="nil"/>
            </w:tcBorders>
            <w:shd w:val="clear" w:color="auto" w:fill="D9D9D9" w:themeFill="background1" w:themeFillShade="D9"/>
            <w:vAlign w:val="center"/>
          </w:tcPr>
          <w:p w14:paraId="040FABBE" w14:textId="77777777" w:rsidR="00FB24E8" w:rsidRDefault="00FB24E8" w:rsidP="00F137A2">
            <w:pPr>
              <w:bidi w:val="0"/>
              <w:jc w:val="center"/>
              <w:rPr>
                <w:sz w:val="18"/>
                <w:szCs w:val="18"/>
              </w:rPr>
            </w:pPr>
          </w:p>
        </w:tc>
        <w:tc>
          <w:tcPr>
            <w:tcW w:w="165" w:type="pct"/>
            <w:tcBorders>
              <w:top w:val="nil"/>
              <w:left w:val="nil"/>
              <w:bottom w:val="nil"/>
              <w:right w:val="nil"/>
            </w:tcBorders>
            <w:shd w:val="clear" w:color="auto" w:fill="D9D9D9" w:themeFill="background1" w:themeFillShade="D9"/>
            <w:vAlign w:val="center"/>
          </w:tcPr>
          <w:p w14:paraId="683C3BE9" w14:textId="77777777" w:rsidR="00FB24E8" w:rsidRDefault="00FB24E8" w:rsidP="00F137A2">
            <w:pPr>
              <w:bidi w:val="0"/>
              <w:jc w:val="center"/>
              <w:rPr>
                <w:sz w:val="18"/>
                <w:szCs w:val="18"/>
              </w:rPr>
            </w:pPr>
          </w:p>
        </w:tc>
        <w:tc>
          <w:tcPr>
            <w:tcW w:w="165" w:type="pct"/>
            <w:tcBorders>
              <w:top w:val="nil"/>
              <w:left w:val="nil"/>
              <w:bottom w:val="nil"/>
              <w:right w:val="nil"/>
            </w:tcBorders>
            <w:shd w:val="clear" w:color="auto" w:fill="D9D9D9" w:themeFill="background1" w:themeFillShade="D9"/>
            <w:vAlign w:val="center"/>
          </w:tcPr>
          <w:p w14:paraId="69D35A12" w14:textId="77777777" w:rsidR="00FB24E8" w:rsidRDefault="00FB24E8" w:rsidP="00F137A2">
            <w:pPr>
              <w:bidi w:val="0"/>
              <w:jc w:val="center"/>
              <w:rPr>
                <w:sz w:val="18"/>
                <w:szCs w:val="18"/>
              </w:rPr>
            </w:pPr>
          </w:p>
        </w:tc>
        <w:tc>
          <w:tcPr>
            <w:tcW w:w="165" w:type="pct"/>
            <w:tcBorders>
              <w:top w:val="nil"/>
              <w:left w:val="nil"/>
              <w:bottom w:val="nil"/>
              <w:right w:val="nil"/>
            </w:tcBorders>
            <w:shd w:val="clear" w:color="auto" w:fill="D9D9D9" w:themeFill="background1" w:themeFillShade="D9"/>
            <w:vAlign w:val="center"/>
          </w:tcPr>
          <w:p w14:paraId="6C334B1D" w14:textId="77777777" w:rsidR="00FB24E8" w:rsidRDefault="00FB24E8" w:rsidP="00F137A2">
            <w:pPr>
              <w:bidi w:val="0"/>
              <w:jc w:val="center"/>
              <w:rPr>
                <w:sz w:val="18"/>
                <w:szCs w:val="18"/>
              </w:rPr>
            </w:pPr>
          </w:p>
        </w:tc>
        <w:tc>
          <w:tcPr>
            <w:tcW w:w="157" w:type="pct"/>
            <w:tcBorders>
              <w:top w:val="nil"/>
              <w:left w:val="nil"/>
              <w:bottom w:val="nil"/>
              <w:right w:val="nil"/>
            </w:tcBorders>
            <w:shd w:val="clear" w:color="auto" w:fill="D9D9D9" w:themeFill="background1" w:themeFillShade="D9"/>
            <w:vAlign w:val="center"/>
          </w:tcPr>
          <w:p w14:paraId="06D58AEE" w14:textId="77777777" w:rsidR="00FB24E8" w:rsidRDefault="00FB24E8" w:rsidP="00F137A2">
            <w:pPr>
              <w:bidi w:val="0"/>
              <w:jc w:val="center"/>
              <w:rPr>
                <w:sz w:val="18"/>
                <w:szCs w:val="18"/>
              </w:rPr>
            </w:pPr>
          </w:p>
        </w:tc>
        <w:tc>
          <w:tcPr>
            <w:tcW w:w="165" w:type="pct"/>
            <w:tcBorders>
              <w:top w:val="nil"/>
              <w:left w:val="nil"/>
              <w:bottom w:val="nil"/>
              <w:right w:val="nil"/>
            </w:tcBorders>
            <w:shd w:val="clear" w:color="auto" w:fill="D9D9D9" w:themeFill="background1" w:themeFillShade="D9"/>
            <w:vAlign w:val="center"/>
          </w:tcPr>
          <w:p w14:paraId="493F7572" w14:textId="77777777" w:rsidR="00FB24E8" w:rsidRDefault="00FB24E8" w:rsidP="00F137A2">
            <w:pPr>
              <w:bidi w:val="0"/>
              <w:jc w:val="center"/>
              <w:rPr>
                <w:sz w:val="18"/>
                <w:szCs w:val="18"/>
              </w:rPr>
            </w:pPr>
          </w:p>
        </w:tc>
        <w:tc>
          <w:tcPr>
            <w:tcW w:w="157" w:type="pct"/>
            <w:tcBorders>
              <w:top w:val="nil"/>
              <w:left w:val="nil"/>
              <w:bottom w:val="nil"/>
              <w:right w:val="nil"/>
            </w:tcBorders>
            <w:shd w:val="clear" w:color="auto" w:fill="D9D9D9" w:themeFill="background1" w:themeFillShade="D9"/>
            <w:vAlign w:val="center"/>
          </w:tcPr>
          <w:p w14:paraId="22897DF8" w14:textId="77777777" w:rsidR="00FB24E8" w:rsidRDefault="00FB24E8" w:rsidP="00F137A2">
            <w:pPr>
              <w:bidi w:val="0"/>
              <w:jc w:val="center"/>
              <w:rPr>
                <w:sz w:val="18"/>
                <w:szCs w:val="18"/>
              </w:rPr>
            </w:pPr>
          </w:p>
        </w:tc>
        <w:tc>
          <w:tcPr>
            <w:tcW w:w="157" w:type="pct"/>
            <w:tcBorders>
              <w:top w:val="single" w:sz="4" w:space="0" w:color="auto"/>
              <w:left w:val="nil"/>
              <w:bottom w:val="nil"/>
              <w:right w:val="single" w:sz="4" w:space="0" w:color="auto"/>
            </w:tcBorders>
            <w:shd w:val="clear" w:color="auto" w:fill="D9D9D9" w:themeFill="background1" w:themeFillShade="D9"/>
            <w:vAlign w:val="center"/>
          </w:tcPr>
          <w:p w14:paraId="0FB2479F" w14:textId="77777777" w:rsidR="00FB24E8" w:rsidRDefault="00FB24E8" w:rsidP="00F137A2">
            <w:pPr>
              <w:bidi w:val="0"/>
              <w:jc w:val="center"/>
              <w:rPr>
                <w:sz w:val="18"/>
                <w:szCs w:val="18"/>
              </w:rPr>
            </w:pPr>
          </w:p>
        </w:tc>
        <w:tc>
          <w:tcPr>
            <w:tcW w:w="157" w:type="pct"/>
            <w:tcBorders>
              <w:top w:val="single" w:sz="4" w:space="0" w:color="auto"/>
              <w:left w:val="single" w:sz="4" w:space="0" w:color="auto"/>
              <w:bottom w:val="single" w:sz="4" w:space="0" w:color="auto"/>
              <w:right w:val="nil"/>
            </w:tcBorders>
            <w:shd w:val="clear" w:color="auto" w:fill="95B3D7" w:themeFill="accent1" w:themeFillTint="99"/>
            <w:vAlign w:val="center"/>
          </w:tcPr>
          <w:p w14:paraId="45725EE6" w14:textId="77777777" w:rsidR="00FB24E8" w:rsidRDefault="00FB24E8" w:rsidP="00F137A2">
            <w:pPr>
              <w:bidi w:val="0"/>
              <w:jc w:val="center"/>
              <w:rPr>
                <w:sz w:val="18"/>
                <w:szCs w:val="18"/>
              </w:rPr>
            </w:pPr>
          </w:p>
        </w:tc>
        <w:tc>
          <w:tcPr>
            <w:tcW w:w="165" w:type="pct"/>
            <w:tcBorders>
              <w:top w:val="single" w:sz="4" w:space="0" w:color="auto"/>
              <w:left w:val="nil"/>
              <w:bottom w:val="single" w:sz="4" w:space="0" w:color="auto"/>
              <w:right w:val="single" w:sz="4" w:space="0" w:color="auto"/>
            </w:tcBorders>
            <w:shd w:val="clear" w:color="auto" w:fill="95B3D7" w:themeFill="accent1" w:themeFillTint="99"/>
            <w:vAlign w:val="center"/>
          </w:tcPr>
          <w:p w14:paraId="4FAF89FA" w14:textId="77777777" w:rsidR="00FB24E8" w:rsidRDefault="00FB24E8" w:rsidP="00F137A2">
            <w:pPr>
              <w:bidi w:val="0"/>
              <w:jc w:val="center"/>
              <w:rPr>
                <w:sz w:val="18"/>
                <w:szCs w:val="18"/>
              </w:rPr>
            </w:pPr>
          </w:p>
        </w:tc>
        <w:tc>
          <w:tcPr>
            <w:tcW w:w="165" w:type="pct"/>
            <w:tcBorders>
              <w:top w:val="nil"/>
              <w:left w:val="single" w:sz="4" w:space="0" w:color="auto"/>
              <w:bottom w:val="single" w:sz="4" w:space="0" w:color="auto"/>
              <w:right w:val="nil"/>
            </w:tcBorders>
            <w:shd w:val="clear" w:color="auto" w:fill="D9D9D9" w:themeFill="background1" w:themeFillShade="D9"/>
            <w:vAlign w:val="center"/>
          </w:tcPr>
          <w:p w14:paraId="1C4D0F4B" w14:textId="77777777" w:rsidR="00FB24E8" w:rsidRDefault="00FB24E8" w:rsidP="00F137A2">
            <w:pPr>
              <w:bidi w:val="0"/>
              <w:jc w:val="center"/>
              <w:rPr>
                <w:sz w:val="18"/>
                <w:szCs w:val="18"/>
              </w:rPr>
            </w:pPr>
          </w:p>
        </w:tc>
        <w:tc>
          <w:tcPr>
            <w:tcW w:w="157" w:type="pct"/>
            <w:tcBorders>
              <w:top w:val="nil"/>
              <w:left w:val="nil"/>
              <w:bottom w:val="nil"/>
              <w:right w:val="nil"/>
            </w:tcBorders>
            <w:shd w:val="clear" w:color="auto" w:fill="D9D9D9" w:themeFill="background1" w:themeFillShade="D9"/>
            <w:vAlign w:val="center"/>
          </w:tcPr>
          <w:p w14:paraId="5350710F" w14:textId="77777777" w:rsidR="00FB24E8" w:rsidRDefault="00FB24E8" w:rsidP="00F137A2">
            <w:pPr>
              <w:bidi w:val="0"/>
              <w:jc w:val="center"/>
              <w:rPr>
                <w:sz w:val="18"/>
                <w:szCs w:val="18"/>
              </w:rPr>
            </w:pPr>
          </w:p>
        </w:tc>
        <w:tc>
          <w:tcPr>
            <w:tcW w:w="182" w:type="pct"/>
            <w:tcBorders>
              <w:top w:val="nil"/>
              <w:left w:val="nil"/>
              <w:bottom w:val="nil"/>
              <w:right w:val="nil"/>
            </w:tcBorders>
            <w:shd w:val="clear" w:color="auto" w:fill="D9D9D9" w:themeFill="background1" w:themeFillShade="D9"/>
            <w:vAlign w:val="center"/>
          </w:tcPr>
          <w:p w14:paraId="500E2ADC" w14:textId="77777777" w:rsidR="00FB24E8" w:rsidRDefault="00FB24E8" w:rsidP="00F137A2">
            <w:pPr>
              <w:bidi w:val="0"/>
              <w:jc w:val="center"/>
              <w:rPr>
                <w:sz w:val="18"/>
                <w:szCs w:val="18"/>
              </w:rPr>
            </w:pPr>
          </w:p>
        </w:tc>
        <w:tc>
          <w:tcPr>
            <w:tcW w:w="182" w:type="pct"/>
            <w:tcBorders>
              <w:top w:val="nil"/>
              <w:left w:val="nil"/>
              <w:bottom w:val="nil"/>
              <w:right w:val="nil"/>
            </w:tcBorders>
            <w:shd w:val="clear" w:color="auto" w:fill="D9D9D9" w:themeFill="background1" w:themeFillShade="D9"/>
            <w:vAlign w:val="center"/>
          </w:tcPr>
          <w:p w14:paraId="4A8F0EAA" w14:textId="77777777" w:rsidR="00FB24E8" w:rsidRDefault="00FB24E8" w:rsidP="00F137A2">
            <w:pPr>
              <w:bidi w:val="0"/>
              <w:jc w:val="center"/>
              <w:rPr>
                <w:sz w:val="18"/>
                <w:szCs w:val="18"/>
              </w:rPr>
            </w:pPr>
          </w:p>
        </w:tc>
        <w:tc>
          <w:tcPr>
            <w:tcW w:w="182" w:type="pct"/>
            <w:tcBorders>
              <w:top w:val="nil"/>
              <w:left w:val="nil"/>
              <w:bottom w:val="nil"/>
              <w:right w:val="nil"/>
            </w:tcBorders>
            <w:shd w:val="clear" w:color="auto" w:fill="D9D9D9" w:themeFill="background1" w:themeFillShade="D9"/>
            <w:vAlign w:val="center"/>
          </w:tcPr>
          <w:p w14:paraId="6D327A4E" w14:textId="77777777" w:rsidR="00FB24E8" w:rsidRDefault="00FB24E8" w:rsidP="00F137A2">
            <w:pPr>
              <w:bidi w:val="0"/>
              <w:jc w:val="center"/>
              <w:rPr>
                <w:sz w:val="18"/>
                <w:szCs w:val="18"/>
              </w:rPr>
            </w:pPr>
          </w:p>
        </w:tc>
        <w:tc>
          <w:tcPr>
            <w:tcW w:w="182" w:type="pct"/>
            <w:tcBorders>
              <w:top w:val="nil"/>
              <w:left w:val="nil"/>
              <w:bottom w:val="nil"/>
              <w:right w:val="nil"/>
            </w:tcBorders>
            <w:shd w:val="clear" w:color="auto" w:fill="D9D9D9" w:themeFill="background1" w:themeFillShade="D9"/>
            <w:vAlign w:val="center"/>
          </w:tcPr>
          <w:p w14:paraId="448AE76A" w14:textId="77777777" w:rsidR="00FB24E8" w:rsidRDefault="00FB24E8" w:rsidP="00F137A2">
            <w:pPr>
              <w:bidi w:val="0"/>
              <w:jc w:val="center"/>
              <w:rPr>
                <w:sz w:val="18"/>
                <w:szCs w:val="18"/>
              </w:rPr>
            </w:pPr>
          </w:p>
        </w:tc>
        <w:tc>
          <w:tcPr>
            <w:tcW w:w="197" w:type="pct"/>
            <w:tcBorders>
              <w:top w:val="nil"/>
              <w:left w:val="nil"/>
              <w:bottom w:val="nil"/>
              <w:right w:val="nil"/>
            </w:tcBorders>
            <w:shd w:val="clear" w:color="auto" w:fill="D9D9D9" w:themeFill="background1" w:themeFillShade="D9"/>
            <w:vAlign w:val="center"/>
          </w:tcPr>
          <w:p w14:paraId="1FDCA8B3" w14:textId="77777777" w:rsidR="00FB24E8" w:rsidRDefault="00FB24E8" w:rsidP="00F137A2">
            <w:pPr>
              <w:bidi w:val="0"/>
              <w:jc w:val="center"/>
              <w:rPr>
                <w:sz w:val="18"/>
                <w:szCs w:val="18"/>
              </w:rPr>
            </w:pPr>
          </w:p>
        </w:tc>
        <w:tc>
          <w:tcPr>
            <w:tcW w:w="191" w:type="pct"/>
            <w:tcBorders>
              <w:top w:val="nil"/>
              <w:left w:val="nil"/>
              <w:bottom w:val="nil"/>
              <w:right w:val="single" w:sz="4" w:space="0" w:color="auto"/>
            </w:tcBorders>
            <w:shd w:val="clear" w:color="auto" w:fill="D9D9D9" w:themeFill="background1" w:themeFillShade="D9"/>
            <w:vAlign w:val="center"/>
          </w:tcPr>
          <w:p w14:paraId="6F4090AC" w14:textId="77777777" w:rsidR="00FB24E8" w:rsidRDefault="00FB24E8" w:rsidP="00F137A2">
            <w:pPr>
              <w:bidi w:val="0"/>
              <w:jc w:val="center"/>
              <w:rPr>
                <w:sz w:val="18"/>
                <w:szCs w:val="18"/>
              </w:rPr>
            </w:pPr>
          </w:p>
        </w:tc>
      </w:tr>
      <w:tr w:rsidR="00FB24E8" w14:paraId="0C6766EF" w14:textId="77777777" w:rsidTr="00047E31">
        <w:trPr>
          <w:trHeight w:val="20"/>
        </w:trPr>
        <w:tc>
          <w:tcPr>
            <w:tcW w:w="362" w:type="pct"/>
            <w:vMerge/>
            <w:tcBorders>
              <w:top w:val="nil"/>
              <w:left w:val="single" w:sz="4" w:space="0" w:color="auto"/>
              <w:bottom w:val="single" w:sz="4" w:space="0" w:color="auto"/>
              <w:right w:val="nil"/>
            </w:tcBorders>
            <w:shd w:val="clear" w:color="auto" w:fill="D9D9D9" w:themeFill="background1" w:themeFillShade="D9"/>
            <w:vAlign w:val="center"/>
          </w:tcPr>
          <w:p w14:paraId="2DF2AC11" w14:textId="77777777" w:rsidR="00FB24E8" w:rsidRDefault="00FB24E8" w:rsidP="00F137A2">
            <w:pPr>
              <w:bidi w:val="0"/>
              <w:jc w:val="center"/>
              <w:rPr>
                <w:szCs w:val="20"/>
              </w:rPr>
            </w:pPr>
          </w:p>
        </w:tc>
        <w:tc>
          <w:tcPr>
            <w:tcW w:w="1209" w:type="pct"/>
            <w:tcBorders>
              <w:top w:val="nil"/>
              <w:left w:val="nil"/>
              <w:bottom w:val="single" w:sz="4" w:space="0" w:color="auto"/>
              <w:right w:val="nil"/>
            </w:tcBorders>
            <w:shd w:val="clear" w:color="auto" w:fill="D9D9D9" w:themeFill="background1" w:themeFillShade="D9"/>
            <w:vAlign w:val="center"/>
          </w:tcPr>
          <w:p w14:paraId="51BFC1DF" w14:textId="631BD2AE" w:rsidR="00FB24E8" w:rsidRDefault="00882B10" w:rsidP="00D30830">
            <w:pPr>
              <w:bidi w:val="0"/>
              <w:rPr>
                <w:szCs w:val="20"/>
              </w:rPr>
            </w:pPr>
            <w:r>
              <w:rPr>
                <w:szCs w:val="20"/>
              </w:rPr>
              <w:t>10</w:t>
            </w:r>
            <w:r w:rsidR="00FB24E8">
              <w:rPr>
                <w:szCs w:val="20"/>
              </w:rPr>
              <w:t xml:space="preserve"> – Data Analysis</w:t>
            </w:r>
          </w:p>
        </w:tc>
        <w:tc>
          <w:tcPr>
            <w:tcW w:w="165" w:type="pct"/>
            <w:tcBorders>
              <w:top w:val="nil"/>
              <w:left w:val="nil"/>
              <w:bottom w:val="single" w:sz="4" w:space="0" w:color="auto"/>
              <w:right w:val="nil"/>
            </w:tcBorders>
            <w:shd w:val="clear" w:color="auto" w:fill="D9D9D9" w:themeFill="background1" w:themeFillShade="D9"/>
            <w:vAlign w:val="center"/>
          </w:tcPr>
          <w:p w14:paraId="447D5C9B" w14:textId="77777777" w:rsidR="00FB24E8" w:rsidRDefault="00FB24E8" w:rsidP="00F137A2">
            <w:pPr>
              <w:bidi w:val="0"/>
              <w:jc w:val="center"/>
              <w:rPr>
                <w:sz w:val="18"/>
                <w:szCs w:val="18"/>
              </w:rPr>
            </w:pPr>
          </w:p>
        </w:tc>
        <w:tc>
          <w:tcPr>
            <w:tcW w:w="256" w:type="pct"/>
            <w:tcBorders>
              <w:top w:val="nil"/>
              <w:left w:val="nil"/>
              <w:bottom w:val="single" w:sz="4" w:space="0" w:color="auto"/>
              <w:right w:val="nil"/>
            </w:tcBorders>
            <w:shd w:val="clear" w:color="auto" w:fill="D9D9D9" w:themeFill="background1" w:themeFillShade="D9"/>
            <w:vAlign w:val="center"/>
          </w:tcPr>
          <w:p w14:paraId="185682EC" w14:textId="77777777" w:rsidR="00FB24E8" w:rsidRDefault="00FB24E8" w:rsidP="00F137A2">
            <w:pPr>
              <w:bidi w:val="0"/>
              <w:jc w:val="center"/>
              <w:rPr>
                <w:sz w:val="18"/>
                <w:szCs w:val="18"/>
              </w:rPr>
            </w:pPr>
          </w:p>
        </w:tc>
        <w:tc>
          <w:tcPr>
            <w:tcW w:w="117" w:type="pct"/>
            <w:tcBorders>
              <w:top w:val="nil"/>
              <w:left w:val="nil"/>
              <w:bottom w:val="single" w:sz="4" w:space="0" w:color="auto"/>
              <w:right w:val="nil"/>
            </w:tcBorders>
            <w:shd w:val="clear" w:color="auto" w:fill="D9D9D9" w:themeFill="background1" w:themeFillShade="D9"/>
            <w:vAlign w:val="center"/>
          </w:tcPr>
          <w:p w14:paraId="49E95EB1" w14:textId="77777777" w:rsidR="00FB24E8" w:rsidRDefault="00FB24E8" w:rsidP="00F137A2">
            <w:pPr>
              <w:bidi w:val="0"/>
              <w:jc w:val="center"/>
              <w:rPr>
                <w:sz w:val="18"/>
                <w:szCs w:val="18"/>
              </w:rPr>
            </w:pPr>
          </w:p>
        </w:tc>
        <w:tc>
          <w:tcPr>
            <w:tcW w:w="165" w:type="pct"/>
            <w:tcBorders>
              <w:top w:val="nil"/>
              <w:left w:val="nil"/>
              <w:bottom w:val="single" w:sz="4" w:space="0" w:color="auto"/>
              <w:right w:val="nil"/>
            </w:tcBorders>
            <w:shd w:val="clear" w:color="auto" w:fill="D9D9D9" w:themeFill="background1" w:themeFillShade="D9"/>
            <w:vAlign w:val="center"/>
          </w:tcPr>
          <w:p w14:paraId="18E286AB" w14:textId="77777777" w:rsidR="00FB24E8" w:rsidRDefault="00FB24E8" w:rsidP="00F137A2">
            <w:pPr>
              <w:bidi w:val="0"/>
              <w:jc w:val="center"/>
              <w:rPr>
                <w:sz w:val="18"/>
                <w:szCs w:val="18"/>
              </w:rPr>
            </w:pPr>
          </w:p>
        </w:tc>
        <w:tc>
          <w:tcPr>
            <w:tcW w:w="165" w:type="pct"/>
            <w:tcBorders>
              <w:top w:val="nil"/>
              <w:left w:val="nil"/>
              <w:bottom w:val="single" w:sz="4" w:space="0" w:color="auto"/>
              <w:right w:val="nil"/>
            </w:tcBorders>
            <w:shd w:val="clear" w:color="auto" w:fill="D9D9D9" w:themeFill="background1" w:themeFillShade="D9"/>
            <w:vAlign w:val="center"/>
          </w:tcPr>
          <w:p w14:paraId="455503D8" w14:textId="77777777" w:rsidR="00FB24E8" w:rsidRDefault="00FB24E8" w:rsidP="00F137A2">
            <w:pPr>
              <w:bidi w:val="0"/>
              <w:jc w:val="center"/>
              <w:rPr>
                <w:sz w:val="18"/>
                <w:szCs w:val="18"/>
              </w:rPr>
            </w:pPr>
          </w:p>
        </w:tc>
        <w:tc>
          <w:tcPr>
            <w:tcW w:w="165" w:type="pct"/>
            <w:tcBorders>
              <w:top w:val="nil"/>
              <w:left w:val="nil"/>
              <w:bottom w:val="single" w:sz="4" w:space="0" w:color="auto"/>
              <w:right w:val="nil"/>
            </w:tcBorders>
            <w:shd w:val="clear" w:color="auto" w:fill="D9D9D9" w:themeFill="background1" w:themeFillShade="D9"/>
            <w:vAlign w:val="center"/>
          </w:tcPr>
          <w:p w14:paraId="6981585F" w14:textId="77777777" w:rsidR="00FB24E8" w:rsidRDefault="00FB24E8" w:rsidP="00F137A2">
            <w:pPr>
              <w:bidi w:val="0"/>
              <w:jc w:val="center"/>
              <w:rPr>
                <w:sz w:val="18"/>
                <w:szCs w:val="18"/>
              </w:rPr>
            </w:pPr>
          </w:p>
        </w:tc>
        <w:tc>
          <w:tcPr>
            <w:tcW w:w="157" w:type="pct"/>
            <w:tcBorders>
              <w:top w:val="nil"/>
              <w:left w:val="nil"/>
              <w:bottom w:val="single" w:sz="4" w:space="0" w:color="auto"/>
              <w:right w:val="nil"/>
            </w:tcBorders>
            <w:shd w:val="clear" w:color="auto" w:fill="D9D9D9" w:themeFill="background1" w:themeFillShade="D9"/>
            <w:vAlign w:val="center"/>
          </w:tcPr>
          <w:p w14:paraId="22282BBA" w14:textId="77777777" w:rsidR="00FB24E8" w:rsidRDefault="00FB24E8" w:rsidP="00F137A2">
            <w:pPr>
              <w:bidi w:val="0"/>
              <w:jc w:val="center"/>
              <w:rPr>
                <w:sz w:val="18"/>
                <w:szCs w:val="18"/>
              </w:rPr>
            </w:pPr>
          </w:p>
        </w:tc>
        <w:tc>
          <w:tcPr>
            <w:tcW w:w="165" w:type="pct"/>
            <w:tcBorders>
              <w:top w:val="nil"/>
              <w:left w:val="nil"/>
              <w:bottom w:val="single" w:sz="4" w:space="0" w:color="auto"/>
              <w:right w:val="nil"/>
            </w:tcBorders>
            <w:shd w:val="clear" w:color="auto" w:fill="D9D9D9" w:themeFill="background1" w:themeFillShade="D9"/>
            <w:vAlign w:val="center"/>
          </w:tcPr>
          <w:p w14:paraId="7A2231AB" w14:textId="77777777" w:rsidR="00FB24E8" w:rsidRDefault="00FB24E8" w:rsidP="00F137A2">
            <w:pPr>
              <w:bidi w:val="0"/>
              <w:jc w:val="center"/>
              <w:rPr>
                <w:sz w:val="18"/>
                <w:szCs w:val="18"/>
              </w:rPr>
            </w:pPr>
          </w:p>
        </w:tc>
        <w:tc>
          <w:tcPr>
            <w:tcW w:w="157" w:type="pct"/>
            <w:tcBorders>
              <w:top w:val="nil"/>
              <w:left w:val="nil"/>
              <w:bottom w:val="single" w:sz="4" w:space="0" w:color="auto"/>
              <w:right w:val="nil"/>
            </w:tcBorders>
            <w:shd w:val="clear" w:color="auto" w:fill="D9D9D9" w:themeFill="background1" w:themeFillShade="D9"/>
            <w:vAlign w:val="center"/>
          </w:tcPr>
          <w:p w14:paraId="0CD868AE" w14:textId="77777777" w:rsidR="00FB24E8" w:rsidRDefault="00FB24E8" w:rsidP="00F137A2">
            <w:pPr>
              <w:bidi w:val="0"/>
              <w:jc w:val="center"/>
              <w:rPr>
                <w:sz w:val="18"/>
                <w:szCs w:val="18"/>
              </w:rPr>
            </w:pPr>
          </w:p>
        </w:tc>
        <w:tc>
          <w:tcPr>
            <w:tcW w:w="157" w:type="pct"/>
            <w:tcBorders>
              <w:top w:val="nil"/>
              <w:left w:val="nil"/>
              <w:bottom w:val="single" w:sz="4" w:space="0" w:color="auto"/>
              <w:right w:val="nil"/>
            </w:tcBorders>
            <w:shd w:val="clear" w:color="auto" w:fill="D9D9D9" w:themeFill="background1" w:themeFillShade="D9"/>
            <w:vAlign w:val="center"/>
          </w:tcPr>
          <w:p w14:paraId="6534A2EA" w14:textId="77777777" w:rsidR="00FB24E8" w:rsidRDefault="00FB24E8" w:rsidP="00F137A2">
            <w:pPr>
              <w:bidi w:val="0"/>
              <w:jc w:val="center"/>
              <w:rPr>
                <w:sz w:val="18"/>
                <w:szCs w:val="18"/>
              </w:rPr>
            </w:pPr>
          </w:p>
        </w:tc>
        <w:tc>
          <w:tcPr>
            <w:tcW w:w="157" w:type="pct"/>
            <w:tcBorders>
              <w:top w:val="single" w:sz="4" w:space="0" w:color="auto"/>
              <w:left w:val="nil"/>
              <w:bottom w:val="single" w:sz="4" w:space="0" w:color="auto"/>
              <w:right w:val="nil"/>
            </w:tcBorders>
            <w:shd w:val="clear" w:color="auto" w:fill="D9D9D9" w:themeFill="background1" w:themeFillShade="D9"/>
            <w:vAlign w:val="center"/>
          </w:tcPr>
          <w:p w14:paraId="2F5AE4B1" w14:textId="77777777" w:rsidR="00FB24E8" w:rsidRDefault="00FB24E8" w:rsidP="00F137A2">
            <w:pPr>
              <w:bidi w:val="0"/>
              <w:jc w:val="center"/>
              <w:rPr>
                <w:sz w:val="18"/>
                <w:szCs w:val="18"/>
              </w:rPr>
            </w:pPr>
          </w:p>
        </w:tc>
        <w:tc>
          <w:tcPr>
            <w:tcW w:w="16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D04338A" w14:textId="77777777" w:rsidR="00FB24E8" w:rsidRDefault="00FB24E8" w:rsidP="00F137A2">
            <w:pPr>
              <w:bidi w:val="0"/>
              <w:jc w:val="center"/>
              <w:rPr>
                <w:sz w:val="18"/>
                <w:szCs w:val="18"/>
              </w:rPr>
            </w:pPr>
          </w:p>
        </w:tc>
        <w:tc>
          <w:tcPr>
            <w:tcW w:w="165"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53A1BC9" w14:textId="77777777" w:rsidR="00FB24E8" w:rsidRDefault="00FB24E8" w:rsidP="00F137A2">
            <w:pPr>
              <w:bidi w:val="0"/>
              <w:jc w:val="center"/>
              <w:rPr>
                <w:sz w:val="18"/>
                <w:szCs w:val="18"/>
              </w:rPr>
            </w:pPr>
          </w:p>
        </w:tc>
        <w:tc>
          <w:tcPr>
            <w:tcW w:w="157" w:type="pct"/>
            <w:tcBorders>
              <w:top w:val="nil"/>
              <w:left w:val="single" w:sz="4" w:space="0" w:color="auto"/>
              <w:bottom w:val="single" w:sz="4" w:space="0" w:color="auto"/>
              <w:right w:val="nil"/>
            </w:tcBorders>
            <w:shd w:val="clear" w:color="auto" w:fill="D9D9D9" w:themeFill="background1" w:themeFillShade="D9"/>
            <w:vAlign w:val="center"/>
          </w:tcPr>
          <w:p w14:paraId="1148C204" w14:textId="77777777" w:rsidR="00FB24E8" w:rsidRDefault="00FB24E8" w:rsidP="00F137A2">
            <w:pPr>
              <w:bidi w:val="0"/>
              <w:jc w:val="center"/>
              <w:rPr>
                <w:sz w:val="18"/>
                <w:szCs w:val="18"/>
              </w:rPr>
            </w:pPr>
          </w:p>
        </w:tc>
        <w:tc>
          <w:tcPr>
            <w:tcW w:w="182" w:type="pct"/>
            <w:tcBorders>
              <w:top w:val="nil"/>
              <w:left w:val="nil"/>
              <w:bottom w:val="single" w:sz="4" w:space="0" w:color="auto"/>
              <w:right w:val="nil"/>
            </w:tcBorders>
            <w:shd w:val="clear" w:color="auto" w:fill="D9D9D9" w:themeFill="background1" w:themeFillShade="D9"/>
            <w:vAlign w:val="center"/>
          </w:tcPr>
          <w:p w14:paraId="2F47DEAF" w14:textId="77777777" w:rsidR="00FB24E8" w:rsidRDefault="00FB24E8" w:rsidP="00F137A2">
            <w:pPr>
              <w:bidi w:val="0"/>
              <w:jc w:val="center"/>
              <w:rPr>
                <w:sz w:val="18"/>
                <w:szCs w:val="18"/>
              </w:rPr>
            </w:pPr>
          </w:p>
        </w:tc>
        <w:tc>
          <w:tcPr>
            <w:tcW w:w="182" w:type="pct"/>
            <w:tcBorders>
              <w:top w:val="nil"/>
              <w:left w:val="nil"/>
              <w:bottom w:val="single" w:sz="4" w:space="0" w:color="auto"/>
              <w:right w:val="nil"/>
            </w:tcBorders>
            <w:shd w:val="clear" w:color="auto" w:fill="D9D9D9" w:themeFill="background1" w:themeFillShade="D9"/>
            <w:vAlign w:val="center"/>
          </w:tcPr>
          <w:p w14:paraId="7336A122" w14:textId="77777777" w:rsidR="00FB24E8" w:rsidRDefault="00FB24E8" w:rsidP="00F137A2">
            <w:pPr>
              <w:bidi w:val="0"/>
              <w:jc w:val="center"/>
              <w:rPr>
                <w:sz w:val="18"/>
                <w:szCs w:val="18"/>
              </w:rPr>
            </w:pPr>
          </w:p>
        </w:tc>
        <w:tc>
          <w:tcPr>
            <w:tcW w:w="182" w:type="pct"/>
            <w:tcBorders>
              <w:top w:val="nil"/>
              <w:left w:val="nil"/>
              <w:bottom w:val="single" w:sz="4" w:space="0" w:color="auto"/>
              <w:right w:val="nil"/>
            </w:tcBorders>
            <w:shd w:val="clear" w:color="auto" w:fill="D9D9D9" w:themeFill="background1" w:themeFillShade="D9"/>
            <w:vAlign w:val="center"/>
          </w:tcPr>
          <w:p w14:paraId="11D09316" w14:textId="77777777" w:rsidR="00FB24E8" w:rsidRDefault="00FB24E8" w:rsidP="00F137A2">
            <w:pPr>
              <w:bidi w:val="0"/>
              <w:jc w:val="center"/>
              <w:rPr>
                <w:sz w:val="18"/>
                <w:szCs w:val="18"/>
              </w:rPr>
            </w:pPr>
          </w:p>
        </w:tc>
        <w:tc>
          <w:tcPr>
            <w:tcW w:w="182" w:type="pct"/>
            <w:tcBorders>
              <w:top w:val="nil"/>
              <w:left w:val="nil"/>
              <w:bottom w:val="single" w:sz="4" w:space="0" w:color="auto"/>
              <w:right w:val="nil"/>
            </w:tcBorders>
            <w:shd w:val="clear" w:color="auto" w:fill="D9D9D9" w:themeFill="background1" w:themeFillShade="D9"/>
            <w:vAlign w:val="center"/>
          </w:tcPr>
          <w:p w14:paraId="09A75EAE" w14:textId="77777777" w:rsidR="00FB24E8" w:rsidRDefault="00FB24E8" w:rsidP="00F137A2">
            <w:pPr>
              <w:bidi w:val="0"/>
              <w:jc w:val="center"/>
              <w:rPr>
                <w:sz w:val="18"/>
                <w:szCs w:val="18"/>
              </w:rPr>
            </w:pPr>
          </w:p>
        </w:tc>
        <w:tc>
          <w:tcPr>
            <w:tcW w:w="197" w:type="pct"/>
            <w:tcBorders>
              <w:top w:val="nil"/>
              <w:left w:val="nil"/>
              <w:bottom w:val="single" w:sz="4" w:space="0" w:color="auto"/>
              <w:right w:val="nil"/>
            </w:tcBorders>
            <w:shd w:val="clear" w:color="auto" w:fill="D9D9D9" w:themeFill="background1" w:themeFillShade="D9"/>
            <w:vAlign w:val="center"/>
          </w:tcPr>
          <w:p w14:paraId="74E7E8B6" w14:textId="77777777" w:rsidR="00FB24E8" w:rsidRDefault="00FB24E8" w:rsidP="00F137A2">
            <w:pPr>
              <w:bidi w:val="0"/>
              <w:jc w:val="center"/>
              <w:rPr>
                <w:sz w:val="18"/>
                <w:szCs w:val="18"/>
              </w:rPr>
            </w:pPr>
          </w:p>
        </w:tc>
        <w:tc>
          <w:tcPr>
            <w:tcW w:w="191" w:type="pct"/>
            <w:tcBorders>
              <w:top w:val="nil"/>
              <w:left w:val="nil"/>
              <w:bottom w:val="single" w:sz="4" w:space="0" w:color="auto"/>
              <w:right w:val="single" w:sz="4" w:space="0" w:color="auto"/>
            </w:tcBorders>
            <w:shd w:val="clear" w:color="auto" w:fill="D9D9D9" w:themeFill="background1" w:themeFillShade="D9"/>
            <w:vAlign w:val="center"/>
          </w:tcPr>
          <w:p w14:paraId="7FD79476" w14:textId="77777777" w:rsidR="00FB24E8" w:rsidRDefault="00FB24E8" w:rsidP="00F137A2">
            <w:pPr>
              <w:bidi w:val="0"/>
              <w:jc w:val="center"/>
              <w:rPr>
                <w:sz w:val="18"/>
                <w:szCs w:val="18"/>
              </w:rPr>
            </w:pPr>
          </w:p>
        </w:tc>
      </w:tr>
      <w:tr w:rsidR="00FB24E8" w14:paraId="16B5A640" w14:textId="77777777" w:rsidTr="00047E31">
        <w:trPr>
          <w:trHeight w:val="20"/>
        </w:trPr>
        <w:tc>
          <w:tcPr>
            <w:tcW w:w="362" w:type="pct"/>
            <w:vMerge w:val="restart"/>
            <w:tcBorders>
              <w:left w:val="single" w:sz="4" w:space="0" w:color="auto"/>
              <w:bottom w:val="nil"/>
              <w:right w:val="nil"/>
            </w:tcBorders>
            <w:vAlign w:val="center"/>
          </w:tcPr>
          <w:p w14:paraId="776141CE" w14:textId="39754CA9" w:rsidR="00FB24E8" w:rsidRDefault="00FB24E8" w:rsidP="00F137A2">
            <w:pPr>
              <w:bidi w:val="0"/>
              <w:jc w:val="center"/>
              <w:rPr>
                <w:szCs w:val="20"/>
              </w:rPr>
            </w:pPr>
            <w:r>
              <w:rPr>
                <w:szCs w:val="20"/>
              </w:rPr>
              <w:t>IV</w:t>
            </w:r>
          </w:p>
        </w:tc>
        <w:tc>
          <w:tcPr>
            <w:tcW w:w="1209" w:type="pct"/>
            <w:tcBorders>
              <w:top w:val="single" w:sz="4" w:space="0" w:color="auto"/>
              <w:left w:val="nil"/>
              <w:bottom w:val="nil"/>
              <w:right w:val="nil"/>
            </w:tcBorders>
            <w:vAlign w:val="center"/>
          </w:tcPr>
          <w:p w14:paraId="69266AE1" w14:textId="5A880FD9" w:rsidR="00FB24E8" w:rsidRDefault="00882B10" w:rsidP="00D30830">
            <w:pPr>
              <w:bidi w:val="0"/>
              <w:rPr>
                <w:szCs w:val="20"/>
              </w:rPr>
            </w:pPr>
            <w:r>
              <w:rPr>
                <w:szCs w:val="20"/>
              </w:rPr>
              <w:t>11</w:t>
            </w:r>
            <w:r w:rsidR="00FB24E8">
              <w:rPr>
                <w:szCs w:val="20"/>
              </w:rPr>
              <w:t xml:space="preserve">- </w:t>
            </w:r>
            <w:r w:rsidR="00FB24E8" w:rsidRPr="0012595F">
              <w:rPr>
                <w:szCs w:val="20"/>
              </w:rPr>
              <w:t>Group Consultation</w:t>
            </w:r>
          </w:p>
        </w:tc>
        <w:tc>
          <w:tcPr>
            <w:tcW w:w="165" w:type="pct"/>
            <w:tcBorders>
              <w:top w:val="single" w:sz="4" w:space="0" w:color="auto"/>
              <w:left w:val="nil"/>
              <w:bottom w:val="nil"/>
              <w:right w:val="nil"/>
            </w:tcBorders>
            <w:vAlign w:val="center"/>
          </w:tcPr>
          <w:p w14:paraId="01DF1B13" w14:textId="77777777" w:rsidR="00FB24E8" w:rsidRDefault="00FB24E8" w:rsidP="00F137A2">
            <w:pPr>
              <w:bidi w:val="0"/>
              <w:jc w:val="center"/>
              <w:rPr>
                <w:sz w:val="18"/>
                <w:szCs w:val="18"/>
              </w:rPr>
            </w:pPr>
          </w:p>
        </w:tc>
        <w:tc>
          <w:tcPr>
            <w:tcW w:w="256" w:type="pct"/>
            <w:tcBorders>
              <w:top w:val="single" w:sz="4" w:space="0" w:color="auto"/>
              <w:left w:val="nil"/>
              <w:bottom w:val="nil"/>
              <w:right w:val="nil"/>
            </w:tcBorders>
            <w:vAlign w:val="center"/>
          </w:tcPr>
          <w:p w14:paraId="671E5981" w14:textId="77777777" w:rsidR="00FB24E8" w:rsidRDefault="00FB24E8" w:rsidP="00F137A2">
            <w:pPr>
              <w:bidi w:val="0"/>
              <w:jc w:val="center"/>
              <w:rPr>
                <w:sz w:val="18"/>
                <w:szCs w:val="18"/>
              </w:rPr>
            </w:pPr>
          </w:p>
        </w:tc>
        <w:tc>
          <w:tcPr>
            <w:tcW w:w="117" w:type="pct"/>
            <w:tcBorders>
              <w:top w:val="single" w:sz="4" w:space="0" w:color="auto"/>
              <w:left w:val="nil"/>
              <w:bottom w:val="nil"/>
              <w:right w:val="nil"/>
            </w:tcBorders>
            <w:vAlign w:val="center"/>
          </w:tcPr>
          <w:p w14:paraId="125C8D26" w14:textId="77777777" w:rsidR="00FB24E8" w:rsidRDefault="00FB24E8" w:rsidP="00F137A2">
            <w:pPr>
              <w:bidi w:val="0"/>
              <w:jc w:val="center"/>
              <w:rPr>
                <w:sz w:val="18"/>
                <w:szCs w:val="18"/>
              </w:rPr>
            </w:pPr>
          </w:p>
        </w:tc>
        <w:tc>
          <w:tcPr>
            <w:tcW w:w="165" w:type="pct"/>
            <w:tcBorders>
              <w:top w:val="single" w:sz="4" w:space="0" w:color="auto"/>
              <w:left w:val="nil"/>
              <w:bottom w:val="nil"/>
              <w:right w:val="nil"/>
            </w:tcBorders>
            <w:vAlign w:val="center"/>
          </w:tcPr>
          <w:p w14:paraId="039FA8C6" w14:textId="77777777" w:rsidR="00FB24E8" w:rsidRDefault="00FB24E8" w:rsidP="00F137A2">
            <w:pPr>
              <w:bidi w:val="0"/>
              <w:jc w:val="center"/>
              <w:rPr>
                <w:sz w:val="18"/>
                <w:szCs w:val="18"/>
              </w:rPr>
            </w:pPr>
          </w:p>
        </w:tc>
        <w:tc>
          <w:tcPr>
            <w:tcW w:w="165" w:type="pct"/>
            <w:tcBorders>
              <w:top w:val="single" w:sz="4" w:space="0" w:color="auto"/>
              <w:left w:val="nil"/>
              <w:bottom w:val="nil"/>
              <w:right w:val="nil"/>
            </w:tcBorders>
            <w:vAlign w:val="center"/>
          </w:tcPr>
          <w:p w14:paraId="1F1A6FBA" w14:textId="77777777" w:rsidR="00FB24E8" w:rsidRDefault="00FB24E8" w:rsidP="00F137A2">
            <w:pPr>
              <w:bidi w:val="0"/>
              <w:jc w:val="center"/>
              <w:rPr>
                <w:sz w:val="18"/>
                <w:szCs w:val="18"/>
              </w:rPr>
            </w:pPr>
          </w:p>
        </w:tc>
        <w:tc>
          <w:tcPr>
            <w:tcW w:w="165" w:type="pct"/>
            <w:tcBorders>
              <w:top w:val="single" w:sz="4" w:space="0" w:color="auto"/>
              <w:left w:val="nil"/>
              <w:bottom w:val="nil"/>
              <w:right w:val="nil"/>
            </w:tcBorders>
            <w:vAlign w:val="center"/>
          </w:tcPr>
          <w:p w14:paraId="543CE419" w14:textId="77777777" w:rsidR="00FB24E8" w:rsidRDefault="00FB24E8" w:rsidP="00F137A2">
            <w:pPr>
              <w:bidi w:val="0"/>
              <w:jc w:val="center"/>
              <w:rPr>
                <w:sz w:val="18"/>
                <w:szCs w:val="18"/>
              </w:rPr>
            </w:pPr>
          </w:p>
        </w:tc>
        <w:tc>
          <w:tcPr>
            <w:tcW w:w="157" w:type="pct"/>
            <w:tcBorders>
              <w:top w:val="single" w:sz="4" w:space="0" w:color="auto"/>
              <w:left w:val="nil"/>
              <w:bottom w:val="nil"/>
              <w:right w:val="nil"/>
            </w:tcBorders>
            <w:vAlign w:val="center"/>
          </w:tcPr>
          <w:p w14:paraId="3F076F65" w14:textId="77777777" w:rsidR="00FB24E8" w:rsidRDefault="00FB24E8" w:rsidP="00F137A2">
            <w:pPr>
              <w:bidi w:val="0"/>
              <w:jc w:val="center"/>
              <w:rPr>
                <w:sz w:val="18"/>
                <w:szCs w:val="18"/>
              </w:rPr>
            </w:pPr>
          </w:p>
        </w:tc>
        <w:tc>
          <w:tcPr>
            <w:tcW w:w="165" w:type="pct"/>
            <w:tcBorders>
              <w:top w:val="single" w:sz="4" w:space="0" w:color="auto"/>
              <w:left w:val="nil"/>
              <w:bottom w:val="nil"/>
              <w:right w:val="nil"/>
            </w:tcBorders>
            <w:vAlign w:val="center"/>
          </w:tcPr>
          <w:p w14:paraId="1B494724" w14:textId="77777777" w:rsidR="00FB24E8" w:rsidRDefault="00FB24E8" w:rsidP="00F137A2">
            <w:pPr>
              <w:bidi w:val="0"/>
              <w:jc w:val="center"/>
              <w:rPr>
                <w:sz w:val="18"/>
                <w:szCs w:val="18"/>
              </w:rPr>
            </w:pPr>
          </w:p>
        </w:tc>
        <w:tc>
          <w:tcPr>
            <w:tcW w:w="157" w:type="pct"/>
            <w:tcBorders>
              <w:top w:val="single" w:sz="4" w:space="0" w:color="auto"/>
              <w:left w:val="nil"/>
              <w:bottom w:val="nil"/>
              <w:right w:val="nil"/>
            </w:tcBorders>
            <w:vAlign w:val="center"/>
          </w:tcPr>
          <w:p w14:paraId="653AF490" w14:textId="77777777" w:rsidR="00FB24E8" w:rsidRDefault="00FB24E8" w:rsidP="00F137A2">
            <w:pPr>
              <w:bidi w:val="0"/>
              <w:jc w:val="center"/>
              <w:rPr>
                <w:sz w:val="18"/>
                <w:szCs w:val="18"/>
              </w:rPr>
            </w:pPr>
          </w:p>
        </w:tc>
        <w:tc>
          <w:tcPr>
            <w:tcW w:w="157" w:type="pct"/>
            <w:tcBorders>
              <w:top w:val="single" w:sz="4" w:space="0" w:color="auto"/>
              <w:left w:val="nil"/>
              <w:bottom w:val="nil"/>
              <w:right w:val="nil"/>
            </w:tcBorders>
            <w:vAlign w:val="center"/>
          </w:tcPr>
          <w:p w14:paraId="21C512E7" w14:textId="77777777" w:rsidR="00FB24E8" w:rsidRDefault="00FB24E8" w:rsidP="00F137A2">
            <w:pPr>
              <w:bidi w:val="0"/>
              <w:jc w:val="center"/>
              <w:rPr>
                <w:sz w:val="18"/>
                <w:szCs w:val="18"/>
              </w:rPr>
            </w:pPr>
          </w:p>
        </w:tc>
        <w:tc>
          <w:tcPr>
            <w:tcW w:w="157" w:type="pct"/>
            <w:tcBorders>
              <w:top w:val="single" w:sz="4" w:space="0" w:color="auto"/>
              <w:left w:val="nil"/>
              <w:bottom w:val="nil"/>
              <w:right w:val="nil"/>
            </w:tcBorders>
            <w:vAlign w:val="center"/>
          </w:tcPr>
          <w:p w14:paraId="2072F28C" w14:textId="77777777" w:rsidR="00FB24E8" w:rsidRDefault="00FB24E8" w:rsidP="00F137A2">
            <w:pPr>
              <w:bidi w:val="0"/>
              <w:jc w:val="center"/>
              <w:rPr>
                <w:sz w:val="18"/>
                <w:szCs w:val="18"/>
              </w:rPr>
            </w:pPr>
          </w:p>
        </w:tc>
        <w:tc>
          <w:tcPr>
            <w:tcW w:w="165" w:type="pct"/>
            <w:tcBorders>
              <w:top w:val="single" w:sz="4" w:space="0" w:color="auto"/>
              <w:left w:val="nil"/>
              <w:bottom w:val="nil"/>
              <w:right w:val="nil"/>
            </w:tcBorders>
            <w:vAlign w:val="center"/>
          </w:tcPr>
          <w:p w14:paraId="74CFBB66" w14:textId="77777777" w:rsidR="00FB24E8" w:rsidRDefault="00FB24E8" w:rsidP="00F137A2">
            <w:pPr>
              <w:bidi w:val="0"/>
              <w:jc w:val="center"/>
              <w:rPr>
                <w:sz w:val="18"/>
                <w:szCs w:val="18"/>
              </w:rPr>
            </w:pPr>
          </w:p>
        </w:tc>
        <w:tc>
          <w:tcPr>
            <w:tcW w:w="165" w:type="pct"/>
            <w:tcBorders>
              <w:top w:val="single" w:sz="4" w:space="0" w:color="auto"/>
              <w:left w:val="nil"/>
              <w:bottom w:val="nil"/>
              <w:right w:val="single" w:sz="4" w:space="0" w:color="auto"/>
            </w:tcBorders>
            <w:vAlign w:val="center"/>
          </w:tcPr>
          <w:p w14:paraId="60553063" w14:textId="77777777" w:rsidR="00FB24E8" w:rsidRDefault="00FB24E8" w:rsidP="00F137A2">
            <w:pPr>
              <w:bidi w:val="0"/>
              <w:jc w:val="center"/>
              <w:rPr>
                <w:sz w:val="18"/>
                <w:szCs w:val="18"/>
              </w:rPr>
            </w:pPr>
          </w:p>
        </w:tc>
        <w:tc>
          <w:tcPr>
            <w:tcW w:w="157"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F2E3B61" w14:textId="77777777" w:rsidR="00FB24E8" w:rsidRDefault="00FB24E8" w:rsidP="00F137A2">
            <w:pPr>
              <w:bidi w:val="0"/>
              <w:jc w:val="center"/>
              <w:rPr>
                <w:sz w:val="18"/>
                <w:szCs w:val="18"/>
              </w:rPr>
            </w:pPr>
          </w:p>
        </w:tc>
        <w:tc>
          <w:tcPr>
            <w:tcW w:w="182" w:type="pct"/>
            <w:tcBorders>
              <w:top w:val="single" w:sz="4" w:space="0" w:color="auto"/>
              <w:left w:val="single" w:sz="4" w:space="0" w:color="auto"/>
              <w:bottom w:val="single" w:sz="4" w:space="0" w:color="auto"/>
              <w:right w:val="nil"/>
            </w:tcBorders>
            <w:vAlign w:val="center"/>
          </w:tcPr>
          <w:p w14:paraId="6BA8C3EA" w14:textId="77777777" w:rsidR="00FB24E8" w:rsidRDefault="00FB24E8" w:rsidP="00F137A2">
            <w:pPr>
              <w:bidi w:val="0"/>
              <w:jc w:val="center"/>
              <w:rPr>
                <w:sz w:val="18"/>
                <w:szCs w:val="18"/>
              </w:rPr>
            </w:pPr>
          </w:p>
        </w:tc>
        <w:tc>
          <w:tcPr>
            <w:tcW w:w="182" w:type="pct"/>
            <w:tcBorders>
              <w:top w:val="single" w:sz="4" w:space="0" w:color="auto"/>
              <w:left w:val="nil"/>
              <w:bottom w:val="single" w:sz="4" w:space="0" w:color="auto"/>
              <w:right w:val="nil"/>
            </w:tcBorders>
            <w:vAlign w:val="center"/>
          </w:tcPr>
          <w:p w14:paraId="4470D361" w14:textId="77777777" w:rsidR="00FB24E8" w:rsidRDefault="00FB24E8" w:rsidP="00F137A2">
            <w:pPr>
              <w:bidi w:val="0"/>
              <w:jc w:val="center"/>
              <w:rPr>
                <w:sz w:val="18"/>
                <w:szCs w:val="18"/>
              </w:rPr>
            </w:pPr>
          </w:p>
        </w:tc>
        <w:tc>
          <w:tcPr>
            <w:tcW w:w="182" w:type="pct"/>
            <w:tcBorders>
              <w:top w:val="single" w:sz="4" w:space="0" w:color="auto"/>
              <w:left w:val="nil"/>
              <w:bottom w:val="nil"/>
              <w:right w:val="nil"/>
            </w:tcBorders>
            <w:vAlign w:val="center"/>
          </w:tcPr>
          <w:p w14:paraId="376A1551" w14:textId="77777777" w:rsidR="00FB24E8" w:rsidRDefault="00FB24E8" w:rsidP="00F137A2">
            <w:pPr>
              <w:bidi w:val="0"/>
              <w:jc w:val="center"/>
              <w:rPr>
                <w:sz w:val="18"/>
                <w:szCs w:val="18"/>
              </w:rPr>
            </w:pPr>
          </w:p>
        </w:tc>
        <w:tc>
          <w:tcPr>
            <w:tcW w:w="182" w:type="pct"/>
            <w:tcBorders>
              <w:top w:val="single" w:sz="4" w:space="0" w:color="auto"/>
              <w:left w:val="nil"/>
              <w:bottom w:val="nil"/>
              <w:right w:val="nil"/>
            </w:tcBorders>
            <w:vAlign w:val="center"/>
          </w:tcPr>
          <w:p w14:paraId="7BC09F89" w14:textId="77777777" w:rsidR="00FB24E8" w:rsidRDefault="00FB24E8" w:rsidP="00F137A2">
            <w:pPr>
              <w:bidi w:val="0"/>
              <w:jc w:val="center"/>
              <w:rPr>
                <w:sz w:val="18"/>
                <w:szCs w:val="18"/>
              </w:rPr>
            </w:pPr>
          </w:p>
        </w:tc>
        <w:tc>
          <w:tcPr>
            <w:tcW w:w="197" w:type="pct"/>
            <w:tcBorders>
              <w:top w:val="single" w:sz="4" w:space="0" w:color="auto"/>
              <w:left w:val="nil"/>
              <w:bottom w:val="nil"/>
              <w:right w:val="nil"/>
            </w:tcBorders>
            <w:vAlign w:val="center"/>
          </w:tcPr>
          <w:p w14:paraId="27B5462E" w14:textId="77777777" w:rsidR="00FB24E8" w:rsidRDefault="00FB24E8" w:rsidP="00F137A2">
            <w:pPr>
              <w:bidi w:val="0"/>
              <w:jc w:val="center"/>
              <w:rPr>
                <w:sz w:val="18"/>
                <w:szCs w:val="18"/>
              </w:rPr>
            </w:pPr>
          </w:p>
        </w:tc>
        <w:tc>
          <w:tcPr>
            <w:tcW w:w="191" w:type="pct"/>
            <w:tcBorders>
              <w:top w:val="single" w:sz="4" w:space="0" w:color="auto"/>
              <w:left w:val="nil"/>
              <w:bottom w:val="nil"/>
              <w:right w:val="single" w:sz="4" w:space="0" w:color="auto"/>
            </w:tcBorders>
            <w:vAlign w:val="center"/>
          </w:tcPr>
          <w:p w14:paraId="70520C7A" w14:textId="77777777" w:rsidR="00FB24E8" w:rsidRDefault="00FB24E8" w:rsidP="00F137A2">
            <w:pPr>
              <w:bidi w:val="0"/>
              <w:jc w:val="center"/>
              <w:rPr>
                <w:sz w:val="18"/>
                <w:szCs w:val="18"/>
              </w:rPr>
            </w:pPr>
          </w:p>
        </w:tc>
      </w:tr>
      <w:tr w:rsidR="00FB24E8" w14:paraId="0F8C54E3" w14:textId="77777777" w:rsidTr="00047E31">
        <w:trPr>
          <w:trHeight w:val="20"/>
        </w:trPr>
        <w:tc>
          <w:tcPr>
            <w:tcW w:w="362" w:type="pct"/>
            <w:vMerge/>
            <w:tcBorders>
              <w:top w:val="nil"/>
              <w:left w:val="single" w:sz="4" w:space="0" w:color="auto"/>
              <w:bottom w:val="nil"/>
              <w:right w:val="nil"/>
            </w:tcBorders>
            <w:vAlign w:val="center"/>
          </w:tcPr>
          <w:p w14:paraId="51B79787" w14:textId="77777777" w:rsidR="00FB24E8" w:rsidRDefault="00FB24E8" w:rsidP="00F137A2">
            <w:pPr>
              <w:bidi w:val="0"/>
              <w:jc w:val="center"/>
              <w:rPr>
                <w:szCs w:val="20"/>
              </w:rPr>
            </w:pPr>
          </w:p>
        </w:tc>
        <w:tc>
          <w:tcPr>
            <w:tcW w:w="1209" w:type="pct"/>
            <w:tcBorders>
              <w:top w:val="nil"/>
              <w:left w:val="nil"/>
              <w:bottom w:val="nil"/>
              <w:right w:val="nil"/>
            </w:tcBorders>
            <w:vAlign w:val="center"/>
          </w:tcPr>
          <w:p w14:paraId="0B3CEB51" w14:textId="61163B64" w:rsidR="00FB24E8" w:rsidRDefault="00882B10" w:rsidP="00D30830">
            <w:pPr>
              <w:bidi w:val="0"/>
              <w:rPr>
                <w:szCs w:val="20"/>
              </w:rPr>
            </w:pPr>
            <w:r>
              <w:rPr>
                <w:szCs w:val="20"/>
              </w:rPr>
              <w:t xml:space="preserve">12 </w:t>
            </w:r>
            <w:r w:rsidR="00FB24E8">
              <w:rPr>
                <w:szCs w:val="20"/>
              </w:rPr>
              <w:t>– Data Collection</w:t>
            </w:r>
          </w:p>
        </w:tc>
        <w:tc>
          <w:tcPr>
            <w:tcW w:w="165" w:type="pct"/>
            <w:tcBorders>
              <w:top w:val="nil"/>
              <w:left w:val="nil"/>
              <w:bottom w:val="nil"/>
              <w:right w:val="nil"/>
            </w:tcBorders>
            <w:vAlign w:val="center"/>
          </w:tcPr>
          <w:p w14:paraId="3B1C2AAA" w14:textId="77777777" w:rsidR="00FB24E8" w:rsidRDefault="00FB24E8" w:rsidP="00F137A2">
            <w:pPr>
              <w:bidi w:val="0"/>
              <w:jc w:val="center"/>
              <w:rPr>
                <w:sz w:val="18"/>
                <w:szCs w:val="18"/>
              </w:rPr>
            </w:pPr>
          </w:p>
        </w:tc>
        <w:tc>
          <w:tcPr>
            <w:tcW w:w="256" w:type="pct"/>
            <w:tcBorders>
              <w:top w:val="nil"/>
              <w:left w:val="nil"/>
              <w:bottom w:val="nil"/>
              <w:right w:val="nil"/>
            </w:tcBorders>
            <w:vAlign w:val="center"/>
          </w:tcPr>
          <w:p w14:paraId="429D83FD" w14:textId="77777777" w:rsidR="00FB24E8" w:rsidRDefault="00FB24E8" w:rsidP="00F137A2">
            <w:pPr>
              <w:bidi w:val="0"/>
              <w:jc w:val="center"/>
              <w:rPr>
                <w:sz w:val="18"/>
                <w:szCs w:val="18"/>
              </w:rPr>
            </w:pPr>
          </w:p>
        </w:tc>
        <w:tc>
          <w:tcPr>
            <w:tcW w:w="117" w:type="pct"/>
            <w:tcBorders>
              <w:top w:val="nil"/>
              <w:left w:val="nil"/>
              <w:bottom w:val="nil"/>
              <w:right w:val="nil"/>
            </w:tcBorders>
            <w:vAlign w:val="center"/>
          </w:tcPr>
          <w:p w14:paraId="2FDD5EA6" w14:textId="77777777" w:rsidR="00FB24E8" w:rsidRDefault="00FB24E8" w:rsidP="00F137A2">
            <w:pPr>
              <w:bidi w:val="0"/>
              <w:jc w:val="center"/>
              <w:rPr>
                <w:sz w:val="18"/>
                <w:szCs w:val="18"/>
              </w:rPr>
            </w:pPr>
          </w:p>
        </w:tc>
        <w:tc>
          <w:tcPr>
            <w:tcW w:w="165" w:type="pct"/>
            <w:tcBorders>
              <w:top w:val="nil"/>
              <w:left w:val="nil"/>
              <w:bottom w:val="nil"/>
              <w:right w:val="nil"/>
            </w:tcBorders>
            <w:vAlign w:val="center"/>
          </w:tcPr>
          <w:p w14:paraId="5A84C2B2" w14:textId="77777777" w:rsidR="00FB24E8" w:rsidRDefault="00FB24E8" w:rsidP="00F137A2">
            <w:pPr>
              <w:bidi w:val="0"/>
              <w:jc w:val="center"/>
              <w:rPr>
                <w:sz w:val="18"/>
                <w:szCs w:val="18"/>
              </w:rPr>
            </w:pPr>
          </w:p>
        </w:tc>
        <w:tc>
          <w:tcPr>
            <w:tcW w:w="165" w:type="pct"/>
            <w:tcBorders>
              <w:top w:val="nil"/>
              <w:left w:val="nil"/>
              <w:bottom w:val="nil"/>
              <w:right w:val="nil"/>
            </w:tcBorders>
            <w:vAlign w:val="center"/>
          </w:tcPr>
          <w:p w14:paraId="322E0FF1" w14:textId="77777777" w:rsidR="00FB24E8" w:rsidRDefault="00FB24E8" w:rsidP="00F137A2">
            <w:pPr>
              <w:bidi w:val="0"/>
              <w:jc w:val="center"/>
              <w:rPr>
                <w:sz w:val="18"/>
                <w:szCs w:val="18"/>
              </w:rPr>
            </w:pPr>
          </w:p>
        </w:tc>
        <w:tc>
          <w:tcPr>
            <w:tcW w:w="165" w:type="pct"/>
            <w:tcBorders>
              <w:top w:val="nil"/>
              <w:left w:val="nil"/>
              <w:bottom w:val="nil"/>
              <w:right w:val="nil"/>
            </w:tcBorders>
            <w:vAlign w:val="center"/>
          </w:tcPr>
          <w:p w14:paraId="2C264BE5" w14:textId="77777777" w:rsidR="00FB24E8" w:rsidRDefault="00FB24E8" w:rsidP="00F137A2">
            <w:pPr>
              <w:bidi w:val="0"/>
              <w:jc w:val="center"/>
              <w:rPr>
                <w:sz w:val="18"/>
                <w:szCs w:val="18"/>
              </w:rPr>
            </w:pPr>
          </w:p>
        </w:tc>
        <w:tc>
          <w:tcPr>
            <w:tcW w:w="157" w:type="pct"/>
            <w:tcBorders>
              <w:top w:val="nil"/>
              <w:left w:val="nil"/>
              <w:bottom w:val="nil"/>
              <w:right w:val="nil"/>
            </w:tcBorders>
            <w:vAlign w:val="center"/>
          </w:tcPr>
          <w:p w14:paraId="543A64A2" w14:textId="77777777" w:rsidR="00FB24E8" w:rsidRDefault="00FB24E8" w:rsidP="00F137A2">
            <w:pPr>
              <w:bidi w:val="0"/>
              <w:jc w:val="center"/>
              <w:rPr>
                <w:sz w:val="18"/>
                <w:szCs w:val="18"/>
              </w:rPr>
            </w:pPr>
          </w:p>
        </w:tc>
        <w:tc>
          <w:tcPr>
            <w:tcW w:w="165" w:type="pct"/>
            <w:tcBorders>
              <w:top w:val="nil"/>
              <w:left w:val="nil"/>
              <w:bottom w:val="nil"/>
              <w:right w:val="nil"/>
            </w:tcBorders>
            <w:vAlign w:val="center"/>
          </w:tcPr>
          <w:p w14:paraId="5F338FE3" w14:textId="77777777" w:rsidR="00FB24E8" w:rsidRDefault="00FB24E8" w:rsidP="00F137A2">
            <w:pPr>
              <w:bidi w:val="0"/>
              <w:jc w:val="center"/>
              <w:rPr>
                <w:sz w:val="18"/>
                <w:szCs w:val="18"/>
              </w:rPr>
            </w:pPr>
          </w:p>
        </w:tc>
        <w:tc>
          <w:tcPr>
            <w:tcW w:w="157" w:type="pct"/>
            <w:tcBorders>
              <w:top w:val="nil"/>
              <w:left w:val="nil"/>
              <w:bottom w:val="nil"/>
              <w:right w:val="nil"/>
            </w:tcBorders>
            <w:vAlign w:val="center"/>
          </w:tcPr>
          <w:p w14:paraId="5823ED07" w14:textId="77777777" w:rsidR="00FB24E8" w:rsidRDefault="00FB24E8" w:rsidP="00F137A2">
            <w:pPr>
              <w:bidi w:val="0"/>
              <w:jc w:val="center"/>
              <w:rPr>
                <w:sz w:val="18"/>
                <w:szCs w:val="18"/>
              </w:rPr>
            </w:pPr>
          </w:p>
        </w:tc>
        <w:tc>
          <w:tcPr>
            <w:tcW w:w="157" w:type="pct"/>
            <w:tcBorders>
              <w:top w:val="nil"/>
              <w:left w:val="nil"/>
              <w:bottom w:val="nil"/>
              <w:right w:val="nil"/>
            </w:tcBorders>
            <w:vAlign w:val="center"/>
          </w:tcPr>
          <w:p w14:paraId="7548FF27" w14:textId="77777777" w:rsidR="00FB24E8" w:rsidRDefault="00FB24E8" w:rsidP="00F137A2">
            <w:pPr>
              <w:bidi w:val="0"/>
              <w:jc w:val="center"/>
              <w:rPr>
                <w:sz w:val="18"/>
                <w:szCs w:val="18"/>
              </w:rPr>
            </w:pPr>
          </w:p>
        </w:tc>
        <w:tc>
          <w:tcPr>
            <w:tcW w:w="157" w:type="pct"/>
            <w:tcBorders>
              <w:top w:val="nil"/>
              <w:left w:val="nil"/>
              <w:bottom w:val="nil"/>
              <w:right w:val="nil"/>
            </w:tcBorders>
            <w:vAlign w:val="center"/>
          </w:tcPr>
          <w:p w14:paraId="0C7184AA" w14:textId="77777777" w:rsidR="00FB24E8" w:rsidRDefault="00FB24E8" w:rsidP="00F137A2">
            <w:pPr>
              <w:bidi w:val="0"/>
              <w:jc w:val="center"/>
              <w:rPr>
                <w:sz w:val="18"/>
                <w:szCs w:val="18"/>
              </w:rPr>
            </w:pPr>
          </w:p>
        </w:tc>
        <w:tc>
          <w:tcPr>
            <w:tcW w:w="165" w:type="pct"/>
            <w:tcBorders>
              <w:top w:val="nil"/>
              <w:left w:val="nil"/>
              <w:bottom w:val="nil"/>
              <w:right w:val="nil"/>
            </w:tcBorders>
            <w:vAlign w:val="center"/>
          </w:tcPr>
          <w:p w14:paraId="79FB2D38" w14:textId="77777777" w:rsidR="00FB24E8" w:rsidRDefault="00FB24E8" w:rsidP="00F137A2">
            <w:pPr>
              <w:bidi w:val="0"/>
              <w:jc w:val="center"/>
              <w:rPr>
                <w:sz w:val="18"/>
                <w:szCs w:val="18"/>
              </w:rPr>
            </w:pPr>
          </w:p>
        </w:tc>
        <w:tc>
          <w:tcPr>
            <w:tcW w:w="165" w:type="pct"/>
            <w:tcBorders>
              <w:top w:val="nil"/>
              <w:left w:val="nil"/>
              <w:bottom w:val="nil"/>
              <w:right w:val="nil"/>
            </w:tcBorders>
            <w:vAlign w:val="center"/>
          </w:tcPr>
          <w:p w14:paraId="3402B7C7" w14:textId="77777777" w:rsidR="00FB24E8" w:rsidRDefault="00FB24E8" w:rsidP="00F137A2">
            <w:pPr>
              <w:bidi w:val="0"/>
              <w:jc w:val="center"/>
              <w:rPr>
                <w:sz w:val="18"/>
                <w:szCs w:val="18"/>
              </w:rPr>
            </w:pPr>
          </w:p>
        </w:tc>
        <w:tc>
          <w:tcPr>
            <w:tcW w:w="157" w:type="pct"/>
            <w:tcBorders>
              <w:top w:val="single" w:sz="4" w:space="0" w:color="auto"/>
              <w:left w:val="nil"/>
              <w:bottom w:val="nil"/>
              <w:right w:val="single" w:sz="4" w:space="0" w:color="auto"/>
            </w:tcBorders>
            <w:vAlign w:val="center"/>
          </w:tcPr>
          <w:p w14:paraId="67511FA3" w14:textId="77777777" w:rsidR="00FB24E8" w:rsidRDefault="00FB24E8" w:rsidP="00F137A2">
            <w:pPr>
              <w:bidi w:val="0"/>
              <w:jc w:val="center"/>
              <w:rPr>
                <w:sz w:val="18"/>
                <w:szCs w:val="18"/>
              </w:rPr>
            </w:pPr>
          </w:p>
        </w:tc>
        <w:tc>
          <w:tcPr>
            <w:tcW w:w="182" w:type="pct"/>
            <w:tcBorders>
              <w:top w:val="single" w:sz="4" w:space="0" w:color="auto"/>
              <w:left w:val="single" w:sz="4" w:space="0" w:color="auto"/>
              <w:bottom w:val="single" w:sz="4" w:space="0" w:color="auto"/>
              <w:right w:val="nil"/>
            </w:tcBorders>
            <w:shd w:val="clear" w:color="auto" w:fill="95B3D7" w:themeFill="accent1" w:themeFillTint="99"/>
            <w:vAlign w:val="center"/>
          </w:tcPr>
          <w:p w14:paraId="2E37A1F5" w14:textId="77777777" w:rsidR="00FB24E8" w:rsidRDefault="00FB24E8" w:rsidP="00F137A2">
            <w:pPr>
              <w:bidi w:val="0"/>
              <w:jc w:val="center"/>
              <w:rPr>
                <w:sz w:val="18"/>
                <w:szCs w:val="18"/>
              </w:rPr>
            </w:pPr>
          </w:p>
        </w:tc>
        <w:tc>
          <w:tcPr>
            <w:tcW w:w="182" w:type="pct"/>
            <w:tcBorders>
              <w:top w:val="single" w:sz="4" w:space="0" w:color="auto"/>
              <w:left w:val="nil"/>
              <w:bottom w:val="single" w:sz="4" w:space="0" w:color="auto"/>
              <w:right w:val="single" w:sz="4" w:space="0" w:color="auto"/>
            </w:tcBorders>
            <w:shd w:val="clear" w:color="auto" w:fill="95B3D7" w:themeFill="accent1" w:themeFillTint="99"/>
            <w:vAlign w:val="center"/>
          </w:tcPr>
          <w:p w14:paraId="274D0381" w14:textId="77777777" w:rsidR="00FB24E8" w:rsidRDefault="00FB24E8" w:rsidP="00F137A2">
            <w:pPr>
              <w:bidi w:val="0"/>
              <w:jc w:val="center"/>
              <w:rPr>
                <w:sz w:val="18"/>
                <w:szCs w:val="18"/>
              </w:rPr>
            </w:pPr>
          </w:p>
        </w:tc>
        <w:tc>
          <w:tcPr>
            <w:tcW w:w="182" w:type="pct"/>
            <w:tcBorders>
              <w:top w:val="nil"/>
              <w:left w:val="single" w:sz="4" w:space="0" w:color="auto"/>
              <w:bottom w:val="single" w:sz="4" w:space="0" w:color="auto"/>
              <w:right w:val="nil"/>
            </w:tcBorders>
            <w:vAlign w:val="center"/>
          </w:tcPr>
          <w:p w14:paraId="508C3AFD" w14:textId="77777777" w:rsidR="00FB24E8" w:rsidRDefault="00FB24E8" w:rsidP="00F137A2">
            <w:pPr>
              <w:bidi w:val="0"/>
              <w:jc w:val="center"/>
              <w:rPr>
                <w:sz w:val="18"/>
                <w:szCs w:val="18"/>
              </w:rPr>
            </w:pPr>
          </w:p>
        </w:tc>
        <w:tc>
          <w:tcPr>
            <w:tcW w:w="182" w:type="pct"/>
            <w:tcBorders>
              <w:top w:val="nil"/>
              <w:left w:val="nil"/>
              <w:bottom w:val="nil"/>
              <w:right w:val="nil"/>
            </w:tcBorders>
            <w:vAlign w:val="center"/>
          </w:tcPr>
          <w:p w14:paraId="2EBFCE8F" w14:textId="77777777" w:rsidR="00FB24E8" w:rsidRDefault="00FB24E8" w:rsidP="00F137A2">
            <w:pPr>
              <w:bidi w:val="0"/>
              <w:jc w:val="center"/>
              <w:rPr>
                <w:sz w:val="18"/>
                <w:szCs w:val="18"/>
              </w:rPr>
            </w:pPr>
          </w:p>
        </w:tc>
        <w:tc>
          <w:tcPr>
            <w:tcW w:w="197" w:type="pct"/>
            <w:tcBorders>
              <w:top w:val="nil"/>
              <w:left w:val="nil"/>
              <w:bottom w:val="nil"/>
              <w:right w:val="nil"/>
            </w:tcBorders>
            <w:vAlign w:val="center"/>
          </w:tcPr>
          <w:p w14:paraId="0F6404D7" w14:textId="77777777" w:rsidR="00FB24E8" w:rsidRDefault="00FB24E8" w:rsidP="00F137A2">
            <w:pPr>
              <w:bidi w:val="0"/>
              <w:jc w:val="center"/>
              <w:rPr>
                <w:sz w:val="18"/>
                <w:szCs w:val="18"/>
              </w:rPr>
            </w:pPr>
          </w:p>
        </w:tc>
        <w:tc>
          <w:tcPr>
            <w:tcW w:w="191" w:type="pct"/>
            <w:tcBorders>
              <w:top w:val="nil"/>
              <w:left w:val="nil"/>
              <w:bottom w:val="nil"/>
              <w:right w:val="single" w:sz="4" w:space="0" w:color="auto"/>
            </w:tcBorders>
            <w:vAlign w:val="center"/>
          </w:tcPr>
          <w:p w14:paraId="0B1A6B20" w14:textId="77777777" w:rsidR="00FB24E8" w:rsidRDefault="00FB24E8" w:rsidP="00F137A2">
            <w:pPr>
              <w:bidi w:val="0"/>
              <w:jc w:val="center"/>
              <w:rPr>
                <w:sz w:val="18"/>
                <w:szCs w:val="18"/>
              </w:rPr>
            </w:pPr>
          </w:p>
        </w:tc>
      </w:tr>
      <w:tr w:rsidR="00FB24E8" w14:paraId="1C8EDB62" w14:textId="77777777" w:rsidTr="00047E31">
        <w:trPr>
          <w:trHeight w:val="20"/>
        </w:trPr>
        <w:tc>
          <w:tcPr>
            <w:tcW w:w="362" w:type="pct"/>
            <w:vMerge/>
            <w:tcBorders>
              <w:top w:val="nil"/>
              <w:left w:val="single" w:sz="4" w:space="0" w:color="auto"/>
              <w:bottom w:val="single" w:sz="4" w:space="0" w:color="auto"/>
              <w:right w:val="nil"/>
            </w:tcBorders>
            <w:vAlign w:val="center"/>
          </w:tcPr>
          <w:p w14:paraId="15A14D07" w14:textId="77777777" w:rsidR="00FB24E8" w:rsidRDefault="00FB24E8" w:rsidP="00F137A2">
            <w:pPr>
              <w:bidi w:val="0"/>
              <w:jc w:val="center"/>
              <w:rPr>
                <w:szCs w:val="20"/>
              </w:rPr>
            </w:pPr>
          </w:p>
        </w:tc>
        <w:tc>
          <w:tcPr>
            <w:tcW w:w="1209" w:type="pct"/>
            <w:tcBorders>
              <w:top w:val="nil"/>
              <w:left w:val="nil"/>
              <w:bottom w:val="single" w:sz="4" w:space="0" w:color="auto"/>
              <w:right w:val="nil"/>
            </w:tcBorders>
            <w:vAlign w:val="center"/>
          </w:tcPr>
          <w:p w14:paraId="6814C0BC" w14:textId="336F9BCF" w:rsidR="00FB24E8" w:rsidRDefault="00882B10" w:rsidP="00D30830">
            <w:pPr>
              <w:bidi w:val="0"/>
              <w:rPr>
                <w:szCs w:val="20"/>
              </w:rPr>
            </w:pPr>
            <w:r>
              <w:rPr>
                <w:szCs w:val="20"/>
              </w:rPr>
              <w:t>13</w:t>
            </w:r>
            <w:r w:rsidR="00FB24E8">
              <w:rPr>
                <w:szCs w:val="20"/>
              </w:rPr>
              <w:t xml:space="preserve"> – Data Analysis</w:t>
            </w:r>
          </w:p>
        </w:tc>
        <w:tc>
          <w:tcPr>
            <w:tcW w:w="165" w:type="pct"/>
            <w:tcBorders>
              <w:top w:val="nil"/>
              <w:left w:val="nil"/>
              <w:bottom w:val="single" w:sz="4" w:space="0" w:color="auto"/>
              <w:right w:val="nil"/>
            </w:tcBorders>
            <w:vAlign w:val="center"/>
          </w:tcPr>
          <w:p w14:paraId="7F32D92A" w14:textId="77777777" w:rsidR="00FB24E8" w:rsidRDefault="00FB24E8" w:rsidP="00F137A2">
            <w:pPr>
              <w:bidi w:val="0"/>
              <w:jc w:val="center"/>
              <w:rPr>
                <w:sz w:val="18"/>
                <w:szCs w:val="18"/>
              </w:rPr>
            </w:pPr>
          </w:p>
        </w:tc>
        <w:tc>
          <w:tcPr>
            <w:tcW w:w="256" w:type="pct"/>
            <w:tcBorders>
              <w:top w:val="nil"/>
              <w:left w:val="nil"/>
              <w:bottom w:val="single" w:sz="4" w:space="0" w:color="auto"/>
              <w:right w:val="nil"/>
            </w:tcBorders>
            <w:vAlign w:val="center"/>
          </w:tcPr>
          <w:p w14:paraId="5CC21D89" w14:textId="77777777" w:rsidR="00FB24E8" w:rsidRDefault="00FB24E8" w:rsidP="00F137A2">
            <w:pPr>
              <w:bidi w:val="0"/>
              <w:jc w:val="center"/>
              <w:rPr>
                <w:sz w:val="18"/>
                <w:szCs w:val="18"/>
              </w:rPr>
            </w:pPr>
          </w:p>
        </w:tc>
        <w:tc>
          <w:tcPr>
            <w:tcW w:w="117" w:type="pct"/>
            <w:tcBorders>
              <w:top w:val="nil"/>
              <w:left w:val="nil"/>
              <w:bottom w:val="single" w:sz="4" w:space="0" w:color="auto"/>
              <w:right w:val="nil"/>
            </w:tcBorders>
            <w:vAlign w:val="center"/>
          </w:tcPr>
          <w:p w14:paraId="1DF40596" w14:textId="77777777" w:rsidR="00FB24E8" w:rsidRDefault="00FB24E8" w:rsidP="00F137A2">
            <w:pPr>
              <w:bidi w:val="0"/>
              <w:jc w:val="center"/>
              <w:rPr>
                <w:sz w:val="18"/>
                <w:szCs w:val="18"/>
              </w:rPr>
            </w:pPr>
          </w:p>
        </w:tc>
        <w:tc>
          <w:tcPr>
            <w:tcW w:w="165" w:type="pct"/>
            <w:tcBorders>
              <w:top w:val="nil"/>
              <w:left w:val="nil"/>
              <w:bottom w:val="single" w:sz="4" w:space="0" w:color="auto"/>
              <w:right w:val="nil"/>
            </w:tcBorders>
            <w:vAlign w:val="center"/>
          </w:tcPr>
          <w:p w14:paraId="358705CA" w14:textId="77777777" w:rsidR="00FB24E8" w:rsidRDefault="00FB24E8" w:rsidP="00F137A2">
            <w:pPr>
              <w:bidi w:val="0"/>
              <w:jc w:val="center"/>
              <w:rPr>
                <w:sz w:val="18"/>
                <w:szCs w:val="18"/>
              </w:rPr>
            </w:pPr>
          </w:p>
        </w:tc>
        <w:tc>
          <w:tcPr>
            <w:tcW w:w="165" w:type="pct"/>
            <w:tcBorders>
              <w:top w:val="nil"/>
              <w:left w:val="nil"/>
              <w:bottom w:val="single" w:sz="4" w:space="0" w:color="auto"/>
              <w:right w:val="nil"/>
            </w:tcBorders>
            <w:vAlign w:val="center"/>
          </w:tcPr>
          <w:p w14:paraId="17F5D600" w14:textId="77777777" w:rsidR="00FB24E8" w:rsidRDefault="00FB24E8" w:rsidP="00F137A2">
            <w:pPr>
              <w:bidi w:val="0"/>
              <w:jc w:val="center"/>
              <w:rPr>
                <w:sz w:val="18"/>
                <w:szCs w:val="18"/>
              </w:rPr>
            </w:pPr>
          </w:p>
        </w:tc>
        <w:tc>
          <w:tcPr>
            <w:tcW w:w="165" w:type="pct"/>
            <w:tcBorders>
              <w:top w:val="nil"/>
              <w:left w:val="nil"/>
              <w:bottom w:val="single" w:sz="4" w:space="0" w:color="auto"/>
              <w:right w:val="nil"/>
            </w:tcBorders>
            <w:vAlign w:val="center"/>
          </w:tcPr>
          <w:p w14:paraId="4D1F79A4" w14:textId="77777777" w:rsidR="00FB24E8" w:rsidRDefault="00FB24E8" w:rsidP="00F137A2">
            <w:pPr>
              <w:bidi w:val="0"/>
              <w:jc w:val="center"/>
              <w:rPr>
                <w:sz w:val="18"/>
                <w:szCs w:val="18"/>
              </w:rPr>
            </w:pPr>
          </w:p>
        </w:tc>
        <w:tc>
          <w:tcPr>
            <w:tcW w:w="157" w:type="pct"/>
            <w:tcBorders>
              <w:top w:val="nil"/>
              <w:left w:val="nil"/>
              <w:bottom w:val="single" w:sz="4" w:space="0" w:color="auto"/>
              <w:right w:val="nil"/>
            </w:tcBorders>
            <w:vAlign w:val="center"/>
          </w:tcPr>
          <w:p w14:paraId="4B8A78E5" w14:textId="77777777" w:rsidR="00FB24E8" w:rsidRDefault="00FB24E8" w:rsidP="00F137A2">
            <w:pPr>
              <w:bidi w:val="0"/>
              <w:jc w:val="center"/>
              <w:rPr>
                <w:sz w:val="18"/>
                <w:szCs w:val="18"/>
              </w:rPr>
            </w:pPr>
          </w:p>
        </w:tc>
        <w:tc>
          <w:tcPr>
            <w:tcW w:w="165" w:type="pct"/>
            <w:tcBorders>
              <w:top w:val="nil"/>
              <w:left w:val="nil"/>
              <w:bottom w:val="single" w:sz="4" w:space="0" w:color="auto"/>
              <w:right w:val="nil"/>
            </w:tcBorders>
            <w:vAlign w:val="center"/>
          </w:tcPr>
          <w:p w14:paraId="1A4CCDBF" w14:textId="77777777" w:rsidR="00FB24E8" w:rsidRDefault="00FB24E8" w:rsidP="00F137A2">
            <w:pPr>
              <w:bidi w:val="0"/>
              <w:jc w:val="center"/>
              <w:rPr>
                <w:sz w:val="18"/>
                <w:szCs w:val="18"/>
              </w:rPr>
            </w:pPr>
          </w:p>
        </w:tc>
        <w:tc>
          <w:tcPr>
            <w:tcW w:w="157" w:type="pct"/>
            <w:tcBorders>
              <w:top w:val="nil"/>
              <w:left w:val="nil"/>
              <w:bottom w:val="single" w:sz="4" w:space="0" w:color="auto"/>
              <w:right w:val="nil"/>
            </w:tcBorders>
            <w:vAlign w:val="center"/>
          </w:tcPr>
          <w:p w14:paraId="0F7DE916" w14:textId="77777777" w:rsidR="00FB24E8" w:rsidRDefault="00FB24E8" w:rsidP="00F137A2">
            <w:pPr>
              <w:bidi w:val="0"/>
              <w:jc w:val="center"/>
              <w:rPr>
                <w:sz w:val="18"/>
                <w:szCs w:val="18"/>
              </w:rPr>
            </w:pPr>
          </w:p>
        </w:tc>
        <w:tc>
          <w:tcPr>
            <w:tcW w:w="157" w:type="pct"/>
            <w:tcBorders>
              <w:top w:val="nil"/>
              <w:left w:val="nil"/>
              <w:bottom w:val="single" w:sz="4" w:space="0" w:color="auto"/>
              <w:right w:val="nil"/>
            </w:tcBorders>
            <w:vAlign w:val="center"/>
          </w:tcPr>
          <w:p w14:paraId="6C63BC84" w14:textId="77777777" w:rsidR="00FB24E8" w:rsidRDefault="00FB24E8" w:rsidP="00F137A2">
            <w:pPr>
              <w:bidi w:val="0"/>
              <w:jc w:val="center"/>
              <w:rPr>
                <w:sz w:val="18"/>
                <w:szCs w:val="18"/>
              </w:rPr>
            </w:pPr>
          </w:p>
        </w:tc>
        <w:tc>
          <w:tcPr>
            <w:tcW w:w="157" w:type="pct"/>
            <w:tcBorders>
              <w:top w:val="nil"/>
              <w:left w:val="nil"/>
              <w:bottom w:val="single" w:sz="4" w:space="0" w:color="auto"/>
              <w:right w:val="nil"/>
            </w:tcBorders>
            <w:vAlign w:val="center"/>
          </w:tcPr>
          <w:p w14:paraId="494417C0" w14:textId="77777777" w:rsidR="00FB24E8" w:rsidRDefault="00FB24E8" w:rsidP="00F137A2">
            <w:pPr>
              <w:bidi w:val="0"/>
              <w:jc w:val="center"/>
              <w:rPr>
                <w:sz w:val="18"/>
                <w:szCs w:val="18"/>
              </w:rPr>
            </w:pPr>
          </w:p>
        </w:tc>
        <w:tc>
          <w:tcPr>
            <w:tcW w:w="165" w:type="pct"/>
            <w:tcBorders>
              <w:top w:val="nil"/>
              <w:left w:val="nil"/>
              <w:bottom w:val="single" w:sz="4" w:space="0" w:color="auto"/>
              <w:right w:val="nil"/>
            </w:tcBorders>
            <w:vAlign w:val="center"/>
          </w:tcPr>
          <w:p w14:paraId="54500E12" w14:textId="77777777" w:rsidR="00FB24E8" w:rsidRDefault="00FB24E8" w:rsidP="00F137A2">
            <w:pPr>
              <w:bidi w:val="0"/>
              <w:jc w:val="center"/>
              <w:rPr>
                <w:sz w:val="18"/>
                <w:szCs w:val="18"/>
              </w:rPr>
            </w:pPr>
          </w:p>
        </w:tc>
        <w:tc>
          <w:tcPr>
            <w:tcW w:w="165" w:type="pct"/>
            <w:tcBorders>
              <w:top w:val="nil"/>
              <w:left w:val="nil"/>
              <w:bottom w:val="single" w:sz="4" w:space="0" w:color="auto"/>
              <w:right w:val="nil"/>
            </w:tcBorders>
            <w:vAlign w:val="center"/>
          </w:tcPr>
          <w:p w14:paraId="1E38A2E8" w14:textId="77777777" w:rsidR="00FB24E8" w:rsidRDefault="00FB24E8" w:rsidP="00F137A2">
            <w:pPr>
              <w:bidi w:val="0"/>
              <w:jc w:val="center"/>
              <w:rPr>
                <w:sz w:val="18"/>
                <w:szCs w:val="18"/>
              </w:rPr>
            </w:pPr>
          </w:p>
        </w:tc>
        <w:tc>
          <w:tcPr>
            <w:tcW w:w="157" w:type="pct"/>
            <w:tcBorders>
              <w:top w:val="nil"/>
              <w:left w:val="nil"/>
              <w:bottom w:val="single" w:sz="4" w:space="0" w:color="auto"/>
              <w:right w:val="nil"/>
            </w:tcBorders>
            <w:vAlign w:val="center"/>
          </w:tcPr>
          <w:p w14:paraId="7DCE5400" w14:textId="77777777" w:rsidR="00FB24E8" w:rsidRDefault="00FB24E8" w:rsidP="00F137A2">
            <w:pPr>
              <w:bidi w:val="0"/>
              <w:jc w:val="center"/>
              <w:rPr>
                <w:sz w:val="18"/>
                <w:szCs w:val="18"/>
              </w:rPr>
            </w:pPr>
          </w:p>
        </w:tc>
        <w:tc>
          <w:tcPr>
            <w:tcW w:w="182" w:type="pct"/>
            <w:tcBorders>
              <w:top w:val="single" w:sz="4" w:space="0" w:color="auto"/>
              <w:left w:val="nil"/>
              <w:bottom w:val="single" w:sz="4" w:space="0" w:color="auto"/>
              <w:right w:val="nil"/>
            </w:tcBorders>
            <w:vAlign w:val="center"/>
          </w:tcPr>
          <w:p w14:paraId="6F798D44" w14:textId="77777777" w:rsidR="00FB24E8" w:rsidRDefault="00FB24E8" w:rsidP="00F137A2">
            <w:pPr>
              <w:bidi w:val="0"/>
              <w:jc w:val="center"/>
              <w:rPr>
                <w:sz w:val="18"/>
                <w:szCs w:val="18"/>
              </w:rPr>
            </w:pPr>
          </w:p>
        </w:tc>
        <w:tc>
          <w:tcPr>
            <w:tcW w:w="182" w:type="pct"/>
            <w:tcBorders>
              <w:top w:val="single" w:sz="4" w:space="0" w:color="auto"/>
              <w:left w:val="nil"/>
              <w:bottom w:val="single" w:sz="4" w:space="0" w:color="auto"/>
              <w:right w:val="single" w:sz="4" w:space="0" w:color="auto"/>
            </w:tcBorders>
            <w:vAlign w:val="center"/>
          </w:tcPr>
          <w:p w14:paraId="252D60EA" w14:textId="77777777" w:rsidR="00FB24E8" w:rsidRDefault="00FB24E8" w:rsidP="00F137A2">
            <w:pPr>
              <w:bidi w:val="0"/>
              <w:jc w:val="center"/>
              <w:rPr>
                <w:sz w:val="18"/>
                <w:szCs w:val="18"/>
              </w:rPr>
            </w:pPr>
          </w:p>
        </w:tc>
        <w:tc>
          <w:tcPr>
            <w:tcW w:w="182"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8EBCA8C" w14:textId="77777777" w:rsidR="00FB24E8" w:rsidRDefault="00FB24E8" w:rsidP="00F137A2">
            <w:pPr>
              <w:bidi w:val="0"/>
              <w:jc w:val="center"/>
              <w:rPr>
                <w:sz w:val="18"/>
                <w:szCs w:val="18"/>
              </w:rPr>
            </w:pPr>
          </w:p>
        </w:tc>
        <w:tc>
          <w:tcPr>
            <w:tcW w:w="182" w:type="pct"/>
            <w:tcBorders>
              <w:top w:val="nil"/>
              <w:left w:val="single" w:sz="4" w:space="0" w:color="auto"/>
              <w:bottom w:val="single" w:sz="4" w:space="0" w:color="auto"/>
              <w:right w:val="nil"/>
            </w:tcBorders>
            <w:vAlign w:val="center"/>
          </w:tcPr>
          <w:p w14:paraId="68C63905" w14:textId="77777777" w:rsidR="00FB24E8" w:rsidRDefault="00FB24E8" w:rsidP="00F137A2">
            <w:pPr>
              <w:bidi w:val="0"/>
              <w:jc w:val="center"/>
              <w:rPr>
                <w:sz w:val="18"/>
                <w:szCs w:val="18"/>
              </w:rPr>
            </w:pPr>
          </w:p>
        </w:tc>
        <w:tc>
          <w:tcPr>
            <w:tcW w:w="197" w:type="pct"/>
            <w:tcBorders>
              <w:top w:val="nil"/>
              <w:left w:val="nil"/>
              <w:bottom w:val="single" w:sz="4" w:space="0" w:color="auto"/>
              <w:right w:val="nil"/>
            </w:tcBorders>
            <w:vAlign w:val="center"/>
          </w:tcPr>
          <w:p w14:paraId="17865EB1" w14:textId="77777777" w:rsidR="00FB24E8" w:rsidRDefault="00FB24E8" w:rsidP="00F137A2">
            <w:pPr>
              <w:bidi w:val="0"/>
              <w:jc w:val="center"/>
              <w:rPr>
                <w:sz w:val="18"/>
                <w:szCs w:val="18"/>
              </w:rPr>
            </w:pPr>
          </w:p>
        </w:tc>
        <w:tc>
          <w:tcPr>
            <w:tcW w:w="191" w:type="pct"/>
            <w:tcBorders>
              <w:top w:val="nil"/>
              <w:left w:val="nil"/>
              <w:bottom w:val="single" w:sz="4" w:space="0" w:color="auto"/>
              <w:right w:val="single" w:sz="4" w:space="0" w:color="auto"/>
            </w:tcBorders>
            <w:vAlign w:val="center"/>
          </w:tcPr>
          <w:p w14:paraId="18EB7908" w14:textId="77777777" w:rsidR="00FB24E8" w:rsidRDefault="00FB24E8" w:rsidP="00F137A2">
            <w:pPr>
              <w:bidi w:val="0"/>
              <w:jc w:val="center"/>
              <w:rPr>
                <w:sz w:val="18"/>
                <w:szCs w:val="18"/>
              </w:rPr>
            </w:pPr>
          </w:p>
        </w:tc>
      </w:tr>
      <w:tr w:rsidR="001969E0" w14:paraId="5F5FDA19" w14:textId="77777777" w:rsidTr="00047E31">
        <w:trPr>
          <w:trHeight w:val="20"/>
        </w:trPr>
        <w:tc>
          <w:tcPr>
            <w:tcW w:w="362" w:type="pct"/>
            <w:tcBorders>
              <w:top w:val="single" w:sz="4" w:space="0" w:color="auto"/>
              <w:left w:val="single" w:sz="4" w:space="0" w:color="auto"/>
              <w:bottom w:val="single" w:sz="4" w:space="0" w:color="auto"/>
              <w:right w:val="nil"/>
            </w:tcBorders>
            <w:shd w:val="clear" w:color="auto" w:fill="D9D9D9" w:themeFill="background1" w:themeFillShade="D9"/>
          </w:tcPr>
          <w:p w14:paraId="19B24C63" w14:textId="77777777" w:rsidR="00F137A2" w:rsidRDefault="00F137A2" w:rsidP="00F137A2">
            <w:pPr>
              <w:bidi w:val="0"/>
              <w:rPr>
                <w:szCs w:val="20"/>
              </w:rPr>
            </w:pPr>
          </w:p>
        </w:tc>
        <w:tc>
          <w:tcPr>
            <w:tcW w:w="1209" w:type="pct"/>
            <w:tcBorders>
              <w:top w:val="single" w:sz="4" w:space="0" w:color="auto"/>
              <w:left w:val="nil"/>
              <w:bottom w:val="single" w:sz="4" w:space="0" w:color="auto"/>
              <w:right w:val="nil"/>
            </w:tcBorders>
            <w:shd w:val="clear" w:color="auto" w:fill="D9D9D9" w:themeFill="background1" w:themeFillShade="D9"/>
            <w:vAlign w:val="center"/>
          </w:tcPr>
          <w:p w14:paraId="505068D9" w14:textId="628BE9C0" w:rsidR="00F137A2" w:rsidRDefault="00882B10" w:rsidP="00D30830">
            <w:pPr>
              <w:bidi w:val="0"/>
              <w:rPr>
                <w:sz w:val="24"/>
                <w:szCs w:val="20"/>
              </w:rPr>
            </w:pPr>
            <w:r>
              <w:rPr>
                <w:sz w:val="24"/>
                <w:szCs w:val="20"/>
              </w:rPr>
              <w:t>14 – Conclusive Analysis</w:t>
            </w:r>
          </w:p>
        </w:tc>
        <w:tc>
          <w:tcPr>
            <w:tcW w:w="165" w:type="pct"/>
            <w:tcBorders>
              <w:top w:val="single" w:sz="4" w:space="0" w:color="auto"/>
              <w:left w:val="nil"/>
              <w:bottom w:val="single" w:sz="4" w:space="0" w:color="auto"/>
              <w:right w:val="nil"/>
            </w:tcBorders>
            <w:shd w:val="clear" w:color="auto" w:fill="D9D9D9" w:themeFill="background1" w:themeFillShade="D9"/>
            <w:vAlign w:val="center"/>
          </w:tcPr>
          <w:p w14:paraId="37D32267" w14:textId="0048C673" w:rsidR="00F137A2" w:rsidRDefault="00F137A2" w:rsidP="00F137A2">
            <w:pPr>
              <w:bidi w:val="0"/>
              <w:jc w:val="center"/>
              <w:rPr>
                <w:sz w:val="18"/>
                <w:szCs w:val="18"/>
              </w:rPr>
            </w:pPr>
          </w:p>
        </w:tc>
        <w:tc>
          <w:tcPr>
            <w:tcW w:w="256" w:type="pct"/>
            <w:tcBorders>
              <w:top w:val="single" w:sz="4" w:space="0" w:color="auto"/>
              <w:left w:val="nil"/>
              <w:bottom w:val="single" w:sz="4" w:space="0" w:color="auto"/>
              <w:right w:val="nil"/>
            </w:tcBorders>
            <w:shd w:val="clear" w:color="auto" w:fill="D9D9D9" w:themeFill="background1" w:themeFillShade="D9"/>
            <w:vAlign w:val="center"/>
          </w:tcPr>
          <w:p w14:paraId="39DB8D87" w14:textId="77777777" w:rsidR="00F137A2" w:rsidRDefault="00F137A2" w:rsidP="00F137A2">
            <w:pPr>
              <w:bidi w:val="0"/>
              <w:jc w:val="center"/>
              <w:rPr>
                <w:sz w:val="18"/>
                <w:szCs w:val="18"/>
              </w:rPr>
            </w:pPr>
          </w:p>
        </w:tc>
        <w:tc>
          <w:tcPr>
            <w:tcW w:w="117" w:type="pct"/>
            <w:tcBorders>
              <w:top w:val="single" w:sz="4" w:space="0" w:color="auto"/>
              <w:left w:val="nil"/>
              <w:bottom w:val="single" w:sz="4" w:space="0" w:color="auto"/>
              <w:right w:val="nil"/>
            </w:tcBorders>
            <w:shd w:val="clear" w:color="auto" w:fill="D9D9D9" w:themeFill="background1" w:themeFillShade="D9"/>
            <w:vAlign w:val="center"/>
          </w:tcPr>
          <w:p w14:paraId="36D15227" w14:textId="77777777" w:rsidR="00F137A2" w:rsidRDefault="00F137A2" w:rsidP="00F137A2">
            <w:pPr>
              <w:bidi w:val="0"/>
              <w:jc w:val="center"/>
              <w:rPr>
                <w:sz w:val="18"/>
                <w:szCs w:val="18"/>
              </w:rPr>
            </w:pPr>
          </w:p>
        </w:tc>
        <w:tc>
          <w:tcPr>
            <w:tcW w:w="165" w:type="pct"/>
            <w:tcBorders>
              <w:top w:val="single" w:sz="4" w:space="0" w:color="auto"/>
              <w:left w:val="nil"/>
              <w:bottom w:val="single" w:sz="4" w:space="0" w:color="auto"/>
              <w:right w:val="nil"/>
            </w:tcBorders>
            <w:shd w:val="clear" w:color="auto" w:fill="D9D9D9" w:themeFill="background1" w:themeFillShade="D9"/>
            <w:vAlign w:val="center"/>
          </w:tcPr>
          <w:p w14:paraId="17498168" w14:textId="36734C74" w:rsidR="00F137A2" w:rsidRDefault="00F137A2" w:rsidP="00F137A2">
            <w:pPr>
              <w:bidi w:val="0"/>
              <w:jc w:val="center"/>
              <w:rPr>
                <w:sz w:val="18"/>
                <w:szCs w:val="18"/>
              </w:rPr>
            </w:pPr>
          </w:p>
        </w:tc>
        <w:tc>
          <w:tcPr>
            <w:tcW w:w="165" w:type="pct"/>
            <w:tcBorders>
              <w:top w:val="single" w:sz="4" w:space="0" w:color="auto"/>
              <w:left w:val="nil"/>
              <w:bottom w:val="single" w:sz="4" w:space="0" w:color="auto"/>
              <w:right w:val="nil"/>
            </w:tcBorders>
            <w:shd w:val="clear" w:color="auto" w:fill="D9D9D9" w:themeFill="background1" w:themeFillShade="D9"/>
            <w:vAlign w:val="center"/>
          </w:tcPr>
          <w:p w14:paraId="79F62115" w14:textId="7E55A3A1" w:rsidR="00F137A2" w:rsidRDefault="00F137A2" w:rsidP="00F137A2">
            <w:pPr>
              <w:bidi w:val="0"/>
              <w:jc w:val="center"/>
              <w:rPr>
                <w:sz w:val="18"/>
                <w:szCs w:val="18"/>
              </w:rPr>
            </w:pPr>
          </w:p>
        </w:tc>
        <w:tc>
          <w:tcPr>
            <w:tcW w:w="165" w:type="pct"/>
            <w:tcBorders>
              <w:top w:val="single" w:sz="4" w:space="0" w:color="auto"/>
              <w:left w:val="nil"/>
              <w:bottom w:val="single" w:sz="4" w:space="0" w:color="auto"/>
              <w:right w:val="nil"/>
            </w:tcBorders>
            <w:shd w:val="clear" w:color="auto" w:fill="D9D9D9" w:themeFill="background1" w:themeFillShade="D9"/>
            <w:vAlign w:val="center"/>
          </w:tcPr>
          <w:p w14:paraId="72602C92" w14:textId="6590C800" w:rsidR="00F137A2" w:rsidRDefault="00F137A2" w:rsidP="00F137A2">
            <w:pPr>
              <w:bidi w:val="0"/>
              <w:jc w:val="center"/>
              <w:rPr>
                <w:sz w:val="18"/>
                <w:szCs w:val="18"/>
              </w:rPr>
            </w:pPr>
          </w:p>
        </w:tc>
        <w:tc>
          <w:tcPr>
            <w:tcW w:w="157" w:type="pct"/>
            <w:tcBorders>
              <w:top w:val="single" w:sz="4" w:space="0" w:color="auto"/>
              <w:left w:val="nil"/>
              <w:bottom w:val="single" w:sz="4" w:space="0" w:color="auto"/>
              <w:right w:val="nil"/>
            </w:tcBorders>
            <w:shd w:val="clear" w:color="auto" w:fill="D9D9D9" w:themeFill="background1" w:themeFillShade="D9"/>
            <w:vAlign w:val="center"/>
          </w:tcPr>
          <w:p w14:paraId="6E9AC650" w14:textId="3DA45D01" w:rsidR="00F137A2" w:rsidRDefault="00F137A2" w:rsidP="00F137A2">
            <w:pPr>
              <w:bidi w:val="0"/>
              <w:jc w:val="center"/>
              <w:rPr>
                <w:sz w:val="18"/>
                <w:szCs w:val="18"/>
              </w:rPr>
            </w:pPr>
          </w:p>
        </w:tc>
        <w:tc>
          <w:tcPr>
            <w:tcW w:w="165" w:type="pct"/>
            <w:tcBorders>
              <w:top w:val="single" w:sz="4" w:space="0" w:color="auto"/>
              <w:left w:val="nil"/>
              <w:bottom w:val="single" w:sz="4" w:space="0" w:color="auto"/>
              <w:right w:val="nil"/>
            </w:tcBorders>
            <w:shd w:val="clear" w:color="auto" w:fill="D9D9D9" w:themeFill="background1" w:themeFillShade="D9"/>
            <w:vAlign w:val="center"/>
          </w:tcPr>
          <w:p w14:paraId="42B6CCD8" w14:textId="13625004" w:rsidR="00F137A2" w:rsidRDefault="00F137A2" w:rsidP="00F137A2">
            <w:pPr>
              <w:bidi w:val="0"/>
              <w:jc w:val="center"/>
              <w:rPr>
                <w:sz w:val="18"/>
                <w:szCs w:val="18"/>
              </w:rPr>
            </w:pPr>
          </w:p>
        </w:tc>
        <w:tc>
          <w:tcPr>
            <w:tcW w:w="157" w:type="pct"/>
            <w:tcBorders>
              <w:top w:val="single" w:sz="4" w:space="0" w:color="auto"/>
              <w:left w:val="nil"/>
              <w:bottom w:val="single" w:sz="4" w:space="0" w:color="auto"/>
              <w:right w:val="nil"/>
            </w:tcBorders>
            <w:shd w:val="clear" w:color="auto" w:fill="D9D9D9" w:themeFill="background1" w:themeFillShade="D9"/>
            <w:vAlign w:val="center"/>
          </w:tcPr>
          <w:p w14:paraId="79DD55F4" w14:textId="77777777" w:rsidR="00F137A2" w:rsidRDefault="00F137A2" w:rsidP="00F137A2">
            <w:pPr>
              <w:bidi w:val="0"/>
              <w:jc w:val="center"/>
              <w:rPr>
                <w:sz w:val="18"/>
                <w:szCs w:val="18"/>
              </w:rPr>
            </w:pPr>
          </w:p>
        </w:tc>
        <w:tc>
          <w:tcPr>
            <w:tcW w:w="157" w:type="pct"/>
            <w:tcBorders>
              <w:top w:val="single" w:sz="4" w:space="0" w:color="auto"/>
              <w:left w:val="nil"/>
              <w:bottom w:val="single" w:sz="4" w:space="0" w:color="auto"/>
              <w:right w:val="nil"/>
            </w:tcBorders>
            <w:shd w:val="clear" w:color="auto" w:fill="D9D9D9" w:themeFill="background1" w:themeFillShade="D9"/>
            <w:vAlign w:val="center"/>
          </w:tcPr>
          <w:p w14:paraId="3B376987" w14:textId="77777777" w:rsidR="00F137A2" w:rsidRDefault="00F137A2" w:rsidP="00F137A2">
            <w:pPr>
              <w:bidi w:val="0"/>
              <w:jc w:val="center"/>
              <w:rPr>
                <w:sz w:val="18"/>
                <w:szCs w:val="18"/>
              </w:rPr>
            </w:pPr>
          </w:p>
        </w:tc>
        <w:tc>
          <w:tcPr>
            <w:tcW w:w="157" w:type="pct"/>
            <w:tcBorders>
              <w:top w:val="single" w:sz="4" w:space="0" w:color="auto"/>
              <w:left w:val="nil"/>
              <w:bottom w:val="single" w:sz="4" w:space="0" w:color="auto"/>
              <w:right w:val="nil"/>
            </w:tcBorders>
            <w:shd w:val="clear" w:color="auto" w:fill="D9D9D9" w:themeFill="background1" w:themeFillShade="D9"/>
            <w:vAlign w:val="center"/>
          </w:tcPr>
          <w:p w14:paraId="57D82B7F" w14:textId="77777777" w:rsidR="00F137A2" w:rsidRDefault="00F137A2" w:rsidP="00F137A2">
            <w:pPr>
              <w:bidi w:val="0"/>
              <w:jc w:val="center"/>
              <w:rPr>
                <w:sz w:val="18"/>
                <w:szCs w:val="18"/>
              </w:rPr>
            </w:pPr>
          </w:p>
        </w:tc>
        <w:tc>
          <w:tcPr>
            <w:tcW w:w="165" w:type="pct"/>
            <w:tcBorders>
              <w:top w:val="single" w:sz="4" w:space="0" w:color="auto"/>
              <w:left w:val="nil"/>
              <w:bottom w:val="single" w:sz="4" w:space="0" w:color="auto"/>
              <w:right w:val="nil"/>
            </w:tcBorders>
            <w:shd w:val="clear" w:color="auto" w:fill="D9D9D9" w:themeFill="background1" w:themeFillShade="D9"/>
            <w:vAlign w:val="center"/>
          </w:tcPr>
          <w:p w14:paraId="1B097D9B" w14:textId="2D7F9ACC" w:rsidR="00F137A2" w:rsidRDefault="00F137A2" w:rsidP="00F137A2">
            <w:pPr>
              <w:bidi w:val="0"/>
              <w:jc w:val="center"/>
              <w:rPr>
                <w:sz w:val="18"/>
                <w:szCs w:val="18"/>
              </w:rPr>
            </w:pPr>
          </w:p>
        </w:tc>
        <w:tc>
          <w:tcPr>
            <w:tcW w:w="165" w:type="pct"/>
            <w:tcBorders>
              <w:top w:val="single" w:sz="4" w:space="0" w:color="auto"/>
              <w:left w:val="nil"/>
              <w:bottom w:val="single" w:sz="4" w:space="0" w:color="auto"/>
              <w:right w:val="nil"/>
            </w:tcBorders>
            <w:shd w:val="clear" w:color="auto" w:fill="D9D9D9" w:themeFill="background1" w:themeFillShade="D9"/>
            <w:vAlign w:val="center"/>
          </w:tcPr>
          <w:p w14:paraId="56246E50" w14:textId="2B1DB398" w:rsidR="00F137A2" w:rsidRDefault="00F137A2" w:rsidP="00F137A2">
            <w:pPr>
              <w:bidi w:val="0"/>
              <w:jc w:val="center"/>
              <w:rPr>
                <w:sz w:val="18"/>
                <w:szCs w:val="18"/>
              </w:rPr>
            </w:pPr>
          </w:p>
        </w:tc>
        <w:tc>
          <w:tcPr>
            <w:tcW w:w="157" w:type="pct"/>
            <w:tcBorders>
              <w:top w:val="single" w:sz="4" w:space="0" w:color="auto"/>
              <w:left w:val="nil"/>
              <w:bottom w:val="single" w:sz="4" w:space="0" w:color="auto"/>
              <w:right w:val="nil"/>
            </w:tcBorders>
            <w:shd w:val="clear" w:color="auto" w:fill="D9D9D9" w:themeFill="background1" w:themeFillShade="D9"/>
            <w:vAlign w:val="center"/>
          </w:tcPr>
          <w:p w14:paraId="4EA8C615" w14:textId="0A99033B" w:rsidR="00F137A2" w:rsidRDefault="00F137A2" w:rsidP="00F137A2">
            <w:pPr>
              <w:bidi w:val="0"/>
              <w:jc w:val="center"/>
              <w:rPr>
                <w:sz w:val="18"/>
                <w:szCs w:val="18"/>
              </w:rPr>
            </w:pPr>
          </w:p>
        </w:tc>
        <w:tc>
          <w:tcPr>
            <w:tcW w:w="182" w:type="pct"/>
            <w:tcBorders>
              <w:top w:val="single" w:sz="4" w:space="0" w:color="auto"/>
              <w:left w:val="nil"/>
              <w:bottom w:val="single" w:sz="4" w:space="0" w:color="auto"/>
              <w:right w:val="nil"/>
            </w:tcBorders>
            <w:shd w:val="clear" w:color="auto" w:fill="D9D9D9" w:themeFill="background1" w:themeFillShade="D9"/>
            <w:vAlign w:val="center"/>
          </w:tcPr>
          <w:p w14:paraId="3BC3F75C" w14:textId="7A3CD3DF" w:rsidR="00F137A2" w:rsidRDefault="00F137A2" w:rsidP="00F137A2">
            <w:pPr>
              <w:bidi w:val="0"/>
              <w:jc w:val="center"/>
              <w:rPr>
                <w:sz w:val="18"/>
                <w:szCs w:val="18"/>
              </w:rPr>
            </w:pPr>
          </w:p>
        </w:tc>
        <w:tc>
          <w:tcPr>
            <w:tcW w:w="182" w:type="pct"/>
            <w:tcBorders>
              <w:top w:val="single" w:sz="4" w:space="0" w:color="auto"/>
              <w:left w:val="nil"/>
              <w:bottom w:val="single" w:sz="4" w:space="0" w:color="auto"/>
              <w:right w:val="nil"/>
            </w:tcBorders>
            <w:shd w:val="clear" w:color="auto" w:fill="D9D9D9" w:themeFill="background1" w:themeFillShade="D9"/>
            <w:vAlign w:val="center"/>
          </w:tcPr>
          <w:p w14:paraId="67F55531" w14:textId="30C46AAA" w:rsidR="00F137A2" w:rsidRDefault="00F137A2" w:rsidP="00F137A2">
            <w:pPr>
              <w:bidi w:val="0"/>
              <w:jc w:val="center"/>
              <w:rPr>
                <w:sz w:val="18"/>
                <w:szCs w:val="18"/>
              </w:rPr>
            </w:pPr>
          </w:p>
        </w:tc>
        <w:tc>
          <w:tcPr>
            <w:tcW w:w="18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9D231A9" w14:textId="433DB137" w:rsidR="00F137A2" w:rsidRDefault="00F137A2" w:rsidP="00F137A2">
            <w:pPr>
              <w:bidi w:val="0"/>
              <w:jc w:val="center"/>
              <w:rPr>
                <w:sz w:val="18"/>
                <w:szCs w:val="18"/>
              </w:rPr>
            </w:pPr>
          </w:p>
        </w:tc>
        <w:tc>
          <w:tcPr>
            <w:tcW w:w="182" w:type="pct"/>
            <w:tcBorders>
              <w:top w:val="single" w:sz="4" w:space="0" w:color="auto"/>
              <w:left w:val="single" w:sz="4" w:space="0" w:color="auto"/>
              <w:bottom w:val="single" w:sz="4" w:space="0" w:color="auto"/>
              <w:right w:val="nil"/>
            </w:tcBorders>
            <w:shd w:val="clear" w:color="auto" w:fill="95B3D7" w:themeFill="accent1" w:themeFillTint="99"/>
            <w:vAlign w:val="center"/>
          </w:tcPr>
          <w:p w14:paraId="1FC7F9B6" w14:textId="3BAEFD71" w:rsidR="00F137A2" w:rsidRDefault="00F137A2" w:rsidP="00F137A2">
            <w:pPr>
              <w:bidi w:val="0"/>
              <w:jc w:val="center"/>
              <w:rPr>
                <w:sz w:val="18"/>
                <w:szCs w:val="18"/>
              </w:rPr>
            </w:pPr>
          </w:p>
        </w:tc>
        <w:tc>
          <w:tcPr>
            <w:tcW w:w="197" w:type="pct"/>
            <w:tcBorders>
              <w:top w:val="single" w:sz="4" w:space="0" w:color="auto"/>
              <w:left w:val="nil"/>
              <w:bottom w:val="single" w:sz="4" w:space="0" w:color="auto"/>
              <w:right w:val="nil"/>
            </w:tcBorders>
            <w:shd w:val="clear" w:color="auto" w:fill="95B3D7" w:themeFill="accent1" w:themeFillTint="99"/>
            <w:vAlign w:val="center"/>
          </w:tcPr>
          <w:p w14:paraId="486D6CC0" w14:textId="28A421BC" w:rsidR="00F137A2" w:rsidRDefault="00F137A2" w:rsidP="00F137A2">
            <w:pPr>
              <w:bidi w:val="0"/>
              <w:jc w:val="center"/>
              <w:rPr>
                <w:sz w:val="18"/>
                <w:szCs w:val="18"/>
              </w:rPr>
            </w:pPr>
          </w:p>
        </w:tc>
        <w:tc>
          <w:tcPr>
            <w:tcW w:w="191" w:type="pct"/>
            <w:tcBorders>
              <w:top w:val="single" w:sz="4" w:space="0" w:color="auto"/>
              <w:left w:val="nil"/>
              <w:bottom w:val="single" w:sz="4" w:space="0" w:color="auto"/>
              <w:right w:val="single" w:sz="4" w:space="0" w:color="auto"/>
            </w:tcBorders>
            <w:shd w:val="clear" w:color="auto" w:fill="95B3D7" w:themeFill="accent1" w:themeFillTint="99"/>
            <w:vAlign w:val="center"/>
          </w:tcPr>
          <w:p w14:paraId="28F1CD5B" w14:textId="524A9364" w:rsidR="00F137A2" w:rsidRDefault="00F137A2" w:rsidP="00F137A2">
            <w:pPr>
              <w:bidi w:val="0"/>
              <w:jc w:val="center"/>
              <w:rPr>
                <w:sz w:val="18"/>
                <w:szCs w:val="18"/>
              </w:rPr>
            </w:pPr>
          </w:p>
        </w:tc>
      </w:tr>
    </w:tbl>
    <w:p w14:paraId="14A6D509" w14:textId="77777777" w:rsidR="00BF095B" w:rsidRDefault="00BF095B" w:rsidP="00A85A7F">
      <w:pPr>
        <w:bidi w:val="0"/>
        <w:sectPr w:rsidR="00BF095B" w:rsidSect="00957410">
          <w:pgSz w:w="15840" w:h="12240" w:orient="landscape"/>
          <w:pgMar w:top="1440" w:right="1440" w:bottom="1440" w:left="1440" w:header="708" w:footer="708" w:gutter="0"/>
          <w:cols w:space="708"/>
          <w:docGrid w:linePitch="360"/>
        </w:sectPr>
      </w:pPr>
    </w:p>
    <w:p w14:paraId="42841642" w14:textId="77777777" w:rsidR="00A3419C" w:rsidRDefault="00A3419C" w:rsidP="00A3419C">
      <w:pPr>
        <w:bidi w:val="0"/>
        <w:rPr>
          <w:b/>
          <w:bCs/>
          <w:u w:val="single"/>
        </w:rPr>
      </w:pPr>
      <w:r w:rsidRPr="00617436">
        <w:rPr>
          <w:b/>
          <w:bCs/>
          <w:u w:val="single"/>
        </w:rPr>
        <w:lastRenderedPageBreak/>
        <w:t>Phase 3 (Stages 8-10 – Months 28-39)</w:t>
      </w:r>
    </w:p>
    <w:p w14:paraId="6056C807" w14:textId="663F31F0" w:rsidR="00A3419C" w:rsidRDefault="00A3419C" w:rsidP="00A3419C">
      <w:pPr>
        <w:bidi w:val="0"/>
      </w:pPr>
      <w:r>
        <w:t xml:space="preserve">The findings from the data analysis stage of phase 2 will be used to initiate another round of group consultation and research design, </w:t>
      </w:r>
      <w:proofErr w:type="gramStart"/>
      <w:r>
        <w:t>similar to</w:t>
      </w:r>
      <w:proofErr w:type="gramEnd"/>
      <w:r>
        <w:t xml:space="preserve"> stage 5, which will result in a research strategy for the third phase of research. This research strategy will then be implemented </w:t>
      </w:r>
      <w:del w:id="537" w:author="Christopher Fotheringham" w:date="2023-11-28T15:06:00Z">
        <w:r w:rsidDel="00CF75ED">
          <w:delText>in a similar manner</w:delText>
        </w:r>
      </w:del>
      <w:ins w:id="538" w:author="Christopher Fotheringham" w:date="2023-11-28T15:06:00Z">
        <w:r w:rsidR="00CF75ED">
          <w:t>similarly</w:t>
        </w:r>
      </w:ins>
      <w:r>
        <w:t xml:space="preserve"> to phase 2.</w:t>
      </w:r>
    </w:p>
    <w:p w14:paraId="7C449D84" w14:textId="77777777" w:rsidR="00A3419C" w:rsidRDefault="00A3419C" w:rsidP="00A3419C">
      <w:pPr>
        <w:bidi w:val="0"/>
        <w:rPr>
          <w:b/>
          <w:bCs/>
          <w:u w:val="single"/>
        </w:rPr>
      </w:pPr>
      <w:r w:rsidRPr="00845143">
        <w:rPr>
          <w:b/>
          <w:bCs/>
          <w:u w:val="single"/>
        </w:rPr>
        <w:t>Phase 4 (stages 11-13 – Months 4</w:t>
      </w:r>
      <w:r>
        <w:rPr>
          <w:b/>
          <w:bCs/>
          <w:u w:val="single"/>
        </w:rPr>
        <w:t>0</w:t>
      </w:r>
      <w:r w:rsidRPr="00845143">
        <w:rPr>
          <w:b/>
          <w:bCs/>
          <w:u w:val="single"/>
        </w:rPr>
        <w:t>-</w:t>
      </w:r>
      <w:r>
        <w:rPr>
          <w:b/>
          <w:bCs/>
          <w:u w:val="single"/>
        </w:rPr>
        <w:t>51</w:t>
      </w:r>
      <w:r w:rsidRPr="00845143">
        <w:rPr>
          <w:b/>
          <w:bCs/>
          <w:u w:val="single"/>
        </w:rPr>
        <w:t>)</w:t>
      </w:r>
    </w:p>
    <w:p w14:paraId="6F5BBD26" w14:textId="77777777" w:rsidR="00A3419C" w:rsidRDefault="00A3419C" w:rsidP="00A3419C">
      <w:pPr>
        <w:bidi w:val="0"/>
      </w:pPr>
      <w:proofErr w:type="gramStart"/>
      <w:r w:rsidRPr="00845143">
        <w:t>Similar to</w:t>
      </w:r>
      <w:proofErr w:type="gramEnd"/>
      <w:r w:rsidRPr="00845143">
        <w:t xml:space="preserve"> phase 3.</w:t>
      </w:r>
    </w:p>
    <w:p w14:paraId="2D743FBC" w14:textId="77777777" w:rsidR="00A3419C" w:rsidRDefault="00A3419C" w:rsidP="00A3419C">
      <w:pPr>
        <w:bidi w:val="0"/>
        <w:rPr>
          <w:b/>
          <w:bCs/>
          <w:u w:val="single"/>
        </w:rPr>
      </w:pPr>
      <w:r w:rsidRPr="00492265">
        <w:rPr>
          <w:b/>
          <w:bCs/>
          <w:u w:val="single"/>
        </w:rPr>
        <w:t xml:space="preserve">Stage 14 – </w:t>
      </w:r>
      <w:r>
        <w:rPr>
          <w:b/>
          <w:bCs/>
          <w:u w:val="single"/>
        </w:rPr>
        <w:t>C</w:t>
      </w:r>
      <w:r w:rsidRPr="00492265">
        <w:rPr>
          <w:b/>
          <w:bCs/>
          <w:u w:val="single"/>
        </w:rPr>
        <w:t xml:space="preserve">onclusive </w:t>
      </w:r>
      <w:r>
        <w:rPr>
          <w:b/>
          <w:bCs/>
          <w:u w:val="single"/>
        </w:rPr>
        <w:t>D</w:t>
      </w:r>
      <w:r w:rsidRPr="00492265">
        <w:rPr>
          <w:b/>
          <w:bCs/>
          <w:u w:val="single"/>
        </w:rPr>
        <w:t xml:space="preserve">ata </w:t>
      </w:r>
      <w:r>
        <w:rPr>
          <w:b/>
          <w:bCs/>
          <w:u w:val="single"/>
        </w:rPr>
        <w:t>A</w:t>
      </w:r>
      <w:r w:rsidRPr="00492265">
        <w:rPr>
          <w:b/>
          <w:bCs/>
          <w:u w:val="single"/>
        </w:rPr>
        <w:t>nalysis</w:t>
      </w:r>
      <w:r>
        <w:rPr>
          <w:b/>
          <w:bCs/>
          <w:u w:val="single"/>
        </w:rPr>
        <w:t xml:space="preserve"> (Months 52-60)</w:t>
      </w:r>
    </w:p>
    <w:p w14:paraId="5FBDDC8C" w14:textId="518FFACD" w:rsidR="00A3419C" w:rsidRDefault="00A3419C" w:rsidP="00A3419C">
      <w:pPr>
        <w:bidi w:val="0"/>
      </w:pPr>
      <w:r>
        <w:t xml:space="preserve">In this </w:t>
      </w:r>
      <w:del w:id="539" w:author="Christopher Fotheringham" w:date="2023-11-28T15:06:00Z">
        <w:r w:rsidDel="00CF75ED">
          <w:delText xml:space="preserve">conclusive </w:delText>
        </w:r>
      </w:del>
      <w:ins w:id="540" w:author="Christopher Fotheringham" w:date="2023-11-28T15:06:00Z">
        <w:r w:rsidR="00CF75ED">
          <w:t xml:space="preserve">concluding </w:t>
        </w:r>
      </w:ins>
      <w:r>
        <w:t xml:space="preserve">stage, data from the four phases of the project will be combined to create a </w:t>
      </w:r>
      <w:del w:id="541" w:author="Christopher Fotheringham" w:date="2023-11-28T15:06:00Z">
        <w:r w:rsidDel="00CF75ED">
          <w:delText xml:space="preserve">full </w:delText>
        </w:r>
      </w:del>
      <w:ins w:id="542" w:author="Christopher Fotheringham" w:date="2023-11-28T15:06:00Z">
        <w:r w:rsidR="00CF75ED">
          <w:t>comprehensive account</w:t>
        </w:r>
      </w:ins>
      <w:del w:id="543" w:author="Christopher Fotheringham" w:date="2023-11-28T15:07:00Z">
        <w:r w:rsidDel="00CF75ED">
          <w:delText>picture</w:delText>
        </w:r>
      </w:del>
      <w:r>
        <w:t xml:space="preserve"> of the </w:t>
      </w:r>
      <w:del w:id="544" w:author="Christopher Fotheringham" w:date="2023-11-28T15:07:00Z">
        <w:r w:rsidDel="00CF75ED">
          <w:delText>multitude of</w:delText>
        </w:r>
      </w:del>
      <w:ins w:id="545" w:author="Christopher Fotheringham" w:date="2023-11-28T15:07:00Z">
        <w:r w:rsidR="00CF75ED">
          <w:t>many</w:t>
        </w:r>
      </w:ins>
      <w:r>
        <w:t xml:space="preserve"> aspects </w:t>
      </w:r>
      <w:del w:id="546" w:author="Christopher Fotheringham" w:date="2023-11-28T15:07:00Z">
        <w:r w:rsidDel="00CF75ED">
          <w:delText xml:space="preserve">of </w:delText>
        </w:r>
      </w:del>
      <w:ins w:id="547" w:author="Christopher Fotheringham" w:date="2023-11-28T15:07:00Z">
        <w:r w:rsidR="00CF75ED">
          <w:t xml:space="preserve">related to </w:t>
        </w:r>
      </w:ins>
      <w:r>
        <w:t xml:space="preserve">support for families and the role of fathers in this support. </w:t>
      </w:r>
    </w:p>
    <w:p w14:paraId="0749F6F7" w14:textId="09468D3E" w:rsidR="001B697F" w:rsidRDefault="006B2537" w:rsidP="00492265">
      <w:pPr>
        <w:pStyle w:val="Heading3"/>
        <w:bidi w:val="0"/>
      </w:pPr>
      <w:del w:id="548" w:author="Christopher Fotheringham" w:date="2023-11-28T15:07:00Z">
        <w:r w:rsidDel="00CF75ED">
          <w:delText>Condi</w:delText>
        </w:r>
        <w:r w:rsidR="00F741CF" w:rsidDel="00CF75ED">
          <w:delText xml:space="preserve">tion Available to the </w:delText>
        </w:r>
      </w:del>
      <w:r w:rsidR="00F741CF">
        <w:t>P</w:t>
      </w:r>
      <w:r w:rsidR="006143E6">
        <w:t>.I.</w:t>
      </w:r>
      <w:ins w:id="549" w:author="Christopher Fotheringham" w:date="2023-11-28T15:08:00Z">
        <w:r w:rsidR="0000657D">
          <w:t>’s</w:t>
        </w:r>
      </w:ins>
      <w:ins w:id="550" w:author="Christopher Fotheringham" w:date="2023-11-28T15:07:00Z">
        <w:r w:rsidR="00CF75ED">
          <w:t xml:space="preserve"> Suitability for</w:t>
        </w:r>
      </w:ins>
      <w:del w:id="551" w:author="Christopher Fotheringham" w:date="2023-11-28T15:07:00Z">
        <w:r w:rsidR="00F741CF" w:rsidDel="00CF75ED">
          <w:delText xml:space="preserve"> to</w:delText>
        </w:r>
      </w:del>
      <w:r w:rsidR="00F741CF">
        <w:t xml:space="preserve"> Conduct</w:t>
      </w:r>
      <w:ins w:id="552" w:author="Christopher Fotheringham" w:date="2023-11-28T15:07:00Z">
        <w:r w:rsidR="00CF75ED">
          <w:t>ing</w:t>
        </w:r>
      </w:ins>
      <w:r w:rsidR="00F741CF">
        <w:t xml:space="preserve"> the Project</w:t>
      </w:r>
    </w:p>
    <w:p w14:paraId="02949686" w14:textId="0536E8BC" w:rsidR="00F741CF" w:rsidRPr="00F741CF" w:rsidRDefault="00F741CF" w:rsidP="00117C5A">
      <w:pPr>
        <w:bidi w:val="0"/>
        <w:rPr>
          <w:rFonts w:eastAsia="Wingdings-Regular"/>
        </w:rPr>
      </w:pPr>
      <w:r>
        <w:rPr>
          <w:rFonts w:eastAsia="Wingdings-Regular"/>
        </w:rPr>
        <w:t>The P</w:t>
      </w:r>
      <w:r w:rsidR="006143E6">
        <w:rPr>
          <w:rFonts w:eastAsia="Wingdings-Regular"/>
        </w:rPr>
        <w:t>.I.</w:t>
      </w:r>
      <w:r>
        <w:rPr>
          <w:rFonts w:eastAsia="Wingdings-Regular"/>
        </w:rPr>
        <w:t xml:space="preserve"> </w:t>
      </w:r>
      <w:r w:rsidR="00641412">
        <w:rPr>
          <w:rFonts w:eastAsia="Wingdings-Regular"/>
        </w:rPr>
        <w:t>has been</w:t>
      </w:r>
      <w:r w:rsidR="002C5E58">
        <w:rPr>
          <w:rFonts w:eastAsia="Wingdings-Regular"/>
        </w:rPr>
        <w:t xml:space="preserve"> heading </w:t>
      </w:r>
      <w:r w:rsidR="00641412">
        <w:rPr>
          <w:rFonts w:eastAsia="Wingdings-Regular"/>
        </w:rPr>
        <w:t xml:space="preserve">a </w:t>
      </w:r>
      <w:r w:rsidR="002C5E58">
        <w:rPr>
          <w:rFonts w:eastAsia="Wingdings-Regular"/>
        </w:rPr>
        <w:t>research group focusing on fatherhood in social services for the last</w:t>
      </w:r>
      <w:r w:rsidR="00AD7BE6">
        <w:rPr>
          <w:rFonts w:eastAsia="Wingdings-Regular"/>
        </w:rPr>
        <w:t xml:space="preserve"> six years, </w:t>
      </w:r>
      <w:del w:id="553" w:author="Christopher Fotheringham" w:date="2023-11-28T15:07:00Z">
        <w:r w:rsidR="00AD7BE6" w:rsidDel="00CF75ED">
          <w:rPr>
            <w:rFonts w:eastAsia="Wingdings-Regular"/>
          </w:rPr>
          <w:delText>successfully accomplishing</w:delText>
        </w:r>
      </w:del>
      <w:ins w:id="554" w:author="Christopher Fotheringham" w:date="2023-11-28T15:07:00Z">
        <w:r w:rsidR="00CF75ED">
          <w:rPr>
            <w:rFonts w:eastAsia="Wingdings-Regular"/>
          </w:rPr>
          <w:t>completing</w:t>
        </w:r>
      </w:ins>
      <w:r w:rsidR="00AD7BE6">
        <w:rPr>
          <w:rFonts w:eastAsia="Wingdings-Regular"/>
        </w:rPr>
        <w:t xml:space="preserve"> several research projects </w:t>
      </w:r>
      <w:r w:rsidR="008B1A01">
        <w:rPr>
          <w:rFonts w:eastAsia="Wingdings-Regular"/>
        </w:rPr>
        <w:t xml:space="preserve">on this subject. </w:t>
      </w:r>
      <w:r w:rsidR="00117C5A">
        <w:rPr>
          <w:rFonts w:eastAsia="Wingdings-Regular"/>
        </w:rPr>
        <w:t xml:space="preserve">Members of the group include Ayana Halpern, PhD, and </w:t>
      </w:r>
      <w:proofErr w:type="spellStart"/>
      <w:r w:rsidR="00117C5A">
        <w:rPr>
          <w:rFonts w:eastAsia="Wingdings-Regular"/>
        </w:rPr>
        <w:t>Reli</w:t>
      </w:r>
      <w:proofErr w:type="spellEnd"/>
      <w:r w:rsidR="00117C5A">
        <w:rPr>
          <w:rFonts w:eastAsia="Wingdings-Regular"/>
        </w:rPr>
        <w:t xml:space="preserve"> Mizrahi, MSW. </w:t>
      </w:r>
      <w:r w:rsidR="008B1A01">
        <w:rPr>
          <w:rFonts w:eastAsia="Wingdings-Regular"/>
        </w:rPr>
        <w:t xml:space="preserve">The group is highly experienced in recruiting </w:t>
      </w:r>
      <w:r w:rsidR="00E144B3">
        <w:rPr>
          <w:rFonts w:eastAsia="Wingdings-Regular"/>
        </w:rPr>
        <w:t>research participants, including those from hard-to-reach p</w:t>
      </w:r>
      <w:r w:rsidR="00641412">
        <w:rPr>
          <w:rFonts w:eastAsia="Wingdings-Regular"/>
        </w:rPr>
        <w:t>opu</w:t>
      </w:r>
      <w:r w:rsidR="00E144B3">
        <w:rPr>
          <w:rFonts w:eastAsia="Wingdings-Regular"/>
        </w:rPr>
        <w:t xml:space="preserve">lations, </w:t>
      </w:r>
      <w:r w:rsidR="00641412">
        <w:rPr>
          <w:rFonts w:eastAsia="Wingdings-Regular"/>
        </w:rPr>
        <w:t>conducting semi-structured interviews and other data collection forms, and conducting qualitative data analysis.</w:t>
      </w:r>
    </w:p>
    <w:p w14:paraId="7C4ACFDA" w14:textId="1CF4EC9B" w:rsidR="00583F13" w:rsidRDefault="00583F13" w:rsidP="00251B7D">
      <w:pPr>
        <w:pStyle w:val="Heading3"/>
        <w:bidi w:val="0"/>
      </w:pPr>
      <w:r w:rsidRPr="00251B7D">
        <w:t xml:space="preserve">Expected results and potential </w:t>
      </w:r>
      <w:proofErr w:type="gramStart"/>
      <w:r w:rsidRPr="00251B7D">
        <w:t>pitfalls</w:t>
      </w:r>
      <w:proofErr w:type="gramEnd"/>
    </w:p>
    <w:p w14:paraId="66BB4DBA" w14:textId="0F4EECED" w:rsidR="009A6DE7" w:rsidRDefault="009A6DE7" w:rsidP="009A6DE7">
      <w:pPr>
        <w:bidi w:val="0"/>
      </w:pPr>
      <w:r>
        <w:t xml:space="preserve">The expected results of the proposed project include </w:t>
      </w:r>
      <w:r w:rsidR="00D975A4">
        <w:t xml:space="preserve">insights into the </w:t>
      </w:r>
      <w:r w:rsidR="00C35172">
        <w:t>broa</w:t>
      </w:r>
      <w:r w:rsidR="003F42A4">
        <w:t>der ecology of fat</w:t>
      </w:r>
      <w:r w:rsidR="00C35172">
        <w:t>h</w:t>
      </w:r>
      <w:r w:rsidR="003F42A4">
        <w:t xml:space="preserve">er engagement and lack thereof with social services. </w:t>
      </w:r>
      <w:r w:rsidR="004E56BF">
        <w:t xml:space="preserve">The project is expected to provide </w:t>
      </w:r>
      <w:r w:rsidR="00C35172">
        <w:t xml:space="preserve">an </w:t>
      </w:r>
      <w:r w:rsidR="004E56BF">
        <w:t xml:space="preserve">understanding of the effects of the various vectors </w:t>
      </w:r>
      <w:r w:rsidR="00AE049D">
        <w:t>of care</w:t>
      </w:r>
      <w:del w:id="555" w:author="Christopher Fotheringham" w:date="2023-11-28T15:08:00Z">
        <w:r w:rsidR="00AE049D" w:rsidDel="0000657D">
          <w:delText xml:space="preserve"> – </w:delText>
        </w:r>
      </w:del>
      <w:ins w:id="556" w:author="Christopher Fotheringham" w:date="2023-11-28T15:08:00Z">
        <w:r w:rsidR="0000657D">
          <w:t>—</w:t>
        </w:r>
      </w:ins>
      <w:r w:rsidR="00AE049D">
        <w:t>need, relations/agency, resources, and values</w:t>
      </w:r>
      <w:del w:id="557" w:author="Christopher Fotheringham" w:date="2023-11-28T15:08:00Z">
        <w:r w:rsidR="00AE049D" w:rsidDel="0000657D">
          <w:delText xml:space="preserve"> </w:delText>
        </w:r>
        <w:r w:rsidR="00364FB4" w:rsidDel="0000657D">
          <w:delText>–</w:delText>
        </w:r>
        <w:r w:rsidR="00AE049D" w:rsidDel="0000657D">
          <w:delText xml:space="preserve"> </w:delText>
        </w:r>
      </w:del>
      <w:ins w:id="558" w:author="Christopher Fotheringham" w:date="2023-11-28T15:08:00Z">
        <w:r w:rsidR="0000657D">
          <w:t xml:space="preserve">. </w:t>
        </w:r>
        <w:r w:rsidR="00E26611">
          <w:t xml:space="preserve">It will </w:t>
        </w:r>
      </w:ins>
      <w:ins w:id="559" w:author="Christopher Fotheringham" w:date="2023-11-28T15:09:00Z">
        <w:r w:rsidR="00E26611">
          <w:t xml:space="preserve">provide insights </w:t>
        </w:r>
      </w:ins>
      <w:del w:id="560" w:author="Christopher Fotheringham" w:date="2023-11-28T15:09:00Z">
        <w:r w:rsidR="00364FB4" w:rsidDel="00E26611">
          <w:delText xml:space="preserve">on </w:delText>
        </w:r>
      </w:del>
      <w:ins w:id="561" w:author="Christopher Fotheringham" w:date="2023-11-28T15:09:00Z">
        <w:r w:rsidR="00E26611">
          <w:t xml:space="preserve">regarding </w:t>
        </w:r>
      </w:ins>
      <w:del w:id="562" w:author="Christopher Fotheringham" w:date="2023-11-28T13:59:00Z">
        <w:r w:rsidR="001C47DB" w:rsidDel="005657CE">
          <w:delText xml:space="preserve">fathers' </w:delText>
        </w:r>
      </w:del>
      <w:ins w:id="563" w:author="Christopher Fotheringham" w:date="2023-11-28T13:59:00Z">
        <w:r w:rsidR="005657CE">
          <w:t xml:space="preserve">fathers’ </w:t>
        </w:r>
      </w:ins>
      <w:r w:rsidR="001C47DB">
        <w:t>ability and motivation to participate in social services interventions and</w:t>
      </w:r>
      <w:r w:rsidR="00C35172">
        <w:t xml:space="preserve"> the interaction between vectors.</w:t>
      </w:r>
    </w:p>
    <w:p w14:paraId="506A436D" w14:textId="00FC856F" w:rsidR="001C47DB" w:rsidRDefault="001C47DB">
      <w:pPr>
        <w:bidi w:val="0"/>
        <w:ind w:firstLine="720"/>
        <w:pPrChange w:id="564" w:author="Christopher Fotheringham" w:date="2023-11-28T15:09:00Z">
          <w:pPr>
            <w:bidi w:val="0"/>
          </w:pPr>
        </w:pPrChange>
      </w:pPr>
      <w:r>
        <w:t xml:space="preserve">As </w:t>
      </w:r>
      <w:del w:id="565" w:author="Christopher Fotheringham" w:date="2023-11-28T15:09:00Z">
        <w:r w:rsidDel="00E26611">
          <w:delText xml:space="preserve">demonstrated </w:delText>
        </w:r>
      </w:del>
      <w:ins w:id="566" w:author="Christopher Fotheringham" w:date="2023-11-28T15:09:00Z">
        <w:r w:rsidR="00E26611">
          <w:t xml:space="preserve">detailed </w:t>
        </w:r>
      </w:ins>
      <w:r>
        <w:t xml:space="preserve">above, </w:t>
      </w:r>
      <w:r w:rsidR="005C7819">
        <w:t>existing research has largely overlooked the broader context of low father engagement</w:t>
      </w:r>
      <w:r w:rsidR="009D3C0D">
        <w:t xml:space="preserve">. </w:t>
      </w:r>
      <w:r w:rsidR="005C7819">
        <w:t>T</w:t>
      </w:r>
      <w:r w:rsidR="009D3C0D">
        <w:t>he few st</w:t>
      </w:r>
      <w:r w:rsidR="00F8416B">
        <w:t xml:space="preserve">udies that examined this context </w:t>
      </w:r>
      <w:del w:id="567" w:author="Christopher Fotheringham" w:date="2023-11-28T15:09:00Z">
        <w:r w:rsidR="00F8416B" w:rsidDel="00E26611">
          <w:delText xml:space="preserve">show </w:delText>
        </w:r>
      </w:del>
      <w:ins w:id="568" w:author="Christopher Fotheringham" w:date="2023-11-28T15:09:00Z">
        <w:r w:rsidR="00E26611">
          <w:t xml:space="preserve">suffer from </w:t>
        </w:r>
      </w:ins>
      <w:del w:id="569" w:author="Christopher Fotheringham" w:date="2023-11-28T15:09:00Z">
        <w:r w:rsidR="00F8416B" w:rsidDel="00E26611">
          <w:delText xml:space="preserve">a </w:delText>
        </w:r>
        <w:r w:rsidR="002F09DF" w:rsidDel="00E26611">
          <w:delText>lack of a comprehensive</w:delText>
        </w:r>
      </w:del>
      <w:ins w:id="570" w:author="Christopher Fotheringham" w:date="2023-11-28T15:09:00Z">
        <w:r w:rsidR="00E26611">
          <w:t xml:space="preserve">insufficiently </w:t>
        </w:r>
        <w:r w:rsidR="0064173E">
          <w:t>comprehensive</w:t>
        </w:r>
      </w:ins>
      <w:r w:rsidR="002F09DF">
        <w:t xml:space="preserve"> theoretical framework</w:t>
      </w:r>
      <w:ins w:id="571" w:author="Christopher Fotheringham" w:date="2023-11-28T15:09:00Z">
        <w:r w:rsidR="00E26611">
          <w:t>s</w:t>
        </w:r>
      </w:ins>
      <w:r w:rsidR="002F09DF">
        <w:t xml:space="preserve"> </w:t>
      </w:r>
      <w:r w:rsidR="00101921">
        <w:fldChar w:fldCharType="begin"/>
      </w:r>
      <w:r w:rsidR="00101921">
        <w:instrText xml:space="preserve"> ADDIN ZOTERO_ITEM CSL_CITATION {"citationID":"beGCK3LN","properties":{"formattedCitation":"(Perez-Vaisvidovsky, 2023)","plainCitation":"(Perez-Vaisvidovsky, 2023)","noteIndex":0},"citationItems":[{"id":54,"uris":["http://zotero.org/users/10439078/items/K4DAR7TB"],"itemData":{"id":54,"type":"article-journal","abstract":"The aim of this article is to offer a novel theoretical perspective on family practitioners’ engagement with fathers, through the lens of theories of social care and capabilities. The paper shows how research on low engagement of fathers in family- and child-related social interventions has advanced along three main axes: (a) giving voice to fathers, (b) analyzing workers’ perceptions, and (c) what works analysis of father-oriented programs. I point to several problems in existing research: the absence of a unifying theoretical framework and the lack of sufficient attention to issues of relationality and agency. Theories of care and the capabilities approach are offered as a framework. Applying these theoretical frameworks to existing research on father engagement raises new questions and directions for further studies, mainly in two directions: first, relationality and the configurations of relations and power within families and within welfare systems, and second, the effect of agency on father engagement.","container-title":"Journal of Family Theory &amp; Review","DOI":"https://doi.org/10.1111/jftr.12528","license":"All rights reserved","title":"Family practice with fathers, social care, and capabilities","author":[{"family":"Perez-Vaisvidovsky","given":"Nadav"}],"issued":{"date-parts":[["2023"]]}}}],"schema":"https://github.com/citation-style-language/schema/raw/master/csl-citation.json"} </w:instrText>
      </w:r>
      <w:r w:rsidR="00101921">
        <w:fldChar w:fldCharType="separate"/>
      </w:r>
      <w:r w:rsidR="00101921" w:rsidRPr="00101921">
        <w:rPr>
          <w:rFonts w:ascii="Calibri" w:hAnsi="Calibri" w:cs="Calibri"/>
        </w:rPr>
        <w:t>(Perez-Vaisvidovsky, 2023)</w:t>
      </w:r>
      <w:r w:rsidR="00101921">
        <w:fldChar w:fldCharType="end"/>
      </w:r>
      <w:r w:rsidR="005C7819">
        <w:t>.</w:t>
      </w:r>
      <w:r w:rsidR="004D0AD7">
        <w:t xml:space="preserve"> The proposed research offers a chance for </w:t>
      </w:r>
      <w:r w:rsidR="003F50E2">
        <w:t xml:space="preserve">a </w:t>
      </w:r>
      <w:r w:rsidR="00B96182">
        <w:t xml:space="preserve">comprehensive understanding of the realities fathers and families face in </w:t>
      </w:r>
      <w:r w:rsidR="006234C7">
        <w:t>receiving family welfare services.</w:t>
      </w:r>
    </w:p>
    <w:p w14:paraId="29533E34" w14:textId="7DB0731E" w:rsidR="006234C7" w:rsidRDefault="006234C7">
      <w:pPr>
        <w:bidi w:val="0"/>
        <w:ind w:firstLine="720"/>
        <w:pPrChange w:id="572" w:author="Christopher Fotheringham" w:date="2023-11-28T15:10:00Z">
          <w:pPr>
            <w:bidi w:val="0"/>
          </w:pPr>
        </w:pPrChange>
      </w:pPr>
      <w:r>
        <w:t xml:space="preserve">Alongside the academic-theoretical potential of the proposed project, it </w:t>
      </w:r>
      <w:del w:id="573" w:author="Christopher Fotheringham" w:date="2023-11-28T15:10:00Z">
        <w:r w:rsidDel="0064173E">
          <w:delText xml:space="preserve">harbors </w:delText>
        </w:r>
      </w:del>
      <w:ins w:id="574" w:author="Christopher Fotheringham" w:date="2023-11-28T15:10:00Z">
        <w:r w:rsidR="0064173E">
          <w:t xml:space="preserve">has </w:t>
        </w:r>
      </w:ins>
      <w:r>
        <w:t xml:space="preserve">a significant potential for </w:t>
      </w:r>
      <w:r w:rsidR="0008366F">
        <w:t>practical benefits. A better understanding of the</w:t>
      </w:r>
      <w:del w:id="575" w:author="Christopher Fotheringham" w:date="2023-11-28T15:10:00Z">
        <w:r w:rsidR="0008366F" w:rsidDel="0064173E">
          <w:delText>se</w:delText>
        </w:r>
      </w:del>
      <w:r w:rsidR="0008366F">
        <w:t xml:space="preserve"> life realities </w:t>
      </w:r>
      <w:ins w:id="576" w:author="Christopher Fotheringham" w:date="2023-11-28T15:10:00Z">
        <w:r w:rsidR="0064173E">
          <w:t xml:space="preserve">of the subject population </w:t>
        </w:r>
      </w:ins>
      <w:r w:rsidR="00526B06">
        <w:t>is</w:t>
      </w:r>
      <w:r w:rsidR="0008366F">
        <w:t xml:space="preserve"> </w:t>
      </w:r>
      <w:r w:rsidR="00526B06">
        <w:lastRenderedPageBreak/>
        <w:t>expected</w:t>
      </w:r>
      <w:r w:rsidR="0008366F">
        <w:t xml:space="preserve"> to </w:t>
      </w:r>
      <w:r w:rsidR="008213C2">
        <w:t>provide new ways to shape family welfare interventions in ways that will benefit fathers, children</w:t>
      </w:r>
      <w:r w:rsidR="00E21ABA">
        <w:t>,</w:t>
      </w:r>
      <w:r w:rsidR="008213C2">
        <w:t xml:space="preserve"> and families.</w:t>
      </w:r>
    </w:p>
    <w:p w14:paraId="1AAB3626" w14:textId="1027DF94" w:rsidR="00D13F0A" w:rsidRDefault="00D13F0A">
      <w:pPr>
        <w:bidi w:val="0"/>
        <w:ind w:firstLine="720"/>
        <w:pPrChange w:id="577" w:author="Christopher Fotheringham" w:date="2023-11-28T15:10:00Z">
          <w:pPr>
            <w:bidi w:val="0"/>
          </w:pPr>
        </w:pPrChange>
      </w:pPr>
      <w:r>
        <w:t xml:space="preserve">Several </w:t>
      </w:r>
      <w:ins w:id="578" w:author="Christopher Fotheringham" w:date="2023-11-28T15:10:00Z">
        <w:r w:rsidR="0064173E">
          <w:t xml:space="preserve">potential </w:t>
        </w:r>
      </w:ins>
      <w:r>
        <w:t>pitfalls</w:t>
      </w:r>
      <w:del w:id="579" w:author="Christopher Fotheringham" w:date="2023-11-28T15:10:00Z">
        <w:r w:rsidDel="0064173E">
          <w:delText xml:space="preserve"> </w:delText>
        </w:r>
      </w:del>
      <w:ins w:id="580" w:author="Christopher Fotheringham" w:date="2023-11-28T15:10:00Z">
        <w:r w:rsidR="0064173E">
          <w:t xml:space="preserve"> may present challenges </w:t>
        </w:r>
        <w:proofErr w:type="gramStart"/>
        <w:r w:rsidR="0064173E">
          <w:t xml:space="preserve">in </w:t>
        </w:r>
      </w:ins>
      <w:ins w:id="581" w:author="Christopher Fotheringham" w:date="2023-11-28T15:11:00Z">
        <w:r w:rsidR="008B6D1D">
          <w:t>the course of</w:t>
        </w:r>
        <w:proofErr w:type="gramEnd"/>
        <w:r w:rsidR="008B6D1D">
          <w:t xml:space="preserve"> undertaking this research project</w:t>
        </w:r>
      </w:ins>
      <w:del w:id="582" w:author="Christopher Fotheringham" w:date="2023-11-28T15:10:00Z">
        <w:r w:rsidR="00912AFE" w:rsidDel="0064173E">
          <w:delText>endanger the accomplishment of the research project</w:delText>
        </w:r>
      </w:del>
      <w:r w:rsidR="00912AFE">
        <w:t xml:space="preserve">. The first and </w:t>
      </w:r>
      <w:del w:id="583" w:author="Christopher Fotheringham" w:date="2023-11-28T15:11:00Z">
        <w:r w:rsidR="00912AFE" w:rsidDel="008B6D1D">
          <w:delText xml:space="preserve">foremost </w:delText>
        </w:r>
      </w:del>
      <w:ins w:id="584" w:author="Christopher Fotheringham" w:date="2023-11-28T15:11:00Z">
        <w:r w:rsidR="008B6D1D">
          <w:t xml:space="preserve">most significant </w:t>
        </w:r>
      </w:ins>
      <w:r w:rsidR="00912AFE">
        <w:t xml:space="preserve">is recruitment </w:t>
      </w:r>
      <w:r w:rsidR="00415F7B">
        <w:t xml:space="preserve">difficulties </w:t>
      </w:r>
      <w:del w:id="585" w:author="Christopher Fotheringham" w:date="2023-11-28T15:11:00Z">
        <w:r w:rsidR="00415F7B" w:rsidDel="008B6D1D">
          <w:delText xml:space="preserve">in </w:delText>
        </w:r>
      </w:del>
      <w:ins w:id="586" w:author="Christopher Fotheringham" w:date="2023-11-28T15:11:00Z">
        <w:r w:rsidR="008B6D1D">
          <w:t xml:space="preserve">at </w:t>
        </w:r>
      </w:ins>
      <w:r w:rsidR="00415F7B">
        <w:t xml:space="preserve">all stages of the research, specifically in recruiting </w:t>
      </w:r>
      <w:r w:rsidR="005B1241">
        <w:t>co-researchers and research participants.</w:t>
      </w:r>
      <w:r w:rsidR="00CF7A65">
        <w:t xml:space="preserve"> As </w:t>
      </w:r>
      <w:del w:id="587" w:author="Christopher Fotheringham" w:date="2023-11-28T15:11:00Z">
        <w:r w:rsidR="00AD4FEA" w:rsidDel="00FC1AFE">
          <w:delText xml:space="preserve">research </w:delText>
        </w:r>
      </w:del>
      <w:ins w:id="588" w:author="Christopher Fotheringham" w:date="2023-11-28T15:11:00Z">
        <w:r w:rsidR="00FC1AFE">
          <w:t xml:space="preserve">evidenced in the literature </w:t>
        </w:r>
      </w:ins>
      <w:r w:rsidR="00AD4FEA">
        <w:fldChar w:fldCharType="begin"/>
      </w:r>
      <w:r w:rsidR="00AD4FEA">
        <w:instrText xml:space="preserve"> ADDIN ZOTERO_ITEM CSL_CITATION {"citationID":"zUDClvoT","properties":{"formattedCitation":"(Davies, 2016; Ellard-Gray et al., 2015)","plainCitation":"(Davies, 2016; Ellard-Gray et al., 2015)","noteIndex":0},"citationItems":[{"id":496,"uris":["http://zotero.org/users/10439078/items/2YN3CV2Z"],"itemData":{"id":496,"type":"article-journal","abstract":"Purpose This paper explores service provision for young fathers through analysis of data from the three-year ESRC funded project Following Young Fathers. The purpose of this paper is to explore the idea that young fathers are a “hard to reach” group. It begins with a discussion of literature and research evidence on this theme. The empirical discussion draws on data collected in interviews and focus groups with practitioners, service managers and those working to develop and deliver family support services. Design/methodology/approach The ESRC Following Young Fathers study used qualitative longitudinal methods to research the perspectives of fathers under the age of 25, mapping the availability of services to support them and investigating professional and policy responses to their needs. The strand reported on here focussed on the perspectives of a range of practitioners, service managers and those involved in developing and commissioning services. Findings The research findings, and those of other proje...","container-title":"Journal of Children's Services","DOI":"10.1108/JCS-03-2016-0007","ISSN":"17466660","issue":"4","page":"317-329","title":"Are young fathers \"hard to reach\"? Understanding the importance of relationship building and service sustainability","volume":"11","author":[{"family":"Davies","given":"Laura"}],"issued":{"date-parts":[["2016"]]}}},{"id":7560,"uris":["http://zotero.org/users/10439078/items/WN38SC2Z"],"itemData":{"id":7560,"type":"article-journal","abstract":"Certain social groups are often difficult for researchers to access because of their social or physical location, vulnerability, or otherwise hidden nature. This unique review article based on both the small body of relevant literature and our own experiences as researchers is meant as a guide for those seeking to include hard-to-reach, hidden, and vulnerable populations in research. We make recommendations for research process starting from early stages of study design to dissemination of study results. Topics covered include participant mistrust of the research process; social, psychological, and physical risks to participation; participant resource constraints; and challenges inherent in nonprobability sampling, snowball sampling, and derived rapport. This article offers broadly accessible solutions for qualitative researchers across social science disciplines attempting to research a variety of different populations.","container-title":"International Journal of Qualitative Methods","DOI":"10.1177/1609406915621420","ISSN":"1609-4069","issue":"5","language":"en","note":"publisher: SAGE Publications Inc","page":"1609406915621420","source":"SAGE Journals","title":"Finding the Hidden Participant: Solutions for Recruiting Hidden, Hard-to-Reach, and Vulnerable Populations","title-short":"Finding the Hidden Participant","volume":"14","author":[{"family":"Ellard-Gray","given":"Amy"},{"family":"Jeffrey","given":"Nicole K."},{"family":"Choubak","given":"Melisa"},{"family":"Crann","given":"Sara E."}],"issued":{"date-parts":[["2015",12,9]]}}}],"schema":"https://github.com/citation-style-language/schema/raw/master/csl-citation.json"} </w:instrText>
      </w:r>
      <w:r w:rsidR="00AD4FEA">
        <w:fldChar w:fldCharType="separate"/>
      </w:r>
      <w:r w:rsidR="00AD4FEA" w:rsidRPr="00AD4FEA">
        <w:rPr>
          <w:rFonts w:ascii="Calibri" w:hAnsi="Calibri" w:cs="Calibri"/>
        </w:rPr>
        <w:t>(Davies, 2016; Ellard-Gray et al., 2015)</w:t>
      </w:r>
      <w:r w:rsidR="00AD4FEA">
        <w:fldChar w:fldCharType="end"/>
      </w:r>
      <w:r w:rsidR="006807F5">
        <w:t xml:space="preserve"> and </w:t>
      </w:r>
      <w:ins w:id="589" w:author="Christopher Fotheringham" w:date="2023-11-28T15:11:00Z">
        <w:r w:rsidR="00FC1AFE">
          <w:t xml:space="preserve">in the personal research experience of the </w:t>
        </w:r>
      </w:ins>
      <w:r w:rsidR="006807F5">
        <w:t>P</w:t>
      </w:r>
      <w:ins w:id="590" w:author="Christopher Fotheringham" w:date="2023-11-28T15:11:00Z">
        <w:r w:rsidR="00FC1AFE">
          <w:t>.</w:t>
        </w:r>
      </w:ins>
      <w:r w:rsidR="006807F5">
        <w:t>I</w:t>
      </w:r>
      <w:ins w:id="591" w:author="Christopher Fotheringham" w:date="2023-11-28T15:11:00Z">
        <w:r w:rsidR="00FC1AFE">
          <w:t xml:space="preserve">., </w:t>
        </w:r>
      </w:ins>
      <w:del w:id="592" w:author="Christopher Fotheringham" w:date="2023-11-28T15:11:00Z">
        <w:r w:rsidR="006807F5" w:rsidDel="00FC1AFE">
          <w:delText xml:space="preserve"> experience both show, </w:delText>
        </w:r>
      </w:del>
      <w:r w:rsidR="006807F5">
        <w:t xml:space="preserve">fathers </w:t>
      </w:r>
      <w:r w:rsidR="00FF0382">
        <w:t xml:space="preserve">who receive services from </w:t>
      </w:r>
      <w:r w:rsidR="006A75A8">
        <w:t xml:space="preserve">the family welfare services, specifically those belonging to disfranchised populations, </w:t>
      </w:r>
      <w:r w:rsidR="00C02E4C">
        <w:t xml:space="preserve">tend to avoid </w:t>
      </w:r>
      <w:del w:id="593" w:author="Christopher Fotheringham" w:date="2023-11-28T15:12:00Z">
        <w:r w:rsidR="00C02E4C" w:rsidDel="00FC1AFE">
          <w:delText xml:space="preserve">cooperation </w:delText>
        </w:r>
      </w:del>
      <w:ins w:id="594" w:author="Christopher Fotheringham" w:date="2023-11-28T15:12:00Z">
        <w:r w:rsidR="00FC1AFE">
          <w:t xml:space="preserve">cooperating </w:t>
        </w:r>
      </w:ins>
      <w:r w:rsidR="00C02E4C">
        <w:t>with researchers.</w:t>
      </w:r>
    </w:p>
    <w:p w14:paraId="68ADB2FE" w14:textId="25D583EE" w:rsidR="00BA2BDF" w:rsidRPr="009A6DE7" w:rsidRDefault="00BA2BDF">
      <w:pPr>
        <w:bidi w:val="0"/>
        <w:ind w:firstLine="720"/>
        <w:pPrChange w:id="595" w:author="Christopher Fotheringham" w:date="2023-11-28T15:12:00Z">
          <w:pPr>
            <w:bidi w:val="0"/>
          </w:pPr>
        </w:pPrChange>
      </w:pPr>
      <w:r>
        <w:t xml:space="preserve">Several measures will be taken to </w:t>
      </w:r>
      <w:del w:id="596" w:author="Christopher Fotheringham" w:date="2023-11-28T15:12:00Z">
        <w:r w:rsidDel="00B8461C">
          <w:delText>remedy this hardship</w:delText>
        </w:r>
      </w:del>
      <w:ins w:id="597" w:author="Christopher Fotheringham" w:date="2023-11-28T15:12:00Z">
        <w:r w:rsidR="00B8461C">
          <w:t>mitigate this risk</w:t>
        </w:r>
      </w:ins>
      <w:r>
        <w:t xml:space="preserve">. First, as </w:t>
      </w:r>
      <w:r w:rsidR="001B4904" w:rsidRPr="00E410B1">
        <w:rPr>
          <w:rFonts w:ascii="Calibri" w:hAnsi="Calibri" w:cs="Calibri"/>
        </w:rPr>
        <w:t xml:space="preserve">Vaughn </w:t>
      </w:r>
      <w:r w:rsidR="009C4CDA">
        <w:rPr>
          <w:rFonts w:ascii="Calibri" w:hAnsi="Calibri" w:cs="Calibri"/>
        </w:rPr>
        <w:t xml:space="preserve">and </w:t>
      </w:r>
      <w:r w:rsidR="001B4904" w:rsidRPr="00E410B1">
        <w:rPr>
          <w:rFonts w:ascii="Calibri" w:hAnsi="Calibri" w:cs="Calibri"/>
        </w:rPr>
        <w:t>Jacquez</w:t>
      </w:r>
      <w:r>
        <w:t xml:space="preserve"> </w:t>
      </w:r>
      <w:r>
        <w:fldChar w:fldCharType="begin"/>
      </w:r>
      <w:r w:rsidR="001B4904">
        <w:instrText xml:space="preserve"> ADDIN ZOTERO_ITEM CSL_CITATION {"citationID":"QzQOWN4v","properties":{"formattedCitation":"(2020)","plainCitation":"(2020)","noteIndex":0},"citationItems":[{"id":7470,"uris":["http://zotero.org/users/10439078/items/NYHRZDCV"],"itemData":{"id":7470,"type":"article-journal","abstract":"Participatory research (PR) encompasses research designs, methods, and frameworks that use systematic inquiry in direct collaboration with those affected by an issue being studied for the purpose of action or change. PR engages those who are not necessarily trained in research but belong to or represent the interests of the people who are the focus of the research. Researchers utilizing a PR approach often choose research methods and tools that can be conducted in a participatory, democratic manner that values genuine and meaningful participation in the research process. This article serves as an introduction to participatory research methods, including an overview of participatory research, terminology across disciplines, elements that make a research method participatory, and a model detailing the choice points that require decisions about which tools and methods will produce the desired level of participation at each stage of the research process. Intentional choices of participatory research methods, tools, and processes can help researchers to more meaningfully engage stakeholders and communities in research, which in turn has the potential to create relevant, meaningful research findings translated to action.","container-title":"Journal of Participatory Research Methods","DOI":"10.35844/001c.13244","issue":"1","journalAbbreviation":"JPRM","language":"en","source":"jprm.scholasticahq.com","title":"Participatory Research Methods – Choice Points in the Research Process","URL":"https://jprm.scholasticahq.com/article/13244-participatory-research-methods-choice-points-in-the-research-process","volume":"1","author":[{"family":"Vaughn","given":"Lisa M."},{"family":"Jacquez","given":"Farrah"}],"accessed":{"date-parts":[["2023",8,23]]},"issued":{"date-parts":[["2020",7,21]]}},"label":"page","suppress-author":true}],"schema":"https://github.com/citation-style-language/schema/raw/master/csl-citation.json"} </w:instrText>
      </w:r>
      <w:r>
        <w:fldChar w:fldCharType="separate"/>
      </w:r>
      <w:r w:rsidR="001B4904" w:rsidRPr="001B4904">
        <w:rPr>
          <w:rFonts w:ascii="Calibri" w:hAnsi="Calibri" w:cs="Calibri"/>
        </w:rPr>
        <w:t>(2020)</w:t>
      </w:r>
      <w:r>
        <w:fldChar w:fldCharType="end"/>
      </w:r>
      <w:r w:rsidR="001B4904">
        <w:t xml:space="preserve"> point out, participatory research </w:t>
      </w:r>
      <w:r w:rsidR="00A3729B">
        <w:t xml:space="preserve">has </w:t>
      </w:r>
      <w:r w:rsidR="009C4CDA">
        <w:t xml:space="preserve">an </w:t>
      </w:r>
      <w:r w:rsidR="00A3729B">
        <w:t xml:space="preserve">advantage </w:t>
      </w:r>
      <w:del w:id="598" w:author="Christopher Fotheringham" w:date="2023-11-28T15:12:00Z">
        <w:r w:rsidR="00A3729B" w:rsidDel="00B8461C">
          <w:delText xml:space="preserve">in </w:delText>
        </w:r>
      </w:del>
      <w:ins w:id="599" w:author="Christopher Fotheringham" w:date="2023-11-28T15:12:00Z">
        <w:r w:rsidR="00B8461C">
          <w:t xml:space="preserve">when </w:t>
        </w:r>
      </w:ins>
      <w:r w:rsidR="00A3729B">
        <w:t>recruit</w:t>
      </w:r>
      <w:ins w:id="600" w:author="Christopher Fotheringham" w:date="2023-11-28T15:12:00Z">
        <w:r w:rsidR="00B8461C">
          <w:t>ing among</w:t>
        </w:r>
      </w:ins>
      <w:del w:id="601" w:author="Christopher Fotheringham" w:date="2023-11-28T15:12:00Z">
        <w:r w:rsidR="00A3729B" w:rsidDel="00B8461C">
          <w:delText>ment from</w:delText>
        </w:r>
      </w:del>
      <w:r w:rsidR="00A3729B">
        <w:t xml:space="preserve"> marginalized populations</w:t>
      </w:r>
      <w:r w:rsidR="00BD46F6">
        <w:t xml:space="preserve">. In addition, compensation will be </w:t>
      </w:r>
      <w:del w:id="602" w:author="Christopher Fotheringham" w:date="2023-11-28T15:12:00Z">
        <w:r w:rsidR="00BD46F6" w:rsidDel="00B8461C">
          <w:delText xml:space="preserve">given </w:delText>
        </w:r>
      </w:del>
      <w:ins w:id="603" w:author="Christopher Fotheringham" w:date="2023-11-28T15:12:00Z">
        <w:r w:rsidR="00B8461C">
          <w:t xml:space="preserve">offered </w:t>
        </w:r>
      </w:ins>
      <w:r w:rsidR="00BD46F6">
        <w:t>to research participa</w:t>
      </w:r>
      <w:r w:rsidR="009C4CDA">
        <w:t>nt</w:t>
      </w:r>
      <w:r w:rsidR="00BD46F6">
        <w:t xml:space="preserve">s. Co-researchers will, </w:t>
      </w:r>
      <w:proofErr w:type="gramStart"/>
      <w:r w:rsidR="00BD46F6">
        <w:t xml:space="preserve">naturally, </w:t>
      </w:r>
      <w:r w:rsidR="00A3729B">
        <w:t xml:space="preserve"> </w:t>
      </w:r>
      <w:r w:rsidR="00BD46F6">
        <w:t>be</w:t>
      </w:r>
      <w:proofErr w:type="gramEnd"/>
      <w:r w:rsidR="00BD46F6">
        <w:t xml:space="preserve"> paid for their work. </w:t>
      </w:r>
    </w:p>
    <w:p w14:paraId="52382057" w14:textId="41918CD6" w:rsidR="00AA142E" w:rsidRDefault="00AA142E" w:rsidP="005E040C">
      <w:pPr>
        <w:pStyle w:val="Heading2"/>
        <w:bidi w:val="0"/>
      </w:pPr>
      <w:r>
        <w:br w:type="page"/>
      </w:r>
      <w:r w:rsidR="00B719DA">
        <w:lastRenderedPageBreak/>
        <w:t>Bibliography</w:t>
      </w:r>
    </w:p>
    <w:p w14:paraId="49059D3C" w14:textId="77777777" w:rsidR="00377B1A" w:rsidRPr="00377B1A" w:rsidRDefault="00A163D4" w:rsidP="00377B1A">
      <w:pPr>
        <w:pStyle w:val="Bibliography"/>
        <w:bidi w:val="0"/>
        <w:rPr>
          <w:rFonts w:ascii="Calibri" w:hAnsi="Calibri" w:cs="Calibri"/>
        </w:rPr>
      </w:pPr>
      <w:r>
        <w:fldChar w:fldCharType="begin"/>
      </w:r>
      <w:r w:rsidR="00D90F71">
        <w:instrText xml:space="preserve"> ADDIN ZOTERO_BIBL {"uncited":[],"omitted":[],"custom":[]} CSL_BIBLIOGRAPHY </w:instrText>
      </w:r>
      <w:r>
        <w:fldChar w:fldCharType="separate"/>
      </w:r>
      <w:r w:rsidR="00377B1A" w:rsidRPr="00377B1A">
        <w:rPr>
          <w:rFonts w:ascii="Calibri" w:hAnsi="Calibri" w:cs="Calibri"/>
        </w:rPr>
        <w:t xml:space="preserve">Arroyo, J., Zsembik, B., &amp; Peek, C. W. (2019). Ain’t nobody got time for dad? Racial-ethnic disproportionalities in child welfare casework practice with nonresident fathers. </w:t>
      </w:r>
      <w:r w:rsidR="00377B1A" w:rsidRPr="00377B1A">
        <w:rPr>
          <w:rFonts w:ascii="Calibri" w:hAnsi="Calibri" w:cs="Calibri"/>
          <w:i/>
          <w:iCs/>
        </w:rPr>
        <w:t>Child Abuse &amp; Neglect</w:t>
      </w:r>
      <w:r w:rsidR="00377B1A" w:rsidRPr="00377B1A">
        <w:rPr>
          <w:rFonts w:ascii="Calibri" w:hAnsi="Calibri" w:cs="Calibri"/>
        </w:rPr>
        <w:t xml:space="preserve">, </w:t>
      </w:r>
      <w:r w:rsidR="00377B1A" w:rsidRPr="00377B1A">
        <w:rPr>
          <w:rFonts w:ascii="Calibri" w:hAnsi="Calibri" w:cs="Calibri"/>
          <w:i/>
          <w:iCs/>
        </w:rPr>
        <w:t>93</w:t>
      </w:r>
      <w:r w:rsidR="00377B1A" w:rsidRPr="00377B1A">
        <w:rPr>
          <w:rFonts w:ascii="Calibri" w:hAnsi="Calibri" w:cs="Calibri"/>
        </w:rPr>
        <w:t>(October 2018), 182–196. https://doi.org/10.1016/j.chiabu.2019.03.014</w:t>
      </w:r>
    </w:p>
    <w:p w14:paraId="776DF0D1"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Baum, N. (2016). The Unheard Gender: The Neglect of Men as Social Work Clients. </w:t>
      </w:r>
      <w:r w:rsidRPr="00377B1A">
        <w:rPr>
          <w:rFonts w:ascii="Calibri" w:hAnsi="Calibri" w:cs="Calibri"/>
          <w:i/>
          <w:iCs/>
        </w:rPr>
        <w:t>British Journal of Social Work</w:t>
      </w:r>
      <w:r w:rsidRPr="00377B1A">
        <w:rPr>
          <w:rFonts w:ascii="Calibri" w:hAnsi="Calibri" w:cs="Calibri"/>
        </w:rPr>
        <w:t xml:space="preserve">, </w:t>
      </w:r>
      <w:r w:rsidRPr="00377B1A">
        <w:rPr>
          <w:rFonts w:ascii="Calibri" w:hAnsi="Calibri" w:cs="Calibri"/>
          <w:i/>
          <w:iCs/>
        </w:rPr>
        <w:t>46</w:t>
      </w:r>
      <w:r w:rsidRPr="00377B1A">
        <w:rPr>
          <w:rFonts w:ascii="Calibri" w:hAnsi="Calibri" w:cs="Calibri"/>
        </w:rPr>
        <w:t>(5), 1463–1471. https://doi.org/10.1093%2Fbjsw%2Fbcv074</w:t>
      </w:r>
    </w:p>
    <w:p w14:paraId="4FBC82F4"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Benish, A. (2018). The Privatization of Social Services in Israel. In A. Paz-Fuchs, R. Mandelkern, &amp; I. Galnoor (Eds.), </w:t>
      </w:r>
      <w:r w:rsidRPr="00377B1A">
        <w:rPr>
          <w:rFonts w:ascii="Calibri" w:hAnsi="Calibri" w:cs="Calibri"/>
          <w:i/>
          <w:iCs/>
        </w:rPr>
        <w:t>The Privatization of Israel: The Withdrawal of State Responsibility</w:t>
      </w:r>
      <w:r w:rsidRPr="00377B1A">
        <w:rPr>
          <w:rFonts w:ascii="Calibri" w:hAnsi="Calibri" w:cs="Calibri"/>
        </w:rPr>
        <w:t xml:space="preserve"> (pp. 173–200). Palgrave Macmillan US. https://doi.org/10.1057/978-1-137-58261-4_8</w:t>
      </w:r>
    </w:p>
    <w:p w14:paraId="0DF89C64"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Bowen, M. (1976). Theory in the practice of psychotherapy. In P. Guerin, </w:t>
      </w:r>
      <w:r w:rsidRPr="00377B1A">
        <w:rPr>
          <w:rFonts w:ascii="Calibri" w:hAnsi="Calibri" w:cs="Calibri"/>
          <w:i/>
          <w:iCs/>
        </w:rPr>
        <w:t>Family therapy: Theory and practice</w:t>
      </w:r>
      <w:r w:rsidRPr="00377B1A">
        <w:rPr>
          <w:rFonts w:ascii="Calibri" w:hAnsi="Calibri" w:cs="Calibri"/>
        </w:rPr>
        <w:t xml:space="preserve"> (pp. 42–90). Gardner Press.</w:t>
      </w:r>
    </w:p>
    <w:p w14:paraId="15946253"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Brandon, M., Philip, G., &amp; Clifton, J. (2019). Men as Fathers in Child Protection. </w:t>
      </w:r>
      <w:r w:rsidRPr="00377B1A">
        <w:rPr>
          <w:rFonts w:ascii="Calibri" w:hAnsi="Calibri" w:cs="Calibri"/>
          <w:i/>
          <w:iCs/>
        </w:rPr>
        <w:t>Australian Social Work</w:t>
      </w:r>
      <w:r w:rsidRPr="00377B1A">
        <w:rPr>
          <w:rFonts w:ascii="Calibri" w:hAnsi="Calibri" w:cs="Calibri"/>
        </w:rPr>
        <w:t xml:space="preserve">, </w:t>
      </w:r>
      <w:r w:rsidRPr="00377B1A">
        <w:rPr>
          <w:rFonts w:ascii="Calibri" w:hAnsi="Calibri" w:cs="Calibri"/>
          <w:i/>
          <w:iCs/>
        </w:rPr>
        <w:t>72</w:t>
      </w:r>
      <w:r w:rsidRPr="00377B1A">
        <w:rPr>
          <w:rFonts w:ascii="Calibri" w:hAnsi="Calibri" w:cs="Calibri"/>
        </w:rPr>
        <w:t>(4), 447–460. https://doi.org/10.1080/0312407X.2019.1627469</w:t>
      </w:r>
    </w:p>
    <w:p w14:paraId="788CD441"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Brewsaugh, K., Masyn, K. E., &amp; Salloum, A. (2018). Child welfare workers ’ sexism and beliefs about father involvement. </w:t>
      </w:r>
      <w:r w:rsidRPr="00377B1A">
        <w:rPr>
          <w:rFonts w:ascii="Calibri" w:hAnsi="Calibri" w:cs="Calibri"/>
          <w:i/>
          <w:iCs/>
        </w:rPr>
        <w:t>Children and Youth Services Review</w:t>
      </w:r>
      <w:r w:rsidRPr="00377B1A">
        <w:rPr>
          <w:rFonts w:ascii="Calibri" w:hAnsi="Calibri" w:cs="Calibri"/>
        </w:rPr>
        <w:t xml:space="preserve">, </w:t>
      </w:r>
      <w:r w:rsidRPr="00377B1A">
        <w:rPr>
          <w:rFonts w:ascii="Calibri" w:hAnsi="Calibri" w:cs="Calibri"/>
          <w:i/>
          <w:iCs/>
        </w:rPr>
        <w:t>89</w:t>
      </w:r>
      <w:r w:rsidRPr="00377B1A">
        <w:rPr>
          <w:rFonts w:ascii="Calibri" w:hAnsi="Calibri" w:cs="Calibri"/>
        </w:rPr>
        <w:t>(April), 132–144. https://doi.org/10.1016/j.childyouth.2018.04.029</w:t>
      </w:r>
    </w:p>
    <w:p w14:paraId="4DB7B41A"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Brewsaugh, K., &amp; Strozier, A. (2016). Fathers in child welfare: What do social work textbooks teach our students ? </w:t>
      </w:r>
      <w:r w:rsidRPr="00377B1A">
        <w:rPr>
          <w:rFonts w:ascii="Calibri" w:hAnsi="Calibri" w:cs="Calibri"/>
          <w:i/>
          <w:iCs/>
        </w:rPr>
        <w:t>Children and Youth Services Review</w:t>
      </w:r>
      <w:r w:rsidRPr="00377B1A">
        <w:rPr>
          <w:rFonts w:ascii="Calibri" w:hAnsi="Calibri" w:cs="Calibri"/>
        </w:rPr>
        <w:t xml:space="preserve">, </w:t>
      </w:r>
      <w:r w:rsidRPr="00377B1A">
        <w:rPr>
          <w:rFonts w:ascii="Calibri" w:hAnsi="Calibri" w:cs="Calibri"/>
          <w:i/>
          <w:iCs/>
        </w:rPr>
        <w:t>60</w:t>
      </w:r>
      <w:r w:rsidRPr="00377B1A">
        <w:rPr>
          <w:rFonts w:ascii="Calibri" w:hAnsi="Calibri" w:cs="Calibri"/>
        </w:rPr>
        <w:t>, 34–41. https://doi.org/10.1016/j.childyouth.2015.11.015</w:t>
      </w:r>
    </w:p>
    <w:p w14:paraId="1B853844"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Bronfenbrenner, U. (1996). </w:t>
      </w:r>
      <w:r w:rsidRPr="00377B1A">
        <w:rPr>
          <w:rFonts w:ascii="Calibri" w:hAnsi="Calibri" w:cs="Calibri"/>
          <w:i/>
          <w:iCs/>
        </w:rPr>
        <w:t>The ecology of human development: Experiments by nature and design</w:t>
      </w:r>
      <w:r w:rsidRPr="00377B1A">
        <w:rPr>
          <w:rFonts w:ascii="Calibri" w:hAnsi="Calibri" w:cs="Calibri"/>
        </w:rPr>
        <w:t>. Harvard University Press.</w:t>
      </w:r>
    </w:p>
    <w:p w14:paraId="60CC54FA"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Brown, J. (1999). Bowen Family Systems Theory and Practice: Illustration and Critique. </w:t>
      </w:r>
      <w:r w:rsidRPr="00377B1A">
        <w:rPr>
          <w:rFonts w:ascii="Calibri" w:hAnsi="Calibri" w:cs="Calibri"/>
          <w:i/>
          <w:iCs/>
        </w:rPr>
        <w:t>Australian and New Zealand Journal of Family Therapy</w:t>
      </w:r>
      <w:r w:rsidRPr="00377B1A">
        <w:rPr>
          <w:rFonts w:ascii="Calibri" w:hAnsi="Calibri" w:cs="Calibri"/>
        </w:rPr>
        <w:t xml:space="preserve">, </w:t>
      </w:r>
      <w:r w:rsidRPr="00377B1A">
        <w:rPr>
          <w:rFonts w:ascii="Calibri" w:hAnsi="Calibri" w:cs="Calibri"/>
          <w:i/>
          <w:iCs/>
        </w:rPr>
        <w:t>20</w:t>
      </w:r>
      <w:r w:rsidRPr="00377B1A">
        <w:rPr>
          <w:rFonts w:ascii="Calibri" w:hAnsi="Calibri" w:cs="Calibri"/>
        </w:rPr>
        <w:t>(2), 94–103. https://doi.org/10.1002/j.1467-8438.1999.tb00363.x</w:t>
      </w:r>
    </w:p>
    <w:p w14:paraId="19E4F794" w14:textId="77777777" w:rsidR="00377B1A" w:rsidRPr="00377B1A" w:rsidRDefault="00377B1A" w:rsidP="00377B1A">
      <w:pPr>
        <w:pStyle w:val="Bibliography"/>
        <w:bidi w:val="0"/>
        <w:rPr>
          <w:rFonts w:ascii="Calibri" w:hAnsi="Calibri" w:cs="Calibri"/>
        </w:rPr>
      </w:pPr>
      <w:r w:rsidRPr="00377B1A">
        <w:rPr>
          <w:rFonts w:ascii="Calibri" w:hAnsi="Calibri" w:cs="Calibri"/>
        </w:rPr>
        <w:lastRenderedPageBreak/>
        <w:t xml:space="preserve">Brown, L., Callahan, M., Strega, S., Walmsley, C., &amp; Dominelli, L. (2009). Manufacturing ghost fathers: The paradox of father presence and absence in child welfare. </w:t>
      </w:r>
      <w:r w:rsidRPr="00377B1A">
        <w:rPr>
          <w:rFonts w:ascii="Calibri" w:hAnsi="Calibri" w:cs="Calibri"/>
          <w:i/>
          <w:iCs/>
        </w:rPr>
        <w:t>Child and Family Social Work</w:t>
      </w:r>
      <w:r w:rsidRPr="00377B1A">
        <w:rPr>
          <w:rFonts w:ascii="Calibri" w:hAnsi="Calibri" w:cs="Calibri"/>
        </w:rPr>
        <w:t xml:space="preserve">, </w:t>
      </w:r>
      <w:r w:rsidRPr="00377B1A">
        <w:rPr>
          <w:rFonts w:ascii="Calibri" w:hAnsi="Calibri" w:cs="Calibri"/>
          <w:i/>
          <w:iCs/>
        </w:rPr>
        <w:t>14</w:t>
      </w:r>
      <w:r w:rsidRPr="00377B1A">
        <w:rPr>
          <w:rFonts w:ascii="Calibri" w:hAnsi="Calibri" w:cs="Calibri"/>
        </w:rPr>
        <w:t>(1), 25–34. https://doi.org/10.1111/j.1365-2206.2008.00578.x</w:t>
      </w:r>
    </w:p>
    <w:p w14:paraId="7FFAACCC"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Burrus, S. W. M., Green, B. L., Worcel, S., Finigan, M., &amp; Furrer, C. (2012). Do Dads Matter? Child Welfare Outcomes for Father-Identified Families. </w:t>
      </w:r>
      <w:r w:rsidRPr="00377B1A">
        <w:rPr>
          <w:rFonts w:ascii="Calibri" w:hAnsi="Calibri" w:cs="Calibri"/>
          <w:i/>
          <w:iCs/>
        </w:rPr>
        <w:t>Journal of Child Custody</w:t>
      </w:r>
      <w:r w:rsidRPr="00377B1A">
        <w:rPr>
          <w:rFonts w:ascii="Calibri" w:hAnsi="Calibri" w:cs="Calibri"/>
        </w:rPr>
        <w:t xml:space="preserve">, </w:t>
      </w:r>
      <w:r w:rsidRPr="00377B1A">
        <w:rPr>
          <w:rFonts w:ascii="Calibri" w:hAnsi="Calibri" w:cs="Calibri"/>
          <w:i/>
          <w:iCs/>
        </w:rPr>
        <w:t>9</w:t>
      </w:r>
      <w:r w:rsidRPr="00377B1A">
        <w:rPr>
          <w:rFonts w:ascii="Calibri" w:hAnsi="Calibri" w:cs="Calibri"/>
        </w:rPr>
        <w:t>(3), 201–216. https://doi.org/10.1080/15379418.2012.715550</w:t>
      </w:r>
    </w:p>
    <w:p w14:paraId="4EC40B9D"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Campbell, C. A., Howard, D., Rayford, B. S., &amp; Gordon, D. M. (2015). Fathers matter: Involving and engaging fathers in the child welfare system process. </w:t>
      </w:r>
      <w:r w:rsidRPr="00377B1A">
        <w:rPr>
          <w:rFonts w:ascii="Calibri" w:hAnsi="Calibri" w:cs="Calibri"/>
          <w:i/>
          <w:iCs/>
        </w:rPr>
        <w:t>Children and Youth Services Review</w:t>
      </w:r>
      <w:r w:rsidRPr="00377B1A">
        <w:rPr>
          <w:rFonts w:ascii="Calibri" w:hAnsi="Calibri" w:cs="Calibri"/>
        </w:rPr>
        <w:t xml:space="preserve">, </w:t>
      </w:r>
      <w:r w:rsidRPr="00377B1A">
        <w:rPr>
          <w:rFonts w:ascii="Calibri" w:hAnsi="Calibri" w:cs="Calibri"/>
          <w:i/>
          <w:iCs/>
        </w:rPr>
        <w:t>53</w:t>
      </w:r>
      <w:r w:rsidRPr="00377B1A">
        <w:rPr>
          <w:rFonts w:ascii="Calibri" w:hAnsi="Calibri" w:cs="Calibri"/>
        </w:rPr>
        <w:t>, 84–91. https://doi.org/10.1016/j.childyouth.2015.03.020</w:t>
      </w:r>
    </w:p>
    <w:p w14:paraId="51FE6977"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Campbell, M., &amp; Gregor, F. (2004). </w:t>
      </w:r>
      <w:r w:rsidRPr="00377B1A">
        <w:rPr>
          <w:rFonts w:ascii="Calibri" w:hAnsi="Calibri" w:cs="Calibri"/>
          <w:i/>
          <w:iCs/>
        </w:rPr>
        <w:t>Mapping Social Relations: A Primer in Doing Institutional Ethnography</w:t>
      </w:r>
      <w:r w:rsidRPr="00377B1A">
        <w:rPr>
          <w:rFonts w:ascii="Calibri" w:hAnsi="Calibri" w:cs="Calibri"/>
        </w:rPr>
        <w:t>. AltaMira Press.</w:t>
      </w:r>
    </w:p>
    <w:p w14:paraId="2820D57F"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Clapton, G. (2009). How and why social work fails fathers: Redressing an imbalance, social work’s role and responsibility. </w:t>
      </w:r>
      <w:r w:rsidRPr="00377B1A">
        <w:rPr>
          <w:rFonts w:ascii="Calibri" w:hAnsi="Calibri" w:cs="Calibri"/>
          <w:i/>
          <w:iCs/>
        </w:rPr>
        <w:t>Practice</w:t>
      </w:r>
      <w:r w:rsidRPr="00377B1A">
        <w:rPr>
          <w:rFonts w:ascii="Calibri" w:hAnsi="Calibri" w:cs="Calibri"/>
        </w:rPr>
        <w:t xml:space="preserve">, </w:t>
      </w:r>
      <w:r w:rsidRPr="00377B1A">
        <w:rPr>
          <w:rFonts w:ascii="Calibri" w:hAnsi="Calibri" w:cs="Calibri"/>
          <w:i/>
          <w:iCs/>
        </w:rPr>
        <w:t>21</w:t>
      </w:r>
      <w:r w:rsidRPr="00377B1A">
        <w:rPr>
          <w:rFonts w:ascii="Calibri" w:hAnsi="Calibri" w:cs="Calibri"/>
        </w:rPr>
        <w:t>(1), 17–34. https://doi.org/10.1080/09503150902745989</w:t>
      </w:r>
    </w:p>
    <w:p w14:paraId="0EAB25C2"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Collins, D., Jordan, C., &amp; Coleman, H. (2012). </w:t>
      </w:r>
      <w:r w:rsidRPr="00377B1A">
        <w:rPr>
          <w:rFonts w:ascii="Calibri" w:hAnsi="Calibri" w:cs="Calibri"/>
          <w:i/>
          <w:iCs/>
        </w:rPr>
        <w:t>An introduction to family social work</w:t>
      </w:r>
      <w:r w:rsidRPr="00377B1A">
        <w:rPr>
          <w:rFonts w:ascii="Calibri" w:hAnsi="Calibri" w:cs="Calibri"/>
        </w:rPr>
        <w:t>. Brooks/Cole.</w:t>
      </w:r>
    </w:p>
    <w:p w14:paraId="56D434EE"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Critchley, A. (2021). Giving up the ghost: Findings on fathers and social work from a study of pre-birth child protection. </w:t>
      </w:r>
      <w:r w:rsidRPr="00377B1A">
        <w:rPr>
          <w:rFonts w:ascii="Calibri" w:hAnsi="Calibri" w:cs="Calibri"/>
          <w:i/>
          <w:iCs/>
        </w:rPr>
        <w:t>Qualitative Social Work</w:t>
      </w:r>
      <w:r w:rsidRPr="00377B1A">
        <w:rPr>
          <w:rFonts w:ascii="Calibri" w:hAnsi="Calibri" w:cs="Calibri"/>
        </w:rPr>
        <w:t>, 147332502110194. https://doi.org/10.1177/14733250211019463</w:t>
      </w:r>
    </w:p>
    <w:p w14:paraId="25FF63CE"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Dallos, R., &amp; Draper, R. (2000). </w:t>
      </w:r>
      <w:r w:rsidRPr="00377B1A">
        <w:rPr>
          <w:rFonts w:ascii="Calibri" w:hAnsi="Calibri" w:cs="Calibri"/>
          <w:i/>
          <w:iCs/>
        </w:rPr>
        <w:t>An introduction to family therapy: Systemic theory and practice</w:t>
      </w:r>
      <w:r w:rsidRPr="00377B1A">
        <w:rPr>
          <w:rFonts w:ascii="Calibri" w:hAnsi="Calibri" w:cs="Calibri"/>
        </w:rPr>
        <w:t>. Open University Press.</w:t>
      </w:r>
    </w:p>
    <w:p w14:paraId="51A4AB67"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Daly, M., &amp; Lewis, J. (2000). The concept of social care and the analysis of contemporary welfare states. </w:t>
      </w:r>
      <w:r w:rsidRPr="00377B1A">
        <w:rPr>
          <w:rFonts w:ascii="Calibri" w:hAnsi="Calibri" w:cs="Calibri"/>
          <w:i/>
          <w:iCs/>
        </w:rPr>
        <w:t>British Journal of Sociology</w:t>
      </w:r>
      <w:r w:rsidRPr="00377B1A">
        <w:rPr>
          <w:rFonts w:ascii="Calibri" w:hAnsi="Calibri" w:cs="Calibri"/>
        </w:rPr>
        <w:t xml:space="preserve">, </w:t>
      </w:r>
      <w:r w:rsidRPr="00377B1A">
        <w:rPr>
          <w:rFonts w:ascii="Calibri" w:hAnsi="Calibri" w:cs="Calibri"/>
          <w:i/>
          <w:iCs/>
        </w:rPr>
        <w:t>51</w:t>
      </w:r>
      <w:r w:rsidRPr="00377B1A">
        <w:rPr>
          <w:rFonts w:ascii="Calibri" w:hAnsi="Calibri" w:cs="Calibri"/>
        </w:rPr>
        <w:t>(2), 281–298. https://doi.org/10.1111/J.1468-4446.2000.00281.X</w:t>
      </w:r>
    </w:p>
    <w:p w14:paraId="355078E4"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Davies, L. (2016). Are young fathers “hard to reach”? Understanding the importance of relationship building and service sustainability. </w:t>
      </w:r>
      <w:r w:rsidRPr="00377B1A">
        <w:rPr>
          <w:rFonts w:ascii="Calibri" w:hAnsi="Calibri" w:cs="Calibri"/>
          <w:i/>
          <w:iCs/>
        </w:rPr>
        <w:t>Journal of Children’s Services</w:t>
      </w:r>
      <w:r w:rsidRPr="00377B1A">
        <w:rPr>
          <w:rFonts w:ascii="Calibri" w:hAnsi="Calibri" w:cs="Calibri"/>
        </w:rPr>
        <w:t xml:space="preserve">, </w:t>
      </w:r>
      <w:r w:rsidRPr="00377B1A">
        <w:rPr>
          <w:rFonts w:ascii="Calibri" w:hAnsi="Calibri" w:cs="Calibri"/>
          <w:i/>
          <w:iCs/>
        </w:rPr>
        <w:t>11</w:t>
      </w:r>
      <w:r w:rsidRPr="00377B1A">
        <w:rPr>
          <w:rFonts w:ascii="Calibri" w:hAnsi="Calibri" w:cs="Calibri"/>
        </w:rPr>
        <w:t>(4), 317–329. https://doi.org/10.1108/JCS-03-2016-0007</w:t>
      </w:r>
    </w:p>
    <w:p w14:paraId="6B3AA0F0" w14:textId="77777777" w:rsidR="00377B1A" w:rsidRPr="00377B1A" w:rsidRDefault="00377B1A" w:rsidP="00377B1A">
      <w:pPr>
        <w:pStyle w:val="Bibliography"/>
        <w:bidi w:val="0"/>
        <w:rPr>
          <w:rFonts w:ascii="Calibri" w:hAnsi="Calibri" w:cs="Calibri"/>
        </w:rPr>
      </w:pPr>
      <w:r w:rsidRPr="00377B1A">
        <w:rPr>
          <w:rFonts w:ascii="Calibri" w:hAnsi="Calibri" w:cs="Calibri"/>
        </w:rPr>
        <w:lastRenderedPageBreak/>
        <w:t xml:space="preserve">Doucet, A. (2020). Father Involvement, Care, and Breadwinning: Genealogies of Concepts and Revisioned Conceptual Narratives. </w:t>
      </w:r>
      <w:r w:rsidRPr="00377B1A">
        <w:rPr>
          <w:rFonts w:ascii="Calibri" w:hAnsi="Calibri" w:cs="Calibri"/>
          <w:i/>
          <w:iCs/>
        </w:rPr>
        <w:t>Genealogy</w:t>
      </w:r>
      <w:r w:rsidRPr="00377B1A">
        <w:rPr>
          <w:rFonts w:ascii="Calibri" w:hAnsi="Calibri" w:cs="Calibri"/>
        </w:rPr>
        <w:t xml:space="preserve">, </w:t>
      </w:r>
      <w:r w:rsidRPr="00377B1A">
        <w:rPr>
          <w:rFonts w:ascii="Calibri" w:hAnsi="Calibri" w:cs="Calibri"/>
          <w:i/>
          <w:iCs/>
        </w:rPr>
        <w:t>4</w:t>
      </w:r>
      <w:r w:rsidRPr="00377B1A">
        <w:rPr>
          <w:rFonts w:ascii="Calibri" w:hAnsi="Calibri" w:cs="Calibri"/>
        </w:rPr>
        <w:t>, 78–79.</w:t>
      </w:r>
    </w:p>
    <w:p w14:paraId="433CF66C"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Ellard-Gray, A., Jeffrey, N. K., Choubak, M., &amp; Crann, S. E. (2015). Finding the Hidden Participant: Solutions for Recruiting Hidden, Hard-to-Reach, and Vulnerable Populations. </w:t>
      </w:r>
      <w:r w:rsidRPr="00377B1A">
        <w:rPr>
          <w:rFonts w:ascii="Calibri" w:hAnsi="Calibri" w:cs="Calibri"/>
          <w:i/>
          <w:iCs/>
        </w:rPr>
        <w:t>International Journal of Qualitative Methods</w:t>
      </w:r>
      <w:r w:rsidRPr="00377B1A">
        <w:rPr>
          <w:rFonts w:ascii="Calibri" w:hAnsi="Calibri" w:cs="Calibri"/>
        </w:rPr>
        <w:t xml:space="preserve">, </w:t>
      </w:r>
      <w:r w:rsidRPr="00377B1A">
        <w:rPr>
          <w:rFonts w:ascii="Calibri" w:hAnsi="Calibri" w:cs="Calibri"/>
          <w:i/>
          <w:iCs/>
        </w:rPr>
        <w:t>14</w:t>
      </w:r>
      <w:r w:rsidRPr="00377B1A">
        <w:rPr>
          <w:rFonts w:ascii="Calibri" w:hAnsi="Calibri" w:cs="Calibri"/>
        </w:rPr>
        <w:t>(5), 1609406915621420. https://doi.org/10.1177/1609406915621420</w:t>
      </w:r>
    </w:p>
    <w:p w14:paraId="14C661FB"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Ewart-Boyle, S., Manktelow, R., &amp; Mccolgan, M. (2015). Social work and the shadow father: Lessons for engaging fathers in Northern Ireland. </w:t>
      </w:r>
      <w:r w:rsidRPr="00377B1A">
        <w:rPr>
          <w:rFonts w:ascii="Calibri" w:hAnsi="Calibri" w:cs="Calibri"/>
          <w:i/>
          <w:iCs/>
        </w:rPr>
        <w:t>Child and Family Social Work</w:t>
      </w:r>
      <w:r w:rsidRPr="00377B1A">
        <w:rPr>
          <w:rFonts w:ascii="Calibri" w:hAnsi="Calibri" w:cs="Calibri"/>
        </w:rPr>
        <w:t xml:space="preserve">, </w:t>
      </w:r>
      <w:r w:rsidRPr="00377B1A">
        <w:rPr>
          <w:rFonts w:ascii="Calibri" w:hAnsi="Calibri" w:cs="Calibri"/>
          <w:i/>
          <w:iCs/>
        </w:rPr>
        <w:t>20</w:t>
      </w:r>
      <w:r w:rsidRPr="00377B1A">
        <w:rPr>
          <w:rFonts w:ascii="Calibri" w:hAnsi="Calibri" w:cs="Calibri"/>
        </w:rPr>
        <w:t>(4), 470–479. https://doi.org/10.1111/cfs.12096</w:t>
      </w:r>
    </w:p>
    <w:p w14:paraId="19A99E5F"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Featherstone, B. (2004). Fathers Matter: A Research Review. </w:t>
      </w:r>
      <w:r w:rsidRPr="00377B1A">
        <w:rPr>
          <w:rFonts w:ascii="Calibri" w:hAnsi="Calibri" w:cs="Calibri"/>
          <w:i/>
          <w:iCs/>
        </w:rPr>
        <w:t>Children &amp; Society</w:t>
      </w:r>
      <w:r w:rsidRPr="00377B1A">
        <w:rPr>
          <w:rFonts w:ascii="Calibri" w:hAnsi="Calibri" w:cs="Calibri"/>
        </w:rPr>
        <w:t xml:space="preserve">, </w:t>
      </w:r>
      <w:r w:rsidRPr="00377B1A">
        <w:rPr>
          <w:rFonts w:ascii="Calibri" w:hAnsi="Calibri" w:cs="Calibri"/>
          <w:i/>
          <w:iCs/>
        </w:rPr>
        <w:t>18</w:t>
      </w:r>
      <w:r w:rsidRPr="00377B1A">
        <w:rPr>
          <w:rFonts w:ascii="Calibri" w:hAnsi="Calibri" w:cs="Calibri"/>
        </w:rPr>
        <w:t>, 312–319. https://doi.org/10.1002/CHI.842</w:t>
      </w:r>
    </w:p>
    <w:p w14:paraId="1B2D613B"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Featherstone, B. (2013). Working with fathers: Risk or resource? In J. R. McCarthy, C. A. Hooper, &amp; V. Gillies (Eds.), </w:t>
      </w:r>
      <w:r w:rsidRPr="00377B1A">
        <w:rPr>
          <w:rFonts w:ascii="Calibri" w:hAnsi="Calibri" w:cs="Calibri"/>
          <w:i/>
          <w:iCs/>
        </w:rPr>
        <w:t>Family Troubles? Exploring changes and challenges in the family lives of children and young people</w:t>
      </w:r>
      <w:r w:rsidRPr="00377B1A">
        <w:rPr>
          <w:rFonts w:ascii="Calibri" w:hAnsi="Calibri" w:cs="Calibri"/>
        </w:rPr>
        <w:t xml:space="preserve"> (pp. 315–325). Policy Press.</w:t>
      </w:r>
    </w:p>
    <w:p w14:paraId="36F7C92F" w14:textId="2AFFFFD9" w:rsidR="00377B1A" w:rsidRPr="00377B1A" w:rsidRDefault="00377B1A" w:rsidP="00377B1A">
      <w:pPr>
        <w:pStyle w:val="Bibliography"/>
        <w:bidi w:val="0"/>
        <w:rPr>
          <w:rFonts w:ascii="Calibri" w:hAnsi="Calibri" w:cs="Calibri"/>
        </w:rPr>
      </w:pPr>
      <w:r w:rsidRPr="00377B1A">
        <w:rPr>
          <w:rFonts w:ascii="Calibri" w:hAnsi="Calibri" w:cs="Calibri"/>
        </w:rPr>
        <w:t xml:space="preserve">Ferguson, H., Gates, P., &amp; Ferguson, H. (2015). </w:t>
      </w:r>
      <w:r w:rsidRPr="00377B1A">
        <w:rPr>
          <w:rFonts w:ascii="Calibri" w:hAnsi="Calibri" w:cs="Calibri"/>
          <w:i/>
          <w:iCs/>
        </w:rPr>
        <w:t>Early intervention and holistic</w:t>
      </w:r>
      <w:del w:id="604" w:author="Meredith Armstrong" w:date="2023-11-30T12:09:00Z">
        <w:r w:rsidRPr="00377B1A" w:rsidDel="005C0404">
          <w:rPr>
            <w:rFonts w:ascii="Calibri" w:hAnsi="Calibri" w:cs="Calibri"/>
            <w:i/>
            <w:iCs/>
          </w:rPr>
          <w:delText xml:space="preserve"> </w:delText>
        </w:r>
      </w:del>
      <w:r w:rsidRPr="00377B1A">
        <w:rPr>
          <w:rFonts w:ascii="Calibri" w:hAnsi="Calibri" w:cs="Calibri"/>
          <w:i/>
          <w:iCs/>
        </w:rPr>
        <w:t>, relationship-based practice with fathers: Evidence from the work of the Family Nurse Partnership Correspondence :</w:t>
      </w:r>
      <w:r w:rsidRPr="00377B1A">
        <w:rPr>
          <w:rFonts w:ascii="Calibri" w:hAnsi="Calibri" w:cs="Calibri"/>
        </w:rPr>
        <w:t xml:space="preserve"> 96–105. https://doi.org/10.1111/cfs.12059</w:t>
      </w:r>
    </w:p>
    <w:p w14:paraId="5AEDE51E"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Fine, M., Torre, M. E., Oswald, A. G., &amp; Avory, S. (2021). Critical participatory action research: Methods and praxis for intersectional knowledge production. </w:t>
      </w:r>
      <w:r w:rsidRPr="00377B1A">
        <w:rPr>
          <w:rFonts w:ascii="Calibri" w:hAnsi="Calibri" w:cs="Calibri"/>
          <w:i/>
          <w:iCs/>
        </w:rPr>
        <w:t>Journal of Counseling Psychology</w:t>
      </w:r>
      <w:r w:rsidRPr="00377B1A">
        <w:rPr>
          <w:rFonts w:ascii="Calibri" w:hAnsi="Calibri" w:cs="Calibri"/>
        </w:rPr>
        <w:t xml:space="preserve">, </w:t>
      </w:r>
      <w:r w:rsidRPr="00377B1A">
        <w:rPr>
          <w:rFonts w:ascii="Calibri" w:hAnsi="Calibri" w:cs="Calibri"/>
          <w:i/>
          <w:iCs/>
        </w:rPr>
        <w:t>68</w:t>
      </w:r>
      <w:r w:rsidRPr="00377B1A">
        <w:rPr>
          <w:rFonts w:ascii="Calibri" w:hAnsi="Calibri" w:cs="Calibri"/>
        </w:rPr>
        <w:t>(3), 344–356. https://doi.org/10.1037/cou0000445</w:t>
      </w:r>
    </w:p>
    <w:p w14:paraId="737B8FF4"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Fraser, N. (2016). Contradictions of Capital and Care. </w:t>
      </w:r>
      <w:r w:rsidRPr="00377B1A">
        <w:rPr>
          <w:rFonts w:ascii="Calibri" w:hAnsi="Calibri" w:cs="Calibri"/>
          <w:i/>
          <w:iCs/>
        </w:rPr>
        <w:t>New Left Review</w:t>
      </w:r>
      <w:r w:rsidRPr="00377B1A">
        <w:rPr>
          <w:rFonts w:ascii="Calibri" w:hAnsi="Calibri" w:cs="Calibri"/>
        </w:rPr>
        <w:t xml:space="preserve">, </w:t>
      </w:r>
      <w:r w:rsidRPr="00377B1A">
        <w:rPr>
          <w:rFonts w:ascii="Calibri" w:hAnsi="Calibri" w:cs="Calibri"/>
          <w:i/>
          <w:iCs/>
        </w:rPr>
        <w:t>100</w:t>
      </w:r>
      <w:r w:rsidRPr="00377B1A">
        <w:rPr>
          <w:rFonts w:ascii="Calibri" w:hAnsi="Calibri" w:cs="Calibri"/>
        </w:rPr>
        <w:t>, 99–117.</w:t>
      </w:r>
    </w:p>
    <w:p w14:paraId="664E7E99"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Gřundělová, B., Černý, J., Gojová, A., Stanková, Z., &amp; Lisník, J. (2022). View of The shadow fathers: Barriers to whole family approach in social work? </w:t>
      </w:r>
      <w:r w:rsidRPr="00377B1A">
        <w:rPr>
          <w:rFonts w:ascii="Calibri" w:hAnsi="Calibri" w:cs="Calibri"/>
          <w:i/>
          <w:iCs/>
        </w:rPr>
        <w:t>Journal of Family Research</w:t>
      </w:r>
      <w:r w:rsidRPr="00377B1A">
        <w:rPr>
          <w:rFonts w:ascii="Calibri" w:hAnsi="Calibri" w:cs="Calibri"/>
        </w:rPr>
        <w:t>. https://doi.org/10.20377/jfr-796</w:t>
      </w:r>
    </w:p>
    <w:p w14:paraId="6C5B9044" w14:textId="77777777" w:rsidR="00377B1A" w:rsidRPr="00377B1A" w:rsidRDefault="00377B1A" w:rsidP="00377B1A">
      <w:pPr>
        <w:pStyle w:val="Bibliography"/>
        <w:bidi w:val="0"/>
        <w:rPr>
          <w:rFonts w:ascii="Calibri" w:hAnsi="Calibri" w:cs="Calibri"/>
        </w:rPr>
      </w:pPr>
      <w:r w:rsidRPr="00377B1A">
        <w:rPr>
          <w:rFonts w:ascii="Calibri" w:hAnsi="Calibri" w:cs="Calibri"/>
        </w:rPr>
        <w:lastRenderedPageBreak/>
        <w:t xml:space="preserve">Gupta, A., &amp; Featherstone, B. (2015). What about my dad? Black fathers and the child protection system. </w:t>
      </w:r>
      <w:r w:rsidRPr="00377B1A">
        <w:rPr>
          <w:rFonts w:ascii="Calibri" w:hAnsi="Calibri" w:cs="Calibri"/>
          <w:i/>
          <w:iCs/>
        </w:rPr>
        <w:t>Critical and Radical Social Work</w:t>
      </w:r>
      <w:r w:rsidRPr="00377B1A">
        <w:rPr>
          <w:rFonts w:ascii="Calibri" w:hAnsi="Calibri" w:cs="Calibri"/>
        </w:rPr>
        <w:t xml:space="preserve">, </w:t>
      </w:r>
      <w:r w:rsidRPr="00377B1A">
        <w:rPr>
          <w:rFonts w:ascii="Calibri" w:hAnsi="Calibri" w:cs="Calibri"/>
          <w:i/>
          <w:iCs/>
        </w:rPr>
        <w:t>4</w:t>
      </w:r>
      <w:r w:rsidRPr="00377B1A">
        <w:rPr>
          <w:rFonts w:ascii="Calibri" w:hAnsi="Calibri" w:cs="Calibri"/>
        </w:rPr>
        <w:t>(1), 77–91.</w:t>
      </w:r>
    </w:p>
    <w:p w14:paraId="0FBA74FF"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Haworth, S. (2019). A Systematic Review of Research on Social Work Practice with Single Fathers. </w:t>
      </w:r>
      <w:r w:rsidRPr="00377B1A">
        <w:rPr>
          <w:rFonts w:ascii="Calibri" w:hAnsi="Calibri" w:cs="Calibri"/>
          <w:i/>
          <w:iCs/>
        </w:rPr>
        <w:t>Practice</w:t>
      </w:r>
      <w:r w:rsidRPr="00377B1A">
        <w:rPr>
          <w:rFonts w:ascii="Calibri" w:hAnsi="Calibri" w:cs="Calibri"/>
        </w:rPr>
        <w:t xml:space="preserve">, </w:t>
      </w:r>
      <w:r w:rsidRPr="00377B1A">
        <w:rPr>
          <w:rFonts w:ascii="Calibri" w:hAnsi="Calibri" w:cs="Calibri"/>
          <w:i/>
          <w:iCs/>
        </w:rPr>
        <w:t>0</w:t>
      </w:r>
      <w:r w:rsidRPr="00377B1A">
        <w:rPr>
          <w:rFonts w:ascii="Calibri" w:hAnsi="Calibri" w:cs="Calibri"/>
        </w:rPr>
        <w:t>(0), 1–19. https://doi.org/10.1080/09503153.2019.1575955</w:t>
      </w:r>
    </w:p>
    <w:p w14:paraId="7F270A83"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Israel, B. A., Eng, E., Schulz, A. J., &amp; Parker, E. A. (2005). </w:t>
      </w:r>
      <w:r w:rsidRPr="00377B1A">
        <w:rPr>
          <w:rFonts w:ascii="Calibri" w:hAnsi="Calibri" w:cs="Calibri"/>
          <w:i/>
          <w:iCs/>
        </w:rPr>
        <w:t>Methods in Community-Based Participatory Research for Health</w:t>
      </w:r>
      <w:r w:rsidRPr="00377B1A">
        <w:rPr>
          <w:rFonts w:ascii="Calibri" w:hAnsi="Calibri" w:cs="Calibri"/>
        </w:rPr>
        <w:t>. Jossey Bass.</w:t>
      </w:r>
    </w:p>
    <w:p w14:paraId="17CB466B"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Kittay, E. F. (1995). Taking Dependency Seriously: The Family and Medical Leave Act Considered in Light of the Social Organization of Dependency Work and Gender Equality. </w:t>
      </w:r>
      <w:r w:rsidRPr="00377B1A">
        <w:rPr>
          <w:rFonts w:ascii="Calibri" w:hAnsi="Calibri" w:cs="Calibri"/>
          <w:i/>
          <w:iCs/>
        </w:rPr>
        <w:t>Hypatia</w:t>
      </w:r>
      <w:r w:rsidRPr="00377B1A">
        <w:rPr>
          <w:rFonts w:ascii="Calibri" w:hAnsi="Calibri" w:cs="Calibri"/>
        </w:rPr>
        <w:t xml:space="preserve">, </w:t>
      </w:r>
      <w:r w:rsidRPr="00377B1A">
        <w:rPr>
          <w:rFonts w:ascii="Calibri" w:hAnsi="Calibri" w:cs="Calibri"/>
          <w:i/>
          <w:iCs/>
        </w:rPr>
        <w:t>10</w:t>
      </w:r>
      <w:r w:rsidRPr="00377B1A">
        <w:rPr>
          <w:rFonts w:ascii="Calibri" w:hAnsi="Calibri" w:cs="Calibri"/>
        </w:rPr>
        <w:t>(1), 8–29. https://doi.org/10.1111/J.1527-2001.1995.TB01351.X</w:t>
      </w:r>
    </w:p>
    <w:p w14:paraId="6C59300A"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Leavy, P. (2023). </w:t>
      </w:r>
      <w:r w:rsidRPr="00377B1A">
        <w:rPr>
          <w:rFonts w:ascii="Calibri" w:hAnsi="Calibri" w:cs="Calibri"/>
          <w:i/>
          <w:iCs/>
        </w:rPr>
        <w:t>Research design: Quantitative, qualitative, mixed methods, arts-based, and community-based participatory research approaches</w:t>
      </w:r>
      <w:r w:rsidRPr="00377B1A">
        <w:rPr>
          <w:rFonts w:ascii="Calibri" w:hAnsi="Calibri" w:cs="Calibri"/>
        </w:rPr>
        <w:t xml:space="preserve"> (Second Edition). The Guilford Press.</w:t>
      </w:r>
    </w:p>
    <w:p w14:paraId="3494E02D"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Malm, K., Murray, J., &amp; Geen, R. (2006). </w:t>
      </w:r>
      <w:r w:rsidRPr="00377B1A">
        <w:rPr>
          <w:rFonts w:ascii="Calibri" w:hAnsi="Calibri" w:cs="Calibri"/>
          <w:i/>
          <w:iCs/>
        </w:rPr>
        <w:t>What About the Dads? Child Welfare Agencies’ Efforts to Identify, Locate and Involve Nonresident Fathers</w:t>
      </w:r>
      <w:r w:rsidRPr="00377B1A">
        <w:rPr>
          <w:rFonts w:ascii="Calibri" w:hAnsi="Calibri" w:cs="Calibri"/>
        </w:rPr>
        <w:t xml:space="preserve"> (p. 171). The U.S. Department of Health and Human Services, Office of the Assistant Secretary for Planning and Evaluation.</w:t>
      </w:r>
    </w:p>
    <w:p w14:paraId="4E68F198"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Maxwell, N., Scourfield, J. B., Featherstone, B., Holland, S., &amp; Tolman, R. (2012). Engaging fathers in child welfare services: A narrative review of recent research evidence. </w:t>
      </w:r>
      <w:r w:rsidRPr="00377B1A">
        <w:rPr>
          <w:rFonts w:ascii="Calibri" w:hAnsi="Calibri" w:cs="Calibri"/>
          <w:i/>
          <w:iCs/>
        </w:rPr>
        <w:t>Child and Family Social Work</w:t>
      </w:r>
      <w:r w:rsidRPr="00377B1A">
        <w:rPr>
          <w:rFonts w:ascii="Calibri" w:hAnsi="Calibri" w:cs="Calibri"/>
        </w:rPr>
        <w:t xml:space="preserve">, </w:t>
      </w:r>
      <w:r w:rsidRPr="00377B1A">
        <w:rPr>
          <w:rFonts w:ascii="Calibri" w:hAnsi="Calibri" w:cs="Calibri"/>
          <w:i/>
          <w:iCs/>
        </w:rPr>
        <w:t>17</w:t>
      </w:r>
      <w:r w:rsidRPr="00377B1A">
        <w:rPr>
          <w:rFonts w:ascii="Calibri" w:hAnsi="Calibri" w:cs="Calibri"/>
        </w:rPr>
        <w:t>(2), 160–169. https://doi.org/10.1111/j.1365-2206.2012.00827.x/abstract</w:t>
      </w:r>
    </w:p>
    <w:p w14:paraId="2B09267E"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Minuchin, S. (1974). </w:t>
      </w:r>
      <w:r w:rsidRPr="00377B1A">
        <w:rPr>
          <w:rFonts w:ascii="Calibri" w:hAnsi="Calibri" w:cs="Calibri"/>
          <w:i/>
          <w:iCs/>
        </w:rPr>
        <w:t>Families &amp; family therapy</w:t>
      </w:r>
      <w:r w:rsidRPr="00377B1A">
        <w:rPr>
          <w:rFonts w:ascii="Calibri" w:hAnsi="Calibri" w:cs="Calibri"/>
        </w:rPr>
        <w:t>. Harvard University Press.</w:t>
      </w:r>
    </w:p>
    <w:p w14:paraId="19167430"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Perez-Vaisvidovsky, N. (2023). Family practice with fathers, social care, and capabilities. </w:t>
      </w:r>
      <w:r w:rsidRPr="00377B1A">
        <w:rPr>
          <w:rFonts w:ascii="Calibri" w:hAnsi="Calibri" w:cs="Calibri"/>
          <w:i/>
          <w:iCs/>
        </w:rPr>
        <w:t>Journal of Family Theory &amp; Review</w:t>
      </w:r>
      <w:r w:rsidRPr="00377B1A">
        <w:rPr>
          <w:rFonts w:ascii="Calibri" w:hAnsi="Calibri" w:cs="Calibri"/>
        </w:rPr>
        <w:t>. https://doi.org/10.1111/jftr.12528</w:t>
      </w:r>
    </w:p>
    <w:p w14:paraId="0D7402B3"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Perez-Vaisvidovsky, N., Halpern, A., &amp; Mizrahi, R. (2023). A Systemic Perspective on Father Engagement with Child- And Family-Related Social Work Interventions in Israel. In </w:t>
      </w:r>
      <w:r w:rsidRPr="00377B1A">
        <w:rPr>
          <w:rFonts w:ascii="Calibri" w:hAnsi="Calibri" w:cs="Calibri"/>
          <w:i/>
          <w:iCs/>
        </w:rPr>
        <w:t>Men &amp; Welfare</w:t>
      </w:r>
      <w:r w:rsidRPr="00377B1A">
        <w:rPr>
          <w:rFonts w:ascii="Calibri" w:hAnsi="Calibri" w:cs="Calibri"/>
        </w:rPr>
        <w:t>. Routledge.</w:t>
      </w:r>
    </w:p>
    <w:p w14:paraId="3698356A"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Perez-Vaisvidovsky, N., Halpern, A., Mizrahi, R., &amp; Atalla, Z. (2023). “Fathers Are Very Important, but They Aren’t Our Contact Persons”: The Primary Contact Person Assumption and the Absence of </w:t>
      </w:r>
      <w:r w:rsidRPr="00377B1A">
        <w:rPr>
          <w:rFonts w:ascii="Calibri" w:hAnsi="Calibri" w:cs="Calibri"/>
        </w:rPr>
        <w:lastRenderedPageBreak/>
        <w:t xml:space="preserve">Fathers in Social Work Interventions. </w:t>
      </w:r>
      <w:r w:rsidRPr="00377B1A">
        <w:rPr>
          <w:rFonts w:ascii="Calibri" w:hAnsi="Calibri" w:cs="Calibri"/>
          <w:i/>
          <w:iCs/>
        </w:rPr>
        <w:t>Families in Society</w:t>
      </w:r>
      <w:r w:rsidRPr="00377B1A">
        <w:rPr>
          <w:rFonts w:ascii="Calibri" w:hAnsi="Calibri" w:cs="Calibri"/>
        </w:rPr>
        <w:t xml:space="preserve">, </w:t>
      </w:r>
      <w:r w:rsidRPr="00377B1A">
        <w:rPr>
          <w:rFonts w:ascii="Calibri" w:hAnsi="Calibri" w:cs="Calibri"/>
          <w:i/>
          <w:iCs/>
        </w:rPr>
        <w:t>104</w:t>
      </w:r>
      <w:r w:rsidRPr="00377B1A">
        <w:rPr>
          <w:rFonts w:ascii="Calibri" w:hAnsi="Calibri" w:cs="Calibri"/>
        </w:rPr>
        <w:t>(3), 292–305. https://doi.org/10.1177/10443894221145751</w:t>
      </w:r>
    </w:p>
    <w:p w14:paraId="0845F9AE"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Philip, G., Clifton, J., &amp; Brandon, M. (2018). The Trouble With Fathers: The Impact of Time and Gendered-Thinking on Working Relationships Between Fathers and Social Workers in Child Protection Practice in England. </w:t>
      </w:r>
      <w:r w:rsidRPr="00377B1A">
        <w:rPr>
          <w:rFonts w:ascii="Calibri" w:hAnsi="Calibri" w:cs="Calibri"/>
          <w:i/>
          <w:iCs/>
        </w:rPr>
        <w:t>Journal of Family Issues</w:t>
      </w:r>
      <w:r w:rsidRPr="00377B1A">
        <w:rPr>
          <w:rFonts w:ascii="Calibri" w:hAnsi="Calibri" w:cs="Calibri"/>
        </w:rPr>
        <w:t>. https://doi.org/10.1177/0192513X18792682</w:t>
      </w:r>
    </w:p>
    <w:p w14:paraId="7F883756"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Piotrowska, P. J., Tully, L. A., Lenroot, R., Kimonis, E., Hawes, D., Moul, C., Frick, P. J., Anderson, V., &amp; Dadds, M. R. (2017). Mothers, Fathers, and Parental Systems: A Conceptual Model of Parental Engagement in Programmes for Child Mental Health—Connect, Attend, Participate, Enact (CAPE). </w:t>
      </w:r>
      <w:r w:rsidRPr="00377B1A">
        <w:rPr>
          <w:rFonts w:ascii="Calibri" w:hAnsi="Calibri" w:cs="Calibri"/>
          <w:i/>
          <w:iCs/>
        </w:rPr>
        <w:t>Clinical Child and Family Psychology Review</w:t>
      </w:r>
      <w:r w:rsidRPr="00377B1A">
        <w:rPr>
          <w:rFonts w:ascii="Calibri" w:hAnsi="Calibri" w:cs="Calibri"/>
        </w:rPr>
        <w:t xml:space="preserve">, </w:t>
      </w:r>
      <w:r w:rsidRPr="00377B1A">
        <w:rPr>
          <w:rFonts w:ascii="Calibri" w:hAnsi="Calibri" w:cs="Calibri"/>
          <w:i/>
          <w:iCs/>
        </w:rPr>
        <w:t>20</w:t>
      </w:r>
      <w:r w:rsidRPr="00377B1A">
        <w:rPr>
          <w:rFonts w:ascii="Calibri" w:hAnsi="Calibri" w:cs="Calibri"/>
        </w:rPr>
        <w:t>(2), 146–161. https://doi.org/10.1007/s10567-016-0219-9</w:t>
      </w:r>
    </w:p>
    <w:p w14:paraId="27BFE81D" w14:textId="4EE803D4" w:rsidR="00377B1A" w:rsidRPr="00377B1A" w:rsidRDefault="00377B1A" w:rsidP="00377B1A">
      <w:pPr>
        <w:pStyle w:val="Bibliography"/>
        <w:bidi w:val="0"/>
        <w:rPr>
          <w:rFonts w:ascii="Calibri" w:hAnsi="Calibri" w:cs="Calibri"/>
        </w:rPr>
      </w:pPr>
      <w:r w:rsidRPr="00377B1A">
        <w:rPr>
          <w:rFonts w:ascii="Calibri" w:hAnsi="Calibri" w:cs="Calibri"/>
        </w:rPr>
        <w:t xml:space="preserve">Saraceno, C. (2011). </w:t>
      </w:r>
      <w:r w:rsidRPr="00377B1A">
        <w:rPr>
          <w:rFonts w:ascii="Calibri" w:hAnsi="Calibri" w:cs="Calibri"/>
          <w:i/>
          <w:iCs/>
        </w:rPr>
        <w:t xml:space="preserve">Family policies. Concepts, goals </w:t>
      </w:r>
      <w:del w:id="605" w:author="Meredith Armstrong" w:date="2023-11-30T12:12:00Z">
        <w:r w:rsidRPr="00377B1A" w:rsidDel="005C0404">
          <w:rPr>
            <w:rFonts w:ascii="Calibri" w:hAnsi="Calibri" w:cs="Calibri"/>
            <w:i/>
            <w:iCs/>
          </w:rPr>
          <w:delText xml:space="preserve">and </w:delText>
        </w:r>
      </w:del>
      <w:ins w:id="606" w:author="Meredith Armstrong" w:date="2023-11-30T12:12:00Z">
        <w:r w:rsidR="005C0404">
          <w:rPr>
            <w:rFonts w:ascii="Calibri" w:hAnsi="Calibri" w:cs="Calibri"/>
            <w:i/>
            <w:iCs/>
          </w:rPr>
          <w:t xml:space="preserve"> </w:t>
        </w:r>
        <w:r w:rsidR="005C0404" w:rsidRPr="00377B1A">
          <w:rPr>
            <w:rFonts w:ascii="Calibri" w:hAnsi="Calibri" w:cs="Calibri"/>
            <w:i/>
            <w:iCs/>
          </w:rPr>
          <w:t xml:space="preserve"> </w:t>
        </w:r>
      </w:ins>
      <w:r w:rsidRPr="00377B1A">
        <w:rPr>
          <w:rFonts w:ascii="Calibri" w:hAnsi="Calibri" w:cs="Calibri"/>
          <w:i/>
          <w:iCs/>
        </w:rPr>
        <w:t>instruments</w:t>
      </w:r>
      <w:r w:rsidRPr="00377B1A">
        <w:rPr>
          <w:rFonts w:ascii="Calibri" w:hAnsi="Calibri" w:cs="Calibri"/>
        </w:rPr>
        <w:t xml:space="preserve"> (Issue 230, p. 19). Collegio Carlo Alberto.</w:t>
      </w:r>
    </w:p>
    <w:p w14:paraId="08385C68"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Saraceno, C. (2018). Family Policies. In B. Greve (Ed.), </w:t>
      </w:r>
      <w:r w:rsidRPr="00377B1A">
        <w:rPr>
          <w:rFonts w:ascii="Calibri" w:hAnsi="Calibri" w:cs="Calibri"/>
          <w:i/>
          <w:iCs/>
        </w:rPr>
        <w:t>Routledge Handbook of the Welfare State</w:t>
      </w:r>
      <w:r w:rsidRPr="00377B1A">
        <w:rPr>
          <w:rFonts w:ascii="Calibri" w:hAnsi="Calibri" w:cs="Calibri"/>
        </w:rPr>
        <w:t xml:space="preserve"> (pp. 83–83). Routledge. https://doi.org/10.4337/9781784719340.00014</w:t>
      </w:r>
    </w:p>
    <w:p w14:paraId="753DBA46"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Scourfield, J. B. (2003). Gender and Child Protection. </w:t>
      </w:r>
      <w:r w:rsidRPr="00377B1A">
        <w:rPr>
          <w:rFonts w:ascii="Calibri" w:hAnsi="Calibri" w:cs="Calibri"/>
          <w:i/>
          <w:iCs/>
        </w:rPr>
        <w:t>British Journal of Social Work</w:t>
      </w:r>
      <w:r w:rsidRPr="00377B1A">
        <w:rPr>
          <w:rFonts w:ascii="Calibri" w:hAnsi="Calibri" w:cs="Calibri"/>
        </w:rPr>
        <w:t xml:space="preserve">, </w:t>
      </w:r>
      <w:r w:rsidRPr="00377B1A">
        <w:rPr>
          <w:rFonts w:ascii="Calibri" w:hAnsi="Calibri" w:cs="Calibri"/>
          <w:i/>
          <w:iCs/>
        </w:rPr>
        <w:t>34</w:t>
      </w:r>
      <w:r w:rsidRPr="00377B1A">
        <w:rPr>
          <w:rFonts w:ascii="Calibri" w:hAnsi="Calibri" w:cs="Calibri"/>
        </w:rPr>
        <w:t>, 599–614. https://doi.org/10.1128/JVI.00756-10</w:t>
      </w:r>
    </w:p>
    <w:p w14:paraId="5C200DFB"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Smith, D. (2013). </w:t>
      </w:r>
      <w:r w:rsidRPr="00377B1A">
        <w:rPr>
          <w:rFonts w:ascii="Calibri" w:hAnsi="Calibri" w:cs="Calibri"/>
          <w:i/>
          <w:iCs/>
        </w:rPr>
        <w:t>Institutional Ethnography A Sociology for People</w:t>
      </w:r>
      <w:r w:rsidRPr="00377B1A">
        <w:rPr>
          <w:rFonts w:ascii="Calibri" w:hAnsi="Calibri" w:cs="Calibri"/>
        </w:rPr>
        <w:t xml:space="preserve"> (Vol. 53). AltaMira Press.</w:t>
      </w:r>
    </w:p>
    <w:p w14:paraId="54C54E71"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Stewart, M. K., Boateng, B., Joosten, Y., Burshell, D., Broughton, H., Calhoun, K., Davis, A. H., Hale, R., Spencer, N., Piechowski, P., &amp; James, L. (2019). Community advisory boards: Experiences and common practices of clinical and translational science award programs. </w:t>
      </w:r>
      <w:r w:rsidRPr="00377B1A">
        <w:rPr>
          <w:rFonts w:ascii="Calibri" w:hAnsi="Calibri" w:cs="Calibri"/>
          <w:i/>
          <w:iCs/>
        </w:rPr>
        <w:t>Journal of Clinical and Translational Science</w:t>
      </w:r>
      <w:r w:rsidRPr="00377B1A">
        <w:rPr>
          <w:rFonts w:ascii="Calibri" w:hAnsi="Calibri" w:cs="Calibri"/>
        </w:rPr>
        <w:t xml:space="preserve">, </w:t>
      </w:r>
      <w:r w:rsidRPr="00377B1A">
        <w:rPr>
          <w:rFonts w:ascii="Calibri" w:hAnsi="Calibri" w:cs="Calibri"/>
          <w:i/>
          <w:iCs/>
        </w:rPr>
        <w:t>3</w:t>
      </w:r>
      <w:r w:rsidRPr="00377B1A">
        <w:rPr>
          <w:rFonts w:ascii="Calibri" w:hAnsi="Calibri" w:cs="Calibri"/>
        </w:rPr>
        <w:t>(5), 218–226. https://doi.org/10.1017/cts.2019.389</w:t>
      </w:r>
    </w:p>
    <w:p w14:paraId="305F3359"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Vangeepuram, N., Fei, K., Goytia, C., Madden, D., Corbie-Smith, G., &amp; Horowitz, C. R. (2023). Community-Based Participatory Research: Insights, Challenges, and Successes From the Perspectives of </w:t>
      </w:r>
      <w:r w:rsidRPr="00377B1A">
        <w:rPr>
          <w:rFonts w:ascii="Calibri" w:hAnsi="Calibri" w:cs="Calibri"/>
        </w:rPr>
        <w:lastRenderedPageBreak/>
        <w:t xml:space="preserve">Frontline Recruiters and Investigators. </w:t>
      </w:r>
      <w:r w:rsidRPr="00377B1A">
        <w:rPr>
          <w:rFonts w:ascii="Calibri" w:hAnsi="Calibri" w:cs="Calibri"/>
          <w:i/>
          <w:iCs/>
        </w:rPr>
        <w:t>Journal of Participatory Research Methods</w:t>
      </w:r>
      <w:r w:rsidRPr="00377B1A">
        <w:rPr>
          <w:rFonts w:ascii="Calibri" w:hAnsi="Calibri" w:cs="Calibri"/>
        </w:rPr>
        <w:t xml:space="preserve">, </w:t>
      </w:r>
      <w:r w:rsidRPr="00377B1A">
        <w:rPr>
          <w:rFonts w:ascii="Calibri" w:hAnsi="Calibri" w:cs="Calibri"/>
          <w:i/>
          <w:iCs/>
        </w:rPr>
        <w:t>4</w:t>
      </w:r>
      <w:r w:rsidRPr="00377B1A">
        <w:rPr>
          <w:rFonts w:ascii="Calibri" w:hAnsi="Calibri" w:cs="Calibri"/>
        </w:rPr>
        <w:t>(2). https://doi.org/10.35844/001c.77399</w:t>
      </w:r>
    </w:p>
    <w:p w14:paraId="4F419F32"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Vaughn, L. M., &amp; Jacquez, F. (2020). Participatory Research Methods – Choice Points in the Research Process. </w:t>
      </w:r>
      <w:r w:rsidRPr="00377B1A">
        <w:rPr>
          <w:rFonts w:ascii="Calibri" w:hAnsi="Calibri" w:cs="Calibri"/>
          <w:i/>
          <w:iCs/>
        </w:rPr>
        <w:t>Journal of Participatory Research Methods</w:t>
      </w:r>
      <w:r w:rsidRPr="00377B1A">
        <w:rPr>
          <w:rFonts w:ascii="Calibri" w:hAnsi="Calibri" w:cs="Calibri"/>
        </w:rPr>
        <w:t xml:space="preserve">, </w:t>
      </w:r>
      <w:r w:rsidRPr="00377B1A">
        <w:rPr>
          <w:rFonts w:ascii="Calibri" w:hAnsi="Calibri" w:cs="Calibri"/>
          <w:i/>
          <w:iCs/>
        </w:rPr>
        <w:t>1</w:t>
      </w:r>
      <w:r w:rsidRPr="00377B1A">
        <w:rPr>
          <w:rFonts w:ascii="Calibri" w:hAnsi="Calibri" w:cs="Calibri"/>
        </w:rPr>
        <w:t>(1). https://doi.org/10.35844/001c.13244</w:t>
      </w:r>
    </w:p>
    <w:p w14:paraId="23850E0B"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Velázquez, S., Edwards, M., Vincent, S., &amp; Rey, J. (2009). Engaging Fathers With the Child Welfare System, Phase I of a Knowledge Development Project: What Does It Take? </w:t>
      </w:r>
      <w:r w:rsidRPr="00377B1A">
        <w:rPr>
          <w:rFonts w:ascii="Calibri" w:hAnsi="Calibri" w:cs="Calibri"/>
          <w:i/>
          <w:iCs/>
        </w:rPr>
        <w:t>Protecting Children</w:t>
      </w:r>
      <w:r w:rsidRPr="00377B1A">
        <w:rPr>
          <w:rFonts w:ascii="Calibri" w:hAnsi="Calibri" w:cs="Calibri"/>
        </w:rPr>
        <w:t xml:space="preserve">, </w:t>
      </w:r>
      <w:r w:rsidRPr="00377B1A">
        <w:rPr>
          <w:rFonts w:ascii="Calibri" w:hAnsi="Calibri" w:cs="Calibri"/>
          <w:i/>
          <w:iCs/>
        </w:rPr>
        <w:t>24</w:t>
      </w:r>
      <w:r w:rsidRPr="00377B1A">
        <w:rPr>
          <w:rFonts w:ascii="Calibri" w:hAnsi="Calibri" w:cs="Calibri"/>
        </w:rPr>
        <w:t>(2), 5–22.</w:t>
      </w:r>
    </w:p>
    <w:p w14:paraId="42787D69" w14:textId="77777777" w:rsidR="00377B1A" w:rsidRPr="00377B1A" w:rsidRDefault="00377B1A" w:rsidP="00377B1A">
      <w:pPr>
        <w:pStyle w:val="Bibliography"/>
        <w:bidi w:val="0"/>
        <w:rPr>
          <w:rFonts w:ascii="Calibri" w:hAnsi="Calibri" w:cs="Calibri"/>
        </w:rPr>
      </w:pPr>
      <w:r w:rsidRPr="00377B1A">
        <w:rPr>
          <w:rFonts w:ascii="Calibri" w:hAnsi="Calibri" w:cs="Calibri"/>
        </w:rPr>
        <w:t xml:space="preserve">Weisberg-Nakash, N. (2017). </w:t>
      </w:r>
      <w:r w:rsidRPr="00377B1A">
        <w:rPr>
          <w:rFonts w:ascii="Calibri" w:hAnsi="Calibri" w:cs="Calibri"/>
          <w:i/>
          <w:iCs/>
        </w:rPr>
        <w:t>An Outline for Family Social Worker Intervention in the Departments of Social Services</w:t>
      </w:r>
      <w:r w:rsidRPr="00377B1A">
        <w:rPr>
          <w:rFonts w:ascii="Calibri" w:hAnsi="Calibri" w:cs="Calibri"/>
        </w:rPr>
        <w:t xml:space="preserve"> (p. 44). Ministry of Labor, Welfare and Social Services.</w:t>
      </w:r>
    </w:p>
    <w:p w14:paraId="4F7BCBA6" w14:textId="2BCB36AE" w:rsidR="001B697F" w:rsidRPr="001B697F" w:rsidRDefault="00A163D4" w:rsidP="001B697F">
      <w:pPr>
        <w:bidi w:val="0"/>
      </w:pPr>
      <w:r>
        <w:fldChar w:fldCharType="end"/>
      </w:r>
    </w:p>
    <w:sectPr w:rsidR="001B697F" w:rsidRPr="001B697F" w:rsidSect="007E0C4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7" w:author="Christopher Fotheringham" w:date="2023-11-28T14:17:00Z" w:initials="CF">
    <w:p w14:paraId="69C30BA6" w14:textId="77777777" w:rsidR="0021414D" w:rsidRDefault="0021414D" w:rsidP="00A20BDE">
      <w:pPr>
        <w:pStyle w:val="CommentText"/>
        <w:bidi w:val="0"/>
      </w:pPr>
      <w:r>
        <w:rPr>
          <w:rStyle w:val="CommentReference"/>
        </w:rPr>
        <w:annotationRef/>
      </w:r>
      <w:r>
        <w:t>Is this still incomplete?</w:t>
      </w:r>
    </w:p>
  </w:comment>
  <w:comment w:id="258" w:author="Christopher Fotheringham" w:date="2023-11-28T14:19:00Z" w:initials="CF">
    <w:p w14:paraId="013CDF5F" w14:textId="77777777" w:rsidR="00567C5A" w:rsidRDefault="00567C5A" w:rsidP="007839D8">
      <w:pPr>
        <w:pStyle w:val="CommentText"/>
        <w:bidi w:val="0"/>
      </w:pPr>
      <w:r>
        <w:rPr>
          <w:rStyle w:val="CommentReference"/>
        </w:rPr>
        <w:annotationRef/>
      </w:r>
      <w:r>
        <w:t>Consider expanding this acronym. It is not clear.</w:t>
      </w:r>
    </w:p>
  </w:comment>
  <w:comment w:id="302" w:author="Christopher Fotheringham" w:date="2023-11-29T10:33:00Z" w:initials="CF">
    <w:p w14:paraId="4F4D52B3" w14:textId="77777777" w:rsidR="009F280B" w:rsidRDefault="00D84866">
      <w:pPr>
        <w:pStyle w:val="CommentText"/>
        <w:bidi w:val="0"/>
      </w:pPr>
      <w:r>
        <w:rPr>
          <w:rStyle w:val="CommentReference"/>
        </w:rPr>
        <w:annotationRef/>
      </w:r>
      <w:r w:rsidR="009F280B">
        <w:t>Perhaps</w:t>
      </w:r>
    </w:p>
    <w:p w14:paraId="646A7E5B" w14:textId="77777777" w:rsidR="009F280B" w:rsidRDefault="009F280B">
      <w:pPr>
        <w:pStyle w:val="CommentText"/>
        <w:bidi w:val="0"/>
      </w:pPr>
      <w:r>
        <w:t>Lived experiences.</w:t>
      </w:r>
    </w:p>
    <w:p w14:paraId="647E6763" w14:textId="77777777" w:rsidR="009F280B" w:rsidRDefault="009F280B">
      <w:pPr>
        <w:pStyle w:val="CommentText"/>
        <w:bidi w:val="0"/>
      </w:pPr>
      <w:r>
        <w:t>or</w:t>
      </w:r>
    </w:p>
    <w:p w14:paraId="5D0D180C" w14:textId="77777777" w:rsidR="009F280B" w:rsidRDefault="009F280B" w:rsidP="00E21E1B">
      <w:pPr>
        <w:pStyle w:val="CommentText"/>
        <w:bidi w:val="0"/>
      </w:pPr>
      <w:r>
        <w:t>...to understand the realities of fathers' lives.</w:t>
      </w:r>
    </w:p>
  </w:comment>
  <w:comment w:id="392" w:author="Christopher Fotheringham" w:date="2023-11-28T14:37:00Z" w:initials="CF">
    <w:p w14:paraId="195C282B" w14:textId="23E85237" w:rsidR="00061621" w:rsidRDefault="00061621" w:rsidP="001865CA">
      <w:pPr>
        <w:pStyle w:val="CommentText"/>
        <w:bidi w:val="0"/>
      </w:pPr>
      <w:r>
        <w:rPr>
          <w:rStyle w:val="CommentReference"/>
        </w:rPr>
        <w:annotationRef/>
      </w:r>
      <w:r>
        <w:t>It is not clear why you would reference this. What is the purpose of this reference?</w:t>
      </w:r>
    </w:p>
  </w:comment>
  <w:comment w:id="410" w:author="Christopher Fotheringham" w:date="2023-11-28T14:39:00Z" w:initials="CF">
    <w:p w14:paraId="331F7C69" w14:textId="77777777" w:rsidR="00CB5A02" w:rsidRDefault="00CB5A02" w:rsidP="009617A8">
      <w:pPr>
        <w:pStyle w:val="CommentText"/>
        <w:bidi w:val="0"/>
      </w:pPr>
      <w:r>
        <w:rPr>
          <w:rStyle w:val="CommentReference"/>
        </w:rPr>
        <w:annotationRef/>
      </w:r>
      <w:r>
        <w:t>See above note.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C30BA6" w15:done="0"/>
  <w15:commentEx w15:paraId="013CDF5F" w15:done="0"/>
  <w15:commentEx w15:paraId="5D0D180C" w15:done="0"/>
  <w15:commentEx w15:paraId="195C282B" w15:done="0"/>
  <w15:commentEx w15:paraId="331F7C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D280AD7" w16cex:dateUtc="2023-11-28T13:17:00Z"/>
  <w16cex:commentExtensible w16cex:durableId="5A8C595D" w16cex:dateUtc="2023-11-28T13:19:00Z"/>
  <w16cex:commentExtensible w16cex:durableId="2E8C6379" w16cex:dateUtc="2023-11-29T09:33:00Z"/>
  <w16cex:commentExtensible w16cex:durableId="5FD3A038" w16cex:dateUtc="2023-11-28T13:37:00Z"/>
  <w16cex:commentExtensible w16cex:durableId="136D7996" w16cex:dateUtc="2023-11-28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C30BA6" w16cid:durableId="2D280AD7"/>
  <w16cid:commentId w16cid:paraId="013CDF5F" w16cid:durableId="5A8C595D"/>
  <w16cid:commentId w16cid:paraId="5D0D180C" w16cid:durableId="2E8C6379"/>
  <w16cid:commentId w16cid:paraId="195C282B" w16cid:durableId="5FD3A038"/>
  <w16cid:commentId w16cid:paraId="331F7C69" w16cid:durableId="136D79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22A73" w14:textId="77777777" w:rsidR="006B5B0D" w:rsidRDefault="006B5B0D" w:rsidP="0070432A">
      <w:pPr>
        <w:spacing w:after="0" w:line="240" w:lineRule="auto"/>
      </w:pPr>
      <w:r>
        <w:separator/>
      </w:r>
    </w:p>
  </w:endnote>
  <w:endnote w:type="continuationSeparator" w:id="0">
    <w:p w14:paraId="63F585E5" w14:textId="77777777" w:rsidR="006B5B0D" w:rsidRDefault="006B5B0D" w:rsidP="0070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avid">
    <w:panose1 w:val="020E0502060401010101"/>
    <w:charset w:val="B1"/>
    <w:family w:val="swiss"/>
    <w:pitch w:val="variable"/>
    <w:sig w:usb0="00000803" w:usb1="00000000" w:usb2="00000000" w:usb3="00000000" w:csb0="00000021" w:csb1="00000000"/>
  </w:font>
  <w:font w:name="Wingdings-Regular">
    <w:altName w:val="Microsoft JhengHei"/>
    <w:panose1 w:val="020B0604020202020204"/>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9BA2" w14:textId="77777777" w:rsidR="0070432A" w:rsidRDefault="00704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23270138"/>
      <w:docPartObj>
        <w:docPartGallery w:val="Page Numbers (Bottom of Page)"/>
        <w:docPartUnique/>
      </w:docPartObj>
    </w:sdtPr>
    <w:sdtContent>
      <w:p w14:paraId="07DA8522" w14:textId="7413A2FE" w:rsidR="0070432A" w:rsidRDefault="0070432A">
        <w:pPr>
          <w:pStyle w:val="Footer"/>
        </w:pPr>
        <w:r>
          <w:fldChar w:fldCharType="begin"/>
        </w:r>
        <w:r>
          <w:instrText>PAGE   \* MERGEFORMAT</w:instrText>
        </w:r>
        <w:r>
          <w:fldChar w:fldCharType="separate"/>
        </w:r>
        <w:r>
          <w:rPr>
            <w:rtl/>
            <w:lang w:val="he-IL"/>
          </w:rPr>
          <w:t>2</w:t>
        </w:r>
        <w:r>
          <w:fldChar w:fldCharType="end"/>
        </w:r>
      </w:p>
    </w:sdtContent>
  </w:sdt>
  <w:p w14:paraId="7047222D" w14:textId="77777777" w:rsidR="0070432A" w:rsidRDefault="00704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6744" w14:textId="77777777" w:rsidR="0070432A" w:rsidRDefault="00704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B8553" w14:textId="77777777" w:rsidR="006B5B0D" w:rsidRDefault="006B5B0D" w:rsidP="0070432A">
      <w:pPr>
        <w:spacing w:after="0" w:line="240" w:lineRule="auto"/>
      </w:pPr>
      <w:r>
        <w:separator/>
      </w:r>
    </w:p>
  </w:footnote>
  <w:footnote w:type="continuationSeparator" w:id="0">
    <w:p w14:paraId="3801D91E" w14:textId="77777777" w:rsidR="006B5B0D" w:rsidRDefault="006B5B0D" w:rsidP="00704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7C5D" w14:textId="77777777" w:rsidR="0070432A" w:rsidRDefault="00704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0BB0" w14:textId="77777777" w:rsidR="0070432A" w:rsidRDefault="00704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FFEB" w14:textId="77777777" w:rsidR="0070432A" w:rsidRDefault="00704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D7904"/>
    <w:multiLevelType w:val="hybridMultilevel"/>
    <w:tmpl w:val="B2CCC5DA"/>
    <w:lvl w:ilvl="0" w:tplc="1172BD9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6E0D04"/>
    <w:multiLevelType w:val="hybridMultilevel"/>
    <w:tmpl w:val="DB7CA5BA"/>
    <w:lvl w:ilvl="0" w:tplc="A70C0FF0">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514D8F"/>
    <w:multiLevelType w:val="hybridMultilevel"/>
    <w:tmpl w:val="61403526"/>
    <w:lvl w:ilvl="0" w:tplc="4F42F8C0">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1C61EA"/>
    <w:multiLevelType w:val="multilevel"/>
    <w:tmpl w:val="F44E0B22"/>
    <w:lvl w:ilvl="0">
      <w:start w:val="1"/>
      <w:numFmt w:val="decimal"/>
      <w:lvlText w:val="(RQ%1)"/>
      <w:lvlJc w:val="left"/>
      <w:pPr>
        <w:ind w:left="720" w:hanging="360"/>
      </w:pPr>
      <w:rPr>
        <w:rFonts w:hint="default"/>
      </w:rPr>
    </w:lvl>
    <w:lvl w:ilvl="1">
      <w:start w:val="1"/>
      <w:numFmt w:val="decimal"/>
      <w:lvlText w:val="(RQ%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5580470">
    <w:abstractNumId w:val="2"/>
  </w:num>
  <w:num w:numId="2" w16cid:durableId="1552883679">
    <w:abstractNumId w:val="3"/>
  </w:num>
  <w:num w:numId="3" w16cid:durableId="288828817">
    <w:abstractNumId w:val="1"/>
  </w:num>
  <w:num w:numId="4" w16cid:durableId="1086708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otheringham">
    <w15:presenceInfo w15:providerId="Windows Live" w15:userId="1ac167f86307c0c8"/>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jeyNLA0MjMzMrVU0lEKTi0uzszPAykwMq8FACUn0j0tAAAA"/>
  </w:docVars>
  <w:rsids>
    <w:rsidRoot w:val="00A61030"/>
    <w:rsid w:val="00004CDE"/>
    <w:rsid w:val="0000657D"/>
    <w:rsid w:val="00006C46"/>
    <w:rsid w:val="00006DB2"/>
    <w:rsid w:val="00006E57"/>
    <w:rsid w:val="00012094"/>
    <w:rsid w:val="00015B10"/>
    <w:rsid w:val="00020383"/>
    <w:rsid w:val="00020CAF"/>
    <w:rsid w:val="00023633"/>
    <w:rsid w:val="00025488"/>
    <w:rsid w:val="00025DA4"/>
    <w:rsid w:val="00033B26"/>
    <w:rsid w:val="00033E8D"/>
    <w:rsid w:val="000362AA"/>
    <w:rsid w:val="00040072"/>
    <w:rsid w:val="00042EFE"/>
    <w:rsid w:val="00043517"/>
    <w:rsid w:val="00043CA9"/>
    <w:rsid w:val="00045C20"/>
    <w:rsid w:val="00046C93"/>
    <w:rsid w:val="00047E31"/>
    <w:rsid w:val="000531D5"/>
    <w:rsid w:val="0005655D"/>
    <w:rsid w:val="000573D0"/>
    <w:rsid w:val="00057D03"/>
    <w:rsid w:val="00061621"/>
    <w:rsid w:val="00063081"/>
    <w:rsid w:val="000664B0"/>
    <w:rsid w:val="00067C13"/>
    <w:rsid w:val="000717E6"/>
    <w:rsid w:val="0008066C"/>
    <w:rsid w:val="00082918"/>
    <w:rsid w:val="00082C58"/>
    <w:rsid w:val="0008366F"/>
    <w:rsid w:val="00083DBB"/>
    <w:rsid w:val="00084834"/>
    <w:rsid w:val="00084C18"/>
    <w:rsid w:val="000871A1"/>
    <w:rsid w:val="0008736D"/>
    <w:rsid w:val="00091BF1"/>
    <w:rsid w:val="000A1CA6"/>
    <w:rsid w:val="000A2AA7"/>
    <w:rsid w:val="000A4170"/>
    <w:rsid w:val="000B2687"/>
    <w:rsid w:val="000B3AFD"/>
    <w:rsid w:val="000B773A"/>
    <w:rsid w:val="000C0059"/>
    <w:rsid w:val="000C18D7"/>
    <w:rsid w:val="000C23BE"/>
    <w:rsid w:val="000C5664"/>
    <w:rsid w:val="000C60E5"/>
    <w:rsid w:val="000C653A"/>
    <w:rsid w:val="000C7C7B"/>
    <w:rsid w:val="000D02E8"/>
    <w:rsid w:val="000D4BC8"/>
    <w:rsid w:val="000D5794"/>
    <w:rsid w:val="000D73D8"/>
    <w:rsid w:val="000D7D22"/>
    <w:rsid w:val="000E0C58"/>
    <w:rsid w:val="000E15BB"/>
    <w:rsid w:val="000E3A1A"/>
    <w:rsid w:val="000E4362"/>
    <w:rsid w:val="000E47B5"/>
    <w:rsid w:val="000E48F2"/>
    <w:rsid w:val="000E57AF"/>
    <w:rsid w:val="000F4DC2"/>
    <w:rsid w:val="000F7B1C"/>
    <w:rsid w:val="00100BAD"/>
    <w:rsid w:val="00101921"/>
    <w:rsid w:val="0010257B"/>
    <w:rsid w:val="00102A77"/>
    <w:rsid w:val="0010508C"/>
    <w:rsid w:val="00106E41"/>
    <w:rsid w:val="00110B11"/>
    <w:rsid w:val="00113416"/>
    <w:rsid w:val="00115519"/>
    <w:rsid w:val="00115D04"/>
    <w:rsid w:val="00117C5A"/>
    <w:rsid w:val="00120BEB"/>
    <w:rsid w:val="0012595F"/>
    <w:rsid w:val="001331F7"/>
    <w:rsid w:val="001339B4"/>
    <w:rsid w:val="00134266"/>
    <w:rsid w:val="001364DB"/>
    <w:rsid w:val="00136947"/>
    <w:rsid w:val="00136CB1"/>
    <w:rsid w:val="001401C9"/>
    <w:rsid w:val="00141B99"/>
    <w:rsid w:val="001428DD"/>
    <w:rsid w:val="00144246"/>
    <w:rsid w:val="0015297E"/>
    <w:rsid w:val="00154D55"/>
    <w:rsid w:val="00155DE3"/>
    <w:rsid w:val="00160382"/>
    <w:rsid w:val="001608C9"/>
    <w:rsid w:val="001615CB"/>
    <w:rsid w:val="00165A05"/>
    <w:rsid w:val="001664F3"/>
    <w:rsid w:val="00174259"/>
    <w:rsid w:val="001750EA"/>
    <w:rsid w:val="00177AA1"/>
    <w:rsid w:val="0018393F"/>
    <w:rsid w:val="00183CC8"/>
    <w:rsid w:val="00184B2F"/>
    <w:rsid w:val="00192A66"/>
    <w:rsid w:val="00195954"/>
    <w:rsid w:val="001969E0"/>
    <w:rsid w:val="00196C01"/>
    <w:rsid w:val="00196CDB"/>
    <w:rsid w:val="001A1077"/>
    <w:rsid w:val="001A1806"/>
    <w:rsid w:val="001A1B5A"/>
    <w:rsid w:val="001A1D8F"/>
    <w:rsid w:val="001A5334"/>
    <w:rsid w:val="001A537E"/>
    <w:rsid w:val="001A5603"/>
    <w:rsid w:val="001A6BAC"/>
    <w:rsid w:val="001B4904"/>
    <w:rsid w:val="001B50ED"/>
    <w:rsid w:val="001B697F"/>
    <w:rsid w:val="001C157B"/>
    <w:rsid w:val="001C2572"/>
    <w:rsid w:val="001C47DB"/>
    <w:rsid w:val="001C554D"/>
    <w:rsid w:val="001D0AB2"/>
    <w:rsid w:val="001D0CF1"/>
    <w:rsid w:val="001D198D"/>
    <w:rsid w:val="001D22C5"/>
    <w:rsid w:val="001D434B"/>
    <w:rsid w:val="001D4D4A"/>
    <w:rsid w:val="001E2D79"/>
    <w:rsid w:val="001F127B"/>
    <w:rsid w:val="001F202B"/>
    <w:rsid w:val="001F3E4A"/>
    <w:rsid w:val="001F4A1B"/>
    <w:rsid w:val="001F6C2E"/>
    <w:rsid w:val="001F7D0E"/>
    <w:rsid w:val="0020218B"/>
    <w:rsid w:val="002022AE"/>
    <w:rsid w:val="00202FE3"/>
    <w:rsid w:val="00207ABF"/>
    <w:rsid w:val="00210F3F"/>
    <w:rsid w:val="0021414D"/>
    <w:rsid w:val="00220E88"/>
    <w:rsid w:val="00221EBC"/>
    <w:rsid w:val="00223F35"/>
    <w:rsid w:val="0022406F"/>
    <w:rsid w:val="0022560F"/>
    <w:rsid w:val="00227707"/>
    <w:rsid w:val="00230741"/>
    <w:rsid w:val="00234B4A"/>
    <w:rsid w:val="00237085"/>
    <w:rsid w:val="002377C0"/>
    <w:rsid w:val="00240027"/>
    <w:rsid w:val="00241528"/>
    <w:rsid w:val="002440F9"/>
    <w:rsid w:val="00251B7D"/>
    <w:rsid w:val="00254DBC"/>
    <w:rsid w:val="002555FE"/>
    <w:rsid w:val="00260201"/>
    <w:rsid w:val="00261183"/>
    <w:rsid w:val="00263083"/>
    <w:rsid w:val="002639EB"/>
    <w:rsid w:val="0026453B"/>
    <w:rsid w:val="002648D7"/>
    <w:rsid w:val="002718F3"/>
    <w:rsid w:val="00272C43"/>
    <w:rsid w:val="002744AF"/>
    <w:rsid w:val="00274BB9"/>
    <w:rsid w:val="00277044"/>
    <w:rsid w:val="002776FA"/>
    <w:rsid w:val="002817D1"/>
    <w:rsid w:val="00286190"/>
    <w:rsid w:val="00290414"/>
    <w:rsid w:val="00294246"/>
    <w:rsid w:val="002955A1"/>
    <w:rsid w:val="002958B1"/>
    <w:rsid w:val="00295EB8"/>
    <w:rsid w:val="002A3B50"/>
    <w:rsid w:val="002A59C5"/>
    <w:rsid w:val="002A68C3"/>
    <w:rsid w:val="002B1A74"/>
    <w:rsid w:val="002B22DD"/>
    <w:rsid w:val="002B2A5E"/>
    <w:rsid w:val="002B3D87"/>
    <w:rsid w:val="002B60EA"/>
    <w:rsid w:val="002B6F7E"/>
    <w:rsid w:val="002B73F4"/>
    <w:rsid w:val="002C0EAC"/>
    <w:rsid w:val="002C1CE4"/>
    <w:rsid w:val="002C5E58"/>
    <w:rsid w:val="002D279C"/>
    <w:rsid w:val="002D74CE"/>
    <w:rsid w:val="002D794F"/>
    <w:rsid w:val="002E02B3"/>
    <w:rsid w:val="002E25DB"/>
    <w:rsid w:val="002E2BA9"/>
    <w:rsid w:val="002E45F1"/>
    <w:rsid w:val="002E6B6E"/>
    <w:rsid w:val="002F09DF"/>
    <w:rsid w:val="002F1DAE"/>
    <w:rsid w:val="002F2227"/>
    <w:rsid w:val="002F2277"/>
    <w:rsid w:val="00300610"/>
    <w:rsid w:val="00301446"/>
    <w:rsid w:val="00302D96"/>
    <w:rsid w:val="00302FC6"/>
    <w:rsid w:val="0030325F"/>
    <w:rsid w:val="0030794E"/>
    <w:rsid w:val="0031046D"/>
    <w:rsid w:val="00310C3D"/>
    <w:rsid w:val="00311E5B"/>
    <w:rsid w:val="003126AB"/>
    <w:rsid w:val="0031525F"/>
    <w:rsid w:val="00320553"/>
    <w:rsid w:val="00321DD2"/>
    <w:rsid w:val="003253A2"/>
    <w:rsid w:val="00325976"/>
    <w:rsid w:val="00325ACD"/>
    <w:rsid w:val="00333F51"/>
    <w:rsid w:val="00336E4F"/>
    <w:rsid w:val="00337338"/>
    <w:rsid w:val="00351C29"/>
    <w:rsid w:val="003522A2"/>
    <w:rsid w:val="0035246B"/>
    <w:rsid w:val="00352BE4"/>
    <w:rsid w:val="00354638"/>
    <w:rsid w:val="003560F2"/>
    <w:rsid w:val="00356467"/>
    <w:rsid w:val="003564F2"/>
    <w:rsid w:val="003570A1"/>
    <w:rsid w:val="00362783"/>
    <w:rsid w:val="00364973"/>
    <w:rsid w:val="00364FB4"/>
    <w:rsid w:val="003663C3"/>
    <w:rsid w:val="003664DF"/>
    <w:rsid w:val="00367258"/>
    <w:rsid w:val="003676C2"/>
    <w:rsid w:val="003735A7"/>
    <w:rsid w:val="00375247"/>
    <w:rsid w:val="00375494"/>
    <w:rsid w:val="00376406"/>
    <w:rsid w:val="00377B1A"/>
    <w:rsid w:val="00377EC2"/>
    <w:rsid w:val="00384BDA"/>
    <w:rsid w:val="00393C5E"/>
    <w:rsid w:val="00395763"/>
    <w:rsid w:val="003A097A"/>
    <w:rsid w:val="003B47CF"/>
    <w:rsid w:val="003B6C44"/>
    <w:rsid w:val="003C034A"/>
    <w:rsid w:val="003C392F"/>
    <w:rsid w:val="003C5711"/>
    <w:rsid w:val="003C7F00"/>
    <w:rsid w:val="003D00C1"/>
    <w:rsid w:val="003D1C99"/>
    <w:rsid w:val="003D4CC0"/>
    <w:rsid w:val="003D7755"/>
    <w:rsid w:val="003D7E6C"/>
    <w:rsid w:val="003E02D3"/>
    <w:rsid w:val="003E076E"/>
    <w:rsid w:val="003E2C83"/>
    <w:rsid w:val="003E5060"/>
    <w:rsid w:val="003E70E7"/>
    <w:rsid w:val="003F0517"/>
    <w:rsid w:val="003F0A56"/>
    <w:rsid w:val="003F42A4"/>
    <w:rsid w:val="003F50E2"/>
    <w:rsid w:val="003F5164"/>
    <w:rsid w:val="003F5B24"/>
    <w:rsid w:val="004029C7"/>
    <w:rsid w:val="00407AEF"/>
    <w:rsid w:val="00413323"/>
    <w:rsid w:val="00415F7B"/>
    <w:rsid w:val="004228EC"/>
    <w:rsid w:val="00423C8F"/>
    <w:rsid w:val="00425F88"/>
    <w:rsid w:val="00427748"/>
    <w:rsid w:val="0043002A"/>
    <w:rsid w:val="00431A02"/>
    <w:rsid w:val="0043285E"/>
    <w:rsid w:val="00434323"/>
    <w:rsid w:val="00441657"/>
    <w:rsid w:val="004430C5"/>
    <w:rsid w:val="00450060"/>
    <w:rsid w:val="00450330"/>
    <w:rsid w:val="004509ED"/>
    <w:rsid w:val="00456094"/>
    <w:rsid w:val="00457985"/>
    <w:rsid w:val="00463A91"/>
    <w:rsid w:val="00466DD4"/>
    <w:rsid w:val="00470513"/>
    <w:rsid w:val="004721F3"/>
    <w:rsid w:val="00481C9C"/>
    <w:rsid w:val="00486BA2"/>
    <w:rsid w:val="00491FE2"/>
    <w:rsid w:val="00492265"/>
    <w:rsid w:val="004934C7"/>
    <w:rsid w:val="00493FF3"/>
    <w:rsid w:val="00495A72"/>
    <w:rsid w:val="004960FF"/>
    <w:rsid w:val="00497738"/>
    <w:rsid w:val="004A410E"/>
    <w:rsid w:val="004A487A"/>
    <w:rsid w:val="004B0217"/>
    <w:rsid w:val="004B038D"/>
    <w:rsid w:val="004B0B17"/>
    <w:rsid w:val="004B26AC"/>
    <w:rsid w:val="004B4AAC"/>
    <w:rsid w:val="004B5805"/>
    <w:rsid w:val="004B5E6E"/>
    <w:rsid w:val="004C224D"/>
    <w:rsid w:val="004C4905"/>
    <w:rsid w:val="004C59F7"/>
    <w:rsid w:val="004D0616"/>
    <w:rsid w:val="004D0AD7"/>
    <w:rsid w:val="004D1EC6"/>
    <w:rsid w:val="004D2AEA"/>
    <w:rsid w:val="004D35D0"/>
    <w:rsid w:val="004D4F82"/>
    <w:rsid w:val="004E56BF"/>
    <w:rsid w:val="004F009D"/>
    <w:rsid w:val="004F7D6A"/>
    <w:rsid w:val="005048D1"/>
    <w:rsid w:val="00507CC3"/>
    <w:rsid w:val="005121C1"/>
    <w:rsid w:val="005138D2"/>
    <w:rsid w:val="005148FB"/>
    <w:rsid w:val="0052306C"/>
    <w:rsid w:val="005245C4"/>
    <w:rsid w:val="00526B06"/>
    <w:rsid w:val="00527574"/>
    <w:rsid w:val="00535770"/>
    <w:rsid w:val="00535B70"/>
    <w:rsid w:val="0053608A"/>
    <w:rsid w:val="005417E2"/>
    <w:rsid w:val="00543B57"/>
    <w:rsid w:val="00547C6B"/>
    <w:rsid w:val="00554564"/>
    <w:rsid w:val="00554F71"/>
    <w:rsid w:val="00556A72"/>
    <w:rsid w:val="0055715C"/>
    <w:rsid w:val="00557220"/>
    <w:rsid w:val="005619C1"/>
    <w:rsid w:val="005654F3"/>
    <w:rsid w:val="005657CE"/>
    <w:rsid w:val="00567C5A"/>
    <w:rsid w:val="00567F10"/>
    <w:rsid w:val="00580FD9"/>
    <w:rsid w:val="00583F13"/>
    <w:rsid w:val="00592039"/>
    <w:rsid w:val="005929FC"/>
    <w:rsid w:val="00597F80"/>
    <w:rsid w:val="005A14F6"/>
    <w:rsid w:val="005A24BF"/>
    <w:rsid w:val="005A25D5"/>
    <w:rsid w:val="005A692C"/>
    <w:rsid w:val="005B09CE"/>
    <w:rsid w:val="005B1241"/>
    <w:rsid w:val="005B13AD"/>
    <w:rsid w:val="005B29C6"/>
    <w:rsid w:val="005B3085"/>
    <w:rsid w:val="005B37C9"/>
    <w:rsid w:val="005B42EA"/>
    <w:rsid w:val="005B54F9"/>
    <w:rsid w:val="005B6AA6"/>
    <w:rsid w:val="005B6F83"/>
    <w:rsid w:val="005B7982"/>
    <w:rsid w:val="005B7FF5"/>
    <w:rsid w:val="005C0404"/>
    <w:rsid w:val="005C1FDA"/>
    <w:rsid w:val="005C39C7"/>
    <w:rsid w:val="005C7819"/>
    <w:rsid w:val="005C78FD"/>
    <w:rsid w:val="005D3385"/>
    <w:rsid w:val="005D5B89"/>
    <w:rsid w:val="005D7D59"/>
    <w:rsid w:val="005E040C"/>
    <w:rsid w:val="005E0D65"/>
    <w:rsid w:val="005E23B3"/>
    <w:rsid w:val="005E2BDB"/>
    <w:rsid w:val="005E2F0A"/>
    <w:rsid w:val="005E3E68"/>
    <w:rsid w:val="005E4396"/>
    <w:rsid w:val="005E4520"/>
    <w:rsid w:val="005E51AD"/>
    <w:rsid w:val="005E5C0B"/>
    <w:rsid w:val="005E6152"/>
    <w:rsid w:val="005E62D2"/>
    <w:rsid w:val="005F057D"/>
    <w:rsid w:val="005F15E9"/>
    <w:rsid w:val="005F2D8D"/>
    <w:rsid w:val="005F3045"/>
    <w:rsid w:val="005F67AA"/>
    <w:rsid w:val="00600C3B"/>
    <w:rsid w:val="006010E1"/>
    <w:rsid w:val="006012D3"/>
    <w:rsid w:val="00602B45"/>
    <w:rsid w:val="00603AF8"/>
    <w:rsid w:val="00604FD1"/>
    <w:rsid w:val="006063C2"/>
    <w:rsid w:val="00606CB1"/>
    <w:rsid w:val="006143E6"/>
    <w:rsid w:val="00614844"/>
    <w:rsid w:val="00615A2C"/>
    <w:rsid w:val="006168CC"/>
    <w:rsid w:val="006173D2"/>
    <w:rsid w:val="00617436"/>
    <w:rsid w:val="006234C7"/>
    <w:rsid w:val="006270FE"/>
    <w:rsid w:val="00634A61"/>
    <w:rsid w:val="0063769A"/>
    <w:rsid w:val="00641412"/>
    <w:rsid w:val="0064173E"/>
    <w:rsid w:val="00641D75"/>
    <w:rsid w:val="00653AEF"/>
    <w:rsid w:val="006571CC"/>
    <w:rsid w:val="0065769B"/>
    <w:rsid w:val="0066057A"/>
    <w:rsid w:val="00662B17"/>
    <w:rsid w:val="00663940"/>
    <w:rsid w:val="00665C00"/>
    <w:rsid w:val="00665CB8"/>
    <w:rsid w:val="00665FFB"/>
    <w:rsid w:val="00666485"/>
    <w:rsid w:val="0067475F"/>
    <w:rsid w:val="00675124"/>
    <w:rsid w:val="00676365"/>
    <w:rsid w:val="0067799F"/>
    <w:rsid w:val="006779F4"/>
    <w:rsid w:val="00680488"/>
    <w:rsid w:val="006807F5"/>
    <w:rsid w:val="00680A41"/>
    <w:rsid w:val="006818C1"/>
    <w:rsid w:val="00684E2B"/>
    <w:rsid w:val="006903BA"/>
    <w:rsid w:val="00691016"/>
    <w:rsid w:val="006938C7"/>
    <w:rsid w:val="00693A4D"/>
    <w:rsid w:val="006943B6"/>
    <w:rsid w:val="00696A72"/>
    <w:rsid w:val="00696FF8"/>
    <w:rsid w:val="006972DE"/>
    <w:rsid w:val="00697B1A"/>
    <w:rsid w:val="006A13D7"/>
    <w:rsid w:val="006A4D6E"/>
    <w:rsid w:val="006A50E1"/>
    <w:rsid w:val="006A724B"/>
    <w:rsid w:val="006A75A8"/>
    <w:rsid w:val="006B0442"/>
    <w:rsid w:val="006B0DD0"/>
    <w:rsid w:val="006B2537"/>
    <w:rsid w:val="006B2732"/>
    <w:rsid w:val="006B3B25"/>
    <w:rsid w:val="006B5AFB"/>
    <w:rsid w:val="006B5B0D"/>
    <w:rsid w:val="006B7A78"/>
    <w:rsid w:val="006B7BE2"/>
    <w:rsid w:val="006C1582"/>
    <w:rsid w:val="006C56D7"/>
    <w:rsid w:val="006C6143"/>
    <w:rsid w:val="006D14BC"/>
    <w:rsid w:val="006D1FCE"/>
    <w:rsid w:val="006D3110"/>
    <w:rsid w:val="006D4266"/>
    <w:rsid w:val="006D65C1"/>
    <w:rsid w:val="006E20C2"/>
    <w:rsid w:val="006E3EB5"/>
    <w:rsid w:val="006E46F6"/>
    <w:rsid w:val="006E4D26"/>
    <w:rsid w:val="006E6593"/>
    <w:rsid w:val="006F0571"/>
    <w:rsid w:val="006F22CE"/>
    <w:rsid w:val="006F3F53"/>
    <w:rsid w:val="006F6AAE"/>
    <w:rsid w:val="00703048"/>
    <w:rsid w:val="00703809"/>
    <w:rsid w:val="0070432A"/>
    <w:rsid w:val="0070584C"/>
    <w:rsid w:val="007179F4"/>
    <w:rsid w:val="00720C71"/>
    <w:rsid w:val="00721E3C"/>
    <w:rsid w:val="00724444"/>
    <w:rsid w:val="00725BCE"/>
    <w:rsid w:val="00726240"/>
    <w:rsid w:val="00732A93"/>
    <w:rsid w:val="00734B71"/>
    <w:rsid w:val="00740E6E"/>
    <w:rsid w:val="0074257A"/>
    <w:rsid w:val="007471EC"/>
    <w:rsid w:val="00747D8E"/>
    <w:rsid w:val="007527CF"/>
    <w:rsid w:val="00756B53"/>
    <w:rsid w:val="00760ABE"/>
    <w:rsid w:val="00764346"/>
    <w:rsid w:val="00764FCC"/>
    <w:rsid w:val="007679B3"/>
    <w:rsid w:val="00771065"/>
    <w:rsid w:val="0077392A"/>
    <w:rsid w:val="00774542"/>
    <w:rsid w:val="00776B5E"/>
    <w:rsid w:val="00780719"/>
    <w:rsid w:val="00787D02"/>
    <w:rsid w:val="0079025E"/>
    <w:rsid w:val="00790F75"/>
    <w:rsid w:val="00792CF3"/>
    <w:rsid w:val="00797682"/>
    <w:rsid w:val="007A04A0"/>
    <w:rsid w:val="007A20F4"/>
    <w:rsid w:val="007A263E"/>
    <w:rsid w:val="007A2BA0"/>
    <w:rsid w:val="007A33EA"/>
    <w:rsid w:val="007B0A62"/>
    <w:rsid w:val="007B47F1"/>
    <w:rsid w:val="007B6214"/>
    <w:rsid w:val="007C04E6"/>
    <w:rsid w:val="007C14D5"/>
    <w:rsid w:val="007C1A8F"/>
    <w:rsid w:val="007C3F90"/>
    <w:rsid w:val="007C6285"/>
    <w:rsid w:val="007D11A9"/>
    <w:rsid w:val="007D191C"/>
    <w:rsid w:val="007D2BF4"/>
    <w:rsid w:val="007D40BE"/>
    <w:rsid w:val="007D4659"/>
    <w:rsid w:val="007D6877"/>
    <w:rsid w:val="007D70D0"/>
    <w:rsid w:val="007E0C48"/>
    <w:rsid w:val="007E2EE8"/>
    <w:rsid w:val="007E6D64"/>
    <w:rsid w:val="007E760E"/>
    <w:rsid w:val="007F350B"/>
    <w:rsid w:val="007F51E3"/>
    <w:rsid w:val="008011F5"/>
    <w:rsid w:val="00802377"/>
    <w:rsid w:val="008025F1"/>
    <w:rsid w:val="0081126F"/>
    <w:rsid w:val="008125E9"/>
    <w:rsid w:val="00812601"/>
    <w:rsid w:val="0081532F"/>
    <w:rsid w:val="00815481"/>
    <w:rsid w:val="0081648B"/>
    <w:rsid w:val="00816A35"/>
    <w:rsid w:val="00817654"/>
    <w:rsid w:val="008204F1"/>
    <w:rsid w:val="008213C2"/>
    <w:rsid w:val="008228FF"/>
    <w:rsid w:val="00824DA7"/>
    <w:rsid w:val="008279BF"/>
    <w:rsid w:val="0083139A"/>
    <w:rsid w:val="00832DB9"/>
    <w:rsid w:val="0083361C"/>
    <w:rsid w:val="008364D1"/>
    <w:rsid w:val="008439ED"/>
    <w:rsid w:val="00845143"/>
    <w:rsid w:val="00846B84"/>
    <w:rsid w:val="008475F3"/>
    <w:rsid w:val="00851ED4"/>
    <w:rsid w:val="008559B4"/>
    <w:rsid w:val="00855A0C"/>
    <w:rsid w:val="0086030D"/>
    <w:rsid w:val="00864776"/>
    <w:rsid w:val="00864B9E"/>
    <w:rsid w:val="00864C0C"/>
    <w:rsid w:val="00866BE8"/>
    <w:rsid w:val="00867081"/>
    <w:rsid w:val="00870471"/>
    <w:rsid w:val="00872AEC"/>
    <w:rsid w:val="0087473F"/>
    <w:rsid w:val="00874B90"/>
    <w:rsid w:val="00877778"/>
    <w:rsid w:val="00877C93"/>
    <w:rsid w:val="0088001F"/>
    <w:rsid w:val="00880E27"/>
    <w:rsid w:val="00880F54"/>
    <w:rsid w:val="008819A6"/>
    <w:rsid w:val="00882159"/>
    <w:rsid w:val="00882B10"/>
    <w:rsid w:val="00886D5A"/>
    <w:rsid w:val="008873AE"/>
    <w:rsid w:val="008A0807"/>
    <w:rsid w:val="008A181B"/>
    <w:rsid w:val="008A518C"/>
    <w:rsid w:val="008A6222"/>
    <w:rsid w:val="008A7B59"/>
    <w:rsid w:val="008B1A01"/>
    <w:rsid w:val="008B29EC"/>
    <w:rsid w:val="008B4512"/>
    <w:rsid w:val="008B6D1D"/>
    <w:rsid w:val="008C596D"/>
    <w:rsid w:val="008C5D02"/>
    <w:rsid w:val="008D08C9"/>
    <w:rsid w:val="008D1413"/>
    <w:rsid w:val="008D16FF"/>
    <w:rsid w:val="008D1E0D"/>
    <w:rsid w:val="008D3D28"/>
    <w:rsid w:val="008E0847"/>
    <w:rsid w:val="008E265A"/>
    <w:rsid w:val="008E7A0B"/>
    <w:rsid w:val="008F652C"/>
    <w:rsid w:val="008F740F"/>
    <w:rsid w:val="00903630"/>
    <w:rsid w:val="009037B6"/>
    <w:rsid w:val="00903C0D"/>
    <w:rsid w:val="00906D05"/>
    <w:rsid w:val="00911ED1"/>
    <w:rsid w:val="0091232C"/>
    <w:rsid w:val="00912AFE"/>
    <w:rsid w:val="009139A1"/>
    <w:rsid w:val="0091400E"/>
    <w:rsid w:val="0091753E"/>
    <w:rsid w:val="00922C42"/>
    <w:rsid w:val="00923BE4"/>
    <w:rsid w:val="00923BE5"/>
    <w:rsid w:val="00930010"/>
    <w:rsid w:val="00930359"/>
    <w:rsid w:val="009322D7"/>
    <w:rsid w:val="00933088"/>
    <w:rsid w:val="0094130B"/>
    <w:rsid w:val="00943EFF"/>
    <w:rsid w:val="00944109"/>
    <w:rsid w:val="00944285"/>
    <w:rsid w:val="009459C7"/>
    <w:rsid w:val="009475A4"/>
    <w:rsid w:val="009477F0"/>
    <w:rsid w:val="00950FA4"/>
    <w:rsid w:val="009520D1"/>
    <w:rsid w:val="00952B28"/>
    <w:rsid w:val="00957410"/>
    <w:rsid w:val="00957F1A"/>
    <w:rsid w:val="00963F20"/>
    <w:rsid w:val="009652FF"/>
    <w:rsid w:val="00966B44"/>
    <w:rsid w:val="00967160"/>
    <w:rsid w:val="009704CF"/>
    <w:rsid w:val="00970C42"/>
    <w:rsid w:val="00971997"/>
    <w:rsid w:val="00975594"/>
    <w:rsid w:val="009755B5"/>
    <w:rsid w:val="00977505"/>
    <w:rsid w:val="009779EA"/>
    <w:rsid w:val="009821D1"/>
    <w:rsid w:val="0098434D"/>
    <w:rsid w:val="00984CDE"/>
    <w:rsid w:val="009873B1"/>
    <w:rsid w:val="00991D71"/>
    <w:rsid w:val="00992A29"/>
    <w:rsid w:val="00994F82"/>
    <w:rsid w:val="00997974"/>
    <w:rsid w:val="009A0460"/>
    <w:rsid w:val="009A08A3"/>
    <w:rsid w:val="009A214D"/>
    <w:rsid w:val="009A27CA"/>
    <w:rsid w:val="009A2830"/>
    <w:rsid w:val="009A4450"/>
    <w:rsid w:val="009A5B5C"/>
    <w:rsid w:val="009A5BA6"/>
    <w:rsid w:val="009A5D03"/>
    <w:rsid w:val="009A6DE7"/>
    <w:rsid w:val="009A7611"/>
    <w:rsid w:val="009B433B"/>
    <w:rsid w:val="009B6B6D"/>
    <w:rsid w:val="009C0566"/>
    <w:rsid w:val="009C1099"/>
    <w:rsid w:val="009C1B54"/>
    <w:rsid w:val="009C48F5"/>
    <w:rsid w:val="009C4CDA"/>
    <w:rsid w:val="009C70BB"/>
    <w:rsid w:val="009D0585"/>
    <w:rsid w:val="009D258F"/>
    <w:rsid w:val="009D2691"/>
    <w:rsid w:val="009D3158"/>
    <w:rsid w:val="009D352F"/>
    <w:rsid w:val="009D3C0D"/>
    <w:rsid w:val="009D73B3"/>
    <w:rsid w:val="009D7C78"/>
    <w:rsid w:val="009E269C"/>
    <w:rsid w:val="009E2D30"/>
    <w:rsid w:val="009E32AB"/>
    <w:rsid w:val="009E3D2D"/>
    <w:rsid w:val="009E400C"/>
    <w:rsid w:val="009E68C6"/>
    <w:rsid w:val="009F280B"/>
    <w:rsid w:val="009F575C"/>
    <w:rsid w:val="009F73B5"/>
    <w:rsid w:val="009F7C07"/>
    <w:rsid w:val="00A058F1"/>
    <w:rsid w:val="00A07C6A"/>
    <w:rsid w:val="00A118CF"/>
    <w:rsid w:val="00A14115"/>
    <w:rsid w:val="00A14605"/>
    <w:rsid w:val="00A163D4"/>
    <w:rsid w:val="00A16AF2"/>
    <w:rsid w:val="00A2488F"/>
    <w:rsid w:val="00A2690A"/>
    <w:rsid w:val="00A272C0"/>
    <w:rsid w:val="00A3251B"/>
    <w:rsid w:val="00A335EB"/>
    <w:rsid w:val="00A3419C"/>
    <w:rsid w:val="00A3729B"/>
    <w:rsid w:val="00A42186"/>
    <w:rsid w:val="00A447B8"/>
    <w:rsid w:val="00A469BB"/>
    <w:rsid w:val="00A47CA2"/>
    <w:rsid w:val="00A5130E"/>
    <w:rsid w:val="00A51AC2"/>
    <w:rsid w:val="00A55670"/>
    <w:rsid w:val="00A5763D"/>
    <w:rsid w:val="00A57E0C"/>
    <w:rsid w:val="00A61030"/>
    <w:rsid w:val="00A61571"/>
    <w:rsid w:val="00A6444F"/>
    <w:rsid w:val="00A70C87"/>
    <w:rsid w:val="00A72C3F"/>
    <w:rsid w:val="00A72E0D"/>
    <w:rsid w:val="00A73AD6"/>
    <w:rsid w:val="00A829D4"/>
    <w:rsid w:val="00A8474D"/>
    <w:rsid w:val="00A85A7F"/>
    <w:rsid w:val="00A864A8"/>
    <w:rsid w:val="00A9342E"/>
    <w:rsid w:val="00A93DE8"/>
    <w:rsid w:val="00A9458C"/>
    <w:rsid w:val="00A96F8E"/>
    <w:rsid w:val="00AA10B5"/>
    <w:rsid w:val="00AA142E"/>
    <w:rsid w:val="00AA580A"/>
    <w:rsid w:val="00AA69E2"/>
    <w:rsid w:val="00AA7179"/>
    <w:rsid w:val="00AB3221"/>
    <w:rsid w:val="00AB516C"/>
    <w:rsid w:val="00AC008E"/>
    <w:rsid w:val="00AC42F7"/>
    <w:rsid w:val="00AC689E"/>
    <w:rsid w:val="00AD2E1E"/>
    <w:rsid w:val="00AD2E7A"/>
    <w:rsid w:val="00AD3BAB"/>
    <w:rsid w:val="00AD4FEA"/>
    <w:rsid w:val="00AD7BE6"/>
    <w:rsid w:val="00AE049D"/>
    <w:rsid w:val="00AE20D4"/>
    <w:rsid w:val="00AE339A"/>
    <w:rsid w:val="00AE78D4"/>
    <w:rsid w:val="00AF2854"/>
    <w:rsid w:val="00AF4CC8"/>
    <w:rsid w:val="00AF573D"/>
    <w:rsid w:val="00AF6E19"/>
    <w:rsid w:val="00B0145A"/>
    <w:rsid w:val="00B06599"/>
    <w:rsid w:val="00B12A0E"/>
    <w:rsid w:val="00B12BD0"/>
    <w:rsid w:val="00B15E39"/>
    <w:rsid w:val="00B169EE"/>
    <w:rsid w:val="00B1746C"/>
    <w:rsid w:val="00B215D4"/>
    <w:rsid w:val="00B41E7F"/>
    <w:rsid w:val="00B42DF3"/>
    <w:rsid w:val="00B463F7"/>
    <w:rsid w:val="00B50375"/>
    <w:rsid w:val="00B55CE3"/>
    <w:rsid w:val="00B57824"/>
    <w:rsid w:val="00B6201F"/>
    <w:rsid w:val="00B64D8C"/>
    <w:rsid w:val="00B651A3"/>
    <w:rsid w:val="00B71853"/>
    <w:rsid w:val="00B719DA"/>
    <w:rsid w:val="00B73B76"/>
    <w:rsid w:val="00B80FBD"/>
    <w:rsid w:val="00B8461C"/>
    <w:rsid w:val="00B860D5"/>
    <w:rsid w:val="00B9007A"/>
    <w:rsid w:val="00B908C9"/>
    <w:rsid w:val="00B92802"/>
    <w:rsid w:val="00B96182"/>
    <w:rsid w:val="00B970EF"/>
    <w:rsid w:val="00BA088A"/>
    <w:rsid w:val="00BA16AF"/>
    <w:rsid w:val="00BA2BDF"/>
    <w:rsid w:val="00BC08BC"/>
    <w:rsid w:val="00BC4C93"/>
    <w:rsid w:val="00BC5291"/>
    <w:rsid w:val="00BC694F"/>
    <w:rsid w:val="00BC6B2B"/>
    <w:rsid w:val="00BC6D4B"/>
    <w:rsid w:val="00BD09EC"/>
    <w:rsid w:val="00BD1F8C"/>
    <w:rsid w:val="00BD3972"/>
    <w:rsid w:val="00BD46F6"/>
    <w:rsid w:val="00BD5EE2"/>
    <w:rsid w:val="00BD66CB"/>
    <w:rsid w:val="00BE082C"/>
    <w:rsid w:val="00BE1C35"/>
    <w:rsid w:val="00BE3A31"/>
    <w:rsid w:val="00BE6B54"/>
    <w:rsid w:val="00BE77A5"/>
    <w:rsid w:val="00BF0077"/>
    <w:rsid w:val="00BF095B"/>
    <w:rsid w:val="00BF1C63"/>
    <w:rsid w:val="00BF2977"/>
    <w:rsid w:val="00BF2D73"/>
    <w:rsid w:val="00BF35A3"/>
    <w:rsid w:val="00BF442A"/>
    <w:rsid w:val="00BF55A7"/>
    <w:rsid w:val="00BF6AA1"/>
    <w:rsid w:val="00C02E4C"/>
    <w:rsid w:val="00C06D3A"/>
    <w:rsid w:val="00C1051E"/>
    <w:rsid w:val="00C128FC"/>
    <w:rsid w:val="00C12E41"/>
    <w:rsid w:val="00C14B2B"/>
    <w:rsid w:val="00C16794"/>
    <w:rsid w:val="00C2214F"/>
    <w:rsid w:val="00C235F5"/>
    <w:rsid w:val="00C23DAE"/>
    <w:rsid w:val="00C24E38"/>
    <w:rsid w:val="00C24F6D"/>
    <w:rsid w:val="00C327C1"/>
    <w:rsid w:val="00C35172"/>
    <w:rsid w:val="00C36058"/>
    <w:rsid w:val="00C362AC"/>
    <w:rsid w:val="00C36B83"/>
    <w:rsid w:val="00C43A91"/>
    <w:rsid w:val="00C447E3"/>
    <w:rsid w:val="00C470E4"/>
    <w:rsid w:val="00C4716F"/>
    <w:rsid w:val="00C50729"/>
    <w:rsid w:val="00C50DC4"/>
    <w:rsid w:val="00C5439F"/>
    <w:rsid w:val="00C60849"/>
    <w:rsid w:val="00C61ECC"/>
    <w:rsid w:val="00C63D3D"/>
    <w:rsid w:val="00C6463D"/>
    <w:rsid w:val="00C65754"/>
    <w:rsid w:val="00C658FA"/>
    <w:rsid w:val="00C67728"/>
    <w:rsid w:val="00C7079A"/>
    <w:rsid w:val="00C71A93"/>
    <w:rsid w:val="00C732BC"/>
    <w:rsid w:val="00C7362A"/>
    <w:rsid w:val="00C75479"/>
    <w:rsid w:val="00C75638"/>
    <w:rsid w:val="00C76387"/>
    <w:rsid w:val="00C80427"/>
    <w:rsid w:val="00C80B2D"/>
    <w:rsid w:val="00C84414"/>
    <w:rsid w:val="00C92159"/>
    <w:rsid w:val="00C96969"/>
    <w:rsid w:val="00CA2D69"/>
    <w:rsid w:val="00CA3436"/>
    <w:rsid w:val="00CA4AB2"/>
    <w:rsid w:val="00CA7EAE"/>
    <w:rsid w:val="00CB220B"/>
    <w:rsid w:val="00CB359B"/>
    <w:rsid w:val="00CB3A20"/>
    <w:rsid w:val="00CB3F3E"/>
    <w:rsid w:val="00CB4738"/>
    <w:rsid w:val="00CB4ED4"/>
    <w:rsid w:val="00CB5A02"/>
    <w:rsid w:val="00CB7091"/>
    <w:rsid w:val="00CC4B9C"/>
    <w:rsid w:val="00CC4E2F"/>
    <w:rsid w:val="00CC6FA2"/>
    <w:rsid w:val="00CC7656"/>
    <w:rsid w:val="00CD2E17"/>
    <w:rsid w:val="00CD505C"/>
    <w:rsid w:val="00CD710D"/>
    <w:rsid w:val="00CD7F17"/>
    <w:rsid w:val="00CE05D6"/>
    <w:rsid w:val="00CE259E"/>
    <w:rsid w:val="00CE3845"/>
    <w:rsid w:val="00CE6420"/>
    <w:rsid w:val="00CF23FB"/>
    <w:rsid w:val="00CF3720"/>
    <w:rsid w:val="00CF6FA6"/>
    <w:rsid w:val="00CF75ED"/>
    <w:rsid w:val="00CF7A65"/>
    <w:rsid w:val="00D012A5"/>
    <w:rsid w:val="00D01973"/>
    <w:rsid w:val="00D10CAA"/>
    <w:rsid w:val="00D1230D"/>
    <w:rsid w:val="00D13F0A"/>
    <w:rsid w:val="00D2085B"/>
    <w:rsid w:val="00D24DDE"/>
    <w:rsid w:val="00D305F6"/>
    <w:rsid w:val="00D30830"/>
    <w:rsid w:val="00D33280"/>
    <w:rsid w:val="00D34F17"/>
    <w:rsid w:val="00D35EAD"/>
    <w:rsid w:val="00D40828"/>
    <w:rsid w:val="00D414ED"/>
    <w:rsid w:val="00D432BB"/>
    <w:rsid w:val="00D501A8"/>
    <w:rsid w:val="00D51DFE"/>
    <w:rsid w:val="00D5457A"/>
    <w:rsid w:val="00D57E9C"/>
    <w:rsid w:val="00D656A0"/>
    <w:rsid w:val="00D66A51"/>
    <w:rsid w:val="00D7222B"/>
    <w:rsid w:val="00D74A0A"/>
    <w:rsid w:val="00D756BA"/>
    <w:rsid w:val="00D75D73"/>
    <w:rsid w:val="00D80868"/>
    <w:rsid w:val="00D80FEE"/>
    <w:rsid w:val="00D84866"/>
    <w:rsid w:val="00D90F71"/>
    <w:rsid w:val="00D915B1"/>
    <w:rsid w:val="00D96935"/>
    <w:rsid w:val="00D975A4"/>
    <w:rsid w:val="00DA1A4C"/>
    <w:rsid w:val="00DA1D03"/>
    <w:rsid w:val="00DA3443"/>
    <w:rsid w:val="00DB0D55"/>
    <w:rsid w:val="00DB0E4B"/>
    <w:rsid w:val="00DB1D50"/>
    <w:rsid w:val="00DB24C3"/>
    <w:rsid w:val="00DB2521"/>
    <w:rsid w:val="00DB6F33"/>
    <w:rsid w:val="00DC2587"/>
    <w:rsid w:val="00DD4EFF"/>
    <w:rsid w:val="00DD771D"/>
    <w:rsid w:val="00DE0B0F"/>
    <w:rsid w:val="00DE1BE8"/>
    <w:rsid w:val="00DE3716"/>
    <w:rsid w:val="00DE6965"/>
    <w:rsid w:val="00DF23EE"/>
    <w:rsid w:val="00DF2A39"/>
    <w:rsid w:val="00DF7366"/>
    <w:rsid w:val="00E01B7C"/>
    <w:rsid w:val="00E020FB"/>
    <w:rsid w:val="00E05CC0"/>
    <w:rsid w:val="00E060E4"/>
    <w:rsid w:val="00E144B3"/>
    <w:rsid w:val="00E15179"/>
    <w:rsid w:val="00E152B0"/>
    <w:rsid w:val="00E17B0F"/>
    <w:rsid w:val="00E21604"/>
    <w:rsid w:val="00E21ABA"/>
    <w:rsid w:val="00E221ED"/>
    <w:rsid w:val="00E2393B"/>
    <w:rsid w:val="00E24FD3"/>
    <w:rsid w:val="00E26611"/>
    <w:rsid w:val="00E32021"/>
    <w:rsid w:val="00E33D01"/>
    <w:rsid w:val="00E340F1"/>
    <w:rsid w:val="00E347C3"/>
    <w:rsid w:val="00E36776"/>
    <w:rsid w:val="00E410B1"/>
    <w:rsid w:val="00E44F42"/>
    <w:rsid w:val="00E46B00"/>
    <w:rsid w:val="00E5066A"/>
    <w:rsid w:val="00E533EB"/>
    <w:rsid w:val="00E54943"/>
    <w:rsid w:val="00E55707"/>
    <w:rsid w:val="00E60184"/>
    <w:rsid w:val="00E60D8C"/>
    <w:rsid w:val="00E63A41"/>
    <w:rsid w:val="00E735B2"/>
    <w:rsid w:val="00E75DFC"/>
    <w:rsid w:val="00E81AE2"/>
    <w:rsid w:val="00E86CB5"/>
    <w:rsid w:val="00E92754"/>
    <w:rsid w:val="00E93DBC"/>
    <w:rsid w:val="00E96E29"/>
    <w:rsid w:val="00EA3260"/>
    <w:rsid w:val="00EA3E01"/>
    <w:rsid w:val="00EA546B"/>
    <w:rsid w:val="00EA66B7"/>
    <w:rsid w:val="00EB399C"/>
    <w:rsid w:val="00EB4A54"/>
    <w:rsid w:val="00EC1450"/>
    <w:rsid w:val="00ED5707"/>
    <w:rsid w:val="00ED5974"/>
    <w:rsid w:val="00EE08CC"/>
    <w:rsid w:val="00EE2081"/>
    <w:rsid w:val="00EF1893"/>
    <w:rsid w:val="00F01E58"/>
    <w:rsid w:val="00F0278B"/>
    <w:rsid w:val="00F02D20"/>
    <w:rsid w:val="00F047E3"/>
    <w:rsid w:val="00F04A80"/>
    <w:rsid w:val="00F05D82"/>
    <w:rsid w:val="00F0705A"/>
    <w:rsid w:val="00F111E2"/>
    <w:rsid w:val="00F11697"/>
    <w:rsid w:val="00F137A2"/>
    <w:rsid w:val="00F14FCF"/>
    <w:rsid w:val="00F15213"/>
    <w:rsid w:val="00F26B32"/>
    <w:rsid w:val="00F3011B"/>
    <w:rsid w:val="00F324CF"/>
    <w:rsid w:val="00F33927"/>
    <w:rsid w:val="00F41E07"/>
    <w:rsid w:val="00F43598"/>
    <w:rsid w:val="00F46B48"/>
    <w:rsid w:val="00F50612"/>
    <w:rsid w:val="00F6170A"/>
    <w:rsid w:val="00F62E92"/>
    <w:rsid w:val="00F67C8B"/>
    <w:rsid w:val="00F73526"/>
    <w:rsid w:val="00F741CF"/>
    <w:rsid w:val="00F76CD4"/>
    <w:rsid w:val="00F77A95"/>
    <w:rsid w:val="00F802C9"/>
    <w:rsid w:val="00F8416B"/>
    <w:rsid w:val="00F85AC7"/>
    <w:rsid w:val="00F85FF9"/>
    <w:rsid w:val="00F86898"/>
    <w:rsid w:val="00F92C08"/>
    <w:rsid w:val="00F952AE"/>
    <w:rsid w:val="00F967DC"/>
    <w:rsid w:val="00F97F68"/>
    <w:rsid w:val="00FA28B9"/>
    <w:rsid w:val="00FA3A7D"/>
    <w:rsid w:val="00FA4B6E"/>
    <w:rsid w:val="00FA5A2B"/>
    <w:rsid w:val="00FA626E"/>
    <w:rsid w:val="00FB15DC"/>
    <w:rsid w:val="00FB24E8"/>
    <w:rsid w:val="00FB4517"/>
    <w:rsid w:val="00FB7F1C"/>
    <w:rsid w:val="00FC071B"/>
    <w:rsid w:val="00FC1AFE"/>
    <w:rsid w:val="00FC41A0"/>
    <w:rsid w:val="00FC69E0"/>
    <w:rsid w:val="00FD175B"/>
    <w:rsid w:val="00FD63B1"/>
    <w:rsid w:val="00FD7A9E"/>
    <w:rsid w:val="00FE1088"/>
    <w:rsid w:val="00FE135C"/>
    <w:rsid w:val="00FE1F07"/>
    <w:rsid w:val="00FE1F95"/>
    <w:rsid w:val="00FE22BF"/>
    <w:rsid w:val="00FE54E0"/>
    <w:rsid w:val="00FF038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85BE9"/>
  <w15:chartTrackingRefBased/>
  <w15:docId w15:val="{FCC10115-9B4A-479A-B973-EE5E74DE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2A5"/>
    <w:pPr>
      <w:bidi/>
      <w:spacing w:after="120" w:line="360" w:lineRule="auto"/>
    </w:pPr>
    <w:rPr>
      <w:rFonts w:cs="Arial"/>
    </w:rPr>
  </w:style>
  <w:style w:type="paragraph" w:styleId="Heading1">
    <w:name w:val="heading 1"/>
    <w:basedOn w:val="Normal"/>
    <w:next w:val="Normal"/>
    <w:link w:val="Heading1Char"/>
    <w:uiPriority w:val="9"/>
    <w:qFormat/>
    <w:rsid w:val="00BD3972"/>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BD3972"/>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1B697F"/>
    <w:pPr>
      <w:keepNext/>
      <w:keepLine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2D794F"/>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972"/>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BD3972"/>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1B697F"/>
    <w:rPr>
      <w:rFonts w:asciiTheme="majorHAnsi" w:eastAsiaTheme="majorEastAsia" w:hAnsiTheme="majorHAnsi" w:cstheme="majorBidi"/>
      <w:sz w:val="24"/>
      <w:szCs w:val="24"/>
    </w:rPr>
  </w:style>
  <w:style w:type="paragraph" w:styleId="ListParagraph">
    <w:name w:val="List Paragraph"/>
    <w:basedOn w:val="Normal"/>
    <w:uiPriority w:val="34"/>
    <w:qFormat/>
    <w:rsid w:val="00A469BB"/>
    <w:pPr>
      <w:ind w:left="720"/>
      <w:contextualSpacing/>
    </w:pPr>
  </w:style>
  <w:style w:type="paragraph" w:styleId="Bibliography">
    <w:name w:val="Bibliography"/>
    <w:basedOn w:val="Normal"/>
    <w:next w:val="Normal"/>
    <w:uiPriority w:val="37"/>
    <w:unhideWhenUsed/>
    <w:rsid w:val="00A163D4"/>
    <w:pPr>
      <w:spacing w:after="0" w:line="480" w:lineRule="auto"/>
      <w:ind w:left="720" w:hanging="720"/>
    </w:pPr>
  </w:style>
  <w:style w:type="paragraph" w:styleId="NormalWeb">
    <w:name w:val="Normal (Web)"/>
    <w:basedOn w:val="Normal"/>
    <w:uiPriority w:val="99"/>
    <w:semiHidden/>
    <w:unhideWhenUsed/>
    <w:rsid w:val="00903C0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52B28"/>
    <w:rPr>
      <w:sz w:val="16"/>
      <w:szCs w:val="16"/>
    </w:rPr>
  </w:style>
  <w:style w:type="paragraph" w:styleId="CommentText">
    <w:name w:val="annotation text"/>
    <w:basedOn w:val="Normal"/>
    <w:link w:val="CommentTextChar"/>
    <w:uiPriority w:val="99"/>
    <w:unhideWhenUsed/>
    <w:rsid w:val="00952B28"/>
    <w:pPr>
      <w:spacing w:line="240" w:lineRule="auto"/>
    </w:pPr>
    <w:rPr>
      <w:sz w:val="20"/>
      <w:szCs w:val="20"/>
    </w:rPr>
  </w:style>
  <w:style w:type="character" w:customStyle="1" w:styleId="CommentTextChar">
    <w:name w:val="Comment Text Char"/>
    <w:basedOn w:val="DefaultParagraphFont"/>
    <w:link w:val="CommentText"/>
    <w:uiPriority w:val="99"/>
    <w:rsid w:val="00952B28"/>
    <w:rPr>
      <w:rFonts w:cs="Arial"/>
      <w:sz w:val="20"/>
      <w:szCs w:val="20"/>
    </w:rPr>
  </w:style>
  <w:style w:type="paragraph" w:styleId="CommentSubject">
    <w:name w:val="annotation subject"/>
    <w:basedOn w:val="CommentText"/>
    <w:next w:val="CommentText"/>
    <w:link w:val="CommentSubjectChar"/>
    <w:uiPriority w:val="99"/>
    <w:semiHidden/>
    <w:unhideWhenUsed/>
    <w:rsid w:val="00952B28"/>
    <w:rPr>
      <w:b/>
      <w:bCs/>
    </w:rPr>
  </w:style>
  <w:style w:type="character" w:customStyle="1" w:styleId="CommentSubjectChar">
    <w:name w:val="Comment Subject Char"/>
    <w:basedOn w:val="CommentTextChar"/>
    <w:link w:val="CommentSubject"/>
    <w:uiPriority w:val="99"/>
    <w:semiHidden/>
    <w:rsid w:val="00952B28"/>
    <w:rPr>
      <w:rFonts w:cs="Arial"/>
      <w:b/>
      <w:bCs/>
      <w:sz w:val="20"/>
      <w:szCs w:val="20"/>
    </w:rPr>
  </w:style>
  <w:style w:type="character" w:customStyle="1" w:styleId="Heading4Char">
    <w:name w:val="Heading 4 Char"/>
    <w:basedOn w:val="DefaultParagraphFont"/>
    <w:link w:val="Heading4"/>
    <w:uiPriority w:val="9"/>
    <w:rsid w:val="002D794F"/>
    <w:rPr>
      <w:rFonts w:asciiTheme="majorHAnsi" w:eastAsiaTheme="majorEastAsia" w:hAnsiTheme="majorHAnsi" w:cstheme="majorBidi"/>
      <w:i/>
      <w:iCs/>
    </w:rPr>
  </w:style>
  <w:style w:type="paragraph" w:styleId="Caption">
    <w:name w:val="caption"/>
    <w:basedOn w:val="Normal"/>
    <w:next w:val="Normal"/>
    <w:uiPriority w:val="35"/>
    <w:unhideWhenUsed/>
    <w:qFormat/>
    <w:rsid w:val="00A3251B"/>
    <w:pPr>
      <w:spacing w:after="200" w:line="240" w:lineRule="auto"/>
    </w:pPr>
    <w:rPr>
      <w:i/>
      <w:iCs/>
      <w:color w:val="1F497D" w:themeColor="text2"/>
      <w:sz w:val="18"/>
      <w:szCs w:val="18"/>
    </w:rPr>
  </w:style>
  <w:style w:type="paragraph" w:styleId="Header">
    <w:name w:val="header"/>
    <w:basedOn w:val="Normal"/>
    <w:link w:val="HeaderChar"/>
    <w:uiPriority w:val="99"/>
    <w:unhideWhenUsed/>
    <w:rsid w:val="00704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32A"/>
    <w:rPr>
      <w:rFonts w:cs="Arial"/>
    </w:rPr>
  </w:style>
  <w:style w:type="paragraph" w:styleId="Footer">
    <w:name w:val="footer"/>
    <w:basedOn w:val="Normal"/>
    <w:link w:val="FooterChar"/>
    <w:uiPriority w:val="99"/>
    <w:unhideWhenUsed/>
    <w:rsid w:val="00704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32A"/>
    <w:rPr>
      <w:rFonts w:cs="Arial"/>
    </w:rPr>
  </w:style>
  <w:style w:type="paragraph" w:styleId="Revision">
    <w:name w:val="Revision"/>
    <w:hidden/>
    <w:uiPriority w:val="99"/>
    <w:semiHidden/>
    <w:rsid w:val="00D57E9C"/>
    <w:pPr>
      <w:spacing w:after="0" w:line="240" w:lineRule="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02010">
      <w:bodyDiv w:val="1"/>
      <w:marLeft w:val="0"/>
      <w:marRight w:val="0"/>
      <w:marTop w:val="0"/>
      <w:marBottom w:val="0"/>
      <w:divBdr>
        <w:top w:val="none" w:sz="0" w:space="0" w:color="auto"/>
        <w:left w:val="none" w:sz="0" w:space="0" w:color="auto"/>
        <w:bottom w:val="none" w:sz="0" w:space="0" w:color="auto"/>
        <w:right w:val="none" w:sz="0" w:space="0" w:color="auto"/>
      </w:divBdr>
    </w:div>
    <w:div w:id="340819571">
      <w:bodyDiv w:val="1"/>
      <w:marLeft w:val="0"/>
      <w:marRight w:val="0"/>
      <w:marTop w:val="0"/>
      <w:marBottom w:val="0"/>
      <w:divBdr>
        <w:top w:val="none" w:sz="0" w:space="0" w:color="auto"/>
        <w:left w:val="none" w:sz="0" w:space="0" w:color="auto"/>
        <w:bottom w:val="none" w:sz="0" w:space="0" w:color="auto"/>
        <w:right w:val="none" w:sz="0" w:space="0" w:color="auto"/>
      </w:divBdr>
      <w:divsChild>
        <w:div w:id="958680140">
          <w:marLeft w:val="0"/>
          <w:marRight w:val="0"/>
          <w:marTop w:val="0"/>
          <w:marBottom w:val="0"/>
          <w:divBdr>
            <w:top w:val="none" w:sz="0" w:space="0" w:color="auto"/>
            <w:left w:val="none" w:sz="0" w:space="0" w:color="auto"/>
            <w:bottom w:val="none" w:sz="0" w:space="0" w:color="auto"/>
            <w:right w:val="none" w:sz="0" w:space="0" w:color="auto"/>
          </w:divBdr>
          <w:divsChild>
            <w:div w:id="2097045572">
              <w:marLeft w:val="0"/>
              <w:marRight w:val="0"/>
              <w:marTop w:val="0"/>
              <w:marBottom w:val="0"/>
              <w:divBdr>
                <w:top w:val="none" w:sz="0" w:space="0" w:color="auto"/>
                <w:left w:val="none" w:sz="0" w:space="0" w:color="auto"/>
                <w:bottom w:val="none" w:sz="0" w:space="0" w:color="auto"/>
                <w:right w:val="none" w:sz="0" w:space="0" w:color="auto"/>
              </w:divBdr>
              <w:divsChild>
                <w:div w:id="6334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1973">
      <w:bodyDiv w:val="1"/>
      <w:marLeft w:val="0"/>
      <w:marRight w:val="0"/>
      <w:marTop w:val="0"/>
      <w:marBottom w:val="0"/>
      <w:divBdr>
        <w:top w:val="none" w:sz="0" w:space="0" w:color="auto"/>
        <w:left w:val="none" w:sz="0" w:space="0" w:color="auto"/>
        <w:bottom w:val="none" w:sz="0" w:space="0" w:color="auto"/>
        <w:right w:val="none" w:sz="0" w:space="0" w:color="auto"/>
      </w:divBdr>
      <w:divsChild>
        <w:div w:id="773550069">
          <w:marLeft w:val="0"/>
          <w:marRight w:val="0"/>
          <w:marTop w:val="0"/>
          <w:marBottom w:val="0"/>
          <w:divBdr>
            <w:top w:val="none" w:sz="0" w:space="0" w:color="auto"/>
            <w:left w:val="none" w:sz="0" w:space="0" w:color="auto"/>
            <w:bottom w:val="none" w:sz="0" w:space="0" w:color="auto"/>
            <w:right w:val="none" w:sz="0" w:space="0" w:color="auto"/>
          </w:divBdr>
          <w:divsChild>
            <w:div w:id="772089109">
              <w:marLeft w:val="0"/>
              <w:marRight w:val="0"/>
              <w:marTop w:val="0"/>
              <w:marBottom w:val="0"/>
              <w:divBdr>
                <w:top w:val="none" w:sz="0" w:space="0" w:color="auto"/>
                <w:left w:val="none" w:sz="0" w:space="0" w:color="auto"/>
                <w:bottom w:val="none" w:sz="0" w:space="0" w:color="auto"/>
                <w:right w:val="none" w:sz="0" w:space="0" w:color="auto"/>
              </w:divBdr>
              <w:divsChild>
                <w:div w:id="5363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4329">
      <w:bodyDiv w:val="1"/>
      <w:marLeft w:val="0"/>
      <w:marRight w:val="0"/>
      <w:marTop w:val="0"/>
      <w:marBottom w:val="0"/>
      <w:divBdr>
        <w:top w:val="none" w:sz="0" w:space="0" w:color="auto"/>
        <w:left w:val="none" w:sz="0" w:space="0" w:color="auto"/>
        <w:bottom w:val="none" w:sz="0" w:space="0" w:color="auto"/>
        <w:right w:val="none" w:sz="0" w:space="0" w:color="auto"/>
      </w:divBdr>
      <w:divsChild>
        <w:div w:id="1676760753">
          <w:marLeft w:val="0"/>
          <w:marRight w:val="0"/>
          <w:marTop w:val="0"/>
          <w:marBottom w:val="0"/>
          <w:divBdr>
            <w:top w:val="none" w:sz="0" w:space="0" w:color="auto"/>
            <w:left w:val="none" w:sz="0" w:space="0" w:color="auto"/>
            <w:bottom w:val="none" w:sz="0" w:space="0" w:color="auto"/>
            <w:right w:val="none" w:sz="0" w:space="0" w:color="auto"/>
          </w:divBdr>
          <w:divsChild>
            <w:div w:id="27687804">
              <w:marLeft w:val="0"/>
              <w:marRight w:val="0"/>
              <w:marTop w:val="0"/>
              <w:marBottom w:val="0"/>
              <w:divBdr>
                <w:top w:val="none" w:sz="0" w:space="0" w:color="auto"/>
                <w:left w:val="none" w:sz="0" w:space="0" w:color="auto"/>
                <w:bottom w:val="none" w:sz="0" w:space="0" w:color="auto"/>
                <w:right w:val="none" w:sz="0" w:space="0" w:color="auto"/>
              </w:divBdr>
              <w:divsChild>
                <w:div w:id="126838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5AFD63-A2AB-4882-8452-A85B137A44F5}" type="doc">
      <dgm:prSet loTypeId="urn:microsoft.com/office/officeart/2005/8/layout/cycle1" loCatId="cycle" qsTypeId="urn:microsoft.com/office/officeart/2005/8/quickstyle/simple1" qsCatId="simple" csTypeId="urn:microsoft.com/office/officeart/2005/8/colors/accent0_1" csCatId="mainScheme" phldr="1"/>
      <dgm:spPr/>
      <dgm:t>
        <a:bodyPr/>
        <a:lstStyle/>
        <a:p>
          <a:pPr rtl="1"/>
          <a:endParaRPr lang="he-IL"/>
        </a:p>
      </dgm:t>
    </dgm:pt>
    <dgm:pt modelId="{5ED2768B-108F-4857-92E3-E6B5BAFF5672}">
      <dgm:prSet phldrT="[טקסט]"/>
      <dgm:spPr/>
      <dgm:t>
        <a:bodyPr/>
        <a:lstStyle/>
        <a:p>
          <a:pPr rtl="1"/>
          <a:r>
            <a:rPr lang="en-US"/>
            <a:t>Research Design</a:t>
          </a:r>
          <a:endParaRPr lang="he-IL"/>
        </a:p>
      </dgm:t>
    </dgm:pt>
    <dgm:pt modelId="{C634F33B-7FCC-4E16-B3E0-4A8A0D3BEA47}" type="parTrans" cxnId="{213C717F-F87E-4CEA-81FD-2258C7F87E2F}">
      <dgm:prSet/>
      <dgm:spPr/>
      <dgm:t>
        <a:bodyPr/>
        <a:lstStyle/>
        <a:p>
          <a:pPr rtl="1"/>
          <a:endParaRPr lang="he-IL"/>
        </a:p>
      </dgm:t>
    </dgm:pt>
    <dgm:pt modelId="{CD041DE3-720F-4C47-9F60-AC3BF3A7269A}" type="sibTrans" cxnId="{213C717F-F87E-4CEA-81FD-2258C7F87E2F}">
      <dgm:prSet/>
      <dgm:spPr/>
      <dgm:t>
        <a:bodyPr/>
        <a:lstStyle/>
        <a:p>
          <a:pPr rtl="1"/>
          <a:endParaRPr lang="he-IL"/>
        </a:p>
      </dgm:t>
    </dgm:pt>
    <dgm:pt modelId="{180E1001-CD20-405A-B14F-7EE9C7D414FC}">
      <dgm:prSet phldrT="[טקסט]"/>
      <dgm:spPr/>
      <dgm:t>
        <a:bodyPr/>
        <a:lstStyle/>
        <a:p>
          <a:pPr rtl="1"/>
          <a:r>
            <a:rPr lang="en-US"/>
            <a:t>Data Collection</a:t>
          </a:r>
          <a:endParaRPr lang="he-IL"/>
        </a:p>
      </dgm:t>
    </dgm:pt>
    <dgm:pt modelId="{AB236FFC-AF5B-40D6-A51A-17E0F7114049}" type="parTrans" cxnId="{0E17624D-25CA-4463-895D-02C42E6D26E6}">
      <dgm:prSet/>
      <dgm:spPr/>
      <dgm:t>
        <a:bodyPr/>
        <a:lstStyle/>
        <a:p>
          <a:pPr rtl="1"/>
          <a:endParaRPr lang="he-IL"/>
        </a:p>
      </dgm:t>
    </dgm:pt>
    <dgm:pt modelId="{C7339E1E-E4E0-4923-9A6B-9E8AE59E45F2}" type="sibTrans" cxnId="{0E17624D-25CA-4463-895D-02C42E6D26E6}">
      <dgm:prSet/>
      <dgm:spPr/>
      <dgm:t>
        <a:bodyPr/>
        <a:lstStyle/>
        <a:p>
          <a:pPr rtl="1"/>
          <a:endParaRPr lang="he-IL"/>
        </a:p>
      </dgm:t>
    </dgm:pt>
    <dgm:pt modelId="{9B27D514-6A48-4B0D-8139-EDBFB0A5295E}">
      <dgm:prSet phldrT="[טקסט]"/>
      <dgm:spPr/>
      <dgm:t>
        <a:bodyPr/>
        <a:lstStyle/>
        <a:p>
          <a:pPr rtl="1"/>
          <a:r>
            <a:rPr lang="en-US"/>
            <a:t>Data Analysis</a:t>
          </a:r>
          <a:endParaRPr lang="he-IL"/>
        </a:p>
      </dgm:t>
    </dgm:pt>
    <dgm:pt modelId="{B6691886-EB70-4E96-89E5-52C842D48885}" type="parTrans" cxnId="{27F8FAE4-AC92-46F7-AE6B-6B24397BAC7F}">
      <dgm:prSet/>
      <dgm:spPr/>
      <dgm:t>
        <a:bodyPr/>
        <a:lstStyle/>
        <a:p>
          <a:pPr rtl="1"/>
          <a:endParaRPr lang="he-IL"/>
        </a:p>
      </dgm:t>
    </dgm:pt>
    <dgm:pt modelId="{C723F3E9-74CC-4314-8A07-75A39153F582}" type="sibTrans" cxnId="{27F8FAE4-AC92-46F7-AE6B-6B24397BAC7F}">
      <dgm:prSet/>
      <dgm:spPr/>
      <dgm:t>
        <a:bodyPr/>
        <a:lstStyle/>
        <a:p>
          <a:pPr rtl="1"/>
          <a:endParaRPr lang="he-IL"/>
        </a:p>
      </dgm:t>
    </dgm:pt>
    <dgm:pt modelId="{B547989B-EF17-4FCE-BB3A-1B2140BE51D7}">
      <dgm:prSet phldrT="[טקסט]"/>
      <dgm:spPr/>
      <dgm:t>
        <a:bodyPr/>
        <a:lstStyle/>
        <a:p>
          <a:pPr rtl="1"/>
          <a:r>
            <a:rPr lang="en-US"/>
            <a:t>Group Consultations</a:t>
          </a:r>
          <a:endParaRPr lang="he-IL"/>
        </a:p>
      </dgm:t>
    </dgm:pt>
    <dgm:pt modelId="{DFA3D4C1-2F7E-43C1-B521-A046ADD49350}" type="parTrans" cxnId="{242FA1C5-AFE2-4760-AF36-ACB2006291F8}">
      <dgm:prSet/>
      <dgm:spPr/>
      <dgm:t>
        <a:bodyPr/>
        <a:lstStyle/>
        <a:p>
          <a:pPr rtl="1"/>
          <a:endParaRPr lang="he-IL"/>
        </a:p>
      </dgm:t>
    </dgm:pt>
    <dgm:pt modelId="{8DEA89FC-B46D-49BE-A13F-DCF0A5D150FE}" type="sibTrans" cxnId="{242FA1C5-AFE2-4760-AF36-ACB2006291F8}">
      <dgm:prSet/>
      <dgm:spPr/>
      <dgm:t>
        <a:bodyPr/>
        <a:lstStyle/>
        <a:p>
          <a:pPr rtl="1"/>
          <a:endParaRPr lang="he-IL"/>
        </a:p>
      </dgm:t>
    </dgm:pt>
    <dgm:pt modelId="{0F67FA06-1F11-46F5-BF31-6A6381750DEA}" type="pres">
      <dgm:prSet presAssocID="{715AFD63-A2AB-4882-8452-A85B137A44F5}" presName="cycle" presStyleCnt="0">
        <dgm:presLayoutVars>
          <dgm:dir/>
          <dgm:resizeHandles val="exact"/>
        </dgm:presLayoutVars>
      </dgm:prSet>
      <dgm:spPr/>
    </dgm:pt>
    <dgm:pt modelId="{21420E4F-3301-4C2D-9D28-81E0A98F70FF}" type="pres">
      <dgm:prSet presAssocID="{5ED2768B-108F-4857-92E3-E6B5BAFF5672}" presName="dummy" presStyleCnt="0"/>
      <dgm:spPr/>
    </dgm:pt>
    <dgm:pt modelId="{92F09845-41FD-4FBE-AE89-BDCD3C9AB2E7}" type="pres">
      <dgm:prSet presAssocID="{5ED2768B-108F-4857-92E3-E6B5BAFF5672}" presName="node" presStyleLbl="revTx" presStyleIdx="0" presStyleCnt="4">
        <dgm:presLayoutVars>
          <dgm:bulletEnabled val="1"/>
        </dgm:presLayoutVars>
      </dgm:prSet>
      <dgm:spPr/>
    </dgm:pt>
    <dgm:pt modelId="{31B190EE-5C1A-4087-B3A8-D75B83FA59BC}" type="pres">
      <dgm:prSet presAssocID="{CD041DE3-720F-4C47-9F60-AC3BF3A7269A}" presName="sibTrans" presStyleLbl="node1" presStyleIdx="0" presStyleCnt="4"/>
      <dgm:spPr/>
    </dgm:pt>
    <dgm:pt modelId="{A10537A8-38BE-4F18-9295-E6E1759B62BE}" type="pres">
      <dgm:prSet presAssocID="{180E1001-CD20-405A-B14F-7EE9C7D414FC}" presName="dummy" presStyleCnt="0"/>
      <dgm:spPr/>
    </dgm:pt>
    <dgm:pt modelId="{1B54318B-7517-4F9A-8E67-72D26F2B1406}" type="pres">
      <dgm:prSet presAssocID="{180E1001-CD20-405A-B14F-7EE9C7D414FC}" presName="node" presStyleLbl="revTx" presStyleIdx="1" presStyleCnt="4">
        <dgm:presLayoutVars>
          <dgm:bulletEnabled val="1"/>
        </dgm:presLayoutVars>
      </dgm:prSet>
      <dgm:spPr/>
    </dgm:pt>
    <dgm:pt modelId="{31B30788-FF58-4BFA-9745-5280F77FBE09}" type="pres">
      <dgm:prSet presAssocID="{C7339E1E-E4E0-4923-9A6B-9E8AE59E45F2}" presName="sibTrans" presStyleLbl="node1" presStyleIdx="1" presStyleCnt="4"/>
      <dgm:spPr/>
    </dgm:pt>
    <dgm:pt modelId="{494EA4A4-F992-428C-91B4-2982876ED5ED}" type="pres">
      <dgm:prSet presAssocID="{9B27D514-6A48-4B0D-8139-EDBFB0A5295E}" presName="dummy" presStyleCnt="0"/>
      <dgm:spPr/>
    </dgm:pt>
    <dgm:pt modelId="{385B5DA9-C941-41E5-BC10-AD3568CE0D82}" type="pres">
      <dgm:prSet presAssocID="{9B27D514-6A48-4B0D-8139-EDBFB0A5295E}" presName="node" presStyleLbl="revTx" presStyleIdx="2" presStyleCnt="4">
        <dgm:presLayoutVars>
          <dgm:bulletEnabled val="1"/>
        </dgm:presLayoutVars>
      </dgm:prSet>
      <dgm:spPr/>
    </dgm:pt>
    <dgm:pt modelId="{B0213408-9ABC-43AA-B53A-1C23282FA74F}" type="pres">
      <dgm:prSet presAssocID="{C723F3E9-74CC-4314-8A07-75A39153F582}" presName="sibTrans" presStyleLbl="node1" presStyleIdx="2" presStyleCnt="4"/>
      <dgm:spPr/>
    </dgm:pt>
    <dgm:pt modelId="{E1A30375-7620-4646-8741-C4073961A8CF}" type="pres">
      <dgm:prSet presAssocID="{B547989B-EF17-4FCE-BB3A-1B2140BE51D7}" presName="dummy" presStyleCnt="0"/>
      <dgm:spPr/>
    </dgm:pt>
    <dgm:pt modelId="{BA7A65A7-F043-45CD-A506-DBB0431F7AA8}" type="pres">
      <dgm:prSet presAssocID="{B547989B-EF17-4FCE-BB3A-1B2140BE51D7}" presName="node" presStyleLbl="revTx" presStyleIdx="3" presStyleCnt="4">
        <dgm:presLayoutVars>
          <dgm:bulletEnabled val="1"/>
        </dgm:presLayoutVars>
      </dgm:prSet>
      <dgm:spPr/>
    </dgm:pt>
    <dgm:pt modelId="{2CD2F2DE-200F-47CB-9371-6910F225E0BE}" type="pres">
      <dgm:prSet presAssocID="{8DEA89FC-B46D-49BE-A13F-DCF0A5D150FE}" presName="sibTrans" presStyleLbl="node1" presStyleIdx="3" presStyleCnt="4"/>
      <dgm:spPr/>
    </dgm:pt>
  </dgm:ptLst>
  <dgm:cxnLst>
    <dgm:cxn modelId="{26884741-C4FE-41D8-9F3A-E22A62E003B8}" type="presOf" srcId="{B547989B-EF17-4FCE-BB3A-1B2140BE51D7}" destId="{BA7A65A7-F043-45CD-A506-DBB0431F7AA8}" srcOrd="0" destOrd="0" presId="urn:microsoft.com/office/officeart/2005/8/layout/cycle1"/>
    <dgm:cxn modelId="{0E17624D-25CA-4463-895D-02C42E6D26E6}" srcId="{715AFD63-A2AB-4882-8452-A85B137A44F5}" destId="{180E1001-CD20-405A-B14F-7EE9C7D414FC}" srcOrd="1" destOrd="0" parTransId="{AB236FFC-AF5B-40D6-A51A-17E0F7114049}" sibTransId="{C7339E1E-E4E0-4923-9A6B-9E8AE59E45F2}"/>
    <dgm:cxn modelId="{4B68E84F-DDA8-414F-AC19-FDB009EEEC0D}" type="presOf" srcId="{C723F3E9-74CC-4314-8A07-75A39153F582}" destId="{B0213408-9ABC-43AA-B53A-1C23282FA74F}" srcOrd="0" destOrd="0" presId="urn:microsoft.com/office/officeart/2005/8/layout/cycle1"/>
    <dgm:cxn modelId="{213C717F-F87E-4CEA-81FD-2258C7F87E2F}" srcId="{715AFD63-A2AB-4882-8452-A85B137A44F5}" destId="{5ED2768B-108F-4857-92E3-E6B5BAFF5672}" srcOrd="0" destOrd="0" parTransId="{C634F33B-7FCC-4E16-B3E0-4A8A0D3BEA47}" sibTransId="{CD041DE3-720F-4C47-9F60-AC3BF3A7269A}"/>
    <dgm:cxn modelId="{8AEF348B-F268-4F44-B773-CBE29E067A9C}" type="presOf" srcId="{715AFD63-A2AB-4882-8452-A85B137A44F5}" destId="{0F67FA06-1F11-46F5-BF31-6A6381750DEA}" srcOrd="0" destOrd="0" presId="urn:microsoft.com/office/officeart/2005/8/layout/cycle1"/>
    <dgm:cxn modelId="{CA554DA7-1A79-497C-9AE0-882651A7EBDF}" type="presOf" srcId="{180E1001-CD20-405A-B14F-7EE9C7D414FC}" destId="{1B54318B-7517-4F9A-8E67-72D26F2B1406}" srcOrd="0" destOrd="0" presId="urn:microsoft.com/office/officeart/2005/8/layout/cycle1"/>
    <dgm:cxn modelId="{23D3F4AD-68AB-425E-BAA7-D0CD2ABB32FE}" type="presOf" srcId="{CD041DE3-720F-4C47-9F60-AC3BF3A7269A}" destId="{31B190EE-5C1A-4087-B3A8-D75B83FA59BC}" srcOrd="0" destOrd="0" presId="urn:microsoft.com/office/officeart/2005/8/layout/cycle1"/>
    <dgm:cxn modelId="{E56BD9C0-8ACC-4C2A-8587-41BFC47AA567}" type="presOf" srcId="{C7339E1E-E4E0-4923-9A6B-9E8AE59E45F2}" destId="{31B30788-FF58-4BFA-9745-5280F77FBE09}" srcOrd="0" destOrd="0" presId="urn:microsoft.com/office/officeart/2005/8/layout/cycle1"/>
    <dgm:cxn modelId="{242FA1C5-AFE2-4760-AF36-ACB2006291F8}" srcId="{715AFD63-A2AB-4882-8452-A85B137A44F5}" destId="{B547989B-EF17-4FCE-BB3A-1B2140BE51D7}" srcOrd="3" destOrd="0" parTransId="{DFA3D4C1-2F7E-43C1-B521-A046ADD49350}" sibTransId="{8DEA89FC-B46D-49BE-A13F-DCF0A5D150FE}"/>
    <dgm:cxn modelId="{D39D33CB-9330-4D9A-B16C-E6B07E78D425}" type="presOf" srcId="{8DEA89FC-B46D-49BE-A13F-DCF0A5D150FE}" destId="{2CD2F2DE-200F-47CB-9371-6910F225E0BE}" srcOrd="0" destOrd="0" presId="urn:microsoft.com/office/officeart/2005/8/layout/cycle1"/>
    <dgm:cxn modelId="{7DA2E5DB-79D6-44E9-AAE2-75D567043062}" type="presOf" srcId="{5ED2768B-108F-4857-92E3-E6B5BAFF5672}" destId="{92F09845-41FD-4FBE-AE89-BDCD3C9AB2E7}" srcOrd="0" destOrd="0" presId="urn:microsoft.com/office/officeart/2005/8/layout/cycle1"/>
    <dgm:cxn modelId="{27F8FAE4-AC92-46F7-AE6B-6B24397BAC7F}" srcId="{715AFD63-A2AB-4882-8452-A85B137A44F5}" destId="{9B27D514-6A48-4B0D-8139-EDBFB0A5295E}" srcOrd="2" destOrd="0" parTransId="{B6691886-EB70-4E96-89E5-52C842D48885}" sibTransId="{C723F3E9-74CC-4314-8A07-75A39153F582}"/>
    <dgm:cxn modelId="{364D60E5-EA05-4754-B5DE-2705E83102F5}" type="presOf" srcId="{9B27D514-6A48-4B0D-8139-EDBFB0A5295E}" destId="{385B5DA9-C941-41E5-BC10-AD3568CE0D82}" srcOrd="0" destOrd="0" presId="urn:microsoft.com/office/officeart/2005/8/layout/cycle1"/>
    <dgm:cxn modelId="{57BD2FCF-1FD4-4F42-807E-3A38FBD7FF16}" type="presParOf" srcId="{0F67FA06-1F11-46F5-BF31-6A6381750DEA}" destId="{21420E4F-3301-4C2D-9D28-81E0A98F70FF}" srcOrd="0" destOrd="0" presId="urn:microsoft.com/office/officeart/2005/8/layout/cycle1"/>
    <dgm:cxn modelId="{DB44A7B4-F040-43D9-9356-3ED9A2F76E1C}" type="presParOf" srcId="{0F67FA06-1F11-46F5-BF31-6A6381750DEA}" destId="{92F09845-41FD-4FBE-AE89-BDCD3C9AB2E7}" srcOrd="1" destOrd="0" presId="urn:microsoft.com/office/officeart/2005/8/layout/cycle1"/>
    <dgm:cxn modelId="{22008E47-6792-4E3E-91CB-774921E49032}" type="presParOf" srcId="{0F67FA06-1F11-46F5-BF31-6A6381750DEA}" destId="{31B190EE-5C1A-4087-B3A8-D75B83FA59BC}" srcOrd="2" destOrd="0" presId="urn:microsoft.com/office/officeart/2005/8/layout/cycle1"/>
    <dgm:cxn modelId="{5004934C-AA75-459E-B5B5-5FCDA62598D0}" type="presParOf" srcId="{0F67FA06-1F11-46F5-BF31-6A6381750DEA}" destId="{A10537A8-38BE-4F18-9295-E6E1759B62BE}" srcOrd="3" destOrd="0" presId="urn:microsoft.com/office/officeart/2005/8/layout/cycle1"/>
    <dgm:cxn modelId="{A0534283-D59F-4789-A1B5-0D91AC7A0CA3}" type="presParOf" srcId="{0F67FA06-1F11-46F5-BF31-6A6381750DEA}" destId="{1B54318B-7517-4F9A-8E67-72D26F2B1406}" srcOrd="4" destOrd="0" presId="urn:microsoft.com/office/officeart/2005/8/layout/cycle1"/>
    <dgm:cxn modelId="{B0CCFE5E-62DF-479E-9CB0-13CB3A7069D7}" type="presParOf" srcId="{0F67FA06-1F11-46F5-BF31-6A6381750DEA}" destId="{31B30788-FF58-4BFA-9745-5280F77FBE09}" srcOrd="5" destOrd="0" presId="urn:microsoft.com/office/officeart/2005/8/layout/cycle1"/>
    <dgm:cxn modelId="{01A9AA8B-991F-4028-B761-6630AE52C26D}" type="presParOf" srcId="{0F67FA06-1F11-46F5-BF31-6A6381750DEA}" destId="{494EA4A4-F992-428C-91B4-2982876ED5ED}" srcOrd="6" destOrd="0" presId="urn:microsoft.com/office/officeart/2005/8/layout/cycle1"/>
    <dgm:cxn modelId="{E7B35D85-D6BC-46D1-B0BD-345EB4BE97FF}" type="presParOf" srcId="{0F67FA06-1F11-46F5-BF31-6A6381750DEA}" destId="{385B5DA9-C941-41E5-BC10-AD3568CE0D82}" srcOrd="7" destOrd="0" presId="urn:microsoft.com/office/officeart/2005/8/layout/cycle1"/>
    <dgm:cxn modelId="{E65CFE80-90B8-42FA-9C0C-A10C32708BE2}" type="presParOf" srcId="{0F67FA06-1F11-46F5-BF31-6A6381750DEA}" destId="{B0213408-9ABC-43AA-B53A-1C23282FA74F}" srcOrd="8" destOrd="0" presId="urn:microsoft.com/office/officeart/2005/8/layout/cycle1"/>
    <dgm:cxn modelId="{117B1B68-C62F-4E48-B4B6-5B9AFB621D30}" type="presParOf" srcId="{0F67FA06-1F11-46F5-BF31-6A6381750DEA}" destId="{E1A30375-7620-4646-8741-C4073961A8CF}" srcOrd="9" destOrd="0" presId="urn:microsoft.com/office/officeart/2005/8/layout/cycle1"/>
    <dgm:cxn modelId="{2214C76F-E28B-4BA7-AE4B-34BB4C9AD4D9}" type="presParOf" srcId="{0F67FA06-1F11-46F5-BF31-6A6381750DEA}" destId="{BA7A65A7-F043-45CD-A506-DBB0431F7AA8}" srcOrd="10" destOrd="0" presId="urn:microsoft.com/office/officeart/2005/8/layout/cycle1"/>
    <dgm:cxn modelId="{97A5A57A-21DB-4ED2-AE0A-E07F5ED7793F}" type="presParOf" srcId="{0F67FA06-1F11-46F5-BF31-6A6381750DEA}" destId="{2CD2F2DE-200F-47CB-9371-6910F225E0BE}" srcOrd="11" destOrd="0" presId="urn:microsoft.com/office/officeart/2005/8/layout/cycle1"/>
  </dgm:cxnLst>
  <dgm:bg/>
  <dgm:whole>
    <a:ln>
      <a:solidFill>
        <a:schemeClr val="tx1"/>
      </a:solid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F09845-41FD-4FBE-AE89-BDCD3C9AB2E7}">
      <dsp:nvSpPr>
        <dsp:cNvPr id="0" name=""/>
        <dsp:cNvSpPr/>
      </dsp:nvSpPr>
      <dsp:spPr>
        <a:xfrm>
          <a:off x="3138924" y="71298"/>
          <a:ext cx="1133177" cy="11331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rtl="1">
            <a:lnSpc>
              <a:spcPct val="90000"/>
            </a:lnSpc>
            <a:spcBef>
              <a:spcPct val="0"/>
            </a:spcBef>
            <a:spcAft>
              <a:spcPct val="35000"/>
            </a:spcAft>
            <a:buNone/>
          </a:pPr>
          <a:r>
            <a:rPr lang="en-US" sz="1500" kern="1200"/>
            <a:t>Research Design</a:t>
          </a:r>
          <a:endParaRPr lang="he-IL" sz="1500" kern="1200"/>
        </a:p>
      </dsp:txBody>
      <dsp:txXfrm>
        <a:off x="3138924" y="71298"/>
        <a:ext cx="1133177" cy="1133177"/>
      </dsp:txXfrm>
    </dsp:sp>
    <dsp:sp modelId="{31B190EE-5C1A-4087-B3A8-D75B83FA59BC}">
      <dsp:nvSpPr>
        <dsp:cNvPr id="0" name=""/>
        <dsp:cNvSpPr/>
      </dsp:nvSpPr>
      <dsp:spPr>
        <a:xfrm>
          <a:off x="1142899" y="-100"/>
          <a:ext cx="3200600" cy="3200600"/>
        </a:xfrm>
        <a:prstGeom prst="circularArrow">
          <a:avLst>
            <a:gd name="adj1" fmla="val 6904"/>
            <a:gd name="adj2" fmla="val 465506"/>
            <a:gd name="adj3" fmla="val 548766"/>
            <a:gd name="adj4" fmla="val 20585728"/>
            <a:gd name="adj5" fmla="val 8055"/>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B54318B-7517-4F9A-8E67-72D26F2B1406}">
      <dsp:nvSpPr>
        <dsp:cNvPr id="0" name=""/>
        <dsp:cNvSpPr/>
      </dsp:nvSpPr>
      <dsp:spPr>
        <a:xfrm>
          <a:off x="3138924" y="1995924"/>
          <a:ext cx="1133177" cy="11331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rtl="1">
            <a:lnSpc>
              <a:spcPct val="90000"/>
            </a:lnSpc>
            <a:spcBef>
              <a:spcPct val="0"/>
            </a:spcBef>
            <a:spcAft>
              <a:spcPct val="35000"/>
            </a:spcAft>
            <a:buNone/>
          </a:pPr>
          <a:r>
            <a:rPr lang="en-US" sz="1500" kern="1200"/>
            <a:t>Data Collection</a:t>
          </a:r>
          <a:endParaRPr lang="he-IL" sz="1500" kern="1200"/>
        </a:p>
      </dsp:txBody>
      <dsp:txXfrm>
        <a:off x="3138924" y="1995924"/>
        <a:ext cx="1133177" cy="1133177"/>
      </dsp:txXfrm>
    </dsp:sp>
    <dsp:sp modelId="{31B30788-FF58-4BFA-9745-5280F77FBE09}">
      <dsp:nvSpPr>
        <dsp:cNvPr id="0" name=""/>
        <dsp:cNvSpPr/>
      </dsp:nvSpPr>
      <dsp:spPr>
        <a:xfrm>
          <a:off x="1142899" y="-100"/>
          <a:ext cx="3200600" cy="3200600"/>
        </a:xfrm>
        <a:prstGeom prst="circularArrow">
          <a:avLst>
            <a:gd name="adj1" fmla="val 6904"/>
            <a:gd name="adj2" fmla="val 465506"/>
            <a:gd name="adj3" fmla="val 5948766"/>
            <a:gd name="adj4" fmla="val 4385728"/>
            <a:gd name="adj5" fmla="val 8055"/>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85B5DA9-C941-41E5-BC10-AD3568CE0D82}">
      <dsp:nvSpPr>
        <dsp:cNvPr id="0" name=""/>
        <dsp:cNvSpPr/>
      </dsp:nvSpPr>
      <dsp:spPr>
        <a:xfrm>
          <a:off x="1214298" y="1995924"/>
          <a:ext cx="1133177" cy="11331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rtl="1">
            <a:lnSpc>
              <a:spcPct val="90000"/>
            </a:lnSpc>
            <a:spcBef>
              <a:spcPct val="0"/>
            </a:spcBef>
            <a:spcAft>
              <a:spcPct val="35000"/>
            </a:spcAft>
            <a:buNone/>
          </a:pPr>
          <a:r>
            <a:rPr lang="en-US" sz="1500" kern="1200"/>
            <a:t>Data Analysis</a:t>
          </a:r>
          <a:endParaRPr lang="he-IL" sz="1500" kern="1200"/>
        </a:p>
      </dsp:txBody>
      <dsp:txXfrm>
        <a:off x="1214298" y="1995924"/>
        <a:ext cx="1133177" cy="1133177"/>
      </dsp:txXfrm>
    </dsp:sp>
    <dsp:sp modelId="{B0213408-9ABC-43AA-B53A-1C23282FA74F}">
      <dsp:nvSpPr>
        <dsp:cNvPr id="0" name=""/>
        <dsp:cNvSpPr/>
      </dsp:nvSpPr>
      <dsp:spPr>
        <a:xfrm>
          <a:off x="1142899" y="-100"/>
          <a:ext cx="3200600" cy="3200600"/>
        </a:xfrm>
        <a:prstGeom prst="circularArrow">
          <a:avLst>
            <a:gd name="adj1" fmla="val 6904"/>
            <a:gd name="adj2" fmla="val 465506"/>
            <a:gd name="adj3" fmla="val 11348766"/>
            <a:gd name="adj4" fmla="val 9785728"/>
            <a:gd name="adj5" fmla="val 8055"/>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7A65A7-F043-45CD-A506-DBB0431F7AA8}">
      <dsp:nvSpPr>
        <dsp:cNvPr id="0" name=""/>
        <dsp:cNvSpPr/>
      </dsp:nvSpPr>
      <dsp:spPr>
        <a:xfrm>
          <a:off x="1214298" y="71298"/>
          <a:ext cx="1133177" cy="11331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666750" rtl="1">
            <a:lnSpc>
              <a:spcPct val="90000"/>
            </a:lnSpc>
            <a:spcBef>
              <a:spcPct val="0"/>
            </a:spcBef>
            <a:spcAft>
              <a:spcPct val="35000"/>
            </a:spcAft>
            <a:buNone/>
          </a:pPr>
          <a:r>
            <a:rPr lang="en-US" sz="1500" kern="1200"/>
            <a:t>Group Consultations</a:t>
          </a:r>
          <a:endParaRPr lang="he-IL" sz="1500" kern="1200"/>
        </a:p>
      </dsp:txBody>
      <dsp:txXfrm>
        <a:off x="1214298" y="71298"/>
        <a:ext cx="1133177" cy="1133177"/>
      </dsp:txXfrm>
    </dsp:sp>
    <dsp:sp modelId="{2CD2F2DE-200F-47CB-9371-6910F225E0BE}">
      <dsp:nvSpPr>
        <dsp:cNvPr id="0" name=""/>
        <dsp:cNvSpPr/>
      </dsp:nvSpPr>
      <dsp:spPr>
        <a:xfrm>
          <a:off x="1142899" y="-100"/>
          <a:ext cx="3200600" cy="3200600"/>
        </a:xfrm>
        <a:prstGeom prst="circularArrow">
          <a:avLst>
            <a:gd name="adj1" fmla="val 6904"/>
            <a:gd name="adj2" fmla="val 465506"/>
            <a:gd name="adj3" fmla="val 16748766"/>
            <a:gd name="adj4" fmla="val 15185728"/>
            <a:gd name="adj5" fmla="val 8055"/>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35E877-2483-3E45-9D8B-2B326C006E93}">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2939F-2FB0-47ED-9232-08DD88D5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19446</Words>
  <Characters>116679</Characters>
  <Application>Microsoft Office Word</Application>
  <DocSecurity>0</DocSecurity>
  <Lines>2916</Lines>
  <Paragraphs>760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נדב פרץ-וייסוידובסקי</dc:creator>
  <cp:keywords/>
  <dc:description/>
  <cp:lastModifiedBy>Meredith Armstrong</cp:lastModifiedBy>
  <cp:revision>2</cp:revision>
  <dcterms:created xsi:type="dcterms:W3CDTF">2023-12-01T11:00:00Z</dcterms:created>
  <dcterms:modified xsi:type="dcterms:W3CDTF">2023-12-01T11:00:00Z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id="zQRMDzCi"/&gt;&lt;style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415169d6a74072105b778b8bc8d226fece157ed6bb8c3818dd196b0bf5a9279d</vt:lpwstr>
  </property>
  <property fmtid="{D5CDD505-2E9C-101B-9397-08002B2CF9AE}" pid="5" name="grammarly_documentId">
    <vt:lpwstr>documentId_5606</vt:lpwstr>
  </property>
  <property fmtid="{D5CDD505-2E9C-101B-9397-08002B2CF9AE}" pid="6" name="grammarly_documentContext">
    <vt:lpwstr>{"goals":[],"domain":"general","emotions":[],"dialect":"american"}</vt:lpwstr>
  </property>
</Properties>
</file>