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CA6A" w14:textId="7322A95E" w:rsidR="00630E23" w:rsidRPr="001B1B3F" w:rsidRDefault="00C503C6" w:rsidP="00D81FA9">
      <w:pPr>
        <w:rPr>
          <w:rtl/>
        </w:rPr>
      </w:pPr>
      <w:r>
        <w:t xml:space="preserve"> </w:t>
      </w:r>
      <w:r w:rsidR="000A004A">
        <w:t>“</w:t>
      </w:r>
      <w:r w:rsidR="001B1B3F" w:rsidRPr="001B1B3F">
        <w:t xml:space="preserve">All Israel </w:t>
      </w:r>
      <w:r w:rsidR="00FA544E">
        <w:t>H</w:t>
      </w:r>
      <w:r w:rsidR="001B1B3F" w:rsidRPr="001B1B3F">
        <w:t xml:space="preserve">ave a </w:t>
      </w:r>
      <w:r w:rsidR="00FA544E">
        <w:t>S</w:t>
      </w:r>
      <w:r w:rsidR="001B1B3F" w:rsidRPr="001B1B3F">
        <w:t xml:space="preserve">hare in the </w:t>
      </w:r>
      <w:r w:rsidR="00F83833">
        <w:t>World to Come</w:t>
      </w:r>
      <w:r w:rsidR="000A004A">
        <w:t>”</w:t>
      </w:r>
      <w:r w:rsidR="001B1B3F">
        <w:t>—</w:t>
      </w:r>
      <w:commentRangeStart w:id="1"/>
      <w:commentRangeStart w:id="2"/>
      <w:r w:rsidR="001B1B3F">
        <w:t xml:space="preserve">Except for </w:t>
      </w:r>
      <w:r w:rsidR="00734EE9">
        <w:t>W</w:t>
      </w:r>
      <w:r w:rsidR="001B1B3F">
        <w:t>hom</w:t>
      </w:r>
      <w:r w:rsidR="001B1B3F" w:rsidRPr="001B1B3F">
        <w:t>?</w:t>
      </w:r>
      <w:commentRangeEnd w:id="1"/>
      <w:r w:rsidR="00C94501">
        <w:rPr>
          <w:rStyle w:val="CommentReference"/>
        </w:rPr>
        <w:commentReference w:id="1"/>
      </w:r>
      <w:commentRangeEnd w:id="2"/>
      <w:r w:rsidR="00596C5E">
        <w:rPr>
          <w:rStyle w:val="CommentReference"/>
        </w:rPr>
        <w:commentReference w:id="2"/>
      </w:r>
    </w:p>
    <w:p w14:paraId="28BDAB7C" w14:textId="277BDE63" w:rsidR="00361E4C" w:rsidRPr="007A5FDB" w:rsidRDefault="001B1B3F" w:rsidP="00D81FA9">
      <w:pPr>
        <w:rPr>
          <w:lang w:val="en-US"/>
        </w:rPr>
      </w:pPr>
      <w:r w:rsidRPr="001B1B3F">
        <w:t xml:space="preserve">The Criteria for Selecting </w:t>
      </w:r>
      <w:r w:rsidR="00A95C6E">
        <w:t xml:space="preserve">the </w:t>
      </w:r>
      <w:r w:rsidRPr="001B1B3F">
        <w:t>Exceptions</w:t>
      </w:r>
      <w:r w:rsidR="00A95C6E">
        <w:t>—</w:t>
      </w:r>
      <w:r w:rsidRPr="001B1B3F">
        <w:t xml:space="preserve">Between </w:t>
      </w:r>
      <w:r w:rsidR="00A95C6E">
        <w:t xml:space="preserve">the </w:t>
      </w:r>
      <w:r w:rsidRPr="001B1B3F">
        <w:t xml:space="preserve">Mishnah and </w:t>
      </w:r>
      <w:r w:rsidR="00A95C6E">
        <w:t xml:space="preserve">the </w:t>
      </w:r>
      <w:r w:rsidRPr="001B1B3F">
        <w:t>Tosefta</w:t>
      </w:r>
      <w:r w:rsidR="007A5FDB" w:rsidRPr="007A5FDB">
        <w:rPr>
          <w:rStyle w:val="FootnoteReference"/>
        </w:rPr>
        <w:footnoteReference w:customMarkFollows="1" w:id="2"/>
        <w:sym w:font="Symbol" w:char="F02A"/>
      </w:r>
    </w:p>
    <w:p w14:paraId="02D024E2" w14:textId="0623ADC0" w:rsidR="00A773FF" w:rsidRPr="001B1B3F" w:rsidRDefault="00A773FF" w:rsidP="00D81FA9">
      <w:pPr>
        <w:rPr>
          <w:rtl/>
        </w:rPr>
      </w:pPr>
    </w:p>
    <w:p w14:paraId="21CD4258" w14:textId="669BD397" w:rsidR="00A773FF" w:rsidRPr="001B1B3F" w:rsidRDefault="001B1B3F" w:rsidP="00D81FA9">
      <w:pPr>
        <w:rPr>
          <w:rtl/>
        </w:rPr>
      </w:pPr>
      <w:r w:rsidRPr="001B1B3F">
        <w:t>The final section of the Mishnah in Tractate Sanhedrin deals with the four types of capital punishment administered by the court. Within the discussion of the</w:t>
      </w:r>
      <w:r w:rsidR="00596685">
        <w:t>se forms</w:t>
      </w:r>
      <w:r w:rsidRPr="001B1B3F">
        <w:t xml:space="preserve"> of capital punishment, </w:t>
      </w:r>
      <w:r w:rsidR="00596685">
        <w:t>which precedes</w:t>
      </w:r>
      <w:r w:rsidR="00A95C6E">
        <w:t xml:space="preserve"> </w:t>
      </w:r>
      <w:r w:rsidRPr="001B1B3F">
        <w:t xml:space="preserve">the list of those who are </w:t>
      </w:r>
      <w:r w:rsidR="00A95C6E">
        <w:t xml:space="preserve">executed by strangulation </w:t>
      </w:r>
      <w:r w:rsidRPr="001B1B3F">
        <w:t xml:space="preserve">and discussion of the details of the list, there is a section that </w:t>
      </w:r>
      <w:r w:rsidR="00596685">
        <w:t xml:space="preserve">concerns itself </w:t>
      </w:r>
      <w:r w:rsidRPr="001B1B3F">
        <w:t xml:space="preserve">with groups and individuals who have no share in the </w:t>
      </w:r>
      <w:r w:rsidR="00F83833">
        <w:t>World to Come</w:t>
      </w:r>
      <w:r w:rsidRPr="001B1B3F">
        <w:t>.</w:t>
      </w:r>
      <w:r w:rsidRPr="001B1B3F">
        <w:rPr>
          <w:rStyle w:val="FootnoteReference"/>
          <w:rtl/>
        </w:rPr>
        <w:footnoteReference w:id="3"/>
      </w:r>
      <w:r w:rsidRPr="001B1B3F">
        <w:t xml:space="preserve"> The placement of </w:t>
      </w:r>
      <w:r w:rsidR="007E1B19">
        <w:t>this bloc</w:t>
      </w:r>
      <w:r w:rsidR="00596685">
        <w:t xml:space="preserve"> of text</w:t>
      </w:r>
      <w:r w:rsidRPr="001B1B3F">
        <w:t xml:space="preserve">, its midrashic nature, the nature of the groups and individuals mentioned in it, and their comparison </w:t>
      </w:r>
      <w:r w:rsidR="00DE282B">
        <w:t xml:space="preserve">with </w:t>
      </w:r>
      <w:r w:rsidRPr="001B1B3F">
        <w:t xml:space="preserve">parallel lists in </w:t>
      </w:r>
      <w:r w:rsidR="00DE282B" w:rsidRPr="001B1B3F">
        <w:t xml:space="preserve">Midrash </w:t>
      </w:r>
      <w:r w:rsidRPr="001B1B3F">
        <w:t xml:space="preserve">Seder </w:t>
      </w:r>
      <w:del w:id="10" w:author="אליצור ברכי" w:date="2024-01-14T08:13:00Z">
        <w:r w:rsidR="0009141B" w:rsidDel="00750170">
          <w:delText>‘</w:delText>
        </w:r>
      </w:del>
      <w:r w:rsidRPr="001B1B3F">
        <w:t>Olam and the Tosefta raise many questions.</w:t>
      </w:r>
    </w:p>
    <w:p w14:paraId="23D924CC" w14:textId="10BA60C1" w:rsidR="006D6577" w:rsidRPr="001B1B3F" w:rsidRDefault="001B1B3F" w:rsidP="00D81FA9">
      <w:pPr>
        <w:rPr>
          <w:rtl/>
        </w:rPr>
      </w:pPr>
      <w:r w:rsidRPr="001B1B3F">
        <w:t xml:space="preserve">The uniqueness of </w:t>
      </w:r>
      <w:r w:rsidR="000261FC" w:rsidRPr="00D81FA9">
        <w:t>Pere</w:t>
      </w:r>
      <w:r w:rsidR="004018B4" w:rsidRPr="00D81FA9">
        <w:t>k</w:t>
      </w:r>
      <w:r w:rsidR="000261FC" w:rsidRPr="00D81FA9">
        <w:t xml:space="preserve"> </w:t>
      </w:r>
      <w:proofErr w:type="spellStart"/>
      <w:r w:rsidR="000261FC" w:rsidRPr="00D81FA9">
        <w:t>Chele</w:t>
      </w:r>
      <w:r w:rsidR="004018B4" w:rsidRPr="00D81FA9">
        <w:t>k</w:t>
      </w:r>
      <w:proofErr w:type="spellEnd"/>
      <w:r w:rsidR="000261FC">
        <w:rPr>
          <w:i/>
          <w:iCs/>
        </w:rPr>
        <w:t xml:space="preserve"> </w:t>
      </w:r>
      <w:r w:rsidRPr="001B1B3F">
        <w:t>in the Mishnah,</w:t>
      </w:r>
      <w:r w:rsidRPr="001B1B3F">
        <w:rPr>
          <w:rStyle w:val="FootnoteReference"/>
          <w:rtl/>
        </w:rPr>
        <w:footnoteReference w:id="4"/>
      </w:r>
      <w:r w:rsidRPr="001B1B3F">
        <w:t xml:space="preserve"> deviating from the </w:t>
      </w:r>
      <w:proofErr w:type="spellStart"/>
      <w:r w:rsidRPr="001B1B3F">
        <w:t>codificatory</w:t>
      </w:r>
      <w:proofErr w:type="spellEnd"/>
      <w:r w:rsidRPr="001B1B3F">
        <w:t xml:space="preserve"> </w:t>
      </w:r>
      <w:r w:rsidR="004018B4">
        <w:t xml:space="preserve">indicators </w:t>
      </w:r>
      <w:r w:rsidRPr="001B1B3F">
        <w:t xml:space="preserve">of most chapters of </w:t>
      </w:r>
      <w:r w:rsidR="004018B4">
        <w:t>this work</w:t>
      </w:r>
      <w:r w:rsidRPr="001B1B3F">
        <w:t>, provides fertile ground for research in</w:t>
      </w:r>
      <w:r w:rsidR="004018B4">
        <w:t xml:space="preserve">to the </w:t>
      </w:r>
      <w:r w:rsidR="00DF7B80">
        <w:lastRenderedPageBreak/>
        <w:t xml:space="preserve">stages of </w:t>
      </w:r>
      <w:r w:rsidR="004018B4">
        <w:t>wording and redaction,</w:t>
      </w:r>
      <w:r w:rsidRPr="001B1B3F">
        <w:rPr>
          <w:rStyle w:val="FootnoteReference"/>
          <w:rtl/>
        </w:rPr>
        <w:footnoteReference w:id="5"/>
      </w:r>
      <w:r w:rsidRPr="001B1B3F">
        <w:t xml:space="preserve"> </w:t>
      </w:r>
      <w:r w:rsidR="004018B4">
        <w:t xml:space="preserve">relations among </w:t>
      </w:r>
      <w:r w:rsidRPr="001B1B3F">
        <w:t xml:space="preserve">Tannaitic </w:t>
      </w:r>
      <w:r w:rsidR="004018B4">
        <w:t>works,</w:t>
      </w:r>
      <w:r w:rsidRPr="001B1B3F">
        <w:rPr>
          <w:rStyle w:val="FootnoteReference"/>
          <w:rtl/>
        </w:rPr>
        <w:footnoteReference w:id="6"/>
      </w:r>
      <w:r w:rsidRPr="001B1B3F">
        <w:t xml:space="preserve"> the time of formation of several principles of Jewish faith (such as resurrection of the dead and the </w:t>
      </w:r>
      <w:r w:rsidR="00F83833">
        <w:t>World to Come</w:t>
      </w:r>
      <w:r w:rsidRPr="001B1B3F">
        <w:t>)</w:t>
      </w:r>
      <w:r w:rsidR="004018B4">
        <w:t>,</w:t>
      </w:r>
      <w:r w:rsidRPr="001B1B3F">
        <w:rPr>
          <w:rStyle w:val="FootnoteReference"/>
          <w:rtl/>
        </w:rPr>
        <w:footnoteReference w:id="7"/>
      </w:r>
      <w:r w:rsidRPr="001B1B3F">
        <w:t xml:space="preserve"> the historical background </w:t>
      </w:r>
      <w:r w:rsidR="004018B4">
        <w:t xml:space="preserve">against which </w:t>
      </w:r>
      <w:r w:rsidRPr="001B1B3F">
        <w:t xml:space="preserve">the groups of sinners who have no share in the </w:t>
      </w:r>
      <w:r w:rsidR="00F83833">
        <w:t>World to Come</w:t>
      </w:r>
      <w:r w:rsidR="004018B4">
        <w:t xml:space="preserve"> are defined</w:t>
      </w:r>
      <w:r w:rsidRPr="001B1B3F">
        <w:t xml:space="preserve">, and symbolism in the list of </w:t>
      </w:r>
      <w:r w:rsidR="00351F3B">
        <w:t>b</w:t>
      </w:r>
      <w:r w:rsidRPr="001B1B3F">
        <w:t xml:space="preserve">iblical kings, commoners, and groups of sinners who </w:t>
      </w:r>
      <w:r w:rsidR="003651C7">
        <w:t>a</w:t>
      </w:r>
      <w:r w:rsidRPr="001B1B3F">
        <w:t>re excluded from future reward.</w:t>
      </w:r>
      <w:r w:rsidRPr="001B1B3F">
        <w:rPr>
          <w:rStyle w:val="FootnoteReference"/>
          <w:rtl/>
        </w:rPr>
        <w:footnoteReference w:id="8"/>
      </w:r>
    </w:p>
    <w:p w14:paraId="0166025D" w14:textId="13C86866" w:rsidR="008C3F0A" w:rsidRPr="001B1B3F" w:rsidRDefault="001B1B3F" w:rsidP="00D81FA9">
      <w:pPr>
        <w:rPr>
          <w:rtl/>
        </w:rPr>
      </w:pPr>
      <w:r w:rsidRPr="001B1B3F">
        <w:lastRenderedPageBreak/>
        <w:t>The various components of the</w:t>
      </w:r>
      <w:r w:rsidR="00D5292C">
        <w:t>se</w:t>
      </w:r>
      <w:r w:rsidRPr="001B1B3F">
        <w:t xml:space="preserve"> research fields are intertwined</w:t>
      </w:r>
      <w:r w:rsidR="00D5292C">
        <w:t>. Thus</w:t>
      </w:r>
      <w:r w:rsidRPr="001B1B3F">
        <w:t xml:space="preserve">, </w:t>
      </w:r>
      <w:r w:rsidR="00D5292C">
        <w:t xml:space="preserve">the </w:t>
      </w:r>
      <w:r w:rsidRPr="001B1B3F">
        <w:t xml:space="preserve">findings </w:t>
      </w:r>
      <w:r w:rsidR="00D5292C">
        <w:t xml:space="preserve">of textual research and study of </w:t>
      </w:r>
      <w:r w:rsidRPr="001B1B3F">
        <w:t>the formation of chapter</w:t>
      </w:r>
      <w:r w:rsidR="00D5292C">
        <w:t>s</w:t>
      </w:r>
      <w:r w:rsidRPr="001B1B3F">
        <w:t xml:space="preserve"> influence the estimation of the historical characteristics that </w:t>
      </w:r>
      <w:r w:rsidR="00D5292C">
        <w:t xml:space="preserve">create </w:t>
      </w:r>
      <w:r w:rsidRPr="001B1B3F">
        <w:t xml:space="preserve">the background for the formation of </w:t>
      </w:r>
      <w:r w:rsidR="00D5292C">
        <w:t xml:space="preserve">the credal </w:t>
      </w:r>
      <w:r w:rsidRPr="001B1B3F">
        <w:t>principles and the nature of the groups on the list.</w:t>
      </w:r>
    </w:p>
    <w:p w14:paraId="666D5D04" w14:textId="3E841436" w:rsidR="001B34F5" w:rsidRPr="001B1B3F" w:rsidRDefault="001B1B3F" w:rsidP="00D81FA9">
      <w:pPr>
        <w:rPr>
          <w:rtl/>
        </w:rPr>
      </w:pPr>
      <w:r w:rsidRPr="001B1B3F">
        <w:t xml:space="preserve">The aim of this article is to </w:t>
      </w:r>
      <w:r w:rsidR="00D5292C">
        <w:t xml:space="preserve">present </w:t>
      </w:r>
      <w:r w:rsidRPr="001B1B3F">
        <w:t xml:space="preserve">the </w:t>
      </w:r>
      <w:r w:rsidR="00F83833">
        <w:t xml:space="preserve">questions </w:t>
      </w:r>
      <w:r w:rsidR="00D5292C">
        <w:t xml:space="preserve">surrounding </w:t>
      </w:r>
      <w:r w:rsidRPr="001B1B3F">
        <w:t xml:space="preserve">the existence of the Perek </w:t>
      </w:r>
      <w:proofErr w:type="spellStart"/>
      <w:r w:rsidR="00D5292C">
        <w:t>Ch</w:t>
      </w:r>
      <w:r w:rsidRPr="001B1B3F">
        <w:t>elek</w:t>
      </w:r>
      <w:proofErr w:type="spellEnd"/>
      <w:r w:rsidRPr="001B1B3F">
        <w:t xml:space="preserve"> </w:t>
      </w:r>
      <w:r w:rsidR="00AA1627">
        <w:t>unit</w:t>
      </w:r>
      <w:r w:rsidR="00D5292C">
        <w:t xml:space="preserve"> </w:t>
      </w:r>
      <w:r w:rsidRPr="001B1B3F">
        <w:t xml:space="preserve">in a corpus </w:t>
      </w:r>
      <w:r w:rsidR="00D5292C">
        <w:t xml:space="preserve">intended mainly </w:t>
      </w:r>
      <w:r w:rsidRPr="001B1B3F">
        <w:t xml:space="preserve">to </w:t>
      </w:r>
      <w:r w:rsidR="00EF6C83">
        <w:t xml:space="preserve">enumerate </w:t>
      </w:r>
      <w:r w:rsidRPr="001B1B3F">
        <w:t xml:space="preserve">behaviors for </w:t>
      </w:r>
      <w:r w:rsidR="00D5292C">
        <w:t xml:space="preserve">maintaining </w:t>
      </w:r>
      <w:r w:rsidRPr="001B1B3F">
        <w:t xml:space="preserve">a religious lifestyle and to propose </w:t>
      </w:r>
      <w:r w:rsidR="00D5292C">
        <w:t xml:space="preserve">ways </w:t>
      </w:r>
      <w:r w:rsidR="00EF6C83">
        <w:t xml:space="preserve">of </w:t>
      </w:r>
      <w:r w:rsidR="00D5292C">
        <w:t>address</w:t>
      </w:r>
      <w:r w:rsidR="00EF6C83">
        <w:t>ing</w:t>
      </w:r>
      <w:r w:rsidR="00D5292C">
        <w:t xml:space="preserve"> them</w:t>
      </w:r>
      <w:r w:rsidRPr="001B1B3F">
        <w:t xml:space="preserve">. In the first stage, I examine the contribution of identifying </w:t>
      </w:r>
      <w:r w:rsidR="00D5292C">
        <w:t xml:space="preserve">levels of redaction </w:t>
      </w:r>
      <w:r w:rsidRPr="001B1B3F">
        <w:t xml:space="preserve">to understanding the </w:t>
      </w:r>
      <w:r w:rsidR="00D5292C">
        <w:t>intention</w:t>
      </w:r>
      <w:r w:rsidR="00AA1627">
        <w:t>s</w:t>
      </w:r>
      <w:r w:rsidR="00D5292C">
        <w:t xml:space="preserve"> of</w:t>
      </w:r>
      <w:r w:rsidR="00AA1627">
        <w:t xml:space="preserve"> the</w:t>
      </w:r>
      <w:r w:rsidR="00E76EF7">
        <w:t xml:space="preserve"> redactor</w:t>
      </w:r>
      <w:r w:rsidR="00AA1627">
        <w:t xml:space="preserve"> of</w:t>
      </w:r>
      <w:r w:rsidR="00D5292C">
        <w:t xml:space="preserve"> this </w:t>
      </w:r>
      <w:r w:rsidR="00AA1627">
        <w:t>unit</w:t>
      </w:r>
      <w:r w:rsidRPr="001B1B3F">
        <w:t xml:space="preserve">. In the second stage, I focus on the list of </w:t>
      </w:r>
      <w:r w:rsidR="00AA1627">
        <w:t>personalities</w:t>
      </w:r>
      <w:r w:rsidRPr="001B1B3F">
        <w:t xml:space="preserve"> excluded from the </w:t>
      </w:r>
      <w:r w:rsidR="00351F3B">
        <w:t>W</w:t>
      </w:r>
      <w:r w:rsidRPr="001B1B3F">
        <w:t xml:space="preserve">orld to </w:t>
      </w:r>
      <w:r w:rsidR="00351F3B">
        <w:t>C</w:t>
      </w:r>
      <w:r w:rsidRPr="001B1B3F">
        <w:t>ome: I propose a common denominator for all members of the list</w:t>
      </w:r>
      <w:r w:rsidR="00D5292C">
        <w:t xml:space="preserve">, offer </w:t>
      </w:r>
      <w:r w:rsidRPr="001B1B3F">
        <w:t xml:space="preserve">a hypothesis for </w:t>
      </w:r>
      <w:r w:rsidR="00E76EF7">
        <w:t xml:space="preserve">the focus that is placed </w:t>
      </w:r>
      <w:r w:rsidRPr="001B1B3F">
        <w:t xml:space="preserve">on them and not on </w:t>
      </w:r>
      <w:r w:rsidR="00AA1627">
        <w:t>other</w:t>
      </w:r>
      <w:r w:rsidR="00AA1627" w:rsidRPr="001B1B3F">
        <w:t xml:space="preserve"> </w:t>
      </w:r>
      <w:r w:rsidR="00351F3B">
        <w:t>b</w:t>
      </w:r>
      <w:r w:rsidRPr="001B1B3F">
        <w:t xml:space="preserve">iblical sinners </w:t>
      </w:r>
      <w:r w:rsidR="00AA1627">
        <w:t>or those of</w:t>
      </w:r>
      <w:r w:rsidRPr="001B1B3F">
        <w:t xml:space="preserve"> other generations, and examine the similarities and differences between the list of </w:t>
      </w:r>
      <w:r w:rsidR="004C099D">
        <w:t>those excluded</w:t>
      </w:r>
      <w:r w:rsidR="00AA1627">
        <w:t xml:space="preserve"> from the </w:t>
      </w:r>
      <w:r w:rsidR="00F83833">
        <w:t>World to Come</w:t>
      </w:r>
      <w:r w:rsidR="004C099D">
        <w:t xml:space="preserve"> </w:t>
      </w:r>
      <w:r w:rsidRPr="001B1B3F">
        <w:t xml:space="preserve">in the Mishnah and the list of </w:t>
      </w:r>
      <w:r w:rsidR="004C099D">
        <w:t xml:space="preserve">those so treated </w:t>
      </w:r>
      <w:r w:rsidRPr="001B1B3F">
        <w:t xml:space="preserve">in the Tosefta. </w:t>
      </w:r>
      <w:r w:rsidR="004C099D">
        <w:t>Concluding</w:t>
      </w:r>
      <w:r w:rsidRPr="001B1B3F">
        <w:t xml:space="preserve">, I propose a hypothesis </w:t>
      </w:r>
      <w:r w:rsidR="004C099D">
        <w:t xml:space="preserve">that may </w:t>
      </w:r>
      <w:r w:rsidRPr="001B1B3F">
        <w:t xml:space="preserve">explain the gap that led to the formation of </w:t>
      </w:r>
      <w:r w:rsidR="004C099D">
        <w:t xml:space="preserve">different </w:t>
      </w:r>
      <w:r w:rsidRPr="001B1B3F">
        <w:t xml:space="preserve">lists in the two </w:t>
      </w:r>
      <w:r w:rsidR="004C099D">
        <w:t>works</w:t>
      </w:r>
      <w:r w:rsidRPr="001B1B3F">
        <w:t>.</w:t>
      </w:r>
    </w:p>
    <w:p w14:paraId="26E3483E" w14:textId="3679C40A" w:rsidR="00006683" w:rsidRPr="001B1B3F" w:rsidRDefault="00006683" w:rsidP="00D81FA9">
      <w:pPr>
        <w:rPr>
          <w:rtl/>
        </w:rPr>
      </w:pPr>
    </w:p>
    <w:p w14:paraId="2A153990" w14:textId="474DE991" w:rsidR="00666E15" w:rsidRPr="001B1B3F" w:rsidRDefault="0031659C" w:rsidP="00D81FA9">
      <w:pPr>
        <w:pStyle w:val="Heading2"/>
        <w:rPr>
          <w:rtl/>
        </w:rPr>
      </w:pPr>
      <w:r>
        <w:lastRenderedPageBreak/>
        <w:t>&lt;</w:t>
      </w:r>
      <w:proofErr w:type="spellStart"/>
      <w:r>
        <w:t>H1</w:t>
      </w:r>
      <w:proofErr w:type="spellEnd"/>
      <w:r>
        <w:t>&gt;</w:t>
      </w:r>
      <w:r w:rsidR="004C099D">
        <w:t xml:space="preserve">Perek </w:t>
      </w:r>
      <w:proofErr w:type="spellStart"/>
      <w:r w:rsidR="004C099D">
        <w:t>Chelek</w:t>
      </w:r>
      <w:proofErr w:type="spellEnd"/>
      <w:r w:rsidR="004C099D">
        <w:t>—</w:t>
      </w:r>
      <w:r w:rsidR="001B1B3F" w:rsidRPr="001B1B3F">
        <w:t>Puzzlement</w:t>
      </w:r>
      <w:r w:rsidR="004C099D">
        <w:t>s</w:t>
      </w:r>
    </w:p>
    <w:p w14:paraId="7678E1D1" w14:textId="399B198F" w:rsidR="00B91F47" w:rsidRPr="001B1B3F" w:rsidRDefault="001B1B3F" w:rsidP="00D81FA9">
      <w:pPr>
        <w:rPr>
          <w:rtl/>
        </w:rPr>
      </w:pPr>
      <w:r w:rsidRPr="001B1B3F">
        <w:t xml:space="preserve">The </w:t>
      </w:r>
      <w:r w:rsidR="00B6715C">
        <w:t>unit</w:t>
      </w:r>
      <w:r w:rsidR="0031659C">
        <w:t xml:space="preserve"> of </w:t>
      </w:r>
      <w:proofErr w:type="spellStart"/>
      <w:r w:rsidR="00DB7FBC">
        <w:t>mishnaic</w:t>
      </w:r>
      <w:proofErr w:type="spellEnd"/>
      <w:r w:rsidR="0031659C" w:rsidRPr="001B1B3F">
        <w:t xml:space="preserve"> </w:t>
      </w:r>
      <w:r w:rsidR="0031659C">
        <w:t xml:space="preserve">text known as </w:t>
      </w:r>
      <w:r w:rsidRPr="001B1B3F">
        <w:t xml:space="preserve">Perek </w:t>
      </w:r>
      <w:proofErr w:type="spellStart"/>
      <w:r w:rsidR="0031659C">
        <w:t>Ch</w:t>
      </w:r>
      <w:r w:rsidRPr="001B1B3F">
        <w:t>elek</w:t>
      </w:r>
      <w:proofErr w:type="spellEnd"/>
      <w:r w:rsidR="0031659C">
        <w:t xml:space="preserve"> </w:t>
      </w:r>
      <w:r w:rsidRPr="001B1B3F">
        <w:t>raises many questions</w:t>
      </w:r>
      <w:r w:rsidR="0093360A">
        <w:t xml:space="preserve"> that seem to demand p</w:t>
      </w:r>
      <w:r w:rsidRPr="001B1B3F">
        <w:t xml:space="preserve">recise </w:t>
      </w:r>
      <w:r w:rsidR="0093360A">
        <w:t xml:space="preserve">elucidation </w:t>
      </w:r>
      <w:r w:rsidRPr="001B1B3F">
        <w:t>to justify the need to search for a</w:t>
      </w:r>
      <w:r w:rsidR="0093360A">
        <w:t>n</w:t>
      </w:r>
      <w:r w:rsidR="0093360A" w:rsidRPr="0093360A">
        <w:t xml:space="preserve"> </w:t>
      </w:r>
      <w:r w:rsidR="0093360A" w:rsidRPr="001B1B3F">
        <w:t>underlying</w:t>
      </w:r>
      <w:r w:rsidRPr="001B1B3F">
        <w:t xml:space="preserve"> meta-halakhic </w:t>
      </w:r>
      <w:r w:rsidR="0093360A">
        <w:t xml:space="preserve">intention behind </w:t>
      </w:r>
      <w:r w:rsidRPr="001B1B3F">
        <w:t xml:space="preserve">the lists of sinners and their punishment. I begin by presenting the text </w:t>
      </w:r>
      <w:r w:rsidR="0093360A">
        <w:t xml:space="preserve">of Perek </w:t>
      </w:r>
      <w:proofErr w:type="spellStart"/>
      <w:r w:rsidR="0093360A">
        <w:t>Chelek</w:t>
      </w:r>
      <w:proofErr w:type="spellEnd"/>
      <w:r w:rsidR="0093360A">
        <w:t xml:space="preserve"> </w:t>
      </w:r>
      <w:r w:rsidRPr="001B1B3F">
        <w:t xml:space="preserve">according to </w:t>
      </w:r>
      <w:r w:rsidR="00BA4E01">
        <w:t xml:space="preserve">MS </w:t>
      </w:r>
      <w:r w:rsidRPr="001B1B3F">
        <w:t xml:space="preserve">Kaufmann </w:t>
      </w:r>
      <w:r w:rsidR="00BA4E01">
        <w:t xml:space="preserve">with </w:t>
      </w:r>
      <w:r w:rsidR="00097964">
        <w:t>a nod</w:t>
      </w:r>
      <w:r w:rsidR="00841CB9">
        <w:t xml:space="preserve"> </w:t>
      </w:r>
      <w:r w:rsidRPr="001B1B3F">
        <w:t xml:space="preserve">to variations in other </w:t>
      </w:r>
      <w:r w:rsidR="00BA4E01">
        <w:t>wordings</w:t>
      </w:r>
      <w:r w:rsidRPr="001B1B3F">
        <w:t xml:space="preserve">. In the second section of the article, I discuss differences </w:t>
      </w:r>
      <w:r w:rsidR="00BA4E01">
        <w:t xml:space="preserve">between </w:t>
      </w:r>
      <w:r w:rsidRPr="001B1B3F">
        <w:t xml:space="preserve">the lists as </w:t>
      </w:r>
      <w:r w:rsidR="00BA4E01">
        <w:t xml:space="preserve">revealed by </w:t>
      </w:r>
      <w:r w:rsidRPr="001B1B3F">
        <w:t xml:space="preserve">comparing the </w:t>
      </w:r>
      <w:r w:rsidR="00BA4E01">
        <w:t xml:space="preserve">MS </w:t>
      </w:r>
      <w:r w:rsidRPr="001B1B3F">
        <w:t xml:space="preserve">version </w:t>
      </w:r>
      <w:r w:rsidR="00BA4E01">
        <w:t xml:space="preserve">with </w:t>
      </w:r>
      <w:r w:rsidRPr="001B1B3F">
        <w:t xml:space="preserve">the printed versions and </w:t>
      </w:r>
      <w:r w:rsidR="00BA4E01">
        <w:t xml:space="preserve">explain </w:t>
      </w:r>
      <w:r w:rsidRPr="001B1B3F">
        <w:t xml:space="preserve">their implications for the thesis </w:t>
      </w:r>
      <w:r w:rsidR="00BA4E01">
        <w:t xml:space="preserve">that </w:t>
      </w:r>
      <w:r w:rsidRPr="001B1B3F">
        <w:t xml:space="preserve">I </w:t>
      </w:r>
      <w:r w:rsidR="00BA4E01">
        <w:t xml:space="preserve">present </w:t>
      </w:r>
      <w:r w:rsidRPr="001B1B3F">
        <w:t xml:space="preserve">regarding the selection of the list of </w:t>
      </w:r>
      <w:r w:rsidR="00841CB9">
        <w:t>those excluded</w:t>
      </w:r>
      <w:r w:rsidRPr="001B1B3F">
        <w:t>.</w:t>
      </w:r>
    </w:p>
    <w:p w14:paraId="6DB91DB3" w14:textId="6CDB6625" w:rsidR="008E535F" w:rsidRPr="00D81FA9" w:rsidRDefault="00BE6D16" w:rsidP="00D81FA9">
      <w:pPr>
        <w:rPr>
          <w:rtl/>
        </w:rPr>
      </w:pPr>
      <w:r>
        <w:t xml:space="preserve">Mishnah </w:t>
      </w:r>
      <w:r w:rsidR="002E7025" w:rsidRPr="00D81FA9">
        <w:t>1</w:t>
      </w:r>
    </w:p>
    <w:p w14:paraId="52027ED3" w14:textId="0A59BE3D" w:rsidR="008E535F" w:rsidRDefault="00A000DB" w:rsidP="00D81FA9">
      <w:r w:rsidRPr="00D81FA9">
        <w:t>All of the Jewish people</w:t>
      </w:r>
      <w:r>
        <w:t xml:space="preserve"> </w:t>
      </w:r>
      <w:r w:rsidRPr="00D81FA9">
        <w:t>have a share in the World</w:t>
      </w:r>
      <w:r w:rsidR="00351F3B">
        <w:t xml:space="preserve"> </w:t>
      </w:r>
      <w:r w:rsidRPr="00D81FA9">
        <w:t>to</w:t>
      </w:r>
      <w:r w:rsidR="00351F3B">
        <w:t xml:space="preserve"> </w:t>
      </w:r>
      <w:r w:rsidRPr="00D81FA9">
        <w:t>Come, as it is stated: “And your people also shall be all righteous, they shall inherit the land forever; the branch of My planting, the work of My hands, for My name to be glorified”</w:t>
      </w:r>
      <w:r w:rsidRPr="00AC5371">
        <w:t xml:space="preserve"> </w:t>
      </w:r>
      <w:r>
        <w:t>(</w:t>
      </w:r>
      <w:r w:rsidR="001B1B3F" w:rsidRPr="001B1B3F">
        <w:t>Isaiah 60:21</w:t>
      </w:r>
      <w:r>
        <w:t>)</w:t>
      </w:r>
      <w:r w:rsidR="001B1B3F" w:rsidRPr="001B1B3F">
        <w:rPr>
          <w:rStyle w:val="FootnoteReference"/>
          <w:rtl/>
        </w:rPr>
        <w:footnoteReference w:id="9"/>
      </w:r>
    </w:p>
    <w:p w14:paraId="4A4437A8" w14:textId="2FE3F1F1" w:rsidR="00FF5132" w:rsidRPr="00AC5371" w:rsidRDefault="00FF5132" w:rsidP="00D81FA9">
      <w:r w:rsidRPr="00D81FA9">
        <w:t>And these</w:t>
      </w:r>
      <w:r w:rsidRPr="00AC5371">
        <w:t xml:space="preserve"> </w:t>
      </w:r>
      <w:r w:rsidRPr="00D81FA9">
        <w:t>have no share in the World</w:t>
      </w:r>
      <w:r w:rsidR="00351F3B">
        <w:t xml:space="preserve"> </w:t>
      </w:r>
      <w:r w:rsidRPr="00D81FA9">
        <w:t>to</w:t>
      </w:r>
      <w:r w:rsidR="00351F3B">
        <w:t xml:space="preserve"> </w:t>
      </w:r>
      <w:r w:rsidRPr="00D81FA9">
        <w:t>Come</w:t>
      </w:r>
      <w:r w:rsidRPr="00AC5371">
        <w:t xml:space="preserve">: </w:t>
      </w:r>
      <w:r w:rsidRPr="00D81FA9">
        <w:t>One who says: There is no resurrection of the dead,</w:t>
      </w:r>
      <w:r w:rsidR="00D81FA9">
        <w:rPr>
          <w:rStyle w:val="FootnoteReference"/>
        </w:rPr>
        <w:footnoteReference w:id="10"/>
      </w:r>
      <w:r w:rsidRPr="00D81FA9">
        <w:t xml:space="preserve"> and</w:t>
      </w:r>
      <w:r w:rsidRPr="00AC5371">
        <w:t xml:space="preserve"> </w:t>
      </w:r>
      <w:r w:rsidRPr="00D81FA9">
        <w:t>Torah</w:t>
      </w:r>
      <w:r w:rsidRPr="00AC5371">
        <w:t xml:space="preserve"> [is] </w:t>
      </w:r>
      <w:r w:rsidRPr="00D81FA9">
        <w:t>not</w:t>
      </w:r>
      <w:r w:rsidRPr="00AC5371">
        <w:t xml:space="preserve"> </w:t>
      </w:r>
      <w:r w:rsidRPr="00D81FA9">
        <w:t xml:space="preserve">from Heaven, and an </w:t>
      </w:r>
      <w:proofErr w:type="spellStart"/>
      <w:r w:rsidRPr="00D81FA9">
        <w:rPr>
          <w:i/>
          <w:iCs/>
        </w:rPr>
        <w:t>epikoros</w:t>
      </w:r>
      <w:proofErr w:type="spellEnd"/>
      <w:r w:rsidRPr="00AC5371">
        <w:t>.</w:t>
      </w:r>
    </w:p>
    <w:p w14:paraId="1021CF38" w14:textId="59824789" w:rsidR="00FF5132" w:rsidRPr="00FF5132" w:rsidRDefault="00FF5132" w:rsidP="00D81FA9">
      <w:r w:rsidRPr="00D81FA9">
        <w:t>Rabbi Akiva says: Also</w:t>
      </w:r>
      <w:r w:rsidRPr="00AC5371">
        <w:t xml:space="preserve"> </w:t>
      </w:r>
      <w:r w:rsidRPr="00D81FA9">
        <w:t>one who reads external literature, and one who whispers</w:t>
      </w:r>
      <w:r w:rsidRPr="00AC5371">
        <w:t xml:space="preserve"> </w:t>
      </w:r>
      <w:r w:rsidRPr="00D81FA9">
        <w:t xml:space="preserve">over a wound and </w:t>
      </w:r>
      <w:proofErr w:type="gramStart"/>
      <w:r w:rsidRPr="00D81FA9">
        <w:t>says</w:t>
      </w:r>
      <w:proofErr w:type="gramEnd"/>
      <w:r w:rsidRPr="00AC5371">
        <w:t xml:space="preserve"> </w:t>
      </w:r>
      <w:r w:rsidRPr="00D81FA9">
        <w:t>“Every illness that I placed upon Egypt I will not place upon you, for I am the Lord, your Healer”</w:t>
      </w:r>
      <w:r w:rsidRPr="00AC5371">
        <w:t xml:space="preserve"> </w:t>
      </w:r>
      <w:r w:rsidRPr="00FF5132">
        <w:t>(Exodus 15:26).</w:t>
      </w:r>
    </w:p>
    <w:p w14:paraId="6DD26FF7" w14:textId="43DD0A52" w:rsidR="00414A31" w:rsidRPr="00AC5371" w:rsidRDefault="00414A31" w:rsidP="00D81FA9">
      <w:r w:rsidRPr="00D81FA9">
        <w:t>Abba Shaul says: Also</w:t>
      </w:r>
      <w:r w:rsidRPr="00AC5371">
        <w:t xml:space="preserve"> </w:t>
      </w:r>
      <w:r w:rsidRPr="00D81FA9">
        <w:t>one who pronounces the</w:t>
      </w:r>
      <w:r w:rsidRPr="00AC5371">
        <w:t xml:space="preserve"> </w:t>
      </w:r>
      <w:r w:rsidRPr="00D81FA9">
        <w:t>name</w:t>
      </w:r>
      <w:r w:rsidRPr="00AC5371">
        <w:t xml:space="preserve"> </w:t>
      </w:r>
      <w:r w:rsidR="00B317E1" w:rsidRPr="00AC5371">
        <w:t>[</w:t>
      </w:r>
      <w:r w:rsidRPr="00AC5371">
        <w:t>of God</w:t>
      </w:r>
      <w:r w:rsidR="00B317E1" w:rsidRPr="00AC5371">
        <w:t>],</w:t>
      </w:r>
      <w:r w:rsidRPr="00AC5371">
        <w:t xml:space="preserve"> </w:t>
      </w:r>
      <w:r w:rsidRPr="00D81FA9">
        <w:t xml:space="preserve">with its </w:t>
      </w:r>
      <w:proofErr w:type="gramStart"/>
      <w:r w:rsidRPr="00D81FA9">
        <w:t>letters</w:t>
      </w:r>
      <w:proofErr w:type="gramEnd"/>
    </w:p>
    <w:p w14:paraId="7664AB52" w14:textId="7AA17EE1" w:rsidR="008E535F" w:rsidRPr="00D81FA9" w:rsidRDefault="00BE6D16" w:rsidP="00D81FA9">
      <w:pPr>
        <w:rPr>
          <w:rtl/>
        </w:rPr>
      </w:pPr>
      <w:r>
        <w:t xml:space="preserve">Mishnah </w:t>
      </w:r>
      <w:r w:rsidR="002E7025" w:rsidRPr="00D81FA9">
        <w:t>2</w:t>
      </w:r>
    </w:p>
    <w:p w14:paraId="0F0D628D" w14:textId="2EE52C68" w:rsidR="008E535F" w:rsidRPr="001B1B3F" w:rsidRDefault="001B1B3F" w:rsidP="00D81FA9">
      <w:pPr>
        <w:rPr>
          <w:rtl/>
        </w:rPr>
      </w:pPr>
      <w:r w:rsidRPr="001B1B3F">
        <w:t xml:space="preserve">Three kings and four commoners have no share in the </w:t>
      </w:r>
      <w:r w:rsidR="00F83833">
        <w:t>World to Come</w:t>
      </w:r>
      <w:r w:rsidRPr="001B1B3F">
        <w:t>.</w:t>
      </w:r>
    </w:p>
    <w:p w14:paraId="0F8A7525" w14:textId="56C584D7" w:rsidR="008E535F" w:rsidRPr="001B1B3F" w:rsidRDefault="001B1B3F" w:rsidP="00D81FA9">
      <w:pPr>
        <w:rPr>
          <w:rtl/>
        </w:rPr>
      </w:pPr>
      <w:r w:rsidRPr="001B1B3F">
        <w:lastRenderedPageBreak/>
        <w:t xml:space="preserve">Three </w:t>
      </w:r>
      <w:r w:rsidR="00395463">
        <w:t>k</w:t>
      </w:r>
      <w:r w:rsidRPr="001B1B3F">
        <w:t>ings: Jeroboam, Ahab, and Manasseh.</w:t>
      </w:r>
    </w:p>
    <w:p w14:paraId="4DBCCF94" w14:textId="7B596D69" w:rsidR="008E535F" w:rsidRPr="00AC5371" w:rsidRDefault="001B1B3F" w:rsidP="00D81FA9">
      <w:pPr>
        <w:rPr>
          <w:rtl/>
        </w:rPr>
      </w:pPr>
      <w:r w:rsidRPr="001B1B3F">
        <w:t xml:space="preserve">Rabbi Judah says: </w:t>
      </w:r>
      <w:r w:rsidR="00D81FA9">
        <w:t>Manasseh</w:t>
      </w:r>
      <w:r w:rsidRPr="001B1B3F">
        <w:t xml:space="preserve"> has a share in the </w:t>
      </w:r>
      <w:r w:rsidR="00F83833">
        <w:t>World to Come</w:t>
      </w:r>
      <w:r w:rsidRPr="001B1B3F">
        <w:t xml:space="preserve">, as it is said </w:t>
      </w:r>
      <w:r w:rsidR="00395463">
        <w:t>[</w:t>
      </w:r>
      <w:r w:rsidR="00206192">
        <w:t>II</w:t>
      </w:r>
      <w:r w:rsidRPr="001B1B3F">
        <w:t xml:space="preserve"> Chronicles 33:13</w:t>
      </w:r>
      <w:r w:rsidR="00395463">
        <w:t>]</w:t>
      </w:r>
      <w:r w:rsidRPr="001B1B3F">
        <w:t xml:space="preserve">: </w:t>
      </w:r>
      <w:r w:rsidR="000A004A">
        <w:t>“</w:t>
      </w:r>
      <w:r w:rsidRPr="001B1B3F">
        <w:t>And he prayed to Him, and He was entreated by him and heard his supplication, and He brought him back to Jerusalem to his kingdom.</w:t>
      </w:r>
      <w:r w:rsidR="00206192">
        <w:t>”</w:t>
      </w:r>
      <w:r w:rsidRPr="001B1B3F">
        <w:rPr>
          <w:rStyle w:val="FootnoteReference"/>
          <w:rtl/>
        </w:rPr>
        <w:footnoteReference w:id="11"/>
      </w:r>
      <w:r w:rsidRPr="001B1B3F">
        <w:t xml:space="preserve"> </w:t>
      </w:r>
      <w:r w:rsidR="00BE6D16">
        <w:t>[</w:t>
      </w:r>
      <w:r w:rsidRPr="001B1B3F">
        <w:t>The</w:t>
      </w:r>
      <w:r w:rsidR="00BE6D16">
        <w:t xml:space="preserve"> </w:t>
      </w:r>
      <w:r w:rsidR="00351F3B">
        <w:t>R</w:t>
      </w:r>
      <w:r w:rsidR="00BE6D16">
        <w:t>abbis]</w:t>
      </w:r>
      <w:r w:rsidRPr="001B1B3F">
        <w:t xml:space="preserve"> said to </w:t>
      </w:r>
      <w:r w:rsidR="00BE6D16">
        <w:t>[</w:t>
      </w:r>
      <w:r w:rsidR="00BE6D16" w:rsidRPr="00AC5371">
        <w:t>Rabbi Ye</w:t>
      </w:r>
      <w:r w:rsidR="00BE6D16" w:rsidRPr="00054E22">
        <w:t>hu</w:t>
      </w:r>
      <w:r w:rsidR="00BE6D16" w:rsidRPr="00BE6D16">
        <w:t>da]</w:t>
      </w:r>
      <w:r w:rsidRPr="00BE6D16">
        <w:t xml:space="preserve">: </w:t>
      </w:r>
      <w:r w:rsidR="00BE6D16" w:rsidRPr="00BE6D16">
        <w:t>[</w:t>
      </w:r>
      <w:r w:rsidR="00BE6D16" w:rsidRPr="00D81FA9">
        <w:t>God] restored him to his kingdom, but did not restore him to his share in life in the World</w:t>
      </w:r>
      <w:r w:rsidR="00351F3B">
        <w:t xml:space="preserve"> </w:t>
      </w:r>
      <w:r w:rsidR="00BE6D16" w:rsidRPr="00D81FA9">
        <w:t>to</w:t>
      </w:r>
      <w:r w:rsidR="00351F3B">
        <w:t xml:space="preserve"> </w:t>
      </w:r>
      <w:r w:rsidR="00BE6D16" w:rsidRPr="00D81FA9">
        <w:t>Come</w:t>
      </w:r>
      <w:r w:rsidRPr="00AC5371">
        <w:t>.</w:t>
      </w:r>
    </w:p>
    <w:p w14:paraId="5F743103" w14:textId="72860139" w:rsidR="008E535F" w:rsidRPr="001B1B3F" w:rsidRDefault="00BE6D16" w:rsidP="00D81FA9">
      <w:pPr>
        <w:rPr>
          <w:rtl/>
        </w:rPr>
      </w:pPr>
      <w:r>
        <w:t>T</w:t>
      </w:r>
      <w:r w:rsidR="001B1B3F" w:rsidRPr="001B1B3F">
        <w:t xml:space="preserve">he four </w:t>
      </w:r>
      <w:r w:rsidR="00D46C20">
        <w:t>commoners</w:t>
      </w:r>
      <w:r w:rsidR="001B1B3F" w:rsidRPr="001B1B3F">
        <w:t xml:space="preserve">: Balaam, Doeg, </w:t>
      </w:r>
      <w:proofErr w:type="spellStart"/>
      <w:r w:rsidR="001B1B3F" w:rsidRPr="001B1B3F">
        <w:t>Ahitophel</w:t>
      </w:r>
      <w:proofErr w:type="spellEnd"/>
      <w:r w:rsidR="001B1B3F" w:rsidRPr="001B1B3F">
        <w:t>, and Gehazi:</w:t>
      </w:r>
      <w:r w:rsidR="001B1B3F" w:rsidRPr="001B1B3F">
        <w:rPr>
          <w:rStyle w:val="FootnoteReference"/>
          <w:rtl/>
        </w:rPr>
        <w:footnoteReference w:id="12"/>
      </w:r>
    </w:p>
    <w:p w14:paraId="07892E8A" w14:textId="7C573E19" w:rsidR="008E535F" w:rsidRPr="00D81FA9" w:rsidRDefault="00BE6D16" w:rsidP="00D81FA9">
      <w:pPr>
        <w:rPr>
          <w:rtl/>
        </w:rPr>
      </w:pPr>
      <w:r>
        <w:t xml:space="preserve">Mishnah </w:t>
      </w:r>
      <w:r w:rsidR="001B1B3F" w:rsidRPr="00D81FA9">
        <w:t>3</w:t>
      </w:r>
    </w:p>
    <w:p w14:paraId="5749F4ED" w14:textId="2CF69E3C" w:rsidR="00AD6771" w:rsidRPr="00AC5371" w:rsidRDefault="00AD6771" w:rsidP="00D81FA9">
      <w:r w:rsidRPr="00AC5371">
        <w:t xml:space="preserve">The </w:t>
      </w:r>
      <w:r w:rsidRPr="00D81FA9">
        <w:t xml:space="preserve">generation of the </w:t>
      </w:r>
      <w:r w:rsidR="00351F3B">
        <w:t>F</w:t>
      </w:r>
      <w:r w:rsidRPr="00D81FA9">
        <w:t>lood have no share in the World</w:t>
      </w:r>
      <w:r w:rsidR="00351F3B">
        <w:t xml:space="preserve"> </w:t>
      </w:r>
      <w:r w:rsidRPr="00D81FA9">
        <w:t>to</w:t>
      </w:r>
      <w:r w:rsidR="00351F3B">
        <w:t xml:space="preserve"> </w:t>
      </w:r>
      <w:r w:rsidRPr="00D81FA9">
        <w:t>Come and will not stand in judgment</w:t>
      </w:r>
      <w:r w:rsidRPr="00AC5371">
        <w:t xml:space="preserve">, </w:t>
      </w:r>
      <w:r w:rsidRPr="00D81FA9">
        <w:t>as it is stated: “My soul shall not abide [</w:t>
      </w:r>
      <w:proofErr w:type="spellStart"/>
      <w:r w:rsidRPr="00D81FA9">
        <w:rPr>
          <w:i/>
          <w:iCs/>
        </w:rPr>
        <w:t>yadon</w:t>
      </w:r>
      <w:proofErr w:type="spellEnd"/>
      <w:r w:rsidRPr="00D81FA9">
        <w:t>] in man forever”</w:t>
      </w:r>
      <w:r w:rsidRPr="00AC5371">
        <w:t xml:space="preserve"> (Genesis 6:3); </w:t>
      </w:r>
      <w:r w:rsidRPr="00D81FA9">
        <w:t>neither</w:t>
      </w:r>
      <w:r w:rsidRPr="00AC5371">
        <w:t xml:space="preserve"> </w:t>
      </w:r>
      <w:r w:rsidRPr="00D81FA9">
        <w:t>judgment [</w:t>
      </w:r>
      <w:r w:rsidRPr="00D81FA9">
        <w:rPr>
          <w:i/>
          <w:iCs/>
        </w:rPr>
        <w:t>din</w:t>
      </w:r>
      <w:r w:rsidRPr="00D81FA9">
        <w:t>] nor</w:t>
      </w:r>
      <w:r w:rsidRPr="00AC5371">
        <w:t xml:space="preserve"> </w:t>
      </w:r>
      <w:r w:rsidRPr="00D81FA9">
        <w:t>souls</w:t>
      </w:r>
      <w:r w:rsidRPr="00AC5371">
        <w:t>.</w:t>
      </w:r>
      <w:r w:rsidR="00C922A5" w:rsidRPr="00D81FA9">
        <w:rPr>
          <w:rStyle w:val="FootnoteReference"/>
          <w:rtl/>
        </w:rPr>
        <w:t xml:space="preserve"> </w:t>
      </w:r>
      <w:r w:rsidR="00C922A5" w:rsidRPr="00D81FA9">
        <w:rPr>
          <w:rStyle w:val="FootnoteReference"/>
          <w:rtl/>
        </w:rPr>
        <w:footnoteReference w:id="13"/>
      </w:r>
    </w:p>
    <w:p w14:paraId="68DD7D12" w14:textId="558E47A4" w:rsidR="00AD6771" w:rsidRPr="00D81FA9" w:rsidRDefault="00AD6771" w:rsidP="00D81FA9">
      <w:r w:rsidRPr="00D81FA9">
        <w:t>The people of Sodom have no share in the World</w:t>
      </w:r>
      <w:r w:rsidR="00351F3B">
        <w:t xml:space="preserve"> </w:t>
      </w:r>
      <w:r w:rsidRPr="00D81FA9">
        <w:t>to</w:t>
      </w:r>
      <w:r w:rsidR="00351F3B">
        <w:t xml:space="preserve"> </w:t>
      </w:r>
      <w:r w:rsidRPr="00D81FA9">
        <w:t>Come</w:t>
      </w:r>
      <w:r w:rsidR="005F4570" w:rsidRPr="00AC5371">
        <w:rPr>
          <w:rStyle w:val="FootnoteReference"/>
          <w:rtl/>
        </w:rPr>
        <w:footnoteReference w:id="14"/>
      </w:r>
      <w:r w:rsidR="005F4570" w:rsidRPr="00AC5371">
        <w:t xml:space="preserve"> </w:t>
      </w:r>
      <w:r w:rsidRPr="00D81FA9">
        <w:t>… but they will stand in judgment.</w:t>
      </w:r>
    </w:p>
    <w:p w14:paraId="1F1F4420" w14:textId="6E44360E" w:rsidR="00AD6771" w:rsidRPr="00D81FA9" w:rsidRDefault="00AD6771" w:rsidP="00D81FA9">
      <w:r w:rsidRPr="00D81FA9">
        <w:t xml:space="preserve">Rabbi </w:t>
      </w:r>
      <w:proofErr w:type="spellStart"/>
      <w:r w:rsidRPr="00D81FA9">
        <w:t>Neḥemya</w:t>
      </w:r>
      <w:proofErr w:type="spellEnd"/>
      <w:r w:rsidRPr="00D81FA9">
        <w:t xml:space="preserve"> says:</w:t>
      </w:r>
      <w:r w:rsidRPr="00AC5371">
        <w:t xml:space="preserve"> </w:t>
      </w:r>
      <w:r w:rsidRPr="00D81FA9">
        <w:t>these and those will not stand in judgment, as it is stated: “Therefore the wicked shall not stand</w:t>
      </w:r>
      <w:r w:rsidRPr="00AC5371">
        <w:t xml:space="preserve"> </w:t>
      </w:r>
      <w:r w:rsidRPr="00D81FA9">
        <w:t>in judgment, nor sinners in the congregation of the righteous”</w:t>
      </w:r>
      <w:r w:rsidRPr="00AC5371">
        <w:t xml:space="preserve"> [Psalms 1:5]. </w:t>
      </w:r>
      <w:r w:rsidRPr="00D81FA9">
        <w:t>“Therefore the wicked shall not stand in judgment</w:t>
      </w:r>
      <w:proofErr w:type="gramStart"/>
      <w:r w:rsidRPr="00D81FA9">
        <w:t>”;</w:t>
      </w:r>
      <w:proofErr w:type="gramEnd"/>
      <w:r w:rsidRPr="00D81FA9">
        <w:t xml:space="preserve"> this</w:t>
      </w:r>
      <w:r w:rsidRPr="00AC5371">
        <w:t xml:space="preserve"> </w:t>
      </w:r>
      <w:r w:rsidR="00C922A5" w:rsidRPr="00AC5371">
        <w:lastRenderedPageBreak/>
        <w:t>[</w:t>
      </w:r>
      <w:r w:rsidRPr="00AC5371">
        <w:t>is</w:t>
      </w:r>
      <w:r w:rsidR="00C922A5" w:rsidRPr="00AC5371">
        <w:t>]</w:t>
      </w:r>
      <w:r w:rsidRPr="00AC5371">
        <w:t xml:space="preserve"> </w:t>
      </w:r>
      <w:r w:rsidRPr="00D81FA9">
        <w:t xml:space="preserve">the generation of the </w:t>
      </w:r>
      <w:r w:rsidR="00351F3B">
        <w:t>F</w:t>
      </w:r>
      <w:r w:rsidRPr="00D81FA9">
        <w:t>lood,</w:t>
      </w:r>
      <w:r w:rsidRPr="00AC5371">
        <w:t xml:space="preserve"> </w:t>
      </w:r>
      <w:r w:rsidRPr="00D81FA9">
        <w:t>“</w:t>
      </w:r>
      <w:r w:rsidR="00C922A5" w:rsidRPr="00D81FA9">
        <w:t>n</w:t>
      </w:r>
      <w:r w:rsidRPr="00D81FA9">
        <w:t>or sinners in the congregation of the righteous”</w:t>
      </w:r>
      <w:r w:rsidR="00C922A5" w:rsidRPr="00D81FA9">
        <w:t>; these are the people of Sodom.</w:t>
      </w:r>
    </w:p>
    <w:p w14:paraId="6E1A329A" w14:textId="19E9CEBC" w:rsidR="00C922A5" w:rsidRPr="00C922A5" w:rsidRDefault="00C922A5" w:rsidP="00D81FA9">
      <w:r w:rsidRPr="00AC5371">
        <w:t xml:space="preserve">[The Sages] </w:t>
      </w:r>
      <w:r w:rsidRPr="00D81FA9">
        <w:t>said to</w:t>
      </w:r>
      <w:r w:rsidRPr="00AC5371">
        <w:t xml:space="preserve"> [Rabbi </w:t>
      </w:r>
      <w:proofErr w:type="spellStart"/>
      <w:r w:rsidRPr="00AC5371">
        <w:t>Neḥemya</w:t>
      </w:r>
      <w:proofErr w:type="spellEnd"/>
      <w:r w:rsidRPr="00AC5371">
        <w:t xml:space="preserve">]: </w:t>
      </w:r>
      <w:r w:rsidRPr="00D81FA9">
        <w:t>They will not stand</w:t>
      </w:r>
      <w:r w:rsidRPr="00AC5371">
        <w:t xml:space="preserve"> </w:t>
      </w:r>
      <w:r w:rsidRPr="00D81FA9">
        <w:t>in the congregation of the righteous, but they will stand</w:t>
      </w:r>
      <w:r w:rsidRPr="00AC5371">
        <w:t xml:space="preserve"> in judgment </w:t>
      </w:r>
      <w:r w:rsidRPr="00D81FA9">
        <w:t>in the congregation of the wicked.</w:t>
      </w:r>
      <w:r w:rsidR="005F4570" w:rsidRPr="005F4570">
        <w:rPr>
          <w:rStyle w:val="FootnoteReference"/>
          <w:rtl/>
        </w:rPr>
        <w:t xml:space="preserve"> </w:t>
      </w:r>
      <w:r w:rsidR="005F4570" w:rsidRPr="001B1B3F">
        <w:rPr>
          <w:rStyle w:val="FootnoteReference"/>
          <w:rtl/>
        </w:rPr>
        <w:footnoteReference w:id="15"/>
      </w:r>
    </w:p>
    <w:p w14:paraId="59F47D7B" w14:textId="5E30DD1D" w:rsidR="008E535F" w:rsidRPr="00D81FA9" w:rsidRDefault="00BE6D16" w:rsidP="00D81FA9">
      <w:pPr>
        <w:rPr>
          <w:rtl/>
        </w:rPr>
      </w:pPr>
      <w:r>
        <w:t xml:space="preserve">Mishnah </w:t>
      </w:r>
      <w:r w:rsidR="002E7025" w:rsidRPr="00D81FA9">
        <w:t>4</w:t>
      </w:r>
    </w:p>
    <w:p w14:paraId="5E78473E" w14:textId="39ACD2D8" w:rsidR="00101F6D" w:rsidRPr="00D81FA9" w:rsidRDefault="00101F6D" w:rsidP="00D81FA9">
      <w:r w:rsidRPr="00D81FA9">
        <w:t>The generation of the wilderness ha</w:t>
      </w:r>
      <w:r w:rsidR="00D2310F">
        <w:t>s</w:t>
      </w:r>
      <w:r w:rsidRPr="00D81FA9">
        <w:t xml:space="preserve"> no share in the World</w:t>
      </w:r>
      <w:r w:rsidR="00351F3B">
        <w:t xml:space="preserve"> </w:t>
      </w:r>
      <w:r w:rsidRPr="00D81FA9">
        <w:t>to</w:t>
      </w:r>
      <w:r w:rsidR="00351F3B">
        <w:t xml:space="preserve"> </w:t>
      </w:r>
      <w:r w:rsidRPr="00D81FA9">
        <w:t>Come and will not stand in judgment, as it is stated: “In this wilderness they shall be consumed, and there they shall die.” [T</w:t>
      </w:r>
      <w:r w:rsidRPr="00AC5371">
        <w:t xml:space="preserve">his is] </w:t>
      </w:r>
      <w:r w:rsidRPr="00D81FA9">
        <w:t>the statement of Rabbi Akiva.</w:t>
      </w:r>
    </w:p>
    <w:p w14:paraId="1E9D4825" w14:textId="457B24A9" w:rsidR="00101F6D" w:rsidRPr="00AC5371" w:rsidRDefault="00101F6D" w:rsidP="00D81FA9">
      <w:r w:rsidRPr="00D81FA9">
        <w:t>Rabbi Eliezer says:</w:t>
      </w:r>
      <w:r w:rsidRPr="00AC5371">
        <w:t xml:space="preserve"> </w:t>
      </w:r>
      <w:r w:rsidRPr="00D81FA9">
        <w:t>about them: “Gather My pious together to Me, those that have entered into My covenant by offering”</w:t>
      </w:r>
      <w:r w:rsidRPr="00AC5371">
        <w:t xml:space="preserve"> [Psalms 50:5].</w:t>
      </w:r>
    </w:p>
    <w:p w14:paraId="1EB23789" w14:textId="7F4189E9" w:rsidR="008E535F" w:rsidRPr="00D81FA9" w:rsidRDefault="00BE6D16" w:rsidP="00D81FA9">
      <w:pPr>
        <w:rPr>
          <w:rtl/>
        </w:rPr>
      </w:pPr>
      <w:r>
        <w:t>Mishna</w:t>
      </w:r>
      <w:r w:rsidR="00D2310F">
        <w:t>h</w:t>
      </w:r>
      <w:r>
        <w:t xml:space="preserve"> </w:t>
      </w:r>
      <w:r w:rsidR="00DC0577" w:rsidRPr="00D81FA9">
        <w:t>5</w:t>
      </w:r>
    </w:p>
    <w:p w14:paraId="255CF1AC" w14:textId="36218C6D" w:rsidR="001A1AAE" w:rsidRPr="00D81FA9" w:rsidRDefault="001D4D29" w:rsidP="00D81FA9">
      <w:r w:rsidRPr="00D81FA9">
        <w:t>The assembly of Korah is not destined to arise</w:t>
      </w:r>
      <w:r w:rsidRPr="00AC5371">
        <w:t xml:space="preserve">, </w:t>
      </w:r>
      <w:r w:rsidRPr="00D81FA9">
        <w:t>as it is stated: “And the earth closed upon them”</w:t>
      </w:r>
      <w:r w:rsidRPr="00AC5371">
        <w:t xml:space="preserve"> [Numbers 16:33], </w:t>
      </w:r>
      <w:r w:rsidRPr="00D81FA9">
        <w:t>in this world,</w:t>
      </w:r>
      <w:r w:rsidRPr="00AC5371">
        <w:t xml:space="preserve"> </w:t>
      </w:r>
      <w:r w:rsidRPr="00D81FA9">
        <w:t>“And they perished from among the assembly”</w:t>
      </w:r>
      <w:r w:rsidRPr="00AC5371">
        <w:t xml:space="preserve"> </w:t>
      </w:r>
      <w:r w:rsidR="001A1AAE" w:rsidRPr="00AC5371">
        <w:t>[</w:t>
      </w:r>
      <w:r w:rsidRPr="00AC5371">
        <w:t>Numbers 16:33</w:t>
      </w:r>
      <w:r w:rsidR="001A1AAE" w:rsidRPr="00AC5371">
        <w:t>]</w:t>
      </w:r>
      <w:r w:rsidRPr="00AC5371">
        <w:t xml:space="preserve">, </w:t>
      </w:r>
      <w:r w:rsidRPr="00D81FA9">
        <w:t>in the World</w:t>
      </w:r>
      <w:r w:rsidR="00351F3B">
        <w:t xml:space="preserve"> </w:t>
      </w:r>
      <w:r w:rsidRPr="00D81FA9">
        <w:t>to</w:t>
      </w:r>
      <w:r w:rsidR="00351F3B">
        <w:t xml:space="preserve"> </w:t>
      </w:r>
      <w:r w:rsidRPr="00D81FA9">
        <w:t>Come;</w:t>
      </w:r>
      <w:r w:rsidRPr="00AC5371">
        <w:t xml:space="preserve"> </w:t>
      </w:r>
      <w:r w:rsidR="001A1AAE" w:rsidRPr="00AC5371">
        <w:t>[</w:t>
      </w:r>
      <w:r w:rsidRPr="00AC5371">
        <w:t>this is</w:t>
      </w:r>
      <w:r w:rsidR="001A1AAE" w:rsidRPr="00AC5371">
        <w:t>]</w:t>
      </w:r>
      <w:r w:rsidRPr="00AC5371">
        <w:t xml:space="preserve"> </w:t>
      </w:r>
      <w:r w:rsidRPr="00D81FA9">
        <w:t>the statement of Rabbi Akiva.</w:t>
      </w:r>
    </w:p>
    <w:p w14:paraId="1BF5D3D1" w14:textId="1054AA88" w:rsidR="001D4D29" w:rsidRPr="00AC5371" w:rsidRDefault="001D4D29" w:rsidP="00D81FA9">
      <w:r w:rsidRPr="00D81FA9">
        <w:t>Rabbi Eliezer says: About them: “The Lord kills and makes alive; He lowers to the grave and raises”</w:t>
      </w:r>
      <w:r w:rsidR="001A1AAE" w:rsidRPr="00AC5371">
        <w:t xml:space="preserve"> [</w:t>
      </w:r>
      <w:r w:rsidRPr="00AC5371">
        <w:t>I Samuel 2:6</w:t>
      </w:r>
      <w:r w:rsidR="001A1AAE" w:rsidRPr="00AC5371">
        <w:t>]</w:t>
      </w:r>
      <w:r w:rsidRPr="00AC5371">
        <w:t>,</w:t>
      </w:r>
    </w:p>
    <w:p w14:paraId="63854C95" w14:textId="31EA835F" w:rsidR="008E535F" w:rsidRPr="00D81FA9" w:rsidRDefault="00BE6D16" w:rsidP="00D81FA9">
      <w:pPr>
        <w:rPr>
          <w:rtl/>
        </w:rPr>
      </w:pPr>
      <w:r>
        <w:t>Mishnah</w:t>
      </w:r>
      <w:r w:rsidR="00D2310F">
        <w:t xml:space="preserve"> </w:t>
      </w:r>
      <w:r w:rsidR="00A013AC" w:rsidRPr="00D81FA9">
        <w:t>6</w:t>
      </w:r>
    </w:p>
    <w:p w14:paraId="34E1D46F" w14:textId="3DCC3957" w:rsidR="001A1AAE" w:rsidRPr="00D81FA9" w:rsidRDefault="001A1AAE" w:rsidP="00D81FA9">
      <w:r w:rsidRPr="00D81FA9">
        <w:lastRenderedPageBreak/>
        <w:t xml:space="preserve">The </w:t>
      </w:r>
      <w:r w:rsidR="00150CB9">
        <w:t>ten tribes</w:t>
      </w:r>
      <w:r w:rsidRPr="00D81FA9">
        <w:t xml:space="preserve"> are not destined to return</w:t>
      </w:r>
      <w:r w:rsidRPr="00AC5371">
        <w:t xml:space="preserve"> </w:t>
      </w:r>
      <w:r w:rsidRPr="00D81FA9">
        <w:t>as it is stated: “And He cast them into another land, as it is this day”</w:t>
      </w:r>
      <w:r w:rsidRPr="00AC5371">
        <w:t xml:space="preserve"> [Deuteronomy 29:27]. </w:t>
      </w:r>
      <w:r w:rsidRPr="00D81FA9">
        <w:t>Just as the day passes never to return, so too,</w:t>
      </w:r>
      <w:r w:rsidRPr="00AC5371">
        <w:t xml:space="preserve"> [the </w:t>
      </w:r>
      <w:r w:rsidR="00150CB9">
        <w:t>ten tribes</w:t>
      </w:r>
      <w:r w:rsidRPr="00AC5371">
        <w:t xml:space="preserve">] </w:t>
      </w:r>
      <w:proofErr w:type="gramStart"/>
      <w:r w:rsidRPr="00D81FA9">
        <w:t>go</w:t>
      </w:r>
      <w:r w:rsidRPr="00AC5371">
        <w:t xml:space="preserve"> </w:t>
      </w:r>
      <w:r w:rsidRPr="00D81FA9">
        <w:t>and do</w:t>
      </w:r>
      <w:proofErr w:type="gramEnd"/>
      <w:r w:rsidRPr="00D81FA9">
        <w:t xml:space="preserve"> not return;</w:t>
      </w:r>
      <w:r w:rsidRPr="00AC5371">
        <w:t xml:space="preserve"> [this is] </w:t>
      </w:r>
      <w:r w:rsidRPr="00D81FA9">
        <w:t>the statement of Rabbi Akiva.</w:t>
      </w:r>
    </w:p>
    <w:p w14:paraId="493BC19C" w14:textId="4014F0EA" w:rsidR="008E535F" w:rsidRPr="001B1B3F" w:rsidRDefault="001A1AAE" w:rsidP="00D81FA9">
      <w:pPr>
        <w:rPr>
          <w:rtl/>
        </w:rPr>
      </w:pPr>
      <w:r w:rsidRPr="00D81FA9">
        <w:t>Rabbi Eliezer says: “As it is this day,”</w:t>
      </w:r>
      <w:r w:rsidRPr="00AC5371">
        <w:t xml:space="preserve"> </w:t>
      </w:r>
      <w:r w:rsidRPr="00D81FA9">
        <w:t>just as the day darkens and</w:t>
      </w:r>
      <w:r w:rsidRPr="00AC5371">
        <w:t xml:space="preserve"> </w:t>
      </w:r>
      <w:r w:rsidRPr="00D81FA9">
        <w:t>brightens</w:t>
      </w:r>
      <w:r w:rsidR="00AC5371">
        <w:t>,</w:t>
      </w:r>
      <w:r w:rsidRPr="00AC5371">
        <w:t xml:space="preserve"> </w:t>
      </w:r>
      <w:r w:rsidRPr="00D81FA9">
        <w:t xml:space="preserve">the </w:t>
      </w:r>
      <w:r w:rsidR="00150CB9">
        <w:t>ten tribes</w:t>
      </w:r>
      <w:r w:rsidRPr="00D81FA9">
        <w:t xml:space="preserve"> as well,</w:t>
      </w:r>
      <w:r w:rsidRPr="00AC5371">
        <w:t xml:space="preserve"> </w:t>
      </w:r>
      <w:r w:rsidRPr="00D81FA9">
        <w:t>it is dark for them</w:t>
      </w:r>
      <w:r w:rsidRPr="00AC5371">
        <w:t xml:space="preserve">, </w:t>
      </w:r>
      <w:r w:rsidRPr="00D81FA9">
        <w:t>so it is destined to brighten for them.</w:t>
      </w:r>
      <w:r w:rsidR="00AC5371" w:rsidRPr="001B1B3F">
        <w:rPr>
          <w:rStyle w:val="FootnoteReference"/>
          <w:rtl/>
        </w:rPr>
        <w:footnoteReference w:id="16"/>
      </w:r>
    </w:p>
    <w:p w14:paraId="13B43187" w14:textId="2F7A84BA" w:rsidR="008E535F" w:rsidRPr="001B1B3F" w:rsidRDefault="001B1B3F" w:rsidP="00D81FA9">
      <w:pPr>
        <w:rPr>
          <w:rtl/>
        </w:rPr>
      </w:pPr>
      <w:r w:rsidRPr="001B1B3F">
        <w:t xml:space="preserve">Below is a list of </w:t>
      </w:r>
      <w:r w:rsidR="00F83833">
        <w:t xml:space="preserve">questions </w:t>
      </w:r>
      <w:r w:rsidR="00640445">
        <w:t xml:space="preserve">that emerge </w:t>
      </w:r>
      <w:r w:rsidRPr="001B1B3F">
        <w:t>from the content</w:t>
      </w:r>
      <w:r w:rsidR="00640445">
        <w:t xml:space="preserve">, nature, and positioning </w:t>
      </w:r>
      <w:r w:rsidRPr="001B1B3F">
        <w:t>of the Mishnah:</w:t>
      </w:r>
    </w:p>
    <w:p w14:paraId="448FA00B" w14:textId="3ABBCF02" w:rsidR="003D3689" w:rsidRPr="001B1B3F" w:rsidRDefault="001B1B3F" w:rsidP="00D81FA9">
      <w:pPr>
        <w:pStyle w:val="ListParagraph"/>
        <w:numPr>
          <w:ilvl w:val="0"/>
          <w:numId w:val="1"/>
        </w:numPr>
      </w:pPr>
      <w:r w:rsidRPr="001B1B3F">
        <w:lastRenderedPageBreak/>
        <w:t xml:space="preserve">Many laws in the Mishnah and the </w:t>
      </w:r>
      <w:r w:rsidR="003D2322">
        <w:t>midrash halakha (</w:t>
      </w:r>
      <w:r w:rsidRPr="001B1B3F">
        <w:t xml:space="preserve">and perhaps the entire </w:t>
      </w:r>
      <w:r w:rsidR="003D2322">
        <w:t>T</w:t>
      </w:r>
      <w:r w:rsidRPr="001B1B3F">
        <w:t xml:space="preserve">ractate </w:t>
      </w:r>
      <w:proofErr w:type="spellStart"/>
      <w:r w:rsidRPr="001B1B3F">
        <w:t>Makkot</w:t>
      </w:r>
      <w:proofErr w:type="spellEnd"/>
      <w:r w:rsidRPr="001B1B3F">
        <w:t xml:space="preserve">) attempt to </w:t>
      </w:r>
      <w:r w:rsidR="001901BA">
        <w:t xml:space="preserve">obviate </w:t>
      </w:r>
      <w:r w:rsidRPr="001B1B3F">
        <w:t>capital punishment for sinners and replace it with the punishment of flogging.</w:t>
      </w:r>
      <w:r w:rsidRPr="001B1B3F">
        <w:rPr>
          <w:rStyle w:val="FootnoteReference"/>
          <w:rtl/>
        </w:rPr>
        <w:footnoteReference w:id="17"/>
      </w:r>
      <w:r w:rsidRPr="001B1B3F">
        <w:t xml:space="preserve"> </w:t>
      </w:r>
      <w:r w:rsidR="003D2322">
        <w:t xml:space="preserve">Where does </w:t>
      </w:r>
      <w:r w:rsidRPr="001B1B3F">
        <w:t xml:space="preserve">the punishment of </w:t>
      </w:r>
      <w:proofErr w:type="spellStart"/>
      <w:r w:rsidR="00D2310F" w:rsidRPr="00D2310F">
        <w:rPr>
          <w:i/>
          <w:iCs/>
        </w:rPr>
        <w:t>karet</w:t>
      </w:r>
      <w:proofErr w:type="spellEnd"/>
      <w:r w:rsidR="00F83833">
        <w:rPr>
          <w:i/>
          <w:iCs/>
        </w:rPr>
        <w:t xml:space="preserve"> </w:t>
      </w:r>
      <w:r w:rsidRPr="001B1B3F">
        <w:t>from both worlds</w:t>
      </w:r>
      <w:r w:rsidR="000048A7">
        <w:t>, here and after,</w:t>
      </w:r>
      <w:r w:rsidRPr="001B1B3F">
        <w:t xml:space="preserve"> </w:t>
      </w:r>
      <w:r w:rsidR="003D2322">
        <w:t xml:space="preserve">stand </w:t>
      </w:r>
      <w:r w:rsidRPr="001B1B3F">
        <w:t>in the hierarchy of death penalties?</w:t>
      </w:r>
    </w:p>
    <w:p w14:paraId="6BDAFAC8" w14:textId="7E6B0723" w:rsidR="00AB4C59" w:rsidRPr="000048A7" w:rsidRDefault="00D2310F" w:rsidP="00D81FA9">
      <w:pPr>
        <w:pStyle w:val="ListParagraph"/>
        <w:numPr>
          <w:ilvl w:val="0"/>
          <w:numId w:val="1"/>
        </w:numPr>
      </w:pPr>
      <w:r>
        <w:t>The seventh chapter of Mishnah</w:t>
      </w:r>
      <w:r w:rsidR="000048A7" w:rsidRPr="00D2310F">
        <w:t xml:space="preserve"> </w:t>
      </w:r>
      <w:r w:rsidR="001B1B3F" w:rsidRPr="00D2310F">
        <w:t>Sanhedrin</w:t>
      </w:r>
      <w:r w:rsidR="00FF7D0B" w:rsidRPr="00D2310F">
        <w:t xml:space="preserve"> </w:t>
      </w:r>
      <w:r w:rsidR="001B1B3F" w:rsidRPr="00D2310F">
        <w:t>opens the discussion o</w:t>
      </w:r>
      <w:r w:rsidR="00FF7D0B" w:rsidRPr="00D2310F">
        <w:t>f</w:t>
      </w:r>
      <w:r w:rsidR="001B1B3F" w:rsidRPr="00D2310F">
        <w:t xml:space="preserve"> the </w:t>
      </w:r>
      <w:r w:rsidR="00FF7D0B" w:rsidRPr="00D2310F">
        <w:t xml:space="preserve">court-administered </w:t>
      </w:r>
      <w:r w:rsidR="001B1B3F" w:rsidRPr="00D2310F">
        <w:t xml:space="preserve">death penalties and enumerates them: </w:t>
      </w:r>
      <w:r w:rsidR="000A004A" w:rsidRPr="00D2310F">
        <w:t>“</w:t>
      </w:r>
      <w:r w:rsidR="000048A7" w:rsidRPr="00D81FA9">
        <w:rPr>
          <w:rFonts w:ascii="Times New Roman" w:eastAsia="Times New Roman" w:hAnsi="Times New Roman" w:cs="Times New Roman"/>
        </w:rPr>
        <w:t>Four types of</w:t>
      </w:r>
      <w:r w:rsidR="000048A7" w:rsidRPr="00D2310F">
        <w:rPr>
          <w:rFonts w:ascii="Times New Roman" w:eastAsia="Times New Roman" w:hAnsi="Times New Roman" w:cs="Times New Roman"/>
        </w:rPr>
        <w:t xml:space="preserve"> </w:t>
      </w:r>
      <w:r w:rsidR="000048A7" w:rsidRPr="00D81FA9">
        <w:rPr>
          <w:rFonts w:ascii="Times New Roman" w:eastAsia="Times New Roman" w:hAnsi="Times New Roman" w:cs="Times New Roman"/>
        </w:rPr>
        <w:t>death</w:t>
      </w:r>
      <w:r w:rsidR="000048A7" w:rsidRPr="00D2310F">
        <w:rPr>
          <w:rFonts w:ascii="Times New Roman" w:eastAsia="Times New Roman" w:hAnsi="Times New Roman" w:cs="Times New Roman"/>
        </w:rPr>
        <w:t xml:space="preserve"> [penalty] </w:t>
      </w:r>
      <w:r w:rsidR="000048A7" w:rsidRPr="00D81FA9">
        <w:rPr>
          <w:rFonts w:ascii="Times New Roman" w:eastAsia="Times New Roman" w:hAnsi="Times New Roman" w:cs="Times New Roman"/>
        </w:rPr>
        <w:t>were given over to</w:t>
      </w:r>
      <w:r w:rsidR="000048A7" w:rsidRPr="00D2310F">
        <w:rPr>
          <w:rFonts w:ascii="Times New Roman" w:eastAsia="Times New Roman" w:hAnsi="Times New Roman" w:cs="Times New Roman"/>
        </w:rPr>
        <w:t xml:space="preserve"> the </w:t>
      </w:r>
      <w:r w:rsidR="000048A7" w:rsidRPr="00D81FA9">
        <w:rPr>
          <w:rFonts w:ascii="Times New Roman" w:eastAsia="Times New Roman" w:hAnsi="Times New Roman" w:cs="Times New Roman"/>
        </w:rPr>
        <w:t>court”</w:t>
      </w:r>
      <w:r w:rsidR="000048A7" w:rsidRPr="00D2310F">
        <w:rPr>
          <w:rFonts w:ascii="Times New Roman" w:eastAsia="Times New Roman" w:hAnsi="Times New Roman" w:cs="Times New Roman"/>
        </w:rPr>
        <w:t xml:space="preserve"> s</w:t>
      </w:r>
      <w:r w:rsidR="000048A7" w:rsidRPr="00D81FA9">
        <w:rPr>
          <w:rFonts w:ascii="Times New Roman" w:eastAsia="Times New Roman" w:hAnsi="Times New Roman" w:cs="Times New Roman"/>
        </w:rPr>
        <w:t>toning, burning, killing</w:t>
      </w:r>
      <w:r w:rsidR="000048A7" w:rsidRPr="00D2310F">
        <w:rPr>
          <w:rFonts w:ascii="Times New Roman" w:eastAsia="Times New Roman" w:hAnsi="Times New Roman" w:cs="Times New Roman"/>
        </w:rPr>
        <w:t xml:space="preserve"> [by decapitation], </w:t>
      </w:r>
      <w:r w:rsidR="000048A7" w:rsidRPr="00D81FA9">
        <w:rPr>
          <w:rFonts w:ascii="Times New Roman" w:eastAsia="Times New Roman" w:hAnsi="Times New Roman" w:cs="Times New Roman"/>
        </w:rPr>
        <w:t xml:space="preserve">and strangulation </w:t>
      </w:r>
      <w:r w:rsidR="001B1B3F" w:rsidRPr="000048A7">
        <w:t xml:space="preserve">(Sanhedrin </w:t>
      </w:r>
      <w:proofErr w:type="spellStart"/>
      <w:r w:rsidR="000048A7">
        <w:t>49b</w:t>
      </w:r>
      <w:proofErr w:type="spellEnd"/>
      <w:r w:rsidR="001B1B3F" w:rsidRPr="000048A7">
        <w:t xml:space="preserve">). These four death penalties are carried out by </w:t>
      </w:r>
      <w:r w:rsidR="00FF7D0B" w:rsidRPr="000048A7">
        <w:t xml:space="preserve">a </w:t>
      </w:r>
      <w:r w:rsidR="001B1B3F" w:rsidRPr="000048A7">
        <w:t xml:space="preserve">court that </w:t>
      </w:r>
      <w:r w:rsidR="00D03091" w:rsidRPr="000048A7">
        <w:t xml:space="preserve">invokes </w:t>
      </w:r>
      <w:r w:rsidR="001B1B3F" w:rsidRPr="000048A7">
        <w:t>the most severe methods</w:t>
      </w:r>
      <w:r w:rsidR="00D03091" w:rsidRPr="000048A7">
        <w:t xml:space="preserve"> of punishment </w:t>
      </w:r>
      <w:r w:rsidR="001B1B3F" w:rsidRPr="000048A7">
        <w:t xml:space="preserve">for a person who transgresses explicit prohibitions in the Torah. The </w:t>
      </w:r>
      <w:r w:rsidR="00F83833" w:rsidRPr="000048A7">
        <w:t xml:space="preserve">revocation </w:t>
      </w:r>
      <w:r w:rsidR="001B1B3F" w:rsidRPr="000048A7">
        <w:t>of a person</w:t>
      </w:r>
      <w:r w:rsidR="006F008E" w:rsidRPr="000048A7">
        <w:t>’</w:t>
      </w:r>
      <w:r w:rsidR="001B1B3F" w:rsidRPr="000048A7">
        <w:t xml:space="preserve">s share in the </w:t>
      </w:r>
      <w:r w:rsidR="00F83833" w:rsidRPr="000048A7">
        <w:t>World to Come</w:t>
      </w:r>
      <w:r w:rsidR="001B1B3F" w:rsidRPr="000048A7">
        <w:t xml:space="preserve"> is certainly not subject to </w:t>
      </w:r>
      <w:r w:rsidR="000048A7">
        <w:lastRenderedPageBreak/>
        <w:t>a court ruling</w:t>
      </w:r>
      <w:r w:rsidR="00D03091" w:rsidRPr="000048A7">
        <w:t>. If</w:t>
      </w:r>
      <w:r w:rsidR="001B1B3F" w:rsidRPr="000048A7">
        <w:t xml:space="preserve"> so</w:t>
      </w:r>
      <w:r w:rsidR="00D03091" w:rsidRPr="000048A7">
        <w:t>,</w:t>
      </w:r>
      <w:r w:rsidR="001B1B3F" w:rsidRPr="000048A7">
        <w:t xml:space="preserve"> why is this group mentioned in the list of those liable to the death penalty by the court?</w:t>
      </w:r>
      <w:r w:rsidR="001B1B3F" w:rsidRPr="001B1B3F">
        <w:rPr>
          <w:rStyle w:val="FootnoteReference"/>
          <w:rtl/>
        </w:rPr>
        <w:footnoteReference w:id="18"/>
      </w:r>
    </w:p>
    <w:p w14:paraId="1EE718D0" w14:textId="7111749B" w:rsidR="00B86608" w:rsidRPr="001B1B3F" w:rsidRDefault="00B86608" w:rsidP="00D81FA9">
      <w:pPr>
        <w:pStyle w:val="ListParagraph"/>
        <w:numPr>
          <w:ilvl w:val="0"/>
          <w:numId w:val="1"/>
        </w:numPr>
      </w:pPr>
      <w:r w:rsidRPr="001B1B3F">
        <w:t xml:space="preserve">The laws of the four types of capital punishment are </w:t>
      </w:r>
      <w:r w:rsidR="00FA56F8">
        <w:t xml:space="preserve">adduced by interpreting </w:t>
      </w:r>
      <w:r w:rsidRPr="001B1B3F">
        <w:t xml:space="preserve">verses </w:t>
      </w:r>
      <w:r w:rsidR="00FA56F8">
        <w:t xml:space="preserve">that </w:t>
      </w:r>
      <w:r w:rsidRPr="001B1B3F">
        <w:t xml:space="preserve">deal with the laws </w:t>
      </w:r>
      <w:r w:rsidR="00FA56F8">
        <w:t xml:space="preserve">pertaining to </w:t>
      </w:r>
      <w:r w:rsidRPr="001B1B3F">
        <w:t>sinners, in which the execution of the sinner is explicitly mentioned.</w:t>
      </w:r>
      <w:r w:rsidRPr="001B1B3F">
        <w:rPr>
          <w:rStyle w:val="FootnoteReference"/>
          <w:rtl/>
        </w:rPr>
        <w:footnoteReference w:id="19"/>
      </w:r>
      <w:r w:rsidRPr="001B1B3F">
        <w:t xml:space="preserve"> What is the basis for punishment not explicitly mentioned in </w:t>
      </w:r>
      <w:r w:rsidR="006F008E">
        <w:t>Scripture</w:t>
      </w:r>
      <w:r w:rsidRPr="001B1B3F">
        <w:t>?</w:t>
      </w:r>
      <w:r w:rsidRPr="001B1B3F">
        <w:rPr>
          <w:rStyle w:val="FootnoteReference"/>
          <w:rtl/>
        </w:rPr>
        <w:footnoteReference w:id="20"/>
      </w:r>
    </w:p>
    <w:p w14:paraId="22AFA188" w14:textId="0C466476" w:rsidR="00B86608" w:rsidRPr="001B1B3F" w:rsidRDefault="00B86608" w:rsidP="00D81FA9">
      <w:pPr>
        <w:pStyle w:val="ListParagraph"/>
        <w:numPr>
          <w:ilvl w:val="0"/>
          <w:numId w:val="1"/>
        </w:numPr>
      </w:pPr>
      <w:r w:rsidRPr="001B1B3F">
        <w:lastRenderedPageBreak/>
        <w:t xml:space="preserve">What is the purpose of the information </w:t>
      </w:r>
      <w:r w:rsidR="006F008E">
        <w:t xml:space="preserve">about the laws pertaining to </w:t>
      </w:r>
      <w:r w:rsidRPr="001B1B3F">
        <w:t xml:space="preserve">sinners who have no share in the </w:t>
      </w:r>
      <w:r w:rsidR="006F008E">
        <w:t>World to Come</w:t>
      </w:r>
      <w:r w:rsidRPr="001B1B3F">
        <w:t>, and why is precision in identif</w:t>
      </w:r>
      <w:r w:rsidR="006F008E">
        <w:t xml:space="preserve">ying them </w:t>
      </w:r>
      <w:r w:rsidRPr="001B1B3F">
        <w:t>required if their fate is ultimately determined by a power beyond the Sanhedrin</w:t>
      </w:r>
      <w:r w:rsidR="006F008E">
        <w:t>’</w:t>
      </w:r>
      <w:r w:rsidRPr="001B1B3F">
        <w:t>s authority?</w:t>
      </w:r>
      <w:r w:rsidRPr="001B1B3F">
        <w:rPr>
          <w:rStyle w:val="FootnoteReference"/>
        </w:rPr>
        <w:footnoteReference w:id="21"/>
      </w:r>
    </w:p>
    <w:p w14:paraId="46D49A33" w14:textId="6AFDCA84" w:rsidR="00B86608" w:rsidRPr="001B1B3F" w:rsidRDefault="00B86608" w:rsidP="00D81FA9">
      <w:pPr>
        <w:pStyle w:val="ListParagraph"/>
        <w:numPr>
          <w:ilvl w:val="0"/>
          <w:numId w:val="1"/>
        </w:numPr>
        <w:rPr>
          <w:rtl/>
        </w:rPr>
      </w:pPr>
      <w:r w:rsidRPr="001B1B3F">
        <w:lastRenderedPageBreak/>
        <w:t xml:space="preserve">The precision </w:t>
      </w:r>
      <w:r w:rsidR="002A419C">
        <w:t xml:space="preserve">invoked in describing </w:t>
      </w:r>
      <w:r w:rsidRPr="001B1B3F">
        <w:t xml:space="preserve">the nature of the sin (in the list in </w:t>
      </w:r>
      <w:proofErr w:type="spellStart"/>
      <w:r w:rsidR="002A419C">
        <w:t>m</w:t>
      </w:r>
      <w:r w:rsidRPr="001B1B3F">
        <w:t>ishnah</w:t>
      </w:r>
      <w:proofErr w:type="spellEnd"/>
      <w:r w:rsidRPr="001B1B3F">
        <w:t xml:space="preserve"> 1) is relevant for understanding the hierarchy of sinners in terms of the severity of the sin. What </w:t>
      </w:r>
      <w:proofErr w:type="spellStart"/>
      <w:r w:rsidR="003C6C42">
        <w:t>aggadic</w:t>
      </w:r>
      <w:proofErr w:type="spellEnd"/>
      <w:r w:rsidR="003C6C42">
        <w:t xml:space="preserve"> </w:t>
      </w:r>
      <w:r w:rsidRPr="001B1B3F">
        <w:t xml:space="preserve">contribution </w:t>
      </w:r>
      <w:r w:rsidR="003C6C42">
        <w:t xml:space="preserve">is made by </w:t>
      </w:r>
      <w:r w:rsidRPr="001B1B3F">
        <w:t xml:space="preserve">defining the severity of the </w:t>
      </w:r>
      <w:r w:rsidR="003C6C42" w:rsidRPr="001B1B3F">
        <w:t>previous generation</w:t>
      </w:r>
      <w:r w:rsidR="003C6C42">
        <w:t>’s</w:t>
      </w:r>
      <w:r w:rsidR="003C6C42" w:rsidRPr="001B1B3F">
        <w:t xml:space="preserve"> </w:t>
      </w:r>
      <w:r w:rsidRPr="001B1B3F">
        <w:t>sins within a sequence of laws whose purpose is orthopractic?</w:t>
      </w:r>
      <w:r w:rsidRPr="001B1B3F">
        <w:rPr>
          <w:rStyle w:val="FootnoteReference"/>
          <w:rtl/>
        </w:rPr>
        <w:footnoteReference w:id="22"/>
      </w:r>
    </w:p>
    <w:p w14:paraId="652C6E6B" w14:textId="254F0D16" w:rsidR="00B86608" w:rsidRPr="001B1B3F" w:rsidRDefault="00B86608" w:rsidP="00D81FA9">
      <w:pPr>
        <w:rPr>
          <w:rtl/>
        </w:rPr>
      </w:pPr>
      <w:r w:rsidRPr="001B1B3F">
        <w:t xml:space="preserve">The strangeness of the list of those </w:t>
      </w:r>
      <w:r w:rsidR="00073A43">
        <w:t>ba</w:t>
      </w:r>
      <w:r w:rsidR="00DD404B">
        <w:t>rr</w:t>
      </w:r>
      <w:r w:rsidR="00073A43">
        <w:t xml:space="preserve">ed </w:t>
      </w:r>
      <w:r w:rsidRPr="001B1B3F">
        <w:t xml:space="preserve">from the World to Come in relation to the general context of the last </w:t>
      </w:r>
      <w:proofErr w:type="spellStart"/>
      <w:r w:rsidR="00DB7FBC">
        <w:t>mishnaic</w:t>
      </w:r>
      <w:proofErr w:type="spellEnd"/>
      <w:r w:rsidR="00073A43">
        <w:t xml:space="preserve"> </w:t>
      </w:r>
      <w:r w:rsidRPr="001B1B3F">
        <w:t>chapters of the tractate</w:t>
      </w:r>
      <w:r w:rsidR="00073A43">
        <w:t xml:space="preserve"> apparently </w:t>
      </w:r>
      <w:r w:rsidRPr="001B1B3F">
        <w:t xml:space="preserve">indicates an ideological </w:t>
      </w:r>
      <w:r w:rsidR="00073A43">
        <w:t xml:space="preserve">void that came about in regard to </w:t>
      </w:r>
      <w:r w:rsidRPr="001B1B3F">
        <w:t xml:space="preserve">sinners not included in the detailed list of the four </w:t>
      </w:r>
      <w:r w:rsidR="00073A43">
        <w:t xml:space="preserve">court-imposed </w:t>
      </w:r>
      <w:r w:rsidRPr="001B1B3F">
        <w:t xml:space="preserve">death penalties. This </w:t>
      </w:r>
      <w:r w:rsidR="00153E9C">
        <w:t xml:space="preserve">lacuna </w:t>
      </w:r>
      <w:r w:rsidR="00073A43">
        <w:t xml:space="preserve">made it necessary to specify </w:t>
      </w:r>
      <w:r w:rsidRPr="001B1B3F">
        <w:t xml:space="preserve">the characteristics of another group of sinners, whose </w:t>
      </w:r>
      <w:r w:rsidR="00073A43">
        <w:t xml:space="preserve">misdeeds are no less grievous, if not more grievous, than those of </w:t>
      </w:r>
      <w:r w:rsidRPr="001B1B3F">
        <w:t xml:space="preserve">the sinners </w:t>
      </w:r>
      <w:r w:rsidR="00073A43">
        <w:t xml:space="preserve">condemned to </w:t>
      </w:r>
      <w:r w:rsidRPr="001B1B3F">
        <w:t xml:space="preserve">the four </w:t>
      </w:r>
      <w:r w:rsidR="00073A43">
        <w:t>forms of execution</w:t>
      </w:r>
      <w:r w:rsidRPr="001B1B3F">
        <w:t xml:space="preserve">. It seems that the </w:t>
      </w:r>
      <w:r w:rsidR="00073A43">
        <w:t>S</w:t>
      </w:r>
      <w:r w:rsidRPr="001B1B3F">
        <w:t>ages</w:t>
      </w:r>
      <w:r w:rsidR="006F008E">
        <w:t>’</w:t>
      </w:r>
      <w:r w:rsidRPr="001B1B3F">
        <w:t xml:space="preserve"> tendency to decree a death sentence </w:t>
      </w:r>
      <w:r w:rsidR="00073A43">
        <w:t xml:space="preserve">only </w:t>
      </w:r>
      <w:r w:rsidR="00D2310F">
        <w:t>for</w:t>
      </w:r>
      <w:r w:rsidR="00D2310F" w:rsidRPr="001B1B3F">
        <w:t xml:space="preserve"> </w:t>
      </w:r>
      <w:r w:rsidR="00D2310F">
        <w:t>sins</w:t>
      </w:r>
      <w:r w:rsidR="00D2310F" w:rsidRPr="001B1B3F">
        <w:t xml:space="preserve"> </w:t>
      </w:r>
      <w:r w:rsidRPr="001B1B3F">
        <w:t xml:space="preserve">explicitly mentioned in the Torah (as opposed to rival sects that created additional lists of </w:t>
      </w:r>
      <w:r w:rsidR="00153E9C">
        <w:t xml:space="preserve">capital </w:t>
      </w:r>
      <w:r w:rsidR="00D2310F">
        <w:t>crimes</w:t>
      </w:r>
      <w:r w:rsidRPr="001B1B3F">
        <w:t xml:space="preserve">) required </w:t>
      </w:r>
      <w:r w:rsidR="00BE4DC1">
        <w:t xml:space="preserve">the specification </w:t>
      </w:r>
      <w:r w:rsidRPr="001B1B3F">
        <w:t xml:space="preserve">of a punishment that does not require action </w:t>
      </w:r>
      <w:r w:rsidR="00BE4DC1">
        <w:t xml:space="preserve">by </w:t>
      </w:r>
      <w:r w:rsidRPr="001B1B3F">
        <w:t xml:space="preserve">the court but emphasizes the severity of </w:t>
      </w:r>
      <w:r w:rsidR="00153E9C">
        <w:t xml:space="preserve">the </w:t>
      </w:r>
      <w:r w:rsidRPr="001B1B3F">
        <w:t xml:space="preserve">sins </w:t>
      </w:r>
      <w:r w:rsidR="00153E9C">
        <w:t xml:space="preserve">committed </w:t>
      </w:r>
      <w:r w:rsidRPr="001B1B3F">
        <w:t xml:space="preserve">by describing </w:t>
      </w:r>
      <w:r w:rsidR="00153E9C">
        <w:t>the gravity of their</w:t>
      </w:r>
      <w:r w:rsidRPr="001B1B3F">
        <w:t xml:space="preserve"> punishment in the afterlife.</w:t>
      </w:r>
    </w:p>
    <w:p w14:paraId="7494DB2E" w14:textId="53E43066" w:rsidR="00B86608" w:rsidRPr="001B1B3F" w:rsidRDefault="00B86608" w:rsidP="00D81FA9">
      <w:pPr>
        <w:rPr>
          <w:rtl/>
        </w:rPr>
      </w:pPr>
      <w:r w:rsidRPr="001B1B3F">
        <w:t>In his book</w:t>
      </w:r>
      <w:r w:rsidR="00141136">
        <w:t xml:space="preserve"> </w:t>
      </w:r>
      <w:r w:rsidR="00141136" w:rsidRPr="00D81FA9">
        <w:rPr>
          <w:rFonts w:hint="eastAsia"/>
          <w:i/>
          <w:iCs/>
          <w:rtl/>
        </w:rPr>
        <w:t>עונשים</w:t>
      </w:r>
      <w:r w:rsidR="00141136" w:rsidRPr="00D81FA9">
        <w:rPr>
          <w:i/>
          <w:iCs/>
          <w:rtl/>
        </w:rPr>
        <w:t xml:space="preserve"> </w:t>
      </w:r>
      <w:r w:rsidR="00141136" w:rsidRPr="00D81FA9">
        <w:rPr>
          <w:rFonts w:hint="eastAsia"/>
          <w:i/>
          <w:iCs/>
          <w:rtl/>
        </w:rPr>
        <w:t>וחטאים</w:t>
      </w:r>
      <w:r w:rsidR="00141136" w:rsidRPr="00D81FA9">
        <w:rPr>
          <w:i/>
          <w:iCs/>
        </w:rPr>
        <w:t>,</w:t>
      </w:r>
      <w:r w:rsidR="00141136">
        <w:t xml:space="preserve"> </w:t>
      </w:r>
      <w:r w:rsidRPr="001B1B3F">
        <w:t xml:space="preserve">Shemesh </w:t>
      </w:r>
      <w:r w:rsidR="00BE4DC1">
        <w:t xml:space="preserve">stresses </w:t>
      </w:r>
      <w:r w:rsidRPr="001B1B3F">
        <w:t xml:space="preserve">the symbolism of the punishments that society imposes on its offenders as able </w:t>
      </w:r>
      <w:r w:rsidR="00141136">
        <w:t xml:space="preserve">to </w:t>
      </w:r>
      <w:r w:rsidRPr="001B1B3F">
        <w:t xml:space="preserve">reflect the </w:t>
      </w:r>
      <w:r w:rsidR="00BE4DC1" w:rsidRPr="001B1B3F">
        <w:t>legislators</w:t>
      </w:r>
      <w:r w:rsidR="00BE4DC1">
        <w:t>’</w:t>
      </w:r>
      <w:r w:rsidR="00BE4DC1" w:rsidRPr="001B1B3F">
        <w:t xml:space="preserve"> </w:t>
      </w:r>
      <w:r w:rsidRPr="001B1B3F">
        <w:t>worldview:</w:t>
      </w:r>
    </w:p>
    <w:p w14:paraId="0DA96B86" w14:textId="001E6D67" w:rsidR="00B86608" w:rsidRPr="001B1B3F" w:rsidRDefault="00B86608">
      <w:pPr>
        <w:ind w:left="720"/>
        <w:rPr>
          <w:rtl/>
        </w:rPr>
        <w:pPrChange w:id="68" w:author="אליצור ברכי" w:date="2024-01-14T11:19:00Z">
          <w:pPr/>
        </w:pPrChange>
      </w:pPr>
      <w:r w:rsidRPr="001B1B3F">
        <w:t xml:space="preserve">The penal theory of any society reflects its stance on several important </w:t>
      </w:r>
      <w:r w:rsidR="000B4852">
        <w:t xml:space="preserve">matters </w:t>
      </w:r>
      <w:r w:rsidRPr="001B1B3F">
        <w:t xml:space="preserve">such as the </w:t>
      </w:r>
      <w:r w:rsidR="000B4852">
        <w:t xml:space="preserve">purposes </w:t>
      </w:r>
      <w:r w:rsidRPr="001B1B3F">
        <w:t xml:space="preserve">of punishment and the roles of the court and society in </w:t>
      </w:r>
      <w:r w:rsidRPr="001B1B3F">
        <w:lastRenderedPageBreak/>
        <w:t>relations</w:t>
      </w:r>
      <w:r w:rsidR="000B4852">
        <w:t xml:space="preserve"> </w:t>
      </w:r>
      <w:r w:rsidRPr="001B1B3F">
        <w:t xml:space="preserve">between man and God. The </w:t>
      </w:r>
      <w:r w:rsidR="000B4852">
        <w:t xml:space="preserve">set </w:t>
      </w:r>
      <w:r w:rsidRPr="001B1B3F">
        <w:t xml:space="preserve">of punishments in any </w:t>
      </w:r>
      <w:r w:rsidR="00A0495C" w:rsidRPr="001B1B3F">
        <w:t>law</w:t>
      </w:r>
      <w:r w:rsidR="00A0495C">
        <w:t xml:space="preserve"> book</w:t>
      </w:r>
      <w:r w:rsidRPr="001B1B3F">
        <w:t xml:space="preserve"> also </w:t>
      </w:r>
      <w:r w:rsidR="000B4852">
        <w:t xml:space="preserve">reflects </w:t>
      </w:r>
      <w:r w:rsidRPr="001B1B3F">
        <w:t>the severity of offenses in the eyes of the legislator...</w:t>
      </w:r>
      <w:r w:rsidR="000B4852">
        <w:t>.</w:t>
      </w:r>
      <w:r w:rsidRPr="001B1B3F">
        <w:t xml:space="preserve"> The Sages..., interpreting the </w:t>
      </w:r>
      <w:r w:rsidR="00351F3B">
        <w:t>b</w:t>
      </w:r>
      <w:r w:rsidRPr="001B1B3F">
        <w:t xml:space="preserve">iblical sources and categorizing the various sins into different groups based on the punishments imposed on them, are essentially performing a legislative act. Thus, from the list of punishments, one </w:t>
      </w:r>
      <w:r w:rsidR="000B4852">
        <w:t xml:space="preserve">may </w:t>
      </w:r>
      <w:r w:rsidRPr="001B1B3F">
        <w:t xml:space="preserve">also learn about the severity of various sins </w:t>
      </w:r>
      <w:r w:rsidR="000B4852">
        <w:t>as [the Sages] perceive them</w:t>
      </w:r>
      <w:r w:rsidRPr="001B1B3F">
        <w:t>.</w:t>
      </w:r>
      <w:r w:rsidRPr="001B1B3F">
        <w:rPr>
          <w:rStyle w:val="FootnoteReference"/>
          <w:rtl/>
        </w:rPr>
        <w:footnoteReference w:id="23"/>
      </w:r>
    </w:p>
    <w:p w14:paraId="378EB83D" w14:textId="20AF011E" w:rsidR="00B86608" w:rsidRPr="001B1B3F" w:rsidRDefault="00B86608" w:rsidP="00D81FA9">
      <w:pPr>
        <w:rPr>
          <w:rtl/>
        </w:rPr>
      </w:pPr>
      <w:r w:rsidRPr="001B1B3F">
        <w:t xml:space="preserve">We propose that the group of sinners who have no share in the </w:t>
      </w:r>
      <w:r w:rsidR="006F008E">
        <w:t>World to Come</w:t>
      </w:r>
      <w:r w:rsidRPr="001B1B3F">
        <w:t xml:space="preserve"> is a kind of </w:t>
      </w:r>
      <w:r w:rsidR="007524D1">
        <w:t xml:space="preserve">philosophical </w:t>
      </w:r>
      <w:r w:rsidRPr="001B1B3F">
        <w:t xml:space="preserve">appendix to the </w:t>
      </w:r>
      <w:r w:rsidR="007524D1">
        <w:t xml:space="preserve">penal theory </w:t>
      </w:r>
      <w:r w:rsidRPr="001B1B3F">
        <w:t xml:space="preserve">of the Sages. This group differs from the </w:t>
      </w:r>
      <w:r w:rsidR="007524D1">
        <w:t xml:space="preserve">Sages’ </w:t>
      </w:r>
      <w:r w:rsidRPr="001B1B3F">
        <w:t xml:space="preserve">general </w:t>
      </w:r>
      <w:r w:rsidR="007524D1">
        <w:t xml:space="preserve">penal </w:t>
      </w:r>
      <w:r w:rsidRPr="001B1B3F">
        <w:t xml:space="preserve">theory in that </w:t>
      </w:r>
      <w:r w:rsidR="00917FA9">
        <w:t xml:space="preserve">they </w:t>
      </w:r>
      <w:r w:rsidRPr="001B1B3F">
        <w:t xml:space="preserve">are </w:t>
      </w:r>
      <w:r w:rsidR="007524D1">
        <w:t xml:space="preserve">neither </w:t>
      </w:r>
      <w:r w:rsidRPr="001B1B3F">
        <w:t xml:space="preserve">judged in courts </w:t>
      </w:r>
      <w:r w:rsidR="007524D1">
        <w:t xml:space="preserve">nor </w:t>
      </w:r>
      <w:r w:rsidR="00917FA9">
        <w:t xml:space="preserve">sentenced </w:t>
      </w:r>
      <w:r w:rsidRPr="001B1B3F">
        <w:t>to physical punishment by the judges (</w:t>
      </w:r>
      <w:r w:rsidR="007524D1">
        <w:t xml:space="preserve">much as with </w:t>
      </w:r>
      <w:r w:rsidRPr="001B1B3F">
        <w:t xml:space="preserve">the </w:t>
      </w:r>
      <w:proofErr w:type="spellStart"/>
      <w:r w:rsidR="007524D1" w:rsidRPr="00D81FA9">
        <w:rPr>
          <w:i/>
          <w:iCs/>
        </w:rPr>
        <w:t>k</w:t>
      </w:r>
      <w:r w:rsidRPr="00D81FA9">
        <w:rPr>
          <w:i/>
          <w:iCs/>
        </w:rPr>
        <w:t>aret</w:t>
      </w:r>
      <w:proofErr w:type="spellEnd"/>
      <w:r w:rsidRPr="001B1B3F">
        <w:t xml:space="preserve"> punishment)</w:t>
      </w:r>
      <w:r w:rsidR="007524D1">
        <w:t>.</w:t>
      </w:r>
      <w:r w:rsidRPr="001B1B3F">
        <w:t xml:space="preserve"> </w:t>
      </w:r>
      <w:r w:rsidR="007524D1">
        <w:t>I</w:t>
      </w:r>
      <w:r w:rsidRPr="001B1B3F">
        <w:t xml:space="preserve">t is appended to </w:t>
      </w:r>
      <w:r w:rsidR="007524D1">
        <w:t xml:space="preserve">the theory, however, because </w:t>
      </w:r>
      <w:r w:rsidR="00917FA9">
        <w:t xml:space="preserve">the sins it includes </w:t>
      </w:r>
      <w:r w:rsidR="007524D1">
        <w:t xml:space="preserve">too severe to </w:t>
      </w:r>
      <w:r w:rsidRPr="001B1B3F">
        <w:t xml:space="preserve">be atoned for by a </w:t>
      </w:r>
      <w:r w:rsidR="007524D1">
        <w:t xml:space="preserve">nonrecurrent </w:t>
      </w:r>
      <w:r w:rsidRPr="001B1B3F">
        <w:t>punishment</w:t>
      </w:r>
      <w:r w:rsidR="007524D1">
        <w:t xml:space="preserve"> </w:t>
      </w:r>
      <w:r w:rsidRPr="001B1B3F">
        <w:t>and require the absolute removal of the sinner from continued existence in the world.</w:t>
      </w:r>
    </w:p>
    <w:p w14:paraId="793EDDB7" w14:textId="549ECC9B" w:rsidR="00B86608" w:rsidRPr="001B1B3F" w:rsidRDefault="00B86608" w:rsidP="00D81FA9">
      <w:pPr>
        <w:rPr>
          <w:rtl/>
        </w:rPr>
      </w:pPr>
      <w:r w:rsidRPr="001B1B3F">
        <w:t xml:space="preserve">Thus, </w:t>
      </w:r>
      <w:r w:rsidR="007524D1">
        <w:t xml:space="preserve">an </w:t>
      </w:r>
      <w:r w:rsidRPr="001B1B3F">
        <w:t xml:space="preserve">attempt </w:t>
      </w:r>
      <w:r w:rsidR="007524D1">
        <w:t xml:space="preserve">should be made </w:t>
      </w:r>
      <w:r w:rsidRPr="001B1B3F">
        <w:t>to find a common denominator for the items on the list and</w:t>
      </w:r>
      <w:r w:rsidR="007524D1">
        <w:t>,</w:t>
      </w:r>
      <w:r w:rsidRPr="001B1B3F">
        <w:t xml:space="preserve"> through it, </w:t>
      </w:r>
      <w:r w:rsidR="007524D1">
        <w:t xml:space="preserve">to </w:t>
      </w:r>
      <w:r w:rsidRPr="001B1B3F">
        <w:t xml:space="preserve">understand the worldview that led to the inclusion of the </w:t>
      </w:r>
      <w:r w:rsidR="00A0495C">
        <w:t>b</w:t>
      </w:r>
      <w:r w:rsidRPr="001B1B3F">
        <w:t xml:space="preserve">iblical sinners </w:t>
      </w:r>
      <w:r w:rsidR="007524D1">
        <w:t>o</w:t>
      </w:r>
      <w:r w:rsidRPr="001B1B3F">
        <w:t xml:space="preserve">n the list of those deserving of death. </w:t>
      </w:r>
      <w:r w:rsidR="007524D1">
        <w:t xml:space="preserve">First, however, </w:t>
      </w:r>
      <w:r w:rsidRPr="001B1B3F">
        <w:t>I will attempt to describe the stages of its formation.</w:t>
      </w:r>
    </w:p>
    <w:p w14:paraId="7BCCA259" w14:textId="77777777" w:rsidR="00B86608" w:rsidRPr="001B1B3F" w:rsidRDefault="00B86608" w:rsidP="00D81FA9">
      <w:pPr>
        <w:rPr>
          <w:rtl/>
        </w:rPr>
      </w:pPr>
    </w:p>
    <w:p w14:paraId="747D2DAF" w14:textId="3316D77D" w:rsidR="00B86608" w:rsidRPr="001B1B3F" w:rsidRDefault="00DB6283" w:rsidP="00D81FA9">
      <w:pPr>
        <w:pStyle w:val="Heading2"/>
        <w:rPr>
          <w:rtl/>
        </w:rPr>
        <w:sectPr w:rsidR="00B86608" w:rsidRPr="001B1B3F" w:rsidSect="00186CDA">
          <w:headerReference w:type="default" r:id="rId12"/>
          <w:type w:val="continuous"/>
          <w:pgSz w:w="11906" w:h="16838"/>
          <w:pgMar w:top="1440" w:right="1800" w:bottom="1440" w:left="1800" w:header="708" w:footer="708" w:gutter="0"/>
          <w:cols w:space="708"/>
          <w:bidi/>
          <w:rtlGutter/>
          <w:docGrid w:linePitch="360"/>
        </w:sectPr>
      </w:pPr>
      <w:r>
        <w:t>&lt;</w:t>
      </w:r>
      <w:proofErr w:type="spellStart"/>
      <w:r>
        <w:t>H1</w:t>
      </w:r>
      <w:proofErr w:type="spellEnd"/>
      <w:r>
        <w:t>&gt;</w:t>
      </w:r>
      <w:r w:rsidR="007524D1">
        <w:t xml:space="preserve">Perek </w:t>
      </w:r>
      <w:proofErr w:type="spellStart"/>
      <w:r w:rsidR="007524D1">
        <w:t>Chelek</w:t>
      </w:r>
      <w:proofErr w:type="spellEnd"/>
      <w:r w:rsidR="007524D1">
        <w:t>—Levels of Redaction</w:t>
      </w:r>
      <w:r w:rsidR="00B86608" w:rsidRPr="001B1B3F">
        <w:rPr>
          <w:rStyle w:val="FootnoteReference"/>
          <w:rFonts w:asciiTheme="majorBidi" w:hAnsiTheme="majorBidi"/>
          <w:b/>
          <w:bCs w:val="0"/>
          <w:sz w:val="24"/>
          <w:szCs w:val="24"/>
          <w:rtl/>
        </w:rPr>
        <w:footnoteReference w:id="24"/>
      </w:r>
    </w:p>
    <w:p w14:paraId="3DBAF58B" w14:textId="793D7044" w:rsidR="00B86608" w:rsidRPr="001B1B3F" w:rsidRDefault="00B86608" w:rsidP="00D81FA9">
      <w:pPr>
        <w:rPr>
          <w:rtl/>
        </w:rPr>
      </w:pPr>
      <w:r w:rsidRPr="001B1B3F">
        <w:lastRenderedPageBreak/>
        <w:t xml:space="preserve">The version of the Mishnah that </w:t>
      </w:r>
      <w:r w:rsidR="00B62851">
        <w:t xml:space="preserve">has come down to us reveals the redaction </w:t>
      </w:r>
      <w:r w:rsidRPr="001B1B3F">
        <w:t>of earlier and later traditions that dealt with defining sinners, some of whom are excluded from the World to Come.</w:t>
      </w:r>
      <w:r w:rsidRPr="001B1B3F">
        <w:rPr>
          <w:rStyle w:val="FootnoteReference"/>
          <w:rtl/>
        </w:rPr>
        <w:footnoteReference w:id="25"/>
      </w:r>
      <w:r w:rsidRPr="001B1B3F">
        <w:t xml:space="preserve"> </w:t>
      </w:r>
      <w:r w:rsidR="00B62851">
        <w:t xml:space="preserve">Defining </w:t>
      </w:r>
      <w:r w:rsidRPr="001B1B3F">
        <w:t xml:space="preserve">the status of sinners who </w:t>
      </w:r>
      <w:r w:rsidR="00B62851">
        <w:t>a</w:t>
      </w:r>
      <w:r w:rsidR="00BD7648">
        <w:t>r</w:t>
      </w:r>
      <w:r w:rsidRPr="001B1B3F">
        <w:t xml:space="preserve">e deprived of the right to eternal life </w:t>
      </w:r>
      <w:r w:rsidR="00B62851">
        <w:t xml:space="preserve">appears to have </w:t>
      </w:r>
      <w:r w:rsidRPr="001B1B3F">
        <w:t>occupied s</w:t>
      </w:r>
      <w:r w:rsidR="00B62851">
        <w:t xml:space="preserve">ages </w:t>
      </w:r>
      <w:r w:rsidR="00BD7648">
        <w:t xml:space="preserve">of </w:t>
      </w:r>
      <w:r w:rsidRPr="001B1B3F">
        <w:t xml:space="preserve">various generations </w:t>
      </w:r>
      <w:r w:rsidR="00B62851">
        <w:t xml:space="preserve">in </w:t>
      </w:r>
      <w:r w:rsidRPr="001B1B3F">
        <w:t>the Second Temple</w:t>
      </w:r>
      <w:r w:rsidR="00B62851">
        <w:t xml:space="preserve"> era, onward to the </w:t>
      </w:r>
      <w:proofErr w:type="spellStart"/>
      <w:r w:rsidR="00DB7FBC">
        <w:t>mishnaic</w:t>
      </w:r>
      <w:proofErr w:type="spellEnd"/>
      <w:r w:rsidRPr="001B1B3F">
        <w:t xml:space="preserve"> period, and even after </w:t>
      </w:r>
      <w:r w:rsidR="00B62851">
        <w:t>the Mishnah was sealed</w:t>
      </w:r>
      <w:r w:rsidRPr="001B1B3F">
        <w:t xml:space="preserve">. It was also </w:t>
      </w:r>
      <w:r w:rsidR="00B62851">
        <w:t xml:space="preserve">debated among sages </w:t>
      </w:r>
      <w:r w:rsidRPr="001B1B3F">
        <w:t xml:space="preserve">of the same generation, as </w:t>
      </w:r>
      <w:r w:rsidR="00BD7648">
        <w:t xml:space="preserve">may </w:t>
      </w:r>
      <w:r w:rsidRPr="001B1B3F">
        <w:t xml:space="preserve">be </w:t>
      </w:r>
      <w:r w:rsidR="00B62851">
        <w:t xml:space="preserve">adduced </w:t>
      </w:r>
      <w:r w:rsidRPr="001B1B3F">
        <w:t xml:space="preserve">from parallels in Tannaitic literature, variations </w:t>
      </w:r>
      <w:r w:rsidR="005527A0">
        <w:t xml:space="preserve">of wording </w:t>
      </w:r>
      <w:r w:rsidRPr="001B1B3F">
        <w:t xml:space="preserve">in </w:t>
      </w:r>
      <w:r w:rsidR="005527A0">
        <w:t xml:space="preserve">printed </w:t>
      </w:r>
      <w:r w:rsidRPr="001B1B3F">
        <w:t xml:space="preserve">versions, and </w:t>
      </w:r>
      <w:r w:rsidR="005527A0">
        <w:t xml:space="preserve">recent </w:t>
      </w:r>
      <w:r w:rsidRPr="001B1B3F">
        <w:t xml:space="preserve">developments in </w:t>
      </w:r>
      <w:r w:rsidR="00BD7648">
        <w:t>Talmudic</w:t>
      </w:r>
      <w:r w:rsidRPr="001B1B3F">
        <w:t xml:space="preserve"> literature.</w:t>
      </w:r>
    </w:p>
    <w:p w14:paraId="486A9855" w14:textId="78250CC1" w:rsidR="00B86608" w:rsidRPr="001B1B3F" w:rsidRDefault="00B86608" w:rsidP="00D81FA9">
      <w:pPr>
        <w:rPr>
          <w:rtl/>
        </w:rPr>
      </w:pPr>
      <w:r w:rsidRPr="001B1B3F">
        <w:t xml:space="preserve">In the following list, I point out features </w:t>
      </w:r>
      <w:r w:rsidR="005527A0">
        <w:t xml:space="preserve">of </w:t>
      </w:r>
      <w:r w:rsidRPr="001B1B3F">
        <w:t xml:space="preserve">the </w:t>
      </w:r>
      <w:proofErr w:type="spellStart"/>
      <w:r w:rsidR="00DB7FBC">
        <w:t>mishnaic</w:t>
      </w:r>
      <w:proofErr w:type="spellEnd"/>
      <w:r w:rsidRPr="001B1B3F">
        <w:t xml:space="preserve"> text that may </w:t>
      </w:r>
      <w:r w:rsidR="00D2310F">
        <w:t>suggest</w:t>
      </w:r>
      <w:r w:rsidR="00D2310F" w:rsidRPr="001B1B3F">
        <w:t xml:space="preserve"> </w:t>
      </w:r>
      <w:r w:rsidRPr="001B1B3F">
        <w:t xml:space="preserve">that </w:t>
      </w:r>
      <w:r w:rsidR="005527A0" w:rsidRPr="008F70FC">
        <w:t xml:space="preserve">Perek </w:t>
      </w:r>
      <w:proofErr w:type="spellStart"/>
      <w:r w:rsidR="005527A0" w:rsidRPr="008F70FC">
        <w:t>Chelek</w:t>
      </w:r>
      <w:proofErr w:type="spellEnd"/>
      <w:r w:rsidR="005527A0">
        <w:rPr>
          <w:i/>
          <w:iCs/>
        </w:rPr>
        <w:t xml:space="preserve"> </w:t>
      </w:r>
      <w:r w:rsidRPr="001B1B3F">
        <w:t xml:space="preserve">is composed of a variety of traditions that the </w:t>
      </w:r>
      <w:r w:rsidR="005527A0">
        <w:t xml:space="preserve">redactor </w:t>
      </w:r>
      <w:r w:rsidRPr="001B1B3F">
        <w:t xml:space="preserve">of the Mishnah </w:t>
      </w:r>
      <w:r w:rsidR="005527A0">
        <w:t xml:space="preserve">shaped </w:t>
      </w:r>
      <w:r w:rsidRPr="001B1B3F">
        <w:t>into a cohesive unit, the common denominator of which is their dealing with individuals and groups of sinners whose punishment continues even after their death.</w:t>
      </w:r>
    </w:p>
    <w:p w14:paraId="3C62DB15" w14:textId="77777777" w:rsidR="00B86608" w:rsidRPr="001B1B3F" w:rsidRDefault="00B86608" w:rsidP="00D81FA9">
      <w:pPr>
        <w:rPr>
          <w:rtl/>
        </w:rPr>
        <w:sectPr w:rsidR="00B86608" w:rsidRPr="001B1B3F" w:rsidSect="00186CDA">
          <w:type w:val="continuous"/>
          <w:pgSz w:w="11906" w:h="16838"/>
          <w:pgMar w:top="1440" w:right="1800" w:bottom="1440" w:left="1800" w:header="708" w:footer="708" w:gutter="0"/>
          <w:cols w:space="708"/>
          <w:bidi/>
          <w:rtlGutter/>
          <w:docGrid w:linePitch="360"/>
        </w:sectPr>
      </w:pPr>
    </w:p>
    <w:p w14:paraId="377B852D" w14:textId="047F3E78" w:rsidR="00B86608" w:rsidRPr="001B1B3F" w:rsidRDefault="000A004A" w:rsidP="00D81FA9">
      <w:pPr>
        <w:pStyle w:val="ListParagraph"/>
        <w:numPr>
          <w:ilvl w:val="0"/>
          <w:numId w:val="11"/>
        </w:numPr>
      </w:pPr>
      <w:r>
        <w:t>In t</w:t>
      </w:r>
      <w:r w:rsidR="00B86608" w:rsidRPr="001B1B3F">
        <w:t>he introduct</w:t>
      </w:r>
      <w:r>
        <w:t xml:space="preserve">ion </w:t>
      </w:r>
      <w:r w:rsidR="00B86608" w:rsidRPr="001B1B3F">
        <w:t xml:space="preserve">to </w:t>
      </w:r>
      <w:r>
        <w:t>rabbinical dicta such as “</w:t>
      </w:r>
      <w:r w:rsidR="00B86608" w:rsidRPr="001B1B3F">
        <w:t>Rabbi Akiva says also...</w:t>
      </w:r>
      <w:r>
        <w:t>” and “</w:t>
      </w:r>
      <w:r w:rsidR="00B86608" w:rsidRPr="001B1B3F">
        <w:t>Abba Shaul says also...</w:t>
      </w:r>
      <w:r>
        <w:t>,</w:t>
      </w:r>
      <w:proofErr w:type="gramStart"/>
      <w:r>
        <w:t>”</w:t>
      </w:r>
      <w:r w:rsidR="00B86608" w:rsidRPr="001B1B3F">
        <w:t>.</w:t>
      </w:r>
      <w:proofErr w:type="gramEnd"/>
      <w:r w:rsidR="00B86608" w:rsidRPr="001B1B3F">
        <w:t xml:space="preserve"> </w:t>
      </w:r>
      <w:r>
        <w:t>t</w:t>
      </w:r>
      <w:r w:rsidR="00B86608" w:rsidRPr="001B1B3F">
        <w:t xml:space="preserve">he word </w:t>
      </w:r>
      <w:r>
        <w:t>“</w:t>
      </w:r>
      <w:r w:rsidR="00B86608" w:rsidRPr="001B1B3F">
        <w:t>also</w:t>
      </w:r>
      <w:r>
        <w:t>”</w:t>
      </w:r>
      <w:r w:rsidR="00B86608" w:rsidRPr="001B1B3F">
        <w:t xml:space="preserve"> indicates an addition. </w:t>
      </w:r>
      <w:r>
        <w:t xml:space="preserve">This may be a redactor’s </w:t>
      </w:r>
      <w:r w:rsidR="00B86608" w:rsidRPr="001B1B3F">
        <w:t xml:space="preserve">note indicating an additional tradition </w:t>
      </w:r>
      <w:r>
        <w:t>to which he was exposed</w:t>
      </w:r>
      <w:r w:rsidR="00B86608" w:rsidRPr="001B1B3F">
        <w:t xml:space="preserve">, and it is possible that Rabbi Akiva and </w:t>
      </w:r>
      <w:r>
        <w:t xml:space="preserve">his contemporary, </w:t>
      </w:r>
      <w:r w:rsidR="00B86608" w:rsidRPr="001B1B3F">
        <w:t xml:space="preserve">Abba </w:t>
      </w:r>
      <w:r>
        <w:t xml:space="preserve">Shaul, </w:t>
      </w:r>
      <w:r w:rsidR="00B86608" w:rsidRPr="001B1B3F">
        <w:t xml:space="preserve">were </w:t>
      </w:r>
      <w:r w:rsidR="00CB22AA">
        <w:t xml:space="preserve">familiar with </w:t>
      </w:r>
      <w:r w:rsidR="00CB22AA" w:rsidRPr="001B1B3F">
        <w:t>their predecessors</w:t>
      </w:r>
      <w:r w:rsidR="00CB22AA">
        <w:t>’</w:t>
      </w:r>
      <w:r w:rsidR="00CB22AA" w:rsidRPr="001B1B3F">
        <w:t xml:space="preserve"> </w:t>
      </w:r>
      <w:r w:rsidR="00B86608" w:rsidRPr="001B1B3F">
        <w:t>words and sought to add to the list three more sins</w:t>
      </w:r>
      <w:r w:rsidR="00CB22AA">
        <w:t>,</w:t>
      </w:r>
      <w:r w:rsidR="00B86608" w:rsidRPr="001B1B3F">
        <w:t xml:space="preserve"> </w:t>
      </w:r>
      <w:r w:rsidR="00B86608" w:rsidRPr="001B1B3F">
        <w:lastRenderedPageBreak/>
        <w:t xml:space="preserve">which, in their opinion, exclude the sinners from life </w:t>
      </w:r>
      <w:r w:rsidR="00CB22AA">
        <w:t xml:space="preserve">in </w:t>
      </w:r>
      <w:r w:rsidR="00B86608" w:rsidRPr="001B1B3F">
        <w:t xml:space="preserve">the </w:t>
      </w:r>
      <w:r w:rsidR="006F008E">
        <w:t>World to Come</w:t>
      </w:r>
      <w:r w:rsidR="00B86608" w:rsidRPr="001B1B3F">
        <w:t>.</w:t>
      </w:r>
      <w:r w:rsidR="00B86608" w:rsidRPr="001B1B3F">
        <w:rPr>
          <w:rStyle w:val="FootnoteReference"/>
          <w:rtl/>
        </w:rPr>
        <w:footnoteReference w:id="26"/>
      </w:r>
    </w:p>
    <w:p w14:paraId="18B0F34E" w14:textId="2C3E9093" w:rsidR="00B86608" w:rsidRPr="001B1B3F" w:rsidRDefault="00CB22AA" w:rsidP="00D81FA9">
      <w:pPr>
        <w:pStyle w:val="ListParagraph"/>
        <w:numPr>
          <w:ilvl w:val="0"/>
          <w:numId w:val="11"/>
        </w:numPr>
      </w:pPr>
      <w:r>
        <w:t xml:space="preserve">A </w:t>
      </w:r>
      <w:r w:rsidRPr="001B1B3F">
        <w:t xml:space="preserve">difference </w:t>
      </w:r>
      <w:r>
        <w:t xml:space="preserve">in </w:t>
      </w:r>
      <w:r w:rsidR="00B86608" w:rsidRPr="001B1B3F">
        <w:t xml:space="preserve">literary </w:t>
      </w:r>
      <w:r>
        <w:t>s</w:t>
      </w:r>
      <w:r w:rsidRPr="001B1B3F">
        <w:t>tructur</w:t>
      </w:r>
      <w:r>
        <w:t xml:space="preserve">e </w:t>
      </w:r>
      <w:r w:rsidR="00B86608" w:rsidRPr="001B1B3F">
        <w:t xml:space="preserve">between </w:t>
      </w:r>
      <w:proofErr w:type="spellStart"/>
      <w:r w:rsidR="00D2310F">
        <w:t>mishnah</w:t>
      </w:r>
      <w:r w:rsidR="006C129B">
        <w:t>s</w:t>
      </w:r>
      <w:proofErr w:type="spellEnd"/>
      <w:r w:rsidR="006C129B">
        <w:t xml:space="preserve"> </w:t>
      </w:r>
      <w:r w:rsidR="00B86608" w:rsidRPr="001B1B3F">
        <w:t>1</w:t>
      </w:r>
      <w:r>
        <w:t>–</w:t>
      </w:r>
      <w:r w:rsidR="00B86608" w:rsidRPr="001B1B3F">
        <w:t xml:space="preserve">2 and </w:t>
      </w:r>
      <w:proofErr w:type="spellStart"/>
      <w:r w:rsidR="00D2310F">
        <w:t>mishnah</w:t>
      </w:r>
      <w:r w:rsidR="006C129B">
        <w:t>s</w:t>
      </w:r>
      <w:proofErr w:type="spellEnd"/>
      <w:r w:rsidR="006C129B">
        <w:t xml:space="preserve"> </w:t>
      </w:r>
      <w:r w:rsidR="00B86608" w:rsidRPr="001B1B3F">
        <w:t>3</w:t>
      </w:r>
      <w:r>
        <w:t>–</w:t>
      </w:r>
      <w:r w:rsidR="00B86608" w:rsidRPr="001B1B3F">
        <w:t xml:space="preserve">6: The list of sinners in </w:t>
      </w:r>
      <w:proofErr w:type="spellStart"/>
      <w:r w:rsidR="00D2310F">
        <w:t>m</w:t>
      </w:r>
      <w:r w:rsidR="00D2310F" w:rsidRPr="001B1B3F">
        <w:t>ishnah</w:t>
      </w:r>
      <w:proofErr w:type="spellEnd"/>
      <w:r w:rsidR="00D2310F" w:rsidRPr="001B1B3F">
        <w:t xml:space="preserve"> </w:t>
      </w:r>
      <w:r w:rsidR="00B86608" w:rsidRPr="001B1B3F">
        <w:t>1 of</w:t>
      </w:r>
      <w:r w:rsidR="006C129B">
        <w:t xml:space="preserve"> Perek </w:t>
      </w:r>
      <w:proofErr w:type="spellStart"/>
      <w:r w:rsidR="006C129B">
        <w:t>Chelek</w:t>
      </w:r>
      <w:proofErr w:type="spellEnd"/>
      <w:r w:rsidR="00B86608" w:rsidRPr="001B1B3F">
        <w:t xml:space="preserve"> recalls other </w:t>
      </w:r>
      <w:proofErr w:type="spellStart"/>
      <w:r w:rsidR="00D2310F">
        <w:t>mishnah</w:t>
      </w:r>
      <w:r w:rsidR="006C129B">
        <w:t>s</w:t>
      </w:r>
      <w:proofErr w:type="spellEnd"/>
      <w:r w:rsidR="00B86608" w:rsidRPr="001B1B3F">
        <w:t xml:space="preserve"> in the tractate </w:t>
      </w:r>
      <w:r w:rsidR="006C129B">
        <w:t xml:space="preserve">that </w:t>
      </w:r>
      <w:r w:rsidR="00B86608" w:rsidRPr="001B1B3F">
        <w:t xml:space="preserve">begin with a title and </w:t>
      </w:r>
      <w:r w:rsidR="00CF04E8">
        <w:t>follow with elaboration</w:t>
      </w:r>
      <w:r w:rsidR="00B86608" w:rsidRPr="001B1B3F">
        <w:t>.</w:t>
      </w:r>
      <w:r w:rsidR="00B86608" w:rsidRPr="001B1B3F">
        <w:rPr>
          <w:rStyle w:val="FootnoteReference"/>
          <w:rtl/>
        </w:rPr>
        <w:footnoteReference w:id="27"/>
      </w:r>
      <w:r w:rsidR="00B86608" w:rsidRPr="001B1B3F">
        <w:t xml:space="preserve"> Despite its engagement with </w:t>
      </w:r>
      <w:proofErr w:type="spellStart"/>
      <w:r w:rsidR="00B86608" w:rsidRPr="001B1B3F">
        <w:t>aggadic</w:t>
      </w:r>
      <w:proofErr w:type="spellEnd"/>
      <w:r w:rsidR="00B86608" w:rsidRPr="001B1B3F">
        <w:t xml:space="preserve"> content, </w:t>
      </w:r>
      <w:proofErr w:type="spellStart"/>
      <w:r w:rsidR="00D2310F">
        <w:t>m</w:t>
      </w:r>
      <w:r w:rsidR="00D2310F" w:rsidRPr="001B1B3F">
        <w:t>ishnah</w:t>
      </w:r>
      <w:proofErr w:type="spellEnd"/>
      <w:r w:rsidR="00D2310F" w:rsidRPr="001B1B3F">
        <w:t xml:space="preserve"> </w:t>
      </w:r>
      <w:r w:rsidR="00B86608" w:rsidRPr="001B1B3F">
        <w:t xml:space="preserve">2 </w:t>
      </w:r>
      <w:r w:rsidR="00C31874">
        <w:t xml:space="preserve">exhibits </w:t>
      </w:r>
      <w:r w:rsidR="00B86608" w:rsidRPr="001B1B3F">
        <w:t xml:space="preserve">a similar structure. </w:t>
      </w:r>
      <w:proofErr w:type="spellStart"/>
      <w:r w:rsidR="00D2310F">
        <w:t>mishnah</w:t>
      </w:r>
      <w:r w:rsidR="006C129B">
        <w:t>s</w:t>
      </w:r>
      <w:proofErr w:type="spellEnd"/>
      <w:r w:rsidR="00B86608" w:rsidRPr="001B1B3F">
        <w:t xml:space="preserve"> 3</w:t>
      </w:r>
      <w:r w:rsidR="00CF04E8">
        <w:t>–</w:t>
      </w:r>
      <w:r w:rsidR="00B86608" w:rsidRPr="001B1B3F">
        <w:t xml:space="preserve">6 </w:t>
      </w:r>
      <w:proofErr w:type="gramStart"/>
      <w:r w:rsidR="00B86608" w:rsidRPr="001B1B3F">
        <w:t>are</w:t>
      </w:r>
      <w:proofErr w:type="gramEnd"/>
      <w:r w:rsidR="00B86608" w:rsidRPr="001B1B3F">
        <w:t xml:space="preserve"> </w:t>
      </w:r>
      <w:r w:rsidR="00CF04E8">
        <w:t xml:space="preserve">untitled, each paragraph enumerating </w:t>
      </w:r>
      <w:r w:rsidR="00B86608" w:rsidRPr="001B1B3F">
        <w:t xml:space="preserve">another group of sinners (or two). The title of </w:t>
      </w:r>
      <w:proofErr w:type="spellStart"/>
      <w:r w:rsidR="00D2310F">
        <w:t>m</w:t>
      </w:r>
      <w:r w:rsidR="00D2310F" w:rsidRPr="001B1B3F">
        <w:t>ishnah</w:t>
      </w:r>
      <w:proofErr w:type="spellEnd"/>
      <w:r w:rsidR="00D2310F" w:rsidRPr="001B1B3F">
        <w:t xml:space="preserve"> </w:t>
      </w:r>
      <w:r w:rsidR="00B86608" w:rsidRPr="001B1B3F">
        <w:t xml:space="preserve">2 does not </w:t>
      </w:r>
      <w:r w:rsidR="00BA20EE">
        <w:t xml:space="preserve">match </w:t>
      </w:r>
      <w:proofErr w:type="spellStart"/>
      <w:r w:rsidR="00D2310F">
        <w:t>mishnahs</w:t>
      </w:r>
      <w:proofErr w:type="spellEnd"/>
      <w:r w:rsidR="00B86608" w:rsidRPr="001B1B3F">
        <w:t xml:space="preserve"> 3</w:t>
      </w:r>
      <w:r w:rsidR="00BB7F50">
        <w:t>–</w:t>
      </w:r>
      <w:r w:rsidR="00B86608" w:rsidRPr="001B1B3F">
        <w:t xml:space="preserve">6 </w:t>
      </w:r>
      <w:r w:rsidR="00C31874">
        <w:t xml:space="preserve">because </w:t>
      </w:r>
      <w:r w:rsidR="00B86608" w:rsidRPr="001B1B3F">
        <w:t>the</w:t>
      </w:r>
      <w:r w:rsidR="00BA20EE">
        <w:t xml:space="preserve">se </w:t>
      </w:r>
      <w:r w:rsidR="00B86608" w:rsidRPr="001B1B3F">
        <w:t xml:space="preserve">deviate from the numerical </w:t>
      </w:r>
      <w:r w:rsidR="00BA20EE">
        <w:t xml:space="preserve">quantification in </w:t>
      </w:r>
      <w:proofErr w:type="spellStart"/>
      <w:r w:rsidR="00D2310F">
        <w:t>mishnahs</w:t>
      </w:r>
      <w:proofErr w:type="spellEnd"/>
      <w:r w:rsidR="00C31874">
        <w:t xml:space="preserve"> 3 and 4</w:t>
      </w:r>
      <w:r w:rsidR="00B86608" w:rsidRPr="001B1B3F">
        <w:t xml:space="preserve">. Moreover, there is a difference between the anonymous list of sinners in </w:t>
      </w:r>
      <w:proofErr w:type="spellStart"/>
      <w:r w:rsidR="00D2310F">
        <w:t>m</w:t>
      </w:r>
      <w:r w:rsidR="00D2310F" w:rsidRPr="001B1B3F">
        <w:t>ishnah</w:t>
      </w:r>
      <w:proofErr w:type="spellEnd"/>
      <w:r w:rsidR="00D2310F" w:rsidRPr="001B1B3F">
        <w:t xml:space="preserve"> </w:t>
      </w:r>
      <w:r w:rsidR="00B86608" w:rsidRPr="001B1B3F">
        <w:t xml:space="preserve">2, without </w:t>
      </w:r>
      <w:r w:rsidR="00C31874">
        <w:t xml:space="preserve">exegesis that </w:t>
      </w:r>
      <w:r w:rsidR="00B86608" w:rsidRPr="001B1B3F">
        <w:t>prov</w:t>
      </w:r>
      <w:r w:rsidR="00C31874">
        <w:t xml:space="preserve">es </w:t>
      </w:r>
      <w:r w:rsidR="00B86608" w:rsidRPr="001B1B3F">
        <w:t xml:space="preserve">the status of the sinners, and the lists of sinners to which </w:t>
      </w:r>
      <w:r w:rsidR="00C31874">
        <w:t xml:space="preserve">exegetic </w:t>
      </w:r>
      <w:r w:rsidR="00B86608" w:rsidRPr="001B1B3F">
        <w:t xml:space="preserve">references </w:t>
      </w:r>
      <w:r w:rsidR="00C31874">
        <w:t>a</w:t>
      </w:r>
      <w:r w:rsidR="00B86608" w:rsidRPr="001B1B3F">
        <w:t xml:space="preserve">re added in </w:t>
      </w:r>
      <w:r w:rsidR="006C129B">
        <w:t>paragraphs</w:t>
      </w:r>
      <w:r w:rsidR="00B86608" w:rsidRPr="001B1B3F">
        <w:t xml:space="preserve"> 3</w:t>
      </w:r>
      <w:r w:rsidR="00C31874">
        <w:t>–</w:t>
      </w:r>
      <w:r w:rsidR="00B86608" w:rsidRPr="001B1B3F">
        <w:t>6.</w:t>
      </w:r>
    </w:p>
    <w:p w14:paraId="5772B6A6" w14:textId="773D2998" w:rsidR="00B86608" w:rsidRPr="001B1B3F" w:rsidRDefault="00885D78" w:rsidP="00D81FA9">
      <w:pPr>
        <w:pStyle w:val="ListParagraph"/>
        <w:numPr>
          <w:ilvl w:val="0"/>
          <w:numId w:val="11"/>
        </w:numPr>
      </w:pPr>
      <w:r>
        <w:t>A difference</w:t>
      </w:r>
      <w:r w:rsidR="00B86608" w:rsidRPr="001B1B3F">
        <w:t xml:space="preserve"> in defining the eschatological punishment of the groups of sinners: In </w:t>
      </w:r>
      <w:proofErr w:type="spellStart"/>
      <w:r w:rsidR="00D2310F">
        <w:t>mishnah</w:t>
      </w:r>
      <w:r w:rsidR="006C129B">
        <w:t>s</w:t>
      </w:r>
      <w:proofErr w:type="spellEnd"/>
      <w:r w:rsidR="00B86608" w:rsidRPr="001B1B3F">
        <w:t xml:space="preserve"> </w:t>
      </w:r>
      <w:r w:rsidR="00BA20EE">
        <w:t>1–2</w:t>
      </w:r>
      <w:r w:rsidR="00B86608" w:rsidRPr="001B1B3F">
        <w:t xml:space="preserve">, the punishment is exclusion from the World </w:t>
      </w:r>
      <w:r w:rsidR="00B86608" w:rsidRPr="001B1B3F">
        <w:lastRenderedPageBreak/>
        <w:t xml:space="preserve">to Come. In </w:t>
      </w:r>
      <w:r w:rsidR="00BA20EE">
        <w:t xml:space="preserve">paragraphs </w:t>
      </w:r>
      <w:r w:rsidR="00B86608" w:rsidRPr="001B1B3F">
        <w:t>3</w:t>
      </w:r>
      <w:r w:rsidR="00BA20EE">
        <w:t>–</w:t>
      </w:r>
      <w:r w:rsidR="00B86608" w:rsidRPr="001B1B3F">
        <w:t xml:space="preserve">4, </w:t>
      </w:r>
      <w:r w:rsidR="006E120C">
        <w:t>the</w:t>
      </w:r>
      <w:r w:rsidR="00BA20EE">
        <w:t xml:space="preserve"> </w:t>
      </w:r>
      <w:r w:rsidR="00B86608" w:rsidRPr="001B1B3F">
        <w:t>distinction</w:t>
      </w:r>
      <w:r w:rsidR="006E120C">
        <w:t xml:space="preserve"> </w:t>
      </w:r>
      <w:r w:rsidR="00B86608" w:rsidRPr="001B1B3F">
        <w:t xml:space="preserve">between </w:t>
      </w:r>
      <w:r w:rsidR="00BA20EE" w:rsidRPr="006E120C">
        <w:t>“</w:t>
      </w:r>
      <w:r w:rsidR="00B86608" w:rsidRPr="006E120C">
        <w:t xml:space="preserve">those </w:t>
      </w:r>
      <w:r w:rsidR="006E120C">
        <w:t>who stand</w:t>
      </w:r>
      <w:r w:rsidR="006E120C" w:rsidRPr="00D81FA9">
        <w:t xml:space="preserve"> [</w:t>
      </w:r>
      <w:r w:rsidR="006E120C">
        <w:t>i.e., are resurrected</w:t>
      </w:r>
      <w:r w:rsidR="006E120C" w:rsidRPr="00D81FA9">
        <w:t>] at</w:t>
      </w:r>
      <w:r w:rsidR="00B86608" w:rsidRPr="006E120C">
        <w:t xml:space="preserve"> judgment</w:t>
      </w:r>
      <w:r w:rsidR="00BA20EE" w:rsidRPr="006E120C">
        <w:t>”</w:t>
      </w:r>
      <w:r w:rsidR="00B86608" w:rsidRPr="006E120C">
        <w:t xml:space="preserve"> and </w:t>
      </w:r>
      <w:r w:rsidR="00BA20EE" w:rsidRPr="006E120C">
        <w:t>“</w:t>
      </w:r>
      <w:r w:rsidR="00B86608" w:rsidRPr="006E120C">
        <w:t xml:space="preserve">those </w:t>
      </w:r>
      <w:r w:rsidR="006E120C" w:rsidRPr="00D81FA9">
        <w:t xml:space="preserve">who do not </w:t>
      </w:r>
      <w:r w:rsidR="006E120C">
        <w:t>stand</w:t>
      </w:r>
      <w:r w:rsidR="006E120C" w:rsidRPr="00D81FA9">
        <w:t xml:space="preserve"> at</w:t>
      </w:r>
      <w:r w:rsidR="00B86608" w:rsidRPr="006E120C">
        <w:t xml:space="preserve"> judgment</w:t>
      </w:r>
      <w:r w:rsidR="00BA20EE" w:rsidRPr="006E120C">
        <w:t>”</w:t>
      </w:r>
      <w:r w:rsidR="00B86608" w:rsidRPr="001B1B3F">
        <w:t xml:space="preserve"> is </w:t>
      </w:r>
      <w:r w:rsidR="00BA20EE">
        <w:t>added</w:t>
      </w:r>
      <w:r w:rsidR="00B86608" w:rsidRPr="001B1B3F">
        <w:t>.</w:t>
      </w:r>
      <w:r w:rsidR="00B86608" w:rsidRPr="001B1B3F">
        <w:rPr>
          <w:rStyle w:val="FootnoteReference"/>
          <w:rtl/>
        </w:rPr>
        <w:footnoteReference w:id="28"/>
      </w:r>
      <w:r w:rsidR="00B86608" w:rsidRPr="001B1B3F">
        <w:t xml:space="preserve"> In </w:t>
      </w:r>
      <w:proofErr w:type="spellStart"/>
      <w:r w:rsidR="00D2310F">
        <w:t>mishnah</w:t>
      </w:r>
      <w:proofErr w:type="spellEnd"/>
      <w:r w:rsidR="00B86608" w:rsidRPr="001B1B3F">
        <w:t xml:space="preserve"> 5, the punishment is </w:t>
      </w:r>
      <w:r w:rsidR="00BA20EE">
        <w:t>“</w:t>
      </w:r>
      <w:r w:rsidR="006E120C">
        <w:t>is not destined to rise</w:t>
      </w:r>
      <w:r w:rsidR="00B86608" w:rsidRPr="001B1B3F">
        <w:t>,</w:t>
      </w:r>
      <w:r w:rsidR="00BA20EE">
        <w:t>”</w:t>
      </w:r>
      <w:r w:rsidR="00B86608" w:rsidRPr="001B1B3F">
        <w:t xml:space="preserve"> and in </w:t>
      </w:r>
      <w:proofErr w:type="spellStart"/>
      <w:r w:rsidR="00A827B9">
        <w:t>m</w:t>
      </w:r>
      <w:r w:rsidR="00B86608" w:rsidRPr="001B1B3F">
        <w:t>ishnah</w:t>
      </w:r>
      <w:proofErr w:type="spellEnd"/>
      <w:r w:rsidR="00B86608" w:rsidRPr="001B1B3F">
        <w:t xml:space="preserve"> 6, </w:t>
      </w:r>
      <w:r w:rsidR="00BA20EE">
        <w:t>“</w:t>
      </w:r>
      <w:r w:rsidR="006E120C">
        <w:t>are not destined to</w:t>
      </w:r>
      <w:r w:rsidR="00B86608" w:rsidRPr="001B1B3F">
        <w:t xml:space="preserve"> return.</w:t>
      </w:r>
      <w:r w:rsidR="00BA20EE">
        <w:t>”</w:t>
      </w:r>
      <w:r w:rsidR="00B86608" w:rsidRPr="001B1B3F">
        <w:t xml:space="preserve"> All the punishments mentioned in this chapter deal with postmortem punishment</w:t>
      </w:r>
      <w:r w:rsidR="00BA20EE">
        <w:t>;</w:t>
      </w:r>
      <w:r w:rsidR="00B86608" w:rsidRPr="001B1B3F">
        <w:t xml:space="preserve"> however, the differences in </w:t>
      </w:r>
      <w:r w:rsidR="00BA20EE">
        <w:t xml:space="preserve">the </w:t>
      </w:r>
      <w:r w:rsidR="00B86608" w:rsidRPr="001B1B3F">
        <w:t xml:space="preserve">terminology </w:t>
      </w:r>
      <w:r w:rsidR="00BA20EE">
        <w:t xml:space="preserve">used to define </w:t>
      </w:r>
      <w:r w:rsidR="00B86608" w:rsidRPr="001B1B3F">
        <w:t xml:space="preserve">the punishment indicate different sources arranged </w:t>
      </w:r>
      <w:r w:rsidR="00BA20EE">
        <w:t>in juxtaposition</w:t>
      </w:r>
      <w:r w:rsidR="00B86608" w:rsidRPr="001B1B3F">
        <w:t>.</w:t>
      </w:r>
    </w:p>
    <w:p w14:paraId="66D5EACC" w14:textId="3D8F4F5A" w:rsidR="00B86608" w:rsidRPr="001B1B3F" w:rsidRDefault="00B86608" w:rsidP="00D81FA9">
      <w:pPr>
        <w:pStyle w:val="ListParagraph"/>
        <w:numPr>
          <w:ilvl w:val="0"/>
          <w:numId w:val="11"/>
        </w:numPr>
      </w:pPr>
      <w:r w:rsidRPr="001B1B3F">
        <w:t xml:space="preserve">The dispute between Rabbi Akiva and Rabbi Eliezer </w:t>
      </w:r>
      <w:r w:rsidR="00CA4DFC">
        <w:t xml:space="preserve">concerns </w:t>
      </w:r>
      <w:r w:rsidRPr="001B1B3F">
        <w:t>only the last three groups of sinners.</w:t>
      </w:r>
    </w:p>
    <w:p w14:paraId="379D94E9" w14:textId="48D8BCA7" w:rsidR="00B86608" w:rsidRPr="001B1B3F" w:rsidRDefault="00B86608" w:rsidP="00D81FA9">
      <w:pPr>
        <w:pStyle w:val="ListParagraph"/>
        <w:numPr>
          <w:ilvl w:val="0"/>
          <w:numId w:val="11"/>
        </w:numPr>
      </w:pPr>
      <w:r w:rsidRPr="001B1B3F">
        <w:t xml:space="preserve">Proof of the </w:t>
      </w:r>
      <w:r w:rsidR="00CA4DFC">
        <w:t>s</w:t>
      </w:r>
      <w:r w:rsidRPr="001B1B3F">
        <w:t>inners</w:t>
      </w:r>
      <w:r w:rsidR="006F008E">
        <w:t>’</w:t>
      </w:r>
      <w:r w:rsidRPr="001B1B3F">
        <w:t xml:space="preserve"> </w:t>
      </w:r>
      <w:r w:rsidR="00CA4DFC">
        <w:t>p</w:t>
      </w:r>
      <w:r w:rsidRPr="001B1B3F">
        <w:t>unishment: In the first two groups of sinners (</w:t>
      </w:r>
      <w:r w:rsidR="00150CB9">
        <w:t xml:space="preserve">those of </w:t>
      </w:r>
      <w:r w:rsidRPr="001B1B3F">
        <w:t xml:space="preserve">the Flood and Sodom), the verse </w:t>
      </w:r>
      <w:r w:rsidR="00CA4DFC">
        <w:t xml:space="preserve">is not harvested from a </w:t>
      </w:r>
      <w:r w:rsidRPr="001B1B3F">
        <w:t>description of the sinners</w:t>
      </w:r>
      <w:r w:rsidR="006F008E">
        <w:t>’</w:t>
      </w:r>
      <w:r w:rsidRPr="001B1B3F">
        <w:t xml:space="preserve"> punishment, whereas in the last three groups (the desert generation, Korah, and the </w:t>
      </w:r>
      <w:r w:rsidR="00150CB9">
        <w:t>ten tribes</w:t>
      </w:r>
      <w:r w:rsidRPr="001B1B3F">
        <w:t>)</w:t>
      </w:r>
      <w:r w:rsidR="00CA4DFC">
        <w:t>,</w:t>
      </w:r>
      <w:r w:rsidRPr="001B1B3F">
        <w:t xml:space="preserve"> the proof is </w:t>
      </w:r>
      <w:r w:rsidR="00CA4DFC">
        <w:t xml:space="preserve">drawn </w:t>
      </w:r>
      <w:r w:rsidRPr="001B1B3F">
        <w:t xml:space="preserve">from the </w:t>
      </w:r>
      <w:r w:rsidR="00CA4DFC">
        <w:t xml:space="preserve">way </w:t>
      </w:r>
      <w:r w:rsidRPr="001B1B3F">
        <w:t>the sinners</w:t>
      </w:r>
      <w:r w:rsidR="006F008E">
        <w:t>’</w:t>
      </w:r>
      <w:r w:rsidRPr="001B1B3F">
        <w:t xml:space="preserve"> punishment</w:t>
      </w:r>
      <w:r w:rsidR="00CA4DFC">
        <w:t xml:space="preserve"> is described</w:t>
      </w:r>
      <w:r w:rsidRPr="001B1B3F">
        <w:t>.</w:t>
      </w:r>
    </w:p>
    <w:p w14:paraId="336691B3" w14:textId="3DFDBA3D" w:rsidR="00B86608" w:rsidRPr="001B1B3F" w:rsidRDefault="00B86608" w:rsidP="00D81FA9">
      <w:pPr>
        <w:pStyle w:val="ListParagraph"/>
        <w:numPr>
          <w:ilvl w:val="0"/>
          <w:numId w:val="11"/>
        </w:numPr>
      </w:pPr>
      <w:r w:rsidRPr="001B1B3F">
        <w:t xml:space="preserve">There is a </w:t>
      </w:r>
      <w:r w:rsidR="00CA4DFC">
        <w:t xml:space="preserve">large discrepancy </w:t>
      </w:r>
      <w:r w:rsidRPr="001B1B3F">
        <w:t xml:space="preserve">between the list of </w:t>
      </w:r>
      <w:r w:rsidR="00CA4DFC">
        <w:t xml:space="preserve">excluded </w:t>
      </w:r>
      <w:r w:rsidRPr="001B1B3F">
        <w:t xml:space="preserve">individuals in the Mishnah and the </w:t>
      </w:r>
      <w:r w:rsidR="00CA4DFC">
        <w:t xml:space="preserve">corresponding </w:t>
      </w:r>
      <w:r w:rsidRPr="001B1B3F">
        <w:t xml:space="preserve">list in the Tosefta. The Tosefta begins the list with the </w:t>
      </w:r>
      <w:r w:rsidR="00CA4DFC">
        <w:t>phrase “T</w:t>
      </w:r>
      <w:r w:rsidRPr="001B1B3F">
        <w:t>hey added to them</w:t>
      </w:r>
      <w:r w:rsidR="00847813">
        <w:t>,</w:t>
      </w:r>
      <w:r w:rsidR="00CA4DFC">
        <w:t>”</w:t>
      </w:r>
      <w:r w:rsidR="00847813">
        <w:t xml:space="preserve"> suggesting that </w:t>
      </w:r>
      <w:r w:rsidRPr="001B1B3F">
        <w:t xml:space="preserve">the </w:t>
      </w:r>
      <w:r w:rsidR="00CA4DFC">
        <w:t xml:space="preserve">redactor </w:t>
      </w:r>
      <w:r w:rsidRPr="001B1B3F">
        <w:t>had a list of sinners before him and propose</w:t>
      </w:r>
      <w:r w:rsidR="00847813">
        <w:t>d</w:t>
      </w:r>
      <w:r w:rsidRPr="001B1B3F">
        <w:t xml:space="preserve"> his own </w:t>
      </w:r>
      <w:r w:rsidRPr="001B1B3F">
        <w:lastRenderedPageBreak/>
        <w:t>additions.</w:t>
      </w:r>
      <w:r w:rsidRPr="001B1B3F">
        <w:rPr>
          <w:rStyle w:val="FootnoteReference"/>
          <w:rtl/>
        </w:rPr>
        <w:footnoteReference w:id="29"/>
      </w:r>
      <w:r w:rsidRPr="001B1B3F">
        <w:t xml:space="preserve"> On the other hand, </w:t>
      </w:r>
      <w:r w:rsidR="00847813">
        <w:t xml:space="preserve">the matter goes beyond mere addition. </w:t>
      </w:r>
      <w:r w:rsidRPr="001B1B3F">
        <w:t>The Tosefta repeats the names of individuals and groups mentioned in the Mishnah and ignores others</w:t>
      </w:r>
      <w:r w:rsidR="00847813">
        <w:t xml:space="preserve">, </w:t>
      </w:r>
      <w:r w:rsidRPr="001B1B3F">
        <w:t>adds individuals and groups not mentioned in the Mishnah</w:t>
      </w:r>
      <w:r w:rsidR="00847813">
        <w:t>,</w:t>
      </w:r>
      <w:r w:rsidRPr="001B1B3F">
        <w:rPr>
          <w:rStyle w:val="FootnoteReference"/>
          <w:rtl/>
        </w:rPr>
        <w:footnoteReference w:id="30"/>
      </w:r>
      <w:r w:rsidRPr="001B1B3F">
        <w:t xml:space="preserve"> </w:t>
      </w:r>
      <w:r w:rsidR="00847813">
        <w:t xml:space="preserve">and radicalizes </w:t>
      </w:r>
      <w:r w:rsidRPr="001B1B3F">
        <w:t>the dispute over the status of several of the groups.</w:t>
      </w:r>
      <w:r w:rsidRPr="001B1B3F">
        <w:rPr>
          <w:rStyle w:val="FootnoteReference"/>
          <w:rtl/>
        </w:rPr>
        <w:footnoteReference w:id="31"/>
      </w:r>
      <w:r w:rsidRPr="001B1B3F">
        <w:t xml:space="preserve"> </w:t>
      </w:r>
      <w:r w:rsidR="00847813">
        <w:t xml:space="preserve">This, it seems, </w:t>
      </w:r>
      <w:r w:rsidR="00144C5A">
        <w:t xml:space="preserve">would suffice </w:t>
      </w:r>
      <w:r w:rsidR="00847813">
        <w:t xml:space="preserve">to show that the lists were shaped in a </w:t>
      </w:r>
      <w:r w:rsidRPr="001B1B3F">
        <w:t>gradual process</w:t>
      </w:r>
      <w:r w:rsidR="00847813">
        <w:t>.</w:t>
      </w:r>
    </w:p>
    <w:p w14:paraId="00F05ED1" w14:textId="1747C50B" w:rsidR="00B86608" w:rsidRPr="001B1B3F" w:rsidRDefault="00B86608" w:rsidP="00D81FA9">
      <w:pPr>
        <w:rPr>
          <w:rtl/>
        </w:rPr>
      </w:pPr>
      <w:r w:rsidRPr="001B1B3F">
        <w:t xml:space="preserve">These differences </w:t>
      </w:r>
      <w:r w:rsidR="00847813">
        <w:t xml:space="preserve">apparently </w:t>
      </w:r>
      <w:r w:rsidRPr="001B1B3F">
        <w:t xml:space="preserve">point to editorial work </w:t>
      </w:r>
      <w:r w:rsidR="00847813">
        <w:t xml:space="preserve">on the part of the redactor of the </w:t>
      </w:r>
      <w:r w:rsidRPr="001B1B3F">
        <w:t xml:space="preserve">Mishnah, who sought to represent the </w:t>
      </w:r>
      <w:r w:rsidR="00847813">
        <w:t xml:space="preserve">Sages’ </w:t>
      </w:r>
      <w:r w:rsidRPr="001B1B3F">
        <w:t xml:space="preserve">diverse views </w:t>
      </w:r>
      <w:r w:rsidR="00847813">
        <w:t xml:space="preserve">about </w:t>
      </w:r>
      <w:r w:rsidRPr="001B1B3F">
        <w:t>the severity of the sin</w:t>
      </w:r>
      <w:r w:rsidR="00847813">
        <w:t>ner</w:t>
      </w:r>
      <w:r w:rsidRPr="001B1B3F">
        <w:t xml:space="preserve">s of past generations. The </w:t>
      </w:r>
      <w:r w:rsidR="0059193C">
        <w:t xml:space="preserve">presence of a different </w:t>
      </w:r>
      <w:r w:rsidRPr="001B1B3F">
        <w:t xml:space="preserve">list of sins in the Tosefta indicates a process of selecting traditions from a broad </w:t>
      </w:r>
      <w:r w:rsidR="00847813">
        <w:t xml:space="preserve">inventory on the basis of </w:t>
      </w:r>
      <w:r w:rsidRPr="001B1B3F">
        <w:t xml:space="preserve">a criterion </w:t>
      </w:r>
      <w:r w:rsidR="00847813">
        <w:t xml:space="preserve">that carries a </w:t>
      </w:r>
      <w:r w:rsidRPr="001B1B3F">
        <w:t xml:space="preserve">meaning </w:t>
      </w:r>
      <w:r w:rsidR="00847813">
        <w:t xml:space="preserve">that </w:t>
      </w:r>
      <w:r w:rsidRPr="001B1B3F">
        <w:t xml:space="preserve">I will propose </w:t>
      </w:r>
      <w:r w:rsidR="00847813">
        <w:t>below</w:t>
      </w:r>
      <w:r w:rsidRPr="001B1B3F">
        <w:t>.</w:t>
      </w:r>
    </w:p>
    <w:p w14:paraId="207222C9" w14:textId="194B5FB3" w:rsidR="00B86608" w:rsidRPr="001B1B3F" w:rsidRDefault="00B86608" w:rsidP="00D81FA9">
      <w:pPr>
        <w:rPr>
          <w:rtl/>
        </w:rPr>
        <w:sectPr w:rsidR="00B86608" w:rsidRPr="001B1B3F" w:rsidSect="00186CDA">
          <w:type w:val="continuous"/>
          <w:pgSz w:w="11906" w:h="16838"/>
          <w:pgMar w:top="1440" w:right="1800" w:bottom="1440" w:left="1800" w:header="708" w:footer="708" w:gutter="0"/>
          <w:cols w:space="708"/>
          <w:bidi/>
          <w:rtlGutter/>
          <w:docGrid w:linePitch="360"/>
        </w:sectPr>
      </w:pPr>
      <w:r w:rsidRPr="001B1B3F">
        <w:lastRenderedPageBreak/>
        <w:t>Another unique aspect of</w:t>
      </w:r>
      <w:r w:rsidR="00847813">
        <w:t xml:space="preserve"> the </w:t>
      </w:r>
      <w:proofErr w:type="spellStart"/>
      <w:r w:rsidR="00DB7FBC">
        <w:t>mishnaic</w:t>
      </w:r>
      <w:proofErr w:type="spellEnd"/>
      <w:r w:rsidR="00847813">
        <w:t xml:space="preserve"> Perek </w:t>
      </w:r>
      <w:proofErr w:type="spellStart"/>
      <w:r w:rsidRPr="001B1B3F">
        <w:t>Chelek</w:t>
      </w:r>
      <w:proofErr w:type="spellEnd"/>
      <w:r w:rsidRPr="001B1B3F">
        <w:t xml:space="preserve"> is the textual variations that </w:t>
      </w:r>
      <w:r w:rsidR="0059193C">
        <w:t xml:space="preserve">one finds by </w:t>
      </w:r>
      <w:r w:rsidRPr="001B1B3F">
        <w:t xml:space="preserve">comparing manuscripts, printed editions, and the </w:t>
      </w:r>
      <w:proofErr w:type="spellStart"/>
      <w:r w:rsidR="00DB7FBC">
        <w:t>mishnaic</w:t>
      </w:r>
      <w:proofErr w:type="spellEnd"/>
      <w:r w:rsidR="00847813">
        <w:t xml:space="preserve"> </w:t>
      </w:r>
      <w:r w:rsidRPr="001B1B3F">
        <w:t xml:space="preserve">traditions presented in </w:t>
      </w:r>
      <w:r w:rsidR="006E120C">
        <w:t xml:space="preserve">the </w:t>
      </w:r>
      <w:r w:rsidR="00847813">
        <w:t>Bavli</w:t>
      </w:r>
      <w:r w:rsidRPr="001B1B3F">
        <w:t xml:space="preserve">. The opening phrase </w:t>
      </w:r>
      <w:r w:rsidR="00847813">
        <w:t>“</w:t>
      </w:r>
      <w:r w:rsidRPr="001B1B3F">
        <w:t xml:space="preserve">All Israel have a share in the </w:t>
      </w:r>
      <w:r w:rsidR="006F008E">
        <w:t>World to Come</w:t>
      </w:r>
      <w:r w:rsidR="00847813">
        <w:t>”</w:t>
      </w:r>
      <w:r w:rsidRPr="001B1B3F">
        <w:t xml:space="preserve"> does not appear in </w:t>
      </w:r>
      <w:r w:rsidR="00847813">
        <w:t xml:space="preserve">MS </w:t>
      </w:r>
      <w:r w:rsidRPr="001B1B3F">
        <w:t xml:space="preserve">Kaufmann and is </w:t>
      </w:r>
      <w:r w:rsidR="0059193C">
        <w:t xml:space="preserve">attested in part </w:t>
      </w:r>
      <w:r w:rsidRPr="001B1B3F">
        <w:t xml:space="preserve">in </w:t>
      </w:r>
      <w:r w:rsidR="00847813">
        <w:t xml:space="preserve">MS </w:t>
      </w:r>
      <w:r w:rsidRPr="001B1B3F">
        <w:t>Parma.</w:t>
      </w:r>
      <w:r w:rsidRPr="001B1B3F">
        <w:rPr>
          <w:rStyle w:val="FootnoteReference"/>
          <w:rtl/>
        </w:rPr>
        <w:footnoteReference w:id="32"/>
      </w:r>
      <w:r w:rsidRPr="001B1B3F">
        <w:t xml:space="preserve"> The opening passage that deals with </w:t>
      </w:r>
      <w:r w:rsidR="00DC02A1">
        <w:t>“</w:t>
      </w:r>
      <w:r w:rsidRPr="001B1B3F">
        <w:t>all</w:t>
      </w:r>
      <w:r w:rsidR="0059193C">
        <w:t xml:space="preserve"> </w:t>
      </w:r>
      <w:r w:rsidRPr="001B1B3F">
        <w:t>Israel</w:t>
      </w:r>
      <w:r w:rsidR="00DC02A1">
        <w:t>”</w:t>
      </w:r>
      <w:r w:rsidRPr="001B1B3F">
        <w:t xml:space="preserve"> does not correspond </w:t>
      </w:r>
      <w:r w:rsidR="00DC02A1">
        <w:t xml:space="preserve">to </w:t>
      </w:r>
      <w:r w:rsidRPr="001B1B3F">
        <w:t xml:space="preserve">the rest of the chapter, which discusses individuals and groups not </w:t>
      </w:r>
      <w:r w:rsidR="00DC02A1">
        <w:t xml:space="preserve">of </w:t>
      </w:r>
      <w:r w:rsidRPr="001B1B3F">
        <w:t xml:space="preserve">Israel. This may </w:t>
      </w:r>
      <w:r w:rsidR="00DC02A1">
        <w:t xml:space="preserve">be </w:t>
      </w:r>
      <w:r w:rsidRPr="001B1B3F">
        <w:t>indicat</w:t>
      </w:r>
      <w:r w:rsidR="00DC02A1">
        <w:t>ive of</w:t>
      </w:r>
      <w:r w:rsidRPr="001B1B3F">
        <w:t xml:space="preserve"> later editing of the </w:t>
      </w:r>
      <w:r w:rsidR="0059193C">
        <w:t xml:space="preserve">introductory </w:t>
      </w:r>
      <w:r w:rsidRPr="001B1B3F">
        <w:t xml:space="preserve">title. Another textual variation is the addition in the printed editions </w:t>
      </w:r>
      <w:r w:rsidR="00DC02A1">
        <w:t xml:space="preserve">of </w:t>
      </w:r>
      <w:r w:rsidRPr="001B1B3F">
        <w:t xml:space="preserve">the sin mentioned in </w:t>
      </w:r>
      <w:proofErr w:type="spellStart"/>
      <w:r w:rsidR="00DC02A1">
        <w:t>m</w:t>
      </w:r>
      <w:r w:rsidRPr="001B1B3F">
        <w:t>ishnah</w:t>
      </w:r>
      <w:proofErr w:type="spellEnd"/>
      <w:r w:rsidRPr="001B1B3F">
        <w:t xml:space="preserve"> 1 regarding </w:t>
      </w:r>
      <w:r w:rsidR="0009141B">
        <w:t>“</w:t>
      </w:r>
      <w:r w:rsidRPr="001B1B3F">
        <w:t xml:space="preserve">one who says there is no resurrection of the dead </w:t>
      </w:r>
      <w:r w:rsidR="009B5897" w:rsidRPr="00902757">
        <w:rPr>
          <w:spacing w:val="30"/>
          <w:rPrChange w:id="69" w:author="אליצור ברכי" w:date="2024-01-14T11:36:00Z">
            <w:rPr/>
          </w:rPrChange>
        </w:rPr>
        <w:t xml:space="preserve">from </w:t>
      </w:r>
      <w:r w:rsidRPr="00902757">
        <w:rPr>
          <w:spacing w:val="30"/>
          <w:rPrChange w:id="70" w:author="אליצור ברכי" w:date="2024-01-14T11:36:00Z">
            <w:rPr/>
          </w:rPrChange>
        </w:rPr>
        <w:t>the Torah</w:t>
      </w:r>
      <w:r w:rsidRPr="001B1B3F">
        <w:t>.</w:t>
      </w:r>
      <w:r w:rsidR="0009141B">
        <w:t>”</w:t>
      </w:r>
      <w:r w:rsidRPr="001B1B3F">
        <w:t xml:space="preserve"> There are also differences </w:t>
      </w:r>
      <w:r w:rsidR="000D41F5">
        <w:t xml:space="preserve">in </w:t>
      </w:r>
      <w:r w:rsidRPr="001B1B3F">
        <w:t xml:space="preserve">textual </w:t>
      </w:r>
      <w:r w:rsidR="0009141B">
        <w:t xml:space="preserve">evidence </w:t>
      </w:r>
      <w:r w:rsidRPr="001B1B3F">
        <w:t>relati</w:t>
      </w:r>
      <w:r w:rsidR="000D41F5">
        <w:t>ng</w:t>
      </w:r>
      <w:r w:rsidRPr="001B1B3F">
        <w:t xml:space="preserve"> to the lists of sinners, such as the appearance of the </w:t>
      </w:r>
      <w:r w:rsidR="00E814F5">
        <w:t xml:space="preserve">Generation of the </w:t>
      </w:r>
      <w:r w:rsidR="00D81FA9">
        <w:t>D</w:t>
      </w:r>
      <w:r w:rsidR="00E814F5">
        <w:t>ispersion</w:t>
      </w:r>
      <w:r w:rsidRPr="001B1B3F">
        <w:t xml:space="preserve"> and the </w:t>
      </w:r>
      <w:r w:rsidR="0009141B">
        <w:t>S</w:t>
      </w:r>
      <w:r w:rsidRPr="001B1B3F">
        <w:t xml:space="preserve">pies in the printed version. </w:t>
      </w:r>
      <w:r w:rsidR="0009141B">
        <w:t xml:space="preserve">While I do </w:t>
      </w:r>
      <w:r w:rsidRPr="001B1B3F">
        <w:t xml:space="preserve">not intend </w:t>
      </w:r>
      <w:r w:rsidR="0009141B">
        <w:t xml:space="preserve">here </w:t>
      </w:r>
      <w:r w:rsidRPr="001B1B3F">
        <w:t xml:space="preserve">to delve into the evolution of the text, </w:t>
      </w:r>
      <w:r w:rsidR="0009141B">
        <w:t xml:space="preserve">I find </w:t>
      </w:r>
      <w:r w:rsidRPr="001B1B3F">
        <w:t xml:space="preserve">it plausible to suggest that the variations in the text indicate the existence of multiple traditions </w:t>
      </w:r>
      <w:r w:rsidR="000D41F5">
        <w:t xml:space="preserve">that </w:t>
      </w:r>
      <w:r w:rsidRPr="001B1B3F">
        <w:t xml:space="preserve">deal with the issue and the lack of </w:t>
      </w:r>
      <w:r w:rsidR="0009141B">
        <w:t xml:space="preserve">a </w:t>
      </w:r>
      <w:r w:rsidRPr="001B1B3F">
        <w:t xml:space="preserve">consensus </w:t>
      </w:r>
      <w:r w:rsidR="00262028">
        <w:t xml:space="preserve">about </w:t>
      </w:r>
      <w:r w:rsidRPr="001B1B3F">
        <w:t xml:space="preserve">the traditions chosen by the </w:t>
      </w:r>
      <w:r w:rsidR="0009141B">
        <w:t xml:space="preserve">redactor of the </w:t>
      </w:r>
      <w:r w:rsidRPr="001B1B3F">
        <w:t xml:space="preserve">Mishnah. </w:t>
      </w:r>
      <w:r w:rsidR="000D41F5">
        <w:t xml:space="preserve">They may also be indicative of </w:t>
      </w:r>
      <w:r w:rsidRPr="001B1B3F">
        <w:t xml:space="preserve">the stages of </w:t>
      </w:r>
      <w:r w:rsidR="000D41F5">
        <w:t xml:space="preserve">redaction that the </w:t>
      </w:r>
      <w:proofErr w:type="spellStart"/>
      <w:r w:rsidR="00DB7FBC">
        <w:t>mishnaic</w:t>
      </w:r>
      <w:proofErr w:type="spellEnd"/>
      <w:r w:rsidR="000D41F5">
        <w:t xml:space="preserve"> </w:t>
      </w:r>
      <w:r w:rsidRPr="001B1B3F">
        <w:t>text</w:t>
      </w:r>
      <w:r w:rsidR="000D41F5">
        <w:t xml:space="preserve"> underwent</w:t>
      </w:r>
      <w:r w:rsidRPr="001B1B3F">
        <w:t xml:space="preserve">. </w:t>
      </w:r>
    </w:p>
    <w:p w14:paraId="55AD4EF6" w14:textId="0071B664" w:rsidR="00B86608" w:rsidRPr="001B1B3F" w:rsidRDefault="00B86608" w:rsidP="00D81FA9">
      <w:pPr>
        <w:rPr>
          <w:rtl/>
        </w:rPr>
      </w:pPr>
      <w:r w:rsidRPr="001B1B3F">
        <w:t>Mishnah scholars have engaged in attempts to date parts of the Mishnah and</w:t>
      </w:r>
      <w:r w:rsidR="00262028">
        <w:t>,</w:t>
      </w:r>
      <w:r w:rsidRPr="001B1B3F">
        <w:t xml:space="preserve"> despite differences among them, many agree on dividing the traditions into three periods</w:t>
      </w:r>
      <w:r w:rsidR="00A70A65">
        <w:t>.</w:t>
      </w:r>
      <w:r w:rsidRPr="001B1B3F">
        <w:t xml:space="preserve"> The first list of sinners in </w:t>
      </w:r>
      <w:proofErr w:type="spellStart"/>
      <w:r w:rsidR="00D81FA9">
        <w:t>mishnah</w:t>
      </w:r>
      <w:proofErr w:type="spellEnd"/>
      <w:r w:rsidRPr="001B1B3F">
        <w:t xml:space="preserve"> 1 </w:t>
      </w:r>
      <w:r w:rsidR="00A70A65">
        <w:t xml:space="preserve">is </w:t>
      </w:r>
      <w:r w:rsidRPr="001B1B3F">
        <w:t>identified as characteristic of Hellenistic Jewish or Sadducean polemics</w:t>
      </w:r>
      <w:r w:rsidR="00A70A65">
        <w:t xml:space="preserve">; </w:t>
      </w:r>
      <w:r w:rsidRPr="001B1B3F">
        <w:t>therefore</w:t>
      </w:r>
      <w:r w:rsidR="00A70A65">
        <w:t>,</w:t>
      </w:r>
      <w:r w:rsidRPr="001B1B3F">
        <w:t xml:space="preserve"> it </w:t>
      </w:r>
      <w:r w:rsidR="00A70A65">
        <w:t xml:space="preserve">is </w:t>
      </w:r>
      <w:r w:rsidRPr="001B1B3F">
        <w:t xml:space="preserve">estimated to be an ancient tradition from the </w:t>
      </w:r>
      <w:r w:rsidRPr="001B1B3F">
        <w:lastRenderedPageBreak/>
        <w:t>Second Temple period.</w:t>
      </w:r>
      <w:r w:rsidRPr="001B1B3F">
        <w:rPr>
          <w:rStyle w:val="FootnoteReference"/>
          <w:rtl/>
        </w:rPr>
        <w:footnoteReference w:id="33"/>
      </w:r>
      <w:r w:rsidRPr="001B1B3F">
        <w:t xml:space="preserve"> The traditions in which Rabbi Akiva</w:t>
      </w:r>
      <w:r w:rsidR="000B7EB5">
        <w:t xml:space="preserve"> added </w:t>
      </w:r>
      <w:r w:rsidRPr="001B1B3F">
        <w:t xml:space="preserve">to the list of sins in </w:t>
      </w:r>
      <w:proofErr w:type="spellStart"/>
      <w:r w:rsidR="00D81FA9">
        <w:t>mishnah</w:t>
      </w:r>
      <w:proofErr w:type="spellEnd"/>
      <w:r w:rsidRPr="001B1B3F">
        <w:t xml:space="preserve"> 1, or </w:t>
      </w:r>
      <w:r w:rsidR="000B7EB5">
        <w:t xml:space="preserve">those </w:t>
      </w:r>
      <w:r w:rsidRPr="001B1B3F">
        <w:t>in which his position is presented in contrast to Rabbi Eliezer</w:t>
      </w:r>
      <w:r w:rsidR="006F008E">
        <w:t>’</w:t>
      </w:r>
      <w:r w:rsidRPr="001B1B3F">
        <w:t xml:space="preserve">s, are </w:t>
      </w:r>
      <w:r w:rsidR="0095110D">
        <w:t xml:space="preserve">more simply dated </w:t>
      </w:r>
      <w:r w:rsidRPr="001B1B3F">
        <w:t xml:space="preserve">to </w:t>
      </w:r>
      <w:r w:rsidR="0095110D">
        <w:t xml:space="preserve">these sages’ </w:t>
      </w:r>
      <w:r w:rsidRPr="001B1B3F">
        <w:t xml:space="preserve">respective times. The additions to the list of sins in </w:t>
      </w:r>
      <w:proofErr w:type="spellStart"/>
      <w:r w:rsidR="00D2310F">
        <w:t>mishnah</w:t>
      </w:r>
      <w:proofErr w:type="spellEnd"/>
      <w:r w:rsidR="0095110D" w:rsidRPr="001B1B3F">
        <w:t xml:space="preserve"> </w:t>
      </w:r>
      <w:r w:rsidRPr="001B1B3F">
        <w:t xml:space="preserve">5 </w:t>
      </w:r>
      <w:r w:rsidR="0095110D">
        <w:t>a</w:t>
      </w:r>
      <w:r w:rsidRPr="001B1B3F">
        <w:t>re explained as stemming from the Pharisaic struggle against the Jewish Christians (the heretics),</w:t>
      </w:r>
      <w:r w:rsidRPr="001B1B3F">
        <w:rPr>
          <w:rStyle w:val="FootnoteReference"/>
          <w:rtl/>
        </w:rPr>
        <w:footnoteReference w:id="34"/>
      </w:r>
      <w:r w:rsidRPr="001B1B3F">
        <w:t xml:space="preserve"> who </w:t>
      </w:r>
      <w:r w:rsidR="0095110D">
        <w:t xml:space="preserve">had begun </w:t>
      </w:r>
      <w:r w:rsidRPr="001B1B3F">
        <w:t xml:space="preserve">to </w:t>
      </w:r>
      <w:r w:rsidR="00262028">
        <w:t xml:space="preserve">embrace </w:t>
      </w:r>
      <w:r w:rsidRPr="001B1B3F">
        <w:t xml:space="preserve">Christian customs </w:t>
      </w:r>
      <w:r w:rsidRPr="001B1B3F">
        <w:lastRenderedPageBreak/>
        <w:t xml:space="preserve">and belief in the healing </w:t>
      </w:r>
      <w:r w:rsidR="00102AA1">
        <w:t xml:space="preserve">qualities </w:t>
      </w:r>
      <w:r w:rsidRPr="001B1B3F">
        <w:t>of Jesus.</w:t>
      </w:r>
      <w:r w:rsidRPr="001B1B3F">
        <w:rPr>
          <w:rStyle w:val="FootnoteReference"/>
          <w:rtl/>
        </w:rPr>
        <w:footnoteReference w:id="35"/>
      </w:r>
      <w:r w:rsidRPr="001B1B3F">
        <w:t xml:space="preserve"> </w:t>
      </w:r>
      <w:r w:rsidR="00102AA1">
        <w:t xml:space="preserve">Yuval </w:t>
      </w:r>
      <w:r w:rsidR="00102AA1" w:rsidRPr="001B1B3F">
        <w:t xml:space="preserve">and others </w:t>
      </w:r>
      <w:r w:rsidR="00102AA1">
        <w:t>identify t</w:t>
      </w:r>
      <w:r w:rsidRPr="001B1B3F">
        <w:t xml:space="preserve">he opening statement of the Mishnah as a late editorial </w:t>
      </w:r>
      <w:r w:rsidR="001E0585">
        <w:t xml:space="preserve">stratum from the late </w:t>
      </w:r>
      <w:r w:rsidRPr="001B1B3F">
        <w:t xml:space="preserve">Tannaitic period, added with the spread of </w:t>
      </w:r>
      <w:r w:rsidR="001E0585">
        <w:t xml:space="preserve">the Pauline </w:t>
      </w:r>
      <w:r w:rsidRPr="001B1B3F">
        <w:t>doctrine of election as formulated in Paul</w:t>
      </w:r>
      <w:r w:rsidR="006F008E">
        <w:t>’</w:t>
      </w:r>
      <w:r w:rsidRPr="001B1B3F">
        <w:t>s Letter to the Romans 11:26</w:t>
      </w:r>
      <w:r w:rsidR="001E0585">
        <w:t>. This doctrine is similarly phrased</w:t>
      </w:r>
      <w:r w:rsidRPr="001B1B3F">
        <w:t xml:space="preserve">, including only </w:t>
      </w:r>
      <w:r w:rsidR="006151E3" w:rsidRPr="001B1B3F">
        <w:t>churchgoers, those who believe in the resurrection of Jesus</w:t>
      </w:r>
      <w:r w:rsidR="006151E3">
        <w:t>,</w:t>
      </w:r>
      <w:r w:rsidR="006151E3" w:rsidRPr="001B1B3F">
        <w:t xml:space="preserve"> </w:t>
      </w:r>
      <w:r w:rsidR="006151E3">
        <w:t xml:space="preserve">as </w:t>
      </w:r>
      <w:r w:rsidRPr="001B1B3F">
        <w:t xml:space="preserve">eligible for the </w:t>
      </w:r>
      <w:r w:rsidR="006F008E">
        <w:t>World to Come</w:t>
      </w:r>
      <w:r w:rsidRPr="001B1B3F">
        <w:t>.</w:t>
      </w:r>
      <w:r w:rsidRPr="001B1B3F">
        <w:rPr>
          <w:rStyle w:val="FootnoteReference"/>
          <w:rtl/>
        </w:rPr>
        <w:footnoteReference w:id="36"/>
      </w:r>
    </w:p>
    <w:p w14:paraId="74BB25D1" w14:textId="359DA877" w:rsidR="00B86608" w:rsidRPr="001B1B3F" w:rsidRDefault="00B86608" w:rsidP="00D81FA9">
      <w:pPr>
        <w:rPr>
          <w:rtl/>
        </w:rPr>
      </w:pPr>
      <w:r w:rsidRPr="001B1B3F">
        <w:t xml:space="preserve">The dating of the traditions and editorial </w:t>
      </w:r>
      <w:r w:rsidR="001E0585">
        <w:t xml:space="preserve">strata </w:t>
      </w:r>
      <w:r w:rsidRPr="001B1B3F">
        <w:t xml:space="preserve">of Perek </w:t>
      </w:r>
      <w:proofErr w:type="spellStart"/>
      <w:r w:rsidRPr="001B1B3F">
        <w:t>Chelek</w:t>
      </w:r>
      <w:proofErr w:type="spellEnd"/>
      <w:r w:rsidRPr="001B1B3F">
        <w:t xml:space="preserve"> </w:t>
      </w:r>
      <w:r w:rsidR="00E66A54">
        <w:t xml:space="preserve">amounts to </w:t>
      </w:r>
      <w:r w:rsidR="00A01EC5">
        <w:t xml:space="preserve">plausible </w:t>
      </w:r>
      <w:r w:rsidRPr="001B1B3F">
        <w:t>speculati</w:t>
      </w:r>
      <w:r w:rsidR="00A01EC5">
        <w:t>on</w:t>
      </w:r>
      <w:r w:rsidRPr="001B1B3F">
        <w:t xml:space="preserve">. Even if we do not adopt it in its entirety, we cannot ignore the </w:t>
      </w:r>
      <w:r w:rsidR="00A01EC5">
        <w:t xml:space="preserve">craft of mounting non-monolithic </w:t>
      </w:r>
      <w:r w:rsidRPr="001B1B3F">
        <w:t xml:space="preserve">traditions </w:t>
      </w:r>
      <w:r w:rsidR="00A01EC5">
        <w:t xml:space="preserve">atop each other </w:t>
      </w:r>
      <w:r w:rsidRPr="001B1B3F">
        <w:t>while</w:t>
      </w:r>
      <w:r w:rsidR="00A01EC5">
        <w:t xml:space="preserve"> leaving the solder unbroken</w:t>
      </w:r>
      <w:r w:rsidRPr="001B1B3F">
        <w:t xml:space="preserve">. Now, </w:t>
      </w:r>
      <w:r w:rsidR="00A01EC5">
        <w:t xml:space="preserve">we need </w:t>
      </w:r>
      <w:r w:rsidRPr="001B1B3F">
        <w:t xml:space="preserve">to </w:t>
      </w:r>
      <w:r w:rsidR="00A01EC5">
        <w:t xml:space="preserve">elucidate </w:t>
      </w:r>
      <w:r w:rsidRPr="001B1B3F">
        <w:t xml:space="preserve">the considerations </w:t>
      </w:r>
      <w:r w:rsidR="00A01EC5">
        <w:t xml:space="preserve">in choosing </w:t>
      </w:r>
      <w:r w:rsidRPr="001B1B3F">
        <w:t xml:space="preserve">the traditions and </w:t>
      </w:r>
      <w:r w:rsidR="00A01EC5">
        <w:t xml:space="preserve">determine </w:t>
      </w:r>
      <w:r w:rsidRPr="001B1B3F">
        <w:t xml:space="preserve">whether the choice not to blur the </w:t>
      </w:r>
      <w:r w:rsidR="00B34C05">
        <w:t xml:space="preserve">linkages among </w:t>
      </w:r>
      <w:r w:rsidRPr="001B1B3F">
        <w:t>the traditions was intentional.</w:t>
      </w:r>
    </w:p>
    <w:p w14:paraId="7A567DA2" w14:textId="582D4A46" w:rsidR="00B86608" w:rsidRPr="001B1B3F" w:rsidRDefault="00E66A54" w:rsidP="00D81FA9">
      <w:pPr>
        <w:pStyle w:val="Heading2"/>
        <w:rPr>
          <w:rtl/>
        </w:rPr>
      </w:pPr>
      <w:r>
        <w:t>&lt;</w:t>
      </w:r>
      <w:proofErr w:type="spellStart"/>
      <w:r>
        <w:t>H1</w:t>
      </w:r>
      <w:proofErr w:type="spellEnd"/>
      <w:r>
        <w:t>&gt;</w:t>
      </w:r>
      <w:r w:rsidR="007524D1">
        <w:t xml:space="preserve">Perek </w:t>
      </w:r>
      <w:proofErr w:type="spellStart"/>
      <w:r w:rsidR="007524D1">
        <w:t>Chelek</w:t>
      </w:r>
      <w:proofErr w:type="spellEnd"/>
      <w:r w:rsidR="00794FAD">
        <w:t>—</w:t>
      </w:r>
      <w:r w:rsidR="00B86608" w:rsidRPr="001B1B3F">
        <w:t>Polemical Components</w:t>
      </w:r>
    </w:p>
    <w:p w14:paraId="631E9B4C" w14:textId="256ECBB5" w:rsidR="00B86608" w:rsidRPr="001B1B3F" w:rsidRDefault="00B86608" w:rsidP="00D81FA9">
      <w:pPr>
        <w:rPr>
          <w:rtl/>
        </w:rPr>
      </w:pPr>
      <w:r w:rsidRPr="001B1B3F">
        <w:t xml:space="preserve">The </w:t>
      </w:r>
      <w:proofErr w:type="spellStart"/>
      <w:r w:rsidR="00D81FA9" w:rsidRPr="001B1B3F">
        <w:t>codificatory</w:t>
      </w:r>
      <w:proofErr w:type="spellEnd"/>
      <w:r w:rsidR="00D81FA9" w:rsidRPr="001B1B3F">
        <w:t xml:space="preserve"> nature </w:t>
      </w:r>
      <w:r w:rsidR="00D81FA9">
        <w:t xml:space="preserve">of the </w:t>
      </w:r>
      <w:r w:rsidRPr="001B1B3F">
        <w:t xml:space="preserve">Mishnah leaves no room for </w:t>
      </w:r>
      <w:r w:rsidR="00D81FA9">
        <w:t>philosophical</w:t>
      </w:r>
      <w:r w:rsidR="00F23550" w:rsidRPr="001B1B3F">
        <w:t xml:space="preserve"> </w:t>
      </w:r>
      <w:r w:rsidRPr="001B1B3F">
        <w:t>polemics and disput</w:t>
      </w:r>
      <w:r w:rsidR="00F23550">
        <w:t xml:space="preserve">ation </w:t>
      </w:r>
      <w:r w:rsidRPr="001B1B3F">
        <w:t xml:space="preserve">over the interpretation of </w:t>
      </w:r>
      <w:r w:rsidR="00351F3B">
        <w:t>b</w:t>
      </w:r>
      <w:r w:rsidRPr="001B1B3F">
        <w:t xml:space="preserve">iblical verses. The </w:t>
      </w:r>
      <w:r w:rsidR="00F23550">
        <w:t xml:space="preserve">hypothesis </w:t>
      </w:r>
      <w:r w:rsidRPr="001B1B3F">
        <w:t xml:space="preserve">of the </w:t>
      </w:r>
      <w:r w:rsidRPr="001B1B3F">
        <w:lastRenderedPageBreak/>
        <w:t xml:space="preserve">existence of </w:t>
      </w:r>
      <w:r w:rsidR="00104666">
        <w:t xml:space="preserve">subtle </w:t>
      </w:r>
      <w:r w:rsidRPr="001B1B3F">
        <w:t>polemical elements</w:t>
      </w:r>
      <w:r w:rsidRPr="001B1B3F">
        <w:rPr>
          <w:rStyle w:val="FootnoteReference"/>
          <w:rtl/>
        </w:rPr>
        <w:footnoteReference w:id="37"/>
      </w:r>
      <w:r w:rsidRPr="001B1B3F">
        <w:t xml:space="preserve"> </w:t>
      </w:r>
      <w:r w:rsidR="00F23550">
        <w:t xml:space="preserve">acquires plausibility </w:t>
      </w:r>
      <w:r w:rsidRPr="001B1B3F">
        <w:t xml:space="preserve">through the search for reasons </w:t>
      </w:r>
      <w:r w:rsidR="00F23550">
        <w:t xml:space="preserve">for </w:t>
      </w:r>
      <w:r w:rsidRPr="001B1B3F">
        <w:t>the laws established in the Mishnah</w:t>
      </w:r>
      <w:r w:rsidR="00F23550">
        <w:t xml:space="preserve"> that </w:t>
      </w:r>
      <w:r w:rsidRPr="001B1B3F">
        <w:t xml:space="preserve">are not directly </w:t>
      </w:r>
      <w:r w:rsidR="00F23550">
        <w:t xml:space="preserve">adduced </w:t>
      </w:r>
      <w:r w:rsidRPr="001B1B3F">
        <w:t xml:space="preserve">from </w:t>
      </w:r>
      <w:r w:rsidR="00104666">
        <w:t>biblical</w:t>
      </w:r>
      <w:r w:rsidR="00F23550">
        <w:t xml:space="preserve"> </w:t>
      </w:r>
      <w:r w:rsidRPr="001B1B3F">
        <w:t xml:space="preserve">verses or even where </w:t>
      </w:r>
      <w:r w:rsidR="00F23550">
        <w:t xml:space="preserve">a </w:t>
      </w:r>
      <w:r w:rsidRPr="001B1B3F">
        <w:t xml:space="preserve">halakhic decision </w:t>
      </w:r>
      <w:r w:rsidR="00F23550">
        <w:t xml:space="preserve">clashes with </w:t>
      </w:r>
      <w:r w:rsidRPr="001B1B3F">
        <w:t xml:space="preserve">what </w:t>
      </w:r>
      <w:r w:rsidR="00F23550" w:rsidRPr="001B1B3F">
        <w:t xml:space="preserve">the plain meaning of the verses </w:t>
      </w:r>
      <w:r w:rsidR="00F23550">
        <w:t>teaches</w:t>
      </w:r>
      <w:r w:rsidRPr="001B1B3F">
        <w:t>.</w:t>
      </w:r>
      <w:r w:rsidRPr="001B1B3F">
        <w:rPr>
          <w:rStyle w:val="FootnoteReference"/>
          <w:rtl/>
        </w:rPr>
        <w:footnoteReference w:id="38"/>
      </w:r>
      <w:r w:rsidRPr="001B1B3F">
        <w:t xml:space="preserve"> It seems that the </w:t>
      </w:r>
      <w:r w:rsidR="00F23550">
        <w:t xml:space="preserve">deviation </w:t>
      </w:r>
      <w:r w:rsidRPr="001B1B3F">
        <w:t xml:space="preserve">of Perek </w:t>
      </w:r>
      <w:proofErr w:type="spellStart"/>
      <w:r w:rsidR="00F23550">
        <w:t>Chelek</w:t>
      </w:r>
      <w:proofErr w:type="spellEnd"/>
      <w:r w:rsidRPr="001B1B3F">
        <w:t xml:space="preserve"> from the </w:t>
      </w:r>
      <w:proofErr w:type="spellStart"/>
      <w:r w:rsidRPr="001B1B3F">
        <w:t>codificatory</w:t>
      </w:r>
      <w:proofErr w:type="spellEnd"/>
      <w:r w:rsidRPr="001B1B3F">
        <w:t xml:space="preserve"> and orthopractic nature of the Mishnah, and </w:t>
      </w:r>
      <w:r w:rsidR="00F23550">
        <w:t xml:space="preserve">its </w:t>
      </w:r>
      <w:r w:rsidRPr="001B1B3F">
        <w:t xml:space="preserve">modular ranking of the severity of sins, sinners, and their punishments, point to a </w:t>
      </w:r>
      <w:r w:rsidR="00F23550">
        <w:t xml:space="preserve">fundamental </w:t>
      </w:r>
      <w:r w:rsidR="00F23550" w:rsidRPr="001B1B3F">
        <w:t xml:space="preserve">tendency </w:t>
      </w:r>
      <w:r w:rsidR="00F23550">
        <w:t xml:space="preserve">to theological </w:t>
      </w:r>
      <w:r w:rsidRPr="001B1B3F">
        <w:t>polemic</w:t>
      </w:r>
      <w:r w:rsidR="00F23550">
        <w:t>s</w:t>
      </w:r>
      <w:r w:rsidRPr="001B1B3F">
        <w:t xml:space="preserve">. In this </w:t>
      </w:r>
      <w:r w:rsidR="00F23550">
        <w:t>section</w:t>
      </w:r>
      <w:r w:rsidRPr="001B1B3F">
        <w:t xml:space="preserve">, we focus on aspects of the content, context, and phrasing </w:t>
      </w:r>
      <w:r w:rsidR="00F23550">
        <w:t xml:space="preserve">of this text </w:t>
      </w:r>
      <w:r w:rsidRPr="001B1B3F">
        <w:t xml:space="preserve">that may hint at </w:t>
      </w:r>
      <w:r w:rsidR="00F23550">
        <w:t xml:space="preserve">these </w:t>
      </w:r>
      <w:r w:rsidRPr="001B1B3F">
        <w:t xml:space="preserve">polemical </w:t>
      </w:r>
      <w:r w:rsidR="00F23550">
        <w:t>leanings</w:t>
      </w:r>
      <w:r w:rsidRPr="001B1B3F">
        <w:t>.</w:t>
      </w:r>
    </w:p>
    <w:p w14:paraId="28389EBC" w14:textId="0965BE2B" w:rsidR="00B86608" w:rsidRPr="00D45881" w:rsidRDefault="00B86608" w:rsidP="00D81FA9">
      <w:pPr>
        <w:pStyle w:val="ListParagraph"/>
        <w:numPr>
          <w:ilvl w:val="0"/>
          <w:numId w:val="3"/>
        </w:numPr>
      </w:pPr>
      <w:r w:rsidRPr="001B1B3F">
        <w:t xml:space="preserve">Context: </w:t>
      </w:r>
      <w:r w:rsidR="00164E68">
        <w:t>t</w:t>
      </w:r>
      <w:r w:rsidRPr="001B1B3F">
        <w:t>he list of sin</w:t>
      </w:r>
      <w:r w:rsidR="00D45881">
        <w:t>ner</w:t>
      </w:r>
      <w:r w:rsidRPr="001B1B3F">
        <w:t>s and the exceptional punishments that c</w:t>
      </w:r>
      <w:r w:rsidRPr="00D45881">
        <w:t xml:space="preserve">onclude the </w:t>
      </w:r>
      <w:r w:rsidR="00D45881">
        <w:t xml:space="preserve">chapter </w:t>
      </w:r>
      <w:r w:rsidR="00D45881" w:rsidRPr="00D45881">
        <w:t>on “</w:t>
      </w:r>
      <w:r w:rsidR="00D45881" w:rsidRPr="00D81FA9">
        <w:rPr>
          <w:lang w:val="en-US"/>
        </w:rPr>
        <w:t>the ones who are burned</w:t>
      </w:r>
      <w:r w:rsidRPr="00D45881">
        <w:t>.</w:t>
      </w:r>
      <w:r w:rsidR="00D45881" w:rsidRPr="00D45881">
        <w:t>”</w:t>
      </w:r>
    </w:p>
    <w:p w14:paraId="1F2E49E5" w14:textId="2689AD22" w:rsidR="00B86608" w:rsidRPr="001B1B3F" w:rsidRDefault="00B86608" w:rsidP="00D81FA9">
      <w:pPr>
        <w:rPr>
          <w:rtl/>
        </w:rPr>
      </w:pPr>
      <w:r w:rsidRPr="001B1B3F">
        <w:t xml:space="preserve">The </w:t>
      </w:r>
      <w:r w:rsidR="00D45881">
        <w:t xml:space="preserve">chapter introduced with the phrase </w:t>
      </w:r>
      <w:r w:rsidR="00D45881" w:rsidRPr="008F70FC">
        <w:t>“</w:t>
      </w:r>
      <w:r w:rsidR="00524B9A">
        <w:t xml:space="preserve">The mitzva of </w:t>
      </w:r>
      <w:r w:rsidR="00D45881" w:rsidRPr="008F70FC">
        <w:t>the ones who are burned</w:t>
      </w:r>
      <w:r w:rsidR="00D45881">
        <w:t xml:space="preserve">,” which precedes Perek </w:t>
      </w:r>
      <w:proofErr w:type="spellStart"/>
      <w:r w:rsidR="00D45881">
        <w:t>Chelek</w:t>
      </w:r>
      <w:proofErr w:type="spellEnd"/>
      <w:r w:rsidR="00D45881">
        <w:t xml:space="preserve"> in the Mishnah</w:t>
      </w:r>
      <w:r w:rsidRPr="001B1B3F">
        <w:t xml:space="preserve">, concludes with a </w:t>
      </w:r>
      <w:r w:rsidR="00D3397C">
        <w:t xml:space="preserve">halakha that lists four deviants </w:t>
      </w:r>
      <w:r w:rsidRPr="001B1B3F">
        <w:t>whose punishment is death</w:t>
      </w:r>
      <w:r w:rsidR="00D3397C">
        <w:t xml:space="preserve"> but whose </w:t>
      </w:r>
      <w:r w:rsidRPr="001B1B3F">
        <w:t>execution depend</w:t>
      </w:r>
      <w:r w:rsidR="00D3397C">
        <w:t>s</w:t>
      </w:r>
      <w:r w:rsidRPr="001B1B3F">
        <w:t xml:space="preserve"> </w:t>
      </w:r>
      <w:r w:rsidR="001155FE">
        <w:t xml:space="preserve">not </w:t>
      </w:r>
      <w:r w:rsidRPr="001B1B3F">
        <w:t xml:space="preserve">on the decision of the court but on immediate action </w:t>
      </w:r>
      <w:r w:rsidR="00D3397C">
        <w:t xml:space="preserve">by </w:t>
      </w:r>
      <w:r w:rsidRPr="001B1B3F">
        <w:t xml:space="preserve">those who witness their deeds (zealots or </w:t>
      </w:r>
      <w:r w:rsidR="001155FE">
        <w:t>young men of the priesthood</w:t>
      </w:r>
      <w:r w:rsidRPr="001B1B3F">
        <w:t xml:space="preserve">), and </w:t>
      </w:r>
      <w:r w:rsidR="001155FE">
        <w:t xml:space="preserve">one </w:t>
      </w:r>
      <w:r w:rsidRPr="001B1B3F">
        <w:t xml:space="preserve">case of a sinner </w:t>
      </w:r>
      <w:r w:rsidR="00D81FA9">
        <w:t>about whom there is a dispute whether his</w:t>
      </w:r>
      <w:r w:rsidRPr="001B1B3F">
        <w:t xml:space="preserve"> judgment is </w:t>
      </w:r>
      <w:r w:rsidR="00D81FA9">
        <w:t>by and earthly or a heavenly court</w:t>
      </w:r>
      <w:r w:rsidRPr="001B1B3F">
        <w:t>.</w:t>
      </w:r>
    </w:p>
    <w:p w14:paraId="798F3800" w14:textId="1A418107" w:rsidR="00524B9A" w:rsidRPr="00524B9A" w:rsidRDefault="00524B9A">
      <w:pPr>
        <w:ind w:left="720"/>
        <w:pPrChange w:id="71" w:author="אליצור ברכי" w:date="2024-01-14T11:45:00Z">
          <w:pPr/>
        </w:pPrChange>
      </w:pPr>
      <w:r>
        <w:t>O</w:t>
      </w:r>
      <w:r w:rsidRPr="00524B9A">
        <w:t xml:space="preserve">ne who steals a </w:t>
      </w:r>
      <w:proofErr w:type="spellStart"/>
      <w:r w:rsidRPr="00524B9A">
        <w:rPr>
          <w:i/>
          <w:iCs/>
        </w:rPr>
        <w:t>kasva</w:t>
      </w:r>
      <w:proofErr w:type="spellEnd"/>
      <w:r w:rsidRPr="00524B9A">
        <w:t>, and one who curses with a sorcerer, and one who engages in intercourse with an Aramean woman, zealots strike him</w:t>
      </w:r>
      <w:r>
        <w:t>.</w:t>
      </w:r>
    </w:p>
    <w:p w14:paraId="1F12B5CB" w14:textId="0AC3B02F" w:rsidR="00524B9A" w:rsidRDefault="00524B9A">
      <w:pPr>
        <w:ind w:left="720"/>
        <w:pPrChange w:id="72" w:author="אליצור ברכי" w:date="2024-01-14T11:45:00Z">
          <w:pPr/>
        </w:pPrChange>
      </w:pPr>
      <w:r w:rsidRPr="00D81FA9">
        <w:lastRenderedPageBreak/>
        <w:t>A priest who performed</w:t>
      </w:r>
      <w:r w:rsidRPr="00524B9A">
        <w:t xml:space="preserve"> [the Temple</w:t>
      </w:r>
      <w:r>
        <w:t>]</w:t>
      </w:r>
      <w:r w:rsidRPr="00524B9A">
        <w:t xml:space="preserve"> </w:t>
      </w:r>
      <w:r w:rsidRPr="00D81FA9">
        <w:t>service in</w:t>
      </w:r>
      <w:r w:rsidRPr="00524B9A">
        <w:t xml:space="preserve"> </w:t>
      </w:r>
      <w:r w:rsidRPr="00D81FA9">
        <w:t>ritual impurity, his priestly brethren do not bring him to court; rather, the young men of the priesthood remove him from the Temple courtyard and pierce his skull with pieces of wood.</w:t>
      </w:r>
    </w:p>
    <w:p w14:paraId="3DA2B4C6" w14:textId="7A25ABFC" w:rsidR="00524B9A" w:rsidRPr="00524B9A" w:rsidRDefault="00524B9A">
      <w:pPr>
        <w:ind w:left="720"/>
        <w:pPrChange w:id="73" w:author="אליצור ברכי" w:date="2024-01-14T11:46:00Z">
          <w:pPr/>
        </w:pPrChange>
      </w:pPr>
      <w:r w:rsidRPr="00D81FA9">
        <w:t>A non-priest who performed the service in the Temple, Rabbi Akiva says:</w:t>
      </w:r>
      <w:r w:rsidRPr="00524B9A">
        <w:t xml:space="preserve"> </w:t>
      </w:r>
      <w:r w:rsidRPr="00D81FA9">
        <w:t>by strangulation, and the Rabbis say:</w:t>
      </w:r>
      <w:r w:rsidRPr="00524B9A">
        <w:t xml:space="preserve"> </w:t>
      </w:r>
      <w:r w:rsidRPr="00D81FA9">
        <w:t>at the hand of Heaven.</w:t>
      </w:r>
      <w:r>
        <w:t xml:space="preserve"> (m. Sanhedrin 9:46)</w:t>
      </w:r>
    </w:p>
    <w:p w14:paraId="4B7C34A4" w14:textId="71F8A78A" w:rsidR="00B86608" w:rsidRPr="001B1B3F" w:rsidRDefault="00B86608" w:rsidP="00D81FA9">
      <w:pPr>
        <w:rPr>
          <w:rtl/>
        </w:rPr>
      </w:pPr>
      <w:r w:rsidRPr="001B1B3F">
        <w:t xml:space="preserve">The </w:t>
      </w:r>
      <w:r w:rsidR="00CC00A3">
        <w:t xml:space="preserve">oddity </w:t>
      </w:r>
      <w:r w:rsidRPr="001B1B3F">
        <w:t xml:space="preserve">of the </w:t>
      </w:r>
      <w:r w:rsidR="00407468">
        <w:t>“</w:t>
      </w:r>
      <w:r w:rsidRPr="001B1B3F">
        <w:t>zealots strike him</w:t>
      </w:r>
      <w:r w:rsidR="00407468">
        <w:t>”</w:t>
      </w:r>
      <w:r w:rsidRPr="001B1B3F">
        <w:t xml:space="preserve"> </w:t>
      </w:r>
      <w:r w:rsidR="0071460E">
        <w:t xml:space="preserve">halakha </w:t>
      </w:r>
      <w:r w:rsidR="00BA4530">
        <w:t xml:space="preserve">relative </w:t>
      </w:r>
      <w:r w:rsidRPr="001B1B3F">
        <w:t xml:space="preserve">to the general trend </w:t>
      </w:r>
      <w:r w:rsidR="00BA4530">
        <w:t xml:space="preserve">in </w:t>
      </w:r>
      <w:r w:rsidRPr="001B1B3F">
        <w:t xml:space="preserve">Tractate Sanhedrin, which tries to </w:t>
      </w:r>
      <w:r w:rsidR="00BA4530">
        <w:t xml:space="preserve">thwart capital punishment to the extent </w:t>
      </w:r>
      <w:r w:rsidRPr="001B1B3F">
        <w:t xml:space="preserve">possible and even limits the power of the court for this purpose, </w:t>
      </w:r>
      <w:r w:rsidR="00BA4530">
        <w:t xml:space="preserve">prompted </w:t>
      </w:r>
      <w:r w:rsidRPr="001B1B3F">
        <w:t xml:space="preserve">the </w:t>
      </w:r>
      <w:r w:rsidR="00BD7648">
        <w:t>Talmudic</w:t>
      </w:r>
      <w:r w:rsidRPr="001B1B3F">
        <w:t xml:space="preserve"> sage</w:t>
      </w:r>
      <w:r w:rsidR="00BA4530" w:rsidRPr="00BA4530">
        <w:t xml:space="preserve"> </w:t>
      </w:r>
      <w:r w:rsidR="00BA4530" w:rsidRPr="001B1B3F">
        <w:t>Rav Dimi</w:t>
      </w:r>
      <w:r w:rsidRPr="001B1B3F">
        <w:t xml:space="preserve"> to </w:t>
      </w:r>
      <w:r w:rsidR="00BA4530">
        <w:t xml:space="preserve">term </w:t>
      </w:r>
      <w:r w:rsidRPr="001B1B3F">
        <w:t xml:space="preserve">the </w:t>
      </w:r>
      <w:r w:rsidR="00BA4530">
        <w:t xml:space="preserve">halakha </w:t>
      </w:r>
      <w:r w:rsidRPr="001B1B3F">
        <w:t xml:space="preserve">of one who </w:t>
      </w:r>
      <w:r w:rsidR="00BA4530">
        <w:t xml:space="preserve">“engages in </w:t>
      </w:r>
      <w:r w:rsidRPr="001B1B3F">
        <w:t>intercourse with a</w:t>
      </w:r>
      <w:r w:rsidR="00BA4530">
        <w:t>n Aramean</w:t>
      </w:r>
      <w:r w:rsidRPr="001B1B3F">
        <w:t xml:space="preserve"> woman</w:t>
      </w:r>
      <w:r w:rsidR="00BA4530">
        <w:t>”</w:t>
      </w:r>
      <w:r w:rsidRPr="001B1B3F">
        <w:t xml:space="preserve"> as a temporary ruling from the days of the Hasmoneans: </w:t>
      </w:r>
      <w:r w:rsidR="00547D1F">
        <w:t>“</w:t>
      </w:r>
      <w:r w:rsidR="00547D1F" w:rsidRPr="00D81FA9">
        <w:rPr>
          <w:rFonts w:ascii="Times New Roman" w:eastAsia="Times New Roman" w:hAnsi="Times New Roman" w:cs="Times New Roman"/>
        </w:rPr>
        <w:t>When Rav Dimi came</w:t>
      </w:r>
      <w:r w:rsidR="00547D1F" w:rsidRPr="00EB0E5C">
        <w:rPr>
          <w:rFonts w:ascii="Times New Roman" w:eastAsia="Times New Roman" w:hAnsi="Times New Roman" w:cs="Times New Roman"/>
        </w:rPr>
        <w:t xml:space="preserve">, </w:t>
      </w:r>
      <w:r w:rsidR="00547D1F" w:rsidRPr="00D81FA9">
        <w:rPr>
          <w:rFonts w:ascii="Times New Roman" w:eastAsia="Times New Roman" w:hAnsi="Times New Roman" w:cs="Times New Roman"/>
        </w:rPr>
        <w:t>he said: The court of the Hasmoneans issued a decree</w:t>
      </w:r>
      <w:r w:rsidR="00547D1F" w:rsidRPr="00EB0E5C">
        <w:rPr>
          <w:rFonts w:ascii="Times New Roman" w:eastAsia="Times New Roman" w:hAnsi="Times New Roman" w:cs="Times New Roman"/>
        </w:rPr>
        <w:t xml:space="preserve"> that one </w:t>
      </w:r>
      <w:r w:rsidR="00547D1F" w:rsidRPr="00D81FA9">
        <w:rPr>
          <w:rFonts w:ascii="Times New Roman" w:eastAsia="Times New Roman" w:hAnsi="Times New Roman" w:cs="Times New Roman"/>
        </w:rPr>
        <w:t>who engages in intercourse with a gentile woman is liable due to</w:t>
      </w:r>
      <w:r w:rsidR="00547D1F" w:rsidRPr="00EB0E5C">
        <w:rPr>
          <w:rFonts w:ascii="Times New Roman" w:eastAsia="Times New Roman" w:hAnsi="Times New Roman" w:cs="Times New Roman"/>
        </w:rPr>
        <w:t xml:space="preserve"> </w:t>
      </w:r>
      <w:r w:rsidR="00547D1F" w:rsidRPr="00D81FA9">
        <w:rPr>
          <w:rFonts w:ascii="Times New Roman" w:eastAsia="Times New Roman" w:hAnsi="Times New Roman" w:cs="Times New Roman"/>
        </w:rPr>
        <w:t>a menstruating woman, maidservant, a gentile woman, [and]</w:t>
      </w:r>
      <w:r w:rsidR="00547D1F" w:rsidRPr="00EB0E5C">
        <w:rPr>
          <w:rFonts w:ascii="Times New Roman" w:eastAsia="Times New Roman" w:hAnsi="Times New Roman" w:cs="Times New Roman"/>
        </w:rPr>
        <w:t xml:space="preserve"> </w:t>
      </w:r>
      <w:r w:rsidR="00547D1F" w:rsidRPr="00D81FA9">
        <w:rPr>
          <w:rFonts w:ascii="Times New Roman" w:eastAsia="Times New Roman" w:hAnsi="Times New Roman" w:cs="Times New Roman"/>
        </w:rPr>
        <w:t>a married woman</w:t>
      </w:r>
      <w:r w:rsidR="00547D1F">
        <w:rPr>
          <w:rFonts w:ascii="Times New Roman" w:eastAsia="Times New Roman" w:hAnsi="Times New Roman" w:cs="Times New Roman"/>
        </w:rPr>
        <w:t xml:space="preserve">” </w:t>
      </w:r>
      <w:r w:rsidRPr="001B1B3F">
        <w:t>(</w:t>
      </w:r>
      <w:r w:rsidR="00BA4530">
        <w:t xml:space="preserve">b. </w:t>
      </w:r>
      <w:r w:rsidRPr="001B1B3F">
        <w:t xml:space="preserve">Sanhedrin </w:t>
      </w:r>
      <w:proofErr w:type="spellStart"/>
      <w:r w:rsidRPr="001B1B3F">
        <w:t>82a</w:t>
      </w:r>
      <w:proofErr w:type="spellEnd"/>
      <w:r w:rsidRPr="001B1B3F">
        <w:t xml:space="preserve">). </w:t>
      </w:r>
      <w:r w:rsidR="0071460E">
        <w:t>In t</w:t>
      </w:r>
      <w:r w:rsidRPr="001B1B3F">
        <w:t>he continuation of the discussion</w:t>
      </w:r>
      <w:r w:rsidR="0071460E">
        <w:t>,</w:t>
      </w:r>
      <w:r w:rsidRPr="001B1B3F">
        <w:t xml:space="preserve"> the </w:t>
      </w:r>
      <w:r w:rsidR="000D305A">
        <w:t>Rabbis</w:t>
      </w:r>
      <w:r w:rsidR="0071460E">
        <w:t xml:space="preserve"> </w:t>
      </w:r>
      <w:r w:rsidR="00D81FA9">
        <w:t>suggest</w:t>
      </w:r>
      <w:r w:rsidR="0071460E">
        <w:t xml:space="preserve"> </w:t>
      </w:r>
      <w:r w:rsidRPr="001B1B3F">
        <w:t xml:space="preserve">that such an action is </w:t>
      </w:r>
      <w:proofErr w:type="gramStart"/>
      <w:r w:rsidR="0071460E">
        <w:t>un</w:t>
      </w:r>
      <w:r w:rsidRPr="001B1B3F">
        <w:t>desirable</w:t>
      </w:r>
      <w:proofErr w:type="gramEnd"/>
      <w:r w:rsidRPr="001B1B3F">
        <w:t xml:space="preserve"> and the zealot </w:t>
      </w:r>
      <w:r w:rsidR="0071460E">
        <w:t>is in effect a pursuer [</w:t>
      </w:r>
      <w:r w:rsidR="0071460E">
        <w:rPr>
          <w:rFonts w:hint="cs"/>
          <w:rtl/>
        </w:rPr>
        <w:t>רודף</w:t>
      </w:r>
      <w:r w:rsidR="0071460E">
        <w:t>]</w:t>
      </w:r>
      <w:r w:rsidRPr="001B1B3F">
        <w:t xml:space="preserve">: </w:t>
      </w:r>
      <w:r w:rsidR="000A004A">
        <w:t>“</w:t>
      </w:r>
      <w:r w:rsidRPr="001B1B3F">
        <w:t xml:space="preserve">It </w:t>
      </w:r>
      <w:r w:rsidR="000D305A">
        <w:t xml:space="preserve">is </w:t>
      </w:r>
      <w:r w:rsidRPr="001B1B3F">
        <w:t xml:space="preserve">also stated, Rabbah bar </w:t>
      </w:r>
      <w:proofErr w:type="spellStart"/>
      <w:r w:rsidRPr="001B1B3F">
        <w:t>Bar</w:t>
      </w:r>
      <w:proofErr w:type="spellEnd"/>
      <w:r w:rsidRPr="001B1B3F">
        <w:t xml:space="preserve"> Hana said in the name of Rabbi Yochanan: </w:t>
      </w:r>
      <w:r w:rsidR="00351F3B">
        <w:t>‘</w:t>
      </w:r>
      <w:r w:rsidR="001041BD">
        <w:t xml:space="preserve">One </w:t>
      </w:r>
      <w:r w:rsidR="00407468" w:rsidRPr="00D81FA9">
        <w:rPr>
          <w:rFonts w:ascii="Times New Roman" w:eastAsia="Times New Roman" w:hAnsi="Times New Roman" w:cs="Times New Roman"/>
        </w:rPr>
        <w:t>who comes to consult</w:t>
      </w:r>
      <w:r w:rsidR="00407468" w:rsidRPr="00407468">
        <w:rPr>
          <w:rFonts w:ascii="Times New Roman" w:eastAsia="Times New Roman" w:hAnsi="Times New Roman" w:cs="Times New Roman"/>
        </w:rPr>
        <w:t xml:space="preserve"> [with the court when he sees a Jewish man engaging in intercourse with a gentile woman</w:t>
      </w:r>
      <w:r w:rsidR="0071460E">
        <w:rPr>
          <w:rFonts w:ascii="Times New Roman" w:eastAsia="Times New Roman" w:hAnsi="Times New Roman" w:cs="Times New Roman"/>
        </w:rPr>
        <w:t>]</w:t>
      </w:r>
      <w:r w:rsidR="00407468" w:rsidRPr="00407468">
        <w:rPr>
          <w:rFonts w:ascii="Times New Roman" w:eastAsia="Times New Roman" w:hAnsi="Times New Roman" w:cs="Times New Roman"/>
        </w:rPr>
        <w:t xml:space="preserve">, the court </w:t>
      </w:r>
      <w:r w:rsidR="00407468" w:rsidRPr="00D81FA9">
        <w:rPr>
          <w:rFonts w:ascii="Times New Roman" w:eastAsia="Times New Roman" w:hAnsi="Times New Roman" w:cs="Times New Roman"/>
        </w:rPr>
        <w:t>does not instruct him</w:t>
      </w:r>
      <w:r w:rsid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Moreover, if Zimri</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had separated</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and</w:t>
      </w:r>
      <w:r w:rsidR="00407468" w:rsidRPr="00407468">
        <w:rPr>
          <w:rFonts w:ascii="Times New Roman" w:eastAsia="Times New Roman" w:hAnsi="Times New Roman" w:cs="Times New Roman"/>
        </w:rPr>
        <w:t xml:space="preserve"> </w:t>
      </w:r>
      <w:proofErr w:type="spellStart"/>
      <w:r w:rsidR="00407468" w:rsidRPr="00D81FA9">
        <w:rPr>
          <w:rFonts w:ascii="Times New Roman" w:eastAsia="Times New Roman" w:hAnsi="Times New Roman" w:cs="Times New Roman"/>
        </w:rPr>
        <w:t>Pinehas</w:t>
      </w:r>
      <w:proofErr w:type="spellEnd"/>
      <w:r w:rsidR="00407468" w:rsidRPr="00D81FA9">
        <w:rPr>
          <w:rFonts w:ascii="Times New Roman" w:eastAsia="Times New Roman" w:hAnsi="Times New Roman" w:cs="Times New Roman"/>
        </w:rPr>
        <w:t xml:space="preserve"> killed him,</w:t>
      </w:r>
      <w:r w:rsidR="00407468" w:rsidRPr="00407468">
        <w:rPr>
          <w:rFonts w:ascii="Times New Roman" w:eastAsia="Times New Roman" w:hAnsi="Times New Roman" w:cs="Times New Roman"/>
        </w:rPr>
        <w:t xml:space="preserve"> [</w:t>
      </w:r>
      <w:proofErr w:type="spellStart"/>
      <w:r w:rsidR="00407468" w:rsidRPr="00407468">
        <w:rPr>
          <w:rFonts w:ascii="Times New Roman" w:eastAsia="Times New Roman" w:hAnsi="Times New Roman" w:cs="Times New Roman"/>
        </w:rPr>
        <w:t>Pinehas</w:t>
      </w:r>
      <w:proofErr w:type="spellEnd"/>
      <w:r w:rsidR="00407468" w:rsidRPr="00407468">
        <w:rPr>
          <w:rFonts w:ascii="Times New Roman" w:eastAsia="Times New Roman" w:hAnsi="Times New Roman" w:cs="Times New Roman"/>
        </w:rPr>
        <w:t xml:space="preserve"> would</w:t>
      </w:r>
      <w:r w:rsidR="00407468">
        <w:rPr>
          <w:rFonts w:ascii="Times New Roman" w:eastAsia="Times New Roman" w:hAnsi="Times New Roman" w:cs="Times New Roman"/>
        </w:rPr>
        <w:t>]</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have been executed for</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him. [</w:t>
      </w:r>
      <w:r w:rsidR="00407468" w:rsidRPr="00407468">
        <w:rPr>
          <w:rFonts w:ascii="Times New Roman" w:eastAsia="Times New Roman" w:hAnsi="Times New Roman" w:cs="Times New Roman"/>
        </w:rPr>
        <w:t>Furthermore, if</w:t>
      </w:r>
      <w:r w:rsidR="00407468">
        <w:rPr>
          <w:rFonts w:ascii="Times New Roman" w:eastAsia="Times New Roman" w:hAnsi="Times New Roman" w:cs="Times New Roman"/>
        </w:rPr>
        <w:t>]</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 xml:space="preserve">Zimri </w:t>
      </w:r>
      <w:r w:rsidR="00D81FA9">
        <w:rPr>
          <w:rFonts w:ascii="Times New Roman" w:eastAsia="Times New Roman" w:hAnsi="Times New Roman" w:cs="Times New Roman"/>
        </w:rPr>
        <w:t>had</w:t>
      </w:r>
      <w:r w:rsidR="00407468" w:rsidRPr="00D81FA9">
        <w:rPr>
          <w:rFonts w:ascii="Times New Roman" w:eastAsia="Times New Roman" w:hAnsi="Times New Roman" w:cs="Times New Roman"/>
        </w:rPr>
        <w:t xml:space="preserve"> turned and killed </w:t>
      </w:r>
      <w:proofErr w:type="spellStart"/>
      <w:r w:rsidR="00407468" w:rsidRPr="00D81FA9">
        <w:rPr>
          <w:rFonts w:ascii="Times New Roman" w:eastAsia="Times New Roman" w:hAnsi="Times New Roman" w:cs="Times New Roman"/>
        </w:rPr>
        <w:t>Pinehas</w:t>
      </w:r>
      <w:proofErr w:type="spellEnd"/>
      <w:r w:rsidR="00407468" w:rsidRPr="00407468">
        <w:rPr>
          <w:rFonts w:ascii="Times New Roman" w:eastAsia="Times New Roman" w:hAnsi="Times New Roman" w:cs="Times New Roman"/>
        </w:rPr>
        <w:t xml:space="preserve">, he would </w:t>
      </w:r>
      <w:r w:rsidR="00407468" w:rsidRPr="00D81FA9">
        <w:rPr>
          <w:rFonts w:ascii="Times New Roman" w:eastAsia="Times New Roman" w:hAnsi="Times New Roman" w:cs="Times New Roman"/>
        </w:rPr>
        <w:t>not have been executed for</w:t>
      </w:r>
      <w:r w:rsidR="00407468" w:rsidRPr="00407468">
        <w:rPr>
          <w:rFonts w:ascii="Times New Roman" w:eastAsia="Times New Roman" w:hAnsi="Times New Roman" w:cs="Times New Roman"/>
        </w:rPr>
        <w:t xml:space="preserve"> killing </w:t>
      </w:r>
      <w:r w:rsidR="00407468" w:rsidRPr="00D81FA9">
        <w:rPr>
          <w:rFonts w:ascii="Times New Roman" w:eastAsia="Times New Roman" w:hAnsi="Times New Roman" w:cs="Times New Roman"/>
        </w:rPr>
        <w:t>him, as</w:t>
      </w:r>
      <w:r w:rsidR="00407468" w:rsidRPr="00407468">
        <w:rPr>
          <w:rFonts w:ascii="Times New Roman" w:eastAsia="Times New Roman" w:hAnsi="Times New Roman" w:cs="Times New Roman"/>
        </w:rPr>
        <w:t xml:space="preserve"> </w:t>
      </w:r>
      <w:proofErr w:type="spellStart"/>
      <w:r w:rsidR="00407468" w:rsidRPr="00407468">
        <w:rPr>
          <w:rFonts w:ascii="Times New Roman" w:eastAsia="Times New Roman" w:hAnsi="Times New Roman" w:cs="Times New Roman"/>
        </w:rPr>
        <w:t>Pinehas</w:t>
      </w:r>
      <w:proofErr w:type="spellEnd"/>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was a pursuer.</w:t>
      </w:r>
      <w:r w:rsidR="00351F3B">
        <w:rPr>
          <w:rFonts w:ascii="Times New Roman" w:eastAsia="Times New Roman" w:hAnsi="Times New Roman" w:cs="Times New Roman"/>
        </w:rPr>
        <w:t>’</w:t>
      </w:r>
      <w:r w:rsidR="00D81FA9">
        <w:rPr>
          <w:rFonts w:ascii="Times New Roman" w:eastAsia="Times New Roman" w:hAnsi="Times New Roman" w:cs="Times New Roman"/>
        </w:rPr>
        <w:t>”</w:t>
      </w:r>
      <w:r w:rsidR="00407468">
        <w:rPr>
          <w:rFonts w:ascii="Times New Roman" w:eastAsia="Times New Roman" w:hAnsi="Times New Roman" w:cs="Times New Roman"/>
        </w:rPr>
        <w:t xml:space="preserve"> </w:t>
      </w:r>
      <w:r w:rsidR="00407468">
        <w:t>I</w:t>
      </w:r>
      <w:r w:rsidRPr="001B1B3F">
        <w:t xml:space="preserve">n </w:t>
      </w:r>
      <w:r w:rsidR="00D81FA9">
        <w:t>the Palestinian Talmud</w:t>
      </w:r>
      <w:r w:rsidRPr="001B1B3F">
        <w:t xml:space="preserve">, the </w:t>
      </w:r>
      <w:r w:rsidR="0071460E">
        <w:t>S</w:t>
      </w:r>
      <w:r w:rsidR="00407468">
        <w:t xml:space="preserve">ages’ </w:t>
      </w:r>
      <w:r w:rsidR="0071460E">
        <w:t xml:space="preserve">demurral </w:t>
      </w:r>
      <w:r w:rsidRPr="001B1B3F">
        <w:t xml:space="preserve">is </w:t>
      </w:r>
      <w:r w:rsidR="0071460E" w:rsidRPr="001B1B3F">
        <w:t>explicit</w:t>
      </w:r>
      <w:r w:rsidRPr="001B1B3F">
        <w:t xml:space="preserve">: </w:t>
      </w:r>
      <w:r w:rsidR="000A004A">
        <w:t>“</w:t>
      </w:r>
      <w:r w:rsidRPr="001B1B3F">
        <w:t xml:space="preserve">He saw the act and was reminded of the law: </w:t>
      </w:r>
      <w:r w:rsidR="00407468">
        <w:t>T</w:t>
      </w:r>
      <w:r w:rsidRPr="001B1B3F">
        <w:t>hose who have intercourse with non-Jewish women, zealots strike them.</w:t>
      </w:r>
      <w:r w:rsidR="000A004A">
        <w:t>”</w:t>
      </w:r>
      <w:r w:rsidRPr="001B1B3F">
        <w:t xml:space="preserve"> </w:t>
      </w:r>
      <w:r w:rsidR="000A004A">
        <w:t>“</w:t>
      </w:r>
      <w:r w:rsidRPr="001B1B3F">
        <w:t xml:space="preserve">It was taught: </w:t>
      </w:r>
      <w:r w:rsidR="006F008E">
        <w:t>‘</w:t>
      </w:r>
      <w:r w:rsidRPr="001B1B3F">
        <w:t>Not by the will of the Sages</w:t>
      </w:r>
      <w:r w:rsidR="006F008E">
        <w:t>’</w:t>
      </w:r>
      <w:r w:rsidRPr="001B1B3F">
        <w:t xml:space="preserve"> and </w:t>
      </w:r>
      <w:r w:rsidR="006F008E">
        <w:t>‘</w:t>
      </w:r>
      <w:proofErr w:type="spellStart"/>
      <w:r w:rsidRPr="001B1B3F">
        <w:t>Pinehas</w:t>
      </w:r>
      <w:proofErr w:type="spellEnd"/>
      <w:r w:rsidRPr="001B1B3F">
        <w:t>, not by the will of the Sages</w:t>
      </w:r>
      <w:r w:rsidR="006F008E">
        <w:t>’</w:t>
      </w:r>
      <w:r w:rsidR="000A004A">
        <w:t>”</w:t>
      </w:r>
      <w:r w:rsidRPr="001B1B3F">
        <w:t xml:space="preserve"> (</w:t>
      </w:r>
      <w:r w:rsidR="0071460E">
        <w:t>y</w:t>
      </w:r>
      <w:r w:rsidR="005C092A">
        <w:t xml:space="preserve">. </w:t>
      </w:r>
      <w:r w:rsidRPr="001B1B3F">
        <w:t xml:space="preserve">Sanhedrin 9:7, </w:t>
      </w:r>
      <w:proofErr w:type="spellStart"/>
      <w:r w:rsidRPr="001B1B3F">
        <w:t>27b</w:t>
      </w:r>
      <w:proofErr w:type="spellEnd"/>
      <w:r w:rsidRPr="001B1B3F">
        <w:t>).</w:t>
      </w:r>
    </w:p>
    <w:p w14:paraId="76FC5529" w14:textId="104AA719" w:rsidR="00B86608" w:rsidRPr="001B1B3F" w:rsidRDefault="00B86608" w:rsidP="00D81FA9">
      <w:pPr>
        <w:rPr>
          <w:rtl/>
        </w:rPr>
      </w:pPr>
      <w:r w:rsidRPr="001B1B3F">
        <w:lastRenderedPageBreak/>
        <w:t xml:space="preserve">Before us, therefore, is an early ad hoc ruling dealing with practical </w:t>
      </w:r>
      <w:r w:rsidR="00407468">
        <w:t xml:space="preserve">capital </w:t>
      </w:r>
      <w:r w:rsidR="0071460E">
        <w:t>l</w:t>
      </w:r>
      <w:r w:rsidRPr="001B1B3F">
        <w:t xml:space="preserve">aw, influenced by the challenges of the time, in the spirit of </w:t>
      </w:r>
      <w:r w:rsidR="0071460E">
        <w:t xml:space="preserve">the time </w:t>
      </w:r>
      <w:r w:rsidR="00407468">
        <w:t>being “</w:t>
      </w:r>
      <w:r w:rsidRPr="001B1B3F">
        <w:t>a time to act for the Lord.</w:t>
      </w:r>
      <w:r w:rsidR="00407468">
        <w:t>”</w:t>
      </w:r>
      <w:r w:rsidRPr="001B1B3F">
        <w:t xml:space="preserve"> Mishnah scholars have described how the elements of the case that permit the exceptional </w:t>
      </w:r>
      <w:r w:rsidR="0071460E">
        <w:t xml:space="preserve">act </w:t>
      </w:r>
      <w:r w:rsidR="00407468">
        <w:t>of “</w:t>
      </w:r>
      <w:r w:rsidRPr="001B1B3F">
        <w:t>zealots strike him</w:t>
      </w:r>
      <w:r w:rsidR="0071460E">
        <w:t>,</w:t>
      </w:r>
      <w:r w:rsidR="00407468">
        <w:t>”</w:t>
      </w:r>
      <w:r w:rsidRPr="001B1B3F">
        <w:t xml:space="preserve"> and </w:t>
      </w:r>
      <w:r w:rsidR="00407468">
        <w:t xml:space="preserve">the same </w:t>
      </w:r>
      <w:r w:rsidR="0071460E">
        <w:t xml:space="preserve">action </w:t>
      </w:r>
      <w:r w:rsidR="00407468">
        <w:t>by young men of the priesthood</w:t>
      </w:r>
      <w:r w:rsidR="0071460E">
        <w:t>,</w:t>
      </w:r>
      <w:r w:rsidRPr="001B1B3F">
        <w:t xml:space="preserve"> correspond to descriptions of the </w:t>
      </w:r>
      <w:r w:rsidR="0071460E" w:rsidRPr="001B1B3F">
        <w:t>Sadducees</w:t>
      </w:r>
      <w:r w:rsidR="0071460E">
        <w:t>’</w:t>
      </w:r>
      <w:r w:rsidR="0071460E" w:rsidRPr="001B1B3F">
        <w:t xml:space="preserve"> </w:t>
      </w:r>
      <w:r w:rsidR="0071460E">
        <w:t xml:space="preserve">conduct </w:t>
      </w:r>
      <w:r w:rsidRPr="001B1B3F">
        <w:t xml:space="preserve">during the </w:t>
      </w:r>
      <w:r w:rsidR="00407468">
        <w:t>l</w:t>
      </w:r>
      <w:r w:rsidRPr="001B1B3F">
        <w:t>ibation ceremony</w:t>
      </w:r>
      <w:r w:rsidR="00407468">
        <w:t xml:space="preserve"> </w:t>
      </w:r>
      <w:r w:rsidR="0071460E" w:rsidRPr="001B1B3F">
        <w:t xml:space="preserve">in the Temple </w:t>
      </w:r>
      <w:r w:rsidR="00407468">
        <w:t>and</w:t>
      </w:r>
      <w:r w:rsidRPr="001B1B3F">
        <w:t xml:space="preserve"> </w:t>
      </w:r>
      <w:r w:rsidR="0071460E">
        <w:t xml:space="preserve">the actions and culture </w:t>
      </w:r>
      <w:r w:rsidR="00407468">
        <w:t xml:space="preserve">of the </w:t>
      </w:r>
      <w:proofErr w:type="spellStart"/>
      <w:r w:rsidR="00407468">
        <w:t>Hell</w:t>
      </w:r>
      <w:r w:rsidR="00BF7DE1">
        <w:t>e</w:t>
      </w:r>
      <w:r w:rsidR="00407468">
        <w:t>nizers</w:t>
      </w:r>
      <w:proofErr w:type="spellEnd"/>
      <w:r w:rsidRPr="001B1B3F">
        <w:t>.</w:t>
      </w:r>
      <w:r w:rsidRPr="001B1B3F">
        <w:rPr>
          <w:rStyle w:val="FootnoteReference"/>
          <w:rtl/>
        </w:rPr>
        <w:footnoteReference w:id="39"/>
      </w:r>
    </w:p>
    <w:p w14:paraId="495C0114" w14:textId="598B53A9" w:rsidR="00B86608" w:rsidRPr="001B1B3F" w:rsidRDefault="00B86608" w:rsidP="00D81FA9">
      <w:pPr>
        <w:rPr>
          <w:rtl/>
        </w:rPr>
      </w:pPr>
      <w:r w:rsidRPr="001B1B3F">
        <w:lastRenderedPageBreak/>
        <w:t xml:space="preserve">This addition to the </w:t>
      </w:r>
      <w:r w:rsidR="00407468" w:rsidRPr="00D45881">
        <w:t>“</w:t>
      </w:r>
      <w:r w:rsidR="00407468" w:rsidRPr="00126815">
        <w:t>the ones who are burned</w:t>
      </w:r>
      <w:r w:rsidR="00407468" w:rsidRPr="00D45881">
        <w:t>”</w:t>
      </w:r>
      <w:r w:rsidR="00407468">
        <w:t xml:space="preserve"> chapter</w:t>
      </w:r>
      <w:r w:rsidRPr="001B1B3F">
        <w:t xml:space="preserve"> presents us with </w:t>
      </w:r>
      <w:r w:rsidR="001A69F2">
        <w:t>the</w:t>
      </w:r>
      <w:r w:rsidRPr="001B1B3F">
        <w:t xml:space="preserve"> reality of an </w:t>
      </w:r>
      <w:r w:rsidR="001A69F2">
        <w:t>exten</w:t>
      </w:r>
      <w:r w:rsidR="004A1BAD">
        <w:t>s</w:t>
      </w:r>
      <w:r w:rsidR="001A69F2">
        <w:t xml:space="preserve">ion of </w:t>
      </w:r>
      <w:r w:rsidRPr="001B1B3F">
        <w:t xml:space="preserve">the </w:t>
      </w:r>
      <w:r w:rsidR="009C0365" w:rsidRPr="001B1B3F">
        <w:t>Sages</w:t>
      </w:r>
      <w:r w:rsidR="009C0365">
        <w:t>’</w:t>
      </w:r>
      <w:r w:rsidR="009C0365" w:rsidRPr="001B1B3F">
        <w:t xml:space="preserve"> </w:t>
      </w:r>
      <w:r w:rsidRPr="001B1B3F">
        <w:t xml:space="preserve">theory </w:t>
      </w:r>
      <w:r w:rsidR="009C0365">
        <w:t xml:space="preserve">of </w:t>
      </w:r>
      <w:r w:rsidR="009C0365" w:rsidRPr="001B1B3F">
        <w:t>punishment</w:t>
      </w:r>
      <w:r w:rsidR="001A69F2">
        <w:t xml:space="preserve"> that </w:t>
      </w:r>
      <w:r w:rsidRPr="001B1B3F">
        <w:t xml:space="preserve">is based on a complex system of </w:t>
      </w:r>
      <w:r w:rsidR="00351F3B">
        <w:t>b</w:t>
      </w:r>
      <w:r w:rsidRPr="001B1B3F">
        <w:t xml:space="preserve">iblical offenses but does not provide an answer for extreme sinners who endanger the stability of the religion. In </w:t>
      </w:r>
      <w:r w:rsidR="009C0365">
        <w:t xml:space="preserve">view </w:t>
      </w:r>
      <w:r w:rsidRPr="001B1B3F">
        <w:t xml:space="preserve">of the cultural challenges </w:t>
      </w:r>
      <w:r w:rsidR="009C0365">
        <w:t xml:space="preserve">that </w:t>
      </w:r>
      <w:r w:rsidRPr="001B1B3F">
        <w:t xml:space="preserve">ancient generations </w:t>
      </w:r>
      <w:r w:rsidR="009C0365">
        <w:t xml:space="preserve">faced </w:t>
      </w:r>
      <w:r w:rsidRPr="001B1B3F">
        <w:t xml:space="preserve">in </w:t>
      </w:r>
      <w:r w:rsidR="009C0365">
        <w:t xml:space="preserve">an </w:t>
      </w:r>
      <w:r w:rsidRPr="001B1B3F">
        <w:t xml:space="preserve">environment of idol worshippers, </w:t>
      </w:r>
      <w:r w:rsidR="009C0365" w:rsidRPr="001B1B3F">
        <w:t xml:space="preserve">the encounter of Jews with their Christian neighbors and sectarian adversaries </w:t>
      </w:r>
      <w:r w:rsidR="001A69F2">
        <w:t xml:space="preserve">caused </w:t>
      </w:r>
      <w:r w:rsidRPr="001B1B3F">
        <w:t>new religious and cultural confrontations</w:t>
      </w:r>
      <w:r w:rsidR="001A69F2">
        <w:t xml:space="preserve"> to arise</w:t>
      </w:r>
      <w:r w:rsidRPr="001B1B3F">
        <w:t>.</w:t>
      </w:r>
    </w:p>
    <w:p w14:paraId="69A2276B" w14:textId="1AF925C4" w:rsidR="00B86608" w:rsidRPr="001B1B3F" w:rsidRDefault="000B7BF9" w:rsidP="00D81FA9">
      <w:pPr>
        <w:pStyle w:val="ListParagraph"/>
        <w:numPr>
          <w:ilvl w:val="0"/>
          <w:numId w:val="3"/>
        </w:numPr>
      </w:pPr>
      <w:r>
        <w:t xml:space="preserve">Revision of </w:t>
      </w:r>
      <w:r w:rsidR="00B86608" w:rsidRPr="001B1B3F">
        <w:t>the</w:t>
      </w:r>
      <w:r w:rsidR="001B749B" w:rsidRPr="001B1B3F">
        <w:t xml:space="preserve"> </w:t>
      </w:r>
      <w:r w:rsidR="001B749B">
        <w:t>“</w:t>
      </w:r>
      <w:r w:rsidR="00351F3B">
        <w:t>W</w:t>
      </w:r>
      <w:r w:rsidR="001B749B" w:rsidRPr="001B1B3F">
        <w:t xml:space="preserve">orld to </w:t>
      </w:r>
      <w:r w:rsidR="00351F3B">
        <w:t>C</w:t>
      </w:r>
      <w:r w:rsidR="001B749B" w:rsidRPr="001B1B3F">
        <w:t>ome</w:t>
      </w:r>
      <w:r w:rsidR="001B749B">
        <w:t xml:space="preserve">” </w:t>
      </w:r>
      <w:proofErr w:type="gramStart"/>
      <w:r w:rsidR="001B749B" w:rsidRPr="001B1B3F">
        <w:t>doctrine</w:t>
      </w:r>
      <w:proofErr w:type="gramEnd"/>
    </w:p>
    <w:p w14:paraId="0CCF14D5" w14:textId="632A8A75" w:rsidR="00B86608" w:rsidRPr="001B1B3F" w:rsidRDefault="00B86608" w:rsidP="00D81FA9">
      <w:pPr>
        <w:rPr>
          <w:rtl/>
        </w:rPr>
      </w:pPr>
      <w:r w:rsidRPr="001B1B3F">
        <w:t xml:space="preserve">The reward of </w:t>
      </w:r>
      <w:r w:rsidR="004A1BAD">
        <w:t xml:space="preserve">a portion in </w:t>
      </w:r>
      <w:r w:rsidRPr="001B1B3F">
        <w:t xml:space="preserve">the World to Come as recompense for </w:t>
      </w:r>
      <w:r w:rsidR="00D81FA9">
        <w:t>the</w:t>
      </w:r>
      <w:r w:rsidR="004A1BAD">
        <w:t xml:space="preserve"> worthy </w:t>
      </w:r>
      <w:r w:rsidRPr="001B1B3F">
        <w:t>and punishment for sinners is first mentioned in Daniel 12</w:t>
      </w:r>
      <w:r w:rsidR="000B7BF9">
        <w:t>:</w:t>
      </w:r>
      <w:r w:rsidRPr="001B1B3F">
        <w:t>2</w:t>
      </w:r>
      <w:r w:rsidR="000B7BF9">
        <w:t>–</w:t>
      </w:r>
      <w:r w:rsidRPr="001B1B3F">
        <w:t xml:space="preserve">3. The sectarian literature and the Dead Sea Scrolls refer to the survival of the soul in terms of </w:t>
      </w:r>
      <w:r w:rsidR="004A1BAD">
        <w:t xml:space="preserve">a </w:t>
      </w:r>
      <w:r w:rsidRPr="001B1B3F">
        <w:t>reward reserved only for the Sons of Light who have separated from the Sons of Belial.</w:t>
      </w:r>
      <w:r w:rsidRPr="001B1B3F">
        <w:rPr>
          <w:rStyle w:val="FootnoteReference"/>
          <w:rtl/>
        </w:rPr>
        <w:footnoteReference w:id="40"/>
      </w:r>
      <w:r w:rsidRPr="001B1B3F">
        <w:t xml:space="preserve"> In Rabbinic literature, belief in the afterlife became one of the fundamental principles of the faith. The afterlife</w:t>
      </w:r>
      <w:r w:rsidR="004A1BAD">
        <w:t xml:space="preserve"> topic</w:t>
      </w:r>
      <w:r w:rsidRPr="001B1B3F">
        <w:t xml:space="preserve"> evolved during the Second Temple period and the </w:t>
      </w:r>
      <w:proofErr w:type="spellStart"/>
      <w:r w:rsidR="00DB7FBC">
        <w:t>mishnaic</w:t>
      </w:r>
      <w:proofErr w:type="spellEnd"/>
      <w:r w:rsidRPr="001B1B3F">
        <w:t xml:space="preserve"> era along three parallel </w:t>
      </w:r>
      <w:r w:rsidR="009A43FB">
        <w:t>paths</w:t>
      </w:r>
      <w:r w:rsidRPr="001B1B3F">
        <w:t xml:space="preserve">: Christian theology continued the sectarian </w:t>
      </w:r>
      <w:r w:rsidR="00D81FA9">
        <w:t>conception</w:t>
      </w:r>
      <w:r w:rsidRPr="001B1B3F">
        <w:t>, according to which there exists a distinct group</w:t>
      </w:r>
      <w:r w:rsidR="009A43FB">
        <w:t>—</w:t>
      </w:r>
      <w:r w:rsidR="004A1BAD" w:rsidRPr="004A1BAD">
        <w:t xml:space="preserve"> </w:t>
      </w:r>
      <w:r w:rsidR="004A1BAD" w:rsidRPr="001B1B3F">
        <w:t>churchgoers</w:t>
      </w:r>
      <w:r w:rsidR="004A1BAD">
        <w:t xml:space="preserve"> who </w:t>
      </w:r>
      <w:r w:rsidRPr="001B1B3F">
        <w:t xml:space="preserve">believe in Jesus </w:t>
      </w:r>
      <w:r w:rsidR="009A43FB">
        <w:lastRenderedPageBreak/>
        <w:t>—</w:t>
      </w:r>
      <w:r w:rsidRPr="001B1B3F">
        <w:t>who will merit life after death.</w:t>
      </w:r>
      <w:r w:rsidRPr="001B1B3F">
        <w:rPr>
          <w:rStyle w:val="FootnoteReference"/>
          <w:rtl/>
        </w:rPr>
        <w:footnoteReference w:id="41"/>
      </w:r>
      <w:r w:rsidRPr="001B1B3F">
        <w:t xml:space="preserve"> The Sadducees den</w:t>
      </w:r>
      <w:r w:rsidR="0091341D">
        <w:t>ied</w:t>
      </w:r>
      <w:r w:rsidRPr="001B1B3F">
        <w:t xml:space="preserve"> the survival of the soul.</w:t>
      </w:r>
      <w:r w:rsidRPr="001B1B3F">
        <w:rPr>
          <w:rStyle w:val="FootnoteReference"/>
          <w:rtl/>
        </w:rPr>
        <w:footnoteReference w:id="42"/>
      </w:r>
      <w:r w:rsidRPr="001B1B3F">
        <w:t xml:space="preserve"> In </w:t>
      </w:r>
      <w:r w:rsidR="0091341D">
        <w:t xml:space="preserve">the </w:t>
      </w:r>
      <w:r w:rsidRPr="001B1B3F">
        <w:t xml:space="preserve">Pharisaic literature, two stages can be distinguished: in the </w:t>
      </w:r>
      <w:r w:rsidR="00641DC4">
        <w:t>baraita</w:t>
      </w:r>
      <w:r w:rsidRPr="001B1B3F">
        <w:t xml:space="preserve"> attributed to Shammai, the reward of life after death is reserved for the righteous,</w:t>
      </w:r>
      <w:r w:rsidRPr="001B1B3F">
        <w:rPr>
          <w:rStyle w:val="FootnoteReference"/>
          <w:rtl/>
        </w:rPr>
        <w:footnoteReference w:id="43"/>
      </w:r>
      <w:r w:rsidRPr="001B1B3F">
        <w:t xml:space="preserve"> while in our </w:t>
      </w:r>
      <w:proofErr w:type="spellStart"/>
      <w:r w:rsidR="00D2310F">
        <w:t>mishnah</w:t>
      </w:r>
      <w:proofErr w:type="spellEnd"/>
      <w:r w:rsidRPr="001B1B3F">
        <w:t xml:space="preserve">, a distinction is made between Israel and the nations in eligibility for life in the </w:t>
      </w:r>
      <w:r w:rsidR="006F008E">
        <w:t>World to Come</w:t>
      </w:r>
      <w:r w:rsidRPr="001B1B3F">
        <w:t xml:space="preserve"> (except for individuals and groups who have lost this right).</w:t>
      </w:r>
      <w:r w:rsidRPr="001B1B3F">
        <w:rPr>
          <w:rStyle w:val="FootnoteReference"/>
          <w:rtl/>
        </w:rPr>
        <w:footnoteReference w:id="44"/>
      </w:r>
    </w:p>
    <w:p w14:paraId="7F5EE480" w14:textId="0A6DB118" w:rsidR="00B86608" w:rsidRPr="001B1B3F" w:rsidRDefault="00B86608" w:rsidP="00D81FA9">
      <w:pPr>
        <w:rPr>
          <w:rtl/>
        </w:rPr>
      </w:pPr>
      <w:r w:rsidRPr="001B1B3F">
        <w:t xml:space="preserve">It can be assumed that the challenges posed by new and </w:t>
      </w:r>
      <w:r w:rsidR="00A501FA">
        <w:t xml:space="preserve">egregious </w:t>
      </w:r>
      <w:r w:rsidRPr="001B1B3F">
        <w:t>sin</w:t>
      </w:r>
      <w:r w:rsidR="00A501FA">
        <w:t>ners</w:t>
      </w:r>
      <w:r w:rsidRPr="001B1B3F">
        <w:t xml:space="preserve"> and the development of a theological principle of retribution that is not subject to the punishment system of the Sages created the </w:t>
      </w:r>
      <w:r w:rsidR="00A501FA">
        <w:t xml:space="preserve">intersection of </w:t>
      </w:r>
      <w:r w:rsidRPr="001B1B3F">
        <w:t xml:space="preserve">sin and </w:t>
      </w:r>
      <w:r w:rsidR="00A501FA">
        <w:t xml:space="preserve">its </w:t>
      </w:r>
      <w:r w:rsidRPr="001B1B3F">
        <w:t xml:space="preserve">punishment. Through this </w:t>
      </w:r>
      <w:r w:rsidR="00A501FA">
        <w:t>connection</w:t>
      </w:r>
      <w:r w:rsidRPr="001B1B3F">
        <w:t xml:space="preserve">, the </w:t>
      </w:r>
      <w:r w:rsidR="00A501FA">
        <w:t>S</w:t>
      </w:r>
      <w:r w:rsidRPr="001B1B3F">
        <w:t xml:space="preserve">ages were able to warn about the severity of sins </w:t>
      </w:r>
      <w:r w:rsidRPr="001B1B3F">
        <w:lastRenderedPageBreak/>
        <w:t xml:space="preserve">without </w:t>
      </w:r>
      <w:r w:rsidR="00A501FA">
        <w:t xml:space="preserve">having </w:t>
      </w:r>
      <w:r w:rsidRPr="001B1B3F">
        <w:t xml:space="preserve">to </w:t>
      </w:r>
      <w:r w:rsidR="00A501FA">
        <w:t xml:space="preserve">apply </w:t>
      </w:r>
      <w:r w:rsidRPr="001B1B3F">
        <w:t xml:space="preserve">a practical system </w:t>
      </w:r>
      <w:r w:rsidR="00A501FA">
        <w:t xml:space="preserve">of </w:t>
      </w:r>
      <w:r w:rsidR="00A501FA" w:rsidRPr="001B1B3F">
        <w:t xml:space="preserve">punishment </w:t>
      </w:r>
      <w:r w:rsidRPr="001B1B3F">
        <w:t>(which was denied to them</w:t>
      </w:r>
      <w:r w:rsidR="00A501FA">
        <w:t xml:space="preserve"> in any case</w:t>
      </w:r>
      <w:r w:rsidRPr="001B1B3F">
        <w:t xml:space="preserve">). </w:t>
      </w:r>
      <w:r w:rsidR="00A501FA">
        <w:t xml:space="preserve">The </w:t>
      </w:r>
      <w:r w:rsidRPr="001B1B3F">
        <w:t xml:space="preserve">extensive </w:t>
      </w:r>
      <w:r w:rsidR="00A501FA">
        <w:t xml:space="preserve">occupation with </w:t>
      </w:r>
      <w:r w:rsidRPr="001B1B3F">
        <w:t xml:space="preserve">the principle of the afterlife, thanks to the Jewish-Christian sectarian polemic, likely contributed to its status as </w:t>
      </w:r>
      <w:r w:rsidR="00A501FA" w:rsidRPr="001B1B3F">
        <w:t>a</w:t>
      </w:r>
      <w:r w:rsidR="00A501FA">
        <w:t xml:space="preserve"> </w:t>
      </w:r>
      <w:r w:rsidRPr="001B1B3F">
        <w:t>severe warning mechanism</w:t>
      </w:r>
      <w:r w:rsidR="00A501FA">
        <w:t xml:space="preserve"> that </w:t>
      </w:r>
      <w:r w:rsidR="00D81FA9">
        <w:t>could</w:t>
      </w:r>
      <w:r w:rsidR="001B749B">
        <w:t xml:space="preserve"> equal </w:t>
      </w:r>
      <w:r w:rsidR="00A501FA" w:rsidRPr="001B1B3F">
        <w:t xml:space="preserve">the </w:t>
      </w:r>
      <w:r w:rsidR="00104666">
        <w:t>biblical</w:t>
      </w:r>
      <w:r w:rsidR="00A501FA" w:rsidRPr="001B1B3F">
        <w:t xml:space="preserve"> death penalties</w:t>
      </w:r>
      <w:r w:rsidRPr="001B1B3F">
        <w:t xml:space="preserve"> </w:t>
      </w:r>
      <w:r w:rsidR="00225A24">
        <w:t xml:space="preserve">in its </w:t>
      </w:r>
      <w:r w:rsidR="00225A24" w:rsidRPr="001B1B3F">
        <w:t>deterrent power</w:t>
      </w:r>
      <w:r w:rsidRPr="001B1B3F">
        <w:t>.</w:t>
      </w:r>
    </w:p>
    <w:p w14:paraId="7670FA62" w14:textId="64ECC3D0" w:rsidR="00B86608" w:rsidRPr="001B1B3F" w:rsidRDefault="00B86608" w:rsidP="00D81FA9">
      <w:pPr>
        <w:pStyle w:val="ListParagraph"/>
        <w:numPr>
          <w:ilvl w:val="0"/>
          <w:numId w:val="3"/>
        </w:numPr>
      </w:pPr>
      <w:r w:rsidRPr="001B1B3F">
        <w:t xml:space="preserve">Characteristics </w:t>
      </w:r>
      <w:r w:rsidR="001B749B" w:rsidRPr="001B1B3F">
        <w:t xml:space="preserve">of sins and their </w:t>
      </w:r>
      <w:r w:rsidR="001B749B">
        <w:t>expansions</w:t>
      </w:r>
    </w:p>
    <w:p w14:paraId="6742736A" w14:textId="3B71144C" w:rsidR="00B86608" w:rsidRPr="001B1B3F" w:rsidRDefault="00B86608" w:rsidP="00D81FA9">
      <w:pPr>
        <w:rPr>
          <w:rtl/>
        </w:rPr>
      </w:pPr>
      <w:r w:rsidRPr="001B1B3F">
        <w:t xml:space="preserve">Epstein, Schiffman, Shemesh, and </w:t>
      </w:r>
      <w:r w:rsidR="00401391">
        <w:rPr>
          <w:rFonts w:cs="\"/>
        </w:rPr>
        <w:t>Yuval</w:t>
      </w:r>
      <w:r w:rsidR="00A501FA" w:rsidRPr="00D81FA9">
        <w:rPr>
          <w:rFonts w:cs="\"/>
        </w:rPr>
        <w:t xml:space="preserve"> </w:t>
      </w:r>
      <w:r w:rsidR="00225A24" w:rsidRPr="00D81FA9">
        <w:rPr>
          <w:rFonts w:cs="\"/>
        </w:rPr>
        <w:t>observe</w:t>
      </w:r>
      <w:r w:rsidR="00225A24">
        <w:t xml:space="preserve"> </w:t>
      </w:r>
      <w:r w:rsidRPr="001B1B3F">
        <w:t xml:space="preserve">several parallels </w:t>
      </w:r>
      <w:r w:rsidR="001E6569">
        <w:t xml:space="preserve">among </w:t>
      </w:r>
      <w:r w:rsidRPr="001B1B3F">
        <w:t xml:space="preserve">the specific sins </w:t>
      </w:r>
      <w:r w:rsidR="00225A24">
        <w:t xml:space="preserve">listed in </w:t>
      </w:r>
      <w:proofErr w:type="spellStart"/>
      <w:r w:rsidR="00D81FA9">
        <w:t>mishnah</w:t>
      </w:r>
      <w:proofErr w:type="spellEnd"/>
      <w:r w:rsidRPr="001B1B3F">
        <w:t xml:space="preserve"> 2 </w:t>
      </w:r>
      <w:r w:rsidR="00225A24">
        <w:t xml:space="preserve">of </w:t>
      </w:r>
      <w:r w:rsidR="006C129B">
        <w:t xml:space="preserve">Perek </w:t>
      </w:r>
      <w:proofErr w:type="spellStart"/>
      <w:r w:rsidR="006C129B">
        <w:t>Chelek</w:t>
      </w:r>
      <w:proofErr w:type="spellEnd"/>
      <w:r w:rsidRPr="001B1B3F">
        <w:t xml:space="preserve"> and the customs </w:t>
      </w:r>
      <w:r w:rsidRPr="00A2355E">
        <w:t xml:space="preserve">of </w:t>
      </w:r>
      <w:r w:rsidRPr="00A2355E">
        <w:rPr>
          <w:rPrChange w:id="90" w:author="JA" w:date="2024-01-15T11:45:00Z">
            <w:rPr>
              <w:highlight w:val="yellow"/>
            </w:rPr>
          </w:rPrChange>
        </w:rPr>
        <w:t>the</w:t>
      </w:r>
      <w:ins w:id="91" w:author="אליצור ברכי" w:date="2024-01-14T12:00:00Z">
        <w:r w:rsidR="00A604DE" w:rsidRPr="00A2355E">
          <w:rPr>
            <w:rPrChange w:id="92" w:author="JA" w:date="2024-01-15T11:45:00Z">
              <w:rPr>
                <w:highlight w:val="yellow"/>
              </w:rPr>
            </w:rPrChange>
          </w:rPr>
          <w:t xml:space="preserve"> </w:t>
        </w:r>
      </w:ins>
      <w:ins w:id="93" w:author="אליצור ברכי" w:date="2024-01-14T12:02:00Z">
        <w:r w:rsidR="0011040E" w:rsidRPr="00A2355E">
          <w:rPr>
            <w:rPrChange w:id="94" w:author="JA" w:date="2024-01-15T11:45:00Z">
              <w:rPr>
                <w:highlight w:val="yellow"/>
              </w:rPr>
            </w:rPrChange>
          </w:rPr>
          <w:t>Q</w:t>
        </w:r>
      </w:ins>
      <w:ins w:id="95" w:author="אליצור ברכי" w:date="2024-01-14T12:00:00Z">
        <w:r w:rsidR="00A604DE" w:rsidRPr="00A2355E">
          <w:rPr>
            <w:rPrChange w:id="96" w:author="JA" w:date="2024-01-15T11:45:00Z">
              <w:rPr>
                <w:highlight w:val="yellow"/>
              </w:rPr>
            </w:rPrChange>
          </w:rPr>
          <w:t>um</w:t>
        </w:r>
        <w:r w:rsidR="00F600D2" w:rsidRPr="00A2355E">
          <w:rPr>
            <w:rPrChange w:id="97" w:author="JA" w:date="2024-01-15T11:45:00Z">
              <w:rPr>
                <w:highlight w:val="yellow"/>
              </w:rPr>
            </w:rPrChange>
          </w:rPr>
          <w:t>ran</w:t>
        </w:r>
      </w:ins>
      <w:r w:rsidRPr="00A2355E">
        <w:rPr>
          <w:rPrChange w:id="98" w:author="JA" w:date="2024-01-15T11:45:00Z">
            <w:rPr>
              <w:highlight w:val="yellow"/>
            </w:rPr>
          </w:rPrChange>
        </w:rPr>
        <w:t xml:space="preserve"> sect</w:t>
      </w:r>
      <w:ins w:id="99" w:author="JA" w:date="2024-01-15T11:45:00Z">
        <w:r w:rsidR="00A2355E" w:rsidRPr="00A2355E">
          <w:rPr>
            <w:rPrChange w:id="100" w:author="JA" w:date="2024-01-15T11:45:00Z">
              <w:rPr>
                <w:highlight w:val="yellow"/>
              </w:rPr>
            </w:rPrChange>
          </w:rPr>
          <w:t>.</w:t>
        </w:r>
        <w:r w:rsidR="00A2355E">
          <w:t xml:space="preserve"> </w:t>
        </w:r>
      </w:ins>
      <w:del w:id="101" w:author="JA" w:date="2024-01-15T11:45:00Z">
        <w:r w:rsidRPr="00A2355E" w:rsidDel="00A2355E">
          <w:rPr>
            <w:rPrChange w:id="102" w:author="JA" w:date="2024-01-15T11:45:00Z">
              <w:rPr>
                <w:highlight w:val="yellow"/>
              </w:rPr>
            </w:rPrChange>
          </w:rPr>
          <w:delText xml:space="preserve"> </w:delText>
        </w:r>
        <w:r w:rsidRPr="00D81FA9" w:rsidDel="00A2355E">
          <w:rPr>
            <w:highlight w:val="yellow"/>
          </w:rPr>
          <w:delText xml:space="preserve">members. </w:delText>
        </w:r>
        <w:r w:rsidR="00141574" w:rsidRPr="00D81FA9" w:rsidDel="00A2355E">
          <w:rPr>
            <w:highlight w:val="yellow"/>
          </w:rPr>
          <w:delText>[</w:delText>
        </w:r>
        <w:r w:rsidR="00141574" w:rsidRPr="00D81FA9" w:rsidDel="00A2355E">
          <w:rPr>
            <w:rFonts w:hint="eastAsia"/>
            <w:highlight w:val="yellow"/>
            <w:rtl/>
          </w:rPr>
          <w:delText>באיז</w:delText>
        </w:r>
        <w:r w:rsidR="001B749B" w:rsidDel="00A2355E">
          <w:rPr>
            <w:rFonts w:hint="cs"/>
            <w:highlight w:val="yellow"/>
            <w:rtl/>
          </w:rPr>
          <w:delText>ה</w:delText>
        </w:r>
        <w:r w:rsidR="00141574" w:rsidRPr="00D81FA9" w:rsidDel="00A2355E">
          <w:rPr>
            <w:highlight w:val="yellow"/>
            <w:rtl/>
          </w:rPr>
          <w:delText xml:space="preserve"> </w:delText>
        </w:r>
        <w:r w:rsidR="00141574" w:rsidRPr="00D81FA9" w:rsidDel="00A2355E">
          <w:rPr>
            <w:rFonts w:hint="eastAsia"/>
            <w:highlight w:val="yellow"/>
            <w:rtl/>
          </w:rPr>
          <w:delText>כת</w:delText>
        </w:r>
        <w:r w:rsidR="00141574" w:rsidRPr="00D81FA9" w:rsidDel="00A2355E">
          <w:rPr>
            <w:highlight w:val="yellow"/>
            <w:rtl/>
          </w:rPr>
          <w:delText xml:space="preserve"> </w:delText>
        </w:r>
        <w:r w:rsidR="00141574" w:rsidRPr="00D81FA9" w:rsidDel="00A2355E">
          <w:rPr>
            <w:rFonts w:hint="eastAsia"/>
            <w:highlight w:val="yellow"/>
            <w:rtl/>
          </w:rPr>
          <w:delText>מדובר</w:delText>
        </w:r>
        <w:r w:rsidR="00141574" w:rsidRPr="00D81FA9" w:rsidDel="00A2355E">
          <w:rPr>
            <w:highlight w:val="yellow"/>
            <w:rtl/>
          </w:rPr>
          <w:delText>?</w:delText>
        </w:r>
        <w:r w:rsidR="00141574" w:rsidRPr="00D81FA9" w:rsidDel="00A2355E">
          <w:rPr>
            <w:highlight w:val="yellow"/>
          </w:rPr>
          <w:delText>]</w:delText>
        </w:r>
        <w:r w:rsidR="00141574" w:rsidDel="00A2355E">
          <w:delText xml:space="preserve"> </w:delText>
        </w:r>
      </w:del>
      <w:r w:rsidRPr="001B1B3F">
        <w:t xml:space="preserve">Others have noted the parallels between the additions of Rabbi Akiva and </w:t>
      </w:r>
      <w:r w:rsidRPr="00D81FA9">
        <w:t>Abba</w:t>
      </w:r>
      <w:r w:rsidRPr="001B1B3F">
        <w:t xml:space="preserve"> S</w:t>
      </w:r>
      <w:r w:rsidR="00141574">
        <w:t>h</w:t>
      </w:r>
      <w:r w:rsidRPr="001B1B3F">
        <w:t xml:space="preserve">aul </w:t>
      </w:r>
      <w:r w:rsidR="00141574">
        <w:t xml:space="preserve">and </w:t>
      </w:r>
      <w:r w:rsidRPr="001B1B3F">
        <w:t xml:space="preserve">the </w:t>
      </w:r>
      <w:r w:rsidR="00141574" w:rsidRPr="001B1B3F">
        <w:t>Pharisees</w:t>
      </w:r>
      <w:r w:rsidR="00141574">
        <w:t>’</w:t>
      </w:r>
      <w:r w:rsidR="00141574" w:rsidRPr="001B1B3F">
        <w:t xml:space="preserve"> </w:t>
      </w:r>
      <w:r w:rsidRPr="001B1B3F">
        <w:t xml:space="preserve">polemic with the sectarians, the Jewish Christians, who continued to attend synagogues but </w:t>
      </w:r>
      <w:r w:rsidR="00141574">
        <w:t xml:space="preserve">had begun </w:t>
      </w:r>
      <w:r w:rsidRPr="001B1B3F">
        <w:t xml:space="preserve">to adopt the principles of Christian doctrine. </w:t>
      </w:r>
      <w:r w:rsidR="00141574">
        <w:t xml:space="preserve">We now </w:t>
      </w:r>
      <w:r w:rsidRPr="001B1B3F">
        <w:t>examine some of these parallels:</w:t>
      </w:r>
    </w:p>
    <w:p w14:paraId="2CC7027B" w14:textId="1243D57D" w:rsidR="00B86608" w:rsidRPr="001B1B3F" w:rsidRDefault="00D81FA9" w:rsidP="00D81FA9">
      <w:pPr>
        <w:rPr>
          <w:rtl/>
        </w:rPr>
      </w:pPr>
      <w:r w:rsidRPr="00D81FA9">
        <w:t>“</w:t>
      </w:r>
      <w:r w:rsidR="009B5897" w:rsidRPr="00D81FA9">
        <w:t>One</w:t>
      </w:r>
      <w:r w:rsidR="00D05E3A" w:rsidRPr="00D81FA9">
        <w:t xml:space="preserve"> who says, there is no resurrection of the dead </w:t>
      </w:r>
      <w:r w:rsidR="00B86608" w:rsidRPr="00D81FA9">
        <w:t>[</w:t>
      </w:r>
      <w:r w:rsidR="00D05E3A" w:rsidRPr="00D81FA9">
        <w:t xml:space="preserve">from </w:t>
      </w:r>
      <w:r w:rsidR="00B86608" w:rsidRPr="00D81FA9">
        <w:t>the Torah]</w:t>
      </w:r>
      <w:r w:rsidRPr="00D81FA9">
        <w:t>”</w:t>
      </w:r>
      <w:r>
        <w:t xml:space="preserve">: </w:t>
      </w:r>
      <w:r w:rsidR="00255D95">
        <w:t>A</w:t>
      </w:r>
      <w:r w:rsidR="00B86608" w:rsidRPr="001B1B3F">
        <w:t xml:space="preserve">ccording to the evidence from </w:t>
      </w:r>
      <w:r w:rsidR="00255D95">
        <w:t xml:space="preserve">good </w:t>
      </w:r>
      <w:proofErr w:type="spellStart"/>
      <w:r w:rsidR="00DB7FBC">
        <w:t>mishnaic</w:t>
      </w:r>
      <w:proofErr w:type="spellEnd"/>
      <w:r w:rsidR="00B86608" w:rsidRPr="001B1B3F">
        <w:t xml:space="preserve"> manuscripts, the words </w:t>
      </w:r>
      <w:r w:rsidR="00255D95">
        <w:t>“</w:t>
      </w:r>
      <w:r w:rsidR="00B86608" w:rsidRPr="001B1B3F">
        <w:t>from the Torah</w:t>
      </w:r>
      <w:r w:rsidR="00255D95">
        <w:t>”</w:t>
      </w:r>
      <w:r w:rsidR="00B86608" w:rsidRPr="001B1B3F">
        <w:t xml:space="preserve"> were added at a later stage.</w:t>
      </w:r>
      <w:r w:rsidR="00B86608" w:rsidRPr="001B1B3F">
        <w:rPr>
          <w:rStyle w:val="FootnoteReference"/>
          <w:rtl/>
        </w:rPr>
        <w:footnoteReference w:id="45"/>
      </w:r>
      <w:r w:rsidR="00B86608" w:rsidRPr="001B1B3F">
        <w:t xml:space="preserve"> Epstein believes that this part of the Mishnah is ancient and attribut</w:t>
      </w:r>
      <w:r w:rsidR="00255D95">
        <w:t xml:space="preserve">able </w:t>
      </w:r>
      <w:r w:rsidR="00B86608" w:rsidRPr="001B1B3F">
        <w:t>to the sages of the Temple period</w:t>
      </w:r>
      <w:r w:rsidR="00255D95">
        <w:t xml:space="preserve">; he assumes </w:t>
      </w:r>
      <w:r w:rsidR="00B86608" w:rsidRPr="001B1B3F">
        <w:t xml:space="preserve">that </w:t>
      </w:r>
      <w:r w:rsidR="000A004A">
        <w:t>“</w:t>
      </w:r>
      <w:r w:rsidR="00255D95">
        <w:t>I</w:t>
      </w:r>
      <w:r w:rsidR="00B86608" w:rsidRPr="001B1B3F">
        <w:t xml:space="preserve">t is an anti-Sadducean </w:t>
      </w:r>
      <w:proofErr w:type="spellStart"/>
      <w:r w:rsidR="00D2310F">
        <w:t>mishnah</w:t>
      </w:r>
      <w:proofErr w:type="spellEnd"/>
      <w:r w:rsidR="00B86608" w:rsidRPr="001B1B3F">
        <w:t xml:space="preserve"> against the Sadducees</w:t>
      </w:r>
      <w:r w:rsidR="00255D95">
        <w:t>,</w:t>
      </w:r>
      <w:r w:rsidR="00B86608" w:rsidRPr="001B1B3F">
        <w:t xml:space="preserve"> who deny the resurrection of the dead.</w:t>
      </w:r>
      <w:r w:rsidR="000A004A">
        <w:t>”</w:t>
      </w:r>
      <w:r w:rsidR="00B86608" w:rsidRPr="001B1B3F">
        <w:rPr>
          <w:rStyle w:val="FootnoteReference"/>
          <w:rtl/>
        </w:rPr>
        <w:footnoteReference w:id="46"/>
      </w:r>
      <w:r w:rsidR="00B86608" w:rsidRPr="001B1B3F">
        <w:t xml:space="preserve"> The late addition </w:t>
      </w:r>
      <w:r w:rsidR="00255D95">
        <w:t>“</w:t>
      </w:r>
      <w:r w:rsidR="00B86608" w:rsidRPr="001B1B3F">
        <w:t>from the Torah</w:t>
      </w:r>
      <w:r w:rsidR="00255D95">
        <w:t xml:space="preserve">” </w:t>
      </w:r>
      <w:r w:rsidR="00255D95" w:rsidRPr="001B1B3F">
        <w:t xml:space="preserve">seemingly </w:t>
      </w:r>
      <w:r w:rsidR="00255D95">
        <w:t xml:space="preserve">disputes </w:t>
      </w:r>
      <w:r w:rsidR="00B86608" w:rsidRPr="001B1B3F">
        <w:t xml:space="preserve">the Christian </w:t>
      </w:r>
      <w:r w:rsidR="00255D95">
        <w:lastRenderedPageBreak/>
        <w:t>conceptualization</w:t>
      </w:r>
      <w:r w:rsidR="00B86608" w:rsidRPr="001B1B3F">
        <w:t>, according to which Jesus Christ changed the nature of the world through his miraculous resurrection.</w:t>
      </w:r>
      <w:r w:rsidR="00B86608" w:rsidRPr="001B1B3F">
        <w:rPr>
          <w:rStyle w:val="FootnoteReference"/>
          <w:rtl/>
        </w:rPr>
        <w:footnoteReference w:id="47"/>
      </w:r>
    </w:p>
    <w:p w14:paraId="76CE05C9" w14:textId="720EA02D" w:rsidR="00B317E1" w:rsidRPr="00B317E1" w:rsidRDefault="00D81FA9" w:rsidP="00D81FA9">
      <w:pPr>
        <w:rPr>
          <w:rFonts w:ascii="Times New Roman" w:eastAsia="Times New Roman" w:hAnsi="Times New Roman" w:cs="Times New Roman"/>
        </w:rPr>
      </w:pPr>
      <w:r>
        <w:t>“</w:t>
      </w:r>
      <w:r w:rsidR="00B86608" w:rsidRPr="00D81FA9">
        <w:t xml:space="preserve">Rabbi Akiva says: Even one who reads from external books and one who whispers over a wound and says </w:t>
      </w:r>
      <w:r w:rsidR="00255D95" w:rsidRPr="00D81FA9">
        <w:t>[</w:t>
      </w:r>
      <w:r w:rsidR="00B86608" w:rsidRPr="00D81FA9">
        <w:t>Exodus 15:26</w:t>
      </w:r>
      <w:r w:rsidR="00255D95" w:rsidRPr="00D81FA9">
        <w:t xml:space="preserve">]: </w:t>
      </w:r>
      <w:r>
        <w:t>‘</w:t>
      </w:r>
      <w:r w:rsidR="00B86608" w:rsidRPr="00D81FA9">
        <w:t>All the diseases which I have brought upon Egypt, I will not bring upon you, for I am the Lord, your healer</w:t>
      </w:r>
      <w:r>
        <w:t>’</w:t>
      </w:r>
      <w:r w:rsidR="000A004A" w:rsidRPr="00D81FA9">
        <w:t>”</w:t>
      </w:r>
      <w:r>
        <w:t>:</w:t>
      </w:r>
      <w:r w:rsidR="00B86608" w:rsidRPr="001B1B3F">
        <w:t xml:space="preserve"> </w:t>
      </w:r>
      <w:r>
        <w:t>O</w:t>
      </w:r>
      <w:r w:rsidR="00B86608" w:rsidRPr="001B1B3F">
        <w:t xml:space="preserve">n </w:t>
      </w:r>
      <w:r w:rsidR="00255D95">
        <w:t xml:space="preserve">b. </w:t>
      </w:r>
      <w:r w:rsidR="00B86608" w:rsidRPr="001B1B3F">
        <w:t xml:space="preserve">Sanhedrin </w:t>
      </w:r>
      <w:proofErr w:type="spellStart"/>
      <w:r w:rsidR="00B86608" w:rsidRPr="001B1B3F">
        <w:t>100b</w:t>
      </w:r>
      <w:proofErr w:type="spellEnd"/>
      <w:r w:rsidR="00B86608" w:rsidRPr="001B1B3F">
        <w:t xml:space="preserve">, a </w:t>
      </w:r>
      <w:r w:rsidR="00641DC4">
        <w:t>baraita</w:t>
      </w:r>
      <w:r w:rsidR="00B86608" w:rsidRPr="001B1B3F">
        <w:t xml:space="preserve"> that interprets external books as heretical texts</w:t>
      </w:r>
      <w:r w:rsidR="00255D95" w:rsidRPr="00255D95">
        <w:t xml:space="preserve"> </w:t>
      </w:r>
      <w:r w:rsidR="00255D95" w:rsidRPr="001B1B3F">
        <w:t>is</w:t>
      </w:r>
      <w:r w:rsidR="00255D95">
        <w:t xml:space="preserve"> cited</w:t>
      </w:r>
      <w:r w:rsidR="00B86608" w:rsidRPr="001B1B3F">
        <w:t>.</w:t>
      </w:r>
      <w:r w:rsidR="00B86608" w:rsidRPr="001B1B3F">
        <w:rPr>
          <w:rStyle w:val="FootnoteReference"/>
          <w:rtl/>
        </w:rPr>
        <w:footnoteReference w:id="48"/>
      </w:r>
      <w:r w:rsidR="00B86608" w:rsidRPr="001B1B3F">
        <w:t xml:space="preserve"> Yuval believe</w:t>
      </w:r>
      <w:r w:rsidR="00DB7FBC">
        <w:t>s</w:t>
      </w:r>
      <w:r w:rsidR="00B86608" w:rsidRPr="001B1B3F">
        <w:t xml:space="preserve"> that the two </w:t>
      </w:r>
      <w:r w:rsidR="00E03A35">
        <w:t>added remarks attribute</w:t>
      </w:r>
      <w:r w:rsidR="00DB7FBC">
        <w:t>d</w:t>
      </w:r>
      <w:r w:rsidR="00E03A35">
        <w:t xml:space="preserve"> to </w:t>
      </w:r>
      <w:r w:rsidR="00B86608" w:rsidRPr="001B1B3F">
        <w:t xml:space="preserve">Rabbi Akiva </w:t>
      </w:r>
      <w:r w:rsidR="00DB7FBC">
        <w:t xml:space="preserve">are aimed at </w:t>
      </w:r>
      <w:r w:rsidR="00B86608" w:rsidRPr="001B1B3F">
        <w:t xml:space="preserve">actions that characterized Jewish Christians. These </w:t>
      </w:r>
      <w:r w:rsidR="00E03A35">
        <w:t>“</w:t>
      </w:r>
      <w:r w:rsidR="00B86608" w:rsidRPr="001B1B3F">
        <w:t>external books</w:t>
      </w:r>
      <w:r w:rsidR="00E03A35">
        <w:t>”</w:t>
      </w:r>
      <w:r w:rsidR="00B86608" w:rsidRPr="001B1B3F">
        <w:t xml:space="preserve"> are the books of the New Testament</w:t>
      </w:r>
      <w:r w:rsidR="00B86608" w:rsidRPr="001B1B3F">
        <w:rPr>
          <w:rStyle w:val="FootnoteReference"/>
          <w:rtl/>
        </w:rPr>
        <w:footnoteReference w:id="49"/>
      </w:r>
      <w:r w:rsidR="00E03A35">
        <w:t>;</w:t>
      </w:r>
      <w:r w:rsidR="00B86608" w:rsidRPr="001B1B3F">
        <w:t xml:space="preserve"> </w:t>
      </w:r>
      <w:r w:rsidR="00E03A35">
        <w:t xml:space="preserve">whispering </w:t>
      </w:r>
      <w:r w:rsidR="00B86608" w:rsidRPr="001B1B3F">
        <w:t xml:space="preserve">on </w:t>
      </w:r>
      <w:r w:rsidR="00E03A35">
        <w:t xml:space="preserve">a </w:t>
      </w:r>
      <w:r w:rsidR="00B86608" w:rsidRPr="001B1B3F">
        <w:t>wound</w:t>
      </w:r>
      <w:r w:rsidR="00E03A35">
        <w:t xml:space="preserve"> alludes to </w:t>
      </w:r>
      <w:r w:rsidR="00B86608" w:rsidRPr="001B1B3F">
        <w:t>the powers that characterize Jesus in healing the sick.</w:t>
      </w:r>
      <w:r w:rsidR="00B86608" w:rsidRPr="001B1B3F">
        <w:rPr>
          <w:rStyle w:val="FootnoteReference"/>
          <w:rtl/>
        </w:rPr>
        <w:footnoteReference w:id="50"/>
      </w:r>
    </w:p>
    <w:p w14:paraId="2B4AB2FA" w14:textId="2B699F6F" w:rsidR="00B86608" w:rsidRPr="001B1B3F" w:rsidRDefault="00D81FA9" w:rsidP="00D81FA9">
      <w:pPr>
        <w:rPr>
          <w:rtl/>
        </w:rPr>
      </w:pPr>
      <w:r w:rsidRPr="00D81FA9">
        <w:t>“</w:t>
      </w:r>
      <w:r w:rsidR="00B317E1" w:rsidRPr="00D81FA9">
        <w:t xml:space="preserve">Abba Shaul says: </w:t>
      </w:r>
      <w:r w:rsidR="00B317E1" w:rsidRPr="00D81FA9">
        <w:rPr>
          <w:rFonts w:ascii="Times New Roman" w:eastAsia="Times New Roman" w:hAnsi="Times New Roman" w:cs="Times New Roman"/>
        </w:rPr>
        <w:t>Also one who pronounce</w:t>
      </w:r>
      <w:del w:id="110" w:author="אליצור ברכי" w:date="2024-01-14T12:10:00Z">
        <w:r w:rsidDel="000948A5">
          <w:rPr>
            <w:rFonts w:ascii="Times New Roman" w:eastAsia="Times New Roman" w:hAnsi="Times New Roman" w:cs="Times New Roman"/>
          </w:rPr>
          <w:delText xml:space="preserve"> </w:delText>
        </w:r>
      </w:del>
      <w:r w:rsidR="00B317E1" w:rsidRPr="00D81FA9">
        <w:rPr>
          <w:rFonts w:ascii="Times New Roman" w:eastAsia="Times New Roman" w:hAnsi="Times New Roman" w:cs="Times New Roman"/>
        </w:rPr>
        <w:t>s the name [of God] with its letters</w:t>
      </w:r>
      <w:r w:rsidRPr="00D81FA9">
        <w:rPr>
          <w:rFonts w:ascii="Times New Roman" w:eastAsia="Times New Roman" w:hAnsi="Times New Roman" w:cs="Times New Roman"/>
        </w:rPr>
        <w:t>”:</w:t>
      </w:r>
      <w:r>
        <w:rPr>
          <w:rFonts w:ascii="Times New Roman" w:eastAsia="Times New Roman" w:hAnsi="Times New Roman" w:cs="Times New Roman"/>
          <w:u w:val="single"/>
        </w:rPr>
        <w:t xml:space="preserve"> </w:t>
      </w:r>
      <w:r w:rsidR="00E03A35">
        <w:t>Schiffman</w:t>
      </w:r>
      <w:r w:rsidR="00B86608" w:rsidRPr="001B1B3F">
        <w:t xml:space="preserve"> suggests that this </w:t>
      </w:r>
      <w:r w:rsidR="00E03A35">
        <w:t xml:space="preserve">teaching </w:t>
      </w:r>
      <w:r w:rsidR="00C8232C">
        <w:t xml:space="preserve">inveighs </w:t>
      </w:r>
      <w:r w:rsidR="00E03A35">
        <w:t xml:space="preserve">against an </w:t>
      </w:r>
      <w:r w:rsidR="00B86608" w:rsidRPr="001B1B3F">
        <w:t xml:space="preserve">accepted practice </w:t>
      </w:r>
      <w:r w:rsidR="00C8232C">
        <w:t xml:space="preserve">among </w:t>
      </w:r>
      <w:r w:rsidR="00B86608" w:rsidRPr="001B1B3F">
        <w:t xml:space="preserve">the </w:t>
      </w:r>
      <w:r w:rsidR="00B86608" w:rsidRPr="001B1B3F">
        <w:lastRenderedPageBreak/>
        <w:t>Samaritan sect</w:t>
      </w:r>
      <w:r w:rsidR="00C8232C">
        <w:t>,</w:t>
      </w:r>
      <w:r w:rsidR="00B86608" w:rsidRPr="001B1B3F">
        <w:rPr>
          <w:rStyle w:val="FootnoteReference"/>
          <w:rtl/>
        </w:rPr>
        <w:footnoteReference w:id="51"/>
      </w:r>
      <w:r w:rsidR="00B86608" w:rsidRPr="001B1B3F">
        <w:t xml:space="preserve"> while Yuval believes the prohibition of pronouncing the </w:t>
      </w:r>
      <w:r w:rsidR="00162F6C">
        <w:t>n</w:t>
      </w:r>
      <w:r w:rsidR="00B86608" w:rsidRPr="001B1B3F">
        <w:t xml:space="preserve">ame </w:t>
      </w:r>
      <w:r w:rsidR="00162F6C">
        <w:t xml:space="preserve">of God </w:t>
      </w:r>
      <w:r w:rsidR="00B86608" w:rsidRPr="001B1B3F">
        <w:t xml:space="preserve">with its letters </w:t>
      </w:r>
      <w:r w:rsidR="00C8232C">
        <w:t xml:space="preserve">may </w:t>
      </w:r>
      <w:r w:rsidR="00B86608" w:rsidRPr="001B1B3F">
        <w:t>also be attributed in the New Testament to Jesus.</w:t>
      </w:r>
      <w:r w:rsidR="00B86608" w:rsidRPr="001B1B3F">
        <w:rPr>
          <w:rStyle w:val="FootnoteReference"/>
          <w:rtl/>
        </w:rPr>
        <w:footnoteReference w:id="52"/>
      </w:r>
    </w:p>
    <w:p w14:paraId="6BC0E5D4" w14:textId="3BEA29A5" w:rsidR="00B86608" w:rsidRPr="001B1B3F" w:rsidRDefault="00B86608" w:rsidP="00D81FA9">
      <w:pPr>
        <w:pStyle w:val="ListParagraph"/>
        <w:numPr>
          <w:ilvl w:val="0"/>
          <w:numId w:val="3"/>
        </w:numPr>
      </w:pPr>
      <w:r w:rsidRPr="001B1B3F">
        <w:t xml:space="preserve">The </w:t>
      </w:r>
      <w:r w:rsidR="009A7C21" w:rsidRPr="001B1B3F">
        <w:t>declarative nature of the opening statement</w:t>
      </w:r>
    </w:p>
    <w:p w14:paraId="623DDB04" w14:textId="3623D5A2" w:rsidR="00B86608" w:rsidRPr="001B1B3F" w:rsidRDefault="005F4B4B" w:rsidP="00D81FA9">
      <w:pPr>
        <w:rPr>
          <w:rtl/>
        </w:rPr>
      </w:pPr>
      <w:r>
        <w:t>T</w:t>
      </w:r>
      <w:r w:rsidR="00C8232C">
        <w:t xml:space="preserve">he </w:t>
      </w:r>
      <w:r w:rsidRPr="001B1B3F">
        <w:t xml:space="preserve">declarative </w:t>
      </w:r>
      <w:r>
        <w:t xml:space="preserve">passage that introduces </w:t>
      </w:r>
      <w:r w:rsidR="00B86608" w:rsidRPr="001B1B3F">
        <w:t>the chapter</w:t>
      </w:r>
      <w:r w:rsidR="00D81FA9">
        <w:t xml:space="preserve">, whenever the </w:t>
      </w:r>
      <w:proofErr w:type="spellStart"/>
      <w:r w:rsidR="00D81FA9">
        <w:t>additon</w:t>
      </w:r>
      <w:proofErr w:type="spellEnd"/>
      <w:r w:rsidR="00D81FA9">
        <w:t xml:space="preserve"> was redacted, </w:t>
      </w:r>
      <w:r>
        <w:t xml:space="preserve">is phrased in a manner that </w:t>
      </w:r>
      <w:r w:rsidR="00C8232C">
        <w:t xml:space="preserve">may well </w:t>
      </w:r>
      <w:r w:rsidR="00B86608" w:rsidRPr="001B1B3F">
        <w:t xml:space="preserve">hint at the </w:t>
      </w:r>
      <w:r w:rsidR="007A447A">
        <w:t xml:space="preserve">presence </w:t>
      </w:r>
      <w:r w:rsidR="00B86608" w:rsidRPr="001B1B3F">
        <w:t>of those who question its content. Yuval believe</w:t>
      </w:r>
      <w:r w:rsidR="007A447A">
        <w:t>s</w:t>
      </w:r>
      <w:r w:rsidR="00B86608" w:rsidRPr="001B1B3F">
        <w:t xml:space="preserve"> that the </w:t>
      </w:r>
      <w:proofErr w:type="spellStart"/>
      <w:r w:rsidR="00DB7FBC">
        <w:t>mishnaic</w:t>
      </w:r>
      <w:proofErr w:type="spellEnd"/>
      <w:r w:rsidR="00B86608" w:rsidRPr="001B1B3F">
        <w:t xml:space="preserve"> statement responds to a similar declarative statement by Paul in his </w:t>
      </w:r>
      <w:r w:rsidR="007A447A" w:rsidRPr="001B1B3F">
        <w:t xml:space="preserve">Letter </w:t>
      </w:r>
      <w:r w:rsidR="00B86608" w:rsidRPr="001B1B3F">
        <w:t>to the Romans (11:26) and its interpretation by later Christian thinkers, according to which the redemption of Israel depends on faith in Jesus.</w:t>
      </w:r>
      <w:r w:rsidR="00B86608" w:rsidRPr="001B1B3F">
        <w:rPr>
          <w:rStyle w:val="FootnoteReference"/>
          <w:rtl/>
        </w:rPr>
        <w:footnoteReference w:id="53"/>
      </w:r>
      <w:r w:rsidR="00B86608" w:rsidRPr="001B1B3F">
        <w:t xml:space="preserve"> The inclusive formulation that all of Israel have a share in the </w:t>
      </w:r>
      <w:r w:rsidR="006F008E">
        <w:t>World to Come</w:t>
      </w:r>
      <w:r w:rsidR="00B86608" w:rsidRPr="001B1B3F">
        <w:t xml:space="preserve"> (contrary to the earlier view expressed by Beit Shammai, according to which the promise of the </w:t>
      </w:r>
      <w:r w:rsidR="00A05502">
        <w:t xml:space="preserve">afterworld </w:t>
      </w:r>
      <w:r w:rsidR="00B86608" w:rsidRPr="001B1B3F">
        <w:t>depends on deeds [</w:t>
      </w:r>
      <w:r w:rsidR="007A447A">
        <w:t xml:space="preserve">b. </w:t>
      </w:r>
      <w:r w:rsidR="00B86608" w:rsidRPr="001B1B3F">
        <w:t xml:space="preserve">Rosh Hashanah </w:t>
      </w:r>
      <w:proofErr w:type="spellStart"/>
      <w:r w:rsidR="00B86608" w:rsidRPr="001B1B3F">
        <w:t>16b</w:t>
      </w:r>
      <w:proofErr w:type="spellEnd"/>
      <w:r w:rsidR="00B86608" w:rsidRPr="001B1B3F">
        <w:t>])</w:t>
      </w:r>
      <w:r w:rsidR="007A447A">
        <w:t>,</w:t>
      </w:r>
      <w:r w:rsidR="00B86608" w:rsidRPr="001B1B3F">
        <w:t xml:space="preserve"> disconnects entitlement to the </w:t>
      </w:r>
      <w:r w:rsidR="006F008E">
        <w:t>World to Come</w:t>
      </w:r>
      <w:r w:rsidR="00B86608" w:rsidRPr="001B1B3F">
        <w:t xml:space="preserve"> from the obligation of a commandment or </w:t>
      </w:r>
      <w:r w:rsidR="005E2AA3">
        <w:t>a belief</w:t>
      </w:r>
      <w:r w:rsidR="00B86608" w:rsidRPr="001B1B3F">
        <w:t xml:space="preserve">. The right to </w:t>
      </w:r>
      <w:r w:rsidR="00492155">
        <w:t xml:space="preserve">a portion in </w:t>
      </w:r>
      <w:r w:rsidR="00B86608" w:rsidRPr="001B1B3F">
        <w:t xml:space="preserve">the World to Come is </w:t>
      </w:r>
      <w:r w:rsidR="00492155">
        <w:t>ethnic</w:t>
      </w:r>
      <w:r w:rsidR="00B86608" w:rsidRPr="001B1B3F">
        <w:t>.</w:t>
      </w:r>
    </w:p>
    <w:p w14:paraId="7A0822F5" w14:textId="10745A76" w:rsidR="00B86608" w:rsidRPr="001B1B3F" w:rsidRDefault="00210D88" w:rsidP="00D81FA9">
      <w:pPr>
        <w:pStyle w:val="ListParagraph"/>
        <w:numPr>
          <w:ilvl w:val="0"/>
          <w:numId w:val="3"/>
        </w:numPr>
      </w:pPr>
      <w:r>
        <w:t xml:space="preserve">“He </w:t>
      </w:r>
      <w:r w:rsidR="005E2AA3">
        <w:t xml:space="preserve">who </w:t>
      </w:r>
      <w:proofErr w:type="gramStart"/>
      <w:r w:rsidR="005E2AA3">
        <w:t>says</w:t>
      </w:r>
      <w:proofErr w:type="gramEnd"/>
      <w:r>
        <w:t>”</w:t>
      </w:r>
    </w:p>
    <w:p w14:paraId="25321089" w14:textId="17C78849" w:rsidR="00B86608" w:rsidRPr="001B1B3F" w:rsidRDefault="00B86608" w:rsidP="00D81FA9">
      <w:r w:rsidRPr="001B1B3F">
        <w:t xml:space="preserve">According to the explanation that the sins detailed in our </w:t>
      </w:r>
      <w:proofErr w:type="spellStart"/>
      <w:r w:rsidR="00D2310F">
        <w:t>mishnah</w:t>
      </w:r>
      <w:proofErr w:type="spellEnd"/>
      <w:r w:rsidRPr="001B1B3F">
        <w:t xml:space="preserve"> </w:t>
      </w:r>
      <w:r w:rsidR="00210D88">
        <w:t xml:space="preserve">have </w:t>
      </w:r>
      <w:r w:rsidRPr="001B1B3F">
        <w:t xml:space="preserve">polemical aspects, </w:t>
      </w:r>
      <w:r w:rsidR="00210D88">
        <w:t xml:space="preserve">one would expect </w:t>
      </w:r>
      <w:r w:rsidRPr="001B1B3F">
        <w:t xml:space="preserve">the </w:t>
      </w:r>
      <w:r w:rsidR="004C0654">
        <w:t xml:space="preserve">wording of the </w:t>
      </w:r>
      <w:r w:rsidRPr="001B1B3F">
        <w:t xml:space="preserve">prohibitions </w:t>
      </w:r>
      <w:r w:rsidR="00210D88">
        <w:t xml:space="preserve">to </w:t>
      </w:r>
      <w:r w:rsidRPr="001B1B3F">
        <w:t xml:space="preserve">include expressions of belief and thought such as </w:t>
      </w:r>
      <w:r w:rsidR="00210D88">
        <w:t>“</w:t>
      </w:r>
      <w:r w:rsidRPr="001B1B3F">
        <w:t>one who denies the resurrection of the dead</w:t>
      </w:r>
      <w:r w:rsidR="00210D88">
        <w:t>”</w:t>
      </w:r>
      <w:r w:rsidRPr="001B1B3F">
        <w:t xml:space="preserve"> and </w:t>
      </w:r>
      <w:r w:rsidR="00210D88">
        <w:t>“</w:t>
      </w:r>
      <w:r w:rsidRPr="001B1B3F">
        <w:t xml:space="preserve">one </w:t>
      </w:r>
      <w:r w:rsidRPr="001B1B3F">
        <w:lastRenderedPageBreak/>
        <w:t xml:space="preserve">who denies the </w:t>
      </w:r>
      <w:r w:rsidR="00210D88">
        <w:t xml:space="preserve">divine origin of the </w:t>
      </w:r>
      <w:r w:rsidRPr="001B1B3F">
        <w:t>Torah.</w:t>
      </w:r>
      <w:r w:rsidR="00210D88">
        <w:t>”</w:t>
      </w:r>
      <w:r w:rsidRPr="001B1B3F">
        <w:rPr>
          <w:rStyle w:val="FootnoteReference"/>
          <w:rtl/>
        </w:rPr>
        <w:footnoteReference w:id="54"/>
      </w:r>
      <w:r w:rsidRPr="001B1B3F">
        <w:t xml:space="preserve"> Nevertheless, from the </w:t>
      </w:r>
      <w:r w:rsidR="00FA269E">
        <w:t xml:space="preserve">shared </w:t>
      </w:r>
      <w:r w:rsidRPr="001B1B3F">
        <w:t xml:space="preserve">text regarding </w:t>
      </w:r>
      <w:r w:rsidR="00FA269E">
        <w:t>the sin</w:t>
      </w:r>
      <w:r w:rsidRPr="001B1B3F">
        <w:t xml:space="preserve">, it emerges that </w:t>
      </w:r>
      <w:r w:rsidR="004C0654">
        <w:t xml:space="preserve">the </w:t>
      </w:r>
      <w:r w:rsidR="002B377F">
        <w:t xml:space="preserve">wrongful </w:t>
      </w:r>
      <w:r w:rsidR="004C0654">
        <w:t xml:space="preserve">acts are </w:t>
      </w:r>
      <w:r w:rsidR="00FA269E">
        <w:t xml:space="preserve">perpetrated via </w:t>
      </w:r>
      <w:r w:rsidRPr="001B1B3F">
        <w:t xml:space="preserve">speech. Does a </w:t>
      </w:r>
      <w:r w:rsidR="00FA269E">
        <w:t xml:space="preserve">belief </w:t>
      </w:r>
      <w:r w:rsidRPr="001B1B3F">
        <w:t xml:space="preserve">without </w:t>
      </w:r>
      <w:r w:rsidR="00FA269E">
        <w:t xml:space="preserve">the </w:t>
      </w:r>
      <w:r w:rsidRPr="001B1B3F">
        <w:t xml:space="preserve">practical </w:t>
      </w:r>
      <w:r w:rsidR="00FA269E">
        <w:t xml:space="preserve">manifestation </w:t>
      </w:r>
      <w:r w:rsidRPr="001B1B3F">
        <w:t xml:space="preserve">of declaration not </w:t>
      </w:r>
      <w:r w:rsidR="00FA269E">
        <w:t xml:space="preserve">deny </w:t>
      </w:r>
      <w:r w:rsidRPr="001B1B3F">
        <w:t>the heretic</w:t>
      </w:r>
      <w:r w:rsidR="00FA269E">
        <w:t>-by-</w:t>
      </w:r>
      <w:r w:rsidRPr="001B1B3F">
        <w:t xml:space="preserve">thought </w:t>
      </w:r>
      <w:r w:rsidR="00FA269E">
        <w:t>his portion</w:t>
      </w:r>
      <w:r w:rsidR="00D81FA9">
        <w:t xml:space="preserve"> in</w:t>
      </w:r>
      <w:r w:rsidR="00FA269E">
        <w:t xml:space="preserve"> </w:t>
      </w:r>
      <w:r w:rsidRPr="001B1B3F">
        <w:t xml:space="preserve">the </w:t>
      </w:r>
      <w:r w:rsidR="006F008E">
        <w:t>World to Come</w:t>
      </w:r>
      <w:r w:rsidRPr="001B1B3F">
        <w:t>? Grossberg poin</w:t>
      </w:r>
      <w:r w:rsidR="00F15F68">
        <w:t>t</w:t>
      </w:r>
      <w:r w:rsidR="00FA269E">
        <w:t>s</w:t>
      </w:r>
      <w:r w:rsidRPr="001B1B3F">
        <w:t xml:space="preserve"> to the practical nature of the Mishnah</w:t>
      </w:r>
      <w:r w:rsidR="00FA269E">
        <w:t>,</w:t>
      </w:r>
      <w:r w:rsidRPr="001B1B3F">
        <w:t xml:space="preserve"> as well as the historical background and religious environment in which it was compiled</w:t>
      </w:r>
      <w:r w:rsidR="00FA269E">
        <w:t>,</w:t>
      </w:r>
      <w:r w:rsidR="00FA269E" w:rsidRPr="00FA269E">
        <w:t xml:space="preserve"> </w:t>
      </w:r>
      <w:r w:rsidR="00FA269E" w:rsidRPr="001B1B3F">
        <w:t xml:space="preserve">as an explanation for the need to </w:t>
      </w:r>
      <w:r w:rsidR="00FA269E">
        <w:t xml:space="preserve">specify </w:t>
      </w:r>
      <w:r w:rsidR="00FA269E" w:rsidRPr="001B1B3F">
        <w:t>an actual prohibition</w:t>
      </w:r>
      <w:r w:rsidRPr="001B1B3F">
        <w:t>.</w:t>
      </w:r>
      <w:r w:rsidRPr="001B1B3F">
        <w:rPr>
          <w:rStyle w:val="FootnoteReference"/>
          <w:rtl/>
        </w:rPr>
        <w:footnoteReference w:id="55"/>
      </w:r>
      <w:r w:rsidRPr="001B1B3F">
        <w:t xml:space="preserve"> Paul and</w:t>
      </w:r>
      <w:r w:rsidR="00FA269E">
        <w:t>,</w:t>
      </w:r>
      <w:r w:rsidRPr="001B1B3F">
        <w:t xml:space="preserve"> subsequently</w:t>
      </w:r>
      <w:r w:rsidR="00FA269E">
        <w:t>,</w:t>
      </w:r>
      <w:r w:rsidRPr="001B1B3F">
        <w:t xml:space="preserve"> Justin Martyr, attacked the practical aspects of observing the Torah.</w:t>
      </w:r>
      <w:r w:rsidRPr="001B1B3F">
        <w:rPr>
          <w:rStyle w:val="FootnoteReference"/>
          <w:rtl/>
        </w:rPr>
        <w:footnoteReference w:id="56"/>
      </w:r>
      <w:r w:rsidRPr="001B1B3F">
        <w:t xml:space="preserve"> The two religions </w:t>
      </w:r>
      <w:r w:rsidR="002B377F">
        <w:t>parted ways</w:t>
      </w:r>
      <w:r w:rsidRPr="001B1B3F">
        <w:t xml:space="preserve">, </w:t>
      </w:r>
      <w:r w:rsidR="00F15F68">
        <w:rPr>
          <w:i/>
          <w:iCs/>
        </w:rPr>
        <w:t>inter alia</w:t>
      </w:r>
      <w:r w:rsidRPr="001B1B3F">
        <w:t xml:space="preserve">, against the backdrop of the tension </w:t>
      </w:r>
      <w:r w:rsidRPr="001B1B3F">
        <w:lastRenderedPageBreak/>
        <w:t xml:space="preserve">between practice and doctrine, </w:t>
      </w:r>
      <w:r w:rsidR="00F15F68">
        <w:t xml:space="preserve">belief </w:t>
      </w:r>
      <w:r w:rsidRPr="001B1B3F">
        <w:t>and deeds, and law and grace. The choice of sins as the focus of the polemic, and the emphasis on the practical aspect of their existence, creates a dual polemic</w:t>
      </w:r>
      <w:r w:rsidR="00F15F68">
        <w:t xml:space="preserve">: </w:t>
      </w:r>
      <w:r w:rsidR="002B377F">
        <w:t xml:space="preserve">concerning </w:t>
      </w:r>
      <w:r w:rsidRPr="001B1B3F">
        <w:t xml:space="preserve">both the content of the sin and the manner of its </w:t>
      </w:r>
      <w:r w:rsidR="00F15F68">
        <w:t>perpetration</w:t>
      </w:r>
      <w:r w:rsidRPr="001B1B3F">
        <w:t>.</w:t>
      </w:r>
    </w:p>
    <w:p w14:paraId="0CB1113E" w14:textId="16B00922" w:rsidR="00B86608" w:rsidRPr="001B1B3F" w:rsidRDefault="00B86608" w:rsidP="00D81FA9">
      <w:pPr>
        <w:pStyle w:val="ListParagraph"/>
        <w:numPr>
          <w:ilvl w:val="0"/>
          <w:numId w:val="3"/>
        </w:numPr>
      </w:pPr>
      <w:r w:rsidRPr="001B1B3F">
        <w:t xml:space="preserve">Lists of </w:t>
      </w:r>
      <w:r w:rsidR="002B377F" w:rsidRPr="001B1B3F">
        <w:t>individuals and groups and their role in ancient polemics</w:t>
      </w:r>
    </w:p>
    <w:p w14:paraId="7FEF3735" w14:textId="398CBC22" w:rsidR="00B86608" w:rsidRPr="001B1B3F" w:rsidRDefault="00B86608" w:rsidP="00D81FA9">
      <w:pPr>
        <w:rPr>
          <w:rtl/>
        </w:rPr>
      </w:pPr>
      <w:r w:rsidRPr="001B1B3F">
        <w:t xml:space="preserve">The </w:t>
      </w:r>
      <w:proofErr w:type="spellStart"/>
      <w:r w:rsidR="003855D9">
        <w:t>mishnaic</w:t>
      </w:r>
      <w:proofErr w:type="spellEnd"/>
      <w:r w:rsidR="003855D9">
        <w:t xml:space="preserve"> Perek </w:t>
      </w:r>
      <w:proofErr w:type="spellStart"/>
      <w:r w:rsidR="003855D9">
        <w:t>Chelek</w:t>
      </w:r>
      <w:proofErr w:type="spellEnd"/>
      <w:r w:rsidR="003855D9">
        <w:t xml:space="preserve"> </w:t>
      </w:r>
      <w:r w:rsidRPr="001B1B3F">
        <w:t>list</w:t>
      </w:r>
      <w:r w:rsidR="00F15F68">
        <w:t>s</w:t>
      </w:r>
      <w:r w:rsidRPr="001B1B3F">
        <w:t xml:space="preserve"> </w:t>
      </w:r>
      <w:r w:rsidR="003855D9">
        <w:t>b</w:t>
      </w:r>
      <w:r w:rsidRPr="001B1B3F">
        <w:t xml:space="preserve">iblical figures and groups who have no share in the </w:t>
      </w:r>
      <w:r w:rsidR="006F008E">
        <w:t>World to Come</w:t>
      </w:r>
      <w:r w:rsidRPr="001B1B3F">
        <w:t xml:space="preserve">. Those well-versed in </w:t>
      </w:r>
      <w:r w:rsidR="003855D9">
        <w:t>b</w:t>
      </w:r>
      <w:r w:rsidRPr="001B1B3F">
        <w:t xml:space="preserve">iblical stories cannot help but wonder about the selective choice on one hand, which </w:t>
      </w:r>
      <w:r w:rsidR="00F15F68">
        <w:t xml:space="preserve">omits </w:t>
      </w:r>
      <w:r w:rsidR="009F033B">
        <w:t>arch-</w:t>
      </w:r>
      <w:r w:rsidRPr="001B1B3F">
        <w:t xml:space="preserve">villains such as Athaliah, the murderers of the concubine from the era of the Judges, Pharaoh, and Haman, </w:t>
      </w:r>
      <w:r w:rsidR="00F15F68">
        <w:t xml:space="preserve">but includes </w:t>
      </w:r>
      <w:r w:rsidRPr="001B1B3F">
        <w:t xml:space="preserve">Gehazi and the </w:t>
      </w:r>
      <w:r w:rsidR="00F15F68">
        <w:t xml:space="preserve">desert </w:t>
      </w:r>
      <w:r w:rsidRPr="001B1B3F">
        <w:t xml:space="preserve">generation, </w:t>
      </w:r>
      <w:r w:rsidR="00D81FA9">
        <w:t>whose sins</w:t>
      </w:r>
      <w:r w:rsidRPr="001B1B3F">
        <w:t xml:space="preserve"> seems </w:t>
      </w:r>
      <w:r w:rsidR="00D81FA9">
        <w:t xml:space="preserve">to be </w:t>
      </w:r>
      <w:r w:rsidRPr="001B1B3F">
        <w:t xml:space="preserve">disproportionate to the </w:t>
      </w:r>
      <w:r w:rsidR="00D81FA9">
        <w:t>those</w:t>
      </w:r>
      <w:r w:rsidRPr="001B1B3F">
        <w:t xml:space="preserve"> of their counterparts on the list. Many researchers have identified individual and group </w:t>
      </w:r>
      <w:r w:rsidR="003855D9">
        <w:t xml:space="preserve">constituents of </w:t>
      </w:r>
      <w:r w:rsidRPr="001B1B3F">
        <w:t xml:space="preserve">the list as symbols </w:t>
      </w:r>
      <w:r w:rsidR="009F033B">
        <w:t xml:space="preserve">of </w:t>
      </w:r>
      <w:r w:rsidRPr="001B1B3F">
        <w:t>key Jewish and Christian figures or groups.</w:t>
      </w:r>
      <w:r w:rsidRPr="001B1B3F">
        <w:rPr>
          <w:rStyle w:val="FootnoteReference"/>
          <w:rtl/>
        </w:rPr>
        <w:footnoteReference w:id="57"/>
      </w:r>
      <w:r w:rsidRPr="001B1B3F">
        <w:t xml:space="preserve"> Balaam and Gehazi were perceived as </w:t>
      </w:r>
      <w:r w:rsidR="004863F2">
        <w:t xml:space="preserve">epitomizing or associated with </w:t>
      </w:r>
      <w:r w:rsidRPr="001B1B3F">
        <w:t xml:space="preserve">the </w:t>
      </w:r>
      <w:r w:rsidRPr="001B1B3F">
        <w:lastRenderedPageBreak/>
        <w:t>image of Jesus.</w:t>
      </w:r>
      <w:r w:rsidRPr="001B1B3F">
        <w:rPr>
          <w:rStyle w:val="FootnoteReference"/>
          <w:rtl/>
        </w:rPr>
        <w:footnoteReference w:id="58"/>
      </w:r>
      <w:r w:rsidRPr="001B1B3F">
        <w:t xml:space="preserve"> The </w:t>
      </w:r>
      <w:r w:rsidR="00E32EAB">
        <w:t xml:space="preserve">persona </w:t>
      </w:r>
      <w:r w:rsidRPr="001B1B3F">
        <w:t xml:space="preserve">of Judas Iscariot is constructed in the Gospels </w:t>
      </w:r>
      <w:r w:rsidR="004B055C">
        <w:t xml:space="preserve">through </w:t>
      </w:r>
      <w:r w:rsidRPr="001B1B3F">
        <w:t xml:space="preserve">cross-fertilization of </w:t>
      </w:r>
      <w:r w:rsidR="004B055C">
        <w:t xml:space="preserve">the </w:t>
      </w:r>
      <w:r w:rsidR="00351F3B">
        <w:t>b</w:t>
      </w:r>
      <w:r w:rsidRPr="001B1B3F">
        <w:t xml:space="preserve">iblical characteristics of Doeg and </w:t>
      </w:r>
      <w:proofErr w:type="spellStart"/>
      <w:r w:rsidRPr="001B1B3F">
        <w:t>Ahitophel</w:t>
      </w:r>
      <w:proofErr w:type="spellEnd"/>
      <w:r w:rsidRPr="001B1B3F">
        <w:t>.</w:t>
      </w:r>
      <w:r w:rsidRPr="001B1B3F">
        <w:rPr>
          <w:rStyle w:val="FootnoteReference"/>
          <w:rtl/>
        </w:rPr>
        <w:footnoteReference w:id="59"/>
      </w:r>
      <w:r w:rsidRPr="001B1B3F">
        <w:t xml:space="preserve"> The </w:t>
      </w:r>
      <w:r w:rsidR="00E32EAB" w:rsidRPr="001B1B3F">
        <w:t xml:space="preserve">references </w:t>
      </w:r>
      <w:r w:rsidR="00E32EAB">
        <w:t xml:space="preserve">to </w:t>
      </w:r>
      <w:r w:rsidR="004B055C" w:rsidRPr="001B1B3F">
        <w:t>Manasseh</w:t>
      </w:r>
      <w:r w:rsidR="004B055C" w:rsidRPr="001B1B3F" w:rsidDel="004B055C">
        <w:t xml:space="preserve"> </w:t>
      </w:r>
      <w:r w:rsidRPr="001B1B3F">
        <w:t>and Korah embody mutual accusations that developed between the members of the sect and the Pharisees and between the Sadducees and the Pharisees.</w:t>
      </w:r>
      <w:r w:rsidRPr="001B1B3F">
        <w:rPr>
          <w:rStyle w:val="FootnoteReference"/>
          <w:rtl/>
        </w:rPr>
        <w:footnoteReference w:id="60"/>
      </w:r>
      <w:r w:rsidRPr="001B1B3F">
        <w:t xml:space="preserve"> The sins of Sodom are often mentioned in the New Testament in conjunction with the sin of Jerusalem.</w:t>
      </w:r>
      <w:r w:rsidRPr="001B1B3F">
        <w:rPr>
          <w:rStyle w:val="FootnoteReference"/>
          <w:rtl/>
        </w:rPr>
        <w:footnoteReference w:id="61"/>
      </w:r>
      <w:r w:rsidRPr="001B1B3F">
        <w:t xml:space="preserve"> </w:t>
      </w:r>
      <w:r w:rsidR="002D3726">
        <w:t>T</w:t>
      </w:r>
      <w:r w:rsidRPr="001B1B3F">
        <w:t xml:space="preserve">he mention of Sodom as </w:t>
      </w:r>
      <w:r w:rsidR="002D3726">
        <w:t xml:space="preserve">a place </w:t>
      </w:r>
      <w:r w:rsidRPr="001B1B3F">
        <w:t xml:space="preserve">whose inhabitants have no share in the </w:t>
      </w:r>
      <w:r w:rsidR="006F008E">
        <w:t>World to Come</w:t>
      </w:r>
      <w:r w:rsidRPr="001B1B3F">
        <w:t xml:space="preserve"> was intended</w:t>
      </w:r>
      <w:r w:rsidR="002D3726">
        <w:t>, one presumes,</w:t>
      </w:r>
      <w:r w:rsidRPr="001B1B3F">
        <w:t xml:space="preserve"> to distinguish it from the inhabitants of Jerusalem. </w:t>
      </w:r>
      <w:r w:rsidR="007A4198">
        <w:t>By thinking</w:t>
      </w:r>
      <w:r w:rsidR="007A4198" w:rsidRPr="007A4198">
        <w:t xml:space="preserve"> </w:t>
      </w:r>
      <w:r w:rsidR="007A4198">
        <w:t xml:space="preserve">inductively, it seems, one </w:t>
      </w:r>
      <w:r w:rsidR="007A4198">
        <w:lastRenderedPageBreak/>
        <w:t xml:space="preserve">may </w:t>
      </w:r>
      <w:r w:rsidRPr="001B1B3F">
        <w:t xml:space="preserve">assume that many </w:t>
      </w:r>
      <w:r w:rsidR="002D3726">
        <w:t xml:space="preserve">details on </w:t>
      </w:r>
      <w:r w:rsidRPr="001B1B3F">
        <w:t>the list, both individual and collective, symbolize elements of a polemic.</w:t>
      </w:r>
    </w:p>
    <w:p w14:paraId="1725FB98" w14:textId="5CC42997" w:rsidR="00B86608" w:rsidRPr="001B1B3F" w:rsidRDefault="00D81FA9" w:rsidP="00D81FA9">
      <w:pPr>
        <w:rPr>
          <w:rtl/>
        </w:rPr>
      </w:pPr>
      <w:r>
        <w:t>Six</w:t>
      </w:r>
      <w:r w:rsidR="002D3726">
        <w:t xml:space="preserve"> </w:t>
      </w:r>
      <w:r w:rsidR="00B86608" w:rsidRPr="001B1B3F">
        <w:t xml:space="preserve">characteristics of the </w:t>
      </w:r>
      <w:proofErr w:type="spellStart"/>
      <w:r w:rsidR="00DB7FBC">
        <w:t>mishnaic</w:t>
      </w:r>
      <w:proofErr w:type="spellEnd"/>
      <w:r w:rsidR="00B86608" w:rsidRPr="001B1B3F">
        <w:t xml:space="preserve"> </w:t>
      </w:r>
      <w:r w:rsidR="006C129B">
        <w:t xml:space="preserve">Perek </w:t>
      </w:r>
      <w:proofErr w:type="spellStart"/>
      <w:r w:rsidR="006C129B">
        <w:t>Chelek</w:t>
      </w:r>
      <w:proofErr w:type="spellEnd"/>
      <w:r w:rsidR="00B86608" w:rsidRPr="001B1B3F">
        <w:t xml:space="preserve"> have been proposed, demonstrating that contrary to the </w:t>
      </w:r>
      <w:r w:rsidR="002D3726" w:rsidRPr="001B1B3F">
        <w:t xml:space="preserve">focused </w:t>
      </w:r>
      <w:r w:rsidR="00B86608" w:rsidRPr="001B1B3F">
        <w:t>ortho</w:t>
      </w:r>
      <w:r w:rsidR="00141136">
        <w:t>practic</w:t>
      </w:r>
      <w:r w:rsidR="00B86608" w:rsidRPr="001B1B3F">
        <w:t xml:space="preserve"> objectives</w:t>
      </w:r>
      <w:r w:rsidR="002D3726">
        <w:t xml:space="preserve"> of the </w:t>
      </w:r>
      <w:r w:rsidR="002D3726" w:rsidRPr="001B1B3F">
        <w:t>Mishnah</w:t>
      </w:r>
      <w:r w:rsidR="00B86608" w:rsidRPr="001B1B3F">
        <w:t xml:space="preserve"> </w:t>
      </w:r>
      <w:r w:rsidR="002D3726">
        <w:t xml:space="preserve">with </w:t>
      </w:r>
      <w:r w:rsidR="00B86608" w:rsidRPr="001B1B3F">
        <w:t xml:space="preserve">its various layers, </w:t>
      </w:r>
      <w:r w:rsidR="006C129B">
        <w:t xml:space="preserve">Perek </w:t>
      </w:r>
      <w:proofErr w:type="spellStart"/>
      <w:r w:rsidR="006C129B">
        <w:t>Chelek</w:t>
      </w:r>
      <w:proofErr w:type="spellEnd"/>
      <w:r w:rsidR="00B86608" w:rsidRPr="001B1B3F">
        <w:t xml:space="preserve"> deals with the practical aspects of beliefs and opinions that </w:t>
      </w:r>
      <w:r w:rsidR="002D3726">
        <w:t xml:space="preserve">are put to </w:t>
      </w:r>
      <w:r w:rsidR="00B86608" w:rsidRPr="001B1B3F">
        <w:t xml:space="preserve">the test of interfaith polemics. The chapter begins with a description of </w:t>
      </w:r>
      <w:r w:rsidR="002D3726">
        <w:t>the</w:t>
      </w:r>
      <w:r w:rsidR="00B86608" w:rsidRPr="001B1B3F">
        <w:t xml:space="preserve"> eschatological punishment </w:t>
      </w:r>
      <w:r w:rsidR="002D3726">
        <w:t xml:space="preserve">that awaits </w:t>
      </w:r>
      <w:r w:rsidR="00B86608" w:rsidRPr="001B1B3F">
        <w:t xml:space="preserve">those who profess </w:t>
      </w:r>
      <w:r w:rsidR="002D3726">
        <w:t xml:space="preserve">belief </w:t>
      </w:r>
      <w:r w:rsidR="00B86608" w:rsidRPr="001B1B3F">
        <w:t xml:space="preserve">in principles </w:t>
      </w:r>
      <w:r w:rsidR="002D3726">
        <w:t xml:space="preserve">harvested </w:t>
      </w:r>
      <w:r w:rsidR="00B86608" w:rsidRPr="001B1B3F">
        <w:t xml:space="preserve">from the doctrine of the rival religion. What practical implication </w:t>
      </w:r>
      <w:r w:rsidR="002D3726">
        <w:t xml:space="preserve">is </w:t>
      </w:r>
      <w:r w:rsidR="00B86608" w:rsidRPr="001B1B3F">
        <w:t xml:space="preserve">derived from the lists of </w:t>
      </w:r>
      <w:r w:rsidR="00104666">
        <w:t>biblical</w:t>
      </w:r>
      <w:r w:rsidR="002D3726" w:rsidRPr="001B1B3F">
        <w:t xml:space="preserve"> </w:t>
      </w:r>
      <w:r w:rsidR="00B86608" w:rsidRPr="001B1B3F">
        <w:t xml:space="preserve">individuals and groups </w:t>
      </w:r>
      <w:r w:rsidR="002D3726">
        <w:t xml:space="preserve">that are </w:t>
      </w:r>
      <w:r w:rsidR="00B86608" w:rsidRPr="001B1B3F">
        <w:t xml:space="preserve">mentioned as </w:t>
      </w:r>
      <w:r w:rsidR="002D3726">
        <w:t xml:space="preserve">having </w:t>
      </w:r>
      <w:r w:rsidR="00B86608" w:rsidRPr="001B1B3F">
        <w:t xml:space="preserve">no share in the </w:t>
      </w:r>
      <w:r w:rsidR="006F008E">
        <w:t>World to Come</w:t>
      </w:r>
      <w:r w:rsidR="00B86608" w:rsidRPr="001B1B3F">
        <w:t>?</w:t>
      </w:r>
    </w:p>
    <w:p w14:paraId="2731BC21" w14:textId="05C73E2B" w:rsidR="00B86608" w:rsidRPr="001B1B3F" w:rsidRDefault="00B86608" w:rsidP="00D81FA9">
      <w:pPr>
        <w:rPr>
          <w:rtl/>
        </w:rPr>
      </w:pPr>
      <w:r w:rsidRPr="001B1B3F">
        <w:t xml:space="preserve">To answer, we must </w:t>
      </w:r>
      <w:r w:rsidR="002D3726">
        <w:t xml:space="preserve">determine </w:t>
      </w:r>
      <w:r w:rsidRPr="001B1B3F">
        <w:t>the common denominator of the entire list and</w:t>
      </w:r>
      <w:r w:rsidR="002D3726">
        <w:t>,</w:t>
      </w:r>
      <w:r w:rsidRPr="001B1B3F">
        <w:t xml:space="preserve"> through it</w:t>
      </w:r>
      <w:r w:rsidR="002D3726">
        <w:t>,</w:t>
      </w:r>
      <w:r w:rsidRPr="001B1B3F">
        <w:t xml:space="preserve"> understand the role of the list in establishing practical guidelines for </w:t>
      </w:r>
      <w:r w:rsidR="002D3726">
        <w:t xml:space="preserve">coping </w:t>
      </w:r>
      <w:r w:rsidRPr="001B1B3F">
        <w:t>with polemical situations.</w:t>
      </w:r>
    </w:p>
    <w:p w14:paraId="3A0B0386" w14:textId="77777777" w:rsidR="00B86608" w:rsidRPr="001B1B3F" w:rsidRDefault="00B86608" w:rsidP="00D81FA9">
      <w:pPr>
        <w:rPr>
          <w:rtl/>
        </w:rPr>
      </w:pPr>
    </w:p>
    <w:p w14:paraId="5392F4BC" w14:textId="2270D623" w:rsidR="00B86608" w:rsidRPr="00314079" w:rsidRDefault="00314079" w:rsidP="00D81FA9">
      <w:pPr>
        <w:pStyle w:val="Heading2"/>
        <w:rPr>
          <w:rtl/>
        </w:rPr>
      </w:pPr>
      <w:r w:rsidRPr="00D81FA9">
        <w:t>&lt;</w:t>
      </w:r>
      <w:proofErr w:type="spellStart"/>
      <w:r w:rsidRPr="00D81FA9">
        <w:t>H1</w:t>
      </w:r>
      <w:proofErr w:type="spellEnd"/>
      <w:r w:rsidRPr="00D81FA9">
        <w:t>&gt;</w:t>
      </w:r>
      <w:r w:rsidR="00B86608" w:rsidRPr="00314079">
        <w:t>Individuals and Groups</w:t>
      </w:r>
      <w:r w:rsidR="002D3726" w:rsidRPr="00D81FA9">
        <w:t>—</w:t>
      </w:r>
      <w:r w:rsidR="00B86608" w:rsidRPr="00314079">
        <w:t>Criteria for Selection</w:t>
      </w:r>
    </w:p>
    <w:p w14:paraId="47C3ADF5" w14:textId="7199F9AB" w:rsidR="00B86608" w:rsidRPr="001B1B3F" w:rsidRDefault="00B86608" w:rsidP="00D81FA9">
      <w:pPr>
        <w:rPr>
          <w:rtl/>
        </w:rPr>
      </w:pPr>
      <w:r w:rsidRPr="001B1B3F">
        <w:t xml:space="preserve">From what has been said so far, it appears that the </w:t>
      </w:r>
      <w:proofErr w:type="spellStart"/>
      <w:r w:rsidR="00D81FA9">
        <w:t>mishnah</w:t>
      </w:r>
      <w:r w:rsidR="002D3726">
        <w:t>s</w:t>
      </w:r>
      <w:proofErr w:type="spellEnd"/>
      <w:r w:rsidRPr="001B1B3F">
        <w:t xml:space="preserve"> of Perek </w:t>
      </w:r>
      <w:proofErr w:type="spellStart"/>
      <w:r w:rsidR="00F23550">
        <w:t>Chelek</w:t>
      </w:r>
      <w:proofErr w:type="spellEnd"/>
      <w:r w:rsidRPr="001B1B3F">
        <w:t xml:space="preserve"> </w:t>
      </w:r>
      <w:r w:rsidR="002D3726">
        <w:t xml:space="preserve">augment </w:t>
      </w:r>
      <w:r w:rsidRPr="001B1B3F">
        <w:t xml:space="preserve">the four </w:t>
      </w:r>
      <w:r w:rsidR="002D3726">
        <w:t xml:space="preserve">court-administered capital punishments </w:t>
      </w:r>
      <w:r w:rsidRPr="001B1B3F">
        <w:t xml:space="preserve">by adding a </w:t>
      </w:r>
      <w:r w:rsidR="0000599A">
        <w:t xml:space="preserve">path of </w:t>
      </w:r>
      <w:r w:rsidRPr="001B1B3F">
        <w:t xml:space="preserve">recompense to the </w:t>
      </w:r>
      <w:r w:rsidR="0000599A">
        <w:t xml:space="preserve">penal </w:t>
      </w:r>
      <w:r w:rsidRPr="001B1B3F">
        <w:t>theory of the Sages, which adeptly expound</w:t>
      </w:r>
      <w:r w:rsidR="0000599A">
        <w:t>s</w:t>
      </w:r>
      <w:r w:rsidRPr="001B1B3F">
        <w:t xml:space="preserve"> on the types of punishment</w:t>
      </w:r>
      <w:r w:rsidR="0000599A">
        <w:t>s</w:t>
      </w:r>
      <w:r w:rsidRPr="001B1B3F">
        <w:t xml:space="preserve"> for sins explicitly mentioned in the Torah but </w:t>
      </w:r>
      <w:r w:rsidR="0000599A">
        <w:t xml:space="preserve">fails to respond to </w:t>
      </w:r>
      <w:r w:rsidRPr="001B1B3F">
        <w:t xml:space="preserve">acts of heresy or moral perversion </w:t>
      </w:r>
      <w:r w:rsidR="00D907D2">
        <w:t xml:space="preserve">among </w:t>
      </w:r>
      <w:r w:rsidRPr="001B1B3F">
        <w:t xml:space="preserve">their contemporaries, which </w:t>
      </w:r>
      <w:r w:rsidR="0000599A">
        <w:t>a</w:t>
      </w:r>
      <w:r w:rsidRPr="001B1B3F">
        <w:t xml:space="preserve">re different from the actions of idolaters and sinners of the past. The addition of the punishment of exclusion from the World to Come </w:t>
      </w:r>
      <w:r w:rsidR="0000599A">
        <w:t xml:space="preserve">makes it possible </w:t>
      </w:r>
      <w:r w:rsidRPr="001B1B3F">
        <w:t xml:space="preserve">to </w:t>
      </w:r>
      <w:r w:rsidR="0000599A">
        <w:t xml:space="preserve">determine </w:t>
      </w:r>
      <w:r w:rsidRPr="001B1B3F">
        <w:t xml:space="preserve">the </w:t>
      </w:r>
      <w:r w:rsidR="0000599A" w:rsidRPr="001B1B3F">
        <w:t>new sinners</w:t>
      </w:r>
      <w:r w:rsidR="0000599A">
        <w:t>’</w:t>
      </w:r>
      <w:r w:rsidR="0000599A" w:rsidRPr="001B1B3F">
        <w:t xml:space="preserve"> </w:t>
      </w:r>
      <w:r w:rsidR="00D907D2">
        <w:t xml:space="preserve">penalty </w:t>
      </w:r>
      <w:r w:rsidR="0000599A">
        <w:t xml:space="preserve">without </w:t>
      </w:r>
      <w:r w:rsidRPr="001B1B3F">
        <w:t>requir</w:t>
      </w:r>
      <w:r w:rsidR="0000599A">
        <w:t>ing</w:t>
      </w:r>
      <w:r w:rsidRPr="001B1B3F">
        <w:t xml:space="preserve"> the </w:t>
      </w:r>
      <w:r w:rsidR="0000599A">
        <w:t>S</w:t>
      </w:r>
      <w:r w:rsidRPr="001B1B3F">
        <w:t xml:space="preserve">ages to </w:t>
      </w:r>
      <w:r w:rsidR="005E13EB">
        <w:t xml:space="preserve">execute them without </w:t>
      </w:r>
      <w:r w:rsidRPr="001B1B3F">
        <w:t xml:space="preserve">scriptural </w:t>
      </w:r>
      <w:r w:rsidR="00FB6C5B">
        <w:t>support</w:t>
      </w:r>
      <w:r w:rsidRPr="001B1B3F">
        <w:t xml:space="preserve">. The list of sins in </w:t>
      </w:r>
      <w:proofErr w:type="spellStart"/>
      <w:r w:rsidR="00D81FA9">
        <w:t>mishnah</w:t>
      </w:r>
      <w:proofErr w:type="spellEnd"/>
      <w:r w:rsidR="0000599A">
        <w:t xml:space="preserve"> </w:t>
      </w:r>
      <w:r w:rsidRPr="001B1B3F">
        <w:t xml:space="preserve">1, which enumerates the actions </w:t>
      </w:r>
      <w:r w:rsidR="0000599A">
        <w:t xml:space="preserve">that </w:t>
      </w:r>
      <w:r w:rsidRPr="001B1B3F">
        <w:t>characteri</w:t>
      </w:r>
      <w:r w:rsidR="0000599A">
        <w:t>ze</w:t>
      </w:r>
      <w:r w:rsidRPr="001B1B3F">
        <w:t xml:space="preserve"> the </w:t>
      </w:r>
      <w:r w:rsidR="0000599A">
        <w:t xml:space="preserve">anti-rabbinical </w:t>
      </w:r>
      <w:r w:rsidRPr="001B1B3F">
        <w:t xml:space="preserve">sects, </w:t>
      </w:r>
      <w:r w:rsidR="00FB6C5B">
        <w:t xml:space="preserve">provides a model, reflective of its era, of </w:t>
      </w:r>
      <w:r w:rsidRPr="001B1B3F">
        <w:t xml:space="preserve">the types of actions </w:t>
      </w:r>
      <w:r w:rsidR="00FB6C5B">
        <w:t xml:space="preserve">for which </w:t>
      </w:r>
      <w:r w:rsidRPr="001B1B3F">
        <w:t xml:space="preserve">the perpetrator </w:t>
      </w:r>
      <w:r w:rsidRPr="001B1B3F">
        <w:lastRenderedPageBreak/>
        <w:t xml:space="preserve">is excluded from the community of Israel and the promise </w:t>
      </w:r>
      <w:r w:rsidR="00FB6C5B">
        <w:t xml:space="preserve">given </w:t>
      </w:r>
      <w:r w:rsidRPr="001B1B3F">
        <w:t>exclusive</w:t>
      </w:r>
      <w:r w:rsidR="00FB6C5B">
        <w:t>ly to this collective</w:t>
      </w:r>
      <w:r w:rsidRPr="001B1B3F">
        <w:t xml:space="preserve">. It seems that the </w:t>
      </w:r>
      <w:r w:rsidR="00FB6C5B">
        <w:t xml:space="preserve">redactor of the </w:t>
      </w:r>
      <w:r w:rsidRPr="001B1B3F">
        <w:t>Mishnah</w:t>
      </w:r>
      <w:r w:rsidR="00EE1109">
        <w:t>, in his decision</w:t>
      </w:r>
      <w:r w:rsidR="00FB6C5B">
        <w:t xml:space="preserve"> </w:t>
      </w:r>
      <w:r w:rsidRPr="001B1B3F">
        <w:t xml:space="preserve">to reveal </w:t>
      </w:r>
      <w:r w:rsidR="00EE1109">
        <w:t xml:space="preserve">the strata of this work </w:t>
      </w:r>
      <w:r w:rsidRPr="001B1B3F">
        <w:t xml:space="preserve">by exposing the names of </w:t>
      </w:r>
      <w:r w:rsidR="00EE1109">
        <w:t xml:space="preserve">those who </w:t>
      </w:r>
      <w:r w:rsidR="00303849">
        <w:t xml:space="preserve">add to </w:t>
      </w:r>
      <w:r w:rsidR="00EE1109">
        <w:t xml:space="preserve">the text, </w:t>
      </w:r>
      <w:r w:rsidRPr="001B1B3F">
        <w:t>intend</w:t>
      </w:r>
      <w:r w:rsidR="00EE1109">
        <w:t>s</w:t>
      </w:r>
      <w:r w:rsidRPr="001B1B3F">
        <w:t xml:space="preserve"> to guide </w:t>
      </w:r>
      <w:r w:rsidR="00EE1109">
        <w:t xml:space="preserve">students </w:t>
      </w:r>
      <w:r w:rsidRPr="001B1B3F">
        <w:t>of the Mishnah to</w:t>
      </w:r>
      <w:r w:rsidR="00EE1109">
        <w:t>ward</w:t>
      </w:r>
      <w:r w:rsidRPr="001B1B3F">
        <w:t xml:space="preserve"> identify</w:t>
      </w:r>
      <w:r w:rsidR="00AC71B2">
        <w:t>ing</w:t>
      </w:r>
      <w:r w:rsidRPr="001B1B3F">
        <w:t xml:space="preserve"> the criteria for choosing sinners of the different generations from the Second Temple period to </w:t>
      </w:r>
      <w:r w:rsidR="00EE1109" w:rsidRPr="001B1B3F">
        <w:t>Rabbi Akiva</w:t>
      </w:r>
      <w:r w:rsidR="00EE1109">
        <w:t>’s</w:t>
      </w:r>
      <w:r w:rsidR="00EE1109" w:rsidRPr="001B1B3F">
        <w:t xml:space="preserve"> </w:t>
      </w:r>
      <w:r w:rsidRPr="001B1B3F">
        <w:t xml:space="preserve">era and to </w:t>
      </w:r>
      <w:r w:rsidR="00EE1109">
        <w:t xml:space="preserve">take </w:t>
      </w:r>
      <w:r w:rsidRPr="001B1B3F">
        <w:t xml:space="preserve">a similar approach toward </w:t>
      </w:r>
      <w:r w:rsidR="00E009B3">
        <w:t>each generation’s newfound transgressors</w:t>
      </w:r>
      <w:r w:rsidRPr="001B1B3F">
        <w:t>.</w:t>
      </w:r>
      <w:r w:rsidRPr="001B1B3F">
        <w:rPr>
          <w:rStyle w:val="FootnoteReference"/>
          <w:rtl/>
        </w:rPr>
        <w:footnoteReference w:id="62"/>
      </w:r>
      <w:r w:rsidRPr="001B1B3F">
        <w:t xml:space="preserve"> According to this explanation, the Mishnah does not deviate from its ortho</w:t>
      </w:r>
      <w:r w:rsidR="00141136">
        <w:t>practic</w:t>
      </w:r>
      <w:r w:rsidRPr="001B1B3F">
        <w:t xml:space="preserve"> nature</w:t>
      </w:r>
      <w:r w:rsidR="00B64D4B">
        <w:t xml:space="preserve"> because, </w:t>
      </w:r>
      <w:r w:rsidRPr="001B1B3F">
        <w:t xml:space="preserve">despite the absence of a practical aspect of exclusion from the </w:t>
      </w:r>
      <w:r w:rsidR="006F008E">
        <w:t>World to Come</w:t>
      </w:r>
      <w:r w:rsidRPr="001B1B3F">
        <w:t xml:space="preserve">, the </w:t>
      </w:r>
      <w:r w:rsidR="00B64D4B">
        <w:t xml:space="preserve">specification of the generation’s </w:t>
      </w:r>
      <w:r w:rsidRPr="001B1B3F">
        <w:t xml:space="preserve">sins allows the sages of each era to construct an independent </w:t>
      </w:r>
      <w:r w:rsidR="00B64D4B">
        <w:t xml:space="preserve">ranking </w:t>
      </w:r>
      <w:r w:rsidRPr="001B1B3F">
        <w:t xml:space="preserve">of sinners who are defined as irredeemable due to the theological danger inherent </w:t>
      </w:r>
      <w:r w:rsidR="00B64D4B">
        <w:t xml:space="preserve">to </w:t>
      </w:r>
      <w:r w:rsidRPr="001B1B3F">
        <w:t>them.</w:t>
      </w:r>
    </w:p>
    <w:p w14:paraId="38F56BCB" w14:textId="21FB7DD2" w:rsidR="00B86608" w:rsidRPr="001B1B3F" w:rsidRDefault="00B86608" w:rsidP="00D81FA9">
      <w:pPr>
        <w:rPr>
          <w:rtl/>
        </w:rPr>
      </w:pPr>
      <w:r w:rsidRPr="001B1B3F">
        <w:t xml:space="preserve">Now we </w:t>
      </w:r>
      <w:r w:rsidR="00B64D4B">
        <w:t xml:space="preserve">need to </w:t>
      </w:r>
      <w:r w:rsidRPr="001B1B3F">
        <w:t xml:space="preserve">discuss the role of the </w:t>
      </w:r>
      <w:r w:rsidR="00B64D4B" w:rsidRPr="001B1B3F">
        <w:t xml:space="preserve">lists </w:t>
      </w:r>
      <w:r w:rsidR="00B64D4B">
        <w:t xml:space="preserve">of </w:t>
      </w:r>
      <w:r w:rsidR="00351F3B">
        <w:t>b</w:t>
      </w:r>
      <w:r w:rsidRPr="001B1B3F">
        <w:t xml:space="preserve">iblical sinners. The </w:t>
      </w:r>
      <w:proofErr w:type="spellStart"/>
      <w:r w:rsidR="00D2310F">
        <w:t>mishnah</w:t>
      </w:r>
      <w:proofErr w:type="spellEnd"/>
      <w:r w:rsidRPr="001B1B3F">
        <w:t xml:space="preserve"> enumerates the </w:t>
      </w:r>
      <w:r w:rsidR="00B64D4B">
        <w:t xml:space="preserve">transgressors </w:t>
      </w:r>
      <w:r w:rsidRPr="001B1B3F">
        <w:t xml:space="preserve">of the Bible from the time of the Flood </w:t>
      </w:r>
      <w:r w:rsidR="00B64D4B">
        <w:t xml:space="preserve">to </w:t>
      </w:r>
      <w:r w:rsidRPr="001B1B3F">
        <w:t xml:space="preserve">the Assyrian </w:t>
      </w:r>
      <w:r w:rsidRPr="001B1B3F">
        <w:lastRenderedPageBreak/>
        <w:t xml:space="preserve">exile. </w:t>
      </w:r>
      <w:r w:rsidR="00B64D4B">
        <w:t>A</w:t>
      </w:r>
      <w:r w:rsidRPr="001B1B3F">
        <w:t xml:space="preserve">s previously noted, </w:t>
      </w:r>
      <w:r w:rsidR="00B64D4B">
        <w:t xml:space="preserve">however, it </w:t>
      </w:r>
      <w:r w:rsidRPr="001B1B3F">
        <w:t xml:space="preserve">omits certain sinners and groups whose </w:t>
      </w:r>
      <w:r w:rsidR="00E009B3">
        <w:t xml:space="preserve">misdeeds </w:t>
      </w:r>
      <w:r w:rsidRPr="001B1B3F">
        <w:t xml:space="preserve">are explicitly mentioned in the Bible and includes sinners whose </w:t>
      </w:r>
      <w:r w:rsidR="00E009B3">
        <w:t xml:space="preserve">iniquities </w:t>
      </w:r>
      <w:r w:rsidRPr="001B1B3F">
        <w:t xml:space="preserve">are not necessarily the most severe on the scale of religious and moral delinquency. In the Talmud and </w:t>
      </w:r>
      <w:r w:rsidR="00B64D4B">
        <w:t xml:space="preserve">the </w:t>
      </w:r>
      <w:r w:rsidR="00E009B3">
        <w:t>midrashim</w:t>
      </w:r>
      <w:r w:rsidRPr="001B1B3F">
        <w:t xml:space="preserve">, persistent attempts </w:t>
      </w:r>
      <w:r w:rsidR="00B64D4B">
        <w:t xml:space="preserve">are made </w:t>
      </w:r>
      <w:r w:rsidRPr="001B1B3F">
        <w:t xml:space="preserve">to tarnish the image of the sinners listed in the Mishnah and attribute to them severe and extreme sins </w:t>
      </w:r>
      <w:r w:rsidR="00B64D4B">
        <w:t xml:space="preserve">that find only a tenuous </w:t>
      </w:r>
      <w:r w:rsidRPr="001B1B3F">
        <w:t xml:space="preserve">basis in </w:t>
      </w:r>
      <w:r w:rsidR="00B64D4B">
        <w:t>S</w:t>
      </w:r>
      <w:r w:rsidRPr="001B1B3F">
        <w:t>cripture.</w:t>
      </w:r>
      <w:r w:rsidRPr="001B1B3F">
        <w:rPr>
          <w:rStyle w:val="FootnoteReference"/>
          <w:rtl/>
        </w:rPr>
        <w:footnoteReference w:id="63"/>
      </w:r>
      <w:r w:rsidRPr="001B1B3F">
        <w:t xml:space="preserve"> The wide </w:t>
      </w:r>
      <w:r w:rsidR="00B64D4B">
        <w:t xml:space="preserve">ambit </w:t>
      </w:r>
      <w:r w:rsidRPr="001B1B3F">
        <w:t xml:space="preserve">of </w:t>
      </w:r>
      <w:r w:rsidR="00B64D4B">
        <w:t xml:space="preserve">misdeeds </w:t>
      </w:r>
      <w:r w:rsidRPr="001B1B3F">
        <w:t>attributed to each item on the list, and the sense that the</w:t>
      </w:r>
      <w:r w:rsidR="00B64D4B">
        <w:t xml:space="preserve"> </w:t>
      </w:r>
      <w:r w:rsidRPr="001B1B3F">
        <w:t xml:space="preserve">same sins </w:t>
      </w:r>
      <w:r w:rsidR="00B64D4B">
        <w:t xml:space="preserve">may </w:t>
      </w:r>
      <w:r w:rsidRPr="001B1B3F">
        <w:t>also be attributed to other figures not mentioned in the list (as indeed they were),</w:t>
      </w:r>
      <w:r w:rsidRPr="001B1B3F">
        <w:rPr>
          <w:rStyle w:val="FootnoteReference"/>
          <w:rtl/>
        </w:rPr>
        <w:footnoteReference w:id="64"/>
      </w:r>
      <w:r w:rsidRPr="001B1B3F">
        <w:t xml:space="preserve"> confirm that the </w:t>
      </w:r>
      <w:r w:rsidR="00B64D4B">
        <w:t>S</w:t>
      </w:r>
      <w:r w:rsidRPr="001B1B3F">
        <w:t>ages</w:t>
      </w:r>
      <w:r w:rsidR="00F26C55">
        <w:t xml:space="preserve">, instead of interpreting </w:t>
      </w:r>
      <w:r w:rsidRPr="001B1B3F">
        <w:t xml:space="preserve">the </w:t>
      </w:r>
      <w:r w:rsidR="00351F3B">
        <w:t>b</w:t>
      </w:r>
      <w:r w:rsidRPr="001B1B3F">
        <w:t xml:space="preserve">iblical </w:t>
      </w:r>
      <w:r w:rsidR="001B5AED">
        <w:t xml:space="preserve">account </w:t>
      </w:r>
      <w:r w:rsidRPr="001B1B3F">
        <w:t>of sin</w:t>
      </w:r>
      <w:r w:rsidR="00F26C55">
        <w:t>,</w:t>
      </w:r>
      <w:r w:rsidRPr="001B1B3F">
        <w:t xml:space="preserve"> seek to derive from </w:t>
      </w:r>
      <w:r w:rsidR="001B5AED">
        <w:t xml:space="preserve">this account </w:t>
      </w:r>
      <w:r w:rsidRPr="001B1B3F">
        <w:t xml:space="preserve">a generational lesson </w:t>
      </w:r>
      <w:r w:rsidR="001B5AED">
        <w:t xml:space="preserve">about </w:t>
      </w:r>
      <w:r w:rsidRPr="001B1B3F">
        <w:t xml:space="preserve">the sins of their time, taking advantage of the existence of the </w:t>
      </w:r>
      <w:proofErr w:type="spellStart"/>
      <w:r w:rsidR="00DB7FBC">
        <w:t>mishnaic</w:t>
      </w:r>
      <w:proofErr w:type="spellEnd"/>
      <w:r w:rsidR="001B5AED">
        <w:t xml:space="preserve"> </w:t>
      </w:r>
      <w:r w:rsidRPr="001B1B3F">
        <w:t>list of those excluded from the World to Come.</w:t>
      </w:r>
      <w:r w:rsidRPr="001B1B3F">
        <w:rPr>
          <w:rStyle w:val="FootnoteReference"/>
          <w:rtl/>
        </w:rPr>
        <w:footnoteReference w:id="65"/>
      </w:r>
    </w:p>
    <w:p w14:paraId="3A3511C7" w14:textId="38028B19" w:rsidR="00B86608" w:rsidRPr="001B1B3F" w:rsidRDefault="00B86608" w:rsidP="00D81FA9">
      <w:pPr>
        <w:rPr>
          <w:rtl/>
        </w:rPr>
      </w:pPr>
      <w:r w:rsidRPr="001B1B3F">
        <w:t xml:space="preserve">The sages who interpreted the Mishnah did not </w:t>
      </w:r>
      <w:r w:rsidR="00F26C55">
        <w:t xml:space="preserve">respond </w:t>
      </w:r>
      <w:r w:rsidR="001B5AED">
        <w:t xml:space="preserve">to </w:t>
      </w:r>
      <w:r w:rsidRPr="001B1B3F">
        <w:t xml:space="preserve">the selection of a condensed list of sinners from the array of </w:t>
      </w:r>
      <w:r w:rsidR="0081330D">
        <w:t>b</w:t>
      </w:r>
      <w:r w:rsidRPr="001B1B3F">
        <w:t xml:space="preserve">iblical transgressors by defining a </w:t>
      </w:r>
      <w:r w:rsidRPr="001B1B3F">
        <w:lastRenderedPageBreak/>
        <w:t xml:space="preserve">common sin </w:t>
      </w:r>
      <w:r w:rsidR="001B5AED">
        <w:t xml:space="preserve">among </w:t>
      </w:r>
      <w:r w:rsidRPr="001B1B3F">
        <w:t>all the transgressors on the list.</w:t>
      </w:r>
      <w:r w:rsidRPr="001B1B3F">
        <w:rPr>
          <w:rStyle w:val="FootnoteReference"/>
          <w:rtl/>
        </w:rPr>
        <w:footnoteReference w:id="66"/>
      </w:r>
      <w:r w:rsidRPr="001B1B3F">
        <w:t xml:space="preserve"> </w:t>
      </w:r>
      <w:r w:rsidR="00201D4E">
        <w:t xml:space="preserve">In the remarks that follow, I </w:t>
      </w:r>
      <w:r w:rsidRPr="001B1B3F">
        <w:t xml:space="preserve">set out the criterion that underpinned the selection of sinners in </w:t>
      </w:r>
      <w:r w:rsidR="00201D4E">
        <w:t xml:space="preserve">Perek </w:t>
      </w:r>
      <w:proofErr w:type="spellStart"/>
      <w:r w:rsidRPr="001B1B3F">
        <w:t>Chelek</w:t>
      </w:r>
      <w:proofErr w:type="spellEnd"/>
      <w:r w:rsidRPr="001B1B3F">
        <w:t xml:space="preserve"> and the </w:t>
      </w:r>
      <w:r w:rsidR="0037242A">
        <w:t xml:space="preserve">supra-generational </w:t>
      </w:r>
      <w:r w:rsidRPr="001B1B3F">
        <w:t>key provided by the list for assessing the severity of future sins not included in it.</w:t>
      </w:r>
    </w:p>
    <w:p w14:paraId="20F7E0A1" w14:textId="668A4159" w:rsidR="00B86608" w:rsidRPr="001B1B3F" w:rsidRDefault="00CB6652" w:rsidP="00D81FA9">
      <w:pPr>
        <w:rPr>
          <w:rtl/>
        </w:rPr>
      </w:pPr>
      <w:r>
        <w:t xml:space="preserve">Several </w:t>
      </w:r>
      <w:r w:rsidR="00B86608" w:rsidRPr="001B1B3F">
        <w:t xml:space="preserve">individuals or groups mentioned in the list serve as prototypes </w:t>
      </w:r>
      <w:r w:rsidR="0037242A">
        <w:t xml:space="preserve">of </w:t>
      </w:r>
      <w:r w:rsidR="00B86608" w:rsidRPr="001B1B3F">
        <w:t>figures from the Sadduce</w:t>
      </w:r>
      <w:r w:rsidR="0081330D">
        <w:t>e</w:t>
      </w:r>
      <w:r w:rsidR="00D81FA9">
        <w:t>s</w:t>
      </w:r>
      <w:r w:rsidR="0081330D">
        <w:t xml:space="preserve"> </w:t>
      </w:r>
      <w:r w:rsidR="00B86608" w:rsidRPr="001B1B3F">
        <w:t xml:space="preserve">or </w:t>
      </w:r>
      <w:r w:rsidR="00D81FA9">
        <w:t xml:space="preserve">the </w:t>
      </w:r>
      <w:r w:rsidR="00B86608" w:rsidRPr="001B1B3F">
        <w:t xml:space="preserve">early Christian sect (as noted </w:t>
      </w:r>
      <w:r w:rsidR="00B86608" w:rsidRPr="001B1B3F">
        <w:rPr>
          <w:highlight w:val="yellow"/>
        </w:rPr>
        <w:t>on p.</w:t>
      </w:r>
      <w:r w:rsidR="00B86608" w:rsidRPr="001B1B3F">
        <w:t xml:space="preserve"> </w:t>
      </w:r>
      <w:r w:rsidR="00B67D75" w:rsidRPr="001B1B3F">
        <w:t xml:space="preserve">above </w:t>
      </w:r>
      <w:r w:rsidR="00B86608" w:rsidRPr="001B1B3F">
        <w:t xml:space="preserve">in </w:t>
      </w:r>
      <w:r w:rsidR="00B67D75">
        <w:t xml:space="preserve">reference </w:t>
      </w:r>
      <w:r w:rsidR="00B86608" w:rsidRPr="001B1B3F">
        <w:t xml:space="preserve">to Manasseh, the four </w:t>
      </w:r>
      <w:r w:rsidR="00EB7CAB">
        <w:t>commoners</w:t>
      </w:r>
      <w:r w:rsidR="00B86608" w:rsidRPr="001B1B3F">
        <w:t>, Sodom</w:t>
      </w:r>
      <w:r w:rsidR="0081330D">
        <w:t>,</w:t>
      </w:r>
      <w:r w:rsidR="00B86608" w:rsidRPr="001B1B3F">
        <w:t xml:space="preserve"> and </w:t>
      </w:r>
      <w:r>
        <w:t>Korah</w:t>
      </w:r>
      <w:r w:rsidR="00B86608" w:rsidRPr="001B1B3F">
        <w:t xml:space="preserve">). The mention of those who have no share in the </w:t>
      </w:r>
      <w:r w:rsidR="006F008E">
        <w:t>World to Come</w:t>
      </w:r>
      <w:r w:rsidR="00B86608" w:rsidRPr="001B1B3F">
        <w:t>, or who are not destined to ascend</w:t>
      </w:r>
      <w:r>
        <w:t xml:space="preserve"> to it</w:t>
      </w:r>
      <w:r w:rsidR="00B86608" w:rsidRPr="001B1B3F">
        <w:t xml:space="preserve">, </w:t>
      </w:r>
      <w:r>
        <w:t xml:space="preserve">reflects </w:t>
      </w:r>
      <w:r w:rsidR="00B86608" w:rsidRPr="001B1B3F">
        <w:t xml:space="preserve">the </w:t>
      </w:r>
      <w:r>
        <w:t>S</w:t>
      </w:r>
      <w:r w:rsidR="00B86608" w:rsidRPr="001B1B3F">
        <w:t>ages</w:t>
      </w:r>
      <w:r w:rsidR="006F008E">
        <w:t>’</w:t>
      </w:r>
      <w:r w:rsidR="00B86608" w:rsidRPr="001B1B3F">
        <w:t xml:space="preserve"> view on the spiritual danger posed by representatives of a sect or religion and the disseminators of its message.</w:t>
      </w:r>
      <w:r w:rsidR="00B86608" w:rsidRPr="001B1B3F">
        <w:rPr>
          <w:rStyle w:val="FootnoteReference"/>
          <w:rtl/>
        </w:rPr>
        <w:footnoteReference w:id="67"/>
      </w:r>
      <w:r w:rsidR="00B86608" w:rsidRPr="001B1B3F">
        <w:t xml:space="preserve"> The fact that the Mishnah includes </w:t>
      </w:r>
      <w:r>
        <w:t xml:space="preserve">simulacra </w:t>
      </w:r>
      <w:r w:rsidR="00B86608" w:rsidRPr="001B1B3F">
        <w:t>who d</w:t>
      </w:r>
      <w:r>
        <w:t>id</w:t>
      </w:r>
      <w:r w:rsidR="00B86608" w:rsidRPr="001B1B3F">
        <w:t xml:space="preserve"> not pose a real threat </w:t>
      </w:r>
      <w:r w:rsidR="0069505C">
        <w:t xml:space="preserve">by the </w:t>
      </w:r>
      <w:r>
        <w:t xml:space="preserve">time </w:t>
      </w:r>
      <w:r w:rsidR="00B86608" w:rsidRPr="001B1B3F">
        <w:t>the Sadduce</w:t>
      </w:r>
      <w:r w:rsidR="0081330D">
        <w:t xml:space="preserve">e </w:t>
      </w:r>
      <w:r w:rsidR="00B86608" w:rsidRPr="001B1B3F">
        <w:t xml:space="preserve">sect and the early Christians </w:t>
      </w:r>
      <w:r w:rsidR="0069505C">
        <w:t xml:space="preserve">had </w:t>
      </w:r>
      <w:r w:rsidR="0081330D">
        <w:t xml:space="preserve">disappeared </w:t>
      </w:r>
      <w:r w:rsidR="00B86608" w:rsidRPr="001B1B3F">
        <w:t xml:space="preserve">teaches that these figures should be regarded </w:t>
      </w:r>
      <w:r>
        <w:t xml:space="preserve">not </w:t>
      </w:r>
      <w:r w:rsidR="00B86608" w:rsidRPr="001B1B3F">
        <w:t xml:space="preserve">as concrete </w:t>
      </w:r>
      <w:r>
        <w:t xml:space="preserve">personae </w:t>
      </w:r>
      <w:r w:rsidR="00B86608" w:rsidRPr="001B1B3F">
        <w:t xml:space="preserve">of </w:t>
      </w:r>
      <w:r w:rsidR="00B86608" w:rsidRPr="001B1B3F">
        <w:lastRenderedPageBreak/>
        <w:t>the period in which the</w:t>
      </w:r>
      <w:r>
        <w:t xml:space="preserve">y were </w:t>
      </w:r>
      <w:r w:rsidR="00B86608" w:rsidRPr="001B1B3F">
        <w:t>created but as key</w:t>
      </w:r>
      <w:r w:rsidR="0069505C">
        <w:t>s</w:t>
      </w:r>
      <w:r w:rsidR="00B86608" w:rsidRPr="001B1B3F">
        <w:t xml:space="preserve"> </w:t>
      </w:r>
      <w:r w:rsidR="00201DD5">
        <w:t xml:space="preserve">that </w:t>
      </w:r>
      <w:r>
        <w:t xml:space="preserve">posterity may </w:t>
      </w:r>
      <w:r w:rsidR="00201DD5">
        <w:t xml:space="preserve">use to </w:t>
      </w:r>
      <w:r w:rsidR="00B86608" w:rsidRPr="001B1B3F">
        <w:t xml:space="preserve">identify the instigators of spiritual danger in </w:t>
      </w:r>
      <w:r>
        <w:t xml:space="preserve">its </w:t>
      </w:r>
      <w:r w:rsidR="00B86608" w:rsidRPr="001B1B3F">
        <w:t>time.</w:t>
      </w:r>
      <w:r w:rsidR="00B86608" w:rsidRPr="001B1B3F">
        <w:rPr>
          <w:rStyle w:val="FootnoteReference"/>
          <w:rtl/>
        </w:rPr>
        <w:footnoteReference w:id="68"/>
      </w:r>
      <w:r w:rsidR="00B86608" w:rsidRPr="001B1B3F">
        <w:t xml:space="preserve"> In other words, the Mishnah lists the representatives of the rival sects or religions up to its time, marking them as those whose counterparts should be identified and noted in the future, in order to warn against their influence.</w:t>
      </w:r>
    </w:p>
    <w:p w14:paraId="60713217" w14:textId="2A97385A" w:rsidR="00B86608" w:rsidRPr="001B1B3F" w:rsidRDefault="00B86608" w:rsidP="00D81FA9">
      <w:pPr>
        <w:rPr>
          <w:rtl/>
        </w:rPr>
      </w:pPr>
      <w:r w:rsidRPr="001B1B3F">
        <w:t xml:space="preserve">Alongside these individuals and groups, other </w:t>
      </w:r>
      <w:r w:rsidR="00351F3B">
        <w:t>b</w:t>
      </w:r>
      <w:r w:rsidRPr="001B1B3F">
        <w:t xml:space="preserve">iblical sinners who </w:t>
      </w:r>
      <w:r w:rsidR="0069505C">
        <w:t xml:space="preserve">have no obvious </w:t>
      </w:r>
      <w:r w:rsidRPr="001B1B3F">
        <w:t xml:space="preserve">counterpart among the Sadducees or </w:t>
      </w:r>
      <w:r w:rsidR="0069505C">
        <w:t xml:space="preserve">the </w:t>
      </w:r>
      <w:r w:rsidRPr="001B1B3F">
        <w:t>early Christians</w:t>
      </w:r>
      <w:r w:rsidR="0069505C" w:rsidRPr="0069505C">
        <w:t xml:space="preserve"> </w:t>
      </w:r>
      <w:r w:rsidR="0069505C" w:rsidRPr="001B1B3F">
        <w:t>are mentioned</w:t>
      </w:r>
      <w:r w:rsidRPr="001B1B3F">
        <w:t>.</w:t>
      </w:r>
      <w:r w:rsidRPr="001B1B3F">
        <w:rPr>
          <w:rStyle w:val="FootnoteReference"/>
          <w:rtl/>
        </w:rPr>
        <w:footnoteReference w:id="69"/>
      </w:r>
      <w:r w:rsidRPr="001B1B3F">
        <w:t xml:space="preserve"> What is their role?</w:t>
      </w:r>
    </w:p>
    <w:p w14:paraId="719B7FA2" w14:textId="6C7C7439" w:rsidR="00B86608" w:rsidRPr="001B1B3F" w:rsidRDefault="00B86608" w:rsidP="00D81FA9">
      <w:pPr>
        <w:rPr>
          <w:rtl/>
        </w:rPr>
      </w:pPr>
      <w:r w:rsidRPr="001B1B3F">
        <w:t xml:space="preserve">It seems that </w:t>
      </w:r>
      <w:r w:rsidR="00201DD5">
        <w:t xml:space="preserve">intergenerational </w:t>
      </w:r>
      <w:r w:rsidRPr="001B1B3F">
        <w:t>disparit</w:t>
      </w:r>
      <w:r w:rsidR="00201DD5">
        <w:t>ies</w:t>
      </w:r>
      <w:r w:rsidRPr="001B1B3F">
        <w:t xml:space="preserve"> in levels of sin</w:t>
      </w:r>
      <w:r w:rsidR="00201DD5">
        <w:t>fulness</w:t>
      </w:r>
      <w:r w:rsidRPr="001B1B3F">
        <w:t xml:space="preserve"> and the nature of the criminality attributed to them suggest that the criterion of sin that justifies exclusion from the community of Israel changes with each generation. The selection of </w:t>
      </w:r>
      <w:r w:rsidR="00D81E4B">
        <w:t xml:space="preserve">a given generation’s </w:t>
      </w:r>
      <w:r w:rsidR="0069505C">
        <w:t>evildoer</w:t>
      </w:r>
      <w:r w:rsidR="000F4A86">
        <w:t>s</w:t>
      </w:r>
      <w:r w:rsidR="0069505C">
        <w:t xml:space="preserve"> </w:t>
      </w:r>
      <w:r w:rsidRPr="001B1B3F">
        <w:t>is determined</w:t>
      </w:r>
      <w:r w:rsidR="00D81E4B">
        <w:t>, it seems,</w:t>
      </w:r>
      <w:r w:rsidRPr="001B1B3F">
        <w:t xml:space="preserve"> by the </w:t>
      </w:r>
      <w:r w:rsidR="00D81FA9">
        <w:t>essential doctrine</w:t>
      </w:r>
      <w:r w:rsidR="00201DD5">
        <w:t xml:space="preserve"> </w:t>
      </w:r>
      <w:r w:rsidRPr="001B1B3F">
        <w:t xml:space="preserve">that the </w:t>
      </w:r>
      <w:r w:rsidRPr="001B1B3F">
        <w:lastRenderedPageBreak/>
        <w:t xml:space="preserve">sinners </w:t>
      </w:r>
      <w:r w:rsidR="000F4A86">
        <w:t>endanger</w:t>
      </w:r>
      <w:r w:rsidRPr="001B1B3F">
        <w:t xml:space="preserve">. The expansion of the list of individuals and groups </w:t>
      </w:r>
      <w:r w:rsidR="00201DD5">
        <w:t xml:space="preserve">creates room </w:t>
      </w:r>
      <w:r w:rsidRPr="001B1B3F">
        <w:t xml:space="preserve">for a range of </w:t>
      </w:r>
      <w:r w:rsidR="000F4A86">
        <w:t xml:space="preserve">ways of detecting focal points of </w:t>
      </w:r>
      <w:r w:rsidRPr="001B1B3F">
        <w:t xml:space="preserve">danger that challenged previous generations. In this </w:t>
      </w:r>
      <w:r w:rsidR="000F4A86">
        <w:t>manner</w:t>
      </w:r>
      <w:r w:rsidRPr="001B1B3F">
        <w:t xml:space="preserve">, the </w:t>
      </w:r>
      <w:proofErr w:type="spellStart"/>
      <w:r w:rsidR="00B77E2A" w:rsidRPr="00D81FA9">
        <w:rPr>
          <w:i/>
          <w:iCs/>
        </w:rPr>
        <w:t>a</w:t>
      </w:r>
      <w:r w:rsidRPr="00D81FA9">
        <w:rPr>
          <w:i/>
          <w:iCs/>
        </w:rPr>
        <w:t>ggadah</w:t>
      </w:r>
      <w:proofErr w:type="spellEnd"/>
      <w:r w:rsidRPr="001B1B3F">
        <w:t xml:space="preserve"> in </w:t>
      </w:r>
      <w:proofErr w:type="spellStart"/>
      <w:r w:rsidR="00D2310F">
        <w:t>mishnah</w:t>
      </w:r>
      <w:r w:rsidR="006C129B">
        <w:t>s</w:t>
      </w:r>
      <w:proofErr w:type="spellEnd"/>
      <w:r w:rsidRPr="001B1B3F">
        <w:t xml:space="preserve"> 2</w:t>
      </w:r>
      <w:r w:rsidR="000F4A86">
        <w:t>–</w:t>
      </w:r>
      <w:r w:rsidRPr="001B1B3F">
        <w:t xml:space="preserve">6 reinforces the principle of transgenerational sin derived from the description of sins in </w:t>
      </w:r>
      <w:proofErr w:type="spellStart"/>
      <w:r w:rsidR="00D81FA9">
        <w:t>mishnah</w:t>
      </w:r>
      <w:proofErr w:type="spellEnd"/>
      <w:r w:rsidRPr="001B1B3F">
        <w:t xml:space="preserve"> 1, </w:t>
      </w:r>
      <w:r w:rsidR="008F1972">
        <w:t xml:space="preserve">harvested </w:t>
      </w:r>
      <w:r w:rsidRPr="001B1B3F">
        <w:t>from different generations of polemics.</w:t>
      </w:r>
      <w:r w:rsidRPr="001B1B3F">
        <w:rPr>
          <w:rStyle w:val="FootnoteReference"/>
          <w:rtl/>
        </w:rPr>
        <w:footnoteReference w:id="70"/>
      </w:r>
      <w:r w:rsidRPr="001B1B3F">
        <w:t xml:space="preserve"> The list of sins in </w:t>
      </w:r>
      <w:proofErr w:type="spellStart"/>
      <w:r w:rsidR="00D81FA9">
        <w:t>mishnah</w:t>
      </w:r>
      <w:proofErr w:type="spellEnd"/>
      <w:r w:rsidRPr="001B1B3F">
        <w:t xml:space="preserve"> 1 provides </w:t>
      </w:r>
      <w:r w:rsidR="00A323E2">
        <w:t xml:space="preserve">a tool with which </w:t>
      </w:r>
      <w:r w:rsidRPr="001B1B3F">
        <w:t xml:space="preserve">the sin </w:t>
      </w:r>
      <w:r w:rsidR="00D75CE6">
        <w:t xml:space="preserve">of the era </w:t>
      </w:r>
      <w:r w:rsidR="00A323E2">
        <w:t xml:space="preserve">that </w:t>
      </w:r>
      <w:r w:rsidRPr="001B1B3F">
        <w:t>undermines the principles of faith</w:t>
      </w:r>
      <w:r w:rsidR="00A323E2" w:rsidRPr="00A323E2">
        <w:t xml:space="preserve"> </w:t>
      </w:r>
      <w:r w:rsidR="00A323E2">
        <w:t>may be identified</w:t>
      </w:r>
      <w:r w:rsidRPr="001B1B3F">
        <w:t xml:space="preserve">. The list of sinners warns against the nature of the </w:t>
      </w:r>
      <w:r w:rsidR="00D75CE6" w:rsidRPr="001B1B3F">
        <w:t xml:space="preserve">agents </w:t>
      </w:r>
      <w:r w:rsidR="00D75CE6">
        <w:t xml:space="preserve">of </w:t>
      </w:r>
      <w:r w:rsidRPr="001B1B3F">
        <w:t>reform</w:t>
      </w:r>
      <w:r w:rsidR="00D75CE6">
        <w:t>,</w:t>
      </w:r>
      <w:r w:rsidRPr="001B1B3F">
        <w:t xml:space="preserve"> who must be refuted in order to preserve the integrity of the religion, the people, the nation, and the moral</w:t>
      </w:r>
      <w:r w:rsidR="00D75CE6">
        <w:t>s</w:t>
      </w:r>
      <w:r w:rsidRPr="001B1B3F">
        <w:t>.</w:t>
      </w:r>
    </w:p>
    <w:p w14:paraId="757C5D8A" w14:textId="7D839DE6" w:rsidR="00B86608" w:rsidRPr="001B1B3F" w:rsidRDefault="00B86608" w:rsidP="00D81FA9">
      <w:pPr>
        <w:rPr>
          <w:rtl/>
        </w:rPr>
      </w:pPr>
      <w:r w:rsidRPr="001B1B3F">
        <w:t xml:space="preserve">I will elucidate my argument by analyzing several examples from the list of </w:t>
      </w:r>
      <w:r w:rsidR="008C76B8">
        <w:t>b</w:t>
      </w:r>
      <w:r w:rsidRPr="001B1B3F">
        <w:t xml:space="preserve">iblical sinners according to the </w:t>
      </w:r>
      <w:r w:rsidR="008C76B8">
        <w:t>b</w:t>
      </w:r>
      <w:r w:rsidRPr="001B1B3F">
        <w:t>iblical narrative and attempt</w:t>
      </w:r>
      <w:r w:rsidR="00D75CE6">
        <w:t>ing</w:t>
      </w:r>
      <w:r w:rsidRPr="001B1B3F">
        <w:t xml:space="preserve"> to understand the reason for </w:t>
      </w:r>
      <w:r w:rsidRPr="001B1B3F">
        <w:lastRenderedPageBreak/>
        <w:t>their selection as reflect</w:t>
      </w:r>
      <w:r w:rsidR="008C76B8">
        <w:t>ions of</w:t>
      </w:r>
      <w:r w:rsidRPr="001B1B3F">
        <w:t xml:space="preserve"> the religious, moral, or national challenge of the generation in which the sinners emerged.</w:t>
      </w:r>
      <w:r w:rsidRPr="001B1B3F">
        <w:rPr>
          <w:rStyle w:val="FootnoteReference"/>
          <w:rtl/>
        </w:rPr>
        <w:footnoteReference w:id="71"/>
      </w:r>
    </w:p>
    <w:p w14:paraId="3F1D625B" w14:textId="780E1146" w:rsidR="00B86608" w:rsidRPr="001B1B3F" w:rsidRDefault="00B86608" w:rsidP="00D81FA9">
      <w:pPr>
        <w:rPr>
          <w:rtl/>
        </w:rPr>
      </w:pPr>
      <w:r w:rsidRPr="00D81FA9">
        <w:rPr>
          <w:i/>
          <w:iCs/>
        </w:rPr>
        <w:t>Jeroboam</w:t>
      </w:r>
      <w:r w:rsidR="00B65A92">
        <w:rPr>
          <w:b/>
          <w:bCs/>
        </w:rPr>
        <w:t>—</w:t>
      </w:r>
      <w:r w:rsidR="008C76B8" w:rsidRPr="00D81FA9">
        <w:t>r</w:t>
      </w:r>
      <w:r w:rsidR="00B65A92">
        <w:t xml:space="preserve">eligious </w:t>
      </w:r>
      <w:r w:rsidRPr="001B1B3F">
        <w:t xml:space="preserve">schism and religious reforms are </w:t>
      </w:r>
      <w:r w:rsidR="00B65A92">
        <w:t xml:space="preserve">laid at </w:t>
      </w:r>
      <w:r w:rsidRPr="001B1B3F">
        <w:t>Jeroboam</w:t>
      </w:r>
      <w:r w:rsidR="006F008E">
        <w:t>’</w:t>
      </w:r>
      <w:r w:rsidRPr="001B1B3F">
        <w:t xml:space="preserve">s </w:t>
      </w:r>
      <w:r w:rsidR="00B65A92">
        <w:t>feet</w:t>
      </w:r>
      <w:r w:rsidRPr="001B1B3F">
        <w:t>. The Book of Samuel and the initial chapters of the Book of Kings describe David</w:t>
      </w:r>
      <w:r w:rsidR="006F008E">
        <w:t>’</w:t>
      </w:r>
      <w:r w:rsidRPr="001B1B3F">
        <w:t xml:space="preserve">s efforts, even at the cost of damaging his own honor, to preserve the unity of </w:t>
      </w:r>
      <w:r w:rsidR="00B65A92">
        <w:t xml:space="preserve">his </w:t>
      </w:r>
      <w:r w:rsidRPr="001B1B3F">
        <w:t>shaky kingdom.</w:t>
      </w:r>
      <w:r w:rsidRPr="001B1B3F">
        <w:rPr>
          <w:rStyle w:val="FootnoteReference"/>
          <w:rtl/>
        </w:rPr>
        <w:footnoteReference w:id="72"/>
      </w:r>
      <w:r w:rsidRPr="001B1B3F">
        <w:t xml:space="preserve"> In the will attributed to him, David instructs Solomon to retaliate against those who might undermine Solomon</w:t>
      </w:r>
      <w:r w:rsidR="006F008E">
        <w:t>’</w:t>
      </w:r>
      <w:r w:rsidRPr="001B1B3F">
        <w:t>s efforts to maintain the unity of the kingdom.</w:t>
      </w:r>
      <w:r w:rsidRPr="001B1B3F">
        <w:rPr>
          <w:rStyle w:val="FootnoteReference"/>
          <w:rtl/>
        </w:rPr>
        <w:footnoteReference w:id="73"/>
      </w:r>
      <w:r w:rsidRPr="001B1B3F">
        <w:t xml:space="preserve"> The </w:t>
      </w:r>
      <w:r w:rsidR="00DF7641">
        <w:t xml:space="preserve">few </w:t>
      </w:r>
      <w:r w:rsidRPr="001B1B3F">
        <w:t xml:space="preserve">years of </w:t>
      </w:r>
      <w:r w:rsidR="00DF7641">
        <w:t xml:space="preserve">grace </w:t>
      </w:r>
      <w:r w:rsidR="00E323D8">
        <w:t xml:space="preserve">during </w:t>
      </w:r>
      <w:r w:rsidRPr="001B1B3F">
        <w:t>Solomon</w:t>
      </w:r>
      <w:r w:rsidR="006F008E">
        <w:t>’</w:t>
      </w:r>
      <w:r w:rsidRPr="001B1B3F">
        <w:t xml:space="preserve">s </w:t>
      </w:r>
      <w:r w:rsidR="00B65A92">
        <w:t xml:space="preserve">reign </w:t>
      </w:r>
      <w:r w:rsidRPr="001B1B3F">
        <w:t xml:space="preserve">in the </w:t>
      </w:r>
      <w:r w:rsidR="00E323D8">
        <w:t xml:space="preserve">unified </w:t>
      </w:r>
      <w:r w:rsidR="00B65A92">
        <w:t>k</w:t>
      </w:r>
      <w:r w:rsidRPr="001B1B3F">
        <w:t xml:space="preserve">ingdom </w:t>
      </w:r>
      <w:r w:rsidR="00F06083">
        <w:t>a</w:t>
      </w:r>
      <w:r w:rsidRPr="001B1B3F">
        <w:t xml:space="preserve">re </w:t>
      </w:r>
      <w:r w:rsidR="00B65A92">
        <w:t xml:space="preserve">terminated </w:t>
      </w:r>
      <w:r w:rsidRPr="001B1B3F">
        <w:t>under Jeroboam</w:t>
      </w:r>
      <w:r w:rsidR="006F008E">
        <w:t>’</w:t>
      </w:r>
      <w:r w:rsidRPr="001B1B3F">
        <w:t>s rule and</w:t>
      </w:r>
      <w:r w:rsidR="00B65A92">
        <w:t>,</w:t>
      </w:r>
      <w:r w:rsidRPr="001B1B3F">
        <w:t xml:space="preserve"> in order to make the </w:t>
      </w:r>
      <w:r w:rsidR="00B65A92">
        <w:t xml:space="preserve">schism </w:t>
      </w:r>
      <w:r w:rsidRPr="001B1B3F">
        <w:t>a fait accompli, Jeroboam institute</w:t>
      </w:r>
      <w:r w:rsidR="00F06083">
        <w:t>s</w:t>
      </w:r>
      <w:r w:rsidRPr="001B1B3F">
        <w:t xml:space="preserve"> a religious reform that </w:t>
      </w:r>
      <w:r w:rsidR="00B65A92">
        <w:t>obviate</w:t>
      </w:r>
      <w:r w:rsidR="00F06083">
        <w:t>s</w:t>
      </w:r>
      <w:r w:rsidR="00B65A92">
        <w:t xml:space="preserve"> </w:t>
      </w:r>
      <w:r w:rsidRPr="001B1B3F">
        <w:t>the Northern Kingdom</w:t>
      </w:r>
      <w:r w:rsidR="006F008E">
        <w:t>’</w:t>
      </w:r>
      <w:r w:rsidRPr="001B1B3F">
        <w:t xml:space="preserve">s need for the </w:t>
      </w:r>
      <w:r w:rsidRPr="001B1B3F">
        <w:lastRenderedPageBreak/>
        <w:t xml:space="preserve">Temple and its service. The pain of </w:t>
      </w:r>
      <w:r w:rsidR="00E323D8">
        <w:t xml:space="preserve">dissolution </w:t>
      </w:r>
      <w:r w:rsidRPr="001B1B3F">
        <w:t xml:space="preserve">was </w:t>
      </w:r>
      <w:r w:rsidR="00DF7641">
        <w:t xml:space="preserve">expressed </w:t>
      </w:r>
      <w:r w:rsidRPr="001B1B3F">
        <w:t>by the prophets of the First Temple, who set reunification as the longed-for goal of the end of days.</w:t>
      </w:r>
      <w:r w:rsidRPr="001B1B3F">
        <w:rPr>
          <w:rStyle w:val="FootnoteReference"/>
          <w:rtl/>
        </w:rPr>
        <w:footnoteReference w:id="74"/>
      </w:r>
      <w:r w:rsidRPr="001B1B3F">
        <w:t xml:space="preserve"> Jeroboam</w:t>
      </w:r>
      <w:r w:rsidR="006F008E">
        <w:t>’</w:t>
      </w:r>
      <w:r w:rsidRPr="001B1B3F">
        <w:t xml:space="preserve">s designation as one of the three wicked kings who have no share in the </w:t>
      </w:r>
      <w:r w:rsidR="006F008E">
        <w:t>World to Come</w:t>
      </w:r>
      <w:r w:rsidRPr="001B1B3F">
        <w:t xml:space="preserve"> </w:t>
      </w:r>
      <w:r w:rsidR="00A1021B">
        <w:t xml:space="preserve">ranks </w:t>
      </w:r>
      <w:r w:rsidRPr="001B1B3F">
        <w:t xml:space="preserve">the sin of schism as the </w:t>
      </w:r>
      <w:r w:rsidR="00DF7641">
        <w:t xml:space="preserve">most egregious transgression in </w:t>
      </w:r>
      <w:r w:rsidRPr="001B1B3F">
        <w:t>the First Temple period</w:t>
      </w:r>
      <w:r w:rsidR="00DF7641">
        <w:t>, one</w:t>
      </w:r>
      <w:r w:rsidRPr="001B1B3F">
        <w:t xml:space="preserve"> that endanger</w:t>
      </w:r>
      <w:r w:rsidR="00A1021B">
        <w:t>s</w:t>
      </w:r>
      <w:r w:rsidRPr="001B1B3F">
        <w:t xml:space="preserve"> the continued existence of the people of Israel.</w:t>
      </w:r>
      <w:r w:rsidRPr="001B1B3F">
        <w:rPr>
          <w:rStyle w:val="FootnoteReference"/>
          <w:rtl/>
        </w:rPr>
        <w:footnoteReference w:id="75"/>
      </w:r>
    </w:p>
    <w:p w14:paraId="65531433" w14:textId="3D4D6FAD" w:rsidR="00B86608" w:rsidRPr="001B1B3F" w:rsidRDefault="00B86608" w:rsidP="00D81FA9">
      <w:pPr>
        <w:rPr>
          <w:rtl/>
        </w:rPr>
      </w:pPr>
      <w:r w:rsidRPr="00D81FA9">
        <w:rPr>
          <w:i/>
          <w:iCs/>
        </w:rPr>
        <w:t>Ahab</w:t>
      </w:r>
      <w:r w:rsidR="00DF7641" w:rsidRPr="00D81FA9">
        <w:t>—</w:t>
      </w:r>
      <w:r w:rsidRPr="001B1B3F">
        <w:t>Ahab</w:t>
      </w:r>
      <w:r w:rsidR="006F008E">
        <w:t>’</w:t>
      </w:r>
      <w:r w:rsidRPr="001B1B3F">
        <w:t>s sin</w:t>
      </w:r>
      <w:r w:rsidR="00DF7641">
        <w:t>, involving</w:t>
      </w:r>
      <w:r w:rsidRPr="001B1B3F">
        <w:t xml:space="preserve"> idolatry</w:t>
      </w:r>
      <w:r w:rsidR="00DF7641">
        <w:t>,</w:t>
      </w:r>
      <w:r w:rsidRPr="001B1B3F">
        <w:t xml:space="preserve"> is not the </w:t>
      </w:r>
      <w:r w:rsidR="003C2F4D">
        <w:t>wors</w:t>
      </w:r>
      <w:r w:rsidR="00D81FA9">
        <w:t>t</w:t>
      </w:r>
      <w:r w:rsidR="003C2F4D">
        <w:t xml:space="preserve"> that </w:t>
      </w:r>
      <w:r w:rsidRPr="001B1B3F">
        <w:t>the kings of Judah</w:t>
      </w:r>
      <w:r w:rsidR="003C2F4D">
        <w:t xml:space="preserve"> committed</w:t>
      </w:r>
      <w:r w:rsidR="00DF7641">
        <w:t>.</w:t>
      </w:r>
      <w:r w:rsidRPr="001B1B3F">
        <w:rPr>
          <w:rStyle w:val="FootnoteReference"/>
          <w:rtl/>
        </w:rPr>
        <w:footnoteReference w:id="76"/>
      </w:r>
      <w:r w:rsidRPr="001B1B3F">
        <w:t xml:space="preserve"> </w:t>
      </w:r>
      <w:r w:rsidR="00DF7641">
        <w:t>E</w:t>
      </w:r>
      <w:r w:rsidRPr="001B1B3F">
        <w:t xml:space="preserve">ven </w:t>
      </w:r>
      <w:r w:rsidR="00DF7641">
        <w:t xml:space="preserve">his </w:t>
      </w:r>
      <w:r w:rsidRPr="001B1B3F">
        <w:t>immoral inheritance of Naboth</w:t>
      </w:r>
      <w:r w:rsidR="006F008E">
        <w:t>’</w:t>
      </w:r>
      <w:r w:rsidRPr="001B1B3F">
        <w:t xml:space="preserve">s vineyard pales in comparison </w:t>
      </w:r>
      <w:r w:rsidR="00092769">
        <w:t xml:space="preserve">with </w:t>
      </w:r>
      <w:r w:rsidRPr="001B1B3F">
        <w:t xml:space="preserve">the descriptions of social oppression in the </w:t>
      </w:r>
      <w:r w:rsidR="00DF7641">
        <w:t>K</w:t>
      </w:r>
      <w:r w:rsidRPr="001B1B3F">
        <w:t>ingdom of Israel in the prophecies of Amos.</w:t>
      </w:r>
      <w:r w:rsidRPr="001B1B3F">
        <w:rPr>
          <w:rStyle w:val="FootnoteReference"/>
          <w:rtl/>
        </w:rPr>
        <w:footnoteReference w:id="77"/>
      </w:r>
      <w:r w:rsidRPr="001B1B3F">
        <w:t xml:space="preserve"> In Ahab</w:t>
      </w:r>
      <w:r w:rsidR="006F008E">
        <w:t>’</w:t>
      </w:r>
      <w:r w:rsidRPr="001B1B3F">
        <w:t xml:space="preserve">s favor, he undertook the expansion of the kingdom at personal </w:t>
      </w:r>
      <w:r w:rsidRPr="001B1B3F">
        <w:lastRenderedPageBreak/>
        <w:t>risk and personal sacrifice.</w:t>
      </w:r>
      <w:r w:rsidRPr="001B1B3F">
        <w:rPr>
          <w:rStyle w:val="FootnoteReference"/>
          <w:rtl/>
        </w:rPr>
        <w:footnoteReference w:id="78"/>
      </w:r>
      <w:r w:rsidRPr="001B1B3F">
        <w:t xml:space="preserve"> Ahab</w:t>
      </w:r>
      <w:r w:rsidR="006F008E">
        <w:t>’</w:t>
      </w:r>
      <w:r w:rsidRPr="001B1B3F">
        <w:t xml:space="preserve">s selection as one of the kings who has no share in the </w:t>
      </w:r>
      <w:r w:rsidR="006F008E">
        <w:t>World to Come</w:t>
      </w:r>
      <w:r w:rsidRPr="001B1B3F">
        <w:t xml:space="preserve">, despite successors </w:t>
      </w:r>
      <w:r w:rsidR="00DF7641">
        <w:t xml:space="preserve">who </w:t>
      </w:r>
      <w:r w:rsidRPr="001B1B3F">
        <w:t>committ</w:t>
      </w:r>
      <w:r w:rsidR="00DF7641">
        <w:t>ed</w:t>
      </w:r>
      <w:r w:rsidRPr="001B1B3F">
        <w:t xml:space="preserve"> more severe </w:t>
      </w:r>
      <w:r w:rsidR="00DF7641">
        <w:t>offenses than his</w:t>
      </w:r>
      <w:r w:rsidRPr="001B1B3F">
        <w:t xml:space="preserve">, seemingly stems from his role in establishing a substitute culture </w:t>
      </w:r>
      <w:r w:rsidR="00BA2696">
        <w:t xml:space="preserve">of </w:t>
      </w:r>
      <w:r w:rsidR="00BA2696" w:rsidRPr="001B1B3F">
        <w:t xml:space="preserve">Baal </w:t>
      </w:r>
      <w:r w:rsidRPr="001B1B3F">
        <w:t xml:space="preserve">in the </w:t>
      </w:r>
      <w:r w:rsidR="00DF7641">
        <w:t>K</w:t>
      </w:r>
      <w:r w:rsidRPr="001B1B3F">
        <w:t xml:space="preserve">ingdom of Israel. The </w:t>
      </w:r>
      <w:r w:rsidR="00DF7641">
        <w:t xml:space="preserve">monarchs </w:t>
      </w:r>
      <w:r w:rsidRPr="001B1B3F">
        <w:t xml:space="preserve">who preceded Ahab </w:t>
      </w:r>
      <w:r w:rsidR="00AC02B1">
        <w:t xml:space="preserve">merely </w:t>
      </w:r>
      <w:r w:rsidRPr="001B1B3F">
        <w:t>incorporated elements of idolatry</w:t>
      </w:r>
      <w:r w:rsidR="00AC02B1">
        <w:t xml:space="preserve"> into their conduct</w:t>
      </w:r>
      <w:r w:rsidRPr="001B1B3F">
        <w:t xml:space="preserve">, whereas Ahab made </w:t>
      </w:r>
      <w:r w:rsidR="00AC02B1">
        <w:t xml:space="preserve">this </w:t>
      </w:r>
      <w:r w:rsidRPr="001B1B3F">
        <w:t>the exclusive culture of the kingdom while persecuting the remnants of the old religious culture. The prophec</w:t>
      </w:r>
      <w:r w:rsidR="00DF7641">
        <w:t>ies</w:t>
      </w:r>
      <w:r w:rsidR="00DF7641" w:rsidRPr="00DF7641">
        <w:t xml:space="preserve"> </w:t>
      </w:r>
      <w:r w:rsidR="00DF7641" w:rsidRPr="001B1B3F">
        <w:t>and deeds</w:t>
      </w:r>
      <w:r w:rsidR="00DF7641" w:rsidRPr="001B1B3F" w:rsidDel="00DF7641">
        <w:t xml:space="preserve"> </w:t>
      </w:r>
      <w:r w:rsidRPr="001B1B3F">
        <w:t>of Elijah, accompan</w:t>
      </w:r>
      <w:r w:rsidR="00AC02B1">
        <w:t>ying</w:t>
      </w:r>
      <w:r w:rsidRPr="001B1B3F">
        <w:t xml:space="preserve"> </w:t>
      </w:r>
      <w:r w:rsidR="00DF7641">
        <w:t xml:space="preserve">Ahab’s </w:t>
      </w:r>
      <w:r w:rsidRPr="001B1B3F">
        <w:t xml:space="preserve">reign, teach about the sense of spiritual danger felt by those who remained </w:t>
      </w:r>
      <w:r w:rsidR="00AC02B1">
        <w:t xml:space="preserve">true </w:t>
      </w:r>
      <w:r w:rsidRPr="001B1B3F">
        <w:t>to the belief in one God.</w:t>
      </w:r>
      <w:r w:rsidRPr="001B1B3F">
        <w:rPr>
          <w:rStyle w:val="FootnoteReference"/>
          <w:rtl/>
        </w:rPr>
        <w:footnoteReference w:id="79"/>
      </w:r>
      <w:r w:rsidRPr="001B1B3F">
        <w:t xml:space="preserve"> Ahab</w:t>
      </w:r>
      <w:r w:rsidR="006F008E">
        <w:t>’</w:t>
      </w:r>
      <w:r w:rsidRPr="001B1B3F">
        <w:t>s role as one who endangered the spiritual survival of the kingdom places him as a fitting candidate for the list of those excluded from the World to Come.</w:t>
      </w:r>
    </w:p>
    <w:p w14:paraId="3F3ACBE2" w14:textId="5EC201B5" w:rsidR="00B86608" w:rsidRPr="001B1B3F" w:rsidRDefault="00B86608" w:rsidP="00D81FA9">
      <w:pPr>
        <w:rPr>
          <w:rtl/>
        </w:rPr>
      </w:pPr>
      <w:r w:rsidRPr="00D81FA9">
        <w:rPr>
          <w:i/>
          <w:iCs/>
        </w:rPr>
        <w:t xml:space="preserve">The </w:t>
      </w:r>
      <w:r w:rsidR="00AC02B1" w:rsidRPr="00D81FA9">
        <w:rPr>
          <w:i/>
          <w:iCs/>
        </w:rPr>
        <w:t>g</w:t>
      </w:r>
      <w:r w:rsidRPr="00D81FA9">
        <w:rPr>
          <w:i/>
          <w:iCs/>
        </w:rPr>
        <w:t>eneration of the Flood</w:t>
      </w:r>
      <w:r w:rsidR="00210BD1" w:rsidRPr="00D81FA9">
        <w:rPr>
          <w:i/>
          <w:iCs/>
        </w:rPr>
        <w:t>—</w:t>
      </w:r>
      <w:r w:rsidR="00AC02B1" w:rsidRPr="00D81FA9">
        <w:t>the biblical account</w:t>
      </w:r>
      <w:r w:rsidR="00AC02B1">
        <w:rPr>
          <w:b/>
          <w:bCs/>
        </w:rPr>
        <w:t xml:space="preserve"> </w:t>
      </w:r>
      <w:r w:rsidR="00210BD1">
        <w:t xml:space="preserve">alludes to man’s primeval </w:t>
      </w:r>
      <w:proofErr w:type="gramStart"/>
      <w:r w:rsidRPr="001B1B3F">
        <w:t>sins</w:t>
      </w:r>
      <w:proofErr w:type="gramEnd"/>
      <w:r w:rsidRPr="001B1B3F">
        <w:t xml:space="preserve"> but it is difficult to infer from the description </w:t>
      </w:r>
      <w:r w:rsidR="00210BD1">
        <w:t xml:space="preserve">exactly </w:t>
      </w:r>
      <w:r w:rsidRPr="001B1B3F">
        <w:t xml:space="preserve">what </w:t>
      </w:r>
      <w:r w:rsidR="00210BD1">
        <w:t>they were</w:t>
      </w:r>
      <w:r w:rsidRPr="001B1B3F">
        <w:t xml:space="preserve">. The </w:t>
      </w:r>
      <w:r w:rsidR="00AC02B1" w:rsidRPr="001B1B3F">
        <w:t xml:space="preserve">Flood </w:t>
      </w:r>
      <w:r w:rsidR="00C309D3">
        <w:t xml:space="preserve">narrative </w:t>
      </w:r>
      <w:r w:rsidRPr="001B1B3F">
        <w:t xml:space="preserve">begins with a description of the deeds of the </w:t>
      </w:r>
      <w:r w:rsidR="00AC02B1">
        <w:t xml:space="preserve">“divine beings” </w:t>
      </w:r>
      <w:r w:rsidRPr="001B1B3F">
        <w:t xml:space="preserve">with the daughters of men, </w:t>
      </w:r>
      <w:r w:rsidR="00C309D3">
        <w:t xml:space="preserve">followed by </w:t>
      </w:r>
      <w:r w:rsidRPr="001B1B3F">
        <w:t xml:space="preserve">the words </w:t>
      </w:r>
      <w:r w:rsidR="00E02E37">
        <w:rPr>
          <w:rFonts w:hint="cs"/>
          <w:rtl/>
        </w:rPr>
        <w:t>רעה</w:t>
      </w:r>
      <w:r w:rsidR="00E02E37">
        <w:t xml:space="preserve"> [evil]</w:t>
      </w:r>
      <w:r w:rsidRPr="001B1B3F">
        <w:t>,</w:t>
      </w:r>
      <w:r w:rsidR="00E02E37">
        <w:t xml:space="preserve"> </w:t>
      </w:r>
      <w:r w:rsidR="00E02E37">
        <w:rPr>
          <w:rFonts w:hint="cs"/>
          <w:rtl/>
        </w:rPr>
        <w:t>חמס</w:t>
      </w:r>
      <w:r w:rsidR="00E02E37">
        <w:t xml:space="preserve"> [</w:t>
      </w:r>
      <w:r w:rsidRPr="001B1B3F">
        <w:t>violence</w:t>
      </w:r>
      <w:r w:rsidR="00E02E37">
        <w:t>]</w:t>
      </w:r>
      <w:r w:rsidRPr="001B1B3F">
        <w:t xml:space="preserve">, and </w:t>
      </w:r>
      <w:r w:rsidR="00E02E37">
        <w:rPr>
          <w:rFonts w:hint="cs"/>
          <w:rtl/>
        </w:rPr>
        <w:t>השחתה</w:t>
      </w:r>
      <w:r w:rsidR="00E02E37">
        <w:t xml:space="preserve"> [</w:t>
      </w:r>
      <w:r w:rsidRPr="001B1B3F">
        <w:t>corruption</w:t>
      </w:r>
      <w:r w:rsidR="00E02E37">
        <w:t>]</w:t>
      </w:r>
      <w:r w:rsidRPr="001B1B3F">
        <w:t xml:space="preserve"> as expressions of the severity of the sin. In the traditions of the Sages from the Tannaitic period, the nature of the sin attributed to the </w:t>
      </w:r>
      <w:r w:rsidR="00AC02B1">
        <w:t>g</w:t>
      </w:r>
      <w:r w:rsidRPr="001B1B3F">
        <w:t xml:space="preserve">eneration of the Flood is theological: </w:t>
      </w:r>
      <w:r w:rsidRPr="001B1B3F">
        <w:lastRenderedPageBreak/>
        <w:t>ingratitude for God</w:t>
      </w:r>
      <w:r w:rsidR="006F008E">
        <w:t>’</w:t>
      </w:r>
      <w:r w:rsidRPr="001B1B3F">
        <w:t>s gift and denial of Him.</w:t>
      </w:r>
      <w:r w:rsidRPr="001B1B3F">
        <w:rPr>
          <w:rStyle w:val="FootnoteReference"/>
          <w:rtl/>
        </w:rPr>
        <w:footnoteReference w:id="80"/>
      </w:r>
      <w:r w:rsidRPr="001B1B3F">
        <w:t xml:space="preserve"> </w:t>
      </w:r>
      <w:r w:rsidR="00E02E37">
        <w:t xml:space="preserve">Seemingly, </w:t>
      </w:r>
      <w:r w:rsidRPr="001B1B3F">
        <w:t xml:space="preserve">this is also </w:t>
      </w:r>
      <w:r w:rsidR="00E02E37">
        <w:t xml:space="preserve">attested by </w:t>
      </w:r>
      <w:r w:rsidRPr="001B1B3F">
        <w:t xml:space="preserve">the cryptic description of the act of the </w:t>
      </w:r>
      <w:commentRangeStart w:id="130"/>
      <w:r w:rsidR="00AC02B1">
        <w:t>divine beings</w:t>
      </w:r>
      <w:commentRangeEnd w:id="130"/>
      <w:r w:rsidR="00B671ED">
        <w:rPr>
          <w:rStyle w:val="CommentReference"/>
          <w:rtl/>
        </w:rPr>
        <w:commentReference w:id="130"/>
      </w:r>
      <w:r w:rsidRPr="001B1B3F">
        <w:t>.</w:t>
      </w:r>
      <w:r w:rsidRPr="001B1B3F">
        <w:rPr>
          <w:rStyle w:val="FootnoteReference"/>
          <w:rtl/>
        </w:rPr>
        <w:footnoteReference w:id="81"/>
      </w:r>
      <w:r w:rsidRPr="001B1B3F">
        <w:t xml:space="preserve"> The Genesis narratives describe the difficulty of </w:t>
      </w:r>
      <w:r w:rsidR="00FA7E4D">
        <w:t xml:space="preserve">imparting </w:t>
      </w:r>
      <w:r w:rsidRPr="001B1B3F">
        <w:t xml:space="preserve">monotheistic faith </w:t>
      </w:r>
      <w:r w:rsidR="00FA7E4D">
        <w:t xml:space="preserve">to </w:t>
      </w:r>
      <w:r w:rsidRPr="001B1B3F">
        <w:t xml:space="preserve">the first generations. </w:t>
      </w:r>
      <w:r w:rsidR="00B95AA7">
        <w:t xml:space="preserve">The descriptions of sin are believed to engage in </w:t>
      </w:r>
      <w:r w:rsidRPr="001B1B3F">
        <w:t xml:space="preserve">a covert polemic with </w:t>
      </w:r>
      <w:r w:rsidR="00B95AA7">
        <w:t xml:space="preserve">an </w:t>
      </w:r>
      <w:r w:rsidRPr="001B1B3F">
        <w:t xml:space="preserve">ancient mythology that seeks to </w:t>
      </w:r>
      <w:r w:rsidR="00B95AA7">
        <w:t xml:space="preserve">impart </w:t>
      </w:r>
      <w:r w:rsidRPr="001B1B3F">
        <w:t>the status of deity to entities besides God</w:t>
      </w:r>
      <w:r w:rsidR="006E5077">
        <w:t xml:space="preserve"> who </w:t>
      </w:r>
      <w:r w:rsidRPr="001B1B3F">
        <w:t>determine human moral values.</w:t>
      </w:r>
      <w:r w:rsidRPr="001B1B3F">
        <w:rPr>
          <w:rStyle w:val="FootnoteReference"/>
          <w:rtl/>
        </w:rPr>
        <w:footnoteReference w:id="82"/>
      </w:r>
      <w:r w:rsidRPr="001B1B3F">
        <w:t xml:space="preserve"> Abraham</w:t>
      </w:r>
      <w:r w:rsidR="006F008E">
        <w:t>’</w:t>
      </w:r>
      <w:r w:rsidRPr="001B1B3F">
        <w:t xml:space="preserve">s mission is to </w:t>
      </w:r>
      <w:r w:rsidR="00590302">
        <w:t xml:space="preserve">eradicate </w:t>
      </w:r>
      <w:r w:rsidRPr="001B1B3F">
        <w:t xml:space="preserve">polytheistic belief by invoking the name of God. The choice </w:t>
      </w:r>
      <w:r w:rsidR="00590302">
        <w:t xml:space="preserve">of including </w:t>
      </w:r>
      <w:r w:rsidRPr="001B1B3F">
        <w:t xml:space="preserve">the sinners of the Flood generation in the list </w:t>
      </w:r>
      <w:r w:rsidR="003B066A">
        <w:t xml:space="preserve">in Perek </w:t>
      </w:r>
      <w:proofErr w:type="spellStart"/>
      <w:r w:rsidR="003B066A">
        <w:t>Chelek</w:t>
      </w:r>
      <w:proofErr w:type="spellEnd"/>
      <w:r w:rsidR="003B066A">
        <w:t xml:space="preserve"> may </w:t>
      </w:r>
      <w:r w:rsidRPr="001B1B3F">
        <w:t xml:space="preserve">be explained as stemming from their obstruction of the </w:t>
      </w:r>
      <w:r w:rsidR="003B066A">
        <w:t xml:space="preserve">bequeathing </w:t>
      </w:r>
      <w:r w:rsidRPr="001B1B3F">
        <w:t xml:space="preserve">of </w:t>
      </w:r>
      <w:r w:rsidRPr="001B1B3F">
        <w:lastRenderedPageBreak/>
        <w:t xml:space="preserve">faith in God as the sole ruler of nature and </w:t>
      </w:r>
      <w:r w:rsidR="003B066A">
        <w:t xml:space="preserve">the </w:t>
      </w:r>
      <w:r w:rsidRPr="001B1B3F">
        <w:t>determine</w:t>
      </w:r>
      <w:r w:rsidR="003B066A">
        <w:t>r of</w:t>
      </w:r>
      <w:r w:rsidRPr="001B1B3F">
        <w:t xml:space="preserve"> its moral values. The exclusion of the generation of the Flood from the World to Come adds another criterion for the expulsion of sinners from the community</w:t>
      </w:r>
      <w:r w:rsidR="00C255BB">
        <w:t>:</w:t>
      </w:r>
      <w:r w:rsidRPr="001B1B3F">
        <w:t xml:space="preserve"> those who liken themselves to </w:t>
      </w:r>
      <w:r w:rsidR="00C255BB">
        <w:t>s</w:t>
      </w:r>
      <w:r w:rsidRPr="001B1B3F">
        <w:t xml:space="preserve">upreme </w:t>
      </w:r>
      <w:r w:rsidR="00C255BB">
        <w:t xml:space="preserve">beings </w:t>
      </w:r>
      <w:r w:rsidRPr="001B1B3F">
        <w:t xml:space="preserve">and </w:t>
      </w:r>
      <w:r w:rsidR="00C255BB">
        <w:t xml:space="preserve">enact </w:t>
      </w:r>
      <w:r w:rsidRPr="001B1B3F">
        <w:t>foreign moral laws.</w:t>
      </w:r>
      <w:r w:rsidRPr="001B1B3F">
        <w:rPr>
          <w:rStyle w:val="FootnoteReference"/>
          <w:rtl/>
        </w:rPr>
        <w:footnoteReference w:id="83"/>
      </w:r>
    </w:p>
    <w:p w14:paraId="4DAC7165" w14:textId="53C86FFE" w:rsidR="00B86608" w:rsidRPr="001B1B3F" w:rsidRDefault="00B86608" w:rsidP="00D81FA9">
      <w:pPr>
        <w:rPr>
          <w:rtl/>
        </w:rPr>
      </w:pPr>
      <w:r w:rsidRPr="00D81FA9">
        <w:rPr>
          <w:i/>
          <w:iCs/>
        </w:rPr>
        <w:t xml:space="preserve">The </w:t>
      </w:r>
      <w:r w:rsidR="00B957D6" w:rsidRPr="00D81FA9">
        <w:rPr>
          <w:i/>
          <w:iCs/>
        </w:rPr>
        <w:t>desert generation</w:t>
      </w:r>
      <w:r w:rsidR="00590302" w:rsidRPr="00D81FA9">
        <w:t>—</w:t>
      </w:r>
      <w:r w:rsidR="00905E9B" w:rsidRPr="00D81FA9">
        <w:t>t</w:t>
      </w:r>
      <w:r w:rsidRPr="001B1B3F">
        <w:t xml:space="preserve">he </w:t>
      </w:r>
      <w:r w:rsidR="00905E9B">
        <w:t>b</w:t>
      </w:r>
      <w:r w:rsidRPr="001B1B3F">
        <w:t xml:space="preserve">iblical </w:t>
      </w:r>
      <w:r w:rsidR="00590302">
        <w:t xml:space="preserve">account </w:t>
      </w:r>
      <w:r w:rsidRPr="001B1B3F">
        <w:t xml:space="preserve">of the nomadic period in the desert </w:t>
      </w:r>
      <w:r w:rsidR="00590302">
        <w:t xml:space="preserve">includes </w:t>
      </w:r>
      <w:proofErr w:type="gramStart"/>
      <w:r w:rsidR="00590302">
        <w:t>no</w:t>
      </w:r>
      <w:proofErr w:type="gramEnd"/>
      <w:r w:rsidR="00590302">
        <w:t xml:space="preserve"> </w:t>
      </w:r>
      <w:r w:rsidRPr="001B1B3F">
        <w:t xml:space="preserve">few episodes of sin. The term </w:t>
      </w:r>
      <w:r w:rsidR="00590302">
        <w:t>“</w:t>
      </w:r>
      <w:r w:rsidR="00B957D6">
        <w:t xml:space="preserve">desert </w:t>
      </w:r>
      <w:r w:rsidR="00B957D6" w:rsidRPr="001B1B3F">
        <w:t>generatio</w:t>
      </w:r>
      <w:r w:rsidR="00B957D6">
        <w:t>n</w:t>
      </w:r>
      <w:r w:rsidR="00590302">
        <w:t xml:space="preserve">” </w:t>
      </w:r>
      <w:r w:rsidRPr="001B1B3F">
        <w:t>ostensibly refer</w:t>
      </w:r>
      <w:r w:rsidR="00B957D6">
        <w:t xml:space="preserve">ences </w:t>
      </w:r>
      <w:r w:rsidRPr="001B1B3F">
        <w:t xml:space="preserve">the collective sins of the Israelites who left Egypt, </w:t>
      </w:r>
      <w:r w:rsidR="00B957D6">
        <w:t xml:space="preserve">due to </w:t>
      </w:r>
      <w:r w:rsidRPr="001B1B3F">
        <w:t xml:space="preserve">which the sinners </w:t>
      </w:r>
      <w:r w:rsidR="00B957D6">
        <w:t>a</w:t>
      </w:r>
      <w:r w:rsidRPr="001B1B3F">
        <w:t xml:space="preserve">re denied a share in the World to Come. </w:t>
      </w:r>
      <w:r w:rsidR="00590302">
        <w:t>T</w:t>
      </w:r>
      <w:r w:rsidRPr="001B1B3F">
        <w:t xml:space="preserve">he placement of the </w:t>
      </w:r>
      <w:r w:rsidR="00B957D6">
        <w:t xml:space="preserve">desert </w:t>
      </w:r>
      <w:r w:rsidR="00B957D6" w:rsidRPr="001B1B3F">
        <w:t>generation</w:t>
      </w:r>
      <w:r w:rsidR="00B957D6">
        <w:t xml:space="preserve"> </w:t>
      </w:r>
      <w:r w:rsidR="00590302">
        <w:t>o</w:t>
      </w:r>
      <w:r w:rsidRPr="001B1B3F">
        <w:t xml:space="preserve">n the list of sinners, </w:t>
      </w:r>
      <w:r w:rsidR="00590302">
        <w:t xml:space="preserve">however, </w:t>
      </w:r>
      <w:r w:rsidRPr="001B1B3F">
        <w:t xml:space="preserve">and the verse used as the basis for proving their exclusion from the World to Come, </w:t>
      </w:r>
      <w:r w:rsidR="00590302">
        <w:t xml:space="preserve">show </w:t>
      </w:r>
      <w:r w:rsidRPr="001B1B3F">
        <w:t xml:space="preserve">that the fate of the </w:t>
      </w:r>
      <w:r w:rsidR="00B957D6">
        <w:t>d</w:t>
      </w:r>
      <w:r w:rsidR="00590302">
        <w:t xml:space="preserve">esert </w:t>
      </w:r>
      <w:r w:rsidR="00B957D6">
        <w:t>g</w:t>
      </w:r>
      <w:r w:rsidRPr="001B1B3F">
        <w:t>eneration</w:t>
      </w:r>
      <w:r w:rsidR="00590302">
        <w:t xml:space="preserve"> </w:t>
      </w:r>
      <w:r w:rsidRPr="001B1B3F">
        <w:t>was sealed</w:t>
      </w:r>
      <w:r w:rsidR="00590302">
        <w:t xml:space="preserve"> </w:t>
      </w:r>
      <w:r w:rsidRPr="001B1B3F">
        <w:t xml:space="preserve">due to the </w:t>
      </w:r>
      <w:r w:rsidR="00B957D6">
        <w:t>s</w:t>
      </w:r>
      <w:r w:rsidRPr="001B1B3F">
        <w:t xml:space="preserve">in of the </w:t>
      </w:r>
      <w:r w:rsidR="00B957D6">
        <w:t>s</w:t>
      </w:r>
      <w:r w:rsidRPr="001B1B3F">
        <w:t>pies.</w:t>
      </w:r>
      <w:r w:rsidR="00590302">
        <w:t xml:space="preserve"> So </w:t>
      </w:r>
      <w:r w:rsidR="00590302" w:rsidRPr="001B1B3F">
        <w:t>Rabbi Akiva</w:t>
      </w:r>
      <w:r w:rsidR="00590302">
        <w:t xml:space="preserve"> teaches.</w:t>
      </w:r>
      <w:r w:rsidRPr="001B1B3F">
        <w:rPr>
          <w:rStyle w:val="FootnoteReference"/>
          <w:rtl/>
        </w:rPr>
        <w:footnoteReference w:id="84"/>
      </w:r>
      <w:r w:rsidRPr="001B1B3F">
        <w:t xml:space="preserve"> Rabbi Eliezer disagrees</w:t>
      </w:r>
      <w:r w:rsidR="00590302">
        <w:t>,</w:t>
      </w:r>
      <w:r w:rsidRPr="001B1B3F">
        <w:t xml:space="preserve"> prov</w:t>
      </w:r>
      <w:r w:rsidR="00D81FA9">
        <w:t>ing</w:t>
      </w:r>
      <w:r w:rsidRPr="001B1B3F">
        <w:t xml:space="preserve"> from a verse in Psalms that the sin of the </w:t>
      </w:r>
      <w:r w:rsidR="00B957D6">
        <w:t>d</w:t>
      </w:r>
      <w:r w:rsidR="00590302" w:rsidRPr="001B1B3F">
        <w:t xml:space="preserve">esert </w:t>
      </w:r>
      <w:r w:rsidR="00B957D6">
        <w:t>g</w:t>
      </w:r>
      <w:r w:rsidR="00590302" w:rsidRPr="001B1B3F">
        <w:t xml:space="preserve">eneration </w:t>
      </w:r>
      <w:r w:rsidRPr="001B1B3F">
        <w:t xml:space="preserve">was </w:t>
      </w:r>
      <w:proofErr w:type="gramStart"/>
      <w:r w:rsidRPr="001B1B3F">
        <w:t>forgiven</w:t>
      </w:r>
      <w:proofErr w:type="gramEnd"/>
      <w:r w:rsidRPr="001B1B3F">
        <w:t xml:space="preserve"> and </w:t>
      </w:r>
      <w:r w:rsidR="00B957D6">
        <w:t xml:space="preserve">the transgressors were </w:t>
      </w:r>
      <w:r w:rsidR="00892DA8">
        <w:t xml:space="preserve">allowed to keep </w:t>
      </w:r>
      <w:r w:rsidR="00B957D6">
        <w:t xml:space="preserve">their </w:t>
      </w:r>
      <w:r w:rsidRPr="001B1B3F">
        <w:t xml:space="preserve">share in the </w:t>
      </w:r>
      <w:r w:rsidR="006F008E">
        <w:t>World to Come</w:t>
      </w:r>
      <w:r w:rsidRPr="001B1B3F">
        <w:t>. What is the reason for Rabbi Akiva</w:t>
      </w:r>
      <w:r w:rsidR="006F008E">
        <w:t>’</w:t>
      </w:r>
      <w:r w:rsidRPr="001B1B3F">
        <w:t xml:space="preserve">s choice of the </w:t>
      </w:r>
      <w:r w:rsidR="00B957D6">
        <w:t>s</w:t>
      </w:r>
      <w:r w:rsidRPr="001B1B3F">
        <w:t xml:space="preserve">in of the </w:t>
      </w:r>
      <w:r w:rsidR="00B957D6">
        <w:t>s</w:t>
      </w:r>
      <w:r w:rsidRPr="001B1B3F">
        <w:t xml:space="preserve">pies as the one that sealed the </w:t>
      </w:r>
      <w:r w:rsidR="00B957D6" w:rsidRPr="001B1B3F">
        <w:t>generation</w:t>
      </w:r>
      <w:r w:rsidR="00B957D6">
        <w:t>’s</w:t>
      </w:r>
      <w:r w:rsidR="00B957D6" w:rsidRPr="001B1B3F">
        <w:t xml:space="preserve"> </w:t>
      </w:r>
      <w:r w:rsidRPr="001B1B3F">
        <w:t xml:space="preserve">fate, </w:t>
      </w:r>
      <w:r w:rsidRPr="001B1B3F">
        <w:lastRenderedPageBreak/>
        <w:t xml:space="preserve">rather </w:t>
      </w:r>
      <w:r w:rsidR="00B957D6" w:rsidRPr="001B1B3F">
        <w:t xml:space="preserve">than the </w:t>
      </w:r>
      <w:r w:rsidR="00B957D6">
        <w:t>s</w:t>
      </w:r>
      <w:r w:rsidR="00B957D6" w:rsidRPr="001B1B3F">
        <w:t xml:space="preserve">in of the golden calf, the </w:t>
      </w:r>
      <w:r w:rsidR="00B957D6">
        <w:t>s</w:t>
      </w:r>
      <w:r w:rsidR="00B957D6" w:rsidRPr="001B1B3F">
        <w:t xml:space="preserve">in of the </w:t>
      </w:r>
      <w:r w:rsidR="00B957D6">
        <w:t>c</w:t>
      </w:r>
      <w:r w:rsidR="00B957D6" w:rsidRPr="001B1B3F">
        <w:t xml:space="preserve">omplainers, or the </w:t>
      </w:r>
      <w:r w:rsidR="00B957D6">
        <w:t>s</w:t>
      </w:r>
      <w:r w:rsidR="00B957D6" w:rsidRPr="001B1B3F">
        <w:t xml:space="preserve">in of </w:t>
      </w:r>
      <w:r w:rsidRPr="001B1B3F">
        <w:t>Peor?</w:t>
      </w:r>
      <w:r w:rsidRPr="001B1B3F">
        <w:rPr>
          <w:rStyle w:val="FootnoteReference"/>
          <w:rtl/>
        </w:rPr>
        <w:footnoteReference w:id="85"/>
      </w:r>
      <w:r w:rsidRPr="001B1B3F">
        <w:t xml:space="preserve"> In another article, I dealt with the existential fear of loathing </w:t>
      </w:r>
      <w:r w:rsidR="00892DA8">
        <w:t xml:space="preserve">the Land of Israel </w:t>
      </w:r>
      <w:r w:rsidRPr="001B1B3F">
        <w:t>during Rabbi Akiva</w:t>
      </w:r>
      <w:r w:rsidR="006F008E">
        <w:t>’</w:t>
      </w:r>
      <w:r w:rsidRPr="001B1B3F">
        <w:t xml:space="preserve">s </w:t>
      </w:r>
      <w:r w:rsidR="00B02FA1">
        <w:t>era</w:t>
      </w:r>
      <w:r w:rsidR="00892DA8">
        <w:t>—</w:t>
      </w:r>
      <w:r w:rsidR="0035540C">
        <w:t>a time that corresponded</w:t>
      </w:r>
      <w:r w:rsidR="00892DA8">
        <w:t xml:space="preserve"> to </w:t>
      </w:r>
      <w:r w:rsidRPr="001B1B3F">
        <w:t xml:space="preserve">the Bar Kochba revolt and the </w:t>
      </w:r>
      <w:r w:rsidR="00892DA8">
        <w:t xml:space="preserve">devastation </w:t>
      </w:r>
      <w:r w:rsidRPr="001B1B3F">
        <w:t>that followed</w:t>
      </w:r>
      <w:r w:rsidR="00892DA8">
        <w:t>—</w:t>
      </w:r>
      <w:r w:rsidRPr="001B1B3F">
        <w:t>as a motive for his extreme</w:t>
      </w:r>
      <w:r w:rsidR="00892DA8">
        <w:t xml:space="preserve">ly dire view of </w:t>
      </w:r>
      <w:r w:rsidRPr="001B1B3F">
        <w:t xml:space="preserve">the fate of the </w:t>
      </w:r>
      <w:r w:rsidR="0035540C">
        <w:t>d</w:t>
      </w:r>
      <w:r w:rsidR="00892DA8" w:rsidRPr="001B1B3F">
        <w:t xml:space="preserve">esert </w:t>
      </w:r>
      <w:r w:rsidR="0035540C">
        <w:t>g</w:t>
      </w:r>
      <w:r w:rsidR="00892DA8" w:rsidRPr="001B1B3F">
        <w:t>eneration</w:t>
      </w:r>
      <w:r w:rsidRPr="001B1B3F">
        <w:t>.</w:t>
      </w:r>
      <w:r w:rsidRPr="001B1B3F">
        <w:rPr>
          <w:rStyle w:val="FootnoteReference"/>
          <w:rtl/>
        </w:rPr>
        <w:footnoteReference w:id="86"/>
      </w:r>
      <w:r w:rsidRPr="001B1B3F">
        <w:t xml:space="preserve"> Here, I examine the choice of </w:t>
      </w:r>
      <w:r w:rsidR="00892DA8">
        <w:t xml:space="preserve">placing </w:t>
      </w:r>
      <w:r w:rsidRPr="001B1B3F">
        <w:t xml:space="preserve">this sin </w:t>
      </w:r>
      <w:r w:rsidR="00892DA8">
        <w:t xml:space="preserve">on </w:t>
      </w:r>
      <w:r w:rsidRPr="001B1B3F">
        <w:t xml:space="preserve">the concise list of all the sinners </w:t>
      </w:r>
      <w:r w:rsidR="00892DA8">
        <w:t xml:space="preserve">in </w:t>
      </w:r>
      <w:r w:rsidR="006C129B">
        <w:t xml:space="preserve">Perek </w:t>
      </w:r>
      <w:proofErr w:type="spellStart"/>
      <w:r w:rsidR="006C129B">
        <w:t>Chelek</w:t>
      </w:r>
      <w:proofErr w:type="spellEnd"/>
      <w:r w:rsidRPr="001B1B3F">
        <w:t>.</w:t>
      </w:r>
    </w:p>
    <w:p w14:paraId="6B8716CA" w14:textId="4B7D4B0C" w:rsidR="00B86608" w:rsidRPr="001B1B3F" w:rsidRDefault="00B86608" w:rsidP="00D81FA9">
      <w:pPr>
        <w:rPr>
          <w:rtl/>
        </w:rPr>
      </w:pPr>
      <w:r w:rsidRPr="001B1B3F">
        <w:t xml:space="preserve">The Land of Israel is the coveted destination of the </w:t>
      </w:r>
      <w:r w:rsidR="0035540C" w:rsidRPr="001B1B3F">
        <w:t>desert generation</w:t>
      </w:r>
      <w:r w:rsidR="00892DA8">
        <w:t>; it is</w:t>
      </w:r>
      <w:r w:rsidR="00892DA8" w:rsidRPr="001B1B3F">
        <w:t xml:space="preserve"> </w:t>
      </w:r>
      <w:r w:rsidRPr="001B1B3F">
        <w:t xml:space="preserve">for </w:t>
      </w:r>
      <w:r w:rsidR="00892DA8">
        <w:t xml:space="preserve">this that </w:t>
      </w:r>
      <w:r w:rsidRPr="001B1B3F">
        <w:t>God led the Israel</w:t>
      </w:r>
      <w:r w:rsidR="00892DA8">
        <w:t>ites</w:t>
      </w:r>
      <w:r w:rsidRPr="001B1B3F">
        <w:t xml:space="preserve"> out of Egypt. The moti</w:t>
      </w:r>
      <w:r w:rsidR="0035540C">
        <w:t xml:space="preserve">f </w:t>
      </w:r>
      <w:r w:rsidR="00892DA8">
        <w:t xml:space="preserve">of </w:t>
      </w:r>
      <w:r w:rsidRPr="001B1B3F">
        <w:t xml:space="preserve">the Exodus and the </w:t>
      </w:r>
      <w:r w:rsidR="00892DA8">
        <w:t xml:space="preserve">sojourn in </w:t>
      </w:r>
      <w:r w:rsidRPr="001B1B3F">
        <w:t xml:space="preserve">the desert draws its strength from the promise of </w:t>
      </w:r>
      <w:r w:rsidR="0035540C">
        <w:t xml:space="preserve">their denouement: arrival in </w:t>
      </w:r>
      <w:r w:rsidRPr="001B1B3F">
        <w:t xml:space="preserve">a </w:t>
      </w:r>
      <w:r w:rsidR="00DF1506">
        <w:t xml:space="preserve">delightful </w:t>
      </w:r>
      <w:r w:rsidRPr="001B1B3F">
        <w:t>and blessed land flowing with milk and honey.</w:t>
      </w:r>
      <w:r w:rsidRPr="001B1B3F">
        <w:rPr>
          <w:rStyle w:val="FootnoteReference"/>
          <w:rtl/>
        </w:rPr>
        <w:footnoteReference w:id="87"/>
      </w:r>
      <w:r w:rsidRPr="001B1B3F">
        <w:t xml:space="preserve"> The purpose of the commandments given to Israel during </w:t>
      </w:r>
      <w:r w:rsidR="00DF1506">
        <w:t xml:space="preserve">its sojourn in </w:t>
      </w:r>
      <w:r w:rsidRPr="001B1B3F">
        <w:t xml:space="preserve">the desert is to </w:t>
      </w:r>
      <w:r w:rsidR="00DF1506">
        <w:t xml:space="preserve">enter </w:t>
      </w:r>
      <w:r w:rsidRPr="001B1B3F">
        <w:t>the land and fulfill the</w:t>
      </w:r>
      <w:r w:rsidR="00DF1506">
        <w:t xml:space="preserve"> commandments</w:t>
      </w:r>
      <w:r w:rsidRPr="001B1B3F">
        <w:t xml:space="preserve"> there.</w:t>
      </w:r>
      <w:r w:rsidRPr="001B1B3F">
        <w:rPr>
          <w:rStyle w:val="FootnoteReference"/>
          <w:rtl/>
        </w:rPr>
        <w:footnoteReference w:id="88"/>
      </w:r>
      <w:r w:rsidRPr="001B1B3F">
        <w:t xml:space="preserve"> The role of the </w:t>
      </w:r>
      <w:r w:rsidR="00DF1506">
        <w:t xml:space="preserve">Israelites </w:t>
      </w:r>
      <w:r w:rsidRPr="001B1B3F">
        <w:t xml:space="preserve">in conquering and settling the land </w:t>
      </w:r>
      <w:r w:rsidR="00A846CF">
        <w:t xml:space="preserve">is </w:t>
      </w:r>
      <w:r w:rsidRPr="001B1B3F">
        <w:t xml:space="preserve">well-known and familiar to the </w:t>
      </w:r>
      <w:r w:rsidR="00DF1506">
        <w:t xml:space="preserve">Exodus </w:t>
      </w:r>
      <w:r w:rsidRPr="001B1B3F">
        <w:t xml:space="preserve">generation. </w:t>
      </w:r>
      <w:r w:rsidR="00DF1506">
        <w:t>T</w:t>
      </w:r>
      <w:r w:rsidRPr="001B1B3F">
        <w:t xml:space="preserve">herefore, </w:t>
      </w:r>
      <w:r w:rsidR="00DF1506">
        <w:t>t</w:t>
      </w:r>
      <w:r w:rsidR="00DF1506" w:rsidRPr="001B1B3F">
        <w:t xml:space="preserve">here is </w:t>
      </w:r>
      <w:r w:rsidRPr="001B1B3F">
        <w:t xml:space="preserve">no doubt about the importance of the journey to the Land of Israel in the </w:t>
      </w:r>
      <w:r w:rsidR="00A846CF" w:rsidRPr="001B1B3F">
        <w:t>desert generation</w:t>
      </w:r>
      <w:r w:rsidR="00A846CF">
        <w:t>’s</w:t>
      </w:r>
      <w:r w:rsidR="00A846CF" w:rsidRPr="001B1B3F">
        <w:t xml:space="preserve"> </w:t>
      </w:r>
      <w:r w:rsidR="00DF1506">
        <w:t xml:space="preserve">quotidian </w:t>
      </w:r>
      <w:r w:rsidRPr="001B1B3F">
        <w:t xml:space="preserve">life and in the hierarchy of values toward which God and Moses </w:t>
      </w:r>
      <w:r w:rsidR="00DF1506">
        <w:t>aim</w:t>
      </w:r>
      <w:r w:rsidRPr="001B1B3F">
        <w:t xml:space="preserve">. The </w:t>
      </w:r>
      <w:r w:rsidR="00DF1506">
        <w:t xml:space="preserve">Israelites’ </w:t>
      </w:r>
      <w:r w:rsidRPr="001B1B3F">
        <w:t xml:space="preserve">response to the words of </w:t>
      </w:r>
      <w:r w:rsidR="00E814F5">
        <w:t>the spies</w:t>
      </w:r>
      <w:r w:rsidR="00DF1506">
        <w:t>—“</w:t>
      </w:r>
      <w:r w:rsidR="00DF1506" w:rsidRPr="00DF1506">
        <w:rPr>
          <w:rFonts w:ascii="Times New Roman" w:eastAsia="Times New Roman" w:hAnsi="Times New Roman" w:cs="Times New Roman"/>
        </w:rPr>
        <w:t xml:space="preserve">Yet you refused to go </w:t>
      </w:r>
      <w:proofErr w:type="gramStart"/>
      <w:r w:rsidR="00DF1506" w:rsidRPr="00DF1506">
        <w:rPr>
          <w:rFonts w:ascii="Times New Roman" w:eastAsia="Times New Roman" w:hAnsi="Times New Roman" w:cs="Times New Roman"/>
        </w:rPr>
        <w:t>up, and</w:t>
      </w:r>
      <w:proofErr w:type="gramEnd"/>
      <w:r w:rsidR="00DF1506" w:rsidRPr="00DF1506">
        <w:rPr>
          <w:rFonts w:ascii="Times New Roman" w:eastAsia="Times New Roman" w:hAnsi="Times New Roman" w:cs="Times New Roman"/>
        </w:rPr>
        <w:t xml:space="preserve"> flouted the command of your God</w:t>
      </w:r>
      <w:r w:rsidR="00DF1506">
        <w:t>”</w:t>
      </w:r>
      <w:r w:rsidRPr="001B1B3F">
        <w:t xml:space="preserve"> (Deuteronomy 1:26)</w:t>
      </w:r>
      <w:r w:rsidR="00DF1506">
        <w:t>—</w:t>
      </w:r>
      <w:r w:rsidR="003742D6">
        <w:t xml:space="preserve">constitutes </w:t>
      </w:r>
      <w:r w:rsidR="00D81FA9">
        <w:t xml:space="preserve">a </w:t>
      </w:r>
      <w:r w:rsidRPr="001B1B3F">
        <w:t xml:space="preserve">betrayal of the most sacred value of the </w:t>
      </w:r>
      <w:r w:rsidR="00DF49AA">
        <w:t xml:space="preserve">Exodus </w:t>
      </w:r>
      <w:r w:rsidRPr="001B1B3F">
        <w:t xml:space="preserve">generation. Mentioned in the list of unpardonable sins, it teaches about the punishment of those who betray the most sacred value of the era in which they live. </w:t>
      </w:r>
      <w:r w:rsidR="003742D6">
        <w:t>T</w:t>
      </w:r>
      <w:r w:rsidRPr="001B1B3F">
        <w:t xml:space="preserve">he </w:t>
      </w:r>
      <w:r w:rsidR="00A846CF">
        <w:t>s</w:t>
      </w:r>
      <w:r w:rsidRPr="001B1B3F">
        <w:t xml:space="preserve">in of Peor </w:t>
      </w:r>
      <w:r w:rsidR="003742D6">
        <w:t xml:space="preserve">may be </w:t>
      </w:r>
      <w:r w:rsidRPr="001B1B3F">
        <w:t xml:space="preserve">more severe due to the risk of cultural </w:t>
      </w:r>
      <w:r w:rsidRPr="001B1B3F">
        <w:lastRenderedPageBreak/>
        <w:t xml:space="preserve">assimilation </w:t>
      </w:r>
      <w:r w:rsidR="003742D6">
        <w:t xml:space="preserve">that </w:t>
      </w:r>
      <w:r w:rsidRPr="001B1B3F">
        <w:t xml:space="preserve">it </w:t>
      </w:r>
      <w:r w:rsidR="003742D6">
        <w:t>bears</w:t>
      </w:r>
      <w:r w:rsidRPr="001B1B3F">
        <w:t xml:space="preserve">, </w:t>
      </w:r>
      <w:r w:rsidR="003742D6">
        <w:t xml:space="preserve">and </w:t>
      </w:r>
      <w:r w:rsidRPr="001B1B3F">
        <w:t xml:space="preserve">the </w:t>
      </w:r>
      <w:r w:rsidR="00A846CF">
        <w:t>s</w:t>
      </w:r>
      <w:r w:rsidRPr="001B1B3F">
        <w:t xml:space="preserve">in of the </w:t>
      </w:r>
      <w:r w:rsidR="00A846CF">
        <w:t>c</w:t>
      </w:r>
      <w:r w:rsidRPr="001B1B3F">
        <w:t xml:space="preserve">omplainers in terms of </w:t>
      </w:r>
      <w:r w:rsidR="003742D6">
        <w:t>ingratitude</w:t>
      </w:r>
      <w:r w:rsidRPr="001B1B3F">
        <w:t>, addiction to materialism, and the faith</w:t>
      </w:r>
      <w:r w:rsidR="009E3E3F">
        <w:t>lessness</w:t>
      </w:r>
      <w:r w:rsidRPr="001B1B3F">
        <w:t xml:space="preserve"> that it</w:t>
      </w:r>
      <w:r w:rsidR="009E3E3F">
        <w:t xml:space="preserve"> reveals</w:t>
      </w:r>
      <w:r w:rsidRPr="001B1B3F">
        <w:t xml:space="preserve">. The decision to include the </w:t>
      </w:r>
      <w:r w:rsidR="00A846CF">
        <w:t>s</w:t>
      </w:r>
      <w:r w:rsidRPr="001B1B3F">
        <w:t xml:space="preserve">in of the </w:t>
      </w:r>
      <w:r w:rsidR="00A846CF">
        <w:t>s</w:t>
      </w:r>
      <w:r w:rsidRPr="001B1B3F">
        <w:t xml:space="preserve">pies in the list of </w:t>
      </w:r>
      <w:r w:rsidR="009E3E3F">
        <w:t xml:space="preserve">misdeeds </w:t>
      </w:r>
      <w:r w:rsidRPr="001B1B3F">
        <w:t xml:space="preserve">is due </w:t>
      </w:r>
      <w:r w:rsidR="009E3E3F">
        <w:t xml:space="preserve">not </w:t>
      </w:r>
      <w:r w:rsidRPr="001B1B3F">
        <w:t xml:space="preserve">to its severity but </w:t>
      </w:r>
      <w:r w:rsidR="009E3E3F">
        <w:t xml:space="preserve">to its challenge to </w:t>
      </w:r>
      <w:r w:rsidRPr="001B1B3F">
        <w:t>the central value of the generation.</w:t>
      </w:r>
    </w:p>
    <w:p w14:paraId="38824130" w14:textId="20B4FB28" w:rsidR="00B86608" w:rsidRPr="001B1B3F" w:rsidRDefault="00B86608" w:rsidP="00D81FA9">
      <w:pPr>
        <w:rPr>
          <w:rtl/>
        </w:rPr>
      </w:pPr>
      <w:r w:rsidRPr="00D81FA9">
        <w:rPr>
          <w:i/>
          <w:iCs/>
        </w:rPr>
        <w:t xml:space="preserve">The </w:t>
      </w:r>
      <w:r w:rsidR="00A846CF" w:rsidRPr="00D81FA9">
        <w:rPr>
          <w:i/>
          <w:iCs/>
        </w:rPr>
        <w:t>t</w:t>
      </w:r>
      <w:r w:rsidR="00150CB9" w:rsidRPr="00D81FA9">
        <w:rPr>
          <w:i/>
          <w:iCs/>
        </w:rPr>
        <w:t>en tribes</w:t>
      </w:r>
      <w:r w:rsidR="0050366E" w:rsidRPr="00D81FA9">
        <w:rPr>
          <w:i/>
          <w:iCs/>
        </w:rPr>
        <w:t>—</w:t>
      </w:r>
      <w:r w:rsidR="00905E9B" w:rsidRPr="00D81FA9">
        <w:t>t</w:t>
      </w:r>
      <w:r w:rsidRPr="001B1B3F">
        <w:t xml:space="preserve">he text describing the punishment of the </w:t>
      </w:r>
      <w:r w:rsidR="00A846CF">
        <w:t>ten tribes</w:t>
      </w:r>
      <w:r w:rsidRPr="001B1B3F">
        <w:t xml:space="preserve"> does not mention the World to Come. The </w:t>
      </w:r>
      <w:r w:rsidR="00A65FBD">
        <w:t xml:space="preserve">specific </w:t>
      </w:r>
      <w:r w:rsidR="00075482">
        <w:t xml:space="preserve">clause relating to the </w:t>
      </w:r>
      <w:r w:rsidR="00A846CF">
        <w:t>ten tribes</w:t>
      </w:r>
      <w:r w:rsidR="00075482" w:rsidRPr="00075482">
        <w:rPr>
          <w:rFonts w:ascii="Times New Roman" w:eastAsia="Times New Roman" w:hAnsi="Times New Roman" w:cs="Times New Roman"/>
        </w:rPr>
        <w:t xml:space="preserve"> </w:t>
      </w:r>
      <w:r w:rsidR="00075482">
        <w:rPr>
          <w:rFonts w:ascii="Times New Roman" w:eastAsia="Times New Roman" w:hAnsi="Times New Roman" w:cs="Times New Roman"/>
        </w:rPr>
        <w:t xml:space="preserve">after their </w:t>
      </w:r>
      <w:r w:rsidR="00075482" w:rsidRPr="00075482">
        <w:rPr>
          <w:rFonts w:ascii="Times New Roman" w:eastAsia="Times New Roman" w:hAnsi="Times New Roman" w:cs="Times New Roman"/>
        </w:rPr>
        <w:t>exile</w:t>
      </w:r>
      <w:r w:rsidR="00075482">
        <w:rPr>
          <w:rFonts w:ascii="Times New Roman" w:eastAsia="Times New Roman" w:hAnsi="Times New Roman" w:cs="Times New Roman"/>
        </w:rPr>
        <w:t xml:space="preserve">—“[they] </w:t>
      </w:r>
      <w:r w:rsidR="00075482" w:rsidRPr="00D81FA9">
        <w:rPr>
          <w:rFonts w:ascii="Times New Roman" w:eastAsia="Times New Roman" w:hAnsi="Times New Roman" w:cs="Times New Roman"/>
        </w:rPr>
        <w:t>do not return</w:t>
      </w:r>
      <w:r w:rsidR="00075482">
        <w:rPr>
          <w:rFonts w:ascii="Times New Roman" w:eastAsia="Times New Roman" w:hAnsi="Times New Roman" w:cs="Times New Roman"/>
        </w:rPr>
        <w:t xml:space="preserve">” (b. Sanhedrin </w:t>
      </w:r>
      <w:proofErr w:type="spellStart"/>
      <w:r w:rsidR="00075482">
        <w:rPr>
          <w:rFonts w:ascii="Times New Roman" w:eastAsia="Times New Roman" w:hAnsi="Times New Roman" w:cs="Times New Roman"/>
        </w:rPr>
        <w:t>110b</w:t>
      </w:r>
      <w:proofErr w:type="spellEnd"/>
      <w:r w:rsidR="00075482">
        <w:rPr>
          <w:rFonts w:ascii="Times New Roman" w:eastAsia="Times New Roman" w:hAnsi="Times New Roman" w:cs="Times New Roman"/>
        </w:rPr>
        <w:t>)—</w:t>
      </w:r>
      <w:r w:rsidRPr="001B1B3F">
        <w:t>expresses Rabbi Akiva</w:t>
      </w:r>
      <w:r w:rsidR="006F008E">
        <w:t>’</w:t>
      </w:r>
      <w:r w:rsidRPr="001B1B3F">
        <w:t xml:space="preserve">s stance, according to which the </w:t>
      </w:r>
      <w:r w:rsidR="00A65FBD">
        <w:t xml:space="preserve">tribes’ </w:t>
      </w:r>
      <w:r w:rsidRPr="001B1B3F">
        <w:t xml:space="preserve">descendants will not be able to return </w:t>
      </w:r>
      <w:r w:rsidR="00A65FBD">
        <w:t xml:space="preserve">to </w:t>
      </w:r>
      <w:r w:rsidRPr="001B1B3F">
        <w:t xml:space="preserve">and become part of the </w:t>
      </w:r>
      <w:r w:rsidR="00351F3B">
        <w:t>p</w:t>
      </w:r>
      <w:r w:rsidRPr="001B1B3F">
        <w:t xml:space="preserve">eople of Israel. The exile or alienation (of the descendants of the </w:t>
      </w:r>
      <w:r w:rsidR="00A846CF">
        <w:t>ten tribes</w:t>
      </w:r>
      <w:r w:rsidR="006528D8">
        <w:t>,</w:t>
      </w:r>
      <w:r w:rsidRPr="001B1B3F">
        <w:t xml:space="preserve"> who</w:t>
      </w:r>
      <w:r w:rsidR="006528D8">
        <w:t xml:space="preserve"> assimilated </w:t>
      </w:r>
      <w:r w:rsidRPr="001B1B3F">
        <w:t xml:space="preserve">into the non-Jewish population </w:t>
      </w:r>
      <w:r w:rsidR="006528D8">
        <w:t xml:space="preserve">of </w:t>
      </w:r>
      <w:r w:rsidRPr="001B1B3F">
        <w:t xml:space="preserve">the Land of Israel) is eternal and irreparable. This punishment is akin to the loss of a portion </w:t>
      </w:r>
      <w:r w:rsidR="006528D8">
        <w:t xml:space="preserve">in </w:t>
      </w:r>
      <w:r w:rsidRPr="001B1B3F">
        <w:t xml:space="preserve">the World to Come in that those punished are eternally severed from the </w:t>
      </w:r>
      <w:r w:rsidR="00351F3B">
        <w:t>p</w:t>
      </w:r>
      <w:r w:rsidRPr="001B1B3F">
        <w:t>eople of Israel and the redemption promised to it. This position of Rabbi Akiva</w:t>
      </w:r>
      <w:r w:rsidR="006528D8">
        <w:t>’s</w:t>
      </w:r>
      <w:r w:rsidRPr="001B1B3F">
        <w:t xml:space="preserve"> contradicts prophetic verses that foresee the </w:t>
      </w:r>
      <w:r w:rsidR="00370D23">
        <w:t>re</w:t>
      </w:r>
      <w:r w:rsidR="00D81FA9">
        <w:t>-</w:t>
      </w:r>
      <w:r w:rsidR="00370D23">
        <w:t xml:space="preserve">establishment </w:t>
      </w:r>
      <w:r w:rsidRPr="001B1B3F">
        <w:t xml:space="preserve">of the Northern Kingdom and the return of all the tribes to their inheritance, as well as post-biblical </w:t>
      </w:r>
      <w:r w:rsidR="00A65FBD" w:rsidRPr="001B1B3F">
        <w:t xml:space="preserve">halakhic and midrashic </w:t>
      </w:r>
      <w:r w:rsidRPr="001B1B3F">
        <w:t>traditions</w:t>
      </w:r>
      <w:r w:rsidR="00A65FBD">
        <w:t xml:space="preserve"> that </w:t>
      </w:r>
      <w:r w:rsidRPr="001B1B3F">
        <w:t xml:space="preserve">also </w:t>
      </w:r>
      <w:r w:rsidR="00A65FBD">
        <w:t xml:space="preserve">describe </w:t>
      </w:r>
      <w:r w:rsidRPr="001B1B3F">
        <w:t>the return of the lost tribes</w:t>
      </w:r>
      <w:r w:rsidR="006F008E">
        <w:t>’</w:t>
      </w:r>
      <w:r w:rsidRPr="001B1B3F">
        <w:t xml:space="preserve"> descendants.</w:t>
      </w:r>
      <w:r w:rsidRPr="001B1B3F">
        <w:rPr>
          <w:rStyle w:val="FootnoteReference"/>
          <w:rtl/>
        </w:rPr>
        <w:footnoteReference w:id="89"/>
      </w:r>
      <w:r w:rsidRPr="001B1B3F">
        <w:t xml:space="preserve"> </w:t>
      </w:r>
      <w:r w:rsidR="00787479" w:rsidRPr="00D81FA9">
        <w:t>Heinemann</w:t>
      </w:r>
      <w:r w:rsidRPr="00787479">
        <w:t xml:space="preserve">, </w:t>
      </w:r>
      <w:r w:rsidRPr="001B1B3F">
        <w:t xml:space="preserve">Klausner, Ginzburg, and Urbach argue that the </w:t>
      </w:r>
      <w:r w:rsidR="00D01B4D">
        <w:t xml:space="preserve">depiction </w:t>
      </w:r>
      <w:r w:rsidRPr="001B1B3F">
        <w:t xml:space="preserve">of the </w:t>
      </w:r>
      <w:r w:rsidR="00A846CF">
        <w:t>ten tribes</w:t>
      </w:r>
      <w:r w:rsidRPr="001B1B3F">
        <w:t xml:space="preserve"> as those who </w:t>
      </w:r>
      <w:r w:rsidR="00D01B4D">
        <w:t xml:space="preserve">“do </w:t>
      </w:r>
      <w:r w:rsidRPr="001B1B3F">
        <w:t>not return</w:t>
      </w:r>
      <w:r w:rsidR="00D01B4D">
        <w:t>”</w:t>
      </w:r>
      <w:r w:rsidRPr="001B1B3F">
        <w:t xml:space="preserve"> is influenced by Rabbi Akiva</w:t>
      </w:r>
      <w:r w:rsidR="006F008E">
        <w:t>’</w:t>
      </w:r>
      <w:r w:rsidRPr="001B1B3F">
        <w:t>s messianic concept</w:t>
      </w:r>
      <w:r w:rsidR="00D01B4D">
        <w:t>ualization of the</w:t>
      </w:r>
      <w:r w:rsidRPr="001B1B3F">
        <w:t xml:space="preserve"> redemption </w:t>
      </w:r>
      <w:r w:rsidR="00D01B4D">
        <w:t xml:space="preserve">as something that </w:t>
      </w:r>
      <w:r w:rsidRPr="001B1B3F">
        <w:t xml:space="preserve">must occur </w:t>
      </w:r>
      <w:r w:rsidR="00A65FBD">
        <w:t xml:space="preserve">by </w:t>
      </w:r>
      <w:r w:rsidRPr="001B1B3F">
        <w:t>natural</w:t>
      </w:r>
      <w:r w:rsidR="00A65FBD">
        <w:t xml:space="preserve"> forces</w:t>
      </w:r>
      <w:r w:rsidRPr="001B1B3F">
        <w:t xml:space="preserve">. The return of the lost </w:t>
      </w:r>
      <w:r w:rsidR="00DE4A9E">
        <w:t>t</w:t>
      </w:r>
      <w:r w:rsidRPr="001B1B3F">
        <w:t>ribes requires a miraculous process</w:t>
      </w:r>
      <w:r w:rsidR="00CC3965">
        <w:t xml:space="preserve"> and deters </w:t>
      </w:r>
      <w:r w:rsidRPr="001B1B3F">
        <w:t xml:space="preserve">belief in </w:t>
      </w:r>
      <w:r w:rsidR="00CC3965">
        <w:t xml:space="preserve">an </w:t>
      </w:r>
      <w:r w:rsidRPr="001B1B3F">
        <w:t>imminen</w:t>
      </w:r>
      <w:r w:rsidR="00CC3965">
        <w:t xml:space="preserve">t </w:t>
      </w:r>
      <w:r w:rsidRPr="001B1B3F">
        <w:t xml:space="preserve">redemption that </w:t>
      </w:r>
      <w:r w:rsidR="00CC3965">
        <w:t xml:space="preserve">may </w:t>
      </w:r>
      <w:r w:rsidRPr="001B1B3F">
        <w:t xml:space="preserve">occur in any generation. The disconnection of the </w:t>
      </w:r>
      <w:r w:rsidR="00A846CF">
        <w:t>ten tribes</w:t>
      </w:r>
      <w:r w:rsidRPr="001B1B3F">
        <w:t xml:space="preserve"> from the vision of </w:t>
      </w:r>
      <w:r w:rsidRPr="001B1B3F">
        <w:lastRenderedPageBreak/>
        <w:t>redemption</w:t>
      </w:r>
      <w:r w:rsidR="00787479">
        <w:t xml:space="preserve"> strengthens </w:t>
      </w:r>
      <w:r w:rsidRPr="001B1B3F">
        <w:t xml:space="preserve">belief in </w:t>
      </w:r>
      <w:r w:rsidR="00787479">
        <w:t xml:space="preserve">the possibility of redemption </w:t>
      </w:r>
      <w:r w:rsidRPr="001B1B3F">
        <w:t>in the present.</w:t>
      </w:r>
      <w:r w:rsidRPr="001B1B3F">
        <w:rPr>
          <w:rStyle w:val="FootnoteReference"/>
          <w:rtl/>
        </w:rPr>
        <w:footnoteReference w:id="90"/>
      </w:r>
      <w:r w:rsidRPr="001B1B3F">
        <w:t xml:space="preserve"> This explanation clarifies the peculiarity of Rabbi Akiva</w:t>
      </w:r>
      <w:r w:rsidR="006F008E">
        <w:t>’</w:t>
      </w:r>
      <w:r w:rsidRPr="001B1B3F">
        <w:t>s position</w:t>
      </w:r>
      <w:r w:rsidR="00CC3965">
        <w:t xml:space="preserve">. Still unexplained, however, is </w:t>
      </w:r>
      <w:r w:rsidRPr="001B1B3F">
        <w:t xml:space="preserve">the </w:t>
      </w:r>
      <w:r w:rsidR="005363F7">
        <w:t xml:space="preserve">relationship of the tribes </w:t>
      </w:r>
      <w:r w:rsidRPr="001B1B3F">
        <w:t xml:space="preserve">with the list of </w:t>
      </w:r>
      <w:r w:rsidR="00A33F86">
        <w:t>b</w:t>
      </w:r>
      <w:r w:rsidRPr="001B1B3F">
        <w:t xml:space="preserve">iblical sinners in the Mishnah according to the proposed framework. </w:t>
      </w:r>
      <w:r w:rsidR="005363F7">
        <w:t>T</w:t>
      </w:r>
      <w:r w:rsidRPr="001B1B3F">
        <w:t xml:space="preserve">he </w:t>
      </w:r>
      <w:r w:rsidR="00A846CF">
        <w:t>ten tribes</w:t>
      </w:r>
      <w:r w:rsidR="005363F7">
        <w:t>,</w:t>
      </w:r>
      <w:r w:rsidR="005363F7" w:rsidRPr="005363F7">
        <w:t xml:space="preserve"> </w:t>
      </w:r>
      <w:r w:rsidR="005363F7">
        <w:t>i</w:t>
      </w:r>
      <w:r w:rsidR="005363F7" w:rsidRPr="001B1B3F">
        <w:t>t seems</w:t>
      </w:r>
      <w:r w:rsidR="005363F7">
        <w:t>,</w:t>
      </w:r>
      <w:r w:rsidRPr="001B1B3F">
        <w:t xml:space="preserve"> should be regarded as symbol</w:t>
      </w:r>
      <w:r w:rsidR="00787479">
        <w:t xml:space="preserve">s of those who espouse a </w:t>
      </w:r>
      <w:r w:rsidRPr="001B1B3F">
        <w:t>syncretic culture</w:t>
      </w:r>
      <w:r w:rsidR="00787479">
        <w:t xml:space="preserve"> that combines </w:t>
      </w:r>
      <w:r w:rsidRPr="001B1B3F">
        <w:t xml:space="preserve">the new </w:t>
      </w:r>
      <w:r w:rsidR="00787479">
        <w:t xml:space="preserve">and </w:t>
      </w:r>
      <w:r w:rsidRPr="001B1B3F">
        <w:t xml:space="preserve">the old. The descendants of the Northern Kingdom, both those exiled and those who remained in the </w:t>
      </w:r>
      <w:r w:rsidR="00787479">
        <w:t>L</w:t>
      </w:r>
      <w:r w:rsidRPr="001B1B3F">
        <w:t xml:space="preserve">and of Israel after the Assyrian exile, saw no contradiction between continuing to believe in the Torah and adopting elements of the </w:t>
      </w:r>
      <w:r w:rsidR="00787479">
        <w:t>occupying empire</w:t>
      </w:r>
      <w:r w:rsidRPr="001B1B3F">
        <w:t>.</w:t>
      </w:r>
      <w:r w:rsidRPr="001B1B3F">
        <w:rPr>
          <w:rStyle w:val="FootnoteReference"/>
          <w:rtl/>
        </w:rPr>
        <w:footnoteReference w:id="91"/>
      </w:r>
      <w:r w:rsidRPr="001B1B3F">
        <w:t xml:space="preserve"> The returnees </w:t>
      </w:r>
      <w:r w:rsidR="007D71AE">
        <w:t xml:space="preserve">from Babylonia </w:t>
      </w:r>
      <w:r w:rsidRPr="001B1B3F">
        <w:t xml:space="preserve">encountered their descendants when they returned to the </w:t>
      </w:r>
      <w:r w:rsidR="006406A8">
        <w:t>L</w:t>
      </w:r>
      <w:r w:rsidRPr="001B1B3F">
        <w:t>and of Israel, where the</w:t>
      </w:r>
      <w:r w:rsidR="00BA03AA">
        <w:t xml:space="preserve"> descendants</w:t>
      </w:r>
      <w:r w:rsidRPr="001B1B3F">
        <w:t xml:space="preserve"> </w:t>
      </w:r>
      <w:r w:rsidR="006406A8">
        <w:t xml:space="preserve">had </w:t>
      </w:r>
      <w:r w:rsidRPr="001B1B3F">
        <w:t xml:space="preserve">maintained remnants of </w:t>
      </w:r>
      <w:r w:rsidRPr="001B1B3F">
        <w:lastRenderedPageBreak/>
        <w:t xml:space="preserve">Jewish life but were </w:t>
      </w:r>
      <w:r w:rsidR="00BA03AA">
        <w:t xml:space="preserve">implanted </w:t>
      </w:r>
      <w:r w:rsidRPr="001B1B3F">
        <w:t>in the dominant Israeli</w:t>
      </w:r>
      <w:r w:rsidR="00245E09">
        <w:t>te</w:t>
      </w:r>
      <w:r w:rsidRPr="001B1B3F">
        <w:t xml:space="preserve"> culture </w:t>
      </w:r>
      <w:r w:rsidR="00BA03AA">
        <w:t xml:space="preserve">during </w:t>
      </w:r>
      <w:r w:rsidRPr="001B1B3F">
        <w:t xml:space="preserve">the absence of most </w:t>
      </w:r>
      <w:proofErr w:type="spellStart"/>
      <w:r w:rsidR="00245E09">
        <w:t>Judahns</w:t>
      </w:r>
      <w:proofErr w:type="spellEnd"/>
      <w:r w:rsidRPr="001B1B3F">
        <w:t>.</w:t>
      </w:r>
      <w:r w:rsidRPr="001B1B3F">
        <w:rPr>
          <w:rStyle w:val="FootnoteReference"/>
          <w:rtl/>
        </w:rPr>
        <w:footnoteReference w:id="92"/>
      </w:r>
      <w:r w:rsidRPr="001B1B3F">
        <w:t xml:space="preserve"> Their inclusion in the Mishnah serves as an additional </w:t>
      </w:r>
      <w:r w:rsidR="001F72BA" w:rsidRPr="001B1B3F">
        <w:t>warning</w:t>
      </w:r>
      <w:r w:rsidR="001F72BA">
        <w:t xml:space="preserve"> against identifying with a </w:t>
      </w:r>
      <w:r w:rsidRPr="001B1B3F">
        <w:t>way of life that endangers the integrity of the religion. The adoption of foreign cultural folklore elements undermines the stability of Jewish culture</w:t>
      </w:r>
      <w:r w:rsidR="001F72BA">
        <w:t xml:space="preserve">; </w:t>
      </w:r>
      <w:r w:rsidRPr="001B1B3F">
        <w:t xml:space="preserve">therefore, those who practice it cannot be part of the Jewish people. </w:t>
      </w:r>
      <w:r w:rsidR="001F72BA" w:rsidRPr="001B1B3F">
        <w:t>The</w:t>
      </w:r>
      <w:r w:rsidR="001F72BA">
        <w:t xml:space="preserve"> off</w:t>
      </w:r>
      <w:r w:rsidR="00F604D4">
        <w:t>s</w:t>
      </w:r>
      <w:r w:rsidR="001F72BA">
        <w:t xml:space="preserve">pring </w:t>
      </w:r>
      <w:r w:rsidRPr="001B1B3F">
        <w:t xml:space="preserve">of the </w:t>
      </w:r>
      <w:r w:rsidR="00A846CF">
        <w:t>ten tribes</w:t>
      </w:r>
      <w:r w:rsidRPr="001B1B3F">
        <w:t>, who adopted the customs of the conquering nation</w:t>
      </w:r>
      <w:r w:rsidR="001F72BA">
        <w:t>,</w:t>
      </w:r>
      <w:r w:rsidRPr="001B1B3F">
        <w:t xml:space="preserve"> did not sacrifice their lives to preserve their identity and later assimilated </w:t>
      </w:r>
      <w:r w:rsidR="001F72BA">
        <w:t xml:space="preserve">into that nation </w:t>
      </w:r>
      <w:r w:rsidRPr="001B1B3F">
        <w:t>through cultural and familial integration, removed themselves from the collective of Israel</w:t>
      </w:r>
      <w:r w:rsidR="00F604D4">
        <w:t>,</w:t>
      </w:r>
      <w:r w:rsidRPr="001B1B3F">
        <w:t xml:space="preserve"> and lost their right to rejoin it.</w:t>
      </w:r>
    </w:p>
    <w:p w14:paraId="780BA760" w14:textId="62E5C456" w:rsidR="00B86608" w:rsidRPr="001B1B3F" w:rsidRDefault="00B86608" w:rsidP="00D81FA9">
      <w:pPr>
        <w:rPr>
          <w:rtl/>
        </w:rPr>
      </w:pPr>
      <w:r w:rsidRPr="001B1B3F">
        <w:t xml:space="preserve">The </w:t>
      </w:r>
      <w:r w:rsidR="001F72BA">
        <w:t xml:space="preserve">menace </w:t>
      </w:r>
      <w:r w:rsidRPr="001B1B3F">
        <w:t xml:space="preserve">of cultural and religious assimilation was one of the main dangers that accompanied the Jewish people during the Second Temple period in the face of Hellenistic culture, its </w:t>
      </w:r>
      <w:r w:rsidR="001F72BA">
        <w:t>allures</w:t>
      </w:r>
      <w:r w:rsidRPr="001B1B3F">
        <w:t xml:space="preserve">, and the syncretistic </w:t>
      </w:r>
      <w:r w:rsidR="001F72BA">
        <w:t xml:space="preserve">outlook </w:t>
      </w:r>
      <w:r w:rsidRPr="001B1B3F">
        <w:t>at its core.</w:t>
      </w:r>
      <w:r w:rsidRPr="001B1B3F">
        <w:rPr>
          <w:rStyle w:val="FootnoteReference"/>
          <w:rtl/>
        </w:rPr>
        <w:footnoteReference w:id="93"/>
      </w:r>
      <w:r w:rsidRPr="001B1B3F">
        <w:t xml:space="preserve"> </w:t>
      </w:r>
      <w:r w:rsidR="0039338F">
        <w:t>Subsequently</w:t>
      </w:r>
      <w:r w:rsidRPr="001B1B3F">
        <w:t xml:space="preserve">, </w:t>
      </w:r>
      <w:r w:rsidR="001F72BA">
        <w:t xml:space="preserve">in the late </w:t>
      </w:r>
      <w:proofErr w:type="spellStart"/>
      <w:r w:rsidR="00DB7FBC">
        <w:t>mishnaic</w:t>
      </w:r>
      <w:proofErr w:type="spellEnd"/>
      <w:r w:rsidRPr="001B1B3F">
        <w:t xml:space="preserve"> period and the </w:t>
      </w:r>
      <w:r w:rsidR="001F72BA">
        <w:t xml:space="preserve">early </w:t>
      </w:r>
      <w:r w:rsidR="00BD7648">
        <w:t>Talmudic</w:t>
      </w:r>
      <w:r w:rsidRPr="001B1B3F">
        <w:t xml:space="preserve"> era, </w:t>
      </w:r>
      <w:r w:rsidR="0039338F">
        <w:t xml:space="preserve">the Jews’ </w:t>
      </w:r>
      <w:r w:rsidRPr="001B1B3F">
        <w:t xml:space="preserve">Christian neighbors </w:t>
      </w:r>
      <w:r w:rsidRPr="001B1B3F">
        <w:lastRenderedPageBreak/>
        <w:t xml:space="preserve">in mixed cities such as Caesarea and </w:t>
      </w:r>
      <w:proofErr w:type="spellStart"/>
      <w:r w:rsidRPr="001B1B3F">
        <w:t>Sepphoris</w:t>
      </w:r>
      <w:proofErr w:type="spellEnd"/>
      <w:r w:rsidRPr="001B1B3F">
        <w:t xml:space="preserve"> were the</w:t>
      </w:r>
      <w:r w:rsidR="0039338F">
        <w:t>ir</w:t>
      </w:r>
      <w:r w:rsidRPr="001B1B3F">
        <w:t xml:space="preserve"> contemporaries.</w:t>
      </w:r>
      <w:r w:rsidRPr="001B1B3F">
        <w:rPr>
          <w:rStyle w:val="FootnoteReference"/>
          <w:rtl/>
        </w:rPr>
        <w:footnoteReference w:id="94"/>
      </w:r>
      <w:r w:rsidRPr="001B1B3F">
        <w:t xml:space="preserve"> </w:t>
      </w:r>
      <w:r w:rsidR="0039338F">
        <w:t>Farther on</w:t>
      </w:r>
      <w:r w:rsidR="007B574B">
        <w:t xml:space="preserve"> came </w:t>
      </w:r>
      <w:r w:rsidRPr="001B1B3F">
        <w:t xml:space="preserve">those Christian agitators who promised a destiny of atonement and </w:t>
      </w:r>
      <w:r w:rsidR="0039338F">
        <w:t xml:space="preserve">eternal life </w:t>
      </w:r>
      <w:r w:rsidRPr="001B1B3F">
        <w:t xml:space="preserve">to those who would add Christian doctrinal elements to their religious lifestyle. It is therefore not surprising that the historical symbol </w:t>
      </w:r>
      <w:r w:rsidR="0039338F">
        <w:t xml:space="preserve">of </w:t>
      </w:r>
      <w:r w:rsidRPr="001B1B3F">
        <w:t xml:space="preserve">those who renounced the </w:t>
      </w:r>
      <w:r w:rsidR="0039338F">
        <w:t xml:space="preserve">exclusivity </w:t>
      </w:r>
      <w:r w:rsidRPr="001B1B3F">
        <w:t xml:space="preserve">of the Jewish religion, embodied by the </w:t>
      </w:r>
      <w:r w:rsidR="00A846CF">
        <w:t>ten tribes</w:t>
      </w:r>
      <w:r w:rsidRPr="001B1B3F">
        <w:t xml:space="preserve">, would be included </w:t>
      </w:r>
      <w:r w:rsidR="007B574B">
        <w:t>o</w:t>
      </w:r>
      <w:r w:rsidRPr="001B1B3F">
        <w:t xml:space="preserve">n the list of groups expelled from the nation of Israel. The descendants of the </w:t>
      </w:r>
      <w:r w:rsidR="00A846CF">
        <w:t>ten tribes</w:t>
      </w:r>
      <w:r w:rsidRPr="001B1B3F">
        <w:t xml:space="preserve"> posed an acute and ongoing danger to their contemporaries, and their expulsion from the collective of Israel was required as a bitter warning to </w:t>
      </w:r>
      <w:r w:rsidR="00857F73">
        <w:t xml:space="preserve">those of posterity </w:t>
      </w:r>
      <w:r w:rsidRPr="001B1B3F">
        <w:t xml:space="preserve">who </w:t>
      </w:r>
      <w:r w:rsidR="007B574B">
        <w:t xml:space="preserve">would find </w:t>
      </w:r>
      <w:r w:rsidRPr="001B1B3F">
        <w:t>themselves in a tempting cultural environment.</w:t>
      </w:r>
    </w:p>
    <w:p w14:paraId="7220FF04" w14:textId="335B7B12" w:rsidR="00B86608" w:rsidRPr="001B1B3F" w:rsidRDefault="00B86608" w:rsidP="00D81FA9">
      <w:pPr>
        <w:rPr>
          <w:rtl/>
        </w:rPr>
      </w:pPr>
      <w:r w:rsidRPr="001B1B3F">
        <w:t>*</w:t>
      </w:r>
    </w:p>
    <w:p w14:paraId="76E42114" w14:textId="5A13E14E" w:rsidR="00B86608" w:rsidRPr="001B1B3F" w:rsidRDefault="00B86608" w:rsidP="00D81FA9">
      <w:pPr>
        <w:rPr>
          <w:rtl/>
        </w:rPr>
      </w:pPr>
      <w:r w:rsidRPr="001B1B3F">
        <w:t xml:space="preserve">In the hierarchy of sins, constructed </w:t>
      </w:r>
      <w:r w:rsidR="00936C8E">
        <w:t xml:space="preserve">on the basis of </w:t>
      </w:r>
      <w:r w:rsidRPr="001B1B3F">
        <w:t xml:space="preserve">factors such as the number of sinners and the </w:t>
      </w:r>
      <w:r w:rsidR="007B574B">
        <w:t xml:space="preserve">ambit </w:t>
      </w:r>
      <w:r w:rsidRPr="001B1B3F">
        <w:t>of influence</w:t>
      </w:r>
      <w:r w:rsidR="00936C8E">
        <w:t xml:space="preserve"> of each </w:t>
      </w:r>
      <w:r w:rsidR="00965E2B">
        <w:t>transgression</w:t>
      </w:r>
      <w:r w:rsidRPr="001B1B3F">
        <w:t xml:space="preserve">, it is not certain that the sinners </w:t>
      </w:r>
      <w:r w:rsidR="00936C8E">
        <w:t xml:space="preserve">on </w:t>
      </w:r>
      <w:r w:rsidRPr="001B1B3F">
        <w:t xml:space="preserve">the list in </w:t>
      </w:r>
      <w:r w:rsidR="007524D1">
        <w:t xml:space="preserve">Perek </w:t>
      </w:r>
      <w:proofErr w:type="spellStart"/>
      <w:r w:rsidR="007524D1">
        <w:t>Chelek</w:t>
      </w:r>
      <w:proofErr w:type="spellEnd"/>
      <w:r w:rsidRPr="001B1B3F">
        <w:t xml:space="preserve"> would be judged as the most </w:t>
      </w:r>
      <w:r w:rsidR="00936C8E">
        <w:t>egregious of wrongdoers</w:t>
      </w:r>
      <w:r w:rsidRPr="001B1B3F">
        <w:t xml:space="preserve">. </w:t>
      </w:r>
      <w:r w:rsidR="00936C8E">
        <w:t>I</w:t>
      </w:r>
      <w:r w:rsidRPr="001B1B3F">
        <w:t xml:space="preserve">t was not this </w:t>
      </w:r>
      <w:r w:rsidR="007B574B">
        <w:t>scale</w:t>
      </w:r>
      <w:r w:rsidR="00936C8E">
        <w:t>, h</w:t>
      </w:r>
      <w:r w:rsidR="00936C8E" w:rsidRPr="001B1B3F">
        <w:t xml:space="preserve">owever, </w:t>
      </w:r>
      <w:r w:rsidRPr="001B1B3F">
        <w:t xml:space="preserve">that placed them on the list. The new criterion </w:t>
      </w:r>
      <w:r w:rsidR="007B574B">
        <w:t xml:space="preserve">that </w:t>
      </w:r>
      <w:r w:rsidRPr="001B1B3F">
        <w:t>I propose concern</w:t>
      </w:r>
      <w:r w:rsidR="00936C8E">
        <w:t>s itself not with</w:t>
      </w:r>
      <w:r w:rsidRPr="001B1B3F">
        <w:t xml:space="preserve"> the severity of the sin in absolute </w:t>
      </w:r>
      <w:r w:rsidR="00936C8E">
        <w:t xml:space="preserve">terms </w:t>
      </w:r>
      <w:r w:rsidRPr="001B1B3F">
        <w:t xml:space="preserve">but </w:t>
      </w:r>
      <w:r w:rsidR="00936C8E">
        <w:t xml:space="preserve">with </w:t>
      </w:r>
      <w:r w:rsidRPr="001B1B3F">
        <w:t xml:space="preserve">the </w:t>
      </w:r>
      <w:r w:rsidR="007B574B">
        <w:t xml:space="preserve">strength of the blow </w:t>
      </w:r>
      <w:r w:rsidR="007B574B" w:rsidRPr="001B1B3F">
        <w:t xml:space="preserve">the sinners </w:t>
      </w:r>
      <w:r w:rsidR="007B574B">
        <w:t xml:space="preserve">inflict on </w:t>
      </w:r>
      <w:r w:rsidRPr="001B1B3F">
        <w:t>the central values of the period in which the</w:t>
      </w:r>
      <w:r w:rsidR="007B574B">
        <w:t>y commit their misdeeds</w:t>
      </w:r>
      <w:r w:rsidRPr="001B1B3F">
        <w:t xml:space="preserve">. Some of the actions listed are </w:t>
      </w:r>
      <w:r w:rsidR="00E35D4D">
        <w:t xml:space="preserve">grave </w:t>
      </w:r>
      <w:r w:rsidRPr="001B1B3F">
        <w:t xml:space="preserve">in any era, such as </w:t>
      </w:r>
      <w:r w:rsidR="00E35D4D">
        <w:t>fomenting national disunity</w:t>
      </w:r>
      <w:r w:rsidRPr="001B1B3F">
        <w:t xml:space="preserve">, </w:t>
      </w:r>
      <w:r w:rsidR="007B574B">
        <w:t xml:space="preserve">accommodating </w:t>
      </w:r>
      <w:r w:rsidRPr="001B1B3F">
        <w:t>a foreign culture while resorting to violence against those who refuse to assimilate</w:t>
      </w:r>
      <w:r w:rsidR="007B574B">
        <w:t xml:space="preserve"> into it</w:t>
      </w:r>
      <w:r w:rsidRPr="001B1B3F">
        <w:t xml:space="preserve">, and moral </w:t>
      </w:r>
      <w:r w:rsidR="00E35D4D">
        <w:t xml:space="preserve">wrongdoing </w:t>
      </w:r>
      <w:r w:rsidRPr="001B1B3F">
        <w:t xml:space="preserve">ostensibly carried out in the name of </w:t>
      </w:r>
      <w:r w:rsidR="00E35D4D">
        <w:t>the faith</w:t>
      </w:r>
      <w:r w:rsidRPr="001B1B3F">
        <w:t xml:space="preserve">. In these cases, there is no </w:t>
      </w:r>
      <w:r w:rsidRPr="001B1B3F">
        <w:lastRenderedPageBreak/>
        <w:t xml:space="preserve">dispute among the </w:t>
      </w:r>
      <w:r w:rsidR="000F0996">
        <w:t xml:space="preserve">Sages </w:t>
      </w:r>
      <w:r w:rsidRPr="001B1B3F">
        <w:t xml:space="preserve">about their inclusion </w:t>
      </w:r>
      <w:r w:rsidR="000F0996">
        <w:t>o</w:t>
      </w:r>
      <w:r w:rsidRPr="001B1B3F">
        <w:t xml:space="preserve">n the list of sinners. The debate concerns the last two groups </w:t>
      </w:r>
      <w:r w:rsidR="000F0996">
        <w:t xml:space="preserve">listed </w:t>
      </w:r>
      <w:r w:rsidRPr="001B1B3F">
        <w:t xml:space="preserve">(the </w:t>
      </w:r>
      <w:r w:rsidR="000C20CC">
        <w:t>d</w:t>
      </w:r>
      <w:r w:rsidR="000F0996" w:rsidRPr="001B1B3F">
        <w:t xml:space="preserve">esert </w:t>
      </w:r>
      <w:r w:rsidR="000C20CC">
        <w:t>g</w:t>
      </w:r>
      <w:r w:rsidR="000F0996" w:rsidRPr="001B1B3F">
        <w:t xml:space="preserve">eneration </w:t>
      </w:r>
      <w:r w:rsidRPr="001B1B3F">
        <w:t xml:space="preserve">and the </w:t>
      </w:r>
      <w:r w:rsidR="00A846CF">
        <w:t>ten tribes</w:t>
      </w:r>
      <w:r w:rsidRPr="001B1B3F">
        <w:t>)</w:t>
      </w:r>
      <w:r w:rsidR="000F0996">
        <w:t xml:space="preserve">. </w:t>
      </w:r>
      <w:r w:rsidR="002F5A98">
        <w:t xml:space="preserve">By </w:t>
      </w:r>
      <w:r w:rsidRPr="001B1B3F">
        <w:t xml:space="preserve">absolute </w:t>
      </w:r>
      <w:r w:rsidR="002F5A98">
        <w:t>reckoning</w:t>
      </w:r>
      <w:r w:rsidRPr="001B1B3F">
        <w:t xml:space="preserve">, </w:t>
      </w:r>
      <w:r w:rsidR="000F0996">
        <w:t xml:space="preserve">they are </w:t>
      </w:r>
      <w:r w:rsidRPr="001B1B3F">
        <w:t xml:space="preserve">not among the </w:t>
      </w:r>
      <w:r w:rsidR="0098091C">
        <w:t xml:space="preserve">egregious </w:t>
      </w:r>
      <w:r w:rsidR="000F0996">
        <w:t>of</w:t>
      </w:r>
      <w:r w:rsidRPr="001B1B3F">
        <w:t xml:space="preserve"> sinners. </w:t>
      </w:r>
      <w:r w:rsidR="000F0996">
        <w:t>A</w:t>
      </w:r>
      <w:r w:rsidRPr="001B1B3F">
        <w:t>ccording to the periodic</w:t>
      </w:r>
      <w:r w:rsidR="0098091C">
        <w:t xml:space="preserve"> </w:t>
      </w:r>
      <w:r w:rsidRPr="001B1B3F">
        <w:t xml:space="preserve">criterion, </w:t>
      </w:r>
      <w:r w:rsidR="000F0996">
        <w:t>h</w:t>
      </w:r>
      <w:r w:rsidR="000F0996" w:rsidRPr="001B1B3F">
        <w:t xml:space="preserve">owever, </w:t>
      </w:r>
      <w:r w:rsidRPr="001B1B3F">
        <w:t xml:space="preserve">they </w:t>
      </w:r>
      <w:r w:rsidR="0098091C">
        <w:t xml:space="preserve">dealt a body blow </w:t>
      </w:r>
      <w:r w:rsidRPr="001B1B3F">
        <w:t xml:space="preserve">to the central value </w:t>
      </w:r>
      <w:r w:rsidR="0098091C" w:rsidRPr="001B1B3F">
        <w:t xml:space="preserve">of their generation </w:t>
      </w:r>
      <w:r w:rsidRPr="001B1B3F">
        <w:t xml:space="preserve">or the acute challenge that </w:t>
      </w:r>
      <w:r w:rsidR="0098091C">
        <w:t>the generation faced</w:t>
      </w:r>
      <w:r w:rsidRPr="001B1B3F">
        <w:t>.</w:t>
      </w:r>
    </w:p>
    <w:p w14:paraId="28D5FA5F" w14:textId="47B75AE2" w:rsidR="00B86608" w:rsidRPr="001B1B3F" w:rsidRDefault="00B86608" w:rsidP="00D81FA9">
      <w:pPr>
        <w:rPr>
          <w:rtl/>
        </w:rPr>
      </w:pPr>
      <w:r w:rsidRPr="001B1B3F">
        <w:t xml:space="preserve">The compiler of the list of sins and sinners in the Mishnah did </w:t>
      </w:r>
      <w:r w:rsidR="002F5A98">
        <w:t xml:space="preserve">more than </w:t>
      </w:r>
      <w:r w:rsidRPr="001B1B3F">
        <w:t>rank them according to their absolute severity</w:t>
      </w:r>
      <w:r w:rsidR="002F5A98">
        <w:t>. S</w:t>
      </w:r>
      <w:r w:rsidRPr="001B1B3F">
        <w:t>eemingly</w:t>
      </w:r>
      <w:r w:rsidR="002F5A98">
        <w:t>, he also</w:t>
      </w:r>
      <w:r w:rsidRPr="001B1B3F">
        <w:t xml:space="preserve"> </w:t>
      </w:r>
      <w:r w:rsidR="002F5A98">
        <w:t xml:space="preserve">laid down </w:t>
      </w:r>
      <w:r w:rsidRPr="001B1B3F">
        <w:t xml:space="preserve">rules for </w:t>
      </w:r>
      <w:r w:rsidR="002F5A98">
        <w:t xml:space="preserve">the </w:t>
      </w:r>
      <w:r w:rsidR="002F5A98" w:rsidRPr="001B1B3F">
        <w:t xml:space="preserve">identification </w:t>
      </w:r>
      <w:r w:rsidR="002F5A98">
        <w:t xml:space="preserve">of </w:t>
      </w:r>
      <w:r w:rsidRPr="001B1B3F">
        <w:t xml:space="preserve">sins </w:t>
      </w:r>
      <w:r w:rsidR="002F5A98">
        <w:t xml:space="preserve">as </w:t>
      </w:r>
      <w:r w:rsidRPr="001B1B3F">
        <w:t xml:space="preserve">measured by their danger to the generation in which they </w:t>
      </w:r>
      <w:r w:rsidR="002F5A98">
        <w:t>a</w:t>
      </w:r>
      <w:r w:rsidRPr="001B1B3F">
        <w:t xml:space="preserve">re </w:t>
      </w:r>
      <w:r w:rsidR="002F5A98">
        <w:t>perpetrated</w:t>
      </w:r>
      <w:r w:rsidRPr="001B1B3F">
        <w:t>. This provided Rabbi Akiva</w:t>
      </w:r>
      <w:r w:rsidR="006F008E">
        <w:t>’</w:t>
      </w:r>
      <w:r w:rsidRPr="001B1B3F">
        <w:t xml:space="preserve">s stance, which colored the list </w:t>
      </w:r>
      <w:r w:rsidR="002F5A98">
        <w:t xml:space="preserve">in </w:t>
      </w:r>
      <w:r w:rsidRPr="001B1B3F">
        <w:t>shades appropriate to the period</w:t>
      </w:r>
      <w:r w:rsidR="002F5A98">
        <w:t>,</w:t>
      </w:r>
      <w:r w:rsidR="002F5A98" w:rsidRPr="002F5A98">
        <w:t xml:space="preserve"> </w:t>
      </w:r>
      <w:r w:rsidR="001D690E">
        <w:t xml:space="preserve">with </w:t>
      </w:r>
      <w:r w:rsidR="002F5A98" w:rsidRPr="001B1B3F">
        <w:t>a broad platform</w:t>
      </w:r>
      <w:r w:rsidRPr="001B1B3F">
        <w:t>. What underl</w:t>
      </w:r>
      <w:r w:rsidR="001D690E">
        <w:t xml:space="preserve">ay </w:t>
      </w:r>
      <w:r w:rsidRPr="001B1B3F">
        <w:t>Rabbi Eliezer</w:t>
      </w:r>
      <w:r w:rsidR="006F008E">
        <w:t>’</w:t>
      </w:r>
      <w:r w:rsidRPr="001B1B3F">
        <w:t xml:space="preserve">s opposition to the last two groups on the list? </w:t>
      </w:r>
      <w:r w:rsidR="001D690E">
        <w:t xml:space="preserve">Did </w:t>
      </w:r>
      <w:r w:rsidRPr="001B1B3F">
        <w:t xml:space="preserve">the dispute pertain to the question of absolute sin versus generational sin, or </w:t>
      </w:r>
      <w:r w:rsidR="008937C4">
        <w:t>we</w:t>
      </w:r>
      <w:r w:rsidRPr="001B1B3F">
        <w:t xml:space="preserve">re other theological components at play? I suggest that examining the </w:t>
      </w:r>
      <w:r w:rsidR="002F5A98">
        <w:t xml:space="preserve">list in the </w:t>
      </w:r>
      <w:r w:rsidRPr="001B1B3F">
        <w:t>Tosefta</w:t>
      </w:r>
      <w:r w:rsidR="002F5A98">
        <w:t>, below,</w:t>
      </w:r>
      <w:r w:rsidRPr="001B1B3F">
        <w:t xml:space="preserve"> may assist in finding a solution.</w:t>
      </w:r>
    </w:p>
    <w:p w14:paraId="0713AA07" w14:textId="09B532D4" w:rsidR="00B86608" w:rsidRPr="00D81FA9" w:rsidRDefault="008937C4" w:rsidP="00D81FA9">
      <w:pPr>
        <w:pStyle w:val="Heading2"/>
        <w:rPr>
          <w:rStyle w:val="Heading2Char"/>
          <w:rFonts w:asciiTheme="majorBidi" w:hAnsiTheme="majorBidi" w:cstheme="majorBidi"/>
          <w:bCs/>
          <w:sz w:val="24"/>
          <w:szCs w:val="24"/>
          <w:rtl/>
        </w:rPr>
      </w:pPr>
      <w:r>
        <w:rPr>
          <w:b/>
        </w:rPr>
        <w:t>&lt;</w:t>
      </w:r>
      <w:proofErr w:type="spellStart"/>
      <w:r>
        <w:rPr>
          <w:b/>
        </w:rPr>
        <w:t>H1</w:t>
      </w:r>
      <w:proofErr w:type="spellEnd"/>
      <w:r>
        <w:rPr>
          <w:b/>
        </w:rPr>
        <w:t xml:space="preserve">&gt; </w:t>
      </w:r>
      <w:r w:rsidR="002F5A98" w:rsidRPr="00D81FA9">
        <w:t xml:space="preserve">Perek </w:t>
      </w:r>
      <w:proofErr w:type="spellStart"/>
      <w:r w:rsidR="002F5A98" w:rsidRPr="00D81FA9">
        <w:t>Chelek</w:t>
      </w:r>
      <w:proofErr w:type="spellEnd"/>
      <w:r w:rsidR="002F5A98" w:rsidRPr="00D81FA9">
        <w:t>—</w:t>
      </w:r>
      <w:r w:rsidR="00B86608" w:rsidRPr="00D81FA9">
        <w:t>Between Mishnah and Tosefta</w:t>
      </w:r>
    </w:p>
    <w:p w14:paraId="186E8E29" w14:textId="4137F83B" w:rsidR="00B86608" w:rsidRPr="001B1B3F" w:rsidRDefault="00B86608" w:rsidP="00D81FA9">
      <w:pPr>
        <w:rPr>
          <w:rtl/>
        </w:rPr>
      </w:pPr>
      <w:r w:rsidRPr="001B1B3F">
        <w:t xml:space="preserve">The discussion of the types of sins and sinners who have no share in the </w:t>
      </w:r>
      <w:r w:rsidR="006F008E">
        <w:t>World to Come</w:t>
      </w:r>
      <w:r w:rsidRPr="001B1B3F">
        <w:t xml:space="preserve"> takes place </w:t>
      </w:r>
      <w:r w:rsidR="00950147">
        <w:t xml:space="preserve">in </w:t>
      </w:r>
      <w:r w:rsidR="00E93026">
        <w:t xml:space="preserve">t. </w:t>
      </w:r>
      <w:r w:rsidRPr="001B1B3F">
        <w:t xml:space="preserve">Sanhedrin </w:t>
      </w:r>
      <w:r w:rsidR="00950147">
        <w:t>(</w:t>
      </w:r>
      <w:r w:rsidRPr="001B1B3F">
        <w:t>12</w:t>
      </w:r>
      <w:r w:rsidR="002F5A98">
        <w:t>:</w:t>
      </w:r>
      <w:r w:rsidRPr="001B1B3F">
        <w:t>9</w:t>
      </w:r>
      <w:r w:rsidR="002F5A98">
        <w:t>–</w:t>
      </w:r>
      <w:r w:rsidRPr="001B1B3F">
        <w:t>11 and 3</w:t>
      </w:r>
      <w:r w:rsidR="002F5A98">
        <w:t>:</w:t>
      </w:r>
      <w:r w:rsidRPr="001B1B3F">
        <w:t>1</w:t>
      </w:r>
      <w:r w:rsidR="002F5A98">
        <w:t>–</w:t>
      </w:r>
      <w:r w:rsidRPr="001B1B3F">
        <w:t>12</w:t>
      </w:r>
      <w:r w:rsidR="00950147">
        <w:t>), much as it does in</w:t>
      </w:r>
      <w:r w:rsidRPr="001B1B3F">
        <w:t xml:space="preserve"> the Mishnah, in the transition </w:t>
      </w:r>
      <w:r w:rsidR="00950147">
        <w:t xml:space="preserve">from </w:t>
      </w:r>
      <w:r w:rsidRPr="001B1B3F">
        <w:t xml:space="preserve">the laws dealing with </w:t>
      </w:r>
      <w:r w:rsidR="00950147">
        <w:t>“</w:t>
      </w:r>
      <w:r w:rsidR="00950147" w:rsidRPr="00EB7423">
        <w:t>the ones who are burned</w:t>
      </w:r>
      <w:r w:rsidR="00950147">
        <w:t xml:space="preserve">” </w:t>
      </w:r>
      <w:r w:rsidRPr="001B1B3F">
        <w:t xml:space="preserve">to the laws of the </w:t>
      </w:r>
      <w:r w:rsidR="00E93026">
        <w:t xml:space="preserve">idolatrous </w:t>
      </w:r>
      <w:r w:rsidRPr="001B1B3F">
        <w:t>city. Nevertheless, there are quite a few differences between the lists.</w:t>
      </w:r>
    </w:p>
    <w:p w14:paraId="64507689" w14:textId="21DCDE16" w:rsidR="00B86608" w:rsidRPr="001B1B3F" w:rsidRDefault="00B86608" w:rsidP="00D81FA9">
      <w:pPr>
        <w:rPr>
          <w:rtl/>
        </w:rPr>
      </w:pPr>
      <w:r w:rsidRPr="001B1B3F">
        <w:t xml:space="preserve">The </w:t>
      </w:r>
      <w:r w:rsidR="00950147">
        <w:t xml:space="preserve">question </w:t>
      </w:r>
      <w:r w:rsidRPr="001B1B3F">
        <w:t xml:space="preserve">of the </w:t>
      </w:r>
      <w:r w:rsidR="00950147">
        <w:t xml:space="preserve">integrity of the </w:t>
      </w:r>
      <w:r w:rsidRPr="001B1B3F">
        <w:t xml:space="preserve">Tosefta, its relation to the Mishnah, and the </w:t>
      </w:r>
      <w:r w:rsidR="00950147">
        <w:t xml:space="preserve">way its redactors </w:t>
      </w:r>
      <w:r w:rsidRPr="001B1B3F">
        <w:t>collect</w:t>
      </w:r>
      <w:r w:rsidR="00950147">
        <w:t>ed</w:t>
      </w:r>
      <w:r w:rsidRPr="001B1B3F">
        <w:t xml:space="preserve"> the traditions</w:t>
      </w:r>
      <w:r w:rsidR="00950147">
        <w:t xml:space="preserve"> reported in this work</w:t>
      </w:r>
      <w:r w:rsidRPr="001B1B3F">
        <w:t xml:space="preserve"> has been extensively discussed in research. Scholarly opinions vary between those who </w:t>
      </w:r>
      <w:r w:rsidR="00950147">
        <w:t xml:space="preserve">consider the Tosefta </w:t>
      </w:r>
      <w:r w:rsidRPr="001B1B3F">
        <w:t xml:space="preserve">an anthology of </w:t>
      </w:r>
      <w:proofErr w:type="spellStart"/>
      <w:r w:rsidR="00DB7FBC">
        <w:t>mishnaic</w:t>
      </w:r>
      <w:proofErr w:type="spellEnd"/>
      <w:r w:rsidRPr="001B1B3F">
        <w:t xml:space="preserve"> passages or parallel traditions and </w:t>
      </w:r>
      <w:proofErr w:type="spellStart"/>
      <w:r w:rsidR="00E93026">
        <w:t>b</w:t>
      </w:r>
      <w:r w:rsidR="00DB6283">
        <w:t>arait</w:t>
      </w:r>
      <w:r w:rsidRPr="001B1B3F">
        <w:t>ot</w:t>
      </w:r>
      <w:proofErr w:type="spellEnd"/>
      <w:r w:rsidRPr="001B1B3F">
        <w:t xml:space="preserve"> not included in the Mishnah, and those who </w:t>
      </w:r>
      <w:r w:rsidR="00950147">
        <w:t xml:space="preserve">see </w:t>
      </w:r>
      <w:r w:rsidRPr="001B1B3F">
        <w:t xml:space="preserve">it </w:t>
      </w:r>
      <w:r w:rsidR="00950147">
        <w:t>a</w:t>
      </w:r>
      <w:r w:rsidRPr="001B1B3F">
        <w:t xml:space="preserve">s a conscious and deliberate compilation that reflects the worldview of </w:t>
      </w:r>
      <w:r w:rsidR="00950147">
        <w:t xml:space="preserve">a redactor </w:t>
      </w:r>
      <w:r w:rsidRPr="001B1B3F">
        <w:t xml:space="preserve">who </w:t>
      </w:r>
      <w:r w:rsidR="00950147">
        <w:t>cherry-pick</w:t>
      </w:r>
      <w:r w:rsidR="00E93026">
        <w:t>ed</w:t>
      </w:r>
      <w:r w:rsidR="00950147">
        <w:t xml:space="preserve"> </w:t>
      </w:r>
      <w:r w:rsidRPr="001B1B3F">
        <w:t xml:space="preserve">from the </w:t>
      </w:r>
      <w:r w:rsidRPr="001B1B3F">
        <w:lastRenderedPageBreak/>
        <w:t xml:space="preserve">Mishnah </w:t>
      </w:r>
      <w:r w:rsidR="00950147">
        <w:t xml:space="preserve">in </w:t>
      </w:r>
      <w:r w:rsidRPr="001B1B3F">
        <w:t xml:space="preserve">what </w:t>
      </w:r>
      <w:r w:rsidR="00950147">
        <w:t>correspond</w:t>
      </w:r>
      <w:r w:rsidR="00E93026">
        <w:t>ed</w:t>
      </w:r>
      <w:r w:rsidR="00950147">
        <w:t xml:space="preserve"> to </w:t>
      </w:r>
      <w:r w:rsidRPr="001B1B3F">
        <w:t>his worldview and add</w:t>
      </w:r>
      <w:r w:rsidR="00E93026">
        <w:t>ed</w:t>
      </w:r>
      <w:r w:rsidRPr="001B1B3F">
        <w:t xml:space="preserve"> </w:t>
      </w:r>
      <w:proofErr w:type="spellStart"/>
      <w:r w:rsidR="00E93026">
        <w:t>b</w:t>
      </w:r>
      <w:r w:rsidR="00DB6283">
        <w:t>arait</w:t>
      </w:r>
      <w:r w:rsidRPr="001B1B3F">
        <w:t>ot</w:t>
      </w:r>
      <w:proofErr w:type="spellEnd"/>
      <w:r w:rsidRPr="001B1B3F">
        <w:t xml:space="preserve"> not included in the Mishnah to reinforce his positions.</w:t>
      </w:r>
      <w:r w:rsidRPr="001B1B3F">
        <w:rPr>
          <w:rStyle w:val="FootnoteReference"/>
          <w:rtl/>
        </w:rPr>
        <w:footnoteReference w:id="95"/>
      </w:r>
      <w:r w:rsidRPr="001B1B3F">
        <w:t xml:space="preserve"> </w:t>
      </w:r>
      <w:r w:rsidR="00DB0615">
        <w:t>C</w:t>
      </w:r>
      <w:r w:rsidRPr="001B1B3F">
        <w:t xml:space="preserve">omparison of the </w:t>
      </w:r>
      <w:r w:rsidR="00DB0615">
        <w:t xml:space="preserve">Perek </w:t>
      </w:r>
      <w:proofErr w:type="spellStart"/>
      <w:r w:rsidR="00DB0615">
        <w:t>Chelek</w:t>
      </w:r>
      <w:proofErr w:type="spellEnd"/>
      <w:r w:rsidR="00DB0615">
        <w:t xml:space="preserve"> </w:t>
      </w:r>
      <w:r w:rsidRPr="001B1B3F">
        <w:t>lists</w:t>
      </w:r>
      <w:r w:rsidR="00DB0615">
        <w:t xml:space="preserve">, in my judgment, </w:t>
      </w:r>
      <w:r w:rsidRPr="001B1B3F">
        <w:t>support</w:t>
      </w:r>
      <w:r w:rsidR="00DB0615">
        <w:t>s</w:t>
      </w:r>
      <w:r w:rsidRPr="001B1B3F">
        <w:t xml:space="preserve"> the </w:t>
      </w:r>
      <w:r w:rsidR="00DB0615" w:rsidRPr="001B1B3F">
        <w:t xml:space="preserve">latter </w:t>
      </w:r>
      <w:r w:rsidRPr="001B1B3F">
        <w:t xml:space="preserve">position </w:t>
      </w:r>
      <w:r w:rsidR="00DB0615">
        <w:t>in view of their</w:t>
      </w:r>
      <w:r w:rsidRPr="001B1B3F">
        <w:t xml:space="preserve"> striking common</w:t>
      </w:r>
      <w:r w:rsidR="00DB0615">
        <w:t>alities</w:t>
      </w:r>
      <w:r w:rsidRPr="001B1B3F">
        <w:t xml:space="preserve">, as </w:t>
      </w:r>
      <w:r w:rsidR="00DB0615">
        <w:t xml:space="preserve">proposed </w:t>
      </w:r>
      <w:r w:rsidRPr="001B1B3F">
        <w:t>below.</w:t>
      </w:r>
    </w:p>
    <w:p w14:paraId="7DE05615" w14:textId="4373E9C6" w:rsidR="00B86608" w:rsidRPr="001B1B3F" w:rsidRDefault="00DB0615" w:rsidP="00D81FA9">
      <w:pPr>
        <w:rPr>
          <w:rtl/>
        </w:rPr>
      </w:pPr>
      <w:r>
        <w:t xml:space="preserve">Within </w:t>
      </w:r>
      <w:r w:rsidR="00B86608" w:rsidRPr="001B1B3F">
        <w:t xml:space="preserve">the </w:t>
      </w:r>
      <w:r>
        <w:t xml:space="preserve">framework </w:t>
      </w:r>
      <w:r w:rsidR="00B86608" w:rsidRPr="001B1B3F">
        <w:t>of this discussion, I will not be able to cover all the differences between the lists and the</w:t>
      </w:r>
      <w:r w:rsidR="00C21867">
        <w:t>ir</w:t>
      </w:r>
      <w:r w:rsidR="00B86608" w:rsidRPr="001B1B3F">
        <w:t xml:space="preserve"> </w:t>
      </w:r>
      <w:r w:rsidR="00E93026">
        <w:t>b</w:t>
      </w:r>
      <w:r w:rsidR="00B86608" w:rsidRPr="001B1B3F">
        <w:t>iblical references. I will</w:t>
      </w:r>
      <w:r w:rsidR="00C21867">
        <w:t>, however,</w:t>
      </w:r>
      <w:r w:rsidR="00B86608" w:rsidRPr="001B1B3F">
        <w:t xml:space="preserve"> </w:t>
      </w:r>
      <w:r w:rsidR="00C21867">
        <w:t xml:space="preserve">note several </w:t>
      </w:r>
      <w:r w:rsidR="00B86608" w:rsidRPr="001B1B3F">
        <w:t xml:space="preserve">fundamental differences, through which I will attempt to </w:t>
      </w:r>
      <w:r w:rsidR="00C21867">
        <w:t xml:space="preserve">elucidate the different purposes of </w:t>
      </w:r>
      <w:r w:rsidR="00B86608" w:rsidRPr="001B1B3F">
        <w:t>the two lists.</w:t>
      </w:r>
      <w:r w:rsidR="00B86608" w:rsidRPr="001B1B3F">
        <w:rPr>
          <w:rStyle w:val="FootnoteReference"/>
          <w:rtl/>
        </w:rPr>
        <w:footnoteReference w:id="96"/>
      </w:r>
    </w:p>
    <w:p w14:paraId="22536E8C" w14:textId="0348996C" w:rsidR="00B86608" w:rsidRPr="00D81FA9" w:rsidRDefault="00B86608" w:rsidP="00D81FA9">
      <w:pPr>
        <w:pStyle w:val="ListParagraph"/>
        <w:numPr>
          <w:ilvl w:val="0"/>
          <w:numId w:val="16"/>
        </w:numPr>
      </w:pPr>
      <w:r w:rsidRPr="00D81FA9">
        <w:t xml:space="preserve">The absence of several polemical components </w:t>
      </w:r>
      <w:r w:rsidR="00F57FC7">
        <w:t xml:space="preserve">on </w:t>
      </w:r>
      <w:r w:rsidRPr="00D81FA9">
        <w:t>the Tosefta list</w:t>
      </w:r>
      <w:r w:rsidR="00D81FA9">
        <w:t>.</w:t>
      </w:r>
    </w:p>
    <w:p w14:paraId="75C4C1B4" w14:textId="73EAEAB3" w:rsidR="00B86608" w:rsidRPr="001B1B3F" w:rsidRDefault="00B86608" w:rsidP="00D81FA9">
      <w:pPr>
        <w:ind w:left="720"/>
        <w:rPr>
          <w:rtl/>
        </w:rPr>
      </w:pPr>
      <w:r w:rsidRPr="001B1B3F">
        <w:t xml:space="preserve">In </w:t>
      </w:r>
      <w:r w:rsidR="00F57FC7">
        <w:t xml:space="preserve">Part 3 of this </w:t>
      </w:r>
      <w:r w:rsidRPr="001B1B3F">
        <w:t xml:space="preserve">article, </w:t>
      </w:r>
      <w:r w:rsidR="00F57FC7">
        <w:t xml:space="preserve">I presented </w:t>
      </w:r>
      <w:r w:rsidRPr="001B1B3F">
        <w:t xml:space="preserve">a hypothesis </w:t>
      </w:r>
      <w:r w:rsidR="00F57FC7">
        <w:t xml:space="preserve">about </w:t>
      </w:r>
      <w:r w:rsidRPr="001B1B3F">
        <w:t xml:space="preserve">the stylistic, editorial, and content components that characterize the Mishnah list. Four of the six components are not </w:t>
      </w:r>
      <w:r w:rsidR="00F57FC7">
        <w:t xml:space="preserve">attested on </w:t>
      </w:r>
      <w:r w:rsidRPr="001B1B3F">
        <w:t>the Tosefta list.</w:t>
      </w:r>
    </w:p>
    <w:p w14:paraId="18481639" w14:textId="60265901" w:rsidR="00B86608" w:rsidRPr="001B1B3F" w:rsidRDefault="00B86608" w:rsidP="00D81FA9">
      <w:pPr>
        <w:pStyle w:val="ListParagraph"/>
        <w:numPr>
          <w:ilvl w:val="0"/>
          <w:numId w:val="5"/>
        </w:numPr>
      </w:pPr>
      <w:r w:rsidRPr="001B1B3F">
        <w:t>The list of sins and punishments in the Mishnah (</w:t>
      </w:r>
      <w:r w:rsidR="00962F97">
        <w:t xml:space="preserve">m. </w:t>
      </w:r>
      <w:r w:rsidRPr="001B1B3F">
        <w:t>Sanhedrin 9</w:t>
      </w:r>
      <w:r w:rsidR="00962F97">
        <w:t>:6</w:t>
      </w:r>
      <w:r w:rsidRPr="001B1B3F">
        <w:t>)</w:t>
      </w:r>
      <w:r w:rsidR="00962F97">
        <w:t xml:space="preserve">, which </w:t>
      </w:r>
      <w:r w:rsidRPr="001B1B3F">
        <w:t xml:space="preserve">allows exceptions from formal court-imposed death penalties and enables </w:t>
      </w:r>
      <w:r w:rsidR="00962F97" w:rsidRPr="001B1B3F">
        <w:t xml:space="preserve">zealots </w:t>
      </w:r>
      <w:r w:rsidR="00962F97">
        <w:t xml:space="preserve">to take </w:t>
      </w:r>
      <w:r w:rsidRPr="001B1B3F">
        <w:t xml:space="preserve">immediate action, is </w:t>
      </w:r>
      <w:r w:rsidR="00D81FA9">
        <w:t>completely</w:t>
      </w:r>
      <w:r w:rsidR="00962F97">
        <w:t xml:space="preserve"> absent in the </w:t>
      </w:r>
      <w:r w:rsidRPr="001B1B3F">
        <w:t>Tosefta.</w:t>
      </w:r>
    </w:p>
    <w:p w14:paraId="208937B0" w14:textId="3A317173" w:rsidR="00B86608" w:rsidRPr="001B1B3F" w:rsidRDefault="00B86608" w:rsidP="00D81FA9">
      <w:pPr>
        <w:pStyle w:val="ListParagraph"/>
        <w:numPr>
          <w:ilvl w:val="0"/>
          <w:numId w:val="5"/>
        </w:numPr>
      </w:pPr>
      <w:r w:rsidRPr="001B1B3F">
        <w:lastRenderedPageBreak/>
        <w:t xml:space="preserve">The </w:t>
      </w:r>
      <w:r w:rsidR="00962F97" w:rsidRPr="001B1B3F">
        <w:t xml:space="preserve">(later) </w:t>
      </w:r>
      <w:r w:rsidRPr="001B1B3F">
        <w:t>opening statement</w:t>
      </w:r>
      <w:r w:rsidR="00962F97">
        <w:t>,</w:t>
      </w:r>
      <w:r w:rsidRPr="001B1B3F">
        <w:t xml:space="preserve"> </w:t>
      </w:r>
      <w:r w:rsidR="00962F97">
        <w:t>“</w:t>
      </w:r>
      <w:r w:rsidRPr="001B1B3F">
        <w:t>All</w:t>
      </w:r>
      <w:r w:rsidR="00836EFC">
        <w:t xml:space="preserve"> </w:t>
      </w:r>
      <w:r w:rsidRPr="001B1B3F">
        <w:t xml:space="preserve">Israel have a </w:t>
      </w:r>
      <w:r w:rsidR="00836EFC">
        <w:t xml:space="preserve">share </w:t>
      </w:r>
      <w:r w:rsidRPr="001B1B3F">
        <w:t xml:space="preserve">in the </w:t>
      </w:r>
      <w:r w:rsidR="006F008E">
        <w:t>World to Come</w:t>
      </w:r>
      <w:r w:rsidR="00962F97">
        <w:t xml:space="preserve">,” is absent </w:t>
      </w:r>
      <w:r w:rsidRPr="001B1B3F">
        <w:t>in the Tosefta.</w:t>
      </w:r>
    </w:p>
    <w:p w14:paraId="4B2A3081" w14:textId="57D47AEB" w:rsidR="00B86608" w:rsidRPr="001B1B3F" w:rsidRDefault="00B86608" w:rsidP="00D81FA9">
      <w:pPr>
        <w:pStyle w:val="ListParagraph"/>
        <w:numPr>
          <w:ilvl w:val="0"/>
          <w:numId w:val="5"/>
        </w:numPr>
      </w:pPr>
      <w:r w:rsidRPr="001B1B3F">
        <w:t xml:space="preserve">In the Tosefta, the </w:t>
      </w:r>
      <w:r w:rsidR="00962F97">
        <w:t xml:space="preserve">verbs relating to </w:t>
      </w:r>
      <w:r w:rsidRPr="001B1B3F">
        <w:t xml:space="preserve">sin indicate ideological aspects of sin, such as: </w:t>
      </w:r>
      <w:r w:rsidR="00962F97">
        <w:t>“</w:t>
      </w:r>
      <w:r w:rsidRPr="001B1B3F">
        <w:t>those who deny the Torah</w:t>
      </w:r>
      <w:r w:rsidR="00962F97">
        <w:t>”</w:t>
      </w:r>
      <w:r w:rsidRPr="001B1B3F">
        <w:t xml:space="preserve"> and </w:t>
      </w:r>
      <w:r w:rsidR="00962F97">
        <w:t>“</w:t>
      </w:r>
      <w:r w:rsidRPr="001B1B3F">
        <w:t>those who do not acknowledge the resurrection of the dead</w:t>
      </w:r>
      <w:r w:rsidR="00962F97">
        <w:t>,”</w:t>
      </w:r>
      <w:r w:rsidRPr="001B1B3F">
        <w:t xml:space="preserve"> as opposed to the Mishnah</w:t>
      </w:r>
      <w:r w:rsidR="006F008E">
        <w:t>’</w:t>
      </w:r>
      <w:r w:rsidRPr="001B1B3F">
        <w:t xml:space="preserve">s practical </w:t>
      </w:r>
      <w:r w:rsidR="00962F97">
        <w:t>verb: “</w:t>
      </w:r>
      <w:r w:rsidRPr="001B1B3F">
        <w:t>one who says</w:t>
      </w:r>
      <w:r w:rsidR="00962F97">
        <w:t xml:space="preserve">.” </w:t>
      </w:r>
      <w:r w:rsidRPr="001B1B3F">
        <w:t xml:space="preserve">It has been suggested that the Mishnah takes a stringent stance toward sinners who </w:t>
      </w:r>
      <w:r w:rsidR="00424B5F">
        <w:t xml:space="preserve">indulge in </w:t>
      </w:r>
      <w:r w:rsidRPr="001B1B3F">
        <w:t xml:space="preserve">heretical </w:t>
      </w:r>
      <w:r w:rsidR="00424B5F">
        <w:t xml:space="preserve">rhetoric </w:t>
      </w:r>
      <w:r w:rsidRPr="001B1B3F">
        <w:t xml:space="preserve">even if their words do not reflect their beliefs. This is done to distinguish Jewish law from its Christian </w:t>
      </w:r>
      <w:r w:rsidR="00E4357A">
        <w:t>rival</w:t>
      </w:r>
      <w:r w:rsidRPr="001B1B3F">
        <w:t>, which is satisfied with faith devoid of practical aspects.</w:t>
      </w:r>
      <w:r w:rsidRPr="001B1B3F">
        <w:rPr>
          <w:rStyle w:val="FootnoteReference"/>
          <w:rtl/>
        </w:rPr>
        <w:footnoteReference w:id="97"/>
      </w:r>
      <w:r w:rsidRPr="001B1B3F">
        <w:t xml:space="preserve"> The use of ideological sin</w:t>
      </w:r>
      <w:r w:rsidR="00962F97">
        <w:t>-</w:t>
      </w:r>
      <w:r w:rsidRPr="001B1B3F">
        <w:t>verbs neutralizes the polemical aspect of the sin list.</w:t>
      </w:r>
    </w:p>
    <w:p w14:paraId="2C93AF57" w14:textId="20BB8098" w:rsidR="00B86608" w:rsidRPr="001B1B3F" w:rsidRDefault="00B86608" w:rsidP="00D81FA9">
      <w:pPr>
        <w:pStyle w:val="ListParagraph"/>
        <w:numPr>
          <w:ilvl w:val="0"/>
          <w:numId w:val="5"/>
        </w:numPr>
        <w:rPr>
          <w:rtl/>
        </w:rPr>
      </w:pPr>
      <w:r w:rsidRPr="001B1B3F">
        <w:t xml:space="preserve">The four </w:t>
      </w:r>
      <w:r w:rsidR="00E4357A">
        <w:t xml:space="preserve">commoners </w:t>
      </w:r>
      <w:r w:rsidRPr="001B1B3F">
        <w:t xml:space="preserve">are completely absent from the list of sinners. If we accept the research hypotheses </w:t>
      </w:r>
      <w:r w:rsidR="00E4357A">
        <w:t>that see the commoners as symbol</w:t>
      </w:r>
      <w:r w:rsidR="00424B5F">
        <w:t xml:space="preserve">s of </w:t>
      </w:r>
      <w:r w:rsidRPr="001B1B3F">
        <w:t xml:space="preserve">key figures from the early Christian period, then ignoring them is another </w:t>
      </w:r>
      <w:r w:rsidR="00E4357A">
        <w:t xml:space="preserve">way to purge the list of </w:t>
      </w:r>
      <w:r w:rsidR="00E4357A" w:rsidRPr="001B1B3F">
        <w:t xml:space="preserve">some of </w:t>
      </w:r>
      <w:r w:rsidR="00E4357A">
        <w:t xml:space="preserve">its </w:t>
      </w:r>
      <w:r w:rsidR="00E4357A" w:rsidRPr="001B1B3F">
        <w:t>polemical aspects</w:t>
      </w:r>
      <w:r w:rsidRPr="001B1B3F">
        <w:t>.</w:t>
      </w:r>
      <w:r w:rsidRPr="001B1B3F">
        <w:rPr>
          <w:rStyle w:val="FootnoteReference"/>
          <w:rtl/>
        </w:rPr>
        <w:footnoteReference w:id="98"/>
      </w:r>
    </w:p>
    <w:p w14:paraId="38BA545A" w14:textId="169585FF" w:rsidR="00B86608" w:rsidRPr="001B1B3F" w:rsidRDefault="00D81FA9" w:rsidP="00D81FA9">
      <w:pPr>
        <w:pStyle w:val="ListParagraph"/>
      </w:pPr>
      <w:r>
        <w:lastRenderedPageBreak/>
        <w:t xml:space="preserve">2. </w:t>
      </w:r>
      <w:r w:rsidR="00B86608" w:rsidRPr="001B1B3F">
        <w:t xml:space="preserve">In the Tosefta, development </w:t>
      </w:r>
      <w:r w:rsidR="00F60066">
        <w:t xml:space="preserve">takes place in </w:t>
      </w:r>
      <w:r w:rsidR="00B86608" w:rsidRPr="001B1B3F">
        <w:t>Rabbi Eliezer</w:t>
      </w:r>
      <w:r w:rsidR="006F008E">
        <w:t>’</w:t>
      </w:r>
      <w:r w:rsidR="00B86608" w:rsidRPr="001B1B3F">
        <w:t xml:space="preserve">s lenient stance on the </w:t>
      </w:r>
      <w:r w:rsidR="00F60066">
        <w:t xml:space="preserve">judgment owed to </w:t>
      </w:r>
      <w:r w:rsidR="00B86608" w:rsidRPr="001B1B3F">
        <w:t>several groups of sinners who</w:t>
      </w:r>
      <w:r w:rsidR="00E4357A">
        <w:t>m</w:t>
      </w:r>
      <w:r w:rsidR="00E4357A" w:rsidRPr="00E4357A">
        <w:t xml:space="preserve"> </w:t>
      </w:r>
      <w:r w:rsidR="00E4357A" w:rsidRPr="001B1B3F">
        <w:t>the Mishnah</w:t>
      </w:r>
      <w:r w:rsidR="00E4357A">
        <w:t xml:space="preserve"> lists </w:t>
      </w:r>
      <w:r w:rsidR="00B86608" w:rsidRPr="001B1B3F">
        <w:t xml:space="preserve">as </w:t>
      </w:r>
      <w:r w:rsidR="00F60066">
        <w:t>un</w:t>
      </w:r>
      <w:r w:rsidR="00B86608" w:rsidRPr="001B1B3F">
        <w:t xml:space="preserve">entitled to </w:t>
      </w:r>
      <w:r w:rsidR="00F60066">
        <w:t xml:space="preserve">a portion in </w:t>
      </w:r>
      <w:r w:rsidR="00B86608" w:rsidRPr="001B1B3F">
        <w:t xml:space="preserve">the World to Come (the </w:t>
      </w:r>
      <w:r w:rsidR="00F60066">
        <w:t>d</w:t>
      </w:r>
      <w:r w:rsidR="00E4357A">
        <w:t xml:space="preserve">esert </w:t>
      </w:r>
      <w:r w:rsidR="00F60066">
        <w:t>g</w:t>
      </w:r>
      <w:r w:rsidR="00B86608" w:rsidRPr="001B1B3F">
        <w:t xml:space="preserve">eneration, the congregation of Korah, and the </w:t>
      </w:r>
      <w:r w:rsidR="00A846CF">
        <w:t>ten tribes</w:t>
      </w:r>
      <w:r w:rsidR="00B86608" w:rsidRPr="001B1B3F">
        <w:t xml:space="preserve">). </w:t>
      </w:r>
      <w:r w:rsidR="00E4357A" w:rsidRPr="001B1B3F">
        <w:t>Rabbi Eliezer</w:t>
      </w:r>
      <w:r w:rsidR="00E4357A">
        <w:t>’s</w:t>
      </w:r>
      <w:r w:rsidR="00E4357A" w:rsidRPr="001B1B3F">
        <w:t xml:space="preserve"> </w:t>
      </w:r>
      <w:r w:rsidR="00B86608" w:rsidRPr="001B1B3F">
        <w:t xml:space="preserve">more stringent position is also presented in relation to the category </w:t>
      </w:r>
      <w:r w:rsidR="00EE5ECA">
        <w:t xml:space="preserve">of </w:t>
      </w:r>
      <w:r w:rsidR="00E4357A">
        <w:t>“</w:t>
      </w:r>
      <w:r w:rsidR="00B86608" w:rsidRPr="001B1B3F">
        <w:t xml:space="preserve">all Gentiles have no share in the </w:t>
      </w:r>
      <w:r w:rsidR="006F008E">
        <w:t>World to Come</w:t>
      </w:r>
      <w:r w:rsidR="00E4357A">
        <w:t>”</w:t>
      </w:r>
      <w:r w:rsidR="00B86608" w:rsidRPr="001B1B3F">
        <w:t xml:space="preserve"> (ibid., </w:t>
      </w:r>
      <w:proofErr w:type="spellStart"/>
      <w:r w:rsidR="00B86608" w:rsidRPr="001B1B3F">
        <w:t>13b</w:t>
      </w:r>
      <w:proofErr w:type="spellEnd"/>
      <w:r w:rsidR="00B86608" w:rsidRPr="001B1B3F">
        <w:t>), which is mentioned only in the Tosefta.</w:t>
      </w:r>
    </w:p>
    <w:p w14:paraId="5F42DFED" w14:textId="15DA2CCF" w:rsidR="00B86608" w:rsidRPr="001B1B3F" w:rsidRDefault="00D81FA9" w:rsidP="00D81FA9">
      <w:pPr>
        <w:pStyle w:val="ListParagraph"/>
      </w:pPr>
      <w:r>
        <w:t xml:space="preserve">3. </w:t>
      </w:r>
      <w:r w:rsidR="00B86608" w:rsidRPr="001B1B3F">
        <w:t xml:space="preserve">In the Tosefta, </w:t>
      </w:r>
      <w:r w:rsidR="007657FA">
        <w:t xml:space="preserve">the </w:t>
      </w:r>
      <w:r w:rsidR="00B86608" w:rsidRPr="001B1B3F">
        <w:t xml:space="preserve">discussion </w:t>
      </w:r>
      <w:r w:rsidR="007657FA">
        <w:t xml:space="preserve">of </w:t>
      </w:r>
      <w:r w:rsidR="00B86608" w:rsidRPr="001B1B3F">
        <w:t>the punishment of sinners after their death</w:t>
      </w:r>
      <w:r w:rsidR="000C3D7F">
        <w:t xml:space="preserve"> is broadened in a meaningful way</w:t>
      </w:r>
      <w:r w:rsidR="00B86608" w:rsidRPr="001B1B3F">
        <w:t xml:space="preserve">. It mentions groups not </w:t>
      </w:r>
      <w:r w:rsidR="007657FA">
        <w:t xml:space="preserve">attested </w:t>
      </w:r>
      <w:r w:rsidR="00B86608" w:rsidRPr="001B1B3F">
        <w:t xml:space="preserve">in the Mishnah, </w:t>
      </w:r>
      <w:r w:rsidR="007657FA">
        <w:t xml:space="preserve">notes </w:t>
      </w:r>
      <w:r w:rsidR="00B86608" w:rsidRPr="001B1B3F">
        <w:t xml:space="preserve">sins not </w:t>
      </w:r>
      <w:r w:rsidR="007657FA">
        <w:t xml:space="preserve">listed </w:t>
      </w:r>
      <w:r w:rsidR="00B86608" w:rsidRPr="001B1B3F">
        <w:t xml:space="preserve">in the Mishnah, and </w:t>
      </w:r>
      <w:r w:rsidR="007657FA">
        <w:t xml:space="preserve">explains </w:t>
      </w:r>
      <w:r w:rsidR="00B86608" w:rsidRPr="001B1B3F">
        <w:t xml:space="preserve">other types of </w:t>
      </w:r>
      <w:r w:rsidR="007657FA">
        <w:t>posthumous penalties</w:t>
      </w:r>
      <w:r w:rsidR="00B86608" w:rsidRPr="001B1B3F">
        <w:t>.</w:t>
      </w:r>
    </w:p>
    <w:p w14:paraId="23958222" w14:textId="22987EF0" w:rsidR="00B86608" w:rsidRPr="001B1B3F" w:rsidRDefault="00B86608" w:rsidP="00D81FA9">
      <w:pPr>
        <w:pStyle w:val="ListParagraph"/>
        <w:rPr>
          <w:rtl/>
        </w:rPr>
      </w:pPr>
      <w:r w:rsidRPr="001B1B3F">
        <w:t xml:space="preserve">Types of </w:t>
      </w:r>
      <w:r w:rsidR="007657FA">
        <w:t>s</w:t>
      </w:r>
      <w:r w:rsidRPr="001B1B3F">
        <w:t>ins</w:t>
      </w:r>
      <w:r w:rsidR="00336FD6">
        <w:t>—</w:t>
      </w:r>
      <w:r w:rsidRPr="001B1B3F">
        <w:t>four types of transgress</w:t>
      </w:r>
      <w:r w:rsidR="007657FA">
        <w:t>ors are discussed in the chapter</w:t>
      </w:r>
      <w:r w:rsidRPr="001B1B3F">
        <w:t xml:space="preserve">: </w:t>
      </w:r>
      <w:commentRangeStart w:id="141"/>
      <w:r w:rsidRPr="001B1B3F">
        <w:t>one who yokes an ox and a donkey together</w:t>
      </w:r>
      <w:commentRangeEnd w:id="141"/>
      <w:r w:rsidR="00FF7D76">
        <w:rPr>
          <w:rStyle w:val="CommentReference"/>
          <w:rtl/>
        </w:rPr>
        <w:commentReference w:id="141"/>
      </w:r>
      <w:r w:rsidRPr="001B1B3F">
        <w:t xml:space="preserve">, one who breaches the covenant, one </w:t>
      </w:r>
      <w:r w:rsidRPr="001B1B3F">
        <w:lastRenderedPageBreak/>
        <w:t xml:space="preserve">who interprets the Torah </w:t>
      </w:r>
      <w:r w:rsidR="009A7598">
        <w:t xml:space="preserve">in a manner </w:t>
      </w:r>
      <w:r w:rsidRPr="001B1B3F">
        <w:t>contrary to the law, and one who recites the Song of Songs in a banquet house.</w:t>
      </w:r>
    </w:p>
    <w:p w14:paraId="2366E0E7" w14:textId="6DF5C77B" w:rsidR="00D81FA9" w:rsidRDefault="00B86608" w:rsidP="00D81FA9">
      <w:pPr>
        <w:pStyle w:val="ListParagraph"/>
      </w:pPr>
      <w:r w:rsidRPr="001B1B3F">
        <w:t>Groups of sinners</w:t>
      </w:r>
      <w:r w:rsidR="00377E6F">
        <w:t>—</w:t>
      </w:r>
      <w:r w:rsidRPr="001B1B3F">
        <w:t xml:space="preserve">minor children of </w:t>
      </w:r>
      <w:r w:rsidR="00377E6F">
        <w:t>villainous Jews</w:t>
      </w:r>
      <w:r w:rsidRPr="001B1B3F">
        <w:t xml:space="preserve">, children of </w:t>
      </w:r>
      <w:r w:rsidR="00377E6F">
        <w:t>villainous G</w:t>
      </w:r>
      <w:r w:rsidRPr="001B1B3F">
        <w:t xml:space="preserve">entiles, all </w:t>
      </w:r>
      <w:r w:rsidR="00377E6F">
        <w:t>G</w:t>
      </w:r>
      <w:r w:rsidRPr="001B1B3F">
        <w:t xml:space="preserve">entiles, </w:t>
      </w:r>
      <w:r w:rsidR="00377E6F">
        <w:t xml:space="preserve">Jewish </w:t>
      </w:r>
      <w:proofErr w:type="gramStart"/>
      <w:r w:rsidR="00377E6F">
        <w:t>sinners</w:t>
      </w:r>
      <w:proofErr w:type="gramEnd"/>
      <w:r w:rsidR="00377E6F">
        <w:t xml:space="preserve"> and Gentile sinners in physical ways</w:t>
      </w:r>
      <w:r w:rsidRPr="001B1B3F">
        <w:t xml:space="preserve">, those who deviate from the ways of the community, those who lead the masses to sin, </w:t>
      </w:r>
      <w:r w:rsidR="00377E6F">
        <w:t xml:space="preserve">and </w:t>
      </w:r>
      <w:r w:rsidRPr="001B1B3F">
        <w:t>those who lay their hands on the Temple.</w:t>
      </w:r>
    </w:p>
    <w:p w14:paraId="659816E0" w14:textId="78265A15" w:rsidR="00B86608" w:rsidRPr="001B1B3F" w:rsidRDefault="00D81FA9" w:rsidP="00D81FA9">
      <w:pPr>
        <w:pStyle w:val="ListParagraph"/>
      </w:pPr>
      <w:r>
        <w:t xml:space="preserve">4. </w:t>
      </w:r>
      <w:r w:rsidR="00996168" w:rsidRPr="001B1B3F">
        <w:t xml:space="preserve">Individual </w:t>
      </w:r>
      <w:r w:rsidR="00351F3B">
        <w:t>b</w:t>
      </w:r>
      <w:r w:rsidR="00B86608" w:rsidRPr="001B1B3F">
        <w:t xml:space="preserve">iblical sinners and groups of </w:t>
      </w:r>
      <w:r w:rsidR="00351F3B">
        <w:t>b</w:t>
      </w:r>
      <w:r w:rsidR="00B86608" w:rsidRPr="001B1B3F">
        <w:t>iblical sinners not mentioned in the Mishnah</w:t>
      </w:r>
      <w:r w:rsidR="00996168">
        <w:t>—</w:t>
      </w:r>
      <w:del w:id="142" w:author="אליצור ברכי" w:date="2024-01-14T18:22:00Z">
        <w:r w:rsidR="00B86608" w:rsidRPr="001B1B3F" w:rsidDel="00304204">
          <w:delText>Ahab</w:delText>
        </w:r>
      </w:del>
      <w:ins w:id="143" w:author="אליצור ברכי" w:date="2024-01-14T18:22:00Z">
        <w:r w:rsidR="00304204" w:rsidRPr="001B1B3F">
          <w:t>Aha</w:t>
        </w:r>
        <w:r w:rsidR="00E054D0">
          <w:t>z</w:t>
        </w:r>
      </w:ins>
      <w:r w:rsidR="00B86608" w:rsidRPr="001B1B3F">
        <w:t xml:space="preserve">, the Tower of Babel generation, and </w:t>
      </w:r>
      <w:r w:rsidR="00E814F5">
        <w:t>the spies</w:t>
      </w:r>
      <w:r w:rsidR="00996168">
        <w:t>.</w:t>
      </w:r>
      <w:r w:rsidR="00B86608" w:rsidRPr="001B1B3F">
        <w:t xml:space="preserve"> (</w:t>
      </w:r>
      <w:r w:rsidR="001A2A4E">
        <w:t xml:space="preserve">The </w:t>
      </w:r>
      <w:r w:rsidR="001A2A4E" w:rsidRPr="001B1B3F">
        <w:t xml:space="preserve">important </w:t>
      </w:r>
      <w:r w:rsidR="001A2A4E">
        <w:t xml:space="preserve">MS </w:t>
      </w:r>
      <w:r w:rsidR="001A2A4E" w:rsidRPr="001B1B3F">
        <w:t>versions of the Mishnah</w:t>
      </w:r>
      <w:r w:rsidR="001A2A4E">
        <w:t xml:space="preserve"> </w:t>
      </w:r>
      <w:del w:id="144" w:author="אליצור ברכי" w:date="2024-01-14T18:24:00Z">
        <w:r w:rsidR="001A2A4E" w:rsidDel="0055361E">
          <w:delText xml:space="preserve">also </w:delText>
        </w:r>
      </w:del>
      <w:r w:rsidR="001A2A4E">
        <w:t>omit t</w:t>
      </w:r>
      <w:r w:rsidR="00B86608" w:rsidRPr="001B1B3F">
        <w:t>he spies</w:t>
      </w:r>
      <w:r w:rsidR="00E73C78">
        <w:t>.</w:t>
      </w:r>
      <w:r w:rsidR="00B86608" w:rsidRPr="001B1B3F">
        <w:t>)</w:t>
      </w:r>
    </w:p>
    <w:p w14:paraId="16B26A1E" w14:textId="33CD9236" w:rsidR="00B86608" w:rsidRPr="001B1B3F" w:rsidRDefault="00D81FA9" w:rsidP="00D81FA9">
      <w:pPr>
        <w:pStyle w:val="ListParagraph"/>
        <w:rPr>
          <w:rtl/>
        </w:rPr>
      </w:pPr>
      <w:r>
        <w:t xml:space="preserve">5. </w:t>
      </w:r>
      <w:r w:rsidR="005E71AA">
        <w:t xml:space="preserve">A different </w:t>
      </w:r>
      <w:r w:rsidR="00B86608" w:rsidRPr="001B1B3F">
        <w:t xml:space="preserve">order of sinners and </w:t>
      </w:r>
      <w:r w:rsidR="00351F3B">
        <w:t>b</w:t>
      </w:r>
      <w:r w:rsidR="00B86608" w:rsidRPr="001B1B3F">
        <w:t>iblical groups</w:t>
      </w:r>
      <w:r w:rsidR="005E71AA">
        <w:t>—</w:t>
      </w:r>
      <w:r w:rsidR="00B86608" w:rsidRPr="001B1B3F">
        <w:t xml:space="preserve">in the Mishnah: a general list of sinners, individual </w:t>
      </w:r>
      <w:r w:rsidR="00351F3B">
        <w:t>b</w:t>
      </w:r>
      <w:r w:rsidR="00B86608" w:rsidRPr="001B1B3F">
        <w:t xml:space="preserve">iblical sinners, and generations of </w:t>
      </w:r>
      <w:r w:rsidR="00351F3B">
        <w:t>b</w:t>
      </w:r>
      <w:r w:rsidR="00B86608" w:rsidRPr="001B1B3F">
        <w:t>iblical sinners</w:t>
      </w:r>
      <w:r w:rsidR="001A2A4E">
        <w:t>; and i</w:t>
      </w:r>
      <w:r w:rsidR="00B86608" w:rsidRPr="001B1B3F">
        <w:t xml:space="preserve">n the Tosefta: </w:t>
      </w:r>
      <w:r w:rsidR="005E71AA">
        <w:t>a</w:t>
      </w:r>
      <w:r w:rsidR="00B86608" w:rsidRPr="001B1B3F">
        <w:t xml:space="preserve"> general list of sinners, individual </w:t>
      </w:r>
      <w:r w:rsidR="00351F3B">
        <w:t>b</w:t>
      </w:r>
      <w:r w:rsidR="00B86608" w:rsidRPr="001B1B3F">
        <w:t xml:space="preserve">iblical sinners, general groups of sinners, </w:t>
      </w:r>
      <w:r w:rsidR="005E71AA">
        <w:t xml:space="preserve">and </w:t>
      </w:r>
      <w:r w:rsidR="00B86608" w:rsidRPr="001B1B3F">
        <w:t xml:space="preserve">generations of </w:t>
      </w:r>
      <w:r w:rsidR="00351F3B">
        <w:t>b</w:t>
      </w:r>
      <w:r w:rsidR="00B86608" w:rsidRPr="001B1B3F">
        <w:t>iblical sinners.</w:t>
      </w:r>
    </w:p>
    <w:p w14:paraId="559DB319" w14:textId="0E3429F3" w:rsidR="00B86608" w:rsidRPr="001B1B3F" w:rsidRDefault="00B86608" w:rsidP="00D81FA9">
      <w:pPr>
        <w:rPr>
          <w:rtl/>
        </w:rPr>
      </w:pPr>
      <w:r w:rsidRPr="001B1B3F">
        <w:t xml:space="preserve">Despite the scholarly </w:t>
      </w:r>
      <w:r w:rsidR="007D3497">
        <w:t xml:space="preserve">controversy </w:t>
      </w:r>
      <w:r w:rsidR="00932569">
        <w:t xml:space="preserve">surrounding </w:t>
      </w:r>
      <w:r w:rsidRPr="001B1B3F">
        <w:t>the connection between the traditions of the Mishnah and the Tosefta and evidence for Tosefta traditions that do not necessarily rely on the Mishnah,</w:t>
      </w:r>
      <w:r w:rsidRPr="001B1B3F">
        <w:rPr>
          <w:rStyle w:val="FootnoteReference"/>
          <w:rtl/>
        </w:rPr>
        <w:footnoteReference w:id="99"/>
      </w:r>
      <w:r w:rsidRPr="001B1B3F">
        <w:t xml:space="preserve"> it is possible to identify </w:t>
      </w:r>
      <w:r w:rsidR="00932569">
        <w:t xml:space="preserve">nodes at which the redactor of the </w:t>
      </w:r>
      <w:r w:rsidRPr="001B1B3F">
        <w:t>Tosefta</w:t>
      </w:r>
      <w:r w:rsidR="00932569">
        <w:t xml:space="preserve"> may have </w:t>
      </w:r>
      <w:r w:rsidR="001A2A4E">
        <w:t>reworked</w:t>
      </w:r>
      <w:r w:rsidR="00965E2B">
        <w:t xml:space="preserve"> </w:t>
      </w:r>
      <w:r w:rsidRPr="001B1B3F">
        <w:t>traditions from the Mishnah:</w:t>
      </w:r>
    </w:p>
    <w:p w14:paraId="1DECBABF" w14:textId="2F148E48" w:rsidR="00B86608" w:rsidRPr="001B1B3F" w:rsidRDefault="00B86608" w:rsidP="00D81FA9">
      <w:pPr>
        <w:pStyle w:val="ListParagraph"/>
        <w:numPr>
          <w:ilvl w:val="0"/>
          <w:numId w:val="6"/>
        </w:numPr>
      </w:pPr>
      <w:r w:rsidRPr="001B1B3F">
        <w:lastRenderedPageBreak/>
        <w:t xml:space="preserve">The </w:t>
      </w:r>
      <w:r w:rsidR="00932569">
        <w:t xml:space="preserve">expression in </w:t>
      </w:r>
      <w:r w:rsidRPr="001B1B3F">
        <w:t xml:space="preserve">the Tosefta </w:t>
      </w:r>
      <w:r w:rsidR="00932569">
        <w:t>“</w:t>
      </w:r>
      <w:r w:rsidRPr="001B1B3F">
        <w:t>They added to them</w:t>
      </w:r>
      <w:r w:rsidR="00932569">
        <w:t>”</w:t>
      </w:r>
      <w:r w:rsidRPr="001B1B3F">
        <w:t xml:space="preserve"> at the beginning of the list (12:9) testifies that </w:t>
      </w:r>
      <w:r w:rsidR="002F409D">
        <w:t xml:space="preserve">the Tosefta </w:t>
      </w:r>
      <w:r w:rsidRPr="001B1B3F">
        <w:t xml:space="preserve">is responding to an earlier tradition that enumerates those who have no </w:t>
      </w:r>
      <w:r w:rsidR="002F409D">
        <w:t xml:space="preserve">portion </w:t>
      </w:r>
      <w:r w:rsidRPr="001B1B3F">
        <w:t xml:space="preserve">in the </w:t>
      </w:r>
      <w:r w:rsidR="006F008E">
        <w:t>World to Come</w:t>
      </w:r>
      <w:r w:rsidRPr="001B1B3F">
        <w:t xml:space="preserve">. The transition between the last part of the </w:t>
      </w:r>
      <w:r w:rsidR="006226E2">
        <w:t>halakhot concerning execution by burning</w:t>
      </w:r>
      <w:r w:rsidRPr="001B1B3F">
        <w:t xml:space="preserve">, dealing with the law </w:t>
      </w:r>
      <w:r w:rsidR="006226E2">
        <w:t xml:space="preserve">concerning </w:t>
      </w:r>
      <w:r w:rsidRPr="001B1B3F">
        <w:t xml:space="preserve">one who </w:t>
      </w:r>
      <w:r w:rsidR="006226E2">
        <w:t xml:space="preserve">is sentenced to </w:t>
      </w:r>
      <w:r w:rsidRPr="001B1B3F">
        <w:t>an unusual death by force-feeding</w:t>
      </w:r>
      <w:r w:rsidR="006226E2">
        <w:t xml:space="preserve"> (</w:t>
      </w:r>
      <w:r w:rsidR="000A004A">
        <w:t>“</w:t>
      </w:r>
      <w:r w:rsidRPr="001B1B3F">
        <w:t>and they feed them barley until their stomachs burst</w:t>
      </w:r>
      <w:r w:rsidR="000A004A">
        <w:t>”</w:t>
      </w:r>
      <w:r w:rsidR="006226E2">
        <w:t>)</w:t>
      </w:r>
      <w:r w:rsidRPr="001B1B3F">
        <w:t xml:space="preserve"> to the </w:t>
      </w:r>
      <w:r w:rsidR="006226E2">
        <w:t xml:space="preserve">beginning </w:t>
      </w:r>
      <w:r w:rsidRPr="001B1B3F">
        <w:t xml:space="preserve">of the unit dealing with those excluded from the </w:t>
      </w:r>
      <w:r w:rsidR="006F008E">
        <w:t>World to Come</w:t>
      </w:r>
      <w:r w:rsidR="006226E2">
        <w:t xml:space="preserve"> (</w:t>
      </w:r>
      <w:r w:rsidR="000A004A">
        <w:t>“</w:t>
      </w:r>
      <w:r w:rsidRPr="001B1B3F">
        <w:t>They added to the chapter</w:t>
      </w:r>
      <w:r w:rsidR="006226E2">
        <w:t xml:space="preserve"> one who </w:t>
      </w:r>
      <w:r w:rsidR="00A86128">
        <w:t xml:space="preserve">casts aside </w:t>
      </w:r>
      <w:r w:rsidRPr="001B1B3F">
        <w:t>the yoke</w:t>
      </w:r>
      <w:r w:rsidR="006226E2">
        <w:t xml:space="preserve">, one who breaches </w:t>
      </w:r>
      <w:r w:rsidRPr="001B1B3F">
        <w:t xml:space="preserve">the covenant, </w:t>
      </w:r>
      <w:r w:rsidR="006226E2">
        <w:t xml:space="preserve">one who </w:t>
      </w:r>
      <w:r w:rsidR="000C3D7F">
        <w:t xml:space="preserve">interprets the Torah </w:t>
      </w:r>
      <w:r w:rsidR="009A7598">
        <w:t xml:space="preserve">in a manner </w:t>
      </w:r>
      <w:r w:rsidR="000C3D7F" w:rsidRPr="001B1B3F">
        <w:t>contrary to the law</w:t>
      </w:r>
      <w:r w:rsidRPr="001B1B3F">
        <w:t xml:space="preserve">, and one who pronounces the </w:t>
      </w:r>
      <w:r w:rsidR="00162F6C">
        <w:t>n</w:t>
      </w:r>
      <w:r w:rsidRPr="001B1B3F">
        <w:t xml:space="preserve">ame </w:t>
      </w:r>
      <w:r w:rsidR="00162F6C">
        <w:t xml:space="preserve">[of God] </w:t>
      </w:r>
      <w:r w:rsidRPr="001B1B3F">
        <w:t xml:space="preserve">with its letters, he has no share in the </w:t>
      </w:r>
      <w:r w:rsidR="006F008E">
        <w:t>World to Come</w:t>
      </w:r>
      <w:r w:rsidR="000A004A">
        <w:t>”</w:t>
      </w:r>
      <w:r w:rsidR="006226E2">
        <w:t xml:space="preserve">) </w:t>
      </w:r>
      <w:r w:rsidRPr="001B1B3F">
        <w:t xml:space="preserve">is shaky. The word </w:t>
      </w:r>
      <w:r w:rsidR="006226E2">
        <w:t>“</w:t>
      </w:r>
      <w:r w:rsidRPr="001B1B3F">
        <w:t>added</w:t>
      </w:r>
      <w:r w:rsidR="006226E2">
        <w:t>”</w:t>
      </w:r>
      <w:r w:rsidRPr="001B1B3F">
        <w:t xml:space="preserve"> ostensibly refers to additional cases </w:t>
      </w:r>
      <w:r w:rsidR="000E475C">
        <w:t xml:space="preserve">that the court </w:t>
      </w:r>
      <w:proofErr w:type="gramStart"/>
      <w:r w:rsidR="000E475C">
        <w:t>adjudicates</w:t>
      </w:r>
      <w:proofErr w:type="gramEnd"/>
      <w:r w:rsidR="000E475C">
        <w:t xml:space="preserve"> by invoking </w:t>
      </w:r>
      <w:r w:rsidRPr="001B1B3F">
        <w:t>the unusual death penalty</w:t>
      </w:r>
      <w:r w:rsidR="000E475C">
        <w:t>. T</w:t>
      </w:r>
      <w:r w:rsidR="000E475C" w:rsidRPr="001B1B3F">
        <w:t>he continuation</w:t>
      </w:r>
      <w:r w:rsidRPr="001B1B3F">
        <w:t xml:space="preserve">, however, </w:t>
      </w:r>
      <w:r w:rsidR="000E475C">
        <w:t xml:space="preserve">indicates </w:t>
      </w:r>
      <w:r w:rsidRPr="001B1B3F">
        <w:t>the Tosefta has moved on to discuss</w:t>
      </w:r>
      <w:r w:rsidR="000E475C">
        <w:t>ion of</w:t>
      </w:r>
      <w:r w:rsidRPr="001B1B3F">
        <w:t xml:space="preserve"> </w:t>
      </w:r>
      <w:r w:rsidR="000E475C">
        <w:t xml:space="preserve">halakhot that establish </w:t>
      </w:r>
      <w:r w:rsidRPr="001B1B3F">
        <w:t xml:space="preserve">a different punishment not in the </w:t>
      </w:r>
      <w:r w:rsidR="000E475C">
        <w:t xml:space="preserve">court’s </w:t>
      </w:r>
      <w:r w:rsidRPr="001B1B3F">
        <w:t>hands.</w:t>
      </w:r>
    </w:p>
    <w:p w14:paraId="1DC5041C" w14:textId="33CADAC9" w:rsidR="00B86608" w:rsidRPr="001B1B3F" w:rsidRDefault="00B86608" w:rsidP="00D81FA9">
      <w:pPr>
        <w:pStyle w:val="ListParagraph"/>
        <w:numPr>
          <w:ilvl w:val="0"/>
          <w:numId w:val="6"/>
        </w:numPr>
      </w:pPr>
      <w:r w:rsidRPr="001B1B3F">
        <w:t xml:space="preserve">In </w:t>
      </w:r>
      <w:r w:rsidR="00547D1F">
        <w:t xml:space="preserve">halakhot </w:t>
      </w:r>
      <w:r w:rsidR="000E475C">
        <w:t>1–4</w:t>
      </w:r>
      <w:r w:rsidRPr="001B1B3F">
        <w:t xml:space="preserve"> of Chapter 13, </w:t>
      </w:r>
      <w:r w:rsidR="00547D1F">
        <w:t xml:space="preserve">in </w:t>
      </w:r>
      <w:r w:rsidRPr="001B1B3F">
        <w:t>the discussion o</w:t>
      </w:r>
      <w:r w:rsidR="00547D1F">
        <w:t>f</w:t>
      </w:r>
      <w:r w:rsidRPr="001B1B3F">
        <w:t xml:space="preserve"> those who are and are not eligible for the World to Come, a lengthy </w:t>
      </w:r>
      <w:r w:rsidR="00547D1F">
        <w:t xml:space="preserve">passage is </w:t>
      </w:r>
      <w:r w:rsidRPr="001B1B3F">
        <w:t xml:space="preserve">inserted </w:t>
      </w:r>
      <w:r w:rsidR="00547D1F">
        <w:t xml:space="preserve">concerning </w:t>
      </w:r>
      <w:r w:rsidRPr="001B1B3F">
        <w:t xml:space="preserve">a Tannaitic dispute over the status of </w:t>
      </w:r>
      <w:r w:rsidR="00547D1F">
        <w:t xml:space="preserve">non-Jewish </w:t>
      </w:r>
      <w:r w:rsidRPr="001B1B3F">
        <w:t xml:space="preserve">and Jewish transgressors and their punishment after death. The dispute shifts the discussion from the list of those excommunicated from the World to Come to the question of the type of punishment </w:t>
      </w:r>
      <w:r w:rsidR="00EB0E5C">
        <w:t xml:space="preserve">to be imposed on </w:t>
      </w:r>
      <w:r w:rsidRPr="001B1B3F">
        <w:t xml:space="preserve">various degrees of sinners among Israel and the nations. This passage has no parallel in </w:t>
      </w:r>
      <w:r w:rsidR="00EB0E5C">
        <w:t xml:space="preserve">m. </w:t>
      </w:r>
      <w:r w:rsidRPr="001B1B3F">
        <w:t>Sanhedrin</w:t>
      </w:r>
      <w:r w:rsidR="00EB0E5C">
        <w:t xml:space="preserve">; </w:t>
      </w:r>
      <w:r w:rsidRPr="001B1B3F">
        <w:t>part of it</w:t>
      </w:r>
      <w:r w:rsidR="00EB0E5C">
        <w:t>, however,</w:t>
      </w:r>
      <w:r w:rsidRPr="001B1B3F">
        <w:t xml:space="preserve"> </w:t>
      </w:r>
      <w:r w:rsidRPr="001B1B3F">
        <w:lastRenderedPageBreak/>
        <w:t xml:space="preserve">appears with some modifications at the end of the third chapter of Seder </w:t>
      </w:r>
      <w:r w:rsidR="00EB0E5C">
        <w:t>‘</w:t>
      </w:r>
      <w:r w:rsidRPr="001B1B3F">
        <w:t xml:space="preserve">Olam. </w:t>
      </w:r>
      <w:proofErr w:type="spellStart"/>
      <w:r w:rsidRPr="001B1B3F">
        <w:t>Milikovsky</w:t>
      </w:r>
      <w:proofErr w:type="spellEnd"/>
      <w:r w:rsidRPr="001B1B3F">
        <w:t xml:space="preserve"> </w:t>
      </w:r>
      <w:r w:rsidR="00EB0E5C">
        <w:t xml:space="preserve">demonstrates </w:t>
      </w:r>
      <w:r w:rsidRPr="001B1B3F">
        <w:t xml:space="preserve">the </w:t>
      </w:r>
      <w:r w:rsidR="00EB0E5C">
        <w:t xml:space="preserve">precedence </w:t>
      </w:r>
      <w:r w:rsidRPr="001B1B3F">
        <w:t xml:space="preserve">of the </w:t>
      </w:r>
      <w:r w:rsidR="00EB0E5C" w:rsidRPr="001B1B3F">
        <w:t xml:space="preserve">Seder </w:t>
      </w:r>
      <w:r w:rsidR="00EB0E5C">
        <w:t>‘</w:t>
      </w:r>
      <w:r w:rsidR="00EB0E5C" w:rsidRPr="001B1B3F">
        <w:t xml:space="preserve">Olam </w:t>
      </w:r>
      <w:r w:rsidRPr="001B1B3F">
        <w:t>source</w:t>
      </w:r>
      <w:r w:rsidR="00EB0E5C">
        <w:t>,</w:t>
      </w:r>
      <w:r w:rsidRPr="001B1B3F">
        <w:rPr>
          <w:rStyle w:val="FootnoteReference"/>
          <w:rtl/>
        </w:rPr>
        <w:footnoteReference w:id="100"/>
      </w:r>
      <w:r w:rsidRPr="001B1B3F">
        <w:t xml:space="preserve"> </w:t>
      </w:r>
      <w:r w:rsidR="00EB0E5C">
        <w:t xml:space="preserve">in which </w:t>
      </w:r>
      <w:r w:rsidRPr="001B1B3F">
        <w:t>the following groups, some of which are listed in the Mishnah</w:t>
      </w:r>
      <w:r w:rsidR="00EB0E5C">
        <w:t>,</w:t>
      </w:r>
      <w:r w:rsidR="00EB0E5C" w:rsidRPr="00EB0E5C">
        <w:t xml:space="preserve"> </w:t>
      </w:r>
      <w:r w:rsidR="00EB0E5C" w:rsidRPr="001B1B3F">
        <w:t>are mentioned</w:t>
      </w:r>
      <w:r w:rsidRPr="001B1B3F">
        <w:t xml:space="preserve">: </w:t>
      </w:r>
      <w:r w:rsidR="000A004A">
        <w:t>“</w:t>
      </w:r>
      <w:r w:rsidRPr="001B1B3F">
        <w:t xml:space="preserve">But those who have departed from the ways of the community, such as the heretics, the apostates, the informers, the hypocrites, and the Epicureans who deny the resurrection of the dead and say that the Torah is not from Heaven, </w:t>
      </w:r>
      <w:r w:rsidR="00EB0E5C">
        <w:t>h</w:t>
      </w:r>
      <w:r w:rsidRPr="001B1B3F">
        <w:t xml:space="preserve">ell is locked </w:t>
      </w:r>
      <w:r w:rsidR="00EB0E5C">
        <w:t xml:space="preserve">in their faces </w:t>
      </w:r>
      <w:r w:rsidRPr="001B1B3F">
        <w:t>and they are judged within it forever and ever</w:t>
      </w:r>
      <w:r w:rsidR="00EB0E5C">
        <w:t>.</w:t>
      </w:r>
      <w:r w:rsidRPr="001B1B3F">
        <w:t>...</w:t>
      </w:r>
      <w:r w:rsidR="000A004A">
        <w:t>”</w:t>
      </w:r>
      <w:ins w:id="145" w:author="אליצור ברכי" w:date="2024-01-14T18:34:00Z">
        <w:del w:id="146" w:author="JA" w:date="2024-01-15T12:01:00Z">
          <w:r w:rsidR="00F446AE" w:rsidDel="00C730D2">
            <w:delText>.</w:delText>
          </w:r>
        </w:del>
      </w:ins>
      <w:r w:rsidRPr="001B1B3F">
        <w:rPr>
          <w:rStyle w:val="FootnoteReference"/>
          <w:rtl/>
        </w:rPr>
        <w:footnoteReference w:id="101"/>
      </w:r>
      <w:r w:rsidRPr="001B1B3F">
        <w:t xml:space="preserve"> It seems that in order to </w:t>
      </w:r>
      <w:r w:rsidR="00BD5220">
        <w:t xml:space="preserve">reconnect the text to the </w:t>
      </w:r>
      <w:r w:rsidRPr="001B1B3F">
        <w:t xml:space="preserve">discussion </w:t>
      </w:r>
      <w:r w:rsidR="00BD5220">
        <w:t xml:space="preserve">of </w:t>
      </w:r>
      <w:r w:rsidRPr="001B1B3F">
        <w:t xml:space="preserve">the </w:t>
      </w:r>
      <w:r w:rsidR="006F008E">
        <w:t>World to Come</w:t>
      </w:r>
      <w:r w:rsidRPr="001B1B3F">
        <w:t xml:space="preserve">, the </w:t>
      </w:r>
      <w:r w:rsidR="00BD5220">
        <w:t xml:space="preserve">redactor </w:t>
      </w:r>
      <w:r w:rsidRPr="001B1B3F">
        <w:t xml:space="preserve">of the Tosefta added references to Jeroboam and Ahab, whom he </w:t>
      </w:r>
      <w:r w:rsidR="00BD5220">
        <w:t xml:space="preserve">had </w:t>
      </w:r>
      <w:r w:rsidRPr="001B1B3F">
        <w:t xml:space="preserve">abandoned for the sake of expansion, as examples of </w:t>
      </w:r>
      <w:r w:rsidR="00BD5220">
        <w:t>“</w:t>
      </w:r>
      <w:r w:rsidRPr="001B1B3F">
        <w:t>one who sins and causes the masses to sin</w:t>
      </w:r>
      <w:r w:rsidR="00BD5220">
        <w:t>”</w:t>
      </w:r>
      <w:r w:rsidRPr="001B1B3F">
        <w:t xml:space="preserve">: </w:t>
      </w:r>
      <w:r w:rsidR="000A004A">
        <w:t>“</w:t>
      </w:r>
      <w:r w:rsidR="00BD5220">
        <w:t xml:space="preserve">… </w:t>
      </w:r>
      <w:r w:rsidRPr="001B1B3F">
        <w:t xml:space="preserve">the heretics, the apostates, the informers, the Epicureans, those who deny the Torah, those who </w:t>
      </w:r>
      <w:r w:rsidR="00BD5220">
        <w:t xml:space="preserve">depart </w:t>
      </w:r>
      <w:r w:rsidRPr="001B1B3F">
        <w:t>from the ways of the community, those who do not believe in the resurrection of the dead</w:t>
      </w:r>
      <w:r w:rsidR="00BD5220">
        <w:t>, a</w:t>
      </w:r>
      <w:r w:rsidRPr="001B1B3F">
        <w:t>nd whoever sins and leads the masses to sin, such as Jeroboam and Ahab</w:t>
      </w:r>
      <w:r w:rsidR="00BD5220">
        <w:t>.</w:t>
      </w:r>
      <w:r w:rsidRPr="001B1B3F">
        <w:t>...</w:t>
      </w:r>
      <w:r w:rsidR="000A004A">
        <w:t>”</w:t>
      </w:r>
      <w:r w:rsidRPr="001B1B3F">
        <w:rPr>
          <w:rStyle w:val="FootnoteReference"/>
          <w:rtl/>
        </w:rPr>
        <w:footnoteReference w:id="102"/>
      </w:r>
      <w:r w:rsidRPr="001B1B3F">
        <w:t xml:space="preserve"> The assumption is that the </w:t>
      </w:r>
      <w:r w:rsidR="00BD5220">
        <w:t xml:space="preserve">redactor </w:t>
      </w:r>
      <w:r w:rsidRPr="001B1B3F">
        <w:t xml:space="preserve">of the Tosefta sought to expand the </w:t>
      </w:r>
      <w:proofErr w:type="spellStart"/>
      <w:r w:rsidR="00DB7FBC">
        <w:t>mishnaic</w:t>
      </w:r>
      <w:proofErr w:type="spellEnd"/>
      <w:r w:rsidR="00BD5220">
        <w:t xml:space="preserve"> </w:t>
      </w:r>
      <w:r w:rsidRPr="001B1B3F">
        <w:t>discussion o</w:t>
      </w:r>
      <w:r w:rsidR="00BD5220">
        <w:t>f</w:t>
      </w:r>
      <w:r w:rsidRPr="001B1B3F">
        <w:t xml:space="preserve"> the factors that </w:t>
      </w:r>
      <w:r w:rsidR="00BD5220">
        <w:t xml:space="preserve">deny one a portion in </w:t>
      </w:r>
      <w:r w:rsidRPr="001B1B3F">
        <w:t>the World to Come</w:t>
      </w:r>
      <w:r w:rsidR="00BD5220">
        <w:t xml:space="preserve"> in</w:t>
      </w:r>
      <w:r w:rsidRPr="001B1B3F">
        <w:t>to a broader discussion o</w:t>
      </w:r>
      <w:r w:rsidR="00BD5220">
        <w:t>f</w:t>
      </w:r>
      <w:r w:rsidRPr="001B1B3F">
        <w:t xml:space="preserve"> </w:t>
      </w:r>
      <w:r w:rsidR="00BD5220">
        <w:t xml:space="preserve">posthumous </w:t>
      </w:r>
      <w:r w:rsidRPr="001B1B3F">
        <w:t>punishment. Therefore, he collected traditions dealing with the fate of sinners after their death and added a connecting sentence to return to the central discussion of the Mishna</w:t>
      </w:r>
      <w:r w:rsidR="004065CD">
        <w:t>h</w:t>
      </w:r>
      <w:r w:rsidRPr="001B1B3F">
        <w:t>.</w:t>
      </w:r>
    </w:p>
    <w:p w14:paraId="2A3B6E08" w14:textId="3D3DA1C7" w:rsidR="00B86608" w:rsidRPr="001B1B3F" w:rsidRDefault="00B86608" w:rsidP="00D81FA9">
      <w:pPr>
        <w:rPr>
          <w:rtl/>
        </w:rPr>
      </w:pPr>
      <w:r w:rsidRPr="001B1B3F">
        <w:lastRenderedPageBreak/>
        <w:t xml:space="preserve">Assuming that the </w:t>
      </w:r>
      <w:r w:rsidR="004065CD">
        <w:t xml:space="preserve">redactor </w:t>
      </w:r>
      <w:r w:rsidRPr="001B1B3F">
        <w:t xml:space="preserve">of the Tosefta </w:t>
      </w:r>
      <w:r w:rsidR="001F40ED">
        <w:t xml:space="preserve">possessed </w:t>
      </w:r>
      <w:r w:rsidRPr="001B1B3F">
        <w:t xml:space="preserve">an ancient tradition that enumerates those excluded from the World to Come and did not create it </w:t>
      </w:r>
      <w:r w:rsidRPr="00D81FA9">
        <w:rPr>
          <w:i/>
          <w:iCs/>
        </w:rPr>
        <w:t>ex nihilo,</w:t>
      </w:r>
      <w:r w:rsidRPr="001B1B3F">
        <w:t xml:space="preserve"> I will attempt to speculate on the principles that guided him in reorganizing the list.</w:t>
      </w:r>
    </w:p>
    <w:p w14:paraId="44F8E3CD" w14:textId="00741EF2" w:rsidR="00B86608" w:rsidRPr="001B1B3F" w:rsidRDefault="00B86608" w:rsidP="00D81FA9">
      <w:pPr>
        <w:pStyle w:val="ListParagraph"/>
        <w:numPr>
          <w:ilvl w:val="0"/>
          <w:numId w:val="8"/>
        </w:numPr>
      </w:pPr>
      <w:r w:rsidRPr="001B1B3F">
        <w:t xml:space="preserve">Focusing on </w:t>
      </w:r>
      <w:r w:rsidR="005B7E3D" w:rsidRPr="001B1B3F">
        <w:t xml:space="preserve">ideological deviations from the </w:t>
      </w:r>
      <w:r w:rsidR="005B7E3D">
        <w:t xml:space="preserve">Sages’ system of </w:t>
      </w:r>
      <w:r w:rsidR="005B7E3D" w:rsidRPr="001B1B3F">
        <w:t>belief</w:t>
      </w:r>
      <w:r w:rsidR="005B7E3D">
        <w:t>s</w:t>
      </w:r>
      <w:r w:rsidR="005B7E3D" w:rsidRPr="001B1B3F">
        <w:t xml:space="preserve"> and </w:t>
      </w:r>
      <w:r w:rsidR="005B7E3D">
        <w:t>views</w:t>
      </w:r>
      <w:r w:rsidR="005B7E3D" w:rsidRPr="001B1B3F">
        <w:t>:</w:t>
      </w:r>
    </w:p>
    <w:p w14:paraId="1B480079" w14:textId="5D08FFE2" w:rsidR="00B86608" w:rsidRPr="001B1B3F" w:rsidRDefault="00B86608" w:rsidP="00D81FA9">
      <w:r w:rsidRPr="001B1B3F">
        <w:t xml:space="preserve">The list of sins and sinners in the Tosefta, for which </w:t>
      </w:r>
      <w:r w:rsidR="00411E8E">
        <w:t xml:space="preserve">an additional posthumous </w:t>
      </w:r>
      <w:r w:rsidRPr="001B1B3F">
        <w:t xml:space="preserve">penalty </w:t>
      </w:r>
      <w:r w:rsidR="00411E8E">
        <w:t>is prescribed</w:t>
      </w:r>
      <w:r w:rsidRPr="001B1B3F">
        <w:t xml:space="preserve">, pertains </w:t>
      </w:r>
      <w:r w:rsidR="000A28C4" w:rsidRPr="001B1B3F">
        <w:t xml:space="preserve">largely </w:t>
      </w:r>
      <w:r w:rsidRPr="001B1B3F">
        <w:t xml:space="preserve">to </w:t>
      </w:r>
      <w:r w:rsidR="000A28C4">
        <w:t xml:space="preserve">offenses </w:t>
      </w:r>
      <w:r w:rsidRPr="001B1B3F">
        <w:t xml:space="preserve">in the realm of beliefs and </w:t>
      </w:r>
      <w:r w:rsidR="000A28C4">
        <w:t>views</w:t>
      </w:r>
      <w:r w:rsidRPr="001B1B3F">
        <w:t xml:space="preserve">. </w:t>
      </w:r>
      <w:r w:rsidR="008268D0">
        <w:t xml:space="preserve">Such is the case </w:t>
      </w:r>
      <w:r w:rsidRPr="001B1B3F">
        <w:t xml:space="preserve">in the </w:t>
      </w:r>
      <w:r w:rsidR="008268D0">
        <w:t xml:space="preserve">expansion of </w:t>
      </w:r>
      <w:r w:rsidRPr="001B1B3F">
        <w:t xml:space="preserve">the general list of </w:t>
      </w:r>
      <w:r w:rsidR="000A28C4">
        <w:t>wrongdoers</w:t>
      </w:r>
      <w:r w:rsidRPr="001B1B3F">
        <w:t>,</w:t>
      </w:r>
      <w:r w:rsidRPr="001B1B3F">
        <w:rPr>
          <w:rStyle w:val="FootnoteReference"/>
          <w:rtl/>
        </w:rPr>
        <w:footnoteReference w:id="103"/>
      </w:r>
      <w:r w:rsidRPr="001B1B3F">
        <w:t xml:space="preserve"> the </w:t>
      </w:r>
      <w:r w:rsidR="008268D0">
        <w:t xml:space="preserve">account </w:t>
      </w:r>
      <w:r w:rsidRPr="001B1B3F">
        <w:t xml:space="preserve">of </w:t>
      </w:r>
      <w:r w:rsidR="008268D0">
        <w:t xml:space="preserve">the </w:t>
      </w:r>
      <w:r w:rsidRPr="001B1B3F">
        <w:t>groups of sinners,</w:t>
      </w:r>
      <w:r w:rsidRPr="001B1B3F">
        <w:rPr>
          <w:rStyle w:val="FootnoteReference"/>
          <w:rtl/>
        </w:rPr>
        <w:footnoteReference w:id="104"/>
      </w:r>
      <w:r w:rsidRPr="001B1B3F">
        <w:t xml:space="preserve"> the addition of </w:t>
      </w:r>
      <w:del w:id="156" w:author="אליצור ברכי" w:date="2024-01-14T18:48:00Z">
        <w:r w:rsidRPr="001B1B3F" w:rsidDel="00B91B38">
          <w:delText xml:space="preserve">Ahab </w:delText>
        </w:r>
      </w:del>
      <w:ins w:id="157" w:author="אליצור ברכי" w:date="2024-01-14T18:48:00Z">
        <w:r w:rsidR="00B91B38" w:rsidRPr="001B1B3F">
          <w:t>Aha</w:t>
        </w:r>
        <w:r w:rsidR="00B91B38">
          <w:t>z</w:t>
        </w:r>
        <w:r w:rsidR="00B91B38" w:rsidRPr="001B1B3F">
          <w:t xml:space="preserve"> </w:t>
        </w:r>
      </w:ins>
      <w:r w:rsidRPr="001B1B3F">
        <w:t xml:space="preserve">to the list of sinful kings and </w:t>
      </w:r>
      <w:r w:rsidR="008268D0" w:rsidRPr="001B1B3F">
        <w:t xml:space="preserve">the Tower </w:t>
      </w:r>
      <w:r w:rsidR="008268D0">
        <w:t xml:space="preserve">of Babel </w:t>
      </w:r>
      <w:r w:rsidRPr="001B1B3F">
        <w:lastRenderedPageBreak/>
        <w:t>generation to the list of sinful groups,</w:t>
      </w:r>
      <w:r w:rsidRPr="001B1B3F">
        <w:rPr>
          <w:rStyle w:val="FootnoteReference"/>
          <w:rtl/>
        </w:rPr>
        <w:footnoteReference w:id="105"/>
      </w:r>
      <w:r w:rsidRPr="001B1B3F">
        <w:t xml:space="preserve"> the omission of </w:t>
      </w:r>
      <w:r w:rsidR="008268D0">
        <w:t xml:space="preserve">commoners </w:t>
      </w:r>
      <w:r w:rsidRPr="001B1B3F">
        <w:t xml:space="preserve">whose manifest sin is not theological, </w:t>
      </w:r>
      <w:r w:rsidR="00C931BC">
        <w:t xml:space="preserve">demonstrating </w:t>
      </w:r>
      <w:r w:rsidRPr="001B1B3F">
        <w:t xml:space="preserve">the religious aspect of the sin of the people of Sodom and </w:t>
      </w:r>
      <w:r w:rsidR="00E814F5">
        <w:t>the spies</w:t>
      </w:r>
      <w:r w:rsidRPr="001B1B3F">
        <w:t>,</w:t>
      </w:r>
      <w:r w:rsidRPr="001B1B3F">
        <w:rPr>
          <w:rStyle w:val="FootnoteReference"/>
          <w:rtl/>
        </w:rPr>
        <w:footnoteReference w:id="106"/>
      </w:r>
      <w:r w:rsidRPr="001B1B3F">
        <w:t xml:space="preserve"> and the expan</w:t>
      </w:r>
      <w:r w:rsidR="00C931BC">
        <w:t xml:space="preserve">ded </w:t>
      </w:r>
      <w:r w:rsidRPr="001B1B3F">
        <w:t xml:space="preserve">description of the </w:t>
      </w:r>
      <w:r w:rsidR="00C931BC">
        <w:t xml:space="preserve">dissent to </w:t>
      </w:r>
      <w:r w:rsidRPr="001B1B3F">
        <w:t>Rabbi Akiva</w:t>
      </w:r>
      <w:r w:rsidR="00C931BC">
        <w:t xml:space="preserve">’s position on </w:t>
      </w:r>
      <w:r w:rsidRPr="001B1B3F">
        <w:t>Korah</w:t>
      </w:r>
      <w:r w:rsidR="006F008E">
        <w:t>’</w:t>
      </w:r>
      <w:r w:rsidRPr="001B1B3F">
        <w:t>s sin, according to which part of Korah</w:t>
      </w:r>
      <w:r w:rsidR="006F008E">
        <w:t>’</w:t>
      </w:r>
      <w:r w:rsidRPr="001B1B3F">
        <w:t xml:space="preserve">s congregation is not excluded from the </w:t>
      </w:r>
      <w:r w:rsidR="006F008E">
        <w:t>World to Come</w:t>
      </w:r>
      <w:r w:rsidRPr="001B1B3F">
        <w:t xml:space="preserve">. In the interpretation of the verse </w:t>
      </w:r>
      <w:r w:rsidR="00C931BC">
        <w:t xml:space="preserve">that demonstrates </w:t>
      </w:r>
      <w:r w:rsidR="00C931BC" w:rsidRPr="001B1B3F">
        <w:t>Korah</w:t>
      </w:r>
      <w:r w:rsidR="00C931BC">
        <w:t>’s</w:t>
      </w:r>
      <w:r w:rsidR="00C931BC" w:rsidRPr="001B1B3F" w:rsidDel="00C931BC">
        <w:t xml:space="preserve"> </w:t>
      </w:r>
      <w:r w:rsidRPr="001B1B3F">
        <w:t xml:space="preserve">atonement, the possibility of </w:t>
      </w:r>
      <w:r w:rsidR="00C931BC">
        <w:t xml:space="preserve">tracing </w:t>
      </w:r>
      <w:r w:rsidRPr="001B1B3F">
        <w:t xml:space="preserve">the rebellion </w:t>
      </w:r>
      <w:r w:rsidR="00C931BC">
        <w:t xml:space="preserve">to heresy </w:t>
      </w:r>
      <w:r w:rsidRPr="001B1B3F">
        <w:t>is neutralized.</w:t>
      </w:r>
      <w:r w:rsidRPr="001B1B3F">
        <w:rPr>
          <w:rStyle w:val="FootnoteReference"/>
          <w:rtl/>
        </w:rPr>
        <w:footnoteReference w:id="107"/>
      </w:r>
    </w:p>
    <w:p w14:paraId="3446E2FF" w14:textId="48F8F2F7" w:rsidR="00B86608" w:rsidRPr="001B1B3F" w:rsidRDefault="00B86608" w:rsidP="00D81FA9">
      <w:pPr>
        <w:pStyle w:val="ListParagraph"/>
        <w:numPr>
          <w:ilvl w:val="0"/>
          <w:numId w:val="8"/>
        </w:numPr>
      </w:pPr>
      <w:r w:rsidRPr="001B1B3F">
        <w:lastRenderedPageBreak/>
        <w:t xml:space="preserve">The </w:t>
      </w:r>
      <w:r w:rsidR="00C47E77" w:rsidRPr="001B1B3F">
        <w:t xml:space="preserve">distinction between </w:t>
      </w:r>
      <w:r w:rsidRPr="001B1B3F">
        <w:t xml:space="preserve">Israel and the </w:t>
      </w:r>
      <w:r w:rsidR="001F40ED">
        <w:t>n</w:t>
      </w:r>
      <w:r w:rsidRPr="001B1B3F">
        <w:t xml:space="preserve">ations in the </w:t>
      </w:r>
      <w:r w:rsidR="00C47E77">
        <w:t>r</w:t>
      </w:r>
      <w:r w:rsidRPr="001B1B3F">
        <w:t xml:space="preserve">eward of </w:t>
      </w:r>
      <w:r w:rsidR="00C47E77">
        <w:t xml:space="preserve">a portion in </w:t>
      </w:r>
      <w:r w:rsidRPr="001B1B3F">
        <w:t>the World to Come</w:t>
      </w:r>
      <w:r w:rsidRPr="001B1B3F">
        <w:rPr>
          <w:rStyle w:val="FootnoteReference"/>
        </w:rPr>
        <w:footnoteReference w:id="108"/>
      </w:r>
      <w:r w:rsidR="001F40ED">
        <w:t>:</w:t>
      </w:r>
    </w:p>
    <w:p w14:paraId="1E7F1D97" w14:textId="338D6DBF" w:rsidR="00B86608" w:rsidRPr="001B1B3F" w:rsidRDefault="00B86608" w:rsidP="00D81FA9">
      <w:pPr>
        <w:rPr>
          <w:rtl/>
        </w:rPr>
      </w:pPr>
      <w:r w:rsidRPr="001B1B3F">
        <w:t xml:space="preserve">It appears that the </w:t>
      </w:r>
      <w:r w:rsidR="003D38B8">
        <w:t xml:space="preserve">main </w:t>
      </w:r>
      <w:r w:rsidRPr="001B1B3F">
        <w:t xml:space="preserve">tendency </w:t>
      </w:r>
      <w:r w:rsidR="003D38B8">
        <w:t xml:space="preserve">in </w:t>
      </w:r>
      <w:r w:rsidRPr="001B1B3F">
        <w:t xml:space="preserve">the Tosefta list is to create a dichotomy between the reward </w:t>
      </w:r>
      <w:r w:rsidR="00C47E77" w:rsidRPr="001B1B3F">
        <w:t xml:space="preserve">promised </w:t>
      </w:r>
      <w:r w:rsidR="00C47E77">
        <w:t xml:space="preserve">to </w:t>
      </w:r>
      <w:r w:rsidRPr="001B1B3F">
        <w:t xml:space="preserve">the </w:t>
      </w:r>
      <w:r w:rsidR="00351F3B">
        <w:t>p</w:t>
      </w:r>
      <w:r w:rsidRPr="001B1B3F">
        <w:t xml:space="preserve">eople of Israel and </w:t>
      </w:r>
      <w:r w:rsidR="00C47E77">
        <w:t xml:space="preserve">that reserved for </w:t>
      </w:r>
      <w:r w:rsidRPr="001B1B3F">
        <w:t>the nations. Rabbi Eliezer</w:t>
      </w:r>
      <w:r w:rsidR="00C47E77">
        <w:t xml:space="preserve"> is</w:t>
      </w:r>
      <w:r w:rsidRPr="001B1B3F">
        <w:t xml:space="preserve"> mentioned in the Mishnah as the </w:t>
      </w:r>
      <w:r w:rsidR="00C47E77">
        <w:t xml:space="preserve">advocate for </w:t>
      </w:r>
      <w:r w:rsidR="00C47E77" w:rsidRPr="001B1B3F">
        <w:t>sinners</w:t>
      </w:r>
      <w:r w:rsidR="00C47E77">
        <w:t xml:space="preserve"> who,</w:t>
      </w:r>
      <w:r w:rsidR="00C47E77" w:rsidRPr="001B1B3F">
        <w:t xml:space="preserve"> </w:t>
      </w:r>
      <w:r w:rsidR="00C47E77">
        <w:t xml:space="preserve">in </w:t>
      </w:r>
      <w:r w:rsidRPr="001B1B3F">
        <w:t>Rabbi Akiva</w:t>
      </w:r>
      <w:r w:rsidR="006F008E">
        <w:t>’</w:t>
      </w:r>
      <w:r w:rsidRPr="001B1B3F">
        <w:t xml:space="preserve">s view, </w:t>
      </w:r>
      <w:r w:rsidR="00C47E77">
        <w:t xml:space="preserve">have </w:t>
      </w:r>
      <w:r w:rsidRPr="001B1B3F">
        <w:t xml:space="preserve">lost their right </w:t>
      </w:r>
      <w:r w:rsidR="00FF344A">
        <w:t xml:space="preserve">a portion in </w:t>
      </w:r>
      <w:r w:rsidRPr="001B1B3F">
        <w:t xml:space="preserve">the </w:t>
      </w:r>
      <w:r w:rsidR="006F008E">
        <w:t>World to Come</w:t>
      </w:r>
      <w:r w:rsidRPr="001B1B3F">
        <w:t xml:space="preserve">. </w:t>
      </w:r>
      <w:r w:rsidR="00C47E77">
        <w:t>I</w:t>
      </w:r>
      <w:r w:rsidR="00C47E77" w:rsidRPr="001B1B3F">
        <w:t>n the Tosefta</w:t>
      </w:r>
      <w:r w:rsidR="00C47E77">
        <w:t>,</w:t>
      </w:r>
      <w:r w:rsidR="00C47E77" w:rsidRPr="001B1B3F">
        <w:t xml:space="preserve"> </w:t>
      </w:r>
      <w:r w:rsidR="00C47E77">
        <w:t>h</w:t>
      </w:r>
      <w:r w:rsidRPr="001B1B3F">
        <w:t xml:space="preserve">is position is presented </w:t>
      </w:r>
      <w:r w:rsidR="00C47E77">
        <w:t xml:space="preserve">unflinchingly </w:t>
      </w:r>
      <w:r w:rsidRPr="001B1B3F">
        <w:t xml:space="preserve">in contrast to </w:t>
      </w:r>
      <w:r w:rsidR="00C47E77">
        <w:t xml:space="preserve">that </w:t>
      </w:r>
      <w:r w:rsidRPr="001B1B3F">
        <w:t xml:space="preserve">of Rabbi Joshua: </w:t>
      </w:r>
      <w:r w:rsidR="000A004A">
        <w:t>“</w:t>
      </w:r>
      <w:r w:rsidRPr="001B1B3F">
        <w:t xml:space="preserve">All </w:t>
      </w:r>
      <w:r w:rsidR="00C47E77">
        <w:t xml:space="preserve">the </w:t>
      </w:r>
      <w:r w:rsidRPr="001B1B3F">
        <w:t xml:space="preserve">nations have no share in the </w:t>
      </w:r>
      <w:r w:rsidR="006F008E">
        <w:t>World to Come</w:t>
      </w:r>
      <w:r w:rsidR="000A004A">
        <w:t>”</w:t>
      </w:r>
      <w:r w:rsidRPr="001B1B3F">
        <w:t xml:space="preserve"> (</w:t>
      </w:r>
      <w:r w:rsidR="00C47E77">
        <w:t>t</w:t>
      </w:r>
      <w:r w:rsidR="002C2A8E">
        <w:t>.</w:t>
      </w:r>
      <w:r w:rsidR="00C47E77">
        <w:t xml:space="preserve"> </w:t>
      </w:r>
      <w:r w:rsidRPr="001B1B3F">
        <w:t>Sanhedrin 13:2).</w:t>
      </w:r>
      <w:r w:rsidRPr="001B1B3F">
        <w:rPr>
          <w:rStyle w:val="FootnoteReference"/>
          <w:rtl/>
        </w:rPr>
        <w:footnoteReference w:id="109"/>
      </w:r>
      <w:r w:rsidRPr="001B1B3F">
        <w:t xml:space="preserve"> The </w:t>
      </w:r>
      <w:r w:rsidR="00C47E77">
        <w:t xml:space="preserve">main added content in </w:t>
      </w:r>
      <w:r w:rsidRPr="001B1B3F">
        <w:t xml:space="preserve">the Tosefta </w:t>
      </w:r>
      <w:r w:rsidR="00C47E77">
        <w:t xml:space="preserve">relates to non-Jewish </w:t>
      </w:r>
      <w:r w:rsidRPr="001B1B3F">
        <w:t>transgressors</w:t>
      </w:r>
      <w:r w:rsidR="00C47E77">
        <w:t xml:space="preserve"> or Jewish ones </w:t>
      </w:r>
      <w:r w:rsidRPr="001B1B3F">
        <w:t>who ch</w:t>
      </w:r>
      <w:r w:rsidR="00C47E77">
        <w:t>o</w:t>
      </w:r>
      <w:r w:rsidRPr="001B1B3F">
        <w:t xml:space="preserve">ose to join them by adopting their heretical positions. The Tosefta elaborates on the wickedness and punishment of </w:t>
      </w:r>
      <w:r w:rsidR="001A1B15">
        <w:t xml:space="preserve">non-Israelite </w:t>
      </w:r>
      <w:r w:rsidRPr="001B1B3F">
        <w:t xml:space="preserve">sinners such as </w:t>
      </w:r>
      <w:r w:rsidR="001A1B15">
        <w:t xml:space="preserve">the Flood </w:t>
      </w:r>
      <w:r w:rsidRPr="001B1B3F">
        <w:t xml:space="preserve">generation, the Tower of Babel generation, and the people of Sodom. </w:t>
      </w:r>
      <w:r w:rsidR="001A1B15">
        <w:t>Turning to Jewish sinners, h</w:t>
      </w:r>
      <w:r w:rsidRPr="001B1B3F">
        <w:t xml:space="preserve">owever, it expands </w:t>
      </w:r>
      <w:r w:rsidR="001A1B15">
        <w:t xml:space="preserve">in particular </w:t>
      </w:r>
      <w:r w:rsidRPr="001B1B3F">
        <w:t xml:space="preserve">on the </w:t>
      </w:r>
      <w:r w:rsidR="007A7975">
        <w:t xml:space="preserve">dissents from </w:t>
      </w:r>
      <w:r w:rsidRPr="001B1B3F">
        <w:t>Rabbi Akiva</w:t>
      </w:r>
      <w:r w:rsidR="006F008E">
        <w:t>’</w:t>
      </w:r>
      <w:r w:rsidRPr="001B1B3F">
        <w:t xml:space="preserve">s decision </w:t>
      </w:r>
      <w:r w:rsidR="001A1B15">
        <w:t xml:space="preserve">about </w:t>
      </w:r>
      <w:r w:rsidRPr="001B1B3F">
        <w:t xml:space="preserve">the fate of the </w:t>
      </w:r>
      <w:r w:rsidR="007A7975">
        <w:t>d</w:t>
      </w:r>
      <w:r w:rsidR="001A1B15" w:rsidRPr="001B1B3F">
        <w:t xml:space="preserve">esert </w:t>
      </w:r>
      <w:r w:rsidR="007A7975">
        <w:t>g</w:t>
      </w:r>
      <w:r w:rsidR="001A1B15" w:rsidRPr="001B1B3F">
        <w:t>eneration</w:t>
      </w:r>
      <w:r w:rsidRPr="001B1B3F">
        <w:t xml:space="preserve">, Korah, and the </w:t>
      </w:r>
      <w:r w:rsidR="00A846CF">
        <w:t>ten tribes</w:t>
      </w:r>
      <w:r w:rsidRPr="001B1B3F">
        <w:t xml:space="preserve">. The Tosefta proves </w:t>
      </w:r>
      <w:r w:rsidR="001A1B15">
        <w:t xml:space="preserve">by </w:t>
      </w:r>
      <w:r w:rsidRPr="001B1B3F">
        <w:t xml:space="preserve">scriptural exegesis that their sin was atoned </w:t>
      </w:r>
      <w:proofErr w:type="gramStart"/>
      <w:r w:rsidRPr="001B1B3F">
        <w:t>for</w:t>
      </w:r>
      <w:proofErr w:type="gramEnd"/>
      <w:r w:rsidRPr="001B1B3F">
        <w:t xml:space="preserve"> and they are worthy of the World to </w:t>
      </w:r>
      <w:r w:rsidRPr="001B1B3F">
        <w:lastRenderedPageBreak/>
        <w:t xml:space="preserve">Come, </w:t>
      </w:r>
      <w:r w:rsidR="005158A6">
        <w:t xml:space="preserve">and </w:t>
      </w:r>
      <w:r w:rsidRPr="001B1B3F">
        <w:t>conclud</w:t>
      </w:r>
      <w:r w:rsidR="005158A6">
        <w:t>es</w:t>
      </w:r>
      <w:r w:rsidRPr="001B1B3F">
        <w:t xml:space="preserve"> with </w:t>
      </w:r>
      <w:r w:rsidR="002C2A8E">
        <w:t>Ra</w:t>
      </w:r>
      <w:r w:rsidR="00DE24A6">
        <w:t>b</w:t>
      </w:r>
      <w:r w:rsidR="002C2A8E">
        <w:t>bi’s pronouncement</w:t>
      </w:r>
      <w:r w:rsidRPr="001B1B3F">
        <w:t xml:space="preserve">: </w:t>
      </w:r>
      <w:r w:rsidR="000A004A">
        <w:t>“</w:t>
      </w:r>
      <w:r w:rsidRPr="001B1B3F">
        <w:t>Both of these have a share in the World to Come</w:t>
      </w:r>
      <w:r w:rsidR="000A004A">
        <w:t>”</w:t>
      </w:r>
      <w:r w:rsidRPr="001B1B3F">
        <w:t xml:space="preserve"> (</w:t>
      </w:r>
      <w:r w:rsidR="002C2A8E">
        <w:t xml:space="preserve">t. </w:t>
      </w:r>
      <w:r w:rsidR="002C2A8E" w:rsidRPr="001B1B3F">
        <w:t xml:space="preserve">Sanhedrin </w:t>
      </w:r>
      <w:r w:rsidRPr="001B1B3F">
        <w:t xml:space="preserve">13, </w:t>
      </w:r>
      <w:proofErr w:type="spellStart"/>
      <w:r w:rsidRPr="001B1B3F">
        <w:t>12b</w:t>
      </w:r>
      <w:proofErr w:type="spellEnd"/>
      <w:r w:rsidRPr="001B1B3F">
        <w:t>).</w:t>
      </w:r>
      <w:r w:rsidRPr="001B1B3F">
        <w:rPr>
          <w:rStyle w:val="FootnoteReference"/>
          <w:rtl/>
        </w:rPr>
        <w:footnoteReference w:id="110"/>
      </w:r>
    </w:p>
    <w:p w14:paraId="0D9EF23D" w14:textId="0B60E173" w:rsidR="00B86608" w:rsidRPr="001B1B3F" w:rsidRDefault="00B86608" w:rsidP="00D81FA9">
      <w:pPr>
        <w:pStyle w:val="ListParagraph"/>
        <w:numPr>
          <w:ilvl w:val="0"/>
          <w:numId w:val="8"/>
        </w:numPr>
      </w:pPr>
      <w:r w:rsidRPr="001B1B3F">
        <w:t xml:space="preserve">Absolute </w:t>
      </w:r>
      <w:r w:rsidR="000104BE">
        <w:t>s</w:t>
      </w:r>
      <w:r w:rsidRPr="001B1B3F">
        <w:t xml:space="preserve">ins that are not </w:t>
      </w:r>
      <w:r w:rsidR="000104BE">
        <w:t>g</w:t>
      </w:r>
      <w:r w:rsidRPr="001B1B3F">
        <w:t>eneration-</w:t>
      </w:r>
      <w:r w:rsidR="009B5897">
        <w:t>contingent</w:t>
      </w:r>
      <w:r w:rsidR="00DE24A6">
        <w:t>:</w:t>
      </w:r>
    </w:p>
    <w:p w14:paraId="25BFD379" w14:textId="0254F5B3" w:rsidR="00B86608" w:rsidRPr="001B1B3F" w:rsidRDefault="00B86608" w:rsidP="00D81FA9">
      <w:pPr>
        <w:rPr>
          <w:rtl/>
        </w:rPr>
      </w:pPr>
      <w:r w:rsidRPr="001B1B3F">
        <w:t>In our discussions o</w:t>
      </w:r>
      <w:r w:rsidR="000104BE">
        <w:t>f</w:t>
      </w:r>
      <w:r w:rsidRPr="001B1B3F">
        <w:t xml:space="preserve"> the lists of sinners in the Mishnah, it was suggested that the tendency of the Mishnah is to provide practical tools for </w:t>
      </w:r>
      <w:r w:rsidR="009B5897">
        <w:t xml:space="preserve">the detection of </w:t>
      </w:r>
      <w:r w:rsidRPr="001B1B3F">
        <w:t xml:space="preserve">dangerous sinners in every generation. Therefore, items that </w:t>
      </w:r>
      <w:r w:rsidR="009B5897">
        <w:t xml:space="preserve">may </w:t>
      </w:r>
      <w:r w:rsidRPr="001B1B3F">
        <w:t>be identified as generation-</w:t>
      </w:r>
      <w:r w:rsidR="009B5897">
        <w:t>contingent</w:t>
      </w:r>
      <w:r w:rsidRPr="001B1B3F">
        <w:t xml:space="preserve"> (such as </w:t>
      </w:r>
      <w:r w:rsidR="009B5897">
        <w:t>“</w:t>
      </w:r>
      <w:r w:rsidR="009B5897">
        <w:rPr>
          <w:rFonts w:ascii="Times New Roman" w:eastAsia="Times New Roman" w:hAnsi="Times New Roman" w:cs="Times New Roman"/>
        </w:rPr>
        <w:t>steal[</w:t>
      </w:r>
      <w:proofErr w:type="spellStart"/>
      <w:r w:rsidR="009B5897">
        <w:rPr>
          <w:rFonts w:ascii="Times New Roman" w:eastAsia="Times New Roman" w:hAnsi="Times New Roman" w:cs="Times New Roman"/>
        </w:rPr>
        <w:t>ing</w:t>
      </w:r>
      <w:proofErr w:type="spellEnd"/>
      <w:r w:rsidR="009B5897">
        <w:rPr>
          <w:rFonts w:ascii="Times New Roman" w:eastAsia="Times New Roman" w:hAnsi="Times New Roman" w:cs="Times New Roman"/>
        </w:rPr>
        <w:t>]</w:t>
      </w:r>
      <w:r w:rsidR="009B5897" w:rsidRPr="00524B9A">
        <w:rPr>
          <w:rFonts w:ascii="Times New Roman" w:eastAsia="Times New Roman" w:hAnsi="Times New Roman" w:cs="Times New Roman"/>
        </w:rPr>
        <w:t xml:space="preserve"> a </w:t>
      </w:r>
      <w:proofErr w:type="spellStart"/>
      <w:r w:rsidR="009B5897" w:rsidRPr="00524B9A">
        <w:rPr>
          <w:rFonts w:ascii="Times New Roman" w:eastAsia="Times New Roman" w:hAnsi="Times New Roman" w:cs="Times New Roman"/>
          <w:i/>
          <w:iCs/>
        </w:rPr>
        <w:t>kasva</w:t>
      </w:r>
      <w:proofErr w:type="spellEnd"/>
      <w:r w:rsidR="009B5897">
        <w:t>”</w:t>
      </w:r>
      <w:r w:rsidRPr="001B1B3F">
        <w:t xml:space="preserve">) </w:t>
      </w:r>
      <w:r w:rsidR="009B5897">
        <w:t xml:space="preserve">appear </w:t>
      </w:r>
      <w:r w:rsidRPr="001B1B3F">
        <w:t xml:space="preserve">on the list, as well as figures that symbolize </w:t>
      </w:r>
      <w:r w:rsidR="009B5897">
        <w:t xml:space="preserve">members of </w:t>
      </w:r>
      <w:r w:rsidR="009B5897" w:rsidRPr="001B1B3F">
        <w:t xml:space="preserve">historical </w:t>
      </w:r>
      <w:r w:rsidRPr="001B1B3F">
        <w:t xml:space="preserve">rival factions (such as the four commoners) and sins </w:t>
      </w:r>
      <w:r w:rsidR="009B5897">
        <w:t xml:space="preserve">of a </w:t>
      </w:r>
      <w:r w:rsidRPr="001B1B3F">
        <w:t xml:space="preserve">severity </w:t>
      </w:r>
      <w:r w:rsidR="009B5897">
        <w:t xml:space="preserve">that </w:t>
      </w:r>
      <w:r w:rsidRPr="001B1B3F">
        <w:t xml:space="preserve">is measured only in relation to their era and the danger inherent in them </w:t>
      </w:r>
      <w:r w:rsidR="009B5897">
        <w:t xml:space="preserve">in view of </w:t>
      </w:r>
      <w:r w:rsidRPr="001B1B3F">
        <w:t xml:space="preserve">the challenges of the generation. The assumption is that the </w:t>
      </w:r>
      <w:r w:rsidR="009B5897">
        <w:t xml:space="preserve">redactor </w:t>
      </w:r>
      <w:r w:rsidRPr="001B1B3F">
        <w:t xml:space="preserve">of the Tosefta sought to list absolute sins </w:t>
      </w:r>
      <w:r w:rsidR="009B5897">
        <w:t xml:space="preserve">that pose an </w:t>
      </w:r>
      <w:r w:rsidRPr="001B1B3F">
        <w:t>absolute</w:t>
      </w:r>
      <w:r w:rsidR="009B5897">
        <w:t xml:space="preserve"> menace; </w:t>
      </w:r>
      <w:r w:rsidRPr="001B1B3F">
        <w:t xml:space="preserve">only these, in his opinion, deprive the sinner of the right to </w:t>
      </w:r>
      <w:r w:rsidR="009B5897">
        <w:t xml:space="preserve">a portion in </w:t>
      </w:r>
      <w:r w:rsidRPr="001B1B3F">
        <w:t>the World to Come. Therefore, he omitted the four</w:t>
      </w:r>
      <w:r w:rsidR="009B5897">
        <w:t xml:space="preserve"> commoners</w:t>
      </w:r>
      <w:r w:rsidRPr="001B1B3F">
        <w:t xml:space="preserve">, as their inclusion in the Mishnah </w:t>
      </w:r>
      <w:r w:rsidR="009B5897">
        <w:t xml:space="preserve">probably stems </w:t>
      </w:r>
      <w:r w:rsidRPr="001B1B3F">
        <w:t xml:space="preserve">from their being symbols of historical adversaries. This also explains the </w:t>
      </w:r>
      <w:r w:rsidR="009B5897">
        <w:t xml:space="preserve">redactor’s </w:t>
      </w:r>
      <w:r w:rsidRPr="001B1B3F">
        <w:t xml:space="preserve">defensive stance toward the </w:t>
      </w:r>
      <w:r w:rsidR="00170068">
        <w:t>d</w:t>
      </w:r>
      <w:r w:rsidR="009B5897" w:rsidRPr="001B1B3F">
        <w:t xml:space="preserve">esert </w:t>
      </w:r>
      <w:r w:rsidR="00170068">
        <w:t>g</w:t>
      </w:r>
      <w:r w:rsidR="009B5897" w:rsidRPr="001B1B3F">
        <w:t xml:space="preserve">eneration, </w:t>
      </w:r>
      <w:r w:rsidR="009B5897">
        <w:t xml:space="preserve">which sinned grievously relative to its </w:t>
      </w:r>
      <w:r w:rsidRPr="001B1B3F">
        <w:t xml:space="preserve">generation but </w:t>
      </w:r>
      <w:r w:rsidR="009B5897" w:rsidRPr="001B1B3F">
        <w:t>pose</w:t>
      </w:r>
      <w:r w:rsidR="009B5897">
        <w:t>s</w:t>
      </w:r>
      <w:r w:rsidR="009B5897" w:rsidRPr="001B1B3F">
        <w:t xml:space="preserve"> </w:t>
      </w:r>
      <w:r w:rsidR="009B5897">
        <w:t xml:space="preserve">no </w:t>
      </w:r>
      <w:r w:rsidR="009B5897" w:rsidRPr="001B1B3F">
        <w:t xml:space="preserve">tangible threat </w:t>
      </w:r>
      <w:r w:rsidRPr="001B1B3F">
        <w:t xml:space="preserve">from a </w:t>
      </w:r>
      <w:r w:rsidR="009B5897">
        <w:t>trans</w:t>
      </w:r>
      <w:r w:rsidRPr="001B1B3F">
        <w:t>generational perspective.</w:t>
      </w:r>
    </w:p>
    <w:p w14:paraId="4B207D1B" w14:textId="53B7FE72" w:rsidR="00B86608" w:rsidRPr="001B1B3F" w:rsidRDefault="00B86608" w:rsidP="00D81FA9">
      <w:pPr>
        <w:rPr>
          <w:rtl/>
        </w:rPr>
      </w:pPr>
      <w:r w:rsidRPr="001B1B3F">
        <w:lastRenderedPageBreak/>
        <w:t xml:space="preserve">According to the proposed direction, </w:t>
      </w:r>
      <w:r w:rsidR="000F786F">
        <w:t xml:space="preserve">the </w:t>
      </w:r>
      <w:r w:rsidR="000F786F" w:rsidRPr="001B1B3F">
        <w:t xml:space="preserve">Mishnah and the Tosefta </w:t>
      </w:r>
      <w:r w:rsidR="00170068">
        <w:t xml:space="preserve">differ </w:t>
      </w:r>
      <w:r w:rsidRPr="001B1B3F">
        <w:t>fundamental</w:t>
      </w:r>
      <w:r w:rsidR="000F786F">
        <w:t>ly</w:t>
      </w:r>
      <w:r w:rsidRPr="001B1B3F">
        <w:t xml:space="preserve"> </w:t>
      </w:r>
      <w:r w:rsidR="000F786F">
        <w:t xml:space="preserve">in identifying </w:t>
      </w:r>
      <w:r w:rsidRPr="001B1B3F">
        <w:t xml:space="preserve">the sinners whose judgment is not decreed by the four </w:t>
      </w:r>
      <w:r w:rsidR="000F786F">
        <w:t xml:space="preserve">court-imposed </w:t>
      </w:r>
      <w:r w:rsidRPr="001B1B3F">
        <w:t xml:space="preserve">death penalties yet should be judged with </w:t>
      </w:r>
      <w:r w:rsidR="00DC2306">
        <w:t xml:space="preserve">a </w:t>
      </w:r>
      <w:r w:rsidRPr="001B1B3F">
        <w:t xml:space="preserve">severity </w:t>
      </w:r>
      <w:r w:rsidR="00DC2306">
        <w:t xml:space="preserve">equal </w:t>
      </w:r>
      <w:r w:rsidRPr="001B1B3F">
        <w:t xml:space="preserve">to </w:t>
      </w:r>
      <w:r w:rsidR="000F786F">
        <w:t xml:space="preserve">capital punishment </w:t>
      </w:r>
      <w:r w:rsidR="00DC2306">
        <w:t xml:space="preserve">via exclusion </w:t>
      </w:r>
      <w:r w:rsidRPr="001B1B3F">
        <w:t xml:space="preserve">from </w:t>
      </w:r>
      <w:r w:rsidR="000F786F">
        <w:t>the after</w:t>
      </w:r>
      <w:r w:rsidRPr="001B1B3F">
        <w:t xml:space="preserve">life. The </w:t>
      </w:r>
      <w:r w:rsidR="00DC2306">
        <w:t xml:space="preserve">redactors </w:t>
      </w:r>
      <w:r w:rsidR="00FF5137">
        <w:t xml:space="preserve">of the Mishnah </w:t>
      </w:r>
      <w:r w:rsidRPr="001B1B3F">
        <w:t xml:space="preserve">operated under the assumption that since the Torah </w:t>
      </w:r>
      <w:r w:rsidR="00FF5137">
        <w:t>can</w:t>
      </w:r>
      <w:r w:rsidRPr="001B1B3F">
        <w:t xml:space="preserve">not cover all future cases of criminality and </w:t>
      </w:r>
      <w:r w:rsidR="00FF5137">
        <w:t xml:space="preserve">sort </w:t>
      </w:r>
      <w:r w:rsidRPr="001B1B3F">
        <w:t xml:space="preserve">them into the four </w:t>
      </w:r>
      <w:r w:rsidR="00FF5137">
        <w:t xml:space="preserve">court-administered </w:t>
      </w:r>
      <w:r w:rsidRPr="001B1B3F">
        <w:t xml:space="preserve">capital </w:t>
      </w:r>
      <w:r w:rsidR="00FF5137">
        <w:t>penalties</w:t>
      </w:r>
      <w:r w:rsidRPr="001B1B3F">
        <w:t xml:space="preserve">, and </w:t>
      </w:r>
      <w:r w:rsidR="00FF5137">
        <w:t xml:space="preserve">that </w:t>
      </w:r>
      <w:r w:rsidRPr="001B1B3F">
        <w:t xml:space="preserve">even they and their </w:t>
      </w:r>
      <w:r w:rsidR="00FF5137">
        <w:t xml:space="preserve">fellow </w:t>
      </w:r>
      <w:proofErr w:type="spellStart"/>
      <w:r w:rsidR="00DB7FBC">
        <w:t>mishnaic</w:t>
      </w:r>
      <w:proofErr w:type="spellEnd"/>
      <w:r w:rsidRPr="001B1B3F">
        <w:t xml:space="preserve"> sages, who </w:t>
      </w:r>
      <w:r w:rsidR="00192754">
        <w:t xml:space="preserve">have amassed </w:t>
      </w:r>
      <w:r w:rsidRPr="001B1B3F">
        <w:t xml:space="preserve">religious and moral tension from </w:t>
      </w:r>
      <w:r w:rsidR="00351F3B">
        <w:t>b</w:t>
      </w:r>
      <w:r w:rsidRPr="001B1B3F">
        <w:t xml:space="preserve">iblical times </w:t>
      </w:r>
      <w:r w:rsidR="00192754">
        <w:t xml:space="preserve">to </w:t>
      </w:r>
      <w:r w:rsidRPr="001B1B3F">
        <w:t xml:space="preserve">their era, </w:t>
      </w:r>
      <w:r w:rsidR="00192754">
        <w:t>can</w:t>
      </w:r>
      <w:r w:rsidRPr="001B1B3F">
        <w:t xml:space="preserve">not predict future </w:t>
      </w:r>
      <w:r w:rsidR="00192754">
        <w:t xml:space="preserve">flashpoints of </w:t>
      </w:r>
      <w:r w:rsidRPr="001B1B3F">
        <w:t xml:space="preserve">religious and moral conflict, principles </w:t>
      </w:r>
      <w:r w:rsidR="00DC2306">
        <w:t xml:space="preserve">should be established </w:t>
      </w:r>
      <w:r w:rsidRPr="001B1B3F">
        <w:t xml:space="preserve">for future generations that would provide students of the Mishnah with tools to identify the </w:t>
      </w:r>
      <w:r w:rsidR="00192754">
        <w:t xml:space="preserve">wrongdoers </w:t>
      </w:r>
      <w:r w:rsidRPr="001B1B3F">
        <w:t>of their time. Th</w:t>
      </w:r>
      <w:r w:rsidR="00DC2306">
        <w:t xml:space="preserve">e redactors </w:t>
      </w:r>
      <w:r w:rsidR="00192754">
        <w:t>laid down the</w:t>
      </w:r>
      <w:r w:rsidRPr="001B1B3F">
        <w:t xml:space="preserve">se </w:t>
      </w:r>
      <w:r w:rsidR="00A80C39">
        <w:t xml:space="preserve">supra-generational </w:t>
      </w:r>
      <w:r w:rsidRPr="001B1B3F">
        <w:t xml:space="preserve">rules </w:t>
      </w:r>
      <w:r w:rsidR="00192754">
        <w:t xml:space="preserve">by </w:t>
      </w:r>
      <w:r w:rsidR="00A80C39">
        <w:t xml:space="preserve">providing </w:t>
      </w:r>
      <w:r w:rsidRPr="001B1B3F">
        <w:t xml:space="preserve">a historical review of sins and sinners from </w:t>
      </w:r>
      <w:r w:rsidR="00351F3B">
        <w:t>b</w:t>
      </w:r>
      <w:r w:rsidRPr="001B1B3F">
        <w:t>iblical times to their own</w:t>
      </w:r>
      <w:r w:rsidR="00A80C39">
        <w:t xml:space="preserve">—those who </w:t>
      </w:r>
      <w:r w:rsidRPr="001B1B3F">
        <w:t xml:space="preserve">endangered the </w:t>
      </w:r>
      <w:r w:rsidR="00A80C39">
        <w:t xml:space="preserve">wellbeing </w:t>
      </w:r>
      <w:r w:rsidRPr="001B1B3F">
        <w:t xml:space="preserve">of the people, the </w:t>
      </w:r>
      <w:r w:rsidR="00351F3B">
        <w:t>L</w:t>
      </w:r>
      <w:r w:rsidRPr="001B1B3F">
        <w:t>and</w:t>
      </w:r>
      <w:r w:rsidR="00A80C39">
        <w:t xml:space="preserve"> of Israel</w:t>
      </w:r>
      <w:r w:rsidRPr="001B1B3F">
        <w:t>, moral</w:t>
      </w:r>
      <w:r w:rsidR="00A80C39">
        <w:t>s</w:t>
      </w:r>
      <w:r w:rsidRPr="001B1B3F">
        <w:t xml:space="preserve">, or </w:t>
      </w:r>
      <w:r w:rsidR="00A80C39">
        <w:t xml:space="preserve">the faith—and identifying </w:t>
      </w:r>
      <w:r w:rsidRPr="001B1B3F">
        <w:t xml:space="preserve">the main offenders of each generation. The </w:t>
      </w:r>
      <w:r w:rsidR="00A80C39">
        <w:t xml:space="preserve">redactors </w:t>
      </w:r>
      <w:r w:rsidRPr="001B1B3F">
        <w:t>of the Tosefta</w:t>
      </w:r>
      <w:r w:rsidR="009F10DA">
        <w:t xml:space="preserve">, opposing </w:t>
      </w:r>
      <w:r w:rsidRPr="001B1B3F">
        <w:t xml:space="preserve">the ranking of sinners according to </w:t>
      </w:r>
      <w:r w:rsidR="009F10DA" w:rsidRPr="001B1B3F">
        <w:t>each generation</w:t>
      </w:r>
      <w:r w:rsidR="009F10DA">
        <w:t>’s</w:t>
      </w:r>
      <w:r w:rsidR="009F10DA" w:rsidRPr="001B1B3F">
        <w:t xml:space="preserve"> </w:t>
      </w:r>
      <w:r w:rsidRPr="001B1B3F">
        <w:t xml:space="preserve">changing realities, sought to </w:t>
      </w:r>
      <w:r w:rsidR="00DC2306">
        <w:t xml:space="preserve">lay down </w:t>
      </w:r>
      <w:r w:rsidRPr="001B1B3F">
        <w:t>absolute rules for sins that</w:t>
      </w:r>
      <w:r w:rsidR="009F10DA">
        <w:t>, while</w:t>
      </w:r>
      <w:r w:rsidRPr="001B1B3F">
        <w:t xml:space="preserve"> not </w:t>
      </w:r>
      <w:r w:rsidR="009F10DA">
        <w:t xml:space="preserve">subject to </w:t>
      </w:r>
      <w:r w:rsidRPr="001B1B3F">
        <w:t>the four types of capital punishment</w:t>
      </w:r>
      <w:r w:rsidR="009F10DA">
        <w:t>,</w:t>
      </w:r>
      <w:r w:rsidRPr="001B1B3F">
        <w:t xml:space="preserve"> were considered deviation</w:t>
      </w:r>
      <w:r w:rsidR="009F10DA">
        <w:t>s</w:t>
      </w:r>
      <w:r w:rsidRPr="001B1B3F">
        <w:t xml:space="preserve"> from the mandatory system of beliefs and </w:t>
      </w:r>
      <w:r w:rsidR="009F10DA">
        <w:t xml:space="preserve">views </w:t>
      </w:r>
      <w:r w:rsidRPr="001B1B3F">
        <w:t xml:space="preserve">of the Torah and the Sages, endangering the integrity of the Jewish religion. Those who </w:t>
      </w:r>
      <w:r w:rsidR="00C04669">
        <w:t xml:space="preserve">commit </w:t>
      </w:r>
      <w:r w:rsidR="00F24B03">
        <w:t xml:space="preserve">these </w:t>
      </w:r>
      <w:r w:rsidRPr="001B1B3F">
        <w:t>sin</w:t>
      </w:r>
      <w:r w:rsidR="00F24B03">
        <w:t>s</w:t>
      </w:r>
      <w:r w:rsidRPr="001B1B3F">
        <w:t xml:space="preserve">, </w:t>
      </w:r>
      <w:r w:rsidR="00F24B03">
        <w:t xml:space="preserve">be it </w:t>
      </w:r>
      <w:r w:rsidRPr="001B1B3F">
        <w:t>due to their pagan origin</w:t>
      </w:r>
      <w:r w:rsidR="00F24B03">
        <w:t>s</w:t>
      </w:r>
      <w:r w:rsidRPr="001B1B3F">
        <w:t xml:space="preserve"> or</w:t>
      </w:r>
      <w:r w:rsidR="00C04669">
        <w:t xml:space="preserve">, in cases of Jewish </w:t>
      </w:r>
      <w:r w:rsidR="00C04669" w:rsidRPr="001B1B3F">
        <w:t>transgressors</w:t>
      </w:r>
      <w:r w:rsidR="00C04669">
        <w:t>,</w:t>
      </w:r>
      <w:r w:rsidRPr="001B1B3F">
        <w:t xml:space="preserve"> </w:t>
      </w:r>
      <w:r w:rsidR="00F24B03">
        <w:t xml:space="preserve">due to </w:t>
      </w:r>
      <w:r w:rsidRPr="001B1B3F">
        <w:t xml:space="preserve">the </w:t>
      </w:r>
      <w:r w:rsidR="00F24B03">
        <w:t xml:space="preserve">breach of </w:t>
      </w:r>
      <w:r w:rsidR="00C04669">
        <w:t xml:space="preserve">credal </w:t>
      </w:r>
      <w:r w:rsidR="00F24B03">
        <w:t xml:space="preserve">tenets </w:t>
      </w:r>
      <w:r w:rsidR="00F24B03" w:rsidRPr="001B1B3F">
        <w:t>and commandments</w:t>
      </w:r>
      <w:r w:rsidRPr="001B1B3F">
        <w:t xml:space="preserve">, are </w:t>
      </w:r>
      <w:r w:rsidR="00F24B03">
        <w:t xml:space="preserve">doomed </w:t>
      </w:r>
      <w:r w:rsidRPr="001B1B3F">
        <w:t>to eternal damnation</w:t>
      </w:r>
      <w:r w:rsidR="00F24B03">
        <w:t xml:space="preserve"> and disentitlement to </w:t>
      </w:r>
      <w:r w:rsidRPr="001B1B3F">
        <w:t xml:space="preserve">resurrection in the </w:t>
      </w:r>
      <w:r w:rsidR="006F008E">
        <w:t>World to Come</w:t>
      </w:r>
      <w:r w:rsidRPr="001B1B3F">
        <w:t>.</w:t>
      </w:r>
    </w:p>
    <w:p w14:paraId="307EEC0B" w14:textId="1144CD5C" w:rsidR="00B86608" w:rsidRPr="00C04669" w:rsidRDefault="00C04669" w:rsidP="00D81FA9">
      <w:pPr>
        <w:pStyle w:val="Heading2"/>
        <w:rPr>
          <w:rtl/>
        </w:rPr>
      </w:pPr>
      <w:r>
        <w:t>&lt;</w:t>
      </w:r>
      <w:proofErr w:type="spellStart"/>
      <w:r>
        <w:t>H1</w:t>
      </w:r>
      <w:proofErr w:type="spellEnd"/>
      <w:r>
        <w:t>&gt;</w:t>
      </w:r>
      <w:r w:rsidR="00B86608" w:rsidRPr="00C04669">
        <w:t>Conclusion</w:t>
      </w:r>
    </w:p>
    <w:p w14:paraId="4F8BD922" w14:textId="25C390CC" w:rsidR="00A970B3" w:rsidDel="00B447AF" w:rsidRDefault="00B86608" w:rsidP="00D81FA9">
      <w:pPr>
        <w:rPr>
          <w:ins w:id="168" w:author="אליצור ברכי" w:date="2024-01-14T19:01:00Z"/>
          <w:del w:id="169" w:author="JA" w:date="2024-01-15T12:09:00Z"/>
        </w:rPr>
      </w:pPr>
      <w:r w:rsidRPr="001B1B3F">
        <w:t xml:space="preserve">In a Tannaitic homily on the commandment </w:t>
      </w:r>
      <w:r w:rsidR="00F24B03">
        <w:t>to “re</w:t>
      </w:r>
      <w:r w:rsidRPr="001B1B3F">
        <w:t xml:space="preserve">member the days of old, consider the years of </w:t>
      </w:r>
      <w:r w:rsidR="00F24B03">
        <w:t xml:space="preserve">ages past” </w:t>
      </w:r>
      <w:r w:rsidRPr="001B1B3F">
        <w:t xml:space="preserve">(Deuteronomy 32:7), a practical directive is </w:t>
      </w:r>
      <w:r w:rsidR="00B56B33">
        <w:t>set forth</w:t>
      </w:r>
      <w:r w:rsidR="00F24B03">
        <w:t>:</w:t>
      </w:r>
      <w:ins w:id="170" w:author="JA" w:date="2024-01-15T12:09:00Z">
        <w:r w:rsidR="00B447AF">
          <w:t xml:space="preserve"> </w:t>
        </w:r>
      </w:ins>
      <w:del w:id="171" w:author="JA" w:date="2024-01-15T12:09:00Z">
        <w:r w:rsidR="00F24B03" w:rsidDel="00B447AF">
          <w:delText xml:space="preserve"> </w:delText>
        </w:r>
      </w:del>
    </w:p>
    <w:p w14:paraId="10323399" w14:textId="07A13C1D" w:rsidR="00B86608" w:rsidRPr="001B1B3F" w:rsidRDefault="00B86608" w:rsidP="00B447AF">
      <w:pPr>
        <w:rPr>
          <w:rtl/>
        </w:rPr>
      </w:pPr>
      <w:r w:rsidRPr="001B1B3F">
        <w:t>remember the punishment of past sinners</w:t>
      </w:r>
      <w:r w:rsidR="00F24B03">
        <w:t xml:space="preserve"> in order to </w:t>
      </w:r>
      <w:r w:rsidRPr="001B1B3F">
        <w:t>threat</w:t>
      </w:r>
      <w:r w:rsidR="00F24B03">
        <w:t>en</w:t>
      </w:r>
      <w:r w:rsidRPr="001B1B3F">
        <w:t xml:space="preserve"> the sinners of the present </w:t>
      </w:r>
      <w:r w:rsidRPr="001B1B3F">
        <w:lastRenderedPageBreak/>
        <w:t>generation</w:t>
      </w:r>
      <w:r w:rsidR="00F24B03">
        <w:t>,</w:t>
      </w:r>
      <w:r w:rsidRPr="001B1B3F">
        <w:t xml:space="preserve"> who </w:t>
      </w:r>
      <w:r w:rsidR="00F24B03">
        <w:t xml:space="preserve">face </w:t>
      </w:r>
      <w:r w:rsidRPr="001B1B3F">
        <w:t xml:space="preserve">a punishment </w:t>
      </w:r>
      <w:r w:rsidR="00B56B33">
        <w:t xml:space="preserve">that, while </w:t>
      </w:r>
      <w:r w:rsidRPr="001B1B3F">
        <w:t>similar to that of past sinners</w:t>
      </w:r>
      <w:r w:rsidR="00B56B33">
        <w:t xml:space="preserve">, is </w:t>
      </w:r>
      <w:r w:rsidR="00F24B03">
        <w:t xml:space="preserve">adjusted to </w:t>
      </w:r>
      <w:r w:rsidRPr="001B1B3F">
        <w:t xml:space="preserve">the severity of their actions in the present reality. </w:t>
      </w:r>
      <w:r w:rsidR="00F24B03">
        <w:t>T</w:t>
      </w:r>
      <w:r w:rsidRPr="001B1B3F">
        <w:t xml:space="preserve">he </w:t>
      </w:r>
      <w:r w:rsidR="00351F3B">
        <w:t>m</w:t>
      </w:r>
      <w:r w:rsidRPr="001B1B3F">
        <w:t>idrash</w:t>
      </w:r>
      <w:r w:rsidR="00F24B03">
        <w:t xml:space="preserve"> elaborates</w:t>
      </w:r>
      <w:r w:rsidRPr="001B1B3F">
        <w:t>:</w:t>
      </w:r>
    </w:p>
    <w:p w14:paraId="70F220A3" w14:textId="04A1F4E1" w:rsidR="00B86608" w:rsidRPr="001B1B3F" w:rsidRDefault="000A004A" w:rsidP="00D81FA9">
      <w:pPr>
        <w:pStyle w:val="a"/>
        <w:rPr>
          <w:rtl/>
        </w:rPr>
      </w:pPr>
      <w:r>
        <w:t>“</w:t>
      </w:r>
      <w:r w:rsidR="00B86608" w:rsidRPr="001B1B3F">
        <w:t>Remember the days of old</w:t>
      </w:r>
      <w:r>
        <w:t>”</w:t>
      </w:r>
      <w:r w:rsidR="00F24B03">
        <w:t xml:space="preserve">: </w:t>
      </w:r>
      <w:r w:rsidR="00B86608" w:rsidRPr="001B1B3F">
        <w:t xml:space="preserve">be mindful of what I did to the first generations, what I did to the people of the Flood generation, what I did to the people of the Dispersion generation, what I did to the people of Sodom. </w:t>
      </w:r>
      <w:r>
        <w:t>“</w:t>
      </w:r>
      <w:r w:rsidR="00FE4EC7">
        <w:t xml:space="preserve">Consider the years of ages past”: </w:t>
      </w:r>
      <w:r w:rsidR="00A70DE7">
        <w:t>N</w:t>
      </w:r>
      <w:r w:rsidR="00B86608" w:rsidRPr="001B1B3F">
        <w:t xml:space="preserve">o generation </w:t>
      </w:r>
      <w:r w:rsidR="00A70DE7">
        <w:t xml:space="preserve">lacks for </w:t>
      </w:r>
      <w:r w:rsidR="00B86608" w:rsidRPr="001B1B3F">
        <w:t xml:space="preserve">individuals </w:t>
      </w:r>
      <w:r w:rsidR="00A70DE7">
        <w:t xml:space="preserve">such as </w:t>
      </w:r>
      <w:r w:rsidR="00B86608" w:rsidRPr="001B1B3F">
        <w:t xml:space="preserve">those of the generation of the Tower of Babel and those of Sodom, but each one is judged according to his deeds (Sifre </w:t>
      </w:r>
      <w:r w:rsidR="00A70DE7">
        <w:t xml:space="preserve">Devarim </w:t>
      </w:r>
      <w:r w:rsidR="00B86608" w:rsidRPr="001B1B3F">
        <w:t>10).</w:t>
      </w:r>
      <w:r w:rsidR="00B86608" w:rsidRPr="001B1B3F">
        <w:rPr>
          <w:rStyle w:val="FootnoteReference"/>
          <w:rtl/>
        </w:rPr>
        <w:footnoteReference w:id="111"/>
      </w:r>
    </w:p>
    <w:p w14:paraId="13DB05ED" w14:textId="4AF9CAD2" w:rsidR="00B86608" w:rsidRPr="001B1B3F" w:rsidRDefault="00573750" w:rsidP="00D81FA9">
      <w:pPr>
        <w:rPr>
          <w:rtl/>
        </w:rPr>
      </w:pPr>
      <w:r>
        <w:t>In t</w:t>
      </w:r>
      <w:r w:rsidR="00B86608" w:rsidRPr="001B1B3F">
        <w:t>his article</w:t>
      </w:r>
      <w:r>
        <w:t xml:space="preserve">, I </w:t>
      </w:r>
      <w:r w:rsidR="00B86608" w:rsidRPr="001B1B3F">
        <w:t>examine</w:t>
      </w:r>
      <w:r>
        <w:t>d</w:t>
      </w:r>
      <w:r w:rsidR="00B86608" w:rsidRPr="001B1B3F">
        <w:t xml:space="preserve"> the lists of sins and sinners in </w:t>
      </w:r>
      <w:r w:rsidR="00B71C96">
        <w:t xml:space="preserve">Chapter 10 </w:t>
      </w:r>
      <w:r w:rsidR="00B86608" w:rsidRPr="001B1B3F">
        <w:t xml:space="preserve">of </w:t>
      </w:r>
      <w:r w:rsidR="00B71C96">
        <w:t xml:space="preserve">m. </w:t>
      </w:r>
      <w:r w:rsidR="00B86608" w:rsidRPr="001B1B3F">
        <w:t xml:space="preserve">Sanhedrin as </w:t>
      </w:r>
      <w:r w:rsidR="00B71C96">
        <w:t xml:space="preserve">a </w:t>
      </w:r>
      <w:r w:rsidR="00B86608" w:rsidRPr="001B1B3F">
        <w:t xml:space="preserve">practical interpretation of the commandment </w:t>
      </w:r>
      <w:r w:rsidR="00590F16">
        <w:t xml:space="preserve">established </w:t>
      </w:r>
      <w:r w:rsidR="00B71C96">
        <w:t xml:space="preserve">in </w:t>
      </w:r>
      <w:r w:rsidR="00B86608" w:rsidRPr="001B1B3F">
        <w:t>the Sifre</w:t>
      </w:r>
      <w:r w:rsidR="00B71C96">
        <w:t xml:space="preserve"> </w:t>
      </w:r>
      <w:r w:rsidR="00B86608" w:rsidRPr="001B1B3F">
        <w:t>homily</w:t>
      </w:r>
      <w:r w:rsidR="00B71C96">
        <w:t>—</w:t>
      </w:r>
      <w:r w:rsidR="00B86608" w:rsidRPr="001B1B3F">
        <w:t>creating a catalogue</w:t>
      </w:r>
      <w:r w:rsidR="00B71C96">
        <w:t>, so to speak,</w:t>
      </w:r>
      <w:r w:rsidR="00B86608" w:rsidRPr="001B1B3F">
        <w:t xml:space="preserve"> of the sins of the generations and their main offenders </w:t>
      </w:r>
      <w:r w:rsidR="00B71C96">
        <w:t xml:space="preserve">and thus </w:t>
      </w:r>
      <w:r w:rsidR="00B86608" w:rsidRPr="001B1B3F">
        <w:t>provid</w:t>
      </w:r>
      <w:r w:rsidR="00B71C96">
        <w:t>ing</w:t>
      </w:r>
      <w:r w:rsidR="00B86608" w:rsidRPr="001B1B3F">
        <w:t xml:space="preserve"> a </w:t>
      </w:r>
      <w:r w:rsidR="00B71C96">
        <w:t xml:space="preserve">metric with which the </w:t>
      </w:r>
      <w:r w:rsidR="00B86608" w:rsidRPr="001B1B3F">
        <w:t xml:space="preserve">severity of a sin </w:t>
      </w:r>
      <w:r w:rsidR="00B71C96">
        <w:t xml:space="preserve">relative </w:t>
      </w:r>
      <w:r w:rsidR="00B86608" w:rsidRPr="001B1B3F">
        <w:t>to its generation and its challenges</w:t>
      </w:r>
      <w:r w:rsidR="00B71C96">
        <w:t xml:space="preserve"> may be judged</w:t>
      </w:r>
      <w:r w:rsidR="00B86608" w:rsidRPr="001B1B3F">
        <w:t>. I</w:t>
      </w:r>
      <w:r w:rsidR="00B71C96">
        <w:t xml:space="preserve"> proposed </w:t>
      </w:r>
      <w:r w:rsidR="00B86608" w:rsidRPr="001B1B3F">
        <w:t xml:space="preserve">that the indicator </w:t>
      </w:r>
      <w:r w:rsidR="00B71C96">
        <w:t xml:space="preserve">of </w:t>
      </w:r>
      <w:r w:rsidR="00B86608" w:rsidRPr="001B1B3F">
        <w:t>the severity of a sin</w:t>
      </w:r>
      <w:r w:rsidR="00B71C96">
        <w:t xml:space="preserve"> that dooms its</w:t>
      </w:r>
      <w:r w:rsidR="00B86608" w:rsidRPr="001B1B3F">
        <w:t xml:space="preserve"> transgressor </w:t>
      </w:r>
      <w:r w:rsidR="00590F16">
        <w:t xml:space="preserve">to </w:t>
      </w:r>
      <w:r w:rsidR="00B86608" w:rsidRPr="001B1B3F">
        <w:t>exclu</w:t>
      </w:r>
      <w:r w:rsidR="00B71C96">
        <w:t>sion</w:t>
      </w:r>
      <w:r w:rsidR="00B86608" w:rsidRPr="001B1B3F">
        <w:t xml:space="preserve"> from the World to Come relies on the accepted criteria for measuring sin, such as</w:t>
      </w:r>
      <w:r w:rsidR="00B71C96">
        <w:t xml:space="preserve"> the determinants </w:t>
      </w:r>
      <w:r w:rsidR="00B86608" w:rsidRPr="001B1B3F">
        <w:t xml:space="preserve">of the sin, the extent of its influence on the </w:t>
      </w:r>
      <w:r w:rsidR="00B71C96">
        <w:t>surroundings</w:t>
      </w:r>
      <w:r w:rsidR="00B86608" w:rsidRPr="001B1B3F">
        <w:t xml:space="preserve">, and the range of its future impact. </w:t>
      </w:r>
      <w:r w:rsidR="001D238C">
        <w:t>A</w:t>
      </w:r>
      <w:r w:rsidR="00B86608" w:rsidRPr="001B1B3F">
        <w:t xml:space="preserve">longside these criteria, </w:t>
      </w:r>
      <w:r w:rsidR="001D238C">
        <w:t>h</w:t>
      </w:r>
      <w:r w:rsidR="001D238C" w:rsidRPr="001B1B3F">
        <w:t xml:space="preserve">owever, </w:t>
      </w:r>
      <w:r w:rsidR="00B86608" w:rsidRPr="001B1B3F">
        <w:t xml:space="preserve">is </w:t>
      </w:r>
      <w:r w:rsidR="00590F16">
        <w:t xml:space="preserve">an additional </w:t>
      </w:r>
      <w:r w:rsidR="00B86608" w:rsidRPr="001B1B3F">
        <w:t xml:space="preserve">subjective </w:t>
      </w:r>
      <w:r w:rsidR="00590F16">
        <w:t xml:space="preserve">criterion </w:t>
      </w:r>
      <w:r w:rsidR="00B86608" w:rsidRPr="001B1B3F">
        <w:t xml:space="preserve">that measures </w:t>
      </w:r>
      <w:r w:rsidR="00734D36">
        <w:t xml:space="preserve">a </w:t>
      </w:r>
      <w:r w:rsidR="00B86608" w:rsidRPr="001B1B3F">
        <w:t xml:space="preserve">sin in relation to the characteristics of the period and its challenges and assesses the degree of its severity </w:t>
      </w:r>
      <w:r w:rsidR="00734D36">
        <w:t xml:space="preserve">in view of its </w:t>
      </w:r>
      <w:r w:rsidR="00B86608" w:rsidRPr="001B1B3F">
        <w:t xml:space="preserve">concrete harm to the religious and moral culture or the </w:t>
      </w:r>
      <w:r w:rsidR="00734D36">
        <w:t xml:space="preserve">national </w:t>
      </w:r>
      <w:r w:rsidR="00B86608" w:rsidRPr="001B1B3F">
        <w:t xml:space="preserve">value system </w:t>
      </w:r>
      <w:r w:rsidR="00734D36">
        <w:t xml:space="preserve">in </w:t>
      </w:r>
      <w:r w:rsidR="00B86608" w:rsidRPr="001B1B3F">
        <w:t>that generation.</w:t>
      </w:r>
    </w:p>
    <w:p w14:paraId="547F208D" w14:textId="54A92EE2" w:rsidR="00B86608" w:rsidRPr="001B1B3F" w:rsidRDefault="00734D36" w:rsidP="00D81FA9">
      <w:pPr>
        <w:rPr>
          <w:rtl/>
        </w:rPr>
      </w:pPr>
      <w:r>
        <w:t xml:space="preserve">My </w:t>
      </w:r>
      <w:r w:rsidR="00B86608" w:rsidRPr="001B1B3F">
        <w:t xml:space="preserve">basis for identifying </w:t>
      </w:r>
      <w:r>
        <w:t xml:space="preserve">this </w:t>
      </w:r>
      <w:r w:rsidR="00B86608" w:rsidRPr="001B1B3F">
        <w:t xml:space="preserve">unique criterion is the </w:t>
      </w:r>
      <w:r>
        <w:t xml:space="preserve">exceptionality of the relevant </w:t>
      </w:r>
      <w:proofErr w:type="spellStart"/>
      <w:r w:rsidR="00D2310F">
        <w:t>mishnah</w:t>
      </w:r>
      <w:r>
        <w:t>s</w:t>
      </w:r>
      <w:proofErr w:type="spellEnd"/>
      <w:r>
        <w:t xml:space="preserve"> relative to the </w:t>
      </w:r>
      <w:r w:rsidR="00B86608" w:rsidRPr="001B1B3F">
        <w:t>ortho</w:t>
      </w:r>
      <w:r w:rsidR="00141136">
        <w:t>practic</w:t>
      </w:r>
      <w:r w:rsidR="00B86608" w:rsidRPr="001B1B3F">
        <w:t xml:space="preserve"> nature of the Mishna</w:t>
      </w:r>
      <w:r>
        <w:t xml:space="preserve">h. This is manifested in the inclusion in these paragraphs of </w:t>
      </w:r>
      <w:r w:rsidR="00B86608" w:rsidRPr="001B1B3F">
        <w:t xml:space="preserve">halakhic details that were relevant to earlier </w:t>
      </w:r>
      <w:r w:rsidR="00B86608" w:rsidRPr="001B1B3F">
        <w:lastRenderedPageBreak/>
        <w:t xml:space="preserve">generations but have no practical </w:t>
      </w:r>
      <w:r w:rsidRPr="001B1B3F">
        <w:t xml:space="preserve">present or future </w:t>
      </w:r>
      <w:r w:rsidR="00B86608" w:rsidRPr="001B1B3F">
        <w:t>implications</w:t>
      </w:r>
      <w:r>
        <w:t>,</w:t>
      </w:r>
      <w:r w:rsidR="00B86608" w:rsidRPr="001B1B3F">
        <w:t xml:space="preserve"> midrashic units that demonstrate </w:t>
      </w:r>
      <w:r w:rsidRPr="001B1B3F">
        <w:t>past generations</w:t>
      </w:r>
      <w:r>
        <w:t>’</w:t>
      </w:r>
      <w:r w:rsidRPr="001B1B3F">
        <w:t xml:space="preserve"> </w:t>
      </w:r>
      <w:r w:rsidR="00B86608" w:rsidRPr="001B1B3F">
        <w:t>wickedness</w:t>
      </w:r>
      <w:r>
        <w:t xml:space="preserve">, polemical </w:t>
      </w:r>
      <w:r w:rsidR="00B86608" w:rsidRPr="001B1B3F">
        <w:t>subtle</w:t>
      </w:r>
      <w:r>
        <w:t xml:space="preserve">ties </w:t>
      </w:r>
      <w:r w:rsidR="00B86608" w:rsidRPr="001B1B3F">
        <w:t>in the content</w:t>
      </w:r>
      <w:r>
        <w:t>s</w:t>
      </w:r>
      <w:r w:rsidR="00B86608" w:rsidRPr="001B1B3F">
        <w:t xml:space="preserve"> of the halakhot</w:t>
      </w:r>
      <w:r>
        <w:t>,</w:t>
      </w:r>
      <w:r w:rsidR="00B86608" w:rsidRPr="001B1B3F">
        <w:t xml:space="preserve"> and the choice of </w:t>
      </w:r>
      <w:r w:rsidR="00351F3B">
        <w:t>b</w:t>
      </w:r>
      <w:r w:rsidR="00B86608" w:rsidRPr="001B1B3F">
        <w:t xml:space="preserve">iblical figures </w:t>
      </w:r>
      <w:r>
        <w:t xml:space="preserve">who are </w:t>
      </w:r>
      <w:r w:rsidR="00B86608" w:rsidRPr="001B1B3F">
        <w:t xml:space="preserve">identified </w:t>
      </w:r>
      <w:r>
        <w:t xml:space="preserve">as reflections of </w:t>
      </w:r>
      <w:r w:rsidR="00B86608" w:rsidRPr="001B1B3F">
        <w:t xml:space="preserve">central figures </w:t>
      </w:r>
      <w:r>
        <w:t xml:space="preserve">in </w:t>
      </w:r>
      <w:r w:rsidR="00B86608" w:rsidRPr="001B1B3F">
        <w:t>early Christianity.</w:t>
      </w:r>
    </w:p>
    <w:p w14:paraId="2C1097B1" w14:textId="79787B46" w:rsidR="00B86608" w:rsidRPr="001B1B3F" w:rsidRDefault="00734D36" w:rsidP="00D81FA9">
      <w:pPr>
        <w:rPr>
          <w:rtl/>
        </w:rPr>
      </w:pPr>
      <w:r>
        <w:t>By e</w:t>
      </w:r>
      <w:r w:rsidR="00B86608" w:rsidRPr="001B1B3F">
        <w:t>xamining the list as a catalog</w:t>
      </w:r>
      <w:r>
        <w:t>ue</w:t>
      </w:r>
      <w:r w:rsidR="00B86608" w:rsidRPr="001B1B3F">
        <w:t xml:space="preserve"> of types of sins and sinners</w:t>
      </w:r>
      <w:r>
        <w:t xml:space="preserve">, we are able to </w:t>
      </w:r>
      <w:r w:rsidR="00B86608" w:rsidRPr="001B1B3F">
        <w:t xml:space="preserve">recognize its practical importance as a means of identifying the dangerous sinners of each generation and </w:t>
      </w:r>
      <w:r>
        <w:t xml:space="preserve">can </w:t>
      </w:r>
      <w:r w:rsidR="00B86608" w:rsidRPr="001B1B3F">
        <w:t xml:space="preserve">explain the placement of these </w:t>
      </w:r>
      <w:proofErr w:type="spellStart"/>
      <w:r w:rsidR="00D2310F">
        <w:t>mishnah</w:t>
      </w:r>
      <w:r w:rsidR="006C129B">
        <w:t>s</w:t>
      </w:r>
      <w:proofErr w:type="spellEnd"/>
      <w:r w:rsidR="00B86608" w:rsidRPr="001B1B3F">
        <w:t xml:space="preserve"> within the discussion of those liable to </w:t>
      </w:r>
      <w:r>
        <w:t>court-imposed capital punishment</w:t>
      </w:r>
      <w:r w:rsidR="00B86608" w:rsidRPr="001B1B3F">
        <w:t xml:space="preserve">. The </w:t>
      </w:r>
      <w:r w:rsidR="000D6D1D">
        <w:t xml:space="preserve">subjectivity of </w:t>
      </w:r>
      <w:r w:rsidR="00B86608" w:rsidRPr="001B1B3F">
        <w:t>the criterion for identifying sin</w:t>
      </w:r>
      <w:r w:rsidR="000D6D1D">
        <w:t xml:space="preserve"> and its non-reliance on </w:t>
      </w:r>
      <w:r w:rsidR="00B86608" w:rsidRPr="001B1B3F">
        <w:t xml:space="preserve">a </w:t>
      </w:r>
      <w:r w:rsidR="00351F3B">
        <w:t>b</w:t>
      </w:r>
      <w:r w:rsidR="00B86608" w:rsidRPr="001B1B3F">
        <w:t xml:space="preserve">iblical directive </w:t>
      </w:r>
      <w:r w:rsidR="000D6D1D">
        <w:t xml:space="preserve">does </w:t>
      </w:r>
      <w:r w:rsidR="00B86608" w:rsidRPr="001B1B3F">
        <w:t xml:space="preserve">complicate the implementation of one of the four </w:t>
      </w:r>
      <w:r w:rsidR="000D6D1D">
        <w:t xml:space="preserve">court-imposed </w:t>
      </w:r>
      <w:r w:rsidR="00B86608" w:rsidRPr="001B1B3F">
        <w:t xml:space="preserve">capital </w:t>
      </w:r>
      <w:r w:rsidR="000D6D1D">
        <w:t>penalties</w:t>
      </w:r>
      <w:r w:rsidR="00B86608" w:rsidRPr="001B1B3F">
        <w:t xml:space="preserve">. However, it allows for the activation of a metaphysical punishment of expelling the sinner from the community of Israel by excluding him from the eschatological destiny promised to </w:t>
      </w:r>
      <w:r w:rsidR="00701292">
        <w:t>“</w:t>
      </w:r>
      <w:r w:rsidR="00B86608" w:rsidRPr="001B1B3F">
        <w:t>all Israel</w:t>
      </w:r>
      <w:r w:rsidR="00701292">
        <w:t>”</w:t>
      </w:r>
      <w:r w:rsidR="00B86608" w:rsidRPr="001B1B3F">
        <w:t xml:space="preserve"> and denying him the reward promised even to those liable to one of the four </w:t>
      </w:r>
      <w:r w:rsidR="00701292">
        <w:t>court-imposed forms of execution</w:t>
      </w:r>
      <w:r w:rsidR="00B86608" w:rsidRPr="001B1B3F">
        <w:t>.</w:t>
      </w:r>
      <w:r w:rsidR="00B86608" w:rsidRPr="001B1B3F">
        <w:rPr>
          <w:rStyle w:val="FootnoteReference"/>
          <w:rtl/>
        </w:rPr>
        <w:footnoteReference w:id="112"/>
      </w:r>
    </w:p>
    <w:p w14:paraId="13982C4F" w14:textId="71A002CB" w:rsidR="00B86608" w:rsidRPr="001B1B3F" w:rsidRDefault="00B86608" w:rsidP="00D81FA9">
      <w:pPr>
        <w:rPr>
          <w:rtl/>
        </w:rPr>
      </w:pPr>
      <w:r w:rsidRPr="001B1B3F">
        <w:t xml:space="preserve">I </w:t>
      </w:r>
      <w:r w:rsidR="00CE5A3C">
        <w:t xml:space="preserve">hypothesized </w:t>
      </w:r>
      <w:r w:rsidRPr="001B1B3F">
        <w:t>that the addition of the subjective criterion</w:t>
      </w:r>
      <w:r w:rsidR="00CE5A3C">
        <w:t xml:space="preserve">—contingency </w:t>
      </w:r>
      <w:r w:rsidRPr="001B1B3F">
        <w:t xml:space="preserve">on the generation or the inclusion </w:t>
      </w:r>
      <w:r w:rsidR="00CE5A3C">
        <w:t xml:space="preserve">of a sin </w:t>
      </w:r>
      <w:r w:rsidRPr="001B1B3F">
        <w:t xml:space="preserve">in the </w:t>
      </w:r>
      <w:proofErr w:type="spellStart"/>
      <w:r w:rsidR="00DB7FBC">
        <w:t>mishnaic</w:t>
      </w:r>
      <w:proofErr w:type="spellEnd"/>
      <w:r w:rsidRPr="001B1B3F">
        <w:t xml:space="preserve"> list</w:t>
      </w:r>
      <w:r w:rsidR="00CE5A3C">
        <w:t>—</w:t>
      </w:r>
      <w:r w:rsidRPr="001B1B3F">
        <w:t xml:space="preserve">was </w:t>
      </w:r>
      <w:r w:rsidR="00CE5A3C">
        <w:t xml:space="preserve">rejected </w:t>
      </w:r>
      <w:r w:rsidRPr="001B1B3F">
        <w:t xml:space="preserve">by the </w:t>
      </w:r>
      <w:r w:rsidR="00CE5A3C">
        <w:t xml:space="preserve">redactor </w:t>
      </w:r>
      <w:r w:rsidRPr="001B1B3F">
        <w:t>of the Tosefta</w:t>
      </w:r>
      <w:r w:rsidR="00CE5A3C">
        <w:t xml:space="preserve">. In fact, he </w:t>
      </w:r>
      <w:r w:rsidRPr="001B1B3F">
        <w:t>expand</w:t>
      </w:r>
      <w:r w:rsidR="00CE5A3C">
        <w:t>ed</w:t>
      </w:r>
      <w:r w:rsidRPr="001B1B3F">
        <w:t xml:space="preserve"> the list of exceptions who are punished </w:t>
      </w:r>
      <w:r w:rsidR="00CE5A3C">
        <w:t xml:space="preserve">posthumously but </w:t>
      </w:r>
      <w:r w:rsidRPr="001B1B3F">
        <w:t xml:space="preserve">sought to include in it absolute sinners </w:t>
      </w:r>
      <w:r w:rsidR="00CE5A3C">
        <w:t>who are</w:t>
      </w:r>
      <w:ins w:id="172" w:author="אליצור ברכי" w:date="2024-01-14T19:07:00Z">
        <w:r w:rsidR="00A52463">
          <w:t xml:space="preserve"> not</w:t>
        </w:r>
      </w:ins>
      <w:r w:rsidR="00CE5A3C">
        <w:t xml:space="preserve"> Jewish or </w:t>
      </w:r>
      <w:r w:rsidR="008C761E">
        <w:t xml:space="preserve">who </w:t>
      </w:r>
      <w:r w:rsidRPr="001B1B3F">
        <w:t>den</w:t>
      </w:r>
      <w:r w:rsidR="00CE5A3C">
        <w:t xml:space="preserve">y </w:t>
      </w:r>
      <w:r w:rsidRPr="001B1B3F">
        <w:t>God, the religious commandments, and its sanctities</w:t>
      </w:r>
      <w:r w:rsidR="00CE5A3C">
        <w:t>—“</w:t>
      </w:r>
      <w:r w:rsidR="00CE5A3C" w:rsidRPr="001B1B3F">
        <w:t xml:space="preserve">those who lay their </w:t>
      </w:r>
      <w:proofErr w:type="gramStart"/>
      <w:r w:rsidR="00CE5A3C" w:rsidRPr="001B1B3F">
        <w:t>hands on</w:t>
      </w:r>
      <w:proofErr w:type="gramEnd"/>
      <w:r w:rsidR="00CE5A3C" w:rsidRPr="001B1B3F">
        <w:t xml:space="preserve"> the Temple</w:t>
      </w:r>
      <w:r w:rsidRPr="001B1B3F">
        <w:t>.</w:t>
      </w:r>
      <w:r w:rsidR="00CE5A3C">
        <w:t>”</w:t>
      </w:r>
    </w:p>
    <w:p w14:paraId="4FE87F5B" w14:textId="1E1E3134" w:rsidR="00B86608" w:rsidRPr="001B1B3F" w:rsidRDefault="00B86608" w:rsidP="00D81FA9">
      <w:pPr>
        <w:rPr>
          <w:rtl/>
        </w:rPr>
      </w:pPr>
      <w:r w:rsidRPr="001B1B3F">
        <w:t xml:space="preserve">In future research, it would be interesting to </w:t>
      </w:r>
      <w:r w:rsidR="00D808D6">
        <w:t xml:space="preserve">examine </w:t>
      </w:r>
      <w:r w:rsidR="00CE5A3C">
        <w:t xml:space="preserve">the </w:t>
      </w:r>
      <w:r w:rsidRPr="001B1B3F">
        <w:t xml:space="preserve">criteria </w:t>
      </w:r>
      <w:r w:rsidR="00CE5A3C">
        <w:t xml:space="preserve">that </w:t>
      </w:r>
      <w:r w:rsidRPr="001B1B3F">
        <w:t xml:space="preserve">later sages used to </w:t>
      </w:r>
      <w:r w:rsidR="00CE5A3C">
        <w:t xml:space="preserve">append </w:t>
      </w:r>
      <w:r w:rsidRPr="001B1B3F">
        <w:t xml:space="preserve">additional biblical figures or lists of sins to the group of those excluded </w:t>
      </w:r>
      <w:r w:rsidRPr="001B1B3F">
        <w:lastRenderedPageBreak/>
        <w:t xml:space="preserve">from the reward of </w:t>
      </w:r>
      <w:r w:rsidR="00CE5A3C">
        <w:t xml:space="preserve">a portion in </w:t>
      </w:r>
      <w:r w:rsidRPr="001B1B3F">
        <w:t>the World to Come.</w:t>
      </w:r>
      <w:r w:rsidRPr="001B1B3F">
        <w:rPr>
          <w:rStyle w:val="FootnoteReference"/>
          <w:rtl/>
        </w:rPr>
        <w:footnoteReference w:id="113"/>
      </w:r>
      <w:r w:rsidRPr="001B1B3F">
        <w:t xml:space="preserve"> For example, Rabbi Yochanan </w:t>
      </w:r>
      <w:proofErr w:type="spellStart"/>
      <w:r w:rsidRPr="001B1B3F">
        <w:t>Nappaha</w:t>
      </w:r>
      <w:proofErr w:type="spellEnd"/>
      <w:r w:rsidRPr="001B1B3F">
        <w:t xml:space="preserve">, </w:t>
      </w:r>
      <w:r w:rsidR="00D808D6">
        <w:t xml:space="preserve">decreeing </w:t>
      </w:r>
      <w:r w:rsidRPr="001B1B3F">
        <w:t xml:space="preserve">that the </w:t>
      </w:r>
      <w:r w:rsidR="00351F3B">
        <w:t>b</w:t>
      </w:r>
      <w:r w:rsidRPr="001B1B3F">
        <w:t xml:space="preserve">iblical figure Yohanan </w:t>
      </w:r>
      <w:r w:rsidR="008069A8">
        <w:t xml:space="preserve">b. </w:t>
      </w:r>
      <w:r w:rsidRPr="001B1B3F">
        <w:t xml:space="preserve">Korah has no share in the </w:t>
      </w:r>
      <w:r w:rsidR="006F008E">
        <w:t>World to Come</w:t>
      </w:r>
      <w:r w:rsidRPr="001B1B3F">
        <w:t>,</w:t>
      </w:r>
      <w:r w:rsidRPr="001B1B3F">
        <w:rPr>
          <w:rStyle w:val="FootnoteReference"/>
          <w:rtl/>
        </w:rPr>
        <w:footnoteReference w:id="114"/>
      </w:r>
      <w:r w:rsidRPr="001B1B3F">
        <w:t xml:space="preserve"> continues the subjective </w:t>
      </w:r>
      <w:proofErr w:type="spellStart"/>
      <w:r w:rsidR="00DB7FBC">
        <w:t>mishnaic</w:t>
      </w:r>
      <w:proofErr w:type="spellEnd"/>
      <w:r w:rsidRPr="001B1B3F">
        <w:t xml:space="preserve"> school of thought, which </w:t>
      </w:r>
      <w:r w:rsidR="00D808D6">
        <w:t xml:space="preserve">weighs a </w:t>
      </w:r>
      <w:r w:rsidRPr="001B1B3F">
        <w:t>sin relati</w:t>
      </w:r>
      <w:r w:rsidR="00D808D6">
        <w:t xml:space="preserve">ve to </w:t>
      </w:r>
      <w:r w:rsidRPr="001B1B3F">
        <w:t xml:space="preserve">the damage </w:t>
      </w:r>
      <w:r w:rsidR="00D808D6">
        <w:t xml:space="preserve">it </w:t>
      </w:r>
      <w:r w:rsidRPr="001B1B3F">
        <w:t xml:space="preserve">caused </w:t>
      </w:r>
      <w:r w:rsidR="00D808D6">
        <w:t xml:space="preserve">those </w:t>
      </w:r>
      <w:r w:rsidRPr="001B1B3F">
        <w:t xml:space="preserve">of Yohanan </w:t>
      </w:r>
      <w:r w:rsidR="008069A8">
        <w:t xml:space="preserve">b. </w:t>
      </w:r>
      <w:r w:rsidRPr="001B1B3F">
        <w:t>Korah</w:t>
      </w:r>
      <w:r w:rsidR="006F008E">
        <w:t>’</w:t>
      </w:r>
      <w:r w:rsidRPr="001B1B3F">
        <w:t>s generation</w:t>
      </w:r>
      <w:r w:rsidRPr="001B1B3F">
        <w:rPr>
          <w:rStyle w:val="FootnoteReference"/>
          <w:rtl/>
        </w:rPr>
        <w:footnoteReference w:id="115"/>
      </w:r>
      <w:r w:rsidRPr="001B1B3F">
        <w:t xml:space="preserve"> and not according to an absolute measure. </w:t>
      </w:r>
      <w:r w:rsidR="008069A8">
        <w:t xml:space="preserve">It is possible that </w:t>
      </w:r>
      <w:r w:rsidRPr="001B1B3F">
        <w:t xml:space="preserve">every addition to the list </w:t>
      </w:r>
      <w:r w:rsidR="008069A8">
        <w:t xml:space="preserve">in </w:t>
      </w:r>
      <w:r w:rsidRPr="001B1B3F">
        <w:t xml:space="preserve">the Tosefta clearly belongs to the </w:t>
      </w:r>
      <w:proofErr w:type="spellStart"/>
      <w:r w:rsidR="00DB7FBC">
        <w:t>mishnaic</w:t>
      </w:r>
      <w:proofErr w:type="spellEnd"/>
      <w:r w:rsidRPr="001B1B3F">
        <w:t xml:space="preserve"> school, for if it is an absolute list of values that is not generation</w:t>
      </w:r>
      <w:r w:rsidR="00240870">
        <w:t>-contingent</w:t>
      </w:r>
      <w:r w:rsidRPr="001B1B3F">
        <w:t xml:space="preserve">, then from the moment it was </w:t>
      </w:r>
      <w:r w:rsidR="00240870">
        <w:t>enumerated</w:t>
      </w:r>
      <w:r w:rsidRPr="001B1B3F">
        <w:t xml:space="preserve">, it, and not others, is </w:t>
      </w:r>
      <w:proofErr w:type="spellStart"/>
      <w:r w:rsidR="005F7A7A">
        <w:t>exceptioned</w:t>
      </w:r>
      <w:proofErr w:type="spellEnd"/>
      <w:r w:rsidR="005F7A7A">
        <w:t xml:space="preserve"> </w:t>
      </w:r>
      <w:r w:rsidRPr="001B1B3F">
        <w:t xml:space="preserve">from the proclamation </w:t>
      </w:r>
      <w:r w:rsidR="00D402E1">
        <w:t>“</w:t>
      </w:r>
      <w:r w:rsidRPr="001B1B3F">
        <w:t xml:space="preserve">All Israel have a share in the </w:t>
      </w:r>
      <w:r w:rsidR="006F008E">
        <w:t>World to Come</w:t>
      </w:r>
      <w:r w:rsidRPr="001B1B3F">
        <w:t>.</w:t>
      </w:r>
      <w:r w:rsidR="00D402E1">
        <w:t>”</w:t>
      </w:r>
    </w:p>
    <w:p w14:paraId="256AA9CA" w14:textId="77777777" w:rsidR="00B86608" w:rsidRPr="001B1B3F" w:rsidRDefault="00B86608" w:rsidP="00D81FA9">
      <w:pPr>
        <w:rPr>
          <w:rtl/>
        </w:rPr>
      </w:pPr>
    </w:p>
    <w:p w14:paraId="08007B29" w14:textId="77777777" w:rsidR="00B86608" w:rsidRPr="001B1B3F" w:rsidRDefault="00B86608" w:rsidP="00D81FA9">
      <w:pPr>
        <w:rPr>
          <w:rtl/>
        </w:rPr>
      </w:pPr>
    </w:p>
    <w:p w14:paraId="79878C55" w14:textId="77777777" w:rsidR="00B86608" w:rsidRPr="001B1B3F" w:rsidRDefault="00B86608" w:rsidP="00D81FA9">
      <w:pPr>
        <w:pStyle w:val="ListParagraph"/>
        <w:rPr>
          <w:rtl/>
        </w:rPr>
      </w:pPr>
    </w:p>
    <w:sectPr w:rsidR="00B86608" w:rsidRPr="001B1B3F" w:rsidSect="00186CDA">
      <w:headerReference w:type="default" r:id="rId13"/>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אליצור ברכי" w:date="2024-01-14T08:02:00Z" w:initials="בא">
    <w:p w14:paraId="44E26FC1" w14:textId="77777777" w:rsidR="00C94501" w:rsidRDefault="00C94501" w:rsidP="00C94501">
      <w:pPr>
        <w:pStyle w:val="CommentText"/>
        <w:bidi/>
        <w:jc w:val="right"/>
        <w:rPr>
          <w:rtl/>
        </w:rPr>
      </w:pPr>
      <w:r>
        <w:rPr>
          <w:rStyle w:val="CommentReference"/>
        </w:rPr>
        <w:annotationRef/>
      </w:r>
      <w:r>
        <w:rPr>
          <w:b/>
          <w:bCs/>
          <w:lang w:val="en-US"/>
        </w:rPr>
        <w:t>who does not have a Portion?</w:t>
      </w:r>
    </w:p>
  </w:comment>
  <w:comment w:id="2" w:author="JA" w:date="2024-01-15T11:26:00Z" w:initials="JA">
    <w:p w14:paraId="0D7F22A4" w14:textId="14D6BD17" w:rsidR="00596C5E" w:rsidRDefault="00596C5E" w:rsidP="00596C5E">
      <w:pPr>
        <w:pStyle w:val="CommentText"/>
        <w:bidi/>
        <w:rPr>
          <w:rFonts w:hint="cs"/>
          <w:rtl/>
        </w:rPr>
      </w:pPr>
      <w:r>
        <w:rPr>
          <w:rStyle w:val="CommentReference"/>
        </w:rPr>
        <w:annotationRef/>
      </w:r>
      <w:r>
        <w:rPr>
          <w:rFonts w:hint="cs"/>
          <w:rtl/>
        </w:rPr>
        <w:t>לא הבנתי את הצעתך.  לדעתי הכותרת ארוך מספיק ועדיף לא להוסיף. המשמעות ברורה</w:t>
      </w:r>
    </w:p>
  </w:comment>
  <w:comment w:id="130" w:author="אליצור ברכי" w:date="2024-01-14T16:54:00Z" w:initials="בא">
    <w:p w14:paraId="78584FEF" w14:textId="77777777" w:rsidR="00B671ED" w:rsidRDefault="00B671ED" w:rsidP="00B671ED">
      <w:pPr>
        <w:pStyle w:val="CommentText"/>
        <w:bidi/>
        <w:jc w:val="right"/>
      </w:pPr>
      <w:r>
        <w:rPr>
          <w:rStyle w:val="CommentReference"/>
        </w:rPr>
        <w:annotationRef/>
      </w:r>
      <w:r>
        <w:rPr>
          <w:rtl/>
        </w:rPr>
        <w:t>האם זה הכינוי המתורגם של 'בני האלוהים' מבראשית ו 4-1</w:t>
      </w:r>
      <w:r>
        <w:t>?</w:t>
      </w:r>
    </w:p>
  </w:comment>
  <w:comment w:id="141" w:author="אליצור ברכי" w:date="2024-01-14T18:19:00Z" w:initials="בא">
    <w:p w14:paraId="57236852" w14:textId="77777777" w:rsidR="00997D6E" w:rsidRDefault="00FF7D76" w:rsidP="00997D6E">
      <w:pPr>
        <w:pStyle w:val="CommentText"/>
        <w:bidi/>
        <w:jc w:val="right"/>
      </w:pPr>
      <w:r>
        <w:rPr>
          <w:rStyle w:val="CommentReference"/>
        </w:rPr>
        <w:annotationRef/>
      </w:r>
      <w:r w:rsidR="00997D6E">
        <w:rPr>
          <w:rtl/>
        </w:rPr>
        <w:t>על פי מה פרשת שזה המובן של 'פורק עול'? ראה להלן בהערה 101 ובתרגום שהצעת שם</w:t>
      </w:r>
      <w:r w:rsidR="00997D6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26FC1" w15:done="0"/>
  <w15:commentEx w15:paraId="0D7F22A4" w15:paraIdParent="44E26FC1" w15:done="0"/>
  <w15:commentEx w15:paraId="78584FEF" w15:done="0"/>
  <w15:commentEx w15:paraId="57236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A587A1" w16cex:dateUtc="2024-01-14T06:02:00Z"/>
  <w16cex:commentExtensible w16cex:durableId="4620822F" w16cex:dateUtc="2024-01-15T09:26:00Z"/>
  <w16cex:commentExtensible w16cex:durableId="6CA6531D" w16cex:dateUtc="2024-01-14T14:54:00Z"/>
  <w16cex:commentExtensible w16cex:durableId="0A81EC1D" w16cex:dateUtc="2024-01-14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26FC1" w16cid:durableId="30A587A1"/>
  <w16cid:commentId w16cid:paraId="0D7F22A4" w16cid:durableId="4620822F"/>
  <w16cid:commentId w16cid:paraId="78584FEF" w16cid:durableId="6CA6531D"/>
  <w16cid:commentId w16cid:paraId="57236852" w16cid:durableId="0A81E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723D" w14:textId="77777777" w:rsidR="00186CDA" w:rsidRDefault="00186CDA" w:rsidP="00D81FA9">
      <w:r>
        <w:separator/>
      </w:r>
    </w:p>
  </w:endnote>
  <w:endnote w:type="continuationSeparator" w:id="0">
    <w:p w14:paraId="4D6964CB" w14:textId="77777777" w:rsidR="00186CDA" w:rsidRDefault="00186CDA" w:rsidP="00D8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6F93" w14:textId="77777777" w:rsidR="00186CDA" w:rsidRDefault="00186CDA" w:rsidP="00D81FA9">
      <w:r>
        <w:separator/>
      </w:r>
    </w:p>
  </w:footnote>
  <w:footnote w:type="continuationSeparator" w:id="0">
    <w:p w14:paraId="50789B9D" w14:textId="77777777" w:rsidR="00186CDA" w:rsidRDefault="00186CDA" w:rsidP="00D81FA9">
      <w:r>
        <w:continuationSeparator/>
      </w:r>
    </w:p>
  </w:footnote>
  <w:footnote w:type="continuationNotice" w:id="1">
    <w:p w14:paraId="3A6745D3" w14:textId="77777777" w:rsidR="00186CDA" w:rsidRDefault="00186CDA" w:rsidP="00D81FA9"/>
  </w:footnote>
  <w:footnote w:id="2">
    <w:p w14:paraId="460A0910" w14:textId="72FD1E2A" w:rsidR="007853E2" w:rsidDel="00596C5E" w:rsidRDefault="007A5FDB" w:rsidP="007853E2">
      <w:pPr>
        <w:pStyle w:val="Default"/>
        <w:rPr>
          <w:ins w:id="3" w:author="אליצור ברכי" w:date="2024-01-14T08:11:00Z"/>
          <w:del w:id="4" w:author="JA" w:date="2024-01-15T11:26:00Z"/>
        </w:rPr>
      </w:pPr>
      <w:r w:rsidRPr="007A5FDB">
        <w:rPr>
          <w:rStyle w:val="FootnoteReference"/>
        </w:rPr>
        <w:sym w:font="Symbol" w:char="F02A"/>
      </w:r>
      <w:r>
        <w:t xml:space="preserve"> </w:t>
      </w:r>
      <w:ins w:id="5" w:author="אליצור ברכי" w:date="2024-01-14T08:09:00Z">
        <w:del w:id="6" w:author="JA" w:date="2024-01-15T11:26:00Z">
          <w:r w:rsidR="0076796A" w:rsidDel="00596C5E">
            <w:tab/>
          </w:r>
        </w:del>
      </w:ins>
    </w:p>
    <w:p w14:paraId="560F33DC" w14:textId="53770721" w:rsidR="007A5FDB" w:rsidRPr="007A5FDB" w:rsidRDefault="007853E2" w:rsidP="00596C5E">
      <w:pPr>
        <w:pStyle w:val="Default"/>
        <w:pPrChange w:id="7" w:author="JA" w:date="2024-01-15T11:26:00Z">
          <w:pPr>
            <w:pStyle w:val="a2"/>
          </w:pPr>
        </w:pPrChange>
      </w:pPr>
      <w:ins w:id="8" w:author="אליצור ברכי" w:date="2024-01-14T08:11:00Z">
        <w:del w:id="9" w:author="JA" w:date="2024-01-15T11:26:00Z">
          <w:r w:rsidDel="00596C5E">
            <w:delText xml:space="preserve"> </w:delText>
          </w:r>
          <w:r w:rsidDel="00596C5E">
            <w:tab/>
          </w:r>
        </w:del>
        <w:r>
          <w:t>This translation has been supported by the Research Authority at Herzog Academic College</w:t>
        </w:r>
        <w:proofErr w:type="gramStart"/>
        <w:r>
          <w:t xml:space="preserve">.  </w:t>
        </w:r>
      </w:ins>
      <w:proofErr w:type="gramEnd"/>
    </w:p>
  </w:footnote>
  <w:footnote w:id="3">
    <w:p w14:paraId="558F831D" w14:textId="55173A36" w:rsidR="00A17391" w:rsidRPr="00A4022B" w:rsidRDefault="00A17391" w:rsidP="00596C5E">
      <w:pPr>
        <w:pStyle w:val="a0"/>
      </w:pPr>
      <w:r w:rsidRPr="007A4198">
        <w:rPr>
          <w:rStyle w:val="FootnoteReference"/>
        </w:rPr>
        <w:footnoteRef/>
      </w:r>
      <w:r w:rsidRPr="007A4198">
        <w:t xml:space="preserve"> </w:t>
      </w:r>
      <w:r w:rsidRPr="007A4198">
        <w:tab/>
        <w:t xml:space="preserve">The question </w:t>
      </w:r>
      <w:r w:rsidRPr="00A4022B">
        <w:t>of the original placement of this chapter within Tractate Sanhedrin-</w:t>
      </w:r>
      <w:proofErr w:type="spellStart"/>
      <w:r w:rsidRPr="00A4022B">
        <w:t>Makkot</w:t>
      </w:r>
      <w:proofErr w:type="spellEnd"/>
      <w:r w:rsidRPr="00A4022B">
        <w:t>, arising from comparison with the order of topics in the Babylonian Talmud in most high-quality manuscripts, is extensively discussed in the writings of the Rishonim. For a summary of the various opinions, see M. Sabato (1998), “</w:t>
      </w:r>
      <w:r w:rsidRPr="00A4022B">
        <w:rPr>
          <w:rFonts w:hint="eastAsia"/>
          <w:rtl/>
        </w:rPr>
        <w:t>כתב</w:t>
      </w:r>
      <w:r w:rsidRPr="00A4022B">
        <w:rPr>
          <w:rtl/>
        </w:rPr>
        <w:t xml:space="preserve"> </w:t>
      </w:r>
      <w:r w:rsidRPr="00A4022B">
        <w:rPr>
          <w:rFonts w:hint="eastAsia"/>
          <w:rtl/>
        </w:rPr>
        <w:t>יד</w:t>
      </w:r>
      <w:r w:rsidRPr="00A4022B">
        <w:rPr>
          <w:rtl/>
        </w:rPr>
        <w:t xml:space="preserve"> </w:t>
      </w:r>
      <w:r w:rsidRPr="00A4022B">
        <w:rPr>
          <w:rFonts w:hint="eastAsia"/>
          <w:rtl/>
        </w:rPr>
        <w:t>תימני</w:t>
      </w:r>
      <w:r w:rsidRPr="00A4022B">
        <w:rPr>
          <w:rtl/>
        </w:rPr>
        <w:t xml:space="preserve"> </w:t>
      </w:r>
      <w:r w:rsidRPr="00A4022B">
        <w:rPr>
          <w:rFonts w:hint="eastAsia"/>
          <w:rtl/>
        </w:rPr>
        <w:t>למסכת</w:t>
      </w:r>
      <w:r w:rsidRPr="00A4022B">
        <w:rPr>
          <w:rtl/>
        </w:rPr>
        <w:t xml:space="preserve"> </w:t>
      </w:r>
      <w:r w:rsidRPr="00A4022B">
        <w:rPr>
          <w:rFonts w:hint="eastAsia"/>
          <w:rtl/>
        </w:rPr>
        <w:t>סנהדרין</w:t>
      </w:r>
      <w:r w:rsidRPr="00A4022B">
        <w:rPr>
          <w:rtl/>
        </w:rPr>
        <w:t xml:space="preserve"> (</w:t>
      </w:r>
      <w:r w:rsidRPr="00A4022B">
        <w:rPr>
          <w:rFonts w:hint="eastAsia"/>
          <w:rtl/>
        </w:rPr>
        <w:t>בבלי</w:t>
      </w:r>
      <w:r w:rsidRPr="00A4022B">
        <w:rPr>
          <w:rtl/>
        </w:rPr>
        <w:t xml:space="preserve">) </w:t>
      </w:r>
      <w:r w:rsidRPr="00A4022B">
        <w:rPr>
          <w:rFonts w:hint="eastAsia"/>
          <w:rtl/>
        </w:rPr>
        <w:t>ומקומו</w:t>
      </w:r>
      <w:r w:rsidRPr="00A4022B">
        <w:rPr>
          <w:rtl/>
        </w:rPr>
        <w:t xml:space="preserve"> </w:t>
      </w:r>
      <w:r w:rsidRPr="00A4022B">
        <w:rPr>
          <w:rFonts w:hint="eastAsia"/>
          <w:rtl/>
        </w:rPr>
        <w:t>במסורת</w:t>
      </w:r>
      <w:r w:rsidRPr="00A4022B">
        <w:rPr>
          <w:rtl/>
        </w:rPr>
        <w:t xml:space="preserve"> </w:t>
      </w:r>
      <w:r w:rsidRPr="00A4022B">
        <w:rPr>
          <w:rFonts w:hint="eastAsia"/>
          <w:rtl/>
        </w:rPr>
        <w:t>הנוסח</w:t>
      </w:r>
      <w:r w:rsidRPr="00A4022B">
        <w:t>”, Ph.D. Diss. (The Hebrew University of Jerusalem, 1998), 220–1.</w:t>
      </w:r>
    </w:p>
  </w:footnote>
  <w:footnote w:id="4">
    <w:p w14:paraId="3B13C86C" w14:textId="70EF0C3D" w:rsidR="00A17391" w:rsidRPr="00A4022B" w:rsidRDefault="00A17391" w:rsidP="00596C5E">
      <w:pPr>
        <w:pStyle w:val="a0"/>
      </w:pPr>
      <w:r w:rsidRPr="00A4022B">
        <w:rPr>
          <w:rStyle w:val="FootnoteReference"/>
        </w:rPr>
        <w:footnoteRef/>
      </w:r>
      <w:r w:rsidRPr="00A4022B">
        <w:t xml:space="preserve"> </w:t>
      </w:r>
      <w:r w:rsidRPr="00A4022B">
        <w:tab/>
        <w:t xml:space="preserve">The acceptance of the term “Perek </w:t>
      </w:r>
      <w:proofErr w:type="spellStart"/>
      <w:r w:rsidRPr="00A4022B">
        <w:t>Chelek</w:t>
      </w:r>
      <w:proofErr w:type="spellEnd"/>
      <w:r w:rsidRPr="00A4022B">
        <w:t xml:space="preserve">” as the title here, more than in other </w:t>
      </w:r>
      <w:proofErr w:type="spellStart"/>
      <w:r w:rsidRPr="00A4022B">
        <w:t>mishnaic</w:t>
      </w:r>
      <w:proofErr w:type="spellEnd"/>
      <w:r w:rsidRPr="00A4022B">
        <w:t xml:space="preserve"> passages in the Talmud, seems to stem from Maimonides’ foundational work “</w:t>
      </w:r>
      <w:r w:rsidRPr="00A4022B">
        <w:rPr>
          <w:rFonts w:hint="eastAsia"/>
          <w:rtl/>
        </w:rPr>
        <w:t>הקדמה</w:t>
      </w:r>
      <w:r w:rsidRPr="00A4022B">
        <w:rPr>
          <w:rtl/>
        </w:rPr>
        <w:t xml:space="preserve"> </w:t>
      </w:r>
      <w:r w:rsidRPr="00A4022B">
        <w:rPr>
          <w:rFonts w:hint="eastAsia"/>
          <w:rtl/>
        </w:rPr>
        <w:t>לפרק</w:t>
      </w:r>
      <w:r w:rsidRPr="00A4022B">
        <w:rPr>
          <w:rtl/>
        </w:rPr>
        <w:t xml:space="preserve"> </w:t>
      </w:r>
      <w:r w:rsidRPr="00A4022B">
        <w:rPr>
          <w:rFonts w:hint="eastAsia"/>
          <w:rtl/>
        </w:rPr>
        <w:t>חלק</w:t>
      </w:r>
      <w:proofErr w:type="gramStart"/>
      <w:r w:rsidRPr="00A4022B">
        <w:t>”,</w:t>
      </w:r>
      <w:proofErr w:type="gramEnd"/>
      <w:r w:rsidRPr="00A4022B">
        <w:t xml:space="preserve"> which contains central principles of the Jewish worldview, starting with sins that deny one the reward of life in the afterworld. </w:t>
      </w:r>
    </w:p>
  </w:footnote>
  <w:footnote w:id="5">
    <w:p w14:paraId="44F685E1" w14:textId="013DF3BF" w:rsidR="00A17391" w:rsidRPr="00A4022B" w:rsidRDefault="00A17391" w:rsidP="00596C5E">
      <w:pPr>
        <w:pStyle w:val="a0"/>
        <w:rPr>
          <w:rtl/>
        </w:rPr>
      </w:pPr>
      <w:r w:rsidRPr="00A4022B">
        <w:rPr>
          <w:rStyle w:val="FootnoteReference"/>
        </w:rPr>
        <w:footnoteRef/>
      </w:r>
      <w:r w:rsidRPr="00A4022B">
        <w:t xml:space="preserve"> </w:t>
      </w:r>
      <w:r w:rsidRPr="00A4022B">
        <w:tab/>
        <w:t xml:space="preserve">Many scholars have dwelled on the uniqueness of Perek </w:t>
      </w:r>
      <w:proofErr w:type="spellStart"/>
      <w:r w:rsidRPr="00A4022B">
        <w:t>Chelek</w:t>
      </w:r>
      <w:proofErr w:type="spellEnd"/>
      <w:r w:rsidRPr="00A4022B">
        <w:t xml:space="preserve"> in m. Sanhedrin. See, for example, William Scott Green, ed., </w:t>
      </w:r>
      <w:r w:rsidRPr="00A4022B">
        <w:rPr>
          <w:i/>
          <w:iCs/>
        </w:rPr>
        <w:t>Approaches to Ancient Judaism: Theory and Practice</w:t>
      </w:r>
      <w:r w:rsidRPr="00A4022B">
        <w:t xml:space="preserve"> (Missoula, MT: Scholars Press, 1978), 78; Jacob Neusner, </w:t>
      </w:r>
      <w:r w:rsidRPr="00A4022B">
        <w:rPr>
          <w:i/>
          <w:iCs/>
        </w:rPr>
        <w:t xml:space="preserve">A History of the </w:t>
      </w:r>
      <w:proofErr w:type="spellStart"/>
      <w:r w:rsidRPr="00A4022B">
        <w:rPr>
          <w:i/>
          <w:iCs/>
        </w:rPr>
        <w:t>mishnaic</w:t>
      </w:r>
      <w:proofErr w:type="spellEnd"/>
      <w:r w:rsidRPr="00A4022B">
        <w:rPr>
          <w:i/>
          <w:iCs/>
        </w:rPr>
        <w:t xml:space="preserve"> Law of Purities</w:t>
      </w:r>
      <w:r w:rsidRPr="00A4022B">
        <w:t>, 10, Literary and Historical Problems (Leiden: Brill, 1976</w:t>
      </w:r>
      <w:r w:rsidR="00D3487F">
        <w:t>),</w:t>
      </w:r>
      <w:r w:rsidR="00324CB8">
        <w:t xml:space="preserve"> </w:t>
      </w:r>
      <w:r w:rsidRPr="00A4022B">
        <w:t xml:space="preserve">230; Ed Parish Sanders, </w:t>
      </w:r>
      <w:proofErr w:type="gramStart"/>
      <w:r w:rsidRPr="00A4022B">
        <w:rPr>
          <w:i/>
          <w:iCs/>
        </w:rPr>
        <w:t>Paul</w:t>
      </w:r>
      <w:proofErr w:type="gramEnd"/>
      <w:r w:rsidRPr="00A4022B">
        <w:rPr>
          <w:i/>
          <w:iCs/>
        </w:rPr>
        <w:t xml:space="preserve"> and Palestinian Judaism: A Comparison of Patterns of Religion</w:t>
      </w:r>
      <w:r w:rsidRPr="00A4022B">
        <w:t xml:space="preserve"> (Philadelphia: Fortress, 1977), 151.</w:t>
      </w:r>
    </w:p>
  </w:footnote>
  <w:footnote w:id="6">
    <w:p w14:paraId="43FF54A3" w14:textId="7D9E14EA" w:rsidR="00A17391" w:rsidRPr="00A4022B" w:rsidRDefault="00A17391" w:rsidP="00596C5E">
      <w:pPr>
        <w:pStyle w:val="a0"/>
        <w:rPr>
          <w:rtl/>
        </w:rPr>
      </w:pPr>
      <w:r w:rsidRPr="00A4022B">
        <w:rPr>
          <w:rStyle w:val="FootnoteReference"/>
        </w:rPr>
        <w:footnoteRef/>
      </w:r>
      <w:r w:rsidRPr="00A4022B">
        <w:t xml:space="preserve"> </w:t>
      </w:r>
      <w:r w:rsidRPr="00A4022B">
        <w:tab/>
        <w:t>See, for example, Menahem Kahana, “</w:t>
      </w:r>
      <w:r w:rsidRPr="00A4022B">
        <w:rPr>
          <w:rFonts w:hint="eastAsia"/>
          <w:rtl/>
        </w:rPr>
        <w:t>הדרשות</w:t>
      </w:r>
      <w:r w:rsidRPr="00A4022B">
        <w:rPr>
          <w:rtl/>
        </w:rPr>
        <w:t xml:space="preserve"> </w:t>
      </w:r>
      <w:r w:rsidRPr="00A4022B">
        <w:rPr>
          <w:rFonts w:hint="eastAsia"/>
          <w:rtl/>
        </w:rPr>
        <w:t>במשנה</w:t>
      </w:r>
      <w:r w:rsidRPr="00A4022B">
        <w:rPr>
          <w:rtl/>
        </w:rPr>
        <w:t xml:space="preserve"> </w:t>
      </w:r>
      <w:r w:rsidRPr="00A4022B">
        <w:rPr>
          <w:rFonts w:hint="eastAsia"/>
          <w:rtl/>
        </w:rPr>
        <w:t>וההלכות</w:t>
      </w:r>
      <w:r w:rsidRPr="00A4022B">
        <w:rPr>
          <w:rtl/>
        </w:rPr>
        <w:t xml:space="preserve"> </w:t>
      </w:r>
      <w:r w:rsidRPr="00A4022B">
        <w:rPr>
          <w:rFonts w:hint="eastAsia"/>
          <w:rtl/>
        </w:rPr>
        <w:t>במדרש</w:t>
      </w:r>
      <w:r w:rsidRPr="00A4022B">
        <w:rPr>
          <w:rtl/>
        </w:rPr>
        <w:t xml:space="preserve">: </w:t>
      </w:r>
      <w:r w:rsidRPr="00A4022B">
        <w:rPr>
          <w:rFonts w:hint="eastAsia"/>
          <w:rtl/>
        </w:rPr>
        <w:t>בחינת</w:t>
      </w:r>
      <w:r w:rsidRPr="00A4022B">
        <w:rPr>
          <w:rtl/>
        </w:rPr>
        <w:t xml:space="preserve"> </w:t>
      </w:r>
      <w:r w:rsidRPr="00A4022B">
        <w:rPr>
          <w:rFonts w:hint="eastAsia"/>
          <w:rtl/>
        </w:rPr>
        <w:t>זיקות</w:t>
      </w:r>
      <w:r w:rsidRPr="00A4022B">
        <w:rPr>
          <w:rtl/>
        </w:rPr>
        <w:t xml:space="preserve"> </w:t>
      </w:r>
      <w:r w:rsidRPr="00A4022B">
        <w:rPr>
          <w:rFonts w:hint="eastAsia"/>
          <w:rtl/>
        </w:rPr>
        <w:t>הגומלין</w:t>
      </w:r>
      <w:r w:rsidRPr="00A4022B">
        <w:rPr>
          <w:rtl/>
        </w:rPr>
        <w:t>"</w:t>
      </w:r>
      <w:proofErr w:type="gramStart"/>
      <w:r w:rsidRPr="00A4022B">
        <w:t>”,</w:t>
      </w:r>
      <w:proofErr w:type="gramEnd"/>
      <w:r w:rsidRPr="00A4022B">
        <w:t xml:space="preserve"> </w:t>
      </w:r>
      <w:proofErr w:type="spellStart"/>
      <w:r w:rsidRPr="00D81FA9">
        <w:rPr>
          <w:i/>
          <w:iCs/>
        </w:rPr>
        <w:t>Tarbiz</w:t>
      </w:r>
      <w:proofErr w:type="spellEnd"/>
      <w:r w:rsidRPr="00A4022B">
        <w:rPr>
          <w:i/>
          <w:iCs/>
        </w:rPr>
        <w:t>,</w:t>
      </w:r>
      <w:r w:rsidRPr="00A4022B">
        <w:t xml:space="preserve"> no. 86(A–B) (2016): 17–76, George Foot Moore, </w:t>
      </w:r>
      <w:r w:rsidRPr="00A4022B">
        <w:rPr>
          <w:i/>
          <w:iCs/>
        </w:rPr>
        <w:t xml:space="preserve">Judaism in the First Centuries of the Christian Era: The Age of </w:t>
      </w:r>
      <w:proofErr w:type="spellStart"/>
      <w:r w:rsidRPr="00A4022B">
        <w:rPr>
          <w:i/>
          <w:iCs/>
        </w:rPr>
        <w:t>Tannaim</w:t>
      </w:r>
      <w:proofErr w:type="spellEnd"/>
      <w:r w:rsidRPr="00A4022B">
        <w:rPr>
          <w:i/>
          <w:iCs/>
        </w:rPr>
        <w:t>,</w:t>
      </w:r>
      <w:r w:rsidRPr="00A4022B">
        <w:t xml:space="preserve"> Vol. I </w:t>
      </w:r>
      <w:r w:rsidRPr="00D81FA9">
        <w:rPr>
          <w:rFonts w:cs="\"/>
        </w:rPr>
        <w:t>(</w:t>
      </w:r>
      <w:r w:rsidRPr="00D81FA9">
        <w:rPr>
          <w:rFonts w:cs="\"/>
          <w:shd w:val="clear" w:color="auto" w:fill="FFFFFF"/>
        </w:rPr>
        <w:t>Cambridge: Harvard University Pres</w:t>
      </w:r>
      <w:r w:rsidRPr="00D81FA9">
        <w:rPr>
          <w:rFonts w:cs="\"/>
        </w:rPr>
        <w:t>s, 1997)</w:t>
      </w:r>
      <w:r w:rsidRPr="00A4022B">
        <w:t xml:space="preserve">, 389, </w:t>
      </w:r>
      <w:r w:rsidRPr="00D81FA9">
        <w:rPr>
          <w:rFonts w:cs="\"/>
        </w:rPr>
        <w:t>with</w:t>
      </w:r>
      <w:r w:rsidRPr="00A4022B">
        <w:t xml:space="preserve"> special reference to Perek </w:t>
      </w:r>
      <w:proofErr w:type="spellStart"/>
      <w:r w:rsidRPr="00A4022B">
        <w:t>Chelek</w:t>
      </w:r>
      <w:proofErr w:type="spellEnd"/>
      <w:r w:rsidRPr="00A4022B">
        <w:t>.</w:t>
      </w:r>
    </w:p>
  </w:footnote>
  <w:footnote w:id="7">
    <w:p w14:paraId="5A4937A6" w14:textId="3642EDC3" w:rsidR="00A17391" w:rsidRPr="00A4022B" w:rsidRDefault="00A17391" w:rsidP="00596C5E">
      <w:pPr>
        <w:pStyle w:val="a0"/>
        <w:rPr>
          <w:rtl/>
        </w:rPr>
      </w:pPr>
      <w:r w:rsidRPr="00A4022B">
        <w:rPr>
          <w:rStyle w:val="FootnoteReference"/>
        </w:rPr>
        <w:footnoteRef/>
      </w:r>
      <w:r w:rsidRPr="00A4022B">
        <w:t xml:space="preserve"> </w:t>
      </w:r>
      <w:r w:rsidRPr="00A4022B">
        <w:tab/>
        <w:t xml:space="preserve">This refers to an extensive list of studies, of which we will mention a few: Arthur Marmorstein, “The Doctrine of the Resurrection of the Dead in Rabbinical Theology,” </w:t>
      </w:r>
      <w:r w:rsidRPr="00A4022B">
        <w:rPr>
          <w:i/>
          <w:iCs/>
        </w:rPr>
        <w:t>American Journal of Theology</w:t>
      </w:r>
      <w:r w:rsidRPr="00A4022B">
        <w:t xml:space="preserve"> 19, no. 4 (1915): 577–91; Bruce D. Chilton, “Resurrection in the Gospels.,” In: Alan J. Avery-Peck and Jacob Neusner, eds. </w:t>
      </w:r>
      <w:r w:rsidRPr="00A4022B">
        <w:rPr>
          <w:i/>
          <w:iCs/>
        </w:rPr>
        <w:t xml:space="preserve">Judaism in Late Antiquity 4. Death, Life-After-Death, </w:t>
      </w:r>
      <w:proofErr w:type="gramStart"/>
      <w:r w:rsidRPr="00A4022B">
        <w:rPr>
          <w:i/>
          <w:iCs/>
        </w:rPr>
        <w:t>Resurrection</w:t>
      </w:r>
      <w:proofErr w:type="gramEnd"/>
      <w:r w:rsidRPr="00A4022B">
        <w:rPr>
          <w:i/>
          <w:iCs/>
        </w:rPr>
        <w:t xml:space="preserve"> and the World-to-Come in the </w:t>
      </w:r>
      <w:proofErr w:type="spellStart"/>
      <w:r w:rsidRPr="00A4022B">
        <w:rPr>
          <w:i/>
          <w:iCs/>
        </w:rPr>
        <w:t>Judaisms</w:t>
      </w:r>
      <w:proofErr w:type="spellEnd"/>
      <w:r w:rsidRPr="00A4022B">
        <w:rPr>
          <w:i/>
          <w:iCs/>
        </w:rPr>
        <w:t xml:space="preserve"> of Antiquity </w:t>
      </w:r>
      <w:r w:rsidRPr="00A4022B">
        <w:t xml:space="preserve">(Leiden: Brill, 2000), 215–30; </w:t>
      </w:r>
      <w:r w:rsidRPr="00D81FA9">
        <w:rPr>
          <w:shd w:val="clear" w:color="auto" w:fill="FFFFFF"/>
        </w:rPr>
        <w:t>Dag Øistein</w:t>
      </w:r>
      <w:r w:rsidRPr="00A4022B">
        <w:t xml:space="preserve"> </w:t>
      </w:r>
      <w:proofErr w:type="spellStart"/>
      <w:r w:rsidRPr="00A4022B">
        <w:t>Endsjø</w:t>
      </w:r>
      <w:proofErr w:type="spellEnd"/>
      <w:r w:rsidRPr="00A4022B">
        <w:t xml:space="preserve">, “Jewish Beliefs on the Afterlife.” In: </w:t>
      </w:r>
      <w:r w:rsidRPr="00A4022B">
        <w:rPr>
          <w:i/>
          <w:iCs/>
        </w:rPr>
        <w:t>Greek Resurrection Beliefs and the Success of Christianity</w:t>
      </w:r>
      <w:r w:rsidRPr="00A4022B">
        <w:t xml:space="preserve"> (New York: </w:t>
      </w:r>
      <w:r w:rsidRPr="00D81FA9">
        <w:rPr>
          <w:shd w:val="clear" w:color="auto" w:fill="FFFFFF"/>
        </w:rPr>
        <w:t>University Press of America,</w:t>
      </w:r>
      <w:r w:rsidRPr="00A4022B">
        <w:t xml:space="preserve"> 2009), 121–40.</w:t>
      </w:r>
    </w:p>
  </w:footnote>
  <w:footnote w:id="8">
    <w:p w14:paraId="7CB9886B" w14:textId="16513315" w:rsidR="00A17391" w:rsidRPr="00A4022B" w:rsidRDefault="00A17391" w:rsidP="00596C5E">
      <w:pPr>
        <w:pStyle w:val="a0"/>
        <w:rPr>
          <w:rtl/>
        </w:rPr>
      </w:pPr>
      <w:r w:rsidRPr="00A4022B">
        <w:rPr>
          <w:rStyle w:val="FootnoteReference"/>
        </w:rPr>
        <w:footnoteRef/>
      </w:r>
      <w:r w:rsidRPr="00A4022B">
        <w:t xml:space="preserve"> </w:t>
      </w:r>
      <w:r w:rsidRPr="00A4022B">
        <w:tab/>
        <w:t xml:space="preserve">See, for example, Sanders: “It is difficult to know precisely how to take the other exclusions, whether as serious statements that the individuals and groups named would not participate in the World to Come or as homiletical exercises which show how various texts in the Bible can be used to exclude individuals and groups in Israel’s history.” Certainly, in the later parallels considerable ingenuity was displayed in finding reasons to exclude individuals and groups. It seems likely, however, that the exceptions of 10.2–3 are more seriously meant. We note that only the worst individual sinners and only the most unregenerate generations are named.” Sanders, </w:t>
      </w:r>
      <w:proofErr w:type="gramStart"/>
      <w:r w:rsidRPr="00A4022B">
        <w:rPr>
          <w:i/>
          <w:iCs/>
        </w:rPr>
        <w:t>Paul</w:t>
      </w:r>
      <w:proofErr w:type="gramEnd"/>
      <w:r w:rsidRPr="00A4022B">
        <w:rPr>
          <w:i/>
          <w:iCs/>
        </w:rPr>
        <w:t xml:space="preserve"> and Palestinian Judaism</w:t>
      </w:r>
      <w:r w:rsidRPr="00A4022B">
        <w:t xml:space="preserve">, 149. </w:t>
      </w:r>
    </w:p>
  </w:footnote>
  <w:footnote w:id="9">
    <w:p w14:paraId="147F569D" w14:textId="14F5934A" w:rsidR="00A17391" w:rsidRPr="00A4022B" w:rsidRDefault="00A17391" w:rsidP="00596C5E">
      <w:pPr>
        <w:pStyle w:val="a0"/>
        <w:rPr>
          <w:rtl/>
        </w:rPr>
      </w:pPr>
      <w:r w:rsidRPr="00A4022B">
        <w:rPr>
          <w:rStyle w:val="FootnoteReference"/>
        </w:rPr>
        <w:footnoteRef/>
      </w:r>
      <w:r w:rsidRPr="00A4022B">
        <w:t xml:space="preserve"> </w:t>
      </w:r>
      <w:r w:rsidRPr="00A4022B">
        <w:tab/>
        <w:t xml:space="preserve">This entire section appears in the print editions but not in MS Kaufmann. In MS Parma, the first part appears without the proof from the verse in Isaiah. </w:t>
      </w:r>
    </w:p>
  </w:footnote>
  <w:footnote w:id="10">
    <w:p w14:paraId="1C770ABB" w14:textId="001A485B" w:rsidR="00D81FA9" w:rsidRPr="00D81FA9" w:rsidRDefault="00D81FA9" w:rsidP="00596C5E">
      <w:pPr>
        <w:pStyle w:val="a0"/>
        <w:rPr>
          <w:lang w:val="en-US"/>
        </w:rPr>
      </w:pPr>
      <w:r>
        <w:rPr>
          <w:rStyle w:val="FootnoteReference"/>
        </w:rPr>
        <w:footnoteRef/>
      </w:r>
      <w:r>
        <w:t xml:space="preserve"> </w:t>
      </w:r>
      <w:r>
        <w:tab/>
        <w:t xml:space="preserve">In the print </w:t>
      </w:r>
      <w:proofErr w:type="spellStart"/>
      <w:r>
        <w:t>additons</w:t>
      </w:r>
      <w:proofErr w:type="spellEnd"/>
      <w:r>
        <w:t xml:space="preserve"> the phrase “</w:t>
      </w:r>
      <w:r w:rsidRPr="00D81FA9">
        <w:t>from the Torah</w:t>
      </w:r>
      <w:r>
        <w:t>” appears here.</w:t>
      </w:r>
    </w:p>
  </w:footnote>
  <w:footnote w:id="11">
    <w:p w14:paraId="1FDC030B" w14:textId="199AE17E" w:rsidR="00A17391" w:rsidRPr="00CF74B6" w:rsidRDefault="00A17391" w:rsidP="00596C5E">
      <w:pPr>
        <w:pStyle w:val="a0"/>
        <w:rPr>
          <w:rtl/>
          <w:lang w:val="en-US"/>
          <w:rPrChange w:id="11" w:author="אליצור ברכי" w:date="2024-01-14T08:44:00Z">
            <w:rPr>
              <w:rtl/>
            </w:rPr>
          </w:rPrChange>
        </w:rPr>
      </w:pPr>
      <w:r w:rsidRPr="00A4022B">
        <w:rPr>
          <w:rStyle w:val="FootnoteReference"/>
        </w:rPr>
        <w:footnoteRef/>
      </w:r>
      <w:r w:rsidRPr="00A4022B">
        <w:t xml:space="preserve"> </w:t>
      </w:r>
      <w:r w:rsidRPr="00A4022B">
        <w:tab/>
        <w:t>In MS Parma, the clause “</w:t>
      </w:r>
      <w:del w:id="12" w:author="JA" w:date="2024-01-15T11:31:00Z">
        <w:r w:rsidRPr="00A4022B" w:rsidDel="00596C5E">
          <w:delText>a</w:delText>
        </w:r>
        <w:r w:rsidRPr="00D81FA9" w:rsidDel="00596C5E">
          <w:delText>nd he prayed to Him</w:delText>
        </w:r>
      </w:del>
      <w:proofErr w:type="spellStart"/>
      <w:ins w:id="13" w:author="JA" w:date="2024-01-15T11:31:00Z">
        <w:r w:rsidR="00596C5E">
          <w:rPr>
            <w:rFonts w:hint="cs"/>
            <w:rtl/>
          </w:rPr>
          <w:t>וישא</w:t>
        </w:r>
        <w:proofErr w:type="spellEnd"/>
        <w:r w:rsidR="00596C5E">
          <w:rPr>
            <w:rFonts w:hint="cs"/>
            <w:rtl/>
          </w:rPr>
          <w:t xml:space="preserve"> תפיל</w:t>
        </w:r>
      </w:ins>
      <w:ins w:id="14" w:author="JA" w:date="2024-01-15T11:32:00Z">
        <w:r w:rsidR="00596C5E">
          <w:rPr>
            <w:rFonts w:hint="cs"/>
            <w:rtl/>
          </w:rPr>
          <w:t>תו</w:t>
        </w:r>
      </w:ins>
      <w:r w:rsidRPr="00A4022B">
        <w:t xml:space="preserve">” </w:t>
      </w:r>
      <w:del w:id="15" w:author="JA" w:date="2024-01-15T11:32:00Z">
        <w:r w:rsidRPr="00A4022B" w:rsidDel="00596C5E">
          <w:delText>does not square with the traditional version</w:delText>
        </w:r>
      </w:del>
      <w:ins w:id="16" w:author="JA" w:date="2024-01-15T11:32:00Z">
        <w:r w:rsidR="00596C5E">
          <w:rPr>
            <w:lang w:val="en-US"/>
          </w:rPr>
          <w:t>is inconsistent with the Masoretic text</w:t>
        </w:r>
      </w:ins>
      <w:del w:id="17" w:author="JA" w:date="2024-01-15T11:32:00Z">
        <w:r w:rsidRPr="00A4022B" w:rsidDel="00596C5E">
          <w:delText>.</w:delText>
        </w:r>
      </w:del>
      <w:ins w:id="18" w:author="אליצור ברכי" w:date="2024-01-14T08:37:00Z">
        <w:del w:id="19" w:author="JA" w:date="2024-01-15T11:32:00Z">
          <w:r w:rsidR="00ED0B64" w:rsidDel="00596C5E">
            <w:rPr>
              <w:rFonts w:hint="cs"/>
              <w:rtl/>
            </w:rPr>
            <w:delText>האם כך מתרגמים את הביטוי 'נוסח המסורה'?</w:delText>
          </w:r>
        </w:del>
      </w:ins>
      <w:ins w:id="20" w:author="אליצור ברכי" w:date="2024-01-14T08:44:00Z">
        <w:del w:id="21" w:author="JA" w:date="2024-01-15T11:32:00Z">
          <w:r w:rsidR="00CF74B6" w:rsidDel="00596C5E">
            <w:rPr>
              <w:rFonts w:hint="cs"/>
              <w:rtl/>
            </w:rPr>
            <w:delText xml:space="preserve"> נראה לי שמדויק יותר ל</w:delText>
          </w:r>
        </w:del>
      </w:ins>
      <w:ins w:id="22" w:author="אליצור ברכי" w:date="2024-01-14T08:45:00Z">
        <w:del w:id="23" w:author="JA" w:date="2024-01-15T11:32:00Z">
          <w:r w:rsidR="00C45F28" w:rsidDel="00596C5E">
            <w:rPr>
              <w:rFonts w:hint="cs"/>
              <w:rtl/>
            </w:rPr>
            <w:delText xml:space="preserve">השתמש בביטוי </w:delText>
          </w:r>
        </w:del>
      </w:ins>
      <w:ins w:id="24" w:author="אליצור ברכי" w:date="2024-01-14T08:47:00Z">
        <w:del w:id="25" w:author="JA" w:date="2024-01-15T11:32:00Z">
          <w:r w:rsidR="00AA0C38" w:rsidDel="00596C5E">
            <w:rPr>
              <w:lang w:val="en-US"/>
            </w:rPr>
            <w:delText xml:space="preserve"> </w:delText>
          </w:r>
        </w:del>
      </w:ins>
      <w:ins w:id="26" w:author="אליצור ברכי" w:date="2024-01-14T08:45:00Z">
        <w:del w:id="27" w:author="JA" w:date="2024-01-15T11:32:00Z">
          <w:r w:rsidR="00C45F28" w:rsidDel="00596C5E">
            <w:rPr>
              <w:lang w:val="en-US"/>
            </w:rPr>
            <w:delText xml:space="preserve">Masoretic </w:delText>
          </w:r>
          <w:r w:rsidR="00B54546" w:rsidDel="00596C5E">
            <w:rPr>
              <w:lang w:val="en-US"/>
            </w:rPr>
            <w:delText>version</w:delText>
          </w:r>
        </w:del>
      </w:ins>
      <w:ins w:id="28" w:author="אליצור ברכי" w:date="2024-01-14T08:46:00Z">
        <w:del w:id="29" w:author="JA" w:date="2024-01-15T11:32:00Z">
          <w:r w:rsidR="00AA0C38" w:rsidDel="00596C5E">
            <w:rPr>
              <w:rFonts w:hint="cs"/>
              <w:rtl/>
              <w:lang w:val="en-US"/>
            </w:rPr>
            <w:delText>או</w:delText>
          </w:r>
        </w:del>
      </w:ins>
      <w:del w:id="30" w:author="JA" w:date="2024-01-15T11:32:00Z">
        <w:r w:rsidR="00493305" w:rsidDel="00596C5E">
          <w:rPr>
            <w:rFonts w:hint="cs"/>
            <w:rtl/>
          </w:rPr>
          <w:delText xml:space="preserve"> </w:delText>
        </w:r>
      </w:del>
      <w:ins w:id="31" w:author="אליצור ברכי" w:date="2024-01-14T08:44:00Z">
        <w:del w:id="32" w:author="JA" w:date="2024-01-15T11:32:00Z">
          <w:r w:rsidR="00CF74B6" w:rsidDel="00596C5E">
            <w:rPr>
              <w:rFonts w:hint="cs"/>
              <w:rtl/>
            </w:rPr>
            <w:delText xml:space="preserve"> </w:delText>
          </w:r>
        </w:del>
      </w:ins>
      <w:ins w:id="33" w:author="אליצור ברכי" w:date="2024-01-14T08:47:00Z">
        <w:del w:id="34" w:author="JA" w:date="2024-01-15T11:32:00Z">
          <w:r w:rsidR="00AA0C38" w:rsidDel="00596C5E">
            <w:rPr>
              <w:lang w:val="en-US"/>
            </w:rPr>
            <w:delText xml:space="preserve"> Masoretic tradition</w:delText>
          </w:r>
        </w:del>
        <w:r w:rsidR="00D93405">
          <w:rPr>
            <w:lang w:val="en-US"/>
          </w:rPr>
          <w:t>.</w:t>
        </w:r>
      </w:ins>
    </w:p>
  </w:footnote>
  <w:footnote w:id="12">
    <w:p w14:paraId="566D86CD" w14:textId="152E6AC3" w:rsidR="00A17391" w:rsidRPr="00A4022B" w:rsidRDefault="00A17391" w:rsidP="00596C5E">
      <w:pPr>
        <w:pStyle w:val="a0"/>
      </w:pPr>
      <w:r w:rsidRPr="00A4022B">
        <w:rPr>
          <w:rStyle w:val="FootnoteReference"/>
        </w:rPr>
        <w:footnoteRef/>
      </w:r>
      <w:r w:rsidRPr="00A4022B">
        <w:t xml:space="preserve"> </w:t>
      </w:r>
      <w:r w:rsidRPr="00A4022B">
        <w:tab/>
      </w:r>
      <w:ins w:id="35" w:author="אליצור ברכי" w:date="2024-01-14T08:52:00Z">
        <w:r w:rsidR="00A27EE8" w:rsidRPr="00A4022B">
          <w:t>In MS Parma</w:t>
        </w:r>
      </w:ins>
      <w:del w:id="36" w:author="אליצור ברכי" w:date="2024-01-14T08:52:00Z">
        <w:r w:rsidRPr="00A4022B" w:rsidDel="00A27EE8">
          <w:delText xml:space="preserve">In b. Ketubot </w:delText>
        </w:r>
        <w:r w:rsidRPr="00D81FA9" w:rsidDel="00A27EE8">
          <w:rPr>
            <w:lang w:val="en-US"/>
          </w:rPr>
          <w:delText>111</w:delText>
        </w:r>
        <w:r w:rsidRPr="00A4022B" w:rsidDel="00A27EE8">
          <w:delText>a</w:delText>
        </w:r>
      </w:del>
      <w:r w:rsidRPr="00A4022B">
        <w:t>, Ahijah is mentioned between the first two commoners and the last two.</w:t>
      </w:r>
    </w:p>
  </w:footnote>
  <w:footnote w:id="13">
    <w:p w14:paraId="5436F1A3" w14:textId="3E5BC263" w:rsidR="00A17391" w:rsidRPr="00A4022B" w:rsidRDefault="00A17391" w:rsidP="00596C5E">
      <w:pPr>
        <w:pStyle w:val="a0"/>
      </w:pPr>
      <w:r w:rsidRPr="00A4022B">
        <w:rPr>
          <w:rStyle w:val="FootnoteReference"/>
        </w:rPr>
        <w:footnoteRef/>
      </w:r>
      <w:r w:rsidRPr="00A4022B">
        <w:t xml:space="preserve"> </w:t>
      </w:r>
      <w:r w:rsidRPr="00A4022B">
        <w:tab/>
        <w:t xml:space="preserve">In the print editions, the following is added: “Not law and not spirit, the generation of the dispersion has no share in the World to Come, as it is said [Genesis 11], ‘And the Lord scattered them from there upon the face of all the earth,’ and the Lord scattered them in this world and from there the Lord scattered them to the World to Come.” </w:t>
      </w:r>
    </w:p>
  </w:footnote>
  <w:footnote w:id="14">
    <w:p w14:paraId="7BFF1293" w14:textId="77777777" w:rsidR="00A17391" w:rsidRPr="00A4022B" w:rsidRDefault="00A17391" w:rsidP="00596C5E">
      <w:pPr>
        <w:pStyle w:val="a0"/>
        <w:rPr>
          <w:rtl/>
        </w:rPr>
      </w:pPr>
      <w:r w:rsidRPr="00A4022B">
        <w:rPr>
          <w:rStyle w:val="FootnoteReference"/>
        </w:rPr>
        <w:footnoteRef/>
      </w:r>
      <w:r w:rsidRPr="00A4022B">
        <w:t xml:space="preserve"> </w:t>
      </w:r>
      <w:r w:rsidRPr="00A4022B">
        <w:tab/>
        <w:t>In the print editions, the following is added: “As it is said [Genesis 13:13], ‘“The men of Sodom were wicked and sinners before the Lord exceedingly,’” wicked in this world and sinners in the World to Come.”</w:t>
      </w:r>
    </w:p>
  </w:footnote>
  <w:footnote w:id="15">
    <w:p w14:paraId="39FDDDE0" w14:textId="77777777" w:rsidR="00A17391" w:rsidRPr="00A4022B" w:rsidRDefault="00A17391" w:rsidP="00596C5E">
      <w:pPr>
        <w:pStyle w:val="a0"/>
        <w:rPr>
          <w:rtl/>
        </w:rPr>
      </w:pPr>
      <w:r w:rsidRPr="00A4022B">
        <w:rPr>
          <w:rStyle w:val="FootnoteReference"/>
        </w:rPr>
        <w:footnoteRef/>
      </w:r>
      <w:r w:rsidRPr="00A4022B">
        <w:t xml:space="preserve"> </w:t>
      </w:r>
      <w:r w:rsidRPr="00A4022B">
        <w:tab/>
        <w:t xml:space="preserve">In the print editions, the following is added: “Spies have no share in the world to come, as it is said [Numbers 14:37], ‘“And the men who </w:t>
      </w:r>
      <w:proofErr w:type="gramStart"/>
      <w:r w:rsidRPr="00A4022B">
        <w:t>brought up</w:t>
      </w:r>
      <w:proofErr w:type="gramEnd"/>
      <w:r w:rsidRPr="00A4022B">
        <w:t xml:space="preserve"> an evil report of the land died by the plague before the Lord.’” They died in this world by the plague, [and so too] in the world to come.”</w:t>
      </w:r>
    </w:p>
  </w:footnote>
  <w:footnote w:id="16">
    <w:p w14:paraId="1E0AC2B0" w14:textId="65CE668E" w:rsidR="00A17391" w:rsidRPr="00A4022B" w:rsidRDefault="00A17391" w:rsidP="00596C5E">
      <w:pPr>
        <w:pStyle w:val="a0"/>
        <w:rPr>
          <w:rtl/>
        </w:rPr>
      </w:pPr>
      <w:r w:rsidRPr="00036E64">
        <w:rPr>
          <w:rStyle w:val="FootnoteReference"/>
        </w:rPr>
        <w:footnoteRef/>
      </w:r>
      <w:r w:rsidRPr="00036E64">
        <w:t xml:space="preserve"> </w:t>
      </w:r>
      <w:r w:rsidRPr="00A4022B">
        <w:tab/>
        <w:t xml:space="preserve">In the MS and printed versions of the Mishnah, the laws of the idolatrous city are presented following the </w:t>
      </w:r>
      <w:proofErr w:type="spellStart"/>
      <w:r w:rsidR="00D2310F">
        <w:t>mishnah</w:t>
      </w:r>
      <w:r w:rsidRPr="00A4022B">
        <w:t>s</w:t>
      </w:r>
      <w:proofErr w:type="spellEnd"/>
      <w:r w:rsidRPr="00A4022B">
        <w:t xml:space="preserve"> that discuss those excluded from the world to come even though they belong to the laws of </w:t>
      </w:r>
      <w:r w:rsidRPr="00A4022B">
        <w:rPr>
          <w:rFonts w:hint="eastAsia"/>
          <w:rtl/>
        </w:rPr>
        <w:t>אלו</w:t>
      </w:r>
      <w:r w:rsidRPr="00A4022B">
        <w:rPr>
          <w:rtl/>
        </w:rPr>
        <w:t xml:space="preserve"> </w:t>
      </w:r>
      <w:r w:rsidRPr="00A4022B">
        <w:rPr>
          <w:rFonts w:hint="eastAsia"/>
          <w:rtl/>
        </w:rPr>
        <w:t>הן</w:t>
      </w:r>
      <w:r w:rsidRPr="00A4022B">
        <w:rPr>
          <w:rtl/>
        </w:rPr>
        <w:t xml:space="preserve"> </w:t>
      </w:r>
      <w:proofErr w:type="spellStart"/>
      <w:r w:rsidRPr="00A4022B">
        <w:rPr>
          <w:rFonts w:hint="eastAsia"/>
          <w:rtl/>
        </w:rPr>
        <w:t>הנהרגין</w:t>
      </w:r>
      <w:proofErr w:type="spellEnd"/>
      <w:r w:rsidRPr="00A4022B">
        <w:t xml:space="preserve"> (“These are the ones who are </w:t>
      </w:r>
      <w:r w:rsidRPr="00D81FA9">
        <w:t>executed</w:t>
      </w:r>
      <w:r w:rsidRPr="00A4022B">
        <w:t xml:space="preserve"> by </w:t>
      </w:r>
      <w:r w:rsidRPr="00D81FA9">
        <w:t>beheading with a sword”)</w:t>
      </w:r>
      <w:r w:rsidRPr="00A4022B">
        <w:t xml:space="preserve">. Some infer that they were added to Perek </w:t>
      </w:r>
      <w:proofErr w:type="spellStart"/>
      <w:r w:rsidRPr="00A4022B">
        <w:t>Chelek</w:t>
      </w:r>
      <w:proofErr w:type="spellEnd"/>
      <w:r w:rsidRPr="00A4022B">
        <w:t xml:space="preserve"> due to the double punishment administered to the inhabitants of the idolatrous city: execution in this world and exclusion from the privilege of life in the World to Come. This solution is unsatisfactory because, in several Mishnah </w:t>
      </w:r>
      <w:proofErr w:type="spellStart"/>
      <w:r w:rsidRPr="00A4022B">
        <w:t>MSS</w:t>
      </w:r>
      <w:proofErr w:type="spellEnd"/>
      <w:r w:rsidRPr="00A4022B">
        <w:t xml:space="preserve">, the passage “they have no portion in the World to Come” does not appear at all in the introduction to the discussion of the punishment of the inhabitants of the idolatrous city (as in MS Kaufmann and in the version of the Mishnah cited by Maimonides). Furthermore, the death penalty for the inhabitants of the idolatrous city is adduced by </w:t>
      </w:r>
      <w:r w:rsidRPr="00A4022B">
        <w:rPr>
          <w:i/>
          <w:iCs/>
        </w:rPr>
        <w:t xml:space="preserve">midrash halakha </w:t>
      </w:r>
      <w:r w:rsidRPr="00A4022B">
        <w:t xml:space="preserve">(halakhic exegesis) of the verses describing their punishment, thereby distinguishing them materially from the list of individuals and groups who have no share in the World to Come. In this article, I do not include a discussion of the punishment of exclusion from the World to Come for the inhabitants of the idolatrous city due to its categorical association with the laws of </w:t>
      </w:r>
      <w:proofErr w:type="spellStart"/>
      <w:r w:rsidRPr="00A4022B">
        <w:rPr>
          <w:i/>
          <w:iCs/>
        </w:rPr>
        <w:t>elu</w:t>
      </w:r>
      <w:proofErr w:type="spellEnd"/>
      <w:r w:rsidRPr="00A4022B">
        <w:rPr>
          <w:i/>
          <w:iCs/>
        </w:rPr>
        <w:t xml:space="preserve"> hen ha-</w:t>
      </w:r>
      <w:proofErr w:type="spellStart"/>
      <w:r w:rsidRPr="00A4022B">
        <w:rPr>
          <w:i/>
          <w:iCs/>
        </w:rPr>
        <w:t>neheragin</w:t>
      </w:r>
      <w:proofErr w:type="spellEnd"/>
      <w:r w:rsidRPr="00A4022B">
        <w:t xml:space="preserve">. Proposed reasons for the placement of the laws of the condemned city in the Mishnah may be found in </w:t>
      </w:r>
      <w:del w:id="37" w:author="אליצור ברכי" w:date="2024-01-14T10:29:00Z">
        <w:r w:rsidRPr="00A4022B" w:rsidDel="003A6D44">
          <w:delText>Y</w:delText>
        </w:r>
      </w:del>
      <w:ins w:id="38" w:author="אליצור ברכי" w:date="2024-01-14T10:29:00Z">
        <w:r w:rsidR="003A6D44">
          <w:t>Jo</w:t>
        </w:r>
        <w:r w:rsidR="001D3C7E">
          <w:t>seph</w:t>
        </w:r>
      </w:ins>
      <w:del w:id="39" w:author="אליצור ברכי" w:date="2024-01-14T10:29:00Z">
        <w:r w:rsidRPr="00A4022B" w:rsidDel="001D3C7E">
          <w:delText>.</w:delText>
        </w:r>
      </w:del>
      <w:r w:rsidRPr="00A4022B">
        <w:t xml:space="preserve"> Slotnick, “</w:t>
      </w:r>
      <w:r w:rsidRPr="00A4022B">
        <w:rPr>
          <w:rFonts w:hint="eastAsia"/>
          <w:rtl/>
        </w:rPr>
        <w:t>קריאה</w:t>
      </w:r>
      <w:r w:rsidRPr="00A4022B">
        <w:rPr>
          <w:rtl/>
        </w:rPr>
        <w:t xml:space="preserve"> </w:t>
      </w:r>
      <w:r w:rsidRPr="00A4022B">
        <w:rPr>
          <w:rFonts w:hint="eastAsia"/>
          <w:rtl/>
        </w:rPr>
        <w:t>לסדר</w:t>
      </w:r>
      <w:r w:rsidRPr="00A4022B">
        <w:rPr>
          <w:rtl/>
        </w:rPr>
        <w:t xml:space="preserve"> – </w:t>
      </w:r>
      <w:r w:rsidRPr="00A4022B">
        <w:rPr>
          <w:rFonts w:hint="eastAsia"/>
          <w:rtl/>
        </w:rPr>
        <w:t>עיון</w:t>
      </w:r>
      <w:r w:rsidRPr="00A4022B">
        <w:rPr>
          <w:rtl/>
        </w:rPr>
        <w:t xml:space="preserve"> </w:t>
      </w:r>
      <w:r w:rsidRPr="00A4022B">
        <w:rPr>
          <w:rFonts w:hint="eastAsia"/>
          <w:rtl/>
        </w:rPr>
        <w:t>במבנה</w:t>
      </w:r>
      <w:r w:rsidRPr="00A4022B">
        <w:rPr>
          <w:rtl/>
        </w:rPr>
        <w:t xml:space="preserve"> </w:t>
      </w:r>
      <w:r w:rsidRPr="00A4022B">
        <w:rPr>
          <w:rFonts w:hint="eastAsia"/>
          <w:rtl/>
        </w:rPr>
        <w:t>ובעריכה</w:t>
      </w:r>
      <w:r w:rsidRPr="00A4022B">
        <w:rPr>
          <w:rtl/>
        </w:rPr>
        <w:t xml:space="preserve"> </w:t>
      </w:r>
      <w:r w:rsidRPr="00A4022B">
        <w:rPr>
          <w:rFonts w:hint="eastAsia"/>
          <w:rtl/>
        </w:rPr>
        <w:t>של</w:t>
      </w:r>
      <w:r w:rsidRPr="00A4022B">
        <w:rPr>
          <w:rtl/>
        </w:rPr>
        <w:t xml:space="preserve"> </w:t>
      </w:r>
      <w:r w:rsidRPr="00A4022B">
        <w:rPr>
          <w:rFonts w:hint="eastAsia"/>
          <w:rtl/>
        </w:rPr>
        <w:t>פרק</w:t>
      </w:r>
      <w:r w:rsidRPr="00A4022B">
        <w:rPr>
          <w:rtl/>
        </w:rPr>
        <w:t xml:space="preserve"> </w:t>
      </w:r>
      <w:proofErr w:type="spellStart"/>
      <w:r w:rsidRPr="00A4022B">
        <w:rPr>
          <w:rFonts w:hint="eastAsia"/>
          <w:rtl/>
        </w:rPr>
        <w:t>הנחנקין</w:t>
      </w:r>
      <w:proofErr w:type="spellEnd"/>
      <w:r w:rsidRPr="00A4022B">
        <w:rPr>
          <w:rtl/>
        </w:rPr>
        <w:t xml:space="preserve"> </w:t>
      </w:r>
      <w:r w:rsidRPr="00A4022B">
        <w:rPr>
          <w:rFonts w:hint="eastAsia"/>
          <w:rtl/>
        </w:rPr>
        <w:t>ופרק</w:t>
      </w:r>
      <w:r w:rsidRPr="00A4022B">
        <w:rPr>
          <w:rtl/>
        </w:rPr>
        <w:t xml:space="preserve"> </w:t>
      </w:r>
      <w:r w:rsidRPr="00A4022B">
        <w:rPr>
          <w:rFonts w:hint="eastAsia"/>
          <w:rtl/>
        </w:rPr>
        <w:t>חלק</w:t>
      </w:r>
      <w:r w:rsidRPr="00A4022B">
        <w:rPr>
          <w:rtl/>
        </w:rPr>
        <w:t xml:space="preserve"> (</w:t>
      </w:r>
      <w:r w:rsidRPr="00A4022B">
        <w:rPr>
          <w:rFonts w:hint="eastAsia"/>
          <w:rtl/>
        </w:rPr>
        <w:t>פרקים</w:t>
      </w:r>
      <w:r w:rsidRPr="00A4022B">
        <w:rPr>
          <w:rtl/>
        </w:rPr>
        <w:t xml:space="preserve"> </w:t>
      </w:r>
      <w:r w:rsidRPr="00A4022B">
        <w:rPr>
          <w:rFonts w:hint="eastAsia"/>
          <w:rtl/>
        </w:rPr>
        <w:t>י</w:t>
      </w:r>
      <w:r w:rsidRPr="00A4022B">
        <w:rPr>
          <w:rtl/>
        </w:rPr>
        <w:t>-</w:t>
      </w:r>
      <w:r w:rsidRPr="00A4022B">
        <w:rPr>
          <w:rFonts w:hint="eastAsia"/>
          <w:rtl/>
        </w:rPr>
        <w:t>יא</w:t>
      </w:r>
      <w:r w:rsidRPr="00A4022B">
        <w:rPr>
          <w:rtl/>
        </w:rPr>
        <w:t xml:space="preserve">) </w:t>
      </w:r>
      <w:r w:rsidRPr="00A4022B">
        <w:rPr>
          <w:rFonts w:hint="eastAsia"/>
          <w:rtl/>
        </w:rPr>
        <w:t>במסכת</w:t>
      </w:r>
      <w:r w:rsidRPr="00A4022B">
        <w:rPr>
          <w:rtl/>
        </w:rPr>
        <w:t xml:space="preserve"> </w:t>
      </w:r>
      <w:r w:rsidRPr="00A4022B">
        <w:rPr>
          <w:rFonts w:hint="eastAsia"/>
          <w:rtl/>
        </w:rPr>
        <w:t>סנהדרין</w:t>
      </w:r>
      <w:proofErr w:type="gramStart"/>
      <w:r w:rsidRPr="00A4022B">
        <w:t>”,</w:t>
      </w:r>
      <w:proofErr w:type="gramEnd"/>
      <w:r w:rsidRPr="00A4022B">
        <w:t xml:space="preserve"> </w:t>
      </w:r>
      <w:proofErr w:type="spellStart"/>
      <w:r w:rsidRPr="00A4022B">
        <w:rPr>
          <w:i/>
          <w:iCs/>
        </w:rPr>
        <w:t>Asufot</w:t>
      </w:r>
      <w:proofErr w:type="spellEnd"/>
      <w:r w:rsidRPr="00A4022B">
        <w:rPr>
          <w:i/>
          <w:iCs/>
        </w:rPr>
        <w:t>,</w:t>
      </w:r>
      <w:r w:rsidRPr="00A4022B">
        <w:t xml:space="preserve"> no. 5 (2017): 99–118.</w:t>
      </w:r>
    </w:p>
  </w:footnote>
  <w:footnote w:id="17">
    <w:p w14:paraId="20B6D5AD" w14:textId="2B600A20" w:rsidR="00A17391" w:rsidRPr="00A4022B" w:rsidRDefault="00A17391" w:rsidP="00596C5E">
      <w:pPr>
        <w:pStyle w:val="a0"/>
      </w:pPr>
      <w:r w:rsidRPr="00A4022B">
        <w:rPr>
          <w:rStyle w:val="FootnoteReference"/>
        </w:rPr>
        <w:footnoteRef/>
      </w:r>
      <w:r w:rsidRPr="00A4022B">
        <w:t xml:space="preserve"> </w:t>
      </w:r>
      <w:r w:rsidRPr="00A4022B">
        <w:tab/>
        <w:t xml:space="preserve">In m. </w:t>
      </w:r>
      <w:proofErr w:type="spellStart"/>
      <w:r w:rsidRPr="00A4022B">
        <w:t>Makkot</w:t>
      </w:r>
      <w:proofErr w:type="spellEnd"/>
      <w:r w:rsidRPr="00A4022B">
        <w:t xml:space="preserve"> 3:15, for example, we read: “</w:t>
      </w:r>
      <w:r w:rsidRPr="00D81FA9">
        <w:rPr>
          <w:rFonts w:eastAsia="Times New Roman"/>
        </w:rPr>
        <w:t>All those liable</w:t>
      </w:r>
      <w:r w:rsidR="00D2310F">
        <w:rPr>
          <w:rFonts w:eastAsia="Times New Roman"/>
        </w:rPr>
        <w:t xml:space="preserve"> to receive</w:t>
      </w:r>
      <w:r w:rsidRPr="00D81FA9">
        <w:rPr>
          <w:rFonts w:eastAsia="Times New Roman"/>
        </w:rPr>
        <w:t xml:space="preserve"> </w:t>
      </w:r>
      <w:proofErr w:type="spellStart"/>
      <w:r w:rsidR="00D2310F" w:rsidRPr="00D2310F">
        <w:rPr>
          <w:rFonts w:eastAsia="Times New Roman"/>
          <w:i/>
          <w:iCs/>
        </w:rPr>
        <w:t>karet</w:t>
      </w:r>
      <w:proofErr w:type="spellEnd"/>
      <w:r w:rsidRPr="00D81FA9">
        <w:rPr>
          <w:rFonts w:eastAsia="Times New Roman"/>
        </w:rPr>
        <w:t xml:space="preserve"> who were flogged are exempted from their </w:t>
      </w:r>
      <w:proofErr w:type="spellStart"/>
      <w:r w:rsidR="00D2310F" w:rsidRPr="00D2310F">
        <w:rPr>
          <w:rFonts w:eastAsia="Times New Roman"/>
          <w:i/>
          <w:iCs/>
        </w:rPr>
        <w:t>karet</w:t>
      </w:r>
      <w:proofErr w:type="spellEnd"/>
      <w:r w:rsidRPr="00D81FA9">
        <w:rPr>
          <w:rFonts w:eastAsia="Times New Roman"/>
        </w:rPr>
        <w:t>.</w:t>
      </w:r>
      <w:r w:rsidRPr="00A4022B">
        <w:rPr>
          <w:rFonts w:eastAsia="Times New Roman"/>
        </w:rPr>
        <w:t>”</w:t>
      </w:r>
      <w:r w:rsidRPr="00A4022B">
        <w:t xml:space="preserve"> For a discussion of who is liable to </w:t>
      </w:r>
      <w:r w:rsidR="00D2310F">
        <w:rPr>
          <w:rFonts w:eastAsia="Times New Roman"/>
        </w:rPr>
        <w:t>receive</w:t>
      </w:r>
      <w:r w:rsidR="00D2310F" w:rsidRPr="00BF5D20">
        <w:rPr>
          <w:rFonts w:eastAsia="Times New Roman"/>
        </w:rPr>
        <w:t xml:space="preserve"> </w:t>
      </w:r>
      <w:proofErr w:type="spellStart"/>
      <w:r w:rsidR="00D2310F" w:rsidRPr="00D2310F">
        <w:rPr>
          <w:i/>
          <w:iCs/>
        </w:rPr>
        <w:t>karet</w:t>
      </w:r>
      <w:proofErr w:type="spellEnd"/>
      <w:r w:rsidRPr="00A4022B">
        <w:t xml:space="preserve">, what sins are included in the punishment of </w:t>
      </w:r>
      <w:proofErr w:type="spellStart"/>
      <w:r w:rsidR="00D2310F" w:rsidRPr="00D2310F">
        <w:rPr>
          <w:i/>
          <w:iCs/>
        </w:rPr>
        <w:t>karet</w:t>
      </w:r>
      <w:proofErr w:type="spellEnd"/>
      <w:r w:rsidRPr="00A4022B">
        <w:t>, and how their punishment is converted into flogging, contrary to</w:t>
      </w:r>
      <w:ins w:id="40" w:author="JA" w:date="2024-01-15T11:34:00Z">
        <w:r w:rsidR="00596C5E">
          <w:t xml:space="preserve"> the</w:t>
        </w:r>
      </w:ins>
      <w:r w:rsidRPr="00A4022B">
        <w:t xml:space="preserve"> </w:t>
      </w:r>
      <w:r w:rsidRPr="00596C5E">
        <w:t xml:space="preserve">convention </w:t>
      </w:r>
      <w:del w:id="41" w:author="JA" w:date="2024-01-15T11:34:00Z">
        <w:r w:rsidRPr="00596C5E" w:rsidDel="00596C5E">
          <w:rPr>
            <w:rPrChange w:id="42" w:author="JA" w:date="2024-01-15T11:35:00Z">
              <w:rPr>
                <w:highlight w:val="yellow"/>
              </w:rPr>
            </w:rPrChange>
          </w:rPr>
          <w:delText xml:space="preserve">among </w:delText>
        </w:r>
      </w:del>
      <w:ins w:id="43" w:author="JA" w:date="2024-01-15T11:34:00Z">
        <w:r w:rsidR="00596C5E" w:rsidRPr="00596C5E">
          <w:rPr>
            <w:rPrChange w:id="44" w:author="JA" w:date="2024-01-15T11:35:00Z">
              <w:rPr>
                <w:highlight w:val="yellow"/>
              </w:rPr>
            </w:rPrChange>
          </w:rPr>
          <w:t>in</w:t>
        </w:r>
        <w:r w:rsidR="00596C5E" w:rsidRPr="00596C5E">
          <w:rPr>
            <w:rPrChange w:id="45" w:author="JA" w:date="2024-01-15T11:35:00Z">
              <w:rPr>
                <w:highlight w:val="yellow"/>
              </w:rPr>
            </w:rPrChange>
          </w:rPr>
          <w:t xml:space="preserve"> </w:t>
        </w:r>
      </w:ins>
      <w:r w:rsidRPr="00596C5E">
        <w:rPr>
          <w:rPrChange w:id="46" w:author="JA" w:date="2024-01-15T11:35:00Z">
            <w:rPr>
              <w:highlight w:val="yellow"/>
            </w:rPr>
          </w:rPrChange>
        </w:rPr>
        <w:t>the Qumran</w:t>
      </w:r>
      <w:del w:id="47" w:author="JA" w:date="2024-01-15T11:34:00Z">
        <w:r w:rsidRPr="00596C5E" w:rsidDel="00596C5E">
          <w:rPr>
            <w:rPrChange w:id="48" w:author="JA" w:date="2024-01-15T11:35:00Z">
              <w:rPr>
                <w:highlight w:val="yellow"/>
              </w:rPr>
            </w:rPrChange>
          </w:rPr>
          <w:delText xml:space="preserve"> </w:delText>
        </w:r>
      </w:del>
      <w:ins w:id="49" w:author="JA" w:date="2024-01-15T11:34:00Z">
        <w:r w:rsidR="00596C5E" w:rsidRPr="00596C5E">
          <w:rPr>
            <w:rPrChange w:id="50" w:author="JA" w:date="2024-01-15T11:35:00Z">
              <w:rPr>
                <w:highlight w:val="yellow"/>
              </w:rPr>
            </w:rPrChange>
          </w:rPr>
          <w:t xml:space="preserve"> sect</w:t>
        </w:r>
      </w:ins>
      <w:del w:id="51" w:author="JA" w:date="2024-01-15T11:34:00Z">
        <w:r w:rsidRPr="00596C5E" w:rsidDel="00596C5E">
          <w:rPr>
            <w:rPrChange w:id="52" w:author="JA" w:date="2024-01-15T11:35:00Z">
              <w:rPr>
                <w:highlight w:val="yellow"/>
              </w:rPr>
            </w:rPrChange>
          </w:rPr>
          <w:delText>sect [</w:delText>
        </w:r>
        <w:r w:rsidRPr="00596C5E" w:rsidDel="00596C5E">
          <w:rPr>
            <w:rFonts w:hint="eastAsia"/>
            <w:rtl/>
            <w:rPrChange w:id="53" w:author="JA" w:date="2024-01-15T11:35:00Z">
              <w:rPr>
                <w:rFonts w:hint="eastAsia"/>
                <w:highlight w:val="yellow"/>
                <w:rtl/>
              </w:rPr>
            </w:rPrChange>
          </w:rPr>
          <w:delText>כן</w:delText>
        </w:r>
        <w:r w:rsidRPr="00596C5E" w:rsidDel="00596C5E">
          <w:rPr>
            <w:rtl/>
            <w:rPrChange w:id="54" w:author="JA" w:date="2024-01-15T11:35:00Z">
              <w:rPr>
                <w:highlight w:val="yellow"/>
                <w:rtl/>
              </w:rPr>
            </w:rPrChange>
          </w:rPr>
          <w:delText>? “</w:delText>
        </w:r>
        <w:r w:rsidRPr="00596C5E" w:rsidDel="00596C5E">
          <w:rPr>
            <w:rFonts w:hint="eastAsia"/>
            <w:rtl/>
            <w:rPrChange w:id="55" w:author="JA" w:date="2024-01-15T11:35:00Z">
              <w:rPr>
                <w:rFonts w:hint="eastAsia"/>
                <w:highlight w:val="yellow"/>
                <w:rtl/>
              </w:rPr>
            </w:rPrChange>
          </w:rPr>
          <w:delText>כת</w:delText>
        </w:r>
        <w:r w:rsidRPr="00596C5E" w:rsidDel="00596C5E">
          <w:rPr>
            <w:rtl/>
            <w:rPrChange w:id="56" w:author="JA" w:date="2024-01-15T11:35:00Z">
              <w:rPr>
                <w:highlight w:val="yellow"/>
                <w:rtl/>
              </w:rPr>
            </w:rPrChange>
          </w:rPr>
          <w:delText xml:space="preserve"> </w:delText>
        </w:r>
        <w:r w:rsidRPr="00596C5E" w:rsidDel="00596C5E">
          <w:rPr>
            <w:rFonts w:hint="eastAsia"/>
            <w:rtl/>
            <w:rPrChange w:id="57" w:author="JA" w:date="2024-01-15T11:35:00Z">
              <w:rPr>
                <w:rFonts w:hint="eastAsia"/>
                <w:highlight w:val="yellow"/>
                <w:rtl/>
              </w:rPr>
            </w:rPrChange>
          </w:rPr>
          <w:delText>מדבר</w:delText>
        </w:r>
      </w:del>
      <w:ins w:id="58" w:author="אליצור ברכי" w:date="2024-01-14T10:57:00Z">
        <w:del w:id="59" w:author="JA" w:date="2024-01-15T11:34:00Z">
          <w:r w:rsidR="00A67ECD" w:rsidRPr="00596C5E" w:rsidDel="00596C5E">
            <w:rPr>
              <w:lang w:val="en-US"/>
              <w:rPrChange w:id="60" w:author="JA" w:date="2024-01-15T11:35:00Z">
                <w:rPr>
                  <w:highlight w:val="yellow"/>
                  <w:lang w:val="en-US"/>
                </w:rPr>
              </w:rPrChange>
            </w:rPr>
            <w:delText xml:space="preserve"> </w:delText>
          </w:r>
          <w:r w:rsidR="00C54C39" w:rsidRPr="00596C5E" w:rsidDel="00596C5E">
            <w:rPr>
              <w:rFonts w:hint="cs"/>
              <w:rtl/>
              <w:lang w:val="en-US"/>
              <w:rPrChange w:id="61" w:author="JA" w:date="2024-01-15T11:35:00Z">
                <w:rPr>
                  <w:rFonts w:hint="cs"/>
                  <w:highlight w:val="yellow"/>
                  <w:rtl/>
                  <w:lang w:val="en-US"/>
                </w:rPr>
              </w:rPrChange>
            </w:rPr>
            <w:delText>כן</w:delText>
          </w:r>
        </w:del>
      </w:ins>
      <w:del w:id="62" w:author="JA" w:date="2024-01-15T11:34:00Z">
        <w:r w:rsidRPr="00596C5E" w:rsidDel="00596C5E">
          <w:rPr>
            <w:rtl/>
            <w:rPrChange w:id="63" w:author="JA" w:date="2024-01-15T11:35:00Z">
              <w:rPr>
                <w:highlight w:val="yellow"/>
                <w:rtl/>
              </w:rPr>
            </w:rPrChange>
          </w:rPr>
          <w:delText xml:space="preserve"> </w:delText>
        </w:r>
        <w:r w:rsidRPr="00596C5E" w:rsidDel="00596C5E">
          <w:rPr>
            <w:rFonts w:hint="eastAsia"/>
            <w:rtl/>
            <w:rPrChange w:id="64" w:author="JA" w:date="2024-01-15T11:35:00Z">
              <w:rPr>
                <w:rFonts w:hint="eastAsia"/>
                <w:highlight w:val="yellow"/>
                <w:rtl/>
              </w:rPr>
            </w:rPrChange>
          </w:rPr>
          <w:delText>יהודה</w:delText>
        </w:r>
        <w:r w:rsidRPr="00596C5E" w:rsidDel="00596C5E">
          <w:rPr>
            <w:rtl/>
            <w:rPrChange w:id="65" w:author="JA" w:date="2024-01-15T11:35:00Z">
              <w:rPr>
                <w:highlight w:val="yellow"/>
                <w:rtl/>
              </w:rPr>
            </w:rPrChange>
          </w:rPr>
          <w:delText>”?</w:delText>
        </w:r>
        <w:r w:rsidRPr="00596C5E" w:rsidDel="00596C5E">
          <w:rPr>
            <w:rPrChange w:id="66" w:author="JA" w:date="2024-01-15T11:35:00Z">
              <w:rPr>
                <w:highlight w:val="yellow"/>
              </w:rPr>
            </w:rPrChange>
          </w:rPr>
          <w:delText>]</w:delText>
        </w:r>
      </w:del>
      <w:r w:rsidRPr="00596C5E">
        <w:rPr>
          <w:rPrChange w:id="67" w:author="JA" w:date="2024-01-15T11:35:00Z">
            <w:rPr>
              <w:highlight w:val="yellow"/>
            </w:rPr>
          </w:rPrChange>
        </w:rPr>
        <w:t>,</w:t>
      </w:r>
      <w:r w:rsidRPr="00596C5E">
        <w:t xml:space="preserve"> see Aharon</w:t>
      </w:r>
      <w:r w:rsidRPr="00A4022B">
        <w:t xml:space="preserve"> Shemesh, </w:t>
      </w:r>
      <w:r w:rsidRPr="00D81FA9">
        <w:rPr>
          <w:rFonts w:hint="eastAsia"/>
          <w:i/>
          <w:iCs/>
          <w:rtl/>
        </w:rPr>
        <w:t>עונשים</w:t>
      </w:r>
      <w:r w:rsidRPr="00D81FA9">
        <w:rPr>
          <w:i/>
          <w:iCs/>
          <w:rtl/>
        </w:rPr>
        <w:t xml:space="preserve"> </w:t>
      </w:r>
      <w:r w:rsidRPr="00D81FA9">
        <w:rPr>
          <w:rFonts w:hint="eastAsia"/>
          <w:i/>
          <w:iCs/>
          <w:rtl/>
        </w:rPr>
        <w:t>וחטאים</w:t>
      </w:r>
      <w:r w:rsidRPr="00D81FA9">
        <w:rPr>
          <w:i/>
          <w:iCs/>
          <w:rtl/>
        </w:rPr>
        <w:t xml:space="preserve">: </w:t>
      </w:r>
      <w:r w:rsidRPr="00D81FA9">
        <w:rPr>
          <w:rFonts w:hint="eastAsia"/>
          <w:i/>
          <w:iCs/>
          <w:rtl/>
        </w:rPr>
        <w:t>מן</w:t>
      </w:r>
      <w:r w:rsidRPr="00D81FA9">
        <w:rPr>
          <w:i/>
          <w:iCs/>
          <w:rtl/>
        </w:rPr>
        <w:t xml:space="preserve"> </w:t>
      </w:r>
      <w:r w:rsidRPr="00D81FA9">
        <w:rPr>
          <w:rFonts w:hint="eastAsia"/>
          <w:i/>
          <w:iCs/>
          <w:rtl/>
        </w:rPr>
        <w:t>המקרא</w:t>
      </w:r>
      <w:r w:rsidRPr="00D81FA9">
        <w:rPr>
          <w:i/>
          <w:iCs/>
          <w:rtl/>
        </w:rPr>
        <w:t xml:space="preserve"> </w:t>
      </w:r>
      <w:r w:rsidRPr="00D81FA9">
        <w:rPr>
          <w:rFonts w:hint="eastAsia"/>
          <w:i/>
          <w:iCs/>
          <w:rtl/>
        </w:rPr>
        <w:t>לספרות</w:t>
      </w:r>
      <w:r w:rsidRPr="00D81FA9">
        <w:rPr>
          <w:i/>
          <w:iCs/>
          <w:rtl/>
        </w:rPr>
        <w:t xml:space="preserve"> </w:t>
      </w:r>
      <w:r w:rsidRPr="00D81FA9">
        <w:rPr>
          <w:rFonts w:hint="eastAsia"/>
          <w:i/>
          <w:iCs/>
          <w:rtl/>
        </w:rPr>
        <w:t>חז</w:t>
      </w:r>
      <w:r w:rsidRPr="00D81FA9">
        <w:rPr>
          <w:i/>
          <w:iCs/>
          <w:rtl/>
        </w:rPr>
        <w:t>"</w:t>
      </w:r>
      <w:r w:rsidRPr="00D81FA9">
        <w:rPr>
          <w:rFonts w:hint="eastAsia"/>
          <w:i/>
          <w:iCs/>
          <w:rtl/>
        </w:rPr>
        <w:t>ל</w:t>
      </w:r>
      <w:r w:rsidRPr="00A4022B" w:rsidDel="00396E6E">
        <w:rPr>
          <w:i/>
          <w:iCs/>
        </w:rPr>
        <w:t xml:space="preserve"> </w:t>
      </w:r>
      <w:r w:rsidRPr="00A4022B">
        <w:t xml:space="preserve">(Jerusalem: Magnes, 2003), 57–98. The Sages’ nuanced attitude toward the death penalty may be adduced from Mishnah </w:t>
      </w:r>
      <w:proofErr w:type="spellStart"/>
      <w:r w:rsidRPr="00A4022B">
        <w:t>Makkot</w:t>
      </w:r>
      <w:proofErr w:type="spellEnd"/>
      <w:r w:rsidRPr="00A4022B">
        <w:t xml:space="preserve"> 1:10, which calls a Sanhedrin that decrees a death sentence once in seven years “destructive” and notes Rabbi Akiva’s opinion that if even courts were able to judge capital cases in his time, they would not sentence anyone to death. See also Meir Friedmann (Ish-Shalom), “</w:t>
      </w:r>
      <w:r w:rsidRPr="00A4022B">
        <w:rPr>
          <w:rFonts w:hint="eastAsia"/>
          <w:rtl/>
        </w:rPr>
        <w:t>מאמר</w:t>
      </w:r>
      <w:r w:rsidRPr="00A4022B">
        <w:rPr>
          <w:rtl/>
        </w:rPr>
        <w:t xml:space="preserve"> </w:t>
      </w:r>
      <w:proofErr w:type="spellStart"/>
      <w:r w:rsidRPr="00A4022B">
        <w:rPr>
          <w:rFonts w:hint="eastAsia"/>
          <w:rtl/>
        </w:rPr>
        <w:t>בענין</w:t>
      </w:r>
      <w:proofErr w:type="spellEnd"/>
      <w:r w:rsidRPr="00A4022B">
        <w:rPr>
          <w:rtl/>
        </w:rPr>
        <w:t xml:space="preserve"> </w:t>
      </w:r>
      <w:r w:rsidRPr="00A4022B">
        <w:rPr>
          <w:rFonts w:hint="eastAsia"/>
          <w:rtl/>
        </w:rPr>
        <w:t>עדים</w:t>
      </w:r>
      <w:r w:rsidRPr="00A4022B">
        <w:rPr>
          <w:rtl/>
        </w:rPr>
        <w:t xml:space="preserve"> </w:t>
      </w:r>
      <w:r w:rsidRPr="00A4022B">
        <w:rPr>
          <w:rFonts w:hint="eastAsia"/>
          <w:rtl/>
        </w:rPr>
        <w:t>זוממים</w:t>
      </w:r>
      <w:r w:rsidRPr="00A4022B">
        <w:rPr>
          <w:rtl/>
        </w:rPr>
        <w:t xml:space="preserve"> </w:t>
      </w:r>
      <w:r w:rsidRPr="00A4022B">
        <w:rPr>
          <w:rFonts w:hint="eastAsia"/>
          <w:rtl/>
        </w:rPr>
        <w:t>וענין</w:t>
      </w:r>
      <w:r w:rsidRPr="00A4022B">
        <w:rPr>
          <w:rtl/>
        </w:rPr>
        <w:t xml:space="preserve"> </w:t>
      </w:r>
      <w:r w:rsidRPr="00A4022B">
        <w:rPr>
          <w:rFonts w:hint="eastAsia"/>
          <w:rtl/>
        </w:rPr>
        <w:t>התראה</w:t>
      </w:r>
      <w:r w:rsidRPr="00A4022B" w:rsidDel="00396E6E">
        <w:t xml:space="preserve"> </w:t>
      </w:r>
      <w:r w:rsidRPr="00A4022B">
        <w:t xml:space="preserve">”, </w:t>
      </w:r>
      <w:r w:rsidRPr="00D81FA9">
        <w:rPr>
          <w:i/>
          <w:iCs/>
        </w:rPr>
        <w:t>Beit Talmud</w:t>
      </w:r>
      <w:r w:rsidRPr="00A4022B">
        <w:t xml:space="preserve"> 5 (1939): 259–61; Paltiel </w:t>
      </w:r>
      <w:proofErr w:type="spellStart"/>
      <w:r w:rsidRPr="00A4022B">
        <w:t>Daykan</w:t>
      </w:r>
      <w:proofErr w:type="spellEnd"/>
      <w:r w:rsidRPr="00A4022B">
        <w:t>, “</w:t>
      </w:r>
      <w:r w:rsidRPr="00A4022B">
        <w:rPr>
          <w:rFonts w:hint="eastAsia"/>
          <w:rtl/>
        </w:rPr>
        <w:t>ההתראה</w:t>
      </w:r>
      <w:r w:rsidRPr="00A4022B">
        <w:rPr>
          <w:rtl/>
        </w:rPr>
        <w:t xml:space="preserve"> </w:t>
      </w:r>
      <w:r w:rsidRPr="00A4022B">
        <w:rPr>
          <w:rFonts w:hint="eastAsia"/>
          <w:rtl/>
        </w:rPr>
        <w:t>במשפט</w:t>
      </w:r>
      <w:r w:rsidRPr="00A4022B">
        <w:rPr>
          <w:rtl/>
        </w:rPr>
        <w:t xml:space="preserve"> </w:t>
      </w:r>
      <w:r w:rsidRPr="00A4022B">
        <w:rPr>
          <w:rFonts w:hint="eastAsia"/>
          <w:rtl/>
        </w:rPr>
        <w:t>העברי</w:t>
      </w:r>
      <w:r w:rsidRPr="00A4022B">
        <w:t xml:space="preserve">”. In: Yitzhak Oren, ed. </w:t>
      </w:r>
      <w:r w:rsidRPr="00D81FA9">
        <w:rPr>
          <w:rFonts w:hint="eastAsia"/>
          <w:i/>
          <w:iCs/>
          <w:rtl/>
        </w:rPr>
        <w:t>מבחר</w:t>
      </w:r>
      <w:r w:rsidRPr="00D81FA9">
        <w:rPr>
          <w:i/>
          <w:iCs/>
          <w:rtl/>
        </w:rPr>
        <w:t xml:space="preserve"> </w:t>
      </w:r>
      <w:r w:rsidRPr="00D81FA9">
        <w:rPr>
          <w:rFonts w:hint="eastAsia"/>
          <w:i/>
          <w:iCs/>
          <w:rtl/>
        </w:rPr>
        <w:t>מונוגרפיות</w:t>
      </w:r>
      <w:r w:rsidRPr="00D81FA9">
        <w:rPr>
          <w:i/>
          <w:iCs/>
          <w:rtl/>
        </w:rPr>
        <w:t xml:space="preserve">, </w:t>
      </w:r>
      <w:r w:rsidRPr="00D81FA9">
        <w:rPr>
          <w:rFonts w:hint="eastAsia"/>
          <w:i/>
          <w:iCs/>
          <w:rtl/>
        </w:rPr>
        <w:t>מחקרים</w:t>
      </w:r>
      <w:r w:rsidRPr="00D81FA9">
        <w:rPr>
          <w:i/>
          <w:iCs/>
          <w:rtl/>
        </w:rPr>
        <w:t xml:space="preserve"> </w:t>
      </w:r>
      <w:r w:rsidRPr="00D81FA9">
        <w:rPr>
          <w:rFonts w:hint="eastAsia"/>
          <w:i/>
          <w:iCs/>
          <w:rtl/>
        </w:rPr>
        <w:t>ומאמרים</w:t>
      </w:r>
      <w:r w:rsidRPr="00A4022B">
        <w:t xml:space="preserve"> (Tel Aviv: Yavne, 1975), 361–71; Eliezer Haddad, </w:t>
      </w:r>
      <w:r w:rsidRPr="00D81FA9">
        <w:rPr>
          <w:rFonts w:hint="eastAsia"/>
          <w:i/>
          <w:iCs/>
          <w:rtl/>
        </w:rPr>
        <w:t>כבוד</w:t>
      </w:r>
      <w:r w:rsidRPr="00D81FA9">
        <w:rPr>
          <w:i/>
          <w:iCs/>
          <w:rtl/>
        </w:rPr>
        <w:t xml:space="preserve"> </w:t>
      </w:r>
      <w:r w:rsidRPr="00D81FA9">
        <w:rPr>
          <w:rFonts w:hint="eastAsia"/>
          <w:i/>
          <w:iCs/>
          <w:rtl/>
        </w:rPr>
        <w:t>האדם</w:t>
      </w:r>
      <w:r w:rsidRPr="00D81FA9">
        <w:rPr>
          <w:i/>
          <w:iCs/>
          <w:rtl/>
        </w:rPr>
        <w:t xml:space="preserve"> </w:t>
      </w:r>
      <w:r w:rsidRPr="00D81FA9">
        <w:rPr>
          <w:rFonts w:hint="eastAsia"/>
          <w:i/>
          <w:iCs/>
          <w:rtl/>
        </w:rPr>
        <w:t>וצלם</w:t>
      </w:r>
      <w:r w:rsidRPr="00D81FA9">
        <w:rPr>
          <w:i/>
          <w:iCs/>
          <w:rtl/>
        </w:rPr>
        <w:t xml:space="preserve"> </w:t>
      </w:r>
      <w:r w:rsidRPr="00D81FA9">
        <w:rPr>
          <w:rFonts w:hint="eastAsia"/>
          <w:i/>
          <w:iCs/>
          <w:rtl/>
        </w:rPr>
        <w:t>אלוהים</w:t>
      </w:r>
      <w:r w:rsidRPr="00D81FA9">
        <w:rPr>
          <w:i/>
          <w:iCs/>
          <w:rtl/>
        </w:rPr>
        <w:t xml:space="preserve"> </w:t>
      </w:r>
      <w:r w:rsidRPr="00D81FA9">
        <w:rPr>
          <w:rFonts w:hint="eastAsia"/>
          <w:i/>
          <w:iCs/>
          <w:rtl/>
        </w:rPr>
        <w:t>שוויון</w:t>
      </w:r>
      <w:r w:rsidRPr="00D81FA9">
        <w:rPr>
          <w:i/>
          <w:iCs/>
          <w:rtl/>
        </w:rPr>
        <w:t xml:space="preserve"> </w:t>
      </w:r>
      <w:r w:rsidRPr="00D81FA9">
        <w:rPr>
          <w:rFonts w:hint="eastAsia"/>
          <w:i/>
          <w:iCs/>
          <w:rtl/>
        </w:rPr>
        <w:t>ושוני</w:t>
      </w:r>
      <w:r w:rsidRPr="00A4022B">
        <w:t xml:space="preserve"> (Jerusalem: Israel Democracy Institute, 2019), 49–53.</w:t>
      </w:r>
    </w:p>
  </w:footnote>
  <w:footnote w:id="18">
    <w:p w14:paraId="1CD0E5D2" w14:textId="68893627" w:rsidR="00A17391" w:rsidRPr="00A4022B" w:rsidRDefault="00A17391" w:rsidP="00596C5E">
      <w:pPr>
        <w:pStyle w:val="a0"/>
        <w:rPr>
          <w:rtl/>
        </w:rPr>
      </w:pPr>
      <w:r w:rsidRPr="00A4022B">
        <w:rPr>
          <w:rStyle w:val="FootnoteReference"/>
        </w:rPr>
        <w:footnoteRef/>
      </w:r>
      <w:r w:rsidRPr="00A4022B">
        <w:t xml:space="preserve"> </w:t>
      </w:r>
      <w:r w:rsidRPr="00A4022B">
        <w:tab/>
        <w:t>In Mishnah Avot 3:11, another list of sins appears, for which it is stated “they have no share in the World to Come.” The placement of this passage in a tractate that provides guidance in the realm of ethics and manners is not surprising, as it is understood to be part of education in fear of God and good character traits. This is not the case when the list appears amid practical instructions for the judicial authority to be established.</w:t>
      </w:r>
    </w:p>
  </w:footnote>
  <w:footnote w:id="19">
    <w:p w14:paraId="15818008" w14:textId="584FB92F" w:rsidR="00A17391" w:rsidRPr="00A4022B" w:rsidRDefault="00A17391" w:rsidP="00596C5E">
      <w:pPr>
        <w:pStyle w:val="a0"/>
      </w:pPr>
      <w:r w:rsidRPr="00A4022B">
        <w:rPr>
          <w:rStyle w:val="FootnoteReference"/>
        </w:rPr>
        <w:footnoteRef/>
      </w:r>
      <w:r w:rsidRPr="00A4022B">
        <w:t xml:space="preserve"> </w:t>
      </w:r>
      <w:r w:rsidRPr="00A4022B">
        <w:tab/>
        <w:t xml:space="preserve">Twenty-eight sinners, for all of whom the Torah specifies death as their punishment, are listed in these verses. The Torah also specifies the method of execution of twelve of them; the methods for the other sixteen are adduced by the </w:t>
      </w:r>
      <w:proofErr w:type="spellStart"/>
      <w:r w:rsidRPr="00A4022B">
        <w:t>Tannaim</w:t>
      </w:r>
      <w:proofErr w:type="spellEnd"/>
      <w:r w:rsidRPr="00A4022B">
        <w:t xml:space="preserve"> through exegesis of the verses. M. </w:t>
      </w:r>
      <w:proofErr w:type="spellStart"/>
      <w:r w:rsidRPr="00A4022B">
        <w:t>Halbertal</w:t>
      </w:r>
      <w:proofErr w:type="spellEnd"/>
      <w:r w:rsidRPr="00A4022B">
        <w:t xml:space="preserve">, </w:t>
      </w:r>
      <w:r w:rsidRPr="00D81FA9">
        <w:rPr>
          <w:rFonts w:hint="eastAsia"/>
          <w:i/>
          <w:iCs/>
          <w:rtl/>
        </w:rPr>
        <w:t>ערכים</w:t>
      </w:r>
      <w:r w:rsidRPr="00D81FA9">
        <w:rPr>
          <w:i/>
          <w:iCs/>
          <w:rtl/>
        </w:rPr>
        <w:t xml:space="preserve"> </w:t>
      </w:r>
      <w:r w:rsidRPr="00D81FA9">
        <w:rPr>
          <w:rFonts w:hint="eastAsia"/>
          <w:i/>
          <w:iCs/>
          <w:rtl/>
        </w:rPr>
        <w:t>כשיקולים</w:t>
      </w:r>
      <w:r w:rsidRPr="00D81FA9">
        <w:rPr>
          <w:i/>
          <w:iCs/>
          <w:rtl/>
        </w:rPr>
        <w:t xml:space="preserve"> </w:t>
      </w:r>
      <w:r w:rsidRPr="00D81FA9">
        <w:rPr>
          <w:rFonts w:hint="eastAsia"/>
          <w:i/>
          <w:iCs/>
          <w:rtl/>
        </w:rPr>
        <w:t>פרשניים</w:t>
      </w:r>
      <w:r w:rsidRPr="00D81FA9">
        <w:rPr>
          <w:i/>
          <w:iCs/>
          <w:rtl/>
        </w:rPr>
        <w:t xml:space="preserve"> </w:t>
      </w:r>
      <w:r w:rsidRPr="00D81FA9">
        <w:rPr>
          <w:rFonts w:hint="eastAsia"/>
          <w:i/>
          <w:iCs/>
          <w:rtl/>
        </w:rPr>
        <w:t>במדרשי</w:t>
      </w:r>
      <w:r w:rsidRPr="00D81FA9">
        <w:rPr>
          <w:i/>
          <w:iCs/>
          <w:rtl/>
        </w:rPr>
        <w:t xml:space="preserve"> </w:t>
      </w:r>
      <w:r w:rsidRPr="00D81FA9">
        <w:rPr>
          <w:rFonts w:hint="eastAsia"/>
          <w:i/>
          <w:iCs/>
          <w:rtl/>
        </w:rPr>
        <w:t>ההלכה</w:t>
      </w:r>
      <w:r w:rsidRPr="00D81FA9">
        <w:rPr>
          <w:i/>
          <w:iCs/>
        </w:rPr>
        <w:t xml:space="preserve"> </w:t>
      </w:r>
      <w:r w:rsidRPr="00D81FA9">
        <w:rPr>
          <w:lang w:val="en-US"/>
        </w:rPr>
        <w:t>[</w:t>
      </w:r>
      <w:r w:rsidRPr="00A4022B">
        <w:t xml:space="preserve">Jerusalem: Magnes, 1997] 143–59), examines the infiltration of value considerations in shaping the four court-imposed methods of capital punishment. On the ways of classifying death in the </w:t>
      </w:r>
      <w:r w:rsidRPr="00D81FA9">
        <w:t>midrash halakha</w:t>
      </w:r>
      <w:r w:rsidRPr="00A4022B">
        <w:t>, see Shemesh, “</w:t>
      </w:r>
      <w:r w:rsidRPr="00A4022B">
        <w:rPr>
          <w:rFonts w:hint="eastAsia"/>
          <w:rtl/>
        </w:rPr>
        <w:t>עונשים</w:t>
      </w:r>
      <w:r w:rsidRPr="00A4022B">
        <w:rPr>
          <w:rtl/>
        </w:rPr>
        <w:t xml:space="preserve"> </w:t>
      </w:r>
      <w:r w:rsidRPr="00A4022B">
        <w:rPr>
          <w:rFonts w:hint="eastAsia"/>
          <w:rtl/>
        </w:rPr>
        <w:t>וחטאים</w:t>
      </w:r>
      <w:proofErr w:type="gramStart"/>
      <w:r w:rsidRPr="00A4022B">
        <w:t>”,</w:t>
      </w:r>
      <w:proofErr w:type="gramEnd"/>
      <w:r w:rsidRPr="00A4022B">
        <w:t xml:space="preserve"> 11–12. Death by strangulation was imposed on sinners for whom the Torah decreed a death penalty but did not specify the type. On the need for a fourth type of court-imposed death penalty, see D. J. Halperin, “Crucifixion: The Nahum Pesher and the Rabbinic Penalty of Strangulation,” </w:t>
      </w:r>
      <w:proofErr w:type="spellStart"/>
      <w:r w:rsidRPr="00A4022B">
        <w:rPr>
          <w:i/>
          <w:iCs/>
        </w:rPr>
        <w:t>JJS</w:t>
      </w:r>
      <w:proofErr w:type="spellEnd"/>
      <w:r w:rsidRPr="00A4022B">
        <w:rPr>
          <w:i/>
          <w:iCs/>
        </w:rPr>
        <w:t>,</w:t>
      </w:r>
      <w:r w:rsidRPr="00A4022B">
        <w:t xml:space="preserve"> no. 32 (1981): 32–46. </w:t>
      </w:r>
    </w:p>
  </w:footnote>
  <w:footnote w:id="20">
    <w:p w14:paraId="241965DC" w14:textId="208C3EAA" w:rsidR="00A17391" w:rsidRPr="00A4022B" w:rsidRDefault="00A17391" w:rsidP="00596C5E">
      <w:pPr>
        <w:pStyle w:val="a0"/>
        <w:rPr>
          <w:rtl/>
        </w:rPr>
      </w:pPr>
      <w:r w:rsidRPr="00A4022B">
        <w:rPr>
          <w:rStyle w:val="FootnoteReference"/>
        </w:rPr>
        <w:footnoteRef/>
      </w:r>
      <w:r w:rsidRPr="00A4022B">
        <w:t xml:space="preserve"> </w:t>
      </w:r>
      <w:r w:rsidRPr="00A4022B">
        <w:tab/>
        <w:t>The Mishnah’s adherence to sins explicitly noted in the Torah stands out when compared with rival sects’</w:t>
      </w:r>
      <w:r w:rsidRPr="00A4022B" w:rsidDel="00427704">
        <w:t xml:space="preserve"> </w:t>
      </w:r>
      <w:r w:rsidRPr="00A4022B">
        <w:t xml:space="preserve">books of decrees, which added prohibitions not ordained by the Torah and banished transgressors of these bans from the community and from life. The </w:t>
      </w:r>
      <w:proofErr w:type="spellStart"/>
      <w:r w:rsidRPr="00A4022B">
        <w:t>Scholion</w:t>
      </w:r>
      <w:proofErr w:type="spellEnd"/>
      <w:r w:rsidRPr="00A4022B">
        <w:t xml:space="preserve"> on Megillat </w:t>
      </w:r>
      <w:proofErr w:type="spellStart"/>
      <w:r w:rsidRPr="00A4022B">
        <w:t>Taanit</w:t>
      </w:r>
      <w:proofErr w:type="spellEnd"/>
      <w:r w:rsidRPr="00A4022B">
        <w:t xml:space="preserve"> presents the death penalty as one of the focal points of dispute between Pharisees and Sadducees. Sadducees are accused of adhering to a Book of Decrees in which those deserving of death are listed even though they could not provide evidence from the Torah to substantiate the status of the sinners. See Vered Noam, </w:t>
      </w:r>
      <w:r w:rsidRPr="00D81FA9">
        <w:rPr>
          <w:rFonts w:hint="eastAsia"/>
          <w:i/>
          <w:iCs/>
          <w:rtl/>
        </w:rPr>
        <w:t>מגילת</w:t>
      </w:r>
      <w:r w:rsidRPr="00D81FA9">
        <w:rPr>
          <w:i/>
          <w:iCs/>
          <w:rtl/>
        </w:rPr>
        <w:t xml:space="preserve"> </w:t>
      </w:r>
      <w:r w:rsidRPr="00D81FA9">
        <w:rPr>
          <w:rFonts w:hint="eastAsia"/>
          <w:i/>
          <w:iCs/>
          <w:rtl/>
        </w:rPr>
        <w:t>תענית</w:t>
      </w:r>
      <w:r w:rsidRPr="00A4022B">
        <w:t xml:space="preserve"> (Jerusalem: Mossad </w:t>
      </w:r>
      <w:proofErr w:type="spellStart"/>
      <w:r w:rsidRPr="00A4022B">
        <w:t>Izhak</w:t>
      </w:r>
      <w:proofErr w:type="spellEnd"/>
      <w:r w:rsidRPr="00A4022B">
        <w:t xml:space="preserve"> Ben-Zvi, 2004), 207–16, for her interpretation of the Book of Decrees and the nature of the polemic. The Temple Scroll adds groups of capital sinners. A case in point is the gossipmonger: “[If there is] a man who is a gossipmonger among his people [and likens his people to a foreign nation and does evil among his people, you shall hang him on a tree and he shall die by the word of two]” and the one who curses: “If there is a man who has committed a sin worthy of death and he flees into the nations [and curses his] people, the children of Israel [you shall also hang him on a tree and he shall die...].” See F. G. Martínez and E. J. C. </w:t>
      </w:r>
      <w:proofErr w:type="spellStart"/>
      <w:r w:rsidRPr="00A4022B">
        <w:t>Tigchlaar</w:t>
      </w:r>
      <w:proofErr w:type="spellEnd"/>
      <w:r w:rsidRPr="00A4022B">
        <w:t xml:space="preserve">, eds., </w:t>
      </w:r>
      <w:r w:rsidRPr="00A4022B">
        <w:rPr>
          <w:i/>
          <w:iCs/>
        </w:rPr>
        <w:t>The Dead Sea Scrolls Study Edition</w:t>
      </w:r>
      <w:r w:rsidRPr="00A4022B">
        <w:t xml:space="preserve"> (Leiden: Brill, 1999), 1048. </w:t>
      </w:r>
    </w:p>
  </w:footnote>
  <w:footnote w:id="21">
    <w:p w14:paraId="7D65702D" w14:textId="3F4CB4A8" w:rsidR="00A17391" w:rsidRPr="00A4022B" w:rsidRDefault="00A17391" w:rsidP="00596C5E">
      <w:pPr>
        <w:pStyle w:val="a0"/>
        <w:rPr>
          <w:rtl/>
        </w:rPr>
      </w:pPr>
      <w:r w:rsidRPr="00A4022B">
        <w:rPr>
          <w:rStyle w:val="FootnoteReference"/>
        </w:rPr>
        <w:footnoteRef/>
      </w:r>
      <w:r w:rsidRPr="00A4022B">
        <w:t xml:space="preserve"> </w:t>
      </w:r>
      <w:r w:rsidRPr="00A4022B">
        <w:tab/>
        <w:t xml:space="preserve">A similar question may be asked about the other death penalties mentioned in the Mishnah because the Sanhedrin lost its power to impose capital punishment by the time the Mishnah was redacted—making these laws, too, purely theoretical. Nevertheless, a distinction must be made between laws that have future potential of practical implementation (like many laws in the Mishnah concerning sacrifices) and laws that will forever remain beyond the reach of the judges. On the cessation of capital punishment after the destruction of the Temple, see b. Sanhedrin </w:t>
      </w:r>
      <w:proofErr w:type="spellStart"/>
      <w:r w:rsidRPr="00A4022B">
        <w:t>41a</w:t>
      </w:r>
      <w:proofErr w:type="spellEnd"/>
      <w:r w:rsidRPr="00A4022B">
        <w:t xml:space="preserve">; y. Sanhedrin 1:1, </w:t>
      </w:r>
      <w:proofErr w:type="spellStart"/>
      <w:r w:rsidRPr="00A4022B">
        <w:t>18a</w:t>
      </w:r>
      <w:proofErr w:type="spellEnd"/>
      <w:r w:rsidRPr="00A4022B">
        <w:t xml:space="preserve">; and, in modern research: </w:t>
      </w:r>
      <w:r>
        <w:t xml:space="preserve">Gedaliah </w:t>
      </w:r>
      <w:r w:rsidRPr="00A4022B">
        <w:t xml:space="preserve">Alon, </w:t>
      </w:r>
      <w:r w:rsidRPr="00A4022B">
        <w:rPr>
          <w:rFonts w:hint="eastAsia"/>
          <w:i/>
          <w:iCs/>
          <w:rtl/>
        </w:rPr>
        <w:t>תולדות</w:t>
      </w:r>
      <w:r w:rsidRPr="00A4022B">
        <w:rPr>
          <w:i/>
          <w:iCs/>
          <w:rtl/>
        </w:rPr>
        <w:t xml:space="preserve"> </w:t>
      </w:r>
      <w:r w:rsidRPr="00A4022B">
        <w:rPr>
          <w:rFonts w:hint="eastAsia"/>
          <w:i/>
          <w:iCs/>
          <w:rtl/>
        </w:rPr>
        <w:t>היהודים</w:t>
      </w:r>
      <w:r w:rsidRPr="00A4022B">
        <w:rPr>
          <w:i/>
          <w:iCs/>
          <w:rtl/>
        </w:rPr>
        <w:t xml:space="preserve"> </w:t>
      </w:r>
      <w:r w:rsidRPr="00A4022B">
        <w:rPr>
          <w:rFonts w:hint="eastAsia"/>
          <w:i/>
          <w:iCs/>
          <w:rtl/>
        </w:rPr>
        <w:t>בארץ</w:t>
      </w:r>
      <w:r w:rsidRPr="00A4022B">
        <w:rPr>
          <w:i/>
          <w:iCs/>
          <w:rtl/>
        </w:rPr>
        <w:t xml:space="preserve"> </w:t>
      </w:r>
      <w:r w:rsidRPr="00A4022B">
        <w:rPr>
          <w:rFonts w:hint="eastAsia"/>
          <w:i/>
          <w:iCs/>
          <w:rtl/>
        </w:rPr>
        <w:t>ישראל</w:t>
      </w:r>
      <w:r w:rsidRPr="00A4022B">
        <w:rPr>
          <w:i/>
          <w:iCs/>
          <w:rtl/>
        </w:rPr>
        <w:t xml:space="preserve"> </w:t>
      </w:r>
      <w:r w:rsidRPr="00A4022B">
        <w:rPr>
          <w:rFonts w:hint="eastAsia"/>
          <w:i/>
          <w:iCs/>
          <w:rtl/>
        </w:rPr>
        <w:t>בתקופת</w:t>
      </w:r>
      <w:r w:rsidRPr="00A4022B">
        <w:rPr>
          <w:i/>
          <w:iCs/>
          <w:rtl/>
        </w:rPr>
        <w:t xml:space="preserve"> </w:t>
      </w:r>
      <w:r w:rsidRPr="00A4022B">
        <w:rPr>
          <w:rFonts w:hint="eastAsia"/>
          <w:i/>
          <w:iCs/>
          <w:rtl/>
        </w:rPr>
        <w:t>המשנה</w:t>
      </w:r>
      <w:r w:rsidRPr="00A4022B">
        <w:rPr>
          <w:i/>
          <w:iCs/>
          <w:rtl/>
        </w:rPr>
        <w:t xml:space="preserve"> </w:t>
      </w:r>
      <w:r w:rsidRPr="00A4022B">
        <w:rPr>
          <w:rFonts w:hint="eastAsia"/>
          <w:i/>
          <w:iCs/>
          <w:rtl/>
        </w:rPr>
        <w:t>והתלמוד</w:t>
      </w:r>
      <w:r w:rsidRPr="00A4022B">
        <w:rPr>
          <w:i/>
          <w:iCs/>
        </w:rPr>
        <w:t xml:space="preserve">, </w:t>
      </w:r>
      <w:r w:rsidRPr="00A4022B">
        <w:t xml:space="preserve">vol. 1 (Tel Aviv: </w:t>
      </w:r>
      <w:proofErr w:type="spellStart"/>
      <w:r w:rsidRPr="00A4022B">
        <w:t>Hakibbutz</w:t>
      </w:r>
      <w:proofErr w:type="spellEnd"/>
      <w:r w:rsidRPr="00A4022B">
        <w:t xml:space="preserve"> </w:t>
      </w:r>
      <w:proofErr w:type="spellStart"/>
      <w:r w:rsidRPr="00A4022B">
        <w:t>Hameuchad</w:t>
      </w:r>
      <w:proofErr w:type="spellEnd"/>
      <w:r w:rsidRPr="00A4022B">
        <w:t>, 1953), 129–31; M. Stern, “</w:t>
      </w:r>
      <w:r w:rsidRPr="00A4022B">
        <w:rPr>
          <w:rFonts w:hint="eastAsia"/>
          <w:rtl/>
        </w:rPr>
        <w:t>הבית</w:t>
      </w:r>
      <w:r w:rsidRPr="00A4022B">
        <w:rPr>
          <w:rtl/>
        </w:rPr>
        <w:t xml:space="preserve"> </w:t>
      </w:r>
      <w:r w:rsidRPr="00A4022B">
        <w:rPr>
          <w:rFonts w:hint="eastAsia"/>
          <w:rtl/>
        </w:rPr>
        <w:t>השני</w:t>
      </w:r>
      <w:r w:rsidRPr="00A4022B">
        <w:t>”. In:</w:t>
      </w:r>
      <w:r w:rsidRPr="00D81FA9">
        <w:rPr>
          <w:rFonts w:hint="eastAsia"/>
          <w:i/>
          <w:iCs/>
          <w:rtl/>
        </w:rPr>
        <w:t>תולדות</w:t>
      </w:r>
      <w:r w:rsidRPr="00D81FA9">
        <w:rPr>
          <w:i/>
          <w:iCs/>
          <w:rtl/>
        </w:rPr>
        <w:t xml:space="preserve"> </w:t>
      </w:r>
      <w:r w:rsidRPr="00D81FA9">
        <w:rPr>
          <w:rFonts w:hint="eastAsia"/>
          <w:i/>
          <w:iCs/>
          <w:rtl/>
        </w:rPr>
        <w:t>ע</w:t>
      </w:r>
      <w:r w:rsidRPr="00A4022B">
        <w:rPr>
          <w:rFonts w:hint="eastAsia"/>
          <w:i/>
          <w:iCs/>
          <w:rtl/>
        </w:rPr>
        <w:t>ם</w:t>
      </w:r>
      <w:r w:rsidRPr="00D81FA9">
        <w:rPr>
          <w:i/>
          <w:iCs/>
          <w:rtl/>
        </w:rPr>
        <w:t xml:space="preserve"> </w:t>
      </w:r>
      <w:r w:rsidRPr="00D81FA9">
        <w:rPr>
          <w:rFonts w:hint="eastAsia"/>
          <w:i/>
          <w:iCs/>
          <w:rtl/>
        </w:rPr>
        <w:t>ישראל</w:t>
      </w:r>
      <w:r w:rsidRPr="00A4022B">
        <w:t>,</w:t>
      </w:r>
      <w:r w:rsidRPr="00A4022B">
        <w:rPr>
          <w:i/>
          <w:iCs/>
        </w:rPr>
        <w:t xml:space="preserve"> </w:t>
      </w:r>
      <w:r w:rsidRPr="00D81FA9">
        <w:t>Vol. 1</w:t>
      </w:r>
      <w:r w:rsidRPr="00A4022B">
        <w:t>,</w:t>
      </w:r>
      <w:r w:rsidRPr="00A4022B">
        <w:rPr>
          <w:rtl/>
        </w:rPr>
        <w:t xml:space="preserve"> </w:t>
      </w:r>
      <w:r w:rsidRPr="00A4022B">
        <w:t xml:space="preserve">ed. H.H. Ben-Sasson (Tel Aviv: Dvir, 1969), 241. On the shaping of the </w:t>
      </w:r>
      <w:proofErr w:type="spellStart"/>
      <w:r w:rsidRPr="00A4022B">
        <w:t>aggadic</w:t>
      </w:r>
      <w:proofErr w:type="spellEnd"/>
      <w:r w:rsidRPr="00A4022B">
        <w:t xml:space="preserve"> sections of the Mishnah despite their inapplicability, see Yair </w:t>
      </w:r>
      <w:r w:rsidR="00053546">
        <w:t>Lorberbaum</w:t>
      </w:r>
      <w:r w:rsidRPr="00A4022B">
        <w:t xml:space="preserve">, </w:t>
      </w:r>
      <w:r w:rsidRPr="00D81FA9">
        <w:rPr>
          <w:rFonts w:hint="eastAsia"/>
          <w:i/>
          <w:iCs/>
          <w:rtl/>
        </w:rPr>
        <w:t>צלם</w:t>
      </w:r>
      <w:r w:rsidRPr="00D81FA9">
        <w:rPr>
          <w:i/>
          <w:iCs/>
          <w:rtl/>
        </w:rPr>
        <w:t xml:space="preserve"> </w:t>
      </w:r>
      <w:r w:rsidRPr="00D81FA9">
        <w:rPr>
          <w:rFonts w:hint="eastAsia"/>
          <w:i/>
          <w:iCs/>
          <w:rtl/>
        </w:rPr>
        <w:t>אלוהים</w:t>
      </w:r>
      <w:r w:rsidRPr="00D81FA9">
        <w:rPr>
          <w:i/>
          <w:iCs/>
          <w:rtl/>
        </w:rPr>
        <w:t xml:space="preserve">: </w:t>
      </w:r>
      <w:r w:rsidRPr="00D81FA9">
        <w:rPr>
          <w:rFonts w:hint="eastAsia"/>
          <w:i/>
          <w:iCs/>
          <w:rtl/>
        </w:rPr>
        <w:t>הלכה</w:t>
      </w:r>
      <w:r w:rsidRPr="00D81FA9">
        <w:rPr>
          <w:i/>
          <w:iCs/>
          <w:rtl/>
        </w:rPr>
        <w:t xml:space="preserve"> </w:t>
      </w:r>
      <w:r w:rsidRPr="00D81FA9">
        <w:rPr>
          <w:rFonts w:hint="eastAsia"/>
          <w:i/>
          <w:iCs/>
          <w:rtl/>
        </w:rPr>
        <w:t>ואגדה</w:t>
      </w:r>
      <w:r w:rsidRPr="00D81FA9">
        <w:rPr>
          <w:i/>
          <w:iCs/>
        </w:rPr>
        <w:t xml:space="preserve">, </w:t>
      </w:r>
      <w:r w:rsidRPr="00A4022B">
        <w:t xml:space="preserve">(Jerusalem: </w:t>
      </w:r>
      <w:proofErr w:type="spellStart"/>
      <w:r w:rsidRPr="00A4022B">
        <w:t>Schocken</w:t>
      </w:r>
      <w:proofErr w:type="spellEnd"/>
      <w:r w:rsidRPr="00A4022B">
        <w:t>, 2004), 135–43.</w:t>
      </w:r>
    </w:p>
  </w:footnote>
  <w:footnote w:id="22">
    <w:p w14:paraId="378D6496" w14:textId="52E9278F" w:rsidR="00A17391" w:rsidRPr="00A4022B" w:rsidRDefault="00A17391" w:rsidP="00596C5E">
      <w:pPr>
        <w:pStyle w:val="a0"/>
        <w:rPr>
          <w:rtl/>
        </w:rPr>
      </w:pPr>
      <w:r w:rsidRPr="00A4022B">
        <w:rPr>
          <w:rStyle w:val="FootnoteReference"/>
        </w:rPr>
        <w:footnoteRef/>
      </w:r>
      <w:r w:rsidRPr="00A4022B">
        <w:t xml:space="preserve"> </w:t>
      </w:r>
      <w:r w:rsidRPr="00A4022B">
        <w:tab/>
        <w:t xml:space="preserve">On the orthopractic nature of the Mishnah, See J. Neusner, </w:t>
      </w:r>
      <w:r w:rsidRPr="00A4022B">
        <w:rPr>
          <w:i/>
          <w:iCs/>
        </w:rPr>
        <w:t xml:space="preserve">“A History of the </w:t>
      </w:r>
      <w:proofErr w:type="spellStart"/>
      <w:r w:rsidRPr="00A4022B">
        <w:rPr>
          <w:i/>
          <w:iCs/>
        </w:rPr>
        <w:t>mishnaic</w:t>
      </w:r>
      <w:proofErr w:type="spellEnd"/>
      <w:r w:rsidRPr="00A4022B">
        <w:rPr>
          <w:i/>
          <w:iCs/>
        </w:rPr>
        <w:t xml:space="preserve"> Law of Purities</w:t>
      </w:r>
      <w:r w:rsidRPr="00D81FA9">
        <w:rPr>
          <w:i/>
          <w:iCs/>
        </w:rPr>
        <w:t>,</w:t>
      </w:r>
      <w:r w:rsidRPr="00A4022B">
        <w:rPr>
          <w:i/>
          <w:iCs/>
        </w:rPr>
        <w:t>”</w:t>
      </w:r>
      <w:r w:rsidRPr="00A4022B">
        <w:t xml:space="preserve"> </w:t>
      </w:r>
      <w:r w:rsidRPr="00D81FA9">
        <w:rPr>
          <w:i/>
          <w:iCs/>
        </w:rPr>
        <w:t>Parah: Literary and Historical Problems</w:t>
      </w:r>
      <w:r w:rsidRPr="00A4022B">
        <w:t xml:space="preserve"> 10, (Leiden: Brill, 1976): 230: “[T]he </w:t>
      </w:r>
      <w:proofErr w:type="spellStart"/>
      <w:r w:rsidRPr="00A4022B">
        <w:t>mishnaic</w:t>
      </w:r>
      <w:proofErr w:type="spellEnd"/>
      <w:r w:rsidRPr="00A4022B">
        <w:t xml:space="preserve"> rabbis express their primary cognitive statements, their judgments upon large matters, through ritual law, not through myth or theology, neither of which is articulated at all.”</w:t>
      </w:r>
    </w:p>
  </w:footnote>
  <w:footnote w:id="23">
    <w:p w14:paraId="46589A3F" w14:textId="62937D61" w:rsidR="00A17391" w:rsidRPr="00A4022B" w:rsidRDefault="00A17391" w:rsidP="00596C5E">
      <w:pPr>
        <w:pStyle w:val="a0"/>
      </w:pPr>
      <w:r w:rsidRPr="00A4022B">
        <w:rPr>
          <w:rStyle w:val="FootnoteReference"/>
        </w:rPr>
        <w:footnoteRef/>
      </w:r>
      <w:r w:rsidRPr="00A4022B">
        <w:t xml:space="preserve"> </w:t>
      </w:r>
      <w:r w:rsidRPr="00A4022B">
        <w:tab/>
        <w:t>Aharon Shemesh</w:t>
      </w:r>
      <w:r w:rsidRPr="00D81FA9">
        <w:rPr>
          <w:i/>
          <w:iCs/>
          <w:lang w:val="en-US"/>
        </w:rPr>
        <w:t xml:space="preserve">, </w:t>
      </w:r>
      <w:r w:rsidRPr="00D81FA9">
        <w:rPr>
          <w:rFonts w:hint="eastAsia"/>
          <w:i/>
          <w:iCs/>
          <w:rtl/>
        </w:rPr>
        <w:t>מן</w:t>
      </w:r>
      <w:r w:rsidRPr="00D81FA9">
        <w:rPr>
          <w:i/>
          <w:iCs/>
          <w:rtl/>
        </w:rPr>
        <w:t xml:space="preserve"> </w:t>
      </w:r>
      <w:r w:rsidRPr="00D81FA9">
        <w:rPr>
          <w:rFonts w:hint="eastAsia"/>
          <w:i/>
          <w:iCs/>
          <w:rtl/>
        </w:rPr>
        <w:t>המקרא</w:t>
      </w:r>
      <w:r w:rsidRPr="00D81FA9">
        <w:rPr>
          <w:i/>
          <w:iCs/>
          <w:rtl/>
        </w:rPr>
        <w:t xml:space="preserve"> </w:t>
      </w:r>
      <w:r w:rsidRPr="00D81FA9">
        <w:rPr>
          <w:rFonts w:hint="eastAsia"/>
          <w:i/>
          <w:iCs/>
          <w:rtl/>
        </w:rPr>
        <w:t>לספרות</w:t>
      </w:r>
      <w:r w:rsidRPr="00D81FA9">
        <w:rPr>
          <w:i/>
          <w:iCs/>
          <w:rtl/>
        </w:rPr>
        <w:t xml:space="preserve"> </w:t>
      </w:r>
      <w:r w:rsidRPr="00D81FA9">
        <w:rPr>
          <w:rFonts w:hint="eastAsia"/>
          <w:i/>
          <w:iCs/>
          <w:rtl/>
        </w:rPr>
        <w:t>חז</w:t>
      </w:r>
      <w:r w:rsidRPr="00A4022B">
        <w:rPr>
          <w:i/>
          <w:iCs/>
          <w:rtl/>
        </w:rPr>
        <w:t>”</w:t>
      </w:r>
      <w:r w:rsidRPr="00D81FA9">
        <w:rPr>
          <w:rFonts w:hint="eastAsia"/>
          <w:i/>
          <w:iCs/>
          <w:rtl/>
        </w:rPr>
        <w:t>ל</w:t>
      </w:r>
      <w:r w:rsidRPr="00D81FA9">
        <w:rPr>
          <w:i/>
          <w:iCs/>
          <w:lang w:val="en-US"/>
        </w:rPr>
        <w:t xml:space="preserve"> </w:t>
      </w:r>
      <w:r w:rsidRPr="00D81FA9">
        <w:rPr>
          <w:rFonts w:hint="eastAsia"/>
          <w:i/>
          <w:iCs/>
          <w:rtl/>
        </w:rPr>
        <w:t>עונשים</w:t>
      </w:r>
      <w:r w:rsidRPr="00D81FA9">
        <w:rPr>
          <w:i/>
          <w:iCs/>
          <w:rtl/>
        </w:rPr>
        <w:t xml:space="preserve"> </w:t>
      </w:r>
      <w:r w:rsidRPr="00D81FA9">
        <w:rPr>
          <w:rFonts w:hint="eastAsia"/>
          <w:i/>
          <w:iCs/>
          <w:rtl/>
        </w:rPr>
        <w:t>וחטאים</w:t>
      </w:r>
      <w:r w:rsidRPr="00A4022B">
        <w:t xml:space="preserve"> (Jerusalem: Magnes, 2003): 1–2.</w:t>
      </w:r>
    </w:p>
  </w:footnote>
  <w:footnote w:id="24">
    <w:p w14:paraId="50222EDD" w14:textId="1819FF8C" w:rsidR="00A17391" w:rsidRPr="00A4022B" w:rsidRDefault="00A17391" w:rsidP="00596C5E">
      <w:pPr>
        <w:pStyle w:val="a0"/>
      </w:pPr>
      <w:r w:rsidRPr="00A4022B">
        <w:rPr>
          <w:rStyle w:val="FootnoteReference"/>
        </w:rPr>
        <w:footnoteRef/>
      </w:r>
      <w:r w:rsidRPr="00A4022B">
        <w:t xml:space="preserve"> </w:t>
      </w:r>
      <w:r w:rsidRPr="00A4022B">
        <w:tab/>
        <w:t xml:space="preserve">For discussion of the original location of Perek </w:t>
      </w:r>
      <w:proofErr w:type="spellStart"/>
      <w:r w:rsidRPr="00A4022B">
        <w:t>Chelek</w:t>
      </w:r>
      <w:proofErr w:type="spellEnd"/>
      <w:r w:rsidRPr="00A4022B">
        <w:t xml:space="preserve"> within the tractate, see M. Sabato, “</w:t>
      </w:r>
      <w:r w:rsidRPr="00A4022B">
        <w:rPr>
          <w:rFonts w:hint="eastAsia"/>
          <w:rtl/>
        </w:rPr>
        <w:t>כתב</w:t>
      </w:r>
      <w:r w:rsidRPr="00A4022B">
        <w:rPr>
          <w:rtl/>
        </w:rPr>
        <w:t xml:space="preserve"> </w:t>
      </w:r>
      <w:r w:rsidRPr="00A4022B">
        <w:rPr>
          <w:rFonts w:hint="eastAsia"/>
          <w:rtl/>
        </w:rPr>
        <w:t>יד</w:t>
      </w:r>
      <w:r w:rsidRPr="00A4022B">
        <w:rPr>
          <w:rtl/>
        </w:rPr>
        <w:t xml:space="preserve"> </w:t>
      </w:r>
      <w:r w:rsidRPr="00A4022B">
        <w:rPr>
          <w:rFonts w:hint="eastAsia"/>
          <w:rtl/>
        </w:rPr>
        <w:t>תימני</w:t>
      </w:r>
      <w:r w:rsidRPr="00A4022B">
        <w:rPr>
          <w:rtl/>
        </w:rPr>
        <w:t xml:space="preserve"> </w:t>
      </w:r>
      <w:r w:rsidRPr="00A4022B">
        <w:rPr>
          <w:rFonts w:hint="eastAsia"/>
          <w:rtl/>
        </w:rPr>
        <w:t>למסכת</w:t>
      </w:r>
      <w:r w:rsidRPr="00A4022B">
        <w:rPr>
          <w:rtl/>
        </w:rPr>
        <w:t xml:space="preserve"> </w:t>
      </w:r>
      <w:r w:rsidRPr="00A4022B">
        <w:rPr>
          <w:rFonts w:hint="eastAsia"/>
          <w:rtl/>
        </w:rPr>
        <w:t>סנהדרין</w:t>
      </w:r>
      <w:r w:rsidRPr="00A4022B">
        <w:rPr>
          <w:rtl/>
        </w:rPr>
        <w:t xml:space="preserve"> </w:t>
      </w:r>
      <w:r w:rsidRPr="00A4022B">
        <w:rPr>
          <w:rFonts w:hint="eastAsia"/>
          <w:rtl/>
        </w:rPr>
        <w:t>ומקורו</w:t>
      </w:r>
      <w:r w:rsidRPr="00A4022B">
        <w:rPr>
          <w:rtl/>
        </w:rPr>
        <w:t xml:space="preserve"> </w:t>
      </w:r>
      <w:r w:rsidRPr="00A4022B">
        <w:rPr>
          <w:rFonts w:hint="eastAsia"/>
          <w:rtl/>
        </w:rPr>
        <w:t>במסורת</w:t>
      </w:r>
      <w:r w:rsidRPr="00A4022B">
        <w:rPr>
          <w:rtl/>
        </w:rPr>
        <w:t xml:space="preserve"> </w:t>
      </w:r>
      <w:r w:rsidRPr="00A4022B">
        <w:rPr>
          <w:rFonts w:hint="eastAsia"/>
          <w:rtl/>
        </w:rPr>
        <w:t>הנוסח</w:t>
      </w:r>
      <w:r w:rsidRPr="00A4022B">
        <w:rPr>
          <w:rtl/>
        </w:rPr>
        <w:t xml:space="preserve"> </w:t>
      </w:r>
      <w:r w:rsidRPr="00A4022B">
        <w:t>“</w:t>
      </w:r>
      <w:r w:rsidRPr="00A4022B">
        <w:rPr>
          <w:i/>
          <w:iCs/>
        </w:rPr>
        <w:t>,</w:t>
      </w:r>
      <w:r w:rsidRPr="00A4022B">
        <w:t xml:space="preserve"> Ph.D. Diss., The Hebrew University of Jerusalem, 1998), 220–21.</w:t>
      </w:r>
    </w:p>
  </w:footnote>
  <w:footnote w:id="25">
    <w:p w14:paraId="4A6CB52B" w14:textId="4F3DD179" w:rsidR="00A17391" w:rsidRPr="00A4022B" w:rsidRDefault="00A17391" w:rsidP="00596C5E">
      <w:pPr>
        <w:pStyle w:val="a0"/>
      </w:pPr>
      <w:r w:rsidRPr="00A4022B">
        <w:rPr>
          <w:rStyle w:val="FootnoteReference"/>
        </w:rPr>
        <w:footnoteRef/>
      </w:r>
      <w:r w:rsidRPr="00A4022B">
        <w:t xml:space="preserve"> </w:t>
      </w:r>
      <w:r w:rsidRPr="00A4022B">
        <w:tab/>
        <w:t xml:space="preserve">On the nature of actions taken in redacting the Mishnah, see Elizabeth Shanks Alexander, </w:t>
      </w:r>
      <w:r w:rsidRPr="00A4022B">
        <w:rPr>
          <w:i/>
          <w:iCs/>
        </w:rPr>
        <w:t>Transmitting Mishnah: The Shaping Influence of Oral Traditions</w:t>
      </w:r>
      <w:r w:rsidRPr="00A4022B">
        <w:t xml:space="preserve"> (Cambridge: Cambridge University Press, 2006).</w:t>
      </w:r>
    </w:p>
  </w:footnote>
  <w:footnote w:id="26">
    <w:p w14:paraId="476F0724" w14:textId="14F9A774" w:rsidR="00A17391" w:rsidRPr="00A4022B" w:rsidRDefault="00A17391" w:rsidP="00596C5E">
      <w:pPr>
        <w:pStyle w:val="a0"/>
      </w:pPr>
      <w:r w:rsidRPr="00A4022B">
        <w:rPr>
          <w:rStyle w:val="a1"/>
        </w:rPr>
        <w:footnoteRef/>
      </w:r>
      <w:r w:rsidRPr="00A4022B">
        <w:rPr>
          <w:rStyle w:val="a1"/>
        </w:rPr>
        <w:t xml:space="preserve"> </w:t>
      </w:r>
      <w:r w:rsidRPr="00A4022B">
        <w:rPr>
          <w:rStyle w:val="a1"/>
        </w:rPr>
        <w:tab/>
        <w:t>Epstein, in his review of m. Sanhedrin–</w:t>
      </w:r>
      <w:proofErr w:type="spellStart"/>
      <w:r w:rsidRPr="00A4022B">
        <w:rPr>
          <w:rStyle w:val="a1"/>
        </w:rPr>
        <w:t>Makkot</w:t>
      </w:r>
      <w:proofErr w:type="spellEnd"/>
      <w:r w:rsidRPr="00A4022B">
        <w:rPr>
          <w:rStyle w:val="a1"/>
        </w:rPr>
        <w:t xml:space="preserve">, focuses on parts of the Mishnah that he identifies as predating the Temple period and on those he identifies as later additions. He includes in subsequent additions in Perek </w:t>
      </w:r>
      <w:proofErr w:type="spellStart"/>
      <w:r w:rsidRPr="00A4022B">
        <w:rPr>
          <w:rStyle w:val="a1"/>
        </w:rPr>
        <w:t>Chelek</w:t>
      </w:r>
      <w:proofErr w:type="spellEnd"/>
      <w:r w:rsidRPr="00A4022B">
        <w:rPr>
          <w:rStyle w:val="a1"/>
        </w:rPr>
        <w:t xml:space="preserve"> all sections that mention Rabbi Akiva’s dissenting position on </w:t>
      </w:r>
      <w:r>
        <w:rPr>
          <w:rStyle w:val="a1"/>
        </w:rPr>
        <w:t>Tanna Kamma</w:t>
      </w:r>
      <w:r w:rsidRPr="00A4022B">
        <w:rPr>
          <w:rStyle w:val="a1"/>
        </w:rPr>
        <w:t xml:space="preserve">. See Yaakov Nachum Epstein, </w:t>
      </w:r>
      <w:r w:rsidRPr="00D81FA9">
        <w:rPr>
          <w:rFonts w:hint="eastAsia"/>
          <w:i/>
          <w:iCs/>
          <w:rtl/>
        </w:rPr>
        <w:t>מבואות</w:t>
      </w:r>
      <w:r w:rsidRPr="00A4022B">
        <w:rPr>
          <w:rtl/>
        </w:rPr>
        <w:t xml:space="preserve"> </w:t>
      </w:r>
      <w:r w:rsidRPr="00A4022B">
        <w:rPr>
          <w:rFonts w:hint="eastAsia"/>
          <w:rtl/>
        </w:rPr>
        <w:t>לספרות</w:t>
      </w:r>
      <w:r w:rsidRPr="00A4022B">
        <w:rPr>
          <w:rtl/>
        </w:rPr>
        <w:t xml:space="preserve"> </w:t>
      </w:r>
      <w:r w:rsidRPr="00A4022B">
        <w:rPr>
          <w:rFonts w:hint="eastAsia"/>
          <w:rtl/>
        </w:rPr>
        <w:t>התנאים</w:t>
      </w:r>
      <w:r w:rsidRPr="00A4022B">
        <w:rPr>
          <w:rStyle w:val="a1"/>
        </w:rPr>
        <w:t xml:space="preserve">, vol. 2 (Jerusalem: Magnes, 1957), 417. On Rabbi Akiva’s role in redacting the Mishnah, see Abraham Goldberg, “The Mishna—A Study Book of halakha.” In: Shmuel </w:t>
      </w:r>
      <w:proofErr w:type="spellStart"/>
      <w:r w:rsidRPr="00A4022B">
        <w:rPr>
          <w:rStyle w:val="a1"/>
        </w:rPr>
        <w:t>Safrai</w:t>
      </w:r>
      <w:proofErr w:type="spellEnd"/>
      <w:r w:rsidRPr="00A4022B">
        <w:rPr>
          <w:rStyle w:val="a1"/>
        </w:rPr>
        <w:t>, ed.,</w:t>
      </w:r>
      <w:r w:rsidRPr="00A4022B">
        <w:rPr>
          <w:i/>
          <w:iCs/>
        </w:rPr>
        <w:t xml:space="preserve"> The Literature of the Jewish People in the Period of the Second Temple and the Talmud,</w:t>
      </w:r>
      <w:r w:rsidRPr="00A4022B">
        <w:t xml:space="preserve"> vol. </w:t>
      </w:r>
      <w:r w:rsidRPr="00A4022B">
        <w:rPr>
          <w:rStyle w:val="a1"/>
        </w:rPr>
        <w:t xml:space="preserve">3 (Assen: Van </w:t>
      </w:r>
      <w:proofErr w:type="spellStart"/>
      <w:r w:rsidRPr="00A4022B">
        <w:rPr>
          <w:rStyle w:val="a1"/>
        </w:rPr>
        <w:t>Gorcum</w:t>
      </w:r>
      <w:proofErr w:type="spellEnd"/>
      <w:r w:rsidRPr="00A4022B">
        <w:rPr>
          <w:rStyle w:val="a1"/>
        </w:rPr>
        <w:t>, 1987) 211–62.</w:t>
      </w:r>
    </w:p>
  </w:footnote>
  <w:footnote w:id="27">
    <w:p w14:paraId="0971C5BA" w14:textId="16FD7BFE" w:rsidR="00A17391" w:rsidRPr="00A4022B" w:rsidRDefault="00A17391" w:rsidP="00596C5E">
      <w:pPr>
        <w:pStyle w:val="a0"/>
      </w:pPr>
      <w:r w:rsidRPr="00A4022B">
        <w:rPr>
          <w:rStyle w:val="FootnoteReference"/>
        </w:rPr>
        <w:footnoteRef/>
      </w:r>
      <w:r w:rsidRPr="00A4022B">
        <w:t xml:space="preserve"> </w:t>
      </w:r>
      <w:r w:rsidRPr="00A4022B">
        <w:tab/>
        <w:t>For example, in Chapter 9 of m. Sanhedrin: “And these are the ones who are burned: one who engaged in intercourse with a woman and her daughter, and the daughter of a priest who has committed adultery,</w:t>
      </w:r>
      <w:r>
        <w:t xml:space="preserve"> </w:t>
      </w:r>
      <w:r w:rsidRPr="00A4022B">
        <w:t>….”</w:t>
      </w:r>
    </w:p>
  </w:footnote>
  <w:footnote w:id="28">
    <w:p w14:paraId="6CBB1548" w14:textId="6328178F" w:rsidR="00A17391" w:rsidRPr="00A4022B" w:rsidRDefault="00A17391" w:rsidP="00596C5E">
      <w:pPr>
        <w:pStyle w:val="a0"/>
        <w:rPr>
          <w:rtl/>
        </w:rPr>
      </w:pPr>
      <w:r w:rsidRPr="00A4022B">
        <w:rPr>
          <w:rStyle w:val="FootnoteReference"/>
        </w:rPr>
        <w:footnoteRef/>
      </w:r>
      <w:r w:rsidRPr="00A4022B">
        <w:t xml:space="preserve"> </w:t>
      </w:r>
      <w:r w:rsidRPr="00A4022B">
        <w:tab/>
        <w:t xml:space="preserve">The term “stand </w:t>
      </w:r>
      <w:r w:rsidR="006E120C">
        <w:t>at</w:t>
      </w:r>
      <w:r w:rsidR="006E120C" w:rsidRPr="00A4022B">
        <w:t xml:space="preserve"> </w:t>
      </w:r>
      <w:r w:rsidRPr="00A4022B">
        <w:t>judgment” appears in the Mishnah and</w:t>
      </w:r>
      <w:r w:rsidR="006E120C">
        <w:t xml:space="preserve"> the</w:t>
      </w:r>
      <w:r w:rsidRPr="00A4022B">
        <w:t xml:space="preserve"> Bavli only in the context of a list of those who are, or are not, eligible for the World to Come. From the context, it appears that this refers to an eschatological reward that evildoers in the present world are denied.</w:t>
      </w:r>
    </w:p>
  </w:footnote>
  <w:footnote w:id="29">
    <w:p w14:paraId="602C6B82" w14:textId="06FA811D" w:rsidR="00A17391" w:rsidRPr="00A4022B" w:rsidRDefault="00A17391" w:rsidP="00596C5E">
      <w:pPr>
        <w:pStyle w:val="a0"/>
      </w:pPr>
      <w:r w:rsidRPr="00A4022B">
        <w:rPr>
          <w:rStyle w:val="FootnoteReference"/>
        </w:rPr>
        <w:footnoteRef/>
      </w:r>
      <w:r w:rsidRPr="00A4022B">
        <w:t xml:space="preserve"> </w:t>
      </w:r>
      <w:r w:rsidRPr="00A4022B">
        <w:tab/>
        <w:t xml:space="preserve">Epstein, </w:t>
      </w:r>
      <w:r w:rsidRPr="00D81FA9">
        <w:rPr>
          <w:rFonts w:hint="eastAsia"/>
          <w:i/>
          <w:iCs/>
          <w:rtl/>
        </w:rPr>
        <w:t>מבואות</w:t>
      </w:r>
      <w:r w:rsidRPr="00A4022B">
        <w:t xml:space="preserve">, 241, uses this text to demonstrate the chronological precedence of the Mishnah to the Tosefta. This position is not universally accepted in scholarship. Some find the existence of intertextual connections between the compositions, making it impossible to establish a definitive chronology between them. For a summary of scholars’ opinions and Hauptman’s unique position, see Judith Hauptman, </w:t>
      </w:r>
      <w:r w:rsidRPr="00A4022B">
        <w:rPr>
          <w:i/>
          <w:iCs/>
        </w:rPr>
        <w:t>Rereading the Mishnah: A New Approach to Ancient Jewish Texts</w:t>
      </w:r>
      <w:r w:rsidRPr="00A4022B">
        <w:t xml:space="preserve"> (Tubingen: Mohr </w:t>
      </w:r>
      <w:proofErr w:type="spellStart"/>
      <w:r w:rsidRPr="00A4022B">
        <w:t>Siebeck</w:t>
      </w:r>
      <w:proofErr w:type="spellEnd"/>
      <w:r w:rsidRPr="00A4022B">
        <w:t>, 2005),</w:t>
      </w:r>
      <w:r w:rsidRPr="00A4022B" w:rsidDel="00AF7420">
        <w:t xml:space="preserve"> </w:t>
      </w:r>
      <w:r w:rsidRPr="00A4022B">
        <w:t>14–16. We will return to and discuss this matter below. In any case, even if the redactor of the Tosefta did not have the text of the Mishnah before him, his use of the phrase “they added to them” indicates the existence of traditions dealing with sinners from whom access to the World to Come is withheld.</w:t>
      </w:r>
    </w:p>
  </w:footnote>
  <w:footnote w:id="30">
    <w:p w14:paraId="232539E9" w14:textId="0E66B982" w:rsidR="00A17391" w:rsidRPr="00A4022B" w:rsidRDefault="00A17391" w:rsidP="00596C5E">
      <w:pPr>
        <w:pStyle w:val="a0"/>
      </w:pPr>
      <w:r w:rsidRPr="00A4022B">
        <w:rPr>
          <w:rStyle w:val="FootnoteReference"/>
        </w:rPr>
        <w:footnoteRef/>
      </w:r>
      <w:r w:rsidRPr="00A4022B">
        <w:t xml:space="preserve"> </w:t>
      </w:r>
      <w:r w:rsidRPr="00A4022B">
        <w:tab/>
      </w:r>
      <w:proofErr w:type="spellStart"/>
      <w:r w:rsidRPr="00A4022B">
        <w:t>Milikowsky</w:t>
      </w:r>
      <w:proofErr w:type="spellEnd"/>
      <w:r w:rsidRPr="00A4022B">
        <w:t xml:space="preserve">, finding a connection between the list of sins in Seder ‘Olam and the list of sins in the Tosefta, proposes a chronological trajectory for the development of these lists. Chaim </w:t>
      </w:r>
      <w:proofErr w:type="spellStart"/>
      <w:r w:rsidRPr="00A4022B">
        <w:t>Milikowsky</w:t>
      </w:r>
      <w:proofErr w:type="spellEnd"/>
      <w:r w:rsidRPr="00A4022B">
        <w:t>, “</w:t>
      </w:r>
      <w:proofErr w:type="spellStart"/>
      <w:r w:rsidRPr="00A4022B">
        <w:rPr>
          <w:rFonts w:hint="eastAsia"/>
          <w:rtl/>
        </w:rPr>
        <w:t>גיהנם</w:t>
      </w:r>
      <w:proofErr w:type="spellEnd"/>
      <w:r w:rsidRPr="00A4022B">
        <w:rPr>
          <w:rtl/>
        </w:rPr>
        <w:t xml:space="preserve"> </w:t>
      </w:r>
      <w:r w:rsidRPr="00A4022B">
        <w:rPr>
          <w:rFonts w:hint="eastAsia"/>
          <w:rtl/>
        </w:rPr>
        <w:t>ופושעי</w:t>
      </w:r>
      <w:r w:rsidRPr="00A4022B">
        <w:rPr>
          <w:rtl/>
        </w:rPr>
        <w:t xml:space="preserve"> </w:t>
      </w:r>
      <w:r w:rsidRPr="00A4022B">
        <w:rPr>
          <w:rFonts w:hint="eastAsia"/>
          <w:rtl/>
        </w:rPr>
        <w:t>ישראל</w:t>
      </w:r>
      <w:r w:rsidRPr="00A4022B">
        <w:rPr>
          <w:rtl/>
        </w:rPr>
        <w:t xml:space="preserve"> </w:t>
      </w:r>
      <w:r w:rsidRPr="00A4022B">
        <w:rPr>
          <w:rFonts w:hint="eastAsia"/>
          <w:rtl/>
        </w:rPr>
        <w:t>על</w:t>
      </w:r>
      <w:r w:rsidRPr="00A4022B">
        <w:rPr>
          <w:rtl/>
        </w:rPr>
        <w:t xml:space="preserve"> </w:t>
      </w:r>
      <w:r w:rsidRPr="00A4022B">
        <w:rPr>
          <w:rFonts w:hint="eastAsia"/>
          <w:rtl/>
        </w:rPr>
        <w:t>פי</w:t>
      </w:r>
      <w:r w:rsidRPr="00A4022B">
        <w:rPr>
          <w:rtl/>
        </w:rPr>
        <w:t xml:space="preserve"> '</w:t>
      </w:r>
      <w:r w:rsidRPr="00A4022B">
        <w:rPr>
          <w:rFonts w:hint="eastAsia"/>
          <w:rtl/>
        </w:rPr>
        <w:t>סדר</w:t>
      </w:r>
      <w:r w:rsidRPr="00A4022B">
        <w:rPr>
          <w:rtl/>
        </w:rPr>
        <w:t xml:space="preserve"> </w:t>
      </w:r>
      <w:r w:rsidRPr="00A4022B">
        <w:rPr>
          <w:rFonts w:hint="eastAsia"/>
          <w:rtl/>
        </w:rPr>
        <w:t>עולם</w:t>
      </w:r>
      <w:r w:rsidRPr="00A4022B">
        <w:rPr>
          <w:rtl/>
        </w:rPr>
        <w:t>'</w:t>
      </w:r>
      <w:r w:rsidRPr="00A4022B">
        <w:t xml:space="preserve">,” </w:t>
      </w:r>
      <w:proofErr w:type="spellStart"/>
      <w:r w:rsidRPr="00A4022B">
        <w:t>Tarbiz</w:t>
      </w:r>
      <w:proofErr w:type="spellEnd"/>
      <w:r w:rsidRPr="00A4022B">
        <w:t xml:space="preserve"> 55 (1986): 311–43.</w:t>
      </w:r>
    </w:p>
  </w:footnote>
  <w:footnote w:id="31">
    <w:p w14:paraId="662B77C2" w14:textId="3ED42A1E" w:rsidR="00A17391" w:rsidRPr="00A4022B" w:rsidRDefault="00A17391" w:rsidP="00596C5E">
      <w:pPr>
        <w:pStyle w:val="a0"/>
      </w:pPr>
      <w:r w:rsidRPr="00A4022B">
        <w:rPr>
          <w:rStyle w:val="FootnoteReference"/>
        </w:rPr>
        <w:footnoteRef/>
      </w:r>
      <w:r w:rsidRPr="00A4022B">
        <w:t xml:space="preserve"> </w:t>
      </w:r>
      <w:r w:rsidRPr="00A4022B">
        <w:tab/>
        <w:t>We address this in Section 5.</w:t>
      </w:r>
    </w:p>
  </w:footnote>
  <w:footnote w:id="32">
    <w:p w14:paraId="2C9E3EB2" w14:textId="73DBE51F" w:rsidR="00A17391" w:rsidRPr="00A4022B" w:rsidRDefault="00A17391" w:rsidP="00596C5E">
      <w:pPr>
        <w:pStyle w:val="a0"/>
        <w:rPr>
          <w:rtl/>
        </w:rPr>
      </w:pPr>
      <w:r w:rsidRPr="00A4022B">
        <w:rPr>
          <w:rStyle w:val="FootnoteReference"/>
        </w:rPr>
        <w:footnoteRef/>
      </w:r>
      <w:r w:rsidRPr="00A4022B">
        <w:t xml:space="preserve"> </w:t>
      </w:r>
      <w:r w:rsidRPr="00A4022B">
        <w:tab/>
        <w:t xml:space="preserve">For evidence of the late provenance of the Tosefta, see Ephraim E. Urbach, </w:t>
      </w:r>
      <w:r w:rsidRPr="00D81FA9">
        <w:rPr>
          <w:rFonts w:hint="eastAsia"/>
          <w:i/>
          <w:iCs/>
          <w:rtl/>
        </w:rPr>
        <w:t>חז</w:t>
      </w:r>
      <w:r w:rsidRPr="00D81FA9">
        <w:rPr>
          <w:i/>
          <w:iCs/>
          <w:rtl/>
        </w:rPr>
        <w:t>"</w:t>
      </w:r>
      <w:r w:rsidRPr="00D81FA9">
        <w:rPr>
          <w:rFonts w:hint="eastAsia"/>
          <w:i/>
          <w:iCs/>
          <w:rtl/>
        </w:rPr>
        <w:t>ל</w:t>
      </w:r>
      <w:r w:rsidRPr="00D81FA9">
        <w:rPr>
          <w:i/>
          <w:iCs/>
          <w:rtl/>
        </w:rPr>
        <w:t xml:space="preserve"> – </w:t>
      </w:r>
      <w:r w:rsidRPr="00D81FA9">
        <w:rPr>
          <w:rFonts w:hint="eastAsia"/>
          <w:i/>
          <w:iCs/>
          <w:rtl/>
        </w:rPr>
        <w:t>פרקי</w:t>
      </w:r>
      <w:r w:rsidRPr="00D81FA9">
        <w:rPr>
          <w:i/>
          <w:iCs/>
          <w:rtl/>
        </w:rPr>
        <w:t xml:space="preserve"> </w:t>
      </w:r>
      <w:r w:rsidRPr="00D81FA9">
        <w:rPr>
          <w:rFonts w:hint="eastAsia"/>
          <w:i/>
          <w:iCs/>
          <w:rtl/>
        </w:rPr>
        <w:t>אמונות</w:t>
      </w:r>
      <w:r w:rsidRPr="00D81FA9">
        <w:rPr>
          <w:i/>
          <w:iCs/>
          <w:rtl/>
        </w:rPr>
        <w:t xml:space="preserve"> </w:t>
      </w:r>
      <w:r w:rsidRPr="00D81FA9">
        <w:rPr>
          <w:rFonts w:hint="eastAsia"/>
          <w:i/>
          <w:iCs/>
          <w:rtl/>
        </w:rPr>
        <w:t>ודעות</w:t>
      </w:r>
      <w:r w:rsidRPr="00A4022B">
        <w:t xml:space="preserve"> (Jerusalem: Magnes, 1998), 588, note 11. For </w:t>
      </w:r>
      <w:r>
        <w:t xml:space="preserve">expanded </w:t>
      </w:r>
      <w:r w:rsidRPr="00A4022B">
        <w:t>treatment, see Israel Jacob Yuval, “All Israel Have a Portion in the World to Come.” In Fabian E. Udoh, ed.,</w:t>
      </w:r>
      <w:r w:rsidRPr="00A4022B">
        <w:rPr>
          <w:i/>
          <w:iCs/>
        </w:rPr>
        <w:t xml:space="preserve"> First-Century Jewish and Christian Identities: Essays in Honor of Ed Parish Sanders</w:t>
      </w:r>
      <w:r w:rsidRPr="00A4022B">
        <w:t xml:space="preserve"> (Notre Dame, </w:t>
      </w:r>
      <w:r w:rsidRPr="00D81FA9">
        <w:rPr>
          <w:lang w:val="en-US"/>
        </w:rPr>
        <w:t>IN:</w:t>
      </w:r>
      <w:r w:rsidRPr="00A4022B">
        <w:t xml:space="preserve"> </w:t>
      </w:r>
      <w:r w:rsidRPr="00D81FA9">
        <w:t>University of Notre Dame Press</w:t>
      </w:r>
      <w:r w:rsidRPr="00A4022B">
        <w:t>, 2008), 114–38.</w:t>
      </w:r>
    </w:p>
  </w:footnote>
  <w:footnote w:id="33">
    <w:p w14:paraId="4DD7F7BF" w14:textId="6DE09D2B" w:rsidR="00A17391" w:rsidRPr="00D81FA9" w:rsidRDefault="00A17391" w:rsidP="00596C5E">
      <w:pPr>
        <w:pStyle w:val="a0"/>
        <w:rPr>
          <w:i/>
          <w:iCs/>
          <w:rtl/>
        </w:rPr>
      </w:pPr>
      <w:r w:rsidRPr="00A4022B">
        <w:rPr>
          <w:rStyle w:val="FootnoteReference"/>
        </w:rPr>
        <w:footnoteRef/>
      </w:r>
      <w:r w:rsidRPr="00A4022B">
        <w:t xml:space="preserve"> </w:t>
      </w:r>
      <w:r w:rsidRPr="00A4022B">
        <w:tab/>
        <w:t xml:space="preserve">Louis Finkelstein, </w:t>
      </w:r>
      <w:r w:rsidRPr="00D81FA9">
        <w:rPr>
          <w:i/>
          <w:iCs/>
        </w:rPr>
        <w:t xml:space="preserve">Introduction to </w:t>
      </w:r>
      <w:r w:rsidRPr="00A4022B">
        <w:rPr>
          <w:i/>
          <w:iCs/>
        </w:rPr>
        <w:t xml:space="preserve">the Treatises </w:t>
      </w:r>
      <w:r w:rsidRPr="00D81FA9">
        <w:rPr>
          <w:i/>
          <w:iCs/>
        </w:rPr>
        <w:t>Abot and Abot of Rabbi Nathan</w:t>
      </w:r>
      <w:r w:rsidRPr="00A4022B">
        <w:t xml:space="preserve"> (New York 1951, pp. 104-105; Epstein, Introductions, p. 417; Urbach, </w:t>
      </w:r>
      <w:r w:rsidRPr="00A4022B">
        <w:rPr>
          <w:rFonts w:hint="eastAsia"/>
          <w:rtl/>
        </w:rPr>
        <w:t>חז</w:t>
      </w:r>
      <w:r w:rsidRPr="00A4022B">
        <w:rPr>
          <w:rtl/>
        </w:rPr>
        <w:t>"</w:t>
      </w:r>
      <w:r w:rsidRPr="00A4022B">
        <w:rPr>
          <w:rFonts w:hint="eastAsia"/>
          <w:rtl/>
        </w:rPr>
        <w:t>ל</w:t>
      </w:r>
      <w:r w:rsidRPr="00A4022B">
        <w:t xml:space="preserve">, 588–89; Sanders, </w:t>
      </w:r>
      <w:r w:rsidRPr="00D81FA9">
        <w:rPr>
          <w:i/>
          <w:iCs/>
        </w:rPr>
        <w:t>Paul and Palestinian Judaism,</w:t>
      </w:r>
      <w:r w:rsidRPr="00A4022B">
        <w:t xml:space="preserve"> 150-52; George Foot Moore, </w:t>
      </w:r>
      <w:r w:rsidRPr="00A4022B">
        <w:rPr>
          <w:i/>
          <w:iCs/>
        </w:rPr>
        <w:t xml:space="preserve">Judaism in the First Centuries of the Christian Era: The Age of </w:t>
      </w:r>
      <w:proofErr w:type="spellStart"/>
      <w:r w:rsidRPr="00A4022B">
        <w:rPr>
          <w:i/>
          <w:iCs/>
        </w:rPr>
        <w:t>Tannaim</w:t>
      </w:r>
      <w:proofErr w:type="spellEnd"/>
      <w:r w:rsidRPr="00A4022B">
        <w:rPr>
          <w:i/>
          <w:iCs/>
        </w:rPr>
        <w:t>,</w:t>
      </w:r>
      <w:r w:rsidRPr="00A4022B">
        <w:t xml:space="preserve"> vols. I–III (Cambridge, MA: Harvard University Press, 1927), 381–2; Lawrence H. Schiffman, “At the Crossroads: Tannaitic Perspectives on the Jewish-Christian Schism.” In: E.P. Sanders with A</w:t>
      </w:r>
      <w:r>
        <w:t xml:space="preserve">lbert </w:t>
      </w:r>
      <w:r w:rsidRPr="00A4022B">
        <w:t>I. Baumgarten and A</w:t>
      </w:r>
      <w:r>
        <w:t>lan</w:t>
      </w:r>
      <w:r w:rsidRPr="00A4022B">
        <w:t xml:space="preserve"> Mendelson, eds.</w:t>
      </w:r>
      <w:r w:rsidRPr="00A4022B">
        <w:rPr>
          <w:i/>
          <w:iCs/>
        </w:rPr>
        <w:t xml:space="preserve"> Jewish and Christian Self-Definition</w:t>
      </w:r>
      <w:r w:rsidRPr="00A4022B">
        <w:t xml:space="preserve"> 2 </w:t>
      </w:r>
      <w:r w:rsidRPr="00D81FA9">
        <w:t>(Philadelphia: Fortress Press; London:</w:t>
      </w:r>
      <w:r w:rsidRPr="00A4022B">
        <w:t xml:space="preserve"> </w:t>
      </w:r>
      <w:proofErr w:type="spellStart"/>
      <w:r w:rsidRPr="00D81FA9">
        <w:t>SCM</w:t>
      </w:r>
      <w:proofErr w:type="spellEnd"/>
      <w:r w:rsidRPr="00A4022B">
        <w:t xml:space="preserve"> P</w:t>
      </w:r>
      <w:r w:rsidRPr="00D81FA9">
        <w:t>ress, 1981)</w:t>
      </w:r>
      <w:r w:rsidRPr="00A4022B">
        <w:t xml:space="preserve">, 115–56, 338–52, and, more extensively, Yuval, </w:t>
      </w:r>
      <w:r w:rsidRPr="00A4022B">
        <w:rPr>
          <w:rFonts w:hint="eastAsia"/>
          <w:i/>
          <w:iCs/>
          <w:rtl/>
        </w:rPr>
        <w:t>כל</w:t>
      </w:r>
      <w:r w:rsidRPr="00A4022B">
        <w:rPr>
          <w:i/>
          <w:iCs/>
          <w:rtl/>
        </w:rPr>
        <w:t xml:space="preserve"> </w:t>
      </w:r>
      <w:r w:rsidRPr="00A4022B">
        <w:rPr>
          <w:rFonts w:hint="eastAsia"/>
          <w:i/>
          <w:iCs/>
          <w:rtl/>
        </w:rPr>
        <w:t>ישראל</w:t>
      </w:r>
      <w:r w:rsidRPr="00A4022B">
        <w:rPr>
          <w:i/>
          <w:iCs/>
        </w:rPr>
        <w:t>.</w:t>
      </w:r>
    </w:p>
  </w:footnote>
  <w:footnote w:id="34">
    <w:p w14:paraId="7148465B" w14:textId="1F8FDAA6" w:rsidR="00A17391" w:rsidRPr="00A4022B" w:rsidRDefault="00A17391" w:rsidP="00596C5E">
      <w:pPr>
        <w:pStyle w:val="a0"/>
      </w:pPr>
      <w:r w:rsidRPr="00A4022B">
        <w:rPr>
          <w:rStyle w:val="FootnoteReference"/>
        </w:rPr>
        <w:footnoteRef/>
      </w:r>
      <w:r w:rsidRPr="00A4022B">
        <w:t xml:space="preserve"> </w:t>
      </w:r>
      <w:r w:rsidRPr="00A4022B">
        <w:tab/>
        <w:t xml:space="preserve">On polemical aspects vis-à-vis Christian Jews in </w:t>
      </w:r>
      <w:proofErr w:type="spellStart"/>
      <w:r w:rsidRPr="00A4022B">
        <w:t>mishnaic</w:t>
      </w:r>
      <w:proofErr w:type="spellEnd"/>
      <w:r w:rsidRPr="00A4022B">
        <w:t xml:space="preserve"> halakhic collections, see Reuven Kimelman, “</w:t>
      </w:r>
      <w:proofErr w:type="spellStart"/>
      <w:r w:rsidRPr="00A4022B">
        <w:t>Birkat</w:t>
      </w:r>
      <w:proofErr w:type="spellEnd"/>
      <w:r w:rsidRPr="00A4022B">
        <w:t xml:space="preserve"> Ha-Minim and the Lack of Evidence for an Anti-Christian Jewish Prayer in Late Antiquity.” In: E. P. Sanders, A</w:t>
      </w:r>
      <w:r>
        <w:t>lbert</w:t>
      </w:r>
      <w:r w:rsidRPr="00A4022B">
        <w:t xml:space="preserve"> I. Baumgarten, and A</w:t>
      </w:r>
      <w:r>
        <w:t>lan</w:t>
      </w:r>
      <w:r w:rsidRPr="00A4022B">
        <w:t xml:space="preserve"> Mendelson, eds. </w:t>
      </w:r>
      <w:r w:rsidRPr="00A4022B">
        <w:rPr>
          <w:i/>
          <w:iCs/>
        </w:rPr>
        <w:t>Jewish and Christian Self-Definition, 2 : Aspects of Judaism in the Graeco-Roman Period</w:t>
      </w:r>
      <w:r w:rsidRPr="00A4022B">
        <w:t xml:space="preserve"> (Philadelphia: Fortress Press, 1981), 226–44; 392, note 18; Alan F. Segal, </w:t>
      </w:r>
      <w:r w:rsidRPr="00A4022B">
        <w:rPr>
          <w:i/>
          <w:iCs/>
        </w:rPr>
        <w:t>Two Powers in Heaven: Early Rabbinic Reports about Christianity and Gnosticism</w:t>
      </w:r>
      <w:r w:rsidRPr="00A4022B">
        <w:t xml:space="preserve"> (Leiden: Brill, 2002).4– 7; 98; Yaakov Y. </w:t>
      </w:r>
      <w:proofErr w:type="spellStart"/>
      <w:r w:rsidRPr="00A4022B">
        <w:t>Teppler</w:t>
      </w:r>
      <w:proofErr w:type="spellEnd"/>
      <w:r w:rsidRPr="00A4022B">
        <w:t xml:space="preserve">, </w:t>
      </w:r>
      <w:proofErr w:type="spellStart"/>
      <w:r w:rsidRPr="00A4022B">
        <w:rPr>
          <w:i/>
          <w:iCs/>
        </w:rPr>
        <w:t>Birkat</w:t>
      </w:r>
      <w:proofErr w:type="spellEnd"/>
      <w:r w:rsidRPr="00A4022B">
        <w:rPr>
          <w:i/>
          <w:iCs/>
        </w:rPr>
        <w:t xml:space="preserve"> </w:t>
      </w:r>
      <w:proofErr w:type="spellStart"/>
      <w:r w:rsidRPr="00A4022B">
        <w:rPr>
          <w:i/>
          <w:iCs/>
        </w:rPr>
        <w:t>haMinim</w:t>
      </w:r>
      <w:proofErr w:type="spellEnd"/>
      <w:r w:rsidRPr="00A4022B">
        <w:rPr>
          <w:i/>
          <w:iCs/>
        </w:rPr>
        <w:t>: Jews and Christians in Conflict in the Ancient World</w:t>
      </w:r>
      <w:r w:rsidRPr="00A4022B">
        <w:t xml:space="preserve"> (trans. Susan Weingarten) (Tubingen: Mohr </w:t>
      </w:r>
      <w:proofErr w:type="spellStart"/>
      <w:r w:rsidRPr="00A4022B">
        <w:t>Siebeck</w:t>
      </w:r>
      <w:proofErr w:type="spellEnd"/>
      <w:r w:rsidRPr="00A4022B">
        <w:t>, 2007), 229: “[A]</w:t>
      </w:r>
      <w:proofErr w:type="spellStart"/>
      <w:r w:rsidRPr="00A4022B">
        <w:t>lthough</w:t>
      </w:r>
      <w:proofErr w:type="spellEnd"/>
      <w:r w:rsidRPr="00A4022B">
        <w:t xml:space="preserve"> every one of the sources in the Mishnah dealing with these bans and restrictions can be explained in various ways, together these bans can only be understood as reflections of the polemic with the early developments in Christianity.” </w:t>
      </w:r>
    </w:p>
  </w:footnote>
  <w:footnote w:id="35">
    <w:p w14:paraId="7CC00771" w14:textId="793D6E2C" w:rsidR="00A17391" w:rsidRPr="00A4022B" w:rsidRDefault="00A17391" w:rsidP="00596C5E">
      <w:pPr>
        <w:pStyle w:val="a0"/>
      </w:pPr>
      <w:r w:rsidRPr="00A4022B">
        <w:rPr>
          <w:rStyle w:val="FootnoteReference"/>
        </w:rPr>
        <w:footnoteRef/>
      </w:r>
      <w:r w:rsidRPr="00A4022B">
        <w:t xml:space="preserve"> </w:t>
      </w:r>
      <w:r w:rsidRPr="00A4022B">
        <w:tab/>
        <w:t xml:space="preserve">On the parallels between the list of sins and the fundamental principles of Christianity, see Yuval, </w:t>
      </w:r>
      <w:r w:rsidRPr="00D81FA9">
        <w:rPr>
          <w:rFonts w:hint="eastAsia"/>
          <w:i/>
          <w:iCs/>
          <w:rtl/>
        </w:rPr>
        <w:t>כל</w:t>
      </w:r>
      <w:r w:rsidRPr="00D81FA9">
        <w:rPr>
          <w:i/>
          <w:iCs/>
          <w:rtl/>
        </w:rPr>
        <w:t xml:space="preserve"> </w:t>
      </w:r>
      <w:r w:rsidRPr="00D81FA9">
        <w:rPr>
          <w:rFonts w:hint="eastAsia"/>
          <w:i/>
          <w:iCs/>
          <w:rtl/>
        </w:rPr>
        <w:t>ישראל</w:t>
      </w:r>
      <w:r w:rsidRPr="00D81FA9">
        <w:rPr>
          <w:lang w:val="en-US"/>
        </w:rPr>
        <w:t>,</w:t>
      </w:r>
      <w:r w:rsidRPr="00A4022B">
        <w:t xml:space="preserve"> Schiffman, </w:t>
      </w:r>
      <w:r w:rsidRPr="00D81FA9">
        <w:rPr>
          <w:i/>
          <w:iCs/>
        </w:rPr>
        <w:t>At the Crossroads,</w:t>
      </w:r>
      <w:r w:rsidRPr="00A4022B">
        <w:t xml:space="preserve"> and also David M. Grossberg, “Orthopraxy in Tannaitic Literature,” </w:t>
      </w:r>
      <w:r w:rsidRPr="00A4022B">
        <w:rPr>
          <w:i/>
          <w:iCs/>
        </w:rPr>
        <w:t xml:space="preserve">Journal for the Study of Judaism, </w:t>
      </w:r>
      <w:r w:rsidRPr="00D81FA9">
        <w:rPr>
          <w:lang w:val="en-US"/>
        </w:rPr>
        <w:t>no.</w:t>
      </w:r>
      <w:r w:rsidRPr="00A4022B">
        <w:t xml:space="preserve"> 41 (2010): 517–61. </w:t>
      </w:r>
    </w:p>
  </w:footnote>
  <w:footnote w:id="36">
    <w:p w14:paraId="6DEA79F3" w14:textId="714A4524" w:rsidR="00A17391" w:rsidRPr="00A4022B" w:rsidRDefault="00A17391" w:rsidP="00596C5E">
      <w:pPr>
        <w:pStyle w:val="a0"/>
      </w:pPr>
      <w:r w:rsidRPr="00A4022B">
        <w:rPr>
          <w:rStyle w:val="FootnoteReference"/>
        </w:rPr>
        <w:footnoteRef/>
      </w:r>
      <w:r w:rsidRPr="00A4022B">
        <w:t xml:space="preserve"> </w:t>
      </w:r>
      <w:r w:rsidRPr="00A4022B">
        <w:tab/>
        <w:t xml:space="preserve">Yuval, </w:t>
      </w:r>
      <w:r w:rsidRPr="00D81FA9">
        <w:rPr>
          <w:rFonts w:hint="eastAsia"/>
          <w:i/>
          <w:iCs/>
          <w:rtl/>
        </w:rPr>
        <w:t>כל</w:t>
      </w:r>
      <w:r w:rsidRPr="00D81FA9">
        <w:rPr>
          <w:i/>
          <w:iCs/>
          <w:rtl/>
        </w:rPr>
        <w:t xml:space="preserve"> </w:t>
      </w:r>
      <w:r w:rsidRPr="00D81FA9">
        <w:rPr>
          <w:rFonts w:hint="eastAsia"/>
          <w:i/>
          <w:iCs/>
          <w:rtl/>
        </w:rPr>
        <w:t>ישראל</w:t>
      </w:r>
      <w:r w:rsidRPr="00D81FA9">
        <w:rPr>
          <w:i/>
          <w:iCs/>
        </w:rPr>
        <w:t>,</w:t>
      </w:r>
      <w:r w:rsidRPr="00A4022B">
        <w:t xml:space="preserve"> 119–20; 133, footnote 24. Yuval disagrees with Urbach’s assertion, </w:t>
      </w:r>
      <w:r w:rsidRPr="00D81FA9">
        <w:rPr>
          <w:rFonts w:hint="eastAsia"/>
          <w:i/>
          <w:iCs/>
          <w:rtl/>
        </w:rPr>
        <w:t>חז</w:t>
      </w:r>
      <w:r w:rsidRPr="00D81FA9">
        <w:rPr>
          <w:i/>
          <w:iCs/>
          <w:rtl/>
        </w:rPr>
        <w:t>"</w:t>
      </w:r>
      <w:r w:rsidRPr="00D81FA9">
        <w:rPr>
          <w:rFonts w:hint="eastAsia"/>
          <w:i/>
          <w:iCs/>
          <w:rtl/>
        </w:rPr>
        <w:t>ל</w:t>
      </w:r>
      <w:r w:rsidRPr="00D81FA9">
        <w:rPr>
          <w:i/>
          <w:iCs/>
        </w:rPr>
        <w:t>,</w:t>
      </w:r>
      <w:r w:rsidRPr="00A4022B">
        <w:t xml:space="preserve"> 269–70, that there are no signs of struggle with Pauline ideas until the beginning of the Amoraic </w:t>
      </w:r>
      <w:proofErr w:type="gramStart"/>
      <w:r w:rsidRPr="00A4022B">
        <w:t>period, and</w:t>
      </w:r>
      <w:proofErr w:type="gramEnd"/>
      <w:r w:rsidRPr="00A4022B">
        <w:t xml:space="preserve"> proves with Urbach’s own words that the latter interprets the words of the Tanna Rabbi Elazar </w:t>
      </w:r>
      <w:proofErr w:type="spellStart"/>
      <w:r w:rsidRPr="00A4022B">
        <w:t>HaModa’i</w:t>
      </w:r>
      <w:proofErr w:type="spellEnd"/>
      <w:r w:rsidRPr="00A4022B">
        <w:t xml:space="preserve"> as a response to Paul’s doctrine.</w:t>
      </w:r>
    </w:p>
  </w:footnote>
  <w:footnote w:id="37">
    <w:p w14:paraId="575561E0" w14:textId="77777777" w:rsidR="00A17391" w:rsidRPr="00A4022B" w:rsidRDefault="00A17391" w:rsidP="00596C5E">
      <w:pPr>
        <w:pStyle w:val="a0"/>
        <w:rPr>
          <w:rtl/>
        </w:rPr>
      </w:pPr>
      <w:r w:rsidRPr="00A4022B">
        <w:rPr>
          <w:rStyle w:val="FootnoteReference"/>
        </w:rPr>
        <w:footnoteRef/>
      </w:r>
      <w:r w:rsidRPr="00A4022B">
        <w:t xml:space="preserve"> </w:t>
      </w:r>
      <w:r w:rsidRPr="00A4022B">
        <w:tab/>
        <w:t xml:space="preserve">In contrast to places where the Sadducees, the heretics, or the </w:t>
      </w:r>
      <w:proofErr w:type="spellStart"/>
      <w:r w:rsidRPr="00A4022B">
        <w:t>Boethusians</w:t>
      </w:r>
      <w:proofErr w:type="spellEnd"/>
      <w:r w:rsidRPr="00A4022B">
        <w:t xml:space="preserve"> are explicitly mentioned.</w:t>
      </w:r>
    </w:p>
  </w:footnote>
  <w:footnote w:id="38">
    <w:p w14:paraId="0198BF4C" w14:textId="6CC3C9AD" w:rsidR="00A17391" w:rsidRPr="00A4022B" w:rsidRDefault="00A17391" w:rsidP="00596C5E">
      <w:pPr>
        <w:pStyle w:val="a0"/>
        <w:rPr>
          <w:rtl/>
        </w:rPr>
      </w:pPr>
      <w:r w:rsidRPr="00A4022B">
        <w:rPr>
          <w:rStyle w:val="FootnoteReference"/>
        </w:rPr>
        <w:footnoteRef/>
      </w:r>
      <w:r w:rsidRPr="00A4022B">
        <w:t xml:space="preserve"> </w:t>
      </w:r>
      <w:r w:rsidRPr="00A4022B">
        <w:tab/>
        <w:t>See, at length, Jack N. Lightstone, “Sadducees versus Pharisees: The Tannaitic Sources.” In: Jacob Neusner, ed.</w:t>
      </w:r>
      <w:r w:rsidRPr="00A4022B">
        <w:rPr>
          <w:i/>
          <w:iCs/>
        </w:rPr>
        <w:t xml:space="preserve"> Christianity, Judaism, and Other Greco-Roman Cults</w:t>
      </w:r>
      <w:r w:rsidRPr="00A4022B">
        <w:t xml:space="preserve">, III (Leiden: Brill, 1995), 206–217. See also Yair Furstenberg, </w:t>
      </w:r>
      <w:proofErr w:type="spellStart"/>
      <w:r w:rsidRPr="00A4022B">
        <w:rPr>
          <w:rFonts w:hint="eastAsia"/>
          <w:rtl/>
        </w:rPr>
        <w:t>קובלין</w:t>
      </w:r>
      <w:proofErr w:type="spellEnd"/>
      <w:r w:rsidRPr="00A4022B">
        <w:rPr>
          <w:rtl/>
        </w:rPr>
        <w:t xml:space="preserve"> </w:t>
      </w:r>
      <w:r w:rsidRPr="00A4022B">
        <w:rPr>
          <w:rFonts w:hint="eastAsia"/>
          <w:rtl/>
        </w:rPr>
        <w:t>אנו</w:t>
      </w:r>
      <w:r w:rsidRPr="00A4022B">
        <w:rPr>
          <w:rtl/>
        </w:rPr>
        <w:t xml:space="preserve"> </w:t>
      </w:r>
      <w:r w:rsidRPr="00A4022B">
        <w:rPr>
          <w:rFonts w:hint="eastAsia"/>
          <w:rtl/>
        </w:rPr>
        <w:t>עליכם</w:t>
      </w:r>
      <w:r w:rsidRPr="00A4022B">
        <w:rPr>
          <w:rtl/>
        </w:rPr>
        <w:t xml:space="preserve"> </w:t>
      </w:r>
      <w:r w:rsidRPr="00A4022B">
        <w:rPr>
          <w:rFonts w:hint="eastAsia"/>
          <w:rtl/>
        </w:rPr>
        <w:t>פרושים</w:t>
      </w:r>
      <w:r w:rsidRPr="00A4022B">
        <w:rPr>
          <w:rtl/>
        </w:rPr>
        <w:t xml:space="preserve">: </w:t>
      </w:r>
      <w:r w:rsidRPr="00A4022B">
        <w:rPr>
          <w:rFonts w:hint="eastAsia"/>
          <w:rtl/>
        </w:rPr>
        <w:t>לעיצובה</w:t>
      </w:r>
      <w:r w:rsidRPr="00A4022B">
        <w:rPr>
          <w:rtl/>
        </w:rPr>
        <w:t xml:space="preserve"> </w:t>
      </w:r>
      <w:r w:rsidRPr="00A4022B">
        <w:rPr>
          <w:rFonts w:hint="eastAsia"/>
          <w:rtl/>
        </w:rPr>
        <w:t>של</w:t>
      </w:r>
      <w:r w:rsidRPr="00A4022B">
        <w:rPr>
          <w:rtl/>
        </w:rPr>
        <w:t xml:space="preserve"> </w:t>
      </w:r>
      <w:r w:rsidRPr="00A4022B">
        <w:rPr>
          <w:rFonts w:hint="eastAsia"/>
          <w:rtl/>
        </w:rPr>
        <w:t>תמונת</w:t>
      </w:r>
      <w:r w:rsidRPr="00A4022B">
        <w:rPr>
          <w:rtl/>
        </w:rPr>
        <w:t xml:space="preserve"> </w:t>
      </w:r>
      <w:r w:rsidRPr="00A4022B">
        <w:rPr>
          <w:rFonts w:hint="eastAsia"/>
          <w:rtl/>
        </w:rPr>
        <w:t>העולם</w:t>
      </w:r>
      <w:r w:rsidRPr="00A4022B">
        <w:rPr>
          <w:rtl/>
        </w:rPr>
        <w:t xml:space="preserve"> </w:t>
      </w:r>
      <w:proofErr w:type="spellStart"/>
      <w:r w:rsidRPr="00A4022B">
        <w:rPr>
          <w:rFonts w:hint="eastAsia"/>
          <w:rtl/>
        </w:rPr>
        <w:t>הפרושית</w:t>
      </w:r>
      <w:proofErr w:type="spellEnd"/>
      <w:r w:rsidRPr="00A4022B">
        <w:rPr>
          <w:rtl/>
        </w:rPr>
        <w:t xml:space="preserve"> </w:t>
      </w:r>
      <w:r w:rsidRPr="00A4022B">
        <w:rPr>
          <w:rFonts w:hint="eastAsia"/>
          <w:rtl/>
        </w:rPr>
        <w:t>במשנה</w:t>
      </w:r>
      <w:r w:rsidRPr="00A4022B">
        <w:rPr>
          <w:rtl/>
        </w:rPr>
        <w:t xml:space="preserve">", </w:t>
      </w:r>
      <w:r w:rsidRPr="00A4022B">
        <w:t xml:space="preserve">” In: Avinoam </w:t>
      </w:r>
      <w:proofErr w:type="spellStart"/>
      <w:r w:rsidRPr="00A4022B">
        <w:t>Rosenak</w:t>
      </w:r>
      <w:proofErr w:type="spellEnd"/>
      <w:r w:rsidRPr="00A4022B">
        <w:t xml:space="preserve"> and Dafna Schreiber, eds.,</w:t>
      </w:r>
      <w:r w:rsidRPr="00D81FA9">
        <w:rPr>
          <w:rFonts w:hint="eastAsia"/>
          <w:i/>
          <w:iCs/>
          <w:rtl/>
        </w:rPr>
        <w:t>ההלכה</w:t>
      </w:r>
      <w:r w:rsidRPr="00A4022B">
        <w:rPr>
          <w:rtl/>
        </w:rPr>
        <w:t xml:space="preserve">: </w:t>
      </w:r>
      <w:r w:rsidRPr="00D81FA9">
        <w:rPr>
          <w:rFonts w:hint="eastAsia"/>
          <w:i/>
          <w:iCs/>
          <w:rtl/>
        </w:rPr>
        <w:t>הקשרים</w:t>
      </w:r>
      <w:r w:rsidRPr="00D81FA9">
        <w:rPr>
          <w:i/>
          <w:iCs/>
          <w:rtl/>
        </w:rPr>
        <w:t xml:space="preserve"> </w:t>
      </w:r>
      <w:r w:rsidRPr="00D81FA9">
        <w:rPr>
          <w:rFonts w:hint="eastAsia"/>
          <w:i/>
          <w:iCs/>
          <w:rtl/>
        </w:rPr>
        <w:t>רעיוניים</w:t>
      </w:r>
      <w:r w:rsidRPr="00D81FA9">
        <w:rPr>
          <w:i/>
          <w:iCs/>
          <w:rtl/>
        </w:rPr>
        <w:t xml:space="preserve"> </w:t>
      </w:r>
      <w:r w:rsidRPr="00D81FA9">
        <w:rPr>
          <w:rFonts w:hint="eastAsia"/>
          <w:i/>
          <w:iCs/>
          <w:rtl/>
        </w:rPr>
        <w:t>ואידיאולוגיים</w:t>
      </w:r>
      <w:r w:rsidRPr="00D81FA9">
        <w:rPr>
          <w:i/>
          <w:iCs/>
          <w:rtl/>
        </w:rPr>
        <w:t xml:space="preserve"> </w:t>
      </w:r>
      <w:r w:rsidRPr="00D81FA9">
        <w:rPr>
          <w:rFonts w:hint="eastAsia"/>
          <w:i/>
          <w:iCs/>
          <w:rtl/>
        </w:rPr>
        <w:t>גלויים</w:t>
      </w:r>
      <w:r w:rsidRPr="00D81FA9">
        <w:rPr>
          <w:i/>
          <w:iCs/>
          <w:rtl/>
        </w:rPr>
        <w:t xml:space="preserve"> </w:t>
      </w:r>
      <w:r w:rsidRPr="00D81FA9">
        <w:rPr>
          <w:rFonts w:hint="eastAsia"/>
          <w:i/>
          <w:iCs/>
          <w:rtl/>
        </w:rPr>
        <w:t>וסמויים</w:t>
      </w:r>
      <w:r w:rsidRPr="00A4022B">
        <w:t xml:space="preserve"> (Jerusalem: Magnes, 2012), 211–83. </w:t>
      </w:r>
    </w:p>
  </w:footnote>
  <w:footnote w:id="39">
    <w:p w14:paraId="5BEF6FD2" w14:textId="25D5AC19" w:rsidR="00A17391" w:rsidRPr="00A4022B" w:rsidRDefault="00A17391" w:rsidP="00596C5E">
      <w:pPr>
        <w:pStyle w:val="a0"/>
        <w:rPr>
          <w:i/>
          <w:iCs/>
          <w:rtl/>
        </w:rPr>
      </w:pPr>
      <w:r w:rsidRPr="00A4022B">
        <w:rPr>
          <w:rStyle w:val="FootnoteReference"/>
        </w:rPr>
        <w:footnoteRef/>
      </w:r>
      <w:r w:rsidRPr="00A4022B">
        <w:t xml:space="preserve"> </w:t>
      </w:r>
      <w:r w:rsidRPr="00A4022B">
        <w:tab/>
        <w:t xml:space="preserve">See Epstein, </w:t>
      </w:r>
      <w:r w:rsidRPr="00D81FA9">
        <w:rPr>
          <w:rFonts w:hint="eastAsia"/>
          <w:i/>
          <w:iCs/>
          <w:rtl/>
        </w:rPr>
        <w:t>מבואות</w:t>
      </w:r>
      <w:r w:rsidRPr="00A4022B">
        <w:t xml:space="preserve">, 56; and on 418: “One who steals a </w:t>
      </w:r>
      <w:proofErr w:type="spellStart"/>
      <w:r w:rsidRPr="00D81FA9">
        <w:rPr>
          <w:rFonts w:eastAsia="Times New Roman" w:cs="Times New Roman"/>
          <w:i/>
          <w:iCs/>
        </w:rPr>
        <w:t>kasva</w:t>
      </w:r>
      <w:proofErr w:type="spellEnd"/>
      <w:r w:rsidRPr="00A4022B">
        <w:t>”: “</w:t>
      </w:r>
      <w:r w:rsidRPr="00A4022B">
        <w:rPr>
          <w:rFonts w:hint="eastAsia"/>
          <w:rtl/>
        </w:rPr>
        <w:t>בלשון</w:t>
      </w:r>
      <w:r w:rsidRPr="00A4022B">
        <w:rPr>
          <w:rtl/>
        </w:rPr>
        <w:t xml:space="preserve"> </w:t>
      </w:r>
      <w:r w:rsidRPr="00A4022B">
        <w:rPr>
          <w:rFonts w:hint="eastAsia"/>
          <w:rtl/>
        </w:rPr>
        <w:t>הכתוב</w:t>
      </w:r>
      <w:r w:rsidRPr="00A4022B">
        <w:rPr>
          <w:rtl/>
        </w:rPr>
        <w:t xml:space="preserve">! </w:t>
      </w:r>
      <w:r w:rsidRPr="00A4022B">
        <w:rPr>
          <w:rFonts w:hint="eastAsia"/>
          <w:rtl/>
        </w:rPr>
        <w:t>ואת</w:t>
      </w:r>
      <w:r w:rsidRPr="00A4022B">
        <w:rPr>
          <w:rtl/>
        </w:rPr>
        <w:t xml:space="preserve"> </w:t>
      </w:r>
      <w:r w:rsidRPr="00A4022B">
        <w:rPr>
          <w:rFonts w:hint="eastAsia"/>
          <w:rtl/>
        </w:rPr>
        <w:t>קשות</w:t>
      </w:r>
      <w:r w:rsidRPr="00A4022B">
        <w:rPr>
          <w:rtl/>
        </w:rPr>
        <w:t xml:space="preserve"> </w:t>
      </w:r>
      <w:r w:rsidRPr="00A4022B">
        <w:rPr>
          <w:rFonts w:hint="eastAsia"/>
          <w:rtl/>
        </w:rPr>
        <w:t>הנסך</w:t>
      </w:r>
      <w:r w:rsidRPr="00A4022B">
        <w:rPr>
          <w:rtl/>
        </w:rPr>
        <w:t xml:space="preserve">. </w:t>
      </w:r>
      <w:r w:rsidRPr="00A4022B">
        <w:rPr>
          <w:rFonts w:hint="eastAsia"/>
          <w:rtl/>
        </w:rPr>
        <w:t>הבועל</w:t>
      </w:r>
      <w:r w:rsidRPr="00A4022B">
        <w:rPr>
          <w:rtl/>
        </w:rPr>
        <w:t xml:space="preserve"> </w:t>
      </w:r>
      <w:r w:rsidRPr="00A4022B">
        <w:rPr>
          <w:rFonts w:hint="eastAsia"/>
          <w:rtl/>
        </w:rPr>
        <w:t>ארמית</w:t>
      </w:r>
      <w:r w:rsidRPr="00A4022B">
        <w:rPr>
          <w:rtl/>
        </w:rPr>
        <w:t xml:space="preserve"> </w:t>
      </w:r>
      <w:r w:rsidRPr="00A4022B">
        <w:rPr>
          <w:rFonts w:hint="eastAsia"/>
          <w:rtl/>
        </w:rPr>
        <w:t>וכו</w:t>
      </w:r>
      <w:r w:rsidRPr="00A4022B">
        <w:rPr>
          <w:rtl/>
        </w:rPr>
        <w:t>'</w:t>
      </w:r>
      <w:r>
        <w:rPr>
          <w:rtl/>
        </w:rPr>
        <w:t>—</w:t>
      </w:r>
      <w:r w:rsidRPr="00A4022B">
        <w:rPr>
          <w:rFonts w:hint="eastAsia"/>
          <w:rtl/>
        </w:rPr>
        <w:t>גזירת</w:t>
      </w:r>
      <w:r w:rsidRPr="00A4022B">
        <w:rPr>
          <w:rtl/>
        </w:rPr>
        <w:t xml:space="preserve"> </w:t>
      </w:r>
      <w:r w:rsidRPr="00A4022B">
        <w:rPr>
          <w:rFonts w:hint="eastAsia"/>
          <w:rtl/>
        </w:rPr>
        <w:t>ב״ד</w:t>
      </w:r>
      <w:r w:rsidRPr="00A4022B">
        <w:rPr>
          <w:rtl/>
        </w:rPr>
        <w:t xml:space="preserve"> </w:t>
      </w:r>
      <w:r w:rsidRPr="00A4022B">
        <w:rPr>
          <w:rFonts w:hint="eastAsia"/>
          <w:rtl/>
        </w:rPr>
        <w:t>של</w:t>
      </w:r>
      <w:r w:rsidRPr="00A4022B">
        <w:rPr>
          <w:rtl/>
        </w:rPr>
        <w:t xml:space="preserve"> </w:t>
      </w:r>
      <w:r w:rsidRPr="00A4022B">
        <w:rPr>
          <w:rFonts w:hint="eastAsia"/>
          <w:rtl/>
        </w:rPr>
        <w:t>חשמונאי</w:t>
      </w:r>
      <w:r w:rsidRPr="00A4022B">
        <w:rPr>
          <w:rtl/>
        </w:rPr>
        <w:t xml:space="preserve">. </w:t>
      </w:r>
      <w:r w:rsidRPr="00A4022B">
        <w:rPr>
          <w:rFonts w:hint="eastAsia"/>
          <w:rtl/>
        </w:rPr>
        <w:t>כהן</w:t>
      </w:r>
      <w:r w:rsidRPr="00A4022B">
        <w:rPr>
          <w:rtl/>
        </w:rPr>
        <w:t xml:space="preserve"> </w:t>
      </w:r>
      <w:r w:rsidRPr="00A4022B">
        <w:rPr>
          <w:rFonts w:hint="eastAsia"/>
          <w:rtl/>
        </w:rPr>
        <w:t>ששמש</w:t>
      </w:r>
      <w:r w:rsidRPr="00A4022B">
        <w:rPr>
          <w:rtl/>
        </w:rPr>
        <w:t xml:space="preserve"> </w:t>
      </w:r>
      <w:r w:rsidRPr="00A4022B">
        <w:rPr>
          <w:rFonts w:hint="eastAsia"/>
          <w:rtl/>
        </w:rPr>
        <w:t>בטומאה</w:t>
      </w:r>
      <w:r w:rsidRPr="00A4022B">
        <w:rPr>
          <w:rtl/>
        </w:rPr>
        <w:t xml:space="preserve"> </w:t>
      </w:r>
      <w:r w:rsidRPr="00A4022B">
        <w:rPr>
          <w:rFonts w:hint="eastAsia"/>
          <w:rtl/>
        </w:rPr>
        <w:t>וכו</w:t>
      </w:r>
      <w:r w:rsidRPr="00A4022B">
        <w:rPr>
          <w:rtl/>
        </w:rPr>
        <w:t xml:space="preserve">' [...] </w:t>
      </w:r>
      <w:r w:rsidRPr="00A4022B">
        <w:rPr>
          <w:rFonts w:hint="eastAsia"/>
          <w:rtl/>
        </w:rPr>
        <w:t>היא</w:t>
      </w:r>
      <w:r w:rsidRPr="00A4022B">
        <w:rPr>
          <w:rtl/>
        </w:rPr>
        <w:t xml:space="preserve"> </w:t>
      </w:r>
      <w:r w:rsidRPr="00A4022B">
        <w:rPr>
          <w:rFonts w:hint="eastAsia"/>
          <w:rtl/>
        </w:rPr>
        <w:t>משנה</w:t>
      </w:r>
      <w:r w:rsidRPr="00A4022B">
        <w:rPr>
          <w:rtl/>
        </w:rPr>
        <w:t xml:space="preserve"> </w:t>
      </w:r>
      <w:r w:rsidRPr="00A4022B">
        <w:rPr>
          <w:rFonts w:hint="eastAsia"/>
          <w:rtl/>
        </w:rPr>
        <w:t>אנטי</w:t>
      </w:r>
      <w:r w:rsidRPr="00A4022B">
        <w:rPr>
          <w:rtl/>
        </w:rPr>
        <w:t xml:space="preserve"> </w:t>
      </w:r>
      <w:proofErr w:type="spellStart"/>
      <w:r w:rsidRPr="00A4022B">
        <w:rPr>
          <w:rFonts w:hint="eastAsia"/>
          <w:rtl/>
        </w:rPr>
        <w:t>צדוקית</w:t>
      </w:r>
      <w:proofErr w:type="spellEnd"/>
      <w:r w:rsidRPr="00A4022B">
        <w:rPr>
          <w:rtl/>
        </w:rPr>
        <w:t>"</w:t>
      </w:r>
      <w:r w:rsidRPr="00A4022B">
        <w:t xml:space="preserve">” Namely, “this is an anti-Sadducee Mishna.” Gedaliah Alon, </w:t>
      </w:r>
      <w:r w:rsidRPr="00D81FA9">
        <w:rPr>
          <w:rFonts w:hint="eastAsia"/>
          <w:i/>
          <w:iCs/>
          <w:rtl/>
        </w:rPr>
        <w:t>מחקרים</w:t>
      </w:r>
      <w:r w:rsidRPr="00D81FA9">
        <w:rPr>
          <w:i/>
          <w:iCs/>
          <w:rtl/>
        </w:rPr>
        <w:t xml:space="preserve"> </w:t>
      </w:r>
      <w:r w:rsidRPr="00D81FA9">
        <w:rPr>
          <w:rFonts w:hint="eastAsia"/>
          <w:i/>
          <w:iCs/>
          <w:rtl/>
        </w:rPr>
        <w:t>בתולדות</w:t>
      </w:r>
      <w:r w:rsidRPr="00D81FA9">
        <w:rPr>
          <w:i/>
          <w:iCs/>
          <w:rtl/>
        </w:rPr>
        <w:t xml:space="preserve"> </w:t>
      </w:r>
      <w:r w:rsidRPr="00D81FA9">
        <w:rPr>
          <w:rFonts w:hint="eastAsia"/>
          <w:i/>
          <w:iCs/>
          <w:rtl/>
        </w:rPr>
        <w:t>ישראל</w:t>
      </w:r>
      <w:r w:rsidRPr="00A4022B">
        <w:t xml:space="preserve">, vol. 1, 100–106 and 102: “We may assume that this law [...] was created in the early days of the Hasmoneans and under the influence of the actions of the </w:t>
      </w:r>
      <w:proofErr w:type="spellStart"/>
      <w:r w:rsidRPr="00A4022B">
        <w:t>Hellenizers</w:t>
      </w:r>
      <w:proofErr w:type="spellEnd"/>
      <w:r w:rsidRPr="00A4022B">
        <w:t xml:space="preserve">, who desecrated the Temple and intermingled with the Gentiles.” See Avraham </w:t>
      </w:r>
      <w:proofErr w:type="spellStart"/>
      <w:r w:rsidRPr="00A4022B">
        <w:t>Büchler</w:t>
      </w:r>
      <w:proofErr w:type="spellEnd"/>
      <w:r w:rsidRPr="00A4022B">
        <w:t xml:space="preserve">, </w:t>
      </w:r>
      <w:r w:rsidRPr="00D81FA9">
        <w:rPr>
          <w:rFonts w:hint="eastAsia"/>
          <w:i/>
          <w:iCs/>
          <w:rtl/>
        </w:rPr>
        <w:t>הכהנים</w:t>
      </w:r>
      <w:r w:rsidRPr="00D81FA9">
        <w:rPr>
          <w:i/>
          <w:iCs/>
          <w:rtl/>
        </w:rPr>
        <w:t xml:space="preserve"> </w:t>
      </w:r>
      <w:r w:rsidRPr="00D81FA9">
        <w:rPr>
          <w:rFonts w:hint="eastAsia"/>
          <w:i/>
          <w:iCs/>
          <w:rtl/>
        </w:rPr>
        <w:t>ועבודתם</w:t>
      </w:r>
      <w:r w:rsidRPr="00A4022B">
        <w:t xml:space="preserve"> (Jerusalem: Mossad Harav Kook, 1966), 57–58: “It is clear that this harsh instruction belongs to the year 68/69, a period of terrifying chaos as the fraternal war raged in all its horrors and a sense of indifference also took hold of the priests performing the service, among some of whom matters went so far that they began to disregard the laws of impurity and purity that the Pharisaic authorities insisted upon with all severity.... And since in the state of upheaval caused by the fraternal war was no room to think about conducting a proper trial, the zealous priests were forced to resort to the means mentioned in the Mishnah in order to punish with the greatest severity those who desecrated the sacred and those who engaged in illicit relations with the daughters of the people that was the mortal enemy of the Jewish nation.” For discussion of the plausibility of Second Temple period sources in Rabbinic literature, see: Vered Noam,</w:t>
      </w:r>
      <w:r w:rsidRPr="00D81FA9">
        <w:rPr>
          <w:rFonts w:hint="eastAsia"/>
          <w:i/>
          <w:iCs/>
          <w:rtl/>
        </w:rPr>
        <w:t>מקומראן</w:t>
      </w:r>
      <w:r w:rsidRPr="00D81FA9">
        <w:rPr>
          <w:i/>
          <w:iCs/>
          <w:rtl/>
        </w:rPr>
        <w:t xml:space="preserve"> </w:t>
      </w:r>
      <w:r w:rsidRPr="00D81FA9">
        <w:rPr>
          <w:rFonts w:hint="eastAsia"/>
          <w:i/>
          <w:iCs/>
          <w:rtl/>
        </w:rPr>
        <w:t>למהפכה</w:t>
      </w:r>
      <w:r w:rsidRPr="00A4022B">
        <w:rPr>
          <w:rtl/>
        </w:rPr>
        <w:t xml:space="preserve"> </w:t>
      </w:r>
      <w:r w:rsidRPr="00D81FA9">
        <w:rPr>
          <w:rFonts w:hint="eastAsia"/>
          <w:i/>
          <w:iCs/>
          <w:rtl/>
        </w:rPr>
        <w:t>התנאית</w:t>
      </w:r>
      <w:r w:rsidRPr="00D81FA9">
        <w:rPr>
          <w:i/>
          <w:iCs/>
          <w:rtl/>
        </w:rPr>
        <w:t xml:space="preserve">, </w:t>
      </w:r>
      <w:r w:rsidRPr="00D81FA9">
        <w:rPr>
          <w:rFonts w:hint="eastAsia"/>
          <w:i/>
          <w:iCs/>
          <w:rtl/>
        </w:rPr>
        <w:t>היבטים</w:t>
      </w:r>
      <w:r w:rsidRPr="00D81FA9">
        <w:rPr>
          <w:i/>
          <w:iCs/>
          <w:rtl/>
        </w:rPr>
        <w:t xml:space="preserve"> </w:t>
      </w:r>
      <w:r w:rsidRPr="00D81FA9">
        <w:rPr>
          <w:rFonts w:hint="eastAsia"/>
          <w:i/>
          <w:iCs/>
          <w:rtl/>
        </w:rPr>
        <w:t>בתפיסת</w:t>
      </w:r>
      <w:r w:rsidRPr="00D81FA9">
        <w:rPr>
          <w:i/>
          <w:iCs/>
          <w:rtl/>
        </w:rPr>
        <w:t xml:space="preserve"> </w:t>
      </w:r>
      <w:r w:rsidRPr="00D81FA9">
        <w:rPr>
          <w:rFonts w:hint="eastAsia"/>
          <w:i/>
          <w:iCs/>
          <w:rtl/>
        </w:rPr>
        <w:t>הטומאה</w:t>
      </w:r>
      <w:r w:rsidRPr="00A4022B">
        <w:t xml:space="preserve"> (Jerusalem: Yad </w:t>
      </w:r>
      <w:proofErr w:type="spellStart"/>
      <w:r w:rsidRPr="00A4022B">
        <w:t>Izhak</w:t>
      </w:r>
      <w:proofErr w:type="spellEnd"/>
      <w:r w:rsidRPr="00A4022B">
        <w:t xml:space="preserve"> Ben-Zvi, 2010), </w:t>
      </w:r>
      <w:del w:id="74" w:author="JA" w:date="2024-01-15T11:36:00Z">
        <w:r w:rsidRPr="00A2355E" w:rsidDel="00A2355E">
          <w:rPr>
            <w:rPrChange w:id="75" w:author="JA" w:date="2024-01-15T11:37:00Z">
              <w:rPr>
                <w:highlight w:val="yellow"/>
              </w:rPr>
            </w:rPrChange>
          </w:rPr>
          <w:delText>_</w:delText>
        </w:r>
      </w:del>
      <w:ins w:id="76" w:author="אליצור ברכי" w:date="2024-01-14T11:52:00Z">
        <w:r w:rsidR="00CC2FD7" w:rsidRPr="00A2355E">
          <w:rPr>
            <w:rPrChange w:id="77" w:author="JA" w:date="2024-01-15T11:37:00Z">
              <w:rPr>
                <w:highlight w:val="yellow"/>
              </w:rPr>
            </w:rPrChange>
          </w:rPr>
          <w:t>1-2</w:t>
        </w:r>
      </w:ins>
      <w:ins w:id="78" w:author="אליצור ברכי" w:date="2024-01-14T11:53:00Z">
        <w:r w:rsidR="000807AF" w:rsidRPr="00A2355E">
          <w:rPr>
            <w:rPrChange w:id="79" w:author="JA" w:date="2024-01-15T11:37:00Z">
              <w:rPr>
                <w:highlight w:val="yellow"/>
              </w:rPr>
            </w:rPrChange>
          </w:rPr>
          <w:t>1</w:t>
        </w:r>
      </w:ins>
      <w:del w:id="80" w:author="אליצור ברכי" w:date="2024-01-14T11:52:00Z">
        <w:r w:rsidRPr="00D81FA9" w:rsidDel="00CC2FD7">
          <w:rPr>
            <w:highlight w:val="yellow"/>
          </w:rPr>
          <w:delText>_</w:delText>
        </w:r>
      </w:del>
      <w:del w:id="81" w:author="אליצור ברכי" w:date="2024-01-14T11:53:00Z">
        <w:r w:rsidRPr="00D81FA9" w:rsidDel="000807AF">
          <w:rPr>
            <w:highlight w:val="yellow"/>
          </w:rPr>
          <w:delText>___</w:delText>
        </w:r>
      </w:del>
      <w:r w:rsidRPr="00A4022B">
        <w:t>; Yair Furstenberg, “Outsider Impurity: Trajectories of Second Temple Separation Traditions in Tannaitic Literature.” In: M</w:t>
      </w:r>
      <w:r>
        <w:t>enahem</w:t>
      </w:r>
      <w:r w:rsidRPr="00A4022B">
        <w:t xml:space="preserve"> Kister, H</w:t>
      </w:r>
      <w:r>
        <w:t>illel I</w:t>
      </w:r>
      <w:r w:rsidRPr="00A4022B">
        <w:t xml:space="preserve">. Newman, et a., eds. </w:t>
      </w:r>
      <w:r w:rsidRPr="00A4022B">
        <w:rPr>
          <w:i/>
          <w:iCs/>
        </w:rPr>
        <w:t>Tradition, Transmission, and Transformation from Second Temple Literature through Judaism and Christianity in Late Antiquity</w:t>
      </w:r>
      <w:r w:rsidRPr="00A4022B">
        <w:t xml:space="preserve"> (Leiden: Brill, 2011), 40–68. </w:t>
      </w:r>
    </w:p>
  </w:footnote>
  <w:footnote w:id="40">
    <w:p w14:paraId="0BA1A163" w14:textId="0CAD6245" w:rsidR="00A17391" w:rsidRPr="00A4022B" w:rsidRDefault="00A17391" w:rsidP="00596C5E">
      <w:pPr>
        <w:pStyle w:val="a0"/>
        <w:rPr>
          <w:rtl/>
        </w:rPr>
      </w:pPr>
      <w:r w:rsidRPr="00A4022B">
        <w:rPr>
          <w:rStyle w:val="FootnoteReference"/>
        </w:rPr>
        <w:footnoteRef/>
      </w:r>
      <w:r w:rsidRPr="00A4022B">
        <w:t xml:space="preserve"> </w:t>
      </w:r>
      <w:r w:rsidRPr="00A4022B">
        <w:tab/>
        <w:t xml:space="preserve">For example, Book of Enoch I, 22, 9–14; Wisdom of Solomon 5, 16–17; 8, 13 </w:t>
      </w:r>
      <w:r w:rsidRPr="00D81FA9">
        <w:rPr>
          <w:i/>
          <w:iCs/>
        </w:rPr>
        <w:t>inter alia,</w:t>
      </w:r>
      <w:r w:rsidRPr="00A4022B">
        <w:t xml:space="preserve"> and in the Scroll of the Sons of Light against the Sons of Darkness Scroll </w:t>
      </w:r>
      <w:proofErr w:type="spellStart"/>
      <w:r w:rsidRPr="00A4022B">
        <w:t>1Q33.13.7</w:t>
      </w:r>
      <w:proofErr w:type="spellEnd"/>
      <w:r w:rsidRPr="00A4022B">
        <w:t xml:space="preserve">-9 </w:t>
      </w:r>
      <w:hyperlink r:id="rId1" w:history="1">
        <w:r w:rsidRPr="00A4022B">
          <w:rPr>
            <w:rStyle w:val="Hyperlink"/>
          </w:rPr>
          <w:t>https://maagarim.hebrew-cademy.org.il/Pages/PMain.aspx?mishibbur=7000&amp;page=7</w:t>
        </w:r>
      </w:hyperlink>
    </w:p>
    <w:p w14:paraId="52B90697" w14:textId="29908257" w:rsidR="00A17391" w:rsidRPr="00A4022B" w:rsidRDefault="00A17391" w:rsidP="00596C5E">
      <w:pPr>
        <w:pStyle w:val="a0"/>
        <w:rPr>
          <w:rtl/>
        </w:rPr>
      </w:pPr>
      <w:r w:rsidRPr="00A4022B">
        <w:tab/>
        <w:t>Regarding the various aspects of the development of belief in the afterlife during the Second Temple period, see John J. Collins, “Death and Afterlife.” In: John Barton, ed.</w:t>
      </w:r>
      <w:r w:rsidRPr="00A4022B">
        <w:rPr>
          <w:i/>
          <w:iCs/>
        </w:rPr>
        <w:t xml:space="preserve"> The </w:t>
      </w:r>
      <w:del w:id="82" w:author="JA" w:date="2024-01-15T11:37:00Z">
        <w:r w:rsidRPr="00A4022B" w:rsidDel="00A2355E">
          <w:rPr>
            <w:i/>
            <w:iCs/>
          </w:rPr>
          <w:delText xml:space="preserve">biblical </w:delText>
        </w:r>
      </w:del>
      <w:ins w:id="83" w:author="JA" w:date="2024-01-15T11:37:00Z">
        <w:r w:rsidR="00A2355E">
          <w:rPr>
            <w:i/>
            <w:iCs/>
          </w:rPr>
          <w:t>B</w:t>
        </w:r>
        <w:r w:rsidR="00A2355E" w:rsidRPr="00A4022B">
          <w:rPr>
            <w:i/>
            <w:iCs/>
          </w:rPr>
          <w:t xml:space="preserve">iblical </w:t>
        </w:r>
      </w:ins>
      <w:r w:rsidRPr="00A4022B">
        <w:rPr>
          <w:i/>
          <w:iCs/>
        </w:rPr>
        <w:t>World,</w:t>
      </w:r>
      <w:r w:rsidRPr="00A4022B">
        <w:t xml:space="preserve"> vol. 2 (New York: Routledge, 2002), 277–357; Richard </w:t>
      </w:r>
      <w:proofErr w:type="spellStart"/>
      <w:r w:rsidRPr="00A4022B">
        <w:t>Bauckham</w:t>
      </w:r>
      <w:proofErr w:type="spellEnd"/>
      <w:r w:rsidRPr="00A4022B">
        <w:t xml:space="preserve">, “Life, Death, and the Afterlife in Second Temple Judaism.” In: Richard </w:t>
      </w:r>
      <w:proofErr w:type="spellStart"/>
      <w:r w:rsidRPr="00A4022B">
        <w:t>Bauckham</w:t>
      </w:r>
      <w:proofErr w:type="spellEnd"/>
      <w:r w:rsidRPr="00A4022B">
        <w:t>,</w:t>
      </w:r>
      <w:r w:rsidRPr="00A4022B">
        <w:rPr>
          <w:i/>
          <w:iCs/>
        </w:rPr>
        <w:t xml:space="preserve"> The Jewish World around the New Testament,</w:t>
      </w:r>
      <w:r w:rsidRPr="00D81FA9">
        <w:rPr>
          <w:i/>
          <w:iCs/>
        </w:rPr>
        <w:t xml:space="preserve"> Collected Essays I</w:t>
      </w:r>
      <w:r w:rsidRPr="00A4022B">
        <w:t xml:space="preserve"> (Tübingen</w:t>
      </w:r>
      <w:r w:rsidRPr="00D81FA9">
        <w:rPr>
          <w:lang w:val="en-US"/>
        </w:rPr>
        <w:t xml:space="preserve">: </w:t>
      </w:r>
      <w:r w:rsidRPr="00D81FA9">
        <w:t xml:space="preserve">Mohr </w:t>
      </w:r>
      <w:proofErr w:type="spellStart"/>
      <w:r w:rsidRPr="00D81FA9">
        <w:t>Siebeck</w:t>
      </w:r>
      <w:proofErr w:type="spellEnd"/>
      <w:r w:rsidRPr="00D81FA9">
        <w:t>,</w:t>
      </w:r>
      <w:r w:rsidRPr="00D81FA9">
        <w:rPr>
          <w:lang w:val="en-US"/>
        </w:rPr>
        <w:t xml:space="preserve"> 2008): 245–256</w:t>
      </w:r>
      <w:r w:rsidRPr="00A4022B">
        <w:t xml:space="preserve">. </w:t>
      </w:r>
    </w:p>
  </w:footnote>
  <w:footnote w:id="41">
    <w:p w14:paraId="1F3EAE77" w14:textId="17E7CD8E" w:rsidR="00A17391" w:rsidRPr="00A4022B" w:rsidRDefault="00A17391" w:rsidP="00596C5E">
      <w:pPr>
        <w:pStyle w:val="a0"/>
      </w:pPr>
      <w:r w:rsidRPr="00A4022B">
        <w:rPr>
          <w:rStyle w:val="FootnoteReference"/>
        </w:rPr>
        <w:footnoteRef/>
      </w:r>
      <w:r w:rsidRPr="00A4022B">
        <w:t xml:space="preserve"> </w:t>
      </w:r>
      <w:r w:rsidRPr="00A4022B">
        <w:tab/>
        <w:t xml:space="preserve">Paul transformed the belief in Jesus’ eternal life into the central doctrine of the Church. Only those who share the belief in life after the death of Jesus will be entitled to it themselves. See </w:t>
      </w:r>
      <w:del w:id="84" w:author="JA" w:date="2024-01-15T11:38:00Z">
        <w:r w:rsidRPr="00A4022B" w:rsidDel="00A2355E">
          <w:delText xml:space="preserve">his words in </w:delText>
        </w:r>
      </w:del>
      <w:r w:rsidRPr="00A4022B">
        <w:t>the Letter to the Corinthians 15. For the development of the Pauline conception of the afterlife following the death of Jesus, see Bruce Chilton, “Resurrection in the Gospels.” In: Alan J. Avery-Peck and Jacob Neusner, eds.</w:t>
      </w:r>
      <w:r w:rsidRPr="00A4022B">
        <w:rPr>
          <w:i/>
          <w:iCs/>
        </w:rPr>
        <w:t xml:space="preserve"> Judaism in Late Antiquity 4. Death, Life-After-Death, </w:t>
      </w:r>
      <w:proofErr w:type="gramStart"/>
      <w:r w:rsidRPr="00A4022B">
        <w:rPr>
          <w:i/>
          <w:iCs/>
        </w:rPr>
        <w:t>Resurrection</w:t>
      </w:r>
      <w:proofErr w:type="gramEnd"/>
      <w:r w:rsidRPr="00A4022B">
        <w:rPr>
          <w:i/>
          <w:iCs/>
        </w:rPr>
        <w:t xml:space="preserve"> and the World-to-Come in the </w:t>
      </w:r>
      <w:proofErr w:type="spellStart"/>
      <w:r w:rsidRPr="00A4022B">
        <w:rPr>
          <w:i/>
          <w:iCs/>
        </w:rPr>
        <w:t>Judaisms</w:t>
      </w:r>
      <w:proofErr w:type="spellEnd"/>
      <w:r w:rsidRPr="00A4022B">
        <w:rPr>
          <w:i/>
          <w:iCs/>
        </w:rPr>
        <w:t xml:space="preserve"> of Antiquity </w:t>
      </w:r>
      <w:r w:rsidRPr="00A4022B">
        <w:t>(Leiden: Brill, 2000),</w:t>
      </w:r>
      <w:r w:rsidRPr="00A4022B" w:rsidDel="009A43FB">
        <w:t xml:space="preserve"> </w:t>
      </w:r>
      <w:r w:rsidRPr="00A4022B">
        <w:t>215–230. See also Sanders,</w:t>
      </w:r>
      <w:r w:rsidRPr="00A4022B">
        <w:rPr>
          <w:rtl/>
        </w:rPr>
        <w:t xml:space="preserve"> </w:t>
      </w:r>
      <w:r w:rsidRPr="00D81FA9">
        <w:rPr>
          <w:rFonts w:hint="eastAsia"/>
          <w:i/>
          <w:iCs/>
          <w:rtl/>
        </w:rPr>
        <w:t>פאולוס</w:t>
      </w:r>
      <w:r w:rsidRPr="00D81FA9">
        <w:rPr>
          <w:i/>
          <w:iCs/>
          <w:rtl/>
        </w:rPr>
        <w:t xml:space="preserve"> </w:t>
      </w:r>
      <w:r w:rsidRPr="00D81FA9">
        <w:rPr>
          <w:rFonts w:hint="eastAsia"/>
          <w:i/>
          <w:iCs/>
          <w:rtl/>
        </w:rPr>
        <w:t>ויהדות</w:t>
      </w:r>
      <w:r w:rsidRPr="00D81FA9">
        <w:rPr>
          <w:i/>
          <w:iCs/>
          <w:rtl/>
        </w:rPr>
        <w:t xml:space="preserve"> </w:t>
      </w:r>
      <w:r w:rsidRPr="00D81FA9">
        <w:rPr>
          <w:rFonts w:hint="eastAsia"/>
          <w:i/>
          <w:iCs/>
          <w:rtl/>
        </w:rPr>
        <w:t>ארץ</w:t>
      </w:r>
      <w:r w:rsidRPr="00D81FA9">
        <w:rPr>
          <w:i/>
          <w:iCs/>
          <w:rtl/>
        </w:rPr>
        <w:t xml:space="preserve"> </w:t>
      </w:r>
      <w:r w:rsidRPr="00D81FA9">
        <w:rPr>
          <w:rFonts w:hint="eastAsia"/>
          <w:i/>
          <w:iCs/>
          <w:rtl/>
        </w:rPr>
        <w:t>ישראל</w:t>
      </w:r>
      <w:r w:rsidRPr="00D81FA9">
        <w:rPr>
          <w:i/>
          <w:iCs/>
          <w:rtl/>
        </w:rPr>
        <w:t>,</w:t>
      </w:r>
      <w:r w:rsidRPr="00A4022B">
        <w:t>, 447–511.</w:t>
      </w:r>
    </w:p>
  </w:footnote>
  <w:footnote w:id="42">
    <w:p w14:paraId="42B7DC61" w14:textId="25AA2AC6" w:rsidR="00A17391" w:rsidRPr="00D81FA9" w:rsidRDefault="00A17391" w:rsidP="00596C5E">
      <w:pPr>
        <w:pStyle w:val="a0"/>
        <w:rPr>
          <w:lang w:val="fr-FR"/>
        </w:rPr>
      </w:pPr>
      <w:r w:rsidRPr="00A4022B">
        <w:rPr>
          <w:rStyle w:val="FootnoteReference"/>
        </w:rPr>
        <w:footnoteRef/>
      </w:r>
      <w:r w:rsidRPr="00A4022B">
        <w:t xml:space="preserve"> </w:t>
      </w:r>
      <w:r w:rsidRPr="00A4022B">
        <w:tab/>
        <w:t xml:space="preserve">Josephus, </w:t>
      </w:r>
      <w:r w:rsidRPr="00D81FA9">
        <w:rPr>
          <w:i/>
        </w:rPr>
        <w:t>The Jewish War</w:t>
      </w:r>
      <w:r w:rsidRPr="00A4022B">
        <w:t xml:space="preserve">, II (Jerusalem: 1993), 154–158; Josephus, </w:t>
      </w:r>
      <w:r w:rsidRPr="00D81FA9">
        <w:rPr>
          <w:i/>
          <w:iCs/>
        </w:rPr>
        <w:t>Antiquities of the Jews</w:t>
      </w:r>
      <w:r w:rsidRPr="00A4022B">
        <w:t xml:space="preserve">, Shalit Edition (Jerusalem: 1963), XVIII 16; </w:t>
      </w:r>
      <w:r w:rsidRPr="00D81FA9">
        <w:rPr>
          <w:i/>
          <w:iCs/>
        </w:rPr>
        <w:t>Acts of the Apostles</w:t>
      </w:r>
      <w:r w:rsidRPr="00A4022B">
        <w:t xml:space="preserve"> 23, 8. </w:t>
      </w:r>
      <w:del w:id="85" w:author="JA" w:date="2024-01-15T11:38:00Z">
        <w:r w:rsidRPr="00A4022B" w:rsidDel="00A2355E">
          <w:delText xml:space="preserve">See </w:delText>
        </w:r>
      </w:del>
      <w:ins w:id="86" w:author="JA" w:date="2024-01-15T11:38:00Z">
        <w:r w:rsidR="00A2355E" w:rsidRPr="00A2355E">
          <w:t>On</w:t>
        </w:r>
        <w:r w:rsidR="00A2355E" w:rsidRPr="00A2355E">
          <w:t xml:space="preserve"> </w:t>
        </w:r>
      </w:ins>
      <w:r w:rsidRPr="00A2355E">
        <w:t>belief in the afterlife as a component of the dispute with the Pharisees</w:t>
      </w:r>
      <w:ins w:id="87" w:author="JA" w:date="2024-01-15T11:38:00Z">
        <w:r w:rsidR="00A2355E" w:rsidRPr="00A2355E">
          <w:t>, se</w:t>
        </w:r>
        <w:r w:rsidR="00A2355E" w:rsidRPr="00A2355E">
          <w:rPr>
            <w:rPrChange w:id="88" w:author="JA" w:date="2024-01-15T11:44:00Z">
              <w:rPr>
                <w:lang w:val="fr-FR"/>
              </w:rPr>
            </w:rPrChange>
          </w:rPr>
          <w:t>e</w:t>
        </w:r>
      </w:ins>
      <w:del w:id="89" w:author="JA" w:date="2024-01-15T11:44:00Z">
        <w:r w:rsidRPr="00A2355E" w:rsidDel="00A2355E">
          <w:delText>:</w:delText>
        </w:r>
      </w:del>
      <w:r w:rsidRPr="00A2355E">
        <w:t xml:space="preserve"> Emmanuelle Main, “La question de la </w:t>
      </w:r>
      <w:proofErr w:type="spellStart"/>
      <w:r w:rsidRPr="00A2355E">
        <w:t>résurrection</w:t>
      </w:r>
      <w:proofErr w:type="spellEnd"/>
      <w:r w:rsidRPr="00A2355E">
        <w:t xml:space="preserve"> des </w:t>
      </w:r>
      <w:proofErr w:type="spellStart"/>
      <w:r w:rsidRPr="00A2355E">
        <w:t>morts</w:t>
      </w:r>
      <w:proofErr w:type="spellEnd"/>
      <w:r w:rsidRPr="00A2355E">
        <w:t xml:space="preserve"> </w:t>
      </w:r>
      <w:proofErr w:type="spellStart"/>
      <w:r w:rsidRPr="00A2355E">
        <w:t>comme</w:t>
      </w:r>
      <w:proofErr w:type="spellEnd"/>
      <w:r w:rsidRPr="00A2355E">
        <w:t xml:space="preserve"> point de </w:t>
      </w:r>
      <w:proofErr w:type="spellStart"/>
      <w:r w:rsidRPr="00A2355E">
        <w:t>focalisation</w:t>
      </w:r>
      <w:proofErr w:type="spellEnd"/>
      <w:r w:rsidRPr="00A2355E">
        <w:t xml:space="preserve"> des </w:t>
      </w:r>
      <w:proofErr w:type="spellStart"/>
      <w:r w:rsidRPr="00A2355E">
        <w:t>polémiques</w:t>
      </w:r>
      <w:proofErr w:type="spellEnd"/>
      <w:r w:rsidRPr="00A2355E">
        <w:t xml:space="preserve"> entre </w:t>
      </w:r>
      <w:proofErr w:type="spellStart"/>
      <w:r w:rsidRPr="00A2355E">
        <w:t>pharisiens</w:t>
      </w:r>
      <w:proofErr w:type="spellEnd"/>
      <w:r w:rsidRPr="00A2355E">
        <w:t xml:space="preserve"> et </w:t>
      </w:r>
      <w:proofErr w:type="spellStart"/>
      <w:r w:rsidRPr="00A2355E">
        <w:t>sadducéens</w:t>
      </w:r>
      <w:proofErr w:type="spellEnd"/>
      <w:r w:rsidRPr="00A2355E">
        <w:t>,” in S. C. Mimouni, ed.</w:t>
      </w:r>
      <w:r w:rsidRPr="00A2355E">
        <w:rPr>
          <w:i/>
          <w:iCs/>
        </w:rPr>
        <w:t xml:space="preserve"> </w:t>
      </w:r>
      <w:r w:rsidRPr="00D81FA9">
        <w:rPr>
          <w:i/>
          <w:iCs/>
          <w:lang w:val="fr-FR"/>
        </w:rPr>
        <w:t xml:space="preserve">Les communautés religieuses dans le monde gréco-romain </w:t>
      </w:r>
      <w:r w:rsidRPr="00D81FA9">
        <w:rPr>
          <w:lang w:val="fr-FR"/>
        </w:rPr>
        <w:t xml:space="preserve">(Turnhout: </w:t>
      </w:r>
      <w:proofErr w:type="spellStart"/>
      <w:r w:rsidRPr="00D81FA9">
        <w:rPr>
          <w:lang w:val="fr-FR"/>
        </w:rPr>
        <w:t>Brepols</w:t>
      </w:r>
      <w:proofErr w:type="spellEnd"/>
      <w:r w:rsidRPr="00D81FA9">
        <w:rPr>
          <w:lang w:val="fr-FR"/>
        </w:rPr>
        <w:t xml:space="preserve">, 2003), 149–67. </w:t>
      </w:r>
    </w:p>
  </w:footnote>
  <w:footnote w:id="43">
    <w:p w14:paraId="228E4437" w14:textId="438A26EA" w:rsidR="00A17391" w:rsidRPr="00A4022B" w:rsidRDefault="00A17391" w:rsidP="00596C5E">
      <w:pPr>
        <w:pStyle w:val="a0"/>
      </w:pPr>
      <w:r w:rsidRPr="00A4022B">
        <w:rPr>
          <w:rStyle w:val="FootnoteReference"/>
        </w:rPr>
        <w:footnoteRef/>
      </w:r>
      <w:r w:rsidRPr="00A4022B">
        <w:t xml:space="preserve"> </w:t>
      </w:r>
      <w:r w:rsidRPr="00A4022B">
        <w:tab/>
        <w:t xml:space="preserve">t. Sanhedrin 13:3 and b. Rosh Hashanah </w:t>
      </w:r>
      <w:proofErr w:type="spellStart"/>
      <w:r w:rsidRPr="00A4022B">
        <w:t>16b</w:t>
      </w:r>
      <w:proofErr w:type="spellEnd"/>
      <w:r w:rsidRPr="00A4022B">
        <w:t>.</w:t>
      </w:r>
    </w:p>
  </w:footnote>
  <w:footnote w:id="44">
    <w:p w14:paraId="46DBB6B1" w14:textId="4384A694" w:rsidR="00A17391" w:rsidRPr="00A4022B" w:rsidRDefault="00A17391" w:rsidP="00596C5E">
      <w:pPr>
        <w:pStyle w:val="a0"/>
        <w:rPr>
          <w:rtl/>
        </w:rPr>
      </w:pPr>
      <w:r w:rsidRPr="00A4022B">
        <w:rPr>
          <w:rStyle w:val="FootnoteReference"/>
        </w:rPr>
        <w:footnoteRef/>
      </w:r>
      <w:r w:rsidRPr="00A4022B">
        <w:t xml:space="preserve"> </w:t>
      </w:r>
      <w:r w:rsidRPr="00A4022B">
        <w:tab/>
        <w:t xml:space="preserve">On the development of belief in the afterlife between halakha and </w:t>
      </w:r>
      <w:proofErr w:type="spellStart"/>
      <w:r w:rsidRPr="00A4022B">
        <w:t>aggadah</w:t>
      </w:r>
      <w:proofErr w:type="spellEnd"/>
      <w:r w:rsidRPr="00A4022B">
        <w:t xml:space="preserve">, see Jacob Neusner, </w:t>
      </w:r>
      <w:r w:rsidRPr="00A4022B">
        <w:rPr>
          <w:i/>
          <w:iCs/>
        </w:rPr>
        <w:t>Performing Israel’s Faith: Narrative and Law in Rabbinic Theology</w:t>
      </w:r>
      <w:r w:rsidRPr="00A4022B">
        <w:t xml:space="preserve"> (Waco, TX: Baylor University Press, 2005), 178–84.</w:t>
      </w:r>
    </w:p>
  </w:footnote>
  <w:footnote w:id="45">
    <w:p w14:paraId="75FC6D6E" w14:textId="47465C0D" w:rsidR="00A17391" w:rsidRPr="00A4022B" w:rsidRDefault="00A17391" w:rsidP="00596C5E">
      <w:pPr>
        <w:pStyle w:val="a0"/>
        <w:rPr>
          <w:rtl/>
        </w:rPr>
      </w:pPr>
      <w:r w:rsidRPr="00A4022B">
        <w:rPr>
          <w:rStyle w:val="FootnoteReference"/>
        </w:rPr>
        <w:footnoteRef/>
      </w:r>
      <w:r w:rsidRPr="00A4022B">
        <w:t xml:space="preserve"> </w:t>
      </w:r>
      <w:r w:rsidRPr="00A4022B">
        <w:tab/>
        <w:t>They are absent in MS Kaufmann manuscript and MS Parma.</w:t>
      </w:r>
    </w:p>
  </w:footnote>
  <w:footnote w:id="46">
    <w:p w14:paraId="6FFEF996" w14:textId="4920112B" w:rsidR="00A17391" w:rsidRPr="00A4022B" w:rsidRDefault="00A17391" w:rsidP="00596C5E">
      <w:pPr>
        <w:pStyle w:val="a0"/>
        <w:rPr>
          <w:rtl/>
        </w:rPr>
      </w:pPr>
      <w:r w:rsidRPr="00A4022B">
        <w:rPr>
          <w:rStyle w:val="FootnoteReference"/>
        </w:rPr>
        <w:footnoteRef/>
      </w:r>
      <w:r w:rsidRPr="00A4022B">
        <w:t xml:space="preserve"> </w:t>
      </w:r>
      <w:r w:rsidRPr="00A4022B">
        <w:tab/>
        <w:t xml:space="preserve">Epstein, </w:t>
      </w:r>
      <w:r w:rsidRPr="00A4022B">
        <w:rPr>
          <w:rFonts w:hint="eastAsia"/>
          <w:rtl/>
        </w:rPr>
        <w:t>מבואות</w:t>
      </w:r>
      <w:r w:rsidRPr="00A4022B">
        <w:t xml:space="preserve">, 56. On the controversy surrounding the principle of resurrection of the dead, </w:t>
      </w:r>
      <w:proofErr w:type="gramStart"/>
      <w:r w:rsidRPr="00A4022B">
        <w:t>see,</w:t>
      </w:r>
      <w:proofErr w:type="gramEnd"/>
      <w:r w:rsidRPr="00A4022B">
        <w:t xml:space="preserve"> at length, A. Marmorstein, “The Doctrine of the Resurrection of the Dead in Rabbinical Theology,” </w:t>
      </w:r>
      <w:r w:rsidRPr="00A4022B">
        <w:rPr>
          <w:i/>
          <w:iCs/>
        </w:rPr>
        <w:t>The American Journal of Theology</w:t>
      </w:r>
      <w:r w:rsidRPr="00A4022B">
        <w:t xml:space="preserve"> 19, no. 4 (1915): 577–591. See also: </w:t>
      </w:r>
      <w:proofErr w:type="spellStart"/>
      <w:ins w:id="103" w:author="אליצור ברכי" w:date="2024-01-14T12:06:00Z">
        <w:r w:rsidR="00D146EF" w:rsidRPr="00D146EF">
          <w:t>Yif</w:t>
        </w:r>
        <w:del w:id="104" w:author="JA" w:date="2024-01-15T11:47:00Z">
          <w:r w:rsidR="00D146EF" w:rsidRPr="00D146EF" w:rsidDel="005E3917">
            <w:delText>a</w:delText>
          </w:r>
        </w:del>
        <w:r w:rsidR="00D146EF" w:rsidRPr="00D146EF">
          <w:t>at</w:t>
        </w:r>
      </w:ins>
      <w:proofErr w:type="spellEnd"/>
      <w:del w:id="105" w:author="אליצור ברכי" w:date="2024-01-14T12:06:00Z">
        <w:r w:rsidRPr="00A4022B" w:rsidDel="00D146EF">
          <w:delText>Y.</w:delText>
        </w:r>
      </w:del>
      <w:r w:rsidRPr="00A4022B">
        <w:t xml:space="preserve"> </w:t>
      </w:r>
      <w:proofErr w:type="spellStart"/>
      <w:ins w:id="106" w:author="JA" w:date="2024-01-15T11:49:00Z">
        <w:r w:rsidR="005E3917" w:rsidRPr="005E3917">
          <w:t>Monnickendam</w:t>
        </w:r>
      </w:ins>
      <w:proofErr w:type="spellEnd"/>
      <w:del w:id="107" w:author="JA" w:date="2024-01-15T11:49:00Z">
        <w:r w:rsidRPr="00A4022B" w:rsidDel="005E3917">
          <w:delText>Monnickendam</w:delText>
        </w:r>
      </w:del>
      <w:r w:rsidRPr="00A4022B">
        <w:t>, “</w:t>
      </w:r>
      <w:r w:rsidRPr="00A4022B">
        <w:rPr>
          <w:rtl/>
        </w:rPr>
        <w:t>'</w:t>
      </w:r>
      <w:r w:rsidRPr="00A4022B">
        <w:rPr>
          <w:rFonts w:hint="eastAsia"/>
          <w:rtl/>
        </w:rPr>
        <w:t>אני</w:t>
      </w:r>
      <w:r w:rsidRPr="00A4022B">
        <w:rPr>
          <w:rtl/>
        </w:rPr>
        <w:t xml:space="preserve"> </w:t>
      </w:r>
      <w:r w:rsidRPr="00A4022B">
        <w:rPr>
          <w:rFonts w:hint="eastAsia"/>
          <w:rtl/>
        </w:rPr>
        <w:t>אמית</w:t>
      </w:r>
      <w:r w:rsidRPr="00A4022B">
        <w:rPr>
          <w:rtl/>
        </w:rPr>
        <w:t xml:space="preserve"> </w:t>
      </w:r>
      <w:r w:rsidRPr="00A4022B">
        <w:rPr>
          <w:rFonts w:hint="eastAsia"/>
          <w:rtl/>
        </w:rPr>
        <w:t>ואחיה</w:t>
      </w:r>
      <w:r w:rsidRPr="00A4022B">
        <w:rPr>
          <w:rtl/>
        </w:rPr>
        <w:t xml:space="preserve"> </w:t>
      </w:r>
      <w:r w:rsidRPr="00A4022B">
        <w:rPr>
          <w:rFonts w:hint="eastAsia"/>
          <w:rtl/>
        </w:rPr>
        <w:t>מחצתי</w:t>
      </w:r>
      <w:r w:rsidRPr="00A4022B">
        <w:rPr>
          <w:rtl/>
        </w:rPr>
        <w:t xml:space="preserve"> </w:t>
      </w:r>
      <w:r w:rsidRPr="00A4022B">
        <w:rPr>
          <w:rFonts w:hint="eastAsia"/>
          <w:rtl/>
        </w:rPr>
        <w:t>ואני</w:t>
      </w:r>
      <w:r w:rsidRPr="00A4022B">
        <w:rPr>
          <w:rtl/>
        </w:rPr>
        <w:t xml:space="preserve"> </w:t>
      </w:r>
      <w:r w:rsidRPr="00A4022B">
        <w:rPr>
          <w:rFonts w:hint="eastAsia"/>
          <w:rtl/>
        </w:rPr>
        <w:t>ארפא</w:t>
      </w:r>
      <w:r w:rsidRPr="00A4022B">
        <w:rPr>
          <w:rtl/>
        </w:rPr>
        <w:t xml:space="preserve">' – </w:t>
      </w:r>
      <w:r w:rsidRPr="00A4022B">
        <w:rPr>
          <w:rFonts w:hint="eastAsia"/>
          <w:rtl/>
        </w:rPr>
        <w:t>לגלגולה</w:t>
      </w:r>
      <w:r w:rsidRPr="00A4022B">
        <w:rPr>
          <w:rtl/>
        </w:rPr>
        <w:t xml:space="preserve"> </w:t>
      </w:r>
      <w:r w:rsidRPr="00A4022B">
        <w:rPr>
          <w:rFonts w:hint="eastAsia"/>
          <w:rtl/>
        </w:rPr>
        <w:t>של</w:t>
      </w:r>
      <w:r w:rsidRPr="00A4022B">
        <w:rPr>
          <w:rtl/>
        </w:rPr>
        <w:t xml:space="preserve"> </w:t>
      </w:r>
      <w:r w:rsidRPr="00A4022B">
        <w:rPr>
          <w:rFonts w:hint="eastAsia"/>
          <w:rtl/>
        </w:rPr>
        <w:t>טענה</w:t>
      </w:r>
      <w:r w:rsidRPr="00A4022B">
        <w:rPr>
          <w:rtl/>
        </w:rPr>
        <w:t xml:space="preserve"> </w:t>
      </w:r>
      <w:r w:rsidRPr="00A4022B">
        <w:rPr>
          <w:rFonts w:hint="eastAsia"/>
          <w:rtl/>
        </w:rPr>
        <w:t>בפולמוס</w:t>
      </w:r>
      <w:r w:rsidRPr="00A4022B">
        <w:rPr>
          <w:rtl/>
        </w:rPr>
        <w:t xml:space="preserve"> </w:t>
      </w:r>
      <w:r w:rsidRPr="00A4022B">
        <w:rPr>
          <w:rFonts w:hint="eastAsia"/>
          <w:rtl/>
        </w:rPr>
        <w:t>על</w:t>
      </w:r>
      <w:r w:rsidRPr="00A4022B">
        <w:rPr>
          <w:rtl/>
        </w:rPr>
        <w:t xml:space="preserve"> </w:t>
      </w:r>
      <w:r w:rsidRPr="00A4022B">
        <w:rPr>
          <w:rFonts w:hint="eastAsia"/>
          <w:rtl/>
        </w:rPr>
        <w:t>תחיית</w:t>
      </w:r>
      <w:r w:rsidRPr="00A4022B">
        <w:rPr>
          <w:rtl/>
        </w:rPr>
        <w:t xml:space="preserve"> </w:t>
      </w:r>
      <w:r w:rsidRPr="00A4022B">
        <w:rPr>
          <w:rFonts w:hint="eastAsia"/>
          <w:rtl/>
        </w:rPr>
        <w:t>המתים</w:t>
      </w:r>
      <w:r w:rsidRPr="00A4022B">
        <w:t xml:space="preserve">,” </w:t>
      </w:r>
      <w:proofErr w:type="spellStart"/>
      <w:r w:rsidRPr="00D81FA9">
        <w:rPr>
          <w:i/>
          <w:iCs/>
        </w:rPr>
        <w:t>Tarbiz</w:t>
      </w:r>
      <w:proofErr w:type="spellEnd"/>
      <w:r w:rsidRPr="00A4022B">
        <w:rPr>
          <w:i/>
          <w:iCs/>
        </w:rPr>
        <w:t xml:space="preserve">, </w:t>
      </w:r>
      <w:r w:rsidRPr="00A4022B">
        <w:t>no. 76 (2007): 329–351.</w:t>
      </w:r>
    </w:p>
  </w:footnote>
  <w:footnote w:id="47">
    <w:p w14:paraId="23B9ED99" w14:textId="46B8E579" w:rsidR="00A17391" w:rsidRPr="00A4022B" w:rsidRDefault="00A17391" w:rsidP="00596C5E">
      <w:pPr>
        <w:pStyle w:val="a0"/>
      </w:pPr>
      <w:r w:rsidRPr="00A4022B">
        <w:rPr>
          <w:rStyle w:val="FootnoteReference"/>
        </w:rPr>
        <w:footnoteRef/>
      </w:r>
      <w:r w:rsidRPr="00A4022B">
        <w:t xml:space="preserve"> </w:t>
      </w:r>
      <w:r w:rsidRPr="00A4022B">
        <w:tab/>
        <w:t xml:space="preserve">See the dispute of the early Christians and their successors in the interpretation of the Witch of Endor story, around the question of the antiquity of the resurrection of the dead: Margaret M. Mitchell, “Patristic Rhetoric on Allegory: Origen and Eustathius Put 1 Samuel 28 on Trial,” </w:t>
      </w:r>
      <w:r w:rsidRPr="00A4022B">
        <w:rPr>
          <w:i/>
          <w:iCs/>
        </w:rPr>
        <w:t xml:space="preserve">Journal of Religion, </w:t>
      </w:r>
      <w:r w:rsidRPr="00D81FA9">
        <w:rPr>
          <w:lang w:val="en-US"/>
        </w:rPr>
        <w:t>no.</w:t>
      </w:r>
      <w:r w:rsidRPr="00A4022B">
        <w:rPr>
          <w:i/>
          <w:iCs/>
        </w:rPr>
        <w:t xml:space="preserve"> </w:t>
      </w:r>
      <w:r w:rsidRPr="00A4022B">
        <w:t>85 (2005): 414–444.</w:t>
      </w:r>
    </w:p>
  </w:footnote>
  <w:footnote w:id="48">
    <w:p w14:paraId="2EDCD509" w14:textId="52166113" w:rsidR="00A17391" w:rsidRPr="00A4022B" w:rsidRDefault="00A17391" w:rsidP="00596C5E">
      <w:pPr>
        <w:pStyle w:val="a0"/>
        <w:rPr>
          <w:rtl/>
        </w:rPr>
      </w:pPr>
      <w:r w:rsidRPr="00A4022B">
        <w:rPr>
          <w:rStyle w:val="FootnoteReference"/>
        </w:rPr>
        <w:footnoteRef/>
      </w:r>
      <w:r w:rsidRPr="00A4022B">
        <w:t xml:space="preserve"> </w:t>
      </w:r>
      <w:r w:rsidRPr="00A4022B">
        <w:tab/>
        <w:t xml:space="preserve">Contrary to the position of Rav Yosef in Bavli, who believed that these external books are the books of Ben Sira, and contrary to the interpretation in y. Sanhedrin 10:1, </w:t>
      </w:r>
      <w:proofErr w:type="spellStart"/>
      <w:r w:rsidRPr="00A4022B">
        <w:t>28a</w:t>
      </w:r>
      <w:proofErr w:type="spellEnd"/>
      <w:r w:rsidRPr="00A4022B">
        <w:t>. In Sifre Naso 16, 47, Rabbi Akiva rules that books of the sectarians are to be burned because they were not written in sanctity. The extreme disapproval of certain books in both traditions may indicate that the traditions are identical, namely, that Rabbi Akiva refers to the books of the sectarians as external books.</w:t>
      </w:r>
    </w:p>
  </w:footnote>
  <w:footnote w:id="49">
    <w:p w14:paraId="68E57490" w14:textId="0560CCB2" w:rsidR="00A17391" w:rsidRPr="00A4022B" w:rsidRDefault="00A17391" w:rsidP="00596C5E">
      <w:pPr>
        <w:pStyle w:val="a0"/>
        <w:rPr>
          <w:rtl/>
        </w:rPr>
      </w:pPr>
      <w:r w:rsidRPr="00A4022B">
        <w:rPr>
          <w:rStyle w:val="FootnoteReference"/>
        </w:rPr>
        <w:footnoteRef/>
      </w:r>
      <w:r w:rsidRPr="00A4022B">
        <w:t xml:space="preserve"> </w:t>
      </w:r>
      <w:r w:rsidRPr="00A4022B">
        <w:tab/>
        <w:t xml:space="preserve">Regarding the content of the books of the sectarians, see </w:t>
      </w:r>
      <w:r w:rsidRPr="00D81FA9">
        <w:rPr>
          <w:i/>
          <w:iCs/>
        </w:rPr>
        <w:t xml:space="preserve">Tosefta </w:t>
      </w:r>
      <w:del w:id="108" w:author="JA" w:date="2024-01-15T11:50:00Z">
        <w:r w:rsidRPr="00D81FA9" w:rsidDel="005E3917">
          <w:rPr>
            <w:i/>
            <w:iCs/>
          </w:rPr>
          <w:delText>Kipeshuta</w:delText>
        </w:r>
        <w:r w:rsidRPr="00A4022B" w:rsidDel="005E3917">
          <w:delText xml:space="preserve"> </w:delText>
        </w:r>
      </w:del>
      <w:proofErr w:type="spellStart"/>
      <w:ins w:id="109" w:author="JA" w:date="2024-01-15T11:50:00Z">
        <w:r w:rsidR="005E3917" w:rsidRPr="00D81FA9">
          <w:rPr>
            <w:i/>
            <w:iCs/>
          </w:rPr>
          <w:t>Ki</w:t>
        </w:r>
        <w:r w:rsidR="005E3917">
          <w:rPr>
            <w:i/>
            <w:iCs/>
          </w:rPr>
          <w:t>f</w:t>
        </w:r>
        <w:r w:rsidR="005E3917" w:rsidRPr="00D81FA9">
          <w:rPr>
            <w:i/>
            <w:iCs/>
          </w:rPr>
          <w:t>shuta</w:t>
        </w:r>
        <w:proofErr w:type="spellEnd"/>
        <w:r w:rsidR="005E3917" w:rsidRPr="00A4022B">
          <w:t xml:space="preserve"> </w:t>
        </w:r>
      </w:ins>
      <w:r w:rsidRPr="00A4022B">
        <w:t>at b. Shabbat 16, 206, note 16.</w:t>
      </w:r>
    </w:p>
  </w:footnote>
  <w:footnote w:id="50">
    <w:p w14:paraId="45B59E4A" w14:textId="439203FE" w:rsidR="00A17391" w:rsidRPr="00A4022B" w:rsidRDefault="00A17391" w:rsidP="00596C5E">
      <w:pPr>
        <w:pStyle w:val="a0"/>
        <w:rPr>
          <w:rtl/>
        </w:rPr>
      </w:pPr>
      <w:r w:rsidRPr="00A4022B">
        <w:rPr>
          <w:rStyle w:val="FootnoteReference"/>
        </w:rPr>
        <w:footnoteRef/>
      </w:r>
      <w:r w:rsidRPr="00A4022B">
        <w:t xml:space="preserve"> </w:t>
      </w:r>
      <w:r w:rsidRPr="00A4022B">
        <w:tab/>
        <w:t xml:space="preserve">See Yuval, </w:t>
      </w:r>
      <w:r w:rsidRPr="00D81FA9">
        <w:rPr>
          <w:rFonts w:hint="eastAsia"/>
          <w:i/>
          <w:iCs/>
          <w:rtl/>
        </w:rPr>
        <w:t>כל</w:t>
      </w:r>
      <w:r w:rsidRPr="00D81FA9">
        <w:rPr>
          <w:i/>
          <w:iCs/>
          <w:rtl/>
        </w:rPr>
        <w:t xml:space="preserve"> </w:t>
      </w:r>
      <w:r w:rsidRPr="00D81FA9">
        <w:rPr>
          <w:rFonts w:hint="eastAsia"/>
          <w:i/>
          <w:iCs/>
          <w:rtl/>
        </w:rPr>
        <w:t>ישראל</w:t>
      </w:r>
      <w:r w:rsidRPr="00A4022B">
        <w:t xml:space="preserve">, 117–8. On the healing powers of Jesus, see Matthew 9:30 and 12:24, and also Morton Smith, </w:t>
      </w:r>
      <w:r w:rsidRPr="00A4022B">
        <w:rPr>
          <w:i/>
          <w:iCs/>
        </w:rPr>
        <w:t>Jesus the Magician</w:t>
      </w:r>
      <w:r w:rsidRPr="00A4022B">
        <w:t xml:space="preserve"> (</w:t>
      </w:r>
      <w:r w:rsidRPr="00D81FA9">
        <w:rPr>
          <w:lang w:val="en-US"/>
        </w:rPr>
        <w:t xml:space="preserve">New York: </w:t>
      </w:r>
      <w:r w:rsidRPr="00D81FA9">
        <w:t>Harper &amp; Row,</w:t>
      </w:r>
      <w:r w:rsidRPr="00D81FA9">
        <w:rPr>
          <w:lang w:val="en-US"/>
        </w:rPr>
        <w:t xml:space="preserve"> 1978).</w:t>
      </w:r>
    </w:p>
  </w:footnote>
  <w:footnote w:id="51">
    <w:p w14:paraId="63865EE3" w14:textId="31BEF0E3" w:rsidR="00A17391" w:rsidRPr="00A4022B" w:rsidRDefault="00A17391" w:rsidP="00596C5E">
      <w:pPr>
        <w:pStyle w:val="a0"/>
      </w:pPr>
      <w:r w:rsidRPr="00A4022B">
        <w:rPr>
          <w:rStyle w:val="FootnoteReference"/>
        </w:rPr>
        <w:footnoteRef/>
      </w:r>
      <w:r w:rsidRPr="00A4022B">
        <w:t xml:space="preserve"> </w:t>
      </w:r>
      <w:r w:rsidRPr="00A4022B">
        <w:tab/>
        <w:t xml:space="preserve">Y. Schiffman, </w:t>
      </w:r>
      <w:r w:rsidRPr="00D81FA9">
        <w:rPr>
          <w:rFonts w:hint="eastAsia"/>
          <w:i/>
          <w:iCs/>
          <w:rtl/>
        </w:rPr>
        <w:t>הלכה</w:t>
      </w:r>
      <w:r w:rsidRPr="00D81FA9">
        <w:rPr>
          <w:i/>
          <w:iCs/>
          <w:rtl/>
        </w:rPr>
        <w:t xml:space="preserve"> </w:t>
      </w:r>
      <w:r w:rsidRPr="00D81FA9">
        <w:rPr>
          <w:rFonts w:hint="eastAsia"/>
          <w:i/>
          <w:iCs/>
          <w:rtl/>
        </w:rPr>
        <w:t>הליכה</w:t>
      </w:r>
      <w:r w:rsidRPr="00D81FA9">
        <w:rPr>
          <w:i/>
          <w:iCs/>
          <w:rtl/>
        </w:rPr>
        <w:t xml:space="preserve"> </w:t>
      </w:r>
      <w:r w:rsidRPr="00D81FA9">
        <w:rPr>
          <w:rFonts w:hint="eastAsia"/>
          <w:i/>
          <w:iCs/>
          <w:rtl/>
        </w:rPr>
        <w:t>ומשיחיות</w:t>
      </w:r>
      <w:r w:rsidRPr="00D81FA9">
        <w:rPr>
          <w:i/>
          <w:iCs/>
          <w:rtl/>
        </w:rPr>
        <w:t xml:space="preserve"> </w:t>
      </w:r>
      <w:r w:rsidRPr="00D81FA9">
        <w:rPr>
          <w:rFonts w:hint="eastAsia"/>
          <w:i/>
          <w:iCs/>
          <w:rtl/>
        </w:rPr>
        <w:t>בכת</w:t>
      </w:r>
      <w:r w:rsidRPr="00D81FA9">
        <w:rPr>
          <w:i/>
          <w:iCs/>
          <w:rtl/>
        </w:rPr>
        <w:t xml:space="preserve"> </w:t>
      </w:r>
      <w:r w:rsidRPr="00D81FA9">
        <w:rPr>
          <w:rFonts w:hint="eastAsia"/>
          <w:i/>
          <w:iCs/>
          <w:rtl/>
        </w:rPr>
        <w:t>מדבר</w:t>
      </w:r>
      <w:r w:rsidRPr="00D81FA9">
        <w:rPr>
          <w:i/>
          <w:iCs/>
          <w:rtl/>
        </w:rPr>
        <w:t xml:space="preserve"> </w:t>
      </w:r>
      <w:r w:rsidRPr="00D81FA9">
        <w:rPr>
          <w:rFonts w:hint="eastAsia"/>
          <w:i/>
          <w:iCs/>
          <w:rtl/>
        </w:rPr>
        <w:t>יהודה</w:t>
      </w:r>
      <w:r w:rsidRPr="00A4022B">
        <w:t xml:space="preserve"> (Jerusalem: </w:t>
      </w:r>
      <w:proofErr w:type="spellStart"/>
      <w:r w:rsidRPr="00A4022B">
        <w:t>Zalman</w:t>
      </w:r>
      <w:proofErr w:type="spellEnd"/>
      <w:r w:rsidRPr="00A4022B">
        <w:t xml:space="preserve"> Shazar Center, 1993), 219; Lawrence Schiffman, </w:t>
      </w:r>
      <w:r w:rsidRPr="00D81FA9">
        <w:rPr>
          <w:i/>
          <w:iCs/>
        </w:rPr>
        <w:t>At the Crossroads</w:t>
      </w:r>
      <w:r w:rsidRPr="00A4022B">
        <w:rPr>
          <w:i/>
          <w:iCs/>
        </w:rPr>
        <w:t>,</w:t>
      </w:r>
      <w:r w:rsidRPr="00A4022B">
        <w:t xml:space="preserve"> 115–56, 338–52.</w:t>
      </w:r>
    </w:p>
  </w:footnote>
  <w:footnote w:id="52">
    <w:p w14:paraId="34F31AC9" w14:textId="5D392F47" w:rsidR="00A17391" w:rsidRPr="00A4022B" w:rsidRDefault="00A17391" w:rsidP="00596C5E">
      <w:pPr>
        <w:pStyle w:val="a0"/>
      </w:pPr>
      <w:r w:rsidRPr="00A4022B">
        <w:rPr>
          <w:rStyle w:val="FootnoteReference"/>
        </w:rPr>
        <w:footnoteRef/>
      </w:r>
      <w:r w:rsidRPr="00A4022B">
        <w:t xml:space="preserve"> </w:t>
      </w:r>
      <w:r w:rsidRPr="00A4022B">
        <w:tab/>
        <w:t xml:space="preserve">Yuval, </w:t>
      </w:r>
      <w:r w:rsidRPr="00D81FA9">
        <w:rPr>
          <w:rFonts w:hint="eastAsia"/>
          <w:i/>
          <w:iCs/>
          <w:rtl/>
        </w:rPr>
        <w:t>כל</w:t>
      </w:r>
      <w:r w:rsidRPr="00D81FA9">
        <w:rPr>
          <w:i/>
          <w:iCs/>
          <w:rtl/>
        </w:rPr>
        <w:t xml:space="preserve"> </w:t>
      </w:r>
      <w:r w:rsidRPr="00D81FA9">
        <w:rPr>
          <w:rFonts w:hint="eastAsia"/>
          <w:i/>
          <w:iCs/>
          <w:rtl/>
        </w:rPr>
        <w:t>ישראל</w:t>
      </w:r>
      <w:r w:rsidRPr="00A4022B">
        <w:t xml:space="preserve">, 118, and S. Kraus, </w:t>
      </w:r>
      <w:r w:rsidRPr="00D81FA9">
        <w:rPr>
          <w:i/>
          <w:iCs/>
        </w:rPr>
        <w:t xml:space="preserve">Das Leben Jesu </w:t>
      </w:r>
      <w:proofErr w:type="spellStart"/>
      <w:r w:rsidRPr="00D81FA9">
        <w:rPr>
          <w:i/>
          <w:iCs/>
        </w:rPr>
        <w:t>nach</w:t>
      </w:r>
      <w:proofErr w:type="spellEnd"/>
      <w:r w:rsidRPr="00D81FA9">
        <w:rPr>
          <w:i/>
          <w:iCs/>
        </w:rPr>
        <w:t xml:space="preserve"> </w:t>
      </w:r>
      <w:proofErr w:type="spellStart"/>
      <w:r w:rsidRPr="00D81FA9">
        <w:rPr>
          <w:i/>
          <w:iCs/>
        </w:rPr>
        <w:t>jüdischen</w:t>
      </w:r>
      <w:proofErr w:type="spellEnd"/>
      <w:r w:rsidRPr="00D81FA9">
        <w:rPr>
          <w:i/>
          <w:iCs/>
        </w:rPr>
        <w:t xml:space="preserve"> </w:t>
      </w:r>
      <w:proofErr w:type="spellStart"/>
      <w:r w:rsidRPr="00D81FA9">
        <w:rPr>
          <w:i/>
          <w:iCs/>
        </w:rPr>
        <w:t>Quellen</w:t>
      </w:r>
      <w:proofErr w:type="spellEnd"/>
      <w:r w:rsidRPr="00A4022B">
        <w:t xml:space="preserve"> (Berlin: S. Calvary, 1902), 41–42, 189.</w:t>
      </w:r>
    </w:p>
  </w:footnote>
  <w:footnote w:id="53">
    <w:p w14:paraId="6D574F35" w14:textId="15DCC7FF" w:rsidR="00A17391" w:rsidRPr="00A4022B" w:rsidRDefault="00A17391" w:rsidP="00596C5E">
      <w:pPr>
        <w:pStyle w:val="a0"/>
        <w:rPr>
          <w:rtl/>
        </w:rPr>
      </w:pPr>
      <w:r w:rsidRPr="00A4022B">
        <w:rPr>
          <w:rStyle w:val="FootnoteReference"/>
        </w:rPr>
        <w:footnoteRef/>
      </w:r>
      <w:r w:rsidRPr="00A4022B">
        <w:t xml:space="preserve"> </w:t>
      </w:r>
      <w:r w:rsidRPr="00A4022B">
        <w:tab/>
        <w:t xml:space="preserve">Yuval, </w:t>
      </w:r>
      <w:r w:rsidRPr="00D81FA9">
        <w:rPr>
          <w:rFonts w:hint="eastAsia"/>
          <w:i/>
          <w:iCs/>
          <w:rtl/>
        </w:rPr>
        <w:t>כל</w:t>
      </w:r>
      <w:r w:rsidRPr="00D81FA9">
        <w:rPr>
          <w:i/>
          <w:iCs/>
          <w:rtl/>
        </w:rPr>
        <w:t xml:space="preserve"> </w:t>
      </w:r>
      <w:del w:id="111" w:author="אליצור ברכי" w:date="2024-01-14T12:13:00Z">
        <w:r w:rsidRPr="00D81FA9" w:rsidDel="00783A44">
          <w:rPr>
            <w:rFonts w:hint="eastAsia"/>
            <w:i/>
            <w:iCs/>
            <w:rtl/>
          </w:rPr>
          <w:delText>ישכאל</w:delText>
        </w:r>
      </w:del>
      <w:ins w:id="112" w:author="אליצור ברכי" w:date="2024-01-14T12:13:00Z">
        <w:r w:rsidR="00783A44" w:rsidRPr="00D81FA9">
          <w:rPr>
            <w:rFonts w:hint="eastAsia"/>
            <w:i/>
            <w:iCs/>
            <w:rtl/>
          </w:rPr>
          <w:t>יש</w:t>
        </w:r>
        <w:r w:rsidR="00783A44">
          <w:rPr>
            <w:rFonts w:hint="cs"/>
            <w:i/>
            <w:iCs/>
            <w:rtl/>
          </w:rPr>
          <w:t>ר</w:t>
        </w:r>
        <w:r w:rsidR="00783A44" w:rsidRPr="00D81FA9">
          <w:rPr>
            <w:rFonts w:hint="eastAsia"/>
            <w:i/>
            <w:iCs/>
            <w:rtl/>
          </w:rPr>
          <w:t>אל</w:t>
        </w:r>
      </w:ins>
      <w:r w:rsidRPr="00A4022B">
        <w:t>, 119–120.</w:t>
      </w:r>
    </w:p>
  </w:footnote>
  <w:footnote w:id="54">
    <w:p w14:paraId="49869B51" w14:textId="55379A9D" w:rsidR="00A17391" w:rsidRPr="00A4022B" w:rsidRDefault="00A17391" w:rsidP="00596C5E">
      <w:pPr>
        <w:pStyle w:val="a0"/>
      </w:pPr>
      <w:r w:rsidRPr="00A4022B">
        <w:rPr>
          <w:rStyle w:val="FootnoteReference"/>
        </w:rPr>
        <w:footnoteRef/>
      </w:r>
      <w:r w:rsidRPr="00A4022B">
        <w:t xml:space="preserve"> </w:t>
      </w:r>
      <w:r w:rsidRPr="00A4022B">
        <w:tab/>
        <w:t xml:space="preserve">Indeed, some of these sins are formulated thus in t. Sanhedrin 13:5: “But the heretics, the apostates, the informers, the Epicureans, those who deny the Torah, those who separate from the ways of the community, and those who deny the resurrection of the dead.” </w:t>
      </w:r>
    </w:p>
  </w:footnote>
  <w:footnote w:id="55">
    <w:p w14:paraId="4C013E07" w14:textId="3C7D24D4" w:rsidR="00A17391" w:rsidRPr="00A4022B" w:rsidRDefault="00A17391" w:rsidP="00596C5E">
      <w:pPr>
        <w:pStyle w:val="a0"/>
        <w:rPr>
          <w:rtl/>
        </w:rPr>
      </w:pPr>
      <w:r w:rsidRPr="00A4022B">
        <w:rPr>
          <w:rStyle w:val="FootnoteReference"/>
        </w:rPr>
        <w:footnoteRef/>
      </w:r>
      <w:r w:rsidRPr="00A4022B">
        <w:t xml:space="preserve"> </w:t>
      </w:r>
      <w:r w:rsidRPr="00A4022B">
        <w:tab/>
        <w:t>Grossberg,</w:t>
      </w:r>
      <w:r w:rsidRPr="00A4022B" w:rsidDel="00FA269E">
        <w:t xml:space="preserve"> </w:t>
      </w:r>
      <w:proofErr w:type="spellStart"/>
      <w:r w:rsidRPr="00D81FA9">
        <w:rPr>
          <w:rFonts w:hint="eastAsia"/>
          <w:i/>
          <w:iCs/>
          <w:rtl/>
        </w:rPr>
        <w:t>אורטופרקטי</w:t>
      </w:r>
      <w:proofErr w:type="spellEnd"/>
      <w:r w:rsidRPr="00A4022B">
        <w:t>, 553.</w:t>
      </w:r>
    </w:p>
  </w:footnote>
  <w:footnote w:id="56">
    <w:p w14:paraId="66B576F2" w14:textId="0E9BA41E" w:rsidR="00A17391" w:rsidRPr="00A4022B" w:rsidRDefault="00A17391" w:rsidP="00596C5E">
      <w:pPr>
        <w:pStyle w:val="a0"/>
        <w:rPr>
          <w:rtl/>
        </w:rPr>
      </w:pPr>
      <w:r w:rsidRPr="00A4022B">
        <w:rPr>
          <w:rStyle w:val="FootnoteReference"/>
        </w:rPr>
        <w:footnoteRef/>
      </w:r>
      <w:r w:rsidRPr="00A4022B">
        <w:t xml:space="preserve"> </w:t>
      </w:r>
      <w:r w:rsidRPr="00A4022B">
        <w:tab/>
        <w:t xml:space="preserve">Consider Paul’s words in his Letter to the Romans 3, 28: “Therefore we conclude that a man is justified by faith without the deeds of the law,” and 9, 30–33: “What shall we say then? That the Gentiles, which followed not after righteousness, have attained to righteousness, even the righteousness which is of faith. But Israel, which followed after the law of righteousness, hath not attained to the law of righteousness. Why? Because they sought it not by faith, but as it were by the works of the law. For they stumbled at that stumbling stone; As it is written, Behold, I lay in Zion a stumbling stone and rock of offence: and whosoever believeth on him shall not be ashamed.” On the status of faith as a substitute for commandments in Pauline theology, see Rudolf Bultmann, </w:t>
      </w:r>
      <w:r w:rsidRPr="00D81FA9">
        <w:rPr>
          <w:i/>
          <w:iCs/>
        </w:rPr>
        <w:t>Theology of the New Testament</w:t>
      </w:r>
      <w:r w:rsidRPr="00A4022B">
        <w:t xml:space="preserve"> (New York, Charles Scribner’s Sons, and London, </w:t>
      </w:r>
      <w:proofErr w:type="spellStart"/>
      <w:r w:rsidRPr="00A4022B">
        <w:t>S.C.M</w:t>
      </w:r>
      <w:proofErr w:type="spellEnd"/>
      <w:r w:rsidRPr="00A4022B">
        <w:t xml:space="preserve">. Press, 1952), 340–345; E. P. Sanders, “On the Question of Fulfilling the Law in Paul and Rabbinic Judaism.” In: E. Bammel, C. K. Barrett, and W. D. Davies, eds. </w:t>
      </w:r>
      <w:r w:rsidRPr="00A4022B">
        <w:rPr>
          <w:i/>
          <w:iCs/>
        </w:rPr>
        <w:t xml:space="preserve">Donum </w:t>
      </w:r>
      <w:proofErr w:type="spellStart"/>
      <w:r w:rsidRPr="00A4022B">
        <w:rPr>
          <w:i/>
          <w:iCs/>
        </w:rPr>
        <w:t>gentilicium</w:t>
      </w:r>
      <w:proofErr w:type="spellEnd"/>
      <w:r w:rsidRPr="00A4022B">
        <w:rPr>
          <w:i/>
          <w:iCs/>
        </w:rPr>
        <w:t xml:space="preserve">; New Testament Studies in </w:t>
      </w:r>
      <w:proofErr w:type="spellStart"/>
      <w:r w:rsidRPr="00A4022B">
        <w:rPr>
          <w:i/>
          <w:iCs/>
        </w:rPr>
        <w:t>Honour</w:t>
      </w:r>
      <w:proofErr w:type="spellEnd"/>
      <w:r w:rsidRPr="00A4022B">
        <w:rPr>
          <w:i/>
          <w:iCs/>
        </w:rPr>
        <w:t xml:space="preserve"> of David Daube</w:t>
      </w:r>
      <w:r w:rsidRPr="00A4022B">
        <w:t xml:space="preserve"> (Oxford: Clarendon, 1978), 103–26; E. </w:t>
      </w:r>
      <w:r w:rsidRPr="005D135D">
        <w:t>P</w:t>
      </w:r>
      <w:r w:rsidRPr="00A4022B">
        <w:t xml:space="preserve">. Sanders, “Common Judaism Explored.” In: Wayne O. McCready and Adele </w:t>
      </w:r>
      <w:proofErr w:type="spellStart"/>
      <w:r w:rsidRPr="00A4022B">
        <w:t>Reinhartz</w:t>
      </w:r>
      <w:proofErr w:type="spellEnd"/>
      <w:r w:rsidRPr="00A4022B">
        <w:t>, eds.</w:t>
      </w:r>
      <w:r w:rsidRPr="00A4022B">
        <w:rPr>
          <w:i/>
          <w:iCs/>
        </w:rPr>
        <w:t xml:space="preserve"> Common Judaism: Explorations in Second-Temple Second Temple Judaism</w:t>
      </w:r>
      <w:r w:rsidRPr="00A4022B">
        <w:t xml:space="preserve"> (Minneapolis: Fortress Press, 2008), 11–23. </w:t>
      </w:r>
      <w:proofErr w:type="gramStart"/>
      <w:r w:rsidRPr="00A4022B">
        <w:t>See recently</w:t>
      </w:r>
      <w:proofErr w:type="gramEnd"/>
      <w:r w:rsidRPr="00A4022B">
        <w:t xml:space="preserve"> P</w:t>
      </w:r>
      <w:r w:rsidR="009E3DB3">
        <w:t>aula</w:t>
      </w:r>
      <w:r w:rsidRPr="00A4022B">
        <w:t xml:space="preserve"> Fredriksen, </w:t>
      </w:r>
      <w:r w:rsidRPr="00A4022B">
        <w:rPr>
          <w:i/>
          <w:iCs/>
        </w:rPr>
        <w:t>Paul: The Pagans</w:t>
      </w:r>
      <w:r w:rsidR="009E3DB3">
        <w:rPr>
          <w:i/>
          <w:iCs/>
        </w:rPr>
        <w:t>’</w:t>
      </w:r>
      <w:r w:rsidRPr="00A4022B">
        <w:rPr>
          <w:i/>
          <w:iCs/>
        </w:rPr>
        <w:t xml:space="preserve"> Apostle</w:t>
      </w:r>
      <w:r w:rsidRPr="00A4022B">
        <w:t xml:space="preserve"> (New Haven, CT: Yale University Press, 2017), who offers a different view of the Pauline doctrine.</w:t>
      </w:r>
    </w:p>
  </w:footnote>
  <w:footnote w:id="57">
    <w:p w14:paraId="5AA10B0A" w14:textId="3C6DA652" w:rsidR="00A17391" w:rsidRPr="00A4022B" w:rsidRDefault="00A17391" w:rsidP="00596C5E">
      <w:pPr>
        <w:pStyle w:val="a0"/>
      </w:pPr>
      <w:r w:rsidRPr="00A4022B">
        <w:rPr>
          <w:rStyle w:val="FootnoteReference"/>
        </w:rPr>
        <w:footnoteRef/>
      </w:r>
      <w:r w:rsidRPr="00A4022B">
        <w:t xml:space="preserve"> </w:t>
      </w:r>
      <w:r w:rsidRPr="00A4022B">
        <w:tab/>
        <w:t xml:space="preserve">See, for example, Peter Schäfer, </w:t>
      </w:r>
      <w:r w:rsidRPr="00A4022B">
        <w:rPr>
          <w:i/>
          <w:iCs/>
        </w:rPr>
        <w:t xml:space="preserve">Jesus in the Talmud </w:t>
      </w:r>
      <w:r w:rsidRPr="00A4022B">
        <w:t xml:space="preserve">(Princeton: Princeton University Press, 2007), 30–33; Israel Jacob Yuval, “Christianity in Talmud and Midrash, </w:t>
      </w:r>
      <w:proofErr w:type="spellStart"/>
      <w:r w:rsidRPr="00A4022B">
        <w:t>Parallelomania</w:t>
      </w:r>
      <w:proofErr w:type="spellEnd"/>
      <w:r w:rsidRPr="00A4022B">
        <w:t xml:space="preserve"> or </w:t>
      </w:r>
      <w:proofErr w:type="spellStart"/>
      <w:r w:rsidRPr="00A4022B">
        <w:t>parallelophobia</w:t>
      </w:r>
      <w:proofErr w:type="spellEnd"/>
      <w:r w:rsidRPr="00A4022B">
        <w:t xml:space="preserve">?” In: Franklin T. Harkins, ed., </w:t>
      </w:r>
      <w:r w:rsidRPr="00A4022B">
        <w:rPr>
          <w:i/>
          <w:iCs/>
        </w:rPr>
        <w:t>Transforming Relations</w:t>
      </w:r>
      <w:r w:rsidRPr="00A4022B">
        <w:t xml:space="preserve">; </w:t>
      </w:r>
      <w:r w:rsidRPr="00A4022B">
        <w:rPr>
          <w:i/>
          <w:iCs/>
        </w:rPr>
        <w:t xml:space="preserve">Essays on Jews and Christians throughout History in Honor of Michael A. Signer </w:t>
      </w:r>
      <w:r w:rsidRPr="00A4022B">
        <w:t xml:space="preserve">(Notre Dame, IN: University of Notre Dame Press), 50–74; Jonathan A. Draper, “‘Korah’ and the Second Temple.” In: William Horbury, ed. </w:t>
      </w:r>
      <w:proofErr w:type="spellStart"/>
      <w:r w:rsidRPr="00A4022B">
        <w:rPr>
          <w:i/>
          <w:iCs/>
        </w:rPr>
        <w:t>Templum</w:t>
      </w:r>
      <w:proofErr w:type="spellEnd"/>
      <w:r w:rsidRPr="00A4022B">
        <w:rPr>
          <w:i/>
          <w:iCs/>
        </w:rPr>
        <w:t xml:space="preserve"> Amicitia</w:t>
      </w:r>
      <w:r w:rsidRPr="00A4022B">
        <w:t xml:space="preserve"> (Sheffield: </w:t>
      </w:r>
      <w:proofErr w:type="spellStart"/>
      <w:r w:rsidRPr="00A4022B">
        <w:t>JSOT</w:t>
      </w:r>
      <w:proofErr w:type="spellEnd"/>
      <w:r w:rsidRPr="00A4022B">
        <w:t xml:space="preserve">, 1991), 150–74. See also Schiffman, </w:t>
      </w:r>
      <w:r w:rsidRPr="00D81FA9">
        <w:rPr>
          <w:rFonts w:hint="eastAsia"/>
          <w:i/>
          <w:iCs/>
          <w:rtl/>
        </w:rPr>
        <w:t>צומת</w:t>
      </w:r>
      <w:r w:rsidRPr="00D81FA9">
        <w:rPr>
          <w:i/>
          <w:iCs/>
          <w:rtl/>
        </w:rPr>
        <w:t xml:space="preserve"> </w:t>
      </w:r>
      <w:r w:rsidRPr="00D81FA9">
        <w:rPr>
          <w:rFonts w:hint="eastAsia"/>
          <w:i/>
          <w:iCs/>
          <w:rtl/>
        </w:rPr>
        <w:t>דרכים</w:t>
      </w:r>
      <w:r w:rsidRPr="00A4022B">
        <w:t xml:space="preserve">; and Sanders, </w:t>
      </w:r>
      <w:r w:rsidRPr="00A4022B">
        <w:rPr>
          <w:rFonts w:hint="eastAsia"/>
          <w:i/>
          <w:iCs/>
          <w:rtl/>
        </w:rPr>
        <w:t>פאולוס</w:t>
      </w:r>
      <w:r w:rsidRPr="00A4022B">
        <w:rPr>
          <w:i/>
          <w:iCs/>
          <w:rtl/>
        </w:rPr>
        <w:t xml:space="preserve"> </w:t>
      </w:r>
      <w:r w:rsidRPr="00A4022B">
        <w:rPr>
          <w:rFonts w:hint="eastAsia"/>
          <w:i/>
          <w:iCs/>
          <w:rtl/>
        </w:rPr>
        <w:t>ויהדות</w:t>
      </w:r>
      <w:r w:rsidRPr="00A4022B">
        <w:rPr>
          <w:i/>
          <w:iCs/>
          <w:rtl/>
        </w:rPr>
        <w:t xml:space="preserve"> </w:t>
      </w:r>
      <w:r w:rsidRPr="00A4022B">
        <w:rPr>
          <w:rFonts w:hint="eastAsia"/>
          <w:i/>
          <w:iCs/>
          <w:rtl/>
        </w:rPr>
        <w:t>ארץ</w:t>
      </w:r>
      <w:r w:rsidRPr="00A4022B">
        <w:rPr>
          <w:i/>
          <w:iCs/>
          <w:rtl/>
        </w:rPr>
        <w:t xml:space="preserve"> </w:t>
      </w:r>
      <w:r w:rsidRPr="00A4022B">
        <w:rPr>
          <w:rFonts w:hint="eastAsia"/>
          <w:i/>
          <w:iCs/>
          <w:rtl/>
        </w:rPr>
        <w:t>ישראל</w:t>
      </w:r>
      <w:r w:rsidRPr="00D81FA9">
        <w:rPr>
          <w:i/>
          <w:iCs/>
        </w:rPr>
        <w:t>,</w:t>
      </w:r>
      <w:r w:rsidRPr="00A4022B">
        <w:t xml:space="preserve"> 150–1.</w:t>
      </w:r>
    </w:p>
  </w:footnote>
  <w:footnote w:id="58">
    <w:p w14:paraId="6F315266" w14:textId="4227AE77" w:rsidR="00A17391" w:rsidRPr="00A4022B" w:rsidRDefault="00A17391" w:rsidP="00596C5E">
      <w:pPr>
        <w:pStyle w:val="a0"/>
        <w:rPr>
          <w:rtl/>
        </w:rPr>
      </w:pPr>
      <w:r w:rsidRPr="00A4022B">
        <w:rPr>
          <w:rStyle w:val="FootnoteReference"/>
        </w:rPr>
        <w:footnoteRef/>
      </w:r>
      <w:r w:rsidRPr="00A4022B">
        <w:t xml:space="preserve"> </w:t>
      </w:r>
      <w:r w:rsidRPr="00A4022B">
        <w:tab/>
        <w:t xml:space="preserve">Robert Travers Herford, </w:t>
      </w:r>
      <w:r w:rsidRPr="00A4022B">
        <w:rPr>
          <w:i/>
          <w:iCs/>
        </w:rPr>
        <w:t xml:space="preserve">Christianity in </w:t>
      </w:r>
      <w:proofErr w:type="gramStart"/>
      <w:r w:rsidRPr="00A4022B">
        <w:rPr>
          <w:i/>
          <w:iCs/>
        </w:rPr>
        <w:t>Talmud</w:t>
      </w:r>
      <w:proofErr w:type="gramEnd"/>
      <w:r w:rsidRPr="00A4022B">
        <w:rPr>
          <w:i/>
          <w:iCs/>
        </w:rPr>
        <w:t xml:space="preserve"> and Midrash</w:t>
      </w:r>
      <w:r w:rsidRPr="00A4022B">
        <w:t xml:space="preserve"> (New York: </w:t>
      </w:r>
      <w:proofErr w:type="spellStart"/>
      <w:r w:rsidRPr="00A4022B">
        <w:t>KTAV</w:t>
      </w:r>
      <w:proofErr w:type="spellEnd"/>
      <w:r w:rsidRPr="00A4022B">
        <w:t>, 1975 [1903]), 63–77; 97–102. E. E. Urbach, “</w:t>
      </w:r>
      <w:r w:rsidRPr="00A4022B">
        <w:rPr>
          <w:rFonts w:hint="eastAsia"/>
          <w:rtl/>
        </w:rPr>
        <w:t>דרשות</w:t>
      </w:r>
      <w:r w:rsidRPr="00A4022B">
        <w:rPr>
          <w:rtl/>
        </w:rPr>
        <w:t xml:space="preserve"> </w:t>
      </w:r>
      <w:r w:rsidRPr="00A4022B">
        <w:rPr>
          <w:rFonts w:hint="eastAsia"/>
          <w:rtl/>
        </w:rPr>
        <w:t>חז</w:t>
      </w:r>
      <w:r w:rsidRPr="00A4022B">
        <w:rPr>
          <w:rtl/>
        </w:rPr>
        <w:t>"</w:t>
      </w:r>
      <w:r w:rsidRPr="00A4022B">
        <w:rPr>
          <w:rFonts w:hint="eastAsia"/>
          <w:rtl/>
        </w:rPr>
        <w:t>ל</w:t>
      </w:r>
      <w:r w:rsidRPr="00A4022B">
        <w:rPr>
          <w:rtl/>
        </w:rPr>
        <w:t xml:space="preserve"> </w:t>
      </w:r>
      <w:r w:rsidRPr="00A4022B">
        <w:rPr>
          <w:rFonts w:hint="eastAsia"/>
          <w:rtl/>
        </w:rPr>
        <w:t>על</w:t>
      </w:r>
      <w:r w:rsidRPr="00A4022B">
        <w:rPr>
          <w:rtl/>
        </w:rPr>
        <w:t xml:space="preserve"> </w:t>
      </w:r>
      <w:r w:rsidRPr="00A4022B">
        <w:rPr>
          <w:rFonts w:hint="eastAsia"/>
          <w:rtl/>
        </w:rPr>
        <w:t>נביאי</w:t>
      </w:r>
      <w:r w:rsidRPr="00A4022B">
        <w:rPr>
          <w:rtl/>
        </w:rPr>
        <w:t xml:space="preserve"> </w:t>
      </w:r>
      <w:r w:rsidRPr="00A4022B">
        <w:rPr>
          <w:rFonts w:hint="eastAsia"/>
          <w:rtl/>
        </w:rPr>
        <w:t>אומות</w:t>
      </w:r>
      <w:r w:rsidRPr="00A4022B">
        <w:rPr>
          <w:rtl/>
        </w:rPr>
        <w:t xml:space="preserve"> </w:t>
      </w:r>
      <w:r w:rsidRPr="00A4022B">
        <w:rPr>
          <w:rFonts w:hint="eastAsia"/>
          <w:rtl/>
        </w:rPr>
        <w:t>העולם</w:t>
      </w:r>
      <w:r w:rsidRPr="00A4022B">
        <w:rPr>
          <w:rtl/>
        </w:rPr>
        <w:t xml:space="preserve"> </w:t>
      </w:r>
      <w:r w:rsidRPr="00A4022B">
        <w:rPr>
          <w:rFonts w:hint="eastAsia"/>
          <w:rtl/>
        </w:rPr>
        <w:t>ועל</w:t>
      </w:r>
      <w:r w:rsidRPr="00A4022B">
        <w:rPr>
          <w:rtl/>
        </w:rPr>
        <w:t xml:space="preserve"> </w:t>
      </w:r>
      <w:r w:rsidRPr="00A4022B">
        <w:rPr>
          <w:rFonts w:hint="eastAsia"/>
          <w:rtl/>
        </w:rPr>
        <w:t>פרשת</w:t>
      </w:r>
      <w:r w:rsidRPr="00A4022B">
        <w:rPr>
          <w:rtl/>
        </w:rPr>
        <w:t xml:space="preserve"> </w:t>
      </w:r>
      <w:r w:rsidRPr="00A4022B">
        <w:rPr>
          <w:rFonts w:hint="eastAsia"/>
          <w:rtl/>
        </w:rPr>
        <w:t>בלעם</w:t>
      </w:r>
      <w:r w:rsidRPr="00A4022B">
        <w:rPr>
          <w:rtl/>
        </w:rPr>
        <w:t xml:space="preserve"> </w:t>
      </w:r>
      <w:r w:rsidRPr="00A4022B">
        <w:rPr>
          <w:rFonts w:hint="eastAsia"/>
          <w:rtl/>
        </w:rPr>
        <w:t>לאור</w:t>
      </w:r>
      <w:r w:rsidRPr="00A4022B">
        <w:rPr>
          <w:rtl/>
        </w:rPr>
        <w:t xml:space="preserve"> </w:t>
      </w:r>
      <w:r w:rsidRPr="00A4022B">
        <w:rPr>
          <w:rFonts w:hint="eastAsia"/>
          <w:rtl/>
        </w:rPr>
        <w:t>הוויכוח</w:t>
      </w:r>
      <w:r w:rsidRPr="00A4022B">
        <w:rPr>
          <w:rtl/>
        </w:rPr>
        <w:t xml:space="preserve"> </w:t>
      </w:r>
      <w:r w:rsidRPr="00A4022B">
        <w:rPr>
          <w:rFonts w:hint="eastAsia"/>
          <w:rtl/>
        </w:rPr>
        <w:t>היהודי</w:t>
      </w:r>
      <w:r w:rsidRPr="00A4022B">
        <w:rPr>
          <w:rtl/>
        </w:rPr>
        <w:t xml:space="preserve"> </w:t>
      </w:r>
      <w:r w:rsidRPr="00A4022B">
        <w:rPr>
          <w:rFonts w:hint="eastAsia"/>
          <w:rtl/>
        </w:rPr>
        <w:t>נוצרי</w:t>
      </w:r>
      <w:r w:rsidRPr="00A4022B">
        <w:t xml:space="preserve">,” </w:t>
      </w:r>
      <w:proofErr w:type="spellStart"/>
      <w:r w:rsidRPr="00D81FA9">
        <w:rPr>
          <w:i/>
          <w:iCs/>
        </w:rPr>
        <w:t>Tarbiz</w:t>
      </w:r>
      <w:proofErr w:type="spellEnd"/>
      <w:r w:rsidRPr="00A4022B">
        <w:rPr>
          <w:i/>
          <w:iCs/>
        </w:rPr>
        <w:t>,</w:t>
      </w:r>
      <w:r w:rsidRPr="00A4022B">
        <w:t xml:space="preserve"> no. 25 (1957): 272–89; Gila </w:t>
      </w:r>
      <w:proofErr w:type="spellStart"/>
      <w:r w:rsidRPr="00A4022B">
        <w:t>Vachman</w:t>
      </w:r>
      <w:proofErr w:type="spellEnd"/>
      <w:r w:rsidRPr="00A4022B">
        <w:t>, “</w:t>
      </w:r>
      <w:r w:rsidRPr="00A4022B">
        <w:rPr>
          <w:rFonts w:hint="eastAsia"/>
          <w:rtl/>
        </w:rPr>
        <w:t>הוא</w:t>
      </w:r>
      <w:r w:rsidRPr="00A4022B">
        <w:rPr>
          <w:rtl/>
        </w:rPr>
        <w:t xml:space="preserve"> </w:t>
      </w:r>
      <w:r w:rsidRPr="00A4022B">
        <w:rPr>
          <w:rFonts w:hint="eastAsia"/>
          <w:rtl/>
        </w:rPr>
        <w:t>קדוש</w:t>
      </w:r>
      <w:r w:rsidRPr="00A4022B">
        <w:rPr>
          <w:rtl/>
        </w:rPr>
        <w:t xml:space="preserve"> </w:t>
      </w:r>
      <w:r w:rsidRPr="00A4022B">
        <w:rPr>
          <w:rFonts w:hint="eastAsia"/>
          <w:rtl/>
        </w:rPr>
        <w:t>ואין</w:t>
      </w:r>
      <w:r w:rsidRPr="00A4022B">
        <w:rPr>
          <w:rtl/>
        </w:rPr>
        <w:t xml:space="preserve"> </w:t>
      </w:r>
      <w:r w:rsidRPr="00A4022B">
        <w:rPr>
          <w:rFonts w:hint="eastAsia"/>
          <w:rtl/>
        </w:rPr>
        <w:t>תלמידו</w:t>
      </w:r>
      <w:r w:rsidRPr="00A4022B">
        <w:rPr>
          <w:rtl/>
        </w:rPr>
        <w:t xml:space="preserve"> </w:t>
      </w:r>
      <w:r w:rsidRPr="00A4022B">
        <w:rPr>
          <w:rFonts w:hint="eastAsia"/>
          <w:rtl/>
        </w:rPr>
        <w:t>קדוש</w:t>
      </w:r>
      <w:r>
        <w:rPr>
          <w:rtl/>
        </w:rPr>
        <w:t>—</w:t>
      </w:r>
      <w:r w:rsidRPr="00A4022B">
        <w:rPr>
          <w:rFonts w:hint="eastAsia"/>
          <w:rtl/>
        </w:rPr>
        <w:t>קווים</w:t>
      </w:r>
      <w:r w:rsidRPr="00A4022B">
        <w:rPr>
          <w:rtl/>
        </w:rPr>
        <w:t xml:space="preserve"> </w:t>
      </w:r>
      <w:r w:rsidRPr="00A4022B">
        <w:rPr>
          <w:rFonts w:hint="eastAsia"/>
          <w:rtl/>
        </w:rPr>
        <w:t>לדמותו</w:t>
      </w:r>
      <w:r w:rsidRPr="00A4022B">
        <w:rPr>
          <w:rtl/>
        </w:rPr>
        <w:t xml:space="preserve"> </w:t>
      </w:r>
      <w:r w:rsidRPr="00A4022B">
        <w:rPr>
          <w:rFonts w:hint="eastAsia"/>
          <w:rtl/>
        </w:rPr>
        <w:t>המדרשית</w:t>
      </w:r>
      <w:r w:rsidRPr="00A4022B">
        <w:rPr>
          <w:rtl/>
        </w:rPr>
        <w:t xml:space="preserve"> </w:t>
      </w:r>
      <w:r w:rsidRPr="00A4022B">
        <w:rPr>
          <w:rFonts w:hint="eastAsia"/>
          <w:rtl/>
        </w:rPr>
        <w:t>של</w:t>
      </w:r>
      <w:r w:rsidRPr="00A4022B">
        <w:rPr>
          <w:rtl/>
        </w:rPr>
        <w:t xml:space="preserve"> </w:t>
      </w:r>
      <w:proofErr w:type="spellStart"/>
      <w:r w:rsidRPr="00A4022B">
        <w:rPr>
          <w:rFonts w:hint="eastAsia"/>
          <w:rtl/>
        </w:rPr>
        <w:t>גיחזי</w:t>
      </w:r>
      <w:proofErr w:type="spellEnd"/>
      <w:r w:rsidRPr="00A4022B">
        <w:t xml:space="preserve">,” </w:t>
      </w:r>
      <w:proofErr w:type="spellStart"/>
      <w:r w:rsidRPr="00D81FA9">
        <w:rPr>
          <w:i/>
          <w:iCs/>
        </w:rPr>
        <w:t>Derekh</w:t>
      </w:r>
      <w:proofErr w:type="spellEnd"/>
      <w:r w:rsidRPr="00D81FA9">
        <w:rPr>
          <w:i/>
          <w:iCs/>
        </w:rPr>
        <w:t xml:space="preserve"> </w:t>
      </w:r>
      <w:proofErr w:type="spellStart"/>
      <w:r w:rsidRPr="00A4022B">
        <w:rPr>
          <w:i/>
          <w:iCs/>
        </w:rPr>
        <w:t>a</w:t>
      </w:r>
      <w:r w:rsidRPr="00D81FA9">
        <w:rPr>
          <w:i/>
          <w:iCs/>
        </w:rPr>
        <w:t>ggadah</w:t>
      </w:r>
      <w:proofErr w:type="spellEnd"/>
      <w:r w:rsidRPr="00A4022B">
        <w:rPr>
          <w:i/>
          <w:iCs/>
        </w:rPr>
        <w:t>,</w:t>
      </w:r>
      <w:r w:rsidRPr="00A4022B">
        <w:t xml:space="preserve"> No. 12 (2013): 95–128; A. Tropper, “</w:t>
      </w:r>
      <w:r w:rsidRPr="00D81FA9">
        <w:rPr>
          <w:i/>
          <w:iCs/>
          <w:rtl/>
        </w:rPr>
        <w:t>'</w:t>
      </w:r>
      <w:r w:rsidRPr="00D81FA9">
        <w:rPr>
          <w:rFonts w:hint="eastAsia"/>
          <w:i/>
          <w:iCs/>
          <w:rtl/>
        </w:rPr>
        <w:t>המקדיח</w:t>
      </w:r>
      <w:r w:rsidRPr="00D81FA9">
        <w:rPr>
          <w:i/>
          <w:iCs/>
          <w:rtl/>
        </w:rPr>
        <w:t xml:space="preserve"> </w:t>
      </w:r>
      <w:r w:rsidRPr="00D81FA9">
        <w:rPr>
          <w:rFonts w:hint="eastAsia"/>
          <w:i/>
          <w:iCs/>
          <w:rtl/>
        </w:rPr>
        <w:t>תבשילו</w:t>
      </w:r>
      <w:r w:rsidRPr="00D81FA9">
        <w:rPr>
          <w:i/>
          <w:iCs/>
          <w:rtl/>
        </w:rPr>
        <w:t xml:space="preserve"> </w:t>
      </w:r>
      <w:r w:rsidRPr="00D81FA9">
        <w:rPr>
          <w:rFonts w:hint="eastAsia"/>
          <w:i/>
          <w:iCs/>
          <w:rtl/>
        </w:rPr>
        <w:t>ברבים</w:t>
      </w:r>
      <w:r w:rsidRPr="00D81FA9">
        <w:rPr>
          <w:i/>
          <w:iCs/>
          <w:rtl/>
        </w:rPr>
        <w:t xml:space="preserve">': </w:t>
      </w:r>
      <w:r w:rsidRPr="00D81FA9">
        <w:rPr>
          <w:rFonts w:hint="eastAsia"/>
          <w:i/>
          <w:iCs/>
          <w:rtl/>
        </w:rPr>
        <w:t>על</w:t>
      </w:r>
      <w:r w:rsidRPr="00D81FA9">
        <w:rPr>
          <w:i/>
          <w:iCs/>
          <w:rtl/>
        </w:rPr>
        <w:t xml:space="preserve"> </w:t>
      </w:r>
      <w:proofErr w:type="spellStart"/>
      <w:r w:rsidRPr="00D81FA9">
        <w:rPr>
          <w:rFonts w:hint="eastAsia"/>
          <w:i/>
          <w:iCs/>
          <w:rtl/>
        </w:rPr>
        <w:t>גיחזי</w:t>
      </w:r>
      <w:proofErr w:type="spellEnd"/>
      <w:r w:rsidRPr="00D81FA9">
        <w:rPr>
          <w:i/>
          <w:iCs/>
          <w:rtl/>
        </w:rPr>
        <w:t xml:space="preserve"> </w:t>
      </w:r>
      <w:r w:rsidRPr="00D81FA9">
        <w:rPr>
          <w:rFonts w:hint="eastAsia"/>
          <w:i/>
          <w:iCs/>
          <w:rtl/>
        </w:rPr>
        <w:t>וישו</w:t>
      </w:r>
      <w:r w:rsidRPr="00D81FA9">
        <w:rPr>
          <w:i/>
          <w:iCs/>
          <w:rtl/>
        </w:rPr>
        <w:t xml:space="preserve"> </w:t>
      </w:r>
      <w:r w:rsidRPr="00D81FA9">
        <w:rPr>
          <w:rFonts w:hint="eastAsia"/>
          <w:i/>
          <w:iCs/>
          <w:rtl/>
        </w:rPr>
        <w:t>הנוצרי</w:t>
      </w:r>
      <w:r w:rsidRPr="00D81FA9">
        <w:rPr>
          <w:i/>
          <w:iCs/>
          <w:rtl/>
        </w:rPr>
        <w:t xml:space="preserve">", </w:t>
      </w:r>
      <w:r w:rsidRPr="00D81FA9">
        <w:rPr>
          <w:rFonts w:hint="eastAsia"/>
          <w:i/>
          <w:iCs/>
          <w:rtl/>
        </w:rPr>
        <w:t>כחומר</w:t>
      </w:r>
      <w:r w:rsidRPr="00D81FA9">
        <w:rPr>
          <w:i/>
          <w:iCs/>
          <w:rtl/>
        </w:rPr>
        <w:t xml:space="preserve"> </w:t>
      </w:r>
      <w:r w:rsidRPr="00D81FA9">
        <w:rPr>
          <w:rFonts w:hint="eastAsia"/>
          <w:i/>
          <w:iCs/>
          <w:rtl/>
        </w:rPr>
        <w:t>ביד</w:t>
      </w:r>
      <w:r w:rsidRPr="00D81FA9">
        <w:rPr>
          <w:i/>
          <w:iCs/>
          <w:rtl/>
        </w:rPr>
        <w:t xml:space="preserve"> </w:t>
      </w:r>
      <w:r w:rsidRPr="00D81FA9">
        <w:rPr>
          <w:rFonts w:hint="eastAsia"/>
          <w:i/>
          <w:iCs/>
          <w:rtl/>
        </w:rPr>
        <w:t>היוצר</w:t>
      </w:r>
      <w:r w:rsidRPr="00A4022B">
        <w:t xml:space="preserve"> (Jerusalem: </w:t>
      </w:r>
      <w:proofErr w:type="spellStart"/>
      <w:r w:rsidRPr="00A4022B">
        <w:t>Zalman</w:t>
      </w:r>
      <w:proofErr w:type="spellEnd"/>
      <w:r w:rsidRPr="00A4022B">
        <w:t xml:space="preserve"> Shazar Center, 2011), 89–110.</w:t>
      </w:r>
    </w:p>
  </w:footnote>
  <w:footnote w:id="59">
    <w:p w14:paraId="5233161A" w14:textId="35AA6CAD" w:rsidR="00A17391" w:rsidRPr="00A4022B" w:rsidRDefault="00A17391" w:rsidP="00596C5E">
      <w:pPr>
        <w:pStyle w:val="a0"/>
      </w:pPr>
      <w:r w:rsidRPr="00A4022B">
        <w:rPr>
          <w:rStyle w:val="FootnoteReference"/>
        </w:rPr>
        <w:footnoteRef/>
      </w:r>
      <w:r w:rsidRPr="00A4022B">
        <w:t xml:space="preserve"> </w:t>
      </w:r>
      <w:r w:rsidRPr="00A4022B">
        <w:tab/>
        <w:t>See my article, “</w:t>
      </w:r>
      <w:r w:rsidRPr="00A4022B">
        <w:rPr>
          <w:rtl/>
        </w:rPr>
        <w:t>'</w:t>
      </w:r>
      <w:proofErr w:type="spellStart"/>
      <w:r w:rsidRPr="00A4022B">
        <w:rPr>
          <w:rFonts w:hint="eastAsia"/>
          <w:rtl/>
        </w:rPr>
        <w:t>רבנין</w:t>
      </w:r>
      <w:proofErr w:type="spellEnd"/>
      <w:r w:rsidRPr="00A4022B">
        <w:rPr>
          <w:rtl/>
        </w:rPr>
        <w:t xml:space="preserve"> </w:t>
      </w:r>
      <w:proofErr w:type="spellStart"/>
      <w:r w:rsidRPr="00A4022B">
        <w:rPr>
          <w:rFonts w:hint="eastAsia"/>
          <w:rtl/>
        </w:rPr>
        <w:t>פתרין</w:t>
      </w:r>
      <w:proofErr w:type="spellEnd"/>
      <w:r w:rsidRPr="00A4022B">
        <w:rPr>
          <w:rtl/>
        </w:rPr>
        <w:t xml:space="preserve"> </w:t>
      </w:r>
      <w:r w:rsidRPr="00A4022B">
        <w:rPr>
          <w:rFonts w:hint="eastAsia"/>
          <w:rtl/>
        </w:rPr>
        <w:t>קריא</w:t>
      </w:r>
      <w:r w:rsidRPr="00A4022B">
        <w:rPr>
          <w:rtl/>
        </w:rPr>
        <w:t xml:space="preserve"> </w:t>
      </w:r>
      <w:r w:rsidRPr="00A4022B">
        <w:rPr>
          <w:rFonts w:hint="eastAsia"/>
          <w:rtl/>
        </w:rPr>
        <w:t>בדואג</w:t>
      </w:r>
      <w:r w:rsidRPr="00A4022B">
        <w:rPr>
          <w:rtl/>
        </w:rPr>
        <w:t xml:space="preserve"> </w:t>
      </w:r>
      <w:r w:rsidRPr="00A4022B">
        <w:rPr>
          <w:rFonts w:hint="eastAsia"/>
          <w:rtl/>
        </w:rPr>
        <w:t>ואחיתופל</w:t>
      </w:r>
      <w:r w:rsidRPr="00A4022B">
        <w:rPr>
          <w:rtl/>
        </w:rPr>
        <w:t xml:space="preserve">' </w:t>
      </w:r>
      <w:r w:rsidRPr="00A4022B">
        <w:rPr>
          <w:rFonts w:hint="eastAsia"/>
          <w:rtl/>
        </w:rPr>
        <w:t>–</w:t>
      </w:r>
      <w:r w:rsidRPr="00A4022B">
        <w:rPr>
          <w:rtl/>
        </w:rPr>
        <w:t xml:space="preserve"> </w:t>
      </w:r>
      <w:r w:rsidRPr="00A4022B">
        <w:rPr>
          <w:rFonts w:hint="eastAsia"/>
          <w:rtl/>
        </w:rPr>
        <w:t>מגמות</w:t>
      </w:r>
      <w:r w:rsidRPr="00A4022B">
        <w:rPr>
          <w:rtl/>
        </w:rPr>
        <w:t xml:space="preserve"> </w:t>
      </w:r>
      <w:r w:rsidRPr="00A4022B">
        <w:rPr>
          <w:rFonts w:hint="eastAsia"/>
          <w:rtl/>
        </w:rPr>
        <w:t>פולמוסיות</w:t>
      </w:r>
      <w:r w:rsidRPr="00A4022B">
        <w:rPr>
          <w:rtl/>
        </w:rPr>
        <w:t xml:space="preserve"> </w:t>
      </w:r>
      <w:r w:rsidRPr="00A4022B">
        <w:rPr>
          <w:rFonts w:hint="eastAsia"/>
          <w:rtl/>
        </w:rPr>
        <w:t>בעיצוב</w:t>
      </w:r>
      <w:r w:rsidRPr="00A4022B">
        <w:rPr>
          <w:rtl/>
        </w:rPr>
        <w:t xml:space="preserve"> </w:t>
      </w:r>
      <w:r w:rsidRPr="00A4022B">
        <w:rPr>
          <w:rFonts w:hint="eastAsia"/>
          <w:rtl/>
        </w:rPr>
        <w:t>דמותם</w:t>
      </w:r>
      <w:r w:rsidRPr="00A4022B">
        <w:rPr>
          <w:rtl/>
        </w:rPr>
        <w:t xml:space="preserve"> </w:t>
      </w:r>
      <w:r w:rsidRPr="00A4022B">
        <w:rPr>
          <w:rFonts w:hint="eastAsia"/>
          <w:rtl/>
        </w:rPr>
        <w:t>של</w:t>
      </w:r>
      <w:r w:rsidRPr="00A4022B">
        <w:rPr>
          <w:rtl/>
        </w:rPr>
        <w:t xml:space="preserve"> </w:t>
      </w:r>
      <w:r w:rsidRPr="00A4022B">
        <w:rPr>
          <w:rFonts w:hint="eastAsia"/>
          <w:rtl/>
        </w:rPr>
        <w:t>דואג</w:t>
      </w:r>
      <w:r w:rsidRPr="00A4022B">
        <w:rPr>
          <w:rtl/>
        </w:rPr>
        <w:t xml:space="preserve"> </w:t>
      </w:r>
      <w:r w:rsidRPr="00A4022B">
        <w:rPr>
          <w:rFonts w:hint="eastAsia"/>
          <w:rtl/>
        </w:rPr>
        <w:t>ואחיתופל</w:t>
      </w:r>
      <w:r w:rsidRPr="00A4022B">
        <w:rPr>
          <w:rtl/>
        </w:rPr>
        <w:t xml:space="preserve"> </w:t>
      </w:r>
      <w:r w:rsidRPr="00A4022B">
        <w:rPr>
          <w:rFonts w:hint="eastAsia"/>
          <w:rtl/>
        </w:rPr>
        <w:t>בספרות</w:t>
      </w:r>
      <w:r w:rsidRPr="00A4022B">
        <w:rPr>
          <w:rtl/>
        </w:rPr>
        <w:t xml:space="preserve"> </w:t>
      </w:r>
      <w:r w:rsidRPr="00A4022B">
        <w:rPr>
          <w:rFonts w:hint="eastAsia"/>
          <w:rtl/>
        </w:rPr>
        <w:t>חז</w:t>
      </w:r>
      <w:r w:rsidRPr="00A4022B">
        <w:rPr>
          <w:rtl/>
        </w:rPr>
        <w:t>"</w:t>
      </w:r>
      <w:r w:rsidRPr="00A4022B">
        <w:rPr>
          <w:rFonts w:hint="eastAsia"/>
          <w:rtl/>
        </w:rPr>
        <w:t>ל</w:t>
      </w:r>
      <w:r w:rsidRPr="00A4022B" w:rsidDel="004B055C">
        <w:t xml:space="preserve"> </w:t>
      </w:r>
      <w:r w:rsidRPr="00A4022B">
        <w:t>” (in press).</w:t>
      </w:r>
    </w:p>
  </w:footnote>
  <w:footnote w:id="60">
    <w:p w14:paraId="0CE3D7D0" w14:textId="3E5E6EE8" w:rsidR="00A17391" w:rsidRPr="00A4022B" w:rsidRDefault="00A17391" w:rsidP="00596C5E">
      <w:pPr>
        <w:pStyle w:val="a0"/>
      </w:pPr>
      <w:r w:rsidRPr="00A4022B">
        <w:rPr>
          <w:rStyle w:val="FootnoteReference"/>
        </w:rPr>
        <w:footnoteRef/>
      </w:r>
      <w:r w:rsidRPr="00A4022B">
        <w:t xml:space="preserve"> </w:t>
      </w:r>
      <w:r w:rsidRPr="00A4022B">
        <w:tab/>
        <w:t xml:space="preserve">Jonathan A. Draper, “‘Korah’ and the Second Temple.” In: William Horbury, ed. </w:t>
      </w:r>
      <w:proofErr w:type="spellStart"/>
      <w:r w:rsidRPr="00A4022B">
        <w:rPr>
          <w:i/>
          <w:iCs/>
        </w:rPr>
        <w:t>Templum</w:t>
      </w:r>
      <w:proofErr w:type="spellEnd"/>
      <w:r w:rsidRPr="00A4022B">
        <w:rPr>
          <w:i/>
          <w:iCs/>
        </w:rPr>
        <w:t xml:space="preserve"> Amicitia</w:t>
      </w:r>
      <w:r w:rsidRPr="00A4022B">
        <w:t xml:space="preserve"> (Sheffield: </w:t>
      </w:r>
      <w:proofErr w:type="spellStart"/>
      <w:r w:rsidRPr="00A4022B">
        <w:t>JSOT</w:t>
      </w:r>
      <w:proofErr w:type="spellEnd"/>
      <w:r w:rsidRPr="00A4022B">
        <w:t xml:space="preserve">, 1991), 150–74. See also Bracha </w:t>
      </w:r>
      <w:proofErr w:type="spellStart"/>
      <w:r w:rsidRPr="00A4022B">
        <w:t>Elitzur</w:t>
      </w:r>
      <w:proofErr w:type="spellEnd"/>
      <w:r w:rsidRPr="00A4022B">
        <w:t>, “</w:t>
      </w:r>
      <w:r w:rsidRPr="00A4022B">
        <w:rPr>
          <w:rFonts w:hint="eastAsia"/>
          <w:rtl/>
        </w:rPr>
        <w:t>על</w:t>
      </w:r>
      <w:r w:rsidRPr="00A4022B">
        <w:rPr>
          <w:rtl/>
        </w:rPr>
        <w:t xml:space="preserve"> </w:t>
      </w:r>
      <w:r w:rsidRPr="00A4022B">
        <w:rPr>
          <w:rFonts w:hint="eastAsia"/>
          <w:rtl/>
        </w:rPr>
        <w:t>מה</w:t>
      </w:r>
      <w:r w:rsidRPr="00A4022B">
        <w:rPr>
          <w:rtl/>
        </w:rPr>
        <w:t xml:space="preserve"> </w:t>
      </w:r>
      <w:r w:rsidRPr="00A4022B">
        <w:rPr>
          <w:rFonts w:hint="eastAsia"/>
          <w:rtl/>
        </w:rPr>
        <w:t>חלק</w:t>
      </w:r>
      <w:r w:rsidRPr="00A4022B">
        <w:rPr>
          <w:rtl/>
        </w:rPr>
        <w:t xml:space="preserve"> </w:t>
      </w:r>
      <w:r w:rsidRPr="00A4022B">
        <w:rPr>
          <w:rFonts w:hint="eastAsia"/>
          <w:rtl/>
        </w:rPr>
        <w:t>קורח</w:t>
      </w:r>
      <w:proofErr w:type="gramStart"/>
      <w:r w:rsidRPr="00A4022B">
        <w:t>”,</w:t>
      </w:r>
      <w:proofErr w:type="gramEnd"/>
      <w:r w:rsidRPr="00A4022B">
        <w:t xml:space="preserve"> in: </w:t>
      </w:r>
      <w:r w:rsidRPr="00D81FA9">
        <w:rPr>
          <w:rFonts w:hint="eastAsia"/>
          <w:i/>
          <w:iCs/>
          <w:rtl/>
        </w:rPr>
        <w:t>דיוקן</w:t>
      </w:r>
      <w:r w:rsidRPr="00D81FA9">
        <w:rPr>
          <w:i/>
          <w:iCs/>
          <w:rtl/>
        </w:rPr>
        <w:t xml:space="preserve"> </w:t>
      </w:r>
      <w:r w:rsidRPr="00D81FA9">
        <w:rPr>
          <w:rFonts w:hint="eastAsia"/>
          <w:i/>
          <w:iCs/>
          <w:rtl/>
        </w:rPr>
        <w:t>בשביל</w:t>
      </w:r>
      <w:r w:rsidRPr="00D81FA9">
        <w:rPr>
          <w:i/>
          <w:iCs/>
          <w:rtl/>
        </w:rPr>
        <w:t xml:space="preserve"> </w:t>
      </w:r>
      <w:r w:rsidRPr="00D81FA9">
        <w:rPr>
          <w:rFonts w:hint="eastAsia"/>
          <w:i/>
          <w:iCs/>
          <w:rtl/>
        </w:rPr>
        <w:t>הדורות</w:t>
      </w:r>
      <w:r w:rsidRPr="00A4022B">
        <w:t xml:space="preserve"> (Ramat Gan: Bar-Ilan University, 2021), 130–63; H. Mack, “The Image of Manasseh King of Judah in the Eyes of the Sages,” </w:t>
      </w:r>
      <w:r w:rsidRPr="00D81FA9">
        <w:rPr>
          <w:i/>
          <w:iCs/>
        </w:rPr>
        <w:t>Proceedings of the First Conference on the Thought of the Sages</w:t>
      </w:r>
      <w:r w:rsidRPr="00A4022B">
        <w:t xml:space="preserve"> (Haifa: University of Haifa, 1990), 101–116; Bracha </w:t>
      </w:r>
      <w:proofErr w:type="spellStart"/>
      <w:r w:rsidRPr="00A4022B">
        <w:t>Elitzur</w:t>
      </w:r>
      <w:proofErr w:type="spellEnd"/>
      <w:r w:rsidRPr="00A4022B">
        <w:t>, “</w:t>
      </w:r>
      <w:r w:rsidRPr="00A4022B">
        <w:rPr>
          <w:rFonts w:hint="eastAsia"/>
          <w:rtl/>
        </w:rPr>
        <w:t>מה</w:t>
      </w:r>
      <w:r w:rsidRPr="00A4022B">
        <w:rPr>
          <w:rtl/>
        </w:rPr>
        <w:t xml:space="preserve"> </w:t>
      </w:r>
      <w:r w:rsidRPr="00A4022B">
        <w:rPr>
          <w:rFonts w:hint="eastAsia"/>
          <w:rtl/>
        </w:rPr>
        <w:t>גילה</w:t>
      </w:r>
      <w:r w:rsidRPr="00A4022B">
        <w:rPr>
          <w:rtl/>
        </w:rPr>
        <w:t xml:space="preserve"> </w:t>
      </w:r>
      <w:r w:rsidRPr="00A4022B">
        <w:rPr>
          <w:rFonts w:hint="eastAsia"/>
          <w:rtl/>
        </w:rPr>
        <w:t>מנשה</w:t>
      </w:r>
      <w:r w:rsidRPr="00A4022B">
        <w:rPr>
          <w:rtl/>
        </w:rPr>
        <w:t xml:space="preserve"> </w:t>
      </w:r>
      <w:r w:rsidRPr="00A4022B">
        <w:rPr>
          <w:rFonts w:hint="eastAsia"/>
          <w:rtl/>
        </w:rPr>
        <w:t>בן</w:t>
      </w:r>
      <w:r w:rsidRPr="00A4022B">
        <w:rPr>
          <w:rtl/>
        </w:rPr>
        <w:t xml:space="preserve"> </w:t>
      </w:r>
      <w:r w:rsidRPr="00A4022B">
        <w:rPr>
          <w:rFonts w:hint="eastAsia"/>
          <w:rtl/>
        </w:rPr>
        <w:t>חזקיה</w:t>
      </w:r>
      <w:r w:rsidRPr="00A4022B">
        <w:rPr>
          <w:rtl/>
        </w:rPr>
        <w:t xml:space="preserve"> </w:t>
      </w:r>
      <w:r w:rsidRPr="00A4022B">
        <w:rPr>
          <w:rFonts w:hint="eastAsia"/>
          <w:rtl/>
        </w:rPr>
        <w:t>בתורה</w:t>
      </w:r>
      <w:r w:rsidRPr="00A4022B">
        <w:rPr>
          <w:rtl/>
        </w:rPr>
        <w:t xml:space="preserve">? </w:t>
      </w:r>
      <w:r w:rsidRPr="00A4022B">
        <w:rPr>
          <w:rFonts w:hint="eastAsia"/>
          <w:rtl/>
        </w:rPr>
        <w:t>על</w:t>
      </w:r>
      <w:r w:rsidRPr="00A4022B">
        <w:rPr>
          <w:rtl/>
        </w:rPr>
        <w:t xml:space="preserve"> </w:t>
      </w:r>
      <w:r w:rsidRPr="00A4022B">
        <w:rPr>
          <w:rFonts w:hint="eastAsia"/>
          <w:rtl/>
        </w:rPr>
        <w:t>שרידי</w:t>
      </w:r>
      <w:r w:rsidRPr="00A4022B">
        <w:rPr>
          <w:rtl/>
        </w:rPr>
        <w:t xml:space="preserve"> </w:t>
      </w:r>
      <w:r w:rsidRPr="00A4022B">
        <w:rPr>
          <w:rFonts w:hint="eastAsia"/>
          <w:rtl/>
        </w:rPr>
        <w:t>הלכה</w:t>
      </w:r>
      <w:r w:rsidRPr="00A4022B">
        <w:rPr>
          <w:rtl/>
        </w:rPr>
        <w:t xml:space="preserve"> </w:t>
      </w:r>
      <w:proofErr w:type="spellStart"/>
      <w:r w:rsidRPr="00A4022B">
        <w:rPr>
          <w:rFonts w:hint="eastAsia"/>
          <w:rtl/>
        </w:rPr>
        <w:t>צדוקית</w:t>
      </w:r>
      <w:proofErr w:type="spellEnd"/>
      <w:r w:rsidRPr="00A4022B">
        <w:rPr>
          <w:rtl/>
        </w:rPr>
        <w:t>-</w:t>
      </w:r>
      <w:r w:rsidRPr="00A4022B">
        <w:rPr>
          <w:rFonts w:hint="eastAsia"/>
          <w:rtl/>
        </w:rPr>
        <w:t>כיתתית</w:t>
      </w:r>
      <w:r w:rsidRPr="00A4022B">
        <w:rPr>
          <w:rtl/>
        </w:rPr>
        <w:t xml:space="preserve"> </w:t>
      </w:r>
      <w:r w:rsidRPr="00A4022B">
        <w:rPr>
          <w:rFonts w:hint="eastAsia"/>
          <w:rtl/>
        </w:rPr>
        <w:t>בספרות</w:t>
      </w:r>
      <w:r w:rsidRPr="00A4022B">
        <w:rPr>
          <w:rtl/>
        </w:rPr>
        <w:t xml:space="preserve"> </w:t>
      </w:r>
      <w:r w:rsidRPr="00A4022B">
        <w:rPr>
          <w:rFonts w:hint="eastAsia"/>
          <w:rtl/>
        </w:rPr>
        <w:t>חז</w:t>
      </w:r>
      <w:r w:rsidRPr="00A4022B">
        <w:rPr>
          <w:rtl/>
        </w:rPr>
        <w:t>"</w:t>
      </w:r>
      <w:r w:rsidRPr="00A4022B">
        <w:rPr>
          <w:rFonts w:hint="eastAsia"/>
          <w:rtl/>
        </w:rPr>
        <w:t>ל</w:t>
      </w:r>
      <w:r w:rsidRPr="00A4022B">
        <w:rPr>
          <w:rtl/>
        </w:rPr>
        <w:t xml:space="preserve">", </w:t>
      </w:r>
      <w:r w:rsidRPr="00A4022B">
        <w:rPr>
          <w:rFonts w:hint="eastAsia"/>
          <w:rtl/>
        </w:rPr>
        <w:t>מגילות</w:t>
      </w:r>
      <w:r w:rsidRPr="00A4022B">
        <w:rPr>
          <w:rtl/>
        </w:rPr>
        <w:t xml:space="preserve">: </w:t>
      </w:r>
      <w:r w:rsidRPr="00A4022B">
        <w:rPr>
          <w:rFonts w:hint="eastAsia"/>
          <w:rtl/>
        </w:rPr>
        <w:t>מחקרים</w:t>
      </w:r>
      <w:r w:rsidRPr="00A4022B">
        <w:rPr>
          <w:rtl/>
        </w:rPr>
        <w:t xml:space="preserve"> </w:t>
      </w:r>
      <w:r w:rsidRPr="00A4022B">
        <w:rPr>
          <w:rFonts w:hint="eastAsia"/>
          <w:rtl/>
        </w:rPr>
        <w:t>במגילות</w:t>
      </w:r>
      <w:r w:rsidRPr="00A4022B">
        <w:rPr>
          <w:rtl/>
        </w:rPr>
        <w:t xml:space="preserve"> </w:t>
      </w:r>
      <w:r w:rsidRPr="00A4022B">
        <w:rPr>
          <w:rFonts w:hint="eastAsia"/>
          <w:rtl/>
        </w:rPr>
        <w:t>מדבר</w:t>
      </w:r>
      <w:r w:rsidRPr="00A4022B">
        <w:rPr>
          <w:rtl/>
        </w:rPr>
        <w:t xml:space="preserve"> </w:t>
      </w:r>
      <w:r w:rsidRPr="00A4022B">
        <w:rPr>
          <w:rFonts w:hint="eastAsia"/>
          <w:rtl/>
        </w:rPr>
        <w:t>יהודה</w:t>
      </w:r>
      <w:r w:rsidRPr="00A4022B">
        <w:rPr>
          <w:rtl/>
        </w:rPr>
        <w:t>,</w:t>
      </w:r>
      <w:r w:rsidRPr="00A4022B">
        <w:t>, no. 2 (2004): 91–103.</w:t>
      </w:r>
    </w:p>
  </w:footnote>
  <w:footnote w:id="61">
    <w:p w14:paraId="1BDAFD6A" w14:textId="55E1AB0F" w:rsidR="00A17391" w:rsidRPr="00A4022B" w:rsidRDefault="00A17391" w:rsidP="00596C5E">
      <w:pPr>
        <w:pStyle w:val="a0"/>
      </w:pPr>
      <w:r w:rsidRPr="00A4022B">
        <w:rPr>
          <w:rStyle w:val="FootnoteReference"/>
        </w:rPr>
        <w:footnoteRef/>
      </w:r>
      <w:r w:rsidRPr="00A4022B">
        <w:t xml:space="preserve"> </w:t>
      </w:r>
      <w:r w:rsidRPr="00A4022B">
        <w:tab/>
        <w:t xml:space="preserve">See, for example, Matthew 10, 14–15; 11, 23, and J. A. Loader and T. Baarda, </w:t>
      </w:r>
      <w:r w:rsidRPr="00596C5E">
        <w:t>A Tale of Two Cities: Sodom and Gomorrah in the Old Testament</w:t>
      </w:r>
      <w:r w:rsidRPr="00D81FA9">
        <w:t xml:space="preserve">, </w:t>
      </w:r>
      <w:r w:rsidRPr="00596C5E">
        <w:t>Early Jewish and Early Christian Traditions</w:t>
      </w:r>
      <w:r w:rsidRPr="00A4022B">
        <w:t xml:space="preserve"> (Kampen: Kok, 1990).</w:t>
      </w:r>
    </w:p>
  </w:footnote>
  <w:footnote w:id="62">
    <w:p w14:paraId="3B387D7C" w14:textId="42F4D1F3" w:rsidR="00A17391" w:rsidRPr="00A4022B" w:rsidRDefault="00A17391" w:rsidP="00596C5E">
      <w:pPr>
        <w:pStyle w:val="a0"/>
      </w:pPr>
      <w:r w:rsidRPr="00A4022B">
        <w:rPr>
          <w:rStyle w:val="FootnoteReference"/>
        </w:rPr>
        <w:footnoteRef/>
      </w:r>
      <w:r w:rsidRPr="00A4022B">
        <w:t xml:space="preserve"> </w:t>
      </w:r>
      <w:r w:rsidRPr="00A4022B">
        <w:tab/>
        <w:t xml:space="preserve">Regev explains the Tannaitic focus on polemical aspects with the Sadducees, even years after the period of theological rivalry with them, similarly: “The polemic with Sadducean halakha serves the Sages in delineating the boundaries of the legitimacy of halakhic dispute. Thus, they take positions that deviate from the legitimate sphere and should not be taken seriously according to the criteria of the rabbinical culture of disputation. One ventures as far as the Sadducees and disputes the most basic halakhot or fundamental halakhic assumptions does not deserve a serious response and places himself outside the walls of the </w:t>
      </w:r>
      <w:r w:rsidRPr="00D81FA9">
        <w:rPr>
          <w:i/>
          <w:iCs/>
        </w:rPr>
        <w:t>bet midrash</w:t>
      </w:r>
      <w:r w:rsidRPr="00A4022B">
        <w:t>. It involves a rhetoric that has no connection to the historical Sadducees. Be it a practical issue or a theoretical statement, however, the Sages convey to their adherents a message about the legitimacy of halakhic disputes within the community of Israel” (</w:t>
      </w:r>
      <w:r w:rsidR="00EE6833">
        <w:t>Eyal</w:t>
      </w:r>
      <w:r w:rsidRPr="00A4022B">
        <w:t xml:space="preserve"> Reg</w:t>
      </w:r>
      <w:r w:rsidR="00695BEB">
        <w:t>e</w:t>
      </w:r>
      <w:r w:rsidRPr="00A4022B">
        <w:t>v, “</w:t>
      </w:r>
      <w:r w:rsidRPr="00A4022B">
        <w:rPr>
          <w:rFonts w:hint="eastAsia"/>
          <w:rtl/>
        </w:rPr>
        <w:t>צילם</w:t>
      </w:r>
      <w:r w:rsidRPr="00A4022B">
        <w:rPr>
          <w:rtl/>
        </w:rPr>
        <w:t xml:space="preserve"> </w:t>
      </w:r>
      <w:r w:rsidRPr="00A4022B">
        <w:rPr>
          <w:rFonts w:hint="eastAsia"/>
          <w:rtl/>
        </w:rPr>
        <w:t>של</w:t>
      </w:r>
      <w:r w:rsidRPr="00A4022B">
        <w:rPr>
          <w:rtl/>
        </w:rPr>
        <w:t xml:space="preserve"> </w:t>
      </w:r>
      <w:r w:rsidRPr="00A4022B">
        <w:rPr>
          <w:rFonts w:hint="eastAsia"/>
          <w:rtl/>
        </w:rPr>
        <w:t>הצדוקים</w:t>
      </w:r>
      <w:r w:rsidRPr="00A4022B">
        <w:rPr>
          <w:rtl/>
        </w:rPr>
        <w:t xml:space="preserve">: </w:t>
      </w:r>
      <w:r w:rsidRPr="00A4022B">
        <w:rPr>
          <w:rFonts w:hint="eastAsia"/>
          <w:rtl/>
        </w:rPr>
        <w:t>הפולמוס</w:t>
      </w:r>
      <w:r w:rsidRPr="00A4022B">
        <w:rPr>
          <w:rtl/>
        </w:rPr>
        <w:t xml:space="preserve"> </w:t>
      </w:r>
      <w:r w:rsidRPr="00A4022B">
        <w:rPr>
          <w:rFonts w:hint="eastAsia"/>
          <w:rtl/>
        </w:rPr>
        <w:t>עם</w:t>
      </w:r>
      <w:r w:rsidRPr="00A4022B">
        <w:rPr>
          <w:rtl/>
        </w:rPr>
        <w:t xml:space="preserve"> </w:t>
      </w:r>
      <w:r w:rsidRPr="00A4022B">
        <w:rPr>
          <w:rFonts w:hint="eastAsia"/>
          <w:rtl/>
        </w:rPr>
        <w:t>הצדוקים</w:t>
      </w:r>
      <w:r w:rsidRPr="00A4022B">
        <w:rPr>
          <w:rtl/>
        </w:rPr>
        <w:t xml:space="preserve"> </w:t>
      </w:r>
      <w:r w:rsidRPr="00A4022B">
        <w:rPr>
          <w:rFonts w:hint="eastAsia"/>
          <w:rtl/>
        </w:rPr>
        <w:t>כגורם</w:t>
      </w:r>
      <w:r w:rsidRPr="00A4022B">
        <w:rPr>
          <w:rtl/>
        </w:rPr>
        <w:t xml:space="preserve"> </w:t>
      </w:r>
      <w:r w:rsidRPr="00A4022B">
        <w:rPr>
          <w:rFonts w:hint="eastAsia"/>
          <w:rtl/>
        </w:rPr>
        <w:t>מעצב</w:t>
      </w:r>
      <w:r w:rsidRPr="00A4022B">
        <w:rPr>
          <w:rtl/>
        </w:rPr>
        <w:t xml:space="preserve"> </w:t>
      </w:r>
      <w:r w:rsidRPr="00A4022B">
        <w:rPr>
          <w:rFonts w:hint="eastAsia"/>
          <w:rtl/>
        </w:rPr>
        <w:t>בהגותם</w:t>
      </w:r>
      <w:r w:rsidRPr="00A4022B">
        <w:rPr>
          <w:rtl/>
        </w:rPr>
        <w:t xml:space="preserve"> </w:t>
      </w:r>
      <w:r w:rsidRPr="00A4022B">
        <w:rPr>
          <w:rFonts w:hint="eastAsia"/>
          <w:rtl/>
        </w:rPr>
        <w:t>ההלכתית</w:t>
      </w:r>
      <w:r w:rsidRPr="00A4022B">
        <w:rPr>
          <w:rtl/>
        </w:rPr>
        <w:t xml:space="preserve"> </w:t>
      </w:r>
      <w:r w:rsidRPr="00A4022B">
        <w:rPr>
          <w:rFonts w:hint="eastAsia"/>
          <w:rtl/>
        </w:rPr>
        <w:t>של</w:t>
      </w:r>
      <w:r w:rsidRPr="00A4022B">
        <w:rPr>
          <w:rtl/>
        </w:rPr>
        <w:t xml:space="preserve"> </w:t>
      </w:r>
      <w:r w:rsidRPr="00A4022B">
        <w:rPr>
          <w:rFonts w:hint="eastAsia"/>
          <w:rtl/>
        </w:rPr>
        <w:t>חז</w:t>
      </w:r>
      <w:r w:rsidRPr="00A4022B">
        <w:rPr>
          <w:rtl/>
        </w:rPr>
        <w:t>"</w:t>
      </w:r>
      <w:r w:rsidRPr="00A4022B">
        <w:rPr>
          <w:rFonts w:hint="eastAsia"/>
          <w:rtl/>
        </w:rPr>
        <w:t>ל</w:t>
      </w:r>
      <w:r w:rsidRPr="00A4022B">
        <w:t xml:space="preserve">,” </w:t>
      </w:r>
      <w:r w:rsidRPr="00A4022B">
        <w:rPr>
          <w:rFonts w:hint="eastAsia"/>
          <w:i/>
          <w:iCs/>
          <w:rtl/>
        </w:rPr>
        <w:t>ירושלים</w:t>
      </w:r>
      <w:r w:rsidRPr="00A4022B">
        <w:rPr>
          <w:i/>
          <w:iCs/>
          <w:rtl/>
        </w:rPr>
        <w:t xml:space="preserve"> </w:t>
      </w:r>
      <w:r w:rsidRPr="00A4022B">
        <w:rPr>
          <w:rFonts w:hint="eastAsia"/>
          <w:i/>
          <w:iCs/>
          <w:rtl/>
        </w:rPr>
        <w:t>וארץ</w:t>
      </w:r>
      <w:r w:rsidRPr="00A4022B">
        <w:rPr>
          <w:i/>
          <w:iCs/>
          <w:rtl/>
        </w:rPr>
        <w:t xml:space="preserve"> </w:t>
      </w:r>
      <w:r w:rsidRPr="00A4022B">
        <w:rPr>
          <w:rFonts w:hint="eastAsia"/>
          <w:i/>
          <w:iCs/>
          <w:rtl/>
        </w:rPr>
        <w:t>ישראל</w:t>
      </w:r>
      <w:r w:rsidRPr="00A4022B">
        <w:rPr>
          <w:i/>
          <w:iCs/>
          <w:rtl/>
        </w:rPr>
        <w:t xml:space="preserve"> </w:t>
      </w:r>
      <w:r w:rsidRPr="00A4022B">
        <w:t xml:space="preserve">nos. 10–11 (2018): 273–89; quotation from 286. </w:t>
      </w:r>
    </w:p>
  </w:footnote>
  <w:footnote w:id="63">
    <w:p w14:paraId="0132DDCF" w14:textId="1AF17B09" w:rsidR="00A17391" w:rsidRPr="00A4022B" w:rsidRDefault="00A17391" w:rsidP="00596C5E">
      <w:pPr>
        <w:pStyle w:val="a0"/>
      </w:pPr>
      <w:r w:rsidRPr="00A4022B">
        <w:rPr>
          <w:rStyle w:val="FootnoteReference"/>
        </w:rPr>
        <w:footnoteRef/>
      </w:r>
      <w:r w:rsidRPr="00A4022B">
        <w:t xml:space="preserve"> </w:t>
      </w:r>
      <w:r w:rsidRPr="00A4022B">
        <w:tab/>
        <w:t xml:space="preserve">For a centralized presentation, see b. </w:t>
      </w:r>
      <w:proofErr w:type="spellStart"/>
      <w:r w:rsidRPr="00A4022B">
        <w:t>102b</w:t>
      </w:r>
      <w:proofErr w:type="spellEnd"/>
      <w:r w:rsidRPr="00A4022B">
        <w:t>–</w:t>
      </w:r>
      <w:proofErr w:type="spellStart"/>
      <w:r w:rsidRPr="00A4022B">
        <w:t>103a</w:t>
      </w:r>
      <w:proofErr w:type="spellEnd"/>
      <w:r w:rsidRPr="00A4022B">
        <w:t xml:space="preserve"> and y. Sanhedrin 10:2, </w:t>
      </w:r>
      <w:proofErr w:type="spellStart"/>
      <w:r w:rsidRPr="00A4022B">
        <w:t>28b</w:t>
      </w:r>
      <w:proofErr w:type="spellEnd"/>
      <w:r w:rsidRPr="00A4022B">
        <w:t xml:space="preserve">–10:5, </w:t>
      </w:r>
      <w:proofErr w:type="spellStart"/>
      <w:r w:rsidRPr="00A4022B">
        <w:t>29c</w:t>
      </w:r>
      <w:proofErr w:type="spellEnd"/>
      <w:r w:rsidRPr="00A4022B">
        <w:t>, as well as parallels and expansions in the Midrashic literature.</w:t>
      </w:r>
    </w:p>
  </w:footnote>
  <w:footnote w:id="64">
    <w:p w14:paraId="177406EC" w14:textId="452726C7" w:rsidR="00A17391" w:rsidRPr="00A4022B" w:rsidRDefault="00A17391" w:rsidP="00596C5E">
      <w:pPr>
        <w:pStyle w:val="a0"/>
      </w:pPr>
      <w:r w:rsidRPr="00A4022B">
        <w:rPr>
          <w:rStyle w:val="FootnoteReference"/>
        </w:rPr>
        <w:footnoteRef/>
      </w:r>
      <w:r w:rsidRPr="00A4022B">
        <w:t xml:space="preserve"> </w:t>
      </w:r>
      <w:r w:rsidRPr="00A4022B">
        <w:tab/>
        <w:t xml:space="preserve">See, for example, the five sins attributed to Esau, which include misdeeds </w:t>
      </w:r>
      <w:r>
        <w:t xml:space="preserve">that </w:t>
      </w:r>
      <w:r w:rsidRPr="00A4022B">
        <w:t>the Mishnah judge</w:t>
      </w:r>
      <w:r>
        <w:t xml:space="preserve">s as depriving perpetrators of their </w:t>
      </w:r>
      <w:r w:rsidRPr="00A4022B">
        <w:t>share in the World to Come: “</w:t>
      </w:r>
      <w:r w:rsidRPr="00D81FA9">
        <w:t xml:space="preserve">Rabbi </w:t>
      </w:r>
      <w:proofErr w:type="spellStart"/>
      <w:r w:rsidRPr="00D81FA9">
        <w:t>Yo</w:t>
      </w:r>
      <w:r w:rsidRPr="00D81FA9">
        <w:rPr>
          <w:rFonts w:ascii="Cambria" w:hAnsi="Cambria" w:cs="Cambria"/>
        </w:rPr>
        <w:t>ḥ</w:t>
      </w:r>
      <w:r w:rsidRPr="00D81FA9">
        <w:t>anan</w:t>
      </w:r>
      <w:proofErr w:type="spellEnd"/>
      <w:r w:rsidRPr="00D81FA9">
        <w:t xml:space="preserve"> says: That wicked</w:t>
      </w:r>
      <w:r w:rsidRPr="00A4022B">
        <w:t xml:space="preserve"> Esau </w:t>
      </w:r>
      <w:r w:rsidRPr="00D81FA9">
        <w:t>committed five transgressions on [the day</w:t>
      </w:r>
      <w:r w:rsidRPr="00A4022B">
        <w:t xml:space="preserve"> Abraham died]: </w:t>
      </w:r>
      <w:r w:rsidRPr="00D81FA9">
        <w:t>He engaged in sexual intercourse with a betrothed maiden, he killed a person, he denied the principle</w:t>
      </w:r>
      <w:r w:rsidRPr="00A4022B">
        <w:t xml:space="preserve"> [of God’s existence], </w:t>
      </w:r>
      <w:r w:rsidRPr="00D81FA9">
        <w:t>he denied resurrection of the dead, and he despised the birthright</w:t>
      </w:r>
      <w:r w:rsidRPr="00A4022B">
        <w:t xml:space="preserve">” (b. Bava Batra </w:t>
      </w:r>
      <w:proofErr w:type="spellStart"/>
      <w:r w:rsidRPr="00A4022B">
        <w:t>16b</w:t>
      </w:r>
      <w:proofErr w:type="spellEnd"/>
      <w:r w:rsidRPr="00A4022B">
        <w:t>).</w:t>
      </w:r>
    </w:p>
  </w:footnote>
  <w:footnote w:id="65">
    <w:p w14:paraId="593A5277" w14:textId="18BCDFB4" w:rsidR="00A17391" w:rsidRPr="00A4022B" w:rsidRDefault="00A17391" w:rsidP="00596C5E">
      <w:pPr>
        <w:pStyle w:val="a0"/>
        <w:rPr>
          <w:rtl/>
        </w:rPr>
      </w:pPr>
      <w:r w:rsidRPr="00A4022B">
        <w:rPr>
          <w:rStyle w:val="FootnoteReference"/>
        </w:rPr>
        <w:footnoteRef/>
      </w:r>
      <w:r w:rsidRPr="00A4022B">
        <w:t xml:space="preserve"> </w:t>
      </w:r>
      <w:r w:rsidRPr="00A4022B">
        <w:tab/>
        <w:t xml:space="preserve">Zeev </w:t>
      </w:r>
      <w:proofErr w:type="spellStart"/>
      <w:r w:rsidRPr="00A4022B">
        <w:t>Safrai</w:t>
      </w:r>
      <w:proofErr w:type="spellEnd"/>
      <w:r w:rsidRPr="00A4022B">
        <w:t xml:space="preserve">, </w:t>
      </w:r>
      <w:r w:rsidRPr="00D81FA9">
        <w:rPr>
          <w:rFonts w:hint="eastAsia"/>
          <w:i/>
          <w:iCs/>
          <w:rtl/>
        </w:rPr>
        <w:t>משנת</w:t>
      </w:r>
      <w:r w:rsidRPr="00D81FA9">
        <w:rPr>
          <w:i/>
          <w:iCs/>
          <w:rtl/>
        </w:rPr>
        <w:t xml:space="preserve"> </w:t>
      </w:r>
      <w:r w:rsidRPr="00D81FA9">
        <w:rPr>
          <w:rFonts w:hint="eastAsia"/>
          <w:i/>
          <w:iCs/>
          <w:rtl/>
        </w:rPr>
        <w:t>ארץ</w:t>
      </w:r>
      <w:r w:rsidRPr="00D81FA9">
        <w:rPr>
          <w:i/>
          <w:iCs/>
          <w:rtl/>
        </w:rPr>
        <w:t xml:space="preserve"> </w:t>
      </w:r>
      <w:r w:rsidRPr="00D81FA9">
        <w:rPr>
          <w:rFonts w:hint="eastAsia"/>
          <w:i/>
          <w:iCs/>
          <w:rtl/>
        </w:rPr>
        <w:t>ישראל</w:t>
      </w:r>
      <w:r w:rsidRPr="00D81FA9">
        <w:rPr>
          <w:i/>
          <w:iCs/>
          <w:rtl/>
        </w:rPr>
        <w:t xml:space="preserve">, </w:t>
      </w:r>
      <w:r w:rsidRPr="00D81FA9">
        <w:rPr>
          <w:rFonts w:hint="eastAsia"/>
          <w:i/>
          <w:iCs/>
          <w:rtl/>
        </w:rPr>
        <w:t>סנהדרין</w:t>
      </w:r>
      <w:r w:rsidRPr="00D81FA9">
        <w:rPr>
          <w:i/>
          <w:iCs/>
          <w:rtl/>
        </w:rPr>
        <w:t xml:space="preserve"> </w:t>
      </w:r>
      <w:r w:rsidRPr="00D81FA9">
        <w:rPr>
          <w:rFonts w:hint="eastAsia"/>
          <w:i/>
          <w:iCs/>
          <w:rtl/>
        </w:rPr>
        <w:t>מכות</w:t>
      </w:r>
      <w:r w:rsidRPr="00D81FA9">
        <w:rPr>
          <w:i/>
          <w:iCs/>
        </w:rPr>
        <w:t>,</w:t>
      </w:r>
      <w:r w:rsidRPr="00A4022B" w:rsidDel="00F26C55">
        <w:t xml:space="preserve"> </w:t>
      </w:r>
      <w:r w:rsidRPr="00A4022B">
        <w:t xml:space="preserve">Part B (Yavneh: </w:t>
      </w:r>
      <w:proofErr w:type="spellStart"/>
      <w:r w:rsidRPr="00A4022B">
        <w:t>Kevutsat</w:t>
      </w:r>
      <w:proofErr w:type="spellEnd"/>
      <w:r w:rsidRPr="00A4022B">
        <w:t xml:space="preserve"> Yavneh, 1981), 207: “The surfeit of accusations indicates that we are dealing with negative stereotypes for which no specific definition of guilt is given; they are identified not with a real figure but with a complex of negative phenomena in the world of the Sages.”</w:t>
      </w:r>
    </w:p>
  </w:footnote>
  <w:footnote w:id="66">
    <w:p w14:paraId="2D7A968E" w14:textId="6F829F39" w:rsidR="00A17391" w:rsidRPr="00A4022B" w:rsidRDefault="00A17391" w:rsidP="00596C5E">
      <w:pPr>
        <w:pStyle w:val="a0"/>
      </w:pPr>
      <w:r w:rsidRPr="00A4022B">
        <w:rPr>
          <w:rStyle w:val="FootnoteReference"/>
        </w:rPr>
        <w:footnoteRef/>
      </w:r>
      <w:r w:rsidRPr="00A4022B">
        <w:t xml:space="preserve"> </w:t>
      </w:r>
      <w:r w:rsidRPr="00A4022B">
        <w:tab/>
        <w:t xml:space="preserve">While it is said of some of them that their transgression was “they sinned and caused the masses to sin” (Ahab, Jeroboam, Gehazi), this misdeed is not attributed to all the miscreants on the list. In contrast, there is a tradition that accuses Gehazi of three other sins for which he was banished from the World to Come: “Gehazi was a man mighty in Torah, but he had three things in him: a narrow eye, sexual immorality, and disbelief in the resurrection of the dead” (y. Sanhedrin 10:2 </w:t>
      </w:r>
      <w:proofErr w:type="spellStart"/>
      <w:r w:rsidRPr="00A4022B">
        <w:t>29b</w:t>
      </w:r>
      <w:proofErr w:type="spellEnd"/>
      <w:r w:rsidRPr="00A4022B">
        <w:t xml:space="preserve">). Similar and even more severe sins are attributed to Esau, including violating a betrothed maiden and denying the resurrection of the dead (see note </w:t>
      </w:r>
      <w:r w:rsidRPr="00D81FA9">
        <w:rPr>
          <w:highlight w:val="yellow"/>
        </w:rPr>
        <w:t>___</w:t>
      </w:r>
      <w:r w:rsidRPr="00A4022B">
        <w:t xml:space="preserve"> above), yet he is not counted among those banished from the World to Come. Many more examples exist. </w:t>
      </w:r>
    </w:p>
  </w:footnote>
  <w:footnote w:id="67">
    <w:p w14:paraId="52EE965C" w14:textId="3F74C59F" w:rsidR="00A17391" w:rsidRPr="00A4022B" w:rsidRDefault="00A17391" w:rsidP="00596C5E">
      <w:pPr>
        <w:pStyle w:val="a0"/>
      </w:pPr>
      <w:r w:rsidRPr="00A4022B">
        <w:rPr>
          <w:rStyle w:val="FootnoteReference"/>
        </w:rPr>
        <w:footnoteRef/>
      </w:r>
      <w:r w:rsidRPr="00A4022B">
        <w:t xml:space="preserve"> </w:t>
      </w:r>
      <w:r w:rsidRPr="00A4022B">
        <w:tab/>
        <w:t xml:space="preserve">This assumes that the Christian or sectarian reflection preceded the tradition that included them in the </w:t>
      </w:r>
      <w:proofErr w:type="spellStart"/>
      <w:r w:rsidRPr="00A4022B">
        <w:t>mishnaic</w:t>
      </w:r>
      <w:proofErr w:type="spellEnd"/>
      <w:r w:rsidRPr="00A4022B">
        <w:t xml:space="preserve"> list. For a study that deals with the sectarian and religious reflection of several items on the list in Perek </w:t>
      </w:r>
      <w:proofErr w:type="spellStart"/>
      <w:r w:rsidRPr="00A4022B">
        <w:t>Chelek</w:t>
      </w:r>
      <w:proofErr w:type="spellEnd"/>
      <w:r w:rsidRPr="00A4022B">
        <w:t xml:space="preserve"> and its explanation that their selection in the </w:t>
      </w:r>
      <w:proofErr w:type="spellStart"/>
      <w:r w:rsidRPr="00A4022B">
        <w:t>mishnaic</w:t>
      </w:r>
      <w:proofErr w:type="spellEnd"/>
      <w:r w:rsidRPr="00A4022B">
        <w:t xml:space="preserve"> list resulted from this reflection, see above in reference to them in notes </w:t>
      </w:r>
      <w:r w:rsidRPr="00A4022B">
        <w:rPr>
          <w:highlight w:val="yellow"/>
        </w:rPr>
        <w:t>70–72.</w:t>
      </w:r>
    </w:p>
  </w:footnote>
  <w:footnote w:id="68">
    <w:p w14:paraId="12EE25B0" w14:textId="483B392A" w:rsidR="00A17391" w:rsidRPr="00A4022B" w:rsidRDefault="00A17391" w:rsidP="00596C5E">
      <w:pPr>
        <w:pStyle w:val="a0"/>
      </w:pPr>
      <w:r w:rsidRPr="00A4022B">
        <w:rPr>
          <w:rStyle w:val="FootnoteReference"/>
        </w:rPr>
        <w:footnoteRef/>
      </w:r>
      <w:r w:rsidRPr="00A4022B">
        <w:t xml:space="preserve"> </w:t>
      </w:r>
      <w:r w:rsidRPr="00A4022B">
        <w:tab/>
        <w:t xml:space="preserve">In this context, see Regev, </w:t>
      </w:r>
      <w:r w:rsidRPr="00D81FA9">
        <w:rPr>
          <w:rFonts w:hint="eastAsia"/>
          <w:i/>
          <w:iCs/>
          <w:rtl/>
        </w:rPr>
        <w:t>צילם</w:t>
      </w:r>
      <w:r w:rsidRPr="00D81FA9">
        <w:rPr>
          <w:i/>
          <w:iCs/>
          <w:rtl/>
        </w:rPr>
        <w:t xml:space="preserve"> </w:t>
      </w:r>
      <w:r w:rsidRPr="00D81FA9">
        <w:rPr>
          <w:rFonts w:hint="eastAsia"/>
          <w:i/>
          <w:iCs/>
          <w:rtl/>
        </w:rPr>
        <w:t>של</w:t>
      </w:r>
      <w:r w:rsidRPr="00D81FA9">
        <w:rPr>
          <w:i/>
          <w:iCs/>
          <w:rtl/>
        </w:rPr>
        <w:t xml:space="preserve"> </w:t>
      </w:r>
      <w:r w:rsidRPr="00D81FA9">
        <w:rPr>
          <w:rFonts w:hint="eastAsia"/>
          <w:i/>
          <w:iCs/>
          <w:rtl/>
        </w:rPr>
        <w:t>הצדוקים</w:t>
      </w:r>
      <w:r w:rsidRPr="00A4022B">
        <w:t>, 285: “This insistence of the Sages on contending with the Sadducean halakha, which survived only as a historical legacy, is explained in view of the human tendency, especially among ideological groups, to create an identity through confrontation with an adversary, and for this purpose it is even possible to ‘invent’ a ‘virtual’ adversary....</w:t>
      </w:r>
      <w:del w:id="113" w:author="אליצור ברכי" w:date="2024-01-14T13:52:00Z">
        <w:r w:rsidRPr="00A4022B" w:rsidDel="00AF421A">
          <w:delText>”</w:delText>
        </w:r>
      </w:del>
      <w:r w:rsidRPr="00A4022B">
        <w:t xml:space="preserve"> The Sadducees were not active social el</w:t>
      </w:r>
      <w:r>
        <w:t>e</w:t>
      </w:r>
      <w:r w:rsidRPr="00A4022B">
        <w:t xml:space="preserve">ments during the </w:t>
      </w:r>
      <w:proofErr w:type="spellStart"/>
      <w:r w:rsidRPr="00A4022B">
        <w:t>mishnaic</w:t>
      </w:r>
      <w:proofErr w:type="spellEnd"/>
      <w:r w:rsidRPr="00A4022B">
        <w:t xml:space="preserve"> and Talmudic periods; instead, they took part in the construction of the halakhic identity of the rabbis or their Pharisaic forefathers: the emphasis on the identity of the </w:t>
      </w:r>
      <w:ins w:id="114" w:author="JA" w:date="2024-01-15T11:54:00Z">
        <w:r w:rsidR="005E3917">
          <w:t>‘</w:t>
        </w:r>
      </w:ins>
      <w:del w:id="115" w:author="JA" w:date="2024-01-15T11:54:00Z">
        <w:r w:rsidRPr="00A4022B" w:rsidDel="005E3917">
          <w:delText>“</w:delText>
        </w:r>
      </w:del>
      <w:r w:rsidRPr="00A4022B">
        <w:t>other,</w:t>
      </w:r>
      <w:del w:id="116" w:author="JA" w:date="2024-01-15T11:54:00Z">
        <w:r w:rsidRPr="00A4022B" w:rsidDel="005E3917">
          <w:delText>”</w:delText>
        </w:r>
      </w:del>
      <w:ins w:id="117" w:author="JA" w:date="2024-01-15T11:54:00Z">
        <w:r w:rsidR="005E3917">
          <w:t>’</w:t>
        </w:r>
      </w:ins>
      <w:r w:rsidRPr="00A4022B">
        <w:t xml:space="preserve"> of the rejected halakha, helps to clarify the uniqueness of the rabbis’ halakhic system. What is more, it grants them a collective identity, reinforcing their uniqueness and authority. Since the Sages did not find a school in their time that would serve as a worthy adversary or an oppositionist </w:t>
      </w:r>
      <w:ins w:id="118" w:author="JA" w:date="2024-01-15T11:54:00Z">
        <w:r w:rsidR="005E3917">
          <w:t>‘</w:t>
        </w:r>
      </w:ins>
      <w:del w:id="119" w:author="JA" w:date="2024-01-15T11:54:00Z">
        <w:r w:rsidRPr="00A4022B" w:rsidDel="005E3917">
          <w:delText>“</w:delText>
        </w:r>
      </w:del>
      <w:r w:rsidRPr="00A4022B">
        <w:t>other</w:t>
      </w:r>
      <w:del w:id="120" w:author="JA" w:date="2024-01-15T11:54:00Z">
        <w:r w:rsidRPr="00A4022B" w:rsidDel="005E3917">
          <w:delText>”</w:delText>
        </w:r>
      </w:del>
      <w:ins w:id="121" w:author="JA" w:date="2024-01-15T11:54:00Z">
        <w:r w:rsidR="005E3917">
          <w:t>’</w:t>
        </w:r>
      </w:ins>
      <w:r w:rsidRPr="00A4022B">
        <w:t xml:space="preserve"> on the halakhic field, they had to </w:t>
      </w:r>
      <w:ins w:id="122" w:author="JA" w:date="2024-01-15T11:54:00Z">
        <w:r w:rsidR="005E3917">
          <w:t>‘</w:t>
        </w:r>
      </w:ins>
      <w:del w:id="123" w:author="JA" w:date="2024-01-15T11:54:00Z">
        <w:r w:rsidRPr="00A4022B" w:rsidDel="005E3917">
          <w:delText>“</w:delText>
        </w:r>
      </w:del>
      <w:r w:rsidRPr="00A4022B">
        <w:t>revive</w:t>
      </w:r>
      <w:del w:id="124" w:author="JA" w:date="2024-01-15T11:54:00Z">
        <w:r w:rsidRPr="00A4022B" w:rsidDel="005E3917">
          <w:delText>”</w:delText>
        </w:r>
      </w:del>
      <w:ins w:id="125" w:author="JA" w:date="2024-01-15T11:54:00Z">
        <w:r w:rsidR="005E3917">
          <w:t>’</w:t>
        </w:r>
      </w:ins>
      <w:r w:rsidRPr="00A4022B">
        <w:t xml:space="preserve"> the Sadducees, recall and mention their positions, and demonstrate the superiority of their own path</w:t>
      </w:r>
      <w:ins w:id="126" w:author="אליצור ברכי" w:date="2024-01-14T13:51:00Z">
        <w:del w:id="127" w:author="JA" w:date="2024-01-15T11:54:00Z">
          <w:r w:rsidR="00041C85" w:rsidDel="005E3917">
            <w:rPr>
              <w:lang w:val="en-US"/>
            </w:rPr>
            <w:delText>"</w:delText>
          </w:r>
        </w:del>
      </w:ins>
      <w:r w:rsidRPr="00A4022B">
        <w:t>.</w:t>
      </w:r>
      <w:ins w:id="128" w:author="JA" w:date="2024-01-15T11:54:00Z">
        <w:r w:rsidR="005E3917">
          <w:t>”</w:t>
        </w:r>
      </w:ins>
    </w:p>
  </w:footnote>
  <w:footnote w:id="69">
    <w:p w14:paraId="55289831" w14:textId="29211C9A" w:rsidR="00A17391" w:rsidRPr="00A4022B" w:rsidRDefault="00A17391" w:rsidP="00596C5E">
      <w:pPr>
        <w:pStyle w:val="a0"/>
      </w:pPr>
      <w:r w:rsidRPr="00A4022B">
        <w:rPr>
          <w:rStyle w:val="FootnoteReference"/>
        </w:rPr>
        <w:footnoteRef/>
      </w:r>
      <w:r w:rsidRPr="00A4022B">
        <w:t xml:space="preserve"> </w:t>
      </w:r>
      <w:r w:rsidRPr="00A4022B">
        <w:tab/>
        <w:t>At least according to the scholarship I examined on this matter.</w:t>
      </w:r>
    </w:p>
  </w:footnote>
  <w:footnote w:id="70">
    <w:p w14:paraId="1163860A" w14:textId="73EA1E07" w:rsidR="00A17391" w:rsidRPr="00A4022B" w:rsidRDefault="00A17391" w:rsidP="00596C5E">
      <w:pPr>
        <w:pStyle w:val="a0"/>
        <w:rPr>
          <w:rtl/>
        </w:rPr>
      </w:pPr>
      <w:r w:rsidRPr="00A4022B">
        <w:rPr>
          <w:rStyle w:val="FootnoteReference"/>
        </w:rPr>
        <w:footnoteRef/>
      </w:r>
      <w:r w:rsidRPr="00A4022B">
        <w:t xml:space="preserve"> </w:t>
      </w:r>
      <w:r w:rsidRPr="00A4022B">
        <w:tab/>
        <w:t xml:space="preserve">On the role of </w:t>
      </w:r>
      <w:proofErr w:type="spellStart"/>
      <w:r w:rsidRPr="00A4022B">
        <w:t>mishnaic</w:t>
      </w:r>
      <w:proofErr w:type="spellEnd"/>
      <w:r w:rsidRPr="00A4022B">
        <w:t xml:space="preserve"> </w:t>
      </w:r>
      <w:proofErr w:type="spellStart"/>
      <w:r w:rsidRPr="00A4022B">
        <w:t>aggadah</w:t>
      </w:r>
      <w:proofErr w:type="spellEnd"/>
      <w:r w:rsidRPr="00A4022B">
        <w:t xml:space="preserve"> as serving </w:t>
      </w:r>
      <w:proofErr w:type="spellStart"/>
      <w:r w:rsidRPr="00A4022B">
        <w:t>mishnaic</w:t>
      </w:r>
      <w:proofErr w:type="spellEnd"/>
      <w:r w:rsidRPr="00A4022B">
        <w:t xml:space="preserve"> halakh</w:t>
      </w:r>
      <w:r>
        <w:t>a</w:t>
      </w:r>
      <w:r w:rsidRPr="00A4022B">
        <w:t xml:space="preserve">, see Alexander </w:t>
      </w:r>
      <w:proofErr w:type="spellStart"/>
      <w:r w:rsidRPr="00A4022B">
        <w:t>Samely</w:t>
      </w:r>
      <w:proofErr w:type="spellEnd"/>
      <w:r w:rsidRPr="00A4022B">
        <w:t xml:space="preserve">, </w:t>
      </w:r>
      <w:r w:rsidRPr="00A4022B">
        <w:rPr>
          <w:i/>
          <w:iCs/>
        </w:rPr>
        <w:t>Rabbinic Interpretation of Scripture in the Mishna</w:t>
      </w:r>
      <w:r w:rsidRPr="00A4022B">
        <w:t xml:space="preserve"> </w:t>
      </w:r>
      <w:r w:rsidRPr="00D81FA9">
        <w:rPr>
          <w:lang w:val="en-US"/>
        </w:rPr>
        <w:t>(</w:t>
      </w:r>
      <w:r w:rsidRPr="00D81FA9">
        <w:t>New York:</w:t>
      </w:r>
      <w:r w:rsidRPr="00A4022B">
        <w:t xml:space="preserve"> </w:t>
      </w:r>
      <w:r w:rsidRPr="00D81FA9">
        <w:t>Oxford</w:t>
      </w:r>
      <w:r w:rsidRPr="00A4022B">
        <w:t xml:space="preserve"> </w:t>
      </w:r>
      <w:r w:rsidRPr="00D81FA9">
        <w:t>University Press</w:t>
      </w:r>
      <w:r w:rsidRPr="00D81FA9">
        <w:rPr>
          <w:lang w:val="en-US"/>
        </w:rPr>
        <w:t>),</w:t>
      </w:r>
      <w:r w:rsidRPr="00A4022B">
        <w:t xml:space="preserve"> 81–109. See also Yair Lorberbaum, </w:t>
      </w:r>
      <w:r w:rsidRPr="00D81FA9">
        <w:rPr>
          <w:rFonts w:hint="eastAsia"/>
          <w:i/>
          <w:iCs/>
          <w:rtl/>
        </w:rPr>
        <w:t>צלם</w:t>
      </w:r>
      <w:r w:rsidRPr="00D81FA9">
        <w:rPr>
          <w:i/>
          <w:iCs/>
          <w:rtl/>
        </w:rPr>
        <w:t xml:space="preserve"> </w:t>
      </w:r>
      <w:r w:rsidRPr="00D81FA9">
        <w:rPr>
          <w:rFonts w:hint="eastAsia"/>
          <w:i/>
          <w:iCs/>
          <w:rtl/>
        </w:rPr>
        <w:t>אלהים</w:t>
      </w:r>
      <w:r w:rsidRPr="00A4022B">
        <w:t xml:space="preserve"> (Jerusalem and Tel Aviv: </w:t>
      </w:r>
      <w:proofErr w:type="spellStart"/>
      <w:r w:rsidRPr="00A4022B">
        <w:t>Schocken</w:t>
      </w:r>
      <w:proofErr w:type="spellEnd"/>
      <w:r w:rsidRPr="00A4022B">
        <w:t xml:space="preserve">, 2004), 135, who refers to </w:t>
      </w:r>
      <w:proofErr w:type="spellStart"/>
      <w:r w:rsidRPr="00A4022B">
        <w:t>aggadic</w:t>
      </w:r>
      <w:proofErr w:type="spellEnd"/>
      <w:r w:rsidRPr="00A4022B">
        <w:t xml:space="preserve"> sections of laws dealing with capital punishment. </w:t>
      </w:r>
      <w:proofErr w:type="spellStart"/>
      <w:r w:rsidRPr="00A4022B">
        <w:t>Fraade</w:t>
      </w:r>
      <w:proofErr w:type="spellEnd"/>
      <w:r w:rsidRPr="00A4022B">
        <w:t xml:space="preserve"> enumerates the roles of </w:t>
      </w:r>
      <w:proofErr w:type="spellStart"/>
      <w:r w:rsidRPr="00A4022B">
        <w:t>aggadah</w:t>
      </w:r>
      <w:proofErr w:type="spellEnd"/>
      <w:r w:rsidRPr="00A4022B">
        <w:t xml:space="preserve"> in the Mishnah, some of which are formal literary roles, but he also extensively addresses the </w:t>
      </w:r>
      <w:proofErr w:type="spellStart"/>
      <w:r w:rsidRPr="00A4022B">
        <w:t>aggadah</w:t>
      </w:r>
      <w:proofErr w:type="spellEnd"/>
      <w:r w:rsidRPr="00A4022B">
        <w:t xml:space="preserve"> as serving and establishing the halakha. See S. D. </w:t>
      </w:r>
      <w:proofErr w:type="spellStart"/>
      <w:r w:rsidRPr="00A4022B">
        <w:t>Fraade</w:t>
      </w:r>
      <w:proofErr w:type="spellEnd"/>
      <w:r w:rsidRPr="00A4022B">
        <w:t xml:space="preserve"> and M. Simon-Shoshan, “</w:t>
      </w:r>
      <w:r w:rsidRPr="00A4022B">
        <w:rPr>
          <w:rFonts w:eastAsia="Times New Roman" w:cs="Times New Roman"/>
          <w:color w:val="3A3A3A"/>
        </w:rPr>
        <w:t xml:space="preserve">Halakha </w:t>
      </w:r>
      <w:r w:rsidRPr="00D81FA9">
        <w:rPr>
          <w:rFonts w:eastAsia="Times New Roman" w:cs="Times New Roman"/>
          <w:color w:val="3A3A3A"/>
        </w:rPr>
        <w:t xml:space="preserve">and </w:t>
      </w:r>
      <w:proofErr w:type="spellStart"/>
      <w:r w:rsidRPr="00A4022B">
        <w:rPr>
          <w:rFonts w:eastAsia="Times New Roman" w:cs="Times New Roman"/>
          <w:color w:val="3A3A3A"/>
        </w:rPr>
        <w:t>A</w:t>
      </w:r>
      <w:r w:rsidRPr="00D81FA9">
        <w:rPr>
          <w:rFonts w:eastAsia="Times New Roman" w:cs="Times New Roman"/>
          <w:color w:val="3A3A3A"/>
        </w:rPr>
        <w:t>ggada</w:t>
      </w:r>
      <w:proofErr w:type="spellEnd"/>
      <w:r w:rsidRPr="00D81FA9">
        <w:rPr>
          <w:rFonts w:eastAsia="Times New Roman" w:cs="Times New Roman"/>
          <w:color w:val="3A3A3A"/>
        </w:rPr>
        <w:t xml:space="preserve"> in </w:t>
      </w:r>
      <w:proofErr w:type="spellStart"/>
      <w:r w:rsidRPr="00D81FA9">
        <w:rPr>
          <w:rFonts w:eastAsia="Times New Roman" w:cs="Times New Roman"/>
          <w:color w:val="3A3A3A"/>
        </w:rPr>
        <w:t>Tannaic</w:t>
      </w:r>
      <w:proofErr w:type="spellEnd"/>
      <w:r w:rsidRPr="00D81FA9">
        <w:rPr>
          <w:rFonts w:eastAsia="Times New Roman" w:cs="Times New Roman"/>
          <w:color w:val="3A3A3A"/>
        </w:rPr>
        <w:t xml:space="preserve"> Sources.</w:t>
      </w:r>
      <w:r w:rsidRPr="00D81FA9">
        <w:rPr>
          <w:rFonts w:eastAsia="Times New Roman" w:cs="Times New Roman" w:hint="eastAsia"/>
          <w:color w:val="3A3A3A"/>
        </w:rPr>
        <w:t>”</w:t>
      </w:r>
      <w:r w:rsidRPr="00D81FA9">
        <w:rPr>
          <w:rFonts w:eastAsia="Times New Roman" w:cs="Times New Roman"/>
          <w:color w:val="3A3A3A"/>
        </w:rPr>
        <w:t xml:space="preserve"> In: C</w:t>
      </w:r>
      <w:r w:rsidRPr="00A4022B">
        <w:rPr>
          <w:rFonts w:eastAsia="Times New Roman" w:cs="Times New Roman"/>
          <w:color w:val="3A3A3A"/>
        </w:rPr>
        <w:t>hristine</w:t>
      </w:r>
      <w:r w:rsidRPr="00D81FA9">
        <w:rPr>
          <w:rFonts w:eastAsia="Times New Roman" w:cs="Times New Roman"/>
          <w:color w:val="3A3A3A"/>
        </w:rPr>
        <w:t xml:space="preserve"> Hayes, ed. </w:t>
      </w:r>
      <w:r w:rsidRPr="00D81FA9">
        <w:rPr>
          <w:rFonts w:eastAsia="Times New Roman" w:cs="Times New Roman"/>
          <w:i/>
          <w:iCs/>
          <w:color w:val="3A3A3A"/>
        </w:rPr>
        <w:t>The Literature of the Sages</w:t>
      </w:r>
      <w:r w:rsidRPr="00A4022B">
        <w:rPr>
          <w:rFonts w:eastAsia="Times New Roman" w:cs="Times New Roman"/>
          <w:i/>
          <w:iCs/>
          <w:color w:val="3A3A3A"/>
        </w:rPr>
        <w:t>: A</w:t>
      </w:r>
      <w:r w:rsidRPr="00D81FA9">
        <w:rPr>
          <w:rFonts w:eastAsia="Times New Roman" w:cs="Times New Roman"/>
          <w:i/>
          <w:iCs/>
          <w:color w:val="3A3A3A"/>
        </w:rPr>
        <w:t xml:space="preserve"> Re-Visioning</w:t>
      </w:r>
      <w:r w:rsidRPr="00A4022B">
        <w:rPr>
          <w:rFonts w:eastAsia="Times New Roman" w:cs="Times New Roman"/>
          <w:i/>
          <w:iCs/>
          <w:color w:val="3A3A3A"/>
        </w:rPr>
        <w:t xml:space="preserve"> </w:t>
      </w:r>
      <w:r w:rsidRPr="00A4022B">
        <w:rPr>
          <w:rFonts w:eastAsia="Times New Roman" w:cs="Times New Roman"/>
          <w:color w:val="3A3A3A"/>
        </w:rPr>
        <w:t>(Leiden, Boston: Brill, 2022), 463–543.</w:t>
      </w:r>
      <w:r w:rsidRPr="00D81FA9">
        <w:rPr>
          <w:rFonts w:eastAsia="Times New Roman" w:cs="Times New Roman"/>
          <w:color w:val="3A3A3A"/>
        </w:rPr>
        <w:t xml:space="preserve"> One of the examples mention</w:t>
      </w:r>
      <w:r w:rsidRPr="00A4022B">
        <w:rPr>
          <w:rFonts w:eastAsia="Times New Roman" w:cs="Times New Roman"/>
          <w:color w:val="3A3A3A"/>
        </w:rPr>
        <w:t>ed in this source</w:t>
      </w:r>
      <w:r w:rsidRPr="00D81FA9">
        <w:rPr>
          <w:rFonts w:eastAsia="Times New Roman" w:cs="Times New Roman"/>
          <w:color w:val="3A3A3A"/>
        </w:rPr>
        <w:t xml:space="preserve"> is the </w:t>
      </w:r>
      <w:proofErr w:type="spellStart"/>
      <w:r w:rsidRPr="00A4022B">
        <w:rPr>
          <w:rFonts w:eastAsia="Times New Roman" w:cs="Times New Roman"/>
          <w:color w:val="3A3A3A"/>
        </w:rPr>
        <w:t>aggadah</w:t>
      </w:r>
      <w:proofErr w:type="spellEnd"/>
      <w:r w:rsidRPr="00A4022B">
        <w:rPr>
          <w:rFonts w:eastAsia="Times New Roman" w:cs="Times New Roman"/>
          <w:color w:val="3A3A3A"/>
        </w:rPr>
        <w:t xml:space="preserve"> </w:t>
      </w:r>
      <w:r w:rsidRPr="00D81FA9">
        <w:rPr>
          <w:rFonts w:eastAsia="Times New Roman" w:cs="Times New Roman"/>
          <w:color w:val="3A3A3A"/>
        </w:rPr>
        <w:t xml:space="preserve">of Perek </w:t>
      </w:r>
      <w:proofErr w:type="spellStart"/>
      <w:r w:rsidRPr="00D81FA9">
        <w:rPr>
          <w:rFonts w:eastAsia="Times New Roman" w:cs="Times New Roman"/>
          <w:color w:val="3A3A3A"/>
        </w:rPr>
        <w:t>Chelek</w:t>
      </w:r>
      <w:proofErr w:type="spellEnd"/>
      <w:r w:rsidRPr="00D81FA9">
        <w:rPr>
          <w:rFonts w:eastAsia="Times New Roman" w:cs="Times New Roman"/>
          <w:color w:val="3A3A3A"/>
        </w:rPr>
        <w:t xml:space="preserve"> (p. 500): </w:t>
      </w:r>
      <w:r w:rsidRPr="00D81FA9">
        <w:rPr>
          <w:rFonts w:eastAsia="Times New Roman" w:cs="Times New Roman" w:hint="eastAsia"/>
          <w:color w:val="3A3A3A"/>
        </w:rPr>
        <w:t>“</w:t>
      </w:r>
      <w:r w:rsidRPr="00D81FA9">
        <w:rPr>
          <w:rFonts w:eastAsia="Times New Roman" w:cs="Times New Roman"/>
          <w:color w:val="3A3A3A"/>
        </w:rPr>
        <w:t>The tenth chapter of Sanhedrin contains an extensive discussion of those who have no share in the World to Come.</w:t>
      </w:r>
      <w:r w:rsidRPr="00A4022B">
        <w:rPr>
          <w:rFonts w:eastAsia="Times New Roman" w:cs="Times New Roman"/>
          <w:color w:val="3A3A3A"/>
        </w:rPr>
        <w:t xml:space="preserve"> </w:t>
      </w:r>
      <w:r w:rsidRPr="00A4022B">
        <w:t>These references to the hereafter not only deepen the Mishna’s discussion of reward and punishment but expand the horizons of the Mishna’s nomic universe. Beyond this world—in which the halakhic life is carried out—lies another world where the ramifications of such a life are fully realized.”</w:t>
      </w:r>
    </w:p>
  </w:footnote>
  <w:footnote w:id="71">
    <w:p w14:paraId="3219F93D" w14:textId="547F0BA7" w:rsidR="00A17391" w:rsidRPr="00A4022B" w:rsidRDefault="00A17391" w:rsidP="00596C5E">
      <w:pPr>
        <w:pStyle w:val="a0"/>
        <w:rPr>
          <w:rtl/>
        </w:rPr>
      </w:pPr>
      <w:r w:rsidRPr="00A4022B">
        <w:rPr>
          <w:rStyle w:val="FootnoteReference"/>
        </w:rPr>
        <w:footnoteRef/>
      </w:r>
      <w:r w:rsidRPr="00A4022B">
        <w:t xml:space="preserve"> </w:t>
      </w:r>
      <w:r w:rsidRPr="00A4022B">
        <w:tab/>
        <w:t xml:space="preserve">In our review of the analysis of the actions of individuals and groups in Biblical texts, below, we refer to what is described about them in the Bible according to the Masoretic text and according to what is accepted in rabbinical tradition as to the time of the composition of the books of the Bible, as a basis for the development of the list of sinners and the interpretation of their sin in the rabbinical literature. Therefore, we will not dwell on issues related to Biblical Criticism and research hypotheses regarding the dates of the composition of the books of the Bible. The individuals and groups from the list that are discussed in this section are only those for whom no class or religious affiliation is found. </w:t>
      </w:r>
    </w:p>
  </w:footnote>
  <w:footnote w:id="72">
    <w:p w14:paraId="297B5734" w14:textId="04B2AD92" w:rsidR="00A17391" w:rsidRPr="00A4022B" w:rsidRDefault="00A17391" w:rsidP="00596C5E">
      <w:pPr>
        <w:pStyle w:val="a0"/>
        <w:rPr>
          <w:rtl/>
        </w:rPr>
      </w:pPr>
      <w:r w:rsidRPr="00A4022B">
        <w:rPr>
          <w:rStyle w:val="FootnoteReference"/>
        </w:rPr>
        <w:footnoteRef/>
      </w:r>
      <w:r w:rsidRPr="00A4022B">
        <w:t xml:space="preserve"> </w:t>
      </w:r>
      <w:r w:rsidRPr="00A4022B">
        <w:tab/>
        <w:t xml:space="preserve">This </w:t>
      </w:r>
      <w:r>
        <w:t xml:space="preserve">may </w:t>
      </w:r>
      <w:r w:rsidRPr="00A4022B">
        <w:t>explain the covenant with Abner, Saul’s military commander (II Samuel 3:12–13) and his ignoring the insults of Shimei of the Tribe of Benjamin (16:11).</w:t>
      </w:r>
    </w:p>
  </w:footnote>
  <w:footnote w:id="73">
    <w:p w14:paraId="7BCD28A6" w14:textId="77B19E28" w:rsidR="00A17391" w:rsidRPr="00A4022B" w:rsidRDefault="00A17391" w:rsidP="00596C5E">
      <w:pPr>
        <w:pStyle w:val="a0"/>
        <w:rPr>
          <w:rtl/>
        </w:rPr>
      </w:pPr>
      <w:r w:rsidRPr="00A4022B">
        <w:rPr>
          <w:rStyle w:val="FootnoteReference"/>
        </w:rPr>
        <w:footnoteRef/>
      </w:r>
      <w:r w:rsidRPr="00A4022B">
        <w:t xml:space="preserve"> </w:t>
      </w:r>
      <w:r w:rsidRPr="00A4022B">
        <w:tab/>
        <w:t>This is how we should understand the strange instruction in David’s will to kill Joab, his faithful minister, because he harmed David’s attempts to unify the kingdom: “What he did to the two commanders of the armies of Israel...” “And he shall execute, and put the blood of war in peace...” (I Kings 3:5), and of course, the instructions regarding Shimei and Adonijah who tried to undermine the legitimacy of David’s reign or that of his heir.</w:t>
      </w:r>
    </w:p>
  </w:footnote>
  <w:footnote w:id="74">
    <w:p w14:paraId="089D6271" w14:textId="42D546C1" w:rsidR="00A17391" w:rsidRPr="00A4022B" w:rsidRDefault="00A17391" w:rsidP="00596C5E">
      <w:pPr>
        <w:pStyle w:val="a0"/>
      </w:pPr>
      <w:r w:rsidRPr="00A4022B">
        <w:rPr>
          <w:rStyle w:val="FootnoteReference"/>
        </w:rPr>
        <w:footnoteRef/>
      </w:r>
      <w:r w:rsidRPr="00A4022B">
        <w:t xml:space="preserve"> </w:t>
      </w:r>
      <w:r w:rsidRPr="00A4022B">
        <w:tab/>
        <w:t>The pain of the schism is mentioned, for example, in the prophecy of disaster to Ahaz in Isaiah 7:17: “The Lord will bring upon you, your people, and your father’s house such days as have not come since the day that Ephraim departed from Judah—the king of Assyria.” Consider the longing for unity in the prophecies of Isaiah 11:11–13; Ezekiel 36:19; Jeremiah 31: 19, and Micah 5: 1–5.</w:t>
      </w:r>
    </w:p>
  </w:footnote>
  <w:footnote w:id="75">
    <w:p w14:paraId="18D63F87" w14:textId="63A55ED0" w:rsidR="00A17391" w:rsidRPr="00A4022B" w:rsidRDefault="00A17391" w:rsidP="00596C5E">
      <w:pPr>
        <w:pStyle w:val="a0"/>
        <w:rPr>
          <w:rtl/>
        </w:rPr>
      </w:pPr>
      <w:r w:rsidRPr="00A4022B">
        <w:rPr>
          <w:rStyle w:val="FootnoteReference"/>
        </w:rPr>
        <w:footnoteRef/>
      </w:r>
      <w:r w:rsidRPr="00A4022B">
        <w:t xml:space="preserve"> </w:t>
      </w:r>
      <w:r w:rsidRPr="00A4022B">
        <w:tab/>
        <w:t xml:space="preserve">On the critical portrayal of the schism as the gravest disaster in the history of the kingdom in the Books of Kings and Chronicles, see Amos Frisch, </w:t>
      </w:r>
      <w:r w:rsidRPr="00D81FA9">
        <w:rPr>
          <w:rFonts w:hint="eastAsia"/>
          <w:i/>
          <w:iCs/>
          <w:rtl/>
        </w:rPr>
        <w:t>הקריעה</w:t>
      </w:r>
      <w:r w:rsidRPr="00D81FA9">
        <w:rPr>
          <w:i/>
          <w:iCs/>
          <w:rtl/>
        </w:rPr>
        <w:t xml:space="preserve"> </w:t>
      </w:r>
      <w:r w:rsidRPr="00D81FA9">
        <w:rPr>
          <w:rFonts w:hint="eastAsia"/>
          <w:i/>
          <w:iCs/>
          <w:rtl/>
        </w:rPr>
        <w:t>הגדולה</w:t>
      </w:r>
      <w:r w:rsidRPr="00D81FA9">
        <w:rPr>
          <w:i/>
          <w:iCs/>
          <w:rtl/>
        </w:rPr>
        <w:t xml:space="preserve">: </w:t>
      </w:r>
      <w:r w:rsidRPr="00D81FA9">
        <w:rPr>
          <w:rFonts w:hint="eastAsia"/>
          <w:i/>
          <w:iCs/>
          <w:rtl/>
        </w:rPr>
        <w:t>סיפור</w:t>
      </w:r>
      <w:r w:rsidRPr="00D81FA9">
        <w:rPr>
          <w:i/>
          <w:iCs/>
          <w:rtl/>
        </w:rPr>
        <w:t xml:space="preserve"> </w:t>
      </w:r>
      <w:r w:rsidRPr="00D81FA9">
        <w:rPr>
          <w:rFonts w:hint="eastAsia"/>
          <w:i/>
          <w:iCs/>
          <w:rtl/>
        </w:rPr>
        <w:t>פילוג</w:t>
      </w:r>
      <w:r w:rsidRPr="00D81FA9">
        <w:rPr>
          <w:i/>
          <w:iCs/>
          <w:rtl/>
        </w:rPr>
        <w:t xml:space="preserve"> </w:t>
      </w:r>
      <w:r w:rsidRPr="00D81FA9">
        <w:rPr>
          <w:rFonts w:hint="eastAsia"/>
          <w:i/>
          <w:iCs/>
          <w:rtl/>
        </w:rPr>
        <w:t>הממלכה</w:t>
      </w:r>
      <w:r w:rsidRPr="00D81FA9">
        <w:rPr>
          <w:i/>
          <w:iCs/>
          <w:rtl/>
        </w:rPr>
        <w:t xml:space="preserve"> </w:t>
      </w:r>
      <w:r w:rsidRPr="00D81FA9">
        <w:rPr>
          <w:rFonts w:hint="eastAsia"/>
          <w:i/>
          <w:iCs/>
          <w:rtl/>
        </w:rPr>
        <w:t>בספר</w:t>
      </w:r>
      <w:r w:rsidRPr="00D81FA9">
        <w:rPr>
          <w:i/>
          <w:iCs/>
          <w:rtl/>
        </w:rPr>
        <w:t xml:space="preserve"> </w:t>
      </w:r>
      <w:r w:rsidRPr="00A4022B">
        <w:rPr>
          <w:rFonts w:hint="eastAsia"/>
          <w:rtl/>
        </w:rPr>
        <w:t>מלכים</w:t>
      </w:r>
      <w:r w:rsidRPr="00A4022B">
        <w:t xml:space="preserve"> (</w:t>
      </w:r>
      <w:proofErr w:type="spellStart"/>
      <w:r w:rsidRPr="00A4022B">
        <w:t>Be’er</w:t>
      </w:r>
      <w:proofErr w:type="spellEnd"/>
      <w:r w:rsidRPr="00A4022B">
        <w:t xml:space="preserve"> Sheva: Ben-Gurion University of the Negev, 2014), 238–60; Itzhak Amar, “The Characterization of Rehoboam and Jeroboam as a Reflection of the Chronicler’s View of the Schism,” </w:t>
      </w:r>
      <w:r w:rsidRPr="00A4022B">
        <w:rPr>
          <w:i/>
          <w:iCs/>
        </w:rPr>
        <w:t xml:space="preserve">Journal of Hebrew Scriptures, </w:t>
      </w:r>
      <w:r w:rsidRPr="00A4022B">
        <w:t xml:space="preserve">no. 17 (2017): 1–30. On the use of the term “sins of Jeroboam” as a continuous description of the negation of the Northern Kingdom in the Bible, see E. Theodore Mullen, Jr., “The Sins of Jeroboam: A Redactional Assessment,” </w:t>
      </w:r>
      <w:r w:rsidRPr="00A4022B">
        <w:rPr>
          <w:i/>
          <w:iCs/>
        </w:rPr>
        <w:t>Catholic biblical Quarterly,</w:t>
      </w:r>
      <w:r w:rsidRPr="00A4022B">
        <w:t xml:space="preserve"> no. 49:2 (1987): 212–32.</w:t>
      </w:r>
    </w:p>
  </w:footnote>
  <w:footnote w:id="76">
    <w:p w14:paraId="6E4FD38A" w14:textId="0DC8E036" w:rsidR="00A17391" w:rsidRPr="00A4022B" w:rsidRDefault="00A17391" w:rsidP="00596C5E">
      <w:pPr>
        <w:pStyle w:val="a0"/>
      </w:pPr>
      <w:r w:rsidRPr="00A4022B">
        <w:rPr>
          <w:rStyle w:val="FootnoteReference"/>
        </w:rPr>
        <w:footnoteRef/>
      </w:r>
      <w:r w:rsidRPr="00A4022B">
        <w:t xml:space="preserve"> </w:t>
      </w:r>
      <w:r w:rsidRPr="00A4022B">
        <w:tab/>
        <w:t xml:space="preserve">His successors amplified his deeds (II Kings 17:20–12), as did his future adversaries, kings Ahaz and Manasseh of Judah. </w:t>
      </w:r>
    </w:p>
  </w:footnote>
  <w:footnote w:id="77">
    <w:p w14:paraId="07734980" w14:textId="1559574D" w:rsidR="00A17391" w:rsidRPr="00A4022B" w:rsidRDefault="00A17391" w:rsidP="00596C5E">
      <w:pPr>
        <w:pStyle w:val="a0"/>
      </w:pPr>
      <w:r w:rsidRPr="00A4022B">
        <w:rPr>
          <w:rStyle w:val="FootnoteReference"/>
        </w:rPr>
        <w:footnoteRef/>
      </w:r>
      <w:r w:rsidRPr="00A4022B">
        <w:t xml:space="preserve"> </w:t>
      </w:r>
      <w:r w:rsidRPr="00A4022B">
        <w:tab/>
        <w:t>Amos 2 and Amos 8</w:t>
      </w:r>
      <w:ins w:id="129" w:author="JA" w:date="2024-01-15T11:56:00Z">
        <w:r w:rsidR="00C730D2">
          <w:t>.</w:t>
        </w:r>
      </w:ins>
    </w:p>
  </w:footnote>
  <w:footnote w:id="78">
    <w:p w14:paraId="6CD76A6C" w14:textId="7B581755" w:rsidR="00A17391" w:rsidRPr="00A4022B" w:rsidRDefault="00A17391" w:rsidP="00596C5E">
      <w:pPr>
        <w:pStyle w:val="a0"/>
      </w:pPr>
      <w:r w:rsidRPr="00A4022B">
        <w:rPr>
          <w:rStyle w:val="FootnoteReference"/>
        </w:rPr>
        <w:footnoteRef/>
      </w:r>
      <w:r w:rsidRPr="00A4022B">
        <w:t xml:space="preserve"> </w:t>
      </w:r>
      <w:r w:rsidRPr="00A4022B">
        <w:tab/>
        <w:t>In his third war with the King of Aram (II Kings 22), despite the prophecy about his death in it.</w:t>
      </w:r>
    </w:p>
  </w:footnote>
  <w:footnote w:id="79">
    <w:p w14:paraId="1F1A908C" w14:textId="187718B5" w:rsidR="00A17391" w:rsidRPr="00A4022B" w:rsidRDefault="00A17391" w:rsidP="00596C5E">
      <w:pPr>
        <w:pStyle w:val="a0"/>
        <w:rPr>
          <w:rtl/>
        </w:rPr>
      </w:pPr>
      <w:r w:rsidRPr="00A4022B">
        <w:rPr>
          <w:rStyle w:val="FootnoteReference"/>
        </w:rPr>
        <w:footnoteRef/>
      </w:r>
      <w:r w:rsidRPr="00A4022B">
        <w:t xml:space="preserve"> </w:t>
      </w:r>
      <w:r w:rsidRPr="00A4022B">
        <w:tab/>
        <w:t xml:space="preserve">On the editorial tendencies to depict Ahab as a religious reformer, See William M. </w:t>
      </w:r>
      <w:proofErr w:type="spellStart"/>
      <w:r w:rsidRPr="00A4022B">
        <w:t>Schniedewind</w:t>
      </w:r>
      <w:proofErr w:type="spellEnd"/>
      <w:r w:rsidRPr="00A4022B">
        <w:t xml:space="preserve">, “History and Interpretation: The Religion of Ahab and Manasseh in the Book of Kings,” </w:t>
      </w:r>
      <w:r w:rsidRPr="00A4022B">
        <w:rPr>
          <w:i/>
          <w:iCs/>
        </w:rPr>
        <w:t xml:space="preserve">Catholic biblical Quarterly, </w:t>
      </w:r>
      <w:r w:rsidRPr="00A4022B">
        <w:t xml:space="preserve">no. 55:4 (1993): 649–61; Lissa M. Wray Beal, “Dancing with Death; Dancing with Life: Ahab between Jezebel and Elijah.” In: Keith Bodner and Benjamin J. M. Johnson, eds. </w:t>
      </w:r>
      <w:r w:rsidRPr="00A4022B">
        <w:rPr>
          <w:i/>
          <w:iCs/>
        </w:rPr>
        <w:t>Characters and Characterization in the Book of Kings</w:t>
      </w:r>
      <w:r w:rsidRPr="00A4022B">
        <w:t xml:space="preserve"> (London: T. &amp; T. Clark, 2019), 103–20; Kitty Schneider, “The </w:t>
      </w:r>
      <w:proofErr w:type="spellStart"/>
      <w:r w:rsidRPr="00A4022B">
        <w:t>Omrids</w:t>
      </w:r>
      <w:proofErr w:type="spellEnd"/>
      <w:r w:rsidRPr="00A4022B">
        <w:t xml:space="preserve">: Too Much Theology, Too Little Context,” </w:t>
      </w:r>
      <w:r w:rsidRPr="00A4022B">
        <w:rPr>
          <w:i/>
          <w:iCs/>
        </w:rPr>
        <w:t xml:space="preserve">Old Testament Essays, </w:t>
      </w:r>
      <w:r w:rsidRPr="00D81FA9">
        <w:rPr>
          <w:lang w:val="en-US"/>
        </w:rPr>
        <w:t>no. 17:</w:t>
      </w:r>
      <w:r w:rsidRPr="00A4022B">
        <w:t>2 (2004): 267–81.</w:t>
      </w:r>
    </w:p>
  </w:footnote>
  <w:footnote w:id="80">
    <w:p w14:paraId="59280022" w14:textId="158CECE5" w:rsidR="00A17391" w:rsidRPr="00A4022B" w:rsidRDefault="00A17391" w:rsidP="00596C5E">
      <w:pPr>
        <w:pStyle w:val="a0"/>
      </w:pPr>
      <w:r w:rsidRPr="00A4022B">
        <w:rPr>
          <w:rStyle w:val="FootnoteReference"/>
        </w:rPr>
        <w:footnoteRef/>
      </w:r>
      <w:r w:rsidRPr="00A4022B">
        <w:t xml:space="preserve"> </w:t>
      </w:r>
      <w:r w:rsidRPr="00A4022B">
        <w:tab/>
        <w:t xml:space="preserve">See, for example, Sifre </w:t>
      </w:r>
      <w:r>
        <w:t>Devarim</w:t>
      </w:r>
      <w:r w:rsidRPr="00A4022B">
        <w:t xml:space="preserve">, </w:t>
      </w:r>
      <w:proofErr w:type="spellStart"/>
      <w:r w:rsidRPr="00A4022B">
        <w:t>Eqev</w:t>
      </w:r>
      <w:proofErr w:type="spellEnd"/>
      <w:r w:rsidRPr="00A4022B">
        <w:t xml:space="preserve"> 43: “So too, you find with the people of the generation of the Flood, they did not rebel against God except from a state of abundance. What is said about them? (Job 21:9–13) ‘Their houses are safe from fear, etc., their bull breeds and does not fail, etc., they send forth their little ones like a flock, etc., they spend their days in prosperity, etc.’ It caused them (ibid., 14–15) ‘Therefore they say unto God, Depart from us; for we desire not the knowledge of thy ways. What is the Almighty, that we should serve him? etc.’ They said, ‘One drop of rain, we do not need it’ (Genesis 2:6) ‘But there went up a mist from the earth.’ God said to them, ‘With the goodness that I have done for you, you are arrogant before me. With it, I will take revenge on you’</w:t>
      </w:r>
      <w:r>
        <w:t>”</w:t>
      </w:r>
      <w:r w:rsidRPr="00A4022B">
        <w:t xml:space="preserve"> (ibid., 7:12). See also Umberto (Moshe David) Cassuto, </w:t>
      </w:r>
      <w:r w:rsidRPr="00D81FA9">
        <w:rPr>
          <w:rFonts w:hint="eastAsia"/>
          <w:i/>
          <w:iCs/>
          <w:rtl/>
        </w:rPr>
        <w:t>מנח</w:t>
      </w:r>
      <w:r w:rsidRPr="00D81FA9">
        <w:rPr>
          <w:i/>
          <w:iCs/>
          <w:rtl/>
        </w:rPr>
        <w:t xml:space="preserve"> </w:t>
      </w:r>
      <w:r w:rsidRPr="00D81FA9">
        <w:rPr>
          <w:rFonts w:hint="eastAsia"/>
          <w:i/>
          <w:iCs/>
          <w:rtl/>
        </w:rPr>
        <w:t>עד</w:t>
      </w:r>
      <w:r w:rsidRPr="00D81FA9">
        <w:rPr>
          <w:i/>
          <w:iCs/>
          <w:rtl/>
        </w:rPr>
        <w:t xml:space="preserve"> </w:t>
      </w:r>
      <w:r w:rsidRPr="00D81FA9">
        <w:rPr>
          <w:rFonts w:hint="eastAsia"/>
          <w:i/>
          <w:iCs/>
          <w:rtl/>
        </w:rPr>
        <w:t>אברהם</w:t>
      </w:r>
      <w:r w:rsidRPr="00A4022B">
        <w:t xml:space="preserve"> (Jerusalem: Magnes, 1959), 1–20, who describes the entire story as a mythical polemic against the idolatrous perception depicted in the Gilgamesh epics.</w:t>
      </w:r>
    </w:p>
  </w:footnote>
  <w:footnote w:id="81">
    <w:p w14:paraId="6E99F7CF" w14:textId="0A076F6C" w:rsidR="00A17391" w:rsidRPr="00A4022B" w:rsidRDefault="00A17391" w:rsidP="00596C5E">
      <w:pPr>
        <w:pStyle w:val="a0"/>
        <w:rPr>
          <w:rtl/>
        </w:rPr>
      </w:pPr>
      <w:r w:rsidRPr="00A4022B">
        <w:rPr>
          <w:rStyle w:val="FootnoteReference"/>
        </w:rPr>
        <w:footnoteRef/>
      </w:r>
      <w:r w:rsidRPr="00A4022B">
        <w:t xml:space="preserve"> </w:t>
      </w:r>
      <w:r w:rsidRPr="00A4022B">
        <w:tab/>
        <w:t xml:space="preserve">On the theological component of the sin of the Sons of God, see Umberto (Moshe David) Cassuto, </w:t>
      </w:r>
      <w:r w:rsidRPr="00D81FA9">
        <w:rPr>
          <w:rFonts w:hint="eastAsia"/>
          <w:i/>
          <w:iCs/>
          <w:rtl/>
        </w:rPr>
        <w:t>מאדם</w:t>
      </w:r>
      <w:r w:rsidRPr="00D81FA9">
        <w:rPr>
          <w:i/>
          <w:iCs/>
          <w:rtl/>
        </w:rPr>
        <w:t xml:space="preserve"> </w:t>
      </w:r>
      <w:r w:rsidRPr="00D81FA9">
        <w:rPr>
          <w:rFonts w:hint="eastAsia"/>
          <w:i/>
          <w:iCs/>
          <w:rtl/>
        </w:rPr>
        <w:t>עד</w:t>
      </w:r>
      <w:r w:rsidRPr="00D81FA9">
        <w:rPr>
          <w:i/>
          <w:iCs/>
          <w:rtl/>
        </w:rPr>
        <w:t xml:space="preserve"> </w:t>
      </w:r>
      <w:r w:rsidRPr="00D81FA9">
        <w:rPr>
          <w:rFonts w:hint="eastAsia"/>
          <w:i/>
          <w:iCs/>
          <w:rtl/>
        </w:rPr>
        <w:t>נח</w:t>
      </w:r>
      <w:r w:rsidRPr="00A4022B">
        <w:t xml:space="preserve"> (Jerusalem: Magnes, 1953), 199–206; Jonathan Grossman, </w:t>
      </w:r>
      <w:r w:rsidRPr="00D81FA9">
        <w:rPr>
          <w:rFonts w:hint="eastAsia"/>
          <w:i/>
          <w:iCs/>
          <w:rtl/>
        </w:rPr>
        <w:t>בראשית—סיפורן</w:t>
      </w:r>
      <w:r w:rsidRPr="00D81FA9">
        <w:rPr>
          <w:i/>
          <w:iCs/>
          <w:rtl/>
        </w:rPr>
        <w:t xml:space="preserve"> </w:t>
      </w:r>
      <w:r w:rsidRPr="00D81FA9">
        <w:rPr>
          <w:rFonts w:hint="eastAsia"/>
          <w:i/>
          <w:iCs/>
          <w:rtl/>
        </w:rPr>
        <w:t>של</w:t>
      </w:r>
      <w:r w:rsidRPr="00D81FA9">
        <w:rPr>
          <w:i/>
          <w:iCs/>
          <w:rtl/>
        </w:rPr>
        <w:t xml:space="preserve"> </w:t>
      </w:r>
      <w:r w:rsidRPr="00D81FA9">
        <w:rPr>
          <w:rFonts w:hint="eastAsia"/>
          <w:i/>
          <w:iCs/>
          <w:rtl/>
        </w:rPr>
        <w:t>התחלת</w:t>
      </w:r>
      <w:r w:rsidRPr="00A4022B">
        <w:t xml:space="preserve"> (Alon Shvut: Herzog College, 2017), 160–71, and, especially, the bibliographical references on 326–30.</w:t>
      </w:r>
    </w:p>
  </w:footnote>
  <w:footnote w:id="82">
    <w:p w14:paraId="23C4A9C6" w14:textId="5E859B32" w:rsidR="00A17391" w:rsidRPr="00A4022B" w:rsidRDefault="00A17391" w:rsidP="00596C5E">
      <w:pPr>
        <w:pStyle w:val="a0"/>
      </w:pPr>
      <w:r w:rsidRPr="00A4022B">
        <w:rPr>
          <w:rStyle w:val="FootnoteReference"/>
        </w:rPr>
        <w:footnoteRef/>
      </w:r>
      <w:r w:rsidRPr="00A4022B">
        <w:t xml:space="preserve"> </w:t>
      </w:r>
      <w:r w:rsidRPr="00A4022B">
        <w:tab/>
        <w:t xml:space="preserve">See, for example, Brevard S. Childs, </w:t>
      </w:r>
      <w:r w:rsidRPr="00A4022B">
        <w:rPr>
          <w:i/>
          <w:iCs/>
        </w:rPr>
        <w:t>Myth and Reality in the Old Testament</w:t>
      </w:r>
      <w:r w:rsidRPr="00A4022B">
        <w:t xml:space="preserve"> (</w:t>
      </w:r>
      <w:proofErr w:type="spellStart"/>
      <w:r w:rsidRPr="00A4022B">
        <w:t>SBT</w:t>
      </w:r>
      <w:proofErr w:type="spellEnd"/>
      <w:r w:rsidRPr="00A4022B">
        <w:t xml:space="preserve"> 27) (London: </w:t>
      </w:r>
      <w:proofErr w:type="spellStart"/>
      <w:r w:rsidRPr="00A4022B">
        <w:t>SCM</w:t>
      </w:r>
      <w:proofErr w:type="spellEnd"/>
      <w:r w:rsidRPr="00A4022B">
        <w:t xml:space="preserve"> Press, 1962); E. G. </w:t>
      </w:r>
      <w:proofErr w:type="spellStart"/>
      <w:r w:rsidRPr="00A4022B">
        <w:t>Kraeling</w:t>
      </w:r>
      <w:proofErr w:type="spellEnd"/>
      <w:r w:rsidRPr="00A4022B">
        <w:t xml:space="preserve">, “The Significance and Origin of Gen 6:1- 4,” </w:t>
      </w:r>
      <w:proofErr w:type="spellStart"/>
      <w:r w:rsidRPr="00A4022B">
        <w:rPr>
          <w:i/>
          <w:iCs/>
        </w:rPr>
        <w:t>JNES</w:t>
      </w:r>
      <w:proofErr w:type="spellEnd"/>
      <w:r w:rsidRPr="00A4022B">
        <w:t>, no. 6 (1974): 193–208.</w:t>
      </w:r>
    </w:p>
  </w:footnote>
  <w:footnote w:id="83">
    <w:p w14:paraId="4AB1E839" w14:textId="223988B9" w:rsidR="00A17391" w:rsidRPr="00A4022B" w:rsidRDefault="00A17391" w:rsidP="00596C5E">
      <w:pPr>
        <w:pStyle w:val="a0"/>
      </w:pPr>
      <w:r w:rsidRPr="00A4022B">
        <w:rPr>
          <w:rStyle w:val="FootnoteReference"/>
        </w:rPr>
        <w:footnoteRef/>
      </w:r>
      <w:r w:rsidRPr="00A4022B">
        <w:t xml:space="preserve"> </w:t>
      </w:r>
      <w:r w:rsidRPr="00A4022B">
        <w:tab/>
      </w:r>
      <w:del w:id="131" w:author="JA" w:date="2024-01-15T11:58:00Z">
        <w:r w:rsidRPr="00A4022B" w:rsidDel="00C730D2">
          <w:delText>On the face of it</w:delText>
        </w:r>
      </w:del>
      <w:ins w:id="132" w:author="JA" w:date="2024-01-15T11:58:00Z">
        <w:r w:rsidR="00C730D2">
          <w:t>Ostensibly</w:t>
        </w:r>
      </w:ins>
      <w:r w:rsidRPr="00A4022B">
        <w:t xml:space="preserve">, the </w:t>
      </w:r>
      <w:del w:id="133" w:author="JA" w:date="2024-01-15T11:58:00Z">
        <w:r w:rsidRPr="00A4022B" w:rsidDel="00C730D2">
          <w:delText xml:space="preserve">Generation </w:delText>
        </w:r>
      </w:del>
      <w:ins w:id="134" w:author="JA" w:date="2024-01-15T11:58:00Z">
        <w:r w:rsidR="00C730D2">
          <w:t>g</w:t>
        </w:r>
        <w:r w:rsidR="00C730D2" w:rsidRPr="00A4022B">
          <w:t xml:space="preserve">eneration </w:t>
        </w:r>
      </w:ins>
      <w:r w:rsidRPr="00A4022B">
        <w:t>of the dispersion</w:t>
      </w:r>
      <w:r w:rsidRPr="00D81FA9">
        <w:t xml:space="preserve"> </w:t>
      </w:r>
      <w:r w:rsidRPr="00A4022B">
        <w:t xml:space="preserve">narrative (found in several versions of </w:t>
      </w:r>
      <w:ins w:id="135" w:author="אליצור ברכי" w:date="2024-01-14T16:59:00Z">
        <w:r w:rsidR="00E640D2">
          <w:t xml:space="preserve">Perek </w:t>
        </w:r>
        <w:proofErr w:type="spellStart"/>
        <w:r w:rsidR="00E640D2">
          <w:t>Chelek</w:t>
        </w:r>
      </w:ins>
      <w:proofErr w:type="spellEnd"/>
      <w:del w:id="136" w:author="אליצור ברכי" w:date="2024-01-14T16:59:00Z">
        <w:r w:rsidRPr="00A4022B" w:rsidDel="00E640D2">
          <w:delText>m. Hullin</w:delText>
        </w:r>
      </w:del>
      <w:r w:rsidRPr="00A4022B">
        <w:t xml:space="preserve">) could also have been included in the list of sinners, as it too contains theological elements in the description of a group seeking to emulate God. The advantage of the Flood story is that it combines theological and moral components and also begins with a verse describing divine punishment </w:t>
      </w:r>
      <w:r w:rsidRPr="00D81FA9">
        <w:rPr>
          <w:rFonts w:eastAsia="Times New Roman" w:cs="Times New Roman"/>
        </w:rPr>
        <w:t xml:space="preserve">“My breath shall not abide in humankind forever” </w:t>
      </w:r>
      <w:r w:rsidRPr="00A4022B">
        <w:t>(Genesis 6:3), which may be interpreted as denying the afterlife to sinners. The appearance of the sinners of the Tower of Babel on the Tosefta list is discussed below.</w:t>
      </w:r>
    </w:p>
  </w:footnote>
  <w:footnote w:id="84">
    <w:p w14:paraId="26269DA3" w14:textId="73192630" w:rsidR="00A17391" w:rsidRPr="00A4022B" w:rsidRDefault="00A17391" w:rsidP="00596C5E">
      <w:pPr>
        <w:pStyle w:val="a0"/>
        <w:rPr>
          <w:rtl/>
        </w:rPr>
      </w:pPr>
      <w:r w:rsidRPr="00A4022B">
        <w:rPr>
          <w:rStyle w:val="FootnoteReference"/>
        </w:rPr>
        <w:footnoteRef/>
      </w:r>
      <w:r w:rsidRPr="00A4022B">
        <w:t xml:space="preserve"> </w:t>
      </w:r>
      <w:r w:rsidRPr="00A4022B">
        <w:tab/>
        <w:t>If the matter concerned the collective sin of the participants in the Exodus, then Korah’s rebellion should have appeared earlier. The appearance of the fate of the desert generation before Korah teaches that it was the generation’s response to the slandering of the Land of Israel that doomed that generation</w:t>
      </w:r>
      <w:ins w:id="137" w:author="אליצור ברכי" w:date="2024-01-14T17:03:00Z">
        <w:r w:rsidR="00191B3C">
          <w:t>.</w:t>
        </w:r>
      </w:ins>
      <w:r w:rsidRPr="00A4022B">
        <w:t xml:space="preserve"> </w:t>
      </w:r>
    </w:p>
  </w:footnote>
  <w:footnote w:id="85">
    <w:p w14:paraId="327A4245" w14:textId="5E1810AA" w:rsidR="00A17391" w:rsidRPr="00A4022B" w:rsidRDefault="00A17391" w:rsidP="00596C5E">
      <w:pPr>
        <w:pStyle w:val="a0"/>
        <w:rPr>
          <w:rtl/>
        </w:rPr>
      </w:pPr>
      <w:r w:rsidRPr="00A4022B">
        <w:rPr>
          <w:rStyle w:val="FootnoteReference"/>
        </w:rPr>
        <w:footnoteRef/>
      </w:r>
      <w:r w:rsidRPr="00A4022B">
        <w:t xml:space="preserve"> </w:t>
      </w:r>
      <w:r w:rsidRPr="00A4022B">
        <w:tab/>
        <w:t>Those mentioned in Psalm 106 alongside the sin of the spies and other equally heinous transgressions.</w:t>
      </w:r>
    </w:p>
  </w:footnote>
  <w:footnote w:id="86">
    <w:p w14:paraId="174D128E" w14:textId="1D017539" w:rsidR="00A17391" w:rsidRPr="00A4022B" w:rsidRDefault="00A17391" w:rsidP="00596C5E">
      <w:pPr>
        <w:pStyle w:val="a0"/>
      </w:pPr>
      <w:r w:rsidRPr="00A4022B">
        <w:rPr>
          <w:rStyle w:val="FootnoteReference"/>
        </w:rPr>
        <w:footnoteRef/>
      </w:r>
      <w:r w:rsidRPr="00A4022B">
        <w:t xml:space="preserve"> </w:t>
      </w:r>
      <w:r w:rsidRPr="00A4022B">
        <w:tab/>
      </w:r>
      <w:r w:rsidRPr="00A4022B">
        <w:rPr>
          <w:rtl/>
        </w:rPr>
        <w:t>"'</w:t>
      </w:r>
      <w:r w:rsidRPr="00A4022B">
        <w:rPr>
          <w:rFonts w:hint="eastAsia"/>
          <w:rtl/>
        </w:rPr>
        <w:t>וימאסו</w:t>
      </w:r>
      <w:r w:rsidRPr="00A4022B">
        <w:rPr>
          <w:rtl/>
        </w:rPr>
        <w:t xml:space="preserve"> </w:t>
      </w:r>
      <w:r w:rsidRPr="00A4022B">
        <w:rPr>
          <w:rFonts w:hint="eastAsia"/>
          <w:rtl/>
        </w:rPr>
        <w:t>בארץ</w:t>
      </w:r>
      <w:r w:rsidRPr="00A4022B">
        <w:rPr>
          <w:rtl/>
        </w:rPr>
        <w:t xml:space="preserve"> </w:t>
      </w:r>
      <w:r w:rsidRPr="00A4022B">
        <w:rPr>
          <w:rFonts w:hint="eastAsia"/>
          <w:rtl/>
        </w:rPr>
        <w:t>חמדה</w:t>
      </w:r>
      <w:r w:rsidRPr="00A4022B">
        <w:rPr>
          <w:rtl/>
        </w:rPr>
        <w:t xml:space="preserve">' - </w:t>
      </w:r>
      <w:r w:rsidRPr="00A4022B">
        <w:rPr>
          <w:rFonts w:hint="eastAsia"/>
          <w:rtl/>
        </w:rPr>
        <w:t>תמורות</w:t>
      </w:r>
      <w:r w:rsidRPr="00A4022B">
        <w:rPr>
          <w:rtl/>
        </w:rPr>
        <w:t xml:space="preserve"> </w:t>
      </w:r>
      <w:r w:rsidRPr="00A4022B">
        <w:rPr>
          <w:rFonts w:hint="eastAsia"/>
          <w:rtl/>
        </w:rPr>
        <w:t>במוקד</w:t>
      </w:r>
      <w:r w:rsidRPr="00A4022B">
        <w:rPr>
          <w:rtl/>
        </w:rPr>
        <w:t xml:space="preserve"> </w:t>
      </w:r>
      <w:r w:rsidRPr="00A4022B">
        <w:rPr>
          <w:rFonts w:hint="eastAsia"/>
          <w:rtl/>
        </w:rPr>
        <w:t>חטא</w:t>
      </w:r>
      <w:r w:rsidRPr="00A4022B">
        <w:rPr>
          <w:rtl/>
        </w:rPr>
        <w:t xml:space="preserve"> </w:t>
      </w:r>
      <w:r w:rsidRPr="00A4022B">
        <w:rPr>
          <w:rFonts w:hint="eastAsia"/>
          <w:rtl/>
        </w:rPr>
        <w:t>המרגלים</w:t>
      </w:r>
      <w:r w:rsidRPr="00A4022B">
        <w:rPr>
          <w:rtl/>
        </w:rPr>
        <w:t xml:space="preserve"> </w:t>
      </w:r>
      <w:r w:rsidRPr="00A4022B">
        <w:rPr>
          <w:rFonts w:hint="eastAsia"/>
          <w:rtl/>
        </w:rPr>
        <w:t>בספרות</w:t>
      </w:r>
      <w:r w:rsidRPr="00A4022B">
        <w:rPr>
          <w:rtl/>
        </w:rPr>
        <w:t xml:space="preserve"> </w:t>
      </w:r>
      <w:r w:rsidRPr="00A4022B">
        <w:rPr>
          <w:rFonts w:hint="eastAsia"/>
          <w:rtl/>
        </w:rPr>
        <w:t>חז</w:t>
      </w:r>
      <w:r w:rsidRPr="00A4022B">
        <w:rPr>
          <w:rtl/>
        </w:rPr>
        <w:t>"</w:t>
      </w:r>
      <w:r w:rsidRPr="00A4022B">
        <w:rPr>
          <w:rFonts w:hint="eastAsia"/>
          <w:rtl/>
        </w:rPr>
        <w:t>ל</w:t>
      </w:r>
      <w:r w:rsidRPr="00A4022B">
        <w:rPr>
          <w:rtl/>
        </w:rPr>
        <w:t xml:space="preserve"> </w:t>
      </w:r>
      <w:r w:rsidRPr="00A4022B">
        <w:rPr>
          <w:rFonts w:hint="eastAsia"/>
          <w:rtl/>
        </w:rPr>
        <w:t>ובפיוט</w:t>
      </w:r>
      <w:r w:rsidRPr="00A4022B">
        <w:rPr>
          <w:rtl/>
        </w:rPr>
        <w:t>"</w:t>
      </w:r>
      <w:r w:rsidRPr="00A4022B">
        <w:t xml:space="preserve"> (</w:t>
      </w:r>
      <w:r w:rsidR="00D81FA9">
        <w:t>i</w:t>
      </w:r>
      <w:r w:rsidRPr="00A4022B">
        <w:t>n press).</w:t>
      </w:r>
    </w:p>
  </w:footnote>
  <w:footnote w:id="87">
    <w:p w14:paraId="02CDA1FD" w14:textId="3061DFDE" w:rsidR="00A17391" w:rsidRPr="00A4022B" w:rsidRDefault="00A17391" w:rsidP="00596C5E">
      <w:pPr>
        <w:pStyle w:val="a0"/>
      </w:pPr>
      <w:r w:rsidRPr="00A4022B">
        <w:rPr>
          <w:rStyle w:val="FootnoteReference"/>
        </w:rPr>
        <w:footnoteRef/>
      </w:r>
      <w:r w:rsidRPr="00A4022B">
        <w:t xml:space="preserve"> </w:t>
      </w:r>
      <w:r w:rsidRPr="00A4022B">
        <w:tab/>
        <w:t>See Ex</w:t>
      </w:r>
      <w:r>
        <w:t>odus</w:t>
      </w:r>
      <w:r w:rsidRPr="00A4022B">
        <w:t xml:space="preserve"> 3:8; 17; 13:5; 33:3; Lev</w:t>
      </w:r>
      <w:r w:rsidR="00941BDD">
        <w:t>iticus</w:t>
      </w:r>
      <w:r w:rsidRPr="00A4022B">
        <w:t xml:space="preserve"> 20:24; Deut</w:t>
      </w:r>
      <w:r w:rsidR="00941BDD">
        <w:t>eronomy</w:t>
      </w:r>
      <w:r w:rsidRPr="00A4022B">
        <w:t xml:space="preserve"> 6:3; 11:9; 27:3.</w:t>
      </w:r>
    </w:p>
  </w:footnote>
  <w:footnote w:id="88">
    <w:p w14:paraId="25CC1691" w14:textId="77777777" w:rsidR="00A17391" w:rsidRPr="00A4022B" w:rsidRDefault="00A17391" w:rsidP="00596C5E">
      <w:pPr>
        <w:pStyle w:val="a0"/>
      </w:pPr>
      <w:r w:rsidRPr="00A4022B">
        <w:rPr>
          <w:rStyle w:val="FootnoteReference"/>
        </w:rPr>
        <w:footnoteRef/>
      </w:r>
      <w:r w:rsidRPr="00A4022B">
        <w:t xml:space="preserve"> </w:t>
      </w:r>
      <w:r w:rsidRPr="00A4022B">
        <w:tab/>
        <w:t>For example: Ex. 13:20; Lev. 20:24; Deut. 6:3; 11:9.</w:t>
      </w:r>
    </w:p>
  </w:footnote>
  <w:footnote w:id="89">
    <w:p w14:paraId="218A803D" w14:textId="3D5A1023" w:rsidR="00A17391" w:rsidRPr="00A4022B" w:rsidRDefault="00A17391" w:rsidP="00596C5E">
      <w:pPr>
        <w:pStyle w:val="a0"/>
      </w:pPr>
      <w:r w:rsidRPr="00A4022B">
        <w:rPr>
          <w:rStyle w:val="FootnoteReference"/>
        </w:rPr>
        <w:footnoteRef/>
      </w:r>
      <w:r w:rsidRPr="00A4022B">
        <w:t xml:space="preserve"> </w:t>
      </w:r>
      <w:r w:rsidRPr="00A4022B">
        <w:tab/>
        <w:t xml:space="preserve">See </w:t>
      </w:r>
      <w:del w:id="138" w:author="אליצור ברכי" w:date="2024-01-14T17:09:00Z">
        <w:r w:rsidRPr="00A4022B" w:rsidDel="000D205D">
          <w:delText xml:space="preserve">note </w:delText>
        </w:r>
        <w:r w:rsidRPr="00D81FA9" w:rsidDel="000D205D">
          <w:rPr>
            <w:highlight w:val="yellow"/>
          </w:rPr>
          <w:delText>___</w:delText>
        </w:r>
        <w:r w:rsidRPr="00A4022B" w:rsidDel="000D205D">
          <w:delText xml:space="preserve"> above, as well as </w:delText>
        </w:r>
      </w:del>
      <w:r w:rsidRPr="00A4022B">
        <w:t>Isaiah 27:13 and Psalms 147:2.</w:t>
      </w:r>
    </w:p>
  </w:footnote>
  <w:footnote w:id="90">
    <w:p w14:paraId="59665A2F" w14:textId="75FA36A5" w:rsidR="00A17391" w:rsidRPr="00A4022B" w:rsidRDefault="00A17391" w:rsidP="00596C5E">
      <w:pPr>
        <w:pStyle w:val="a0"/>
        <w:rPr>
          <w:rtl/>
        </w:rPr>
      </w:pPr>
      <w:r w:rsidRPr="00A4022B">
        <w:rPr>
          <w:rStyle w:val="FootnoteReference"/>
        </w:rPr>
        <w:footnoteRef/>
      </w:r>
      <w:r w:rsidRPr="00A4022B">
        <w:t xml:space="preserve"> </w:t>
      </w:r>
      <w:r w:rsidRPr="00A4022B">
        <w:tab/>
        <w:t xml:space="preserve">Joseph Heinemann, </w:t>
      </w:r>
      <w:r w:rsidRPr="00D81FA9">
        <w:rPr>
          <w:rFonts w:hint="eastAsia"/>
          <w:i/>
          <w:iCs/>
          <w:rtl/>
        </w:rPr>
        <w:t>אגדות</w:t>
      </w:r>
      <w:r w:rsidRPr="00D81FA9">
        <w:rPr>
          <w:i/>
          <w:iCs/>
          <w:rtl/>
        </w:rPr>
        <w:t xml:space="preserve"> </w:t>
      </w:r>
      <w:r w:rsidRPr="00D81FA9">
        <w:rPr>
          <w:rFonts w:hint="eastAsia"/>
          <w:i/>
          <w:iCs/>
          <w:rtl/>
        </w:rPr>
        <w:t>ותולדותיהן</w:t>
      </w:r>
      <w:r w:rsidRPr="00A4022B">
        <w:t xml:space="preserve"> (Jerusalem: Keter, 1971), 104; Z. Bachar,</w:t>
      </w:r>
      <w:r w:rsidRPr="00A4022B">
        <w:rPr>
          <w:rtl/>
        </w:rPr>
        <w:t xml:space="preserve"> </w:t>
      </w:r>
      <w:r w:rsidRPr="00D81FA9">
        <w:rPr>
          <w:rFonts w:hint="eastAsia"/>
          <w:i/>
          <w:iCs/>
          <w:rtl/>
        </w:rPr>
        <w:t>תנאים</w:t>
      </w:r>
      <w:r w:rsidRPr="00A4022B">
        <w:t xml:space="preserve"> A, B (Jerusalem: 1922), 39–40; Louis Ginzburg, </w:t>
      </w:r>
      <w:r w:rsidRPr="00D81FA9">
        <w:rPr>
          <w:rFonts w:hint="eastAsia"/>
          <w:i/>
          <w:iCs/>
          <w:rtl/>
        </w:rPr>
        <w:t>אגדות</w:t>
      </w:r>
      <w:r w:rsidRPr="00D81FA9">
        <w:rPr>
          <w:i/>
          <w:iCs/>
          <w:rtl/>
        </w:rPr>
        <w:t xml:space="preserve"> </w:t>
      </w:r>
      <w:r w:rsidRPr="00D81FA9">
        <w:rPr>
          <w:rFonts w:hint="eastAsia"/>
          <w:i/>
          <w:iCs/>
          <w:rtl/>
        </w:rPr>
        <w:t>היהודים</w:t>
      </w:r>
      <w:r w:rsidRPr="00A4022B">
        <w:t xml:space="preserve">, VI (Jerusalem: Schechter Institute of Jewish Studies, 2009) 244; Joseph Klausner, </w:t>
      </w:r>
      <w:r w:rsidRPr="00D81FA9">
        <w:rPr>
          <w:rFonts w:hint="eastAsia"/>
          <w:i/>
          <w:iCs/>
          <w:rtl/>
        </w:rPr>
        <w:t>הרעיון</w:t>
      </w:r>
      <w:r w:rsidRPr="00D81FA9">
        <w:rPr>
          <w:i/>
          <w:iCs/>
          <w:rtl/>
        </w:rPr>
        <w:t xml:space="preserve"> </w:t>
      </w:r>
      <w:r w:rsidRPr="00D81FA9">
        <w:rPr>
          <w:rFonts w:hint="eastAsia"/>
          <w:i/>
          <w:iCs/>
          <w:rtl/>
        </w:rPr>
        <w:t>המשיחי</w:t>
      </w:r>
      <w:r w:rsidRPr="00D81FA9">
        <w:rPr>
          <w:i/>
          <w:iCs/>
          <w:rtl/>
        </w:rPr>
        <w:t xml:space="preserve"> </w:t>
      </w:r>
      <w:r w:rsidRPr="00D81FA9">
        <w:rPr>
          <w:rFonts w:hint="eastAsia"/>
          <w:i/>
          <w:iCs/>
          <w:rtl/>
        </w:rPr>
        <w:t>בישראל</w:t>
      </w:r>
      <w:r w:rsidRPr="00D81FA9">
        <w:rPr>
          <w:i/>
          <w:iCs/>
          <w:rtl/>
        </w:rPr>
        <w:t>,</w:t>
      </w:r>
      <w:r w:rsidRPr="00A4022B">
        <w:t xml:space="preserve"> (Jerusalem: </w:t>
      </w:r>
      <w:proofErr w:type="spellStart"/>
      <w:r w:rsidRPr="00A4022B">
        <w:t>Massada</w:t>
      </w:r>
      <w:proofErr w:type="spellEnd"/>
      <w:r w:rsidRPr="00A4022B">
        <w:t xml:space="preserve">, 1950 (231–6; Ephraim Elimelech Urbach, </w:t>
      </w:r>
      <w:r w:rsidRPr="00D81FA9">
        <w:rPr>
          <w:rFonts w:hint="eastAsia"/>
          <w:i/>
          <w:iCs/>
          <w:rtl/>
        </w:rPr>
        <w:t>חז</w:t>
      </w:r>
      <w:r w:rsidRPr="00D81FA9">
        <w:rPr>
          <w:i/>
          <w:iCs/>
          <w:rtl/>
        </w:rPr>
        <w:t>"</w:t>
      </w:r>
      <w:r w:rsidRPr="00D81FA9">
        <w:rPr>
          <w:rFonts w:hint="eastAsia"/>
          <w:i/>
          <w:iCs/>
          <w:rtl/>
        </w:rPr>
        <w:t>ל</w:t>
      </w:r>
      <w:r w:rsidRPr="00D81FA9">
        <w:rPr>
          <w:i/>
          <w:iCs/>
          <w:rtl/>
        </w:rPr>
        <w:t xml:space="preserve"> – </w:t>
      </w:r>
      <w:r w:rsidRPr="00D81FA9">
        <w:rPr>
          <w:rFonts w:hint="eastAsia"/>
          <w:i/>
          <w:iCs/>
          <w:rtl/>
        </w:rPr>
        <w:t>אמונות</w:t>
      </w:r>
      <w:r w:rsidRPr="00D81FA9">
        <w:rPr>
          <w:i/>
          <w:iCs/>
          <w:rtl/>
        </w:rPr>
        <w:t xml:space="preserve"> </w:t>
      </w:r>
      <w:r w:rsidRPr="00D81FA9">
        <w:rPr>
          <w:rFonts w:hint="eastAsia"/>
          <w:i/>
          <w:iCs/>
          <w:rtl/>
        </w:rPr>
        <w:t>ודעות</w:t>
      </w:r>
      <w:r w:rsidRPr="00A4022B">
        <w:t xml:space="preserve"> (Jerusalem: Magnes, 1998), 604–11. </w:t>
      </w:r>
    </w:p>
  </w:footnote>
  <w:footnote w:id="91">
    <w:p w14:paraId="469E957D" w14:textId="3B5B97F5" w:rsidR="00A17391" w:rsidRPr="00A4022B" w:rsidRDefault="00A17391" w:rsidP="00596C5E">
      <w:pPr>
        <w:pStyle w:val="a0"/>
        <w:rPr>
          <w:rtl/>
        </w:rPr>
      </w:pPr>
      <w:r w:rsidRPr="00A4022B">
        <w:rPr>
          <w:rStyle w:val="FootnoteReference"/>
        </w:rPr>
        <w:footnoteRef/>
      </w:r>
      <w:r w:rsidRPr="00A4022B">
        <w:t xml:space="preserve"> </w:t>
      </w:r>
      <w:r w:rsidRPr="00A4022B">
        <w:tab/>
        <w:t>“</w:t>
      </w:r>
      <w:r w:rsidRPr="00D81FA9">
        <w:t xml:space="preserve">They worshiped </w:t>
      </w:r>
      <w:r w:rsidRPr="00A4022B">
        <w:t>God</w:t>
      </w:r>
      <w:r w:rsidRPr="00D81FA9">
        <w:t xml:space="preserve">, while serving their own gods according to the practices of the nations from which they had been deported. To this day, they follow their former practices. They do not worship </w:t>
      </w:r>
      <w:r w:rsidRPr="00A4022B">
        <w:t xml:space="preserve">God </w:t>
      </w:r>
      <w:r w:rsidRPr="00D81FA9">
        <w:t xml:space="preserve">[properly]. They do not follow the laws and practices, the Teaching and Instruction that </w:t>
      </w:r>
      <w:r w:rsidRPr="00A4022B">
        <w:t xml:space="preserve">God </w:t>
      </w:r>
      <w:r w:rsidRPr="00D81FA9">
        <w:t xml:space="preserve">enjoined upon the descendants of Jacob—who was given the name Israel” </w:t>
      </w:r>
      <w:r w:rsidRPr="00A4022B">
        <w:t xml:space="preserve">(II Kings 17:33–34). For the development of tension toward the descendants of the Kingdom of Israel who settled in Samaria, see </w:t>
      </w:r>
      <w:proofErr w:type="spellStart"/>
      <w:r w:rsidRPr="00A4022B">
        <w:t>Robker</w:t>
      </w:r>
      <w:proofErr w:type="spellEnd"/>
      <w:r w:rsidRPr="00A4022B">
        <w:t xml:space="preserve"> Jonathan Miles, “Die </w:t>
      </w:r>
      <w:proofErr w:type="spellStart"/>
      <w:r w:rsidRPr="00A4022B">
        <w:t>Texttraditionen</w:t>
      </w:r>
      <w:proofErr w:type="spellEnd"/>
      <w:r w:rsidRPr="00A4022B">
        <w:t xml:space="preserve"> von 2. </w:t>
      </w:r>
      <w:proofErr w:type="spellStart"/>
      <w:r w:rsidRPr="00A4022B">
        <w:t>Könige</w:t>
      </w:r>
      <w:proofErr w:type="spellEnd"/>
      <w:r w:rsidRPr="00A4022B">
        <w:t xml:space="preserve"> 17 </w:t>
      </w:r>
      <w:proofErr w:type="spellStart"/>
      <w:r w:rsidRPr="00A4022B">
        <w:t>als</w:t>
      </w:r>
      <w:proofErr w:type="spellEnd"/>
      <w:r w:rsidRPr="00A4022B">
        <w:t xml:space="preserve"> Spiegel der </w:t>
      </w:r>
      <w:proofErr w:type="spellStart"/>
      <w:r w:rsidRPr="00A4022B">
        <w:t>Entwicklung</w:t>
      </w:r>
      <w:proofErr w:type="spellEnd"/>
      <w:r w:rsidRPr="00A4022B">
        <w:t xml:space="preserve"> des </w:t>
      </w:r>
      <w:proofErr w:type="spellStart"/>
      <w:r w:rsidRPr="00A4022B">
        <w:t>Verhältnisses</w:t>
      </w:r>
      <w:proofErr w:type="spellEnd"/>
      <w:r w:rsidRPr="00A4022B">
        <w:t xml:space="preserve"> von Juden und </w:t>
      </w:r>
      <w:proofErr w:type="spellStart"/>
      <w:r w:rsidRPr="00A4022B">
        <w:t>Samaritanern</w:t>
      </w:r>
      <w:proofErr w:type="spellEnd"/>
      <w:r w:rsidRPr="00A4022B">
        <w:t>.” In: B</w:t>
      </w:r>
      <w:r w:rsidR="00321EA3">
        <w:t>enedikt</w:t>
      </w:r>
      <w:r w:rsidRPr="00A4022B">
        <w:t xml:space="preserve"> Hensel, D</w:t>
      </w:r>
      <w:r w:rsidR="00321EA3">
        <w:t>any</w:t>
      </w:r>
      <w:r w:rsidRPr="00A4022B">
        <w:t xml:space="preserve"> </w:t>
      </w:r>
      <w:proofErr w:type="spellStart"/>
      <w:r w:rsidRPr="00A4022B">
        <w:t>Nocquet</w:t>
      </w:r>
      <w:proofErr w:type="spellEnd"/>
      <w:r w:rsidRPr="00A4022B">
        <w:t>, and B</w:t>
      </w:r>
      <w:r w:rsidR="00321EA3">
        <w:t>artosz</w:t>
      </w:r>
      <w:r w:rsidRPr="00A4022B">
        <w:t xml:space="preserve"> Adamczewski, eds.</w:t>
      </w:r>
      <w:r w:rsidRPr="00A4022B">
        <w:rPr>
          <w:i/>
          <w:iCs/>
        </w:rPr>
        <w:t xml:space="preserve"> Yahwistic Diversity and the Hebrew Bible</w:t>
      </w:r>
      <w:r w:rsidRPr="00A4022B">
        <w:t xml:space="preserve"> (</w:t>
      </w:r>
      <w:proofErr w:type="spellStart"/>
      <w:r w:rsidRPr="00A4022B">
        <w:t>Gomaringen</w:t>
      </w:r>
      <w:proofErr w:type="spellEnd"/>
      <w:r w:rsidRPr="00A4022B">
        <w:t xml:space="preserve">: </w:t>
      </w:r>
      <w:r w:rsidRPr="00D81FA9">
        <w:t>Laupp &amp;. Göbel,</w:t>
      </w:r>
      <w:r w:rsidRPr="00D81FA9">
        <w:rPr>
          <w:rStyle w:val="Emphasis"/>
          <w:rFonts w:cs="Arial"/>
          <w:b/>
          <w:bCs/>
          <w:i w:val="0"/>
          <w:iCs w:val="0"/>
          <w:color w:val="5F6368"/>
          <w:shd w:val="clear" w:color="auto" w:fill="FFFFFF"/>
        </w:rPr>
        <w:t xml:space="preserve"> </w:t>
      </w:r>
      <w:r w:rsidRPr="00A4022B">
        <w:t>2020): 303–24; M</w:t>
      </w:r>
      <w:r w:rsidR="00A52528">
        <w:t>agnar</w:t>
      </w:r>
      <w:r w:rsidRPr="00A4022B">
        <w:t xml:space="preserve"> </w:t>
      </w:r>
      <w:proofErr w:type="spellStart"/>
      <w:r w:rsidRPr="00A4022B">
        <w:t>Kartveit</w:t>
      </w:r>
      <w:proofErr w:type="spellEnd"/>
      <w:r w:rsidRPr="00A4022B">
        <w:t xml:space="preserve">, “The Tension between the Law and the Prophets as a Background to the Formation of the Samaritan Pentateuch.” In: </w:t>
      </w:r>
      <w:r w:rsidRPr="00A4022B">
        <w:rPr>
          <w:i/>
          <w:iCs/>
        </w:rPr>
        <w:t>Yahwistic Diversity and the Hebrew Bible</w:t>
      </w:r>
      <w:r w:rsidRPr="00A4022B">
        <w:t xml:space="preserve">, 263–82. </w:t>
      </w:r>
    </w:p>
  </w:footnote>
  <w:footnote w:id="92">
    <w:p w14:paraId="4CD9C323" w14:textId="1B2F5172" w:rsidR="00A17391" w:rsidRPr="00A4022B" w:rsidRDefault="00A17391" w:rsidP="00596C5E">
      <w:pPr>
        <w:pStyle w:val="a0"/>
      </w:pPr>
      <w:r w:rsidRPr="00A4022B">
        <w:rPr>
          <w:rStyle w:val="FootnoteReference"/>
        </w:rPr>
        <w:footnoteRef/>
      </w:r>
      <w:r w:rsidRPr="00A4022B">
        <w:t xml:space="preserve"> </w:t>
      </w:r>
      <w:r w:rsidRPr="00A4022B">
        <w:tab/>
        <w:t>The identity of the “adversaries of Judah and Benjamin” mentioned in Ezra 4:1 is debated in scholarship. One view is that they are descendants of the Kingdom of Israel, as they present themselves to Ezra: “W</w:t>
      </w:r>
      <w:r w:rsidRPr="00D81FA9">
        <w:rPr>
          <w:rFonts w:eastAsia="Times New Roman"/>
        </w:rPr>
        <w:t xml:space="preserve">e too worship your God, having offered sacrifices to Him since the time of King Esarhaddon of Assyria, who brought us here” </w:t>
      </w:r>
      <w:r w:rsidRPr="00A4022B">
        <w:t xml:space="preserve">(Ezra 4:2). The tribes of Judah and Benjamin are identified in the Tannaitic literature with the </w:t>
      </w:r>
      <w:proofErr w:type="spellStart"/>
      <w:r w:rsidRPr="00A4022B">
        <w:t>Cutheans</w:t>
      </w:r>
      <w:proofErr w:type="spellEnd"/>
      <w:r w:rsidRPr="00A4022B">
        <w:t>, who later became Samaritans (see Sifre Deuteronomy 51). The defining characteristic of this ethnic group from its inception is its religious syncretism with those in its surroundings. On the debate about the identity of the “adversaries of Judah and Benjamin,” see Tamara C. Eskenazi and Kent H. Richards, eds.</w:t>
      </w:r>
      <w:r w:rsidRPr="00A4022B" w:rsidDel="003426CA">
        <w:t xml:space="preserve"> </w:t>
      </w:r>
      <w:r w:rsidRPr="00D81FA9">
        <w:rPr>
          <w:i/>
          <w:iCs/>
        </w:rPr>
        <w:t>Second Temple Studies</w:t>
      </w:r>
      <w:r w:rsidRPr="00A4022B">
        <w:rPr>
          <w:i/>
          <w:iCs/>
        </w:rPr>
        <w:t>,</w:t>
      </w:r>
      <w:r w:rsidRPr="00A4022B">
        <w:t xml:space="preserve"> vol. 2. </w:t>
      </w:r>
      <w:r w:rsidRPr="00D81FA9">
        <w:rPr>
          <w:i/>
          <w:iCs/>
        </w:rPr>
        <w:t>Temple Community in the Persian Period</w:t>
      </w:r>
      <w:r w:rsidRPr="00A4022B">
        <w:t xml:space="preserve"> (Sheffield: Sheffield Academic Press, 1994), 163–299.</w:t>
      </w:r>
    </w:p>
  </w:footnote>
  <w:footnote w:id="93">
    <w:p w14:paraId="591FF0AD" w14:textId="519E22B3" w:rsidR="00A17391" w:rsidRPr="00A4022B" w:rsidRDefault="00A17391" w:rsidP="00596C5E">
      <w:pPr>
        <w:pStyle w:val="a0"/>
        <w:rPr>
          <w:rtl/>
        </w:rPr>
      </w:pPr>
      <w:r w:rsidRPr="00A4022B">
        <w:rPr>
          <w:rStyle w:val="FootnoteReference"/>
        </w:rPr>
        <w:footnoteRef/>
      </w:r>
      <w:r w:rsidRPr="00A4022B">
        <w:t xml:space="preserve"> </w:t>
      </w:r>
      <w:r w:rsidRPr="00A4022B">
        <w:tab/>
        <w:t xml:space="preserve">Israel L. Levin, </w:t>
      </w:r>
      <w:r w:rsidRPr="00D81FA9">
        <w:rPr>
          <w:rFonts w:hint="eastAsia"/>
          <w:i/>
          <w:iCs/>
          <w:rtl/>
        </w:rPr>
        <w:t>הלניזם</w:t>
      </w:r>
      <w:r w:rsidRPr="00D81FA9">
        <w:rPr>
          <w:i/>
          <w:iCs/>
          <w:rtl/>
        </w:rPr>
        <w:t xml:space="preserve"> </w:t>
      </w:r>
      <w:r w:rsidRPr="00D81FA9">
        <w:rPr>
          <w:rFonts w:hint="eastAsia"/>
          <w:i/>
          <w:iCs/>
          <w:rtl/>
        </w:rPr>
        <w:t>והעולם</w:t>
      </w:r>
      <w:r w:rsidRPr="00D81FA9">
        <w:rPr>
          <w:i/>
          <w:iCs/>
          <w:rtl/>
        </w:rPr>
        <w:t xml:space="preserve"> </w:t>
      </w:r>
      <w:r w:rsidRPr="00D81FA9">
        <w:rPr>
          <w:rFonts w:hint="eastAsia"/>
          <w:i/>
          <w:iCs/>
          <w:rtl/>
        </w:rPr>
        <w:t>היהודי</w:t>
      </w:r>
      <w:r w:rsidRPr="00D81FA9">
        <w:rPr>
          <w:i/>
          <w:iCs/>
          <w:rtl/>
        </w:rPr>
        <w:t xml:space="preserve"> </w:t>
      </w:r>
      <w:r w:rsidRPr="00D81FA9">
        <w:rPr>
          <w:rFonts w:hint="eastAsia"/>
          <w:i/>
          <w:iCs/>
          <w:rtl/>
        </w:rPr>
        <w:t>בעת</w:t>
      </w:r>
      <w:r w:rsidRPr="00D81FA9">
        <w:rPr>
          <w:i/>
          <w:iCs/>
          <w:rtl/>
        </w:rPr>
        <w:t xml:space="preserve"> </w:t>
      </w:r>
      <w:r w:rsidRPr="00D81FA9">
        <w:rPr>
          <w:rFonts w:hint="eastAsia"/>
          <w:i/>
          <w:iCs/>
          <w:rtl/>
        </w:rPr>
        <w:t>העתיקה</w:t>
      </w:r>
      <w:r w:rsidRPr="00A4022B" w:rsidDel="00857F73">
        <w:t xml:space="preserve"> </w:t>
      </w:r>
      <w:r w:rsidRPr="00A4022B">
        <w:t xml:space="preserve">(Jerusalem: </w:t>
      </w:r>
      <w:proofErr w:type="spellStart"/>
      <w:r w:rsidRPr="00A4022B">
        <w:t>Zalman</w:t>
      </w:r>
      <w:proofErr w:type="spellEnd"/>
      <w:r w:rsidRPr="00A4022B">
        <w:t xml:space="preserve"> Shazar Center, 2010), 91–96; 106–15 and the extensive bibliography therein.</w:t>
      </w:r>
    </w:p>
  </w:footnote>
  <w:footnote w:id="94">
    <w:p w14:paraId="39610A52" w14:textId="47D18FA0" w:rsidR="00A17391" w:rsidRPr="00A4022B" w:rsidRDefault="00A17391" w:rsidP="00596C5E">
      <w:pPr>
        <w:pStyle w:val="a0"/>
        <w:rPr>
          <w:rtl/>
        </w:rPr>
      </w:pPr>
      <w:r w:rsidRPr="00A4022B">
        <w:rPr>
          <w:rStyle w:val="FootnoteReference"/>
        </w:rPr>
        <w:footnoteRef/>
      </w:r>
      <w:r w:rsidRPr="00A4022B">
        <w:t xml:space="preserve"> </w:t>
      </w:r>
      <w:r w:rsidRPr="00A4022B">
        <w:tab/>
        <w:t>Moshe Beer, “</w:t>
      </w:r>
      <w:r w:rsidRPr="00A4022B">
        <w:rPr>
          <w:rFonts w:hint="eastAsia"/>
          <w:rtl/>
        </w:rPr>
        <w:t>על</w:t>
      </w:r>
      <w:r w:rsidRPr="00A4022B">
        <w:rPr>
          <w:rtl/>
        </w:rPr>
        <w:t xml:space="preserve"> </w:t>
      </w:r>
      <w:r w:rsidRPr="00A4022B">
        <w:rPr>
          <w:rFonts w:hint="eastAsia"/>
          <w:rtl/>
        </w:rPr>
        <w:t>מנהיגים</w:t>
      </w:r>
      <w:r w:rsidRPr="00A4022B">
        <w:rPr>
          <w:rtl/>
        </w:rPr>
        <w:t xml:space="preserve"> </w:t>
      </w:r>
      <w:r w:rsidRPr="00A4022B">
        <w:rPr>
          <w:rFonts w:hint="eastAsia"/>
          <w:rtl/>
        </w:rPr>
        <w:t>של</w:t>
      </w:r>
      <w:r w:rsidRPr="00A4022B">
        <w:rPr>
          <w:rtl/>
        </w:rPr>
        <w:t xml:space="preserve"> </w:t>
      </w:r>
      <w:r w:rsidRPr="00A4022B">
        <w:rPr>
          <w:rFonts w:hint="eastAsia"/>
          <w:rtl/>
        </w:rPr>
        <w:t>יהודי</w:t>
      </w:r>
      <w:r w:rsidRPr="00A4022B">
        <w:rPr>
          <w:rtl/>
        </w:rPr>
        <w:t xml:space="preserve"> </w:t>
      </w:r>
      <w:r w:rsidRPr="00A4022B">
        <w:rPr>
          <w:rFonts w:hint="eastAsia"/>
          <w:rtl/>
        </w:rPr>
        <w:t>ציפורי</w:t>
      </w:r>
      <w:r w:rsidRPr="00A4022B">
        <w:rPr>
          <w:rtl/>
        </w:rPr>
        <w:t xml:space="preserve"> </w:t>
      </w:r>
      <w:r w:rsidRPr="00A4022B">
        <w:rPr>
          <w:rFonts w:hint="eastAsia"/>
          <w:rtl/>
        </w:rPr>
        <w:t>במאה</w:t>
      </w:r>
      <w:r w:rsidRPr="00A4022B">
        <w:rPr>
          <w:rtl/>
        </w:rPr>
        <w:t xml:space="preserve"> </w:t>
      </w:r>
      <w:proofErr w:type="spellStart"/>
      <w:r w:rsidRPr="00A4022B">
        <w:rPr>
          <w:rFonts w:hint="eastAsia"/>
          <w:rtl/>
        </w:rPr>
        <w:t>הג</w:t>
      </w:r>
      <w:proofErr w:type="spellEnd"/>
      <w:r w:rsidRPr="00A4022B">
        <w:t xml:space="preserve">,” </w:t>
      </w:r>
      <w:r w:rsidRPr="00D81FA9">
        <w:rPr>
          <w:rFonts w:hint="eastAsia"/>
          <w:i/>
          <w:iCs/>
          <w:rtl/>
        </w:rPr>
        <w:t>סיני</w:t>
      </w:r>
      <w:r w:rsidRPr="00A4022B">
        <w:t xml:space="preserve">, no. 74 (1974): 133–38; on archaeological findings as evidence of the adoption of foreign cultural elements, see L.V. Rutgers, “Incense Shovels at </w:t>
      </w:r>
      <w:proofErr w:type="spellStart"/>
      <w:r w:rsidRPr="00A4022B">
        <w:t>Sepphoris</w:t>
      </w:r>
      <w:proofErr w:type="spellEnd"/>
      <w:r w:rsidRPr="00A4022B">
        <w:t xml:space="preserve">.” In: Eric M. Meyers, ed. </w:t>
      </w:r>
      <w:r w:rsidRPr="00A4022B">
        <w:rPr>
          <w:i/>
          <w:iCs/>
        </w:rPr>
        <w:t>Social Magic and Social Realities in Late Roman and Early Byzantine Galilee</w:t>
      </w:r>
      <w:r w:rsidRPr="00A4022B">
        <w:t xml:space="preserve"> (</w:t>
      </w:r>
      <w:proofErr w:type="spellStart"/>
      <w:r w:rsidRPr="00A4022B">
        <w:t>Eisenbrauns</w:t>
      </w:r>
      <w:proofErr w:type="spellEnd"/>
      <w:r w:rsidRPr="00A4022B">
        <w:t xml:space="preserve">, 1999), 177–98. </w:t>
      </w:r>
    </w:p>
  </w:footnote>
  <w:footnote w:id="95">
    <w:p w14:paraId="5AD5ADBA" w14:textId="61C7E632" w:rsidR="00A17391" w:rsidRPr="00A4022B" w:rsidRDefault="00A17391" w:rsidP="00596C5E">
      <w:pPr>
        <w:pStyle w:val="a0"/>
      </w:pPr>
      <w:r w:rsidRPr="00A4022B">
        <w:rPr>
          <w:rStyle w:val="FootnoteReference"/>
        </w:rPr>
        <w:footnoteRef/>
      </w:r>
      <w:r w:rsidRPr="00A4022B">
        <w:t xml:space="preserve"> </w:t>
      </w:r>
      <w:r w:rsidRPr="00A4022B">
        <w:tab/>
        <w:t xml:space="preserve">For a review of scholars’ positions on the question of the redaction of the Tosefta and its relation to the Mishnah, see F. Mandel, </w:t>
      </w:r>
      <w:r w:rsidRPr="00A4022B">
        <w:rPr>
          <w:rtl/>
        </w:rPr>
        <w:t>"</w:t>
      </w:r>
      <w:proofErr w:type="spellStart"/>
      <w:r w:rsidRPr="00D81FA9">
        <w:rPr>
          <w:rFonts w:hint="eastAsia"/>
          <w:i/>
          <w:iCs/>
          <w:rtl/>
        </w:rPr>
        <w:t>תוספתא</w:t>
      </w:r>
      <w:proofErr w:type="spellEnd"/>
      <w:r w:rsidRPr="00A4022B">
        <w:rPr>
          <w:i/>
          <w:iCs/>
          <w:rtl/>
        </w:rPr>
        <w:t>"</w:t>
      </w:r>
      <w:r w:rsidRPr="00A4022B">
        <w:t>. In:</w:t>
      </w:r>
      <w:r w:rsidRPr="00A4022B" w:rsidDel="00621ECF">
        <w:t xml:space="preserve"> </w:t>
      </w:r>
      <w:r w:rsidRPr="00A4022B">
        <w:t>M. K</w:t>
      </w:r>
      <w:ins w:id="139" w:author="JA" w:date="2024-01-15T12:00:00Z">
        <w:r w:rsidR="00C730D2">
          <w:t>a</w:t>
        </w:r>
      </w:ins>
      <w:del w:id="140" w:author="JA" w:date="2024-01-15T12:00:00Z">
        <w:r w:rsidRPr="00A4022B" w:rsidDel="00C730D2">
          <w:delText>e</w:delText>
        </w:r>
      </w:del>
      <w:r w:rsidRPr="00A4022B">
        <w:t>hana et al., eds.</w:t>
      </w:r>
      <w:r w:rsidRPr="00A4022B">
        <w:rPr>
          <w:i/>
          <w:iCs/>
          <w:rtl/>
        </w:rPr>
        <w:t xml:space="preserve">, </w:t>
      </w:r>
      <w:r w:rsidRPr="00A4022B">
        <w:rPr>
          <w:rFonts w:hint="eastAsia"/>
          <w:i/>
          <w:iCs/>
          <w:rtl/>
        </w:rPr>
        <w:t>ספרות</w:t>
      </w:r>
      <w:r w:rsidRPr="00A4022B">
        <w:rPr>
          <w:i/>
          <w:iCs/>
          <w:rtl/>
        </w:rPr>
        <w:t xml:space="preserve"> </w:t>
      </w:r>
      <w:r w:rsidRPr="00A4022B">
        <w:rPr>
          <w:rFonts w:hint="eastAsia"/>
          <w:i/>
          <w:iCs/>
          <w:rtl/>
        </w:rPr>
        <w:t>חז</w:t>
      </w:r>
      <w:r w:rsidRPr="00A4022B">
        <w:rPr>
          <w:i/>
          <w:iCs/>
          <w:rtl/>
        </w:rPr>
        <w:t>"</w:t>
      </w:r>
      <w:r w:rsidRPr="00A4022B">
        <w:rPr>
          <w:rFonts w:hint="eastAsia"/>
          <w:i/>
          <w:iCs/>
          <w:rtl/>
        </w:rPr>
        <w:t>ל</w:t>
      </w:r>
      <w:r w:rsidRPr="00A4022B">
        <w:rPr>
          <w:i/>
          <w:iCs/>
          <w:rtl/>
        </w:rPr>
        <w:t xml:space="preserve"> </w:t>
      </w:r>
      <w:r w:rsidRPr="00A4022B">
        <w:rPr>
          <w:rFonts w:hint="eastAsia"/>
          <w:i/>
          <w:iCs/>
          <w:rtl/>
        </w:rPr>
        <w:t>הארץ</w:t>
      </w:r>
      <w:r w:rsidRPr="00A4022B">
        <w:rPr>
          <w:i/>
          <w:iCs/>
          <w:rtl/>
        </w:rPr>
        <w:t xml:space="preserve"> </w:t>
      </w:r>
      <w:r w:rsidRPr="00A4022B">
        <w:rPr>
          <w:rFonts w:hint="eastAsia"/>
          <w:i/>
          <w:iCs/>
          <w:rtl/>
        </w:rPr>
        <w:t>ישראלית</w:t>
      </w:r>
      <w:r w:rsidRPr="00A4022B">
        <w:rPr>
          <w:i/>
          <w:iCs/>
          <w:rtl/>
        </w:rPr>
        <w:t xml:space="preserve"> – </w:t>
      </w:r>
      <w:r w:rsidRPr="00A4022B">
        <w:rPr>
          <w:rFonts w:hint="eastAsia"/>
          <w:i/>
          <w:iCs/>
          <w:rtl/>
        </w:rPr>
        <w:t>מבואות</w:t>
      </w:r>
      <w:r w:rsidRPr="00A4022B">
        <w:rPr>
          <w:i/>
          <w:iCs/>
          <w:rtl/>
        </w:rPr>
        <w:t xml:space="preserve"> </w:t>
      </w:r>
      <w:r w:rsidRPr="00A4022B">
        <w:rPr>
          <w:rFonts w:hint="eastAsia"/>
          <w:i/>
          <w:iCs/>
          <w:rtl/>
        </w:rPr>
        <w:t>ומחקרים</w:t>
      </w:r>
      <w:r w:rsidRPr="00A4022B">
        <w:rPr>
          <w:i/>
          <w:iCs/>
        </w:rPr>
        <w:t xml:space="preserve"> (</w:t>
      </w:r>
      <w:r w:rsidRPr="00A4022B">
        <w:t xml:space="preserve">Jerusalem: Yad </w:t>
      </w:r>
      <w:proofErr w:type="spellStart"/>
      <w:r w:rsidRPr="00A4022B">
        <w:t>Izhak</w:t>
      </w:r>
      <w:proofErr w:type="spellEnd"/>
      <w:r w:rsidRPr="00A4022B">
        <w:t xml:space="preserve"> Ben-Zvi,</w:t>
      </w:r>
      <w:r w:rsidR="002B7340">
        <w:t xml:space="preserve"> </w:t>
      </w:r>
      <w:r w:rsidRPr="00A4022B">
        <w:t>2018), 121–5.</w:t>
      </w:r>
    </w:p>
  </w:footnote>
  <w:footnote w:id="96">
    <w:p w14:paraId="52768C6A" w14:textId="14E366E5" w:rsidR="00A17391" w:rsidRPr="00A4022B" w:rsidRDefault="00A17391" w:rsidP="00596C5E">
      <w:pPr>
        <w:pStyle w:val="a0"/>
      </w:pPr>
      <w:r w:rsidRPr="00A4022B">
        <w:rPr>
          <w:rStyle w:val="FootnoteReference"/>
        </w:rPr>
        <w:footnoteRef/>
      </w:r>
      <w:r w:rsidRPr="00A4022B">
        <w:t xml:space="preserve"> </w:t>
      </w:r>
      <w:r w:rsidRPr="00A4022B">
        <w:tab/>
        <w:t xml:space="preserve">David </w:t>
      </w:r>
      <w:proofErr w:type="spellStart"/>
      <w:r w:rsidRPr="00A4022B">
        <w:t>Henshke</w:t>
      </w:r>
      <w:proofErr w:type="spellEnd"/>
      <w:r w:rsidRPr="00A4022B">
        <w:t>, “</w:t>
      </w:r>
      <w:r w:rsidRPr="00A4022B">
        <w:rPr>
          <w:rFonts w:hint="eastAsia"/>
          <w:rtl/>
        </w:rPr>
        <w:t>מה</w:t>
      </w:r>
      <w:r w:rsidRPr="00A4022B">
        <w:rPr>
          <w:rtl/>
        </w:rPr>
        <w:t xml:space="preserve"> </w:t>
      </w:r>
      <w:r w:rsidRPr="00A4022B">
        <w:rPr>
          <w:rFonts w:hint="eastAsia"/>
          <w:rtl/>
        </w:rPr>
        <w:t>ראוי</w:t>
      </w:r>
      <w:r w:rsidRPr="00A4022B">
        <w:rPr>
          <w:rtl/>
        </w:rPr>
        <w:t xml:space="preserve"> </w:t>
      </w:r>
      <w:r w:rsidRPr="00A4022B">
        <w:rPr>
          <w:rFonts w:hint="eastAsia"/>
          <w:rtl/>
        </w:rPr>
        <w:t>להסתיר</w:t>
      </w:r>
      <w:r w:rsidRPr="00A4022B">
        <w:rPr>
          <w:rtl/>
        </w:rPr>
        <w:t xml:space="preserve"> </w:t>
      </w:r>
      <w:r w:rsidRPr="00A4022B">
        <w:rPr>
          <w:rFonts w:hint="eastAsia"/>
          <w:rtl/>
        </w:rPr>
        <w:t>בקריאת</w:t>
      </w:r>
      <w:r w:rsidRPr="00A4022B">
        <w:rPr>
          <w:rtl/>
        </w:rPr>
        <w:t xml:space="preserve"> </w:t>
      </w:r>
      <w:r w:rsidRPr="00A4022B">
        <w:rPr>
          <w:rFonts w:hint="eastAsia"/>
          <w:rtl/>
        </w:rPr>
        <w:t>המקרא</w:t>
      </w:r>
      <w:r w:rsidRPr="00A4022B">
        <w:rPr>
          <w:rtl/>
        </w:rPr>
        <w:t xml:space="preserve">? </w:t>
      </w:r>
      <w:r w:rsidRPr="00A4022B">
        <w:rPr>
          <w:rFonts w:hint="eastAsia"/>
          <w:rtl/>
        </w:rPr>
        <w:t>על</w:t>
      </w:r>
      <w:r w:rsidRPr="00A4022B">
        <w:rPr>
          <w:rtl/>
        </w:rPr>
        <w:t xml:space="preserve"> </w:t>
      </w:r>
      <w:r w:rsidRPr="00A4022B">
        <w:rPr>
          <w:rFonts w:hint="eastAsia"/>
          <w:rtl/>
        </w:rPr>
        <w:t>מקראות</w:t>
      </w:r>
      <w:r w:rsidRPr="00A4022B">
        <w:rPr>
          <w:rtl/>
        </w:rPr>
        <w:t xml:space="preserve"> </w:t>
      </w:r>
      <w:r w:rsidRPr="00A4022B">
        <w:rPr>
          <w:rFonts w:hint="eastAsia"/>
          <w:rtl/>
        </w:rPr>
        <w:t>ותרגומים</w:t>
      </w:r>
      <w:r w:rsidRPr="00A4022B">
        <w:rPr>
          <w:rtl/>
        </w:rPr>
        <w:t xml:space="preserve"> </w:t>
      </w:r>
      <w:r w:rsidRPr="00A4022B">
        <w:rPr>
          <w:rFonts w:hint="eastAsia"/>
          <w:rtl/>
        </w:rPr>
        <w:t>שקריאתם</w:t>
      </w:r>
      <w:r w:rsidRPr="00A4022B">
        <w:rPr>
          <w:rtl/>
        </w:rPr>
        <w:t xml:space="preserve"> </w:t>
      </w:r>
      <w:r w:rsidRPr="00A4022B">
        <w:rPr>
          <w:rFonts w:hint="eastAsia"/>
          <w:rtl/>
        </w:rPr>
        <w:t>נאסרה</w:t>
      </w:r>
      <w:r w:rsidRPr="00A4022B">
        <w:t xml:space="preserve">,” </w:t>
      </w:r>
      <w:proofErr w:type="spellStart"/>
      <w:r w:rsidRPr="00A4022B">
        <w:rPr>
          <w:rFonts w:hint="eastAsia"/>
          <w:rtl/>
        </w:rPr>
        <w:t>כניסתא</w:t>
      </w:r>
      <w:proofErr w:type="spellEnd"/>
      <w:r w:rsidRPr="00A4022B">
        <w:t xml:space="preserve"> 1 (2001): 13–42, makes a similar comparison between the Mishnah and the Tosefta in the list of scriptures “that are read but not translated” or </w:t>
      </w:r>
      <w:r>
        <w:t>“</w:t>
      </w:r>
      <w:r w:rsidRPr="00A4022B">
        <w:t>that are neither read nor translated.” Focus</w:t>
      </w:r>
      <w:r>
        <w:t>ing</w:t>
      </w:r>
      <w:r w:rsidRPr="00A4022B">
        <w:t xml:space="preserve"> on the common denominator of the </w:t>
      </w:r>
      <w:proofErr w:type="spellStart"/>
      <w:r>
        <w:t>mishnaic</w:t>
      </w:r>
      <w:proofErr w:type="spellEnd"/>
      <w:r>
        <w:t xml:space="preserve"> </w:t>
      </w:r>
      <w:r w:rsidRPr="00A4022B">
        <w:t xml:space="preserve">list and </w:t>
      </w:r>
      <w:r>
        <w:t xml:space="preserve">that of </w:t>
      </w:r>
      <w:r w:rsidRPr="00A4022B">
        <w:t xml:space="preserve">the </w:t>
      </w:r>
      <w:r>
        <w:t>T</w:t>
      </w:r>
      <w:r w:rsidRPr="00A4022B">
        <w:t>osefta</w:t>
      </w:r>
      <w:r>
        <w:t xml:space="preserve"> </w:t>
      </w:r>
      <w:r w:rsidRPr="00A4022B">
        <w:t xml:space="preserve">list, and basing himself on the differences between the lists, </w:t>
      </w:r>
      <w:proofErr w:type="spellStart"/>
      <w:r w:rsidRPr="00A4022B">
        <w:t>Henshke</w:t>
      </w:r>
      <w:proofErr w:type="spellEnd"/>
      <w:r w:rsidRPr="00A4022B">
        <w:t xml:space="preserve"> suggests that each system has its own different purpose. I propose a similar method below. </w:t>
      </w:r>
    </w:p>
  </w:footnote>
  <w:footnote w:id="97">
    <w:p w14:paraId="28F5A22A" w14:textId="7C1C6649" w:rsidR="00A17391" w:rsidRPr="00A4022B" w:rsidRDefault="00A17391" w:rsidP="00596C5E">
      <w:pPr>
        <w:pStyle w:val="a0"/>
      </w:pPr>
      <w:r w:rsidRPr="00A4022B">
        <w:rPr>
          <w:rStyle w:val="FootnoteReference"/>
        </w:rPr>
        <w:footnoteRef/>
      </w:r>
      <w:r w:rsidRPr="00A4022B">
        <w:t xml:space="preserve"> </w:t>
      </w:r>
      <w:r w:rsidRPr="00A4022B">
        <w:tab/>
        <w:t xml:space="preserve">See Grossberg, </w:t>
      </w:r>
      <w:proofErr w:type="spellStart"/>
      <w:r w:rsidRPr="00A4022B">
        <w:rPr>
          <w:rFonts w:hint="eastAsia"/>
          <w:rtl/>
        </w:rPr>
        <w:t>אורתופרקסיה</w:t>
      </w:r>
      <w:proofErr w:type="spellEnd"/>
      <w:r w:rsidRPr="00A4022B">
        <w:rPr>
          <w:rtl/>
        </w:rPr>
        <w:t xml:space="preserve"> </w:t>
      </w:r>
      <w:r w:rsidRPr="00A4022B">
        <w:rPr>
          <w:rFonts w:hint="eastAsia"/>
          <w:rtl/>
        </w:rPr>
        <w:t>בספרות</w:t>
      </w:r>
      <w:r w:rsidRPr="00A4022B">
        <w:rPr>
          <w:rtl/>
        </w:rPr>
        <w:t xml:space="preserve"> </w:t>
      </w:r>
      <w:r w:rsidRPr="00A4022B">
        <w:rPr>
          <w:rFonts w:hint="eastAsia"/>
          <w:rtl/>
        </w:rPr>
        <w:t>התנאית</w:t>
      </w:r>
      <w:r w:rsidRPr="00A4022B">
        <w:t>, 551–4.</w:t>
      </w:r>
    </w:p>
  </w:footnote>
  <w:footnote w:id="98">
    <w:p w14:paraId="725AEF0F" w14:textId="535B8671" w:rsidR="00A17391" w:rsidRPr="00A4022B" w:rsidRDefault="00A17391" w:rsidP="00596C5E">
      <w:pPr>
        <w:pStyle w:val="a0"/>
      </w:pPr>
      <w:r w:rsidRPr="00A4022B">
        <w:rPr>
          <w:rStyle w:val="FootnoteReference"/>
        </w:rPr>
        <w:footnoteRef/>
      </w:r>
      <w:r w:rsidRPr="00A4022B">
        <w:t xml:space="preserve"> </w:t>
      </w:r>
      <w:r w:rsidRPr="00A4022B">
        <w:tab/>
        <w:t xml:space="preserve">In t. </w:t>
      </w:r>
      <w:proofErr w:type="spellStart"/>
      <w:r w:rsidRPr="00A4022B">
        <w:t>Sotah</w:t>
      </w:r>
      <w:proofErr w:type="spellEnd"/>
      <w:r w:rsidRPr="00A4022B">
        <w:t xml:space="preserve"> (4: 19, 176), the four figures referred to in the Mishnah as commoners are mentioned within a list of ten sinners: “And so you find with Cain, Korah, Balaam, Doeg, </w:t>
      </w:r>
      <w:proofErr w:type="spellStart"/>
      <w:r w:rsidRPr="00A4022B">
        <w:t>Ahitophel</w:t>
      </w:r>
      <w:proofErr w:type="spellEnd"/>
      <w:r w:rsidRPr="00A4022B">
        <w:t xml:space="preserve">, Gehazi, Absalom, Adonijah, Uzziah, and Haman, who set their eyes on what </w:t>
      </w:r>
      <w:r>
        <w:t>they did not deserve</w:t>
      </w:r>
      <w:r w:rsidRPr="00A4022B">
        <w:t xml:space="preserve">. What they sought was not given to them, and what they had was taken from them.” The connection of the baraita to the issue of “they have no share in the World to Come” and </w:t>
      </w:r>
      <w:r>
        <w:t xml:space="preserve">its exceptionality </w:t>
      </w:r>
      <w:r w:rsidRPr="00A4022B">
        <w:t xml:space="preserve">from </w:t>
      </w:r>
      <w:r>
        <w:t xml:space="preserve">the issue </w:t>
      </w:r>
      <w:r w:rsidRPr="00A4022B">
        <w:t xml:space="preserve">may be adduced from the previous </w:t>
      </w:r>
      <w:proofErr w:type="spellStart"/>
      <w:r>
        <w:t>b</w:t>
      </w:r>
      <w:r w:rsidRPr="00A4022B">
        <w:t>araitot</w:t>
      </w:r>
      <w:proofErr w:type="spellEnd"/>
      <w:r w:rsidRPr="00A4022B">
        <w:t xml:space="preserve"> in the chapter. The entire chapter demonstrates the maxim “By the measure one uses, so is one measured.” In halakhot 12–15, the Tosefta lists sinners who are punished </w:t>
      </w:r>
      <w:r>
        <w:t xml:space="preserve">for </w:t>
      </w:r>
      <w:r w:rsidRPr="00A4022B">
        <w:t xml:space="preserve">their sins </w:t>
      </w:r>
      <w:r>
        <w:t>as follows</w:t>
      </w:r>
      <w:r w:rsidRPr="00A4022B">
        <w:t>: “So too you find with the people of the Flood/</w:t>
      </w:r>
      <w:r>
        <w:t xml:space="preserve">the </w:t>
      </w:r>
      <w:r w:rsidRPr="00A4022B">
        <w:t xml:space="preserve">Sodomites, etc., wherever the sin began first, they too were punished </w:t>
      </w:r>
      <w:proofErr w:type="gramStart"/>
      <w:r w:rsidRPr="00A4022B">
        <w:t>first</w:t>
      </w:r>
      <w:proofErr w:type="gramEnd"/>
      <w:r w:rsidRPr="00A4022B">
        <w:t xml:space="preserve"> and the rest did not escape.” This list is almost identical to </w:t>
      </w:r>
      <w:r>
        <w:t xml:space="preserve">that presented by </w:t>
      </w:r>
      <w:r w:rsidRPr="00A4022B">
        <w:t xml:space="preserve">the Tosefta in Perek </w:t>
      </w:r>
      <w:proofErr w:type="spellStart"/>
      <w:r w:rsidRPr="00A4022B">
        <w:t>Chelek</w:t>
      </w:r>
      <w:proofErr w:type="spellEnd"/>
      <w:r w:rsidRPr="00A4022B">
        <w:t xml:space="preserve"> as those who have no portion in the World to Come (the flood generation, the people of Sodom, the spies, the desert generation, etc.) (t. Sanhedrin 13). The last baraita, which lists the ten men who set their eyes on what </w:t>
      </w:r>
      <w:r>
        <w:t>they did not deserve</w:t>
      </w:r>
      <w:r w:rsidRPr="00A4022B">
        <w:t xml:space="preserve">, deals with another proof for the maxim. According to this text, these sinners were punished in the manner of their sin: they did not receive what they sought and were deprived of what they had. It appears, then, that the author of the baraita in the Tosefta is familiar with the list from the Mishnah. However, unlike their rejection due to their heresy as implied by the wording of the Mishnah (according to the context of their appearance), the author of the baraita seeks to attribute their sin to avarice. These sinners deserve severe punishment, of course, but not absolute rejection. </w:t>
      </w:r>
    </w:p>
  </w:footnote>
  <w:footnote w:id="99">
    <w:p w14:paraId="25920F6E" w14:textId="23FA64C4" w:rsidR="00A17391" w:rsidRPr="00A4022B" w:rsidRDefault="00A17391" w:rsidP="00596C5E">
      <w:pPr>
        <w:pStyle w:val="a0"/>
      </w:pPr>
      <w:r w:rsidRPr="00A4022B">
        <w:rPr>
          <w:rStyle w:val="FootnoteReference"/>
        </w:rPr>
        <w:footnoteRef/>
      </w:r>
      <w:r w:rsidRPr="00A4022B">
        <w:t xml:space="preserve"> </w:t>
      </w:r>
      <w:r w:rsidRPr="00A4022B">
        <w:tab/>
        <w:t xml:space="preserve">See Hauptman, </w:t>
      </w:r>
      <w:r w:rsidRPr="00A4022B">
        <w:rPr>
          <w:i/>
          <w:iCs/>
        </w:rPr>
        <w:t>Rereading the Mishnah</w:t>
      </w:r>
      <w:r w:rsidRPr="00A4022B">
        <w:t>, 31</w:t>
      </w:r>
      <w:r w:rsidRPr="00A4022B">
        <w:rPr>
          <w:rFonts w:hint="eastAsia"/>
          <w:rtl/>
        </w:rPr>
        <w:t>–</w:t>
      </w:r>
      <w:r w:rsidRPr="00A4022B">
        <w:t>49; S. Y. Friedman, “</w:t>
      </w:r>
      <w:r w:rsidRPr="00A4022B">
        <w:rPr>
          <w:rFonts w:hint="eastAsia"/>
          <w:rtl/>
        </w:rPr>
        <w:t>מקבילות</w:t>
      </w:r>
      <w:r w:rsidRPr="00A4022B">
        <w:rPr>
          <w:rtl/>
        </w:rPr>
        <w:t xml:space="preserve"> </w:t>
      </w:r>
      <w:r w:rsidRPr="00A4022B">
        <w:rPr>
          <w:rFonts w:hint="eastAsia"/>
          <w:rtl/>
        </w:rPr>
        <w:t>המשנה</w:t>
      </w:r>
      <w:r w:rsidRPr="00A4022B">
        <w:rPr>
          <w:rtl/>
        </w:rPr>
        <w:t xml:space="preserve"> </w:t>
      </w:r>
      <w:proofErr w:type="spellStart"/>
      <w:r w:rsidRPr="00A4022B">
        <w:rPr>
          <w:rFonts w:hint="eastAsia"/>
          <w:rtl/>
        </w:rPr>
        <w:t>והתוספתא</w:t>
      </w:r>
      <w:proofErr w:type="spellEnd"/>
      <w:r w:rsidRPr="00A4022B">
        <w:t xml:space="preserve">,” Proceedings of the Eleventh World Congress of Jewish Studies, vol. 3 (Jerusalem: </w:t>
      </w:r>
      <w:r w:rsidRPr="00D81FA9">
        <w:t>World</w:t>
      </w:r>
      <w:r w:rsidRPr="00A4022B">
        <w:t xml:space="preserve"> </w:t>
      </w:r>
      <w:r w:rsidRPr="00D81FA9">
        <w:t xml:space="preserve">Union of Jewish </w:t>
      </w:r>
      <w:proofErr w:type="spellStart"/>
      <w:r w:rsidRPr="00D81FA9">
        <w:t>Studies</w:t>
      </w:r>
      <w:r w:rsidRPr="00A4022B">
        <w:t>,1994</w:t>
      </w:r>
      <w:proofErr w:type="spellEnd"/>
      <w:r w:rsidRPr="00A4022B">
        <w:t>), 15–22, 63; “The Primacy of Tosefta to Mishnah in Synoptic Parallels.” In: Harry Fox and Tirzah Meacham, eds.</w:t>
      </w:r>
      <w:r w:rsidRPr="00A4022B">
        <w:rPr>
          <w:i/>
          <w:iCs/>
        </w:rPr>
        <w:t xml:space="preserve"> Introducing Tosefta</w:t>
      </w:r>
      <w:r w:rsidRPr="00A4022B">
        <w:t xml:space="preserve"> (Hoboken, NJ: </w:t>
      </w:r>
      <w:proofErr w:type="spellStart"/>
      <w:r w:rsidRPr="00A4022B">
        <w:t>KTAV</w:t>
      </w:r>
      <w:proofErr w:type="spellEnd"/>
      <w:r w:rsidRPr="00A4022B">
        <w:t xml:space="preserve">, 1999), 99–121 On the precedence of some Tosefta traditions over those in the Mishnah, cf. David </w:t>
      </w:r>
      <w:proofErr w:type="spellStart"/>
      <w:r w:rsidRPr="00A4022B">
        <w:t>Henshke</w:t>
      </w:r>
      <w:proofErr w:type="spellEnd"/>
      <w:r w:rsidRPr="00A4022B">
        <w:t xml:space="preserve">, </w:t>
      </w:r>
      <w:r w:rsidRPr="00D81FA9">
        <w:rPr>
          <w:rFonts w:hint="eastAsia"/>
          <w:i/>
          <w:iCs/>
          <w:rtl/>
        </w:rPr>
        <w:t>מה</w:t>
      </w:r>
      <w:r w:rsidRPr="00D81FA9">
        <w:rPr>
          <w:i/>
          <w:iCs/>
          <w:rtl/>
        </w:rPr>
        <w:t xml:space="preserve"> </w:t>
      </w:r>
      <w:r w:rsidRPr="00D81FA9">
        <w:rPr>
          <w:rFonts w:hint="eastAsia"/>
          <w:i/>
          <w:iCs/>
          <w:rtl/>
        </w:rPr>
        <w:t>נשתנה</w:t>
      </w:r>
      <w:r w:rsidRPr="00D81FA9">
        <w:rPr>
          <w:i/>
          <w:iCs/>
          <w:rtl/>
        </w:rPr>
        <w:t xml:space="preserve">? </w:t>
      </w:r>
      <w:r w:rsidRPr="00D81FA9">
        <w:rPr>
          <w:rFonts w:hint="eastAsia"/>
          <w:i/>
          <w:iCs/>
          <w:rtl/>
        </w:rPr>
        <w:t>ליל</w:t>
      </w:r>
      <w:r w:rsidRPr="00D81FA9">
        <w:rPr>
          <w:i/>
          <w:iCs/>
          <w:rtl/>
        </w:rPr>
        <w:t xml:space="preserve"> </w:t>
      </w:r>
      <w:r w:rsidRPr="00D81FA9">
        <w:rPr>
          <w:rFonts w:hint="eastAsia"/>
          <w:i/>
          <w:iCs/>
          <w:rtl/>
        </w:rPr>
        <w:t>הפסח</w:t>
      </w:r>
      <w:r w:rsidRPr="00D81FA9">
        <w:rPr>
          <w:i/>
          <w:iCs/>
          <w:rtl/>
        </w:rPr>
        <w:t xml:space="preserve"> </w:t>
      </w:r>
      <w:r w:rsidRPr="00D81FA9">
        <w:rPr>
          <w:rFonts w:hint="eastAsia"/>
          <w:i/>
          <w:iCs/>
          <w:rtl/>
        </w:rPr>
        <w:t>בתלמודם</w:t>
      </w:r>
      <w:r w:rsidRPr="00D81FA9">
        <w:rPr>
          <w:i/>
          <w:iCs/>
          <w:rtl/>
        </w:rPr>
        <w:t xml:space="preserve"> </w:t>
      </w:r>
      <w:r w:rsidRPr="00D81FA9">
        <w:rPr>
          <w:rFonts w:hint="eastAsia"/>
          <w:i/>
          <w:iCs/>
          <w:rtl/>
        </w:rPr>
        <w:t>של</w:t>
      </w:r>
      <w:r w:rsidRPr="00D81FA9">
        <w:rPr>
          <w:i/>
          <w:iCs/>
          <w:rtl/>
        </w:rPr>
        <w:t xml:space="preserve"> </w:t>
      </w:r>
      <w:r w:rsidRPr="00D81FA9">
        <w:rPr>
          <w:rFonts w:hint="eastAsia"/>
          <w:i/>
          <w:iCs/>
          <w:rtl/>
        </w:rPr>
        <w:t>חכמים</w:t>
      </w:r>
      <w:r w:rsidRPr="00A4022B" w:rsidDel="001150E1">
        <w:t xml:space="preserve"> </w:t>
      </w:r>
      <w:r w:rsidRPr="00A4022B">
        <w:t xml:space="preserve">(Jerusalem: Magnes, 2016 (509-17), who proves the clear dependence of the Tosefta on the Mishnah. See also I. Rosen-Zvi, “Between Wisdom and Apocalypse: Reading Tosefta </w:t>
      </w:r>
      <w:proofErr w:type="spellStart"/>
      <w:r w:rsidR="005C6E12">
        <w:t>Sotah</w:t>
      </w:r>
      <w:proofErr w:type="spellEnd"/>
      <w:r w:rsidR="005C6E12">
        <w:t xml:space="preserve"> </w:t>
      </w:r>
      <w:r w:rsidRPr="00A4022B">
        <w:t xml:space="preserve">Chapters 10–15,” </w:t>
      </w:r>
      <w:proofErr w:type="spellStart"/>
      <w:r w:rsidRPr="00A4022B">
        <w:rPr>
          <w:i/>
          <w:iCs/>
        </w:rPr>
        <w:t>HTR</w:t>
      </w:r>
      <w:proofErr w:type="spellEnd"/>
      <w:r w:rsidRPr="00A4022B">
        <w:rPr>
          <w:i/>
          <w:iCs/>
        </w:rPr>
        <w:t>,</w:t>
      </w:r>
      <w:r w:rsidRPr="00A4022B">
        <w:t xml:space="preserve"> no. 115:1 (2022): 46–68.</w:t>
      </w:r>
    </w:p>
  </w:footnote>
  <w:footnote w:id="100">
    <w:p w14:paraId="6F66C7E6" w14:textId="26130AF9" w:rsidR="00A17391" w:rsidRPr="00A4022B" w:rsidRDefault="00A17391" w:rsidP="00596C5E">
      <w:pPr>
        <w:pStyle w:val="a0"/>
      </w:pPr>
      <w:r w:rsidRPr="00A4022B">
        <w:rPr>
          <w:rStyle w:val="FootnoteReference"/>
        </w:rPr>
        <w:footnoteRef/>
      </w:r>
      <w:r w:rsidRPr="00A4022B">
        <w:t xml:space="preserve"> </w:t>
      </w:r>
      <w:r w:rsidRPr="00A4022B">
        <w:tab/>
      </w:r>
      <w:proofErr w:type="spellStart"/>
      <w:r w:rsidRPr="00A4022B">
        <w:t>Milikovsky</w:t>
      </w:r>
      <w:proofErr w:type="spellEnd"/>
      <w:r w:rsidRPr="00A4022B">
        <w:t xml:space="preserve">, </w:t>
      </w:r>
      <w:proofErr w:type="spellStart"/>
      <w:r w:rsidRPr="00A4022B">
        <w:rPr>
          <w:rFonts w:hint="eastAsia"/>
          <w:rtl/>
        </w:rPr>
        <w:t>גיהנם</w:t>
      </w:r>
      <w:proofErr w:type="spellEnd"/>
      <w:r w:rsidRPr="00A4022B">
        <w:rPr>
          <w:rtl/>
        </w:rPr>
        <w:t xml:space="preserve"> </w:t>
      </w:r>
      <w:r w:rsidRPr="00A4022B">
        <w:rPr>
          <w:rFonts w:hint="eastAsia"/>
          <w:rtl/>
        </w:rPr>
        <w:t>ופשעי</w:t>
      </w:r>
      <w:r w:rsidRPr="00A4022B">
        <w:rPr>
          <w:rtl/>
        </w:rPr>
        <w:t xml:space="preserve"> </w:t>
      </w:r>
      <w:r w:rsidRPr="00A4022B">
        <w:rPr>
          <w:rFonts w:hint="eastAsia"/>
          <w:rtl/>
        </w:rPr>
        <w:t>ישראל</w:t>
      </w:r>
      <w:r w:rsidRPr="00A4022B">
        <w:t>, 311–43.</w:t>
      </w:r>
    </w:p>
  </w:footnote>
  <w:footnote w:id="101">
    <w:p w14:paraId="550FB3B2" w14:textId="209C8108" w:rsidR="00A17391" w:rsidRPr="00A4022B" w:rsidRDefault="00A17391" w:rsidP="00596C5E">
      <w:pPr>
        <w:pStyle w:val="a0"/>
      </w:pPr>
      <w:r w:rsidRPr="00A4022B">
        <w:rPr>
          <w:rStyle w:val="FootnoteReference"/>
        </w:rPr>
        <w:footnoteRef/>
      </w:r>
      <w:r w:rsidRPr="00A4022B">
        <w:t xml:space="preserve"> </w:t>
      </w:r>
      <w:r w:rsidRPr="00A4022B">
        <w:tab/>
      </w:r>
      <w:r w:rsidRPr="00D81FA9">
        <w:rPr>
          <w:i/>
          <w:iCs/>
        </w:rPr>
        <w:t xml:space="preserve">Seder </w:t>
      </w:r>
      <w:del w:id="147" w:author="JA" w:date="2024-01-15T12:01:00Z">
        <w:r w:rsidRPr="00D81FA9" w:rsidDel="00C730D2">
          <w:rPr>
            <w:i/>
            <w:iCs/>
          </w:rPr>
          <w:delText>‘</w:delText>
        </w:r>
      </w:del>
      <w:r w:rsidRPr="00D81FA9">
        <w:rPr>
          <w:i/>
          <w:iCs/>
        </w:rPr>
        <w:t>Olam Rabbah</w:t>
      </w:r>
      <w:r w:rsidRPr="00A4022B">
        <w:t xml:space="preserve">, </w:t>
      </w:r>
      <w:proofErr w:type="spellStart"/>
      <w:r w:rsidRPr="00A4022B">
        <w:t>Milikowsky</w:t>
      </w:r>
      <w:proofErr w:type="spellEnd"/>
      <w:r w:rsidRPr="00A4022B">
        <w:t xml:space="preserve"> edition, 3, 228–9.</w:t>
      </w:r>
    </w:p>
  </w:footnote>
  <w:footnote w:id="102">
    <w:p w14:paraId="566D984B" w14:textId="12DF5CA2" w:rsidR="00A17391" w:rsidRPr="00A4022B" w:rsidRDefault="00A17391" w:rsidP="00596C5E">
      <w:pPr>
        <w:pStyle w:val="a0"/>
      </w:pPr>
      <w:r w:rsidRPr="00A4022B">
        <w:rPr>
          <w:rStyle w:val="FootnoteReference"/>
        </w:rPr>
        <w:footnoteRef/>
      </w:r>
      <w:r w:rsidRPr="00A4022B">
        <w:t xml:space="preserve"> </w:t>
      </w:r>
      <w:r w:rsidRPr="00A4022B">
        <w:tab/>
        <w:t>Wording per MS Vienna as cited in</w:t>
      </w:r>
      <w:r w:rsidRPr="00A4022B">
        <w:rPr>
          <w:rtl/>
        </w:rPr>
        <w:t xml:space="preserve"> </w:t>
      </w:r>
      <w:r w:rsidRPr="00A4022B">
        <w:t>“</w:t>
      </w:r>
      <w:r w:rsidRPr="00A4022B">
        <w:rPr>
          <w:rFonts w:hint="eastAsia"/>
          <w:rtl/>
        </w:rPr>
        <w:t>מאגרים</w:t>
      </w:r>
      <w:r w:rsidRPr="00A4022B">
        <w:t>.”</w:t>
      </w:r>
    </w:p>
  </w:footnote>
  <w:footnote w:id="103">
    <w:p w14:paraId="45784CEA" w14:textId="6364B75C" w:rsidR="00A17391" w:rsidRPr="00A4022B" w:rsidRDefault="00A17391" w:rsidP="00596C5E">
      <w:pPr>
        <w:pStyle w:val="a0"/>
      </w:pPr>
      <w:r w:rsidRPr="00A4022B">
        <w:rPr>
          <w:rStyle w:val="FootnoteReference"/>
        </w:rPr>
        <w:footnoteRef/>
      </w:r>
      <w:r w:rsidRPr="00A4022B">
        <w:t xml:space="preserve"> </w:t>
      </w:r>
      <w:r w:rsidRPr="00A4022B">
        <w:tab/>
        <w:t xml:space="preserve">Instead of elaborating on the entire list of sins and their meanings, </w:t>
      </w:r>
      <w:del w:id="148" w:author="אליצור ברכי" w:date="2024-01-14T18:37:00Z">
        <w:r w:rsidRPr="00A4022B" w:rsidDel="00856C3B">
          <w:delText>here we</w:delText>
        </w:r>
      </w:del>
      <w:ins w:id="149" w:author="אליצור ברכי" w:date="2024-01-14T18:37:00Z">
        <w:r w:rsidR="00856C3B">
          <w:t xml:space="preserve">I </w:t>
        </w:r>
        <w:r w:rsidR="00B05F45">
          <w:t>will</w:t>
        </w:r>
      </w:ins>
      <w:r w:rsidRPr="00A4022B">
        <w:t xml:space="preserve"> address the first three on the list: “</w:t>
      </w:r>
      <w:r w:rsidRPr="00B05F45">
        <w:rPr>
          <w:highlight w:val="yellow"/>
          <w:rPrChange w:id="150" w:author="אליצור ברכי" w:date="2024-01-14T18:37:00Z">
            <w:rPr/>
          </w:rPrChange>
        </w:rPr>
        <w:t>He who rejects the yoke</w:t>
      </w:r>
      <w:ins w:id="151" w:author="JA" w:date="2024-01-15T12:02:00Z">
        <w:r w:rsidR="00C730D2">
          <w:t xml:space="preserve"> [of the commandments]</w:t>
        </w:r>
      </w:ins>
      <w:r w:rsidRPr="00A4022B">
        <w:t xml:space="preserve">, breaks the covenant, and </w:t>
      </w:r>
      <w:r>
        <w:t>interprets the Torah in a manner contrary to the law</w:t>
      </w:r>
      <w:r w:rsidRPr="00A4022B">
        <w:t>.” These sins are an elaboration of Numbers 15:30–31, which explicitly refer to a sinner in the realm of faith in God and the commandments of the Torah: “</w:t>
      </w:r>
      <w:r w:rsidRPr="00D81FA9">
        <w:rPr>
          <w:rFonts w:eastAsia="Times New Roman"/>
        </w:rPr>
        <w:t xml:space="preserve">But the person, whether citizen or stranger, who acts defiantly reviles </w:t>
      </w:r>
      <w:del w:id="152" w:author="JA" w:date="2024-01-15T12:07:00Z">
        <w:r w:rsidRPr="00D81FA9" w:rsidDel="00B447AF">
          <w:rPr>
            <w:rFonts w:eastAsia="Times New Roman"/>
            <w:rtl/>
          </w:rPr>
          <w:delText>יהוה</w:delText>
        </w:r>
      </w:del>
      <w:ins w:id="153" w:author="JA" w:date="2024-01-15T12:07:00Z">
        <w:r w:rsidR="00B447AF">
          <w:rPr>
            <w:rFonts w:eastAsia="Times New Roman"/>
          </w:rPr>
          <w:t>YHWH</w:t>
        </w:r>
      </w:ins>
      <w:r w:rsidRPr="00D81FA9">
        <w:rPr>
          <w:rFonts w:eastAsia="Times New Roman"/>
        </w:rPr>
        <w:t xml:space="preserve">; that person shall be cut off from among the people. Because it was the word of </w:t>
      </w:r>
      <w:del w:id="154" w:author="JA" w:date="2024-01-15T12:07:00Z">
        <w:r w:rsidRPr="00D81FA9" w:rsidDel="00B447AF">
          <w:rPr>
            <w:rFonts w:eastAsia="Times New Roman"/>
            <w:rtl/>
          </w:rPr>
          <w:delText>יהוה</w:delText>
        </w:r>
      </w:del>
      <w:ins w:id="155" w:author="JA" w:date="2024-01-15T12:07:00Z">
        <w:r w:rsidR="00B447AF">
          <w:rPr>
            <w:rFonts w:eastAsia="Times New Roman"/>
          </w:rPr>
          <w:t>YHWH</w:t>
        </w:r>
      </w:ins>
      <w:r w:rsidRPr="00D81FA9">
        <w:rPr>
          <w:rFonts w:eastAsia="Times New Roman"/>
        </w:rPr>
        <w:t xml:space="preserve"> that was spurned and [God’s] commandment that was violated, that person shall be cut off—and bears the guilt.” </w:t>
      </w:r>
      <w:r w:rsidRPr="00A4022B">
        <w:t xml:space="preserve">In y. </w:t>
      </w:r>
      <w:proofErr w:type="spellStart"/>
      <w:r w:rsidRPr="00A4022B">
        <w:t>Peah</w:t>
      </w:r>
      <w:proofErr w:type="spellEnd"/>
      <w:r w:rsidRPr="00A4022B">
        <w:t xml:space="preserve"> 1:5, </w:t>
      </w:r>
      <w:proofErr w:type="spellStart"/>
      <w:r w:rsidRPr="00A4022B">
        <w:t>16b</w:t>
      </w:r>
      <w:proofErr w:type="spellEnd"/>
      <w:r w:rsidRPr="00A4022B">
        <w:t>, “</w:t>
      </w:r>
      <w:r w:rsidRPr="00A4022B" w:rsidDel="00A86128">
        <w:t xml:space="preserve"> </w:t>
      </w:r>
      <w:r w:rsidRPr="00A4022B">
        <w:t xml:space="preserve">the one who casts aside the yoke” is “he who says there is Torah and that he cannot bear it.” In the Tannaitic literature, “he who casts aside the yoke” is always paired with two sinners: he who breaches the covenant and he who finds illegitimate facets in the Torah (as in </w:t>
      </w:r>
      <w:proofErr w:type="spellStart"/>
      <w:r w:rsidRPr="00A4022B">
        <w:t>Mekhilta</w:t>
      </w:r>
      <w:proofErr w:type="spellEnd"/>
      <w:r w:rsidRPr="00A4022B">
        <w:t xml:space="preserve"> de-Rabbi Ishmael, 5, 15; Sifre Bamidbar 101, 166; and Sifre Bamidbar 102, 121). </w:t>
      </w:r>
    </w:p>
  </w:footnote>
  <w:footnote w:id="104">
    <w:p w14:paraId="332B746A" w14:textId="7C5963F4" w:rsidR="00A17391" w:rsidRPr="00A4022B" w:rsidRDefault="00A17391" w:rsidP="00596C5E">
      <w:pPr>
        <w:pStyle w:val="a0"/>
        <w:rPr>
          <w:rtl/>
        </w:rPr>
      </w:pPr>
      <w:r w:rsidRPr="00A4022B">
        <w:rPr>
          <w:rStyle w:val="FootnoteReference"/>
        </w:rPr>
        <w:footnoteRef/>
      </w:r>
      <w:r w:rsidRPr="00A4022B">
        <w:t xml:space="preserve"> </w:t>
      </w:r>
      <w:r w:rsidRPr="00A4022B">
        <w:tab/>
        <w:t>I will not elaborate on all the groups here but will mention two of them: The fate of the group called “the wicked of Israel” [</w:t>
      </w:r>
      <w:r w:rsidRPr="00A4022B">
        <w:rPr>
          <w:rFonts w:hint="eastAsia"/>
          <w:rtl/>
        </w:rPr>
        <w:t>רשעי</w:t>
      </w:r>
      <w:r w:rsidRPr="00A4022B">
        <w:rPr>
          <w:rtl/>
        </w:rPr>
        <w:t xml:space="preserve"> </w:t>
      </w:r>
      <w:r w:rsidRPr="00A4022B">
        <w:rPr>
          <w:rFonts w:hint="eastAsia"/>
          <w:rtl/>
        </w:rPr>
        <w:t>ישראל</w:t>
      </w:r>
      <w:r w:rsidRPr="00A4022B">
        <w:t>] is proven from verses in Malachi 3 that distinguish between the righteous, who have served God, and the wicked, who have not, and Psalms 9:18, in which the wicked are described as “</w:t>
      </w:r>
      <w:r w:rsidRPr="00D81FA9">
        <w:rPr>
          <w:rFonts w:eastAsia="Times New Roman"/>
        </w:rPr>
        <w:t>all the nations who ignore God.”</w:t>
      </w:r>
      <w:r w:rsidRPr="00A4022B">
        <w:t xml:space="preserve"> On the theological significance of the term “criminals of Israel” [</w:t>
      </w:r>
      <w:r w:rsidRPr="00A4022B">
        <w:rPr>
          <w:rFonts w:hint="eastAsia"/>
          <w:rtl/>
        </w:rPr>
        <w:t>פושעי</w:t>
      </w:r>
      <w:r w:rsidRPr="00A4022B">
        <w:rPr>
          <w:rtl/>
        </w:rPr>
        <w:t xml:space="preserve"> </w:t>
      </w:r>
      <w:r w:rsidRPr="00A4022B">
        <w:rPr>
          <w:rFonts w:hint="eastAsia"/>
          <w:rtl/>
        </w:rPr>
        <w:t>ישראל</w:t>
      </w:r>
      <w:r w:rsidRPr="00A4022B">
        <w:t xml:space="preserve">] and its allusion to Jewish Christians who adopted the beliefs and doctrines of the rival sect, see Arthur Marmorstein, “Judaism and Christianity in the Middle of the Third Century,” </w:t>
      </w:r>
      <w:proofErr w:type="spellStart"/>
      <w:r w:rsidRPr="00A4022B">
        <w:rPr>
          <w:i/>
          <w:iCs/>
        </w:rPr>
        <w:t>HUCA</w:t>
      </w:r>
      <w:proofErr w:type="spellEnd"/>
      <w:r w:rsidRPr="00A4022B">
        <w:rPr>
          <w:i/>
          <w:iCs/>
        </w:rPr>
        <w:t>,</w:t>
      </w:r>
      <w:r w:rsidRPr="00A4022B">
        <w:t xml:space="preserve"> no. 10 (1935): 223–63. </w:t>
      </w:r>
      <w:proofErr w:type="spellStart"/>
      <w:r w:rsidRPr="00A4022B">
        <w:t>Milikovsky</w:t>
      </w:r>
      <w:proofErr w:type="spellEnd"/>
      <w:r w:rsidRPr="00A4022B">
        <w:t xml:space="preserve">, in </w:t>
      </w:r>
      <w:proofErr w:type="spellStart"/>
      <w:r w:rsidRPr="00D81FA9">
        <w:rPr>
          <w:rFonts w:hint="eastAsia"/>
          <w:i/>
          <w:iCs/>
          <w:rtl/>
        </w:rPr>
        <w:t>גיהנם</w:t>
      </w:r>
      <w:proofErr w:type="spellEnd"/>
      <w:r w:rsidRPr="00D81FA9">
        <w:rPr>
          <w:i/>
          <w:iCs/>
          <w:rtl/>
        </w:rPr>
        <w:t xml:space="preserve"> </w:t>
      </w:r>
      <w:r w:rsidRPr="00D81FA9">
        <w:rPr>
          <w:rFonts w:hint="eastAsia"/>
          <w:i/>
          <w:iCs/>
          <w:rtl/>
        </w:rPr>
        <w:t>ופושעי</w:t>
      </w:r>
      <w:r w:rsidRPr="00D81FA9">
        <w:rPr>
          <w:i/>
          <w:iCs/>
          <w:rtl/>
        </w:rPr>
        <w:t xml:space="preserve"> </w:t>
      </w:r>
      <w:r w:rsidRPr="00D81FA9">
        <w:rPr>
          <w:rFonts w:hint="eastAsia"/>
          <w:i/>
          <w:iCs/>
          <w:rtl/>
        </w:rPr>
        <w:t>ישראל</w:t>
      </w:r>
      <w:r w:rsidRPr="00A4022B">
        <w:t>, 329–37, distinguishes among the various epithets applied to sinners, who he calls ideological deviants.</w:t>
      </w:r>
    </w:p>
  </w:footnote>
  <w:footnote w:id="105">
    <w:p w14:paraId="251DE452" w14:textId="763B2B76" w:rsidR="00A17391" w:rsidRPr="00A4022B" w:rsidRDefault="00A17391" w:rsidP="00596C5E">
      <w:pPr>
        <w:pStyle w:val="a0"/>
      </w:pPr>
      <w:r w:rsidRPr="00A4022B">
        <w:rPr>
          <w:rStyle w:val="FootnoteReference"/>
        </w:rPr>
        <w:footnoteRef/>
      </w:r>
      <w:r w:rsidRPr="00A4022B">
        <w:t xml:space="preserve"> </w:t>
      </w:r>
      <w:r w:rsidRPr="00A4022B">
        <w:tab/>
        <w:t>The sin of Ahaz, as narrated in the prophetic and historiographic literature, is his act of passing his son through fire as an abomination of the nations and his installation of an imitation of the Damascus altar in the Temple (II Kings 16:3, 10–18, II Chronicles 28:2–4, 22–25).</w:t>
      </w:r>
    </w:p>
  </w:footnote>
  <w:footnote w:id="106">
    <w:p w14:paraId="06CCE127" w14:textId="52E386F9" w:rsidR="00A17391" w:rsidRPr="00A4022B" w:rsidRDefault="00A17391" w:rsidP="00596C5E">
      <w:pPr>
        <w:pStyle w:val="a0"/>
      </w:pPr>
      <w:r w:rsidRPr="00A4022B">
        <w:rPr>
          <w:rStyle w:val="FootnoteReference"/>
        </w:rPr>
        <w:footnoteRef/>
      </w:r>
      <w:r w:rsidRPr="00A4022B">
        <w:t xml:space="preserve"> </w:t>
      </w:r>
      <w:r w:rsidRPr="00A4022B">
        <w:tab/>
        <w:t xml:space="preserve">In the Midrash, the verse that proves the </w:t>
      </w:r>
      <w:proofErr w:type="spellStart"/>
      <w:r w:rsidRPr="00A4022B">
        <w:t>unforgivability</w:t>
      </w:r>
      <w:proofErr w:type="spellEnd"/>
      <w:r w:rsidRPr="00A4022B">
        <w:t xml:space="preserve"> of sin of the people of Sodom is Genesis 13:13: “</w:t>
      </w:r>
      <w:r w:rsidRPr="00D81FA9">
        <w:rPr>
          <w:rFonts w:eastAsia="Times New Roman"/>
        </w:rPr>
        <w:t xml:space="preserve">Now the inhabitants of Sodom were very wicked sinners against </w:t>
      </w:r>
      <w:del w:id="158" w:author="JA" w:date="2024-01-15T12:07:00Z">
        <w:r w:rsidRPr="00D81FA9" w:rsidDel="00B447AF">
          <w:rPr>
            <w:rFonts w:eastAsia="Times New Roman"/>
            <w:rtl/>
          </w:rPr>
          <w:delText>יהוה</w:delText>
        </w:r>
      </w:del>
      <w:ins w:id="159" w:author="JA" w:date="2024-01-15T12:07:00Z">
        <w:r w:rsidR="00B447AF">
          <w:rPr>
            <w:rFonts w:eastAsia="Times New Roman"/>
          </w:rPr>
          <w:t>YHWH</w:t>
        </w:r>
      </w:ins>
      <w:ins w:id="160" w:author="אליצור ברכי" w:date="2024-01-14T18:49:00Z">
        <w:del w:id="161" w:author="JA" w:date="2024-01-15T12:08:00Z">
          <w:r w:rsidR="002818DD" w:rsidDel="00B447AF">
            <w:rPr>
              <w:rFonts w:eastAsia="Times New Roman" w:hint="cs"/>
              <w:rtl/>
            </w:rPr>
            <w:delText xml:space="preserve"> מעדיפה כינוי אחר שמ</w:delText>
          </w:r>
        </w:del>
      </w:ins>
      <w:ins w:id="162" w:author="אליצור ברכי" w:date="2024-01-14T18:50:00Z">
        <w:del w:id="163" w:author="JA" w:date="2024-01-15T12:08:00Z">
          <w:r w:rsidR="002818DD" w:rsidDel="00B447AF">
            <w:rPr>
              <w:rFonts w:eastAsia="Times New Roman" w:hint="cs"/>
              <w:rtl/>
            </w:rPr>
            <w:delText>קובל בכתב העת</w:delText>
          </w:r>
        </w:del>
      </w:ins>
      <w:r w:rsidRPr="00D81FA9">
        <w:rPr>
          <w:rFonts w:eastAsia="Times New Roman"/>
        </w:rPr>
        <w:t xml:space="preserve">.” </w:t>
      </w:r>
      <w:r w:rsidRPr="00A4022B">
        <w:t>The specification of “</w:t>
      </w:r>
      <w:r w:rsidRPr="00D81FA9">
        <w:rPr>
          <w:rFonts w:eastAsia="Times New Roman"/>
        </w:rPr>
        <w:t xml:space="preserve">against </w:t>
      </w:r>
      <w:del w:id="164" w:author="JA" w:date="2024-01-15T12:07:00Z">
        <w:r w:rsidRPr="00D81FA9" w:rsidDel="00B447AF">
          <w:rPr>
            <w:rFonts w:eastAsia="Times New Roman"/>
            <w:rtl/>
          </w:rPr>
          <w:delText>יהוה</w:delText>
        </w:r>
      </w:del>
      <w:ins w:id="165" w:author="JA" w:date="2024-01-15T12:07:00Z">
        <w:r w:rsidR="00B447AF">
          <w:rPr>
            <w:rFonts w:eastAsia="Times New Roman"/>
          </w:rPr>
          <w:t>YHWH</w:t>
        </w:r>
      </w:ins>
      <w:r w:rsidRPr="00D81FA9">
        <w:rPr>
          <w:rFonts w:eastAsia="Times New Roman"/>
        </w:rPr>
        <w:t>”</w:t>
      </w:r>
      <w:r w:rsidRPr="00A4022B">
        <w:t xml:space="preserve"> shows that they practiced idolatry in addition to their moral iniquities. The punishment of the spies was decreed upon the sinners due to their betrayal of God: </w:t>
      </w:r>
      <w:r w:rsidRPr="00D81FA9">
        <w:rPr>
          <w:rFonts w:eastAsia="Times New Roman"/>
        </w:rPr>
        <w:t xml:space="preserve">“… the land that I promised on oath to their fathers; none of those who spurn Me shall see it” </w:t>
      </w:r>
      <w:r w:rsidRPr="00A4022B">
        <w:t>(Numbers 14:23).</w:t>
      </w:r>
    </w:p>
  </w:footnote>
  <w:footnote w:id="107">
    <w:p w14:paraId="7CE653F4" w14:textId="5D2FC65F" w:rsidR="00A17391" w:rsidRPr="00A4022B" w:rsidRDefault="00A17391" w:rsidP="00596C5E">
      <w:pPr>
        <w:pStyle w:val="a0"/>
      </w:pPr>
      <w:r w:rsidRPr="00A4022B">
        <w:rPr>
          <w:rStyle w:val="FootnoteReference"/>
        </w:rPr>
        <w:footnoteRef/>
      </w:r>
      <w:r w:rsidRPr="00A4022B">
        <w:t xml:space="preserve"> </w:t>
      </w:r>
      <w:r w:rsidRPr="00A4022B">
        <w:tab/>
        <w:t xml:space="preserve">The verse quoted in the Tosefta to prove the pardon granted to Korah and his assembly is Psalm 119:176, which describes the sinner as one who seeks mercy on the grounds that “I have strayed like a lost sheep; </w:t>
      </w:r>
      <w:r>
        <w:t xml:space="preserve">search for </w:t>
      </w:r>
      <w:r w:rsidRPr="00A4022B">
        <w:t xml:space="preserve">Your servant, for I have not </w:t>
      </w:r>
      <w:r>
        <w:t xml:space="preserve">neglected </w:t>
      </w:r>
      <w:r w:rsidRPr="00A4022B">
        <w:t>Your commandments.”</w:t>
      </w:r>
    </w:p>
  </w:footnote>
  <w:footnote w:id="108">
    <w:p w14:paraId="2B2FC016" w14:textId="23BA4405" w:rsidR="00A17391" w:rsidRPr="00A4022B" w:rsidRDefault="00A17391" w:rsidP="00596C5E">
      <w:pPr>
        <w:pStyle w:val="a0"/>
        <w:rPr>
          <w:rtl/>
        </w:rPr>
      </w:pPr>
      <w:r w:rsidRPr="00A4022B">
        <w:rPr>
          <w:rStyle w:val="FootnoteReference"/>
        </w:rPr>
        <w:footnoteRef/>
      </w:r>
      <w:r w:rsidRPr="00A4022B">
        <w:t xml:space="preserve"> </w:t>
      </w:r>
      <w:r w:rsidRPr="00A4022B">
        <w:tab/>
        <w:t xml:space="preserve">The opening title of the </w:t>
      </w:r>
      <w:r>
        <w:t>(</w:t>
      </w:r>
      <w:r w:rsidRPr="00A4022B">
        <w:t>late</w:t>
      </w:r>
      <w:r>
        <w:t>r)</w:t>
      </w:r>
      <w:r w:rsidRPr="00A4022B">
        <w:t xml:space="preserve"> </w:t>
      </w:r>
      <w:proofErr w:type="spellStart"/>
      <w:r>
        <w:t>m</w:t>
      </w:r>
      <w:r w:rsidRPr="00A4022B">
        <w:t>ishna</w:t>
      </w:r>
      <w:r>
        <w:t>ic</w:t>
      </w:r>
      <w:proofErr w:type="spellEnd"/>
      <w:r w:rsidRPr="00A4022B">
        <w:t xml:space="preserve"> </w:t>
      </w:r>
      <w:r>
        <w:t xml:space="preserve">Perek </w:t>
      </w:r>
      <w:proofErr w:type="spellStart"/>
      <w:r w:rsidRPr="00A4022B">
        <w:t>Chelek</w:t>
      </w:r>
      <w:proofErr w:type="spellEnd"/>
      <w:r w:rsidRPr="00A4022B">
        <w:t xml:space="preserve"> also distinguishes between Jews and non-Jews, but this distinction </w:t>
      </w:r>
      <w:r>
        <w:t xml:space="preserve">is dissipated </w:t>
      </w:r>
      <w:r w:rsidRPr="00A4022B">
        <w:t>in the content of the Mishnah itself.</w:t>
      </w:r>
    </w:p>
  </w:footnote>
  <w:footnote w:id="109">
    <w:p w14:paraId="61E8DCFD" w14:textId="46A4663F" w:rsidR="00A17391" w:rsidRPr="00A4022B" w:rsidRDefault="00A17391" w:rsidP="00596C5E">
      <w:pPr>
        <w:pStyle w:val="a0"/>
        <w:rPr>
          <w:rtl/>
        </w:rPr>
      </w:pPr>
      <w:r w:rsidRPr="00A4022B">
        <w:rPr>
          <w:rStyle w:val="FootnoteReference"/>
        </w:rPr>
        <w:footnoteRef/>
      </w:r>
      <w:r w:rsidRPr="00A4022B">
        <w:t xml:space="preserve"> </w:t>
      </w:r>
      <w:r w:rsidRPr="00A4022B">
        <w:tab/>
        <w:t xml:space="preserve">On Rabbi Eliezer and his </w:t>
      </w:r>
      <w:r>
        <w:t xml:space="preserve">attitude toward </w:t>
      </w:r>
      <w:r w:rsidRPr="00A4022B">
        <w:t xml:space="preserve">the nations, see Yitzhak Dov Gilat, </w:t>
      </w:r>
      <w:r w:rsidRPr="00D2310F">
        <w:rPr>
          <w:rFonts w:hint="eastAsia"/>
          <w:rtl/>
        </w:rPr>
        <w:t>משנתו</w:t>
      </w:r>
      <w:r w:rsidRPr="00D2310F">
        <w:rPr>
          <w:rtl/>
        </w:rPr>
        <w:t xml:space="preserve"> </w:t>
      </w:r>
      <w:r w:rsidRPr="00D2310F">
        <w:rPr>
          <w:rFonts w:hint="eastAsia"/>
          <w:rtl/>
        </w:rPr>
        <w:t>של</w:t>
      </w:r>
      <w:r w:rsidRPr="00D2310F">
        <w:rPr>
          <w:rtl/>
        </w:rPr>
        <w:t xml:space="preserve"> </w:t>
      </w:r>
      <w:r w:rsidRPr="00D2310F">
        <w:rPr>
          <w:rFonts w:hint="eastAsia"/>
          <w:rtl/>
        </w:rPr>
        <w:t>רבי</w:t>
      </w:r>
      <w:r w:rsidRPr="00D2310F">
        <w:rPr>
          <w:rtl/>
        </w:rPr>
        <w:t xml:space="preserve"> </w:t>
      </w:r>
      <w:r w:rsidRPr="00D2310F">
        <w:rPr>
          <w:rFonts w:hint="eastAsia"/>
          <w:rtl/>
        </w:rPr>
        <w:t>אליעזר</w:t>
      </w:r>
      <w:r w:rsidRPr="00D2310F">
        <w:rPr>
          <w:rtl/>
        </w:rPr>
        <w:t xml:space="preserve"> </w:t>
      </w:r>
      <w:r w:rsidRPr="00D2310F">
        <w:rPr>
          <w:rFonts w:hint="eastAsia"/>
          <w:rtl/>
        </w:rPr>
        <w:t>בן</w:t>
      </w:r>
      <w:r w:rsidRPr="00D2310F">
        <w:rPr>
          <w:rtl/>
        </w:rPr>
        <w:t xml:space="preserve"> </w:t>
      </w:r>
      <w:proofErr w:type="spellStart"/>
      <w:r w:rsidRPr="00D2310F">
        <w:rPr>
          <w:rFonts w:hint="eastAsia"/>
          <w:rtl/>
        </w:rPr>
        <w:t>הורקנוס</w:t>
      </w:r>
      <w:proofErr w:type="spellEnd"/>
      <w:r w:rsidRPr="00D2310F">
        <w:rPr>
          <w:rtl/>
        </w:rPr>
        <w:t xml:space="preserve"> </w:t>
      </w:r>
      <w:r w:rsidRPr="00D2310F">
        <w:rPr>
          <w:rFonts w:hint="eastAsia"/>
          <w:rtl/>
        </w:rPr>
        <w:t>ומקומה</w:t>
      </w:r>
      <w:r w:rsidRPr="00D2310F">
        <w:rPr>
          <w:rtl/>
        </w:rPr>
        <w:t xml:space="preserve"> </w:t>
      </w:r>
      <w:r w:rsidRPr="00D2310F">
        <w:rPr>
          <w:rFonts w:hint="eastAsia"/>
          <w:rtl/>
        </w:rPr>
        <w:t>בתולדות</w:t>
      </w:r>
      <w:r w:rsidRPr="00D2310F">
        <w:rPr>
          <w:rtl/>
        </w:rPr>
        <w:t xml:space="preserve"> </w:t>
      </w:r>
      <w:r w:rsidRPr="00D2310F">
        <w:rPr>
          <w:rFonts w:hint="eastAsia"/>
          <w:rtl/>
        </w:rPr>
        <w:t>ההל</w:t>
      </w:r>
      <w:r w:rsidRPr="00A4022B">
        <w:t xml:space="preserve"> (Tel Aviv: Dvir, 1968), 301–305. On differences in perspective among the Sages regarding the status of non-Jews, see Marc Hirschman,</w:t>
      </w:r>
      <w:r w:rsidRPr="00A4022B">
        <w:rPr>
          <w:rtl/>
        </w:rPr>
        <w:t xml:space="preserve"> </w:t>
      </w:r>
      <w:r w:rsidRPr="00D2310F">
        <w:rPr>
          <w:rFonts w:hint="eastAsia"/>
          <w:rtl/>
        </w:rPr>
        <w:t>תורה</w:t>
      </w:r>
      <w:r w:rsidRPr="00D2310F">
        <w:rPr>
          <w:rtl/>
        </w:rPr>
        <w:t xml:space="preserve"> </w:t>
      </w:r>
      <w:r w:rsidRPr="00D2310F">
        <w:rPr>
          <w:rFonts w:hint="eastAsia"/>
          <w:rtl/>
        </w:rPr>
        <w:t>לכל</w:t>
      </w:r>
      <w:r w:rsidRPr="00D2310F">
        <w:rPr>
          <w:rtl/>
        </w:rPr>
        <w:t xml:space="preserve"> </w:t>
      </w:r>
      <w:r w:rsidRPr="00D2310F">
        <w:rPr>
          <w:rFonts w:hint="eastAsia"/>
          <w:rtl/>
        </w:rPr>
        <w:t>באי</w:t>
      </w:r>
      <w:r w:rsidRPr="00D2310F">
        <w:rPr>
          <w:rtl/>
        </w:rPr>
        <w:t xml:space="preserve"> </w:t>
      </w:r>
      <w:r w:rsidRPr="00D2310F">
        <w:rPr>
          <w:rFonts w:hint="eastAsia"/>
          <w:rtl/>
        </w:rPr>
        <w:t>עולם</w:t>
      </w:r>
      <w:r w:rsidRPr="00D2310F">
        <w:rPr>
          <w:rtl/>
        </w:rPr>
        <w:t xml:space="preserve">: </w:t>
      </w:r>
      <w:r w:rsidRPr="00D2310F">
        <w:rPr>
          <w:rFonts w:hint="eastAsia"/>
          <w:rtl/>
        </w:rPr>
        <w:t>זרם</w:t>
      </w:r>
      <w:r w:rsidRPr="00D2310F">
        <w:rPr>
          <w:rtl/>
        </w:rPr>
        <w:t xml:space="preserve"> </w:t>
      </w:r>
      <w:r w:rsidRPr="00D2310F">
        <w:rPr>
          <w:rFonts w:hint="eastAsia"/>
          <w:rtl/>
        </w:rPr>
        <w:t>אוניברסלי</w:t>
      </w:r>
      <w:r w:rsidRPr="00D2310F">
        <w:rPr>
          <w:rtl/>
        </w:rPr>
        <w:t xml:space="preserve"> </w:t>
      </w:r>
      <w:r w:rsidRPr="00D2310F">
        <w:rPr>
          <w:rFonts w:hint="eastAsia"/>
          <w:rtl/>
        </w:rPr>
        <w:t>בספרות</w:t>
      </w:r>
      <w:r w:rsidRPr="00D2310F">
        <w:rPr>
          <w:rtl/>
        </w:rPr>
        <w:t xml:space="preserve"> </w:t>
      </w:r>
      <w:r w:rsidRPr="00D2310F">
        <w:rPr>
          <w:rFonts w:hint="eastAsia"/>
          <w:rtl/>
        </w:rPr>
        <w:t>התנאים</w:t>
      </w:r>
      <w:r w:rsidRPr="00D2310F">
        <w:rPr>
          <w:rtl/>
        </w:rPr>
        <w:t xml:space="preserve"> </w:t>
      </w:r>
      <w:r w:rsidRPr="00D2310F">
        <w:rPr>
          <w:rFonts w:hint="eastAsia"/>
          <w:rtl/>
        </w:rPr>
        <w:t>ויחסו</w:t>
      </w:r>
      <w:r w:rsidRPr="00D2310F">
        <w:rPr>
          <w:rtl/>
        </w:rPr>
        <w:t xml:space="preserve"> </w:t>
      </w:r>
      <w:proofErr w:type="spellStart"/>
      <w:r w:rsidRPr="00D2310F">
        <w:rPr>
          <w:rFonts w:hint="eastAsia"/>
          <w:rtl/>
        </w:rPr>
        <w:t>לחכמת</w:t>
      </w:r>
      <w:proofErr w:type="spellEnd"/>
      <w:r w:rsidRPr="00D2310F">
        <w:rPr>
          <w:rtl/>
        </w:rPr>
        <w:t xml:space="preserve"> </w:t>
      </w:r>
      <w:r w:rsidRPr="00D2310F">
        <w:rPr>
          <w:rFonts w:hint="eastAsia"/>
          <w:rtl/>
        </w:rPr>
        <w:t>העמים</w:t>
      </w:r>
      <w:r w:rsidRPr="00A4022B">
        <w:t xml:space="preserve"> (Tel Aviv: </w:t>
      </w:r>
      <w:proofErr w:type="spellStart"/>
      <w:r w:rsidRPr="00A4022B">
        <w:t>Hakibbutz</w:t>
      </w:r>
      <w:proofErr w:type="spellEnd"/>
      <w:r w:rsidRPr="00A4022B">
        <w:t xml:space="preserve"> </w:t>
      </w:r>
      <w:proofErr w:type="spellStart"/>
      <w:r w:rsidRPr="00A4022B">
        <w:t>Hameuchad</w:t>
      </w:r>
      <w:proofErr w:type="spellEnd"/>
      <w:r w:rsidRPr="00A4022B">
        <w:t>, 1999), 165–73; J</w:t>
      </w:r>
      <w:del w:id="166" w:author="אליצור ברכי" w:date="2024-01-14T18:54:00Z">
        <w:r w:rsidRPr="00A4022B" w:rsidDel="009F03C9">
          <w:delText xml:space="preserve">. </w:delText>
        </w:r>
      </w:del>
      <w:ins w:id="167" w:author="אליצור ברכי" w:date="2024-01-14T18:54:00Z">
        <w:r w:rsidR="009F03C9">
          <w:t>oel</w:t>
        </w:r>
        <w:r w:rsidR="009F03C9" w:rsidRPr="00A4022B">
          <w:t xml:space="preserve"> </w:t>
        </w:r>
      </w:ins>
      <w:r w:rsidRPr="00A4022B">
        <w:t xml:space="preserve">S. Kaminsky, “Israel’s Election and the Other in </w:t>
      </w:r>
      <w:r>
        <w:t>B</w:t>
      </w:r>
      <w:r w:rsidRPr="00A4022B">
        <w:t>iblical, Second Temple, and Rabbinic Texts.” In: D.</w:t>
      </w:r>
      <w:r w:rsidR="00EE0BD3">
        <w:t> </w:t>
      </w:r>
      <w:r w:rsidRPr="00A4022B">
        <w:t xml:space="preserve">C. Harlow, ed. The “Other” in Second Temple Judaism (Grand Rapids: Eerdmans, 2011), 17–30; Y. Rosen-Zvi, </w:t>
      </w:r>
      <w:r w:rsidRPr="00D2310F">
        <w:rPr>
          <w:rFonts w:hint="eastAsia"/>
          <w:rtl/>
        </w:rPr>
        <w:t>הופעת</w:t>
      </w:r>
      <w:r w:rsidRPr="00D2310F">
        <w:rPr>
          <w:rtl/>
        </w:rPr>
        <w:t xml:space="preserve"> </w:t>
      </w:r>
      <w:r w:rsidRPr="00D2310F">
        <w:rPr>
          <w:rFonts w:hint="eastAsia"/>
          <w:rtl/>
        </w:rPr>
        <w:t>הגוי</w:t>
      </w:r>
      <w:r w:rsidRPr="00D2310F">
        <w:rPr>
          <w:rtl/>
        </w:rPr>
        <w:t xml:space="preserve"> </w:t>
      </w:r>
      <w:r w:rsidRPr="00D2310F">
        <w:rPr>
          <w:rFonts w:hint="eastAsia"/>
          <w:rtl/>
        </w:rPr>
        <w:t>בספרות</w:t>
      </w:r>
      <w:r w:rsidRPr="00D2310F">
        <w:rPr>
          <w:rtl/>
        </w:rPr>
        <w:t xml:space="preserve"> </w:t>
      </w:r>
      <w:r w:rsidRPr="00D2310F">
        <w:rPr>
          <w:rFonts w:hint="eastAsia"/>
          <w:rtl/>
        </w:rPr>
        <w:t>חז</w:t>
      </w:r>
      <w:r w:rsidRPr="00D2310F">
        <w:rPr>
          <w:rtl/>
        </w:rPr>
        <w:t>"</w:t>
      </w:r>
      <w:r w:rsidRPr="00D2310F">
        <w:rPr>
          <w:rFonts w:hint="eastAsia"/>
          <w:rtl/>
        </w:rPr>
        <w:t>ל</w:t>
      </w:r>
      <w:r w:rsidRPr="00D2310F">
        <w:rPr>
          <w:rtl/>
        </w:rPr>
        <w:t xml:space="preserve">, </w:t>
      </w:r>
      <w:r w:rsidRPr="00D2310F">
        <w:rPr>
          <w:rFonts w:hint="eastAsia"/>
          <w:rtl/>
        </w:rPr>
        <w:t>מיתוס</w:t>
      </w:r>
      <w:r w:rsidRPr="00D2310F">
        <w:rPr>
          <w:rtl/>
        </w:rPr>
        <w:t xml:space="preserve">, </w:t>
      </w:r>
      <w:r w:rsidRPr="00D2310F">
        <w:rPr>
          <w:rFonts w:hint="eastAsia"/>
          <w:rtl/>
        </w:rPr>
        <w:t>ריטואל</w:t>
      </w:r>
      <w:r w:rsidRPr="00D2310F">
        <w:rPr>
          <w:rtl/>
        </w:rPr>
        <w:t xml:space="preserve"> </w:t>
      </w:r>
      <w:r w:rsidRPr="00D2310F">
        <w:rPr>
          <w:rFonts w:hint="eastAsia"/>
          <w:rtl/>
        </w:rPr>
        <w:t>ומיסטיקה</w:t>
      </w:r>
      <w:r w:rsidRPr="00A4022B">
        <w:rPr>
          <w:rtl/>
        </w:rPr>
        <w:t xml:space="preserve"> </w:t>
      </w:r>
      <w:r w:rsidRPr="00A4022B">
        <w:t>(Tel Aviv: 2014), 361–438.</w:t>
      </w:r>
    </w:p>
  </w:footnote>
  <w:footnote w:id="110">
    <w:p w14:paraId="3D72BD50" w14:textId="03A5A1D9" w:rsidR="00A17391" w:rsidRPr="00A4022B" w:rsidRDefault="00A17391" w:rsidP="00596C5E">
      <w:pPr>
        <w:pStyle w:val="a0"/>
        <w:rPr>
          <w:rtl/>
        </w:rPr>
      </w:pPr>
      <w:r w:rsidRPr="00A4022B">
        <w:rPr>
          <w:rStyle w:val="FootnoteReference"/>
        </w:rPr>
        <w:footnoteRef/>
      </w:r>
      <w:r w:rsidRPr="00A4022B">
        <w:t xml:space="preserve"> </w:t>
      </w:r>
      <w:r w:rsidRPr="00A4022B">
        <w:tab/>
        <w:t>One may ask why the redactor of the Tosefta did not adopt the festive title “All of Israel have a share in the World to Come,” which reinforces the tendency to</w:t>
      </w:r>
      <w:r>
        <w:t>ward</w:t>
      </w:r>
      <w:r w:rsidRPr="00A4022B">
        <w:t xml:space="preserve"> which he leads in the lists of sinners and transgressors. It is possible that although the </w:t>
      </w:r>
      <w:proofErr w:type="spellStart"/>
      <w:r w:rsidRPr="00A4022B">
        <w:t>mishnaic</w:t>
      </w:r>
      <w:proofErr w:type="spellEnd"/>
      <w:r w:rsidRPr="00A4022B">
        <w:t xml:space="preserve"> text was available to the redactor of the Tosefta, the title, identified as a later addition, was neither available nor familiar to him. See </w:t>
      </w:r>
      <w:r w:rsidRPr="00A4022B">
        <w:rPr>
          <w:highlight w:val="yellow"/>
        </w:rPr>
        <w:t>note</w:t>
      </w:r>
      <w:r w:rsidRPr="00D81FA9">
        <w:rPr>
          <w:highlight w:val="yellow"/>
        </w:rPr>
        <w:t xml:space="preserve"> __ above</w:t>
      </w:r>
      <w:r w:rsidRPr="00A4022B">
        <w:t>. Another possibility is that he was indeed familiar with it but did not invoke it because it was too far from the content, which also deals with Jewish sinners who have no share in the World to Come.</w:t>
      </w:r>
    </w:p>
  </w:footnote>
  <w:footnote w:id="111">
    <w:p w14:paraId="75D57303" w14:textId="4B8BE5EC" w:rsidR="00A17391" w:rsidRPr="00A4022B" w:rsidRDefault="00A17391" w:rsidP="00596C5E">
      <w:pPr>
        <w:pStyle w:val="a0"/>
        <w:rPr>
          <w:rtl/>
        </w:rPr>
      </w:pPr>
      <w:r w:rsidRPr="00A4022B">
        <w:rPr>
          <w:rStyle w:val="FootnoteReference"/>
        </w:rPr>
        <w:footnoteRef/>
      </w:r>
      <w:r w:rsidRPr="00A4022B">
        <w:t xml:space="preserve"> </w:t>
      </w:r>
      <w:r w:rsidRPr="00A4022B">
        <w:tab/>
        <w:t>Based on MS London cited in “</w:t>
      </w:r>
      <w:r w:rsidRPr="00A4022B">
        <w:rPr>
          <w:rFonts w:hint="eastAsia"/>
          <w:rtl/>
        </w:rPr>
        <w:t>מאגרים</w:t>
      </w:r>
      <w:r w:rsidRPr="00A4022B">
        <w:t xml:space="preserve">.” </w:t>
      </w:r>
    </w:p>
  </w:footnote>
  <w:footnote w:id="112">
    <w:p w14:paraId="18AA28D6" w14:textId="17F21E7E" w:rsidR="00A17391" w:rsidRPr="00A4022B" w:rsidRDefault="00A17391" w:rsidP="00596C5E">
      <w:pPr>
        <w:pStyle w:val="a0"/>
      </w:pPr>
      <w:r w:rsidRPr="00A4022B">
        <w:rPr>
          <w:rStyle w:val="FootnoteReference"/>
        </w:rPr>
        <w:footnoteRef/>
      </w:r>
      <w:r w:rsidRPr="00A4022B">
        <w:t xml:space="preserve"> </w:t>
      </w:r>
      <w:r w:rsidRPr="00A4022B">
        <w:tab/>
        <w:t>“Those executed by the court have a share in the World to Come because they confess all their sins” (t. Sanhedrin 9:5).</w:t>
      </w:r>
    </w:p>
  </w:footnote>
  <w:footnote w:id="113">
    <w:p w14:paraId="52ED5F33" w14:textId="144B6218" w:rsidR="00A17391" w:rsidRPr="00A4022B" w:rsidRDefault="00A17391" w:rsidP="00596C5E">
      <w:pPr>
        <w:pStyle w:val="a0"/>
        <w:rPr>
          <w:rtl/>
        </w:rPr>
      </w:pPr>
      <w:r w:rsidRPr="00A4022B">
        <w:rPr>
          <w:rStyle w:val="FootnoteReference"/>
        </w:rPr>
        <w:footnoteRef/>
      </w:r>
      <w:r w:rsidRPr="00A4022B">
        <w:t xml:space="preserve"> </w:t>
      </w:r>
      <w:r w:rsidRPr="00A4022B">
        <w:tab/>
        <w:t xml:space="preserve">See, for example, the interesting lists in Avot de-Rabbi Nathan 1, such as: “Seven have no share in the World to Come, and these are they: the scribe and the writer, and the finest of the doctors, and the </w:t>
      </w:r>
      <w:proofErr w:type="spellStart"/>
      <w:r w:rsidRPr="00D81FA9">
        <w:rPr>
          <w:i/>
          <w:iCs/>
        </w:rPr>
        <w:t>dayyan</w:t>
      </w:r>
      <w:proofErr w:type="spellEnd"/>
      <w:r w:rsidRPr="00A4022B">
        <w:t xml:space="preserve"> in his city. And the sorcerer. The cantor. The butcher</w:t>
      </w:r>
      <w:proofErr w:type="gramStart"/>
      <w:r w:rsidRPr="00A4022B">
        <w:t>”;</w:t>
      </w:r>
      <w:proofErr w:type="gramEnd"/>
      <w:r w:rsidRPr="00A4022B">
        <w:t xml:space="preserve"> and the addition of Absalom, son of David (ibid.). And in </w:t>
      </w:r>
      <w:proofErr w:type="spellStart"/>
      <w:r w:rsidRPr="00A4022B">
        <w:t>Masekhet</w:t>
      </w:r>
      <w:proofErr w:type="spellEnd"/>
      <w:r w:rsidRPr="00A4022B">
        <w:t xml:space="preserve"> </w:t>
      </w:r>
      <w:proofErr w:type="spellStart"/>
      <w:r w:rsidRPr="00A4022B">
        <w:t>Soferim</w:t>
      </w:r>
      <w:proofErr w:type="spellEnd"/>
      <w:r w:rsidRPr="00A4022B">
        <w:t xml:space="preserve"> </w:t>
      </w:r>
      <w:proofErr w:type="spellStart"/>
      <w:r w:rsidRPr="00A4022B">
        <w:t>16b</w:t>
      </w:r>
      <w:proofErr w:type="spellEnd"/>
      <w:r w:rsidRPr="00A4022B">
        <w:t xml:space="preserve">: “R. Yehoshua b. Levi said, this </w:t>
      </w:r>
      <w:proofErr w:type="spellStart"/>
      <w:r w:rsidRPr="00A4022B">
        <w:t>aggada</w:t>
      </w:r>
      <w:proofErr w:type="spellEnd"/>
      <w:r w:rsidRPr="00A4022B">
        <w:t xml:space="preserve">, he who writes it [down] has no portion in the World to Come.” </w:t>
      </w:r>
    </w:p>
    <w:p w14:paraId="776A0FF9" w14:textId="3D41400D" w:rsidR="00A17391" w:rsidRPr="00A4022B" w:rsidRDefault="00A17391" w:rsidP="00596C5E">
      <w:pPr>
        <w:pStyle w:val="a0"/>
      </w:pPr>
      <w:r w:rsidRPr="00A4022B">
        <w:tab/>
        <w:t xml:space="preserve">“And anyone who walks behind a woman in a river has no share in the World to Come” (b. </w:t>
      </w:r>
      <w:proofErr w:type="spellStart"/>
      <w:r w:rsidRPr="00A4022B">
        <w:t>Eruvin</w:t>
      </w:r>
      <w:proofErr w:type="spellEnd"/>
      <w:r w:rsidRPr="00A4022B">
        <w:t xml:space="preserve"> </w:t>
      </w:r>
      <w:proofErr w:type="spellStart"/>
      <w:r w:rsidRPr="00A4022B">
        <w:t>18b</w:t>
      </w:r>
      <w:proofErr w:type="spellEnd"/>
      <w:r w:rsidRPr="00A4022B">
        <w:t xml:space="preserve">), etc. </w:t>
      </w:r>
    </w:p>
  </w:footnote>
  <w:footnote w:id="114">
    <w:p w14:paraId="3AF3CB9A" w14:textId="30374C42" w:rsidR="00A17391" w:rsidRPr="00A4022B" w:rsidRDefault="00A17391" w:rsidP="00596C5E">
      <w:pPr>
        <w:pStyle w:val="a0"/>
        <w:rPr>
          <w:rtl/>
        </w:rPr>
      </w:pPr>
      <w:r w:rsidRPr="00A4022B">
        <w:rPr>
          <w:rStyle w:val="FootnoteReference"/>
        </w:rPr>
        <w:footnoteRef/>
      </w:r>
      <w:r w:rsidRPr="00A4022B">
        <w:t xml:space="preserve"> </w:t>
      </w:r>
      <w:r w:rsidRPr="00A4022B">
        <w:tab/>
        <w:t>Rabbi Yochanan said: The congregation of Korah has no share in the World to Come. What is the reason? “They have deeply corrupted themselves, as in the days of Gibeah: therefore he will remember their iniquity, he will visit their sins” (Hosea 9:9) (</w:t>
      </w:r>
      <w:del w:id="173" w:author="JA" w:date="2024-01-15T12:10:00Z">
        <w:r w:rsidRPr="00A4022B" w:rsidDel="00B447AF">
          <w:delText>Jerusalem Talmud</w:delText>
        </w:r>
      </w:del>
      <w:ins w:id="174" w:author="אליצור ברכי" w:date="2024-01-14T19:09:00Z">
        <w:del w:id="175" w:author="JA" w:date="2024-01-15T12:10:00Z">
          <w:r w:rsidR="00105DC3" w:rsidDel="00B447AF">
            <w:delText>?</w:delText>
          </w:r>
        </w:del>
      </w:ins>
      <w:ins w:id="176" w:author="אליצור ברכי" w:date="2024-01-14T19:10:00Z">
        <w:del w:id="177" w:author="JA" w:date="2024-01-15T12:10:00Z">
          <w:r w:rsidR="00105DC3" w:rsidDel="00B447AF">
            <w:delText xml:space="preserve"> </w:delText>
          </w:r>
          <w:r w:rsidR="00105DC3" w:rsidDel="00B447AF">
            <w:rPr>
              <w:rFonts w:hint="cs"/>
              <w:rtl/>
            </w:rPr>
            <w:delText>למה לא בקיצור כמו בכל המאמר</w:delText>
          </w:r>
        </w:del>
      </w:ins>
      <w:del w:id="178" w:author="JA" w:date="2024-01-15T12:10:00Z">
        <w:r w:rsidRPr="00A4022B" w:rsidDel="00B447AF">
          <w:delText>,</w:delText>
        </w:r>
      </w:del>
      <w:ins w:id="179" w:author="JA" w:date="2024-01-15T12:10:00Z">
        <w:r w:rsidR="00B447AF">
          <w:t>y.</w:t>
        </w:r>
      </w:ins>
      <w:r w:rsidRPr="00A4022B">
        <w:t xml:space="preserve"> Sanhedrin 10:5, </w:t>
      </w:r>
      <w:proofErr w:type="spellStart"/>
      <w:r w:rsidRPr="00A4022B">
        <w:t>29a</w:t>
      </w:r>
      <w:proofErr w:type="spellEnd"/>
      <w:r w:rsidRPr="00A4022B">
        <w:t xml:space="preserve">). </w:t>
      </w:r>
    </w:p>
  </w:footnote>
  <w:footnote w:id="115">
    <w:p w14:paraId="35D6AE6F" w14:textId="0F89BA6F" w:rsidR="00A17391" w:rsidRPr="00A4022B" w:rsidRDefault="00A17391" w:rsidP="00596C5E">
      <w:pPr>
        <w:pStyle w:val="a0"/>
        <w:rPr>
          <w:rtl/>
        </w:rPr>
      </w:pPr>
      <w:r w:rsidRPr="00A4022B">
        <w:rPr>
          <w:rStyle w:val="FootnoteReference"/>
        </w:rPr>
        <w:footnoteRef/>
      </w:r>
      <w:r w:rsidRPr="00A4022B">
        <w:t xml:space="preserve"> </w:t>
      </w:r>
      <w:r w:rsidRPr="00A4022B">
        <w:tab/>
        <w:t xml:space="preserve">The exile was made a fait accompli by the </w:t>
      </w:r>
      <w:r>
        <w:t xml:space="preserve">submission </w:t>
      </w:r>
      <w:r w:rsidRPr="00A4022B">
        <w:t xml:space="preserve">of the </w:t>
      </w:r>
      <w:r>
        <w:t xml:space="preserve">rump population </w:t>
      </w:r>
      <w:r w:rsidRPr="00A4022B">
        <w:t>of refugees in the land of Israel to the leadership of Gedaliah son of Ahikam in Egypt, in defiance of Jeremiah’s prophecy calling for continued settlement in the land of Israel (Jer.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24749"/>
      <w:docPartObj>
        <w:docPartGallery w:val="Page Numbers (Top of Page)"/>
        <w:docPartUnique/>
      </w:docPartObj>
    </w:sdtPr>
    <w:sdtContent>
      <w:p w14:paraId="79272A94" w14:textId="77777777" w:rsidR="00A17391" w:rsidRDefault="00A17391" w:rsidP="00D81FA9">
        <w:pPr>
          <w:pStyle w:val="Header"/>
        </w:pPr>
        <w:r>
          <w:fldChar w:fldCharType="begin"/>
        </w:r>
        <w:r>
          <w:instrText>PAGE   \* MERGEFORMAT</w:instrText>
        </w:r>
        <w:r>
          <w:fldChar w:fldCharType="separate"/>
        </w:r>
        <w:r w:rsidR="00202B53" w:rsidRPr="00202B53">
          <w:rPr>
            <w:rFonts w:cs="Calibri"/>
            <w:noProof/>
            <w:szCs w:val="22"/>
            <w:rtl/>
            <w:lang w:val="he-IL"/>
          </w:rPr>
          <w:t>1</w:t>
        </w:r>
        <w:r>
          <w:fldChar w:fldCharType="end"/>
        </w:r>
      </w:p>
    </w:sdtContent>
  </w:sdt>
  <w:p w14:paraId="6E9962EE" w14:textId="77777777" w:rsidR="00A17391" w:rsidRDefault="00A17391" w:rsidP="00D81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48138"/>
      <w:docPartObj>
        <w:docPartGallery w:val="Page Numbers (Top of Page)"/>
        <w:docPartUnique/>
      </w:docPartObj>
    </w:sdtPr>
    <w:sdtContent>
      <w:p w14:paraId="09ED33B0" w14:textId="3C88E03B" w:rsidR="00A17391" w:rsidRDefault="00A17391" w:rsidP="00D81FA9">
        <w:pPr>
          <w:pStyle w:val="Header"/>
        </w:pPr>
        <w:r>
          <w:fldChar w:fldCharType="begin"/>
        </w:r>
        <w:r>
          <w:instrText>PAGE   \* MERGEFORMAT</w:instrText>
        </w:r>
        <w:r>
          <w:fldChar w:fldCharType="separate"/>
        </w:r>
        <w:r w:rsidR="00202B53" w:rsidRPr="00202B53">
          <w:rPr>
            <w:rFonts w:cs="Calibri"/>
            <w:noProof/>
            <w:szCs w:val="22"/>
            <w:rtl/>
            <w:lang w:val="he-IL"/>
          </w:rPr>
          <w:t>44</w:t>
        </w:r>
        <w:r>
          <w:fldChar w:fldCharType="end"/>
        </w:r>
      </w:p>
    </w:sdtContent>
  </w:sdt>
  <w:p w14:paraId="330891DF" w14:textId="77777777" w:rsidR="00A17391" w:rsidRDefault="00A17391" w:rsidP="00D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2D9"/>
    <w:multiLevelType w:val="hybridMultilevel"/>
    <w:tmpl w:val="908E32D0"/>
    <w:lvl w:ilvl="0" w:tplc="FE5E22BC">
      <w:start w:val="1"/>
      <w:numFmt w:val="decimal"/>
      <w:lvlText w:val="%1."/>
      <w:lvlJc w:val="left"/>
      <w:pPr>
        <w:ind w:left="1440" w:hanging="360"/>
      </w:pPr>
    </w:lvl>
    <w:lvl w:ilvl="1" w:tplc="107834AC">
      <w:start w:val="1"/>
      <w:numFmt w:val="lowerLetter"/>
      <w:lvlText w:val="%2."/>
      <w:lvlJc w:val="left"/>
      <w:pPr>
        <w:ind w:left="2160" w:hanging="360"/>
      </w:pPr>
    </w:lvl>
    <w:lvl w:ilvl="2" w:tplc="2FA4F6C2" w:tentative="1">
      <w:start w:val="1"/>
      <w:numFmt w:val="lowerRoman"/>
      <w:lvlText w:val="%3."/>
      <w:lvlJc w:val="right"/>
      <w:pPr>
        <w:ind w:left="2880" w:hanging="180"/>
      </w:pPr>
    </w:lvl>
    <w:lvl w:ilvl="3" w:tplc="14401CBC" w:tentative="1">
      <w:start w:val="1"/>
      <w:numFmt w:val="decimal"/>
      <w:lvlText w:val="%4."/>
      <w:lvlJc w:val="left"/>
      <w:pPr>
        <w:ind w:left="3600" w:hanging="360"/>
      </w:pPr>
    </w:lvl>
    <w:lvl w:ilvl="4" w:tplc="A8149E06" w:tentative="1">
      <w:start w:val="1"/>
      <w:numFmt w:val="lowerLetter"/>
      <w:lvlText w:val="%5."/>
      <w:lvlJc w:val="left"/>
      <w:pPr>
        <w:ind w:left="4320" w:hanging="360"/>
      </w:pPr>
    </w:lvl>
    <w:lvl w:ilvl="5" w:tplc="B9463DD0" w:tentative="1">
      <w:start w:val="1"/>
      <w:numFmt w:val="lowerRoman"/>
      <w:lvlText w:val="%6."/>
      <w:lvlJc w:val="right"/>
      <w:pPr>
        <w:ind w:left="5040" w:hanging="180"/>
      </w:pPr>
    </w:lvl>
    <w:lvl w:ilvl="6" w:tplc="C7242298" w:tentative="1">
      <w:start w:val="1"/>
      <w:numFmt w:val="decimal"/>
      <w:lvlText w:val="%7."/>
      <w:lvlJc w:val="left"/>
      <w:pPr>
        <w:ind w:left="5760" w:hanging="360"/>
      </w:pPr>
    </w:lvl>
    <w:lvl w:ilvl="7" w:tplc="79C4D46C" w:tentative="1">
      <w:start w:val="1"/>
      <w:numFmt w:val="lowerLetter"/>
      <w:lvlText w:val="%8."/>
      <w:lvlJc w:val="left"/>
      <w:pPr>
        <w:ind w:left="6480" w:hanging="360"/>
      </w:pPr>
    </w:lvl>
    <w:lvl w:ilvl="8" w:tplc="AEEC3F32" w:tentative="1">
      <w:start w:val="1"/>
      <w:numFmt w:val="lowerRoman"/>
      <w:lvlText w:val="%9."/>
      <w:lvlJc w:val="right"/>
      <w:pPr>
        <w:ind w:left="7200" w:hanging="180"/>
      </w:pPr>
    </w:lvl>
  </w:abstractNum>
  <w:abstractNum w:abstractNumId="1" w15:restartNumberingAfterBreak="0">
    <w:nsid w:val="0C3C01FE"/>
    <w:multiLevelType w:val="hybridMultilevel"/>
    <w:tmpl w:val="8090828A"/>
    <w:lvl w:ilvl="0" w:tplc="1D8616C6">
      <w:start w:val="1"/>
      <w:numFmt w:val="decimal"/>
      <w:lvlText w:val="%1."/>
      <w:lvlJc w:val="left"/>
      <w:pPr>
        <w:ind w:left="720" w:hanging="360"/>
      </w:pPr>
      <w:rPr>
        <w:rFonts w:hint="default"/>
      </w:rPr>
    </w:lvl>
    <w:lvl w:ilvl="1" w:tplc="F32C6384" w:tentative="1">
      <w:start w:val="1"/>
      <w:numFmt w:val="bullet"/>
      <w:lvlText w:val="o"/>
      <w:lvlJc w:val="left"/>
      <w:pPr>
        <w:ind w:left="1440" w:hanging="360"/>
      </w:pPr>
      <w:rPr>
        <w:rFonts w:ascii="Courier New" w:hAnsi="Courier New" w:cs="Courier New" w:hint="default"/>
      </w:rPr>
    </w:lvl>
    <w:lvl w:ilvl="2" w:tplc="44747734" w:tentative="1">
      <w:start w:val="1"/>
      <w:numFmt w:val="bullet"/>
      <w:lvlText w:val=""/>
      <w:lvlJc w:val="left"/>
      <w:pPr>
        <w:ind w:left="2160" w:hanging="360"/>
      </w:pPr>
      <w:rPr>
        <w:rFonts w:ascii="Wingdings" w:hAnsi="Wingdings" w:hint="default"/>
      </w:rPr>
    </w:lvl>
    <w:lvl w:ilvl="3" w:tplc="7DA819CE" w:tentative="1">
      <w:start w:val="1"/>
      <w:numFmt w:val="bullet"/>
      <w:lvlText w:val=""/>
      <w:lvlJc w:val="left"/>
      <w:pPr>
        <w:ind w:left="2880" w:hanging="360"/>
      </w:pPr>
      <w:rPr>
        <w:rFonts w:ascii="Symbol" w:hAnsi="Symbol" w:hint="default"/>
      </w:rPr>
    </w:lvl>
    <w:lvl w:ilvl="4" w:tplc="3386F284" w:tentative="1">
      <w:start w:val="1"/>
      <w:numFmt w:val="bullet"/>
      <w:lvlText w:val="o"/>
      <w:lvlJc w:val="left"/>
      <w:pPr>
        <w:ind w:left="3600" w:hanging="360"/>
      </w:pPr>
      <w:rPr>
        <w:rFonts w:ascii="Courier New" w:hAnsi="Courier New" w:cs="Courier New" w:hint="default"/>
      </w:rPr>
    </w:lvl>
    <w:lvl w:ilvl="5" w:tplc="3AECC89C" w:tentative="1">
      <w:start w:val="1"/>
      <w:numFmt w:val="bullet"/>
      <w:lvlText w:val=""/>
      <w:lvlJc w:val="left"/>
      <w:pPr>
        <w:ind w:left="4320" w:hanging="360"/>
      </w:pPr>
      <w:rPr>
        <w:rFonts w:ascii="Wingdings" w:hAnsi="Wingdings" w:hint="default"/>
      </w:rPr>
    </w:lvl>
    <w:lvl w:ilvl="6" w:tplc="878A2E32" w:tentative="1">
      <w:start w:val="1"/>
      <w:numFmt w:val="bullet"/>
      <w:lvlText w:val=""/>
      <w:lvlJc w:val="left"/>
      <w:pPr>
        <w:ind w:left="5040" w:hanging="360"/>
      </w:pPr>
      <w:rPr>
        <w:rFonts w:ascii="Symbol" w:hAnsi="Symbol" w:hint="default"/>
      </w:rPr>
    </w:lvl>
    <w:lvl w:ilvl="7" w:tplc="C292D0D2" w:tentative="1">
      <w:start w:val="1"/>
      <w:numFmt w:val="bullet"/>
      <w:lvlText w:val="o"/>
      <w:lvlJc w:val="left"/>
      <w:pPr>
        <w:ind w:left="5760" w:hanging="360"/>
      </w:pPr>
      <w:rPr>
        <w:rFonts w:ascii="Courier New" w:hAnsi="Courier New" w:cs="Courier New" w:hint="default"/>
      </w:rPr>
    </w:lvl>
    <w:lvl w:ilvl="8" w:tplc="81EA8476" w:tentative="1">
      <w:start w:val="1"/>
      <w:numFmt w:val="bullet"/>
      <w:lvlText w:val=""/>
      <w:lvlJc w:val="left"/>
      <w:pPr>
        <w:ind w:left="6480" w:hanging="360"/>
      </w:pPr>
      <w:rPr>
        <w:rFonts w:ascii="Wingdings" w:hAnsi="Wingdings" w:hint="default"/>
      </w:rPr>
    </w:lvl>
  </w:abstractNum>
  <w:abstractNum w:abstractNumId="2" w15:restartNumberingAfterBreak="0">
    <w:nsid w:val="13026B9E"/>
    <w:multiLevelType w:val="hybridMultilevel"/>
    <w:tmpl w:val="D64A64A4"/>
    <w:lvl w:ilvl="0" w:tplc="E3968C32">
      <w:start w:val="1"/>
      <w:numFmt w:val="bullet"/>
      <w:lvlText w:val=""/>
      <w:lvlJc w:val="left"/>
      <w:pPr>
        <w:ind w:left="1440" w:hanging="360"/>
      </w:pPr>
      <w:rPr>
        <w:rFonts w:ascii="Symbol" w:hAnsi="Symbol" w:hint="default"/>
      </w:rPr>
    </w:lvl>
    <w:lvl w:ilvl="1" w:tplc="C4C2F2C2" w:tentative="1">
      <w:start w:val="1"/>
      <w:numFmt w:val="bullet"/>
      <w:lvlText w:val="o"/>
      <w:lvlJc w:val="left"/>
      <w:pPr>
        <w:ind w:left="2160" w:hanging="360"/>
      </w:pPr>
      <w:rPr>
        <w:rFonts w:ascii="Courier New" w:hAnsi="Courier New" w:cs="Courier New" w:hint="default"/>
      </w:rPr>
    </w:lvl>
    <w:lvl w:ilvl="2" w:tplc="91D651F6" w:tentative="1">
      <w:start w:val="1"/>
      <w:numFmt w:val="bullet"/>
      <w:lvlText w:val=""/>
      <w:lvlJc w:val="left"/>
      <w:pPr>
        <w:ind w:left="2880" w:hanging="360"/>
      </w:pPr>
      <w:rPr>
        <w:rFonts w:ascii="Wingdings" w:hAnsi="Wingdings" w:hint="default"/>
      </w:rPr>
    </w:lvl>
    <w:lvl w:ilvl="3" w:tplc="A3905C56" w:tentative="1">
      <w:start w:val="1"/>
      <w:numFmt w:val="bullet"/>
      <w:lvlText w:val=""/>
      <w:lvlJc w:val="left"/>
      <w:pPr>
        <w:ind w:left="3600" w:hanging="360"/>
      </w:pPr>
      <w:rPr>
        <w:rFonts w:ascii="Symbol" w:hAnsi="Symbol" w:hint="default"/>
      </w:rPr>
    </w:lvl>
    <w:lvl w:ilvl="4" w:tplc="AD5ACB6A" w:tentative="1">
      <w:start w:val="1"/>
      <w:numFmt w:val="bullet"/>
      <w:lvlText w:val="o"/>
      <w:lvlJc w:val="left"/>
      <w:pPr>
        <w:ind w:left="4320" w:hanging="360"/>
      </w:pPr>
      <w:rPr>
        <w:rFonts w:ascii="Courier New" w:hAnsi="Courier New" w:cs="Courier New" w:hint="default"/>
      </w:rPr>
    </w:lvl>
    <w:lvl w:ilvl="5" w:tplc="3654A07C" w:tentative="1">
      <w:start w:val="1"/>
      <w:numFmt w:val="bullet"/>
      <w:lvlText w:val=""/>
      <w:lvlJc w:val="left"/>
      <w:pPr>
        <w:ind w:left="5040" w:hanging="360"/>
      </w:pPr>
      <w:rPr>
        <w:rFonts w:ascii="Wingdings" w:hAnsi="Wingdings" w:hint="default"/>
      </w:rPr>
    </w:lvl>
    <w:lvl w:ilvl="6" w:tplc="3C60A22E" w:tentative="1">
      <w:start w:val="1"/>
      <w:numFmt w:val="bullet"/>
      <w:lvlText w:val=""/>
      <w:lvlJc w:val="left"/>
      <w:pPr>
        <w:ind w:left="5760" w:hanging="360"/>
      </w:pPr>
      <w:rPr>
        <w:rFonts w:ascii="Symbol" w:hAnsi="Symbol" w:hint="default"/>
      </w:rPr>
    </w:lvl>
    <w:lvl w:ilvl="7" w:tplc="631A6D6A" w:tentative="1">
      <w:start w:val="1"/>
      <w:numFmt w:val="bullet"/>
      <w:lvlText w:val="o"/>
      <w:lvlJc w:val="left"/>
      <w:pPr>
        <w:ind w:left="6480" w:hanging="360"/>
      </w:pPr>
      <w:rPr>
        <w:rFonts w:ascii="Courier New" w:hAnsi="Courier New" w:cs="Courier New" w:hint="default"/>
      </w:rPr>
    </w:lvl>
    <w:lvl w:ilvl="8" w:tplc="F058017A" w:tentative="1">
      <w:start w:val="1"/>
      <w:numFmt w:val="bullet"/>
      <w:lvlText w:val=""/>
      <w:lvlJc w:val="left"/>
      <w:pPr>
        <w:ind w:left="7200" w:hanging="360"/>
      </w:pPr>
      <w:rPr>
        <w:rFonts w:ascii="Wingdings" w:hAnsi="Wingdings" w:hint="default"/>
      </w:rPr>
    </w:lvl>
  </w:abstractNum>
  <w:abstractNum w:abstractNumId="3" w15:restartNumberingAfterBreak="0">
    <w:nsid w:val="140E0200"/>
    <w:multiLevelType w:val="hybridMultilevel"/>
    <w:tmpl w:val="80F8192C"/>
    <w:lvl w:ilvl="0" w:tplc="BDEEFD94">
      <w:start w:val="1"/>
      <w:numFmt w:val="bullet"/>
      <w:lvlText w:val=""/>
      <w:lvlJc w:val="left"/>
      <w:pPr>
        <w:ind w:left="720" w:hanging="360"/>
      </w:pPr>
      <w:rPr>
        <w:rFonts w:ascii="Symbol" w:hAnsi="Symbol" w:hint="default"/>
      </w:rPr>
    </w:lvl>
    <w:lvl w:ilvl="1" w:tplc="B47C98BE" w:tentative="1">
      <w:start w:val="1"/>
      <w:numFmt w:val="bullet"/>
      <w:lvlText w:val="o"/>
      <w:lvlJc w:val="left"/>
      <w:pPr>
        <w:ind w:left="1440" w:hanging="360"/>
      </w:pPr>
      <w:rPr>
        <w:rFonts w:ascii="Courier New" w:hAnsi="Courier New" w:cs="Courier New" w:hint="default"/>
      </w:rPr>
    </w:lvl>
    <w:lvl w:ilvl="2" w:tplc="1610D3C6" w:tentative="1">
      <w:start w:val="1"/>
      <w:numFmt w:val="bullet"/>
      <w:lvlText w:val=""/>
      <w:lvlJc w:val="left"/>
      <w:pPr>
        <w:ind w:left="2160" w:hanging="360"/>
      </w:pPr>
      <w:rPr>
        <w:rFonts w:ascii="Wingdings" w:hAnsi="Wingdings" w:hint="default"/>
      </w:rPr>
    </w:lvl>
    <w:lvl w:ilvl="3" w:tplc="CE90DFE2" w:tentative="1">
      <w:start w:val="1"/>
      <w:numFmt w:val="bullet"/>
      <w:lvlText w:val=""/>
      <w:lvlJc w:val="left"/>
      <w:pPr>
        <w:ind w:left="2880" w:hanging="360"/>
      </w:pPr>
      <w:rPr>
        <w:rFonts w:ascii="Symbol" w:hAnsi="Symbol" w:hint="default"/>
      </w:rPr>
    </w:lvl>
    <w:lvl w:ilvl="4" w:tplc="60368C6C" w:tentative="1">
      <w:start w:val="1"/>
      <w:numFmt w:val="bullet"/>
      <w:lvlText w:val="o"/>
      <w:lvlJc w:val="left"/>
      <w:pPr>
        <w:ind w:left="3600" w:hanging="360"/>
      </w:pPr>
      <w:rPr>
        <w:rFonts w:ascii="Courier New" w:hAnsi="Courier New" w:cs="Courier New" w:hint="default"/>
      </w:rPr>
    </w:lvl>
    <w:lvl w:ilvl="5" w:tplc="88C46FAA" w:tentative="1">
      <w:start w:val="1"/>
      <w:numFmt w:val="bullet"/>
      <w:lvlText w:val=""/>
      <w:lvlJc w:val="left"/>
      <w:pPr>
        <w:ind w:left="4320" w:hanging="360"/>
      </w:pPr>
      <w:rPr>
        <w:rFonts w:ascii="Wingdings" w:hAnsi="Wingdings" w:hint="default"/>
      </w:rPr>
    </w:lvl>
    <w:lvl w:ilvl="6" w:tplc="47249C70" w:tentative="1">
      <w:start w:val="1"/>
      <w:numFmt w:val="bullet"/>
      <w:lvlText w:val=""/>
      <w:lvlJc w:val="left"/>
      <w:pPr>
        <w:ind w:left="5040" w:hanging="360"/>
      </w:pPr>
      <w:rPr>
        <w:rFonts w:ascii="Symbol" w:hAnsi="Symbol" w:hint="default"/>
      </w:rPr>
    </w:lvl>
    <w:lvl w:ilvl="7" w:tplc="2318A220" w:tentative="1">
      <w:start w:val="1"/>
      <w:numFmt w:val="bullet"/>
      <w:lvlText w:val="o"/>
      <w:lvlJc w:val="left"/>
      <w:pPr>
        <w:ind w:left="5760" w:hanging="360"/>
      </w:pPr>
      <w:rPr>
        <w:rFonts w:ascii="Courier New" w:hAnsi="Courier New" w:cs="Courier New" w:hint="default"/>
      </w:rPr>
    </w:lvl>
    <w:lvl w:ilvl="8" w:tplc="4EBC04B4" w:tentative="1">
      <w:start w:val="1"/>
      <w:numFmt w:val="bullet"/>
      <w:lvlText w:val=""/>
      <w:lvlJc w:val="left"/>
      <w:pPr>
        <w:ind w:left="6480" w:hanging="360"/>
      </w:pPr>
      <w:rPr>
        <w:rFonts w:ascii="Wingdings" w:hAnsi="Wingdings" w:hint="default"/>
      </w:rPr>
    </w:lvl>
  </w:abstractNum>
  <w:abstractNum w:abstractNumId="4" w15:restartNumberingAfterBreak="0">
    <w:nsid w:val="18507AEA"/>
    <w:multiLevelType w:val="hybridMultilevel"/>
    <w:tmpl w:val="AC804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46C99"/>
    <w:multiLevelType w:val="hybridMultilevel"/>
    <w:tmpl w:val="D7E6367A"/>
    <w:lvl w:ilvl="0" w:tplc="EF8EC7C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F76183"/>
    <w:multiLevelType w:val="hybridMultilevel"/>
    <w:tmpl w:val="5672E97A"/>
    <w:lvl w:ilvl="0" w:tplc="92041832">
      <w:start w:val="1"/>
      <w:numFmt w:val="bullet"/>
      <w:lvlText w:val=""/>
      <w:lvlJc w:val="left"/>
      <w:pPr>
        <w:ind w:left="720" w:hanging="360"/>
      </w:pPr>
      <w:rPr>
        <w:rFonts w:ascii="Symbol" w:hAnsi="Symbol" w:hint="default"/>
      </w:rPr>
    </w:lvl>
    <w:lvl w:ilvl="1" w:tplc="8A54474E" w:tentative="1">
      <w:start w:val="1"/>
      <w:numFmt w:val="bullet"/>
      <w:lvlText w:val="o"/>
      <w:lvlJc w:val="left"/>
      <w:pPr>
        <w:ind w:left="1440" w:hanging="360"/>
      </w:pPr>
      <w:rPr>
        <w:rFonts w:ascii="Courier New" w:hAnsi="Courier New" w:cs="Courier New" w:hint="default"/>
      </w:rPr>
    </w:lvl>
    <w:lvl w:ilvl="2" w:tplc="F39EA72C" w:tentative="1">
      <w:start w:val="1"/>
      <w:numFmt w:val="bullet"/>
      <w:lvlText w:val=""/>
      <w:lvlJc w:val="left"/>
      <w:pPr>
        <w:ind w:left="2160" w:hanging="360"/>
      </w:pPr>
      <w:rPr>
        <w:rFonts w:ascii="Wingdings" w:hAnsi="Wingdings" w:hint="default"/>
      </w:rPr>
    </w:lvl>
    <w:lvl w:ilvl="3" w:tplc="EE3873C8" w:tentative="1">
      <w:start w:val="1"/>
      <w:numFmt w:val="bullet"/>
      <w:lvlText w:val=""/>
      <w:lvlJc w:val="left"/>
      <w:pPr>
        <w:ind w:left="2880" w:hanging="360"/>
      </w:pPr>
      <w:rPr>
        <w:rFonts w:ascii="Symbol" w:hAnsi="Symbol" w:hint="default"/>
      </w:rPr>
    </w:lvl>
    <w:lvl w:ilvl="4" w:tplc="31A0526E" w:tentative="1">
      <w:start w:val="1"/>
      <w:numFmt w:val="bullet"/>
      <w:lvlText w:val="o"/>
      <w:lvlJc w:val="left"/>
      <w:pPr>
        <w:ind w:left="3600" w:hanging="360"/>
      </w:pPr>
      <w:rPr>
        <w:rFonts w:ascii="Courier New" w:hAnsi="Courier New" w:cs="Courier New" w:hint="default"/>
      </w:rPr>
    </w:lvl>
    <w:lvl w:ilvl="5" w:tplc="9A4A806A" w:tentative="1">
      <w:start w:val="1"/>
      <w:numFmt w:val="bullet"/>
      <w:lvlText w:val=""/>
      <w:lvlJc w:val="left"/>
      <w:pPr>
        <w:ind w:left="4320" w:hanging="360"/>
      </w:pPr>
      <w:rPr>
        <w:rFonts w:ascii="Wingdings" w:hAnsi="Wingdings" w:hint="default"/>
      </w:rPr>
    </w:lvl>
    <w:lvl w:ilvl="6" w:tplc="E67A5B14" w:tentative="1">
      <w:start w:val="1"/>
      <w:numFmt w:val="bullet"/>
      <w:lvlText w:val=""/>
      <w:lvlJc w:val="left"/>
      <w:pPr>
        <w:ind w:left="5040" w:hanging="360"/>
      </w:pPr>
      <w:rPr>
        <w:rFonts w:ascii="Symbol" w:hAnsi="Symbol" w:hint="default"/>
      </w:rPr>
    </w:lvl>
    <w:lvl w:ilvl="7" w:tplc="ABC8A178" w:tentative="1">
      <w:start w:val="1"/>
      <w:numFmt w:val="bullet"/>
      <w:lvlText w:val="o"/>
      <w:lvlJc w:val="left"/>
      <w:pPr>
        <w:ind w:left="5760" w:hanging="360"/>
      </w:pPr>
      <w:rPr>
        <w:rFonts w:ascii="Courier New" w:hAnsi="Courier New" w:cs="Courier New" w:hint="default"/>
      </w:rPr>
    </w:lvl>
    <w:lvl w:ilvl="8" w:tplc="E6ACD29A" w:tentative="1">
      <w:start w:val="1"/>
      <w:numFmt w:val="bullet"/>
      <w:lvlText w:val=""/>
      <w:lvlJc w:val="left"/>
      <w:pPr>
        <w:ind w:left="6480" w:hanging="360"/>
      </w:pPr>
      <w:rPr>
        <w:rFonts w:ascii="Wingdings" w:hAnsi="Wingdings" w:hint="default"/>
      </w:rPr>
    </w:lvl>
  </w:abstractNum>
  <w:abstractNum w:abstractNumId="7" w15:restartNumberingAfterBreak="0">
    <w:nsid w:val="4078029B"/>
    <w:multiLevelType w:val="hybridMultilevel"/>
    <w:tmpl w:val="663C6744"/>
    <w:lvl w:ilvl="0" w:tplc="19646CC8">
      <w:start w:val="1"/>
      <w:numFmt w:val="bullet"/>
      <w:lvlText w:val=""/>
      <w:lvlJc w:val="left"/>
      <w:pPr>
        <w:ind w:left="1011" w:hanging="360"/>
      </w:pPr>
      <w:rPr>
        <w:rFonts w:ascii="Symbol" w:hAnsi="Symbol" w:hint="default"/>
        <w:sz w:val="24"/>
      </w:rPr>
    </w:lvl>
    <w:lvl w:ilvl="1" w:tplc="9F6C6734" w:tentative="1">
      <w:start w:val="1"/>
      <w:numFmt w:val="lowerLetter"/>
      <w:lvlText w:val="%2."/>
      <w:lvlJc w:val="left"/>
      <w:pPr>
        <w:ind w:left="1731" w:hanging="360"/>
      </w:pPr>
    </w:lvl>
    <w:lvl w:ilvl="2" w:tplc="A69C4B2E" w:tentative="1">
      <w:start w:val="1"/>
      <w:numFmt w:val="lowerRoman"/>
      <w:lvlText w:val="%3."/>
      <w:lvlJc w:val="right"/>
      <w:pPr>
        <w:ind w:left="2451" w:hanging="180"/>
      </w:pPr>
    </w:lvl>
    <w:lvl w:ilvl="3" w:tplc="79BE1148" w:tentative="1">
      <w:start w:val="1"/>
      <w:numFmt w:val="decimal"/>
      <w:lvlText w:val="%4."/>
      <w:lvlJc w:val="left"/>
      <w:pPr>
        <w:ind w:left="3171" w:hanging="360"/>
      </w:pPr>
    </w:lvl>
    <w:lvl w:ilvl="4" w:tplc="7B1427EE" w:tentative="1">
      <w:start w:val="1"/>
      <w:numFmt w:val="lowerLetter"/>
      <w:lvlText w:val="%5."/>
      <w:lvlJc w:val="left"/>
      <w:pPr>
        <w:ind w:left="3891" w:hanging="360"/>
      </w:pPr>
    </w:lvl>
    <w:lvl w:ilvl="5" w:tplc="1B304818" w:tentative="1">
      <w:start w:val="1"/>
      <w:numFmt w:val="lowerRoman"/>
      <w:lvlText w:val="%6."/>
      <w:lvlJc w:val="right"/>
      <w:pPr>
        <w:ind w:left="4611" w:hanging="180"/>
      </w:pPr>
    </w:lvl>
    <w:lvl w:ilvl="6" w:tplc="2E9CA6A0" w:tentative="1">
      <w:start w:val="1"/>
      <w:numFmt w:val="decimal"/>
      <w:lvlText w:val="%7."/>
      <w:lvlJc w:val="left"/>
      <w:pPr>
        <w:ind w:left="5331" w:hanging="360"/>
      </w:pPr>
    </w:lvl>
    <w:lvl w:ilvl="7" w:tplc="F1FCE398" w:tentative="1">
      <w:start w:val="1"/>
      <w:numFmt w:val="lowerLetter"/>
      <w:lvlText w:val="%8."/>
      <w:lvlJc w:val="left"/>
      <w:pPr>
        <w:ind w:left="6051" w:hanging="360"/>
      </w:pPr>
    </w:lvl>
    <w:lvl w:ilvl="8" w:tplc="E3805420" w:tentative="1">
      <w:start w:val="1"/>
      <w:numFmt w:val="lowerRoman"/>
      <w:lvlText w:val="%9."/>
      <w:lvlJc w:val="right"/>
      <w:pPr>
        <w:ind w:left="6771" w:hanging="180"/>
      </w:pPr>
    </w:lvl>
  </w:abstractNum>
  <w:abstractNum w:abstractNumId="8" w15:restartNumberingAfterBreak="0">
    <w:nsid w:val="454528EF"/>
    <w:multiLevelType w:val="hybridMultilevel"/>
    <w:tmpl w:val="2CC01A60"/>
    <w:lvl w:ilvl="0" w:tplc="22822ADE">
      <w:start w:val="1"/>
      <w:numFmt w:val="decimal"/>
      <w:lvlText w:val="%1."/>
      <w:lvlJc w:val="left"/>
      <w:pPr>
        <w:ind w:left="720" w:hanging="360"/>
      </w:pPr>
    </w:lvl>
    <w:lvl w:ilvl="1" w:tplc="D6901394" w:tentative="1">
      <w:start w:val="1"/>
      <w:numFmt w:val="lowerLetter"/>
      <w:lvlText w:val="%2."/>
      <w:lvlJc w:val="left"/>
      <w:pPr>
        <w:ind w:left="1440" w:hanging="360"/>
      </w:pPr>
    </w:lvl>
    <w:lvl w:ilvl="2" w:tplc="7494CC84" w:tentative="1">
      <w:start w:val="1"/>
      <w:numFmt w:val="lowerRoman"/>
      <w:lvlText w:val="%3."/>
      <w:lvlJc w:val="right"/>
      <w:pPr>
        <w:ind w:left="2160" w:hanging="180"/>
      </w:pPr>
    </w:lvl>
    <w:lvl w:ilvl="3" w:tplc="8B8E3EF2" w:tentative="1">
      <w:start w:val="1"/>
      <w:numFmt w:val="decimal"/>
      <w:lvlText w:val="%4."/>
      <w:lvlJc w:val="left"/>
      <w:pPr>
        <w:ind w:left="2880" w:hanging="360"/>
      </w:pPr>
    </w:lvl>
    <w:lvl w:ilvl="4" w:tplc="555AB2A0" w:tentative="1">
      <w:start w:val="1"/>
      <w:numFmt w:val="lowerLetter"/>
      <w:lvlText w:val="%5."/>
      <w:lvlJc w:val="left"/>
      <w:pPr>
        <w:ind w:left="3600" w:hanging="360"/>
      </w:pPr>
    </w:lvl>
    <w:lvl w:ilvl="5" w:tplc="1D2806E0" w:tentative="1">
      <w:start w:val="1"/>
      <w:numFmt w:val="lowerRoman"/>
      <w:lvlText w:val="%6."/>
      <w:lvlJc w:val="right"/>
      <w:pPr>
        <w:ind w:left="4320" w:hanging="180"/>
      </w:pPr>
    </w:lvl>
    <w:lvl w:ilvl="6" w:tplc="FE2A410C" w:tentative="1">
      <w:start w:val="1"/>
      <w:numFmt w:val="decimal"/>
      <w:lvlText w:val="%7."/>
      <w:lvlJc w:val="left"/>
      <w:pPr>
        <w:ind w:left="5040" w:hanging="360"/>
      </w:pPr>
    </w:lvl>
    <w:lvl w:ilvl="7" w:tplc="F16EC87C" w:tentative="1">
      <w:start w:val="1"/>
      <w:numFmt w:val="lowerLetter"/>
      <w:lvlText w:val="%8."/>
      <w:lvlJc w:val="left"/>
      <w:pPr>
        <w:ind w:left="5760" w:hanging="360"/>
      </w:pPr>
    </w:lvl>
    <w:lvl w:ilvl="8" w:tplc="DCE6148C" w:tentative="1">
      <w:start w:val="1"/>
      <w:numFmt w:val="lowerRoman"/>
      <w:lvlText w:val="%9."/>
      <w:lvlJc w:val="right"/>
      <w:pPr>
        <w:ind w:left="6480" w:hanging="180"/>
      </w:pPr>
    </w:lvl>
  </w:abstractNum>
  <w:abstractNum w:abstractNumId="9" w15:restartNumberingAfterBreak="0">
    <w:nsid w:val="4C995560"/>
    <w:multiLevelType w:val="hybridMultilevel"/>
    <w:tmpl w:val="08B09B28"/>
    <w:lvl w:ilvl="0" w:tplc="60CE555A">
      <w:start w:val="1"/>
      <w:numFmt w:val="bullet"/>
      <w:lvlText w:val=""/>
      <w:lvlJc w:val="left"/>
      <w:pPr>
        <w:ind w:left="1440" w:hanging="360"/>
      </w:pPr>
      <w:rPr>
        <w:rFonts w:ascii="Symbol" w:hAnsi="Symbol" w:hint="default"/>
      </w:rPr>
    </w:lvl>
    <w:lvl w:ilvl="1" w:tplc="D5F00A52" w:tentative="1">
      <w:start w:val="1"/>
      <w:numFmt w:val="bullet"/>
      <w:lvlText w:val="o"/>
      <w:lvlJc w:val="left"/>
      <w:pPr>
        <w:ind w:left="2160" w:hanging="360"/>
      </w:pPr>
      <w:rPr>
        <w:rFonts w:ascii="Courier New" w:hAnsi="Courier New" w:cs="Courier New" w:hint="default"/>
      </w:rPr>
    </w:lvl>
    <w:lvl w:ilvl="2" w:tplc="2F08D570" w:tentative="1">
      <w:start w:val="1"/>
      <w:numFmt w:val="bullet"/>
      <w:lvlText w:val=""/>
      <w:lvlJc w:val="left"/>
      <w:pPr>
        <w:ind w:left="2880" w:hanging="360"/>
      </w:pPr>
      <w:rPr>
        <w:rFonts w:ascii="Wingdings" w:hAnsi="Wingdings" w:hint="default"/>
      </w:rPr>
    </w:lvl>
    <w:lvl w:ilvl="3" w:tplc="E4448A88" w:tentative="1">
      <w:start w:val="1"/>
      <w:numFmt w:val="bullet"/>
      <w:lvlText w:val=""/>
      <w:lvlJc w:val="left"/>
      <w:pPr>
        <w:ind w:left="3600" w:hanging="360"/>
      </w:pPr>
      <w:rPr>
        <w:rFonts w:ascii="Symbol" w:hAnsi="Symbol" w:hint="default"/>
      </w:rPr>
    </w:lvl>
    <w:lvl w:ilvl="4" w:tplc="0F2EB664" w:tentative="1">
      <w:start w:val="1"/>
      <w:numFmt w:val="bullet"/>
      <w:lvlText w:val="o"/>
      <w:lvlJc w:val="left"/>
      <w:pPr>
        <w:ind w:left="4320" w:hanging="360"/>
      </w:pPr>
      <w:rPr>
        <w:rFonts w:ascii="Courier New" w:hAnsi="Courier New" w:cs="Courier New" w:hint="default"/>
      </w:rPr>
    </w:lvl>
    <w:lvl w:ilvl="5" w:tplc="982EB6DA" w:tentative="1">
      <w:start w:val="1"/>
      <w:numFmt w:val="bullet"/>
      <w:lvlText w:val=""/>
      <w:lvlJc w:val="left"/>
      <w:pPr>
        <w:ind w:left="5040" w:hanging="360"/>
      </w:pPr>
      <w:rPr>
        <w:rFonts w:ascii="Wingdings" w:hAnsi="Wingdings" w:hint="default"/>
      </w:rPr>
    </w:lvl>
    <w:lvl w:ilvl="6" w:tplc="517C997E" w:tentative="1">
      <w:start w:val="1"/>
      <w:numFmt w:val="bullet"/>
      <w:lvlText w:val=""/>
      <w:lvlJc w:val="left"/>
      <w:pPr>
        <w:ind w:left="5760" w:hanging="360"/>
      </w:pPr>
      <w:rPr>
        <w:rFonts w:ascii="Symbol" w:hAnsi="Symbol" w:hint="default"/>
      </w:rPr>
    </w:lvl>
    <w:lvl w:ilvl="7" w:tplc="F5EC16B6" w:tentative="1">
      <w:start w:val="1"/>
      <w:numFmt w:val="bullet"/>
      <w:lvlText w:val="o"/>
      <w:lvlJc w:val="left"/>
      <w:pPr>
        <w:ind w:left="6480" w:hanging="360"/>
      </w:pPr>
      <w:rPr>
        <w:rFonts w:ascii="Courier New" w:hAnsi="Courier New" w:cs="Courier New" w:hint="default"/>
      </w:rPr>
    </w:lvl>
    <w:lvl w:ilvl="8" w:tplc="97C04084" w:tentative="1">
      <w:start w:val="1"/>
      <w:numFmt w:val="bullet"/>
      <w:lvlText w:val=""/>
      <w:lvlJc w:val="left"/>
      <w:pPr>
        <w:ind w:left="7200" w:hanging="360"/>
      </w:pPr>
      <w:rPr>
        <w:rFonts w:ascii="Wingdings" w:hAnsi="Wingdings" w:hint="default"/>
      </w:rPr>
    </w:lvl>
  </w:abstractNum>
  <w:abstractNum w:abstractNumId="10" w15:restartNumberingAfterBreak="0">
    <w:nsid w:val="6AF91A80"/>
    <w:multiLevelType w:val="hybridMultilevel"/>
    <w:tmpl w:val="DB1A1EA6"/>
    <w:lvl w:ilvl="0" w:tplc="1EAAA760">
      <w:start w:val="1"/>
      <w:numFmt w:val="decimal"/>
      <w:lvlText w:val="%1."/>
      <w:lvlJc w:val="left"/>
      <w:pPr>
        <w:ind w:left="720" w:hanging="360"/>
      </w:pPr>
      <w:rPr>
        <w:rFonts w:hint="default"/>
      </w:rPr>
    </w:lvl>
    <w:lvl w:ilvl="1" w:tplc="79809AFA" w:tentative="1">
      <w:start w:val="1"/>
      <w:numFmt w:val="bullet"/>
      <w:lvlText w:val="o"/>
      <w:lvlJc w:val="left"/>
      <w:pPr>
        <w:ind w:left="1440" w:hanging="360"/>
      </w:pPr>
      <w:rPr>
        <w:rFonts w:ascii="Courier New" w:hAnsi="Courier New" w:cs="Courier New" w:hint="default"/>
      </w:rPr>
    </w:lvl>
    <w:lvl w:ilvl="2" w:tplc="1988DA98" w:tentative="1">
      <w:start w:val="1"/>
      <w:numFmt w:val="bullet"/>
      <w:lvlText w:val=""/>
      <w:lvlJc w:val="left"/>
      <w:pPr>
        <w:ind w:left="2160" w:hanging="360"/>
      </w:pPr>
      <w:rPr>
        <w:rFonts w:ascii="Wingdings" w:hAnsi="Wingdings" w:hint="default"/>
      </w:rPr>
    </w:lvl>
    <w:lvl w:ilvl="3" w:tplc="B9D4A152" w:tentative="1">
      <w:start w:val="1"/>
      <w:numFmt w:val="bullet"/>
      <w:lvlText w:val=""/>
      <w:lvlJc w:val="left"/>
      <w:pPr>
        <w:ind w:left="2880" w:hanging="360"/>
      </w:pPr>
      <w:rPr>
        <w:rFonts w:ascii="Symbol" w:hAnsi="Symbol" w:hint="default"/>
      </w:rPr>
    </w:lvl>
    <w:lvl w:ilvl="4" w:tplc="2E6A2134" w:tentative="1">
      <w:start w:val="1"/>
      <w:numFmt w:val="bullet"/>
      <w:lvlText w:val="o"/>
      <w:lvlJc w:val="left"/>
      <w:pPr>
        <w:ind w:left="3600" w:hanging="360"/>
      </w:pPr>
      <w:rPr>
        <w:rFonts w:ascii="Courier New" w:hAnsi="Courier New" w:cs="Courier New" w:hint="default"/>
      </w:rPr>
    </w:lvl>
    <w:lvl w:ilvl="5" w:tplc="27D8E200" w:tentative="1">
      <w:start w:val="1"/>
      <w:numFmt w:val="bullet"/>
      <w:lvlText w:val=""/>
      <w:lvlJc w:val="left"/>
      <w:pPr>
        <w:ind w:left="4320" w:hanging="360"/>
      </w:pPr>
      <w:rPr>
        <w:rFonts w:ascii="Wingdings" w:hAnsi="Wingdings" w:hint="default"/>
      </w:rPr>
    </w:lvl>
    <w:lvl w:ilvl="6" w:tplc="B4501586" w:tentative="1">
      <w:start w:val="1"/>
      <w:numFmt w:val="bullet"/>
      <w:lvlText w:val=""/>
      <w:lvlJc w:val="left"/>
      <w:pPr>
        <w:ind w:left="5040" w:hanging="360"/>
      </w:pPr>
      <w:rPr>
        <w:rFonts w:ascii="Symbol" w:hAnsi="Symbol" w:hint="default"/>
      </w:rPr>
    </w:lvl>
    <w:lvl w:ilvl="7" w:tplc="296A224A" w:tentative="1">
      <w:start w:val="1"/>
      <w:numFmt w:val="bullet"/>
      <w:lvlText w:val="o"/>
      <w:lvlJc w:val="left"/>
      <w:pPr>
        <w:ind w:left="5760" w:hanging="360"/>
      </w:pPr>
      <w:rPr>
        <w:rFonts w:ascii="Courier New" w:hAnsi="Courier New" w:cs="Courier New" w:hint="default"/>
      </w:rPr>
    </w:lvl>
    <w:lvl w:ilvl="8" w:tplc="D012E350" w:tentative="1">
      <w:start w:val="1"/>
      <w:numFmt w:val="bullet"/>
      <w:lvlText w:val=""/>
      <w:lvlJc w:val="left"/>
      <w:pPr>
        <w:ind w:left="6480" w:hanging="360"/>
      </w:pPr>
      <w:rPr>
        <w:rFonts w:ascii="Wingdings" w:hAnsi="Wingdings" w:hint="default"/>
      </w:rPr>
    </w:lvl>
  </w:abstractNum>
  <w:abstractNum w:abstractNumId="11" w15:restartNumberingAfterBreak="0">
    <w:nsid w:val="6EDE14AA"/>
    <w:multiLevelType w:val="hybridMultilevel"/>
    <w:tmpl w:val="7CB2513C"/>
    <w:lvl w:ilvl="0" w:tplc="1FF8E4BC">
      <w:start w:val="1"/>
      <w:numFmt w:val="hebrew1"/>
      <w:lvlText w:val="%1."/>
      <w:lvlJc w:val="left"/>
      <w:pPr>
        <w:ind w:left="720" w:hanging="360"/>
      </w:pPr>
      <w:rPr>
        <w:rFonts w:hint="default"/>
      </w:rPr>
    </w:lvl>
    <w:lvl w:ilvl="1" w:tplc="C54A4948" w:tentative="1">
      <w:start w:val="1"/>
      <w:numFmt w:val="lowerLetter"/>
      <w:lvlText w:val="%2."/>
      <w:lvlJc w:val="left"/>
      <w:pPr>
        <w:ind w:left="1440" w:hanging="360"/>
      </w:pPr>
    </w:lvl>
    <w:lvl w:ilvl="2" w:tplc="E4C4E778" w:tentative="1">
      <w:start w:val="1"/>
      <w:numFmt w:val="lowerRoman"/>
      <w:lvlText w:val="%3."/>
      <w:lvlJc w:val="right"/>
      <w:pPr>
        <w:ind w:left="2160" w:hanging="180"/>
      </w:pPr>
    </w:lvl>
    <w:lvl w:ilvl="3" w:tplc="719C0BB0" w:tentative="1">
      <w:start w:val="1"/>
      <w:numFmt w:val="decimal"/>
      <w:lvlText w:val="%4."/>
      <w:lvlJc w:val="left"/>
      <w:pPr>
        <w:ind w:left="2880" w:hanging="360"/>
      </w:pPr>
    </w:lvl>
    <w:lvl w:ilvl="4" w:tplc="C9626EC6" w:tentative="1">
      <w:start w:val="1"/>
      <w:numFmt w:val="lowerLetter"/>
      <w:lvlText w:val="%5."/>
      <w:lvlJc w:val="left"/>
      <w:pPr>
        <w:ind w:left="3600" w:hanging="360"/>
      </w:pPr>
    </w:lvl>
    <w:lvl w:ilvl="5" w:tplc="191A661C" w:tentative="1">
      <w:start w:val="1"/>
      <w:numFmt w:val="lowerRoman"/>
      <w:lvlText w:val="%6."/>
      <w:lvlJc w:val="right"/>
      <w:pPr>
        <w:ind w:left="4320" w:hanging="180"/>
      </w:pPr>
    </w:lvl>
    <w:lvl w:ilvl="6" w:tplc="AD589B22" w:tentative="1">
      <w:start w:val="1"/>
      <w:numFmt w:val="decimal"/>
      <w:lvlText w:val="%7."/>
      <w:lvlJc w:val="left"/>
      <w:pPr>
        <w:ind w:left="5040" w:hanging="360"/>
      </w:pPr>
    </w:lvl>
    <w:lvl w:ilvl="7" w:tplc="E0A4744A" w:tentative="1">
      <w:start w:val="1"/>
      <w:numFmt w:val="lowerLetter"/>
      <w:lvlText w:val="%8."/>
      <w:lvlJc w:val="left"/>
      <w:pPr>
        <w:ind w:left="5760" w:hanging="360"/>
      </w:pPr>
    </w:lvl>
    <w:lvl w:ilvl="8" w:tplc="BDAC0FAA" w:tentative="1">
      <w:start w:val="1"/>
      <w:numFmt w:val="lowerRoman"/>
      <w:lvlText w:val="%9."/>
      <w:lvlJc w:val="right"/>
      <w:pPr>
        <w:ind w:left="6480" w:hanging="180"/>
      </w:pPr>
    </w:lvl>
  </w:abstractNum>
  <w:abstractNum w:abstractNumId="12" w15:restartNumberingAfterBreak="0">
    <w:nsid w:val="6F500D58"/>
    <w:multiLevelType w:val="hybridMultilevel"/>
    <w:tmpl w:val="6FD253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B0525"/>
    <w:multiLevelType w:val="hybridMultilevel"/>
    <w:tmpl w:val="4AD653EE"/>
    <w:lvl w:ilvl="0" w:tplc="E4B80404">
      <w:start w:val="1"/>
      <w:numFmt w:val="decimal"/>
      <w:lvlText w:val="%1."/>
      <w:lvlJc w:val="left"/>
      <w:pPr>
        <w:ind w:left="360" w:hanging="360"/>
      </w:pPr>
      <w:rPr>
        <w:rFonts w:hint="default"/>
      </w:rPr>
    </w:lvl>
    <w:lvl w:ilvl="1" w:tplc="8C28611A" w:tentative="1">
      <w:start w:val="1"/>
      <w:numFmt w:val="lowerLetter"/>
      <w:lvlText w:val="%2."/>
      <w:lvlJc w:val="left"/>
      <w:pPr>
        <w:ind w:left="1080" w:hanging="360"/>
      </w:pPr>
    </w:lvl>
    <w:lvl w:ilvl="2" w:tplc="AF169212" w:tentative="1">
      <w:start w:val="1"/>
      <w:numFmt w:val="lowerRoman"/>
      <w:lvlText w:val="%3."/>
      <w:lvlJc w:val="right"/>
      <w:pPr>
        <w:ind w:left="1800" w:hanging="180"/>
      </w:pPr>
    </w:lvl>
    <w:lvl w:ilvl="3" w:tplc="58623054" w:tentative="1">
      <w:start w:val="1"/>
      <w:numFmt w:val="decimal"/>
      <w:lvlText w:val="%4."/>
      <w:lvlJc w:val="left"/>
      <w:pPr>
        <w:ind w:left="2520" w:hanging="360"/>
      </w:pPr>
    </w:lvl>
    <w:lvl w:ilvl="4" w:tplc="4F327FB2" w:tentative="1">
      <w:start w:val="1"/>
      <w:numFmt w:val="lowerLetter"/>
      <w:lvlText w:val="%5."/>
      <w:lvlJc w:val="left"/>
      <w:pPr>
        <w:ind w:left="3240" w:hanging="360"/>
      </w:pPr>
    </w:lvl>
    <w:lvl w:ilvl="5" w:tplc="2DC416A2" w:tentative="1">
      <w:start w:val="1"/>
      <w:numFmt w:val="lowerRoman"/>
      <w:lvlText w:val="%6."/>
      <w:lvlJc w:val="right"/>
      <w:pPr>
        <w:ind w:left="3960" w:hanging="180"/>
      </w:pPr>
    </w:lvl>
    <w:lvl w:ilvl="6" w:tplc="8CF2BF20" w:tentative="1">
      <w:start w:val="1"/>
      <w:numFmt w:val="decimal"/>
      <w:lvlText w:val="%7."/>
      <w:lvlJc w:val="left"/>
      <w:pPr>
        <w:ind w:left="4680" w:hanging="360"/>
      </w:pPr>
    </w:lvl>
    <w:lvl w:ilvl="7" w:tplc="E3C48FCA" w:tentative="1">
      <w:start w:val="1"/>
      <w:numFmt w:val="lowerLetter"/>
      <w:lvlText w:val="%8."/>
      <w:lvlJc w:val="left"/>
      <w:pPr>
        <w:ind w:left="5400" w:hanging="360"/>
      </w:pPr>
    </w:lvl>
    <w:lvl w:ilvl="8" w:tplc="D79864D6" w:tentative="1">
      <w:start w:val="1"/>
      <w:numFmt w:val="lowerRoman"/>
      <w:lvlText w:val="%9."/>
      <w:lvlJc w:val="right"/>
      <w:pPr>
        <w:ind w:left="6120" w:hanging="180"/>
      </w:pPr>
    </w:lvl>
  </w:abstractNum>
  <w:abstractNum w:abstractNumId="14" w15:restartNumberingAfterBreak="0">
    <w:nsid w:val="71F76CE0"/>
    <w:multiLevelType w:val="hybridMultilevel"/>
    <w:tmpl w:val="6FC6978A"/>
    <w:lvl w:ilvl="0" w:tplc="25F6BDBA">
      <w:start w:val="1"/>
      <w:numFmt w:val="decimal"/>
      <w:lvlText w:val="%1."/>
      <w:lvlJc w:val="left"/>
      <w:pPr>
        <w:ind w:left="720" w:hanging="360"/>
      </w:pPr>
      <w:rPr>
        <w:rFonts w:hint="default"/>
      </w:rPr>
    </w:lvl>
    <w:lvl w:ilvl="1" w:tplc="2178773E" w:tentative="1">
      <w:start w:val="1"/>
      <w:numFmt w:val="bullet"/>
      <w:lvlText w:val="o"/>
      <w:lvlJc w:val="left"/>
      <w:pPr>
        <w:ind w:left="1440" w:hanging="360"/>
      </w:pPr>
      <w:rPr>
        <w:rFonts w:ascii="Courier New" w:hAnsi="Courier New" w:cs="Courier New" w:hint="default"/>
      </w:rPr>
    </w:lvl>
    <w:lvl w:ilvl="2" w:tplc="E55C8D12" w:tentative="1">
      <w:start w:val="1"/>
      <w:numFmt w:val="bullet"/>
      <w:lvlText w:val=""/>
      <w:lvlJc w:val="left"/>
      <w:pPr>
        <w:ind w:left="2160" w:hanging="360"/>
      </w:pPr>
      <w:rPr>
        <w:rFonts w:ascii="Wingdings" w:hAnsi="Wingdings" w:hint="default"/>
      </w:rPr>
    </w:lvl>
    <w:lvl w:ilvl="3" w:tplc="95C8881E" w:tentative="1">
      <w:start w:val="1"/>
      <w:numFmt w:val="bullet"/>
      <w:lvlText w:val=""/>
      <w:lvlJc w:val="left"/>
      <w:pPr>
        <w:ind w:left="2880" w:hanging="360"/>
      </w:pPr>
      <w:rPr>
        <w:rFonts w:ascii="Symbol" w:hAnsi="Symbol" w:hint="default"/>
      </w:rPr>
    </w:lvl>
    <w:lvl w:ilvl="4" w:tplc="5298FD2A" w:tentative="1">
      <w:start w:val="1"/>
      <w:numFmt w:val="bullet"/>
      <w:lvlText w:val="o"/>
      <w:lvlJc w:val="left"/>
      <w:pPr>
        <w:ind w:left="3600" w:hanging="360"/>
      </w:pPr>
      <w:rPr>
        <w:rFonts w:ascii="Courier New" w:hAnsi="Courier New" w:cs="Courier New" w:hint="default"/>
      </w:rPr>
    </w:lvl>
    <w:lvl w:ilvl="5" w:tplc="F642DA58" w:tentative="1">
      <w:start w:val="1"/>
      <w:numFmt w:val="bullet"/>
      <w:lvlText w:val=""/>
      <w:lvlJc w:val="left"/>
      <w:pPr>
        <w:ind w:left="4320" w:hanging="360"/>
      </w:pPr>
      <w:rPr>
        <w:rFonts w:ascii="Wingdings" w:hAnsi="Wingdings" w:hint="default"/>
      </w:rPr>
    </w:lvl>
    <w:lvl w:ilvl="6" w:tplc="0B7CEC7E" w:tentative="1">
      <w:start w:val="1"/>
      <w:numFmt w:val="bullet"/>
      <w:lvlText w:val=""/>
      <w:lvlJc w:val="left"/>
      <w:pPr>
        <w:ind w:left="5040" w:hanging="360"/>
      </w:pPr>
      <w:rPr>
        <w:rFonts w:ascii="Symbol" w:hAnsi="Symbol" w:hint="default"/>
      </w:rPr>
    </w:lvl>
    <w:lvl w:ilvl="7" w:tplc="30D4BB62" w:tentative="1">
      <w:start w:val="1"/>
      <w:numFmt w:val="bullet"/>
      <w:lvlText w:val="o"/>
      <w:lvlJc w:val="left"/>
      <w:pPr>
        <w:ind w:left="5760" w:hanging="360"/>
      </w:pPr>
      <w:rPr>
        <w:rFonts w:ascii="Courier New" w:hAnsi="Courier New" w:cs="Courier New" w:hint="default"/>
      </w:rPr>
    </w:lvl>
    <w:lvl w:ilvl="8" w:tplc="4AE22294" w:tentative="1">
      <w:start w:val="1"/>
      <w:numFmt w:val="bullet"/>
      <w:lvlText w:val=""/>
      <w:lvlJc w:val="left"/>
      <w:pPr>
        <w:ind w:left="6480" w:hanging="360"/>
      </w:pPr>
      <w:rPr>
        <w:rFonts w:ascii="Wingdings" w:hAnsi="Wingdings" w:hint="default"/>
      </w:rPr>
    </w:lvl>
  </w:abstractNum>
  <w:abstractNum w:abstractNumId="15" w15:restartNumberingAfterBreak="0">
    <w:nsid w:val="75A33AA0"/>
    <w:multiLevelType w:val="hybridMultilevel"/>
    <w:tmpl w:val="13EA384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5273E5"/>
    <w:multiLevelType w:val="hybridMultilevel"/>
    <w:tmpl w:val="DB1A1EA6"/>
    <w:lvl w:ilvl="0" w:tplc="4A82D1D0">
      <w:start w:val="1"/>
      <w:numFmt w:val="decimal"/>
      <w:lvlText w:val="%1."/>
      <w:lvlJc w:val="left"/>
      <w:pPr>
        <w:ind w:left="720" w:hanging="360"/>
      </w:pPr>
      <w:rPr>
        <w:rFonts w:hint="default"/>
      </w:rPr>
    </w:lvl>
    <w:lvl w:ilvl="1" w:tplc="BA468368" w:tentative="1">
      <w:start w:val="1"/>
      <w:numFmt w:val="bullet"/>
      <w:lvlText w:val="o"/>
      <w:lvlJc w:val="left"/>
      <w:pPr>
        <w:ind w:left="1440" w:hanging="360"/>
      </w:pPr>
      <w:rPr>
        <w:rFonts w:ascii="Courier New" w:hAnsi="Courier New" w:cs="Courier New" w:hint="default"/>
      </w:rPr>
    </w:lvl>
    <w:lvl w:ilvl="2" w:tplc="91C852A8" w:tentative="1">
      <w:start w:val="1"/>
      <w:numFmt w:val="bullet"/>
      <w:lvlText w:val=""/>
      <w:lvlJc w:val="left"/>
      <w:pPr>
        <w:ind w:left="2160" w:hanging="360"/>
      </w:pPr>
      <w:rPr>
        <w:rFonts w:ascii="Wingdings" w:hAnsi="Wingdings" w:hint="default"/>
      </w:rPr>
    </w:lvl>
    <w:lvl w:ilvl="3" w:tplc="699AB84A" w:tentative="1">
      <w:start w:val="1"/>
      <w:numFmt w:val="bullet"/>
      <w:lvlText w:val=""/>
      <w:lvlJc w:val="left"/>
      <w:pPr>
        <w:ind w:left="2880" w:hanging="360"/>
      </w:pPr>
      <w:rPr>
        <w:rFonts w:ascii="Symbol" w:hAnsi="Symbol" w:hint="default"/>
      </w:rPr>
    </w:lvl>
    <w:lvl w:ilvl="4" w:tplc="98EE7296" w:tentative="1">
      <w:start w:val="1"/>
      <w:numFmt w:val="bullet"/>
      <w:lvlText w:val="o"/>
      <w:lvlJc w:val="left"/>
      <w:pPr>
        <w:ind w:left="3600" w:hanging="360"/>
      </w:pPr>
      <w:rPr>
        <w:rFonts w:ascii="Courier New" w:hAnsi="Courier New" w:cs="Courier New" w:hint="default"/>
      </w:rPr>
    </w:lvl>
    <w:lvl w:ilvl="5" w:tplc="47F29760" w:tentative="1">
      <w:start w:val="1"/>
      <w:numFmt w:val="bullet"/>
      <w:lvlText w:val=""/>
      <w:lvlJc w:val="left"/>
      <w:pPr>
        <w:ind w:left="4320" w:hanging="360"/>
      </w:pPr>
      <w:rPr>
        <w:rFonts w:ascii="Wingdings" w:hAnsi="Wingdings" w:hint="default"/>
      </w:rPr>
    </w:lvl>
    <w:lvl w:ilvl="6" w:tplc="A290F0E8" w:tentative="1">
      <w:start w:val="1"/>
      <w:numFmt w:val="bullet"/>
      <w:lvlText w:val=""/>
      <w:lvlJc w:val="left"/>
      <w:pPr>
        <w:ind w:left="5040" w:hanging="360"/>
      </w:pPr>
      <w:rPr>
        <w:rFonts w:ascii="Symbol" w:hAnsi="Symbol" w:hint="default"/>
      </w:rPr>
    </w:lvl>
    <w:lvl w:ilvl="7" w:tplc="B316D164" w:tentative="1">
      <w:start w:val="1"/>
      <w:numFmt w:val="bullet"/>
      <w:lvlText w:val="o"/>
      <w:lvlJc w:val="left"/>
      <w:pPr>
        <w:ind w:left="5760" w:hanging="360"/>
      </w:pPr>
      <w:rPr>
        <w:rFonts w:ascii="Courier New" w:hAnsi="Courier New" w:cs="Courier New" w:hint="default"/>
      </w:rPr>
    </w:lvl>
    <w:lvl w:ilvl="8" w:tplc="80E8DED4" w:tentative="1">
      <w:start w:val="1"/>
      <w:numFmt w:val="bullet"/>
      <w:lvlText w:val=""/>
      <w:lvlJc w:val="left"/>
      <w:pPr>
        <w:ind w:left="6480" w:hanging="360"/>
      </w:pPr>
      <w:rPr>
        <w:rFonts w:ascii="Wingdings" w:hAnsi="Wingdings" w:hint="default"/>
      </w:rPr>
    </w:lvl>
  </w:abstractNum>
  <w:num w:numId="1" w16cid:durableId="984434137">
    <w:abstractNumId w:val="8"/>
  </w:num>
  <w:num w:numId="2" w16cid:durableId="158810627">
    <w:abstractNumId w:val="16"/>
  </w:num>
  <w:num w:numId="3" w16cid:durableId="1102604060">
    <w:abstractNumId w:val="13"/>
  </w:num>
  <w:num w:numId="4" w16cid:durableId="1044672375">
    <w:abstractNumId w:val="11"/>
  </w:num>
  <w:num w:numId="5" w16cid:durableId="1765681999">
    <w:abstractNumId w:val="9"/>
  </w:num>
  <w:num w:numId="6" w16cid:durableId="1776826875">
    <w:abstractNumId w:val="3"/>
  </w:num>
  <w:num w:numId="7" w16cid:durableId="1963077175">
    <w:abstractNumId w:val="1"/>
  </w:num>
  <w:num w:numId="8" w16cid:durableId="1173715299">
    <w:abstractNumId w:val="14"/>
  </w:num>
  <w:num w:numId="9" w16cid:durableId="1939292354">
    <w:abstractNumId w:val="2"/>
  </w:num>
  <w:num w:numId="10" w16cid:durableId="1729569612">
    <w:abstractNumId w:val="6"/>
  </w:num>
  <w:num w:numId="11" w16cid:durableId="337856989">
    <w:abstractNumId w:val="0"/>
  </w:num>
  <w:num w:numId="12" w16cid:durableId="609432521">
    <w:abstractNumId w:val="7"/>
  </w:num>
  <w:num w:numId="13" w16cid:durableId="1112629718">
    <w:abstractNumId w:val="10"/>
  </w:num>
  <w:num w:numId="14" w16cid:durableId="926888098">
    <w:abstractNumId w:val="4"/>
  </w:num>
  <w:num w:numId="15" w16cid:durableId="1451164708">
    <w:abstractNumId w:val="5"/>
  </w:num>
  <w:num w:numId="16" w16cid:durableId="1448235614">
    <w:abstractNumId w:val="12"/>
  </w:num>
  <w:num w:numId="17" w16cid:durableId="17181585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אליצור ברכי">
    <w15:presenceInfo w15:providerId="AD" w15:userId="S::brachi@herzog.ac.il::f39001aa-41cb-4bd1-84fa-38d9e5d16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NzA3szC0MDCwtDRS0lEKTi0uzszPAykwrAUAuwhIFSwAAAA="/>
  </w:docVars>
  <w:rsids>
    <w:rsidRoot w:val="00A773FF"/>
    <w:rsid w:val="00000214"/>
    <w:rsid w:val="0000097E"/>
    <w:rsid w:val="000009B9"/>
    <w:rsid w:val="00001A8A"/>
    <w:rsid w:val="00001C50"/>
    <w:rsid w:val="00002620"/>
    <w:rsid w:val="00002DA5"/>
    <w:rsid w:val="00002E4B"/>
    <w:rsid w:val="00003022"/>
    <w:rsid w:val="0000303A"/>
    <w:rsid w:val="00003771"/>
    <w:rsid w:val="00003BE6"/>
    <w:rsid w:val="00004120"/>
    <w:rsid w:val="000048A7"/>
    <w:rsid w:val="00004CEF"/>
    <w:rsid w:val="00005110"/>
    <w:rsid w:val="00005802"/>
    <w:rsid w:val="0000599A"/>
    <w:rsid w:val="0000614A"/>
    <w:rsid w:val="00006228"/>
    <w:rsid w:val="00006683"/>
    <w:rsid w:val="0000697A"/>
    <w:rsid w:val="00007162"/>
    <w:rsid w:val="00007D5A"/>
    <w:rsid w:val="000104BE"/>
    <w:rsid w:val="000106C4"/>
    <w:rsid w:val="000139B0"/>
    <w:rsid w:val="00014AE0"/>
    <w:rsid w:val="00015D22"/>
    <w:rsid w:val="00016E8F"/>
    <w:rsid w:val="00016F8F"/>
    <w:rsid w:val="0002072E"/>
    <w:rsid w:val="00021200"/>
    <w:rsid w:val="0002121F"/>
    <w:rsid w:val="00021C49"/>
    <w:rsid w:val="00021E0B"/>
    <w:rsid w:val="000221F1"/>
    <w:rsid w:val="000222FC"/>
    <w:rsid w:val="0002248C"/>
    <w:rsid w:val="0002325F"/>
    <w:rsid w:val="00023527"/>
    <w:rsid w:val="00023596"/>
    <w:rsid w:val="000247DA"/>
    <w:rsid w:val="0002598E"/>
    <w:rsid w:val="000259B7"/>
    <w:rsid w:val="000261FC"/>
    <w:rsid w:val="00027649"/>
    <w:rsid w:val="000278F9"/>
    <w:rsid w:val="0002799D"/>
    <w:rsid w:val="00027B78"/>
    <w:rsid w:val="00027F23"/>
    <w:rsid w:val="00027F53"/>
    <w:rsid w:val="00030A85"/>
    <w:rsid w:val="000310D5"/>
    <w:rsid w:val="00031452"/>
    <w:rsid w:val="0003154C"/>
    <w:rsid w:val="00031B50"/>
    <w:rsid w:val="000322BF"/>
    <w:rsid w:val="00033506"/>
    <w:rsid w:val="000338FF"/>
    <w:rsid w:val="00033C8B"/>
    <w:rsid w:val="00034E07"/>
    <w:rsid w:val="0003574B"/>
    <w:rsid w:val="00036E64"/>
    <w:rsid w:val="000373FE"/>
    <w:rsid w:val="0003779E"/>
    <w:rsid w:val="000404AF"/>
    <w:rsid w:val="000407B0"/>
    <w:rsid w:val="00040A0F"/>
    <w:rsid w:val="00041609"/>
    <w:rsid w:val="00041768"/>
    <w:rsid w:val="00041C85"/>
    <w:rsid w:val="00041F22"/>
    <w:rsid w:val="000426A0"/>
    <w:rsid w:val="00042C3D"/>
    <w:rsid w:val="000435DF"/>
    <w:rsid w:val="000439DB"/>
    <w:rsid w:val="00043A6A"/>
    <w:rsid w:val="00043AAF"/>
    <w:rsid w:val="00043FD6"/>
    <w:rsid w:val="000446E1"/>
    <w:rsid w:val="00044CCE"/>
    <w:rsid w:val="00044D16"/>
    <w:rsid w:val="00045683"/>
    <w:rsid w:val="00045E15"/>
    <w:rsid w:val="000461F9"/>
    <w:rsid w:val="000466B6"/>
    <w:rsid w:val="00046CE0"/>
    <w:rsid w:val="00046FD6"/>
    <w:rsid w:val="000474A8"/>
    <w:rsid w:val="00047680"/>
    <w:rsid w:val="00050482"/>
    <w:rsid w:val="00050AF1"/>
    <w:rsid w:val="00050C7C"/>
    <w:rsid w:val="000516A9"/>
    <w:rsid w:val="00051FD9"/>
    <w:rsid w:val="00052495"/>
    <w:rsid w:val="00052EC1"/>
    <w:rsid w:val="00053546"/>
    <w:rsid w:val="000545A6"/>
    <w:rsid w:val="00054BE3"/>
    <w:rsid w:val="00054DB5"/>
    <w:rsid w:val="00054E22"/>
    <w:rsid w:val="000550CF"/>
    <w:rsid w:val="00055170"/>
    <w:rsid w:val="00055B04"/>
    <w:rsid w:val="00055E7C"/>
    <w:rsid w:val="00056AC4"/>
    <w:rsid w:val="00057C64"/>
    <w:rsid w:val="00060859"/>
    <w:rsid w:val="00061287"/>
    <w:rsid w:val="00062A08"/>
    <w:rsid w:val="00063310"/>
    <w:rsid w:val="0006358F"/>
    <w:rsid w:val="00063685"/>
    <w:rsid w:val="00064349"/>
    <w:rsid w:val="00066140"/>
    <w:rsid w:val="0006614E"/>
    <w:rsid w:val="00066496"/>
    <w:rsid w:val="0006670F"/>
    <w:rsid w:val="00066FEA"/>
    <w:rsid w:val="000670CD"/>
    <w:rsid w:val="00067D74"/>
    <w:rsid w:val="00067E45"/>
    <w:rsid w:val="00070642"/>
    <w:rsid w:val="00070B16"/>
    <w:rsid w:val="00070D31"/>
    <w:rsid w:val="00071274"/>
    <w:rsid w:val="00071EEC"/>
    <w:rsid w:val="0007202B"/>
    <w:rsid w:val="00072A4E"/>
    <w:rsid w:val="00072A9A"/>
    <w:rsid w:val="0007311C"/>
    <w:rsid w:val="00073A43"/>
    <w:rsid w:val="00074B1A"/>
    <w:rsid w:val="000750D7"/>
    <w:rsid w:val="00075147"/>
    <w:rsid w:val="00075482"/>
    <w:rsid w:val="000807AF"/>
    <w:rsid w:val="00080806"/>
    <w:rsid w:val="000818A8"/>
    <w:rsid w:val="00082A47"/>
    <w:rsid w:val="00082DC9"/>
    <w:rsid w:val="00082F14"/>
    <w:rsid w:val="0008496B"/>
    <w:rsid w:val="00084E5A"/>
    <w:rsid w:val="000853BC"/>
    <w:rsid w:val="000855EA"/>
    <w:rsid w:val="00085E0F"/>
    <w:rsid w:val="00086402"/>
    <w:rsid w:val="0009066E"/>
    <w:rsid w:val="0009068A"/>
    <w:rsid w:val="0009105A"/>
    <w:rsid w:val="0009141B"/>
    <w:rsid w:val="00092769"/>
    <w:rsid w:val="00092AA3"/>
    <w:rsid w:val="00092F0A"/>
    <w:rsid w:val="000935F7"/>
    <w:rsid w:val="00093C35"/>
    <w:rsid w:val="00093D99"/>
    <w:rsid w:val="00094085"/>
    <w:rsid w:val="00094156"/>
    <w:rsid w:val="000948A5"/>
    <w:rsid w:val="00094969"/>
    <w:rsid w:val="000951E0"/>
    <w:rsid w:val="0009526C"/>
    <w:rsid w:val="00095A3F"/>
    <w:rsid w:val="0009600A"/>
    <w:rsid w:val="00096201"/>
    <w:rsid w:val="0009688C"/>
    <w:rsid w:val="00096C4A"/>
    <w:rsid w:val="00096F2B"/>
    <w:rsid w:val="0009765B"/>
    <w:rsid w:val="00097964"/>
    <w:rsid w:val="00097A4B"/>
    <w:rsid w:val="00097D46"/>
    <w:rsid w:val="00097EBB"/>
    <w:rsid w:val="000A004A"/>
    <w:rsid w:val="000A10DF"/>
    <w:rsid w:val="000A170C"/>
    <w:rsid w:val="000A1E51"/>
    <w:rsid w:val="000A240B"/>
    <w:rsid w:val="000A28C4"/>
    <w:rsid w:val="000A2C17"/>
    <w:rsid w:val="000A2C78"/>
    <w:rsid w:val="000A2CA6"/>
    <w:rsid w:val="000A3627"/>
    <w:rsid w:val="000A527C"/>
    <w:rsid w:val="000A6299"/>
    <w:rsid w:val="000A65A8"/>
    <w:rsid w:val="000A70AB"/>
    <w:rsid w:val="000A73EF"/>
    <w:rsid w:val="000A741F"/>
    <w:rsid w:val="000A78E0"/>
    <w:rsid w:val="000A7B15"/>
    <w:rsid w:val="000B118A"/>
    <w:rsid w:val="000B1588"/>
    <w:rsid w:val="000B1C07"/>
    <w:rsid w:val="000B1D2E"/>
    <w:rsid w:val="000B23AC"/>
    <w:rsid w:val="000B2EE5"/>
    <w:rsid w:val="000B2EFB"/>
    <w:rsid w:val="000B4852"/>
    <w:rsid w:val="000B4DDA"/>
    <w:rsid w:val="000B51B7"/>
    <w:rsid w:val="000B5294"/>
    <w:rsid w:val="000B6901"/>
    <w:rsid w:val="000B6ACC"/>
    <w:rsid w:val="000B74D3"/>
    <w:rsid w:val="000B7BF9"/>
    <w:rsid w:val="000B7E02"/>
    <w:rsid w:val="000B7EB5"/>
    <w:rsid w:val="000C037A"/>
    <w:rsid w:val="000C20CC"/>
    <w:rsid w:val="000C36FE"/>
    <w:rsid w:val="000C37B4"/>
    <w:rsid w:val="000C3A67"/>
    <w:rsid w:val="000C3BDE"/>
    <w:rsid w:val="000C3D7F"/>
    <w:rsid w:val="000C502D"/>
    <w:rsid w:val="000C5605"/>
    <w:rsid w:val="000C5B96"/>
    <w:rsid w:val="000C5F7C"/>
    <w:rsid w:val="000C60EF"/>
    <w:rsid w:val="000C6BF3"/>
    <w:rsid w:val="000C6F80"/>
    <w:rsid w:val="000C7182"/>
    <w:rsid w:val="000D1018"/>
    <w:rsid w:val="000D15A9"/>
    <w:rsid w:val="000D17C2"/>
    <w:rsid w:val="000D1894"/>
    <w:rsid w:val="000D205D"/>
    <w:rsid w:val="000D233E"/>
    <w:rsid w:val="000D23AF"/>
    <w:rsid w:val="000D305A"/>
    <w:rsid w:val="000D3545"/>
    <w:rsid w:val="000D3593"/>
    <w:rsid w:val="000D3906"/>
    <w:rsid w:val="000D41AD"/>
    <w:rsid w:val="000D41F5"/>
    <w:rsid w:val="000D4ED7"/>
    <w:rsid w:val="000D50E1"/>
    <w:rsid w:val="000D5DCA"/>
    <w:rsid w:val="000D5EB2"/>
    <w:rsid w:val="000D619E"/>
    <w:rsid w:val="000D65E6"/>
    <w:rsid w:val="000D66B1"/>
    <w:rsid w:val="000D6D1D"/>
    <w:rsid w:val="000D72E1"/>
    <w:rsid w:val="000D72FA"/>
    <w:rsid w:val="000D79E4"/>
    <w:rsid w:val="000E0EA1"/>
    <w:rsid w:val="000E0FD9"/>
    <w:rsid w:val="000E1238"/>
    <w:rsid w:val="000E24A4"/>
    <w:rsid w:val="000E272C"/>
    <w:rsid w:val="000E2739"/>
    <w:rsid w:val="000E33D4"/>
    <w:rsid w:val="000E3408"/>
    <w:rsid w:val="000E3544"/>
    <w:rsid w:val="000E3646"/>
    <w:rsid w:val="000E3832"/>
    <w:rsid w:val="000E3A6E"/>
    <w:rsid w:val="000E475C"/>
    <w:rsid w:val="000E5DFF"/>
    <w:rsid w:val="000E645B"/>
    <w:rsid w:val="000E6F76"/>
    <w:rsid w:val="000E72A5"/>
    <w:rsid w:val="000E73B5"/>
    <w:rsid w:val="000E749F"/>
    <w:rsid w:val="000E7CC4"/>
    <w:rsid w:val="000E7E20"/>
    <w:rsid w:val="000F0613"/>
    <w:rsid w:val="000F072A"/>
    <w:rsid w:val="000F0996"/>
    <w:rsid w:val="000F0A2C"/>
    <w:rsid w:val="000F1E88"/>
    <w:rsid w:val="000F33B0"/>
    <w:rsid w:val="000F344C"/>
    <w:rsid w:val="000F3F8D"/>
    <w:rsid w:val="000F4A86"/>
    <w:rsid w:val="000F4D1F"/>
    <w:rsid w:val="000F50FC"/>
    <w:rsid w:val="000F511D"/>
    <w:rsid w:val="000F5639"/>
    <w:rsid w:val="000F6A95"/>
    <w:rsid w:val="000F786F"/>
    <w:rsid w:val="000F7C78"/>
    <w:rsid w:val="00101E70"/>
    <w:rsid w:val="00101F6D"/>
    <w:rsid w:val="00102445"/>
    <w:rsid w:val="00102AA1"/>
    <w:rsid w:val="00103638"/>
    <w:rsid w:val="00103AC8"/>
    <w:rsid w:val="001041BD"/>
    <w:rsid w:val="00104446"/>
    <w:rsid w:val="00104666"/>
    <w:rsid w:val="001048FC"/>
    <w:rsid w:val="00104D71"/>
    <w:rsid w:val="00104D91"/>
    <w:rsid w:val="001056C6"/>
    <w:rsid w:val="00105DC3"/>
    <w:rsid w:val="0010615D"/>
    <w:rsid w:val="001061E8"/>
    <w:rsid w:val="001062AE"/>
    <w:rsid w:val="0010719B"/>
    <w:rsid w:val="0010756A"/>
    <w:rsid w:val="001075ED"/>
    <w:rsid w:val="00107955"/>
    <w:rsid w:val="00107AE0"/>
    <w:rsid w:val="0011040E"/>
    <w:rsid w:val="00110415"/>
    <w:rsid w:val="00110649"/>
    <w:rsid w:val="00111D48"/>
    <w:rsid w:val="00112F49"/>
    <w:rsid w:val="00113038"/>
    <w:rsid w:val="0011445D"/>
    <w:rsid w:val="00114839"/>
    <w:rsid w:val="001150E1"/>
    <w:rsid w:val="001153BD"/>
    <w:rsid w:val="001153C1"/>
    <w:rsid w:val="0011547C"/>
    <w:rsid w:val="001155FE"/>
    <w:rsid w:val="001166B3"/>
    <w:rsid w:val="00116901"/>
    <w:rsid w:val="0011699F"/>
    <w:rsid w:val="00116C49"/>
    <w:rsid w:val="00117BEE"/>
    <w:rsid w:val="00117D20"/>
    <w:rsid w:val="001202A5"/>
    <w:rsid w:val="00120B47"/>
    <w:rsid w:val="001219D7"/>
    <w:rsid w:val="00121E94"/>
    <w:rsid w:val="0012235D"/>
    <w:rsid w:val="001226A1"/>
    <w:rsid w:val="001234A7"/>
    <w:rsid w:val="00123BA6"/>
    <w:rsid w:val="00123EB6"/>
    <w:rsid w:val="00124B3F"/>
    <w:rsid w:val="00125944"/>
    <w:rsid w:val="00125F69"/>
    <w:rsid w:val="00126416"/>
    <w:rsid w:val="00126B04"/>
    <w:rsid w:val="00127455"/>
    <w:rsid w:val="00127555"/>
    <w:rsid w:val="00127A26"/>
    <w:rsid w:val="00127ED1"/>
    <w:rsid w:val="00130428"/>
    <w:rsid w:val="0013043F"/>
    <w:rsid w:val="001305E2"/>
    <w:rsid w:val="0013146F"/>
    <w:rsid w:val="0013195C"/>
    <w:rsid w:val="00132B73"/>
    <w:rsid w:val="001330A3"/>
    <w:rsid w:val="001332F3"/>
    <w:rsid w:val="001340EF"/>
    <w:rsid w:val="0013470C"/>
    <w:rsid w:val="00134AA7"/>
    <w:rsid w:val="0013551E"/>
    <w:rsid w:val="00136462"/>
    <w:rsid w:val="00137B5E"/>
    <w:rsid w:val="00140216"/>
    <w:rsid w:val="00141077"/>
    <w:rsid w:val="00141136"/>
    <w:rsid w:val="00141574"/>
    <w:rsid w:val="00141A78"/>
    <w:rsid w:val="001428FB"/>
    <w:rsid w:val="0014375A"/>
    <w:rsid w:val="001442C1"/>
    <w:rsid w:val="00144B6C"/>
    <w:rsid w:val="00144B7B"/>
    <w:rsid w:val="00144C5A"/>
    <w:rsid w:val="00145776"/>
    <w:rsid w:val="001459CE"/>
    <w:rsid w:val="001461A1"/>
    <w:rsid w:val="001466CF"/>
    <w:rsid w:val="00147FEB"/>
    <w:rsid w:val="00150CB9"/>
    <w:rsid w:val="00150FC2"/>
    <w:rsid w:val="00151508"/>
    <w:rsid w:val="001515E9"/>
    <w:rsid w:val="001532A8"/>
    <w:rsid w:val="00153E9C"/>
    <w:rsid w:val="001541C8"/>
    <w:rsid w:val="00154821"/>
    <w:rsid w:val="00154A77"/>
    <w:rsid w:val="00154CF9"/>
    <w:rsid w:val="00154F62"/>
    <w:rsid w:val="001562AB"/>
    <w:rsid w:val="001576F6"/>
    <w:rsid w:val="001606D7"/>
    <w:rsid w:val="00160A4A"/>
    <w:rsid w:val="00160A7E"/>
    <w:rsid w:val="0016128D"/>
    <w:rsid w:val="00162B62"/>
    <w:rsid w:val="00162F6C"/>
    <w:rsid w:val="001633D7"/>
    <w:rsid w:val="001639C7"/>
    <w:rsid w:val="00163A92"/>
    <w:rsid w:val="00164E68"/>
    <w:rsid w:val="00164F02"/>
    <w:rsid w:val="001661C2"/>
    <w:rsid w:val="00166B55"/>
    <w:rsid w:val="00166EE0"/>
    <w:rsid w:val="001678FA"/>
    <w:rsid w:val="00167C5C"/>
    <w:rsid w:val="00170068"/>
    <w:rsid w:val="00170901"/>
    <w:rsid w:val="00170939"/>
    <w:rsid w:val="00171103"/>
    <w:rsid w:val="00172E02"/>
    <w:rsid w:val="00172E5D"/>
    <w:rsid w:val="00173080"/>
    <w:rsid w:val="00173126"/>
    <w:rsid w:val="001732CD"/>
    <w:rsid w:val="00173C26"/>
    <w:rsid w:val="00173E95"/>
    <w:rsid w:val="00174219"/>
    <w:rsid w:val="00174AA2"/>
    <w:rsid w:val="00174C8B"/>
    <w:rsid w:val="0017545E"/>
    <w:rsid w:val="0017630A"/>
    <w:rsid w:val="001769A2"/>
    <w:rsid w:val="00176A89"/>
    <w:rsid w:val="00176B00"/>
    <w:rsid w:val="00177AF6"/>
    <w:rsid w:val="00177F1C"/>
    <w:rsid w:val="00180338"/>
    <w:rsid w:val="00180745"/>
    <w:rsid w:val="001809E7"/>
    <w:rsid w:val="0018209F"/>
    <w:rsid w:val="00182929"/>
    <w:rsid w:val="001834E4"/>
    <w:rsid w:val="0018388E"/>
    <w:rsid w:val="00184856"/>
    <w:rsid w:val="00184FF7"/>
    <w:rsid w:val="0018593E"/>
    <w:rsid w:val="0018695E"/>
    <w:rsid w:val="00186CDA"/>
    <w:rsid w:val="001878B7"/>
    <w:rsid w:val="0018798C"/>
    <w:rsid w:val="00190169"/>
    <w:rsid w:val="001901BA"/>
    <w:rsid w:val="00190612"/>
    <w:rsid w:val="00190AFF"/>
    <w:rsid w:val="001918FF"/>
    <w:rsid w:val="00191B3C"/>
    <w:rsid w:val="00192119"/>
    <w:rsid w:val="00192378"/>
    <w:rsid w:val="00192559"/>
    <w:rsid w:val="00192754"/>
    <w:rsid w:val="001930AA"/>
    <w:rsid w:val="0019315F"/>
    <w:rsid w:val="0019322C"/>
    <w:rsid w:val="00193E50"/>
    <w:rsid w:val="00193FFC"/>
    <w:rsid w:val="0019442C"/>
    <w:rsid w:val="001948D6"/>
    <w:rsid w:val="00195A65"/>
    <w:rsid w:val="00196C2F"/>
    <w:rsid w:val="00196ED0"/>
    <w:rsid w:val="00196EF5"/>
    <w:rsid w:val="00196F95"/>
    <w:rsid w:val="00197D77"/>
    <w:rsid w:val="001A03F8"/>
    <w:rsid w:val="001A0679"/>
    <w:rsid w:val="001A1AAE"/>
    <w:rsid w:val="001A1B15"/>
    <w:rsid w:val="001A20E7"/>
    <w:rsid w:val="001A2359"/>
    <w:rsid w:val="001A28F4"/>
    <w:rsid w:val="001A2A4E"/>
    <w:rsid w:val="001A3B7B"/>
    <w:rsid w:val="001A3C85"/>
    <w:rsid w:val="001A3EA7"/>
    <w:rsid w:val="001A654A"/>
    <w:rsid w:val="001A69F2"/>
    <w:rsid w:val="001A6A78"/>
    <w:rsid w:val="001A7971"/>
    <w:rsid w:val="001A7B2A"/>
    <w:rsid w:val="001B0951"/>
    <w:rsid w:val="001B0D83"/>
    <w:rsid w:val="001B1636"/>
    <w:rsid w:val="001B1B3F"/>
    <w:rsid w:val="001B2458"/>
    <w:rsid w:val="001B2BD8"/>
    <w:rsid w:val="001B34F5"/>
    <w:rsid w:val="001B4709"/>
    <w:rsid w:val="001B47DD"/>
    <w:rsid w:val="001B5AED"/>
    <w:rsid w:val="001B63D3"/>
    <w:rsid w:val="001B67ED"/>
    <w:rsid w:val="001B6E53"/>
    <w:rsid w:val="001B749B"/>
    <w:rsid w:val="001C08C3"/>
    <w:rsid w:val="001C171E"/>
    <w:rsid w:val="001C1D7C"/>
    <w:rsid w:val="001C1FCE"/>
    <w:rsid w:val="001C253B"/>
    <w:rsid w:val="001C27BD"/>
    <w:rsid w:val="001C3C76"/>
    <w:rsid w:val="001C474D"/>
    <w:rsid w:val="001C4C3C"/>
    <w:rsid w:val="001C51F2"/>
    <w:rsid w:val="001C5871"/>
    <w:rsid w:val="001C5B05"/>
    <w:rsid w:val="001C5DE1"/>
    <w:rsid w:val="001C63A0"/>
    <w:rsid w:val="001C6828"/>
    <w:rsid w:val="001D0661"/>
    <w:rsid w:val="001D09C5"/>
    <w:rsid w:val="001D0F6E"/>
    <w:rsid w:val="001D1353"/>
    <w:rsid w:val="001D144D"/>
    <w:rsid w:val="001D1636"/>
    <w:rsid w:val="001D238C"/>
    <w:rsid w:val="001D2553"/>
    <w:rsid w:val="001D29A0"/>
    <w:rsid w:val="001D2F9E"/>
    <w:rsid w:val="001D3C7E"/>
    <w:rsid w:val="001D4655"/>
    <w:rsid w:val="001D47DA"/>
    <w:rsid w:val="001D4BBD"/>
    <w:rsid w:val="001D4D29"/>
    <w:rsid w:val="001D5933"/>
    <w:rsid w:val="001D5E05"/>
    <w:rsid w:val="001D5F0F"/>
    <w:rsid w:val="001D690E"/>
    <w:rsid w:val="001D72A1"/>
    <w:rsid w:val="001E0585"/>
    <w:rsid w:val="001E0A3A"/>
    <w:rsid w:val="001E0EBB"/>
    <w:rsid w:val="001E223F"/>
    <w:rsid w:val="001E2E73"/>
    <w:rsid w:val="001E377E"/>
    <w:rsid w:val="001E3E35"/>
    <w:rsid w:val="001E484A"/>
    <w:rsid w:val="001E517D"/>
    <w:rsid w:val="001E5B5D"/>
    <w:rsid w:val="001E5C29"/>
    <w:rsid w:val="001E6569"/>
    <w:rsid w:val="001E6B18"/>
    <w:rsid w:val="001E6D52"/>
    <w:rsid w:val="001E72AF"/>
    <w:rsid w:val="001E77D6"/>
    <w:rsid w:val="001E793C"/>
    <w:rsid w:val="001F0826"/>
    <w:rsid w:val="001F0B2A"/>
    <w:rsid w:val="001F1A94"/>
    <w:rsid w:val="001F22B9"/>
    <w:rsid w:val="001F289E"/>
    <w:rsid w:val="001F2BB7"/>
    <w:rsid w:val="001F3051"/>
    <w:rsid w:val="001F320B"/>
    <w:rsid w:val="001F3CCB"/>
    <w:rsid w:val="001F3EEE"/>
    <w:rsid w:val="001F40ED"/>
    <w:rsid w:val="001F429D"/>
    <w:rsid w:val="001F4D50"/>
    <w:rsid w:val="001F53D2"/>
    <w:rsid w:val="001F55A0"/>
    <w:rsid w:val="001F5885"/>
    <w:rsid w:val="001F63D4"/>
    <w:rsid w:val="001F67FE"/>
    <w:rsid w:val="001F7117"/>
    <w:rsid w:val="001F72BA"/>
    <w:rsid w:val="001F76D6"/>
    <w:rsid w:val="001F770B"/>
    <w:rsid w:val="001F780E"/>
    <w:rsid w:val="001F7C44"/>
    <w:rsid w:val="001F7D0A"/>
    <w:rsid w:val="0020036D"/>
    <w:rsid w:val="00200666"/>
    <w:rsid w:val="00200B0A"/>
    <w:rsid w:val="00201A71"/>
    <w:rsid w:val="00201D4E"/>
    <w:rsid w:val="00201DD5"/>
    <w:rsid w:val="002023A6"/>
    <w:rsid w:val="00202B53"/>
    <w:rsid w:val="002034B4"/>
    <w:rsid w:val="00203AA5"/>
    <w:rsid w:val="00203ABD"/>
    <w:rsid w:val="00203C7F"/>
    <w:rsid w:val="002048E2"/>
    <w:rsid w:val="00205085"/>
    <w:rsid w:val="00205725"/>
    <w:rsid w:val="00205739"/>
    <w:rsid w:val="0020574B"/>
    <w:rsid w:val="00205910"/>
    <w:rsid w:val="00206192"/>
    <w:rsid w:val="002061B2"/>
    <w:rsid w:val="002067D4"/>
    <w:rsid w:val="00206CBA"/>
    <w:rsid w:val="00207EB7"/>
    <w:rsid w:val="00210091"/>
    <w:rsid w:val="0021021A"/>
    <w:rsid w:val="0021043C"/>
    <w:rsid w:val="00210BD1"/>
    <w:rsid w:val="00210D88"/>
    <w:rsid w:val="00210EEB"/>
    <w:rsid w:val="002119DA"/>
    <w:rsid w:val="00211EB3"/>
    <w:rsid w:val="0021230E"/>
    <w:rsid w:val="00213422"/>
    <w:rsid w:val="00213A23"/>
    <w:rsid w:val="00213A4C"/>
    <w:rsid w:val="00213FDD"/>
    <w:rsid w:val="0021456F"/>
    <w:rsid w:val="0021561A"/>
    <w:rsid w:val="0021570A"/>
    <w:rsid w:val="0021577E"/>
    <w:rsid w:val="00215EBF"/>
    <w:rsid w:val="002176B0"/>
    <w:rsid w:val="002178C4"/>
    <w:rsid w:val="0022027D"/>
    <w:rsid w:val="00220783"/>
    <w:rsid w:val="00220B48"/>
    <w:rsid w:val="00221008"/>
    <w:rsid w:val="00221648"/>
    <w:rsid w:val="002216AE"/>
    <w:rsid w:val="0022170E"/>
    <w:rsid w:val="00222456"/>
    <w:rsid w:val="0022250B"/>
    <w:rsid w:val="00224897"/>
    <w:rsid w:val="002249CA"/>
    <w:rsid w:val="00225068"/>
    <w:rsid w:val="00225092"/>
    <w:rsid w:val="002259D0"/>
    <w:rsid w:val="00225A24"/>
    <w:rsid w:val="00225F5C"/>
    <w:rsid w:val="002262D1"/>
    <w:rsid w:val="00226AE4"/>
    <w:rsid w:val="00227FE2"/>
    <w:rsid w:val="0023051B"/>
    <w:rsid w:val="0023088E"/>
    <w:rsid w:val="00230927"/>
    <w:rsid w:val="00232C65"/>
    <w:rsid w:val="00234643"/>
    <w:rsid w:val="002346FC"/>
    <w:rsid w:val="00234842"/>
    <w:rsid w:val="00235CD9"/>
    <w:rsid w:val="00237108"/>
    <w:rsid w:val="002401B6"/>
    <w:rsid w:val="002401D1"/>
    <w:rsid w:val="002404AD"/>
    <w:rsid w:val="002404F7"/>
    <w:rsid w:val="00240870"/>
    <w:rsid w:val="002409C3"/>
    <w:rsid w:val="00240B4A"/>
    <w:rsid w:val="00241977"/>
    <w:rsid w:val="00241AB7"/>
    <w:rsid w:val="00241EBF"/>
    <w:rsid w:val="002426DC"/>
    <w:rsid w:val="0024273E"/>
    <w:rsid w:val="002428E7"/>
    <w:rsid w:val="002430AA"/>
    <w:rsid w:val="00243A84"/>
    <w:rsid w:val="002446A9"/>
    <w:rsid w:val="00244BBD"/>
    <w:rsid w:val="002452EC"/>
    <w:rsid w:val="00245A6C"/>
    <w:rsid w:val="00245C25"/>
    <w:rsid w:val="00245E09"/>
    <w:rsid w:val="0024607A"/>
    <w:rsid w:val="0024634E"/>
    <w:rsid w:val="00246636"/>
    <w:rsid w:val="002471F4"/>
    <w:rsid w:val="00247CE8"/>
    <w:rsid w:val="00250628"/>
    <w:rsid w:val="00251C17"/>
    <w:rsid w:val="0025420B"/>
    <w:rsid w:val="00254CF3"/>
    <w:rsid w:val="00254EF1"/>
    <w:rsid w:val="00255A7C"/>
    <w:rsid w:val="00255D95"/>
    <w:rsid w:val="002561CA"/>
    <w:rsid w:val="00256594"/>
    <w:rsid w:val="0026009A"/>
    <w:rsid w:val="00262028"/>
    <w:rsid w:val="0026225E"/>
    <w:rsid w:val="0026257C"/>
    <w:rsid w:val="00262747"/>
    <w:rsid w:val="002629E2"/>
    <w:rsid w:val="00262DA1"/>
    <w:rsid w:val="00263B04"/>
    <w:rsid w:val="00263BE3"/>
    <w:rsid w:val="00263E9A"/>
    <w:rsid w:val="00264585"/>
    <w:rsid w:val="002648C9"/>
    <w:rsid w:val="00265435"/>
    <w:rsid w:val="00265920"/>
    <w:rsid w:val="00265E85"/>
    <w:rsid w:val="00266179"/>
    <w:rsid w:val="00266FB5"/>
    <w:rsid w:val="00266FC5"/>
    <w:rsid w:val="002674D3"/>
    <w:rsid w:val="00267EE7"/>
    <w:rsid w:val="00271116"/>
    <w:rsid w:val="00271544"/>
    <w:rsid w:val="00272306"/>
    <w:rsid w:val="002724AB"/>
    <w:rsid w:val="00273C54"/>
    <w:rsid w:val="00274508"/>
    <w:rsid w:val="002747E4"/>
    <w:rsid w:val="002748F8"/>
    <w:rsid w:val="00274A44"/>
    <w:rsid w:val="00275D94"/>
    <w:rsid w:val="00276C5E"/>
    <w:rsid w:val="00277572"/>
    <w:rsid w:val="002777B4"/>
    <w:rsid w:val="00277C1C"/>
    <w:rsid w:val="00277D19"/>
    <w:rsid w:val="00280204"/>
    <w:rsid w:val="002803B0"/>
    <w:rsid w:val="00280A6E"/>
    <w:rsid w:val="00280F7D"/>
    <w:rsid w:val="00280F7E"/>
    <w:rsid w:val="00281379"/>
    <w:rsid w:val="002818DD"/>
    <w:rsid w:val="00281F35"/>
    <w:rsid w:val="00282449"/>
    <w:rsid w:val="002846FC"/>
    <w:rsid w:val="00284B0D"/>
    <w:rsid w:val="002856A4"/>
    <w:rsid w:val="002856D9"/>
    <w:rsid w:val="00285B41"/>
    <w:rsid w:val="0028675C"/>
    <w:rsid w:val="00287E68"/>
    <w:rsid w:val="00290961"/>
    <w:rsid w:val="00291417"/>
    <w:rsid w:val="00291853"/>
    <w:rsid w:val="00291914"/>
    <w:rsid w:val="00293D7F"/>
    <w:rsid w:val="00294279"/>
    <w:rsid w:val="0029488E"/>
    <w:rsid w:val="00294B60"/>
    <w:rsid w:val="002962E5"/>
    <w:rsid w:val="0029643A"/>
    <w:rsid w:val="00296C83"/>
    <w:rsid w:val="002A0BFC"/>
    <w:rsid w:val="002A144B"/>
    <w:rsid w:val="002A181E"/>
    <w:rsid w:val="002A189C"/>
    <w:rsid w:val="002A2AD7"/>
    <w:rsid w:val="002A40F4"/>
    <w:rsid w:val="002A410B"/>
    <w:rsid w:val="002A419C"/>
    <w:rsid w:val="002A5BB1"/>
    <w:rsid w:val="002A628E"/>
    <w:rsid w:val="002A6BE4"/>
    <w:rsid w:val="002A6C83"/>
    <w:rsid w:val="002A76BB"/>
    <w:rsid w:val="002B05FE"/>
    <w:rsid w:val="002B0BF6"/>
    <w:rsid w:val="002B0FA1"/>
    <w:rsid w:val="002B10E9"/>
    <w:rsid w:val="002B1744"/>
    <w:rsid w:val="002B2646"/>
    <w:rsid w:val="002B2B6A"/>
    <w:rsid w:val="002B377F"/>
    <w:rsid w:val="002B3C80"/>
    <w:rsid w:val="002B4146"/>
    <w:rsid w:val="002B4A94"/>
    <w:rsid w:val="002B4B77"/>
    <w:rsid w:val="002B508A"/>
    <w:rsid w:val="002B5AE9"/>
    <w:rsid w:val="002B60B6"/>
    <w:rsid w:val="002B6BCE"/>
    <w:rsid w:val="002B6D8E"/>
    <w:rsid w:val="002B7340"/>
    <w:rsid w:val="002B7D5E"/>
    <w:rsid w:val="002B7FC0"/>
    <w:rsid w:val="002C0963"/>
    <w:rsid w:val="002C248F"/>
    <w:rsid w:val="002C276E"/>
    <w:rsid w:val="002C2863"/>
    <w:rsid w:val="002C2A8E"/>
    <w:rsid w:val="002C3421"/>
    <w:rsid w:val="002C3E9B"/>
    <w:rsid w:val="002C3EB0"/>
    <w:rsid w:val="002C40D6"/>
    <w:rsid w:val="002C44BC"/>
    <w:rsid w:val="002C5306"/>
    <w:rsid w:val="002C56F4"/>
    <w:rsid w:val="002C5BEC"/>
    <w:rsid w:val="002C68BC"/>
    <w:rsid w:val="002C6DBF"/>
    <w:rsid w:val="002C6E92"/>
    <w:rsid w:val="002C772F"/>
    <w:rsid w:val="002C778C"/>
    <w:rsid w:val="002C7B5B"/>
    <w:rsid w:val="002C7C0A"/>
    <w:rsid w:val="002D0379"/>
    <w:rsid w:val="002D0EE9"/>
    <w:rsid w:val="002D1505"/>
    <w:rsid w:val="002D1F98"/>
    <w:rsid w:val="002D24D3"/>
    <w:rsid w:val="002D2CE3"/>
    <w:rsid w:val="002D3726"/>
    <w:rsid w:val="002D4702"/>
    <w:rsid w:val="002D49A9"/>
    <w:rsid w:val="002D4BFC"/>
    <w:rsid w:val="002D50F3"/>
    <w:rsid w:val="002D539A"/>
    <w:rsid w:val="002D621A"/>
    <w:rsid w:val="002D6E0C"/>
    <w:rsid w:val="002D727E"/>
    <w:rsid w:val="002D7CDC"/>
    <w:rsid w:val="002E1297"/>
    <w:rsid w:val="002E17CF"/>
    <w:rsid w:val="002E1EB4"/>
    <w:rsid w:val="002E2F7C"/>
    <w:rsid w:val="002E3B78"/>
    <w:rsid w:val="002E3EEA"/>
    <w:rsid w:val="002E4A91"/>
    <w:rsid w:val="002E5550"/>
    <w:rsid w:val="002E5A8B"/>
    <w:rsid w:val="002E606E"/>
    <w:rsid w:val="002E66DD"/>
    <w:rsid w:val="002E7025"/>
    <w:rsid w:val="002E71A3"/>
    <w:rsid w:val="002F05C7"/>
    <w:rsid w:val="002F0A2F"/>
    <w:rsid w:val="002F0E3D"/>
    <w:rsid w:val="002F1018"/>
    <w:rsid w:val="002F1562"/>
    <w:rsid w:val="002F240B"/>
    <w:rsid w:val="002F29FF"/>
    <w:rsid w:val="002F354C"/>
    <w:rsid w:val="002F3E9A"/>
    <w:rsid w:val="002F409D"/>
    <w:rsid w:val="002F4580"/>
    <w:rsid w:val="002F4706"/>
    <w:rsid w:val="002F4BED"/>
    <w:rsid w:val="002F560D"/>
    <w:rsid w:val="002F5A98"/>
    <w:rsid w:val="003000B6"/>
    <w:rsid w:val="00300795"/>
    <w:rsid w:val="00300A33"/>
    <w:rsid w:val="00301145"/>
    <w:rsid w:val="003018B8"/>
    <w:rsid w:val="00301C8A"/>
    <w:rsid w:val="00301CBB"/>
    <w:rsid w:val="00301E79"/>
    <w:rsid w:val="00302455"/>
    <w:rsid w:val="003029B3"/>
    <w:rsid w:val="00303849"/>
    <w:rsid w:val="00303AF7"/>
    <w:rsid w:val="00304204"/>
    <w:rsid w:val="00304295"/>
    <w:rsid w:val="00304608"/>
    <w:rsid w:val="0030518D"/>
    <w:rsid w:val="003052A1"/>
    <w:rsid w:val="00307485"/>
    <w:rsid w:val="00307AD1"/>
    <w:rsid w:val="00307FDC"/>
    <w:rsid w:val="00310224"/>
    <w:rsid w:val="003116A7"/>
    <w:rsid w:val="00311BB2"/>
    <w:rsid w:val="00312F83"/>
    <w:rsid w:val="00314079"/>
    <w:rsid w:val="0031420E"/>
    <w:rsid w:val="00315E37"/>
    <w:rsid w:val="0031659C"/>
    <w:rsid w:val="00317E6F"/>
    <w:rsid w:val="00320F72"/>
    <w:rsid w:val="00321C33"/>
    <w:rsid w:val="00321EA3"/>
    <w:rsid w:val="003229A0"/>
    <w:rsid w:val="00324CB8"/>
    <w:rsid w:val="00324FE0"/>
    <w:rsid w:val="0032519D"/>
    <w:rsid w:val="003251ED"/>
    <w:rsid w:val="0032525C"/>
    <w:rsid w:val="0032642F"/>
    <w:rsid w:val="00326A5A"/>
    <w:rsid w:val="00326BD0"/>
    <w:rsid w:val="00326FDD"/>
    <w:rsid w:val="0032701D"/>
    <w:rsid w:val="00327299"/>
    <w:rsid w:val="003277AD"/>
    <w:rsid w:val="00327D16"/>
    <w:rsid w:val="00327F7C"/>
    <w:rsid w:val="003308BD"/>
    <w:rsid w:val="00331224"/>
    <w:rsid w:val="003313B6"/>
    <w:rsid w:val="00331776"/>
    <w:rsid w:val="00331CEA"/>
    <w:rsid w:val="00332200"/>
    <w:rsid w:val="0033233A"/>
    <w:rsid w:val="0033375A"/>
    <w:rsid w:val="0033378F"/>
    <w:rsid w:val="003339DA"/>
    <w:rsid w:val="00333B44"/>
    <w:rsid w:val="00334229"/>
    <w:rsid w:val="00334340"/>
    <w:rsid w:val="00334500"/>
    <w:rsid w:val="00334D47"/>
    <w:rsid w:val="003350AF"/>
    <w:rsid w:val="0033523D"/>
    <w:rsid w:val="00336A04"/>
    <w:rsid w:val="00336A1E"/>
    <w:rsid w:val="00336FD6"/>
    <w:rsid w:val="00337596"/>
    <w:rsid w:val="00337727"/>
    <w:rsid w:val="0033787F"/>
    <w:rsid w:val="00337DE7"/>
    <w:rsid w:val="003410FB"/>
    <w:rsid w:val="003426CA"/>
    <w:rsid w:val="00343380"/>
    <w:rsid w:val="00343E8C"/>
    <w:rsid w:val="0034437E"/>
    <w:rsid w:val="00344384"/>
    <w:rsid w:val="00345778"/>
    <w:rsid w:val="003459DD"/>
    <w:rsid w:val="00347174"/>
    <w:rsid w:val="003501B8"/>
    <w:rsid w:val="003503C2"/>
    <w:rsid w:val="0035121F"/>
    <w:rsid w:val="003519C5"/>
    <w:rsid w:val="00351F3B"/>
    <w:rsid w:val="00352F6E"/>
    <w:rsid w:val="003537A9"/>
    <w:rsid w:val="0035390A"/>
    <w:rsid w:val="0035428A"/>
    <w:rsid w:val="003549CE"/>
    <w:rsid w:val="00354B8F"/>
    <w:rsid w:val="00354ED2"/>
    <w:rsid w:val="00354F78"/>
    <w:rsid w:val="00355293"/>
    <w:rsid w:val="0035540C"/>
    <w:rsid w:val="003566C5"/>
    <w:rsid w:val="00356947"/>
    <w:rsid w:val="00356A2C"/>
    <w:rsid w:val="00356FEB"/>
    <w:rsid w:val="003571BA"/>
    <w:rsid w:val="00357EB0"/>
    <w:rsid w:val="0036053E"/>
    <w:rsid w:val="00361129"/>
    <w:rsid w:val="0036162B"/>
    <w:rsid w:val="003617A4"/>
    <w:rsid w:val="00361E4C"/>
    <w:rsid w:val="003628A6"/>
    <w:rsid w:val="003635DB"/>
    <w:rsid w:val="00363F45"/>
    <w:rsid w:val="003644F4"/>
    <w:rsid w:val="003651C7"/>
    <w:rsid w:val="00365434"/>
    <w:rsid w:val="00365E04"/>
    <w:rsid w:val="003664F4"/>
    <w:rsid w:val="00367289"/>
    <w:rsid w:val="00367649"/>
    <w:rsid w:val="003700FE"/>
    <w:rsid w:val="00370456"/>
    <w:rsid w:val="00370869"/>
    <w:rsid w:val="00370873"/>
    <w:rsid w:val="00370D23"/>
    <w:rsid w:val="00370F24"/>
    <w:rsid w:val="00371BB2"/>
    <w:rsid w:val="00371C4C"/>
    <w:rsid w:val="0037242A"/>
    <w:rsid w:val="003726BE"/>
    <w:rsid w:val="00372DBE"/>
    <w:rsid w:val="00373096"/>
    <w:rsid w:val="00373C71"/>
    <w:rsid w:val="003742D6"/>
    <w:rsid w:val="003743DD"/>
    <w:rsid w:val="00375969"/>
    <w:rsid w:val="00375D87"/>
    <w:rsid w:val="00376043"/>
    <w:rsid w:val="00376326"/>
    <w:rsid w:val="0037661E"/>
    <w:rsid w:val="00377070"/>
    <w:rsid w:val="00377A64"/>
    <w:rsid w:val="00377AF1"/>
    <w:rsid w:val="00377E6F"/>
    <w:rsid w:val="0038081B"/>
    <w:rsid w:val="003809D7"/>
    <w:rsid w:val="00380EAB"/>
    <w:rsid w:val="003810A4"/>
    <w:rsid w:val="0038176A"/>
    <w:rsid w:val="003821F4"/>
    <w:rsid w:val="0038220B"/>
    <w:rsid w:val="00383D3F"/>
    <w:rsid w:val="00383D5F"/>
    <w:rsid w:val="00384015"/>
    <w:rsid w:val="003855D9"/>
    <w:rsid w:val="003855DB"/>
    <w:rsid w:val="00385658"/>
    <w:rsid w:val="00387267"/>
    <w:rsid w:val="003874D2"/>
    <w:rsid w:val="00390E36"/>
    <w:rsid w:val="00392361"/>
    <w:rsid w:val="003925A0"/>
    <w:rsid w:val="00392B32"/>
    <w:rsid w:val="0039338F"/>
    <w:rsid w:val="003933EF"/>
    <w:rsid w:val="00393B2C"/>
    <w:rsid w:val="00394D39"/>
    <w:rsid w:val="0039530F"/>
    <w:rsid w:val="00395463"/>
    <w:rsid w:val="003962DC"/>
    <w:rsid w:val="0039639B"/>
    <w:rsid w:val="00396421"/>
    <w:rsid w:val="00396CEC"/>
    <w:rsid w:val="00396E6E"/>
    <w:rsid w:val="003972B5"/>
    <w:rsid w:val="003977B2"/>
    <w:rsid w:val="003A011F"/>
    <w:rsid w:val="003A01B0"/>
    <w:rsid w:val="003A094B"/>
    <w:rsid w:val="003A159E"/>
    <w:rsid w:val="003A19AF"/>
    <w:rsid w:val="003A2867"/>
    <w:rsid w:val="003A28E3"/>
    <w:rsid w:val="003A2ED0"/>
    <w:rsid w:val="003A42A5"/>
    <w:rsid w:val="003A515D"/>
    <w:rsid w:val="003A5264"/>
    <w:rsid w:val="003A5803"/>
    <w:rsid w:val="003A6D44"/>
    <w:rsid w:val="003A713D"/>
    <w:rsid w:val="003B0033"/>
    <w:rsid w:val="003B01A4"/>
    <w:rsid w:val="003B066A"/>
    <w:rsid w:val="003B06BE"/>
    <w:rsid w:val="003B12BB"/>
    <w:rsid w:val="003B20D5"/>
    <w:rsid w:val="003B23C2"/>
    <w:rsid w:val="003B2580"/>
    <w:rsid w:val="003B29EC"/>
    <w:rsid w:val="003B2A08"/>
    <w:rsid w:val="003B2AF6"/>
    <w:rsid w:val="003B2C24"/>
    <w:rsid w:val="003B44E7"/>
    <w:rsid w:val="003B479C"/>
    <w:rsid w:val="003B4B06"/>
    <w:rsid w:val="003B4C88"/>
    <w:rsid w:val="003B5BFF"/>
    <w:rsid w:val="003B5D84"/>
    <w:rsid w:val="003C0136"/>
    <w:rsid w:val="003C0906"/>
    <w:rsid w:val="003C0927"/>
    <w:rsid w:val="003C17A2"/>
    <w:rsid w:val="003C1E25"/>
    <w:rsid w:val="003C2954"/>
    <w:rsid w:val="003C29C4"/>
    <w:rsid w:val="003C2F4D"/>
    <w:rsid w:val="003C3145"/>
    <w:rsid w:val="003C3A34"/>
    <w:rsid w:val="003C4056"/>
    <w:rsid w:val="003C4CDF"/>
    <w:rsid w:val="003C5246"/>
    <w:rsid w:val="003C5282"/>
    <w:rsid w:val="003C52B6"/>
    <w:rsid w:val="003C63E6"/>
    <w:rsid w:val="003C6C42"/>
    <w:rsid w:val="003C7BA4"/>
    <w:rsid w:val="003D015B"/>
    <w:rsid w:val="003D04BB"/>
    <w:rsid w:val="003D09B9"/>
    <w:rsid w:val="003D0B19"/>
    <w:rsid w:val="003D1EE2"/>
    <w:rsid w:val="003D1F10"/>
    <w:rsid w:val="003D208B"/>
    <w:rsid w:val="003D2119"/>
    <w:rsid w:val="003D2322"/>
    <w:rsid w:val="003D3107"/>
    <w:rsid w:val="003D3541"/>
    <w:rsid w:val="003D3689"/>
    <w:rsid w:val="003D38B8"/>
    <w:rsid w:val="003D4E72"/>
    <w:rsid w:val="003D5274"/>
    <w:rsid w:val="003D55F6"/>
    <w:rsid w:val="003D57AB"/>
    <w:rsid w:val="003D5B3E"/>
    <w:rsid w:val="003D7088"/>
    <w:rsid w:val="003D70AB"/>
    <w:rsid w:val="003D7946"/>
    <w:rsid w:val="003D7E6F"/>
    <w:rsid w:val="003E075F"/>
    <w:rsid w:val="003E0C6C"/>
    <w:rsid w:val="003E1F05"/>
    <w:rsid w:val="003E23E3"/>
    <w:rsid w:val="003E4DF9"/>
    <w:rsid w:val="003E550C"/>
    <w:rsid w:val="003E58F8"/>
    <w:rsid w:val="003E5C1E"/>
    <w:rsid w:val="003E723E"/>
    <w:rsid w:val="003E74B5"/>
    <w:rsid w:val="003E76C9"/>
    <w:rsid w:val="003E7913"/>
    <w:rsid w:val="003E7D8B"/>
    <w:rsid w:val="003F0536"/>
    <w:rsid w:val="003F0DAD"/>
    <w:rsid w:val="003F0E24"/>
    <w:rsid w:val="003F10A5"/>
    <w:rsid w:val="003F2C3E"/>
    <w:rsid w:val="003F3772"/>
    <w:rsid w:val="003F40AD"/>
    <w:rsid w:val="003F43AD"/>
    <w:rsid w:val="003F4E00"/>
    <w:rsid w:val="003F5012"/>
    <w:rsid w:val="003F60AA"/>
    <w:rsid w:val="003F63B9"/>
    <w:rsid w:val="003F6424"/>
    <w:rsid w:val="003F6C97"/>
    <w:rsid w:val="003F776D"/>
    <w:rsid w:val="003F7CF7"/>
    <w:rsid w:val="0040048D"/>
    <w:rsid w:val="00400C5D"/>
    <w:rsid w:val="00401391"/>
    <w:rsid w:val="004018B4"/>
    <w:rsid w:val="00402F8D"/>
    <w:rsid w:val="0040307A"/>
    <w:rsid w:val="00403577"/>
    <w:rsid w:val="0040411B"/>
    <w:rsid w:val="004065CD"/>
    <w:rsid w:val="0040664E"/>
    <w:rsid w:val="00406E55"/>
    <w:rsid w:val="00407468"/>
    <w:rsid w:val="00407C8A"/>
    <w:rsid w:val="00407D0A"/>
    <w:rsid w:val="00407FD8"/>
    <w:rsid w:val="00410D53"/>
    <w:rsid w:val="00411E8E"/>
    <w:rsid w:val="0041292E"/>
    <w:rsid w:val="00413FDB"/>
    <w:rsid w:val="0041456D"/>
    <w:rsid w:val="00414705"/>
    <w:rsid w:val="00414A31"/>
    <w:rsid w:val="004155DD"/>
    <w:rsid w:val="00415E96"/>
    <w:rsid w:val="00416F7A"/>
    <w:rsid w:val="00420157"/>
    <w:rsid w:val="00420714"/>
    <w:rsid w:val="00420E40"/>
    <w:rsid w:val="00420F2F"/>
    <w:rsid w:val="00421775"/>
    <w:rsid w:val="0042238A"/>
    <w:rsid w:val="00422691"/>
    <w:rsid w:val="00422B95"/>
    <w:rsid w:val="004232DD"/>
    <w:rsid w:val="0042430C"/>
    <w:rsid w:val="00424B5F"/>
    <w:rsid w:val="0042509E"/>
    <w:rsid w:val="00426CB5"/>
    <w:rsid w:val="00427704"/>
    <w:rsid w:val="00427AD8"/>
    <w:rsid w:val="00430738"/>
    <w:rsid w:val="00430ECA"/>
    <w:rsid w:val="0043105F"/>
    <w:rsid w:val="00432FA9"/>
    <w:rsid w:val="00433024"/>
    <w:rsid w:val="0043322B"/>
    <w:rsid w:val="004332AD"/>
    <w:rsid w:val="00434065"/>
    <w:rsid w:val="00434AA6"/>
    <w:rsid w:val="00434E53"/>
    <w:rsid w:val="004355C0"/>
    <w:rsid w:val="00436208"/>
    <w:rsid w:val="004375F5"/>
    <w:rsid w:val="00437CAD"/>
    <w:rsid w:val="004404C3"/>
    <w:rsid w:val="00441097"/>
    <w:rsid w:val="00441852"/>
    <w:rsid w:val="00441C28"/>
    <w:rsid w:val="00441E29"/>
    <w:rsid w:val="00442AFD"/>
    <w:rsid w:val="00442D28"/>
    <w:rsid w:val="004433E8"/>
    <w:rsid w:val="004439F4"/>
    <w:rsid w:val="00443F8D"/>
    <w:rsid w:val="004440F5"/>
    <w:rsid w:val="004450F5"/>
    <w:rsid w:val="00445BDF"/>
    <w:rsid w:val="00445E44"/>
    <w:rsid w:val="00445FC5"/>
    <w:rsid w:val="00446E23"/>
    <w:rsid w:val="00447A48"/>
    <w:rsid w:val="00447BF7"/>
    <w:rsid w:val="00450123"/>
    <w:rsid w:val="004504E8"/>
    <w:rsid w:val="00450728"/>
    <w:rsid w:val="00450882"/>
    <w:rsid w:val="004510D7"/>
    <w:rsid w:val="0045147B"/>
    <w:rsid w:val="00451CDE"/>
    <w:rsid w:val="00451F50"/>
    <w:rsid w:val="004520FA"/>
    <w:rsid w:val="00452897"/>
    <w:rsid w:val="00452A69"/>
    <w:rsid w:val="00453939"/>
    <w:rsid w:val="004539D7"/>
    <w:rsid w:val="00453A32"/>
    <w:rsid w:val="00454222"/>
    <w:rsid w:val="00454D31"/>
    <w:rsid w:val="00455B0E"/>
    <w:rsid w:val="00455F7A"/>
    <w:rsid w:val="00456193"/>
    <w:rsid w:val="004562FB"/>
    <w:rsid w:val="00456D02"/>
    <w:rsid w:val="00456DDC"/>
    <w:rsid w:val="00456FB6"/>
    <w:rsid w:val="0046235A"/>
    <w:rsid w:val="0046280E"/>
    <w:rsid w:val="00463321"/>
    <w:rsid w:val="0046443C"/>
    <w:rsid w:val="00464943"/>
    <w:rsid w:val="00464A15"/>
    <w:rsid w:val="00464B2C"/>
    <w:rsid w:val="00464ECF"/>
    <w:rsid w:val="004652C9"/>
    <w:rsid w:val="00465505"/>
    <w:rsid w:val="0046666C"/>
    <w:rsid w:val="00466937"/>
    <w:rsid w:val="004678D3"/>
    <w:rsid w:val="00467AA3"/>
    <w:rsid w:val="00467F41"/>
    <w:rsid w:val="00470282"/>
    <w:rsid w:val="004709A4"/>
    <w:rsid w:val="00470ACF"/>
    <w:rsid w:val="00470BA9"/>
    <w:rsid w:val="00470F60"/>
    <w:rsid w:val="00471C48"/>
    <w:rsid w:val="00471C70"/>
    <w:rsid w:val="00471CDE"/>
    <w:rsid w:val="00471D29"/>
    <w:rsid w:val="004723F0"/>
    <w:rsid w:val="004728A6"/>
    <w:rsid w:val="00472ED7"/>
    <w:rsid w:val="004739FD"/>
    <w:rsid w:val="004746D4"/>
    <w:rsid w:val="004746E0"/>
    <w:rsid w:val="004749C0"/>
    <w:rsid w:val="00476D36"/>
    <w:rsid w:val="00480744"/>
    <w:rsid w:val="00480D83"/>
    <w:rsid w:val="00481097"/>
    <w:rsid w:val="004813C8"/>
    <w:rsid w:val="00481566"/>
    <w:rsid w:val="00482BA0"/>
    <w:rsid w:val="004835DE"/>
    <w:rsid w:val="00483DE2"/>
    <w:rsid w:val="004842F7"/>
    <w:rsid w:val="00485557"/>
    <w:rsid w:val="00485D03"/>
    <w:rsid w:val="004863F2"/>
    <w:rsid w:val="00486468"/>
    <w:rsid w:val="00486551"/>
    <w:rsid w:val="004866FE"/>
    <w:rsid w:val="00486BF8"/>
    <w:rsid w:val="004870D6"/>
    <w:rsid w:val="004873B0"/>
    <w:rsid w:val="00487DB4"/>
    <w:rsid w:val="00490231"/>
    <w:rsid w:val="00490F52"/>
    <w:rsid w:val="00491A13"/>
    <w:rsid w:val="00491BC2"/>
    <w:rsid w:val="00492155"/>
    <w:rsid w:val="004927A0"/>
    <w:rsid w:val="004929F2"/>
    <w:rsid w:val="00492C21"/>
    <w:rsid w:val="00493305"/>
    <w:rsid w:val="004934F6"/>
    <w:rsid w:val="00494852"/>
    <w:rsid w:val="00494A0E"/>
    <w:rsid w:val="004953D0"/>
    <w:rsid w:val="0049587D"/>
    <w:rsid w:val="00496D87"/>
    <w:rsid w:val="0049709C"/>
    <w:rsid w:val="0049745F"/>
    <w:rsid w:val="00497675"/>
    <w:rsid w:val="004976E3"/>
    <w:rsid w:val="004A00CA"/>
    <w:rsid w:val="004A0760"/>
    <w:rsid w:val="004A1BAD"/>
    <w:rsid w:val="004A1D1E"/>
    <w:rsid w:val="004A2085"/>
    <w:rsid w:val="004A20F3"/>
    <w:rsid w:val="004A2366"/>
    <w:rsid w:val="004A2532"/>
    <w:rsid w:val="004A2B11"/>
    <w:rsid w:val="004A3D68"/>
    <w:rsid w:val="004A4FC9"/>
    <w:rsid w:val="004A5EB7"/>
    <w:rsid w:val="004A7593"/>
    <w:rsid w:val="004A7B88"/>
    <w:rsid w:val="004B0548"/>
    <w:rsid w:val="004B055C"/>
    <w:rsid w:val="004B0563"/>
    <w:rsid w:val="004B0CC6"/>
    <w:rsid w:val="004B1149"/>
    <w:rsid w:val="004B14FB"/>
    <w:rsid w:val="004B163D"/>
    <w:rsid w:val="004B1DBA"/>
    <w:rsid w:val="004B1DEC"/>
    <w:rsid w:val="004B3A2F"/>
    <w:rsid w:val="004B5887"/>
    <w:rsid w:val="004B5E6E"/>
    <w:rsid w:val="004B604B"/>
    <w:rsid w:val="004B6C6A"/>
    <w:rsid w:val="004B70F1"/>
    <w:rsid w:val="004B7681"/>
    <w:rsid w:val="004B7F26"/>
    <w:rsid w:val="004C0654"/>
    <w:rsid w:val="004C0974"/>
    <w:rsid w:val="004C099D"/>
    <w:rsid w:val="004C147F"/>
    <w:rsid w:val="004C27DD"/>
    <w:rsid w:val="004C2868"/>
    <w:rsid w:val="004C30F2"/>
    <w:rsid w:val="004C5FD4"/>
    <w:rsid w:val="004C68BD"/>
    <w:rsid w:val="004C71AC"/>
    <w:rsid w:val="004D03B5"/>
    <w:rsid w:val="004D05BD"/>
    <w:rsid w:val="004D06BA"/>
    <w:rsid w:val="004D18A2"/>
    <w:rsid w:val="004D1DC1"/>
    <w:rsid w:val="004D2D97"/>
    <w:rsid w:val="004D3813"/>
    <w:rsid w:val="004D38A1"/>
    <w:rsid w:val="004D3BC6"/>
    <w:rsid w:val="004D4332"/>
    <w:rsid w:val="004D47ED"/>
    <w:rsid w:val="004D47FC"/>
    <w:rsid w:val="004D4A7F"/>
    <w:rsid w:val="004D5327"/>
    <w:rsid w:val="004D5433"/>
    <w:rsid w:val="004D57F7"/>
    <w:rsid w:val="004D5ED6"/>
    <w:rsid w:val="004D6B41"/>
    <w:rsid w:val="004D7508"/>
    <w:rsid w:val="004D752F"/>
    <w:rsid w:val="004E0478"/>
    <w:rsid w:val="004E092C"/>
    <w:rsid w:val="004E0A6D"/>
    <w:rsid w:val="004E13C3"/>
    <w:rsid w:val="004E1A28"/>
    <w:rsid w:val="004E2246"/>
    <w:rsid w:val="004E327E"/>
    <w:rsid w:val="004E4D7E"/>
    <w:rsid w:val="004E54E6"/>
    <w:rsid w:val="004E645F"/>
    <w:rsid w:val="004E6828"/>
    <w:rsid w:val="004E6A91"/>
    <w:rsid w:val="004E73AE"/>
    <w:rsid w:val="004E7D72"/>
    <w:rsid w:val="004E7E5F"/>
    <w:rsid w:val="004F004E"/>
    <w:rsid w:val="004F0458"/>
    <w:rsid w:val="004F065D"/>
    <w:rsid w:val="004F147B"/>
    <w:rsid w:val="004F1EFC"/>
    <w:rsid w:val="004F2091"/>
    <w:rsid w:val="004F4232"/>
    <w:rsid w:val="004F4456"/>
    <w:rsid w:val="004F45F1"/>
    <w:rsid w:val="004F54C8"/>
    <w:rsid w:val="004F5606"/>
    <w:rsid w:val="004F5B88"/>
    <w:rsid w:val="004F5C2E"/>
    <w:rsid w:val="004F5EC5"/>
    <w:rsid w:val="004F64C1"/>
    <w:rsid w:val="004F6743"/>
    <w:rsid w:val="004F73A6"/>
    <w:rsid w:val="004F7A74"/>
    <w:rsid w:val="005002F5"/>
    <w:rsid w:val="005009A7"/>
    <w:rsid w:val="005022C2"/>
    <w:rsid w:val="0050245D"/>
    <w:rsid w:val="0050366E"/>
    <w:rsid w:val="005039AE"/>
    <w:rsid w:val="00504B86"/>
    <w:rsid w:val="00504D2F"/>
    <w:rsid w:val="005053D0"/>
    <w:rsid w:val="00505DBC"/>
    <w:rsid w:val="00506BDE"/>
    <w:rsid w:val="00506DBD"/>
    <w:rsid w:val="005070A0"/>
    <w:rsid w:val="00507354"/>
    <w:rsid w:val="00507494"/>
    <w:rsid w:val="00507836"/>
    <w:rsid w:val="00507970"/>
    <w:rsid w:val="00507C54"/>
    <w:rsid w:val="00507C6B"/>
    <w:rsid w:val="00510496"/>
    <w:rsid w:val="00510613"/>
    <w:rsid w:val="00511932"/>
    <w:rsid w:val="00511C2E"/>
    <w:rsid w:val="00511CB5"/>
    <w:rsid w:val="00512086"/>
    <w:rsid w:val="0051359E"/>
    <w:rsid w:val="0051428F"/>
    <w:rsid w:val="00514392"/>
    <w:rsid w:val="00515339"/>
    <w:rsid w:val="005153CE"/>
    <w:rsid w:val="005156A6"/>
    <w:rsid w:val="005158A6"/>
    <w:rsid w:val="00515E44"/>
    <w:rsid w:val="005168BC"/>
    <w:rsid w:val="00517473"/>
    <w:rsid w:val="005174C0"/>
    <w:rsid w:val="00517677"/>
    <w:rsid w:val="00517DD1"/>
    <w:rsid w:val="00517E17"/>
    <w:rsid w:val="00520BDA"/>
    <w:rsid w:val="005211E9"/>
    <w:rsid w:val="005229DC"/>
    <w:rsid w:val="00522F23"/>
    <w:rsid w:val="0052372D"/>
    <w:rsid w:val="00523787"/>
    <w:rsid w:val="00523D6C"/>
    <w:rsid w:val="00523EB3"/>
    <w:rsid w:val="00524037"/>
    <w:rsid w:val="00524125"/>
    <w:rsid w:val="00524B9A"/>
    <w:rsid w:val="00524F03"/>
    <w:rsid w:val="00525D22"/>
    <w:rsid w:val="00525E67"/>
    <w:rsid w:val="005265AC"/>
    <w:rsid w:val="00526965"/>
    <w:rsid w:val="00530257"/>
    <w:rsid w:val="00531F0D"/>
    <w:rsid w:val="00531F60"/>
    <w:rsid w:val="005322E2"/>
    <w:rsid w:val="00532F4B"/>
    <w:rsid w:val="005345FC"/>
    <w:rsid w:val="00535259"/>
    <w:rsid w:val="005353D8"/>
    <w:rsid w:val="00535AD5"/>
    <w:rsid w:val="00535B7C"/>
    <w:rsid w:val="00535CA7"/>
    <w:rsid w:val="005363F7"/>
    <w:rsid w:val="00536710"/>
    <w:rsid w:val="0053712B"/>
    <w:rsid w:val="005376FE"/>
    <w:rsid w:val="00537731"/>
    <w:rsid w:val="00537A1B"/>
    <w:rsid w:val="00537ADA"/>
    <w:rsid w:val="00540B0F"/>
    <w:rsid w:val="0054189D"/>
    <w:rsid w:val="005422A8"/>
    <w:rsid w:val="00543304"/>
    <w:rsid w:val="005439A9"/>
    <w:rsid w:val="00544409"/>
    <w:rsid w:val="00544A62"/>
    <w:rsid w:val="0054563B"/>
    <w:rsid w:val="00545A45"/>
    <w:rsid w:val="00545C14"/>
    <w:rsid w:val="0054628E"/>
    <w:rsid w:val="00546698"/>
    <w:rsid w:val="00546ADF"/>
    <w:rsid w:val="00546D3E"/>
    <w:rsid w:val="00546FDB"/>
    <w:rsid w:val="0054759D"/>
    <w:rsid w:val="00547D1F"/>
    <w:rsid w:val="0055039D"/>
    <w:rsid w:val="005517A2"/>
    <w:rsid w:val="00551A6C"/>
    <w:rsid w:val="00551A81"/>
    <w:rsid w:val="005522EF"/>
    <w:rsid w:val="005527A0"/>
    <w:rsid w:val="005529C5"/>
    <w:rsid w:val="00552A2E"/>
    <w:rsid w:val="0055361E"/>
    <w:rsid w:val="00554C50"/>
    <w:rsid w:val="005556F8"/>
    <w:rsid w:val="0055658E"/>
    <w:rsid w:val="00556600"/>
    <w:rsid w:val="00556D4E"/>
    <w:rsid w:val="00557F91"/>
    <w:rsid w:val="005601B4"/>
    <w:rsid w:val="00560809"/>
    <w:rsid w:val="00561AC4"/>
    <w:rsid w:val="005631C3"/>
    <w:rsid w:val="00563D64"/>
    <w:rsid w:val="005643C0"/>
    <w:rsid w:val="00564DE5"/>
    <w:rsid w:val="00565138"/>
    <w:rsid w:val="00566575"/>
    <w:rsid w:val="00566EB8"/>
    <w:rsid w:val="00567FAC"/>
    <w:rsid w:val="005704FE"/>
    <w:rsid w:val="00570593"/>
    <w:rsid w:val="005709B3"/>
    <w:rsid w:val="00571458"/>
    <w:rsid w:val="005727BA"/>
    <w:rsid w:val="00573395"/>
    <w:rsid w:val="005733B9"/>
    <w:rsid w:val="005733E3"/>
    <w:rsid w:val="00573750"/>
    <w:rsid w:val="005747BF"/>
    <w:rsid w:val="0057483B"/>
    <w:rsid w:val="00574D55"/>
    <w:rsid w:val="00575285"/>
    <w:rsid w:val="00575A2F"/>
    <w:rsid w:val="00576E97"/>
    <w:rsid w:val="00577362"/>
    <w:rsid w:val="00577DCF"/>
    <w:rsid w:val="00577E31"/>
    <w:rsid w:val="00580C0A"/>
    <w:rsid w:val="00581348"/>
    <w:rsid w:val="005816DF"/>
    <w:rsid w:val="00581FE8"/>
    <w:rsid w:val="0058262C"/>
    <w:rsid w:val="00582C26"/>
    <w:rsid w:val="0058324B"/>
    <w:rsid w:val="00583326"/>
    <w:rsid w:val="00583378"/>
    <w:rsid w:val="0058344F"/>
    <w:rsid w:val="0058489B"/>
    <w:rsid w:val="00584957"/>
    <w:rsid w:val="00584B07"/>
    <w:rsid w:val="0058563C"/>
    <w:rsid w:val="00586361"/>
    <w:rsid w:val="005865A3"/>
    <w:rsid w:val="00590302"/>
    <w:rsid w:val="005907B3"/>
    <w:rsid w:val="00590CD3"/>
    <w:rsid w:val="00590F16"/>
    <w:rsid w:val="0059193C"/>
    <w:rsid w:val="00591D50"/>
    <w:rsid w:val="005924AA"/>
    <w:rsid w:val="0059328E"/>
    <w:rsid w:val="00593BF8"/>
    <w:rsid w:val="00594A8B"/>
    <w:rsid w:val="0059570F"/>
    <w:rsid w:val="00595A46"/>
    <w:rsid w:val="00596638"/>
    <w:rsid w:val="00596685"/>
    <w:rsid w:val="005969FB"/>
    <w:rsid w:val="00596C5E"/>
    <w:rsid w:val="00596E65"/>
    <w:rsid w:val="00597688"/>
    <w:rsid w:val="005A0AC0"/>
    <w:rsid w:val="005A102E"/>
    <w:rsid w:val="005A18EB"/>
    <w:rsid w:val="005A1BDE"/>
    <w:rsid w:val="005A1CE0"/>
    <w:rsid w:val="005A20D3"/>
    <w:rsid w:val="005A20D4"/>
    <w:rsid w:val="005A26B7"/>
    <w:rsid w:val="005A286D"/>
    <w:rsid w:val="005A3266"/>
    <w:rsid w:val="005A34E2"/>
    <w:rsid w:val="005A3A5E"/>
    <w:rsid w:val="005A4E2C"/>
    <w:rsid w:val="005A5615"/>
    <w:rsid w:val="005A5E22"/>
    <w:rsid w:val="005A6391"/>
    <w:rsid w:val="005A670A"/>
    <w:rsid w:val="005A6714"/>
    <w:rsid w:val="005A68E5"/>
    <w:rsid w:val="005A739F"/>
    <w:rsid w:val="005A7B80"/>
    <w:rsid w:val="005A7CC3"/>
    <w:rsid w:val="005B0218"/>
    <w:rsid w:val="005B0AD9"/>
    <w:rsid w:val="005B14A3"/>
    <w:rsid w:val="005B16CC"/>
    <w:rsid w:val="005B182E"/>
    <w:rsid w:val="005B1B51"/>
    <w:rsid w:val="005B1B63"/>
    <w:rsid w:val="005B1BED"/>
    <w:rsid w:val="005B31F7"/>
    <w:rsid w:val="005B365C"/>
    <w:rsid w:val="005B3683"/>
    <w:rsid w:val="005B4204"/>
    <w:rsid w:val="005B4AA4"/>
    <w:rsid w:val="005B5077"/>
    <w:rsid w:val="005B5697"/>
    <w:rsid w:val="005B5867"/>
    <w:rsid w:val="005B719B"/>
    <w:rsid w:val="005B79FE"/>
    <w:rsid w:val="005B7E3D"/>
    <w:rsid w:val="005C092A"/>
    <w:rsid w:val="005C1AEA"/>
    <w:rsid w:val="005C1B57"/>
    <w:rsid w:val="005C2553"/>
    <w:rsid w:val="005C2B5F"/>
    <w:rsid w:val="005C3EC8"/>
    <w:rsid w:val="005C3FAB"/>
    <w:rsid w:val="005C4E62"/>
    <w:rsid w:val="005C580D"/>
    <w:rsid w:val="005C61E2"/>
    <w:rsid w:val="005C675B"/>
    <w:rsid w:val="005C6E12"/>
    <w:rsid w:val="005C71EA"/>
    <w:rsid w:val="005C7ACF"/>
    <w:rsid w:val="005C7DCE"/>
    <w:rsid w:val="005C7EE8"/>
    <w:rsid w:val="005D03BF"/>
    <w:rsid w:val="005D06F2"/>
    <w:rsid w:val="005D1079"/>
    <w:rsid w:val="005D1354"/>
    <w:rsid w:val="005D135D"/>
    <w:rsid w:val="005D189C"/>
    <w:rsid w:val="005D21AF"/>
    <w:rsid w:val="005D21FC"/>
    <w:rsid w:val="005D2F02"/>
    <w:rsid w:val="005D3D76"/>
    <w:rsid w:val="005D41D1"/>
    <w:rsid w:val="005D46DB"/>
    <w:rsid w:val="005D5030"/>
    <w:rsid w:val="005D5E16"/>
    <w:rsid w:val="005D5FFD"/>
    <w:rsid w:val="005D6557"/>
    <w:rsid w:val="005D68E6"/>
    <w:rsid w:val="005D68FC"/>
    <w:rsid w:val="005D759A"/>
    <w:rsid w:val="005E0109"/>
    <w:rsid w:val="005E0FF7"/>
    <w:rsid w:val="005E13EB"/>
    <w:rsid w:val="005E187D"/>
    <w:rsid w:val="005E2AA3"/>
    <w:rsid w:val="005E33C7"/>
    <w:rsid w:val="005E3917"/>
    <w:rsid w:val="005E3BA5"/>
    <w:rsid w:val="005E3E66"/>
    <w:rsid w:val="005E4122"/>
    <w:rsid w:val="005E4215"/>
    <w:rsid w:val="005E4732"/>
    <w:rsid w:val="005E4785"/>
    <w:rsid w:val="005E4B9A"/>
    <w:rsid w:val="005E53C5"/>
    <w:rsid w:val="005E71AA"/>
    <w:rsid w:val="005E7556"/>
    <w:rsid w:val="005E759D"/>
    <w:rsid w:val="005E7C0A"/>
    <w:rsid w:val="005E7E56"/>
    <w:rsid w:val="005F0676"/>
    <w:rsid w:val="005F07A3"/>
    <w:rsid w:val="005F1175"/>
    <w:rsid w:val="005F148A"/>
    <w:rsid w:val="005F16D9"/>
    <w:rsid w:val="005F1835"/>
    <w:rsid w:val="005F1FEB"/>
    <w:rsid w:val="005F2355"/>
    <w:rsid w:val="005F30D1"/>
    <w:rsid w:val="005F33F9"/>
    <w:rsid w:val="005F43A3"/>
    <w:rsid w:val="005F4570"/>
    <w:rsid w:val="005F46D0"/>
    <w:rsid w:val="005F4A68"/>
    <w:rsid w:val="005F4B4B"/>
    <w:rsid w:val="005F553B"/>
    <w:rsid w:val="005F594B"/>
    <w:rsid w:val="005F661C"/>
    <w:rsid w:val="005F74C0"/>
    <w:rsid w:val="005F7763"/>
    <w:rsid w:val="005F7A7A"/>
    <w:rsid w:val="006003EF"/>
    <w:rsid w:val="0060087B"/>
    <w:rsid w:val="00600AF8"/>
    <w:rsid w:val="00600F01"/>
    <w:rsid w:val="006020CB"/>
    <w:rsid w:val="00602604"/>
    <w:rsid w:val="00604178"/>
    <w:rsid w:val="00604641"/>
    <w:rsid w:val="00604EAA"/>
    <w:rsid w:val="00605B4F"/>
    <w:rsid w:val="00605D4B"/>
    <w:rsid w:val="00606263"/>
    <w:rsid w:val="00606E00"/>
    <w:rsid w:val="00607B60"/>
    <w:rsid w:val="0061003A"/>
    <w:rsid w:val="00610B80"/>
    <w:rsid w:val="00610BEC"/>
    <w:rsid w:val="006110B2"/>
    <w:rsid w:val="00611705"/>
    <w:rsid w:val="00611AF2"/>
    <w:rsid w:val="00611D49"/>
    <w:rsid w:val="00612360"/>
    <w:rsid w:val="00613DBB"/>
    <w:rsid w:val="006151E3"/>
    <w:rsid w:val="0061582E"/>
    <w:rsid w:val="00615D87"/>
    <w:rsid w:val="006166DE"/>
    <w:rsid w:val="00617167"/>
    <w:rsid w:val="00617C99"/>
    <w:rsid w:val="0062075C"/>
    <w:rsid w:val="00621683"/>
    <w:rsid w:val="006217B0"/>
    <w:rsid w:val="00621ECF"/>
    <w:rsid w:val="00622106"/>
    <w:rsid w:val="006225B7"/>
    <w:rsid w:val="006226E2"/>
    <w:rsid w:val="006233EA"/>
    <w:rsid w:val="0062354C"/>
    <w:rsid w:val="00624347"/>
    <w:rsid w:val="00624F84"/>
    <w:rsid w:val="00625231"/>
    <w:rsid w:val="006258F7"/>
    <w:rsid w:val="00625E52"/>
    <w:rsid w:val="00625E58"/>
    <w:rsid w:val="00626B2A"/>
    <w:rsid w:val="00626F58"/>
    <w:rsid w:val="00626FAE"/>
    <w:rsid w:val="00627BF1"/>
    <w:rsid w:val="006300FF"/>
    <w:rsid w:val="00630280"/>
    <w:rsid w:val="00630E23"/>
    <w:rsid w:val="00631F50"/>
    <w:rsid w:val="00632699"/>
    <w:rsid w:val="00632A3A"/>
    <w:rsid w:val="006331D4"/>
    <w:rsid w:val="0063375B"/>
    <w:rsid w:val="00633C2A"/>
    <w:rsid w:val="00634FFA"/>
    <w:rsid w:val="00635356"/>
    <w:rsid w:val="006363CC"/>
    <w:rsid w:val="00636CBF"/>
    <w:rsid w:val="00637D9E"/>
    <w:rsid w:val="0064011B"/>
    <w:rsid w:val="00640445"/>
    <w:rsid w:val="006406A8"/>
    <w:rsid w:val="0064074A"/>
    <w:rsid w:val="006415F8"/>
    <w:rsid w:val="00641C63"/>
    <w:rsid w:val="00641DC4"/>
    <w:rsid w:val="00641E73"/>
    <w:rsid w:val="00642693"/>
    <w:rsid w:val="0064383B"/>
    <w:rsid w:val="00644832"/>
    <w:rsid w:val="00644B91"/>
    <w:rsid w:val="00644ECB"/>
    <w:rsid w:val="006464C4"/>
    <w:rsid w:val="00646915"/>
    <w:rsid w:val="006477CA"/>
    <w:rsid w:val="00650309"/>
    <w:rsid w:val="006503BD"/>
    <w:rsid w:val="00650E23"/>
    <w:rsid w:val="00650EE6"/>
    <w:rsid w:val="0065100D"/>
    <w:rsid w:val="00651209"/>
    <w:rsid w:val="006512AE"/>
    <w:rsid w:val="00651672"/>
    <w:rsid w:val="00652856"/>
    <w:rsid w:val="006528D8"/>
    <w:rsid w:val="00652AE5"/>
    <w:rsid w:val="006534FA"/>
    <w:rsid w:val="0065357C"/>
    <w:rsid w:val="00654E9B"/>
    <w:rsid w:val="0065599A"/>
    <w:rsid w:val="006565CC"/>
    <w:rsid w:val="00656A8F"/>
    <w:rsid w:val="00656E9F"/>
    <w:rsid w:val="00657541"/>
    <w:rsid w:val="00657B5E"/>
    <w:rsid w:val="0066046A"/>
    <w:rsid w:val="00661289"/>
    <w:rsid w:val="00661362"/>
    <w:rsid w:val="006618F1"/>
    <w:rsid w:val="00662149"/>
    <w:rsid w:val="00662287"/>
    <w:rsid w:val="00662D81"/>
    <w:rsid w:val="00662ED0"/>
    <w:rsid w:val="00663B04"/>
    <w:rsid w:val="00665894"/>
    <w:rsid w:val="00666E15"/>
    <w:rsid w:val="006671B7"/>
    <w:rsid w:val="006677CC"/>
    <w:rsid w:val="00667955"/>
    <w:rsid w:val="00667BA9"/>
    <w:rsid w:val="00667DFA"/>
    <w:rsid w:val="00667FF2"/>
    <w:rsid w:val="00670A74"/>
    <w:rsid w:val="00670A94"/>
    <w:rsid w:val="006711A2"/>
    <w:rsid w:val="00671B79"/>
    <w:rsid w:val="00671D44"/>
    <w:rsid w:val="00671F85"/>
    <w:rsid w:val="006723F4"/>
    <w:rsid w:val="00672E4F"/>
    <w:rsid w:val="00673218"/>
    <w:rsid w:val="0067375E"/>
    <w:rsid w:val="006747B4"/>
    <w:rsid w:val="0067498D"/>
    <w:rsid w:val="00676926"/>
    <w:rsid w:val="00676971"/>
    <w:rsid w:val="00676EDB"/>
    <w:rsid w:val="0067714C"/>
    <w:rsid w:val="00677A84"/>
    <w:rsid w:val="00677F7C"/>
    <w:rsid w:val="0068034E"/>
    <w:rsid w:val="00680642"/>
    <w:rsid w:val="006809C1"/>
    <w:rsid w:val="0068296E"/>
    <w:rsid w:val="006835DA"/>
    <w:rsid w:val="00684099"/>
    <w:rsid w:val="006849D0"/>
    <w:rsid w:val="006850C8"/>
    <w:rsid w:val="0068719D"/>
    <w:rsid w:val="00687D8E"/>
    <w:rsid w:val="006901F3"/>
    <w:rsid w:val="006911A0"/>
    <w:rsid w:val="00691E5F"/>
    <w:rsid w:val="00693121"/>
    <w:rsid w:val="006939B7"/>
    <w:rsid w:val="00694407"/>
    <w:rsid w:val="006949D2"/>
    <w:rsid w:val="00694DF2"/>
    <w:rsid w:val="0069505C"/>
    <w:rsid w:val="00695BEB"/>
    <w:rsid w:val="00696423"/>
    <w:rsid w:val="0069690E"/>
    <w:rsid w:val="00696AB9"/>
    <w:rsid w:val="006971D4"/>
    <w:rsid w:val="006977D2"/>
    <w:rsid w:val="006A0333"/>
    <w:rsid w:val="006A0D80"/>
    <w:rsid w:val="006A2E75"/>
    <w:rsid w:val="006A308C"/>
    <w:rsid w:val="006A362D"/>
    <w:rsid w:val="006A3B94"/>
    <w:rsid w:val="006A43EA"/>
    <w:rsid w:val="006A4CDE"/>
    <w:rsid w:val="006A5245"/>
    <w:rsid w:val="006A5300"/>
    <w:rsid w:val="006A5EED"/>
    <w:rsid w:val="006A62E1"/>
    <w:rsid w:val="006B077B"/>
    <w:rsid w:val="006B0DC3"/>
    <w:rsid w:val="006B126F"/>
    <w:rsid w:val="006B1446"/>
    <w:rsid w:val="006B1A02"/>
    <w:rsid w:val="006B39CD"/>
    <w:rsid w:val="006B3A5A"/>
    <w:rsid w:val="006B3B8C"/>
    <w:rsid w:val="006B3F3F"/>
    <w:rsid w:val="006B3F55"/>
    <w:rsid w:val="006B423A"/>
    <w:rsid w:val="006B51BC"/>
    <w:rsid w:val="006B577E"/>
    <w:rsid w:val="006B59D8"/>
    <w:rsid w:val="006B61E4"/>
    <w:rsid w:val="006B621A"/>
    <w:rsid w:val="006B6EF6"/>
    <w:rsid w:val="006B7031"/>
    <w:rsid w:val="006B7706"/>
    <w:rsid w:val="006B7E06"/>
    <w:rsid w:val="006C086D"/>
    <w:rsid w:val="006C129B"/>
    <w:rsid w:val="006C1408"/>
    <w:rsid w:val="006C272B"/>
    <w:rsid w:val="006C34AE"/>
    <w:rsid w:val="006C4DBA"/>
    <w:rsid w:val="006C600E"/>
    <w:rsid w:val="006C61E5"/>
    <w:rsid w:val="006C6481"/>
    <w:rsid w:val="006C6B17"/>
    <w:rsid w:val="006C7D7A"/>
    <w:rsid w:val="006D021D"/>
    <w:rsid w:val="006D04C3"/>
    <w:rsid w:val="006D0EE7"/>
    <w:rsid w:val="006D152B"/>
    <w:rsid w:val="006D217E"/>
    <w:rsid w:val="006D2369"/>
    <w:rsid w:val="006D268D"/>
    <w:rsid w:val="006D330F"/>
    <w:rsid w:val="006D3D3D"/>
    <w:rsid w:val="006D3EFB"/>
    <w:rsid w:val="006D41AE"/>
    <w:rsid w:val="006D489B"/>
    <w:rsid w:val="006D6577"/>
    <w:rsid w:val="006D6686"/>
    <w:rsid w:val="006D72D5"/>
    <w:rsid w:val="006E0C3C"/>
    <w:rsid w:val="006E0DC5"/>
    <w:rsid w:val="006E120C"/>
    <w:rsid w:val="006E235D"/>
    <w:rsid w:val="006E23B1"/>
    <w:rsid w:val="006E26FA"/>
    <w:rsid w:val="006E2B08"/>
    <w:rsid w:val="006E33ED"/>
    <w:rsid w:val="006E3D99"/>
    <w:rsid w:val="006E3DF0"/>
    <w:rsid w:val="006E4B39"/>
    <w:rsid w:val="006E4C0F"/>
    <w:rsid w:val="006E5077"/>
    <w:rsid w:val="006E507E"/>
    <w:rsid w:val="006E52A5"/>
    <w:rsid w:val="006E6BCD"/>
    <w:rsid w:val="006E7673"/>
    <w:rsid w:val="006E78DD"/>
    <w:rsid w:val="006F008E"/>
    <w:rsid w:val="006F07DE"/>
    <w:rsid w:val="006F0FAF"/>
    <w:rsid w:val="006F1603"/>
    <w:rsid w:val="006F1F84"/>
    <w:rsid w:val="006F213F"/>
    <w:rsid w:val="006F26F4"/>
    <w:rsid w:val="006F2E47"/>
    <w:rsid w:val="006F2F7D"/>
    <w:rsid w:val="006F3187"/>
    <w:rsid w:val="006F391E"/>
    <w:rsid w:val="006F402C"/>
    <w:rsid w:val="006F480E"/>
    <w:rsid w:val="006F5473"/>
    <w:rsid w:val="006F655E"/>
    <w:rsid w:val="006F6718"/>
    <w:rsid w:val="006F7DF6"/>
    <w:rsid w:val="00701084"/>
    <w:rsid w:val="00701292"/>
    <w:rsid w:val="0070132E"/>
    <w:rsid w:val="0070177E"/>
    <w:rsid w:val="00701B45"/>
    <w:rsid w:val="00701BB5"/>
    <w:rsid w:val="00702846"/>
    <w:rsid w:val="007028AD"/>
    <w:rsid w:val="00702FDB"/>
    <w:rsid w:val="007037DD"/>
    <w:rsid w:val="007037F7"/>
    <w:rsid w:val="00704C7F"/>
    <w:rsid w:val="00704D7F"/>
    <w:rsid w:val="007058B3"/>
    <w:rsid w:val="00706CBD"/>
    <w:rsid w:val="00706F23"/>
    <w:rsid w:val="0070753C"/>
    <w:rsid w:val="00707A23"/>
    <w:rsid w:val="00707D64"/>
    <w:rsid w:val="0071035D"/>
    <w:rsid w:val="007108F0"/>
    <w:rsid w:val="0071098D"/>
    <w:rsid w:val="00710BDF"/>
    <w:rsid w:val="00710CFF"/>
    <w:rsid w:val="00710D8B"/>
    <w:rsid w:val="00712416"/>
    <w:rsid w:val="00713201"/>
    <w:rsid w:val="0071332F"/>
    <w:rsid w:val="00713690"/>
    <w:rsid w:val="00713EB7"/>
    <w:rsid w:val="007141E2"/>
    <w:rsid w:val="0071460E"/>
    <w:rsid w:val="00714F7C"/>
    <w:rsid w:val="007155AD"/>
    <w:rsid w:val="0071600C"/>
    <w:rsid w:val="0071697B"/>
    <w:rsid w:val="00716D22"/>
    <w:rsid w:val="00716F03"/>
    <w:rsid w:val="007201B8"/>
    <w:rsid w:val="00720C11"/>
    <w:rsid w:val="007223C3"/>
    <w:rsid w:val="0072317F"/>
    <w:rsid w:val="007234C0"/>
    <w:rsid w:val="00723A25"/>
    <w:rsid w:val="00723B28"/>
    <w:rsid w:val="00723B87"/>
    <w:rsid w:val="00724763"/>
    <w:rsid w:val="007258F5"/>
    <w:rsid w:val="0072602F"/>
    <w:rsid w:val="0072643A"/>
    <w:rsid w:val="00726BD6"/>
    <w:rsid w:val="00726D81"/>
    <w:rsid w:val="00730136"/>
    <w:rsid w:val="00731CCD"/>
    <w:rsid w:val="00732410"/>
    <w:rsid w:val="0073316A"/>
    <w:rsid w:val="007333E9"/>
    <w:rsid w:val="00733BAD"/>
    <w:rsid w:val="00734094"/>
    <w:rsid w:val="00734548"/>
    <w:rsid w:val="00734D36"/>
    <w:rsid w:val="00734EE9"/>
    <w:rsid w:val="007360CA"/>
    <w:rsid w:val="007361A5"/>
    <w:rsid w:val="00736735"/>
    <w:rsid w:val="007370F8"/>
    <w:rsid w:val="00737CCF"/>
    <w:rsid w:val="00737CF3"/>
    <w:rsid w:val="00740542"/>
    <w:rsid w:val="0074078A"/>
    <w:rsid w:val="007411B0"/>
    <w:rsid w:val="00741212"/>
    <w:rsid w:val="00741492"/>
    <w:rsid w:val="0074181C"/>
    <w:rsid w:val="007426A5"/>
    <w:rsid w:val="007442B8"/>
    <w:rsid w:val="00744CE9"/>
    <w:rsid w:val="00745D25"/>
    <w:rsid w:val="00745FC5"/>
    <w:rsid w:val="00746A87"/>
    <w:rsid w:val="00746B2F"/>
    <w:rsid w:val="00746F54"/>
    <w:rsid w:val="00747427"/>
    <w:rsid w:val="00750170"/>
    <w:rsid w:val="00750338"/>
    <w:rsid w:val="00750B1D"/>
    <w:rsid w:val="00750CD3"/>
    <w:rsid w:val="00751325"/>
    <w:rsid w:val="00751738"/>
    <w:rsid w:val="00751D05"/>
    <w:rsid w:val="007524D1"/>
    <w:rsid w:val="0075280B"/>
    <w:rsid w:val="0075293E"/>
    <w:rsid w:val="00752A3E"/>
    <w:rsid w:val="007536EF"/>
    <w:rsid w:val="00753840"/>
    <w:rsid w:val="00753A72"/>
    <w:rsid w:val="00753BDF"/>
    <w:rsid w:val="00753C2A"/>
    <w:rsid w:val="00754131"/>
    <w:rsid w:val="00755256"/>
    <w:rsid w:val="007566B8"/>
    <w:rsid w:val="007570D7"/>
    <w:rsid w:val="00757C5A"/>
    <w:rsid w:val="0076063E"/>
    <w:rsid w:val="00760A01"/>
    <w:rsid w:val="0076194A"/>
    <w:rsid w:val="00762030"/>
    <w:rsid w:val="00762E67"/>
    <w:rsid w:val="00763522"/>
    <w:rsid w:val="007641B8"/>
    <w:rsid w:val="0076445B"/>
    <w:rsid w:val="00764E7B"/>
    <w:rsid w:val="007657FA"/>
    <w:rsid w:val="007663F9"/>
    <w:rsid w:val="007664F5"/>
    <w:rsid w:val="007668B6"/>
    <w:rsid w:val="0076796A"/>
    <w:rsid w:val="007679F1"/>
    <w:rsid w:val="00767D39"/>
    <w:rsid w:val="00770A37"/>
    <w:rsid w:val="0077272A"/>
    <w:rsid w:val="007735FA"/>
    <w:rsid w:val="00773E34"/>
    <w:rsid w:val="0077401E"/>
    <w:rsid w:val="007750B6"/>
    <w:rsid w:val="007759EA"/>
    <w:rsid w:val="00776A02"/>
    <w:rsid w:val="00776E13"/>
    <w:rsid w:val="007800E6"/>
    <w:rsid w:val="007809D5"/>
    <w:rsid w:val="0078106B"/>
    <w:rsid w:val="00781270"/>
    <w:rsid w:val="0078142C"/>
    <w:rsid w:val="0078191B"/>
    <w:rsid w:val="00781AB0"/>
    <w:rsid w:val="0078211B"/>
    <w:rsid w:val="00782719"/>
    <w:rsid w:val="00783A44"/>
    <w:rsid w:val="00783D5C"/>
    <w:rsid w:val="00785003"/>
    <w:rsid w:val="00785283"/>
    <w:rsid w:val="007853E2"/>
    <w:rsid w:val="00785904"/>
    <w:rsid w:val="00785AB7"/>
    <w:rsid w:val="00786464"/>
    <w:rsid w:val="00786B61"/>
    <w:rsid w:val="00786DE7"/>
    <w:rsid w:val="00787209"/>
    <w:rsid w:val="00787479"/>
    <w:rsid w:val="007901B4"/>
    <w:rsid w:val="00790947"/>
    <w:rsid w:val="007921F3"/>
    <w:rsid w:val="0079305B"/>
    <w:rsid w:val="00793994"/>
    <w:rsid w:val="007948CE"/>
    <w:rsid w:val="00794FAD"/>
    <w:rsid w:val="00795C0B"/>
    <w:rsid w:val="00796404"/>
    <w:rsid w:val="007968AD"/>
    <w:rsid w:val="007976C4"/>
    <w:rsid w:val="007A003E"/>
    <w:rsid w:val="007A06A1"/>
    <w:rsid w:val="007A082B"/>
    <w:rsid w:val="007A0C1C"/>
    <w:rsid w:val="007A0D58"/>
    <w:rsid w:val="007A344A"/>
    <w:rsid w:val="007A3729"/>
    <w:rsid w:val="007A40B6"/>
    <w:rsid w:val="007A4198"/>
    <w:rsid w:val="007A42B2"/>
    <w:rsid w:val="007A447A"/>
    <w:rsid w:val="007A4934"/>
    <w:rsid w:val="007A4F01"/>
    <w:rsid w:val="007A4FD2"/>
    <w:rsid w:val="007A5FDB"/>
    <w:rsid w:val="007A6F20"/>
    <w:rsid w:val="007A7164"/>
    <w:rsid w:val="007A7591"/>
    <w:rsid w:val="007A7592"/>
    <w:rsid w:val="007A75D7"/>
    <w:rsid w:val="007A7751"/>
    <w:rsid w:val="007A7789"/>
    <w:rsid w:val="007A7975"/>
    <w:rsid w:val="007B00DA"/>
    <w:rsid w:val="007B0679"/>
    <w:rsid w:val="007B088D"/>
    <w:rsid w:val="007B12A1"/>
    <w:rsid w:val="007B2489"/>
    <w:rsid w:val="007B3A9E"/>
    <w:rsid w:val="007B3C16"/>
    <w:rsid w:val="007B432E"/>
    <w:rsid w:val="007B55DF"/>
    <w:rsid w:val="007B574B"/>
    <w:rsid w:val="007B5AF7"/>
    <w:rsid w:val="007B64ED"/>
    <w:rsid w:val="007B7AE4"/>
    <w:rsid w:val="007C0158"/>
    <w:rsid w:val="007C0B1D"/>
    <w:rsid w:val="007C0D71"/>
    <w:rsid w:val="007C1E12"/>
    <w:rsid w:val="007C2591"/>
    <w:rsid w:val="007C28C6"/>
    <w:rsid w:val="007C2BB1"/>
    <w:rsid w:val="007C3BA3"/>
    <w:rsid w:val="007C404B"/>
    <w:rsid w:val="007C4346"/>
    <w:rsid w:val="007C44E3"/>
    <w:rsid w:val="007C4C48"/>
    <w:rsid w:val="007C4DF1"/>
    <w:rsid w:val="007C7139"/>
    <w:rsid w:val="007C7355"/>
    <w:rsid w:val="007C770C"/>
    <w:rsid w:val="007D030B"/>
    <w:rsid w:val="007D07D5"/>
    <w:rsid w:val="007D09A0"/>
    <w:rsid w:val="007D1057"/>
    <w:rsid w:val="007D197A"/>
    <w:rsid w:val="007D1EFF"/>
    <w:rsid w:val="007D254C"/>
    <w:rsid w:val="007D2612"/>
    <w:rsid w:val="007D33C1"/>
    <w:rsid w:val="007D3497"/>
    <w:rsid w:val="007D3F36"/>
    <w:rsid w:val="007D4242"/>
    <w:rsid w:val="007D42F3"/>
    <w:rsid w:val="007D4B43"/>
    <w:rsid w:val="007D510C"/>
    <w:rsid w:val="007D5DCD"/>
    <w:rsid w:val="007D6ABF"/>
    <w:rsid w:val="007D7011"/>
    <w:rsid w:val="007D71AE"/>
    <w:rsid w:val="007D7224"/>
    <w:rsid w:val="007D77DD"/>
    <w:rsid w:val="007E0B51"/>
    <w:rsid w:val="007E0CF6"/>
    <w:rsid w:val="007E1673"/>
    <w:rsid w:val="007E1847"/>
    <w:rsid w:val="007E1B19"/>
    <w:rsid w:val="007E1E66"/>
    <w:rsid w:val="007E2211"/>
    <w:rsid w:val="007E29F3"/>
    <w:rsid w:val="007E2F09"/>
    <w:rsid w:val="007E3538"/>
    <w:rsid w:val="007E4397"/>
    <w:rsid w:val="007E45C4"/>
    <w:rsid w:val="007E4ADB"/>
    <w:rsid w:val="007E5541"/>
    <w:rsid w:val="007E6662"/>
    <w:rsid w:val="007F03F0"/>
    <w:rsid w:val="007F0985"/>
    <w:rsid w:val="007F0C73"/>
    <w:rsid w:val="007F0E28"/>
    <w:rsid w:val="007F1290"/>
    <w:rsid w:val="007F1B8A"/>
    <w:rsid w:val="007F2D53"/>
    <w:rsid w:val="007F30A9"/>
    <w:rsid w:val="007F33DE"/>
    <w:rsid w:val="007F37DB"/>
    <w:rsid w:val="007F3A9D"/>
    <w:rsid w:val="007F3F70"/>
    <w:rsid w:val="007F48D4"/>
    <w:rsid w:val="007F7278"/>
    <w:rsid w:val="007F7382"/>
    <w:rsid w:val="007F7488"/>
    <w:rsid w:val="007F7577"/>
    <w:rsid w:val="007F7A23"/>
    <w:rsid w:val="007F7CB5"/>
    <w:rsid w:val="007F7D16"/>
    <w:rsid w:val="007F7EF5"/>
    <w:rsid w:val="008003A9"/>
    <w:rsid w:val="00800DAB"/>
    <w:rsid w:val="0080128A"/>
    <w:rsid w:val="00801F83"/>
    <w:rsid w:val="00802877"/>
    <w:rsid w:val="00802ECF"/>
    <w:rsid w:val="008037F5"/>
    <w:rsid w:val="00803E00"/>
    <w:rsid w:val="008055B5"/>
    <w:rsid w:val="00805986"/>
    <w:rsid w:val="00805AFF"/>
    <w:rsid w:val="00806412"/>
    <w:rsid w:val="008069A8"/>
    <w:rsid w:val="008079E5"/>
    <w:rsid w:val="008107F5"/>
    <w:rsid w:val="0081084D"/>
    <w:rsid w:val="00811DB5"/>
    <w:rsid w:val="0081239A"/>
    <w:rsid w:val="00812A50"/>
    <w:rsid w:val="00812F02"/>
    <w:rsid w:val="0081330D"/>
    <w:rsid w:val="00814DF1"/>
    <w:rsid w:val="008166E6"/>
    <w:rsid w:val="0081699E"/>
    <w:rsid w:val="00816BC7"/>
    <w:rsid w:val="008175D1"/>
    <w:rsid w:val="00817BB0"/>
    <w:rsid w:val="00821651"/>
    <w:rsid w:val="00821812"/>
    <w:rsid w:val="00822940"/>
    <w:rsid w:val="00823D12"/>
    <w:rsid w:val="008243D3"/>
    <w:rsid w:val="0082441A"/>
    <w:rsid w:val="00824AF9"/>
    <w:rsid w:val="00824B97"/>
    <w:rsid w:val="00824D71"/>
    <w:rsid w:val="0082519A"/>
    <w:rsid w:val="008268D0"/>
    <w:rsid w:val="00826A69"/>
    <w:rsid w:val="00826FB4"/>
    <w:rsid w:val="0082746A"/>
    <w:rsid w:val="00827C61"/>
    <w:rsid w:val="00827D1C"/>
    <w:rsid w:val="00830311"/>
    <w:rsid w:val="0083047D"/>
    <w:rsid w:val="00830EA3"/>
    <w:rsid w:val="00830FCB"/>
    <w:rsid w:val="0083105B"/>
    <w:rsid w:val="0083135D"/>
    <w:rsid w:val="008320D8"/>
    <w:rsid w:val="0083224A"/>
    <w:rsid w:val="008325B5"/>
    <w:rsid w:val="00832654"/>
    <w:rsid w:val="00832B2C"/>
    <w:rsid w:val="0083352E"/>
    <w:rsid w:val="00833673"/>
    <w:rsid w:val="00834018"/>
    <w:rsid w:val="00836459"/>
    <w:rsid w:val="0083686A"/>
    <w:rsid w:val="00836D15"/>
    <w:rsid w:val="00836E37"/>
    <w:rsid w:val="00836EFC"/>
    <w:rsid w:val="00837329"/>
    <w:rsid w:val="008374F3"/>
    <w:rsid w:val="008378D8"/>
    <w:rsid w:val="00841575"/>
    <w:rsid w:val="00841695"/>
    <w:rsid w:val="008416E6"/>
    <w:rsid w:val="008416F9"/>
    <w:rsid w:val="0084170D"/>
    <w:rsid w:val="008417C0"/>
    <w:rsid w:val="00841907"/>
    <w:rsid w:val="00841942"/>
    <w:rsid w:val="00841CB9"/>
    <w:rsid w:val="00841CC0"/>
    <w:rsid w:val="00841E8D"/>
    <w:rsid w:val="00841ED7"/>
    <w:rsid w:val="0084204C"/>
    <w:rsid w:val="008427EE"/>
    <w:rsid w:val="00842ADA"/>
    <w:rsid w:val="0084360B"/>
    <w:rsid w:val="00844066"/>
    <w:rsid w:val="008446A3"/>
    <w:rsid w:val="00844F7E"/>
    <w:rsid w:val="00846166"/>
    <w:rsid w:val="008468C3"/>
    <w:rsid w:val="00847813"/>
    <w:rsid w:val="00850A0F"/>
    <w:rsid w:val="00852E67"/>
    <w:rsid w:val="00852F3C"/>
    <w:rsid w:val="0085347D"/>
    <w:rsid w:val="00853811"/>
    <w:rsid w:val="008541AF"/>
    <w:rsid w:val="00854DF8"/>
    <w:rsid w:val="008556AC"/>
    <w:rsid w:val="00856294"/>
    <w:rsid w:val="00856C3B"/>
    <w:rsid w:val="00857052"/>
    <w:rsid w:val="008576D0"/>
    <w:rsid w:val="00857840"/>
    <w:rsid w:val="00857F73"/>
    <w:rsid w:val="0086007B"/>
    <w:rsid w:val="008606A1"/>
    <w:rsid w:val="00860EE3"/>
    <w:rsid w:val="00862341"/>
    <w:rsid w:val="00862633"/>
    <w:rsid w:val="00862BC6"/>
    <w:rsid w:val="00863032"/>
    <w:rsid w:val="008646EC"/>
    <w:rsid w:val="00864C75"/>
    <w:rsid w:val="00864F29"/>
    <w:rsid w:val="00864FDB"/>
    <w:rsid w:val="00865070"/>
    <w:rsid w:val="008664BD"/>
    <w:rsid w:val="00866A2B"/>
    <w:rsid w:val="00866EFC"/>
    <w:rsid w:val="00867B8C"/>
    <w:rsid w:val="00870010"/>
    <w:rsid w:val="008704CF"/>
    <w:rsid w:val="00870511"/>
    <w:rsid w:val="00871593"/>
    <w:rsid w:val="00872B88"/>
    <w:rsid w:val="00872BF2"/>
    <w:rsid w:val="00872CB3"/>
    <w:rsid w:val="00873F96"/>
    <w:rsid w:val="00874453"/>
    <w:rsid w:val="008747A1"/>
    <w:rsid w:val="00874A05"/>
    <w:rsid w:val="008757FA"/>
    <w:rsid w:val="00875EB7"/>
    <w:rsid w:val="00876262"/>
    <w:rsid w:val="008763C4"/>
    <w:rsid w:val="00876893"/>
    <w:rsid w:val="0087697F"/>
    <w:rsid w:val="00876AFC"/>
    <w:rsid w:val="008770E2"/>
    <w:rsid w:val="00877425"/>
    <w:rsid w:val="008775DD"/>
    <w:rsid w:val="008807B5"/>
    <w:rsid w:val="008832B6"/>
    <w:rsid w:val="00883B3D"/>
    <w:rsid w:val="0088441F"/>
    <w:rsid w:val="00884B82"/>
    <w:rsid w:val="00884DF3"/>
    <w:rsid w:val="00885D78"/>
    <w:rsid w:val="00886277"/>
    <w:rsid w:val="008865A5"/>
    <w:rsid w:val="0089077D"/>
    <w:rsid w:val="00890A6B"/>
    <w:rsid w:val="00890DDA"/>
    <w:rsid w:val="00891A45"/>
    <w:rsid w:val="00891AA1"/>
    <w:rsid w:val="0089210A"/>
    <w:rsid w:val="00892DA8"/>
    <w:rsid w:val="00893419"/>
    <w:rsid w:val="00893741"/>
    <w:rsid w:val="008937C4"/>
    <w:rsid w:val="00893F0C"/>
    <w:rsid w:val="00894725"/>
    <w:rsid w:val="00894C77"/>
    <w:rsid w:val="00894E51"/>
    <w:rsid w:val="008957C4"/>
    <w:rsid w:val="00895BFD"/>
    <w:rsid w:val="008974EC"/>
    <w:rsid w:val="00897A96"/>
    <w:rsid w:val="00897FA2"/>
    <w:rsid w:val="008A06E4"/>
    <w:rsid w:val="008A077D"/>
    <w:rsid w:val="008A165A"/>
    <w:rsid w:val="008A401D"/>
    <w:rsid w:val="008A4A08"/>
    <w:rsid w:val="008A4AC3"/>
    <w:rsid w:val="008A5821"/>
    <w:rsid w:val="008A6701"/>
    <w:rsid w:val="008A7823"/>
    <w:rsid w:val="008A7C24"/>
    <w:rsid w:val="008A7F5B"/>
    <w:rsid w:val="008B1C9F"/>
    <w:rsid w:val="008B1DF3"/>
    <w:rsid w:val="008B233D"/>
    <w:rsid w:val="008B3135"/>
    <w:rsid w:val="008B3FDF"/>
    <w:rsid w:val="008B49D0"/>
    <w:rsid w:val="008B4EB2"/>
    <w:rsid w:val="008B51F0"/>
    <w:rsid w:val="008B53CD"/>
    <w:rsid w:val="008B567D"/>
    <w:rsid w:val="008B580D"/>
    <w:rsid w:val="008B5865"/>
    <w:rsid w:val="008B6228"/>
    <w:rsid w:val="008B6552"/>
    <w:rsid w:val="008B729E"/>
    <w:rsid w:val="008B785D"/>
    <w:rsid w:val="008B7B1A"/>
    <w:rsid w:val="008B7CA0"/>
    <w:rsid w:val="008C10E9"/>
    <w:rsid w:val="008C11E0"/>
    <w:rsid w:val="008C1BBE"/>
    <w:rsid w:val="008C2083"/>
    <w:rsid w:val="008C2609"/>
    <w:rsid w:val="008C2E87"/>
    <w:rsid w:val="008C2EA8"/>
    <w:rsid w:val="008C2EAD"/>
    <w:rsid w:val="008C3BC5"/>
    <w:rsid w:val="008C3F0A"/>
    <w:rsid w:val="008C4C1B"/>
    <w:rsid w:val="008C5223"/>
    <w:rsid w:val="008C538B"/>
    <w:rsid w:val="008C53DC"/>
    <w:rsid w:val="008C5AA3"/>
    <w:rsid w:val="008C5E55"/>
    <w:rsid w:val="008C6498"/>
    <w:rsid w:val="008C66EC"/>
    <w:rsid w:val="008C683C"/>
    <w:rsid w:val="008C6B33"/>
    <w:rsid w:val="008C761E"/>
    <w:rsid w:val="008C76B8"/>
    <w:rsid w:val="008C796A"/>
    <w:rsid w:val="008C7B49"/>
    <w:rsid w:val="008D08F9"/>
    <w:rsid w:val="008D0B19"/>
    <w:rsid w:val="008D1B99"/>
    <w:rsid w:val="008D2CB5"/>
    <w:rsid w:val="008D336F"/>
    <w:rsid w:val="008D33EB"/>
    <w:rsid w:val="008D3AE4"/>
    <w:rsid w:val="008D4A76"/>
    <w:rsid w:val="008D4ABB"/>
    <w:rsid w:val="008D4EED"/>
    <w:rsid w:val="008D564C"/>
    <w:rsid w:val="008D577C"/>
    <w:rsid w:val="008D5D4D"/>
    <w:rsid w:val="008D70E6"/>
    <w:rsid w:val="008D7290"/>
    <w:rsid w:val="008D737B"/>
    <w:rsid w:val="008D77EA"/>
    <w:rsid w:val="008D7D79"/>
    <w:rsid w:val="008E0994"/>
    <w:rsid w:val="008E0DA9"/>
    <w:rsid w:val="008E1273"/>
    <w:rsid w:val="008E1715"/>
    <w:rsid w:val="008E2468"/>
    <w:rsid w:val="008E2559"/>
    <w:rsid w:val="008E2864"/>
    <w:rsid w:val="008E36C2"/>
    <w:rsid w:val="008E3A44"/>
    <w:rsid w:val="008E3AE5"/>
    <w:rsid w:val="008E42B2"/>
    <w:rsid w:val="008E43DB"/>
    <w:rsid w:val="008E4CEF"/>
    <w:rsid w:val="008E4F23"/>
    <w:rsid w:val="008E4FF1"/>
    <w:rsid w:val="008E5114"/>
    <w:rsid w:val="008E535F"/>
    <w:rsid w:val="008E5428"/>
    <w:rsid w:val="008E5B09"/>
    <w:rsid w:val="008E5C16"/>
    <w:rsid w:val="008E5E97"/>
    <w:rsid w:val="008E65B0"/>
    <w:rsid w:val="008E668A"/>
    <w:rsid w:val="008E6CB2"/>
    <w:rsid w:val="008E723A"/>
    <w:rsid w:val="008E72B0"/>
    <w:rsid w:val="008E733D"/>
    <w:rsid w:val="008F00BB"/>
    <w:rsid w:val="008F03CB"/>
    <w:rsid w:val="008F09BB"/>
    <w:rsid w:val="008F0B78"/>
    <w:rsid w:val="008F11D1"/>
    <w:rsid w:val="008F17A6"/>
    <w:rsid w:val="008F1972"/>
    <w:rsid w:val="008F3392"/>
    <w:rsid w:val="008F38FB"/>
    <w:rsid w:val="008F3D3F"/>
    <w:rsid w:val="008F3D6C"/>
    <w:rsid w:val="008F45A2"/>
    <w:rsid w:val="008F4B71"/>
    <w:rsid w:val="008F5129"/>
    <w:rsid w:val="008F53AE"/>
    <w:rsid w:val="008F5BBB"/>
    <w:rsid w:val="00900CC6"/>
    <w:rsid w:val="00901578"/>
    <w:rsid w:val="00901F8C"/>
    <w:rsid w:val="00902757"/>
    <w:rsid w:val="009028BA"/>
    <w:rsid w:val="009028D7"/>
    <w:rsid w:val="00902C9E"/>
    <w:rsid w:val="0090321E"/>
    <w:rsid w:val="009035E5"/>
    <w:rsid w:val="009039E9"/>
    <w:rsid w:val="00904315"/>
    <w:rsid w:val="00904C47"/>
    <w:rsid w:val="00904C4F"/>
    <w:rsid w:val="009052FF"/>
    <w:rsid w:val="0090547E"/>
    <w:rsid w:val="0090566E"/>
    <w:rsid w:val="00905703"/>
    <w:rsid w:val="00905E9B"/>
    <w:rsid w:val="00906099"/>
    <w:rsid w:val="0090638E"/>
    <w:rsid w:val="00906C8A"/>
    <w:rsid w:val="0090751C"/>
    <w:rsid w:val="0091007D"/>
    <w:rsid w:val="009107F1"/>
    <w:rsid w:val="00910DFF"/>
    <w:rsid w:val="00911AAA"/>
    <w:rsid w:val="00911AF2"/>
    <w:rsid w:val="00911CB3"/>
    <w:rsid w:val="00912170"/>
    <w:rsid w:val="00912A57"/>
    <w:rsid w:val="00912CAB"/>
    <w:rsid w:val="0091341D"/>
    <w:rsid w:val="00913DC3"/>
    <w:rsid w:val="009144C7"/>
    <w:rsid w:val="009159D8"/>
    <w:rsid w:val="00915DAF"/>
    <w:rsid w:val="00915E81"/>
    <w:rsid w:val="00915FE1"/>
    <w:rsid w:val="00916B01"/>
    <w:rsid w:val="009173C2"/>
    <w:rsid w:val="0091746E"/>
    <w:rsid w:val="00917A91"/>
    <w:rsid w:val="00917FA9"/>
    <w:rsid w:val="00920704"/>
    <w:rsid w:val="00920D67"/>
    <w:rsid w:val="009219AA"/>
    <w:rsid w:val="00921EA8"/>
    <w:rsid w:val="0092309F"/>
    <w:rsid w:val="00923195"/>
    <w:rsid w:val="00923BF7"/>
    <w:rsid w:val="009248DF"/>
    <w:rsid w:val="00925359"/>
    <w:rsid w:val="00925443"/>
    <w:rsid w:val="00925757"/>
    <w:rsid w:val="009263C5"/>
    <w:rsid w:val="009267AE"/>
    <w:rsid w:val="009300D7"/>
    <w:rsid w:val="0093130F"/>
    <w:rsid w:val="00931E5F"/>
    <w:rsid w:val="0093237F"/>
    <w:rsid w:val="009324EA"/>
    <w:rsid w:val="00932569"/>
    <w:rsid w:val="00932B8D"/>
    <w:rsid w:val="00932BC2"/>
    <w:rsid w:val="0093360A"/>
    <w:rsid w:val="009353E8"/>
    <w:rsid w:val="009355F4"/>
    <w:rsid w:val="00936481"/>
    <w:rsid w:val="00936C8E"/>
    <w:rsid w:val="0093782F"/>
    <w:rsid w:val="00940380"/>
    <w:rsid w:val="009403E3"/>
    <w:rsid w:val="00940F4D"/>
    <w:rsid w:val="00941164"/>
    <w:rsid w:val="009411B5"/>
    <w:rsid w:val="00941BDD"/>
    <w:rsid w:val="00941F4C"/>
    <w:rsid w:val="009423A9"/>
    <w:rsid w:val="00942549"/>
    <w:rsid w:val="00942794"/>
    <w:rsid w:val="00943E2D"/>
    <w:rsid w:val="0094651B"/>
    <w:rsid w:val="009467B5"/>
    <w:rsid w:val="00947108"/>
    <w:rsid w:val="00950147"/>
    <w:rsid w:val="00950543"/>
    <w:rsid w:val="009505B9"/>
    <w:rsid w:val="00950AA9"/>
    <w:rsid w:val="0095110D"/>
    <w:rsid w:val="0095137F"/>
    <w:rsid w:val="00951DF5"/>
    <w:rsid w:val="00951E25"/>
    <w:rsid w:val="00951FBB"/>
    <w:rsid w:val="00952224"/>
    <w:rsid w:val="0095295A"/>
    <w:rsid w:val="00952AE0"/>
    <w:rsid w:val="00952AFE"/>
    <w:rsid w:val="0095373A"/>
    <w:rsid w:val="0095383B"/>
    <w:rsid w:val="00953DD4"/>
    <w:rsid w:val="00953E95"/>
    <w:rsid w:val="00953F54"/>
    <w:rsid w:val="00953F69"/>
    <w:rsid w:val="00953FB0"/>
    <w:rsid w:val="00955007"/>
    <w:rsid w:val="00955D8C"/>
    <w:rsid w:val="00955FB4"/>
    <w:rsid w:val="009564E3"/>
    <w:rsid w:val="00956FFB"/>
    <w:rsid w:val="00957039"/>
    <w:rsid w:val="009579EB"/>
    <w:rsid w:val="00961123"/>
    <w:rsid w:val="009611B7"/>
    <w:rsid w:val="009611D1"/>
    <w:rsid w:val="009617BB"/>
    <w:rsid w:val="00962302"/>
    <w:rsid w:val="0096248E"/>
    <w:rsid w:val="00962517"/>
    <w:rsid w:val="0096259B"/>
    <w:rsid w:val="009625DD"/>
    <w:rsid w:val="009626FC"/>
    <w:rsid w:val="00962B76"/>
    <w:rsid w:val="00962F97"/>
    <w:rsid w:val="00963CFE"/>
    <w:rsid w:val="009641E4"/>
    <w:rsid w:val="00965229"/>
    <w:rsid w:val="00965E2B"/>
    <w:rsid w:val="00966850"/>
    <w:rsid w:val="00966C34"/>
    <w:rsid w:val="00967366"/>
    <w:rsid w:val="00967E8D"/>
    <w:rsid w:val="009702A5"/>
    <w:rsid w:val="009724AC"/>
    <w:rsid w:val="00972EBE"/>
    <w:rsid w:val="00973033"/>
    <w:rsid w:val="00973401"/>
    <w:rsid w:val="00973A5D"/>
    <w:rsid w:val="00974401"/>
    <w:rsid w:val="00974937"/>
    <w:rsid w:val="00975514"/>
    <w:rsid w:val="00977155"/>
    <w:rsid w:val="00977FEC"/>
    <w:rsid w:val="00980305"/>
    <w:rsid w:val="0098033A"/>
    <w:rsid w:val="0098091C"/>
    <w:rsid w:val="00981984"/>
    <w:rsid w:val="00981A31"/>
    <w:rsid w:val="00982177"/>
    <w:rsid w:val="0098255C"/>
    <w:rsid w:val="00982B8E"/>
    <w:rsid w:val="009834E0"/>
    <w:rsid w:val="0098363C"/>
    <w:rsid w:val="00983A9A"/>
    <w:rsid w:val="00984D17"/>
    <w:rsid w:val="00984D4B"/>
    <w:rsid w:val="00985936"/>
    <w:rsid w:val="0098637E"/>
    <w:rsid w:val="009875DC"/>
    <w:rsid w:val="0099011B"/>
    <w:rsid w:val="0099020C"/>
    <w:rsid w:val="0099095B"/>
    <w:rsid w:val="009912B0"/>
    <w:rsid w:val="0099152B"/>
    <w:rsid w:val="00991BC7"/>
    <w:rsid w:val="0099230E"/>
    <w:rsid w:val="0099280E"/>
    <w:rsid w:val="00992B53"/>
    <w:rsid w:val="00993442"/>
    <w:rsid w:val="00994147"/>
    <w:rsid w:val="00994A6E"/>
    <w:rsid w:val="009959DB"/>
    <w:rsid w:val="00996168"/>
    <w:rsid w:val="00996649"/>
    <w:rsid w:val="00997498"/>
    <w:rsid w:val="00997A98"/>
    <w:rsid w:val="00997D6E"/>
    <w:rsid w:val="009A1989"/>
    <w:rsid w:val="009A230C"/>
    <w:rsid w:val="009A297D"/>
    <w:rsid w:val="009A2FC1"/>
    <w:rsid w:val="009A3114"/>
    <w:rsid w:val="009A3BB3"/>
    <w:rsid w:val="009A3BD2"/>
    <w:rsid w:val="009A3D9B"/>
    <w:rsid w:val="009A43FB"/>
    <w:rsid w:val="009A4998"/>
    <w:rsid w:val="009A615E"/>
    <w:rsid w:val="009A6E3D"/>
    <w:rsid w:val="009A717A"/>
    <w:rsid w:val="009A7598"/>
    <w:rsid w:val="009A766B"/>
    <w:rsid w:val="009A7733"/>
    <w:rsid w:val="009A7C21"/>
    <w:rsid w:val="009B1768"/>
    <w:rsid w:val="009B1E44"/>
    <w:rsid w:val="009B3618"/>
    <w:rsid w:val="009B5897"/>
    <w:rsid w:val="009B5BD2"/>
    <w:rsid w:val="009B5CD8"/>
    <w:rsid w:val="009B5D93"/>
    <w:rsid w:val="009B676C"/>
    <w:rsid w:val="009B686F"/>
    <w:rsid w:val="009B69DD"/>
    <w:rsid w:val="009C00C4"/>
    <w:rsid w:val="009C0365"/>
    <w:rsid w:val="009C0EE0"/>
    <w:rsid w:val="009C1627"/>
    <w:rsid w:val="009C199F"/>
    <w:rsid w:val="009C1B6D"/>
    <w:rsid w:val="009C1CDE"/>
    <w:rsid w:val="009C227B"/>
    <w:rsid w:val="009C3A1A"/>
    <w:rsid w:val="009C40DF"/>
    <w:rsid w:val="009C5B24"/>
    <w:rsid w:val="009C5B45"/>
    <w:rsid w:val="009C5C09"/>
    <w:rsid w:val="009C5D12"/>
    <w:rsid w:val="009C6408"/>
    <w:rsid w:val="009C73F0"/>
    <w:rsid w:val="009C74AF"/>
    <w:rsid w:val="009D0E70"/>
    <w:rsid w:val="009D12BF"/>
    <w:rsid w:val="009D156B"/>
    <w:rsid w:val="009D1B13"/>
    <w:rsid w:val="009D29E3"/>
    <w:rsid w:val="009D3565"/>
    <w:rsid w:val="009D3FBD"/>
    <w:rsid w:val="009D4C13"/>
    <w:rsid w:val="009D4F3E"/>
    <w:rsid w:val="009D5915"/>
    <w:rsid w:val="009D5B49"/>
    <w:rsid w:val="009D637F"/>
    <w:rsid w:val="009E0D0E"/>
    <w:rsid w:val="009E0E4D"/>
    <w:rsid w:val="009E0F08"/>
    <w:rsid w:val="009E20B8"/>
    <w:rsid w:val="009E327C"/>
    <w:rsid w:val="009E358D"/>
    <w:rsid w:val="009E3721"/>
    <w:rsid w:val="009E3DB3"/>
    <w:rsid w:val="009E3E3F"/>
    <w:rsid w:val="009E6458"/>
    <w:rsid w:val="009E67EC"/>
    <w:rsid w:val="009E6D2D"/>
    <w:rsid w:val="009E7242"/>
    <w:rsid w:val="009E7A2C"/>
    <w:rsid w:val="009F033B"/>
    <w:rsid w:val="009F03C9"/>
    <w:rsid w:val="009F07CB"/>
    <w:rsid w:val="009F0936"/>
    <w:rsid w:val="009F10DA"/>
    <w:rsid w:val="009F1303"/>
    <w:rsid w:val="009F187B"/>
    <w:rsid w:val="009F1D03"/>
    <w:rsid w:val="009F1EA6"/>
    <w:rsid w:val="009F237D"/>
    <w:rsid w:val="009F2632"/>
    <w:rsid w:val="009F2D73"/>
    <w:rsid w:val="009F3185"/>
    <w:rsid w:val="009F4255"/>
    <w:rsid w:val="009F46EC"/>
    <w:rsid w:val="009F5BEA"/>
    <w:rsid w:val="009F5F86"/>
    <w:rsid w:val="009F61E7"/>
    <w:rsid w:val="009F64E2"/>
    <w:rsid w:val="009F6702"/>
    <w:rsid w:val="009F73D7"/>
    <w:rsid w:val="009F7F3B"/>
    <w:rsid w:val="00A000CA"/>
    <w:rsid w:val="00A000DB"/>
    <w:rsid w:val="00A00D9A"/>
    <w:rsid w:val="00A00F63"/>
    <w:rsid w:val="00A013AC"/>
    <w:rsid w:val="00A01EC5"/>
    <w:rsid w:val="00A02483"/>
    <w:rsid w:val="00A037CD"/>
    <w:rsid w:val="00A044B4"/>
    <w:rsid w:val="00A048DE"/>
    <w:rsid w:val="00A0495C"/>
    <w:rsid w:val="00A049CE"/>
    <w:rsid w:val="00A04F42"/>
    <w:rsid w:val="00A05502"/>
    <w:rsid w:val="00A0679C"/>
    <w:rsid w:val="00A06E4A"/>
    <w:rsid w:val="00A075DF"/>
    <w:rsid w:val="00A07A61"/>
    <w:rsid w:val="00A07FD0"/>
    <w:rsid w:val="00A1021B"/>
    <w:rsid w:val="00A104A3"/>
    <w:rsid w:val="00A10EF7"/>
    <w:rsid w:val="00A112FF"/>
    <w:rsid w:val="00A115FC"/>
    <w:rsid w:val="00A1300E"/>
    <w:rsid w:val="00A13899"/>
    <w:rsid w:val="00A139BC"/>
    <w:rsid w:val="00A13B03"/>
    <w:rsid w:val="00A13B84"/>
    <w:rsid w:val="00A15991"/>
    <w:rsid w:val="00A15D2F"/>
    <w:rsid w:val="00A16101"/>
    <w:rsid w:val="00A16B19"/>
    <w:rsid w:val="00A17391"/>
    <w:rsid w:val="00A1783A"/>
    <w:rsid w:val="00A17E3D"/>
    <w:rsid w:val="00A200DE"/>
    <w:rsid w:val="00A21918"/>
    <w:rsid w:val="00A21E34"/>
    <w:rsid w:val="00A22101"/>
    <w:rsid w:val="00A22432"/>
    <w:rsid w:val="00A22EB3"/>
    <w:rsid w:val="00A2355E"/>
    <w:rsid w:val="00A24F29"/>
    <w:rsid w:val="00A25420"/>
    <w:rsid w:val="00A254C0"/>
    <w:rsid w:val="00A256FF"/>
    <w:rsid w:val="00A26D07"/>
    <w:rsid w:val="00A27C5B"/>
    <w:rsid w:val="00A27EE8"/>
    <w:rsid w:val="00A27F44"/>
    <w:rsid w:val="00A30D3C"/>
    <w:rsid w:val="00A30FBD"/>
    <w:rsid w:val="00A31564"/>
    <w:rsid w:val="00A31994"/>
    <w:rsid w:val="00A31DE3"/>
    <w:rsid w:val="00A323E2"/>
    <w:rsid w:val="00A33F86"/>
    <w:rsid w:val="00A34072"/>
    <w:rsid w:val="00A34759"/>
    <w:rsid w:val="00A35712"/>
    <w:rsid w:val="00A36046"/>
    <w:rsid w:val="00A3741C"/>
    <w:rsid w:val="00A4022B"/>
    <w:rsid w:val="00A40AA0"/>
    <w:rsid w:val="00A40AD2"/>
    <w:rsid w:val="00A40D3B"/>
    <w:rsid w:val="00A41EB3"/>
    <w:rsid w:val="00A41EC1"/>
    <w:rsid w:val="00A41FFF"/>
    <w:rsid w:val="00A42AC5"/>
    <w:rsid w:val="00A42E2A"/>
    <w:rsid w:val="00A42F74"/>
    <w:rsid w:val="00A4336D"/>
    <w:rsid w:val="00A4400B"/>
    <w:rsid w:val="00A44320"/>
    <w:rsid w:val="00A4454A"/>
    <w:rsid w:val="00A4470F"/>
    <w:rsid w:val="00A44C32"/>
    <w:rsid w:val="00A44E09"/>
    <w:rsid w:val="00A45B90"/>
    <w:rsid w:val="00A45C92"/>
    <w:rsid w:val="00A45E0C"/>
    <w:rsid w:val="00A4604A"/>
    <w:rsid w:val="00A46230"/>
    <w:rsid w:val="00A46F7E"/>
    <w:rsid w:val="00A47526"/>
    <w:rsid w:val="00A47DF5"/>
    <w:rsid w:val="00A501FA"/>
    <w:rsid w:val="00A5185B"/>
    <w:rsid w:val="00A52463"/>
    <w:rsid w:val="00A52528"/>
    <w:rsid w:val="00A52CFD"/>
    <w:rsid w:val="00A538EB"/>
    <w:rsid w:val="00A5406F"/>
    <w:rsid w:val="00A54641"/>
    <w:rsid w:val="00A55383"/>
    <w:rsid w:val="00A55443"/>
    <w:rsid w:val="00A55727"/>
    <w:rsid w:val="00A557BA"/>
    <w:rsid w:val="00A5598B"/>
    <w:rsid w:val="00A56A21"/>
    <w:rsid w:val="00A56AC4"/>
    <w:rsid w:val="00A56CBF"/>
    <w:rsid w:val="00A56D5D"/>
    <w:rsid w:val="00A56F23"/>
    <w:rsid w:val="00A57557"/>
    <w:rsid w:val="00A5789C"/>
    <w:rsid w:val="00A604DE"/>
    <w:rsid w:val="00A6059E"/>
    <w:rsid w:val="00A60947"/>
    <w:rsid w:val="00A60B8F"/>
    <w:rsid w:val="00A60E9C"/>
    <w:rsid w:val="00A616C8"/>
    <w:rsid w:val="00A62678"/>
    <w:rsid w:val="00A629DF"/>
    <w:rsid w:val="00A62A31"/>
    <w:rsid w:val="00A62BC5"/>
    <w:rsid w:val="00A630A2"/>
    <w:rsid w:val="00A6334F"/>
    <w:rsid w:val="00A65090"/>
    <w:rsid w:val="00A65097"/>
    <w:rsid w:val="00A6564E"/>
    <w:rsid w:val="00A65758"/>
    <w:rsid w:val="00A65FBD"/>
    <w:rsid w:val="00A67B4B"/>
    <w:rsid w:val="00A67ECD"/>
    <w:rsid w:val="00A702FC"/>
    <w:rsid w:val="00A70580"/>
    <w:rsid w:val="00A70877"/>
    <w:rsid w:val="00A70A65"/>
    <w:rsid w:val="00A70CEE"/>
    <w:rsid w:val="00A70DE7"/>
    <w:rsid w:val="00A71784"/>
    <w:rsid w:val="00A723FD"/>
    <w:rsid w:val="00A7276F"/>
    <w:rsid w:val="00A73A07"/>
    <w:rsid w:val="00A73E0B"/>
    <w:rsid w:val="00A74461"/>
    <w:rsid w:val="00A7491B"/>
    <w:rsid w:val="00A74DFD"/>
    <w:rsid w:val="00A755DF"/>
    <w:rsid w:val="00A764DD"/>
    <w:rsid w:val="00A769B5"/>
    <w:rsid w:val="00A76E16"/>
    <w:rsid w:val="00A77346"/>
    <w:rsid w:val="00A773FF"/>
    <w:rsid w:val="00A77D0F"/>
    <w:rsid w:val="00A800FB"/>
    <w:rsid w:val="00A808BF"/>
    <w:rsid w:val="00A80C39"/>
    <w:rsid w:val="00A827B9"/>
    <w:rsid w:val="00A82895"/>
    <w:rsid w:val="00A82BFA"/>
    <w:rsid w:val="00A8347C"/>
    <w:rsid w:val="00A846CF"/>
    <w:rsid w:val="00A850A8"/>
    <w:rsid w:val="00A85457"/>
    <w:rsid w:val="00A86128"/>
    <w:rsid w:val="00A861D4"/>
    <w:rsid w:val="00A8653B"/>
    <w:rsid w:val="00A866F2"/>
    <w:rsid w:val="00A8683D"/>
    <w:rsid w:val="00A876F6"/>
    <w:rsid w:val="00A87958"/>
    <w:rsid w:val="00A87FA9"/>
    <w:rsid w:val="00A900A2"/>
    <w:rsid w:val="00A906C2"/>
    <w:rsid w:val="00A90A08"/>
    <w:rsid w:val="00A914C1"/>
    <w:rsid w:val="00A91924"/>
    <w:rsid w:val="00A91EC5"/>
    <w:rsid w:val="00A9298A"/>
    <w:rsid w:val="00A933D8"/>
    <w:rsid w:val="00A9342D"/>
    <w:rsid w:val="00A934CA"/>
    <w:rsid w:val="00A93EC7"/>
    <w:rsid w:val="00A94452"/>
    <w:rsid w:val="00A9445D"/>
    <w:rsid w:val="00A9584E"/>
    <w:rsid w:val="00A95C6E"/>
    <w:rsid w:val="00A970B3"/>
    <w:rsid w:val="00AA0C38"/>
    <w:rsid w:val="00AA1550"/>
    <w:rsid w:val="00AA1627"/>
    <w:rsid w:val="00AA210C"/>
    <w:rsid w:val="00AA215B"/>
    <w:rsid w:val="00AA23A9"/>
    <w:rsid w:val="00AA285C"/>
    <w:rsid w:val="00AA2A7C"/>
    <w:rsid w:val="00AA3C62"/>
    <w:rsid w:val="00AA570E"/>
    <w:rsid w:val="00AA6992"/>
    <w:rsid w:val="00AA7001"/>
    <w:rsid w:val="00AA7109"/>
    <w:rsid w:val="00AA75C1"/>
    <w:rsid w:val="00AB07DC"/>
    <w:rsid w:val="00AB09C8"/>
    <w:rsid w:val="00AB0F0E"/>
    <w:rsid w:val="00AB132E"/>
    <w:rsid w:val="00AB23A3"/>
    <w:rsid w:val="00AB2904"/>
    <w:rsid w:val="00AB2C19"/>
    <w:rsid w:val="00AB3133"/>
    <w:rsid w:val="00AB3516"/>
    <w:rsid w:val="00AB3C01"/>
    <w:rsid w:val="00AB42A3"/>
    <w:rsid w:val="00AB44CA"/>
    <w:rsid w:val="00AB4C44"/>
    <w:rsid w:val="00AB4C59"/>
    <w:rsid w:val="00AB4D9C"/>
    <w:rsid w:val="00AB5658"/>
    <w:rsid w:val="00AB6232"/>
    <w:rsid w:val="00AB69F4"/>
    <w:rsid w:val="00AB6B4A"/>
    <w:rsid w:val="00AB71DC"/>
    <w:rsid w:val="00AB7A40"/>
    <w:rsid w:val="00AB7A66"/>
    <w:rsid w:val="00AC02B1"/>
    <w:rsid w:val="00AC04B5"/>
    <w:rsid w:val="00AC05B3"/>
    <w:rsid w:val="00AC0FB4"/>
    <w:rsid w:val="00AC14AA"/>
    <w:rsid w:val="00AC1823"/>
    <w:rsid w:val="00AC202B"/>
    <w:rsid w:val="00AC2031"/>
    <w:rsid w:val="00AC24BC"/>
    <w:rsid w:val="00AC3090"/>
    <w:rsid w:val="00AC318E"/>
    <w:rsid w:val="00AC3494"/>
    <w:rsid w:val="00AC3FAA"/>
    <w:rsid w:val="00AC443B"/>
    <w:rsid w:val="00AC5371"/>
    <w:rsid w:val="00AC58E2"/>
    <w:rsid w:val="00AC5E31"/>
    <w:rsid w:val="00AC6358"/>
    <w:rsid w:val="00AC63C2"/>
    <w:rsid w:val="00AC719C"/>
    <w:rsid w:val="00AC71B2"/>
    <w:rsid w:val="00AC7D65"/>
    <w:rsid w:val="00AD0390"/>
    <w:rsid w:val="00AD0B32"/>
    <w:rsid w:val="00AD1511"/>
    <w:rsid w:val="00AD20CA"/>
    <w:rsid w:val="00AD2369"/>
    <w:rsid w:val="00AD28AE"/>
    <w:rsid w:val="00AD2BDD"/>
    <w:rsid w:val="00AD2CBC"/>
    <w:rsid w:val="00AD2D56"/>
    <w:rsid w:val="00AD3335"/>
    <w:rsid w:val="00AD4286"/>
    <w:rsid w:val="00AD4C32"/>
    <w:rsid w:val="00AD4D28"/>
    <w:rsid w:val="00AD5EF2"/>
    <w:rsid w:val="00AD6179"/>
    <w:rsid w:val="00AD6771"/>
    <w:rsid w:val="00AD68D8"/>
    <w:rsid w:val="00AD7466"/>
    <w:rsid w:val="00AD75F8"/>
    <w:rsid w:val="00AD7B57"/>
    <w:rsid w:val="00AE0400"/>
    <w:rsid w:val="00AE11B5"/>
    <w:rsid w:val="00AE17D9"/>
    <w:rsid w:val="00AE17EA"/>
    <w:rsid w:val="00AE199E"/>
    <w:rsid w:val="00AE1BC2"/>
    <w:rsid w:val="00AE1FE9"/>
    <w:rsid w:val="00AE2274"/>
    <w:rsid w:val="00AE3449"/>
    <w:rsid w:val="00AE344A"/>
    <w:rsid w:val="00AE3E2F"/>
    <w:rsid w:val="00AE466A"/>
    <w:rsid w:val="00AE4F74"/>
    <w:rsid w:val="00AE50BE"/>
    <w:rsid w:val="00AE52FD"/>
    <w:rsid w:val="00AE6708"/>
    <w:rsid w:val="00AE7622"/>
    <w:rsid w:val="00AE797C"/>
    <w:rsid w:val="00AE79E3"/>
    <w:rsid w:val="00AE7B84"/>
    <w:rsid w:val="00AF0861"/>
    <w:rsid w:val="00AF0F0B"/>
    <w:rsid w:val="00AF0F44"/>
    <w:rsid w:val="00AF1CA3"/>
    <w:rsid w:val="00AF1EEA"/>
    <w:rsid w:val="00AF3640"/>
    <w:rsid w:val="00AF3B02"/>
    <w:rsid w:val="00AF421A"/>
    <w:rsid w:val="00AF50F9"/>
    <w:rsid w:val="00AF5B27"/>
    <w:rsid w:val="00AF669C"/>
    <w:rsid w:val="00AF7218"/>
    <w:rsid w:val="00AF7420"/>
    <w:rsid w:val="00B00509"/>
    <w:rsid w:val="00B018BD"/>
    <w:rsid w:val="00B019EE"/>
    <w:rsid w:val="00B01B88"/>
    <w:rsid w:val="00B020D7"/>
    <w:rsid w:val="00B0234F"/>
    <w:rsid w:val="00B0240C"/>
    <w:rsid w:val="00B025B5"/>
    <w:rsid w:val="00B02F0B"/>
    <w:rsid w:val="00B02FA1"/>
    <w:rsid w:val="00B03856"/>
    <w:rsid w:val="00B050A6"/>
    <w:rsid w:val="00B0553B"/>
    <w:rsid w:val="00B05DE3"/>
    <w:rsid w:val="00B05F45"/>
    <w:rsid w:val="00B06791"/>
    <w:rsid w:val="00B07150"/>
    <w:rsid w:val="00B07174"/>
    <w:rsid w:val="00B07EB1"/>
    <w:rsid w:val="00B11F4D"/>
    <w:rsid w:val="00B122ED"/>
    <w:rsid w:val="00B13013"/>
    <w:rsid w:val="00B1327E"/>
    <w:rsid w:val="00B132E8"/>
    <w:rsid w:val="00B13DF4"/>
    <w:rsid w:val="00B13F63"/>
    <w:rsid w:val="00B142CB"/>
    <w:rsid w:val="00B14B82"/>
    <w:rsid w:val="00B14C3A"/>
    <w:rsid w:val="00B15AFD"/>
    <w:rsid w:val="00B15B59"/>
    <w:rsid w:val="00B160CE"/>
    <w:rsid w:val="00B20534"/>
    <w:rsid w:val="00B208FA"/>
    <w:rsid w:val="00B209BC"/>
    <w:rsid w:val="00B20E93"/>
    <w:rsid w:val="00B214D6"/>
    <w:rsid w:val="00B21CAA"/>
    <w:rsid w:val="00B24860"/>
    <w:rsid w:val="00B24B54"/>
    <w:rsid w:val="00B25AC5"/>
    <w:rsid w:val="00B25AE2"/>
    <w:rsid w:val="00B25C47"/>
    <w:rsid w:val="00B27653"/>
    <w:rsid w:val="00B305DC"/>
    <w:rsid w:val="00B307CF"/>
    <w:rsid w:val="00B312B3"/>
    <w:rsid w:val="00B3174C"/>
    <w:rsid w:val="00B317E1"/>
    <w:rsid w:val="00B31FF9"/>
    <w:rsid w:val="00B322EA"/>
    <w:rsid w:val="00B32D45"/>
    <w:rsid w:val="00B33E62"/>
    <w:rsid w:val="00B34573"/>
    <w:rsid w:val="00B34C05"/>
    <w:rsid w:val="00B356A8"/>
    <w:rsid w:val="00B35741"/>
    <w:rsid w:val="00B358DF"/>
    <w:rsid w:val="00B35E64"/>
    <w:rsid w:val="00B35F68"/>
    <w:rsid w:val="00B35F9B"/>
    <w:rsid w:val="00B36443"/>
    <w:rsid w:val="00B375AB"/>
    <w:rsid w:val="00B401D9"/>
    <w:rsid w:val="00B40E25"/>
    <w:rsid w:val="00B415D1"/>
    <w:rsid w:val="00B417FD"/>
    <w:rsid w:val="00B4278D"/>
    <w:rsid w:val="00B434DF"/>
    <w:rsid w:val="00B4457E"/>
    <w:rsid w:val="00B447AF"/>
    <w:rsid w:val="00B46350"/>
    <w:rsid w:val="00B47A2A"/>
    <w:rsid w:val="00B47FEE"/>
    <w:rsid w:val="00B505C6"/>
    <w:rsid w:val="00B50B0A"/>
    <w:rsid w:val="00B50F7A"/>
    <w:rsid w:val="00B53398"/>
    <w:rsid w:val="00B5386A"/>
    <w:rsid w:val="00B539F1"/>
    <w:rsid w:val="00B53F3A"/>
    <w:rsid w:val="00B54546"/>
    <w:rsid w:val="00B54D35"/>
    <w:rsid w:val="00B54D3E"/>
    <w:rsid w:val="00B55490"/>
    <w:rsid w:val="00B55575"/>
    <w:rsid w:val="00B557EB"/>
    <w:rsid w:val="00B55B3A"/>
    <w:rsid w:val="00B56445"/>
    <w:rsid w:val="00B567EF"/>
    <w:rsid w:val="00B56B33"/>
    <w:rsid w:val="00B577EA"/>
    <w:rsid w:val="00B612ED"/>
    <w:rsid w:val="00B61F02"/>
    <w:rsid w:val="00B625F2"/>
    <w:rsid w:val="00B62851"/>
    <w:rsid w:val="00B62F1F"/>
    <w:rsid w:val="00B632E7"/>
    <w:rsid w:val="00B6388A"/>
    <w:rsid w:val="00B64774"/>
    <w:rsid w:val="00B64D4B"/>
    <w:rsid w:val="00B65A92"/>
    <w:rsid w:val="00B65D7F"/>
    <w:rsid w:val="00B65E66"/>
    <w:rsid w:val="00B663E6"/>
    <w:rsid w:val="00B66EFE"/>
    <w:rsid w:val="00B6715C"/>
    <w:rsid w:val="00B6718E"/>
    <w:rsid w:val="00B671ED"/>
    <w:rsid w:val="00B67D75"/>
    <w:rsid w:val="00B70015"/>
    <w:rsid w:val="00B70BEC"/>
    <w:rsid w:val="00B70F89"/>
    <w:rsid w:val="00B71AAF"/>
    <w:rsid w:val="00B71BC5"/>
    <w:rsid w:val="00B71C96"/>
    <w:rsid w:val="00B728BF"/>
    <w:rsid w:val="00B72AC3"/>
    <w:rsid w:val="00B72AE7"/>
    <w:rsid w:val="00B738AD"/>
    <w:rsid w:val="00B73E0F"/>
    <w:rsid w:val="00B74057"/>
    <w:rsid w:val="00B74A2B"/>
    <w:rsid w:val="00B74CAD"/>
    <w:rsid w:val="00B74F7A"/>
    <w:rsid w:val="00B7511A"/>
    <w:rsid w:val="00B7645E"/>
    <w:rsid w:val="00B76684"/>
    <w:rsid w:val="00B77150"/>
    <w:rsid w:val="00B77E2A"/>
    <w:rsid w:val="00B8001E"/>
    <w:rsid w:val="00B80207"/>
    <w:rsid w:val="00B82802"/>
    <w:rsid w:val="00B8356B"/>
    <w:rsid w:val="00B835F8"/>
    <w:rsid w:val="00B8387E"/>
    <w:rsid w:val="00B83D3E"/>
    <w:rsid w:val="00B84570"/>
    <w:rsid w:val="00B846F1"/>
    <w:rsid w:val="00B85884"/>
    <w:rsid w:val="00B859D0"/>
    <w:rsid w:val="00B85B5F"/>
    <w:rsid w:val="00B86608"/>
    <w:rsid w:val="00B86DDA"/>
    <w:rsid w:val="00B877DF"/>
    <w:rsid w:val="00B910D9"/>
    <w:rsid w:val="00B91464"/>
    <w:rsid w:val="00B9158E"/>
    <w:rsid w:val="00B91743"/>
    <w:rsid w:val="00B91B38"/>
    <w:rsid w:val="00B91F47"/>
    <w:rsid w:val="00B920C0"/>
    <w:rsid w:val="00B92C68"/>
    <w:rsid w:val="00B93329"/>
    <w:rsid w:val="00B936B5"/>
    <w:rsid w:val="00B938B9"/>
    <w:rsid w:val="00B93B60"/>
    <w:rsid w:val="00B940C7"/>
    <w:rsid w:val="00B943FF"/>
    <w:rsid w:val="00B94FAC"/>
    <w:rsid w:val="00B9579B"/>
    <w:rsid w:val="00B957D6"/>
    <w:rsid w:val="00B95AA7"/>
    <w:rsid w:val="00B95D5D"/>
    <w:rsid w:val="00B9619B"/>
    <w:rsid w:val="00B961B9"/>
    <w:rsid w:val="00B963AC"/>
    <w:rsid w:val="00B967CA"/>
    <w:rsid w:val="00B971C5"/>
    <w:rsid w:val="00B97F05"/>
    <w:rsid w:val="00BA03AA"/>
    <w:rsid w:val="00BA0861"/>
    <w:rsid w:val="00BA0AC4"/>
    <w:rsid w:val="00BA20EE"/>
    <w:rsid w:val="00BA2571"/>
    <w:rsid w:val="00BA259F"/>
    <w:rsid w:val="00BA2696"/>
    <w:rsid w:val="00BA2CF3"/>
    <w:rsid w:val="00BA2F88"/>
    <w:rsid w:val="00BA2FD6"/>
    <w:rsid w:val="00BA31C5"/>
    <w:rsid w:val="00BA4530"/>
    <w:rsid w:val="00BA4E01"/>
    <w:rsid w:val="00BA5726"/>
    <w:rsid w:val="00BA580F"/>
    <w:rsid w:val="00BA597F"/>
    <w:rsid w:val="00BA63B8"/>
    <w:rsid w:val="00BB0FBF"/>
    <w:rsid w:val="00BB10D6"/>
    <w:rsid w:val="00BB2452"/>
    <w:rsid w:val="00BB300A"/>
    <w:rsid w:val="00BB442E"/>
    <w:rsid w:val="00BB4894"/>
    <w:rsid w:val="00BB4A13"/>
    <w:rsid w:val="00BB4AD9"/>
    <w:rsid w:val="00BB5BFA"/>
    <w:rsid w:val="00BB5E8C"/>
    <w:rsid w:val="00BB686B"/>
    <w:rsid w:val="00BB7F50"/>
    <w:rsid w:val="00BB7F5D"/>
    <w:rsid w:val="00BC09A7"/>
    <w:rsid w:val="00BC142B"/>
    <w:rsid w:val="00BC2DEF"/>
    <w:rsid w:val="00BC3083"/>
    <w:rsid w:val="00BC39AF"/>
    <w:rsid w:val="00BC45E0"/>
    <w:rsid w:val="00BC4779"/>
    <w:rsid w:val="00BC675F"/>
    <w:rsid w:val="00BC6809"/>
    <w:rsid w:val="00BC68AF"/>
    <w:rsid w:val="00BC6AD4"/>
    <w:rsid w:val="00BC777A"/>
    <w:rsid w:val="00BD0E53"/>
    <w:rsid w:val="00BD3939"/>
    <w:rsid w:val="00BD40A6"/>
    <w:rsid w:val="00BD45AE"/>
    <w:rsid w:val="00BD4FC5"/>
    <w:rsid w:val="00BD5220"/>
    <w:rsid w:val="00BD72E2"/>
    <w:rsid w:val="00BD740B"/>
    <w:rsid w:val="00BD7648"/>
    <w:rsid w:val="00BD7872"/>
    <w:rsid w:val="00BD7B32"/>
    <w:rsid w:val="00BE00F1"/>
    <w:rsid w:val="00BE09E1"/>
    <w:rsid w:val="00BE1108"/>
    <w:rsid w:val="00BE19E9"/>
    <w:rsid w:val="00BE1AA8"/>
    <w:rsid w:val="00BE2175"/>
    <w:rsid w:val="00BE218D"/>
    <w:rsid w:val="00BE28B1"/>
    <w:rsid w:val="00BE2955"/>
    <w:rsid w:val="00BE4017"/>
    <w:rsid w:val="00BE4DC1"/>
    <w:rsid w:val="00BE4E89"/>
    <w:rsid w:val="00BE58D6"/>
    <w:rsid w:val="00BE682E"/>
    <w:rsid w:val="00BE695D"/>
    <w:rsid w:val="00BE6D16"/>
    <w:rsid w:val="00BE7A7C"/>
    <w:rsid w:val="00BE7CBD"/>
    <w:rsid w:val="00BF0417"/>
    <w:rsid w:val="00BF0817"/>
    <w:rsid w:val="00BF08F7"/>
    <w:rsid w:val="00BF0B47"/>
    <w:rsid w:val="00BF15FC"/>
    <w:rsid w:val="00BF1A15"/>
    <w:rsid w:val="00BF2CCC"/>
    <w:rsid w:val="00BF2FAE"/>
    <w:rsid w:val="00BF36D4"/>
    <w:rsid w:val="00BF3815"/>
    <w:rsid w:val="00BF43B8"/>
    <w:rsid w:val="00BF4C14"/>
    <w:rsid w:val="00BF5363"/>
    <w:rsid w:val="00BF5721"/>
    <w:rsid w:val="00BF6A95"/>
    <w:rsid w:val="00BF7332"/>
    <w:rsid w:val="00BF7DE1"/>
    <w:rsid w:val="00C00007"/>
    <w:rsid w:val="00C04669"/>
    <w:rsid w:val="00C04921"/>
    <w:rsid w:val="00C04E76"/>
    <w:rsid w:val="00C05EAB"/>
    <w:rsid w:val="00C0669E"/>
    <w:rsid w:val="00C069FE"/>
    <w:rsid w:val="00C073C1"/>
    <w:rsid w:val="00C074C2"/>
    <w:rsid w:val="00C075F3"/>
    <w:rsid w:val="00C10469"/>
    <w:rsid w:val="00C11D00"/>
    <w:rsid w:val="00C12632"/>
    <w:rsid w:val="00C12792"/>
    <w:rsid w:val="00C12B14"/>
    <w:rsid w:val="00C13980"/>
    <w:rsid w:val="00C13CF9"/>
    <w:rsid w:val="00C13E07"/>
    <w:rsid w:val="00C14997"/>
    <w:rsid w:val="00C15E23"/>
    <w:rsid w:val="00C163D3"/>
    <w:rsid w:val="00C1646E"/>
    <w:rsid w:val="00C177DA"/>
    <w:rsid w:val="00C17B23"/>
    <w:rsid w:val="00C20325"/>
    <w:rsid w:val="00C20793"/>
    <w:rsid w:val="00C2093F"/>
    <w:rsid w:val="00C21867"/>
    <w:rsid w:val="00C21EEA"/>
    <w:rsid w:val="00C221C4"/>
    <w:rsid w:val="00C22E87"/>
    <w:rsid w:val="00C23066"/>
    <w:rsid w:val="00C2418D"/>
    <w:rsid w:val="00C246F8"/>
    <w:rsid w:val="00C252CA"/>
    <w:rsid w:val="00C255BB"/>
    <w:rsid w:val="00C25E92"/>
    <w:rsid w:val="00C2748E"/>
    <w:rsid w:val="00C2764C"/>
    <w:rsid w:val="00C27FFE"/>
    <w:rsid w:val="00C309D3"/>
    <w:rsid w:val="00C30EFC"/>
    <w:rsid w:val="00C311D2"/>
    <w:rsid w:val="00C31874"/>
    <w:rsid w:val="00C32051"/>
    <w:rsid w:val="00C321DD"/>
    <w:rsid w:val="00C335F7"/>
    <w:rsid w:val="00C3396E"/>
    <w:rsid w:val="00C34664"/>
    <w:rsid w:val="00C34CDA"/>
    <w:rsid w:val="00C35630"/>
    <w:rsid w:val="00C36108"/>
    <w:rsid w:val="00C361D0"/>
    <w:rsid w:val="00C36301"/>
    <w:rsid w:val="00C373F4"/>
    <w:rsid w:val="00C415D5"/>
    <w:rsid w:val="00C41873"/>
    <w:rsid w:val="00C41993"/>
    <w:rsid w:val="00C420F2"/>
    <w:rsid w:val="00C4364E"/>
    <w:rsid w:val="00C44690"/>
    <w:rsid w:val="00C45AD7"/>
    <w:rsid w:val="00C45F28"/>
    <w:rsid w:val="00C46278"/>
    <w:rsid w:val="00C4647A"/>
    <w:rsid w:val="00C473B8"/>
    <w:rsid w:val="00C47761"/>
    <w:rsid w:val="00C479F9"/>
    <w:rsid w:val="00C47E77"/>
    <w:rsid w:val="00C503C6"/>
    <w:rsid w:val="00C52080"/>
    <w:rsid w:val="00C5242B"/>
    <w:rsid w:val="00C53A07"/>
    <w:rsid w:val="00C54589"/>
    <w:rsid w:val="00C5477E"/>
    <w:rsid w:val="00C54C39"/>
    <w:rsid w:val="00C54D88"/>
    <w:rsid w:val="00C56700"/>
    <w:rsid w:val="00C601B6"/>
    <w:rsid w:val="00C6036C"/>
    <w:rsid w:val="00C604EB"/>
    <w:rsid w:val="00C607AC"/>
    <w:rsid w:val="00C60DD4"/>
    <w:rsid w:val="00C610FF"/>
    <w:rsid w:val="00C623EA"/>
    <w:rsid w:val="00C6251F"/>
    <w:rsid w:val="00C6258A"/>
    <w:rsid w:val="00C62C20"/>
    <w:rsid w:val="00C63209"/>
    <w:rsid w:val="00C63BC2"/>
    <w:rsid w:val="00C6436E"/>
    <w:rsid w:val="00C64CC2"/>
    <w:rsid w:val="00C6575B"/>
    <w:rsid w:val="00C6587F"/>
    <w:rsid w:val="00C659E3"/>
    <w:rsid w:val="00C65E42"/>
    <w:rsid w:val="00C66B1A"/>
    <w:rsid w:val="00C70C21"/>
    <w:rsid w:val="00C70FD8"/>
    <w:rsid w:val="00C72167"/>
    <w:rsid w:val="00C722E9"/>
    <w:rsid w:val="00C72925"/>
    <w:rsid w:val="00C730D2"/>
    <w:rsid w:val="00C74E26"/>
    <w:rsid w:val="00C75713"/>
    <w:rsid w:val="00C757A4"/>
    <w:rsid w:val="00C757D2"/>
    <w:rsid w:val="00C75824"/>
    <w:rsid w:val="00C75F93"/>
    <w:rsid w:val="00C762B1"/>
    <w:rsid w:val="00C76C7C"/>
    <w:rsid w:val="00C76D19"/>
    <w:rsid w:val="00C775A5"/>
    <w:rsid w:val="00C7775A"/>
    <w:rsid w:val="00C80E65"/>
    <w:rsid w:val="00C82056"/>
    <w:rsid w:val="00C82169"/>
    <w:rsid w:val="00C82189"/>
    <w:rsid w:val="00C8232C"/>
    <w:rsid w:val="00C829A3"/>
    <w:rsid w:val="00C82BB3"/>
    <w:rsid w:val="00C830E9"/>
    <w:rsid w:val="00C837C7"/>
    <w:rsid w:val="00C83E83"/>
    <w:rsid w:val="00C8551A"/>
    <w:rsid w:val="00C85A65"/>
    <w:rsid w:val="00C85C98"/>
    <w:rsid w:val="00C8605C"/>
    <w:rsid w:val="00C86106"/>
    <w:rsid w:val="00C868F7"/>
    <w:rsid w:val="00C869B8"/>
    <w:rsid w:val="00C86C34"/>
    <w:rsid w:val="00C87479"/>
    <w:rsid w:val="00C87D3A"/>
    <w:rsid w:val="00C9029C"/>
    <w:rsid w:val="00C9092A"/>
    <w:rsid w:val="00C90CD6"/>
    <w:rsid w:val="00C91435"/>
    <w:rsid w:val="00C91C92"/>
    <w:rsid w:val="00C922A5"/>
    <w:rsid w:val="00C931BC"/>
    <w:rsid w:val="00C93CBC"/>
    <w:rsid w:val="00C94501"/>
    <w:rsid w:val="00C94668"/>
    <w:rsid w:val="00C946A1"/>
    <w:rsid w:val="00C9491A"/>
    <w:rsid w:val="00C94F16"/>
    <w:rsid w:val="00C95217"/>
    <w:rsid w:val="00C9617D"/>
    <w:rsid w:val="00CA0439"/>
    <w:rsid w:val="00CA0536"/>
    <w:rsid w:val="00CA0BF7"/>
    <w:rsid w:val="00CA11C6"/>
    <w:rsid w:val="00CA1D91"/>
    <w:rsid w:val="00CA1F9A"/>
    <w:rsid w:val="00CA2202"/>
    <w:rsid w:val="00CA24A0"/>
    <w:rsid w:val="00CA24C4"/>
    <w:rsid w:val="00CA2A9C"/>
    <w:rsid w:val="00CA34FC"/>
    <w:rsid w:val="00CA4DFC"/>
    <w:rsid w:val="00CA6A06"/>
    <w:rsid w:val="00CA7C90"/>
    <w:rsid w:val="00CB0878"/>
    <w:rsid w:val="00CB0B43"/>
    <w:rsid w:val="00CB152F"/>
    <w:rsid w:val="00CB1619"/>
    <w:rsid w:val="00CB1640"/>
    <w:rsid w:val="00CB1AEC"/>
    <w:rsid w:val="00CB22AA"/>
    <w:rsid w:val="00CB29A0"/>
    <w:rsid w:val="00CB2AE6"/>
    <w:rsid w:val="00CB2CD6"/>
    <w:rsid w:val="00CB3B18"/>
    <w:rsid w:val="00CB3DB3"/>
    <w:rsid w:val="00CB3EE1"/>
    <w:rsid w:val="00CB46B1"/>
    <w:rsid w:val="00CB4EA6"/>
    <w:rsid w:val="00CB5121"/>
    <w:rsid w:val="00CB517F"/>
    <w:rsid w:val="00CB5736"/>
    <w:rsid w:val="00CB576F"/>
    <w:rsid w:val="00CB6586"/>
    <w:rsid w:val="00CB6652"/>
    <w:rsid w:val="00CB6749"/>
    <w:rsid w:val="00CB75E8"/>
    <w:rsid w:val="00CB784F"/>
    <w:rsid w:val="00CB7B89"/>
    <w:rsid w:val="00CB7D85"/>
    <w:rsid w:val="00CC00A3"/>
    <w:rsid w:val="00CC015F"/>
    <w:rsid w:val="00CC0C5E"/>
    <w:rsid w:val="00CC22B8"/>
    <w:rsid w:val="00CC233C"/>
    <w:rsid w:val="00CC2947"/>
    <w:rsid w:val="00CC2B85"/>
    <w:rsid w:val="00CC2FD7"/>
    <w:rsid w:val="00CC3115"/>
    <w:rsid w:val="00CC35C1"/>
    <w:rsid w:val="00CC3633"/>
    <w:rsid w:val="00CC3965"/>
    <w:rsid w:val="00CC41AE"/>
    <w:rsid w:val="00CC517C"/>
    <w:rsid w:val="00CC5282"/>
    <w:rsid w:val="00CC60FF"/>
    <w:rsid w:val="00CC6BB6"/>
    <w:rsid w:val="00CC6CCD"/>
    <w:rsid w:val="00CC703A"/>
    <w:rsid w:val="00CC7146"/>
    <w:rsid w:val="00CC741C"/>
    <w:rsid w:val="00CC7C51"/>
    <w:rsid w:val="00CD042E"/>
    <w:rsid w:val="00CD1506"/>
    <w:rsid w:val="00CD19CE"/>
    <w:rsid w:val="00CD1F34"/>
    <w:rsid w:val="00CD21EB"/>
    <w:rsid w:val="00CD29DC"/>
    <w:rsid w:val="00CD363E"/>
    <w:rsid w:val="00CD3904"/>
    <w:rsid w:val="00CD458C"/>
    <w:rsid w:val="00CD462B"/>
    <w:rsid w:val="00CD5F9E"/>
    <w:rsid w:val="00CD6094"/>
    <w:rsid w:val="00CD60E0"/>
    <w:rsid w:val="00CD6309"/>
    <w:rsid w:val="00CD7142"/>
    <w:rsid w:val="00CD71FA"/>
    <w:rsid w:val="00CD78D5"/>
    <w:rsid w:val="00CE077F"/>
    <w:rsid w:val="00CE1989"/>
    <w:rsid w:val="00CE1A9F"/>
    <w:rsid w:val="00CE23F3"/>
    <w:rsid w:val="00CE398E"/>
    <w:rsid w:val="00CE3ABC"/>
    <w:rsid w:val="00CE56E4"/>
    <w:rsid w:val="00CE5A3C"/>
    <w:rsid w:val="00CE64FC"/>
    <w:rsid w:val="00CE6D4A"/>
    <w:rsid w:val="00CE7F50"/>
    <w:rsid w:val="00CF04E8"/>
    <w:rsid w:val="00CF0C4C"/>
    <w:rsid w:val="00CF0ECC"/>
    <w:rsid w:val="00CF142F"/>
    <w:rsid w:val="00CF18CE"/>
    <w:rsid w:val="00CF2377"/>
    <w:rsid w:val="00CF28BE"/>
    <w:rsid w:val="00CF29BC"/>
    <w:rsid w:val="00CF2A91"/>
    <w:rsid w:val="00CF3116"/>
    <w:rsid w:val="00CF3459"/>
    <w:rsid w:val="00CF3DE6"/>
    <w:rsid w:val="00CF581A"/>
    <w:rsid w:val="00CF5BC1"/>
    <w:rsid w:val="00CF5E40"/>
    <w:rsid w:val="00CF74B6"/>
    <w:rsid w:val="00CF787D"/>
    <w:rsid w:val="00CF78BC"/>
    <w:rsid w:val="00CF79F5"/>
    <w:rsid w:val="00CF7C4C"/>
    <w:rsid w:val="00CF7E12"/>
    <w:rsid w:val="00D003E4"/>
    <w:rsid w:val="00D00A11"/>
    <w:rsid w:val="00D00E27"/>
    <w:rsid w:val="00D01A13"/>
    <w:rsid w:val="00D01B4D"/>
    <w:rsid w:val="00D025CE"/>
    <w:rsid w:val="00D02AA7"/>
    <w:rsid w:val="00D03091"/>
    <w:rsid w:val="00D0343C"/>
    <w:rsid w:val="00D038C4"/>
    <w:rsid w:val="00D03EAE"/>
    <w:rsid w:val="00D042C2"/>
    <w:rsid w:val="00D046CC"/>
    <w:rsid w:val="00D05E3A"/>
    <w:rsid w:val="00D062C2"/>
    <w:rsid w:val="00D064F3"/>
    <w:rsid w:val="00D06591"/>
    <w:rsid w:val="00D06D80"/>
    <w:rsid w:val="00D06DF3"/>
    <w:rsid w:val="00D0707C"/>
    <w:rsid w:val="00D10005"/>
    <w:rsid w:val="00D10F1A"/>
    <w:rsid w:val="00D11737"/>
    <w:rsid w:val="00D12348"/>
    <w:rsid w:val="00D126B8"/>
    <w:rsid w:val="00D12C69"/>
    <w:rsid w:val="00D13713"/>
    <w:rsid w:val="00D13D45"/>
    <w:rsid w:val="00D14173"/>
    <w:rsid w:val="00D146EF"/>
    <w:rsid w:val="00D14FA2"/>
    <w:rsid w:val="00D16AD3"/>
    <w:rsid w:val="00D16F41"/>
    <w:rsid w:val="00D201D4"/>
    <w:rsid w:val="00D2083A"/>
    <w:rsid w:val="00D21C4C"/>
    <w:rsid w:val="00D2225C"/>
    <w:rsid w:val="00D227FD"/>
    <w:rsid w:val="00D22816"/>
    <w:rsid w:val="00D22FC0"/>
    <w:rsid w:val="00D2310F"/>
    <w:rsid w:val="00D239D7"/>
    <w:rsid w:val="00D24398"/>
    <w:rsid w:val="00D24524"/>
    <w:rsid w:val="00D249BD"/>
    <w:rsid w:val="00D25218"/>
    <w:rsid w:val="00D25242"/>
    <w:rsid w:val="00D25612"/>
    <w:rsid w:val="00D26EB4"/>
    <w:rsid w:val="00D27B50"/>
    <w:rsid w:val="00D30226"/>
    <w:rsid w:val="00D304FA"/>
    <w:rsid w:val="00D30798"/>
    <w:rsid w:val="00D30D64"/>
    <w:rsid w:val="00D3397C"/>
    <w:rsid w:val="00D33FA6"/>
    <w:rsid w:val="00D344E7"/>
    <w:rsid w:val="00D3487F"/>
    <w:rsid w:val="00D355BE"/>
    <w:rsid w:val="00D3763A"/>
    <w:rsid w:val="00D4020F"/>
    <w:rsid w:val="00D402E1"/>
    <w:rsid w:val="00D408FE"/>
    <w:rsid w:val="00D4113F"/>
    <w:rsid w:val="00D41233"/>
    <w:rsid w:val="00D4136B"/>
    <w:rsid w:val="00D43CA2"/>
    <w:rsid w:val="00D44A68"/>
    <w:rsid w:val="00D45881"/>
    <w:rsid w:val="00D4656B"/>
    <w:rsid w:val="00D46C20"/>
    <w:rsid w:val="00D46F89"/>
    <w:rsid w:val="00D4702E"/>
    <w:rsid w:val="00D4763B"/>
    <w:rsid w:val="00D47FC5"/>
    <w:rsid w:val="00D506DD"/>
    <w:rsid w:val="00D52179"/>
    <w:rsid w:val="00D528F5"/>
    <w:rsid w:val="00D5292C"/>
    <w:rsid w:val="00D5306E"/>
    <w:rsid w:val="00D536E3"/>
    <w:rsid w:val="00D53706"/>
    <w:rsid w:val="00D53E74"/>
    <w:rsid w:val="00D55072"/>
    <w:rsid w:val="00D55420"/>
    <w:rsid w:val="00D555A9"/>
    <w:rsid w:val="00D559CF"/>
    <w:rsid w:val="00D55F76"/>
    <w:rsid w:val="00D56243"/>
    <w:rsid w:val="00D56D51"/>
    <w:rsid w:val="00D572E0"/>
    <w:rsid w:val="00D576A1"/>
    <w:rsid w:val="00D57784"/>
    <w:rsid w:val="00D603A2"/>
    <w:rsid w:val="00D6109D"/>
    <w:rsid w:val="00D6325F"/>
    <w:rsid w:val="00D63790"/>
    <w:rsid w:val="00D63B72"/>
    <w:rsid w:val="00D640B5"/>
    <w:rsid w:val="00D65057"/>
    <w:rsid w:val="00D65080"/>
    <w:rsid w:val="00D65B98"/>
    <w:rsid w:val="00D70303"/>
    <w:rsid w:val="00D709CD"/>
    <w:rsid w:val="00D709D8"/>
    <w:rsid w:val="00D7111A"/>
    <w:rsid w:val="00D71355"/>
    <w:rsid w:val="00D713D8"/>
    <w:rsid w:val="00D71A8A"/>
    <w:rsid w:val="00D72480"/>
    <w:rsid w:val="00D72CCB"/>
    <w:rsid w:val="00D72EC3"/>
    <w:rsid w:val="00D73F80"/>
    <w:rsid w:val="00D753CD"/>
    <w:rsid w:val="00D75CE6"/>
    <w:rsid w:val="00D76E61"/>
    <w:rsid w:val="00D77690"/>
    <w:rsid w:val="00D7779B"/>
    <w:rsid w:val="00D77C86"/>
    <w:rsid w:val="00D804C4"/>
    <w:rsid w:val="00D808D6"/>
    <w:rsid w:val="00D81E4B"/>
    <w:rsid w:val="00D81FA9"/>
    <w:rsid w:val="00D82C24"/>
    <w:rsid w:val="00D834DB"/>
    <w:rsid w:val="00D843C7"/>
    <w:rsid w:val="00D84A7F"/>
    <w:rsid w:val="00D85A58"/>
    <w:rsid w:val="00D85E3C"/>
    <w:rsid w:val="00D86D6C"/>
    <w:rsid w:val="00D907D2"/>
    <w:rsid w:val="00D90DCE"/>
    <w:rsid w:val="00D910D9"/>
    <w:rsid w:val="00D913E5"/>
    <w:rsid w:val="00D918BC"/>
    <w:rsid w:val="00D91F88"/>
    <w:rsid w:val="00D9238B"/>
    <w:rsid w:val="00D9299B"/>
    <w:rsid w:val="00D93405"/>
    <w:rsid w:val="00D94DC1"/>
    <w:rsid w:val="00D972B2"/>
    <w:rsid w:val="00D975D0"/>
    <w:rsid w:val="00D97E20"/>
    <w:rsid w:val="00DA01CD"/>
    <w:rsid w:val="00DA0F0F"/>
    <w:rsid w:val="00DA1733"/>
    <w:rsid w:val="00DA194D"/>
    <w:rsid w:val="00DA1F6C"/>
    <w:rsid w:val="00DA3932"/>
    <w:rsid w:val="00DA3AEA"/>
    <w:rsid w:val="00DA3CED"/>
    <w:rsid w:val="00DA44B4"/>
    <w:rsid w:val="00DA5007"/>
    <w:rsid w:val="00DA605F"/>
    <w:rsid w:val="00DA6BF4"/>
    <w:rsid w:val="00DA742B"/>
    <w:rsid w:val="00DA7B8C"/>
    <w:rsid w:val="00DB0615"/>
    <w:rsid w:val="00DB0FA5"/>
    <w:rsid w:val="00DB1F57"/>
    <w:rsid w:val="00DB267C"/>
    <w:rsid w:val="00DB4289"/>
    <w:rsid w:val="00DB43F1"/>
    <w:rsid w:val="00DB5F8A"/>
    <w:rsid w:val="00DB6283"/>
    <w:rsid w:val="00DB68F2"/>
    <w:rsid w:val="00DB6EB4"/>
    <w:rsid w:val="00DB7876"/>
    <w:rsid w:val="00DB7CE4"/>
    <w:rsid w:val="00DB7FBC"/>
    <w:rsid w:val="00DC02A1"/>
    <w:rsid w:val="00DC0562"/>
    <w:rsid w:val="00DC0577"/>
    <w:rsid w:val="00DC0A09"/>
    <w:rsid w:val="00DC0B75"/>
    <w:rsid w:val="00DC0EF6"/>
    <w:rsid w:val="00DC14D4"/>
    <w:rsid w:val="00DC214A"/>
    <w:rsid w:val="00DC2306"/>
    <w:rsid w:val="00DC2522"/>
    <w:rsid w:val="00DC3D00"/>
    <w:rsid w:val="00DC45CD"/>
    <w:rsid w:val="00DC6767"/>
    <w:rsid w:val="00DC74AD"/>
    <w:rsid w:val="00DC7739"/>
    <w:rsid w:val="00DC7C23"/>
    <w:rsid w:val="00DC7F30"/>
    <w:rsid w:val="00DD06F1"/>
    <w:rsid w:val="00DD0E89"/>
    <w:rsid w:val="00DD1D04"/>
    <w:rsid w:val="00DD30C5"/>
    <w:rsid w:val="00DD35CC"/>
    <w:rsid w:val="00DD3BA5"/>
    <w:rsid w:val="00DD404B"/>
    <w:rsid w:val="00DD47BD"/>
    <w:rsid w:val="00DD500B"/>
    <w:rsid w:val="00DD5080"/>
    <w:rsid w:val="00DD5799"/>
    <w:rsid w:val="00DD5A19"/>
    <w:rsid w:val="00DD5E87"/>
    <w:rsid w:val="00DD70AF"/>
    <w:rsid w:val="00DD7855"/>
    <w:rsid w:val="00DE0730"/>
    <w:rsid w:val="00DE1017"/>
    <w:rsid w:val="00DE24A6"/>
    <w:rsid w:val="00DE282B"/>
    <w:rsid w:val="00DE31B0"/>
    <w:rsid w:val="00DE3CFB"/>
    <w:rsid w:val="00DE4280"/>
    <w:rsid w:val="00DE45B0"/>
    <w:rsid w:val="00DE466E"/>
    <w:rsid w:val="00DE46D2"/>
    <w:rsid w:val="00DE4A9E"/>
    <w:rsid w:val="00DE4D68"/>
    <w:rsid w:val="00DE5354"/>
    <w:rsid w:val="00DE5A7E"/>
    <w:rsid w:val="00DE7245"/>
    <w:rsid w:val="00DE72FB"/>
    <w:rsid w:val="00DE78C8"/>
    <w:rsid w:val="00DF04CE"/>
    <w:rsid w:val="00DF0746"/>
    <w:rsid w:val="00DF0ED0"/>
    <w:rsid w:val="00DF1506"/>
    <w:rsid w:val="00DF2C75"/>
    <w:rsid w:val="00DF3511"/>
    <w:rsid w:val="00DF49AA"/>
    <w:rsid w:val="00DF5193"/>
    <w:rsid w:val="00DF5ECC"/>
    <w:rsid w:val="00DF5FA5"/>
    <w:rsid w:val="00DF6707"/>
    <w:rsid w:val="00DF67F0"/>
    <w:rsid w:val="00DF6BC7"/>
    <w:rsid w:val="00DF7641"/>
    <w:rsid w:val="00DF7970"/>
    <w:rsid w:val="00DF7B80"/>
    <w:rsid w:val="00DF7D0A"/>
    <w:rsid w:val="00E002A9"/>
    <w:rsid w:val="00E004B5"/>
    <w:rsid w:val="00E009B3"/>
    <w:rsid w:val="00E00CFE"/>
    <w:rsid w:val="00E01786"/>
    <w:rsid w:val="00E02E37"/>
    <w:rsid w:val="00E0312F"/>
    <w:rsid w:val="00E03265"/>
    <w:rsid w:val="00E0338A"/>
    <w:rsid w:val="00E03A35"/>
    <w:rsid w:val="00E04796"/>
    <w:rsid w:val="00E04874"/>
    <w:rsid w:val="00E04B23"/>
    <w:rsid w:val="00E054D0"/>
    <w:rsid w:val="00E05758"/>
    <w:rsid w:val="00E05F96"/>
    <w:rsid w:val="00E06625"/>
    <w:rsid w:val="00E0692D"/>
    <w:rsid w:val="00E070B1"/>
    <w:rsid w:val="00E07319"/>
    <w:rsid w:val="00E075A2"/>
    <w:rsid w:val="00E077C2"/>
    <w:rsid w:val="00E10FD5"/>
    <w:rsid w:val="00E1305D"/>
    <w:rsid w:val="00E130DB"/>
    <w:rsid w:val="00E1373A"/>
    <w:rsid w:val="00E14183"/>
    <w:rsid w:val="00E147BD"/>
    <w:rsid w:val="00E14EFA"/>
    <w:rsid w:val="00E15A0F"/>
    <w:rsid w:val="00E1613C"/>
    <w:rsid w:val="00E16573"/>
    <w:rsid w:val="00E16FC2"/>
    <w:rsid w:val="00E172C6"/>
    <w:rsid w:val="00E1750B"/>
    <w:rsid w:val="00E1769F"/>
    <w:rsid w:val="00E17971"/>
    <w:rsid w:val="00E17A2A"/>
    <w:rsid w:val="00E20A66"/>
    <w:rsid w:val="00E220B5"/>
    <w:rsid w:val="00E22947"/>
    <w:rsid w:val="00E22B6A"/>
    <w:rsid w:val="00E231D8"/>
    <w:rsid w:val="00E23FAF"/>
    <w:rsid w:val="00E24042"/>
    <w:rsid w:val="00E24572"/>
    <w:rsid w:val="00E24BD9"/>
    <w:rsid w:val="00E24F52"/>
    <w:rsid w:val="00E25A8A"/>
    <w:rsid w:val="00E25BB0"/>
    <w:rsid w:val="00E264B1"/>
    <w:rsid w:val="00E2671E"/>
    <w:rsid w:val="00E26883"/>
    <w:rsid w:val="00E30142"/>
    <w:rsid w:val="00E308F8"/>
    <w:rsid w:val="00E31574"/>
    <w:rsid w:val="00E323D8"/>
    <w:rsid w:val="00E326D3"/>
    <w:rsid w:val="00E32EAB"/>
    <w:rsid w:val="00E33CE7"/>
    <w:rsid w:val="00E33CF9"/>
    <w:rsid w:val="00E34101"/>
    <w:rsid w:val="00E341A5"/>
    <w:rsid w:val="00E3450E"/>
    <w:rsid w:val="00E358D4"/>
    <w:rsid w:val="00E35D4D"/>
    <w:rsid w:val="00E3609F"/>
    <w:rsid w:val="00E362D1"/>
    <w:rsid w:val="00E365BF"/>
    <w:rsid w:val="00E36867"/>
    <w:rsid w:val="00E36A29"/>
    <w:rsid w:val="00E36A87"/>
    <w:rsid w:val="00E36AB4"/>
    <w:rsid w:val="00E36BAF"/>
    <w:rsid w:val="00E372FE"/>
    <w:rsid w:val="00E37489"/>
    <w:rsid w:val="00E40654"/>
    <w:rsid w:val="00E41213"/>
    <w:rsid w:val="00E41B48"/>
    <w:rsid w:val="00E41B82"/>
    <w:rsid w:val="00E42689"/>
    <w:rsid w:val="00E4273D"/>
    <w:rsid w:val="00E42776"/>
    <w:rsid w:val="00E4357A"/>
    <w:rsid w:val="00E448AC"/>
    <w:rsid w:val="00E4506A"/>
    <w:rsid w:val="00E45924"/>
    <w:rsid w:val="00E45998"/>
    <w:rsid w:val="00E45C15"/>
    <w:rsid w:val="00E45CB7"/>
    <w:rsid w:val="00E45F33"/>
    <w:rsid w:val="00E47DE5"/>
    <w:rsid w:val="00E51208"/>
    <w:rsid w:val="00E52917"/>
    <w:rsid w:val="00E52D0D"/>
    <w:rsid w:val="00E539B2"/>
    <w:rsid w:val="00E53E1B"/>
    <w:rsid w:val="00E54862"/>
    <w:rsid w:val="00E54DEA"/>
    <w:rsid w:val="00E54ECD"/>
    <w:rsid w:val="00E551FF"/>
    <w:rsid w:val="00E55ACD"/>
    <w:rsid w:val="00E55CFD"/>
    <w:rsid w:val="00E55EAC"/>
    <w:rsid w:val="00E564CC"/>
    <w:rsid w:val="00E61403"/>
    <w:rsid w:val="00E61F33"/>
    <w:rsid w:val="00E6233A"/>
    <w:rsid w:val="00E627A9"/>
    <w:rsid w:val="00E62BFD"/>
    <w:rsid w:val="00E63618"/>
    <w:rsid w:val="00E640D2"/>
    <w:rsid w:val="00E64653"/>
    <w:rsid w:val="00E650A4"/>
    <w:rsid w:val="00E651ED"/>
    <w:rsid w:val="00E65ADA"/>
    <w:rsid w:val="00E65D6A"/>
    <w:rsid w:val="00E65E52"/>
    <w:rsid w:val="00E66A54"/>
    <w:rsid w:val="00E67A9F"/>
    <w:rsid w:val="00E67AE0"/>
    <w:rsid w:val="00E67B44"/>
    <w:rsid w:val="00E67ED8"/>
    <w:rsid w:val="00E67F7C"/>
    <w:rsid w:val="00E7028E"/>
    <w:rsid w:val="00E71D0E"/>
    <w:rsid w:val="00E7259A"/>
    <w:rsid w:val="00E72FBC"/>
    <w:rsid w:val="00E73236"/>
    <w:rsid w:val="00E73AF6"/>
    <w:rsid w:val="00E73C78"/>
    <w:rsid w:val="00E754AB"/>
    <w:rsid w:val="00E75744"/>
    <w:rsid w:val="00E76D10"/>
    <w:rsid w:val="00E76E99"/>
    <w:rsid w:val="00E76EF7"/>
    <w:rsid w:val="00E76F55"/>
    <w:rsid w:val="00E776B6"/>
    <w:rsid w:val="00E7785C"/>
    <w:rsid w:val="00E77A3A"/>
    <w:rsid w:val="00E814F5"/>
    <w:rsid w:val="00E8151D"/>
    <w:rsid w:val="00E82446"/>
    <w:rsid w:val="00E82E43"/>
    <w:rsid w:val="00E83105"/>
    <w:rsid w:val="00E83C50"/>
    <w:rsid w:val="00E84119"/>
    <w:rsid w:val="00E84187"/>
    <w:rsid w:val="00E84300"/>
    <w:rsid w:val="00E8438A"/>
    <w:rsid w:val="00E8469A"/>
    <w:rsid w:val="00E85054"/>
    <w:rsid w:val="00E8690D"/>
    <w:rsid w:val="00E86F5C"/>
    <w:rsid w:val="00E8729B"/>
    <w:rsid w:val="00E87500"/>
    <w:rsid w:val="00E90014"/>
    <w:rsid w:val="00E90835"/>
    <w:rsid w:val="00E90BF6"/>
    <w:rsid w:val="00E9100B"/>
    <w:rsid w:val="00E9102A"/>
    <w:rsid w:val="00E921B5"/>
    <w:rsid w:val="00E92261"/>
    <w:rsid w:val="00E92383"/>
    <w:rsid w:val="00E92656"/>
    <w:rsid w:val="00E92B48"/>
    <w:rsid w:val="00E93026"/>
    <w:rsid w:val="00E931FA"/>
    <w:rsid w:val="00E93AA1"/>
    <w:rsid w:val="00E9414D"/>
    <w:rsid w:val="00E9428F"/>
    <w:rsid w:val="00E94600"/>
    <w:rsid w:val="00E94E62"/>
    <w:rsid w:val="00E94F8B"/>
    <w:rsid w:val="00E950D5"/>
    <w:rsid w:val="00E951A7"/>
    <w:rsid w:val="00E9680A"/>
    <w:rsid w:val="00E96D83"/>
    <w:rsid w:val="00E9785D"/>
    <w:rsid w:val="00E97D71"/>
    <w:rsid w:val="00E97DD1"/>
    <w:rsid w:val="00EA0E21"/>
    <w:rsid w:val="00EA13CE"/>
    <w:rsid w:val="00EA1CD5"/>
    <w:rsid w:val="00EA20D8"/>
    <w:rsid w:val="00EA26D4"/>
    <w:rsid w:val="00EA3DBB"/>
    <w:rsid w:val="00EA45CF"/>
    <w:rsid w:val="00EA4BBD"/>
    <w:rsid w:val="00EA53D9"/>
    <w:rsid w:val="00EA5406"/>
    <w:rsid w:val="00EA5690"/>
    <w:rsid w:val="00EA5B00"/>
    <w:rsid w:val="00EA5B7D"/>
    <w:rsid w:val="00EA6423"/>
    <w:rsid w:val="00EA6D62"/>
    <w:rsid w:val="00EA704C"/>
    <w:rsid w:val="00EA715C"/>
    <w:rsid w:val="00EB0284"/>
    <w:rsid w:val="00EB05FC"/>
    <w:rsid w:val="00EB06F7"/>
    <w:rsid w:val="00EB0E5C"/>
    <w:rsid w:val="00EB17E0"/>
    <w:rsid w:val="00EB27FB"/>
    <w:rsid w:val="00EB294B"/>
    <w:rsid w:val="00EB35F2"/>
    <w:rsid w:val="00EB4197"/>
    <w:rsid w:val="00EB5254"/>
    <w:rsid w:val="00EB66E0"/>
    <w:rsid w:val="00EB6A19"/>
    <w:rsid w:val="00EB7264"/>
    <w:rsid w:val="00EB78F3"/>
    <w:rsid w:val="00EB7CAB"/>
    <w:rsid w:val="00EB7CD8"/>
    <w:rsid w:val="00EB7D33"/>
    <w:rsid w:val="00EC0E15"/>
    <w:rsid w:val="00EC0E71"/>
    <w:rsid w:val="00EC2135"/>
    <w:rsid w:val="00EC319C"/>
    <w:rsid w:val="00EC31D3"/>
    <w:rsid w:val="00EC387D"/>
    <w:rsid w:val="00EC3BD3"/>
    <w:rsid w:val="00EC48CB"/>
    <w:rsid w:val="00EC4999"/>
    <w:rsid w:val="00EC4D5F"/>
    <w:rsid w:val="00EC5199"/>
    <w:rsid w:val="00EC575F"/>
    <w:rsid w:val="00EC601D"/>
    <w:rsid w:val="00EC6598"/>
    <w:rsid w:val="00EC6826"/>
    <w:rsid w:val="00EC7E76"/>
    <w:rsid w:val="00ED0184"/>
    <w:rsid w:val="00ED04F0"/>
    <w:rsid w:val="00ED096C"/>
    <w:rsid w:val="00ED0B64"/>
    <w:rsid w:val="00ED0BB3"/>
    <w:rsid w:val="00ED3102"/>
    <w:rsid w:val="00ED314C"/>
    <w:rsid w:val="00ED34D3"/>
    <w:rsid w:val="00ED3CF9"/>
    <w:rsid w:val="00ED45B9"/>
    <w:rsid w:val="00ED5447"/>
    <w:rsid w:val="00ED60B7"/>
    <w:rsid w:val="00ED6270"/>
    <w:rsid w:val="00ED64DF"/>
    <w:rsid w:val="00ED67B1"/>
    <w:rsid w:val="00ED6D89"/>
    <w:rsid w:val="00ED7171"/>
    <w:rsid w:val="00EE046D"/>
    <w:rsid w:val="00EE0555"/>
    <w:rsid w:val="00EE05EF"/>
    <w:rsid w:val="00EE0BD3"/>
    <w:rsid w:val="00EE1109"/>
    <w:rsid w:val="00EE1E78"/>
    <w:rsid w:val="00EE1EC8"/>
    <w:rsid w:val="00EE204F"/>
    <w:rsid w:val="00EE25E2"/>
    <w:rsid w:val="00EE25E6"/>
    <w:rsid w:val="00EE2650"/>
    <w:rsid w:val="00EE2F66"/>
    <w:rsid w:val="00EE33D0"/>
    <w:rsid w:val="00EE4220"/>
    <w:rsid w:val="00EE4729"/>
    <w:rsid w:val="00EE54F1"/>
    <w:rsid w:val="00EE5BCC"/>
    <w:rsid w:val="00EE5ECA"/>
    <w:rsid w:val="00EE6414"/>
    <w:rsid w:val="00EE6833"/>
    <w:rsid w:val="00EE6EBF"/>
    <w:rsid w:val="00EE7430"/>
    <w:rsid w:val="00EE7433"/>
    <w:rsid w:val="00EE78F7"/>
    <w:rsid w:val="00EF0149"/>
    <w:rsid w:val="00EF05EA"/>
    <w:rsid w:val="00EF1691"/>
    <w:rsid w:val="00EF2F6B"/>
    <w:rsid w:val="00EF3047"/>
    <w:rsid w:val="00EF3623"/>
    <w:rsid w:val="00EF421C"/>
    <w:rsid w:val="00EF4E6F"/>
    <w:rsid w:val="00EF5935"/>
    <w:rsid w:val="00EF5AAB"/>
    <w:rsid w:val="00EF5DBC"/>
    <w:rsid w:val="00EF655D"/>
    <w:rsid w:val="00EF6806"/>
    <w:rsid w:val="00EF6C83"/>
    <w:rsid w:val="00EF6CE4"/>
    <w:rsid w:val="00EF77AD"/>
    <w:rsid w:val="00F00866"/>
    <w:rsid w:val="00F0194B"/>
    <w:rsid w:val="00F01BAB"/>
    <w:rsid w:val="00F02337"/>
    <w:rsid w:val="00F02A3E"/>
    <w:rsid w:val="00F038DF"/>
    <w:rsid w:val="00F03A15"/>
    <w:rsid w:val="00F03E65"/>
    <w:rsid w:val="00F045FC"/>
    <w:rsid w:val="00F047BD"/>
    <w:rsid w:val="00F04B7E"/>
    <w:rsid w:val="00F04EFE"/>
    <w:rsid w:val="00F05094"/>
    <w:rsid w:val="00F05C8F"/>
    <w:rsid w:val="00F06083"/>
    <w:rsid w:val="00F061C0"/>
    <w:rsid w:val="00F06248"/>
    <w:rsid w:val="00F06377"/>
    <w:rsid w:val="00F0653F"/>
    <w:rsid w:val="00F0695B"/>
    <w:rsid w:val="00F07632"/>
    <w:rsid w:val="00F0795F"/>
    <w:rsid w:val="00F1094B"/>
    <w:rsid w:val="00F10D0D"/>
    <w:rsid w:val="00F11080"/>
    <w:rsid w:val="00F1195E"/>
    <w:rsid w:val="00F11FF3"/>
    <w:rsid w:val="00F12CC5"/>
    <w:rsid w:val="00F12FE0"/>
    <w:rsid w:val="00F1318E"/>
    <w:rsid w:val="00F1478B"/>
    <w:rsid w:val="00F155D3"/>
    <w:rsid w:val="00F15C4C"/>
    <w:rsid w:val="00F15F68"/>
    <w:rsid w:val="00F17031"/>
    <w:rsid w:val="00F17573"/>
    <w:rsid w:val="00F17B99"/>
    <w:rsid w:val="00F202FE"/>
    <w:rsid w:val="00F20E83"/>
    <w:rsid w:val="00F20EAE"/>
    <w:rsid w:val="00F21570"/>
    <w:rsid w:val="00F218E6"/>
    <w:rsid w:val="00F22620"/>
    <w:rsid w:val="00F23550"/>
    <w:rsid w:val="00F23797"/>
    <w:rsid w:val="00F24B03"/>
    <w:rsid w:val="00F24FA6"/>
    <w:rsid w:val="00F2546B"/>
    <w:rsid w:val="00F25FFE"/>
    <w:rsid w:val="00F26C55"/>
    <w:rsid w:val="00F27638"/>
    <w:rsid w:val="00F30669"/>
    <w:rsid w:val="00F308C4"/>
    <w:rsid w:val="00F3095A"/>
    <w:rsid w:val="00F30C06"/>
    <w:rsid w:val="00F30CB2"/>
    <w:rsid w:val="00F30DA7"/>
    <w:rsid w:val="00F31DDF"/>
    <w:rsid w:val="00F32951"/>
    <w:rsid w:val="00F32ACB"/>
    <w:rsid w:val="00F35485"/>
    <w:rsid w:val="00F35C1C"/>
    <w:rsid w:val="00F36DEB"/>
    <w:rsid w:val="00F375D1"/>
    <w:rsid w:val="00F401A4"/>
    <w:rsid w:val="00F4088C"/>
    <w:rsid w:val="00F40F21"/>
    <w:rsid w:val="00F41362"/>
    <w:rsid w:val="00F41D06"/>
    <w:rsid w:val="00F4425B"/>
    <w:rsid w:val="00F446AE"/>
    <w:rsid w:val="00F455BA"/>
    <w:rsid w:val="00F45E9A"/>
    <w:rsid w:val="00F45EE2"/>
    <w:rsid w:val="00F46438"/>
    <w:rsid w:val="00F46F80"/>
    <w:rsid w:val="00F47B80"/>
    <w:rsid w:val="00F47E83"/>
    <w:rsid w:val="00F51251"/>
    <w:rsid w:val="00F519AF"/>
    <w:rsid w:val="00F52961"/>
    <w:rsid w:val="00F52EFA"/>
    <w:rsid w:val="00F5330E"/>
    <w:rsid w:val="00F535E1"/>
    <w:rsid w:val="00F536BD"/>
    <w:rsid w:val="00F53B6F"/>
    <w:rsid w:val="00F5447E"/>
    <w:rsid w:val="00F547BF"/>
    <w:rsid w:val="00F548A5"/>
    <w:rsid w:val="00F55073"/>
    <w:rsid w:val="00F55A4B"/>
    <w:rsid w:val="00F564BC"/>
    <w:rsid w:val="00F57F26"/>
    <w:rsid w:val="00F57FC7"/>
    <w:rsid w:val="00F60066"/>
    <w:rsid w:val="00F6007E"/>
    <w:rsid w:val="00F600D2"/>
    <w:rsid w:val="00F6031E"/>
    <w:rsid w:val="00F604CA"/>
    <w:rsid w:val="00F604D4"/>
    <w:rsid w:val="00F61822"/>
    <w:rsid w:val="00F621D5"/>
    <w:rsid w:val="00F6276D"/>
    <w:rsid w:val="00F62A2F"/>
    <w:rsid w:val="00F62F18"/>
    <w:rsid w:val="00F640AC"/>
    <w:rsid w:val="00F64189"/>
    <w:rsid w:val="00F65186"/>
    <w:rsid w:val="00F65438"/>
    <w:rsid w:val="00F65517"/>
    <w:rsid w:val="00F656A1"/>
    <w:rsid w:val="00F656D4"/>
    <w:rsid w:val="00F658F2"/>
    <w:rsid w:val="00F65D7B"/>
    <w:rsid w:val="00F666B9"/>
    <w:rsid w:val="00F668E1"/>
    <w:rsid w:val="00F66E8E"/>
    <w:rsid w:val="00F671C5"/>
    <w:rsid w:val="00F6740E"/>
    <w:rsid w:val="00F72190"/>
    <w:rsid w:val="00F721F8"/>
    <w:rsid w:val="00F7326C"/>
    <w:rsid w:val="00F7338A"/>
    <w:rsid w:val="00F734B3"/>
    <w:rsid w:val="00F735AB"/>
    <w:rsid w:val="00F73FCE"/>
    <w:rsid w:val="00F7416D"/>
    <w:rsid w:val="00F742FC"/>
    <w:rsid w:val="00F743A2"/>
    <w:rsid w:val="00F747AA"/>
    <w:rsid w:val="00F74E52"/>
    <w:rsid w:val="00F74E64"/>
    <w:rsid w:val="00F75DD3"/>
    <w:rsid w:val="00F75E14"/>
    <w:rsid w:val="00F76706"/>
    <w:rsid w:val="00F76926"/>
    <w:rsid w:val="00F76978"/>
    <w:rsid w:val="00F77A51"/>
    <w:rsid w:val="00F77EC9"/>
    <w:rsid w:val="00F77ED7"/>
    <w:rsid w:val="00F80867"/>
    <w:rsid w:val="00F809D2"/>
    <w:rsid w:val="00F81D83"/>
    <w:rsid w:val="00F8256B"/>
    <w:rsid w:val="00F8347C"/>
    <w:rsid w:val="00F83833"/>
    <w:rsid w:val="00F83CDD"/>
    <w:rsid w:val="00F842CA"/>
    <w:rsid w:val="00F8446C"/>
    <w:rsid w:val="00F84FDB"/>
    <w:rsid w:val="00F85C71"/>
    <w:rsid w:val="00F864A6"/>
    <w:rsid w:val="00F86A2D"/>
    <w:rsid w:val="00F87E9F"/>
    <w:rsid w:val="00F906B5"/>
    <w:rsid w:val="00F90D84"/>
    <w:rsid w:val="00F9243B"/>
    <w:rsid w:val="00F9256D"/>
    <w:rsid w:val="00F92D1F"/>
    <w:rsid w:val="00F92FD4"/>
    <w:rsid w:val="00F936D2"/>
    <w:rsid w:val="00F93A4F"/>
    <w:rsid w:val="00F955D4"/>
    <w:rsid w:val="00F95648"/>
    <w:rsid w:val="00F95994"/>
    <w:rsid w:val="00F95F57"/>
    <w:rsid w:val="00F96180"/>
    <w:rsid w:val="00F972C6"/>
    <w:rsid w:val="00F97B4C"/>
    <w:rsid w:val="00FA032D"/>
    <w:rsid w:val="00FA0F5D"/>
    <w:rsid w:val="00FA10BB"/>
    <w:rsid w:val="00FA1F2E"/>
    <w:rsid w:val="00FA2085"/>
    <w:rsid w:val="00FA2125"/>
    <w:rsid w:val="00FA24B2"/>
    <w:rsid w:val="00FA25C4"/>
    <w:rsid w:val="00FA269E"/>
    <w:rsid w:val="00FA28AA"/>
    <w:rsid w:val="00FA2917"/>
    <w:rsid w:val="00FA2D09"/>
    <w:rsid w:val="00FA4069"/>
    <w:rsid w:val="00FA4EE9"/>
    <w:rsid w:val="00FA544E"/>
    <w:rsid w:val="00FA5600"/>
    <w:rsid w:val="00FA56F8"/>
    <w:rsid w:val="00FA6441"/>
    <w:rsid w:val="00FA7904"/>
    <w:rsid w:val="00FA7E4D"/>
    <w:rsid w:val="00FB0CA9"/>
    <w:rsid w:val="00FB190D"/>
    <w:rsid w:val="00FB1FE8"/>
    <w:rsid w:val="00FB30F1"/>
    <w:rsid w:val="00FB445E"/>
    <w:rsid w:val="00FB45A6"/>
    <w:rsid w:val="00FB5D30"/>
    <w:rsid w:val="00FB6C5B"/>
    <w:rsid w:val="00FB790E"/>
    <w:rsid w:val="00FB7A3B"/>
    <w:rsid w:val="00FB7F5D"/>
    <w:rsid w:val="00FC0193"/>
    <w:rsid w:val="00FC01C9"/>
    <w:rsid w:val="00FC0AAF"/>
    <w:rsid w:val="00FC113A"/>
    <w:rsid w:val="00FC1658"/>
    <w:rsid w:val="00FC1B38"/>
    <w:rsid w:val="00FC2694"/>
    <w:rsid w:val="00FC2712"/>
    <w:rsid w:val="00FC364A"/>
    <w:rsid w:val="00FC4FF7"/>
    <w:rsid w:val="00FC5393"/>
    <w:rsid w:val="00FC5410"/>
    <w:rsid w:val="00FC557D"/>
    <w:rsid w:val="00FC5DEE"/>
    <w:rsid w:val="00FC790A"/>
    <w:rsid w:val="00FC7D45"/>
    <w:rsid w:val="00FC7FB3"/>
    <w:rsid w:val="00FD09F1"/>
    <w:rsid w:val="00FD0BC2"/>
    <w:rsid w:val="00FD11C8"/>
    <w:rsid w:val="00FD1267"/>
    <w:rsid w:val="00FD1466"/>
    <w:rsid w:val="00FD16D6"/>
    <w:rsid w:val="00FD1C69"/>
    <w:rsid w:val="00FD1CF2"/>
    <w:rsid w:val="00FD241A"/>
    <w:rsid w:val="00FD265D"/>
    <w:rsid w:val="00FD28C7"/>
    <w:rsid w:val="00FD3201"/>
    <w:rsid w:val="00FD38DF"/>
    <w:rsid w:val="00FD3AFD"/>
    <w:rsid w:val="00FD4A98"/>
    <w:rsid w:val="00FD4ADF"/>
    <w:rsid w:val="00FD582A"/>
    <w:rsid w:val="00FD5E40"/>
    <w:rsid w:val="00FD6189"/>
    <w:rsid w:val="00FD71C6"/>
    <w:rsid w:val="00FD7389"/>
    <w:rsid w:val="00FE01CF"/>
    <w:rsid w:val="00FE0B46"/>
    <w:rsid w:val="00FE0B76"/>
    <w:rsid w:val="00FE19D0"/>
    <w:rsid w:val="00FE1B5C"/>
    <w:rsid w:val="00FE1FC7"/>
    <w:rsid w:val="00FE35C9"/>
    <w:rsid w:val="00FE3961"/>
    <w:rsid w:val="00FE3D4F"/>
    <w:rsid w:val="00FE3E2B"/>
    <w:rsid w:val="00FE3E9E"/>
    <w:rsid w:val="00FE4514"/>
    <w:rsid w:val="00FE4B11"/>
    <w:rsid w:val="00FE4EC7"/>
    <w:rsid w:val="00FE6843"/>
    <w:rsid w:val="00FE6DCB"/>
    <w:rsid w:val="00FE6FBE"/>
    <w:rsid w:val="00FE7D97"/>
    <w:rsid w:val="00FE7ED8"/>
    <w:rsid w:val="00FF0831"/>
    <w:rsid w:val="00FF1A0A"/>
    <w:rsid w:val="00FF1B63"/>
    <w:rsid w:val="00FF2997"/>
    <w:rsid w:val="00FF344A"/>
    <w:rsid w:val="00FF3E4A"/>
    <w:rsid w:val="00FF4A02"/>
    <w:rsid w:val="00FF5132"/>
    <w:rsid w:val="00FF5137"/>
    <w:rsid w:val="00FF521B"/>
    <w:rsid w:val="00FF61FA"/>
    <w:rsid w:val="00FF6C06"/>
    <w:rsid w:val="00FF70E7"/>
    <w:rsid w:val="00FF7B4A"/>
    <w:rsid w:val="00FF7D0B"/>
    <w:rsid w:val="00FF7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BDE6"/>
  <w15:docId w15:val="{B8EF87FC-9943-4DB6-9AA7-E7B90AD3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A9"/>
    <w:pPr>
      <w:spacing w:after="0" w:line="480" w:lineRule="auto"/>
      <w:contextualSpacing/>
    </w:pPr>
    <w:rPr>
      <w:rFonts w:asciiTheme="majorBidi" w:hAnsiTheme="majorBidi" w:cstheme="majorBidi"/>
      <w:sz w:val="24"/>
      <w:szCs w:val="24"/>
      <w:lang w:val="en"/>
    </w:rPr>
  </w:style>
  <w:style w:type="paragraph" w:styleId="Heading1">
    <w:name w:val="heading 1"/>
    <w:basedOn w:val="Normal"/>
    <w:next w:val="Normal"/>
    <w:link w:val="Heading1Char"/>
    <w:uiPriority w:val="9"/>
    <w:qFormat/>
    <w:rsid w:val="00704C7F"/>
    <w:pPr>
      <w:keepNext/>
      <w:keepLines/>
      <w:spacing w:before="240"/>
      <w:outlineLvl w:val="0"/>
    </w:pPr>
    <w:rPr>
      <w:rFonts w:asciiTheme="majorHAnsi" w:eastAsiaTheme="majorEastAsia" w:hAnsiTheme="majorHAnsi"/>
      <w:sz w:val="32"/>
      <w:szCs w:val="32"/>
    </w:rPr>
  </w:style>
  <w:style w:type="paragraph" w:styleId="Heading2">
    <w:name w:val="heading 2"/>
    <w:basedOn w:val="Normal"/>
    <w:next w:val="Normal"/>
    <w:link w:val="Heading2Char"/>
    <w:uiPriority w:val="9"/>
    <w:unhideWhenUsed/>
    <w:qFormat/>
    <w:rsid w:val="00704C7F"/>
    <w:pPr>
      <w:keepNext/>
      <w:keepLines/>
      <w:spacing w:before="40"/>
      <w:outlineLvl w:val="1"/>
    </w:pPr>
    <w:rPr>
      <w:rFonts w:asciiTheme="majorHAnsi" w:eastAsiaTheme="majorEastAsia" w:hAnsiTheme="majorHAnsi"/>
      <w:bCs/>
      <w:sz w:val="26"/>
      <w:szCs w:val="26"/>
    </w:rPr>
  </w:style>
  <w:style w:type="paragraph" w:styleId="Heading3">
    <w:name w:val="heading 3"/>
    <w:basedOn w:val="Normal"/>
    <w:next w:val="Normal"/>
    <w:link w:val="Heading3Char"/>
    <w:uiPriority w:val="9"/>
    <w:unhideWhenUsed/>
    <w:qFormat/>
    <w:rsid w:val="00704C7F"/>
    <w:pPr>
      <w:keepNext/>
      <w:keepLines/>
      <w:spacing w:before="40"/>
      <w:outlineLvl w:val="2"/>
    </w:pPr>
    <w:rPr>
      <w:rFonts w:asciiTheme="majorHAnsi" w:eastAsiaTheme="majorEastAsia" w:hAnsiTheme="majorHAnsi"/>
      <w:bCs/>
      <w:color w:val="000000" w:themeColor="text1"/>
    </w:rPr>
  </w:style>
  <w:style w:type="paragraph" w:styleId="Heading6">
    <w:name w:val="heading 6"/>
    <w:basedOn w:val="Normal"/>
    <w:next w:val="Normal"/>
    <w:link w:val="Heading6Char"/>
    <w:uiPriority w:val="9"/>
    <w:semiHidden/>
    <w:unhideWhenUsed/>
    <w:qFormat/>
    <w:rsid w:val="00E1305D"/>
    <w:pPr>
      <w:keepNext/>
      <w:keepLines/>
      <w:spacing w:before="40"/>
      <w:outlineLvl w:val="5"/>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מקורות"/>
    <w:basedOn w:val="Normal"/>
    <w:qFormat/>
    <w:rsid w:val="00ED0BB3"/>
    <w:pPr>
      <w:ind w:left="720"/>
    </w:pPr>
  </w:style>
  <w:style w:type="character" w:customStyle="1" w:styleId="Heading1Char">
    <w:name w:val="Heading 1 Char"/>
    <w:basedOn w:val="DefaultParagraphFont"/>
    <w:link w:val="Heading1"/>
    <w:uiPriority w:val="9"/>
    <w:rsid w:val="00704C7F"/>
    <w:rPr>
      <w:rFonts w:asciiTheme="majorHAnsi" w:eastAsiaTheme="majorEastAsia" w:hAnsiTheme="majorHAnsi" w:cs="Narkisim"/>
      <w:sz w:val="32"/>
      <w:szCs w:val="32"/>
    </w:rPr>
  </w:style>
  <w:style w:type="character" w:customStyle="1" w:styleId="Heading2Char">
    <w:name w:val="Heading 2 Char"/>
    <w:basedOn w:val="DefaultParagraphFont"/>
    <w:link w:val="Heading2"/>
    <w:uiPriority w:val="9"/>
    <w:rsid w:val="00704C7F"/>
    <w:rPr>
      <w:rFonts w:asciiTheme="majorHAnsi" w:eastAsiaTheme="majorEastAsia" w:hAnsiTheme="majorHAnsi" w:cs="Narkisim"/>
      <w:bCs/>
      <w:sz w:val="26"/>
      <w:szCs w:val="26"/>
    </w:rPr>
  </w:style>
  <w:style w:type="character" w:customStyle="1" w:styleId="Heading3Char">
    <w:name w:val="Heading 3 Char"/>
    <w:basedOn w:val="DefaultParagraphFont"/>
    <w:link w:val="Heading3"/>
    <w:uiPriority w:val="9"/>
    <w:rsid w:val="00704C7F"/>
    <w:rPr>
      <w:rFonts w:asciiTheme="majorHAnsi" w:eastAsiaTheme="majorEastAsia" w:hAnsiTheme="majorHAnsi" w:cs="Narkisim"/>
      <w:bCs/>
      <w:color w:val="000000" w:themeColor="text1"/>
      <w:sz w:val="24"/>
      <w:szCs w:val="24"/>
    </w:rPr>
  </w:style>
  <w:style w:type="paragraph" w:styleId="FootnoteText">
    <w:name w:val="footnote text"/>
    <w:basedOn w:val="Normal"/>
    <w:link w:val="FootnoteTextChar"/>
    <w:uiPriority w:val="99"/>
    <w:semiHidden/>
    <w:unhideWhenUsed/>
    <w:rsid w:val="006D6577"/>
    <w:pPr>
      <w:spacing w:line="240" w:lineRule="auto"/>
    </w:pPr>
    <w:rPr>
      <w:sz w:val="20"/>
      <w:szCs w:val="20"/>
    </w:rPr>
  </w:style>
  <w:style w:type="character" w:customStyle="1" w:styleId="FootnoteTextChar">
    <w:name w:val="Footnote Text Char"/>
    <w:basedOn w:val="DefaultParagraphFont"/>
    <w:link w:val="FootnoteText"/>
    <w:uiPriority w:val="99"/>
    <w:semiHidden/>
    <w:rsid w:val="006D6577"/>
    <w:rPr>
      <w:rFonts w:ascii="Calibri" w:hAnsi="Calibri" w:cs="Narkisim"/>
      <w:sz w:val="20"/>
      <w:szCs w:val="20"/>
    </w:rPr>
  </w:style>
  <w:style w:type="character" w:styleId="FootnoteReference">
    <w:name w:val="footnote reference"/>
    <w:basedOn w:val="DefaultParagraphFont"/>
    <w:unhideWhenUsed/>
    <w:qFormat/>
    <w:rsid w:val="006D6577"/>
    <w:rPr>
      <w:vertAlign w:val="superscript"/>
    </w:rPr>
  </w:style>
  <w:style w:type="paragraph" w:customStyle="1" w:styleId="a0">
    <w:name w:val="הערת שוליים"/>
    <w:basedOn w:val="Normal"/>
    <w:link w:val="a1"/>
    <w:autoRedefine/>
    <w:qFormat/>
    <w:rsid w:val="00596C5E"/>
    <w:pPr>
      <w:spacing w:before="100" w:beforeAutospacing="1"/>
      <w:ind w:left="567" w:hanging="765"/>
      <w:pPrChange w:id="0" w:author="JA" w:date="2024-01-15T11:35:00Z">
        <w:pPr>
          <w:spacing w:before="100" w:beforeAutospacing="1" w:line="480" w:lineRule="auto"/>
          <w:ind w:left="567" w:hanging="765"/>
          <w:contextualSpacing/>
        </w:pPr>
      </w:pPrChange>
    </w:pPr>
    <w:rPr>
      <w:rFonts w:ascii="Georgia" w:hAnsi="Georgia"/>
      <w:sz w:val="20"/>
      <w:szCs w:val="20"/>
      <w:rPrChange w:id="0" w:author="JA" w:date="2024-01-15T11:35:00Z">
        <w:rPr>
          <w:rFonts w:ascii="Georgia" w:eastAsiaTheme="minorHAnsi" w:hAnsi="Georgia" w:cstheme="majorBidi"/>
          <w:lang w:val="en" w:eastAsia="en-US" w:bidi="he-IL"/>
        </w:rPr>
      </w:rPrChange>
    </w:rPr>
  </w:style>
  <w:style w:type="character" w:customStyle="1" w:styleId="a1">
    <w:name w:val="הערת שוליים תו"/>
    <w:basedOn w:val="DefaultParagraphFont"/>
    <w:link w:val="a0"/>
    <w:rsid w:val="00596C5E"/>
    <w:rPr>
      <w:rFonts w:ascii="Georgia" w:hAnsi="Georgia" w:cstheme="majorBidi"/>
      <w:sz w:val="20"/>
      <w:szCs w:val="20"/>
      <w:lang w:val="en"/>
    </w:rPr>
  </w:style>
  <w:style w:type="paragraph" w:styleId="ListParagraph">
    <w:name w:val="List Paragraph"/>
    <w:basedOn w:val="Normal"/>
    <w:uiPriority w:val="34"/>
    <w:qFormat/>
    <w:rsid w:val="0071697B"/>
    <w:pPr>
      <w:ind w:left="720"/>
    </w:pPr>
  </w:style>
  <w:style w:type="character" w:customStyle="1" w:styleId="addmd">
    <w:name w:val="addmd"/>
    <w:basedOn w:val="DefaultParagraphFont"/>
    <w:rsid w:val="00F65438"/>
  </w:style>
  <w:style w:type="paragraph" w:styleId="Header">
    <w:name w:val="header"/>
    <w:basedOn w:val="Normal"/>
    <w:link w:val="HeaderChar"/>
    <w:uiPriority w:val="99"/>
    <w:unhideWhenUsed/>
    <w:rsid w:val="00D41233"/>
    <w:pPr>
      <w:tabs>
        <w:tab w:val="center" w:pos="4153"/>
        <w:tab w:val="right" w:pos="8306"/>
      </w:tabs>
      <w:spacing w:line="240" w:lineRule="auto"/>
    </w:pPr>
  </w:style>
  <w:style w:type="character" w:customStyle="1" w:styleId="HeaderChar">
    <w:name w:val="Header Char"/>
    <w:basedOn w:val="DefaultParagraphFont"/>
    <w:link w:val="Header"/>
    <w:uiPriority w:val="99"/>
    <w:rsid w:val="00D41233"/>
    <w:rPr>
      <w:rFonts w:ascii="Calibri" w:hAnsi="Calibri" w:cs="Narkisim"/>
      <w:szCs w:val="24"/>
    </w:rPr>
  </w:style>
  <w:style w:type="paragraph" w:styleId="Footer">
    <w:name w:val="footer"/>
    <w:basedOn w:val="Normal"/>
    <w:link w:val="FooterChar"/>
    <w:uiPriority w:val="99"/>
    <w:unhideWhenUsed/>
    <w:rsid w:val="00D41233"/>
    <w:pPr>
      <w:tabs>
        <w:tab w:val="center" w:pos="4153"/>
        <w:tab w:val="right" w:pos="8306"/>
      </w:tabs>
      <w:spacing w:line="240" w:lineRule="auto"/>
    </w:pPr>
  </w:style>
  <w:style w:type="character" w:customStyle="1" w:styleId="FooterChar">
    <w:name w:val="Footer Char"/>
    <w:basedOn w:val="DefaultParagraphFont"/>
    <w:link w:val="Footer"/>
    <w:uiPriority w:val="99"/>
    <w:rsid w:val="00D41233"/>
    <w:rPr>
      <w:rFonts w:ascii="Calibri" w:hAnsi="Calibri" w:cs="Narkisim"/>
      <w:szCs w:val="24"/>
    </w:rPr>
  </w:style>
  <w:style w:type="paragraph" w:customStyle="1" w:styleId="a2">
    <w:name w:val="הערות שוליים"/>
    <w:basedOn w:val="a0"/>
    <w:link w:val="a3"/>
    <w:qFormat/>
    <w:rsid w:val="009D3FBD"/>
    <w:pPr>
      <w:spacing w:before="0" w:beforeAutospacing="0"/>
      <w:ind w:left="509" w:hanging="425"/>
    </w:pPr>
  </w:style>
  <w:style w:type="character" w:customStyle="1" w:styleId="a3">
    <w:name w:val="הערות שוליים תו"/>
    <w:basedOn w:val="a1"/>
    <w:link w:val="a2"/>
    <w:rsid w:val="009D3FBD"/>
    <w:rPr>
      <w:rFonts w:ascii="Georgia" w:hAnsi="Georgia" w:cs="Narkisim"/>
      <w:sz w:val="20"/>
      <w:szCs w:val="20"/>
      <w:lang w:val="en"/>
    </w:rPr>
  </w:style>
  <w:style w:type="character" w:styleId="Hyperlink">
    <w:name w:val="Hyperlink"/>
    <w:basedOn w:val="DefaultParagraphFont"/>
    <w:uiPriority w:val="99"/>
    <w:unhideWhenUsed/>
    <w:rsid w:val="00DB6EB4"/>
    <w:rPr>
      <w:color w:val="0563C1" w:themeColor="hyperlink"/>
      <w:u w:val="single"/>
    </w:rPr>
  </w:style>
  <w:style w:type="character" w:customStyle="1" w:styleId="UnresolvedMention1">
    <w:name w:val="Unresolved Mention1"/>
    <w:basedOn w:val="DefaultParagraphFont"/>
    <w:uiPriority w:val="99"/>
    <w:semiHidden/>
    <w:unhideWhenUsed/>
    <w:rsid w:val="00DB6EB4"/>
    <w:rPr>
      <w:color w:val="605E5C"/>
      <w:shd w:val="clear" w:color="auto" w:fill="E1DFDD"/>
    </w:rPr>
  </w:style>
  <w:style w:type="character" w:styleId="FollowedHyperlink">
    <w:name w:val="FollowedHyperlink"/>
    <w:basedOn w:val="DefaultParagraphFont"/>
    <w:uiPriority w:val="99"/>
    <w:semiHidden/>
    <w:unhideWhenUsed/>
    <w:rsid w:val="00EC387D"/>
    <w:rPr>
      <w:color w:val="954F72" w:themeColor="followedHyperlink"/>
      <w:u w:val="single"/>
    </w:rPr>
  </w:style>
  <w:style w:type="paragraph" w:styleId="Revision">
    <w:name w:val="Revision"/>
    <w:hidden/>
    <w:uiPriority w:val="99"/>
    <w:semiHidden/>
    <w:rsid w:val="00E921B5"/>
    <w:pPr>
      <w:spacing w:after="0" w:line="240" w:lineRule="auto"/>
    </w:pPr>
    <w:rPr>
      <w:rFonts w:ascii="Calibri" w:hAnsi="Calibri" w:cs="Narkisim"/>
      <w:szCs w:val="24"/>
    </w:rPr>
  </w:style>
  <w:style w:type="character" w:styleId="PageNumber">
    <w:name w:val="page number"/>
    <w:basedOn w:val="DefaultParagraphFont"/>
    <w:uiPriority w:val="99"/>
    <w:semiHidden/>
    <w:unhideWhenUsed/>
    <w:rsid w:val="004C68BD"/>
  </w:style>
  <w:style w:type="character" w:styleId="CommentReference">
    <w:name w:val="annotation reference"/>
    <w:basedOn w:val="DefaultParagraphFont"/>
    <w:uiPriority w:val="99"/>
    <w:semiHidden/>
    <w:unhideWhenUsed/>
    <w:rsid w:val="00AA1627"/>
    <w:rPr>
      <w:sz w:val="16"/>
      <w:szCs w:val="16"/>
    </w:rPr>
  </w:style>
  <w:style w:type="paragraph" w:styleId="CommentText">
    <w:name w:val="annotation text"/>
    <w:basedOn w:val="Normal"/>
    <w:link w:val="CommentTextChar"/>
    <w:uiPriority w:val="99"/>
    <w:unhideWhenUsed/>
    <w:rsid w:val="00AA1627"/>
    <w:pPr>
      <w:spacing w:line="240" w:lineRule="auto"/>
    </w:pPr>
    <w:rPr>
      <w:sz w:val="20"/>
      <w:szCs w:val="20"/>
    </w:rPr>
  </w:style>
  <w:style w:type="character" w:customStyle="1" w:styleId="CommentTextChar">
    <w:name w:val="Comment Text Char"/>
    <w:basedOn w:val="DefaultParagraphFont"/>
    <w:link w:val="CommentText"/>
    <w:uiPriority w:val="99"/>
    <w:rsid w:val="00AA1627"/>
    <w:rPr>
      <w:rFonts w:ascii="Calibri" w:hAnsi="Calibri" w:cs="Narkisim"/>
      <w:sz w:val="20"/>
      <w:szCs w:val="20"/>
    </w:rPr>
  </w:style>
  <w:style w:type="paragraph" w:styleId="CommentSubject">
    <w:name w:val="annotation subject"/>
    <w:basedOn w:val="CommentText"/>
    <w:next w:val="CommentText"/>
    <w:link w:val="CommentSubjectChar"/>
    <w:uiPriority w:val="99"/>
    <w:semiHidden/>
    <w:unhideWhenUsed/>
    <w:rsid w:val="00AA1627"/>
    <w:rPr>
      <w:b/>
      <w:bCs/>
    </w:rPr>
  </w:style>
  <w:style w:type="character" w:customStyle="1" w:styleId="CommentSubjectChar">
    <w:name w:val="Comment Subject Char"/>
    <w:basedOn w:val="CommentTextChar"/>
    <w:link w:val="CommentSubject"/>
    <w:uiPriority w:val="99"/>
    <w:semiHidden/>
    <w:rsid w:val="00AA1627"/>
    <w:rPr>
      <w:rFonts w:ascii="Calibri" w:hAnsi="Calibri" w:cs="Narkisim"/>
      <w:b/>
      <w:bCs/>
      <w:sz w:val="20"/>
      <w:szCs w:val="20"/>
    </w:rPr>
  </w:style>
  <w:style w:type="paragraph" w:styleId="BalloonText">
    <w:name w:val="Balloon Text"/>
    <w:basedOn w:val="Normal"/>
    <w:link w:val="BalloonTextChar"/>
    <w:uiPriority w:val="99"/>
    <w:semiHidden/>
    <w:unhideWhenUsed/>
    <w:rsid w:val="001515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08"/>
    <w:rPr>
      <w:rFonts w:ascii="Segoe UI" w:hAnsi="Segoe UI" w:cs="Segoe UI"/>
      <w:sz w:val="18"/>
      <w:szCs w:val="18"/>
    </w:rPr>
  </w:style>
  <w:style w:type="character" w:customStyle="1" w:styleId="Heading6Char">
    <w:name w:val="Heading 6 Char"/>
    <w:basedOn w:val="DefaultParagraphFont"/>
    <w:link w:val="Heading6"/>
    <w:uiPriority w:val="9"/>
    <w:semiHidden/>
    <w:rsid w:val="00E1305D"/>
    <w:rPr>
      <w:rFonts w:asciiTheme="majorHAnsi" w:eastAsiaTheme="majorEastAsia" w:hAnsiTheme="majorHAnsi" w:cstheme="majorBidi"/>
      <w:color w:val="1F3763" w:themeColor="accent1" w:themeShade="7F"/>
      <w:szCs w:val="24"/>
    </w:rPr>
  </w:style>
  <w:style w:type="character" w:styleId="Emphasis">
    <w:name w:val="Emphasis"/>
    <w:basedOn w:val="DefaultParagraphFont"/>
    <w:uiPriority w:val="20"/>
    <w:qFormat/>
    <w:rsid w:val="00D75CE6"/>
    <w:rPr>
      <w:i/>
      <w:iCs/>
    </w:rPr>
  </w:style>
  <w:style w:type="paragraph" w:styleId="Quote">
    <w:name w:val="Quote"/>
    <w:basedOn w:val="Normal"/>
    <w:next w:val="Normal"/>
    <w:link w:val="QuoteChar"/>
    <w:uiPriority w:val="29"/>
    <w:qFormat/>
    <w:rsid w:val="00D81FA9"/>
    <w:pPr>
      <w:spacing w:before="200" w:after="160"/>
      <w:ind w:left="864" w:right="864"/>
      <w:jc w:val="center"/>
    </w:pPr>
  </w:style>
  <w:style w:type="character" w:customStyle="1" w:styleId="QuoteChar">
    <w:name w:val="Quote Char"/>
    <w:basedOn w:val="DefaultParagraphFont"/>
    <w:link w:val="Quote"/>
    <w:uiPriority w:val="29"/>
    <w:rsid w:val="00D81FA9"/>
    <w:rPr>
      <w:rFonts w:asciiTheme="majorBidi" w:hAnsiTheme="majorBidi" w:cstheme="majorBidi"/>
      <w:sz w:val="24"/>
      <w:szCs w:val="24"/>
    </w:rPr>
  </w:style>
  <w:style w:type="paragraph" w:customStyle="1" w:styleId="Default">
    <w:name w:val="Default"/>
    <w:rsid w:val="007853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458">
      <w:bodyDiv w:val="1"/>
      <w:marLeft w:val="0"/>
      <w:marRight w:val="0"/>
      <w:marTop w:val="0"/>
      <w:marBottom w:val="0"/>
      <w:divBdr>
        <w:top w:val="none" w:sz="0" w:space="0" w:color="auto"/>
        <w:left w:val="none" w:sz="0" w:space="0" w:color="auto"/>
        <w:bottom w:val="none" w:sz="0" w:space="0" w:color="auto"/>
        <w:right w:val="none" w:sz="0" w:space="0" w:color="auto"/>
      </w:divBdr>
      <w:divsChild>
        <w:div w:id="45766445">
          <w:marLeft w:val="0"/>
          <w:marRight w:val="0"/>
          <w:marTop w:val="0"/>
          <w:marBottom w:val="0"/>
          <w:divBdr>
            <w:top w:val="none" w:sz="0" w:space="0" w:color="auto"/>
            <w:left w:val="none" w:sz="0" w:space="0" w:color="auto"/>
            <w:bottom w:val="none" w:sz="0" w:space="0" w:color="auto"/>
            <w:right w:val="none" w:sz="0" w:space="0" w:color="auto"/>
          </w:divBdr>
        </w:div>
      </w:divsChild>
    </w:div>
    <w:div w:id="98835661">
      <w:bodyDiv w:val="1"/>
      <w:marLeft w:val="0"/>
      <w:marRight w:val="0"/>
      <w:marTop w:val="0"/>
      <w:marBottom w:val="0"/>
      <w:divBdr>
        <w:top w:val="none" w:sz="0" w:space="0" w:color="auto"/>
        <w:left w:val="none" w:sz="0" w:space="0" w:color="auto"/>
        <w:bottom w:val="none" w:sz="0" w:space="0" w:color="auto"/>
        <w:right w:val="none" w:sz="0" w:space="0" w:color="auto"/>
      </w:divBdr>
      <w:divsChild>
        <w:div w:id="1971593986">
          <w:marLeft w:val="0"/>
          <w:marRight w:val="0"/>
          <w:marTop w:val="0"/>
          <w:marBottom w:val="0"/>
          <w:divBdr>
            <w:top w:val="none" w:sz="0" w:space="0" w:color="auto"/>
            <w:left w:val="none" w:sz="0" w:space="0" w:color="auto"/>
            <w:bottom w:val="none" w:sz="0" w:space="0" w:color="auto"/>
            <w:right w:val="none" w:sz="0" w:space="0" w:color="auto"/>
          </w:divBdr>
        </w:div>
      </w:divsChild>
    </w:div>
    <w:div w:id="129134899">
      <w:bodyDiv w:val="1"/>
      <w:marLeft w:val="0"/>
      <w:marRight w:val="0"/>
      <w:marTop w:val="0"/>
      <w:marBottom w:val="0"/>
      <w:divBdr>
        <w:top w:val="none" w:sz="0" w:space="0" w:color="auto"/>
        <w:left w:val="none" w:sz="0" w:space="0" w:color="auto"/>
        <w:bottom w:val="none" w:sz="0" w:space="0" w:color="auto"/>
        <w:right w:val="none" w:sz="0" w:space="0" w:color="auto"/>
      </w:divBdr>
      <w:divsChild>
        <w:div w:id="1881166410">
          <w:marLeft w:val="0"/>
          <w:marRight w:val="0"/>
          <w:marTop w:val="0"/>
          <w:marBottom w:val="0"/>
          <w:divBdr>
            <w:top w:val="none" w:sz="0" w:space="0" w:color="auto"/>
            <w:left w:val="none" w:sz="0" w:space="0" w:color="auto"/>
            <w:bottom w:val="none" w:sz="0" w:space="0" w:color="auto"/>
            <w:right w:val="none" w:sz="0" w:space="0" w:color="auto"/>
          </w:divBdr>
        </w:div>
      </w:divsChild>
    </w:div>
    <w:div w:id="135881341">
      <w:bodyDiv w:val="1"/>
      <w:marLeft w:val="0"/>
      <w:marRight w:val="0"/>
      <w:marTop w:val="0"/>
      <w:marBottom w:val="0"/>
      <w:divBdr>
        <w:top w:val="none" w:sz="0" w:space="0" w:color="auto"/>
        <w:left w:val="none" w:sz="0" w:space="0" w:color="auto"/>
        <w:bottom w:val="none" w:sz="0" w:space="0" w:color="auto"/>
        <w:right w:val="none" w:sz="0" w:space="0" w:color="auto"/>
      </w:divBdr>
      <w:divsChild>
        <w:div w:id="192573782">
          <w:marLeft w:val="0"/>
          <w:marRight w:val="0"/>
          <w:marTop w:val="0"/>
          <w:marBottom w:val="0"/>
          <w:divBdr>
            <w:top w:val="none" w:sz="0" w:space="0" w:color="auto"/>
            <w:left w:val="none" w:sz="0" w:space="0" w:color="auto"/>
            <w:bottom w:val="none" w:sz="0" w:space="0" w:color="auto"/>
            <w:right w:val="none" w:sz="0" w:space="0" w:color="auto"/>
          </w:divBdr>
        </w:div>
      </w:divsChild>
    </w:div>
    <w:div w:id="148789993">
      <w:bodyDiv w:val="1"/>
      <w:marLeft w:val="0"/>
      <w:marRight w:val="0"/>
      <w:marTop w:val="0"/>
      <w:marBottom w:val="0"/>
      <w:divBdr>
        <w:top w:val="none" w:sz="0" w:space="0" w:color="auto"/>
        <w:left w:val="none" w:sz="0" w:space="0" w:color="auto"/>
        <w:bottom w:val="none" w:sz="0" w:space="0" w:color="auto"/>
        <w:right w:val="none" w:sz="0" w:space="0" w:color="auto"/>
      </w:divBdr>
      <w:divsChild>
        <w:div w:id="1075585263">
          <w:marLeft w:val="0"/>
          <w:marRight w:val="0"/>
          <w:marTop w:val="0"/>
          <w:marBottom w:val="0"/>
          <w:divBdr>
            <w:top w:val="none" w:sz="0" w:space="0" w:color="auto"/>
            <w:left w:val="none" w:sz="0" w:space="0" w:color="auto"/>
            <w:bottom w:val="none" w:sz="0" w:space="0" w:color="auto"/>
            <w:right w:val="none" w:sz="0" w:space="0" w:color="auto"/>
          </w:divBdr>
        </w:div>
      </w:divsChild>
    </w:div>
    <w:div w:id="194273362">
      <w:bodyDiv w:val="1"/>
      <w:marLeft w:val="0"/>
      <w:marRight w:val="0"/>
      <w:marTop w:val="0"/>
      <w:marBottom w:val="0"/>
      <w:divBdr>
        <w:top w:val="none" w:sz="0" w:space="0" w:color="auto"/>
        <w:left w:val="none" w:sz="0" w:space="0" w:color="auto"/>
        <w:bottom w:val="none" w:sz="0" w:space="0" w:color="auto"/>
        <w:right w:val="none" w:sz="0" w:space="0" w:color="auto"/>
      </w:divBdr>
      <w:divsChild>
        <w:div w:id="1003975098">
          <w:marLeft w:val="0"/>
          <w:marRight w:val="0"/>
          <w:marTop w:val="0"/>
          <w:marBottom w:val="0"/>
          <w:divBdr>
            <w:top w:val="none" w:sz="0" w:space="0" w:color="auto"/>
            <w:left w:val="none" w:sz="0" w:space="0" w:color="auto"/>
            <w:bottom w:val="none" w:sz="0" w:space="0" w:color="auto"/>
            <w:right w:val="none" w:sz="0" w:space="0" w:color="auto"/>
          </w:divBdr>
        </w:div>
      </w:divsChild>
    </w:div>
    <w:div w:id="200212909">
      <w:bodyDiv w:val="1"/>
      <w:marLeft w:val="0"/>
      <w:marRight w:val="0"/>
      <w:marTop w:val="0"/>
      <w:marBottom w:val="0"/>
      <w:divBdr>
        <w:top w:val="none" w:sz="0" w:space="0" w:color="auto"/>
        <w:left w:val="none" w:sz="0" w:space="0" w:color="auto"/>
        <w:bottom w:val="none" w:sz="0" w:space="0" w:color="auto"/>
        <w:right w:val="none" w:sz="0" w:space="0" w:color="auto"/>
      </w:divBdr>
      <w:divsChild>
        <w:div w:id="582488906">
          <w:marLeft w:val="0"/>
          <w:marRight w:val="0"/>
          <w:marTop w:val="0"/>
          <w:marBottom w:val="0"/>
          <w:divBdr>
            <w:top w:val="none" w:sz="0" w:space="0" w:color="auto"/>
            <w:left w:val="none" w:sz="0" w:space="0" w:color="auto"/>
            <w:bottom w:val="none" w:sz="0" w:space="0" w:color="auto"/>
            <w:right w:val="none" w:sz="0" w:space="0" w:color="auto"/>
          </w:divBdr>
        </w:div>
      </w:divsChild>
    </w:div>
    <w:div w:id="207912905">
      <w:bodyDiv w:val="1"/>
      <w:marLeft w:val="0"/>
      <w:marRight w:val="0"/>
      <w:marTop w:val="0"/>
      <w:marBottom w:val="0"/>
      <w:divBdr>
        <w:top w:val="none" w:sz="0" w:space="0" w:color="auto"/>
        <w:left w:val="none" w:sz="0" w:space="0" w:color="auto"/>
        <w:bottom w:val="none" w:sz="0" w:space="0" w:color="auto"/>
        <w:right w:val="none" w:sz="0" w:space="0" w:color="auto"/>
      </w:divBdr>
      <w:divsChild>
        <w:div w:id="2030376151">
          <w:marLeft w:val="0"/>
          <w:marRight w:val="0"/>
          <w:marTop w:val="0"/>
          <w:marBottom w:val="0"/>
          <w:divBdr>
            <w:top w:val="none" w:sz="0" w:space="0" w:color="auto"/>
            <w:left w:val="none" w:sz="0" w:space="0" w:color="auto"/>
            <w:bottom w:val="none" w:sz="0" w:space="0" w:color="auto"/>
            <w:right w:val="none" w:sz="0" w:space="0" w:color="auto"/>
          </w:divBdr>
        </w:div>
      </w:divsChild>
    </w:div>
    <w:div w:id="211696629">
      <w:bodyDiv w:val="1"/>
      <w:marLeft w:val="0"/>
      <w:marRight w:val="0"/>
      <w:marTop w:val="0"/>
      <w:marBottom w:val="0"/>
      <w:divBdr>
        <w:top w:val="none" w:sz="0" w:space="0" w:color="auto"/>
        <w:left w:val="none" w:sz="0" w:space="0" w:color="auto"/>
        <w:bottom w:val="none" w:sz="0" w:space="0" w:color="auto"/>
        <w:right w:val="none" w:sz="0" w:space="0" w:color="auto"/>
      </w:divBdr>
      <w:divsChild>
        <w:div w:id="245966848">
          <w:marLeft w:val="0"/>
          <w:marRight w:val="0"/>
          <w:marTop w:val="0"/>
          <w:marBottom w:val="0"/>
          <w:divBdr>
            <w:top w:val="none" w:sz="0" w:space="0" w:color="auto"/>
            <w:left w:val="none" w:sz="0" w:space="0" w:color="auto"/>
            <w:bottom w:val="none" w:sz="0" w:space="0" w:color="auto"/>
            <w:right w:val="none" w:sz="0" w:space="0" w:color="auto"/>
          </w:divBdr>
        </w:div>
      </w:divsChild>
    </w:div>
    <w:div w:id="236482183">
      <w:bodyDiv w:val="1"/>
      <w:marLeft w:val="0"/>
      <w:marRight w:val="0"/>
      <w:marTop w:val="0"/>
      <w:marBottom w:val="0"/>
      <w:divBdr>
        <w:top w:val="none" w:sz="0" w:space="0" w:color="auto"/>
        <w:left w:val="none" w:sz="0" w:space="0" w:color="auto"/>
        <w:bottom w:val="none" w:sz="0" w:space="0" w:color="auto"/>
        <w:right w:val="none" w:sz="0" w:space="0" w:color="auto"/>
      </w:divBdr>
      <w:divsChild>
        <w:div w:id="1570339038">
          <w:marLeft w:val="0"/>
          <w:marRight w:val="0"/>
          <w:marTop w:val="0"/>
          <w:marBottom w:val="0"/>
          <w:divBdr>
            <w:top w:val="none" w:sz="0" w:space="0" w:color="auto"/>
            <w:left w:val="none" w:sz="0" w:space="0" w:color="auto"/>
            <w:bottom w:val="none" w:sz="0" w:space="0" w:color="auto"/>
            <w:right w:val="none" w:sz="0" w:space="0" w:color="auto"/>
          </w:divBdr>
        </w:div>
      </w:divsChild>
    </w:div>
    <w:div w:id="332682659">
      <w:bodyDiv w:val="1"/>
      <w:marLeft w:val="0"/>
      <w:marRight w:val="0"/>
      <w:marTop w:val="0"/>
      <w:marBottom w:val="0"/>
      <w:divBdr>
        <w:top w:val="none" w:sz="0" w:space="0" w:color="auto"/>
        <w:left w:val="none" w:sz="0" w:space="0" w:color="auto"/>
        <w:bottom w:val="none" w:sz="0" w:space="0" w:color="auto"/>
        <w:right w:val="none" w:sz="0" w:space="0" w:color="auto"/>
      </w:divBdr>
      <w:divsChild>
        <w:div w:id="695690488">
          <w:marLeft w:val="0"/>
          <w:marRight w:val="0"/>
          <w:marTop w:val="0"/>
          <w:marBottom w:val="0"/>
          <w:divBdr>
            <w:top w:val="none" w:sz="0" w:space="0" w:color="auto"/>
            <w:left w:val="none" w:sz="0" w:space="0" w:color="auto"/>
            <w:bottom w:val="none" w:sz="0" w:space="0" w:color="auto"/>
            <w:right w:val="none" w:sz="0" w:space="0" w:color="auto"/>
          </w:divBdr>
        </w:div>
      </w:divsChild>
    </w:div>
    <w:div w:id="448360691">
      <w:bodyDiv w:val="1"/>
      <w:marLeft w:val="0"/>
      <w:marRight w:val="0"/>
      <w:marTop w:val="0"/>
      <w:marBottom w:val="0"/>
      <w:divBdr>
        <w:top w:val="none" w:sz="0" w:space="0" w:color="auto"/>
        <w:left w:val="none" w:sz="0" w:space="0" w:color="auto"/>
        <w:bottom w:val="none" w:sz="0" w:space="0" w:color="auto"/>
        <w:right w:val="none" w:sz="0" w:space="0" w:color="auto"/>
      </w:divBdr>
      <w:divsChild>
        <w:div w:id="1117674640">
          <w:marLeft w:val="0"/>
          <w:marRight w:val="0"/>
          <w:marTop w:val="0"/>
          <w:marBottom w:val="0"/>
          <w:divBdr>
            <w:top w:val="none" w:sz="0" w:space="0" w:color="auto"/>
            <w:left w:val="none" w:sz="0" w:space="0" w:color="auto"/>
            <w:bottom w:val="none" w:sz="0" w:space="0" w:color="auto"/>
            <w:right w:val="none" w:sz="0" w:space="0" w:color="auto"/>
          </w:divBdr>
        </w:div>
      </w:divsChild>
    </w:div>
    <w:div w:id="489442703">
      <w:bodyDiv w:val="1"/>
      <w:marLeft w:val="0"/>
      <w:marRight w:val="0"/>
      <w:marTop w:val="0"/>
      <w:marBottom w:val="0"/>
      <w:divBdr>
        <w:top w:val="none" w:sz="0" w:space="0" w:color="auto"/>
        <w:left w:val="none" w:sz="0" w:space="0" w:color="auto"/>
        <w:bottom w:val="none" w:sz="0" w:space="0" w:color="auto"/>
        <w:right w:val="none" w:sz="0" w:space="0" w:color="auto"/>
      </w:divBdr>
      <w:divsChild>
        <w:div w:id="1911384005">
          <w:marLeft w:val="0"/>
          <w:marRight w:val="0"/>
          <w:marTop w:val="0"/>
          <w:marBottom w:val="0"/>
          <w:divBdr>
            <w:top w:val="none" w:sz="0" w:space="0" w:color="auto"/>
            <w:left w:val="none" w:sz="0" w:space="0" w:color="auto"/>
            <w:bottom w:val="none" w:sz="0" w:space="0" w:color="auto"/>
            <w:right w:val="none" w:sz="0" w:space="0" w:color="auto"/>
          </w:divBdr>
        </w:div>
      </w:divsChild>
    </w:div>
    <w:div w:id="556206936">
      <w:bodyDiv w:val="1"/>
      <w:marLeft w:val="0"/>
      <w:marRight w:val="0"/>
      <w:marTop w:val="0"/>
      <w:marBottom w:val="0"/>
      <w:divBdr>
        <w:top w:val="none" w:sz="0" w:space="0" w:color="auto"/>
        <w:left w:val="none" w:sz="0" w:space="0" w:color="auto"/>
        <w:bottom w:val="none" w:sz="0" w:space="0" w:color="auto"/>
        <w:right w:val="none" w:sz="0" w:space="0" w:color="auto"/>
      </w:divBdr>
      <w:divsChild>
        <w:div w:id="1535121524">
          <w:marLeft w:val="0"/>
          <w:marRight w:val="0"/>
          <w:marTop w:val="0"/>
          <w:marBottom w:val="0"/>
          <w:divBdr>
            <w:top w:val="none" w:sz="0" w:space="0" w:color="auto"/>
            <w:left w:val="none" w:sz="0" w:space="0" w:color="auto"/>
            <w:bottom w:val="none" w:sz="0" w:space="0" w:color="auto"/>
            <w:right w:val="none" w:sz="0" w:space="0" w:color="auto"/>
          </w:divBdr>
        </w:div>
      </w:divsChild>
    </w:div>
    <w:div w:id="562066804">
      <w:bodyDiv w:val="1"/>
      <w:marLeft w:val="0"/>
      <w:marRight w:val="0"/>
      <w:marTop w:val="0"/>
      <w:marBottom w:val="0"/>
      <w:divBdr>
        <w:top w:val="none" w:sz="0" w:space="0" w:color="auto"/>
        <w:left w:val="none" w:sz="0" w:space="0" w:color="auto"/>
        <w:bottom w:val="none" w:sz="0" w:space="0" w:color="auto"/>
        <w:right w:val="none" w:sz="0" w:space="0" w:color="auto"/>
      </w:divBdr>
      <w:divsChild>
        <w:div w:id="1977642249">
          <w:marLeft w:val="0"/>
          <w:marRight w:val="0"/>
          <w:marTop w:val="0"/>
          <w:marBottom w:val="0"/>
          <w:divBdr>
            <w:top w:val="none" w:sz="0" w:space="0" w:color="auto"/>
            <w:left w:val="none" w:sz="0" w:space="0" w:color="auto"/>
            <w:bottom w:val="none" w:sz="0" w:space="0" w:color="auto"/>
            <w:right w:val="none" w:sz="0" w:space="0" w:color="auto"/>
          </w:divBdr>
          <w:divsChild>
            <w:div w:id="842168376">
              <w:marLeft w:val="0"/>
              <w:marRight w:val="0"/>
              <w:marTop w:val="0"/>
              <w:marBottom w:val="0"/>
              <w:divBdr>
                <w:top w:val="none" w:sz="0" w:space="0" w:color="auto"/>
                <w:left w:val="none" w:sz="0" w:space="0" w:color="auto"/>
                <w:bottom w:val="none" w:sz="0" w:space="0" w:color="auto"/>
                <w:right w:val="none" w:sz="0" w:space="0" w:color="auto"/>
              </w:divBdr>
              <w:divsChild>
                <w:div w:id="1354648486">
                  <w:marLeft w:val="0"/>
                  <w:marRight w:val="0"/>
                  <w:marTop w:val="0"/>
                  <w:marBottom w:val="0"/>
                  <w:divBdr>
                    <w:top w:val="none" w:sz="0" w:space="0" w:color="auto"/>
                    <w:left w:val="none" w:sz="0" w:space="0" w:color="auto"/>
                    <w:bottom w:val="none" w:sz="0" w:space="0" w:color="auto"/>
                    <w:right w:val="none" w:sz="0" w:space="0" w:color="auto"/>
                  </w:divBdr>
                </w:div>
                <w:div w:id="1200435435">
                  <w:marLeft w:val="0"/>
                  <w:marRight w:val="0"/>
                  <w:marTop w:val="0"/>
                  <w:marBottom w:val="0"/>
                  <w:divBdr>
                    <w:top w:val="none" w:sz="0" w:space="0" w:color="auto"/>
                    <w:left w:val="none" w:sz="0" w:space="0" w:color="auto"/>
                    <w:bottom w:val="none" w:sz="0" w:space="0" w:color="auto"/>
                    <w:right w:val="none" w:sz="0" w:space="0" w:color="auto"/>
                  </w:divBdr>
                </w:div>
              </w:divsChild>
            </w:div>
            <w:div w:id="1711568150">
              <w:marLeft w:val="0"/>
              <w:marRight w:val="0"/>
              <w:marTop w:val="0"/>
              <w:marBottom w:val="0"/>
              <w:divBdr>
                <w:top w:val="none" w:sz="0" w:space="0" w:color="auto"/>
                <w:left w:val="none" w:sz="0" w:space="0" w:color="auto"/>
                <w:bottom w:val="none" w:sz="0" w:space="0" w:color="auto"/>
                <w:right w:val="none" w:sz="0" w:space="0" w:color="auto"/>
              </w:divBdr>
              <w:divsChild>
                <w:div w:id="400644932">
                  <w:marLeft w:val="0"/>
                  <w:marRight w:val="0"/>
                  <w:marTop w:val="0"/>
                  <w:marBottom w:val="0"/>
                  <w:divBdr>
                    <w:top w:val="none" w:sz="0" w:space="0" w:color="auto"/>
                    <w:left w:val="none" w:sz="0" w:space="0" w:color="auto"/>
                    <w:bottom w:val="none" w:sz="0" w:space="0" w:color="auto"/>
                    <w:right w:val="none" w:sz="0" w:space="0" w:color="auto"/>
                  </w:divBdr>
                </w:div>
              </w:divsChild>
            </w:div>
            <w:div w:id="1409302349">
              <w:marLeft w:val="0"/>
              <w:marRight w:val="0"/>
              <w:marTop w:val="0"/>
              <w:marBottom w:val="0"/>
              <w:divBdr>
                <w:top w:val="none" w:sz="0" w:space="0" w:color="auto"/>
                <w:left w:val="none" w:sz="0" w:space="0" w:color="auto"/>
                <w:bottom w:val="none" w:sz="0" w:space="0" w:color="auto"/>
                <w:right w:val="none" w:sz="0" w:space="0" w:color="auto"/>
              </w:divBdr>
              <w:divsChild>
                <w:div w:id="1853375167">
                  <w:marLeft w:val="0"/>
                  <w:marRight w:val="0"/>
                  <w:marTop w:val="0"/>
                  <w:marBottom w:val="0"/>
                  <w:divBdr>
                    <w:top w:val="none" w:sz="0" w:space="0" w:color="auto"/>
                    <w:left w:val="none" w:sz="0" w:space="0" w:color="auto"/>
                    <w:bottom w:val="none" w:sz="0" w:space="0" w:color="auto"/>
                    <w:right w:val="none" w:sz="0" w:space="0" w:color="auto"/>
                  </w:divBdr>
                </w:div>
                <w:div w:id="585040223">
                  <w:marLeft w:val="0"/>
                  <w:marRight w:val="0"/>
                  <w:marTop w:val="0"/>
                  <w:marBottom w:val="0"/>
                  <w:divBdr>
                    <w:top w:val="none" w:sz="0" w:space="0" w:color="auto"/>
                    <w:left w:val="none" w:sz="0" w:space="0" w:color="auto"/>
                    <w:bottom w:val="none" w:sz="0" w:space="0" w:color="auto"/>
                    <w:right w:val="none" w:sz="0" w:space="0" w:color="auto"/>
                  </w:divBdr>
                </w:div>
                <w:div w:id="1007487748">
                  <w:marLeft w:val="0"/>
                  <w:marRight w:val="0"/>
                  <w:marTop w:val="0"/>
                  <w:marBottom w:val="0"/>
                  <w:divBdr>
                    <w:top w:val="none" w:sz="0" w:space="0" w:color="auto"/>
                    <w:left w:val="none" w:sz="0" w:space="0" w:color="auto"/>
                    <w:bottom w:val="none" w:sz="0" w:space="0" w:color="auto"/>
                    <w:right w:val="none" w:sz="0" w:space="0" w:color="auto"/>
                  </w:divBdr>
                  <w:divsChild>
                    <w:div w:id="637884417">
                      <w:marLeft w:val="0"/>
                      <w:marRight w:val="0"/>
                      <w:marTop w:val="0"/>
                      <w:marBottom w:val="0"/>
                      <w:divBdr>
                        <w:top w:val="none" w:sz="0" w:space="0" w:color="auto"/>
                        <w:left w:val="none" w:sz="0" w:space="0" w:color="auto"/>
                        <w:bottom w:val="none" w:sz="0" w:space="0" w:color="auto"/>
                        <w:right w:val="none" w:sz="0" w:space="0" w:color="auto"/>
                      </w:divBdr>
                      <w:divsChild>
                        <w:div w:id="1713841399">
                          <w:marLeft w:val="0"/>
                          <w:marRight w:val="0"/>
                          <w:marTop w:val="0"/>
                          <w:marBottom w:val="0"/>
                          <w:divBdr>
                            <w:top w:val="none" w:sz="0" w:space="0" w:color="auto"/>
                            <w:left w:val="none" w:sz="0" w:space="0" w:color="auto"/>
                            <w:bottom w:val="none" w:sz="0" w:space="0" w:color="auto"/>
                            <w:right w:val="none" w:sz="0" w:space="0" w:color="auto"/>
                          </w:divBdr>
                          <w:divsChild>
                            <w:div w:id="1843932470">
                              <w:marLeft w:val="0"/>
                              <w:marRight w:val="0"/>
                              <w:marTop w:val="0"/>
                              <w:marBottom w:val="0"/>
                              <w:divBdr>
                                <w:top w:val="none" w:sz="0" w:space="0" w:color="auto"/>
                                <w:left w:val="none" w:sz="0" w:space="0" w:color="auto"/>
                                <w:bottom w:val="none" w:sz="0" w:space="0" w:color="auto"/>
                                <w:right w:val="none" w:sz="0" w:space="0" w:color="auto"/>
                              </w:divBdr>
                              <w:divsChild>
                                <w:div w:id="618414764">
                                  <w:marLeft w:val="0"/>
                                  <w:marRight w:val="0"/>
                                  <w:marTop w:val="0"/>
                                  <w:marBottom w:val="60"/>
                                  <w:divBdr>
                                    <w:top w:val="none" w:sz="0" w:space="0" w:color="auto"/>
                                    <w:left w:val="none" w:sz="0" w:space="0" w:color="auto"/>
                                    <w:bottom w:val="none" w:sz="0" w:space="0" w:color="auto"/>
                                    <w:right w:val="none" w:sz="0" w:space="0" w:color="auto"/>
                                  </w:divBdr>
                                  <w:divsChild>
                                    <w:div w:id="1937902764">
                                      <w:marLeft w:val="0"/>
                                      <w:marRight w:val="0"/>
                                      <w:marTop w:val="0"/>
                                      <w:marBottom w:val="0"/>
                                      <w:divBdr>
                                        <w:top w:val="none" w:sz="0" w:space="0" w:color="auto"/>
                                        <w:left w:val="none" w:sz="0" w:space="0" w:color="auto"/>
                                        <w:bottom w:val="none" w:sz="0" w:space="0" w:color="auto"/>
                                        <w:right w:val="none" w:sz="0" w:space="0" w:color="auto"/>
                                      </w:divBdr>
                                      <w:divsChild>
                                        <w:div w:id="1280913068">
                                          <w:marLeft w:val="0"/>
                                          <w:marRight w:val="240"/>
                                          <w:marTop w:val="0"/>
                                          <w:marBottom w:val="0"/>
                                          <w:divBdr>
                                            <w:top w:val="none" w:sz="0" w:space="0" w:color="auto"/>
                                            <w:left w:val="none" w:sz="0" w:space="0" w:color="auto"/>
                                            <w:bottom w:val="none" w:sz="0" w:space="0" w:color="auto"/>
                                            <w:right w:val="none" w:sz="0" w:space="0" w:color="auto"/>
                                          </w:divBdr>
                                          <w:divsChild>
                                            <w:div w:id="827285065">
                                              <w:marLeft w:val="0"/>
                                              <w:marRight w:val="0"/>
                                              <w:marTop w:val="0"/>
                                              <w:marBottom w:val="0"/>
                                              <w:divBdr>
                                                <w:top w:val="none" w:sz="0" w:space="0" w:color="auto"/>
                                                <w:left w:val="none" w:sz="0" w:space="0" w:color="auto"/>
                                                <w:bottom w:val="none" w:sz="0" w:space="0" w:color="auto"/>
                                                <w:right w:val="none" w:sz="0" w:space="0" w:color="auto"/>
                                              </w:divBdr>
                                            </w:div>
                                          </w:divsChild>
                                        </w:div>
                                        <w:div w:id="50082122">
                                          <w:marLeft w:val="0"/>
                                          <w:marRight w:val="0"/>
                                          <w:marTop w:val="0"/>
                                          <w:marBottom w:val="0"/>
                                          <w:divBdr>
                                            <w:top w:val="none" w:sz="0" w:space="0" w:color="auto"/>
                                            <w:left w:val="none" w:sz="0" w:space="0" w:color="auto"/>
                                            <w:bottom w:val="none" w:sz="0" w:space="0" w:color="auto"/>
                                            <w:right w:val="none" w:sz="0" w:space="0" w:color="auto"/>
                                          </w:divBdr>
                                          <w:divsChild>
                                            <w:div w:id="542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402">
                  <w:marLeft w:val="0"/>
                  <w:marRight w:val="0"/>
                  <w:marTop w:val="0"/>
                  <w:marBottom w:val="0"/>
                  <w:divBdr>
                    <w:top w:val="none" w:sz="0" w:space="0" w:color="auto"/>
                    <w:left w:val="none" w:sz="0" w:space="0" w:color="auto"/>
                    <w:bottom w:val="none" w:sz="0" w:space="0" w:color="auto"/>
                    <w:right w:val="none" w:sz="0" w:space="0" w:color="auto"/>
                  </w:divBdr>
                  <w:divsChild>
                    <w:div w:id="1607037548">
                      <w:marLeft w:val="0"/>
                      <w:marRight w:val="0"/>
                      <w:marTop w:val="0"/>
                      <w:marBottom w:val="0"/>
                      <w:divBdr>
                        <w:top w:val="none" w:sz="0" w:space="0" w:color="auto"/>
                        <w:left w:val="none" w:sz="0" w:space="0" w:color="auto"/>
                        <w:bottom w:val="none" w:sz="0" w:space="0" w:color="auto"/>
                        <w:right w:val="none" w:sz="0" w:space="0" w:color="auto"/>
                      </w:divBdr>
                      <w:divsChild>
                        <w:div w:id="1294629836">
                          <w:marLeft w:val="0"/>
                          <w:marRight w:val="0"/>
                          <w:marTop w:val="0"/>
                          <w:marBottom w:val="0"/>
                          <w:divBdr>
                            <w:top w:val="none" w:sz="0" w:space="0" w:color="auto"/>
                            <w:left w:val="none" w:sz="0" w:space="0" w:color="auto"/>
                            <w:bottom w:val="none" w:sz="0" w:space="0" w:color="auto"/>
                            <w:right w:val="none" w:sz="0" w:space="0" w:color="auto"/>
                          </w:divBdr>
                          <w:divsChild>
                            <w:div w:id="7678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4639">
              <w:marLeft w:val="0"/>
              <w:marRight w:val="0"/>
              <w:marTop w:val="0"/>
              <w:marBottom w:val="0"/>
              <w:divBdr>
                <w:top w:val="none" w:sz="0" w:space="0" w:color="auto"/>
                <w:left w:val="none" w:sz="0" w:space="0" w:color="auto"/>
                <w:bottom w:val="none" w:sz="0" w:space="0" w:color="auto"/>
                <w:right w:val="none" w:sz="0" w:space="0" w:color="auto"/>
              </w:divBdr>
              <w:divsChild>
                <w:div w:id="1595169789">
                  <w:marLeft w:val="0"/>
                  <w:marRight w:val="0"/>
                  <w:marTop w:val="0"/>
                  <w:marBottom w:val="240"/>
                  <w:divBdr>
                    <w:top w:val="none" w:sz="0" w:space="0" w:color="auto"/>
                    <w:left w:val="none" w:sz="0" w:space="0" w:color="auto"/>
                    <w:bottom w:val="none" w:sz="0" w:space="0" w:color="auto"/>
                    <w:right w:val="none" w:sz="0" w:space="0" w:color="auto"/>
                  </w:divBdr>
                  <w:divsChild>
                    <w:div w:id="954217101">
                      <w:marLeft w:val="0"/>
                      <w:marRight w:val="0"/>
                      <w:marTop w:val="0"/>
                      <w:marBottom w:val="0"/>
                      <w:divBdr>
                        <w:top w:val="none" w:sz="0" w:space="0" w:color="auto"/>
                        <w:left w:val="none" w:sz="0" w:space="0" w:color="auto"/>
                        <w:bottom w:val="none" w:sz="0" w:space="0" w:color="auto"/>
                        <w:right w:val="none" w:sz="0" w:space="0" w:color="auto"/>
                      </w:divBdr>
                      <w:divsChild>
                        <w:div w:id="1358196442">
                          <w:marLeft w:val="0"/>
                          <w:marRight w:val="0"/>
                          <w:marTop w:val="0"/>
                          <w:marBottom w:val="0"/>
                          <w:divBdr>
                            <w:top w:val="none" w:sz="0" w:space="0" w:color="auto"/>
                            <w:left w:val="none" w:sz="0" w:space="0" w:color="auto"/>
                            <w:bottom w:val="none" w:sz="0" w:space="0" w:color="auto"/>
                            <w:right w:val="none" w:sz="0" w:space="0" w:color="auto"/>
                          </w:divBdr>
                          <w:divsChild>
                            <w:div w:id="1354958443">
                              <w:marLeft w:val="0"/>
                              <w:marRight w:val="0"/>
                              <w:marTop w:val="0"/>
                              <w:marBottom w:val="0"/>
                              <w:divBdr>
                                <w:top w:val="none" w:sz="0" w:space="0" w:color="auto"/>
                                <w:left w:val="none" w:sz="0" w:space="0" w:color="auto"/>
                                <w:bottom w:val="none" w:sz="0" w:space="0" w:color="auto"/>
                                <w:right w:val="none" w:sz="0" w:space="0" w:color="auto"/>
                              </w:divBdr>
                              <w:divsChild>
                                <w:div w:id="817957500">
                                  <w:marLeft w:val="0"/>
                                  <w:marRight w:val="0"/>
                                  <w:marTop w:val="0"/>
                                  <w:marBottom w:val="0"/>
                                  <w:divBdr>
                                    <w:top w:val="none" w:sz="0" w:space="0" w:color="auto"/>
                                    <w:left w:val="none" w:sz="0" w:space="0" w:color="auto"/>
                                    <w:bottom w:val="none" w:sz="0" w:space="0" w:color="auto"/>
                                    <w:right w:val="none" w:sz="0" w:space="0" w:color="auto"/>
                                  </w:divBdr>
                                  <w:divsChild>
                                    <w:div w:id="3731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703">
                          <w:marLeft w:val="0"/>
                          <w:marRight w:val="0"/>
                          <w:marTop w:val="0"/>
                          <w:marBottom w:val="0"/>
                          <w:divBdr>
                            <w:top w:val="none" w:sz="0" w:space="0" w:color="auto"/>
                            <w:left w:val="none" w:sz="0" w:space="0" w:color="auto"/>
                            <w:bottom w:val="none" w:sz="0" w:space="0" w:color="auto"/>
                            <w:right w:val="none" w:sz="0" w:space="0" w:color="auto"/>
                          </w:divBdr>
                          <w:divsChild>
                            <w:div w:id="1482387243">
                              <w:marLeft w:val="0"/>
                              <w:marRight w:val="0"/>
                              <w:marTop w:val="0"/>
                              <w:marBottom w:val="0"/>
                              <w:divBdr>
                                <w:top w:val="none" w:sz="0" w:space="0" w:color="auto"/>
                                <w:left w:val="none" w:sz="0" w:space="0" w:color="auto"/>
                                <w:bottom w:val="none" w:sz="0" w:space="0" w:color="auto"/>
                                <w:right w:val="none" w:sz="0" w:space="0" w:color="auto"/>
                              </w:divBdr>
                            </w:div>
                          </w:divsChild>
                        </w:div>
                        <w:div w:id="1645087554">
                          <w:marLeft w:val="0"/>
                          <w:marRight w:val="0"/>
                          <w:marTop w:val="0"/>
                          <w:marBottom w:val="0"/>
                          <w:divBdr>
                            <w:top w:val="none" w:sz="0" w:space="0" w:color="auto"/>
                            <w:left w:val="none" w:sz="0" w:space="0" w:color="auto"/>
                            <w:bottom w:val="none" w:sz="0" w:space="0" w:color="auto"/>
                            <w:right w:val="none" w:sz="0" w:space="0" w:color="auto"/>
                          </w:divBdr>
                          <w:divsChild>
                            <w:div w:id="1556771023">
                              <w:marLeft w:val="0"/>
                              <w:marRight w:val="0"/>
                              <w:marTop w:val="0"/>
                              <w:marBottom w:val="0"/>
                              <w:divBdr>
                                <w:top w:val="none" w:sz="0" w:space="0" w:color="auto"/>
                                <w:left w:val="none" w:sz="0" w:space="0" w:color="auto"/>
                                <w:bottom w:val="none" w:sz="0" w:space="0" w:color="auto"/>
                                <w:right w:val="none" w:sz="0" w:space="0" w:color="auto"/>
                              </w:divBdr>
                            </w:div>
                          </w:divsChild>
                        </w:div>
                        <w:div w:id="1105417146">
                          <w:marLeft w:val="0"/>
                          <w:marRight w:val="0"/>
                          <w:marTop w:val="0"/>
                          <w:marBottom w:val="0"/>
                          <w:divBdr>
                            <w:top w:val="none" w:sz="0" w:space="0" w:color="auto"/>
                            <w:left w:val="none" w:sz="0" w:space="0" w:color="auto"/>
                            <w:bottom w:val="none" w:sz="0" w:space="0" w:color="auto"/>
                            <w:right w:val="none" w:sz="0" w:space="0" w:color="auto"/>
                          </w:divBdr>
                          <w:divsChild>
                            <w:div w:id="1582132500">
                              <w:marLeft w:val="0"/>
                              <w:marRight w:val="0"/>
                              <w:marTop w:val="0"/>
                              <w:marBottom w:val="0"/>
                              <w:divBdr>
                                <w:top w:val="none" w:sz="0" w:space="0" w:color="auto"/>
                                <w:left w:val="none" w:sz="0" w:space="0" w:color="auto"/>
                                <w:bottom w:val="none" w:sz="0" w:space="0" w:color="auto"/>
                                <w:right w:val="none" w:sz="0" w:space="0" w:color="auto"/>
                              </w:divBdr>
                              <w:divsChild>
                                <w:div w:id="18899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57103">
              <w:marLeft w:val="0"/>
              <w:marRight w:val="0"/>
              <w:marTop w:val="0"/>
              <w:marBottom w:val="0"/>
              <w:divBdr>
                <w:top w:val="none" w:sz="0" w:space="0" w:color="auto"/>
                <w:left w:val="none" w:sz="0" w:space="0" w:color="auto"/>
                <w:bottom w:val="none" w:sz="0" w:space="0" w:color="auto"/>
                <w:right w:val="none" w:sz="0" w:space="0" w:color="auto"/>
              </w:divBdr>
              <w:divsChild>
                <w:div w:id="910651765">
                  <w:marLeft w:val="0"/>
                  <w:marRight w:val="0"/>
                  <w:marTop w:val="0"/>
                  <w:marBottom w:val="0"/>
                  <w:divBdr>
                    <w:top w:val="none" w:sz="0" w:space="0" w:color="auto"/>
                    <w:left w:val="none" w:sz="0" w:space="0" w:color="auto"/>
                    <w:bottom w:val="none" w:sz="0" w:space="0" w:color="auto"/>
                    <w:right w:val="none" w:sz="0" w:space="0" w:color="auto"/>
                  </w:divBdr>
                </w:div>
                <w:div w:id="1081028621">
                  <w:marLeft w:val="0"/>
                  <w:marRight w:val="0"/>
                  <w:marTop w:val="0"/>
                  <w:marBottom w:val="0"/>
                  <w:divBdr>
                    <w:top w:val="none" w:sz="0" w:space="0" w:color="auto"/>
                    <w:left w:val="none" w:sz="0" w:space="0" w:color="auto"/>
                    <w:bottom w:val="none" w:sz="0" w:space="0" w:color="auto"/>
                    <w:right w:val="none" w:sz="0" w:space="0" w:color="auto"/>
                  </w:divBdr>
                </w:div>
                <w:div w:id="147675500">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449426712">
              <w:marLeft w:val="0"/>
              <w:marRight w:val="0"/>
              <w:marTop w:val="0"/>
              <w:marBottom w:val="0"/>
              <w:divBdr>
                <w:top w:val="none" w:sz="0" w:space="0" w:color="auto"/>
                <w:left w:val="none" w:sz="0" w:space="0" w:color="auto"/>
                <w:bottom w:val="none" w:sz="0" w:space="0" w:color="auto"/>
                <w:right w:val="none" w:sz="0" w:space="0" w:color="auto"/>
              </w:divBdr>
              <w:divsChild>
                <w:div w:id="1125272737">
                  <w:marLeft w:val="0"/>
                  <w:marRight w:val="0"/>
                  <w:marTop w:val="0"/>
                  <w:marBottom w:val="0"/>
                  <w:divBdr>
                    <w:top w:val="none" w:sz="0" w:space="0" w:color="auto"/>
                    <w:left w:val="none" w:sz="0" w:space="0" w:color="auto"/>
                    <w:bottom w:val="none" w:sz="0" w:space="0" w:color="auto"/>
                    <w:right w:val="none" w:sz="0" w:space="0" w:color="auto"/>
                  </w:divBdr>
                  <w:divsChild>
                    <w:div w:id="51272232">
                      <w:marLeft w:val="0"/>
                      <w:marRight w:val="0"/>
                      <w:marTop w:val="0"/>
                      <w:marBottom w:val="360"/>
                      <w:divBdr>
                        <w:top w:val="none" w:sz="0" w:space="0" w:color="auto"/>
                        <w:left w:val="none" w:sz="0" w:space="0" w:color="auto"/>
                        <w:bottom w:val="none" w:sz="0" w:space="0" w:color="auto"/>
                        <w:right w:val="none" w:sz="0" w:space="0" w:color="auto"/>
                      </w:divBdr>
                      <w:divsChild>
                        <w:div w:id="828713226">
                          <w:marLeft w:val="0"/>
                          <w:marRight w:val="0"/>
                          <w:marTop w:val="0"/>
                          <w:marBottom w:val="0"/>
                          <w:divBdr>
                            <w:top w:val="none" w:sz="0" w:space="0" w:color="auto"/>
                            <w:left w:val="none" w:sz="0" w:space="0" w:color="auto"/>
                            <w:bottom w:val="none" w:sz="0" w:space="0" w:color="auto"/>
                            <w:right w:val="none" w:sz="0" w:space="0" w:color="auto"/>
                          </w:divBdr>
                          <w:divsChild>
                            <w:div w:id="1384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5671">
              <w:marLeft w:val="0"/>
              <w:marRight w:val="0"/>
              <w:marTop w:val="0"/>
              <w:marBottom w:val="0"/>
              <w:divBdr>
                <w:top w:val="none" w:sz="0" w:space="0" w:color="auto"/>
                <w:left w:val="none" w:sz="0" w:space="0" w:color="auto"/>
                <w:bottom w:val="none" w:sz="0" w:space="0" w:color="auto"/>
                <w:right w:val="none" w:sz="0" w:space="0" w:color="auto"/>
              </w:divBdr>
            </w:div>
            <w:div w:id="2110419120">
              <w:marLeft w:val="0"/>
              <w:marRight w:val="0"/>
              <w:marTop w:val="0"/>
              <w:marBottom w:val="0"/>
              <w:divBdr>
                <w:top w:val="none" w:sz="0" w:space="0" w:color="auto"/>
                <w:left w:val="none" w:sz="0" w:space="0" w:color="auto"/>
                <w:bottom w:val="none" w:sz="0" w:space="0" w:color="auto"/>
                <w:right w:val="none" w:sz="0" w:space="0" w:color="auto"/>
              </w:divBdr>
            </w:div>
            <w:div w:id="1777211520">
              <w:marLeft w:val="0"/>
              <w:marRight w:val="0"/>
              <w:marTop w:val="0"/>
              <w:marBottom w:val="0"/>
              <w:divBdr>
                <w:top w:val="none" w:sz="0" w:space="0" w:color="auto"/>
                <w:left w:val="none" w:sz="0" w:space="0" w:color="auto"/>
                <w:bottom w:val="none" w:sz="0" w:space="0" w:color="auto"/>
                <w:right w:val="none" w:sz="0" w:space="0" w:color="auto"/>
              </w:divBdr>
              <w:divsChild>
                <w:div w:id="818696574">
                  <w:marLeft w:val="-960"/>
                  <w:marRight w:val="0"/>
                  <w:marTop w:val="0"/>
                  <w:marBottom w:val="0"/>
                  <w:divBdr>
                    <w:top w:val="none" w:sz="0" w:space="0" w:color="auto"/>
                    <w:left w:val="single" w:sz="6" w:space="0" w:color="000000"/>
                    <w:bottom w:val="none" w:sz="0" w:space="0" w:color="auto"/>
                    <w:right w:val="none" w:sz="0" w:space="0" w:color="auto"/>
                  </w:divBdr>
                  <w:divsChild>
                    <w:div w:id="57677486">
                      <w:marLeft w:val="0"/>
                      <w:marRight w:val="0"/>
                      <w:marTop w:val="0"/>
                      <w:marBottom w:val="0"/>
                      <w:divBdr>
                        <w:top w:val="none" w:sz="0" w:space="0" w:color="auto"/>
                        <w:left w:val="none" w:sz="0" w:space="0" w:color="auto"/>
                        <w:bottom w:val="none" w:sz="0" w:space="0" w:color="auto"/>
                        <w:right w:val="none" w:sz="0" w:space="0" w:color="auto"/>
                      </w:divBdr>
                      <w:divsChild>
                        <w:div w:id="1199272854">
                          <w:marLeft w:val="0"/>
                          <w:marRight w:val="0"/>
                          <w:marTop w:val="0"/>
                          <w:marBottom w:val="0"/>
                          <w:divBdr>
                            <w:top w:val="none" w:sz="0" w:space="0" w:color="auto"/>
                            <w:left w:val="none" w:sz="0" w:space="0" w:color="auto"/>
                            <w:bottom w:val="none" w:sz="0" w:space="0" w:color="auto"/>
                            <w:right w:val="none" w:sz="0" w:space="0" w:color="auto"/>
                          </w:divBdr>
                        </w:div>
                        <w:div w:id="453257719">
                          <w:marLeft w:val="0"/>
                          <w:marRight w:val="0"/>
                          <w:marTop w:val="0"/>
                          <w:marBottom w:val="0"/>
                          <w:divBdr>
                            <w:top w:val="none" w:sz="0" w:space="0" w:color="auto"/>
                            <w:left w:val="none" w:sz="0" w:space="0" w:color="auto"/>
                            <w:bottom w:val="none" w:sz="0" w:space="0" w:color="auto"/>
                            <w:right w:val="none" w:sz="0" w:space="0" w:color="auto"/>
                          </w:divBdr>
                          <w:divsChild>
                            <w:div w:id="1036470671">
                              <w:marLeft w:val="0"/>
                              <w:marRight w:val="0"/>
                              <w:marTop w:val="0"/>
                              <w:marBottom w:val="0"/>
                              <w:divBdr>
                                <w:top w:val="none" w:sz="0" w:space="0" w:color="auto"/>
                                <w:left w:val="none" w:sz="0" w:space="0" w:color="auto"/>
                                <w:bottom w:val="none" w:sz="0" w:space="0" w:color="auto"/>
                                <w:right w:val="none" w:sz="0" w:space="0" w:color="auto"/>
                              </w:divBdr>
                              <w:divsChild>
                                <w:div w:id="580869018">
                                  <w:marLeft w:val="0"/>
                                  <w:marRight w:val="0"/>
                                  <w:marTop w:val="0"/>
                                  <w:marBottom w:val="0"/>
                                  <w:divBdr>
                                    <w:top w:val="none" w:sz="0" w:space="0" w:color="auto"/>
                                    <w:left w:val="none" w:sz="0" w:space="0" w:color="auto"/>
                                    <w:bottom w:val="none" w:sz="0" w:space="0" w:color="auto"/>
                                    <w:right w:val="none" w:sz="0" w:space="0" w:color="auto"/>
                                  </w:divBdr>
                                  <w:divsChild>
                                    <w:div w:id="270360086">
                                      <w:marLeft w:val="0"/>
                                      <w:marRight w:val="0"/>
                                      <w:marTop w:val="0"/>
                                      <w:marBottom w:val="0"/>
                                      <w:divBdr>
                                        <w:top w:val="none" w:sz="0" w:space="0" w:color="auto"/>
                                        <w:left w:val="none" w:sz="0" w:space="0" w:color="auto"/>
                                        <w:bottom w:val="none" w:sz="0" w:space="0" w:color="auto"/>
                                        <w:right w:val="none" w:sz="0" w:space="0" w:color="auto"/>
                                      </w:divBdr>
                                      <w:divsChild>
                                        <w:div w:id="124088628">
                                          <w:marLeft w:val="0"/>
                                          <w:marRight w:val="0"/>
                                          <w:marTop w:val="0"/>
                                          <w:marBottom w:val="0"/>
                                          <w:divBdr>
                                            <w:top w:val="none" w:sz="0" w:space="0" w:color="auto"/>
                                            <w:left w:val="none" w:sz="0" w:space="0" w:color="auto"/>
                                            <w:bottom w:val="none" w:sz="0" w:space="0" w:color="auto"/>
                                            <w:right w:val="none" w:sz="0" w:space="0" w:color="auto"/>
                                          </w:divBdr>
                                          <w:divsChild>
                                            <w:div w:id="17554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888116">
              <w:marLeft w:val="0"/>
              <w:marRight w:val="0"/>
              <w:marTop w:val="0"/>
              <w:marBottom w:val="0"/>
              <w:divBdr>
                <w:top w:val="none" w:sz="0" w:space="0" w:color="auto"/>
                <w:left w:val="none" w:sz="0" w:space="0" w:color="auto"/>
                <w:bottom w:val="none" w:sz="0" w:space="0" w:color="auto"/>
                <w:right w:val="none" w:sz="0" w:space="0" w:color="auto"/>
              </w:divBdr>
            </w:div>
            <w:div w:id="1524981098">
              <w:marLeft w:val="0"/>
              <w:marRight w:val="0"/>
              <w:marTop w:val="0"/>
              <w:marBottom w:val="0"/>
              <w:divBdr>
                <w:top w:val="none" w:sz="0" w:space="0" w:color="auto"/>
                <w:left w:val="none" w:sz="0" w:space="0" w:color="auto"/>
                <w:bottom w:val="none" w:sz="0" w:space="0" w:color="auto"/>
                <w:right w:val="none" w:sz="0" w:space="0" w:color="auto"/>
              </w:divBdr>
            </w:div>
            <w:div w:id="2006666275">
              <w:marLeft w:val="0"/>
              <w:marRight w:val="0"/>
              <w:marTop w:val="0"/>
              <w:marBottom w:val="0"/>
              <w:divBdr>
                <w:top w:val="none" w:sz="0" w:space="0" w:color="auto"/>
                <w:left w:val="none" w:sz="0" w:space="0" w:color="auto"/>
                <w:bottom w:val="none" w:sz="0" w:space="0" w:color="auto"/>
                <w:right w:val="none" w:sz="0" w:space="0" w:color="auto"/>
              </w:divBdr>
              <w:divsChild>
                <w:div w:id="1359509729">
                  <w:marLeft w:val="0"/>
                  <w:marRight w:val="0"/>
                  <w:marTop w:val="0"/>
                  <w:marBottom w:val="0"/>
                  <w:divBdr>
                    <w:top w:val="none" w:sz="0" w:space="0" w:color="auto"/>
                    <w:left w:val="none" w:sz="0" w:space="0" w:color="auto"/>
                    <w:bottom w:val="none" w:sz="0" w:space="0" w:color="auto"/>
                    <w:right w:val="none" w:sz="0" w:space="0" w:color="auto"/>
                  </w:divBdr>
                  <w:divsChild>
                    <w:div w:id="1191600931">
                      <w:marLeft w:val="0"/>
                      <w:marRight w:val="0"/>
                      <w:marTop w:val="0"/>
                      <w:marBottom w:val="360"/>
                      <w:divBdr>
                        <w:top w:val="none" w:sz="0" w:space="0" w:color="auto"/>
                        <w:left w:val="none" w:sz="0" w:space="0" w:color="auto"/>
                        <w:bottom w:val="none" w:sz="0" w:space="0" w:color="auto"/>
                        <w:right w:val="none" w:sz="0" w:space="0" w:color="auto"/>
                      </w:divBdr>
                      <w:divsChild>
                        <w:div w:id="1784224718">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1461">
              <w:marLeft w:val="0"/>
              <w:marRight w:val="0"/>
              <w:marTop w:val="0"/>
              <w:marBottom w:val="0"/>
              <w:divBdr>
                <w:top w:val="none" w:sz="0" w:space="0" w:color="auto"/>
                <w:left w:val="none" w:sz="0" w:space="0" w:color="auto"/>
                <w:bottom w:val="none" w:sz="0" w:space="0" w:color="auto"/>
                <w:right w:val="none" w:sz="0" w:space="0" w:color="auto"/>
              </w:divBdr>
            </w:div>
            <w:div w:id="1219777330">
              <w:marLeft w:val="0"/>
              <w:marRight w:val="0"/>
              <w:marTop w:val="0"/>
              <w:marBottom w:val="0"/>
              <w:divBdr>
                <w:top w:val="none" w:sz="0" w:space="0" w:color="auto"/>
                <w:left w:val="none" w:sz="0" w:space="0" w:color="auto"/>
                <w:bottom w:val="none" w:sz="0" w:space="0" w:color="auto"/>
                <w:right w:val="none" w:sz="0" w:space="0" w:color="auto"/>
              </w:divBdr>
            </w:div>
            <w:div w:id="1259371611">
              <w:marLeft w:val="0"/>
              <w:marRight w:val="0"/>
              <w:marTop w:val="0"/>
              <w:marBottom w:val="0"/>
              <w:divBdr>
                <w:top w:val="none" w:sz="0" w:space="0" w:color="auto"/>
                <w:left w:val="none" w:sz="0" w:space="0" w:color="auto"/>
                <w:bottom w:val="none" w:sz="0" w:space="0" w:color="auto"/>
                <w:right w:val="none" w:sz="0" w:space="0" w:color="auto"/>
              </w:divBdr>
            </w:div>
            <w:div w:id="1437796048">
              <w:marLeft w:val="0"/>
              <w:marRight w:val="0"/>
              <w:marTop w:val="0"/>
              <w:marBottom w:val="0"/>
              <w:divBdr>
                <w:top w:val="none" w:sz="0" w:space="0" w:color="auto"/>
                <w:left w:val="none" w:sz="0" w:space="0" w:color="auto"/>
                <w:bottom w:val="none" w:sz="0" w:space="0" w:color="auto"/>
                <w:right w:val="none" w:sz="0" w:space="0" w:color="auto"/>
              </w:divBdr>
            </w:div>
            <w:div w:id="131137716">
              <w:marLeft w:val="0"/>
              <w:marRight w:val="0"/>
              <w:marTop w:val="0"/>
              <w:marBottom w:val="0"/>
              <w:divBdr>
                <w:top w:val="none" w:sz="0" w:space="0" w:color="auto"/>
                <w:left w:val="none" w:sz="0" w:space="0" w:color="auto"/>
                <w:bottom w:val="none" w:sz="0" w:space="0" w:color="auto"/>
                <w:right w:val="none" w:sz="0" w:space="0" w:color="auto"/>
              </w:divBdr>
              <w:divsChild>
                <w:div w:id="1429620788">
                  <w:blockQuote w:val="1"/>
                  <w:marLeft w:val="720"/>
                  <w:marRight w:val="600"/>
                  <w:marTop w:val="100"/>
                  <w:marBottom w:val="100"/>
                  <w:divBdr>
                    <w:top w:val="none" w:sz="0" w:space="0" w:color="auto"/>
                    <w:left w:val="single" w:sz="36" w:space="0" w:color="auto"/>
                    <w:bottom w:val="none" w:sz="0" w:space="0" w:color="auto"/>
                    <w:right w:val="none" w:sz="0" w:space="0" w:color="auto"/>
                  </w:divBdr>
                  <w:divsChild>
                    <w:div w:id="15236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5114">
              <w:marLeft w:val="0"/>
              <w:marRight w:val="0"/>
              <w:marTop w:val="0"/>
              <w:marBottom w:val="0"/>
              <w:divBdr>
                <w:top w:val="none" w:sz="0" w:space="0" w:color="auto"/>
                <w:left w:val="none" w:sz="0" w:space="0" w:color="auto"/>
                <w:bottom w:val="none" w:sz="0" w:space="0" w:color="auto"/>
                <w:right w:val="none" w:sz="0" w:space="0" w:color="auto"/>
              </w:divBdr>
              <w:divsChild>
                <w:div w:id="76022196">
                  <w:marLeft w:val="0"/>
                  <w:marRight w:val="0"/>
                  <w:marTop w:val="0"/>
                  <w:marBottom w:val="0"/>
                  <w:divBdr>
                    <w:top w:val="none" w:sz="0" w:space="0" w:color="auto"/>
                    <w:left w:val="none" w:sz="0" w:space="0" w:color="auto"/>
                    <w:bottom w:val="none" w:sz="0" w:space="0" w:color="auto"/>
                    <w:right w:val="none" w:sz="0" w:space="0" w:color="auto"/>
                  </w:divBdr>
                  <w:divsChild>
                    <w:div w:id="21402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68994">
              <w:marLeft w:val="0"/>
              <w:marRight w:val="0"/>
              <w:marTop w:val="0"/>
              <w:marBottom w:val="0"/>
              <w:divBdr>
                <w:top w:val="none" w:sz="0" w:space="0" w:color="auto"/>
                <w:left w:val="none" w:sz="0" w:space="0" w:color="auto"/>
                <w:bottom w:val="none" w:sz="0" w:space="0" w:color="auto"/>
                <w:right w:val="none" w:sz="0" w:space="0" w:color="auto"/>
              </w:divBdr>
            </w:div>
            <w:div w:id="680276250">
              <w:marLeft w:val="0"/>
              <w:marRight w:val="0"/>
              <w:marTop w:val="0"/>
              <w:marBottom w:val="0"/>
              <w:divBdr>
                <w:top w:val="none" w:sz="0" w:space="0" w:color="auto"/>
                <w:left w:val="none" w:sz="0" w:space="0" w:color="auto"/>
                <w:bottom w:val="none" w:sz="0" w:space="0" w:color="auto"/>
                <w:right w:val="none" w:sz="0" w:space="0" w:color="auto"/>
              </w:divBdr>
            </w:div>
            <w:div w:id="1439175526">
              <w:marLeft w:val="0"/>
              <w:marRight w:val="0"/>
              <w:marTop w:val="0"/>
              <w:marBottom w:val="0"/>
              <w:divBdr>
                <w:top w:val="none" w:sz="0" w:space="0" w:color="auto"/>
                <w:left w:val="none" w:sz="0" w:space="0" w:color="auto"/>
                <w:bottom w:val="none" w:sz="0" w:space="0" w:color="auto"/>
                <w:right w:val="none" w:sz="0" w:space="0" w:color="auto"/>
              </w:divBdr>
            </w:div>
            <w:div w:id="63115707">
              <w:marLeft w:val="0"/>
              <w:marRight w:val="0"/>
              <w:marTop w:val="0"/>
              <w:marBottom w:val="0"/>
              <w:divBdr>
                <w:top w:val="none" w:sz="0" w:space="0" w:color="auto"/>
                <w:left w:val="none" w:sz="0" w:space="0" w:color="auto"/>
                <w:bottom w:val="none" w:sz="0" w:space="0" w:color="auto"/>
                <w:right w:val="none" w:sz="0" w:space="0" w:color="auto"/>
              </w:divBdr>
              <w:divsChild>
                <w:div w:id="1276323993">
                  <w:marLeft w:val="0"/>
                  <w:marRight w:val="0"/>
                  <w:marTop w:val="0"/>
                  <w:marBottom w:val="0"/>
                  <w:divBdr>
                    <w:top w:val="none" w:sz="0" w:space="0" w:color="auto"/>
                    <w:left w:val="none" w:sz="0" w:space="0" w:color="auto"/>
                    <w:bottom w:val="none" w:sz="0" w:space="0" w:color="auto"/>
                    <w:right w:val="none" w:sz="0" w:space="0" w:color="auto"/>
                  </w:divBdr>
                  <w:divsChild>
                    <w:div w:id="645553798">
                      <w:marLeft w:val="0"/>
                      <w:marRight w:val="0"/>
                      <w:marTop w:val="0"/>
                      <w:marBottom w:val="360"/>
                      <w:divBdr>
                        <w:top w:val="none" w:sz="0" w:space="0" w:color="auto"/>
                        <w:left w:val="none" w:sz="0" w:space="0" w:color="auto"/>
                        <w:bottom w:val="none" w:sz="0" w:space="0" w:color="auto"/>
                        <w:right w:val="none" w:sz="0" w:space="0" w:color="auto"/>
                      </w:divBdr>
                      <w:divsChild>
                        <w:div w:id="190994756">
                          <w:marLeft w:val="0"/>
                          <w:marRight w:val="0"/>
                          <w:marTop w:val="0"/>
                          <w:marBottom w:val="0"/>
                          <w:divBdr>
                            <w:top w:val="none" w:sz="0" w:space="0" w:color="auto"/>
                            <w:left w:val="none" w:sz="0" w:space="0" w:color="auto"/>
                            <w:bottom w:val="none" w:sz="0" w:space="0" w:color="auto"/>
                            <w:right w:val="none" w:sz="0" w:space="0" w:color="auto"/>
                          </w:divBdr>
                          <w:divsChild>
                            <w:div w:id="11931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6011">
              <w:marLeft w:val="0"/>
              <w:marRight w:val="0"/>
              <w:marTop w:val="0"/>
              <w:marBottom w:val="0"/>
              <w:divBdr>
                <w:top w:val="none" w:sz="0" w:space="0" w:color="auto"/>
                <w:left w:val="none" w:sz="0" w:space="0" w:color="auto"/>
                <w:bottom w:val="none" w:sz="0" w:space="0" w:color="auto"/>
                <w:right w:val="none" w:sz="0" w:space="0" w:color="auto"/>
              </w:divBdr>
            </w:div>
            <w:div w:id="1903104308">
              <w:marLeft w:val="0"/>
              <w:marRight w:val="0"/>
              <w:marTop w:val="0"/>
              <w:marBottom w:val="0"/>
              <w:divBdr>
                <w:top w:val="none" w:sz="0" w:space="0" w:color="auto"/>
                <w:left w:val="none" w:sz="0" w:space="0" w:color="auto"/>
                <w:bottom w:val="none" w:sz="0" w:space="0" w:color="auto"/>
                <w:right w:val="none" w:sz="0" w:space="0" w:color="auto"/>
              </w:divBdr>
            </w:div>
            <w:div w:id="1966737827">
              <w:marLeft w:val="0"/>
              <w:marRight w:val="0"/>
              <w:marTop w:val="0"/>
              <w:marBottom w:val="0"/>
              <w:divBdr>
                <w:top w:val="none" w:sz="0" w:space="0" w:color="auto"/>
                <w:left w:val="none" w:sz="0" w:space="0" w:color="auto"/>
                <w:bottom w:val="none" w:sz="0" w:space="0" w:color="auto"/>
                <w:right w:val="none" w:sz="0" w:space="0" w:color="auto"/>
              </w:divBdr>
            </w:div>
            <w:div w:id="1319773823">
              <w:marLeft w:val="0"/>
              <w:marRight w:val="0"/>
              <w:marTop w:val="0"/>
              <w:marBottom w:val="0"/>
              <w:divBdr>
                <w:top w:val="none" w:sz="0" w:space="0" w:color="auto"/>
                <w:left w:val="none" w:sz="0" w:space="0" w:color="auto"/>
                <w:bottom w:val="none" w:sz="0" w:space="0" w:color="auto"/>
                <w:right w:val="none" w:sz="0" w:space="0" w:color="auto"/>
              </w:divBdr>
            </w:div>
            <w:div w:id="1912538312">
              <w:marLeft w:val="0"/>
              <w:marRight w:val="0"/>
              <w:marTop w:val="0"/>
              <w:marBottom w:val="0"/>
              <w:divBdr>
                <w:top w:val="none" w:sz="0" w:space="0" w:color="auto"/>
                <w:left w:val="none" w:sz="0" w:space="0" w:color="auto"/>
                <w:bottom w:val="none" w:sz="0" w:space="0" w:color="auto"/>
                <w:right w:val="none" w:sz="0" w:space="0" w:color="auto"/>
              </w:divBdr>
            </w:div>
            <w:div w:id="1870023139">
              <w:marLeft w:val="0"/>
              <w:marRight w:val="0"/>
              <w:marTop w:val="0"/>
              <w:marBottom w:val="0"/>
              <w:divBdr>
                <w:top w:val="none" w:sz="0" w:space="0" w:color="auto"/>
                <w:left w:val="none" w:sz="0" w:space="0" w:color="auto"/>
                <w:bottom w:val="none" w:sz="0" w:space="0" w:color="auto"/>
                <w:right w:val="none" w:sz="0" w:space="0" w:color="auto"/>
              </w:divBdr>
            </w:div>
            <w:div w:id="1175612566">
              <w:marLeft w:val="0"/>
              <w:marRight w:val="0"/>
              <w:marTop w:val="0"/>
              <w:marBottom w:val="0"/>
              <w:divBdr>
                <w:top w:val="none" w:sz="0" w:space="0" w:color="auto"/>
                <w:left w:val="none" w:sz="0" w:space="0" w:color="auto"/>
                <w:bottom w:val="none" w:sz="0" w:space="0" w:color="auto"/>
                <w:right w:val="none" w:sz="0" w:space="0" w:color="auto"/>
              </w:divBdr>
              <w:divsChild>
                <w:div w:id="1337072517">
                  <w:marLeft w:val="0"/>
                  <w:marRight w:val="0"/>
                  <w:marTop w:val="0"/>
                  <w:marBottom w:val="0"/>
                  <w:divBdr>
                    <w:top w:val="none" w:sz="0" w:space="0" w:color="auto"/>
                    <w:left w:val="none" w:sz="0" w:space="0" w:color="auto"/>
                    <w:bottom w:val="none" w:sz="0" w:space="0" w:color="auto"/>
                    <w:right w:val="none" w:sz="0" w:space="0" w:color="auto"/>
                  </w:divBdr>
                  <w:divsChild>
                    <w:div w:id="163085883">
                      <w:marLeft w:val="0"/>
                      <w:marRight w:val="0"/>
                      <w:marTop w:val="0"/>
                      <w:marBottom w:val="360"/>
                      <w:divBdr>
                        <w:top w:val="none" w:sz="0" w:space="0" w:color="auto"/>
                        <w:left w:val="none" w:sz="0" w:space="0" w:color="auto"/>
                        <w:bottom w:val="none" w:sz="0" w:space="0" w:color="auto"/>
                        <w:right w:val="none" w:sz="0" w:space="0" w:color="auto"/>
                      </w:divBdr>
                      <w:divsChild>
                        <w:div w:id="947590869">
                          <w:marLeft w:val="0"/>
                          <w:marRight w:val="0"/>
                          <w:marTop w:val="0"/>
                          <w:marBottom w:val="0"/>
                          <w:divBdr>
                            <w:top w:val="none" w:sz="0" w:space="0" w:color="auto"/>
                            <w:left w:val="none" w:sz="0" w:space="0" w:color="auto"/>
                            <w:bottom w:val="none" w:sz="0" w:space="0" w:color="auto"/>
                            <w:right w:val="none" w:sz="0" w:space="0" w:color="auto"/>
                          </w:divBdr>
                          <w:divsChild>
                            <w:div w:id="8331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6910">
              <w:marLeft w:val="0"/>
              <w:marRight w:val="0"/>
              <w:marTop w:val="0"/>
              <w:marBottom w:val="0"/>
              <w:divBdr>
                <w:top w:val="none" w:sz="0" w:space="0" w:color="auto"/>
                <w:left w:val="none" w:sz="0" w:space="0" w:color="auto"/>
                <w:bottom w:val="none" w:sz="0" w:space="0" w:color="auto"/>
                <w:right w:val="none" w:sz="0" w:space="0" w:color="auto"/>
              </w:divBdr>
            </w:div>
            <w:div w:id="952597325">
              <w:marLeft w:val="0"/>
              <w:marRight w:val="0"/>
              <w:marTop w:val="0"/>
              <w:marBottom w:val="0"/>
              <w:divBdr>
                <w:top w:val="none" w:sz="0" w:space="0" w:color="auto"/>
                <w:left w:val="none" w:sz="0" w:space="0" w:color="auto"/>
                <w:bottom w:val="none" w:sz="0" w:space="0" w:color="auto"/>
                <w:right w:val="none" w:sz="0" w:space="0" w:color="auto"/>
              </w:divBdr>
            </w:div>
            <w:div w:id="1585921524">
              <w:marLeft w:val="0"/>
              <w:marRight w:val="0"/>
              <w:marTop w:val="0"/>
              <w:marBottom w:val="0"/>
              <w:divBdr>
                <w:top w:val="none" w:sz="0" w:space="0" w:color="auto"/>
                <w:left w:val="none" w:sz="0" w:space="0" w:color="auto"/>
                <w:bottom w:val="none" w:sz="0" w:space="0" w:color="auto"/>
                <w:right w:val="none" w:sz="0" w:space="0" w:color="auto"/>
              </w:divBdr>
            </w:div>
            <w:div w:id="1307201705">
              <w:marLeft w:val="0"/>
              <w:marRight w:val="0"/>
              <w:marTop w:val="0"/>
              <w:marBottom w:val="0"/>
              <w:divBdr>
                <w:top w:val="none" w:sz="0" w:space="0" w:color="auto"/>
                <w:left w:val="none" w:sz="0" w:space="0" w:color="auto"/>
                <w:bottom w:val="none" w:sz="0" w:space="0" w:color="auto"/>
                <w:right w:val="none" w:sz="0" w:space="0" w:color="auto"/>
              </w:divBdr>
            </w:div>
            <w:div w:id="217207789">
              <w:marLeft w:val="0"/>
              <w:marRight w:val="0"/>
              <w:marTop w:val="0"/>
              <w:marBottom w:val="0"/>
              <w:divBdr>
                <w:top w:val="none" w:sz="0" w:space="0" w:color="auto"/>
                <w:left w:val="none" w:sz="0" w:space="0" w:color="auto"/>
                <w:bottom w:val="none" w:sz="0" w:space="0" w:color="auto"/>
                <w:right w:val="none" w:sz="0" w:space="0" w:color="auto"/>
              </w:divBdr>
            </w:div>
            <w:div w:id="1479489701">
              <w:marLeft w:val="0"/>
              <w:marRight w:val="0"/>
              <w:marTop w:val="0"/>
              <w:marBottom w:val="0"/>
              <w:divBdr>
                <w:top w:val="none" w:sz="0" w:space="0" w:color="auto"/>
                <w:left w:val="none" w:sz="0" w:space="0" w:color="auto"/>
                <w:bottom w:val="none" w:sz="0" w:space="0" w:color="auto"/>
                <w:right w:val="none" w:sz="0" w:space="0" w:color="auto"/>
              </w:divBdr>
            </w:div>
            <w:div w:id="834809583">
              <w:marLeft w:val="0"/>
              <w:marRight w:val="0"/>
              <w:marTop w:val="0"/>
              <w:marBottom w:val="0"/>
              <w:divBdr>
                <w:top w:val="none" w:sz="0" w:space="0" w:color="auto"/>
                <w:left w:val="none" w:sz="0" w:space="0" w:color="auto"/>
                <w:bottom w:val="none" w:sz="0" w:space="0" w:color="auto"/>
                <w:right w:val="none" w:sz="0" w:space="0" w:color="auto"/>
              </w:divBdr>
            </w:div>
            <w:div w:id="514148018">
              <w:marLeft w:val="0"/>
              <w:marRight w:val="0"/>
              <w:marTop w:val="0"/>
              <w:marBottom w:val="0"/>
              <w:divBdr>
                <w:top w:val="none" w:sz="0" w:space="0" w:color="auto"/>
                <w:left w:val="none" w:sz="0" w:space="0" w:color="auto"/>
                <w:bottom w:val="none" w:sz="0" w:space="0" w:color="auto"/>
                <w:right w:val="none" w:sz="0" w:space="0" w:color="auto"/>
              </w:divBdr>
            </w:div>
            <w:div w:id="649864908">
              <w:marLeft w:val="0"/>
              <w:marRight w:val="0"/>
              <w:marTop w:val="0"/>
              <w:marBottom w:val="0"/>
              <w:divBdr>
                <w:top w:val="none" w:sz="0" w:space="0" w:color="auto"/>
                <w:left w:val="none" w:sz="0" w:space="0" w:color="auto"/>
                <w:bottom w:val="none" w:sz="0" w:space="0" w:color="auto"/>
                <w:right w:val="none" w:sz="0" w:space="0" w:color="auto"/>
              </w:divBdr>
            </w:div>
            <w:div w:id="1998536535">
              <w:marLeft w:val="0"/>
              <w:marRight w:val="0"/>
              <w:marTop w:val="0"/>
              <w:marBottom w:val="0"/>
              <w:divBdr>
                <w:top w:val="none" w:sz="0" w:space="0" w:color="auto"/>
                <w:left w:val="none" w:sz="0" w:space="0" w:color="auto"/>
                <w:bottom w:val="none" w:sz="0" w:space="0" w:color="auto"/>
                <w:right w:val="none" w:sz="0" w:space="0" w:color="auto"/>
              </w:divBdr>
            </w:div>
            <w:div w:id="96679100">
              <w:marLeft w:val="0"/>
              <w:marRight w:val="0"/>
              <w:marTop w:val="360"/>
              <w:marBottom w:val="0"/>
              <w:divBdr>
                <w:top w:val="none" w:sz="0" w:space="0" w:color="auto"/>
                <w:left w:val="none" w:sz="0" w:space="0" w:color="auto"/>
                <w:bottom w:val="none" w:sz="0" w:space="0" w:color="auto"/>
                <w:right w:val="none" w:sz="0" w:space="0" w:color="auto"/>
              </w:divBdr>
              <w:divsChild>
                <w:div w:id="2021227659">
                  <w:marLeft w:val="0"/>
                  <w:marRight w:val="0"/>
                  <w:marTop w:val="0"/>
                  <w:marBottom w:val="0"/>
                  <w:divBdr>
                    <w:top w:val="none" w:sz="0" w:space="0" w:color="auto"/>
                    <w:left w:val="none" w:sz="0" w:space="0" w:color="auto"/>
                    <w:bottom w:val="none" w:sz="0" w:space="0" w:color="auto"/>
                    <w:right w:val="none" w:sz="0" w:space="0" w:color="auto"/>
                  </w:divBdr>
                  <w:divsChild>
                    <w:div w:id="1976593288">
                      <w:marLeft w:val="0"/>
                      <w:marRight w:val="0"/>
                      <w:marTop w:val="0"/>
                      <w:marBottom w:val="0"/>
                      <w:divBdr>
                        <w:top w:val="none" w:sz="0" w:space="0" w:color="auto"/>
                        <w:left w:val="none" w:sz="0" w:space="0" w:color="auto"/>
                        <w:bottom w:val="none" w:sz="0" w:space="0" w:color="auto"/>
                        <w:right w:val="none" w:sz="0" w:space="0" w:color="auto"/>
                      </w:divBdr>
                      <w:divsChild>
                        <w:div w:id="36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1335">
                  <w:marLeft w:val="0"/>
                  <w:marRight w:val="0"/>
                  <w:marTop w:val="0"/>
                  <w:marBottom w:val="0"/>
                  <w:divBdr>
                    <w:top w:val="none" w:sz="0" w:space="0" w:color="auto"/>
                    <w:left w:val="none" w:sz="0" w:space="0" w:color="auto"/>
                    <w:bottom w:val="none" w:sz="0" w:space="0" w:color="auto"/>
                    <w:right w:val="none" w:sz="0" w:space="0" w:color="auto"/>
                  </w:divBdr>
                  <w:divsChild>
                    <w:div w:id="4988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654">
              <w:marLeft w:val="0"/>
              <w:marRight w:val="0"/>
              <w:marTop w:val="0"/>
              <w:marBottom w:val="0"/>
              <w:divBdr>
                <w:top w:val="none" w:sz="0" w:space="0" w:color="auto"/>
                <w:left w:val="none" w:sz="0" w:space="0" w:color="auto"/>
                <w:bottom w:val="none" w:sz="0" w:space="0" w:color="auto"/>
                <w:right w:val="none" w:sz="0" w:space="0" w:color="auto"/>
              </w:divBdr>
              <w:divsChild>
                <w:div w:id="1775322735">
                  <w:marLeft w:val="0"/>
                  <w:marRight w:val="0"/>
                  <w:marTop w:val="0"/>
                  <w:marBottom w:val="0"/>
                  <w:divBdr>
                    <w:top w:val="none" w:sz="0" w:space="0" w:color="auto"/>
                    <w:left w:val="none" w:sz="0" w:space="0" w:color="auto"/>
                    <w:bottom w:val="none" w:sz="0" w:space="0" w:color="auto"/>
                    <w:right w:val="none" w:sz="0" w:space="0" w:color="auto"/>
                  </w:divBdr>
                  <w:divsChild>
                    <w:div w:id="1939481735">
                      <w:marLeft w:val="0"/>
                      <w:marRight w:val="0"/>
                      <w:marTop w:val="0"/>
                      <w:marBottom w:val="0"/>
                      <w:divBdr>
                        <w:top w:val="none" w:sz="0" w:space="0" w:color="auto"/>
                        <w:left w:val="none" w:sz="0" w:space="0" w:color="auto"/>
                        <w:bottom w:val="none" w:sz="0" w:space="0" w:color="auto"/>
                        <w:right w:val="none" w:sz="0" w:space="0" w:color="auto"/>
                      </w:divBdr>
                      <w:divsChild>
                        <w:div w:id="525942288">
                          <w:marLeft w:val="0"/>
                          <w:marRight w:val="0"/>
                          <w:marTop w:val="0"/>
                          <w:marBottom w:val="0"/>
                          <w:divBdr>
                            <w:top w:val="none" w:sz="0" w:space="0" w:color="auto"/>
                            <w:left w:val="none" w:sz="0" w:space="0" w:color="auto"/>
                            <w:bottom w:val="none" w:sz="0" w:space="0" w:color="auto"/>
                            <w:right w:val="none" w:sz="0" w:space="0" w:color="auto"/>
                          </w:divBdr>
                          <w:divsChild>
                            <w:div w:id="830020424">
                              <w:marLeft w:val="0"/>
                              <w:marRight w:val="0"/>
                              <w:marTop w:val="0"/>
                              <w:marBottom w:val="0"/>
                              <w:divBdr>
                                <w:top w:val="none" w:sz="0" w:space="0" w:color="auto"/>
                                <w:left w:val="none" w:sz="0" w:space="0" w:color="auto"/>
                                <w:bottom w:val="none" w:sz="0" w:space="0" w:color="auto"/>
                                <w:right w:val="none" w:sz="0" w:space="0" w:color="auto"/>
                              </w:divBdr>
                            </w:div>
                            <w:div w:id="403379712">
                              <w:marLeft w:val="0"/>
                              <w:marRight w:val="0"/>
                              <w:marTop w:val="0"/>
                              <w:marBottom w:val="0"/>
                              <w:divBdr>
                                <w:top w:val="none" w:sz="0" w:space="0" w:color="auto"/>
                                <w:left w:val="none" w:sz="0" w:space="0" w:color="auto"/>
                                <w:bottom w:val="none" w:sz="0" w:space="0" w:color="auto"/>
                                <w:right w:val="none" w:sz="0" w:space="0" w:color="auto"/>
                              </w:divBdr>
                              <w:divsChild>
                                <w:div w:id="7793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8154">
                      <w:marLeft w:val="0"/>
                      <w:marRight w:val="0"/>
                      <w:marTop w:val="0"/>
                      <w:marBottom w:val="0"/>
                      <w:divBdr>
                        <w:top w:val="none" w:sz="0" w:space="0" w:color="auto"/>
                        <w:left w:val="none" w:sz="0" w:space="0" w:color="auto"/>
                        <w:bottom w:val="none" w:sz="0" w:space="0" w:color="auto"/>
                        <w:right w:val="none" w:sz="0" w:space="0" w:color="auto"/>
                      </w:divBdr>
                      <w:divsChild>
                        <w:div w:id="1385638297">
                          <w:marLeft w:val="0"/>
                          <w:marRight w:val="0"/>
                          <w:marTop w:val="0"/>
                          <w:marBottom w:val="0"/>
                          <w:divBdr>
                            <w:top w:val="none" w:sz="0" w:space="0" w:color="auto"/>
                            <w:left w:val="none" w:sz="0" w:space="0" w:color="auto"/>
                            <w:bottom w:val="none" w:sz="0" w:space="0" w:color="auto"/>
                            <w:right w:val="none" w:sz="0" w:space="0" w:color="auto"/>
                          </w:divBdr>
                        </w:div>
                      </w:divsChild>
                    </w:div>
                    <w:div w:id="610014179">
                      <w:marLeft w:val="0"/>
                      <w:marRight w:val="0"/>
                      <w:marTop w:val="0"/>
                      <w:marBottom w:val="0"/>
                      <w:divBdr>
                        <w:top w:val="none" w:sz="0" w:space="0" w:color="auto"/>
                        <w:left w:val="none" w:sz="0" w:space="0" w:color="auto"/>
                        <w:bottom w:val="none" w:sz="0" w:space="0" w:color="auto"/>
                        <w:right w:val="none" w:sz="0" w:space="0" w:color="auto"/>
                      </w:divBdr>
                      <w:divsChild>
                        <w:div w:id="388380443">
                          <w:marLeft w:val="0"/>
                          <w:marRight w:val="0"/>
                          <w:marTop w:val="0"/>
                          <w:marBottom w:val="0"/>
                          <w:divBdr>
                            <w:top w:val="none" w:sz="0" w:space="0" w:color="auto"/>
                            <w:left w:val="none" w:sz="0" w:space="0" w:color="auto"/>
                            <w:bottom w:val="none" w:sz="0" w:space="0" w:color="auto"/>
                            <w:right w:val="none" w:sz="0" w:space="0" w:color="auto"/>
                          </w:divBdr>
                        </w:div>
                      </w:divsChild>
                    </w:div>
                    <w:div w:id="1127233728">
                      <w:marLeft w:val="0"/>
                      <w:marRight w:val="0"/>
                      <w:marTop w:val="0"/>
                      <w:marBottom w:val="0"/>
                      <w:divBdr>
                        <w:top w:val="none" w:sz="0" w:space="0" w:color="auto"/>
                        <w:left w:val="none" w:sz="0" w:space="0" w:color="auto"/>
                        <w:bottom w:val="none" w:sz="0" w:space="0" w:color="auto"/>
                        <w:right w:val="none" w:sz="0" w:space="0" w:color="auto"/>
                      </w:divBdr>
                      <w:divsChild>
                        <w:div w:id="1908301095">
                          <w:marLeft w:val="0"/>
                          <w:marRight w:val="0"/>
                          <w:marTop w:val="0"/>
                          <w:marBottom w:val="0"/>
                          <w:divBdr>
                            <w:top w:val="none" w:sz="0" w:space="0" w:color="auto"/>
                            <w:left w:val="none" w:sz="0" w:space="0" w:color="auto"/>
                            <w:bottom w:val="none" w:sz="0" w:space="0" w:color="auto"/>
                            <w:right w:val="none" w:sz="0" w:space="0" w:color="auto"/>
                          </w:divBdr>
                        </w:div>
                      </w:divsChild>
                    </w:div>
                    <w:div w:id="2029519838">
                      <w:marLeft w:val="0"/>
                      <w:marRight w:val="0"/>
                      <w:marTop w:val="0"/>
                      <w:marBottom w:val="0"/>
                      <w:divBdr>
                        <w:top w:val="none" w:sz="0" w:space="0" w:color="auto"/>
                        <w:left w:val="none" w:sz="0" w:space="0" w:color="auto"/>
                        <w:bottom w:val="none" w:sz="0" w:space="0" w:color="auto"/>
                        <w:right w:val="none" w:sz="0" w:space="0" w:color="auto"/>
                      </w:divBdr>
                      <w:divsChild>
                        <w:div w:id="406849183">
                          <w:marLeft w:val="0"/>
                          <w:marRight w:val="0"/>
                          <w:marTop w:val="0"/>
                          <w:marBottom w:val="0"/>
                          <w:divBdr>
                            <w:top w:val="none" w:sz="0" w:space="0" w:color="auto"/>
                            <w:left w:val="none" w:sz="0" w:space="0" w:color="auto"/>
                            <w:bottom w:val="none" w:sz="0" w:space="0" w:color="auto"/>
                            <w:right w:val="none" w:sz="0" w:space="0" w:color="auto"/>
                          </w:divBdr>
                        </w:div>
                      </w:divsChild>
                    </w:div>
                    <w:div w:id="589892863">
                      <w:marLeft w:val="0"/>
                      <w:marRight w:val="0"/>
                      <w:marTop w:val="0"/>
                      <w:marBottom w:val="0"/>
                      <w:divBdr>
                        <w:top w:val="none" w:sz="0" w:space="0" w:color="auto"/>
                        <w:left w:val="none" w:sz="0" w:space="0" w:color="auto"/>
                        <w:bottom w:val="none" w:sz="0" w:space="0" w:color="auto"/>
                        <w:right w:val="none" w:sz="0" w:space="0" w:color="auto"/>
                      </w:divBdr>
                      <w:divsChild>
                        <w:div w:id="301932147">
                          <w:marLeft w:val="0"/>
                          <w:marRight w:val="0"/>
                          <w:marTop w:val="0"/>
                          <w:marBottom w:val="0"/>
                          <w:divBdr>
                            <w:top w:val="none" w:sz="0" w:space="0" w:color="auto"/>
                            <w:left w:val="none" w:sz="0" w:space="0" w:color="auto"/>
                            <w:bottom w:val="none" w:sz="0" w:space="0" w:color="auto"/>
                            <w:right w:val="none" w:sz="0" w:space="0" w:color="auto"/>
                          </w:divBdr>
                        </w:div>
                      </w:divsChild>
                    </w:div>
                    <w:div w:id="586888455">
                      <w:marLeft w:val="0"/>
                      <w:marRight w:val="0"/>
                      <w:marTop w:val="0"/>
                      <w:marBottom w:val="0"/>
                      <w:divBdr>
                        <w:top w:val="none" w:sz="0" w:space="0" w:color="auto"/>
                        <w:left w:val="none" w:sz="0" w:space="0" w:color="auto"/>
                        <w:bottom w:val="none" w:sz="0" w:space="0" w:color="auto"/>
                        <w:right w:val="none" w:sz="0" w:space="0" w:color="auto"/>
                      </w:divBdr>
                      <w:divsChild>
                        <w:div w:id="75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42902">
              <w:marLeft w:val="0"/>
              <w:marRight w:val="0"/>
              <w:marTop w:val="0"/>
              <w:marBottom w:val="0"/>
              <w:divBdr>
                <w:top w:val="none" w:sz="0" w:space="0" w:color="auto"/>
                <w:left w:val="none" w:sz="0" w:space="0" w:color="auto"/>
                <w:bottom w:val="none" w:sz="0" w:space="0" w:color="auto"/>
                <w:right w:val="none" w:sz="0" w:space="0" w:color="auto"/>
              </w:divBdr>
              <w:divsChild>
                <w:div w:id="1518425760">
                  <w:marLeft w:val="0"/>
                  <w:marRight w:val="0"/>
                  <w:marTop w:val="0"/>
                  <w:marBottom w:val="0"/>
                  <w:divBdr>
                    <w:top w:val="none" w:sz="0" w:space="0" w:color="auto"/>
                    <w:left w:val="none" w:sz="0" w:space="0" w:color="auto"/>
                    <w:bottom w:val="none" w:sz="0" w:space="0" w:color="auto"/>
                    <w:right w:val="none" w:sz="0" w:space="0" w:color="auto"/>
                  </w:divBdr>
                  <w:divsChild>
                    <w:div w:id="1548570051">
                      <w:marLeft w:val="0"/>
                      <w:marRight w:val="0"/>
                      <w:marTop w:val="0"/>
                      <w:marBottom w:val="0"/>
                      <w:divBdr>
                        <w:top w:val="none" w:sz="0" w:space="0" w:color="auto"/>
                        <w:left w:val="none" w:sz="0" w:space="0" w:color="auto"/>
                        <w:bottom w:val="none" w:sz="0" w:space="0" w:color="auto"/>
                        <w:right w:val="none" w:sz="0" w:space="0" w:color="auto"/>
                      </w:divBdr>
                      <w:divsChild>
                        <w:div w:id="1973755745">
                          <w:marLeft w:val="0"/>
                          <w:marRight w:val="0"/>
                          <w:marTop w:val="0"/>
                          <w:marBottom w:val="0"/>
                          <w:divBdr>
                            <w:top w:val="none" w:sz="0" w:space="0" w:color="auto"/>
                            <w:left w:val="none" w:sz="0" w:space="0" w:color="auto"/>
                            <w:bottom w:val="none" w:sz="0" w:space="0" w:color="auto"/>
                            <w:right w:val="none" w:sz="0" w:space="0" w:color="auto"/>
                          </w:divBdr>
                          <w:divsChild>
                            <w:div w:id="1780569310">
                              <w:marLeft w:val="0"/>
                              <w:marRight w:val="0"/>
                              <w:marTop w:val="0"/>
                              <w:marBottom w:val="0"/>
                              <w:divBdr>
                                <w:top w:val="none" w:sz="0" w:space="0" w:color="auto"/>
                                <w:left w:val="none" w:sz="0" w:space="0" w:color="auto"/>
                                <w:bottom w:val="none" w:sz="0" w:space="0" w:color="auto"/>
                                <w:right w:val="none" w:sz="0" w:space="0" w:color="auto"/>
                              </w:divBdr>
                              <w:divsChild>
                                <w:div w:id="761341694">
                                  <w:marLeft w:val="0"/>
                                  <w:marRight w:val="0"/>
                                  <w:marTop w:val="0"/>
                                  <w:marBottom w:val="0"/>
                                  <w:divBdr>
                                    <w:top w:val="none" w:sz="0" w:space="0" w:color="auto"/>
                                    <w:left w:val="none" w:sz="0" w:space="0" w:color="auto"/>
                                    <w:bottom w:val="none" w:sz="0" w:space="0" w:color="auto"/>
                                    <w:right w:val="none" w:sz="0" w:space="0" w:color="auto"/>
                                  </w:divBdr>
                                  <w:divsChild>
                                    <w:div w:id="3908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131264">
              <w:marLeft w:val="0"/>
              <w:marRight w:val="0"/>
              <w:marTop w:val="100"/>
              <w:marBottom w:val="100"/>
              <w:divBdr>
                <w:top w:val="none" w:sz="0" w:space="0" w:color="auto"/>
                <w:left w:val="none" w:sz="0" w:space="0" w:color="auto"/>
                <w:bottom w:val="none" w:sz="0" w:space="0" w:color="auto"/>
                <w:right w:val="none" w:sz="0" w:space="0" w:color="auto"/>
              </w:divBdr>
              <w:divsChild>
                <w:div w:id="1184442976">
                  <w:marLeft w:val="0"/>
                  <w:marRight w:val="0"/>
                  <w:marTop w:val="0"/>
                  <w:marBottom w:val="0"/>
                  <w:divBdr>
                    <w:top w:val="single" w:sz="6" w:space="0" w:color="E9E9E9"/>
                    <w:left w:val="none" w:sz="0" w:space="0" w:color="auto"/>
                    <w:bottom w:val="none" w:sz="0" w:space="0" w:color="auto"/>
                    <w:right w:val="none" w:sz="0" w:space="0" w:color="auto"/>
                  </w:divBdr>
                </w:div>
              </w:divsChild>
            </w:div>
          </w:divsChild>
        </w:div>
      </w:divsChild>
    </w:div>
    <w:div w:id="596864062">
      <w:bodyDiv w:val="1"/>
      <w:marLeft w:val="0"/>
      <w:marRight w:val="0"/>
      <w:marTop w:val="0"/>
      <w:marBottom w:val="0"/>
      <w:divBdr>
        <w:top w:val="none" w:sz="0" w:space="0" w:color="auto"/>
        <w:left w:val="none" w:sz="0" w:space="0" w:color="auto"/>
        <w:bottom w:val="none" w:sz="0" w:space="0" w:color="auto"/>
        <w:right w:val="none" w:sz="0" w:space="0" w:color="auto"/>
      </w:divBdr>
      <w:divsChild>
        <w:div w:id="1266419360">
          <w:marLeft w:val="0"/>
          <w:marRight w:val="0"/>
          <w:marTop w:val="0"/>
          <w:marBottom w:val="0"/>
          <w:divBdr>
            <w:top w:val="none" w:sz="0" w:space="0" w:color="auto"/>
            <w:left w:val="none" w:sz="0" w:space="0" w:color="auto"/>
            <w:bottom w:val="none" w:sz="0" w:space="0" w:color="auto"/>
            <w:right w:val="none" w:sz="0" w:space="0" w:color="auto"/>
          </w:divBdr>
        </w:div>
      </w:divsChild>
    </w:div>
    <w:div w:id="698894617">
      <w:bodyDiv w:val="1"/>
      <w:marLeft w:val="0"/>
      <w:marRight w:val="0"/>
      <w:marTop w:val="0"/>
      <w:marBottom w:val="0"/>
      <w:divBdr>
        <w:top w:val="none" w:sz="0" w:space="0" w:color="auto"/>
        <w:left w:val="none" w:sz="0" w:space="0" w:color="auto"/>
        <w:bottom w:val="none" w:sz="0" w:space="0" w:color="auto"/>
        <w:right w:val="none" w:sz="0" w:space="0" w:color="auto"/>
      </w:divBdr>
      <w:divsChild>
        <w:div w:id="620232705">
          <w:marLeft w:val="0"/>
          <w:marRight w:val="0"/>
          <w:marTop w:val="0"/>
          <w:marBottom w:val="0"/>
          <w:divBdr>
            <w:top w:val="none" w:sz="0" w:space="0" w:color="auto"/>
            <w:left w:val="none" w:sz="0" w:space="0" w:color="auto"/>
            <w:bottom w:val="none" w:sz="0" w:space="0" w:color="auto"/>
            <w:right w:val="none" w:sz="0" w:space="0" w:color="auto"/>
          </w:divBdr>
        </w:div>
      </w:divsChild>
    </w:div>
    <w:div w:id="758253291">
      <w:bodyDiv w:val="1"/>
      <w:marLeft w:val="0"/>
      <w:marRight w:val="0"/>
      <w:marTop w:val="0"/>
      <w:marBottom w:val="0"/>
      <w:divBdr>
        <w:top w:val="none" w:sz="0" w:space="0" w:color="auto"/>
        <w:left w:val="none" w:sz="0" w:space="0" w:color="auto"/>
        <w:bottom w:val="none" w:sz="0" w:space="0" w:color="auto"/>
        <w:right w:val="none" w:sz="0" w:space="0" w:color="auto"/>
      </w:divBdr>
      <w:divsChild>
        <w:div w:id="290525013">
          <w:marLeft w:val="0"/>
          <w:marRight w:val="0"/>
          <w:marTop w:val="0"/>
          <w:marBottom w:val="0"/>
          <w:divBdr>
            <w:top w:val="none" w:sz="0" w:space="0" w:color="auto"/>
            <w:left w:val="none" w:sz="0" w:space="0" w:color="auto"/>
            <w:bottom w:val="none" w:sz="0" w:space="0" w:color="auto"/>
            <w:right w:val="none" w:sz="0" w:space="0" w:color="auto"/>
          </w:divBdr>
        </w:div>
      </w:divsChild>
    </w:div>
    <w:div w:id="80512511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58">
          <w:marLeft w:val="0"/>
          <w:marRight w:val="0"/>
          <w:marTop w:val="0"/>
          <w:marBottom w:val="0"/>
          <w:divBdr>
            <w:top w:val="none" w:sz="0" w:space="0" w:color="auto"/>
            <w:left w:val="none" w:sz="0" w:space="0" w:color="auto"/>
            <w:bottom w:val="none" w:sz="0" w:space="0" w:color="auto"/>
            <w:right w:val="none" w:sz="0" w:space="0" w:color="auto"/>
          </w:divBdr>
        </w:div>
      </w:divsChild>
    </w:div>
    <w:div w:id="853106562">
      <w:bodyDiv w:val="1"/>
      <w:marLeft w:val="0"/>
      <w:marRight w:val="0"/>
      <w:marTop w:val="0"/>
      <w:marBottom w:val="0"/>
      <w:divBdr>
        <w:top w:val="none" w:sz="0" w:space="0" w:color="auto"/>
        <w:left w:val="none" w:sz="0" w:space="0" w:color="auto"/>
        <w:bottom w:val="none" w:sz="0" w:space="0" w:color="auto"/>
        <w:right w:val="none" w:sz="0" w:space="0" w:color="auto"/>
      </w:divBdr>
      <w:divsChild>
        <w:div w:id="713578056">
          <w:marLeft w:val="0"/>
          <w:marRight w:val="0"/>
          <w:marTop w:val="0"/>
          <w:marBottom w:val="0"/>
          <w:divBdr>
            <w:top w:val="none" w:sz="0" w:space="0" w:color="auto"/>
            <w:left w:val="none" w:sz="0" w:space="0" w:color="auto"/>
            <w:bottom w:val="none" w:sz="0" w:space="0" w:color="auto"/>
            <w:right w:val="none" w:sz="0" w:space="0" w:color="auto"/>
          </w:divBdr>
        </w:div>
      </w:divsChild>
    </w:div>
    <w:div w:id="867916513">
      <w:bodyDiv w:val="1"/>
      <w:marLeft w:val="0"/>
      <w:marRight w:val="0"/>
      <w:marTop w:val="0"/>
      <w:marBottom w:val="0"/>
      <w:divBdr>
        <w:top w:val="none" w:sz="0" w:space="0" w:color="auto"/>
        <w:left w:val="none" w:sz="0" w:space="0" w:color="auto"/>
        <w:bottom w:val="none" w:sz="0" w:space="0" w:color="auto"/>
        <w:right w:val="none" w:sz="0" w:space="0" w:color="auto"/>
      </w:divBdr>
      <w:divsChild>
        <w:div w:id="1818839974">
          <w:marLeft w:val="0"/>
          <w:marRight w:val="0"/>
          <w:marTop w:val="0"/>
          <w:marBottom w:val="0"/>
          <w:divBdr>
            <w:top w:val="none" w:sz="0" w:space="0" w:color="auto"/>
            <w:left w:val="none" w:sz="0" w:space="0" w:color="auto"/>
            <w:bottom w:val="none" w:sz="0" w:space="0" w:color="auto"/>
            <w:right w:val="none" w:sz="0" w:space="0" w:color="auto"/>
          </w:divBdr>
        </w:div>
      </w:divsChild>
    </w:div>
    <w:div w:id="881137489">
      <w:bodyDiv w:val="1"/>
      <w:marLeft w:val="0"/>
      <w:marRight w:val="0"/>
      <w:marTop w:val="0"/>
      <w:marBottom w:val="0"/>
      <w:divBdr>
        <w:top w:val="none" w:sz="0" w:space="0" w:color="auto"/>
        <w:left w:val="none" w:sz="0" w:space="0" w:color="auto"/>
        <w:bottom w:val="none" w:sz="0" w:space="0" w:color="auto"/>
        <w:right w:val="none" w:sz="0" w:space="0" w:color="auto"/>
      </w:divBdr>
      <w:divsChild>
        <w:div w:id="1416627535">
          <w:marLeft w:val="0"/>
          <w:marRight w:val="0"/>
          <w:marTop w:val="0"/>
          <w:marBottom w:val="0"/>
          <w:divBdr>
            <w:top w:val="none" w:sz="0" w:space="0" w:color="auto"/>
            <w:left w:val="none" w:sz="0" w:space="0" w:color="auto"/>
            <w:bottom w:val="none" w:sz="0" w:space="0" w:color="auto"/>
            <w:right w:val="none" w:sz="0" w:space="0" w:color="auto"/>
          </w:divBdr>
        </w:div>
      </w:divsChild>
    </w:div>
    <w:div w:id="1059326103">
      <w:bodyDiv w:val="1"/>
      <w:marLeft w:val="0"/>
      <w:marRight w:val="0"/>
      <w:marTop w:val="0"/>
      <w:marBottom w:val="0"/>
      <w:divBdr>
        <w:top w:val="none" w:sz="0" w:space="0" w:color="auto"/>
        <w:left w:val="none" w:sz="0" w:space="0" w:color="auto"/>
        <w:bottom w:val="none" w:sz="0" w:space="0" w:color="auto"/>
        <w:right w:val="none" w:sz="0" w:space="0" w:color="auto"/>
      </w:divBdr>
      <w:divsChild>
        <w:div w:id="1574125217">
          <w:marLeft w:val="0"/>
          <w:marRight w:val="0"/>
          <w:marTop w:val="0"/>
          <w:marBottom w:val="0"/>
          <w:divBdr>
            <w:top w:val="none" w:sz="0" w:space="0" w:color="auto"/>
            <w:left w:val="none" w:sz="0" w:space="0" w:color="auto"/>
            <w:bottom w:val="none" w:sz="0" w:space="0" w:color="auto"/>
            <w:right w:val="none" w:sz="0" w:space="0" w:color="auto"/>
          </w:divBdr>
        </w:div>
      </w:divsChild>
    </w:div>
    <w:div w:id="1075854128">
      <w:bodyDiv w:val="1"/>
      <w:marLeft w:val="0"/>
      <w:marRight w:val="0"/>
      <w:marTop w:val="0"/>
      <w:marBottom w:val="0"/>
      <w:divBdr>
        <w:top w:val="none" w:sz="0" w:space="0" w:color="auto"/>
        <w:left w:val="none" w:sz="0" w:space="0" w:color="auto"/>
        <w:bottom w:val="none" w:sz="0" w:space="0" w:color="auto"/>
        <w:right w:val="none" w:sz="0" w:space="0" w:color="auto"/>
      </w:divBdr>
      <w:divsChild>
        <w:div w:id="1708287919">
          <w:marLeft w:val="0"/>
          <w:marRight w:val="0"/>
          <w:marTop w:val="0"/>
          <w:marBottom w:val="0"/>
          <w:divBdr>
            <w:top w:val="none" w:sz="0" w:space="0" w:color="auto"/>
            <w:left w:val="none" w:sz="0" w:space="0" w:color="auto"/>
            <w:bottom w:val="none" w:sz="0" w:space="0" w:color="auto"/>
            <w:right w:val="none" w:sz="0" w:space="0" w:color="auto"/>
          </w:divBdr>
        </w:div>
      </w:divsChild>
    </w:div>
    <w:div w:id="1100490270">
      <w:bodyDiv w:val="1"/>
      <w:marLeft w:val="0"/>
      <w:marRight w:val="0"/>
      <w:marTop w:val="0"/>
      <w:marBottom w:val="0"/>
      <w:divBdr>
        <w:top w:val="none" w:sz="0" w:space="0" w:color="auto"/>
        <w:left w:val="none" w:sz="0" w:space="0" w:color="auto"/>
        <w:bottom w:val="none" w:sz="0" w:space="0" w:color="auto"/>
        <w:right w:val="none" w:sz="0" w:space="0" w:color="auto"/>
      </w:divBdr>
      <w:divsChild>
        <w:div w:id="968244703">
          <w:marLeft w:val="0"/>
          <w:marRight w:val="0"/>
          <w:marTop w:val="0"/>
          <w:marBottom w:val="0"/>
          <w:divBdr>
            <w:top w:val="none" w:sz="0" w:space="0" w:color="auto"/>
            <w:left w:val="none" w:sz="0" w:space="0" w:color="auto"/>
            <w:bottom w:val="none" w:sz="0" w:space="0" w:color="auto"/>
            <w:right w:val="none" w:sz="0" w:space="0" w:color="auto"/>
          </w:divBdr>
        </w:div>
      </w:divsChild>
    </w:div>
    <w:div w:id="1113482562">
      <w:bodyDiv w:val="1"/>
      <w:marLeft w:val="0"/>
      <w:marRight w:val="0"/>
      <w:marTop w:val="0"/>
      <w:marBottom w:val="0"/>
      <w:divBdr>
        <w:top w:val="none" w:sz="0" w:space="0" w:color="auto"/>
        <w:left w:val="none" w:sz="0" w:space="0" w:color="auto"/>
        <w:bottom w:val="none" w:sz="0" w:space="0" w:color="auto"/>
        <w:right w:val="none" w:sz="0" w:space="0" w:color="auto"/>
      </w:divBdr>
      <w:divsChild>
        <w:div w:id="712072904">
          <w:marLeft w:val="0"/>
          <w:marRight w:val="0"/>
          <w:marTop w:val="0"/>
          <w:marBottom w:val="0"/>
          <w:divBdr>
            <w:top w:val="none" w:sz="0" w:space="0" w:color="auto"/>
            <w:left w:val="none" w:sz="0" w:space="0" w:color="auto"/>
            <w:bottom w:val="none" w:sz="0" w:space="0" w:color="auto"/>
            <w:right w:val="none" w:sz="0" w:space="0" w:color="auto"/>
          </w:divBdr>
        </w:div>
      </w:divsChild>
    </w:div>
    <w:div w:id="1196115476">
      <w:bodyDiv w:val="1"/>
      <w:marLeft w:val="0"/>
      <w:marRight w:val="0"/>
      <w:marTop w:val="0"/>
      <w:marBottom w:val="0"/>
      <w:divBdr>
        <w:top w:val="none" w:sz="0" w:space="0" w:color="auto"/>
        <w:left w:val="none" w:sz="0" w:space="0" w:color="auto"/>
        <w:bottom w:val="none" w:sz="0" w:space="0" w:color="auto"/>
        <w:right w:val="none" w:sz="0" w:space="0" w:color="auto"/>
      </w:divBdr>
      <w:divsChild>
        <w:div w:id="15885618">
          <w:marLeft w:val="0"/>
          <w:marRight w:val="0"/>
          <w:marTop w:val="0"/>
          <w:marBottom w:val="0"/>
          <w:divBdr>
            <w:top w:val="none" w:sz="0" w:space="0" w:color="auto"/>
            <w:left w:val="none" w:sz="0" w:space="0" w:color="auto"/>
            <w:bottom w:val="none" w:sz="0" w:space="0" w:color="auto"/>
            <w:right w:val="none" w:sz="0" w:space="0" w:color="auto"/>
          </w:divBdr>
        </w:div>
      </w:divsChild>
    </w:div>
    <w:div w:id="1197279862">
      <w:bodyDiv w:val="1"/>
      <w:marLeft w:val="0"/>
      <w:marRight w:val="0"/>
      <w:marTop w:val="0"/>
      <w:marBottom w:val="0"/>
      <w:divBdr>
        <w:top w:val="none" w:sz="0" w:space="0" w:color="auto"/>
        <w:left w:val="none" w:sz="0" w:space="0" w:color="auto"/>
        <w:bottom w:val="none" w:sz="0" w:space="0" w:color="auto"/>
        <w:right w:val="none" w:sz="0" w:space="0" w:color="auto"/>
      </w:divBdr>
      <w:divsChild>
        <w:div w:id="1750930055">
          <w:marLeft w:val="0"/>
          <w:marRight w:val="0"/>
          <w:marTop w:val="0"/>
          <w:marBottom w:val="0"/>
          <w:divBdr>
            <w:top w:val="none" w:sz="0" w:space="0" w:color="auto"/>
            <w:left w:val="none" w:sz="0" w:space="0" w:color="auto"/>
            <w:bottom w:val="none" w:sz="0" w:space="0" w:color="auto"/>
            <w:right w:val="none" w:sz="0" w:space="0" w:color="auto"/>
          </w:divBdr>
        </w:div>
      </w:divsChild>
    </w:div>
    <w:div w:id="1294361983">
      <w:bodyDiv w:val="1"/>
      <w:marLeft w:val="0"/>
      <w:marRight w:val="0"/>
      <w:marTop w:val="0"/>
      <w:marBottom w:val="0"/>
      <w:divBdr>
        <w:top w:val="none" w:sz="0" w:space="0" w:color="auto"/>
        <w:left w:val="none" w:sz="0" w:space="0" w:color="auto"/>
        <w:bottom w:val="none" w:sz="0" w:space="0" w:color="auto"/>
        <w:right w:val="none" w:sz="0" w:space="0" w:color="auto"/>
      </w:divBdr>
      <w:divsChild>
        <w:div w:id="995107491">
          <w:marLeft w:val="0"/>
          <w:marRight w:val="0"/>
          <w:marTop w:val="0"/>
          <w:marBottom w:val="0"/>
          <w:divBdr>
            <w:top w:val="none" w:sz="0" w:space="0" w:color="auto"/>
            <w:left w:val="none" w:sz="0" w:space="0" w:color="auto"/>
            <w:bottom w:val="none" w:sz="0" w:space="0" w:color="auto"/>
            <w:right w:val="none" w:sz="0" w:space="0" w:color="auto"/>
          </w:divBdr>
        </w:div>
      </w:divsChild>
    </w:div>
    <w:div w:id="1295257217">
      <w:bodyDiv w:val="1"/>
      <w:marLeft w:val="0"/>
      <w:marRight w:val="0"/>
      <w:marTop w:val="0"/>
      <w:marBottom w:val="0"/>
      <w:divBdr>
        <w:top w:val="none" w:sz="0" w:space="0" w:color="auto"/>
        <w:left w:val="none" w:sz="0" w:space="0" w:color="auto"/>
        <w:bottom w:val="none" w:sz="0" w:space="0" w:color="auto"/>
        <w:right w:val="none" w:sz="0" w:space="0" w:color="auto"/>
      </w:divBdr>
      <w:divsChild>
        <w:div w:id="2904899">
          <w:marLeft w:val="0"/>
          <w:marRight w:val="0"/>
          <w:marTop w:val="0"/>
          <w:marBottom w:val="0"/>
          <w:divBdr>
            <w:top w:val="none" w:sz="0" w:space="0" w:color="auto"/>
            <w:left w:val="none" w:sz="0" w:space="0" w:color="auto"/>
            <w:bottom w:val="none" w:sz="0" w:space="0" w:color="auto"/>
            <w:right w:val="none" w:sz="0" w:space="0" w:color="auto"/>
          </w:divBdr>
        </w:div>
      </w:divsChild>
    </w:div>
    <w:div w:id="1385787314">
      <w:bodyDiv w:val="1"/>
      <w:marLeft w:val="0"/>
      <w:marRight w:val="0"/>
      <w:marTop w:val="0"/>
      <w:marBottom w:val="0"/>
      <w:divBdr>
        <w:top w:val="none" w:sz="0" w:space="0" w:color="auto"/>
        <w:left w:val="none" w:sz="0" w:space="0" w:color="auto"/>
        <w:bottom w:val="none" w:sz="0" w:space="0" w:color="auto"/>
        <w:right w:val="none" w:sz="0" w:space="0" w:color="auto"/>
      </w:divBdr>
      <w:divsChild>
        <w:div w:id="1910188287">
          <w:marLeft w:val="0"/>
          <w:marRight w:val="0"/>
          <w:marTop w:val="0"/>
          <w:marBottom w:val="0"/>
          <w:divBdr>
            <w:top w:val="none" w:sz="0" w:space="0" w:color="auto"/>
            <w:left w:val="none" w:sz="0" w:space="0" w:color="auto"/>
            <w:bottom w:val="none" w:sz="0" w:space="0" w:color="auto"/>
            <w:right w:val="none" w:sz="0" w:space="0" w:color="auto"/>
          </w:divBdr>
        </w:div>
      </w:divsChild>
    </w:div>
    <w:div w:id="1445225019">
      <w:bodyDiv w:val="1"/>
      <w:marLeft w:val="0"/>
      <w:marRight w:val="0"/>
      <w:marTop w:val="0"/>
      <w:marBottom w:val="0"/>
      <w:divBdr>
        <w:top w:val="none" w:sz="0" w:space="0" w:color="auto"/>
        <w:left w:val="none" w:sz="0" w:space="0" w:color="auto"/>
        <w:bottom w:val="none" w:sz="0" w:space="0" w:color="auto"/>
        <w:right w:val="none" w:sz="0" w:space="0" w:color="auto"/>
      </w:divBdr>
      <w:divsChild>
        <w:div w:id="1457941951">
          <w:marLeft w:val="0"/>
          <w:marRight w:val="0"/>
          <w:marTop w:val="0"/>
          <w:marBottom w:val="0"/>
          <w:divBdr>
            <w:top w:val="none" w:sz="0" w:space="0" w:color="auto"/>
            <w:left w:val="none" w:sz="0" w:space="0" w:color="auto"/>
            <w:bottom w:val="none" w:sz="0" w:space="0" w:color="auto"/>
            <w:right w:val="none" w:sz="0" w:space="0" w:color="auto"/>
          </w:divBdr>
        </w:div>
      </w:divsChild>
    </w:div>
    <w:div w:id="1519854343">
      <w:bodyDiv w:val="1"/>
      <w:marLeft w:val="0"/>
      <w:marRight w:val="0"/>
      <w:marTop w:val="0"/>
      <w:marBottom w:val="0"/>
      <w:divBdr>
        <w:top w:val="none" w:sz="0" w:space="0" w:color="auto"/>
        <w:left w:val="none" w:sz="0" w:space="0" w:color="auto"/>
        <w:bottom w:val="none" w:sz="0" w:space="0" w:color="auto"/>
        <w:right w:val="none" w:sz="0" w:space="0" w:color="auto"/>
      </w:divBdr>
      <w:divsChild>
        <w:div w:id="904989439">
          <w:marLeft w:val="0"/>
          <w:marRight w:val="0"/>
          <w:marTop w:val="0"/>
          <w:marBottom w:val="0"/>
          <w:divBdr>
            <w:top w:val="none" w:sz="0" w:space="0" w:color="auto"/>
            <w:left w:val="none" w:sz="0" w:space="0" w:color="auto"/>
            <w:bottom w:val="none" w:sz="0" w:space="0" w:color="auto"/>
            <w:right w:val="none" w:sz="0" w:space="0" w:color="auto"/>
          </w:divBdr>
          <w:divsChild>
            <w:div w:id="1469011591">
              <w:marLeft w:val="0"/>
              <w:marRight w:val="0"/>
              <w:marTop w:val="0"/>
              <w:marBottom w:val="0"/>
              <w:divBdr>
                <w:top w:val="none" w:sz="0" w:space="0" w:color="auto"/>
                <w:left w:val="none" w:sz="0" w:space="0" w:color="auto"/>
                <w:bottom w:val="none" w:sz="0" w:space="0" w:color="auto"/>
                <w:right w:val="none" w:sz="0" w:space="0" w:color="auto"/>
              </w:divBdr>
            </w:div>
            <w:div w:id="1406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80006">
      <w:bodyDiv w:val="1"/>
      <w:marLeft w:val="0"/>
      <w:marRight w:val="0"/>
      <w:marTop w:val="0"/>
      <w:marBottom w:val="0"/>
      <w:divBdr>
        <w:top w:val="none" w:sz="0" w:space="0" w:color="auto"/>
        <w:left w:val="none" w:sz="0" w:space="0" w:color="auto"/>
        <w:bottom w:val="none" w:sz="0" w:space="0" w:color="auto"/>
        <w:right w:val="none" w:sz="0" w:space="0" w:color="auto"/>
      </w:divBdr>
      <w:divsChild>
        <w:div w:id="2133160773">
          <w:marLeft w:val="0"/>
          <w:marRight w:val="0"/>
          <w:marTop w:val="0"/>
          <w:marBottom w:val="0"/>
          <w:divBdr>
            <w:top w:val="none" w:sz="0" w:space="0" w:color="auto"/>
            <w:left w:val="none" w:sz="0" w:space="0" w:color="auto"/>
            <w:bottom w:val="none" w:sz="0" w:space="0" w:color="auto"/>
            <w:right w:val="none" w:sz="0" w:space="0" w:color="auto"/>
          </w:divBdr>
        </w:div>
      </w:divsChild>
    </w:div>
    <w:div w:id="1567064036">
      <w:bodyDiv w:val="1"/>
      <w:marLeft w:val="0"/>
      <w:marRight w:val="0"/>
      <w:marTop w:val="0"/>
      <w:marBottom w:val="0"/>
      <w:divBdr>
        <w:top w:val="none" w:sz="0" w:space="0" w:color="auto"/>
        <w:left w:val="none" w:sz="0" w:space="0" w:color="auto"/>
        <w:bottom w:val="none" w:sz="0" w:space="0" w:color="auto"/>
        <w:right w:val="none" w:sz="0" w:space="0" w:color="auto"/>
      </w:divBdr>
      <w:divsChild>
        <w:div w:id="2007858757">
          <w:marLeft w:val="0"/>
          <w:marRight w:val="0"/>
          <w:marTop w:val="0"/>
          <w:marBottom w:val="0"/>
          <w:divBdr>
            <w:top w:val="none" w:sz="0" w:space="0" w:color="auto"/>
            <w:left w:val="none" w:sz="0" w:space="0" w:color="auto"/>
            <w:bottom w:val="none" w:sz="0" w:space="0" w:color="auto"/>
            <w:right w:val="none" w:sz="0" w:space="0" w:color="auto"/>
          </w:divBdr>
        </w:div>
      </w:divsChild>
    </w:div>
    <w:div w:id="1574772715">
      <w:bodyDiv w:val="1"/>
      <w:marLeft w:val="0"/>
      <w:marRight w:val="0"/>
      <w:marTop w:val="0"/>
      <w:marBottom w:val="0"/>
      <w:divBdr>
        <w:top w:val="none" w:sz="0" w:space="0" w:color="auto"/>
        <w:left w:val="none" w:sz="0" w:space="0" w:color="auto"/>
        <w:bottom w:val="none" w:sz="0" w:space="0" w:color="auto"/>
        <w:right w:val="none" w:sz="0" w:space="0" w:color="auto"/>
      </w:divBdr>
      <w:divsChild>
        <w:div w:id="1618944458">
          <w:marLeft w:val="0"/>
          <w:marRight w:val="0"/>
          <w:marTop w:val="0"/>
          <w:marBottom w:val="0"/>
          <w:divBdr>
            <w:top w:val="none" w:sz="0" w:space="0" w:color="auto"/>
            <w:left w:val="none" w:sz="0" w:space="0" w:color="auto"/>
            <w:bottom w:val="none" w:sz="0" w:space="0" w:color="auto"/>
            <w:right w:val="none" w:sz="0" w:space="0" w:color="auto"/>
          </w:divBdr>
        </w:div>
      </w:divsChild>
    </w:div>
    <w:div w:id="15763607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35">
          <w:marLeft w:val="0"/>
          <w:marRight w:val="0"/>
          <w:marTop w:val="0"/>
          <w:marBottom w:val="0"/>
          <w:divBdr>
            <w:top w:val="none" w:sz="0" w:space="0" w:color="auto"/>
            <w:left w:val="none" w:sz="0" w:space="0" w:color="auto"/>
            <w:bottom w:val="none" w:sz="0" w:space="0" w:color="auto"/>
            <w:right w:val="none" w:sz="0" w:space="0" w:color="auto"/>
          </w:divBdr>
        </w:div>
      </w:divsChild>
    </w:div>
    <w:div w:id="1589847918">
      <w:bodyDiv w:val="1"/>
      <w:marLeft w:val="0"/>
      <w:marRight w:val="0"/>
      <w:marTop w:val="0"/>
      <w:marBottom w:val="0"/>
      <w:divBdr>
        <w:top w:val="none" w:sz="0" w:space="0" w:color="auto"/>
        <w:left w:val="none" w:sz="0" w:space="0" w:color="auto"/>
        <w:bottom w:val="none" w:sz="0" w:space="0" w:color="auto"/>
        <w:right w:val="none" w:sz="0" w:space="0" w:color="auto"/>
      </w:divBdr>
      <w:divsChild>
        <w:div w:id="599411663">
          <w:marLeft w:val="0"/>
          <w:marRight w:val="0"/>
          <w:marTop w:val="0"/>
          <w:marBottom w:val="0"/>
          <w:divBdr>
            <w:top w:val="none" w:sz="0" w:space="0" w:color="auto"/>
            <w:left w:val="none" w:sz="0" w:space="0" w:color="auto"/>
            <w:bottom w:val="none" w:sz="0" w:space="0" w:color="auto"/>
            <w:right w:val="none" w:sz="0" w:space="0" w:color="auto"/>
          </w:divBdr>
        </w:div>
      </w:divsChild>
    </w:div>
    <w:div w:id="1615818846">
      <w:bodyDiv w:val="1"/>
      <w:marLeft w:val="0"/>
      <w:marRight w:val="0"/>
      <w:marTop w:val="0"/>
      <w:marBottom w:val="0"/>
      <w:divBdr>
        <w:top w:val="none" w:sz="0" w:space="0" w:color="auto"/>
        <w:left w:val="none" w:sz="0" w:space="0" w:color="auto"/>
        <w:bottom w:val="none" w:sz="0" w:space="0" w:color="auto"/>
        <w:right w:val="none" w:sz="0" w:space="0" w:color="auto"/>
      </w:divBdr>
      <w:divsChild>
        <w:div w:id="1081565754">
          <w:marLeft w:val="0"/>
          <w:marRight w:val="0"/>
          <w:marTop w:val="0"/>
          <w:marBottom w:val="0"/>
          <w:divBdr>
            <w:top w:val="none" w:sz="0" w:space="0" w:color="auto"/>
            <w:left w:val="none" w:sz="0" w:space="0" w:color="auto"/>
            <w:bottom w:val="none" w:sz="0" w:space="0" w:color="auto"/>
            <w:right w:val="none" w:sz="0" w:space="0" w:color="auto"/>
          </w:divBdr>
        </w:div>
      </w:divsChild>
    </w:div>
    <w:div w:id="1619725006">
      <w:bodyDiv w:val="1"/>
      <w:marLeft w:val="0"/>
      <w:marRight w:val="0"/>
      <w:marTop w:val="0"/>
      <w:marBottom w:val="0"/>
      <w:divBdr>
        <w:top w:val="none" w:sz="0" w:space="0" w:color="auto"/>
        <w:left w:val="none" w:sz="0" w:space="0" w:color="auto"/>
        <w:bottom w:val="none" w:sz="0" w:space="0" w:color="auto"/>
        <w:right w:val="none" w:sz="0" w:space="0" w:color="auto"/>
      </w:divBdr>
      <w:divsChild>
        <w:div w:id="1307007088">
          <w:marLeft w:val="0"/>
          <w:marRight w:val="0"/>
          <w:marTop w:val="0"/>
          <w:marBottom w:val="0"/>
          <w:divBdr>
            <w:top w:val="none" w:sz="0" w:space="0" w:color="auto"/>
            <w:left w:val="none" w:sz="0" w:space="0" w:color="auto"/>
            <w:bottom w:val="none" w:sz="0" w:space="0" w:color="auto"/>
            <w:right w:val="none" w:sz="0" w:space="0" w:color="auto"/>
          </w:divBdr>
        </w:div>
      </w:divsChild>
    </w:div>
    <w:div w:id="1718778616">
      <w:bodyDiv w:val="1"/>
      <w:marLeft w:val="0"/>
      <w:marRight w:val="0"/>
      <w:marTop w:val="0"/>
      <w:marBottom w:val="0"/>
      <w:divBdr>
        <w:top w:val="none" w:sz="0" w:space="0" w:color="auto"/>
        <w:left w:val="none" w:sz="0" w:space="0" w:color="auto"/>
        <w:bottom w:val="none" w:sz="0" w:space="0" w:color="auto"/>
        <w:right w:val="none" w:sz="0" w:space="0" w:color="auto"/>
      </w:divBdr>
      <w:divsChild>
        <w:div w:id="1941375630">
          <w:marLeft w:val="0"/>
          <w:marRight w:val="0"/>
          <w:marTop w:val="0"/>
          <w:marBottom w:val="0"/>
          <w:divBdr>
            <w:top w:val="none" w:sz="0" w:space="0" w:color="auto"/>
            <w:left w:val="none" w:sz="0" w:space="0" w:color="auto"/>
            <w:bottom w:val="none" w:sz="0" w:space="0" w:color="auto"/>
            <w:right w:val="none" w:sz="0" w:space="0" w:color="auto"/>
          </w:divBdr>
        </w:div>
      </w:divsChild>
    </w:div>
    <w:div w:id="1797065648">
      <w:bodyDiv w:val="1"/>
      <w:marLeft w:val="0"/>
      <w:marRight w:val="0"/>
      <w:marTop w:val="0"/>
      <w:marBottom w:val="0"/>
      <w:divBdr>
        <w:top w:val="none" w:sz="0" w:space="0" w:color="auto"/>
        <w:left w:val="none" w:sz="0" w:space="0" w:color="auto"/>
        <w:bottom w:val="none" w:sz="0" w:space="0" w:color="auto"/>
        <w:right w:val="none" w:sz="0" w:space="0" w:color="auto"/>
      </w:divBdr>
      <w:divsChild>
        <w:div w:id="2013559879">
          <w:marLeft w:val="0"/>
          <w:marRight w:val="0"/>
          <w:marTop w:val="0"/>
          <w:marBottom w:val="0"/>
          <w:divBdr>
            <w:top w:val="none" w:sz="0" w:space="0" w:color="auto"/>
            <w:left w:val="none" w:sz="0" w:space="0" w:color="auto"/>
            <w:bottom w:val="none" w:sz="0" w:space="0" w:color="auto"/>
            <w:right w:val="none" w:sz="0" w:space="0" w:color="auto"/>
          </w:divBdr>
        </w:div>
      </w:divsChild>
    </w:div>
    <w:div w:id="1844542849">
      <w:bodyDiv w:val="1"/>
      <w:marLeft w:val="0"/>
      <w:marRight w:val="0"/>
      <w:marTop w:val="0"/>
      <w:marBottom w:val="0"/>
      <w:divBdr>
        <w:top w:val="none" w:sz="0" w:space="0" w:color="auto"/>
        <w:left w:val="none" w:sz="0" w:space="0" w:color="auto"/>
        <w:bottom w:val="none" w:sz="0" w:space="0" w:color="auto"/>
        <w:right w:val="none" w:sz="0" w:space="0" w:color="auto"/>
      </w:divBdr>
    </w:div>
    <w:div w:id="1919245327">
      <w:bodyDiv w:val="1"/>
      <w:marLeft w:val="0"/>
      <w:marRight w:val="0"/>
      <w:marTop w:val="0"/>
      <w:marBottom w:val="0"/>
      <w:divBdr>
        <w:top w:val="none" w:sz="0" w:space="0" w:color="auto"/>
        <w:left w:val="none" w:sz="0" w:space="0" w:color="auto"/>
        <w:bottom w:val="none" w:sz="0" w:space="0" w:color="auto"/>
        <w:right w:val="none" w:sz="0" w:space="0" w:color="auto"/>
      </w:divBdr>
      <w:divsChild>
        <w:div w:id="37047091">
          <w:marLeft w:val="0"/>
          <w:marRight w:val="0"/>
          <w:marTop w:val="0"/>
          <w:marBottom w:val="0"/>
          <w:divBdr>
            <w:top w:val="none" w:sz="0" w:space="0" w:color="auto"/>
            <w:left w:val="none" w:sz="0" w:space="0" w:color="auto"/>
            <w:bottom w:val="none" w:sz="0" w:space="0" w:color="auto"/>
            <w:right w:val="none" w:sz="0" w:space="0" w:color="auto"/>
          </w:divBdr>
        </w:div>
      </w:divsChild>
    </w:div>
    <w:div w:id="1956909010">
      <w:bodyDiv w:val="1"/>
      <w:marLeft w:val="0"/>
      <w:marRight w:val="0"/>
      <w:marTop w:val="0"/>
      <w:marBottom w:val="0"/>
      <w:divBdr>
        <w:top w:val="none" w:sz="0" w:space="0" w:color="auto"/>
        <w:left w:val="none" w:sz="0" w:space="0" w:color="auto"/>
        <w:bottom w:val="none" w:sz="0" w:space="0" w:color="auto"/>
        <w:right w:val="none" w:sz="0" w:space="0" w:color="auto"/>
      </w:divBdr>
      <w:divsChild>
        <w:div w:id="1046562814">
          <w:marLeft w:val="0"/>
          <w:marRight w:val="0"/>
          <w:marTop w:val="0"/>
          <w:marBottom w:val="0"/>
          <w:divBdr>
            <w:top w:val="none" w:sz="0" w:space="0" w:color="auto"/>
            <w:left w:val="none" w:sz="0" w:space="0" w:color="auto"/>
            <w:bottom w:val="none" w:sz="0" w:space="0" w:color="auto"/>
            <w:right w:val="none" w:sz="0" w:space="0" w:color="auto"/>
          </w:divBdr>
        </w:div>
      </w:divsChild>
    </w:div>
    <w:div w:id="1986468293">
      <w:bodyDiv w:val="1"/>
      <w:marLeft w:val="0"/>
      <w:marRight w:val="0"/>
      <w:marTop w:val="0"/>
      <w:marBottom w:val="0"/>
      <w:divBdr>
        <w:top w:val="none" w:sz="0" w:space="0" w:color="auto"/>
        <w:left w:val="none" w:sz="0" w:space="0" w:color="auto"/>
        <w:bottom w:val="none" w:sz="0" w:space="0" w:color="auto"/>
        <w:right w:val="none" w:sz="0" w:space="0" w:color="auto"/>
      </w:divBdr>
      <w:divsChild>
        <w:div w:id="636951614">
          <w:marLeft w:val="0"/>
          <w:marRight w:val="0"/>
          <w:marTop w:val="0"/>
          <w:marBottom w:val="0"/>
          <w:divBdr>
            <w:top w:val="none" w:sz="0" w:space="0" w:color="auto"/>
            <w:left w:val="none" w:sz="0" w:space="0" w:color="auto"/>
            <w:bottom w:val="none" w:sz="0" w:space="0" w:color="auto"/>
            <w:right w:val="none" w:sz="0" w:space="0" w:color="auto"/>
          </w:divBdr>
        </w:div>
      </w:divsChild>
    </w:div>
    <w:div w:id="2004237342">
      <w:bodyDiv w:val="1"/>
      <w:marLeft w:val="0"/>
      <w:marRight w:val="0"/>
      <w:marTop w:val="0"/>
      <w:marBottom w:val="0"/>
      <w:divBdr>
        <w:top w:val="none" w:sz="0" w:space="0" w:color="auto"/>
        <w:left w:val="none" w:sz="0" w:space="0" w:color="auto"/>
        <w:bottom w:val="none" w:sz="0" w:space="0" w:color="auto"/>
        <w:right w:val="none" w:sz="0" w:space="0" w:color="auto"/>
      </w:divBdr>
      <w:divsChild>
        <w:div w:id="842088549">
          <w:marLeft w:val="0"/>
          <w:marRight w:val="0"/>
          <w:marTop w:val="0"/>
          <w:marBottom w:val="0"/>
          <w:divBdr>
            <w:top w:val="none" w:sz="0" w:space="0" w:color="auto"/>
            <w:left w:val="none" w:sz="0" w:space="0" w:color="auto"/>
            <w:bottom w:val="none" w:sz="0" w:space="0" w:color="auto"/>
            <w:right w:val="none" w:sz="0" w:space="0" w:color="auto"/>
          </w:divBdr>
        </w:div>
      </w:divsChild>
    </w:div>
    <w:div w:id="2016495161">
      <w:bodyDiv w:val="1"/>
      <w:marLeft w:val="0"/>
      <w:marRight w:val="0"/>
      <w:marTop w:val="0"/>
      <w:marBottom w:val="0"/>
      <w:divBdr>
        <w:top w:val="none" w:sz="0" w:space="0" w:color="auto"/>
        <w:left w:val="none" w:sz="0" w:space="0" w:color="auto"/>
        <w:bottom w:val="none" w:sz="0" w:space="0" w:color="auto"/>
        <w:right w:val="none" w:sz="0" w:space="0" w:color="auto"/>
      </w:divBdr>
      <w:divsChild>
        <w:div w:id="1076709491">
          <w:marLeft w:val="0"/>
          <w:marRight w:val="0"/>
          <w:marTop w:val="0"/>
          <w:marBottom w:val="0"/>
          <w:divBdr>
            <w:top w:val="none" w:sz="0" w:space="0" w:color="auto"/>
            <w:left w:val="none" w:sz="0" w:space="0" w:color="auto"/>
            <w:bottom w:val="none" w:sz="0" w:space="0" w:color="auto"/>
            <w:right w:val="none" w:sz="0" w:space="0" w:color="auto"/>
          </w:divBdr>
        </w:div>
      </w:divsChild>
    </w:div>
    <w:div w:id="2086682026">
      <w:bodyDiv w:val="1"/>
      <w:marLeft w:val="0"/>
      <w:marRight w:val="0"/>
      <w:marTop w:val="0"/>
      <w:marBottom w:val="0"/>
      <w:divBdr>
        <w:top w:val="none" w:sz="0" w:space="0" w:color="auto"/>
        <w:left w:val="none" w:sz="0" w:space="0" w:color="auto"/>
        <w:bottom w:val="none" w:sz="0" w:space="0" w:color="auto"/>
        <w:right w:val="none" w:sz="0" w:space="0" w:color="auto"/>
      </w:divBdr>
      <w:divsChild>
        <w:div w:id="1572960925">
          <w:marLeft w:val="0"/>
          <w:marRight w:val="0"/>
          <w:marTop w:val="0"/>
          <w:marBottom w:val="0"/>
          <w:divBdr>
            <w:top w:val="none" w:sz="0" w:space="0" w:color="auto"/>
            <w:left w:val="none" w:sz="0" w:space="0" w:color="auto"/>
            <w:bottom w:val="none" w:sz="0" w:space="0" w:color="auto"/>
            <w:right w:val="none" w:sz="0" w:space="0" w:color="auto"/>
          </w:divBdr>
        </w:div>
      </w:divsChild>
    </w:div>
    <w:div w:id="2097360438">
      <w:bodyDiv w:val="1"/>
      <w:marLeft w:val="0"/>
      <w:marRight w:val="0"/>
      <w:marTop w:val="0"/>
      <w:marBottom w:val="0"/>
      <w:divBdr>
        <w:top w:val="none" w:sz="0" w:space="0" w:color="auto"/>
        <w:left w:val="none" w:sz="0" w:space="0" w:color="auto"/>
        <w:bottom w:val="none" w:sz="0" w:space="0" w:color="auto"/>
        <w:right w:val="none" w:sz="0" w:space="0" w:color="auto"/>
      </w:divBdr>
      <w:divsChild>
        <w:div w:id="1584561804">
          <w:marLeft w:val="0"/>
          <w:marRight w:val="0"/>
          <w:marTop w:val="0"/>
          <w:marBottom w:val="0"/>
          <w:divBdr>
            <w:top w:val="none" w:sz="0" w:space="0" w:color="auto"/>
            <w:left w:val="none" w:sz="0" w:space="0" w:color="auto"/>
            <w:bottom w:val="none" w:sz="0" w:space="0" w:color="auto"/>
            <w:right w:val="none" w:sz="0" w:space="0" w:color="auto"/>
          </w:divBdr>
          <w:divsChild>
            <w:div w:id="633606877">
              <w:marLeft w:val="0"/>
              <w:marRight w:val="0"/>
              <w:marTop w:val="0"/>
              <w:marBottom w:val="0"/>
              <w:divBdr>
                <w:top w:val="none" w:sz="0" w:space="0" w:color="auto"/>
                <w:left w:val="none" w:sz="0" w:space="0" w:color="auto"/>
                <w:bottom w:val="none" w:sz="0" w:space="0" w:color="auto"/>
                <w:right w:val="none" w:sz="0" w:space="0" w:color="auto"/>
              </w:divBdr>
            </w:div>
            <w:div w:id="11419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282">
      <w:bodyDiv w:val="1"/>
      <w:marLeft w:val="0"/>
      <w:marRight w:val="0"/>
      <w:marTop w:val="0"/>
      <w:marBottom w:val="0"/>
      <w:divBdr>
        <w:top w:val="none" w:sz="0" w:space="0" w:color="auto"/>
        <w:left w:val="none" w:sz="0" w:space="0" w:color="auto"/>
        <w:bottom w:val="none" w:sz="0" w:space="0" w:color="auto"/>
        <w:right w:val="none" w:sz="0" w:space="0" w:color="auto"/>
      </w:divBdr>
      <w:divsChild>
        <w:div w:id="668942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agarim.hebrew-cademy.org.il/Pages/PMain.aspx?mishibbur=7000&amp;page=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7522B4-D3AF-4F95-8FAD-5DCA95BAECC4}">
  <we:reference id="wa200005612" version="2.0.0.0" store="en-US" storeType="OMEX"/>
  <we:alternateReferences>
    <we:reference id="wa200005612"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3871-C672-4B64-8E33-3A2E14C2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62</Pages>
  <Words>10016</Words>
  <Characters>57096</Characters>
  <Application>Microsoft Office Word</Application>
  <DocSecurity>0</DocSecurity>
  <Lines>475</Lines>
  <Paragraphs>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אליצור ברכי</dc:creator>
  <cp:lastModifiedBy>JA</cp:lastModifiedBy>
  <cp:revision>69</cp:revision>
  <dcterms:created xsi:type="dcterms:W3CDTF">2024-01-14T05:59:00Z</dcterms:created>
  <dcterms:modified xsi:type="dcterms:W3CDTF">2024-01-15T10:11:00Z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gital_edit_identity">
    <vt:lpwstr>089b0d18-b04b-43e8-b864-fa295bf1e773</vt:lpwstr>
  </property>
</Properties>
</file>