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2CDE" w14:textId="77777777" w:rsidR="00326AF0" w:rsidRPr="00D12DA7" w:rsidRDefault="00326AF0" w:rsidP="00E703AA">
      <w:pPr>
        <w:spacing w:line="360" w:lineRule="auto"/>
        <w:contextualSpacing/>
        <w:jc w:val="center"/>
        <w:rPr>
          <w:rFonts w:asciiTheme="minorBidi" w:eastAsia="Calibri" w:hAnsiTheme="minorBidi" w:cstheme="minorBidi"/>
          <w:b/>
          <w:color w:val="000000"/>
          <w:kern w:val="2"/>
          <w:sz w:val="28"/>
          <w:szCs w:val="28"/>
        </w:rPr>
      </w:pPr>
      <w:commentRangeStart w:id="1"/>
      <w:del w:id="2" w:author="Author">
        <w:r w:rsidRPr="00D12DA7" w:rsidDel="004B7B4A">
          <w:rPr>
            <w:rFonts w:asciiTheme="minorBidi" w:eastAsia="Calibri" w:hAnsiTheme="minorBidi" w:cstheme="minorBidi"/>
            <w:b/>
            <w:color w:val="000000"/>
            <w:kern w:val="2"/>
            <w:sz w:val="28"/>
            <w:szCs w:val="28"/>
          </w:rPr>
          <w:delText xml:space="preserve">Localization </w:delText>
        </w:r>
      </w:del>
      <w:ins w:id="3" w:author="Author">
        <w:r w:rsidR="004B7B4A" w:rsidRPr="00D12DA7">
          <w:rPr>
            <w:rFonts w:asciiTheme="minorBidi" w:eastAsia="Calibri" w:hAnsiTheme="minorBidi" w:cstheme="minorBidi"/>
            <w:b/>
            <w:color w:val="000000"/>
            <w:kern w:val="2"/>
            <w:sz w:val="28"/>
            <w:szCs w:val="28"/>
          </w:rPr>
          <w:t>Locali</w:t>
        </w:r>
        <w:r w:rsidR="004B7B4A">
          <w:rPr>
            <w:rFonts w:asciiTheme="minorBidi" w:eastAsia="Calibri" w:hAnsiTheme="minorBidi" w:cstheme="minorBidi"/>
            <w:b/>
            <w:color w:val="000000"/>
            <w:kern w:val="2"/>
            <w:sz w:val="28"/>
            <w:szCs w:val="28"/>
          </w:rPr>
          <w:t>s</w:t>
        </w:r>
        <w:r w:rsidR="004B7B4A" w:rsidRPr="00D12DA7">
          <w:rPr>
            <w:rFonts w:asciiTheme="minorBidi" w:eastAsia="Calibri" w:hAnsiTheme="minorBidi" w:cstheme="minorBidi"/>
            <w:b/>
            <w:color w:val="000000"/>
            <w:kern w:val="2"/>
            <w:sz w:val="28"/>
            <w:szCs w:val="28"/>
          </w:rPr>
          <w:t xml:space="preserve">ation </w:t>
        </w:r>
      </w:ins>
      <w:r w:rsidRPr="00D12DA7">
        <w:rPr>
          <w:rFonts w:asciiTheme="minorBidi" w:eastAsia="Calibri" w:hAnsiTheme="minorBidi" w:cstheme="minorBidi"/>
          <w:b/>
          <w:color w:val="000000"/>
          <w:kern w:val="2"/>
          <w:sz w:val="28"/>
          <w:szCs w:val="28"/>
        </w:rPr>
        <w:t xml:space="preserve">of </w:t>
      </w:r>
      <w:r w:rsidR="006F2B92" w:rsidRPr="00D12DA7">
        <w:rPr>
          <w:rFonts w:asciiTheme="minorBidi" w:eastAsia="Calibri" w:hAnsiTheme="minorBidi" w:cstheme="minorBidi"/>
          <w:b/>
          <w:color w:val="000000"/>
          <w:kern w:val="2"/>
          <w:sz w:val="28"/>
          <w:szCs w:val="28"/>
        </w:rPr>
        <w:t xml:space="preserve">tongue </w:t>
      </w:r>
      <w:r w:rsidRPr="00D12DA7">
        <w:rPr>
          <w:rFonts w:asciiTheme="minorBidi" w:eastAsia="Calibri" w:hAnsiTheme="minorBidi" w:cstheme="minorBidi"/>
          <w:b/>
          <w:color w:val="000000"/>
          <w:kern w:val="2"/>
          <w:sz w:val="28"/>
          <w:szCs w:val="28"/>
        </w:rPr>
        <w:t>lesions according to subsite</w:t>
      </w:r>
      <w:del w:id="4" w:author="Author">
        <w:r w:rsidRPr="00D12DA7" w:rsidDel="00512C6C">
          <w:rPr>
            <w:rFonts w:asciiTheme="minorBidi" w:eastAsia="Calibri" w:hAnsiTheme="minorBidi" w:cstheme="minorBidi"/>
            <w:b/>
            <w:color w:val="000000"/>
            <w:kern w:val="2"/>
            <w:sz w:val="28"/>
            <w:szCs w:val="28"/>
          </w:rPr>
          <w:delText>s</w:delText>
        </w:r>
      </w:del>
      <w:r w:rsidRPr="00D12DA7">
        <w:rPr>
          <w:rFonts w:asciiTheme="minorBidi" w:eastAsia="Calibri" w:hAnsiTheme="minorBidi" w:cstheme="minorBidi"/>
          <w:b/>
          <w:color w:val="000000"/>
          <w:kern w:val="2"/>
          <w:sz w:val="28"/>
          <w:szCs w:val="28"/>
        </w:rPr>
        <w:t>:</w:t>
      </w:r>
      <w:r w:rsidR="00DB17B1" w:rsidRPr="00D12DA7">
        <w:rPr>
          <w:rFonts w:asciiTheme="minorBidi" w:eastAsia="Calibri" w:hAnsiTheme="minorBidi" w:cstheme="minorBidi"/>
          <w:b/>
          <w:color w:val="000000"/>
          <w:kern w:val="2"/>
          <w:sz w:val="28"/>
          <w:szCs w:val="28"/>
        </w:rPr>
        <w:t xml:space="preserve"> </w:t>
      </w:r>
      <w:commentRangeStart w:id="5"/>
      <w:r w:rsidR="00B8156F" w:rsidRPr="00D12DA7">
        <w:rPr>
          <w:rFonts w:asciiTheme="minorBidi" w:eastAsia="Calibri" w:hAnsiTheme="minorBidi" w:cstheme="minorBidi"/>
          <w:b/>
          <w:color w:val="000000"/>
          <w:kern w:val="2"/>
          <w:sz w:val="28"/>
          <w:szCs w:val="28"/>
        </w:rPr>
        <w:t xml:space="preserve">bad and better </w:t>
      </w:r>
      <w:commentRangeEnd w:id="5"/>
      <w:r w:rsidR="00E703AA">
        <w:rPr>
          <w:rStyle w:val="CommentReference"/>
        </w:rPr>
        <w:commentReference w:id="5"/>
      </w:r>
      <w:del w:id="6" w:author="Author">
        <w:r w:rsidR="00741284" w:rsidRPr="00D12DA7" w:rsidDel="00E703AA">
          <w:rPr>
            <w:rFonts w:asciiTheme="minorBidi" w:eastAsia="Calibri" w:hAnsiTheme="minorBidi" w:cstheme="minorBidi"/>
            <w:b/>
            <w:color w:val="000000"/>
            <w:kern w:val="2"/>
            <w:sz w:val="28"/>
            <w:szCs w:val="28"/>
          </w:rPr>
          <w:delText>neighborhoods</w:delText>
        </w:r>
      </w:del>
      <w:ins w:id="7" w:author="Author">
        <w:r w:rsidR="00512C6C" w:rsidRPr="00D12DA7">
          <w:rPr>
            <w:rFonts w:asciiTheme="minorBidi" w:eastAsia="Calibri" w:hAnsiTheme="minorBidi" w:cstheme="minorBidi"/>
            <w:b/>
            <w:color w:val="000000"/>
            <w:kern w:val="2"/>
            <w:sz w:val="28"/>
            <w:szCs w:val="28"/>
          </w:rPr>
          <w:t>neighbourhoods</w:t>
        </w:r>
        <w:commentRangeEnd w:id="1"/>
        <w:r w:rsidR="00512C6C" w:rsidRPr="00D12DA7">
          <w:rPr>
            <w:rStyle w:val="CommentReference"/>
            <w:sz w:val="28"/>
            <w:szCs w:val="28"/>
          </w:rPr>
          <w:commentReference w:id="1"/>
        </w:r>
      </w:ins>
    </w:p>
    <w:p w14:paraId="1213389D" w14:textId="77777777" w:rsidR="002F1799" w:rsidRPr="00994FBD" w:rsidRDefault="00493645" w:rsidP="00D12DA7">
      <w:pPr>
        <w:spacing w:line="360" w:lineRule="auto"/>
        <w:contextualSpacing/>
        <w:rPr>
          <w:ins w:id="8" w:author="Author"/>
          <w:rFonts w:asciiTheme="minorBidi" w:eastAsia="Calibri" w:hAnsiTheme="minorBidi" w:cstheme="minorBidi"/>
          <w:b/>
          <w:bCs/>
          <w:rPrChange w:id="9" w:author="Author">
            <w:rPr>
              <w:ins w:id="10" w:author="Author"/>
              <w:rFonts w:asciiTheme="minorBidi" w:eastAsia="Calibri" w:hAnsiTheme="minorBidi" w:cstheme="minorBidi"/>
              <w:b/>
              <w:bCs/>
              <w:color w:val="0070C0"/>
            </w:rPr>
          </w:rPrChange>
        </w:rPr>
      </w:pPr>
      <w:commentRangeStart w:id="11"/>
      <w:ins w:id="12" w:author="Author">
        <w:r w:rsidRPr="00994FBD">
          <w:rPr>
            <w:rFonts w:asciiTheme="minorBidi" w:eastAsia="Calibri" w:hAnsiTheme="minorBidi" w:cstheme="minorBidi"/>
            <w:b/>
            <w:bCs/>
            <w:rPrChange w:id="13" w:author="Author">
              <w:rPr>
                <w:rFonts w:asciiTheme="minorBidi" w:eastAsia="Calibri" w:hAnsiTheme="minorBidi" w:cstheme="minorBidi"/>
                <w:color w:val="0070C0"/>
              </w:rPr>
            </w:rPrChange>
          </w:rPr>
          <w:t>Running title:</w:t>
        </w:r>
        <w:commentRangeEnd w:id="11"/>
        <w:r w:rsidR="002F1799" w:rsidRPr="004B7B4A">
          <w:rPr>
            <w:rStyle w:val="CommentReference"/>
          </w:rPr>
          <w:commentReference w:id="11"/>
        </w:r>
      </w:ins>
    </w:p>
    <w:p w14:paraId="066F8B2C" w14:textId="77777777" w:rsidR="00DB17B1" w:rsidRPr="00994FBD" w:rsidRDefault="00493645" w:rsidP="00D12DA7">
      <w:pPr>
        <w:spacing w:line="360" w:lineRule="auto"/>
        <w:contextualSpacing/>
        <w:rPr>
          <w:ins w:id="14" w:author="Author"/>
          <w:rFonts w:asciiTheme="minorBidi" w:eastAsia="Calibri" w:hAnsiTheme="minorBidi" w:cstheme="minorBidi"/>
          <w:b/>
          <w:bCs/>
          <w:lang w:val="en-US"/>
          <w:rPrChange w:id="15" w:author="Author">
            <w:rPr>
              <w:ins w:id="16" w:author="Author"/>
              <w:rFonts w:asciiTheme="minorBidi" w:eastAsia="Calibri" w:hAnsiTheme="minorBidi" w:cstheme="minorBidi"/>
              <w:color w:val="0070C0"/>
            </w:rPr>
          </w:rPrChange>
        </w:rPr>
      </w:pPr>
      <w:ins w:id="17" w:author="Author">
        <w:r w:rsidRPr="00994FBD">
          <w:rPr>
            <w:rFonts w:asciiTheme="minorBidi" w:eastAsia="Calibri" w:hAnsiTheme="minorBidi" w:cstheme="minorBidi"/>
            <w:b/>
            <w:bCs/>
            <w:rPrChange w:id="18" w:author="Author">
              <w:rPr>
                <w:rFonts w:asciiTheme="minorBidi" w:eastAsia="Calibri" w:hAnsiTheme="minorBidi" w:cstheme="minorBidi"/>
                <w:b/>
                <w:bCs/>
                <w:color w:val="0070C0"/>
              </w:rPr>
            </w:rPrChange>
          </w:rPr>
          <w:t>Keywords:</w:t>
        </w:r>
        <w:r w:rsidRPr="00994FBD">
          <w:rPr>
            <w:rFonts w:asciiTheme="minorBidi" w:eastAsia="Calibri" w:hAnsiTheme="minorBidi" w:cstheme="minorBidi"/>
            <w:b/>
            <w:bCs/>
            <w:rPrChange w:id="19" w:author="Author">
              <w:rPr>
                <w:rFonts w:asciiTheme="minorBidi" w:eastAsia="Calibri" w:hAnsiTheme="minorBidi" w:cstheme="minorBidi"/>
                <w:color w:val="0070C0"/>
              </w:rPr>
            </w:rPrChange>
          </w:rPr>
          <w:t xml:space="preserve"> </w:t>
        </w:r>
        <w:r w:rsidR="00A15138" w:rsidRPr="00994FBD">
          <w:rPr>
            <w:rFonts w:asciiTheme="minorBidi" w:eastAsia="Calibri" w:hAnsiTheme="minorBidi" w:cstheme="minorBidi"/>
            <w:rPrChange w:id="20" w:author="Author">
              <w:rPr>
                <w:rFonts w:asciiTheme="minorBidi" w:eastAsia="Calibri" w:hAnsiTheme="minorBidi" w:cstheme="minorBidi"/>
                <w:b/>
                <w:bCs/>
              </w:rPr>
            </w:rPrChange>
          </w:rPr>
          <w:t>tongue, subsites, biopsy, clinicopathological, neighbourhood</w:t>
        </w:r>
      </w:ins>
    </w:p>
    <w:p w14:paraId="003AC9F1" w14:textId="77777777" w:rsidR="002F1799" w:rsidRPr="00994FBD" w:rsidRDefault="002F1799" w:rsidP="00D12DA7">
      <w:pPr>
        <w:spacing w:line="360" w:lineRule="auto"/>
        <w:contextualSpacing/>
        <w:rPr>
          <w:rFonts w:asciiTheme="minorBidi" w:eastAsia="Calibri" w:hAnsiTheme="minorBidi" w:cstheme="minorBidi"/>
          <w:rPrChange w:id="21" w:author="Author">
            <w:rPr>
              <w:rFonts w:asciiTheme="minorBidi" w:eastAsia="Calibri" w:hAnsiTheme="minorBidi" w:cstheme="minorBidi"/>
              <w:color w:val="0070C0"/>
            </w:rPr>
          </w:rPrChange>
        </w:rPr>
      </w:pPr>
    </w:p>
    <w:p w14:paraId="6A61C371" w14:textId="77777777" w:rsidR="00DB17B1" w:rsidRPr="00994FBD" w:rsidRDefault="00493645" w:rsidP="00D12DA7">
      <w:pPr>
        <w:spacing w:line="360" w:lineRule="auto"/>
        <w:contextualSpacing/>
        <w:rPr>
          <w:rFonts w:asciiTheme="minorBidi" w:eastAsia="Calibri" w:hAnsiTheme="minorBidi" w:cstheme="minorBidi"/>
          <w:lang w:val="en-US"/>
          <w:rPrChange w:id="22" w:author="Author">
            <w:rPr>
              <w:rFonts w:asciiTheme="minorBidi" w:eastAsia="Calibri" w:hAnsiTheme="minorBidi" w:cstheme="minorBidi"/>
              <w:color w:val="0070C0"/>
            </w:rPr>
          </w:rPrChange>
        </w:rPr>
      </w:pPr>
      <w:r w:rsidRPr="00994FBD">
        <w:rPr>
          <w:rFonts w:asciiTheme="minorBidi" w:eastAsia="Calibri" w:hAnsiTheme="minorBidi" w:cstheme="minorBidi"/>
          <w:rPrChange w:id="23" w:author="Author">
            <w:rPr>
              <w:rFonts w:asciiTheme="minorBidi" w:eastAsia="Calibri" w:hAnsiTheme="minorBidi" w:cstheme="minorBidi"/>
              <w:color w:val="0070C0"/>
            </w:rPr>
          </w:rPrChange>
        </w:rPr>
        <w:t>Leen Shbeta</w:t>
      </w:r>
      <w:r w:rsidRPr="00994FBD">
        <w:rPr>
          <w:rFonts w:asciiTheme="minorBidi" w:hAnsiTheme="minorBidi" w:cstheme="minorBidi"/>
          <w:vertAlign w:val="superscript"/>
          <w:rPrChange w:id="24" w:author="Author">
            <w:rPr>
              <w:rFonts w:asciiTheme="minorBidi" w:hAnsiTheme="minorBidi" w:cstheme="minorBidi"/>
              <w:color w:val="0070C0"/>
              <w:sz w:val="20"/>
              <w:szCs w:val="20"/>
              <w:vertAlign w:val="superscript"/>
            </w:rPr>
          </w:rPrChange>
        </w:rPr>
        <w:t>1</w:t>
      </w:r>
      <w:r w:rsidRPr="00994FBD">
        <w:rPr>
          <w:rFonts w:asciiTheme="minorBidi" w:eastAsia="Calibri" w:hAnsiTheme="minorBidi" w:cstheme="minorBidi"/>
          <w:rPrChange w:id="25" w:author="Author">
            <w:rPr>
              <w:rFonts w:asciiTheme="minorBidi" w:eastAsia="Calibri" w:hAnsiTheme="minorBidi" w:cstheme="minorBidi"/>
              <w:color w:val="0070C0"/>
            </w:rPr>
          </w:rPrChange>
        </w:rPr>
        <w:t xml:space="preserve">, Anat </w:t>
      </w:r>
      <w:r w:rsidRPr="00994FBD">
        <w:rPr>
          <w:rFonts w:asciiTheme="minorBidi" w:eastAsia="Calibri" w:hAnsiTheme="minorBidi" w:cstheme="minorBidi"/>
          <w:rPrChange w:id="26" w:author="Author">
            <w:rPr>
              <w:rFonts w:asciiTheme="minorBidi" w:eastAsia="Calibri" w:hAnsiTheme="minorBidi" w:cstheme="minorBidi"/>
              <w:color w:val="0070C0"/>
            </w:rPr>
          </w:rPrChange>
        </w:rPr>
        <w:t>Reiner-Benaim</w:t>
      </w:r>
      <w:r w:rsidRPr="00994FBD">
        <w:rPr>
          <w:rFonts w:asciiTheme="minorBidi" w:hAnsiTheme="minorBidi" w:cstheme="minorBidi"/>
          <w:vertAlign w:val="superscript"/>
          <w:rPrChange w:id="27" w:author="Author">
            <w:rPr>
              <w:rFonts w:asciiTheme="minorBidi" w:hAnsiTheme="minorBidi" w:cstheme="minorBidi"/>
              <w:color w:val="0070C0"/>
              <w:sz w:val="20"/>
              <w:szCs w:val="20"/>
              <w:vertAlign w:val="superscript"/>
            </w:rPr>
          </w:rPrChange>
        </w:rPr>
        <w:t>2</w:t>
      </w:r>
      <w:r w:rsidRPr="00994FBD">
        <w:rPr>
          <w:rFonts w:asciiTheme="minorBidi" w:eastAsia="Calibri" w:hAnsiTheme="minorBidi" w:cstheme="minorBidi"/>
          <w:rPrChange w:id="28" w:author="Author">
            <w:rPr>
              <w:rFonts w:asciiTheme="minorBidi" w:eastAsia="Calibri" w:hAnsiTheme="minorBidi" w:cstheme="minorBidi"/>
              <w:color w:val="0070C0"/>
            </w:rPr>
          </w:rPrChange>
        </w:rPr>
        <w:t>, Netta-lee Zeltser</w:t>
      </w:r>
      <w:r w:rsidRPr="00994FBD">
        <w:rPr>
          <w:rFonts w:asciiTheme="minorBidi" w:hAnsiTheme="minorBidi" w:cstheme="minorBidi"/>
          <w:vertAlign w:val="superscript"/>
          <w:rPrChange w:id="29" w:author="Author">
            <w:rPr>
              <w:rFonts w:asciiTheme="minorBidi" w:hAnsiTheme="minorBidi" w:cstheme="minorBidi"/>
              <w:color w:val="0070C0"/>
              <w:sz w:val="20"/>
              <w:szCs w:val="20"/>
              <w:vertAlign w:val="superscript"/>
            </w:rPr>
          </w:rPrChange>
        </w:rPr>
        <w:t>2</w:t>
      </w:r>
      <w:r w:rsidRPr="00994FBD">
        <w:rPr>
          <w:rFonts w:asciiTheme="minorBidi" w:eastAsia="Calibri" w:hAnsiTheme="minorBidi" w:cstheme="minorBidi"/>
          <w:rPrChange w:id="30" w:author="Author">
            <w:rPr>
              <w:rFonts w:asciiTheme="minorBidi" w:eastAsia="Calibri" w:hAnsiTheme="minorBidi" w:cstheme="minorBidi"/>
              <w:color w:val="0070C0"/>
            </w:rPr>
          </w:rPrChange>
        </w:rPr>
        <w:t>, Irit Allon</w:t>
      </w:r>
      <w:r w:rsidRPr="00994FBD">
        <w:rPr>
          <w:rFonts w:asciiTheme="minorBidi" w:hAnsiTheme="minorBidi" w:cstheme="minorBidi"/>
          <w:vertAlign w:val="superscript"/>
          <w:rPrChange w:id="31" w:author="Author">
            <w:rPr>
              <w:rFonts w:asciiTheme="minorBidi" w:hAnsiTheme="minorBidi" w:cstheme="minorBidi"/>
              <w:color w:val="0070C0"/>
              <w:sz w:val="20"/>
              <w:szCs w:val="20"/>
              <w:vertAlign w:val="superscript"/>
            </w:rPr>
          </w:rPrChange>
        </w:rPr>
        <w:t>3,4</w:t>
      </w:r>
    </w:p>
    <w:p w14:paraId="4393BC4A" w14:textId="77777777" w:rsidR="00DB17B1" w:rsidRPr="00994FBD" w:rsidRDefault="00DB17B1" w:rsidP="00D129F0">
      <w:pPr>
        <w:shd w:val="clear" w:color="auto" w:fill="FFFFFF"/>
        <w:spacing w:line="360" w:lineRule="auto"/>
        <w:contextualSpacing/>
        <w:rPr>
          <w:rFonts w:asciiTheme="minorBidi" w:hAnsiTheme="minorBidi" w:cstheme="minorBidi"/>
          <w:rPrChange w:id="32" w:author="Author">
            <w:rPr>
              <w:rFonts w:asciiTheme="minorBidi" w:hAnsiTheme="minorBidi" w:cstheme="minorBidi"/>
              <w:color w:val="000000"/>
            </w:rPr>
          </w:rPrChange>
        </w:rPr>
      </w:pPr>
    </w:p>
    <w:p w14:paraId="15AB3CE0" w14:textId="77777777" w:rsidR="00B8156F" w:rsidRPr="000F72D7" w:rsidRDefault="00B8156F" w:rsidP="00D12DA7">
      <w:pPr>
        <w:shd w:val="clear" w:color="auto" w:fill="FFFFFF"/>
        <w:spacing w:line="360" w:lineRule="auto"/>
        <w:contextualSpacing/>
        <w:rPr>
          <w:rFonts w:asciiTheme="minorBidi" w:hAnsiTheme="minorBidi" w:cstheme="minorBidi"/>
          <w:color w:val="000000"/>
          <w:sz w:val="20"/>
          <w:szCs w:val="20"/>
        </w:rPr>
      </w:pPr>
      <w:r w:rsidRPr="000F72D7">
        <w:rPr>
          <w:rFonts w:asciiTheme="minorBidi" w:hAnsiTheme="minorBidi" w:cstheme="minorBidi"/>
          <w:color w:val="000000"/>
          <w:sz w:val="20"/>
          <w:szCs w:val="20"/>
          <w:vertAlign w:val="superscript"/>
        </w:rPr>
        <w:t>1</w:t>
      </w:r>
      <w:del w:id="33" w:author="Author">
        <w:r w:rsidRPr="000F72D7" w:rsidDel="00604CC2">
          <w:rPr>
            <w:rFonts w:asciiTheme="minorBidi" w:hAnsiTheme="minorBidi" w:cstheme="minorBidi"/>
            <w:color w:val="000000"/>
            <w:sz w:val="20"/>
            <w:szCs w:val="20"/>
          </w:rPr>
          <w:delText xml:space="preserve"> </w:delText>
        </w:r>
      </w:del>
      <w:r w:rsidRPr="000F72D7">
        <w:rPr>
          <w:rFonts w:asciiTheme="minorBidi" w:hAnsiTheme="minorBidi" w:cstheme="minorBidi"/>
          <w:color w:val="000000"/>
          <w:sz w:val="20"/>
          <w:szCs w:val="20"/>
        </w:rPr>
        <w:t xml:space="preserve">Oral Medicine Unit, Barzilai University Medical Center, Ashkelon </w:t>
      </w:r>
      <w:r w:rsidRPr="000F72D7">
        <w:rPr>
          <w:rFonts w:asciiTheme="minorBidi" w:hAnsiTheme="minorBidi" w:cstheme="minorBidi"/>
          <w:sz w:val="20"/>
          <w:szCs w:val="20"/>
        </w:rPr>
        <w:t>7830604</w:t>
      </w:r>
      <w:r w:rsidRPr="000F72D7">
        <w:rPr>
          <w:rFonts w:asciiTheme="minorBidi" w:hAnsiTheme="minorBidi" w:cstheme="minorBidi"/>
          <w:color w:val="000000"/>
          <w:sz w:val="20"/>
          <w:szCs w:val="20"/>
        </w:rPr>
        <w:t>, Israel</w:t>
      </w:r>
    </w:p>
    <w:p w14:paraId="654B169E" w14:textId="77777777" w:rsidR="00603A9C" w:rsidRDefault="00B8156F" w:rsidP="00D12DA7">
      <w:pPr>
        <w:shd w:val="clear" w:color="auto" w:fill="FFFFFF"/>
        <w:spacing w:line="360" w:lineRule="auto"/>
        <w:contextualSpacing/>
        <w:rPr>
          <w:del w:id="34" w:author="Author"/>
          <w:rFonts w:asciiTheme="minorBidi" w:hAnsiTheme="minorBidi" w:cstheme="minorBidi"/>
          <w:sz w:val="20"/>
          <w:szCs w:val="20"/>
        </w:rPr>
      </w:pPr>
      <w:r w:rsidRPr="000F72D7">
        <w:rPr>
          <w:rFonts w:asciiTheme="minorBidi" w:hAnsiTheme="minorBidi" w:cstheme="minorBidi"/>
          <w:color w:val="000000"/>
          <w:sz w:val="20"/>
          <w:szCs w:val="20"/>
          <w:vertAlign w:val="superscript"/>
        </w:rPr>
        <w:t>2</w:t>
      </w:r>
      <w:del w:id="35" w:author="Author">
        <w:r w:rsidRPr="000F72D7" w:rsidDel="006F35AA">
          <w:rPr>
            <w:rFonts w:asciiTheme="minorBidi" w:hAnsiTheme="minorBidi" w:cstheme="minorBidi"/>
            <w:color w:val="000000"/>
            <w:sz w:val="20"/>
            <w:szCs w:val="20"/>
            <w:vertAlign w:val="superscript"/>
          </w:rPr>
          <w:delText xml:space="preserve"> </w:delText>
        </w:r>
      </w:del>
      <w:r w:rsidRPr="000F72D7">
        <w:rPr>
          <w:rFonts w:asciiTheme="minorBidi" w:hAnsiTheme="minorBidi" w:cstheme="minorBidi"/>
          <w:sz w:val="20"/>
          <w:szCs w:val="20"/>
        </w:rPr>
        <w:t xml:space="preserve">Department of Epidemiology, Biostatistics and Community Health Sciences, School of Public Health, </w:t>
      </w:r>
      <w:del w:id="36" w:author="Author">
        <w:r w:rsidR="004121E2" w:rsidRPr="000F72D7" w:rsidDel="002F5B97">
          <w:rPr>
            <w:rFonts w:asciiTheme="minorBidi" w:hAnsiTheme="minorBidi" w:cstheme="minorBidi"/>
            <w:sz w:val="20"/>
            <w:szCs w:val="20"/>
          </w:rPr>
          <w:delText xml:space="preserve">   </w:delText>
        </w:r>
      </w:del>
    </w:p>
    <w:p w14:paraId="0CAFA2EA" w14:textId="77777777" w:rsidR="00B8156F" w:rsidRPr="000F72D7" w:rsidRDefault="004121E2" w:rsidP="00D12DA7">
      <w:pPr>
        <w:shd w:val="clear" w:color="auto" w:fill="FFFFFF"/>
        <w:spacing w:line="360" w:lineRule="auto"/>
        <w:contextualSpacing/>
        <w:rPr>
          <w:rFonts w:asciiTheme="minorBidi" w:hAnsiTheme="minorBidi" w:cstheme="minorBidi"/>
          <w:sz w:val="20"/>
          <w:szCs w:val="20"/>
        </w:rPr>
      </w:pPr>
      <w:del w:id="37" w:author="Author">
        <w:r w:rsidRPr="000F72D7" w:rsidDel="002F5B97">
          <w:rPr>
            <w:rFonts w:asciiTheme="minorBidi" w:hAnsiTheme="minorBidi" w:cstheme="minorBidi"/>
            <w:sz w:val="20"/>
            <w:szCs w:val="20"/>
          </w:rPr>
          <w:delText xml:space="preserve">  </w:delText>
        </w:r>
      </w:del>
      <w:r w:rsidR="00B8156F" w:rsidRPr="000F72D7">
        <w:rPr>
          <w:rFonts w:asciiTheme="minorBidi" w:hAnsiTheme="minorBidi" w:cstheme="minorBidi"/>
          <w:sz w:val="20"/>
          <w:szCs w:val="20"/>
        </w:rPr>
        <w:t xml:space="preserve">Faculty of Health Sciences, Ben-Gurion University of the Negev, Beer-Sheba </w:t>
      </w:r>
      <w:r w:rsidR="00B8156F" w:rsidRPr="000F72D7">
        <w:rPr>
          <w:rFonts w:asciiTheme="minorBidi" w:hAnsiTheme="minorBidi" w:cstheme="minorBidi"/>
          <w:color w:val="000000"/>
          <w:sz w:val="20"/>
          <w:szCs w:val="20"/>
        </w:rPr>
        <w:t>84105,</w:t>
      </w:r>
      <w:r w:rsidR="00B8156F" w:rsidRPr="000F72D7">
        <w:rPr>
          <w:rFonts w:asciiTheme="minorBidi" w:hAnsiTheme="minorBidi" w:cstheme="minorBidi"/>
          <w:sz w:val="20"/>
          <w:szCs w:val="20"/>
        </w:rPr>
        <w:t xml:space="preserve"> Israel</w:t>
      </w:r>
    </w:p>
    <w:p w14:paraId="4909939E" w14:textId="77777777" w:rsidR="00DB17B1" w:rsidRPr="000F72D7" w:rsidRDefault="00B8156F" w:rsidP="00D12DA7">
      <w:pPr>
        <w:shd w:val="clear" w:color="auto" w:fill="FFFFFF"/>
        <w:spacing w:line="360" w:lineRule="auto"/>
        <w:contextualSpacing/>
        <w:rPr>
          <w:rFonts w:asciiTheme="minorBidi" w:hAnsiTheme="minorBidi" w:cstheme="minorBidi"/>
          <w:sz w:val="20"/>
          <w:szCs w:val="20"/>
        </w:rPr>
      </w:pPr>
      <w:r w:rsidRPr="000F72D7">
        <w:rPr>
          <w:rFonts w:asciiTheme="minorBidi" w:hAnsiTheme="minorBidi" w:cstheme="minorBidi"/>
          <w:color w:val="000000"/>
          <w:sz w:val="20"/>
          <w:szCs w:val="20"/>
          <w:vertAlign w:val="superscript"/>
        </w:rPr>
        <w:t>3</w:t>
      </w:r>
      <w:del w:id="38" w:author="Author">
        <w:r w:rsidR="00DB17B1" w:rsidRPr="000F72D7" w:rsidDel="00604CC2">
          <w:rPr>
            <w:rFonts w:asciiTheme="minorBidi" w:hAnsiTheme="minorBidi" w:cstheme="minorBidi"/>
            <w:color w:val="000000"/>
            <w:sz w:val="20"/>
            <w:szCs w:val="20"/>
          </w:rPr>
          <w:delText xml:space="preserve"> </w:delText>
        </w:r>
      </w:del>
      <w:r w:rsidR="00DB17B1" w:rsidRPr="000F72D7">
        <w:rPr>
          <w:rFonts w:asciiTheme="minorBidi" w:hAnsiTheme="minorBidi" w:cstheme="minorBidi"/>
          <w:sz w:val="20"/>
          <w:szCs w:val="20"/>
        </w:rPr>
        <w:t>Institute of Pathology, Barzilai University Medical Center, Ashkelon</w:t>
      </w:r>
      <w:r w:rsidR="00D61EF1" w:rsidRPr="000F72D7">
        <w:rPr>
          <w:rFonts w:asciiTheme="minorBidi" w:hAnsiTheme="minorBidi" w:cstheme="minorBidi"/>
          <w:sz w:val="20"/>
          <w:szCs w:val="20"/>
        </w:rPr>
        <w:t xml:space="preserve"> 7830604</w:t>
      </w:r>
      <w:r w:rsidR="00DB17B1" w:rsidRPr="000F72D7">
        <w:rPr>
          <w:rFonts w:asciiTheme="minorBidi" w:hAnsiTheme="minorBidi" w:cstheme="minorBidi"/>
          <w:sz w:val="20"/>
          <w:szCs w:val="20"/>
        </w:rPr>
        <w:t>, Israel</w:t>
      </w:r>
    </w:p>
    <w:p w14:paraId="0F70FF79" w14:textId="77777777" w:rsidR="00DB17B1" w:rsidRPr="000F72D7" w:rsidRDefault="00B8156F" w:rsidP="00D12DA7">
      <w:pPr>
        <w:shd w:val="clear" w:color="auto" w:fill="FFFFFF"/>
        <w:spacing w:line="360" w:lineRule="auto"/>
        <w:contextualSpacing/>
        <w:rPr>
          <w:rFonts w:asciiTheme="minorBidi" w:hAnsiTheme="minorBidi" w:cstheme="minorBidi"/>
          <w:color w:val="000000"/>
          <w:sz w:val="20"/>
          <w:szCs w:val="20"/>
        </w:rPr>
      </w:pPr>
      <w:r w:rsidRPr="000F72D7">
        <w:rPr>
          <w:rFonts w:asciiTheme="minorBidi" w:hAnsiTheme="minorBidi" w:cstheme="minorBidi"/>
          <w:color w:val="000000"/>
          <w:sz w:val="20"/>
          <w:szCs w:val="20"/>
          <w:vertAlign w:val="superscript"/>
        </w:rPr>
        <w:t>4</w:t>
      </w:r>
      <w:del w:id="39" w:author="Author">
        <w:r w:rsidR="002270EF" w:rsidRPr="000F72D7" w:rsidDel="006F35AA">
          <w:rPr>
            <w:rFonts w:asciiTheme="minorBidi" w:hAnsiTheme="minorBidi" w:cstheme="minorBidi"/>
            <w:color w:val="000000"/>
            <w:sz w:val="20"/>
            <w:szCs w:val="20"/>
            <w:vertAlign w:val="superscript"/>
          </w:rPr>
          <w:delText xml:space="preserve"> </w:delText>
        </w:r>
      </w:del>
      <w:r w:rsidR="00667489" w:rsidRPr="000F72D7">
        <w:rPr>
          <w:rFonts w:asciiTheme="minorBidi" w:hAnsiTheme="minorBidi" w:cstheme="minorBidi"/>
          <w:color w:val="000000"/>
          <w:sz w:val="20"/>
          <w:szCs w:val="20"/>
        </w:rPr>
        <w:t xml:space="preserve">School of Health Sciences, </w:t>
      </w:r>
      <w:del w:id="40" w:author="Author">
        <w:r w:rsidR="00667489" w:rsidRPr="000F72D7" w:rsidDel="00604CC2">
          <w:rPr>
            <w:rFonts w:asciiTheme="minorBidi" w:hAnsiTheme="minorBidi" w:cstheme="minorBidi"/>
            <w:color w:val="000000"/>
            <w:sz w:val="20"/>
            <w:szCs w:val="20"/>
          </w:rPr>
          <w:delText xml:space="preserve">The </w:delText>
        </w:r>
      </w:del>
      <w:r w:rsidR="00667489" w:rsidRPr="000F72D7">
        <w:rPr>
          <w:rFonts w:asciiTheme="minorBidi" w:hAnsiTheme="minorBidi" w:cstheme="minorBidi"/>
          <w:color w:val="000000"/>
          <w:sz w:val="20"/>
          <w:szCs w:val="20"/>
        </w:rPr>
        <w:t>Ben-Gurion University of the Negev, Beer-Sheba 84105, Israel</w:t>
      </w:r>
    </w:p>
    <w:p w14:paraId="7D058E15" w14:textId="77777777" w:rsidR="002270EF" w:rsidRPr="000F72D7" w:rsidRDefault="002270EF" w:rsidP="00D12DA7">
      <w:pPr>
        <w:shd w:val="clear" w:color="auto" w:fill="FFFFFF"/>
        <w:spacing w:line="360" w:lineRule="auto"/>
        <w:contextualSpacing/>
        <w:rPr>
          <w:rFonts w:asciiTheme="minorBidi" w:hAnsiTheme="minorBidi" w:cstheme="minorBidi"/>
          <w:color w:val="000000"/>
          <w:sz w:val="20"/>
          <w:szCs w:val="20"/>
        </w:rPr>
      </w:pPr>
    </w:p>
    <w:p w14:paraId="5928C69F" w14:textId="77777777" w:rsidR="00235636" w:rsidRPr="000F72D7" w:rsidRDefault="00235636" w:rsidP="00506320">
      <w:pPr>
        <w:spacing w:line="360" w:lineRule="auto"/>
        <w:contextualSpacing/>
        <w:rPr>
          <w:rFonts w:asciiTheme="minorBidi" w:hAnsiTheme="minorBidi" w:cstheme="minorBidi"/>
          <w:b/>
          <w:bCs/>
          <w:sz w:val="32"/>
          <w:szCs w:val="32"/>
        </w:rPr>
      </w:pPr>
    </w:p>
    <w:p w14:paraId="0C589982" w14:textId="77777777" w:rsidR="00235636" w:rsidRPr="00994FBD" w:rsidRDefault="00235636" w:rsidP="00D12DA7">
      <w:pPr>
        <w:shd w:val="clear" w:color="auto" w:fill="FFFFFF"/>
        <w:spacing w:line="360" w:lineRule="auto"/>
        <w:contextualSpacing/>
        <w:rPr>
          <w:rFonts w:asciiTheme="minorBidi" w:hAnsiTheme="minorBidi" w:cstheme="minorBidi"/>
          <w:b/>
          <w:bCs/>
          <w:lang w:val="en-US"/>
          <w:rPrChange w:id="41" w:author="Author">
            <w:rPr>
              <w:rFonts w:asciiTheme="minorBidi" w:hAnsiTheme="minorBidi" w:cstheme="minorBidi"/>
              <w:b/>
              <w:bCs/>
              <w:u w:val="single"/>
            </w:rPr>
          </w:rPrChange>
        </w:rPr>
      </w:pPr>
      <w:r w:rsidRPr="00994FBD">
        <w:rPr>
          <w:rFonts w:asciiTheme="minorBidi" w:hAnsiTheme="minorBidi" w:cstheme="minorBidi"/>
          <w:b/>
          <w:bCs/>
          <w:rPrChange w:id="42" w:author="Author">
            <w:rPr>
              <w:rFonts w:asciiTheme="minorBidi" w:hAnsiTheme="minorBidi" w:cstheme="minorBidi"/>
              <w:b/>
              <w:bCs/>
              <w:u w:val="single"/>
            </w:rPr>
          </w:rPrChange>
        </w:rPr>
        <w:t>Correspondence</w:t>
      </w:r>
    </w:p>
    <w:p w14:paraId="3E05B83D" w14:textId="77777777" w:rsidR="003B0296" w:rsidRPr="000F72D7" w:rsidRDefault="00235636" w:rsidP="00D12DA7">
      <w:pPr>
        <w:shd w:val="clear" w:color="auto" w:fill="FFFFFF"/>
        <w:spacing w:line="360" w:lineRule="auto"/>
        <w:contextualSpacing/>
        <w:rPr>
          <w:rFonts w:asciiTheme="minorBidi" w:hAnsiTheme="minorBidi" w:cstheme="minorBidi"/>
        </w:rPr>
      </w:pPr>
      <w:r w:rsidRPr="000F72D7">
        <w:rPr>
          <w:rFonts w:asciiTheme="minorBidi" w:hAnsiTheme="minorBidi" w:cstheme="minorBidi"/>
        </w:rPr>
        <w:t>Dr. Leen Shbeta DMD</w:t>
      </w:r>
    </w:p>
    <w:p w14:paraId="7C79D5D9" w14:textId="77777777" w:rsidR="001B1114" w:rsidRPr="000F72D7" w:rsidRDefault="00235636" w:rsidP="00D12DA7">
      <w:pPr>
        <w:shd w:val="clear" w:color="auto" w:fill="FFFFFF"/>
        <w:spacing w:line="360" w:lineRule="auto"/>
        <w:contextualSpacing/>
        <w:rPr>
          <w:rFonts w:asciiTheme="minorBidi" w:hAnsiTheme="minorBidi" w:cstheme="minorBidi"/>
        </w:rPr>
      </w:pPr>
      <w:r w:rsidRPr="000F72D7">
        <w:rPr>
          <w:rFonts w:asciiTheme="minorBidi" w:hAnsiTheme="minorBidi" w:cstheme="minorBidi"/>
          <w:color w:val="000000"/>
        </w:rPr>
        <w:t xml:space="preserve">Oral Medicine Unit, Barzilai University Medical Center, Ashkelon </w:t>
      </w:r>
      <w:r w:rsidRPr="000F72D7">
        <w:rPr>
          <w:rFonts w:asciiTheme="minorBidi" w:hAnsiTheme="minorBidi" w:cstheme="minorBidi"/>
        </w:rPr>
        <w:t>7830604</w:t>
      </w:r>
      <w:r w:rsidRPr="000F72D7">
        <w:rPr>
          <w:rFonts w:asciiTheme="minorBidi" w:hAnsiTheme="minorBidi" w:cstheme="minorBidi"/>
          <w:color w:val="000000"/>
        </w:rPr>
        <w:t>, Israel</w:t>
      </w:r>
      <w:r w:rsidRPr="000F72D7">
        <w:rPr>
          <w:rFonts w:asciiTheme="minorBidi" w:hAnsiTheme="minorBidi" w:cstheme="minorBidi"/>
        </w:rPr>
        <w:t>.</w:t>
      </w:r>
    </w:p>
    <w:p w14:paraId="690DCFEE" w14:textId="77777777" w:rsidR="00235636" w:rsidRPr="000F72D7" w:rsidRDefault="00235636" w:rsidP="00D12DA7">
      <w:pPr>
        <w:shd w:val="clear" w:color="auto" w:fill="FFFFFF"/>
        <w:spacing w:line="360" w:lineRule="auto"/>
        <w:contextualSpacing/>
        <w:rPr>
          <w:rFonts w:asciiTheme="minorBidi" w:hAnsiTheme="minorBidi" w:cstheme="minorBidi"/>
        </w:rPr>
      </w:pPr>
      <w:commentRangeStart w:id="43"/>
      <w:del w:id="44" w:author="Author">
        <w:r w:rsidRPr="000F72D7" w:rsidDel="00176A99">
          <w:rPr>
            <w:rFonts w:asciiTheme="minorBidi" w:hAnsiTheme="minorBidi" w:cstheme="minorBidi"/>
          </w:rPr>
          <w:delText>Mail</w:delText>
        </w:r>
      </w:del>
      <w:ins w:id="45" w:author="Author">
        <w:r w:rsidR="00176A99">
          <w:rPr>
            <w:rFonts w:asciiTheme="minorBidi" w:hAnsiTheme="minorBidi" w:cstheme="minorBidi"/>
          </w:rPr>
          <w:t>Em</w:t>
        </w:r>
        <w:r w:rsidR="00176A99" w:rsidRPr="000F72D7">
          <w:rPr>
            <w:rFonts w:asciiTheme="minorBidi" w:hAnsiTheme="minorBidi" w:cstheme="minorBidi"/>
          </w:rPr>
          <w:t>ail</w:t>
        </w:r>
      </w:ins>
      <w:r w:rsidRPr="000F72D7">
        <w:rPr>
          <w:rFonts w:asciiTheme="minorBidi" w:hAnsiTheme="minorBidi" w:cstheme="minorBidi"/>
        </w:rPr>
        <w:t xml:space="preserve">: </w:t>
      </w:r>
      <w:del w:id="46" w:author="Author">
        <w:r w:rsidRPr="000F72D7" w:rsidDel="00AF3A5E">
          <w:rPr>
            <w:rFonts w:asciiTheme="minorBidi" w:hAnsiTheme="minorBidi" w:cstheme="minorBidi"/>
          </w:rPr>
          <w:delText xml:space="preserve"> </w:delText>
        </w:r>
      </w:del>
      <w:r w:rsidRPr="000F72D7">
        <w:rPr>
          <w:rFonts w:asciiTheme="minorBidi" w:hAnsiTheme="minorBidi" w:cstheme="minorBidi"/>
        </w:rPr>
        <w:t>leenshbeita@gmail.com</w:t>
      </w:r>
      <w:ins w:id="47" w:author="Author">
        <w:r w:rsidR="00EE59A7">
          <w:rPr>
            <w:rFonts w:asciiTheme="minorBidi" w:hAnsiTheme="minorBidi" w:cstheme="minorBidi"/>
          </w:rPr>
          <w:t>;</w:t>
        </w:r>
      </w:ins>
      <w:r w:rsidRPr="000F72D7">
        <w:rPr>
          <w:rFonts w:asciiTheme="minorBidi" w:hAnsiTheme="minorBidi" w:cstheme="minorBidi"/>
        </w:rPr>
        <w:t xml:space="preserve"> </w:t>
      </w:r>
      <w:del w:id="48" w:author="Author">
        <w:r w:rsidRPr="000F72D7" w:rsidDel="00E4292D">
          <w:rPr>
            <w:rFonts w:asciiTheme="minorBidi" w:hAnsiTheme="minorBidi" w:cstheme="minorBidi"/>
          </w:rPr>
          <w:delText xml:space="preserve"> </w:delText>
        </w:r>
      </w:del>
      <w:r w:rsidRPr="000F72D7">
        <w:rPr>
          <w:rFonts w:asciiTheme="minorBidi" w:hAnsiTheme="minorBidi" w:cstheme="minorBidi"/>
        </w:rPr>
        <w:t>Phone: +972 -526586669</w:t>
      </w:r>
      <w:commentRangeEnd w:id="43"/>
      <w:r w:rsidR="00EE59A7">
        <w:rPr>
          <w:rStyle w:val="CommentReference"/>
        </w:rPr>
        <w:commentReference w:id="43"/>
      </w:r>
    </w:p>
    <w:p w14:paraId="51EEBF17" w14:textId="77777777" w:rsidR="00235636" w:rsidRPr="000F72D7" w:rsidRDefault="00235636" w:rsidP="00D12DA7">
      <w:pPr>
        <w:spacing w:line="360" w:lineRule="auto"/>
        <w:contextualSpacing/>
        <w:rPr>
          <w:rFonts w:asciiTheme="minorBidi" w:hAnsiTheme="minorBidi" w:cstheme="minorBidi"/>
        </w:rPr>
      </w:pPr>
    </w:p>
    <w:p w14:paraId="4F25C932" w14:textId="77777777" w:rsidR="00235636" w:rsidRDefault="00235636" w:rsidP="00D12DA7">
      <w:pPr>
        <w:spacing w:line="360" w:lineRule="auto"/>
        <w:contextualSpacing/>
        <w:rPr>
          <w:ins w:id="49" w:author="Author"/>
          <w:rFonts w:asciiTheme="minorBidi" w:hAnsiTheme="minorBidi" w:cstheme="minorBidi"/>
        </w:rPr>
      </w:pPr>
      <w:r w:rsidRPr="000F72D7">
        <w:rPr>
          <w:rFonts w:asciiTheme="minorBidi" w:hAnsiTheme="minorBidi" w:cstheme="minorBidi"/>
        </w:rPr>
        <w:t>Date of submission:</w:t>
      </w:r>
    </w:p>
    <w:p w14:paraId="77A455F5" w14:textId="77777777" w:rsidR="002F1799" w:rsidRPr="000F72D7" w:rsidDel="00EE59A7" w:rsidRDefault="002F1799" w:rsidP="00D12DA7">
      <w:pPr>
        <w:spacing w:line="360" w:lineRule="auto"/>
        <w:contextualSpacing/>
        <w:rPr>
          <w:del w:id="50" w:author="Author"/>
          <w:rFonts w:asciiTheme="minorBidi" w:hAnsiTheme="minorBidi" w:cstheme="minorBidi"/>
        </w:rPr>
      </w:pPr>
    </w:p>
    <w:p w14:paraId="76828D30" w14:textId="77777777" w:rsidR="004121E2" w:rsidRPr="000F72D7" w:rsidDel="003D48E9" w:rsidRDefault="004121E2" w:rsidP="00D12DA7">
      <w:pPr>
        <w:spacing w:line="360" w:lineRule="auto"/>
        <w:contextualSpacing/>
        <w:rPr>
          <w:del w:id="51" w:author="Author"/>
          <w:rFonts w:asciiTheme="minorBidi" w:hAnsiTheme="minorBidi" w:cstheme="minorBidi"/>
          <w:b/>
          <w:bCs/>
          <w:sz w:val="32"/>
          <w:szCs w:val="32"/>
        </w:rPr>
      </w:pPr>
    </w:p>
    <w:p w14:paraId="096F6DF1" w14:textId="77777777" w:rsidR="004121E2" w:rsidRPr="000F72D7" w:rsidDel="003D48E9" w:rsidRDefault="004121E2" w:rsidP="00D12DA7">
      <w:pPr>
        <w:spacing w:line="360" w:lineRule="auto"/>
        <w:contextualSpacing/>
        <w:rPr>
          <w:del w:id="52" w:author="Author"/>
          <w:rFonts w:asciiTheme="minorBidi" w:hAnsiTheme="minorBidi" w:cstheme="minorBidi"/>
          <w:b/>
          <w:bCs/>
          <w:sz w:val="32"/>
          <w:szCs w:val="32"/>
        </w:rPr>
      </w:pPr>
    </w:p>
    <w:p w14:paraId="12D961A3" w14:textId="77777777" w:rsidR="00442811" w:rsidRPr="000F72D7" w:rsidDel="003D48E9" w:rsidRDefault="00442811" w:rsidP="00D12DA7">
      <w:pPr>
        <w:spacing w:line="360" w:lineRule="auto"/>
        <w:contextualSpacing/>
        <w:rPr>
          <w:del w:id="53" w:author="Author"/>
          <w:rFonts w:asciiTheme="minorBidi" w:hAnsiTheme="minorBidi" w:cstheme="minorBidi"/>
          <w:b/>
          <w:bCs/>
          <w:sz w:val="32"/>
          <w:szCs w:val="32"/>
        </w:rPr>
      </w:pPr>
    </w:p>
    <w:p w14:paraId="38836EB3" w14:textId="77777777" w:rsidR="00286910" w:rsidRPr="000F72D7" w:rsidDel="003D48E9" w:rsidRDefault="00286910" w:rsidP="00D12DA7">
      <w:pPr>
        <w:spacing w:line="360" w:lineRule="auto"/>
        <w:contextualSpacing/>
        <w:rPr>
          <w:del w:id="54" w:author="Author"/>
          <w:rFonts w:asciiTheme="minorBidi" w:hAnsiTheme="minorBidi" w:cstheme="minorBidi"/>
          <w:b/>
          <w:bCs/>
        </w:rPr>
      </w:pPr>
    </w:p>
    <w:p w14:paraId="253AA39E" w14:textId="77777777" w:rsidR="00286910" w:rsidRPr="000F72D7" w:rsidDel="003D48E9" w:rsidRDefault="00286910" w:rsidP="00D12DA7">
      <w:pPr>
        <w:spacing w:line="360" w:lineRule="auto"/>
        <w:contextualSpacing/>
        <w:rPr>
          <w:del w:id="55" w:author="Author"/>
          <w:rFonts w:asciiTheme="minorBidi" w:hAnsiTheme="minorBidi" w:cstheme="minorBidi"/>
          <w:b/>
          <w:bCs/>
        </w:rPr>
      </w:pPr>
    </w:p>
    <w:p w14:paraId="55A3AF07" w14:textId="77777777" w:rsidR="00286910" w:rsidRPr="000F72D7" w:rsidDel="003D48E9" w:rsidRDefault="00286910" w:rsidP="00D12DA7">
      <w:pPr>
        <w:spacing w:line="360" w:lineRule="auto"/>
        <w:contextualSpacing/>
        <w:rPr>
          <w:del w:id="56" w:author="Author"/>
          <w:rFonts w:asciiTheme="minorBidi" w:hAnsiTheme="minorBidi" w:cstheme="minorBidi"/>
          <w:b/>
          <w:bCs/>
        </w:rPr>
      </w:pPr>
    </w:p>
    <w:p w14:paraId="037E7617" w14:textId="77777777" w:rsidR="00286910" w:rsidRPr="000F72D7" w:rsidDel="003D48E9" w:rsidRDefault="00286910" w:rsidP="00D12DA7">
      <w:pPr>
        <w:spacing w:line="360" w:lineRule="auto"/>
        <w:contextualSpacing/>
        <w:rPr>
          <w:del w:id="57" w:author="Author"/>
          <w:rFonts w:asciiTheme="minorBidi" w:hAnsiTheme="minorBidi" w:cstheme="minorBidi"/>
          <w:b/>
          <w:bCs/>
        </w:rPr>
      </w:pPr>
    </w:p>
    <w:p w14:paraId="2584FBF7" w14:textId="77777777" w:rsidR="00286910" w:rsidRPr="000F72D7" w:rsidDel="003D48E9" w:rsidRDefault="00286910" w:rsidP="00D12DA7">
      <w:pPr>
        <w:spacing w:line="360" w:lineRule="auto"/>
        <w:contextualSpacing/>
        <w:rPr>
          <w:del w:id="58" w:author="Author"/>
          <w:rFonts w:asciiTheme="minorBidi" w:hAnsiTheme="minorBidi" w:cstheme="minorBidi"/>
          <w:b/>
          <w:bCs/>
        </w:rPr>
      </w:pPr>
    </w:p>
    <w:p w14:paraId="79C301A0" w14:textId="77777777" w:rsidR="00286910" w:rsidRPr="000F72D7" w:rsidDel="003D48E9" w:rsidRDefault="00286910" w:rsidP="00D12DA7">
      <w:pPr>
        <w:spacing w:line="360" w:lineRule="auto"/>
        <w:contextualSpacing/>
        <w:rPr>
          <w:del w:id="59" w:author="Author"/>
          <w:rFonts w:asciiTheme="minorBidi" w:hAnsiTheme="minorBidi" w:cstheme="minorBidi"/>
          <w:b/>
          <w:bCs/>
        </w:rPr>
      </w:pPr>
    </w:p>
    <w:p w14:paraId="49226198" w14:textId="77777777" w:rsidR="00286910" w:rsidRPr="000F72D7" w:rsidDel="003D48E9" w:rsidRDefault="00286910" w:rsidP="00D12DA7">
      <w:pPr>
        <w:spacing w:line="360" w:lineRule="auto"/>
        <w:contextualSpacing/>
        <w:rPr>
          <w:del w:id="60" w:author="Author"/>
          <w:rFonts w:asciiTheme="minorBidi" w:hAnsiTheme="minorBidi" w:cstheme="minorBidi"/>
          <w:b/>
          <w:bCs/>
        </w:rPr>
      </w:pPr>
    </w:p>
    <w:p w14:paraId="4706D178" w14:textId="77777777" w:rsidR="00286910" w:rsidRPr="000F72D7" w:rsidDel="003D48E9" w:rsidRDefault="00286910" w:rsidP="00D12DA7">
      <w:pPr>
        <w:spacing w:line="360" w:lineRule="auto"/>
        <w:contextualSpacing/>
        <w:rPr>
          <w:del w:id="61" w:author="Author"/>
          <w:rFonts w:asciiTheme="minorBidi" w:hAnsiTheme="minorBidi" w:cstheme="minorBidi"/>
          <w:b/>
          <w:bCs/>
        </w:rPr>
      </w:pPr>
    </w:p>
    <w:p w14:paraId="6B9ECCD8" w14:textId="77777777" w:rsidR="00286910" w:rsidRPr="000F72D7" w:rsidDel="003D48E9" w:rsidRDefault="00286910" w:rsidP="00D12DA7">
      <w:pPr>
        <w:spacing w:line="360" w:lineRule="auto"/>
        <w:contextualSpacing/>
        <w:rPr>
          <w:del w:id="62" w:author="Author"/>
          <w:rFonts w:asciiTheme="minorBidi" w:hAnsiTheme="minorBidi" w:cstheme="minorBidi"/>
          <w:b/>
          <w:bCs/>
        </w:rPr>
      </w:pPr>
    </w:p>
    <w:p w14:paraId="46257C05" w14:textId="77777777" w:rsidR="003D48E9" w:rsidRPr="000F72D7" w:rsidRDefault="003D48E9" w:rsidP="00D12DA7">
      <w:pPr>
        <w:spacing w:line="360" w:lineRule="auto"/>
        <w:contextualSpacing/>
        <w:rPr>
          <w:ins w:id="63" w:author="Author"/>
          <w:rFonts w:asciiTheme="minorBidi" w:hAnsiTheme="minorBidi" w:cstheme="minorBidi"/>
          <w:b/>
          <w:bCs/>
        </w:rPr>
      </w:pPr>
      <w:ins w:id="64" w:author="Author">
        <w:r w:rsidRPr="000F72D7">
          <w:rPr>
            <w:rFonts w:asciiTheme="minorBidi" w:hAnsiTheme="minorBidi" w:cstheme="minorBidi"/>
            <w:b/>
            <w:bCs/>
          </w:rPr>
          <w:br w:type="page"/>
        </w:r>
      </w:ins>
    </w:p>
    <w:p w14:paraId="2713A7E8" w14:textId="77777777" w:rsidR="0048726A" w:rsidRPr="000F72D7" w:rsidRDefault="0048726A" w:rsidP="00664B6A">
      <w:pPr>
        <w:spacing w:line="360" w:lineRule="auto"/>
        <w:contextualSpacing/>
        <w:rPr>
          <w:rFonts w:asciiTheme="minorBidi" w:hAnsiTheme="minorBidi" w:cstheme="minorBidi"/>
          <w:b/>
          <w:bCs/>
        </w:rPr>
      </w:pPr>
      <w:commentRangeStart w:id="65"/>
      <w:r w:rsidRPr="000F72D7">
        <w:rPr>
          <w:rFonts w:asciiTheme="minorBidi" w:hAnsiTheme="minorBidi" w:cstheme="minorBidi"/>
          <w:b/>
          <w:bCs/>
        </w:rPr>
        <w:lastRenderedPageBreak/>
        <w:t>Abstract</w:t>
      </w:r>
      <w:commentRangeEnd w:id="65"/>
      <w:r w:rsidR="00512C6C">
        <w:rPr>
          <w:rStyle w:val="CommentReference"/>
        </w:rPr>
        <w:commentReference w:id="65"/>
      </w:r>
    </w:p>
    <w:p w14:paraId="381D2BD3" w14:textId="77777777" w:rsidR="00442811" w:rsidRPr="000F72D7" w:rsidDel="00EB135D" w:rsidRDefault="00442811" w:rsidP="00D12DA7">
      <w:pPr>
        <w:spacing w:line="360" w:lineRule="auto"/>
        <w:contextualSpacing/>
        <w:rPr>
          <w:del w:id="66" w:author="Author"/>
          <w:rFonts w:asciiTheme="minorBidi" w:hAnsiTheme="minorBidi" w:cstheme="minorBidi"/>
          <w:b/>
          <w:bCs/>
        </w:rPr>
      </w:pPr>
    </w:p>
    <w:p w14:paraId="52270E80" w14:textId="77777777" w:rsidR="006F1DBD" w:rsidRPr="000F72D7" w:rsidRDefault="006F1DBD" w:rsidP="004B7B4A">
      <w:pPr>
        <w:spacing w:line="360" w:lineRule="auto"/>
        <w:contextualSpacing/>
        <w:rPr>
          <w:rFonts w:asciiTheme="minorBidi" w:hAnsiTheme="minorBidi" w:cstheme="minorBidi"/>
        </w:rPr>
      </w:pPr>
      <w:r w:rsidRPr="000F72D7">
        <w:rPr>
          <w:rStyle w:val="Strong"/>
          <w:rFonts w:asciiTheme="minorBidi" w:hAnsiTheme="minorBidi" w:cstheme="minorBidi"/>
          <w:color w:val="1C1D1E"/>
        </w:rPr>
        <w:t>Objective</w:t>
      </w:r>
      <w:r w:rsidR="00616D94" w:rsidRPr="000F72D7">
        <w:rPr>
          <w:rStyle w:val="Strong"/>
          <w:rFonts w:asciiTheme="minorBidi" w:hAnsiTheme="minorBidi" w:cstheme="minorBidi"/>
          <w:color w:val="1C1D1E"/>
        </w:rPr>
        <w:t>:</w:t>
      </w:r>
      <w:r w:rsidR="008925CF" w:rsidRPr="008925CF">
        <w:rPr>
          <w:rStyle w:val="Strong"/>
          <w:rFonts w:asciiTheme="minorBidi" w:hAnsiTheme="minorBidi" w:cstheme="minorBidi"/>
          <w:b w:val="0"/>
          <w:bCs w:val="0"/>
          <w:color w:val="1C1D1E"/>
        </w:rPr>
        <w:t xml:space="preserve"> </w:t>
      </w:r>
      <w:r w:rsidR="00616D94" w:rsidRPr="000F72D7">
        <w:rPr>
          <w:rFonts w:asciiTheme="minorBidi" w:hAnsiTheme="minorBidi" w:cstheme="minorBidi"/>
        </w:rPr>
        <w:t>Tongue lesions constitute a considerable proportion of oral mucosal</w:t>
      </w:r>
      <w:r w:rsidR="003B0296" w:rsidRPr="000F72D7">
        <w:rPr>
          <w:rFonts w:asciiTheme="minorBidi" w:hAnsiTheme="minorBidi" w:cstheme="minorBidi"/>
        </w:rPr>
        <w:t xml:space="preserve"> pathologies</w:t>
      </w:r>
      <w:r w:rsidR="00616D94" w:rsidRPr="000F72D7">
        <w:rPr>
          <w:rFonts w:asciiTheme="minorBidi" w:hAnsiTheme="minorBidi" w:cstheme="minorBidi"/>
        </w:rPr>
        <w:t xml:space="preserve">. </w:t>
      </w:r>
      <w:del w:id="67" w:author="Author">
        <w:r w:rsidRPr="000F72D7" w:rsidDel="008E2AB2">
          <w:rPr>
            <w:rFonts w:asciiTheme="minorBidi" w:hAnsiTheme="minorBidi" w:cstheme="minorBidi"/>
          </w:rPr>
          <w:delText xml:space="preserve">Those </w:delText>
        </w:r>
      </w:del>
      <w:ins w:id="68" w:author="Author">
        <w:r w:rsidR="008E2AB2" w:rsidRPr="000F72D7">
          <w:rPr>
            <w:rFonts w:asciiTheme="minorBidi" w:hAnsiTheme="minorBidi" w:cstheme="minorBidi"/>
          </w:rPr>
          <w:t>Th</w:t>
        </w:r>
        <w:r w:rsidR="008E2AB2">
          <w:rPr>
            <w:rFonts w:asciiTheme="minorBidi" w:hAnsiTheme="minorBidi" w:cstheme="minorBidi"/>
          </w:rPr>
          <w:t>e</w:t>
        </w:r>
        <w:r w:rsidR="008E2AB2" w:rsidRPr="000F72D7">
          <w:rPr>
            <w:rFonts w:asciiTheme="minorBidi" w:hAnsiTheme="minorBidi" w:cstheme="minorBidi"/>
          </w:rPr>
          <w:t xml:space="preserve">se </w:t>
        </w:r>
      </w:ins>
      <w:r w:rsidRPr="000F72D7">
        <w:rPr>
          <w:rFonts w:asciiTheme="minorBidi" w:hAnsiTheme="minorBidi" w:cstheme="minorBidi"/>
        </w:rPr>
        <w:t xml:space="preserve">lesions </w:t>
      </w:r>
      <w:r w:rsidR="00F002A4" w:rsidRPr="000F72D7">
        <w:rPr>
          <w:rFonts w:asciiTheme="minorBidi" w:hAnsiTheme="minorBidi" w:cstheme="minorBidi"/>
        </w:rPr>
        <w:t xml:space="preserve">appear </w:t>
      </w:r>
      <w:del w:id="69" w:author="Author">
        <w:r w:rsidR="00F002A4" w:rsidRPr="000F72D7" w:rsidDel="008E2AB2">
          <w:rPr>
            <w:rFonts w:asciiTheme="minorBidi" w:hAnsiTheme="minorBidi" w:cstheme="minorBidi"/>
          </w:rPr>
          <w:delText xml:space="preserve">upon </w:delText>
        </w:r>
      </w:del>
      <w:ins w:id="70" w:author="Author">
        <w:r w:rsidR="008E2AB2">
          <w:rPr>
            <w:rFonts w:asciiTheme="minorBidi" w:hAnsiTheme="minorBidi" w:cstheme="minorBidi"/>
          </w:rPr>
          <w:t>in</w:t>
        </w:r>
        <w:r w:rsidR="008E2AB2" w:rsidRPr="000F72D7">
          <w:rPr>
            <w:rFonts w:asciiTheme="minorBidi" w:hAnsiTheme="minorBidi" w:cstheme="minorBidi"/>
          </w:rPr>
          <w:t xml:space="preserve"> </w:t>
        </w:r>
      </w:ins>
      <w:del w:id="71" w:author="Author">
        <w:r w:rsidR="00F002A4" w:rsidRPr="000F72D7" w:rsidDel="00603A9C">
          <w:rPr>
            <w:rFonts w:asciiTheme="minorBidi" w:hAnsiTheme="minorBidi" w:cstheme="minorBidi"/>
          </w:rPr>
          <w:delText xml:space="preserve">the </w:delText>
        </w:r>
      </w:del>
      <w:r w:rsidRPr="000F72D7">
        <w:rPr>
          <w:rFonts w:asciiTheme="minorBidi" w:hAnsiTheme="minorBidi" w:cstheme="minorBidi"/>
        </w:rPr>
        <w:t xml:space="preserve">different subsites of the </w:t>
      </w:r>
      <w:r w:rsidR="000F44E1" w:rsidRPr="000F72D7">
        <w:rPr>
          <w:rFonts w:asciiTheme="minorBidi" w:hAnsiTheme="minorBidi" w:cstheme="minorBidi"/>
        </w:rPr>
        <w:t>tongue</w:t>
      </w:r>
      <w:ins w:id="72" w:author="Author">
        <w:r w:rsidR="008E2AB2">
          <w:rPr>
            <w:rFonts w:asciiTheme="minorBidi" w:hAnsiTheme="minorBidi" w:cstheme="minorBidi"/>
          </w:rPr>
          <w:t>—</w:t>
        </w:r>
      </w:ins>
      <w:del w:id="73" w:author="Author">
        <w:r w:rsidR="00E33F4C" w:rsidRPr="000F72D7" w:rsidDel="008E2AB2">
          <w:rPr>
            <w:rFonts w:asciiTheme="minorBidi" w:hAnsiTheme="minorBidi" w:cstheme="minorBidi"/>
          </w:rPr>
          <w:delText>:</w:delText>
        </w:r>
        <w:r w:rsidR="000F44E1" w:rsidRPr="000F72D7" w:rsidDel="008E2AB2">
          <w:rPr>
            <w:rFonts w:asciiTheme="minorBidi" w:hAnsiTheme="minorBidi" w:cstheme="minorBidi"/>
          </w:rPr>
          <w:delText xml:space="preserve"> the</w:delText>
        </w:r>
        <w:r w:rsidRPr="000F72D7" w:rsidDel="008E2AB2">
          <w:rPr>
            <w:rFonts w:asciiTheme="minorBidi" w:hAnsiTheme="minorBidi" w:cstheme="minorBidi"/>
          </w:rPr>
          <w:delText xml:space="preserve"> </w:delText>
        </w:r>
      </w:del>
      <w:r w:rsidRPr="000F72D7">
        <w:rPr>
          <w:rFonts w:asciiTheme="minorBidi" w:hAnsiTheme="minorBidi" w:cstheme="minorBidi"/>
        </w:rPr>
        <w:t>dorsal, ventral, lateral</w:t>
      </w:r>
      <w:del w:id="74" w:author="Author">
        <w:r w:rsidRPr="000F72D7" w:rsidDel="008E2AB2">
          <w:rPr>
            <w:rFonts w:asciiTheme="minorBidi" w:hAnsiTheme="minorBidi" w:cstheme="minorBidi"/>
          </w:rPr>
          <w:delText>,</w:delText>
        </w:r>
      </w:del>
      <w:r w:rsidRPr="000F72D7">
        <w:rPr>
          <w:rFonts w:asciiTheme="minorBidi" w:hAnsiTheme="minorBidi" w:cstheme="minorBidi"/>
        </w:rPr>
        <w:t xml:space="preserve"> and </w:t>
      </w:r>
      <w:del w:id="75" w:author="Author">
        <w:r w:rsidRPr="000F72D7" w:rsidDel="008E2AB2">
          <w:rPr>
            <w:rFonts w:asciiTheme="minorBidi" w:hAnsiTheme="minorBidi" w:cstheme="minorBidi"/>
          </w:rPr>
          <w:delText xml:space="preserve">tip </w:delText>
        </w:r>
      </w:del>
      <w:ins w:id="76" w:author="Author">
        <w:r w:rsidR="008E2AB2" w:rsidRPr="000F72D7">
          <w:rPr>
            <w:rFonts w:asciiTheme="minorBidi" w:hAnsiTheme="minorBidi" w:cstheme="minorBidi"/>
          </w:rPr>
          <w:t>tip</w:t>
        </w:r>
        <w:r w:rsidR="008E2AB2">
          <w:rPr>
            <w:rFonts w:asciiTheme="minorBidi" w:hAnsiTheme="minorBidi" w:cstheme="minorBidi"/>
          </w:rPr>
          <w:t>—</w:t>
        </w:r>
      </w:ins>
      <w:r w:rsidRPr="000F72D7">
        <w:rPr>
          <w:rFonts w:asciiTheme="minorBidi" w:hAnsiTheme="minorBidi" w:cstheme="minorBidi"/>
        </w:rPr>
        <w:t>and</w:t>
      </w:r>
      <w:r w:rsidR="00616D94" w:rsidRPr="000F72D7">
        <w:rPr>
          <w:rFonts w:asciiTheme="minorBidi" w:hAnsiTheme="minorBidi" w:cstheme="minorBidi"/>
        </w:rPr>
        <w:t xml:space="preserve"> </w:t>
      </w:r>
      <w:r w:rsidR="005E3A24" w:rsidRPr="000F72D7">
        <w:rPr>
          <w:rFonts w:asciiTheme="minorBidi" w:hAnsiTheme="minorBidi" w:cstheme="minorBidi"/>
        </w:rPr>
        <w:t>may</w:t>
      </w:r>
      <w:r w:rsidR="00616D94" w:rsidRPr="000F72D7">
        <w:rPr>
          <w:rFonts w:asciiTheme="minorBidi" w:hAnsiTheme="minorBidi" w:cstheme="minorBidi"/>
        </w:rPr>
        <w:t xml:space="preserve"> be </w:t>
      </w:r>
      <w:del w:id="77" w:author="Author">
        <w:r w:rsidR="00616D94" w:rsidRPr="000F72D7" w:rsidDel="008E2AB2">
          <w:rPr>
            <w:rFonts w:asciiTheme="minorBidi" w:hAnsiTheme="minorBidi" w:cstheme="minorBidi"/>
          </w:rPr>
          <w:delText xml:space="preserve">either </w:delText>
        </w:r>
      </w:del>
      <w:r w:rsidR="00616D94" w:rsidRPr="000F72D7">
        <w:rPr>
          <w:rFonts w:asciiTheme="minorBidi" w:hAnsiTheme="minorBidi" w:cstheme="minorBidi"/>
        </w:rPr>
        <w:t xml:space="preserve">reactive, </w:t>
      </w:r>
      <w:r w:rsidR="00F86D73" w:rsidRPr="000F72D7">
        <w:rPr>
          <w:rFonts w:asciiTheme="minorBidi" w:hAnsiTheme="minorBidi" w:cstheme="minorBidi"/>
        </w:rPr>
        <w:t xml:space="preserve">infectious, </w:t>
      </w:r>
      <w:r w:rsidR="00B27862" w:rsidRPr="000F72D7">
        <w:rPr>
          <w:rFonts w:asciiTheme="minorBidi" w:hAnsiTheme="minorBidi" w:cstheme="minorBidi"/>
        </w:rPr>
        <w:t>immunologic</w:t>
      </w:r>
      <w:del w:id="78" w:author="Author">
        <w:r w:rsidR="00B27862" w:rsidRPr="000F72D7" w:rsidDel="00603A9C">
          <w:rPr>
            <w:rFonts w:asciiTheme="minorBidi" w:hAnsiTheme="minorBidi" w:cstheme="minorBidi"/>
          </w:rPr>
          <w:delText>,</w:delText>
        </w:r>
      </w:del>
      <w:r w:rsidRPr="000F72D7">
        <w:rPr>
          <w:rFonts w:asciiTheme="minorBidi" w:hAnsiTheme="minorBidi" w:cstheme="minorBidi"/>
        </w:rPr>
        <w:t xml:space="preserve"> or</w:t>
      </w:r>
      <w:r w:rsidR="00616D94" w:rsidRPr="000F72D7">
        <w:rPr>
          <w:rFonts w:asciiTheme="minorBidi" w:hAnsiTheme="minorBidi" w:cstheme="minorBidi"/>
        </w:rPr>
        <w:t xml:space="preserve"> neoplastic. </w:t>
      </w:r>
      <w:del w:id="79" w:author="Author">
        <w:r w:rsidRPr="000F72D7" w:rsidDel="008E2AB2">
          <w:rPr>
            <w:rFonts w:asciiTheme="minorBidi" w:hAnsiTheme="minorBidi" w:cstheme="minorBidi"/>
          </w:rPr>
          <w:delText xml:space="preserve">The </w:delText>
        </w:r>
      </w:del>
      <w:ins w:id="80" w:author="Author">
        <w:r w:rsidR="00603A9C">
          <w:rPr>
            <w:rFonts w:asciiTheme="minorBidi" w:hAnsiTheme="minorBidi" w:cstheme="minorBidi"/>
          </w:rPr>
          <w:t>We</w:t>
        </w:r>
        <w:r w:rsidR="008E2AB2" w:rsidRPr="000F72D7">
          <w:rPr>
            <w:rFonts w:asciiTheme="minorBidi" w:hAnsiTheme="minorBidi" w:cstheme="minorBidi"/>
          </w:rPr>
          <w:t xml:space="preserve"> </w:t>
        </w:r>
      </w:ins>
      <w:del w:id="81" w:author="Author">
        <w:r w:rsidRPr="000F72D7" w:rsidDel="00603A9C">
          <w:rPr>
            <w:rFonts w:asciiTheme="minorBidi" w:hAnsiTheme="minorBidi" w:cstheme="minorBidi"/>
          </w:rPr>
          <w:delText xml:space="preserve">aim </w:delText>
        </w:r>
        <w:r w:rsidRPr="000F72D7" w:rsidDel="008E2AB2">
          <w:rPr>
            <w:rFonts w:asciiTheme="minorBidi" w:hAnsiTheme="minorBidi" w:cstheme="minorBidi"/>
          </w:rPr>
          <w:delText xml:space="preserve">of our study </w:delText>
        </w:r>
        <w:r w:rsidRPr="000F72D7" w:rsidDel="00603A9C">
          <w:rPr>
            <w:rFonts w:asciiTheme="minorBidi" w:hAnsiTheme="minorBidi" w:cstheme="minorBidi"/>
          </w:rPr>
          <w:delText xml:space="preserve">was </w:delText>
        </w:r>
        <w:r w:rsidRPr="000F72D7" w:rsidDel="004B7B4A">
          <w:rPr>
            <w:rFonts w:asciiTheme="minorBidi" w:hAnsiTheme="minorBidi" w:cstheme="minorBidi"/>
          </w:rPr>
          <w:delText xml:space="preserve">to analyze </w:delText>
        </w:r>
      </w:del>
      <w:ins w:id="82" w:author="Author">
        <w:r w:rsidR="004B7B4A" w:rsidRPr="000F72D7">
          <w:rPr>
            <w:rFonts w:asciiTheme="minorBidi" w:hAnsiTheme="minorBidi" w:cstheme="minorBidi"/>
          </w:rPr>
          <w:t>analy</w:t>
        </w:r>
        <w:r w:rsidR="004B7B4A">
          <w:rPr>
            <w:rFonts w:asciiTheme="minorBidi" w:hAnsiTheme="minorBidi" w:cstheme="minorBidi"/>
          </w:rPr>
          <w:t>sed</w:t>
        </w:r>
        <w:r w:rsidR="004B7B4A" w:rsidRPr="000F72D7">
          <w:rPr>
            <w:rFonts w:asciiTheme="minorBidi" w:hAnsiTheme="minorBidi" w:cstheme="minorBidi"/>
          </w:rPr>
          <w:t xml:space="preserve"> </w:t>
        </w:r>
      </w:ins>
      <w:r w:rsidRPr="000F72D7">
        <w:rPr>
          <w:rFonts w:asciiTheme="minorBidi" w:hAnsiTheme="minorBidi" w:cstheme="minorBidi"/>
        </w:rPr>
        <w:t xml:space="preserve">the potential differences </w:t>
      </w:r>
      <w:del w:id="83" w:author="Author">
        <w:r w:rsidRPr="000F72D7" w:rsidDel="008E2AB2">
          <w:rPr>
            <w:rFonts w:asciiTheme="minorBidi" w:hAnsiTheme="minorBidi" w:cstheme="minorBidi"/>
          </w:rPr>
          <w:delText xml:space="preserve">between </w:delText>
        </w:r>
      </w:del>
      <w:ins w:id="84" w:author="Author">
        <w:r w:rsidR="008E2AB2">
          <w:rPr>
            <w:rFonts w:asciiTheme="minorBidi" w:hAnsiTheme="minorBidi" w:cstheme="minorBidi"/>
          </w:rPr>
          <w:t>among</w:t>
        </w:r>
        <w:r w:rsidR="008E2AB2" w:rsidRPr="000F72D7">
          <w:rPr>
            <w:rFonts w:asciiTheme="minorBidi" w:hAnsiTheme="minorBidi" w:cstheme="minorBidi"/>
          </w:rPr>
          <w:t xml:space="preserve"> </w:t>
        </w:r>
      </w:ins>
      <w:r w:rsidRPr="000F72D7">
        <w:rPr>
          <w:rFonts w:asciiTheme="minorBidi" w:hAnsiTheme="minorBidi" w:cstheme="minorBidi"/>
        </w:rPr>
        <w:t xml:space="preserve">these subsites regarding </w:t>
      </w:r>
      <w:del w:id="85" w:author="Author">
        <w:r w:rsidRPr="000F72D7" w:rsidDel="008E2AB2">
          <w:rPr>
            <w:rFonts w:asciiTheme="minorBidi" w:hAnsiTheme="minorBidi" w:cstheme="minorBidi"/>
          </w:rPr>
          <w:delText xml:space="preserve">the </w:delText>
        </w:r>
      </w:del>
      <w:ins w:id="86" w:author="Author">
        <w:r w:rsidR="008E2AB2">
          <w:rPr>
            <w:rFonts w:asciiTheme="minorBidi" w:hAnsiTheme="minorBidi" w:cstheme="minorBidi"/>
          </w:rPr>
          <w:t xml:space="preserve">lesion </w:t>
        </w:r>
      </w:ins>
      <w:r w:rsidRPr="000F72D7">
        <w:rPr>
          <w:rFonts w:asciiTheme="minorBidi" w:hAnsiTheme="minorBidi" w:cstheme="minorBidi"/>
        </w:rPr>
        <w:t>type</w:t>
      </w:r>
      <w:del w:id="87" w:author="Author">
        <w:r w:rsidRPr="000F72D7" w:rsidDel="008E2AB2">
          <w:rPr>
            <w:rFonts w:asciiTheme="minorBidi" w:hAnsiTheme="minorBidi" w:cstheme="minorBidi"/>
          </w:rPr>
          <w:delText>s</w:delText>
        </w:r>
      </w:del>
      <w:r w:rsidRPr="000F72D7">
        <w:rPr>
          <w:rFonts w:asciiTheme="minorBidi" w:hAnsiTheme="minorBidi" w:cstheme="minorBidi"/>
        </w:rPr>
        <w:t xml:space="preserve"> </w:t>
      </w:r>
      <w:del w:id="88" w:author="Author">
        <w:r w:rsidRPr="000F72D7" w:rsidDel="008E2AB2">
          <w:rPr>
            <w:rFonts w:asciiTheme="minorBidi" w:hAnsiTheme="minorBidi" w:cstheme="minorBidi"/>
          </w:rPr>
          <w:delText xml:space="preserve">of lesions </w:delText>
        </w:r>
      </w:del>
      <w:r w:rsidRPr="000F72D7">
        <w:rPr>
          <w:rFonts w:asciiTheme="minorBidi" w:hAnsiTheme="minorBidi" w:cstheme="minorBidi"/>
        </w:rPr>
        <w:t xml:space="preserve">and </w:t>
      </w:r>
      <w:del w:id="89" w:author="Author">
        <w:r w:rsidRPr="000F72D7" w:rsidDel="00603A9C">
          <w:rPr>
            <w:rFonts w:asciiTheme="minorBidi" w:hAnsiTheme="minorBidi" w:cstheme="minorBidi"/>
          </w:rPr>
          <w:delText xml:space="preserve">the </w:delText>
        </w:r>
      </w:del>
      <w:r w:rsidRPr="000F72D7">
        <w:rPr>
          <w:rFonts w:asciiTheme="minorBidi" w:hAnsiTheme="minorBidi" w:cstheme="minorBidi"/>
        </w:rPr>
        <w:t>clinicopathological co</w:t>
      </w:r>
      <w:r w:rsidR="00635D32" w:rsidRPr="000F72D7">
        <w:rPr>
          <w:rFonts w:asciiTheme="minorBidi" w:hAnsiTheme="minorBidi" w:cstheme="minorBidi"/>
        </w:rPr>
        <w:t>ncordance</w:t>
      </w:r>
      <w:r w:rsidRPr="000F72D7">
        <w:rPr>
          <w:rFonts w:asciiTheme="minorBidi" w:hAnsiTheme="minorBidi" w:cstheme="minorBidi"/>
        </w:rPr>
        <w:t>.</w:t>
      </w:r>
      <w:del w:id="90" w:author="Author">
        <w:r w:rsidRPr="000F72D7" w:rsidDel="007142D9">
          <w:rPr>
            <w:rFonts w:asciiTheme="minorBidi" w:hAnsiTheme="minorBidi" w:cstheme="minorBidi"/>
          </w:rPr>
          <w:delText xml:space="preserve"> </w:delText>
        </w:r>
      </w:del>
    </w:p>
    <w:p w14:paraId="3F641DF7" w14:textId="77777777" w:rsidR="00616D94" w:rsidRPr="000F72D7" w:rsidRDefault="006F1DBD" w:rsidP="00E4292D">
      <w:pPr>
        <w:pStyle w:val="NormalWeb"/>
        <w:shd w:val="clear" w:color="auto" w:fill="FFFFFF"/>
        <w:spacing w:before="0" w:beforeAutospacing="0" w:after="0" w:afterAutospacing="0" w:line="360" w:lineRule="auto"/>
        <w:contextualSpacing/>
        <w:rPr>
          <w:rFonts w:asciiTheme="minorBidi" w:hAnsiTheme="minorBidi" w:cstheme="minorBidi"/>
        </w:rPr>
      </w:pPr>
      <w:del w:id="91" w:author="Author">
        <w:r w:rsidRPr="000F72D7" w:rsidDel="000F72D7">
          <w:rPr>
            <w:rFonts w:asciiTheme="minorBidi" w:hAnsiTheme="minorBidi" w:cstheme="minorBidi"/>
            <w:b/>
            <w:bCs/>
          </w:rPr>
          <w:delText xml:space="preserve">Materials and </w:delText>
        </w:r>
      </w:del>
      <w:r w:rsidRPr="000F72D7">
        <w:rPr>
          <w:rFonts w:asciiTheme="minorBidi" w:hAnsiTheme="minorBidi" w:cstheme="minorBidi"/>
          <w:b/>
          <w:bCs/>
        </w:rPr>
        <w:t>Methods</w:t>
      </w:r>
      <w:r w:rsidR="008925CF">
        <w:rPr>
          <w:rFonts w:asciiTheme="minorBidi" w:hAnsiTheme="minorBidi" w:cstheme="minorBidi"/>
          <w:b/>
          <w:bCs/>
        </w:rPr>
        <w:t>:</w:t>
      </w:r>
      <w:r w:rsidRPr="000F72D7">
        <w:rPr>
          <w:rFonts w:asciiTheme="minorBidi" w:hAnsiTheme="minorBidi" w:cstheme="minorBidi"/>
        </w:rPr>
        <w:t xml:space="preserve"> </w:t>
      </w:r>
      <w:del w:id="92" w:author="Author">
        <w:r w:rsidR="00AB335E" w:rsidRPr="000F72D7" w:rsidDel="00603A9C">
          <w:rPr>
            <w:rFonts w:asciiTheme="minorBidi" w:eastAsia="Calibri" w:hAnsiTheme="minorBidi" w:cstheme="minorBidi"/>
          </w:rPr>
          <w:delText xml:space="preserve">Retrospective </w:delText>
        </w:r>
      </w:del>
      <w:ins w:id="93" w:author="Author">
        <w:r w:rsidR="00603A9C">
          <w:rPr>
            <w:rFonts w:asciiTheme="minorBidi" w:eastAsia="Calibri" w:hAnsiTheme="minorBidi" w:cstheme="minorBidi"/>
          </w:rPr>
          <w:t>In this r</w:t>
        </w:r>
        <w:r w:rsidR="00603A9C" w:rsidRPr="000F72D7">
          <w:rPr>
            <w:rFonts w:asciiTheme="minorBidi" w:eastAsia="Calibri" w:hAnsiTheme="minorBidi" w:cstheme="minorBidi"/>
          </w:rPr>
          <w:t xml:space="preserve">etrospective </w:t>
        </w:r>
      </w:ins>
      <w:r w:rsidR="00AB335E" w:rsidRPr="000F72D7">
        <w:rPr>
          <w:rFonts w:asciiTheme="minorBidi" w:eastAsia="Calibri" w:hAnsiTheme="minorBidi" w:cstheme="minorBidi"/>
        </w:rPr>
        <w:t>analysis of human tongue lesions</w:t>
      </w:r>
      <w:del w:id="94" w:author="Author">
        <w:r w:rsidR="00AB335E" w:rsidRPr="000F72D7" w:rsidDel="00603A9C">
          <w:rPr>
            <w:rFonts w:asciiTheme="minorBidi" w:eastAsia="Calibri" w:hAnsiTheme="minorBidi" w:cstheme="minorBidi"/>
          </w:rPr>
          <w:delText>,</w:delText>
        </w:r>
      </w:del>
      <w:r w:rsidR="00AB335E" w:rsidRPr="000F72D7">
        <w:rPr>
          <w:rFonts w:asciiTheme="minorBidi" w:eastAsia="Calibri" w:hAnsiTheme="minorBidi" w:cstheme="minorBidi"/>
        </w:rPr>
        <w:t xml:space="preserve"> diagnosed over a</w:t>
      </w:r>
      <w:ins w:id="95" w:author="Author">
        <w:r w:rsidR="000F72D7" w:rsidRPr="000F72D7">
          <w:rPr>
            <w:rFonts w:asciiTheme="minorBidi" w:eastAsia="Calibri" w:hAnsiTheme="minorBidi" w:cstheme="minorBidi"/>
          </w:rPr>
          <w:t xml:space="preserve"> 7-year</w:t>
        </w:r>
      </w:ins>
      <w:r w:rsidR="00AB335E" w:rsidRPr="000F72D7">
        <w:rPr>
          <w:rFonts w:asciiTheme="minorBidi" w:eastAsia="Calibri" w:hAnsiTheme="minorBidi" w:cstheme="minorBidi"/>
        </w:rPr>
        <w:t xml:space="preserve"> period </w:t>
      </w:r>
      <w:del w:id="96" w:author="Author">
        <w:r w:rsidR="00AB335E" w:rsidRPr="000F72D7" w:rsidDel="000F72D7">
          <w:rPr>
            <w:rFonts w:asciiTheme="minorBidi" w:eastAsia="Calibri" w:hAnsiTheme="minorBidi" w:cstheme="minorBidi"/>
          </w:rPr>
          <w:delText xml:space="preserve">of 7 years </w:delText>
        </w:r>
      </w:del>
      <w:r w:rsidR="00AB335E" w:rsidRPr="000F72D7">
        <w:rPr>
          <w:rFonts w:asciiTheme="minorBidi" w:eastAsia="Calibri" w:hAnsiTheme="minorBidi" w:cstheme="minorBidi"/>
        </w:rPr>
        <w:t xml:space="preserve">(2016-2022) in </w:t>
      </w:r>
      <w:r w:rsidR="00E33F4C" w:rsidRPr="000F72D7">
        <w:rPr>
          <w:rFonts w:asciiTheme="minorBidi" w:eastAsia="Calibri" w:hAnsiTheme="minorBidi" w:cstheme="minorBidi"/>
        </w:rPr>
        <w:t>our institution</w:t>
      </w:r>
      <w:ins w:id="97" w:author="Author">
        <w:r w:rsidR="00603A9C">
          <w:rPr>
            <w:rFonts w:asciiTheme="minorBidi" w:hAnsiTheme="minorBidi" w:cstheme="minorBidi"/>
          </w:rPr>
          <w:t>,</w:t>
        </w:r>
      </w:ins>
      <w:del w:id="98" w:author="Author">
        <w:r w:rsidRPr="000F72D7" w:rsidDel="00603A9C">
          <w:rPr>
            <w:rFonts w:asciiTheme="minorBidi" w:hAnsiTheme="minorBidi" w:cstheme="minorBidi"/>
          </w:rPr>
          <w:delText>.</w:delText>
        </w:r>
      </w:del>
      <w:r w:rsidRPr="000F72D7">
        <w:rPr>
          <w:rFonts w:asciiTheme="minorBidi" w:hAnsiTheme="minorBidi" w:cstheme="minorBidi"/>
        </w:rPr>
        <w:t xml:space="preserve"> </w:t>
      </w:r>
      <w:ins w:id="99" w:author="Author">
        <w:r w:rsidR="00E4292D">
          <w:rPr>
            <w:rFonts w:asciiTheme="minorBidi" w:hAnsiTheme="minorBidi" w:cstheme="minorBidi"/>
          </w:rPr>
          <w:t xml:space="preserve">we divided </w:t>
        </w:r>
      </w:ins>
      <w:del w:id="100" w:author="Author">
        <w:r w:rsidR="00A608D0" w:rsidRPr="000F72D7" w:rsidDel="00603A9C">
          <w:rPr>
            <w:rFonts w:asciiTheme="minorBidi" w:hAnsiTheme="minorBidi" w:cstheme="minorBidi"/>
          </w:rPr>
          <w:delText>T</w:delText>
        </w:r>
        <w:r w:rsidR="00E33F4C" w:rsidRPr="000F72D7" w:rsidDel="00603A9C">
          <w:rPr>
            <w:rFonts w:asciiTheme="minorBidi" w:hAnsiTheme="minorBidi" w:cstheme="minorBidi"/>
          </w:rPr>
          <w:delText xml:space="preserve">he </w:delText>
        </w:r>
      </w:del>
      <w:ins w:id="101" w:author="Author">
        <w:r w:rsidR="00603A9C">
          <w:rPr>
            <w:rFonts w:asciiTheme="minorBidi" w:hAnsiTheme="minorBidi" w:cstheme="minorBidi"/>
          </w:rPr>
          <w:t>t</w:t>
        </w:r>
        <w:r w:rsidR="00603A9C" w:rsidRPr="000F72D7">
          <w:rPr>
            <w:rFonts w:asciiTheme="minorBidi" w:hAnsiTheme="minorBidi" w:cstheme="minorBidi"/>
          </w:rPr>
          <w:t xml:space="preserve">he </w:t>
        </w:r>
      </w:ins>
      <w:r w:rsidR="00E33F4C" w:rsidRPr="000F72D7">
        <w:rPr>
          <w:rFonts w:asciiTheme="minorBidi" w:hAnsiTheme="minorBidi" w:cstheme="minorBidi"/>
        </w:rPr>
        <w:t>t</w:t>
      </w:r>
      <w:r w:rsidR="00A608D0" w:rsidRPr="000F72D7">
        <w:rPr>
          <w:rFonts w:asciiTheme="minorBidi" w:hAnsiTheme="minorBidi" w:cstheme="minorBidi"/>
        </w:rPr>
        <w:t xml:space="preserve">ongue </w:t>
      </w:r>
      <w:del w:id="102" w:author="Author">
        <w:r w:rsidR="00A608D0" w:rsidRPr="000F72D7" w:rsidDel="00E4292D">
          <w:rPr>
            <w:rFonts w:asciiTheme="minorBidi" w:hAnsiTheme="minorBidi" w:cstheme="minorBidi"/>
          </w:rPr>
          <w:delText xml:space="preserve">was divided </w:delText>
        </w:r>
      </w:del>
      <w:r w:rsidR="00A608D0" w:rsidRPr="000F72D7">
        <w:rPr>
          <w:rFonts w:asciiTheme="minorBidi" w:hAnsiTheme="minorBidi" w:cstheme="minorBidi"/>
        </w:rPr>
        <w:t>into subsites</w:t>
      </w:r>
      <w:del w:id="103" w:author="Author">
        <w:r w:rsidR="00A608D0" w:rsidRPr="000F72D7" w:rsidDel="008E2AB2">
          <w:rPr>
            <w:rFonts w:asciiTheme="minorBidi" w:eastAsia="Calibri" w:hAnsiTheme="minorBidi" w:cstheme="minorBidi"/>
          </w:rPr>
          <w:delText xml:space="preserve"> (</w:delText>
        </w:r>
      </w:del>
      <w:ins w:id="104" w:author="Author">
        <w:r w:rsidR="008E2AB2">
          <w:rPr>
            <w:rFonts w:asciiTheme="minorBidi" w:eastAsia="Calibri" w:hAnsiTheme="minorBidi" w:cstheme="minorBidi"/>
          </w:rPr>
          <w:t>—</w:t>
        </w:r>
      </w:ins>
      <w:r w:rsidR="00A608D0" w:rsidRPr="000F72D7">
        <w:rPr>
          <w:rFonts w:asciiTheme="minorBidi" w:eastAsia="Calibri" w:hAnsiTheme="minorBidi" w:cstheme="minorBidi"/>
        </w:rPr>
        <w:t>lateral, dorsal, ventral and tip</w:t>
      </w:r>
      <w:del w:id="105" w:author="Author">
        <w:r w:rsidR="00A608D0" w:rsidRPr="000F72D7" w:rsidDel="008E2AB2">
          <w:rPr>
            <w:rFonts w:asciiTheme="minorBidi" w:eastAsia="Calibri" w:hAnsiTheme="minorBidi" w:cstheme="minorBidi"/>
          </w:rPr>
          <w:delText xml:space="preserve"> of tongue</w:delText>
        </w:r>
      </w:del>
      <w:ins w:id="106" w:author="Author">
        <w:r w:rsidR="008E2AB2">
          <w:rPr>
            <w:rFonts w:asciiTheme="minorBidi" w:eastAsia="Calibri" w:hAnsiTheme="minorBidi" w:cstheme="minorBidi"/>
          </w:rPr>
          <w:t>—</w:t>
        </w:r>
      </w:ins>
      <w:del w:id="107" w:author="Author">
        <w:r w:rsidR="00A608D0" w:rsidRPr="000F72D7" w:rsidDel="008E2AB2">
          <w:rPr>
            <w:rFonts w:asciiTheme="minorBidi" w:eastAsia="Calibri" w:hAnsiTheme="minorBidi" w:cstheme="minorBidi"/>
          </w:rPr>
          <w:delText>),</w:delText>
        </w:r>
        <w:r w:rsidR="00D11927" w:rsidRPr="000F72D7" w:rsidDel="008E2AB2">
          <w:rPr>
            <w:rFonts w:asciiTheme="minorBidi" w:eastAsia="Calibri" w:hAnsiTheme="minorBidi" w:cstheme="minorBidi"/>
          </w:rPr>
          <w:delText xml:space="preserve"> </w:delText>
        </w:r>
      </w:del>
      <w:r w:rsidR="00D11927" w:rsidRPr="000F72D7">
        <w:rPr>
          <w:rFonts w:asciiTheme="minorBidi" w:eastAsia="Calibri" w:hAnsiTheme="minorBidi" w:cstheme="minorBidi"/>
        </w:rPr>
        <w:t xml:space="preserve">and </w:t>
      </w:r>
      <w:ins w:id="108" w:author="Author">
        <w:r w:rsidR="00E4292D" w:rsidRPr="000F72D7">
          <w:rPr>
            <w:rFonts w:asciiTheme="minorBidi" w:eastAsia="Calibri" w:hAnsiTheme="minorBidi" w:cstheme="minorBidi"/>
          </w:rPr>
          <w:t xml:space="preserve">classified </w:t>
        </w:r>
      </w:ins>
      <w:r w:rsidR="00D11927" w:rsidRPr="000F72D7">
        <w:rPr>
          <w:rFonts w:asciiTheme="minorBidi" w:eastAsia="Calibri" w:hAnsiTheme="minorBidi" w:cstheme="minorBidi"/>
        </w:rPr>
        <w:t xml:space="preserve">diagnoses </w:t>
      </w:r>
      <w:del w:id="109" w:author="Author">
        <w:r w:rsidR="00D11927" w:rsidRPr="000F72D7" w:rsidDel="00E4292D">
          <w:rPr>
            <w:rFonts w:asciiTheme="minorBidi" w:eastAsia="Calibri" w:hAnsiTheme="minorBidi" w:cstheme="minorBidi"/>
          </w:rPr>
          <w:delText xml:space="preserve">were classified </w:delText>
        </w:r>
      </w:del>
      <w:r w:rsidR="00D11927" w:rsidRPr="000F72D7">
        <w:rPr>
          <w:rFonts w:asciiTheme="minorBidi" w:eastAsia="Calibri" w:hAnsiTheme="minorBidi" w:cstheme="minorBidi"/>
        </w:rPr>
        <w:t>into different categories.</w:t>
      </w:r>
      <w:del w:id="110" w:author="Author">
        <w:r w:rsidR="00D11927" w:rsidRPr="000F72D7" w:rsidDel="000F72D7">
          <w:rPr>
            <w:rFonts w:asciiTheme="minorBidi" w:eastAsia="Calibri" w:hAnsiTheme="minorBidi" w:cstheme="minorBidi"/>
          </w:rPr>
          <w:delText xml:space="preserve"> </w:delText>
        </w:r>
      </w:del>
    </w:p>
    <w:p w14:paraId="7EDE61EC" w14:textId="77777777" w:rsidR="001C29AB" w:rsidRPr="000F72D7" w:rsidRDefault="00FE2BA0" w:rsidP="008B5C72">
      <w:pPr>
        <w:pStyle w:val="NormalWeb"/>
        <w:shd w:val="clear" w:color="auto" w:fill="FFFFFF"/>
        <w:spacing w:before="0" w:beforeAutospacing="0" w:after="0" w:afterAutospacing="0" w:line="360" w:lineRule="auto"/>
        <w:contextualSpacing/>
        <w:rPr>
          <w:rFonts w:asciiTheme="minorBidi" w:hAnsiTheme="minorBidi" w:cstheme="minorBidi"/>
          <w:b/>
          <w:bCs/>
        </w:rPr>
      </w:pPr>
      <w:r w:rsidRPr="000F72D7">
        <w:rPr>
          <w:rFonts w:asciiTheme="minorBidi" w:hAnsiTheme="minorBidi" w:cstheme="minorBidi"/>
          <w:b/>
          <w:bCs/>
        </w:rPr>
        <w:t>Results</w:t>
      </w:r>
      <w:r w:rsidR="008925CF">
        <w:rPr>
          <w:rFonts w:asciiTheme="minorBidi" w:hAnsiTheme="minorBidi" w:cstheme="minorBidi"/>
          <w:b/>
          <w:bCs/>
        </w:rPr>
        <w:t>:</w:t>
      </w:r>
      <w:r w:rsidRPr="000F72D7">
        <w:rPr>
          <w:rFonts w:asciiTheme="minorBidi" w:hAnsiTheme="minorBidi" w:cstheme="minorBidi"/>
        </w:rPr>
        <w:t xml:space="preserve"> </w:t>
      </w:r>
      <w:r w:rsidR="00A608D0" w:rsidRPr="000F72D7">
        <w:rPr>
          <w:rFonts w:asciiTheme="minorBidi" w:hAnsiTheme="minorBidi" w:cstheme="minorBidi"/>
        </w:rPr>
        <w:t>T</w:t>
      </w:r>
      <w:r w:rsidRPr="000F72D7">
        <w:rPr>
          <w:rFonts w:asciiTheme="minorBidi" w:hAnsiTheme="minorBidi" w:cstheme="minorBidi"/>
        </w:rPr>
        <w:t xml:space="preserve">he lateral </w:t>
      </w:r>
      <w:r w:rsidR="006818A8" w:rsidRPr="000F72D7">
        <w:rPr>
          <w:rFonts w:asciiTheme="minorBidi" w:hAnsiTheme="minorBidi" w:cstheme="minorBidi"/>
        </w:rPr>
        <w:t>aspect</w:t>
      </w:r>
      <w:r w:rsidRPr="000F72D7">
        <w:rPr>
          <w:rFonts w:asciiTheme="minorBidi" w:hAnsiTheme="minorBidi" w:cstheme="minorBidi"/>
        </w:rPr>
        <w:t xml:space="preserve"> of the tongue </w:t>
      </w:r>
      <w:r w:rsidR="00933354" w:rsidRPr="000F72D7">
        <w:rPr>
          <w:rFonts w:asciiTheme="minorBidi" w:hAnsiTheme="minorBidi" w:cstheme="minorBidi"/>
        </w:rPr>
        <w:t xml:space="preserve">was the most affected site </w:t>
      </w:r>
      <w:r w:rsidRPr="000F72D7">
        <w:rPr>
          <w:rFonts w:asciiTheme="minorBidi" w:hAnsiTheme="minorBidi" w:cstheme="minorBidi"/>
        </w:rPr>
        <w:t xml:space="preserve">(43.6%). Most </w:t>
      </w:r>
      <w:del w:id="111" w:author="Author">
        <w:r w:rsidRPr="000F72D7" w:rsidDel="00EB135D">
          <w:rPr>
            <w:rFonts w:asciiTheme="minorBidi" w:hAnsiTheme="minorBidi" w:cstheme="minorBidi"/>
          </w:rPr>
          <w:delText xml:space="preserve">of the </w:delText>
        </w:r>
      </w:del>
      <w:r w:rsidRPr="000F72D7">
        <w:rPr>
          <w:rFonts w:asciiTheme="minorBidi" w:hAnsiTheme="minorBidi" w:cstheme="minorBidi"/>
        </w:rPr>
        <w:t xml:space="preserve">lesions (64.8%) </w:t>
      </w:r>
      <w:r w:rsidR="005E3A24" w:rsidRPr="000F72D7">
        <w:rPr>
          <w:rFonts w:asciiTheme="minorBidi" w:hAnsiTheme="minorBidi" w:cstheme="minorBidi"/>
        </w:rPr>
        <w:t>were classified as</w:t>
      </w:r>
      <w:r w:rsidRPr="000F72D7">
        <w:rPr>
          <w:rFonts w:asciiTheme="minorBidi" w:hAnsiTheme="minorBidi" w:cstheme="minorBidi"/>
        </w:rPr>
        <w:t xml:space="preserve"> </w:t>
      </w:r>
      <w:r w:rsidR="005E3A24" w:rsidRPr="000F72D7">
        <w:rPr>
          <w:rFonts w:asciiTheme="minorBidi" w:hAnsiTheme="minorBidi" w:cstheme="minorBidi"/>
        </w:rPr>
        <w:t>r</w:t>
      </w:r>
      <w:r w:rsidRPr="000F72D7">
        <w:rPr>
          <w:rFonts w:asciiTheme="minorBidi" w:hAnsiTheme="minorBidi" w:cstheme="minorBidi"/>
        </w:rPr>
        <w:t xml:space="preserve">eactive, infectious </w:t>
      </w:r>
      <w:del w:id="112" w:author="Author">
        <w:r w:rsidRPr="000F72D7" w:rsidDel="00F43EAB">
          <w:rPr>
            <w:rFonts w:asciiTheme="minorBidi" w:hAnsiTheme="minorBidi" w:cstheme="minorBidi"/>
          </w:rPr>
          <w:delText xml:space="preserve">and </w:delText>
        </w:r>
      </w:del>
      <w:ins w:id="113" w:author="Author">
        <w:r w:rsidR="00F43EAB">
          <w:rPr>
            <w:rFonts w:asciiTheme="minorBidi" w:hAnsiTheme="minorBidi" w:cstheme="minorBidi"/>
          </w:rPr>
          <w:t>or</w:t>
        </w:r>
        <w:r w:rsidR="00F43EAB" w:rsidRPr="000F72D7">
          <w:rPr>
            <w:rFonts w:asciiTheme="minorBidi" w:hAnsiTheme="minorBidi" w:cstheme="minorBidi"/>
          </w:rPr>
          <w:t xml:space="preserve"> </w:t>
        </w:r>
      </w:ins>
      <w:del w:id="114" w:author="Author">
        <w:r w:rsidRPr="000F72D7" w:rsidDel="00EB135D">
          <w:rPr>
            <w:rFonts w:asciiTheme="minorBidi" w:hAnsiTheme="minorBidi" w:cstheme="minorBidi"/>
          </w:rPr>
          <w:delText xml:space="preserve">tumor </w:delText>
        </w:r>
      </w:del>
      <w:ins w:id="115" w:author="Author">
        <w:r w:rsidR="00EB135D">
          <w:rPr>
            <w:rFonts w:asciiTheme="minorBidi" w:hAnsiTheme="minorBidi" w:cstheme="minorBidi"/>
          </w:rPr>
          <w:t>tumour-</w:t>
        </w:r>
      </w:ins>
      <w:r w:rsidRPr="000F72D7">
        <w:rPr>
          <w:rFonts w:asciiTheme="minorBidi" w:hAnsiTheme="minorBidi" w:cstheme="minorBidi"/>
        </w:rPr>
        <w:t>like</w:t>
      </w:r>
      <w:del w:id="116" w:author="Author">
        <w:r w:rsidRPr="000F72D7" w:rsidDel="008B5C72">
          <w:rPr>
            <w:rFonts w:asciiTheme="minorBidi" w:hAnsiTheme="minorBidi" w:cstheme="minorBidi"/>
          </w:rPr>
          <w:delText xml:space="preserve"> lesions</w:delText>
        </w:r>
      </w:del>
      <w:r w:rsidRPr="000F72D7">
        <w:rPr>
          <w:rFonts w:asciiTheme="minorBidi" w:hAnsiTheme="minorBidi" w:cstheme="minorBidi"/>
        </w:rPr>
        <w:t xml:space="preserve">. </w:t>
      </w:r>
      <w:r w:rsidR="00185244" w:rsidRPr="000F72D7">
        <w:rPr>
          <w:rFonts w:asciiTheme="minorBidi" w:eastAsia="Calibri" w:hAnsiTheme="minorBidi" w:cstheme="minorBidi"/>
          <w:color w:val="000000"/>
        </w:rPr>
        <w:t xml:space="preserve">More malignant or premalignant </w:t>
      </w:r>
      <w:r w:rsidR="00222276" w:rsidRPr="000F72D7">
        <w:rPr>
          <w:rFonts w:asciiTheme="minorBidi" w:eastAsia="Calibri" w:hAnsiTheme="minorBidi" w:cstheme="minorBidi"/>
          <w:color w:val="000000"/>
        </w:rPr>
        <w:t>lesions</w:t>
      </w:r>
      <w:r w:rsidR="00185244" w:rsidRPr="000F72D7">
        <w:rPr>
          <w:rFonts w:asciiTheme="minorBidi" w:eastAsia="Calibri" w:hAnsiTheme="minorBidi" w:cstheme="minorBidi"/>
          <w:color w:val="000000"/>
        </w:rPr>
        <w:t xml:space="preserve"> were </w:t>
      </w:r>
      <w:r w:rsidR="00222276" w:rsidRPr="000F72D7">
        <w:rPr>
          <w:rFonts w:asciiTheme="minorBidi" w:eastAsia="Calibri" w:hAnsiTheme="minorBidi" w:cstheme="minorBidi"/>
          <w:color w:val="000000"/>
        </w:rPr>
        <w:t xml:space="preserve">found </w:t>
      </w:r>
      <w:r w:rsidR="005E3A24" w:rsidRPr="000F72D7">
        <w:rPr>
          <w:rFonts w:asciiTheme="minorBidi" w:eastAsia="Calibri" w:hAnsiTheme="minorBidi" w:cstheme="minorBidi"/>
          <w:color w:val="000000"/>
        </w:rPr>
        <w:t>o</w:t>
      </w:r>
      <w:r w:rsidR="00185244" w:rsidRPr="000F72D7">
        <w:rPr>
          <w:rFonts w:asciiTheme="minorBidi" w:eastAsia="Calibri" w:hAnsiTheme="minorBidi" w:cstheme="minorBidi"/>
          <w:color w:val="000000"/>
        </w:rPr>
        <w:t xml:space="preserve">n the lateral aspect (31%) compared </w:t>
      </w:r>
      <w:del w:id="117" w:author="Author">
        <w:r w:rsidR="00185244" w:rsidRPr="000F72D7" w:rsidDel="00EB135D">
          <w:rPr>
            <w:rFonts w:asciiTheme="minorBidi" w:eastAsia="Calibri" w:hAnsiTheme="minorBidi" w:cstheme="minorBidi"/>
            <w:color w:val="000000"/>
          </w:rPr>
          <w:delText>to</w:delText>
        </w:r>
      </w:del>
      <w:ins w:id="118" w:author="Author">
        <w:r w:rsidR="00EB135D">
          <w:rPr>
            <w:rFonts w:asciiTheme="minorBidi" w:eastAsia="Calibri" w:hAnsiTheme="minorBidi" w:cstheme="minorBidi"/>
            <w:color w:val="000000"/>
          </w:rPr>
          <w:t xml:space="preserve">with </w:t>
        </w:r>
      </w:ins>
      <w:del w:id="119" w:author="Author">
        <w:r w:rsidR="00185244" w:rsidRPr="000F72D7" w:rsidDel="00EB135D">
          <w:rPr>
            <w:rFonts w:asciiTheme="minorBidi" w:eastAsia="Calibri" w:hAnsiTheme="minorBidi" w:cstheme="minorBidi"/>
            <w:color w:val="000000"/>
          </w:rPr>
          <w:delText> </w:delText>
        </w:r>
      </w:del>
      <w:r w:rsidR="00185244" w:rsidRPr="000F72D7">
        <w:rPr>
          <w:rFonts w:asciiTheme="minorBidi" w:eastAsia="Calibri" w:hAnsiTheme="minorBidi" w:cstheme="minorBidi"/>
          <w:color w:val="000000"/>
        </w:rPr>
        <w:t>the other aspects, and almost all lesion</w:t>
      </w:r>
      <w:r w:rsidR="005E3A24" w:rsidRPr="000F72D7">
        <w:rPr>
          <w:rFonts w:asciiTheme="minorBidi" w:eastAsia="Calibri" w:hAnsiTheme="minorBidi" w:cstheme="minorBidi"/>
          <w:color w:val="000000"/>
        </w:rPr>
        <w:t>s</w:t>
      </w:r>
      <w:r w:rsidR="00185244" w:rsidRPr="000F72D7">
        <w:rPr>
          <w:rFonts w:asciiTheme="minorBidi" w:eastAsia="Calibri" w:hAnsiTheme="minorBidi" w:cstheme="minorBidi"/>
          <w:color w:val="000000"/>
        </w:rPr>
        <w:t xml:space="preserve"> observed </w:t>
      </w:r>
      <w:r w:rsidR="00605003" w:rsidRPr="000F72D7">
        <w:rPr>
          <w:rFonts w:asciiTheme="minorBidi" w:eastAsia="Calibri" w:hAnsiTheme="minorBidi" w:cstheme="minorBidi"/>
          <w:color w:val="000000"/>
        </w:rPr>
        <w:t>on</w:t>
      </w:r>
      <w:r w:rsidR="00185244" w:rsidRPr="000F72D7">
        <w:rPr>
          <w:rFonts w:asciiTheme="minorBidi" w:eastAsia="Calibri" w:hAnsiTheme="minorBidi" w:cstheme="minorBidi"/>
          <w:color w:val="000000"/>
        </w:rPr>
        <w:t xml:space="preserve"> the tip of the tongue (96%) were reactive, infectious</w:t>
      </w:r>
      <w:del w:id="120" w:author="Author">
        <w:r w:rsidR="00185244" w:rsidRPr="000F72D7" w:rsidDel="00EB135D">
          <w:rPr>
            <w:rFonts w:asciiTheme="minorBidi" w:eastAsia="Calibri" w:hAnsiTheme="minorBidi" w:cstheme="minorBidi"/>
            <w:color w:val="000000"/>
          </w:rPr>
          <w:delText>,</w:delText>
        </w:r>
      </w:del>
      <w:r w:rsidR="00185244" w:rsidRPr="000F72D7">
        <w:rPr>
          <w:rFonts w:asciiTheme="minorBidi" w:eastAsia="Calibri" w:hAnsiTheme="minorBidi" w:cstheme="minorBidi"/>
          <w:color w:val="000000"/>
        </w:rPr>
        <w:t xml:space="preserve"> or </w:t>
      </w:r>
      <w:del w:id="121" w:author="Author">
        <w:r w:rsidR="00185244" w:rsidRPr="000F72D7" w:rsidDel="00EB135D">
          <w:rPr>
            <w:rFonts w:asciiTheme="minorBidi" w:eastAsia="Calibri" w:hAnsiTheme="minorBidi" w:cstheme="minorBidi"/>
            <w:color w:val="000000"/>
          </w:rPr>
          <w:delText>tumor</w:delText>
        </w:r>
      </w:del>
      <w:ins w:id="122" w:author="Author">
        <w:r w:rsidR="00EB135D" w:rsidRPr="000F72D7">
          <w:rPr>
            <w:rFonts w:asciiTheme="minorBidi" w:eastAsia="Calibri" w:hAnsiTheme="minorBidi" w:cstheme="minorBidi"/>
            <w:color w:val="000000"/>
          </w:rPr>
          <w:t>tumour</w:t>
        </w:r>
      </w:ins>
      <w:r w:rsidR="00185244" w:rsidRPr="000F72D7">
        <w:rPr>
          <w:rFonts w:asciiTheme="minorBidi" w:eastAsia="Calibri" w:hAnsiTheme="minorBidi" w:cstheme="minorBidi"/>
          <w:color w:val="000000"/>
        </w:rPr>
        <w:t>-like</w:t>
      </w:r>
      <w:del w:id="123" w:author="Author">
        <w:r w:rsidR="00185244" w:rsidRPr="000F72D7" w:rsidDel="008B5C72">
          <w:rPr>
            <w:rFonts w:asciiTheme="minorBidi" w:eastAsia="Calibri" w:hAnsiTheme="minorBidi" w:cstheme="minorBidi"/>
            <w:color w:val="000000"/>
          </w:rPr>
          <w:delText xml:space="preserve"> lesions</w:delText>
        </w:r>
      </w:del>
      <w:r w:rsidR="0049002B" w:rsidRPr="000F72D7">
        <w:rPr>
          <w:rFonts w:asciiTheme="minorBidi" w:eastAsia="Calibri" w:hAnsiTheme="minorBidi" w:cstheme="minorBidi"/>
          <w:color w:val="000000"/>
        </w:rPr>
        <w:t>.</w:t>
      </w:r>
      <w:r w:rsidR="003C2EAD" w:rsidRPr="000F72D7">
        <w:rPr>
          <w:rFonts w:asciiTheme="minorBidi" w:eastAsia="Calibri" w:hAnsiTheme="minorBidi" w:cstheme="minorBidi"/>
          <w:color w:val="000000"/>
        </w:rPr>
        <w:t xml:space="preserve"> </w:t>
      </w:r>
      <w:r w:rsidR="00605003" w:rsidRPr="000F72D7">
        <w:rPr>
          <w:rFonts w:asciiTheme="minorBidi" w:eastAsia="Calibri" w:hAnsiTheme="minorBidi" w:cstheme="minorBidi"/>
          <w:color w:val="000000"/>
        </w:rPr>
        <w:t>The c</w:t>
      </w:r>
      <w:r w:rsidR="00F15429" w:rsidRPr="000F72D7">
        <w:rPr>
          <w:rFonts w:asciiTheme="minorBidi" w:eastAsia="Calibri" w:hAnsiTheme="minorBidi" w:cstheme="minorBidi"/>
          <w:color w:val="000000"/>
        </w:rPr>
        <w:t xml:space="preserve">linical </w:t>
      </w:r>
      <w:del w:id="124" w:author="Author">
        <w:r w:rsidR="00F15429" w:rsidRPr="000F72D7" w:rsidDel="00F43EAB">
          <w:rPr>
            <w:rFonts w:asciiTheme="minorBidi" w:eastAsia="Calibri" w:hAnsiTheme="minorBidi" w:cstheme="minorBidi"/>
            <w:color w:val="000000"/>
          </w:rPr>
          <w:delText xml:space="preserve">diagnosis </w:delText>
        </w:r>
        <w:r w:rsidR="00635D32" w:rsidRPr="000F72D7" w:rsidDel="00F43EAB">
          <w:rPr>
            <w:rFonts w:asciiTheme="minorBidi" w:eastAsia="Calibri" w:hAnsiTheme="minorBidi" w:cstheme="minorBidi"/>
            <w:color w:val="000000"/>
          </w:rPr>
          <w:delText xml:space="preserve">concurred </w:delText>
        </w:r>
        <w:r w:rsidR="00822E80" w:rsidRPr="000F72D7" w:rsidDel="00F43EAB">
          <w:rPr>
            <w:rFonts w:asciiTheme="minorBidi" w:eastAsia="Calibri" w:hAnsiTheme="minorBidi" w:cstheme="minorBidi"/>
            <w:color w:val="000000"/>
          </w:rPr>
          <w:delText>with the</w:delText>
        </w:r>
        <w:r w:rsidR="00F15429" w:rsidRPr="000F72D7" w:rsidDel="00F43EAB">
          <w:rPr>
            <w:rFonts w:asciiTheme="minorBidi" w:eastAsia="Calibri" w:hAnsiTheme="minorBidi" w:cstheme="minorBidi"/>
            <w:color w:val="000000"/>
          </w:rPr>
          <w:delText xml:space="preserve"> </w:delText>
        </w:r>
      </w:del>
      <w:ins w:id="125" w:author="Author">
        <w:r w:rsidR="00F43EAB">
          <w:rPr>
            <w:rFonts w:asciiTheme="minorBidi" w:eastAsia="Calibri" w:hAnsiTheme="minorBidi" w:cstheme="minorBidi"/>
            <w:color w:val="000000"/>
          </w:rPr>
          <w:t xml:space="preserve">and </w:t>
        </w:r>
      </w:ins>
      <w:r w:rsidR="00F15429" w:rsidRPr="000F72D7">
        <w:rPr>
          <w:rFonts w:asciiTheme="minorBidi" w:eastAsia="Calibri" w:hAnsiTheme="minorBidi" w:cstheme="minorBidi"/>
          <w:color w:val="000000"/>
        </w:rPr>
        <w:t xml:space="preserve">histopathological </w:t>
      </w:r>
      <w:del w:id="126" w:author="Author">
        <w:r w:rsidR="00F15429" w:rsidRPr="000F72D7" w:rsidDel="00F43EAB">
          <w:rPr>
            <w:rFonts w:asciiTheme="minorBidi" w:eastAsia="Calibri" w:hAnsiTheme="minorBidi" w:cstheme="minorBidi"/>
            <w:color w:val="000000"/>
          </w:rPr>
          <w:delText xml:space="preserve">diagnosis </w:delText>
        </w:r>
      </w:del>
      <w:ins w:id="127" w:author="Author">
        <w:r w:rsidR="00F43EAB" w:rsidRPr="000F72D7">
          <w:rPr>
            <w:rFonts w:asciiTheme="minorBidi" w:eastAsia="Calibri" w:hAnsiTheme="minorBidi" w:cstheme="minorBidi"/>
            <w:color w:val="000000"/>
          </w:rPr>
          <w:t>diagnos</w:t>
        </w:r>
        <w:r w:rsidR="00F43EAB">
          <w:rPr>
            <w:rFonts w:asciiTheme="minorBidi" w:eastAsia="Calibri" w:hAnsiTheme="minorBidi" w:cstheme="minorBidi"/>
            <w:color w:val="000000"/>
          </w:rPr>
          <w:t>e</w:t>
        </w:r>
        <w:r w:rsidR="00F43EAB" w:rsidRPr="000F72D7">
          <w:rPr>
            <w:rFonts w:asciiTheme="minorBidi" w:eastAsia="Calibri" w:hAnsiTheme="minorBidi" w:cstheme="minorBidi"/>
            <w:color w:val="000000"/>
          </w:rPr>
          <w:t xml:space="preserve">s concurred </w:t>
        </w:r>
      </w:ins>
      <w:r w:rsidR="00635D32" w:rsidRPr="000F72D7">
        <w:rPr>
          <w:rFonts w:asciiTheme="minorBidi" w:eastAsia="Calibri" w:hAnsiTheme="minorBidi" w:cstheme="minorBidi"/>
          <w:color w:val="000000"/>
        </w:rPr>
        <w:t xml:space="preserve">in </w:t>
      </w:r>
      <w:r w:rsidR="008D5A8C" w:rsidRPr="000F72D7">
        <w:rPr>
          <w:rFonts w:asciiTheme="minorBidi" w:eastAsia="Calibri" w:hAnsiTheme="minorBidi" w:cstheme="minorBidi"/>
          <w:color w:val="000000"/>
        </w:rPr>
        <w:t>only</w:t>
      </w:r>
      <w:r w:rsidR="00F15429" w:rsidRPr="000F72D7">
        <w:rPr>
          <w:rFonts w:asciiTheme="minorBidi" w:eastAsia="Calibri" w:hAnsiTheme="minorBidi" w:cstheme="minorBidi"/>
          <w:color w:val="000000"/>
        </w:rPr>
        <w:t xml:space="preserve"> </w:t>
      </w:r>
      <w:del w:id="128" w:author="Author">
        <w:r w:rsidR="003C2EAD" w:rsidRPr="000F72D7" w:rsidDel="00EB135D">
          <w:rPr>
            <w:rFonts w:asciiTheme="minorBidi" w:eastAsia="Calibri" w:hAnsiTheme="minorBidi" w:cstheme="minorBidi"/>
            <w:color w:val="000000"/>
          </w:rPr>
          <w:delText>(</w:delText>
        </w:r>
      </w:del>
      <w:r w:rsidR="003C2EAD" w:rsidRPr="000F72D7">
        <w:rPr>
          <w:rFonts w:asciiTheme="minorBidi" w:eastAsia="Calibri" w:hAnsiTheme="minorBidi" w:cstheme="minorBidi"/>
          <w:color w:val="000000"/>
        </w:rPr>
        <w:t>62.3%</w:t>
      </w:r>
      <w:del w:id="129" w:author="Author">
        <w:r w:rsidR="003C2EAD" w:rsidRPr="000F72D7" w:rsidDel="00EB135D">
          <w:rPr>
            <w:rFonts w:asciiTheme="minorBidi" w:eastAsia="Calibri" w:hAnsiTheme="minorBidi" w:cstheme="minorBidi"/>
            <w:color w:val="000000"/>
          </w:rPr>
          <w:delText>)</w:delText>
        </w:r>
      </w:del>
      <w:r w:rsidR="00F15429" w:rsidRPr="000F72D7">
        <w:rPr>
          <w:rFonts w:asciiTheme="minorBidi" w:eastAsia="Calibri" w:hAnsiTheme="minorBidi" w:cstheme="minorBidi"/>
          <w:color w:val="000000"/>
        </w:rPr>
        <w:t xml:space="preserve"> of </w:t>
      </w:r>
      <w:r w:rsidR="00222276" w:rsidRPr="000F72D7">
        <w:rPr>
          <w:rFonts w:asciiTheme="minorBidi" w:eastAsia="Calibri" w:hAnsiTheme="minorBidi" w:cstheme="minorBidi"/>
          <w:color w:val="000000"/>
        </w:rPr>
        <w:t>cases</w:t>
      </w:r>
      <w:r w:rsidR="003C2EAD" w:rsidRPr="000F72D7">
        <w:rPr>
          <w:rFonts w:asciiTheme="minorBidi" w:eastAsia="Calibri" w:hAnsiTheme="minorBidi" w:cstheme="minorBidi"/>
          <w:color w:val="000000"/>
        </w:rPr>
        <w:t xml:space="preserve"> </w:t>
      </w:r>
      <w:r w:rsidR="001C29AB" w:rsidRPr="000F72D7">
        <w:rPr>
          <w:rFonts w:asciiTheme="minorBidi" w:eastAsia="Calibri" w:hAnsiTheme="minorBidi" w:cstheme="minorBidi"/>
          <w:color w:val="000000"/>
        </w:rPr>
        <w:t>on the lateral aspect</w:t>
      </w:r>
      <w:del w:id="130" w:author="Author">
        <w:r w:rsidR="001C29AB" w:rsidRPr="000F72D7" w:rsidDel="00EB135D">
          <w:rPr>
            <w:rFonts w:asciiTheme="minorBidi" w:eastAsia="Calibri" w:hAnsiTheme="minorBidi" w:cstheme="minorBidi"/>
            <w:color w:val="000000"/>
          </w:rPr>
          <w:delText>,</w:delText>
        </w:r>
      </w:del>
      <w:r w:rsidR="001C29AB" w:rsidRPr="000F72D7">
        <w:rPr>
          <w:rFonts w:asciiTheme="minorBidi" w:eastAsia="Calibri" w:hAnsiTheme="minorBidi" w:cstheme="minorBidi"/>
          <w:color w:val="000000"/>
        </w:rPr>
        <w:t xml:space="preserve"> </w:t>
      </w:r>
      <w:r w:rsidR="00222276" w:rsidRPr="000F72D7">
        <w:rPr>
          <w:rFonts w:asciiTheme="minorBidi" w:eastAsia="Calibri" w:hAnsiTheme="minorBidi" w:cstheme="minorBidi"/>
          <w:color w:val="000000"/>
        </w:rPr>
        <w:t>compared</w:t>
      </w:r>
      <w:r w:rsidR="001C29AB" w:rsidRPr="000F72D7">
        <w:rPr>
          <w:rFonts w:asciiTheme="minorBidi" w:eastAsia="Calibri" w:hAnsiTheme="minorBidi" w:cstheme="minorBidi"/>
          <w:color w:val="000000"/>
        </w:rPr>
        <w:t xml:space="preserve"> </w:t>
      </w:r>
      <w:del w:id="131" w:author="Author">
        <w:r w:rsidR="001C29AB" w:rsidRPr="000F72D7" w:rsidDel="00EB135D">
          <w:rPr>
            <w:rFonts w:asciiTheme="minorBidi" w:eastAsia="Calibri" w:hAnsiTheme="minorBidi" w:cstheme="minorBidi"/>
            <w:color w:val="000000"/>
          </w:rPr>
          <w:delText xml:space="preserve">to </w:delText>
        </w:r>
      </w:del>
      <w:ins w:id="132" w:author="Author">
        <w:r w:rsidR="00EB135D">
          <w:rPr>
            <w:rFonts w:asciiTheme="minorBidi" w:eastAsia="Calibri" w:hAnsiTheme="minorBidi" w:cstheme="minorBidi"/>
            <w:color w:val="000000"/>
          </w:rPr>
          <w:t xml:space="preserve">with </w:t>
        </w:r>
      </w:ins>
      <w:r w:rsidR="001C29AB" w:rsidRPr="000F72D7">
        <w:rPr>
          <w:rFonts w:asciiTheme="minorBidi" w:eastAsia="Calibri" w:hAnsiTheme="minorBidi" w:cstheme="minorBidi"/>
          <w:color w:val="000000"/>
        </w:rPr>
        <w:t>92.6%</w:t>
      </w:r>
      <w:r w:rsidR="00635D32" w:rsidRPr="000F72D7">
        <w:rPr>
          <w:rFonts w:asciiTheme="minorBidi" w:eastAsia="Calibri" w:hAnsiTheme="minorBidi" w:cstheme="minorBidi"/>
          <w:color w:val="000000"/>
        </w:rPr>
        <w:t xml:space="preserve"> </w:t>
      </w:r>
      <w:del w:id="133" w:author="Author">
        <w:r w:rsidR="00635D32" w:rsidRPr="000F72D7" w:rsidDel="00EB135D">
          <w:rPr>
            <w:rFonts w:asciiTheme="minorBidi" w:eastAsia="Calibri" w:hAnsiTheme="minorBidi" w:cstheme="minorBidi"/>
            <w:color w:val="000000"/>
          </w:rPr>
          <w:delText xml:space="preserve">concordance </w:delText>
        </w:r>
      </w:del>
      <w:r w:rsidR="00822E80" w:rsidRPr="000F72D7">
        <w:rPr>
          <w:rFonts w:asciiTheme="minorBidi" w:eastAsia="Calibri" w:hAnsiTheme="minorBidi" w:cstheme="minorBidi"/>
          <w:color w:val="000000"/>
        </w:rPr>
        <w:t>at the</w:t>
      </w:r>
      <w:r w:rsidR="001C29AB" w:rsidRPr="000F72D7">
        <w:rPr>
          <w:rFonts w:asciiTheme="minorBidi" w:eastAsia="Calibri" w:hAnsiTheme="minorBidi" w:cstheme="minorBidi"/>
          <w:color w:val="000000"/>
        </w:rPr>
        <w:t xml:space="preserve"> tip</w:t>
      </w:r>
      <w:del w:id="134" w:author="Author">
        <w:r w:rsidR="001C29AB" w:rsidRPr="000F72D7" w:rsidDel="00EB135D">
          <w:rPr>
            <w:rFonts w:asciiTheme="minorBidi" w:eastAsia="Calibri" w:hAnsiTheme="minorBidi" w:cstheme="minorBidi"/>
            <w:color w:val="000000"/>
          </w:rPr>
          <w:delText xml:space="preserve"> of </w:delText>
        </w:r>
        <w:r w:rsidR="003C2EAD" w:rsidRPr="000F72D7" w:rsidDel="00EB135D">
          <w:rPr>
            <w:rFonts w:asciiTheme="minorBidi" w:eastAsia="Calibri" w:hAnsiTheme="minorBidi" w:cstheme="minorBidi"/>
            <w:color w:val="000000"/>
          </w:rPr>
          <w:delText>tongue</w:delText>
        </w:r>
      </w:del>
      <w:r w:rsidR="003C2EAD" w:rsidRPr="000F72D7">
        <w:rPr>
          <w:rFonts w:asciiTheme="minorBidi" w:eastAsia="Calibri" w:hAnsiTheme="minorBidi" w:cstheme="minorBidi"/>
          <w:color w:val="000000"/>
        </w:rPr>
        <w:t>.</w:t>
      </w:r>
      <w:del w:id="135" w:author="Author">
        <w:r w:rsidR="001C29AB" w:rsidRPr="000F72D7" w:rsidDel="000F72D7">
          <w:rPr>
            <w:rFonts w:asciiTheme="minorBidi" w:hAnsiTheme="minorBidi" w:cstheme="minorBidi"/>
            <w:b/>
            <w:bCs/>
          </w:rPr>
          <w:delText xml:space="preserve"> </w:delText>
        </w:r>
      </w:del>
    </w:p>
    <w:p w14:paraId="345F88BB" w14:textId="77777777" w:rsidR="004077D6" w:rsidRPr="000F72D7" w:rsidDel="00A15138" w:rsidRDefault="004077D6" w:rsidP="00994FBD">
      <w:pPr>
        <w:pStyle w:val="NormalWeb"/>
        <w:shd w:val="clear" w:color="auto" w:fill="FFFFFF"/>
        <w:spacing w:before="0" w:beforeAutospacing="0" w:after="0" w:afterAutospacing="0" w:line="360" w:lineRule="auto"/>
        <w:contextualSpacing/>
        <w:rPr>
          <w:del w:id="136" w:author="Author"/>
          <w:rFonts w:asciiTheme="minorBidi" w:hAnsiTheme="minorBidi" w:cstheme="minorBidi"/>
        </w:rPr>
      </w:pPr>
      <w:r w:rsidRPr="000F72D7">
        <w:rPr>
          <w:rFonts w:asciiTheme="minorBidi" w:hAnsiTheme="minorBidi" w:cstheme="minorBidi"/>
          <w:b/>
          <w:bCs/>
        </w:rPr>
        <w:t>Conclusions</w:t>
      </w:r>
      <w:r w:rsidR="008925CF">
        <w:rPr>
          <w:rFonts w:asciiTheme="minorBidi" w:hAnsiTheme="minorBidi" w:cstheme="minorBidi"/>
          <w:b/>
          <w:bCs/>
        </w:rPr>
        <w:t>:</w:t>
      </w:r>
      <w:r w:rsidRPr="000F72D7">
        <w:rPr>
          <w:rFonts w:asciiTheme="minorBidi" w:hAnsiTheme="minorBidi" w:cstheme="minorBidi"/>
        </w:rPr>
        <w:t xml:space="preserve"> </w:t>
      </w:r>
      <w:del w:id="137" w:author="Author">
        <w:r w:rsidR="008B5806" w:rsidRPr="000F72D7" w:rsidDel="00EB135D">
          <w:rPr>
            <w:rFonts w:asciiTheme="minorBidi" w:hAnsiTheme="minorBidi" w:cstheme="minorBidi"/>
          </w:rPr>
          <w:delText xml:space="preserve">The </w:delText>
        </w:r>
      </w:del>
      <w:ins w:id="138" w:author="Author">
        <w:r w:rsidR="00EB135D">
          <w:rPr>
            <w:rFonts w:asciiTheme="minorBidi" w:hAnsiTheme="minorBidi" w:cstheme="minorBidi"/>
          </w:rPr>
          <w:t xml:space="preserve">Our </w:t>
        </w:r>
      </w:ins>
      <w:r w:rsidR="008B5806" w:rsidRPr="000F72D7">
        <w:rPr>
          <w:rFonts w:asciiTheme="minorBidi" w:hAnsiTheme="minorBidi" w:cstheme="minorBidi"/>
        </w:rPr>
        <w:t>finding</w:t>
      </w:r>
      <w:r w:rsidR="002C2D07" w:rsidRPr="000F72D7">
        <w:rPr>
          <w:rFonts w:asciiTheme="minorBidi" w:hAnsiTheme="minorBidi" w:cstheme="minorBidi"/>
        </w:rPr>
        <w:t>s</w:t>
      </w:r>
      <w:r w:rsidR="008B5806" w:rsidRPr="000F72D7">
        <w:rPr>
          <w:rFonts w:asciiTheme="minorBidi" w:hAnsiTheme="minorBidi" w:cstheme="minorBidi"/>
        </w:rPr>
        <w:t xml:space="preserve"> support the</w:t>
      </w:r>
      <w:ins w:id="139" w:author="Author">
        <w:r w:rsidR="00F43EAB">
          <w:rPr>
            <w:rFonts w:asciiTheme="minorBidi" w:hAnsiTheme="minorBidi" w:cstheme="minorBidi"/>
          </w:rPr>
          <w:t xml:space="preserve"> perception of the</w:t>
        </w:r>
      </w:ins>
      <w:r w:rsidR="008B5806" w:rsidRPr="000F72D7">
        <w:rPr>
          <w:rFonts w:asciiTheme="minorBidi" w:hAnsiTheme="minorBidi" w:cstheme="minorBidi"/>
        </w:rPr>
        <w:t xml:space="preserve"> tongue </w:t>
      </w:r>
      <w:del w:id="140" w:author="Author">
        <w:r w:rsidR="00635D32" w:rsidRPr="000F72D7" w:rsidDel="00F43EAB">
          <w:rPr>
            <w:rFonts w:asciiTheme="minorBidi" w:hAnsiTheme="minorBidi" w:cstheme="minorBidi"/>
          </w:rPr>
          <w:delText xml:space="preserve">may be </w:delText>
        </w:r>
        <w:r w:rsidR="008E13FF" w:rsidRPr="000F72D7" w:rsidDel="00F43EAB">
          <w:rPr>
            <w:rFonts w:asciiTheme="minorBidi" w:hAnsiTheme="minorBidi" w:cstheme="minorBidi"/>
          </w:rPr>
          <w:delText>perceived</w:delText>
        </w:r>
        <w:r w:rsidR="002C2D07" w:rsidRPr="000F72D7" w:rsidDel="00F43EAB">
          <w:rPr>
            <w:rFonts w:asciiTheme="minorBidi" w:hAnsiTheme="minorBidi" w:cstheme="minorBidi"/>
          </w:rPr>
          <w:delText xml:space="preserve"> </w:delText>
        </w:r>
      </w:del>
      <w:r w:rsidR="002C2D07" w:rsidRPr="000F72D7">
        <w:rPr>
          <w:rFonts w:asciiTheme="minorBidi" w:hAnsiTheme="minorBidi" w:cstheme="minorBidi"/>
        </w:rPr>
        <w:t>as</w:t>
      </w:r>
      <w:del w:id="141" w:author="Author">
        <w:r w:rsidR="00635D32" w:rsidRPr="000F72D7" w:rsidDel="000F72D7">
          <w:rPr>
            <w:rFonts w:asciiTheme="minorBidi" w:hAnsiTheme="minorBidi" w:cstheme="minorBidi"/>
          </w:rPr>
          <w:delText xml:space="preserve"> </w:delText>
        </w:r>
      </w:del>
      <w:r w:rsidR="008B5806" w:rsidRPr="000F72D7">
        <w:rPr>
          <w:rFonts w:asciiTheme="minorBidi" w:hAnsiTheme="minorBidi" w:cstheme="minorBidi"/>
        </w:rPr>
        <w:t xml:space="preserve"> a diverse </w:t>
      </w:r>
      <w:r w:rsidR="00635D32" w:rsidRPr="000F72D7">
        <w:rPr>
          <w:rFonts w:asciiTheme="minorBidi" w:hAnsiTheme="minorBidi" w:cstheme="minorBidi"/>
        </w:rPr>
        <w:t xml:space="preserve">organ </w:t>
      </w:r>
      <w:del w:id="142" w:author="Author">
        <w:r w:rsidR="00635D32" w:rsidRPr="000F72D7" w:rsidDel="00EB135D">
          <w:rPr>
            <w:rFonts w:asciiTheme="minorBidi" w:hAnsiTheme="minorBidi" w:cstheme="minorBidi"/>
          </w:rPr>
          <w:delText>composed of</w:delText>
        </w:r>
      </w:del>
      <w:ins w:id="143" w:author="Author">
        <w:r w:rsidR="00EB135D">
          <w:rPr>
            <w:rFonts w:asciiTheme="minorBidi" w:hAnsiTheme="minorBidi" w:cstheme="minorBidi"/>
          </w:rPr>
          <w:t>comprising</w:t>
        </w:r>
      </w:ins>
      <w:r w:rsidR="00635D32" w:rsidRPr="000F72D7">
        <w:rPr>
          <w:rFonts w:asciiTheme="minorBidi" w:hAnsiTheme="minorBidi" w:cstheme="minorBidi"/>
        </w:rPr>
        <w:t xml:space="preserve"> better and </w:t>
      </w:r>
      <w:del w:id="144" w:author="Author">
        <w:r w:rsidR="008B5806" w:rsidRPr="000F72D7" w:rsidDel="00E703AA">
          <w:rPr>
            <w:rFonts w:asciiTheme="minorBidi" w:hAnsiTheme="minorBidi" w:cstheme="minorBidi"/>
          </w:rPr>
          <w:delText xml:space="preserve"> </w:delText>
        </w:r>
      </w:del>
      <w:r w:rsidR="008B5806" w:rsidRPr="000F72D7">
        <w:rPr>
          <w:rFonts w:asciiTheme="minorBidi" w:hAnsiTheme="minorBidi" w:cstheme="minorBidi"/>
        </w:rPr>
        <w:t xml:space="preserve">worse </w:t>
      </w:r>
      <w:del w:id="145" w:author="Author">
        <w:r w:rsidR="00741284" w:rsidRPr="000F72D7" w:rsidDel="000F72D7">
          <w:rPr>
            <w:rFonts w:asciiTheme="minorBidi" w:hAnsiTheme="minorBidi" w:cstheme="minorBidi"/>
          </w:rPr>
          <w:delText>neighborhoods</w:delText>
        </w:r>
      </w:del>
      <w:ins w:id="146" w:author="Author">
        <w:r w:rsidR="000F72D7" w:rsidRPr="000F72D7">
          <w:rPr>
            <w:rFonts w:asciiTheme="minorBidi" w:hAnsiTheme="minorBidi" w:cstheme="minorBidi"/>
          </w:rPr>
          <w:t>neighbourhoods</w:t>
        </w:r>
      </w:ins>
      <w:r w:rsidR="00635D32" w:rsidRPr="000F72D7">
        <w:rPr>
          <w:rFonts w:asciiTheme="minorBidi" w:hAnsiTheme="minorBidi" w:cstheme="minorBidi"/>
        </w:rPr>
        <w:t xml:space="preserve"> </w:t>
      </w:r>
      <w:ins w:id="147" w:author="Author">
        <w:r w:rsidR="00E703AA">
          <w:rPr>
            <w:rFonts w:asciiTheme="minorBidi" w:hAnsiTheme="minorBidi" w:cstheme="minorBidi"/>
          </w:rPr>
          <w:t xml:space="preserve">regarding </w:t>
        </w:r>
      </w:ins>
      <w:r w:rsidR="00635D32" w:rsidRPr="000F72D7">
        <w:rPr>
          <w:rFonts w:asciiTheme="minorBidi" w:hAnsiTheme="minorBidi" w:cstheme="minorBidi"/>
        </w:rPr>
        <w:t xml:space="preserve">both </w:t>
      </w:r>
      <w:del w:id="148" w:author="Author">
        <w:r w:rsidR="00635D32" w:rsidRPr="000F72D7" w:rsidDel="00E703AA">
          <w:rPr>
            <w:rFonts w:asciiTheme="minorBidi" w:hAnsiTheme="minorBidi" w:cstheme="minorBidi"/>
          </w:rPr>
          <w:delText>in terms of</w:delText>
        </w:r>
        <w:r w:rsidR="002C2D07" w:rsidRPr="000F72D7" w:rsidDel="00E703AA">
          <w:rPr>
            <w:rFonts w:asciiTheme="minorBidi" w:hAnsiTheme="minorBidi" w:cstheme="minorBidi"/>
          </w:rPr>
          <w:delText xml:space="preserve"> </w:delText>
        </w:r>
        <w:r w:rsidR="002C2D07" w:rsidRPr="000F72D7" w:rsidDel="00EB135D">
          <w:rPr>
            <w:rFonts w:asciiTheme="minorBidi" w:hAnsiTheme="minorBidi" w:cstheme="minorBidi"/>
          </w:rPr>
          <w:delText>the</w:delText>
        </w:r>
        <w:r w:rsidR="00635D32" w:rsidRPr="000F72D7" w:rsidDel="00EB135D">
          <w:rPr>
            <w:rFonts w:asciiTheme="minorBidi" w:hAnsiTheme="minorBidi" w:cstheme="minorBidi"/>
          </w:rPr>
          <w:delText xml:space="preserve"> </w:delText>
        </w:r>
      </w:del>
      <w:ins w:id="149" w:author="Author">
        <w:r w:rsidR="00EB135D">
          <w:rPr>
            <w:rFonts w:asciiTheme="minorBidi" w:hAnsiTheme="minorBidi" w:cstheme="minorBidi"/>
          </w:rPr>
          <w:t>lesion</w:t>
        </w:r>
        <w:r w:rsidR="00EB135D" w:rsidRPr="000F72D7">
          <w:rPr>
            <w:rFonts w:asciiTheme="minorBidi" w:hAnsiTheme="minorBidi" w:cstheme="minorBidi"/>
          </w:rPr>
          <w:t xml:space="preserve"> </w:t>
        </w:r>
      </w:ins>
      <w:r w:rsidR="00635D32" w:rsidRPr="000F72D7">
        <w:rPr>
          <w:rFonts w:asciiTheme="minorBidi" w:hAnsiTheme="minorBidi" w:cstheme="minorBidi"/>
        </w:rPr>
        <w:t>type</w:t>
      </w:r>
      <w:del w:id="150" w:author="Author">
        <w:r w:rsidR="00635D32" w:rsidRPr="000F72D7" w:rsidDel="00EB135D">
          <w:rPr>
            <w:rFonts w:asciiTheme="minorBidi" w:hAnsiTheme="minorBidi" w:cstheme="minorBidi"/>
          </w:rPr>
          <w:delText>s</w:delText>
        </w:r>
      </w:del>
      <w:r w:rsidR="00635D32" w:rsidRPr="000F72D7">
        <w:rPr>
          <w:rFonts w:asciiTheme="minorBidi" w:hAnsiTheme="minorBidi" w:cstheme="minorBidi"/>
        </w:rPr>
        <w:t xml:space="preserve"> </w:t>
      </w:r>
      <w:del w:id="151" w:author="Author">
        <w:r w:rsidR="00635D32" w:rsidRPr="000F72D7" w:rsidDel="00EB135D">
          <w:rPr>
            <w:rFonts w:asciiTheme="minorBidi" w:hAnsiTheme="minorBidi" w:cstheme="minorBidi"/>
          </w:rPr>
          <w:delText xml:space="preserve">of lesions </w:delText>
        </w:r>
      </w:del>
      <w:r w:rsidR="00635D32" w:rsidRPr="000F72D7">
        <w:rPr>
          <w:rFonts w:asciiTheme="minorBidi" w:hAnsiTheme="minorBidi" w:cstheme="minorBidi"/>
        </w:rPr>
        <w:t xml:space="preserve">and </w:t>
      </w:r>
      <w:del w:id="152" w:author="Author">
        <w:r w:rsidR="002C2D07" w:rsidRPr="000F72D7" w:rsidDel="00EB135D">
          <w:rPr>
            <w:rFonts w:asciiTheme="minorBidi" w:hAnsiTheme="minorBidi" w:cstheme="minorBidi"/>
          </w:rPr>
          <w:delText xml:space="preserve">in regard to the </w:delText>
        </w:r>
      </w:del>
      <w:r w:rsidR="00822E80" w:rsidRPr="000F72D7">
        <w:rPr>
          <w:rFonts w:asciiTheme="minorBidi" w:hAnsiTheme="minorBidi" w:cstheme="minorBidi"/>
        </w:rPr>
        <w:t>clinic</w:t>
      </w:r>
      <w:r w:rsidR="002C2D07" w:rsidRPr="000F72D7">
        <w:rPr>
          <w:rFonts w:asciiTheme="minorBidi" w:hAnsiTheme="minorBidi" w:cstheme="minorBidi"/>
        </w:rPr>
        <w:t>o</w:t>
      </w:r>
      <w:del w:id="153" w:author="Author">
        <w:r w:rsidR="00635D32" w:rsidRPr="000F72D7" w:rsidDel="000F72D7">
          <w:rPr>
            <w:rFonts w:asciiTheme="minorBidi" w:hAnsiTheme="minorBidi" w:cstheme="minorBidi"/>
          </w:rPr>
          <w:delText>-</w:delText>
        </w:r>
      </w:del>
      <w:r w:rsidR="00635D32" w:rsidRPr="000F72D7">
        <w:rPr>
          <w:rFonts w:asciiTheme="minorBidi" w:hAnsiTheme="minorBidi" w:cstheme="minorBidi"/>
        </w:rPr>
        <w:t>pathologi</w:t>
      </w:r>
      <w:del w:id="154" w:author="Author">
        <w:r w:rsidR="00635D32" w:rsidRPr="000F72D7" w:rsidDel="008B5C72">
          <w:rPr>
            <w:rFonts w:asciiTheme="minorBidi" w:hAnsiTheme="minorBidi" w:cstheme="minorBidi"/>
          </w:rPr>
          <w:delText>c</w:delText>
        </w:r>
      </w:del>
      <w:ins w:id="155" w:author="Author">
        <w:r w:rsidR="008B5C72">
          <w:rPr>
            <w:rFonts w:asciiTheme="minorBidi" w:hAnsiTheme="minorBidi" w:cstheme="minorBidi"/>
          </w:rPr>
          <w:t>cal</w:t>
        </w:r>
      </w:ins>
      <w:r w:rsidR="00635D32" w:rsidRPr="000F72D7">
        <w:rPr>
          <w:rFonts w:asciiTheme="minorBidi" w:hAnsiTheme="minorBidi" w:cstheme="minorBidi"/>
        </w:rPr>
        <w:t xml:space="preserve"> concordance</w:t>
      </w:r>
      <w:r w:rsidR="008B5806" w:rsidRPr="000F72D7">
        <w:rPr>
          <w:rFonts w:asciiTheme="minorBidi" w:hAnsiTheme="minorBidi" w:cstheme="minorBidi"/>
        </w:rPr>
        <w:t>. These finding</w:t>
      </w:r>
      <w:r w:rsidR="00635D32" w:rsidRPr="000F72D7">
        <w:rPr>
          <w:rFonts w:asciiTheme="minorBidi" w:hAnsiTheme="minorBidi" w:cstheme="minorBidi"/>
        </w:rPr>
        <w:t>s</w:t>
      </w:r>
      <w:r w:rsidR="008B5806" w:rsidRPr="000F72D7">
        <w:rPr>
          <w:rFonts w:asciiTheme="minorBidi" w:hAnsiTheme="minorBidi" w:cstheme="minorBidi"/>
        </w:rPr>
        <w:t xml:space="preserve"> </w:t>
      </w:r>
      <w:r w:rsidR="00635D32" w:rsidRPr="000F72D7">
        <w:rPr>
          <w:rFonts w:asciiTheme="minorBidi" w:hAnsiTheme="minorBidi" w:cstheme="minorBidi"/>
        </w:rPr>
        <w:t xml:space="preserve">should </w:t>
      </w:r>
      <w:r w:rsidR="008B5806" w:rsidRPr="000F72D7">
        <w:rPr>
          <w:rFonts w:asciiTheme="minorBidi" w:hAnsiTheme="minorBidi" w:cstheme="minorBidi"/>
        </w:rPr>
        <w:t xml:space="preserve">be </w:t>
      </w:r>
      <w:r w:rsidR="00C82D79" w:rsidRPr="000F72D7">
        <w:rPr>
          <w:rFonts w:asciiTheme="minorBidi" w:hAnsiTheme="minorBidi" w:cstheme="minorBidi"/>
        </w:rPr>
        <w:t xml:space="preserve">further </w:t>
      </w:r>
      <w:r w:rsidR="008B5806" w:rsidRPr="000F72D7">
        <w:rPr>
          <w:rFonts w:asciiTheme="minorBidi" w:hAnsiTheme="minorBidi" w:cstheme="minorBidi"/>
        </w:rPr>
        <w:t xml:space="preserve">supported by </w:t>
      </w:r>
      <w:r w:rsidR="00635D32" w:rsidRPr="000F72D7">
        <w:rPr>
          <w:rFonts w:asciiTheme="minorBidi" w:hAnsiTheme="minorBidi" w:cstheme="minorBidi"/>
        </w:rPr>
        <w:t xml:space="preserve">preclinical </w:t>
      </w:r>
      <w:r w:rsidR="008B5806" w:rsidRPr="000F72D7">
        <w:rPr>
          <w:rFonts w:asciiTheme="minorBidi" w:hAnsiTheme="minorBidi" w:cstheme="minorBidi"/>
        </w:rPr>
        <w:t xml:space="preserve">studies </w:t>
      </w:r>
      <w:r w:rsidR="00635D32" w:rsidRPr="000F72D7">
        <w:rPr>
          <w:rFonts w:asciiTheme="minorBidi" w:hAnsiTheme="minorBidi" w:cstheme="minorBidi"/>
        </w:rPr>
        <w:t xml:space="preserve">focusing on </w:t>
      </w:r>
      <w:ins w:id="156" w:author="Author">
        <w:r w:rsidR="00EB135D">
          <w:rPr>
            <w:rFonts w:asciiTheme="minorBidi" w:hAnsiTheme="minorBidi" w:cstheme="minorBidi"/>
          </w:rPr>
          <w:t xml:space="preserve">the </w:t>
        </w:r>
      </w:ins>
      <w:r w:rsidR="00822E80" w:rsidRPr="000F72D7">
        <w:rPr>
          <w:rFonts w:asciiTheme="minorBidi" w:hAnsiTheme="minorBidi" w:cstheme="minorBidi"/>
        </w:rPr>
        <w:t>microenvironmental</w:t>
      </w:r>
      <w:r w:rsidR="00635D32" w:rsidRPr="000F72D7">
        <w:rPr>
          <w:rFonts w:asciiTheme="minorBidi" w:hAnsiTheme="minorBidi" w:cstheme="minorBidi"/>
        </w:rPr>
        <w:t xml:space="preserve"> </w:t>
      </w:r>
      <w:r w:rsidR="00C82D79" w:rsidRPr="000F72D7">
        <w:rPr>
          <w:rFonts w:asciiTheme="minorBidi" w:hAnsiTheme="minorBidi" w:cstheme="minorBidi"/>
        </w:rPr>
        <w:t>properties of the different subsites of the tongue</w:t>
      </w:r>
      <w:r w:rsidR="008B5806" w:rsidRPr="000F72D7">
        <w:rPr>
          <w:rFonts w:asciiTheme="minorBidi" w:hAnsiTheme="minorBidi" w:cstheme="minorBidi"/>
        </w:rPr>
        <w:t>.</w:t>
      </w:r>
      <w:del w:id="157" w:author="Author">
        <w:r w:rsidR="008B5806" w:rsidRPr="000F72D7" w:rsidDel="000F72D7">
          <w:rPr>
            <w:rFonts w:asciiTheme="minorBidi" w:hAnsiTheme="minorBidi" w:cstheme="minorBidi"/>
          </w:rPr>
          <w:delText xml:space="preserve"> </w:delText>
        </w:r>
      </w:del>
    </w:p>
    <w:p w14:paraId="500D3A49" w14:textId="77777777" w:rsidR="00002B47" w:rsidRPr="000F72D7" w:rsidDel="00A15138" w:rsidRDefault="00002B47" w:rsidP="00994FBD">
      <w:pPr>
        <w:spacing w:line="360" w:lineRule="auto"/>
        <w:contextualSpacing/>
        <w:rPr>
          <w:del w:id="158" w:author="Author"/>
          <w:rFonts w:asciiTheme="minorBidi" w:hAnsiTheme="minorBidi" w:cstheme="minorBidi"/>
          <w:b/>
          <w:bCs/>
        </w:rPr>
      </w:pPr>
    </w:p>
    <w:p w14:paraId="2681DFE2" w14:textId="77777777" w:rsidR="0048726A" w:rsidRPr="000F72D7" w:rsidDel="00A15138" w:rsidRDefault="00002B47" w:rsidP="00994FBD">
      <w:pPr>
        <w:spacing w:line="360" w:lineRule="auto"/>
        <w:contextualSpacing/>
        <w:rPr>
          <w:del w:id="159" w:author="Author"/>
          <w:rFonts w:asciiTheme="minorBidi" w:hAnsiTheme="minorBidi" w:cstheme="minorBidi"/>
          <w:rtl/>
          <w:lang w:bidi="he-IL"/>
        </w:rPr>
      </w:pPr>
      <w:del w:id="160" w:author="Author">
        <w:r w:rsidRPr="000F72D7" w:rsidDel="00A15138">
          <w:rPr>
            <w:rFonts w:asciiTheme="minorBidi" w:hAnsiTheme="minorBidi" w:cstheme="minorBidi"/>
            <w:b/>
            <w:bCs/>
          </w:rPr>
          <w:delText>K</w:delText>
        </w:r>
        <w:r w:rsidR="0048726A" w:rsidRPr="000F72D7" w:rsidDel="00A15138">
          <w:rPr>
            <w:rFonts w:asciiTheme="minorBidi" w:hAnsiTheme="minorBidi" w:cstheme="minorBidi"/>
            <w:b/>
            <w:bCs/>
          </w:rPr>
          <w:delText>eywords</w:delText>
        </w:r>
        <w:r w:rsidRPr="000F72D7" w:rsidDel="00A15138">
          <w:rPr>
            <w:rFonts w:asciiTheme="minorBidi" w:hAnsiTheme="minorBidi" w:cstheme="minorBidi"/>
            <w:b/>
            <w:bCs/>
          </w:rPr>
          <w:delText>:</w:delText>
        </w:r>
        <w:r w:rsidR="00493645" w:rsidRPr="00994FBD" w:rsidDel="00A15138">
          <w:rPr>
            <w:rFonts w:asciiTheme="minorBidi" w:hAnsiTheme="minorBidi" w:cstheme="minorBidi"/>
            <w:rPrChange w:id="161" w:author="Author">
              <w:rPr>
                <w:rFonts w:asciiTheme="minorBidi" w:hAnsiTheme="minorBidi" w:cstheme="minorBidi"/>
                <w:b/>
                <w:bCs/>
              </w:rPr>
            </w:rPrChange>
          </w:rPr>
          <w:delText xml:space="preserve"> </w:delText>
        </w:r>
        <w:r w:rsidRPr="000F72D7" w:rsidDel="00A15138">
          <w:rPr>
            <w:rFonts w:asciiTheme="minorBidi" w:hAnsiTheme="minorBidi" w:cstheme="minorBidi"/>
          </w:rPr>
          <w:delText xml:space="preserve">tongue, subsites, biopsy, </w:delText>
        </w:r>
        <w:r w:rsidR="00822E80" w:rsidRPr="000F72D7" w:rsidDel="00A15138">
          <w:rPr>
            <w:rFonts w:asciiTheme="minorBidi" w:hAnsiTheme="minorBidi" w:cstheme="minorBidi"/>
          </w:rPr>
          <w:delText>clinic</w:delText>
        </w:r>
        <w:r w:rsidR="00403297" w:rsidRPr="000F72D7" w:rsidDel="00A15138">
          <w:rPr>
            <w:rFonts w:asciiTheme="minorBidi" w:hAnsiTheme="minorBidi" w:cstheme="minorBidi"/>
          </w:rPr>
          <w:delText>o</w:delText>
        </w:r>
        <w:r w:rsidR="00822E80" w:rsidRPr="000F72D7" w:rsidDel="00A15138">
          <w:rPr>
            <w:rFonts w:asciiTheme="minorBidi" w:hAnsiTheme="minorBidi" w:cstheme="minorBidi"/>
          </w:rPr>
          <w:delText>p</w:delText>
        </w:r>
        <w:r w:rsidRPr="000F72D7" w:rsidDel="00A15138">
          <w:rPr>
            <w:rFonts w:asciiTheme="minorBidi" w:hAnsiTheme="minorBidi" w:cstheme="minorBidi"/>
          </w:rPr>
          <w:delText>athological</w:delText>
        </w:r>
        <w:r w:rsidR="00C82D79" w:rsidRPr="000F72D7" w:rsidDel="00A15138">
          <w:rPr>
            <w:rFonts w:asciiTheme="minorBidi" w:hAnsiTheme="minorBidi" w:cstheme="minorBidi"/>
            <w:lang w:bidi="he-IL"/>
          </w:rPr>
          <w:delText>, neighbourhood</w:delText>
        </w:r>
      </w:del>
    </w:p>
    <w:p w14:paraId="5F76A104" w14:textId="77777777" w:rsidR="00286910" w:rsidRPr="000F72D7" w:rsidRDefault="00286910" w:rsidP="00994FBD">
      <w:pPr>
        <w:pStyle w:val="NormalWeb"/>
        <w:shd w:val="clear" w:color="auto" w:fill="FFFFFF"/>
        <w:spacing w:before="0" w:beforeAutospacing="0" w:after="0" w:afterAutospacing="0" w:line="360" w:lineRule="auto"/>
        <w:contextualSpacing/>
        <w:rPr>
          <w:rtl/>
          <w:lang w:bidi="he-IL"/>
        </w:rPr>
        <w:pPrChange w:id="162" w:author="Author">
          <w:pPr>
            <w:shd w:val="clear" w:color="auto" w:fill="FFFFFF"/>
            <w:bidi/>
            <w:spacing w:line="360" w:lineRule="auto"/>
            <w:contextualSpacing/>
          </w:pPr>
        </w:pPrChange>
      </w:pPr>
    </w:p>
    <w:p w14:paraId="650BEDF8" w14:textId="77777777" w:rsidR="00286910" w:rsidRPr="000F72D7" w:rsidDel="003D48E9" w:rsidRDefault="00286910" w:rsidP="00D12DA7">
      <w:pPr>
        <w:shd w:val="clear" w:color="auto" w:fill="FFFFFF"/>
        <w:spacing w:line="360" w:lineRule="auto"/>
        <w:contextualSpacing/>
        <w:rPr>
          <w:del w:id="163" w:author="Author"/>
          <w:rFonts w:asciiTheme="minorBidi" w:hAnsiTheme="minorBidi" w:cstheme="minorBidi"/>
          <w:b/>
          <w:bCs/>
          <w:sz w:val="28"/>
          <w:szCs w:val="28"/>
          <w:u w:val="single"/>
          <w:rtl/>
        </w:rPr>
      </w:pPr>
    </w:p>
    <w:p w14:paraId="15B522EE" w14:textId="77777777" w:rsidR="00872D43" w:rsidRPr="000F72D7" w:rsidDel="003D48E9" w:rsidRDefault="00872D43" w:rsidP="00D12DA7">
      <w:pPr>
        <w:spacing w:line="360" w:lineRule="auto"/>
        <w:contextualSpacing/>
        <w:rPr>
          <w:del w:id="164" w:author="Author"/>
          <w:rFonts w:asciiTheme="minorBidi" w:hAnsiTheme="minorBidi" w:cstheme="minorBidi"/>
          <w:b/>
          <w:bCs/>
          <w:sz w:val="32"/>
          <w:szCs w:val="32"/>
        </w:rPr>
      </w:pPr>
    </w:p>
    <w:p w14:paraId="6109C426" w14:textId="77777777" w:rsidR="003D48E9" w:rsidRPr="000F72D7" w:rsidRDefault="003D48E9" w:rsidP="00D12DA7">
      <w:pPr>
        <w:spacing w:line="360" w:lineRule="auto"/>
        <w:contextualSpacing/>
        <w:rPr>
          <w:ins w:id="165" w:author="Author"/>
          <w:rFonts w:asciiTheme="minorBidi" w:hAnsiTheme="minorBidi" w:cstheme="minorBidi"/>
          <w:b/>
          <w:bCs/>
        </w:rPr>
      </w:pPr>
      <w:ins w:id="166" w:author="Author">
        <w:r w:rsidRPr="000F72D7">
          <w:rPr>
            <w:rFonts w:asciiTheme="minorBidi" w:hAnsiTheme="minorBidi" w:cstheme="minorBidi"/>
            <w:b/>
            <w:bCs/>
          </w:rPr>
          <w:br w:type="page"/>
        </w:r>
      </w:ins>
    </w:p>
    <w:p w14:paraId="4EB6CEC7" w14:textId="77777777" w:rsidR="00F45BC0" w:rsidRPr="000F72D7" w:rsidRDefault="00667489" w:rsidP="00D12DA7">
      <w:pPr>
        <w:spacing w:line="360" w:lineRule="auto"/>
        <w:contextualSpacing/>
        <w:rPr>
          <w:rFonts w:asciiTheme="minorBidi" w:hAnsiTheme="minorBidi" w:cstheme="minorBidi"/>
          <w:b/>
          <w:bCs/>
        </w:rPr>
      </w:pPr>
      <w:r w:rsidRPr="000F72D7">
        <w:rPr>
          <w:rFonts w:asciiTheme="minorBidi" w:hAnsiTheme="minorBidi" w:cstheme="minorBidi"/>
          <w:b/>
          <w:bCs/>
        </w:rPr>
        <w:lastRenderedPageBreak/>
        <w:t>Introduction</w:t>
      </w:r>
    </w:p>
    <w:p w14:paraId="5627947D" w14:textId="77777777" w:rsidR="00344CD7" w:rsidRDefault="00344CD7" w:rsidP="00994FBD">
      <w:pPr>
        <w:spacing w:line="360" w:lineRule="auto"/>
        <w:contextualSpacing/>
        <w:rPr>
          <w:del w:id="167" w:author="Author"/>
          <w:rFonts w:asciiTheme="minorBidi" w:hAnsiTheme="minorBidi" w:cstheme="minorBidi"/>
          <w:sz w:val="28"/>
          <w:szCs w:val="28"/>
        </w:rPr>
      </w:pPr>
    </w:p>
    <w:p w14:paraId="47786457" w14:textId="77777777" w:rsidR="001556C0" w:rsidRDefault="000907AE" w:rsidP="00994FBD">
      <w:pPr>
        <w:autoSpaceDE w:val="0"/>
        <w:autoSpaceDN w:val="0"/>
        <w:adjustRightInd w:val="0"/>
        <w:spacing w:line="360" w:lineRule="auto"/>
        <w:contextualSpacing/>
        <w:rPr>
          <w:rFonts w:asciiTheme="minorBidi" w:hAnsiTheme="minorBidi" w:cstheme="minorBidi"/>
        </w:rPr>
        <w:pPrChange w:id="168" w:author="Author">
          <w:pPr>
            <w:autoSpaceDE w:val="0"/>
            <w:autoSpaceDN w:val="0"/>
            <w:adjustRightInd w:val="0"/>
            <w:spacing w:line="360" w:lineRule="auto"/>
            <w:ind w:firstLine="720"/>
            <w:contextualSpacing/>
          </w:pPr>
        </w:pPrChange>
      </w:pPr>
      <w:r w:rsidRPr="000F72D7">
        <w:rPr>
          <w:rFonts w:asciiTheme="minorBidi" w:hAnsiTheme="minorBidi" w:cstheme="minorBidi"/>
        </w:rPr>
        <w:t>The human t</w:t>
      </w:r>
      <w:r w:rsidR="0011791E" w:rsidRPr="000F72D7">
        <w:rPr>
          <w:rFonts w:asciiTheme="minorBidi" w:hAnsiTheme="minorBidi" w:cstheme="minorBidi"/>
        </w:rPr>
        <w:t xml:space="preserve">ongue is a </w:t>
      </w:r>
      <w:ins w:id="169" w:author="Author">
        <w:r w:rsidR="00E769CA" w:rsidRPr="000F72D7">
          <w:rPr>
            <w:rFonts w:asciiTheme="minorBidi" w:hAnsiTheme="minorBidi" w:cstheme="minorBidi"/>
          </w:rPr>
          <w:t xml:space="preserve">unique </w:t>
        </w:r>
        <w:r w:rsidR="00E769CA">
          <w:rPr>
            <w:rFonts w:asciiTheme="minorBidi" w:hAnsiTheme="minorBidi" w:cstheme="minorBidi"/>
          </w:rPr>
          <w:t xml:space="preserve">and </w:t>
        </w:r>
      </w:ins>
      <w:r w:rsidR="001C3338" w:rsidRPr="000F72D7">
        <w:rPr>
          <w:rFonts w:asciiTheme="minorBidi" w:hAnsiTheme="minorBidi" w:cstheme="minorBidi"/>
        </w:rPr>
        <w:t xml:space="preserve">mainly muscular </w:t>
      </w:r>
      <w:del w:id="170" w:author="Author">
        <w:r w:rsidR="001C3338" w:rsidRPr="000F72D7" w:rsidDel="00E769CA">
          <w:rPr>
            <w:rFonts w:asciiTheme="minorBidi" w:hAnsiTheme="minorBidi" w:cstheme="minorBidi"/>
          </w:rPr>
          <w:delText xml:space="preserve">unique </w:delText>
        </w:r>
      </w:del>
      <w:r w:rsidR="0011791E" w:rsidRPr="000F72D7">
        <w:rPr>
          <w:rFonts w:asciiTheme="minorBidi" w:hAnsiTheme="minorBidi" w:cstheme="minorBidi"/>
        </w:rPr>
        <w:t>organ</w:t>
      </w:r>
      <w:ins w:id="171" w:author="Author">
        <w:r w:rsidR="00E769CA">
          <w:rPr>
            <w:rFonts w:asciiTheme="minorBidi" w:hAnsiTheme="minorBidi" w:cstheme="minorBidi"/>
          </w:rPr>
          <w:t xml:space="preserve"> that </w:t>
        </w:r>
      </w:ins>
      <w:del w:id="172" w:author="Author">
        <w:r w:rsidR="008B5806" w:rsidRPr="000F72D7" w:rsidDel="00E769CA">
          <w:rPr>
            <w:rFonts w:asciiTheme="minorBidi" w:hAnsiTheme="minorBidi" w:cstheme="minorBidi"/>
          </w:rPr>
          <w:delText>,</w:delText>
        </w:r>
        <w:r w:rsidR="0011791E" w:rsidRPr="000F72D7" w:rsidDel="00E769CA">
          <w:rPr>
            <w:rFonts w:asciiTheme="minorBidi" w:hAnsiTheme="minorBidi" w:cstheme="minorBidi"/>
          </w:rPr>
          <w:delText xml:space="preserve"> </w:delText>
        </w:r>
        <w:r w:rsidR="00EC7FD0" w:rsidRPr="000F72D7" w:rsidDel="00E769CA">
          <w:rPr>
            <w:rFonts w:asciiTheme="minorBidi" w:hAnsiTheme="minorBidi" w:cstheme="minorBidi"/>
          </w:rPr>
          <w:delText xml:space="preserve">involved </w:delText>
        </w:r>
      </w:del>
      <w:ins w:id="173" w:author="Author">
        <w:r w:rsidR="00E769CA">
          <w:rPr>
            <w:rFonts w:asciiTheme="minorBidi" w:hAnsiTheme="minorBidi" w:cstheme="minorBidi"/>
          </w:rPr>
          <w:t xml:space="preserve">participates </w:t>
        </w:r>
      </w:ins>
      <w:r w:rsidR="00EC7FD0" w:rsidRPr="000F72D7">
        <w:rPr>
          <w:rFonts w:asciiTheme="minorBidi" w:hAnsiTheme="minorBidi" w:cstheme="minorBidi"/>
        </w:rPr>
        <w:t xml:space="preserve">in </w:t>
      </w:r>
      <w:del w:id="174" w:author="Author">
        <w:r w:rsidR="00CE2851" w:rsidRPr="000F72D7" w:rsidDel="00E769CA">
          <w:rPr>
            <w:rFonts w:asciiTheme="minorBidi" w:hAnsiTheme="minorBidi" w:cstheme="minorBidi"/>
          </w:rPr>
          <w:delText>important</w:delText>
        </w:r>
        <w:r w:rsidR="0011791E" w:rsidRPr="000F72D7" w:rsidDel="00E769CA">
          <w:rPr>
            <w:rFonts w:asciiTheme="minorBidi" w:hAnsiTheme="minorBidi" w:cstheme="minorBidi"/>
          </w:rPr>
          <w:delText xml:space="preserve"> </w:delText>
        </w:r>
      </w:del>
      <w:ins w:id="175" w:author="Author">
        <w:r w:rsidR="00E769CA">
          <w:rPr>
            <w:rFonts w:asciiTheme="minorBidi" w:hAnsiTheme="minorBidi" w:cstheme="minorBidi"/>
          </w:rPr>
          <w:t xml:space="preserve">major </w:t>
        </w:r>
      </w:ins>
      <w:r w:rsidR="0011791E" w:rsidRPr="000F72D7">
        <w:rPr>
          <w:rFonts w:asciiTheme="minorBidi" w:hAnsiTheme="minorBidi" w:cstheme="minorBidi"/>
        </w:rPr>
        <w:t>functions</w:t>
      </w:r>
      <w:r w:rsidR="00874B80" w:rsidRPr="000F72D7">
        <w:rPr>
          <w:rFonts w:asciiTheme="minorBidi" w:hAnsiTheme="minorBidi" w:cstheme="minorBidi"/>
        </w:rPr>
        <w:t xml:space="preserve"> of the oral mucosa</w:t>
      </w:r>
      <w:ins w:id="176" w:author="Author">
        <w:r w:rsidR="00E769CA">
          <w:rPr>
            <w:rFonts w:asciiTheme="minorBidi" w:hAnsiTheme="minorBidi" w:cstheme="minorBidi"/>
          </w:rPr>
          <w:t>,</w:t>
        </w:r>
      </w:ins>
      <w:r w:rsidR="0011791E" w:rsidRPr="000F72D7">
        <w:rPr>
          <w:rFonts w:asciiTheme="minorBidi" w:hAnsiTheme="minorBidi" w:cstheme="minorBidi"/>
        </w:rPr>
        <w:t xml:space="preserve"> </w:t>
      </w:r>
      <w:r w:rsidR="001C3338" w:rsidRPr="000F72D7">
        <w:rPr>
          <w:rFonts w:asciiTheme="minorBidi" w:hAnsiTheme="minorBidi" w:cstheme="minorBidi"/>
        </w:rPr>
        <w:t>including</w:t>
      </w:r>
      <w:r w:rsidR="0011791E" w:rsidRPr="000F72D7">
        <w:rPr>
          <w:rFonts w:asciiTheme="minorBidi" w:hAnsiTheme="minorBidi" w:cstheme="minorBidi"/>
        </w:rPr>
        <w:t xml:space="preserve"> tast</w:t>
      </w:r>
      <w:r w:rsidRPr="000F72D7">
        <w:rPr>
          <w:rFonts w:asciiTheme="minorBidi" w:hAnsiTheme="minorBidi" w:cstheme="minorBidi"/>
        </w:rPr>
        <w:t>ing</w:t>
      </w:r>
      <w:r w:rsidR="0011791E" w:rsidRPr="000F72D7">
        <w:rPr>
          <w:rFonts w:asciiTheme="minorBidi" w:hAnsiTheme="minorBidi" w:cstheme="minorBidi"/>
        </w:rPr>
        <w:t>, phonation, mastication, deglutition, maintenance of oral hygiene, protection of deeper structures</w:t>
      </w:r>
      <w:del w:id="177" w:author="Author">
        <w:r w:rsidR="0011791E" w:rsidRPr="000F72D7" w:rsidDel="00E769CA">
          <w:rPr>
            <w:rFonts w:asciiTheme="minorBidi" w:hAnsiTheme="minorBidi" w:cstheme="minorBidi"/>
          </w:rPr>
          <w:delText>,</w:delText>
        </w:r>
      </w:del>
      <w:r w:rsidR="0011791E" w:rsidRPr="000F72D7">
        <w:rPr>
          <w:rFonts w:asciiTheme="minorBidi" w:hAnsiTheme="minorBidi" w:cstheme="minorBidi"/>
        </w:rPr>
        <w:t xml:space="preserve"> and facilitation of orofacial growth</w:t>
      </w:r>
      <w:ins w:id="178" w:author="Author">
        <w:r w:rsidR="000746B2">
          <w:rPr>
            <w:rFonts w:asciiTheme="minorBidi" w:hAnsiTheme="minorBidi" w:cstheme="minorBidi"/>
          </w:rPr>
          <w:t xml:space="preserve"> </w:t>
        </w:r>
        <w:commentRangeStart w:id="179"/>
        <w:r w:rsidR="000746B2">
          <w:rPr>
            <w:rFonts w:asciiTheme="minorBidi" w:hAnsiTheme="minorBidi" w:cstheme="minorBidi"/>
          </w:rPr>
          <w:t>(du Toit, 2003)</w:t>
        </w:r>
        <w:commentRangeEnd w:id="179"/>
        <w:r w:rsidR="00493C59">
          <w:rPr>
            <w:rStyle w:val="CommentReference"/>
          </w:rPr>
          <w:commentReference w:id="179"/>
        </w:r>
      </w:ins>
      <w:del w:id="180" w:author="Author">
        <w:r w:rsidR="00651A24" w:rsidRPr="000F72D7" w:rsidDel="000746B2">
          <w:rPr>
            <w:rFonts w:asciiTheme="minorBidi" w:hAnsiTheme="minorBidi" w:cstheme="minorBidi"/>
            <w:vertAlign w:val="superscript"/>
          </w:rPr>
          <w:delText>1</w:delText>
        </w:r>
      </w:del>
      <w:r w:rsidR="0011791E" w:rsidRPr="000F72D7">
        <w:rPr>
          <w:rFonts w:asciiTheme="minorBidi" w:hAnsiTheme="minorBidi" w:cstheme="minorBidi"/>
        </w:rPr>
        <w:t>.</w:t>
      </w:r>
      <w:ins w:id="181" w:author="Author">
        <w:r w:rsidR="00E769CA">
          <w:rPr>
            <w:rFonts w:asciiTheme="minorBidi" w:hAnsiTheme="minorBidi" w:cstheme="minorBidi"/>
          </w:rPr>
          <w:t xml:space="preserve"> </w:t>
        </w:r>
      </w:ins>
      <w:del w:id="182" w:author="Author">
        <w:r w:rsidR="00EC7FD0" w:rsidRPr="000F72D7" w:rsidDel="000746B2">
          <w:rPr>
            <w:rFonts w:asciiTheme="minorBidi" w:hAnsiTheme="minorBidi" w:cstheme="minorBidi"/>
          </w:rPr>
          <w:delText xml:space="preserve"> </w:delText>
        </w:r>
      </w:del>
      <w:r w:rsidR="0011791E" w:rsidRPr="000F72D7">
        <w:rPr>
          <w:rFonts w:asciiTheme="minorBidi" w:hAnsiTheme="minorBidi" w:cstheme="minorBidi"/>
        </w:rPr>
        <w:t xml:space="preserve">The easy clinical accessibility of </w:t>
      </w:r>
      <w:r w:rsidR="00874B80" w:rsidRPr="000F72D7">
        <w:rPr>
          <w:rFonts w:asciiTheme="minorBidi" w:hAnsiTheme="minorBidi" w:cstheme="minorBidi"/>
        </w:rPr>
        <w:t xml:space="preserve">the </w:t>
      </w:r>
      <w:r w:rsidR="0011791E" w:rsidRPr="000F72D7">
        <w:rPr>
          <w:rFonts w:asciiTheme="minorBidi" w:hAnsiTheme="minorBidi" w:cstheme="minorBidi"/>
        </w:rPr>
        <w:t xml:space="preserve">tongue makes it a good </w:t>
      </w:r>
      <w:r w:rsidR="008B5806" w:rsidRPr="000F72D7">
        <w:rPr>
          <w:rFonts w:asciiTheme="minorBidi" w:hAnsiTheme="minorBidi" w:cstheme="minorBidi"/>
        </w:rPr>
        <w:t xml:space="preserve">health </w:t>
      </w:r>
      <w:r w:rsidR="0011791E" w:rsidRPr="000F72D7">
        <w:rPr>
          <w:rFonts w:asciiTheme="minorBidi" w:hAnsiTheme="minorBidi" w:cstheme="minorBidi"/>
        </w:rPr>
        <w:t xml:space="preserve">indicator </w:t>
      </w:r>
      <w:r w:rsidR="001C3338" w:rsidRPr="000F72D7">
        <w:rPr>
          <w:rFonts w:asciiTheme="minorBidi" w:hAnsiTheme="minorBidi" w:cstheme="minorBidi"/>
        </w:rPr>
        <w:t>for</w:t>
      </w:r>
      <w:r w:rsidR="0011791E" w:rsidRPr="000F72D7">
        <w:rPr>
          <w:rFonts w:asciiTheme="minorBidi" w:hAnsiTheme="minorBidi" w:cstheme="minorBidi"/>
        </w:rPr>
        <w:t xml:space="preserve"> clinical examinations</w:t>
      </w:r>
      <w:ins w:id="183" w:author="Author">
        <w:r w:rsidR="000746B2">
          <w:rPr>
            <w:rFonts w:asciiTheme="minorBidi" w:hAnsiTheme="minorBidi" w:cstheme="minorBidi"/>
          </w:rPr>
          <w:t xml:space="preserve"> (Costa et al., 2012)</w:t>
        </w:r>
      </w:ins>
      <w:del w:id="184" w:author="Author">
        <w:r w:rsidRPr="000F72D7" w:rsidDel="000746B2">
          <w:rPr>
            <w:rFonts w:asciiTheme="minorBidi" w:hAnsiTheme="minorBidi" w:cstheme="minorBidi"/>
            <w:vertAlign w:val="superscript"/>
          </w:rPr>
          <w:delText>2</w:delText>
        </w:r>
      </w:del>
      <w:r w:rsidR="0011791E" w:rsidRPr="000F72D7">
        <w:rPr>
          <w:rFonts w:asciiTheme="minorBidi" w:hAnsiTheme="minorBidi" w:cstheme="minorBidi"/>
        </w:rPr>
        <w:t>.</w:t>
      </w:r>
      <w:r w:rsidR="00EC7FD0" w:rsidRPr="000F72D7">
        <w:rPr>
          <w:rFonts w:asciiTheme="minorBidi" w:hAnsiTheme="minorBidi" w:cstheme="minorBidi"/>
        </w:rPr>
        <w:t xml:space="preserve"> The condition of the tongue has been considered </w:t>
      </w:r>
      <w:r w:rsidR="00615385" w:rsidRPr="000F72D7">
        <w:rPr>
          <w:rFonts w:asciiTheme="minorBidi" w:hAnsiTheme="minorBidi" w:cstheme="minorBidi"/>
        </w:rPr>
        <w:t>a</w:t>
      </w:r>
      <w:r w:rsidR="00EC7FD0" w:rsidRPr="000F72D7">
        <w:rPr>
          <w:rFonts w:asciiTheme="minorBidi" w:hAnsiTheme="minorBidi" w:cstheme="minorBidi"/>
        </w:rPr>
        <w:t xml:space="preserve"> reflection of </w:t>
      </w:r>
      <w:r w:rsidR="00874B80" w:rsidRPr="000F72D7">
        <w:rPr>
          <w:rFonts w:asciiTheme="minorBidi" w:hAnsiTheme="minorBidi" w:cstheme="minorBidi"/>
        </w:rPr>
        <w:t xml:space="preserve">local and </w:t>
      </w:r>
      <w:r w:rsidR="00EC7FD0" w:rsidRPr="000F72D7">
        <w:rPr>
          <w:rFonts w:asciiTheme="minorBidi" w:hAnsiTheme="minorBidi" w:cstheme="minorBidi"/>
        </w:rPr>
        <w:t>systemic diseases</w:t>
      </w:r>
      <w:r w:rsidR="00874B80" w:rsidRPr="000F72D7">
        <w:rPr>
          <w:rFonts w:asciiTheme="minorBidi" w:hAnsiTheme="minorBidi" w:cstheme="minorBidi"/>
        </w:rPr>
        <w:t>,</w:t>
      </w:r>
      <w:r w:rsidR="001F1F91" w:rsidRPr="000F72D7">
        <w:rPr>
          <w:rFonts w:asciiTheme="minorBidi" w:hAnsiTheme="minorBidi" w:cstheme="minorBidi"/>
        </w:rPr>
        <w:t xml:space="preserve"> such as </w:t>
      </w:r>
      <w:r w:rsidR="00874B80" w:rsidRPr="000F72D7">
        <w:rPr>
          <w:rFonts w:asciiTheme="minorBidi" w:hAnsiTheme="minorBidi" w:cstheme="minorBidi"/>
        </w:rPr>
        <w:t xml:space="preserve">candidiasis, </w:t>
      </w:r>
      <w:del w:id="185" w:author="Author">
        <w:r w:rsidR="00AA7C71" w:rsidRPr="000F72D7" w:rsidDel="00E769CA">
          <w:rPr>
            <w:rFonts w:asciiTheme="minorBidi" w:hAnsiTheme="minorBidi" w:cstheme="minorBidi"/>
          </w:rPr>
          <w:delText>anemia</w:delText>
        </w:r>
      </w:del>
      <w:ins w:id="186" w:author="Author">
        <w:r w:rsidR="00E769CA" w:rsidRPr="000F72D7">
          <w:rPr>
            <w:rFonts w:asciiTheme="minorBidi" w:hAnsiTheme="minorBidi" w:cstheme="minorBidi"/>
          </w:rPr>
          <w:t>anaemia</w:t>
        </w:r>
      </w:ins>
      <w:r w:rsidR="005D6C03" w:rsidRPr="000F72D7">
        <w:rPr>
          <w:rFonts w:asciiTheme="minorBidi" w:hAnsiTheme="minorBidi" w:cstheme="minorBidi"/>
        </w:rPr>
        <w:t>,</w:t>
      </w:r>
      <w:r w:rsidR="001F1F91" w:rsidRPr="000F72D7">
        <w:rPr>
          <w:rFonts w:asciiTheme="minorBidi" w:hAnsiTheme="minorBidi" w:cstheme="minorBidi"/>
        </w:rPr>
        <w:t xml:space="preserve"> endocrine disorder</w:t>
      </w:r>
      <w:r w:rsidR="00CE2851" w:rsidRPr="000F72D7">
        <w:rPr>
          <w:rFonts w:asciiTheme="minorBidi" w:hAnsiTheme="minorBidi" w:cstheme="minorBidi"/>
        </w:rPr>
        <w:t>s</w:t>
      </w:r>
      <w:r w:rsidR="000F626A" w:rsidRPr="000F72D7">
        <w:rPr>
          <w:rFonts w:asciiTheme="minorBidi" w:hAnsiTheme="minorBidi" w:cstheme="minorBidi"/>
        </w:rPr>
        <w:t>,</w:t>
      </w:r>
      <w:r w:rsidR="001F1F91" w:rsidRPr="000F72D7">
        <w:rPr>
          <w:rFonts w:asciiTheme="minorBidi" w:hAnsiTheme="minorBidi" w:cstheme="minorBidi"/>
        </w:rPr>
        <w:t xml:space="preserve"> metabolic disease</w:t>
      </w:r>
      <w:r w:rsidR="00874B80" w:rsidRPr="000F72D7">
        <w:rPr>
          <w:rFonts w:asciiTheme="minorBidi" w:hAnsiTheme="minorBidi" w:cstheme="minorBidi"/>
        </w:rPr>
        <w:t>s</w:t>
      </w:r>
      <w:r w:rsidR="00CE2851" w:rsidRPr="000F72D7">
        <w:rPr>
          <w:rFonts w:asciiTheme="minorBidi" w:hAnsiTheme="minorBidi" w:cstheme="minorBidi"/>
        </w:rPr>
        <w:t xml:space="preserve">, storage diseases </w:t>
      </w:r>
      <w:r w:rsidR="005D6C03" w:rsidRPr="000F72D7">
        <w:rPr>
          <w:rFonts w:asciiTheme="minorBidi" w:hAnsiTheme="minorBidi" w:cstheme="minorBidi"/>
        </w:rPr>
        <w:t xml:space="preserve">and </w:t>
      </w:r>
      <w:del w:id="187" w:author="Author">
        <w:r w:rsidR="005D6C03" w:rsidRPr="000F72D7" w:rsidDel="008D393D">
          <w:rPr>
            <w:rFonts w:asciiTheme="minorBidi" w:hAnsiTheme="minorBidi" w:cstheme="minorBidi"/>
          </w:rPr>
          <w:delText xml:space="preserve">neurologic </w:delText>
        </w:r>
      </w:del>
      <w:ins w:id="188" w:author="Author">
        <w:r w:rsidR="008D393D" w:rsidRPr="000F72D7">
          <w:rPr>
            <w:rFonts w:asciiTheme="minorBidi" w:hAnsiTheme="minorBidi" w:cstheme="minorBidi"/>
          </w:rPr>
          <w:t>neurologi</w:t>
        </w:r>
        <w:r w:rsidR="008D393D">
          <w:rPr>
            <w:rFonts w:asciiTheme="minorBidi" w:hAnsiTheme="minorBidi" w:cstheme="minorBidi"/>
          </w:rPr>
          <w:t>cal</w:t>
        </w:r>
        <w:r w:rsidR="008D393D" w:rsidRPr="000F72D7">
          <w:rPr>
            <w:rFonts w:asciiTheme="minorBidi" w:hAnsiTheme="minorBidi" w:cstheme="minorBidi"/>
          </w:rPr>
          <w:t xml:space="preserve"> </w:t>
        </w:r>
      </w:ins>
      <w:r w:rsidR="005D6C03" w:rsidRPr="000F72D7">
        <w:rPr>
          <w:rFonts w:asciiTheme="minorBidi" w:hAnsiTheme="minorBidi" w:cstheme="minorBidi"/>
        </w:rPr>
        <w:t>deficits</w:t>
      </w:r>
      <w:ins w:id="189" w:author="Author">
        <w:r w:rsidR="000746B2">
          <w:rPr>
            <w:rFonts w:asciiTheme="minorBidi" w:hAnsiTheme="minorBidi" w:cstheme="minorBidi"/>
          </w:rPr>
          <w:t xml:space="preserve"> (</w:t>
        </w:r>
        <w:r w:rsidR="000746B2" w:rsidRPr="000746B2">
          <w:rPr>
            <w:rFonts w:asciiTheme="minorBidi" w:hAnsiTheme="minorBidi" w:cstheme="minorBidi"/>
          </w:rPr>
          <w:t>Bhattacharya</w:t>
        </w:r>
        <w:r w:rsidR="000746B2">
          <w:rPr>
            <w:rFonts w:asciiTheme="minorBidi" w:hAnsiTheme="minorBidi" w:cstheme="minorBidi"/>
          </w:rPr>
          <w:t xml:space="preserve">, </w:t>
        </w:r>
        <w:r w:rsidR="000746B2" w:rsidRPr="000746B2">
          <w:rPr>
            <w:rFonts w:asciiTheme="minorBidi" w:hAnsiTheme="minorBidi" w:cstheme="minorBidi"/>
          </w:rPr>
          <w:t>Sinha</w:t>
        </w:r>
        <w:r w:rsidR="000746B2">
          <w:rPr>
            <w:rFonts w:asciiTheme="minorBidi" w:hAnsiTheme="minorBidi" w:cstheme="minorBidi"/>
          </w:rPr>
          <w:t xml:space="preserve"> &amp; Pal, 2016; </w:t>
        </w:r>
        <w:r w:rsidR="00493C59" w:rsidRPr="00493C59">
          <w:rPr>
            <w:rFonts w:asciiTheme="minorBidi" w:hAnsiTheme="minorBidi" w:cstheme="minorBidi"/>
          </w:rPr>
          <w:t xml:space="preserve">Mangold, </w:t>
        </w:r>
        <w:r w:rsidR="00493C59">
          <w:rPr>
            <w:rFonts w:asciiTheme="minorBidi" w:hAnsiTheme="minorBidi" w:cstheme="minorBidi"/>
          </w:rPr>
          <w:t>Torgerson &amp; Rogers, 2016)</w:t>
        </w:r>
      </w:ins>
      <w:del w:id="190" w:author="Author">
        <w:r w:rsidR="00EE729F" w:rsidRPr="000F72D7" w:rsidDel="00493C59">
          <w:rPr>
            <w:rFonts w:asciiTheme="minorBidi" w:hAnsiTheme="minorBidi" w:cstheme="minorBidi"/>
            <w:vertAlign w:val="superscript"/>
          </w:rPr>
          <w:delText>3</w:delText>
        </w:r>
        <w:r w:rsidR="0040238F" w:rsidRPr="000F72D7" w:rsidDel="00493C59">
          <w:rPr>
            <w:rFonts w:asciiTheme="minorBidi" w:hAnsiTheme="minorBidi" w:cstheme="minorBidi"/>
            <w:vertAlign w:val="superscript"/>
          </w:rPr>
          <w:delText>,4</w:delText>
        </w:r>
      </w:del>
      <w:r w:rsidR="00FE78BA" w:rsidRPr="000F72D7">
        <w:rPr>
          <w:rFonts w:asciiTheme="minorBidi" w:hAnsiTheme="minorBidi" w:cstheme="minorBidi"/>
        </w:rPr>
        <w:t xml:space="preserve">. </w:t>
      </w:r>
      <w:r w:rsidR="00874B80" w:rsidRPr="000F72D7">
        <w:rPr>
          <w:rFonts w:asciiTheme="minorBidi" w:hAnsiTheme="minorBidi" w:cstheme="minorBidi"/>
        </w:rPr>
        <w:t xml:space="preserve">While </w:t>
      </w:r>
      <w:del w:id="191" w:author="Author">
        <w:r w:rsidR="00874B80" w:rsidRPr="000F72D7" w:rsidDel="00E769CA">
          <w:rPr>
            <w:rFonts w:asciiTheme="minorBidi" w:hAnsiTheme="minorBidi" w:cstheme="minorBidi"/>
          </w:rPr>
          <w:delText xml:space="preserve">certain </w:delText>
        </w:r>
      </w:del>
      <w:ins w:id="192" w:author="Author">
        <w:r w:rsidR="00E769CA">
          <w:rPr>
            <w:rFonts w:asciiTheme="minorBidi" w:hAnsiTheme="minorBidi" w:cstheme="minorBidi"/>
          </w:rPr>
          <w:t>some</w:t>
        </w:r>
        <w:r w:rsidR="00E769CA" w:rsidRPr="000F72D7">
          <w:rPr>
            <w:rFonts w:asciiTheme="minorBidi" w:hAnsiTheme="minorBidi" w:cstheme="minorBidi"/>
          </w:rPr>
          <w:t xml:space="preserve"> </w:t>
        </w:r>
      </w:ins>
      <w:r w:rsidR="00874B80" w:rsidRPr="000F72D7">
        <w:rPr>
          <w:rFonts w:asciiTheme="minorBidi" w:hAnsiTheme="minorBidi" w:cstheme="minorBidi"/>
        </w:rPr>
        <w:t>diagnos</w:t>
      </w:r>
      <w:r w:rsidR="00483805" w:rsidRPr="000F72D7">
        <w:rPr>
          <w:rFonts w:asciiTheme="minorBidi" w:hAnsiTheme="minorBidi" w:cstheme="minorBidi"/>
        </w:rPr>
        <w:t>es</w:t>
      </w:r>
      <w:r w:rsidR="00874B80" w:rsidRPr="000F72D7">
        <w:rPr>
          <w:rFonts w:asciiTheme="minorBidi" w:hAnsiTheme="minorBidi" w:cstheme="minorBidi"/>
        </w:rPr>
        <w:t xml:space="preserve"> can be made on</w:t>
      </w:r>
      <w:r w:rsidR="00483805" w:rsidRPr="000F72D7">
        <w:rPr>
          <w:rFonts w:asciiTheme="minorBidi" w:hAnsiTheme="minorBidi" w:cstheme="minorBidi"/>
        </w:rPr>
        <w:t xml:space="preserve"> </w:t>
      </w:r>
      <w:ins w:id="193" w:author="Author">
        <w:r w:rsidR="00E769CA">
          <w:rPr>
            <w:rFonts w:asciiTheme="minorBidi" w:hAnsiTheme="minorBidi" w:cstheme="minorBidi"/>
          </w:rPr>
          <w:t xml:space="preserve">the </w:t>
        </w:r>
      </w:ins>
      <w:del w:id="194" w:author="Author">
        <w:r w:rsidR="00483805" w:rsidRPr="000F72D7" w:rsidDel="00E769CA">
          <w:rPr>
            <w:rFonts w:asciiTheme="minorBidi" w:hAnsiTheme="minorBidi" w:cstheme="minorBidi"/>
          </w:rPr>
          <w:delText xml:space="preserve">bases </w:delText>
        </w:r>
      </w:del>
      <w:ins w:id="195" w:author="Author">
        <w:r w:rsidR="00E769CA" w:rsidRPr="000F72D7">
          <w:rPr>
            <w:rFonts w:asciiTheme="minorBidi" w:hAnsiTheme="minorBidi" w:cstheme="minorBidi"/>
          </w:rPr>
          <w:t>bas</w:t>
        </w:r>
        <w:r w:rsidR="00E769CA">
          <w:rPr>
            <w:rFonts w:asciiTheme="minorBidi" w:hAnsiTheme="minorBidi" w:cstheme="minorBidi"/>
          </w:rPr>
          <w:t>i</w:t>
        </w:r>
        <w:r w:rsidR="00E769CA" w:rsidRPr="000F72D7">
          <w:rPr>
            <w:rFonts w:asciiTheme="minorBidi" w:hAnsiTheme="minorBidi" w:cstheme="minorBidi"/>
          </w:rPr>
          <w:t xml:space="preserve">s </w:t>
        </w:r>
      </w:ins>
      <w:r w:rsidR="00483805" w:rsidRPr="000F72D7">
        <w:rPr>
          <w:rFonts w:asciiTheme="minorBidi" w:hAnsiTheme="minorBidi" w:cstheme="minorBidi"/>
        </w:rPr>
        <w:t>of</w:t>
      </w:r>
      <w:r w:rsidR="00874B80" w:rsidRPr="000F72D7">
        <w:rPr>
          <w:rFonts w:asciiTheme="minorBidi" w:hAnsiTheme="minorBidi" w:cstheme="minorBidi"/>
        </w:rPr>
        <w:t xml:space="preserve"> clinical </w:t>
      </w:r>
      <w:r w:rsidR="00EF04DD" w:rsidRPr="000F72D7">
        <w:rPr>
          <w:rFonts w:asciiTheme="minorBidi" w:hAnsiTheme="minorBidi" w:cstheme="minorBidi"/>
        </w:rPr>
        <w:t>appearance, t</w:t>
      </w:r>
      <w:r w:rsidR="00EE729F" w:rsidRPr="000F72D7">
        <w:rPr>
          <w:rFonts w:asciiTheme="minorBidi" w:hAnsiTheme="minorBidi" w:cstheme="minorBidi"/>
        </w:rPr>
        <w:t>he tongue may</w:t>
      </w:r>
      <w:del w:id="196" w:author="Author">
        <w:r w:rsidR="000F396E" w:rsidRPr="000F72D7" w:rsidDel="00E769CA">
          <w:rPr>
            <w:rFonts w:asciiTheme="minorBidi" w:hAnsiTheme="minorBidi" w:cstheme="minorBidi"/>
          </w:rPr>
          <w:delText>,</w:delText>
        </w:r>
        <w:r w:rsidR="00EE729F" w:rsidRPr="000F72D7" w:rsidDel="00E769CA">
          <w:rPr>
            <w:rFonts w:asciiTheme="minorBidi" w:hAnsiTheme="minorBidi" w:cstheme="minorBidi"/>
          </w:rPr>
          <w:delText xml:space="preserve"> </w:delText>
        </w:r>
        <w:r w:rsidR="00874B80" w:rsidRPr="000F72D7" w:rsidDel="00E769CA">
          <w:rPr>
            <w:rFonts w:asciiTheme="minorBidi" w:hAnsiTheme="minorBidi" w:cstheme="minorBidi"/>
          </w:rPr>
          <w:delText>on</w:delText>
        </w:r>
      </w:del>
      <w:r w:rsidR="00874B80" w:rsidRPr="000F72D7">
        <w:rPr>
          <w:rFonts w:asciiTheme="minorBidi" w:hAnsiTheme="minorBidi" w:cstheme="minorBidi"/>
        </w:rPr>
        <w:t xml:space="preserve"> </w:t>
      </w:r>
      <w:del w:id="197" w:author="Author">
        <w:r w:rsidR="00874B80" w:rsidRPr="000F72D7" w:rsidDel="00E769CA">
          <w:rPr>
            <w:rFonts w:asciiTheme="minorBidi" w:hAnsiTheme="minorBidi" w:cstheme="minorBidi"/>
          </w:rPr>
          <w:delText>occasion</w:delText>
        </w:r>
      </w:del>
      <w:ins w:id="198" w:author="Author">
        <w:r w:rsidR="00E769CA" w:rsidRPr="000F72D7">
          <w:rPr>
            <w:rFonts w:asciiTheme="minorBidi" w:hAnsiTheme="minorBidi" w:cstheme="minorBidi"/>
          </w:rPr>
          <w:t>occasio</w:t>
        </w:r>
        <w:r w:rsidR="00E769CA">
          <w:rPr>
            <w:rFonts w:asciiTheme="minorBidi" w:hAnsiTheme="minorBidi" w:cstheme="minorBidi"/>
          </w:rPr>
          <w:t>nally</w:t>
        </w:r>
      </w:ins>
      <w:del w:id="199" w:author="Author">
        <w:r w:rsidR="00874B80" w:rsidRPr="000F72D7" w:rsidDel="00E769CA">
          <w:rPr>
            <w:rFonts w:asciiTheme="minorBidi" w:hAnsiTheme="minorBidi" w:cstheme="minorBidi"/>
          </w:rPr>
          <w:delText>,</w:delText>
        </w:r>
      </w:del>
      <w:r w:rsidR="00EE729F" w:rsidRPr="000F72D7">
        <w:rPr>
          <w:rFonts w:asciiTheme="minorBidi" w:hAnsiTheme="minorBidi" w:cstheme="minorBidi"/>
        </w:rPr>
        <w:t xml:space="preserve"> be affected by</w:t>
      </w:r>
      <w:r w:rsidR="004F5E50" w:rsidRPr="000F72D7">
        <w:rPr>
          <w:rFonts w:asciiTheme="minorBidi" w:hAnsiTheme="minorBidi" w:cstheme="minorBidi"/>
        </w:rPr>
        <w:t xml:space="preserve"> </w:t>
      </w:r>
      <w:del w:id="200" w:author="Author">
        <w:r w:rsidR="004F5E50" w:rsidRPr="000F72D7" w:rsidDel="00E769CA">
          <w:rPr>
            <w:rFonts w:asciiTheme="minorBidi" w:hAnsiTheme="minorBidi" w:cstheme="minorBidi"/>
          </w:rPr>
          <w:delText xml:space="preserve">pathologic </w:delText>
        </w:r>
      </w:del>
      <w:ins w:id="201" w:author="Author">
        <w:r w:rsidR="00E769CA" w:rsidRPr="000F72D7">
          <w:rPr>
            <w:rFonts w:asciiTheme="minorBidi" w:hAnsiTheme="minorBidi" w:cstheme="minorBidi"/>
          </w:rPr>
          <w:t>pathologi</w:t>
        </w:r>
        <w:r w:rsidR="00E769CA">
          <w:rPr>
            <w:rFonts w:asciiTheme="minorBidi" w:hAnsiTheme="minorBidi" w:cstheme="minorBidi"/>
          </w:rPr>
          <w:t>cal</w:t>
        </w:r>
        <w:r w:rsidR="00E769CA" w:rsidRPr="000F72D7">
          <w:rPr>
            <w:rFonts w:asciiTheme="minorBidi" w:hAnsiTheme="minorBidi" w:cstheme="minorBidi"/>
          </w:rPr>
          <w:t xml:space="preserve"> </w:t>
        </w:r>
      </w:ins>
      <w:r w:rsidR="00EC7FD0" w:rsidRPr="000F72D7">
        <w:rPr>
          <w:rFonts w:asciiTheme="minorBidi" w:hAnsiTheme="minorBidi" w:cstheme="minorBidi"/>
        </w:rPr>
        <w:t>conditions</w:t>
      </w:r>
      <w:r w:rsidR="004F5E50" w:rsidRPr="000F72D7">
        <w:rPr>
          <w:rFonts w:asciiTheme="minorBidi" w:hAnsiTheme="minorBidi" w:cstheme="minorBidi"/>
        </w:rPr>
        <w:t xml:space="preserve"> </w:t>
      </w:r>
      <w:r w:rsidR="00615385" w:rsidRPr="000F72D7">
        <w:rPr>
          <w:rFonts w:asciiTheme="minorBidi" w:hAnsiTheme="minorBidi" w:cstheme="minorBidi"/>
        </w:rPr>
        <w:t xml:space="preserve">that </w:t>
      </w:r>
      <w:r w:rsidR="004F5E50" w:rsidRPr="000F72D7">
        <w:rPr>
          <w:rFonts w:asciiTheme="minorBidi" w:hAnsiTheme="minorBidi" w:cstheme="minorBidi"/>
        </w:rPr>
        <w:t xml:space="preserve">necessitate </w:t>
      </w:r>
      <w:r w:rsidR="00615385" w:rsidRPr="000F72D7">
        <w:rPr>
          <w:rFonts w:asciiTheme="minorBidi" w:hAnsiTheme="minorBidi" w:cstheme="minorBidi"/>
        </w:rPr>
        <w:t xml:space="preserve">a </w:t>
      </w:r>
      <w:r w:rsidR="004F5E50" w:rsidRPr="000F72D7">
        <w:rPr>
          <w:rFonts w:asciiTheme="minorBidi" w:hAnsiTheme="minorBidi" w:cstheme="minorBidi"/>
        </w:rPr>
        <w:t>biopsy and</w:t>
      </w:r>
      <w:r w:rsidR="003B0296" w:rsidRPr="000F72D7">
        <w:rPr>
          <w:rFonts w:asciiTheme="minorBidi" w:hAnsiTheme="minorBidi" w:cstheme="minorBidi"/>
        </w:rPr>
        <w:t xml:space="preserve"> a consequent</w:t>
      </w:r>
      <w:r w:rsidR="004F5E50" w:rsidRPr="000F72D7">
        <w:rPr>
          <w:rFonts w:asciiTheme="minorBidi" w:hAnsiTheme="minorBidi" w:cstheme="minorBidi"/>
        </w:rPr>
        <w:t xml:space="preserve"> </w:t>
      </w:r>
      <w:del w:id="202" w:author="Author">
        <w:r w:rsidR="004F5E50" w:rsidRPr="000F72D7" w:rsidDel="00E769CA">
          <w:rPr>
            <w:rFonts w:asciiTheme="minorBidi" w:hAnsiTheme="minorBidi" w:cstheme="minorBidi"/>
          </w:rPr>
          <w:delText>histo</w:delText>
        </w:r>
        <w:r w:rsidR="00615385" w:rsidRPr="000F72D7" w:rsidDel="00E769CA">
          <w:rPr>
            <w:rFonts w:asciiTheme="minorBidi" w:hAnsiTheme="minorBidi" w:cstheme="minorBidi"/>
          </w:rPr>
          <w:delText>path</w:delText>
        </w:r>
        <w:r w:rsidR="004F5E50" w:rsidRPr="000F72D7" w:rsidDel="00E769CA">
          <w:rPr>
            <w:rFonts w:asciiTheme="minorBidi" w:hAnsiTheme="minorBidi" w:cstheme="minorBidi"/>
          </w:rPr>
          <w:delText>logical</w:delText>
        </w:r>
      </w:del>
      <w:ins w:id="203" w:author="Author">
        <w:r w:rsidR="00E769CA" w:rsidRPr="000F72D7">
          <w:rPr>
            <w:rFonts w:asciiTheme="minorBidi" w:hAnsiTheme="minorBidi" w:cstheme="minorBidi"/>
          </w:rPr>
          <w:t>histopathological</w:t>
        </w:r>
      </w:ins>
      <w:r w:rsidR="004F5E50" w:rsidRPr="000F72D7">
        <w:rPr>
          <w:rFonts w:asciiTheme="minorBidi" w:hAnsiTheme="minorBidi" w:cstheme="minorBidi"/>
        </w:rPr>
        <w:t xml:space="preserve"> diagnosis</w:t>
      </w:r>
      <w:ins w:id="204" w:author="Author">
        <w:r w:rsidR="00493645" w:rsidRPr="00994FBD">
          <w:rPr>
            <w:rFonts w:asciiTheme="minorBidi" w:hAnsiTheme="minorBidi" w:cstheme="minorBidi"/>
            <w:rPrChange w:id="205" w:author="Author">
              <w:rPr>
                <w:rFonts w:asciiTheme="minorBidi" w:hAnsiTheme="minorBidi" w:cstheme="minorBidi"/>
                <w:vertAlign w:val="superscript"/>
              </w:rPr>
            </w:rPrChange>
          </w:rPr>
          <w:t xml:space="preserve"> (Logan &amp; Goss, 2010)</w:t>
        </w:r>
      </w:ins>
      <w:del w:id="206" w:author="Author">
        <w:r w:rsidR="0040238F" w:rsidRPr="000F72D7" w:rsidDel="00493C59">
          <w:rPr>
            <w:rFonts w:asciiTheme="minorBidi" w:hAnsiTheme="minorBidi" w:cstheme="minorBidi"/>
            <w:vertAlign w:val="superscript"/>
          </w:rPr>
          <w:delText>5</w:delText>
        </w:r>
      </w:del>
      <w:r w:rsidR="00A66AA8" w:rsidRPr="000F72D7">
        <w:rPr>
          <w:rFonts w:asciiTheme="minorBidi" w:hAnsiTheme="minorBidi" w:cstheme="minorBidi"/>
        </w:rPr>
        <w:t>.</w:t>
      </w:r>
    </w:p>
    <w:p w14:paraId="70AE2AC7" w14:textId="77777777" w:rsidR="001556C0" w:rsidRDefault="000C3D8A" w:rsidP="00994FBD">
      <w:pPr>
        <w:autoSpaceDE w:val="0"/>
        <w:autoSpaceDN w:val="0"/>
        <w:adjustRightInd w:val="0"/>
        <w:spacing w:line="360" w:lineRule="auto"/>
        <w:ind w:firstLine="567"/>
        <w:contextualSpacing/>
        <w:rPr>
          <w:rFonts w:asciiTheme="minorBidi" w:hAnsiTheme="minorBidi" w:cstheme="minorBidi"/>
        </w:rPr>
        <w:pPrChange w:id="207" w:author="Author">
          <w:pPr>
            <w:autoSpaceDE w:val="0"/>
            <w:autoSpaceDN w:val="0"/>
            <w:adjustRightInd w:val="0"/>
            <w:spacing w:line="360" w:lineRule="auto"/>
            <w:ind w:firstLine="720"/>
            <w:contextualSpacing/>
          </w:pPr>
        </w:pPrChange>
      </w:pPr>
      <w:r w:rsidRPr="000F72D7">
        <w:rPr>
          <w:rFonts w:asciiTheme="minorBidi" w:hAnsiTheme="minorBidi" w:cstheme="minorBidi"/>
        </w:rPr>
        <w:t>Epidemiologic</w:t>
      </w:r>
      <w:r w:rsidR="00901BFA" w:rsidRPr="000F72D7">
        <w:rPr>
          <w:rFonts w:asciiTheme="minorBidi" w:hAnsiTheme="minorBidi" w:cstheme="minorBidi"/>
        </w:rPr>
        <w:t>al</w:t>
      </w:r>
      <w:r w:rsidRPr="000F72D7">
        <w:rPr>
          <w:rFonts w:asciiTheme="minorBidi" w:hAnsiTheme="minorBidi" w:cstheme="minorBidi"/>
        </w:rPr>
        <w:t xml:space="preserve"> studies </w:t>
      </w:r>
      <w:r w:rsidR="00901BFA" w:rsidRPr="000F72D7">
        <w:rPr>
          <w:rFonts w:asciiTheme="minorBidi" w:hAnsiTheme="minorBidi" w:cstheme="minorBidi"/>
        </w:rPr>
        <w:t>have shown that</w:t>
      </w:r>
      <w:r w:rsidRPr="000F72D7">
        <w:rPr>
          <w:rFonts w:asciiTheme="minorBidi" w:hAnsiTheme="minorBidi" w:cstheme="minorBidi"/>
        </w:rPr>
        <w:t xml:space="preserve"> </w:t>
      </w:r>
      <w:r w:rsidR="00901BFA" w:rsidRPr="000F72D7">
        <w:rPr>
          <w:rFonts w:asciiTheme="minorBidi" w:hAnsiTheme="minorBidi" w:cstheme="minorBidi"/>
        </w:rPr>
        <w:t>t</w:t>
      </w:r>
      <w:r w:rsidR="00EC7FD0" w:rsidRPr="000F72D7">
        <w:rPr>
          <w:rFonts w:asciiTheme="minorBidi" w:hAnsiTheme="minorBidi" w:cstheme="minorBidi"/>
        </w:rPr>
        <w:t>ongue lesions constitute a considerable proportion of oral mucosal lesions</w:t>
      </w:r>
      <w:r w:rsidR="00901BFA" w:rsidRPr="000F72D7">
        <w:rPr>
          <w:rFonts w:asciiTheme="minorBidi" w:hAnsiTheme="minorBidi" w:cstheme="minorBidi"/>
        </w:rPr>
        <w:t xml:space="preserve"> and that prevalence rate</w:t>
      </w:r>
      <w:r w:rsidR="00E40E00" w:rsidRPr="000F72D7">
        <w:rPr>
          <w:rFonts w:asciiTheme="minorBidi" w:hAnsiTheme="minorBidi" w:cstheme="minorBidi"/>
        </w:rPr>
        <w:t>s</w:t>
      </w:r>
      <w:r w:rsidR="00901BFA" w:rsidRPr="000F72D7">
        <w:rPr>
          <w:rFonts w:asciiTheme="minorBidi" w:hAnsiTheme="minorBidi" w:cstheme="minorBidi"/>
        </w:rPr>
        <w:t xml:space="preserve"> vary </w:t>
      </w:r>
      <w:del w:id="208" w:author="Author">
        <w:r w:rsidR="00901BFA" w:rsidRPr="000F72D7" w:rsidDel="00E769CA">
          <w:rPr>
            <w:rFonts w:asciiTheme="minorBidi" w:hAnsiTheme="minorBidi" w:cstheme="minorBidi"/>
          </w:rPr>
          <w:delText>in different parts of</w:delText>
        </w:r>
      </w:del>
      <w:ins w:id="209" w:author="Author">
        <w:r w:rsidR="00E769CA">
          <w:rPr>
            <w:rFonts w:asciiTheme="minorBidi" w:hAnsiTheme="minorBidi" w:cstheme="minorBidi"/>
          </w:rPr>
          <w:t>around</w:t>
        </w:r>
      </w:ins>
      <w:r w:rsidR="00901BFA" w:rsidRPr="000F72D7">
        <w:rPr>
          <w:rFonts w:asciiTheme="minorBidi" w:hAnsiTheme="minorBidi" w:cstheme="minorBidi"/>
        </w:rPr>
        <w:t xml:space="preserve"> the world</w:t>
      </w:r>
      <w:ins w:id="210" w:author="Author">
        <w:r w:rsidR="00493C59">
          <w:rPr>
            <w:rFonts w:asciiTheme="minorBidi" w:hAnsiTheme="minorBidi" w:cstheme="minorBidi"/>
          </w:rPr>
          <w:t xml:space="preserve"> (</w:t>
        </w:r>
        <w:r w:rsidR="00493C59" w:rsidRPr="00493C59">
          <w:rPr>
            <w:rFonts w:asciiTheme="minorBidi" w:hAnsiTheme="minorBidi" w:cstheme="minorBidi"/>
          </w:rPr>
          <w:t xml:space="preserve">Darwazeh </w:t>
        </w:r>
        <w:r w:rsidR="00493C59">
          <w:rPr>
            <w:rFonts w:asciiTheme="minorBidi" w:hAnsiTheme="minorBidi" w:cstheme="minorBidi"/>
          </w:rPr>
          <w:t>&amp; Pillai, 1993)</w:t>
        </w:r>
      </w:ins>
      <w:del w:id="211" w:author="Author">
        <w:r w:rsidR="00901BFA" w:rsidRPr="000F72D7" w:rsidDel="00493C59">
          <w:rPr>
            <w:rFonts w:asciiTheme="minorBidi" w:hAnsiTheme="minorBidi" w:cstheme="minorBidi"/>
            <w:vertAlign w:val="superscript"/>
          </w:rPr>
          <w:delText>6</w:delText>
        </w:r>
        <w:r w:rsidR="00CB36DD" w:rsidRPr="000F72D7" w:rsidDel="006F35AA">
          <w:rPr>
            <w:rFonts w:asciiTheme="minorBidi" w:hAnsiTheme="minorBidi" w:cstheme="minorBidi"/>
            <w:vertAlign w:val="superscript"/>
          </w:rPr>
          <w:delText xml:space="preserve"> </w:delText>
        </w:r>
      </w:del>
      <w:r w:rsidR="00EC7FD0" w:rsidRPr="000F72D7">
        <w:rPr>
          <w:rFonts w:asciiTheme="minorBidi" w:hAnsiTheme="minorBidi" w:cstheme="minorBidi"/>
        </w:rPr>
        <w:t>.</w:t>
      </w:r>
      <w:del w:id="212" w:author="Author">
        <w:r w:rsidR="00CB36DD" w:rsidRPr="000F72D7" w:rsidDel="00E769CA">
          <w:rPr>
            <w:rFonts w:asciiTheme="minorBidi" w:hAnsiTheme="minorBidi" w:cstheme="minorBidi"/>
          </w:rPr>
          <w:delText xml:space="preserve">Variation </w:delText>
        </w:r>
      </w:del>
      <w:ins w:id="213" w:author="Author">
        <w:r w:rsidR="00E769CA">
          <w:rPr>
            <w:rFonts w:asciiTheme="minorBidi" w:hAnsiTheme="minorBidi" w:cstheme="minorBidi"/>
          </w:rPr>
          <w:t xml:space="preserve"> The variable </w:t>
        </w:r>
      </w:ins>
      <w:del w:id="214" w:author="Author">
        <w:r w:rsidR="00CB36DD" w:rsidRPr="000F72D7" w:rsidDel="00E769CA">
          <w:rPr>
            <w:rFonts w:asciiTheme="minorBidi" w:hAnsiTheme="minorBidi" w:cstheme="minorBidi"/>
          </w:rPr>
          <w:delText xml:space="preserve">in </w:delText>
        </w:r>
      </w:del>
      <w:r w:rsidR="00CB36DD" w:rsidRPr="000F72D7">
        <w:rPr>
          <w:rFonts w:asciiTheme="minorBidi" w:hAnsiTheme="minorBidi" w:cstheme="minorBidi"/>
        </w:rPr>
        <w:t xml:space="preserve">prevalence rates indicate a lack of consistency in the </w:t>
      </w:r>
      <w:ins w:id="215" w:author="Author">
        <w:r w:rsidR="008D393D">
          <w:rPr>
            <w:rFonts w:asciiTheme="minorBidi" w:hAnsiTheme="minorBidi" w:cstheme="minorBidi"/>
          </w:rPr>
          <w:t xml:space="preserve">reference </w:t>
        </w:r>
      </w:ins>
      <w:r w:rsidR="00CB36DD" w:rsidRPr="000F72D7">
        <w:rPr>
          <w:rFonts w:asciiTheme="minorBidi" w:hAnsiTheme="minorBidi" w:cstheme="minorBidi"/>
        </w:rPr>
        <w:t>data</w:t>
      </w:r>
      <w:ins w:id="216" w:author="Author">
        <w:r w:rsidR="00493C59">
          <w:rPr>
            <w:rFonts w:asciiTheme="minorBidi" w:hAnsiTheme="minorBidi" w:cstheme="minorBidi"/>
          </w:rPr>
          <w:t xml:space="preserve"> </w:t>
        </w:r>
      </w:ins>
      <w:del w:id="217" w:author="Author">
        <w:r w:rsidR="00CB36DD" w:rsidRPr="000F72D7" w:rsidDel="008D393D">
          <w:rPr>
            <w:rFonts w:asciiTheme="minorBidi" w:hAnsiTheme="minorBidi" w:cstheme="minorBidi"/>
          </w:rPr>
          <w:delText xml:space="preserve"> for reference</w:delText>
        </w:r>
      </w:del>
      <w:ins w:id="218" w:author="Author">
        <w:r w:rsidR="00493C59" w:rsidRPr="00493C59">
          <w:rPr>
            <w:rFonts w:asciiTheme="minorBidi" w:hAnsiTheme="minorBidi" w:cstheme="minorBidi"/>
          </w:rPr>
          <w:t>(Bhattacharya</w:t>
        </w:r>
        <w:r w:rsidR="00493C59">
          <w:rPr>
            <w:rFonts w:asciiTheme="minorBidi" w:hAnsiTheme="minorBidi" w:cstheme="minorBidi"/>
          </w:rPr>
          <w:t xml:space="preserve"> et al., 2016)</w:t>
        </w:r>
      </w:ins>
      <w:del w:id="219" w:author="Author">
        <w:r w:rsidR="00CB36DD" w:rsidRPr="000F72D7" w:rsidDel="00493C59">
          <w:rPr>
            <w:rFonts w:asciiTheme="minorBidi" w:hAnsiTheme="minorBidi" w:cstheme="minorBidi"/>
            <w:vertAlign w:val="superscript"/>
          </w:rPr>
          <w:delText>3</w:delText>
        </w:r>
      </w:del>
      <w:r w:rsidR="00CB36DD" w:rsidRPr="000F72D7">
        <w:rPr>
          <w:rFonts w:asciiTheme="minorBidi" w:hAnsiTheme="minorBidi" w:cstheme="minorBidi"/>
        </w:rPr>
        <w:t>.</w:t>
      </w:r>
      <w:r w:rsidR="00EC7FD0" w:rsidRPr="000F72D7">
        <w:rPr>
          <w:rFonts w:asciiTheme="minorBidi" w:hAnsiTheme="minorBidi" w:cstheme="minorBidi"/>
        </w:rPr>
        <w:t xml:space="preserve"> </w:t>
      </w:r>
      <w:r w:rsidR="00276C93" w:rsidRPr="000F72D7">
        <w:rPr>
          <w:rFonts w:asciiTheme="minorBidi" w:hAnsiTheme="minorBidi" w:cstheme="minorBidi"/>
        </w:rPr>
        <w:t>T</w:t>
      </w:r>
      <w:r w:rsidR="00FE78BA" w:rsidRPr="000F72D7">
        <w:rPr>
          <w:rFonts w:asciiTheme="minorBidi" w:hAnsiTheme="minorBidi" w:cstheme="minorBidi"/>
        </w:rPr>
        <w:t>h</w:t>
      </w:r>
      <w:del w:id="220" w:author="Author">
        <w:r w:rsidR="00FE78BA" w:rsidRPr="000F72D7" w:rsidDel="00E769CA">
          <w:rPr>
            <w:rFonts w:asciiTheme="minorBidi" w:hAnsiTheme="minorBidi" w:cstheme="minorBidi"/>
          </w:rPr>
          <w:delText>os</w:delText>
        </w:r>
      </w:del>
      <w:r w:rsidR="00FE78BA" w:rsidRPr="000F72D7">
        <w:rPr>
          <w:rFonts w:asciiTheme="minorBidi" w:hAnsiTheme="minorBidi" w:cstheme="minorBidi"/>
        </w:rPr>
        <w:t>e</w:t>
      </w:r>
      <w:r w:rsidR="00276C93" w:rsidRPr="000F72D7">
        <w:rPr>
          <w:rFonts w:asciiTheme="minorBidi" w:hAnsiTheme="minorBidi" w:cstheme="minorBidi"/>
        </w:rPr>
        <w:t xml:space="preserve"> lesions</w:t>
      </w:r>
      <w:r w:rsidR="00D51CE2" w:rsidRPr="000F72D7">
        <w:rPr>
          <w:rFonts w:asciiTheme="minorBidi" w:hAnsiTheme="minorBidi" w:cstheme="minorBidi"/>
        </w:rPr>
        <w:t xml:space="preserve"> might be</w:t>
      </w:r>
      <w:r w:rsidR="00B011E8" w:rsidRPr="000F72D7">
        <w:rPr>
          <w:rFonts w:asciiTheme="minorBidi" w:hAnsiTheme="minorBidi" w:cstheme="minorBidi"/>
        </w:rPr>
        <w:t xml:space="preserve"> </w:t>
      </w:r>
      <w:del w:id="221" w:author="Author">
        <w:r w:rsidR="000F626A" w:rsidRPr="000F72D7" w:rsidDel="00E769CA">
          <w:rPr>
            <w:rFonts w:asciiTheme="minorBidi" w:hAnsiTheme="minorBidi" w:cstheme="minorBidi"/>
          </w:rPr>
          <w:delText xml:space="preserve">either </w:delText>
        </w:r>
      </w:del>
      <w:r w:rsidR="000F626A" w:rsidRPr="000F72D7">
        <w:rPr>
          <w:rFonts w:asciiTheme="minorBidi" w:hAnsiTheme="minorBidi" w:cstheme="minorBidi"/>
        </w:rPr>
        <w:t>reactive</w:t>
      </w:r>
      <w:r w:rsidR="000F396E" w:rsidRPr="000F72D7">
        <w:rPr>
          <w:rFonts w:asciiTheme="minorBidi" w:hAnsiTheme="minorBidi" w:cstheme="minorBidi"/>
        </w:rPr>
        <w:t>,</w:t>
      </w:r>
      <w:r w:rsidR="000F626A" w:rsidRPr="000F72D7">
        <w:rPr>
          <w:rFonts w:asciiTheme="minorBidi" w:hAnsiTheme="minorBidi" w:cstheme="minorBidi"/>
        </w:rPr>
        <w:t xml:space="preserve"> arising in response to local trauma (e.g., irritation fibroma, pyogenic granuloma, mucocele), inflammatory or </w:t>
      </w:r>
      <w:r w:rsidR="00367503" w:rsidRPr="000F72D7">
        <w:rPr>
          <w:rFonts w:asciiTheme="minorBidi" w:hAnsiTheme="minorBidi" w:cstheme="minorBidi"/>
        </w:rPr>
        <w:t>immunologic</w:t>
      </w:r>
      <w:r w:rsidR="008B5806" w:rsidRPr="000F72D7">
        <w:rPr>
          <w:rFonts w:asciiTheme="minorBidi" w:hAnsiTheme="minorBidi" w:cstheme="minorBidi"/>
        </w:rPr>
        <w:t xml:space="preserve"> (e.g.</w:t>
      </w:r>
      <w:r w:rsidR="000F626A" w:rsidRPr="000F72D7">
        <w:rPr>
          <w:rFonts w:asciiTheme="minorBidi" w:hAnsiTheme="minorBidi" w:cstheme="minorBidi"/>
        </w:rPr>
        <w:t xml:space="preserve">, </w:t>
      </w:r>
      <w:r w:rsidR="008B5806" w:rsidRPr="000F72D7">
        <w:rPr>
          <w:rFonts w:asciiTheme="minorBidi" w:hAnsiTheme="minorBidi" w:cstheme="minorBidi"/>
        </w:rPr>
        <w:t>lichen planus, lichenoid reaction)</w:t>
      </w:r>
      <w:r w:rsidR="00E40E00" w:rsidRPr="000F72D7">
        <w:rPr>
          <w:rFonts w:asciiTheme="minorBidi" w:hAnsiTheme="minorBidi" w:cstheme="minorBidi"/>
        </w:rPr>
        <w:t>, or</w:t>
      </w:r>
      <w:r w:rsidR="008B5806" w:rsidRPr="000F72D7">
        <w:rPr>
          <w:rFonts w:asciiTheme="minorBidi" w:hAnsiTheme="minorBidi" w:cstheme="minorBidi"/>
        </w:rPr>
        <w:t xml:space="preserve"> </w:t>
      </w:r>
      <w:r w:rsidR="00D51CE2" w:rsidRPr="000F72D7">
        <w:rPr>
          <w:rFonts w:asciiTheme="minorBidi" w:hAnsiTheme="minorBidi" w:cstheme="minorBidi"/>
        </w:rPr>
        <w:t>neoplastic</w:t>
      </w:r>
      <w:ins w:id="222" w:author="Author">
        <w:r w:rsidR="00F66014">
          <w:rPr>
            <w:rFonts w:asciiTheme="minorBidi" w:hAnsiTheme="minorBidi" w:cstheme="minorBidi"/>
          </w:rPr>
          <w:t>, which</w:t>
        </w:r>
      </w:ins>
      <w:r w:rsidR="00D51CE2" w:rsidRPr="000F72D7">
        <w:rPr>
          <w:rFonts w:asciiTheme="minorBidi" w:hAnsiTheme="minorBidi" w:cstheme="minorBidi"/>
        </w:rPr>
        <w:t xml:space="preserve"> </w:t>
      </w:r>
      <w:del w:id="223" w:author="Author">
        <w:r w:rsidR="00455314" w:rsidRPr="000F72D7" w:rsidDel="00F66014">
          <w:rPr>
            <w:rFonts w:asciiTheme="minorBidi" w:hAnsiTheme="minorBidi" w:cstheme="minorBidi"/>
          </w:rPr>
          <w:delText xml:space="preserve">that </w:delText>
        </w:r>
      </w:del>
      <w:r w:rsidR="00455314" w:rsidRPr="000F72D7">
        <w:rPr>
          <w:rFonts w:asciiTheme="minorBidi" w:hAnsiTheme="minorBidi" w:cstheme="minorBidi"/>
        </w:rPr>
        <w:t>can be either benign (</w:t>
      </w:r>
      <w:r w:rsidR="00D34796" w:rsidRPr="000F72D7">
        <w:rPr>
          <w:rFonts w:asciiTheme="minorBidi" w:hAnsiTheme="minorBidi" w:cstheme="minorBidi"/>
        </w:rPr>
        <w:t>e.g., lipoma</w:t>
      </w:r>
      <w:r w:rsidR="00455314" w:rsidRPr="000F72D7">
        <w:rPr>
          <w:rFonts w:asciiTheme="minorBidi" w:hAnsiTheme="minorBidi" w:cstheme="minorBidi"/>
        </w:rPr>
        <w:t>, schwannoma) or malignant</w:t>
      </w:r>
      <w:r w:rsidR="00D13C88" w:rsidRPr="000F72D7">
        <w:rPr>
          <w:rFonts w:asciiTheme="minorBidi" w:hAnsiTheme="minorBidi" w:cstheme="minorBidi"/>
        </w:rPr>
        <w:t xml:space="preserve"> (e.g., squamous cell carcinoma, </w:t>
      </w:r>
      <w:r w:rsidR="005A5754" w:rsidRPr="000F72D7">
        <w:rPr>
          <w:rFonts w:asciiTheme="minorBidi" w:hAnsiTheme="minorBidi" w:cstheme="minorBidi"/>
        </w:rPr>
        <w:t>sarcoma</w:t>
      </w:r>
      <w:r w:rsidR="00D13C88" w:rsidRPr="000F72D7">
        <w:rPr>
          <w:rFonts w:asciiTheme="minorBidi" w:hAnsiTheme="minorBidi" w:cstheme="minorBidi"/>
        </w:rPr>
        <w:t>)</w:t>
      </w:r>
      <w:ins w:id="224" w:author="Author">
        <w:r w:rsidR="00493C59">
          <w:rPr>
            <w:rFonts w:asciiTheme="minorBidi" w:hAnsiTheme="minorBidi" w:cstheme="minorBidi"/>
          </w:rPr>
          <w:t xml:space="preserve"> (Allon, Vered &amp; Kaplan, 2019)</w:t>
        </w:r>
      </w:ins>
      <w:del w:id="225" w:author="Author">
        <w:r w:rsidR="00822E80" w:rsidRPr="000F72D7" w:rsidDel="006F35AA">
          <w:rPr>
            <w:rFonts w:asciiTheme="minorHAnsi" w:hAnsiTheme="minorHAnsi" w:cstheme="minorHAnsi"/>
            <w:vertAlign w:val="superscript"/>
          </w:rPr>
          <w:delText xml:space="preserve"> </w:delText>
        </w:r>
        <w:r w:rsidR="00822E80" w:rsidRPr="000F72D7" w:rsidDel="00493C59">
          <w:rPr>
            <w:rFonts w:asciiTheme="minorHAnsi" w:hAnsiTheme="minorHAnsi" w:cstheme="minorHAnsi"/>
            <w:vertAlign w:val="superscript"/>
          </w:rPr>
          <w:delText>7</w:delText>
        </w:r>
      </w:del>
      <w:r w:rsidR="00892AA5" w:rsidRPr="000F72D7">
        <w:rPr>
          <w:rFonts w:asciiTheme="minorBidi" w:hAnsiTheme="minorBidi" w:cstheme="minorBidi"/>
        </w:rPr>
        <w:t>.</w:t>
      </w:r>
      <w:del w:id="226" w:author="Author">
        <w:r w:rsidR="00892AA5" w:rsidRPr="000F72D7" w:rsidDel="003D48E9">
          <w:rPr>
            <w:rFonts w:asciiTheme="minorBidi" w:hAnsiTheme="minorBidi" w:cstheme="minorBidi"/>
          </w:rPr>
          <w:delText xml:space="preserve"> </w:delText>
        </w:r>
      </w:del>
    </w:p>
    <w:p w14:paraId="64AC17F1" w14:textId="77777777" w:rsidR="00CE711D" w:rsidRPr="000F72D7" w:rsidRDefault="00D0246A" w:rsidP="00493C59">
      <w:pPr>
        <w:spacing w:line="360" w:lineRule="auto"/>
        <w:ind w:firstLine="720"/>
        <w:contextualSpacing/>
        <w:rPr>
          <w:rFonts w:asciiTheme="minorBidi" w:hAnsiTheme="minorBidi" w:cstheme="minorBidi"/>
        </w:rPr>
      </w:pPr>
      <w:r w:rsidRPr="000F72D7">
        <w:rPr>
          <w:rFonts w:asciiTheme="minorBidi" w:hAnsiTheme="minorBidi" w:cstheme="minorBidi"/>
        </w:rPr>
        <w:t xml:space="preserve">The </w:t>
      </w:r>
      <w:r w:rsidR="00793B47" w:rsidRPr="000F72D7">
        <w:rPr>
          <w:rFonts w:asciiTheme="minorBidi" w:hAnsiTheme="minorBidi" w:cstheme="minorBidi"/>
        </w:rPr>
        <w:t xml:space="preserve">tongue encompasses </w:t>
      </w:r>
      <w:del w:id="227" w:author="Author">
        <w:r w:rsidR="00793B47" w:rsidRPr="000F72D7" w:rsidDel="00F66014">
          <w:rPr>
            <w:rFonts w:asciiTheme="minorBidi" w:hAnsiTheme="minorBidi" w:cstheme="minorBidi"/>
          </w:rPr>
          <w:delText xml:space="preserve">of </w:delText>
        </w:r>
      </w:del>
      <w:r w:rsidR="00793B47" w:rsidRPr="000F72D7">
        <w:rPr>
          <w:rFonts w:asciiTheme="minorBidi" w:hAnsiTheme="minorBidi" w:cstheme="minorBidi"/>
        </w:rPr>
        <w:t>the dorsal, lateral</w:t>
      </w:r>
      <w:ins w:id="228" w:author="Author">
        <w:r w:rsidR="00F66014">
          <w:rPr>
            <w:rFonts w:asciiTheme="minorBidi" w:hAnsiTheme="minorBidi" w:cstheme="minorBidi"/>
          </w:rPr>
          <w:t xml:space="preserve"> and</w:t>
        </w:r>
      </w:ins>
      <w:del w:id="229" w:author="Author">
        <w:r w:rsidR="00033236" w:rsidRPr="000F72D7" w:rsidDel="00F66014">
          <w:rPr>
            <w:rFonts w:asciiTheme="minorBidi" w:hAnsiTheme="minorBidi" w:cstheme="minorBidi"/>
          </w:rPr>
          <w:delText>,</w:delText>
        </w:r>
      </w:del>
      <w:r w:rsidR="00793B47" w:rsidRPr="000F72D7">
        <w:rPr>
          <w:rFonts w:asciiTheme="minorBidi" w:hAnsiTheme="minorBidi" w:cstheme="minorBidi"/>
        </w:rPr>
        <w:t xml:space="preserve"> ventral aspects</w:t>
      </w:r>
      <w:r w:rsidRPr="000F72D7">
        <w:rPr>
          <w:rFonts w:asciiTheme="minorBidi" w:hAnsiTheme="minorBidi" w:cstheme="minorBidi"/>
        </w:rPr>
        <w:t xml:space="preserve"> </w:t>
      </w:r>
      <w:r w:rsidR="001341E0" w:rsidRPr="000F72D7">
        <w:rPr>
          <w:rFonts w:asciiTheme="minorBidi" w:hAnsiTheme="minorBidi" w:cstheme="minorBidi"/>
        </w:rPr>
        <w:t xml:space="preserve">and </w:t>
      </w:r>
      <w:ins w:id="230" w:author="Author">
        <w:r w:rsidR="00F66014">
          <w:rPr>
            <w:rFonts w:asciiTheme="minorBidi" w:hAnsiTheme="minorBidi" w:cstheme="minorBidi"/>
          </w:rPr>
          <w:t xml:space="preserve">the </w:t>
        </w:r>
      </w:ins>
      <w:r w:rsidR="001341E0" w:rsidRPr="000F72D7">
        <w:rPr>
          <w:rFonts w:asciiTheme="minorBidi" w:hAnsiTheme="minorBidi" w:cstheme="minorBidi"/>
        </w:rPr>
        <w:t>tip</w:t>
      </w:r>
      <w:del w:id="231" w:author="Author">
        <w:r w:rsidR="001341E0" w:rsidRPr="000F72D7" w:rsidDel="00F66014">
          <w:rPr>
            <w:rFonts w:asciiTheme="minorBidi" w:hAnsiTheme="minorBidi" w:cstheme="minorBidi"/>
          </w:rPr>
          <w:delText xml:space="preserve"> of tongue</w:delText>
        </w:r>
      </w:del>
      <w:r w:rsidR="00793B47" w:rsidRPr="000F72D7">
        <w:rPr>
          <w:rFonts w:asciiTheme="minorBidi" w:hAnsiTheme="minorBidi" w:cstheme="minorBidi"/>
        </w:rPr>
        <w:t>.</w:t>
      </w:r>
      <w:r w:rsidR="00793B47" w:rsidRPr="000F72D7">
        <w:rPr>
          <w:rFonts w:asciiTheme="minorBidi" w:hAnsiTheme="minorBidi" w:cstheme="minorBidi"/>
          <w:rtl/>
        </w:rPr>
        <w:t xml:space="preserve"> </w:t>
      </w:r>
      <w:r w:rsidR="00793B47" w:rsidRPr="000F72D7">
        <w:rPr>
          <w:rFonts w:asciiTheme="minorBidi" w:hAnsiTheme="minorBidi" w:cstheme="minorBidi"/>
        </w:rPr>
        <w:t>Little is known about the distribution of lesions according to the</w:t>
      </w:r>
      <w:r w:rsidRPr="000F72D7">
        <w:rPr>
          <w:rFonts w:asciiTheme="minorBidi" w:hAnsiTheme="minorBidi" w:cstheme="minorBidi"/>
        </w:rPr>
        <w:t>se</w:t>
      </w:r>
      <w:r w:rsidR="00793B47" w:rsidRPr="000F72D7">
        <w:rPr>
          <w:rFonts w:asciiTheme="minorBidi" w:hAnsiTheme="minorBidi" w:cstheme="minorBidi"/>
        </w:rPr>
        <w:t xml:space="preserve"> </w:t>
      </w:r>
      <w:del w:id="232" w:author="Author">
        <w:r w:rsidRPr="000F72D7" w:rsidDel="00F66014">
          <w:rPr>
            <w:rFonts w:asciiTheme="minorBidi" w:hAnsiTheme="minorBidi" w:cstheme="minorBidi"/>
          </w:rPr>
          <w:delText>tongue</w:delText>
        </w:r>
        <w:r w:rsidR="00793B47" w:rsidRPr="000F72D7" w:rsidDel="00F66014">
          <w:rPr>
            <w:rFonts w:asciiTheme="minorBidi" w:hAnsiTheme="minorBidi" w:cstheme="minorBidi"/>
          </w:rPr>
          <w:delText xml:space="preserve"> </w:delText>
        </w:r>
      </w:del>
      <w:r w:rsidRPr="000F72D7">
        <w:rPr>
          <w:rFonts w:asciiTheme="minorBidi" w:hAnsiTheme="minorBidi" w:cstheme="minorBidi"/>
        </w:rPr>
        <w:t>sub</w:t>
      </w:r>
      <w:r w:rsidR="00793B47" w:rsidRPr="000F72D7">
        <w:rPr>
          <w:rFonts w:asciiTheme="minorBidi" w:hAnsiTheme="minorBidi" w:cstheme="minorBidi"/>
        </w:rPr>
        <w:t>sites</w:t>
      </w:r>
      <w:r w:rsidR="00793B47" w:rsidRPr="000F72D7">
        <w:rPr>
          <w:rFonts w:asciiTheme="minorBidi" w:hAnsiTheme="minorBidi" w:cstheme="minorBidi"/>
          <w:rtl/>
          <w:lang w:bidi="he-IL"/>
        </w:rPr>
        <w:t>.</w:t>
      </w:r>
      <w:r w:rsidR="00793B47" w:rsidRPr="000F72D7">
        <w:rPr>
          <w:rFonts w:asciiTheme="minorBidi" w:hAnsiTheme="minorBidi" w:cstheme="minorBidi"/>
        </w:rPr>
        <w:t xml:space="preserve"> </w:t>
      </w:r>
      <w:del w:id="233" w:author="Author">
        <w:r w:rsidR="00793B47" w:rsidRPr="000F72D7" w:rsidDel="00F66014">
          <w:rPr>
            <w:rFonts w:asciiTheme="minorBidi" w:hAnsiTheme="minorBidi" w:cstheme="minorBidi"/>
          </w:rPr>
          <w:delText xml:space="preserve">It </w:delText>
        </w:r>
      </w:del>
      <w:ins w:id="234" w:author="Author">
        <w:r w:rsidR="00F66014">
          <w:rPr>
            <w:rFonts w:asciiTheme="minorBidi" w:hAnsiTheme="minorBidi" w:cstheme="minorBidi"/>
          </w:rPr>
          <w:t xml:space="preserve">However, it </w:t>
        </w:r>
      </w:ins>
      <w:r w:rsidR="00793B47" w:rsidRPr="000F72D7">
        <w:rPr>
          <w:rFonts w:asciiTheme="minorBidi" w:hAnsiTheme="minorBidi" w:cstheme="minorBidi"/>
        </w:rPr>
        <w:t>is well known</w:t>
      </w:r>
      <w:ins w:id="235" w:author="Author">
        <w:r w:rsidR="00F66014">
          <w:rPr>
            <w:rFonts w:asciiTheme="minorBidi" w:hAnsiTheme="minorBidi" w:cstheme="minorBidi"/>
          </w:rPr>
          <w:t xml:space="preserve"> </w:t>
        </w:r>
      </w:ins>
      <w:del w:id="236" w:author="Author">
        <w:r w:rsidR="00793B47" w:rsidRPr="000F72D7" w:rsidDel="00F66014">
          <w:rPr>
            <w:rFonts w:asciiTheme="minorBidi" w:hAnsiTheme="minorBidi" w:cstheme="minorBidi"/>
          </w:rPr>
          <w:delText xml:space="preserve">, for example, </w:delText>
        </w:r>
      </w:del>
      <w:r w:rsidR="00793B47" w:rsidRPr="000F72D7">
        <w:rPr>
          <w:rFonts w:asciiTheme="minorBidi" w:hAnsiTheme="minorBidi" w:cstheme="minorBidi"/>
        </w:rPr>
        <w:t>that oral squamous cell</w:t>
      </w:r>
      <w:r w:rsidR="00793B47" w:rsidRPr="000F72D7">
        <w:rPr>
          <w:rFonts w:asciiTheme="minorBidi" w:hAnsiTheme="minorBidi" w:cstheme="minorBidi"/>
          <w:lang w:bidi="he-IL"/>
        </w:rPr>
        <w:t xml:space="preserve"> </w:t>
      </w:r>
      <w:r w:rsidR="00793B47" w:rsidRPr="000F72D7">
        <w:rPr>
          <w:rFonts w:asciiTheme="minorBidi" w:hAnsiTheme="minorBidi" w:cstheme="minorBidi"/>
        </w:rPr>
        <w:t>carcinoma is more prevalent on the lateral aspect of the tongue</w:t>
      </w:r>
      <w:ins w:id="237" w:author="Author">
        <w:r w:rsidR="00493C59">
          <w:rPr>
            <w:rFonts w:asciiTheme="minorBidi" w:hAnsiTheme="minorBidi" w:cstheme="minorBidi"/>
          </w:rPr>
          <w:t xml:space="preserve"> (Mangold et al., 2016)</w:t>
        </w:r>
      </w:ins>
      <w:del w:id="238" w:author="Author">
        <w:r w:rsidR="00793B47" w:rsidRPr="000F72D7" w:rsidDel="00493C59">
          <w:rPr>
            <w:rFonts w:asciiTheme="minorBidi" w:hAnsiTheme="minorBidi" w:cstheme="minorBidi"/>
            <w:vertAlign w:val="superscript"/>
          </w:rPr>
          <w:delText>4</w:delText>
        </w:r>
        <w:r w:rsidR="00793B47" w:rsidRPr="000F72D7" w:rsidDel="00F66014">
          <w:rPr>
            <w:rFonts w:asciiTheme="minorBidi" w:hAnsiTheme="minorBidi" w:cstheme="minorBidi"/>
          </w:rPr>
          <w:delText>,</w:delText>
        </w:r>
      </w:del>
      <w:r w:rsidR="00793B47" w:rsidRPr="000F72D7">
        <w:rPr>
          <w:rFonts w:asciiTheme="minorBidi" w:hAnsiTheme="minorBidi" w:cstheme="minorBidi"/>
        </w:rPr>
        <w:t xml:space="preserve"> and relatively rare on the dorsal aspect</w:t>
      </w:r>
      <w:ins w:id="239" w:author="Author">
        <w:r w:rsidR="00493645" w:rsidRPr="00994FBD">
          <w:rPr>
            <w:rFonts w:asciiTheme="minorBidi" w:hAnsiTheme="minorBidi" w:cstheme="minorBidi"/>
            <w:rPrChange w:id="240" w:author="Author">
              <w:rPr>
                <w:rFonts w:asciiTheme="minorBidi" w:hAnsiTheme="minorBidi" w:cstheme="minorBidi"/>
                <w:vertAlign w:val="superscript"/>
              </w:rPr>
            </w:rPrChange>
          </w:rPr>
          <w:t xml:space="preserve"> (Okubo et al., 2017)</w:t>
        </w:r>
      </w:ins>
      <w:del w:id="241" w:author="Author">
        <w:r w:rsidR="00901BFA" w:rsidRPr="000F72D7" w:rsidDel="00096A15">
          <w:rPr>
            <w:rFonts w:asciiTheme="minorBidi" w:hAnsiTheme="minorBidi" w:cstheme="minorBidi"/>
            <w:vertAlign w:val="superscript"/>
          </w:rPr>
          <w:delText>9</w:delText>
        </w:r>
        <w:r w:rsidR="00793B47" w:rsidRPr="000F72D7" w:rsidDel="008D393D">
          <w:rPr>
            <w:rFonts w:asciiTheme="minorBidi" w:hAnsiTheme="minorBidi" w:cstheme="minorBidi"/>
          </w:rPr>
          <w:delText xml:space="preserve"> </w:delText>
        </w:r>
      </w:del>
      <w:r w:rsidR="00793B47" w:rsidRPr="000F72D7">
        <w:rPr>
          <w:rFonts w:asciiTheme="minorBidi" w:hAnsiTheme="minorBidi" w:cstheme="minorBidi"/>
        </w:rPr>
        <w:t>.</w:t>
      </w:r>
      <w:del w:id="242" w:author="Author">
        <w:r w:rsidR="00793B47" w:rsidRPr="000F72D7" w:rsidDel="003D48E9">
          <w:rPr>
            <w:rFonts w:asciiTheme="minorBidi" w:hAnsiTheme="minorBidi" w:cstheme="minorBidi"/>
          </w:rPr>
          <w:delText xml:space="preserve">  </w:delText>
        </w:r>
      </w:del>
    </w:p>
    <w:p w14:paraId="391F57EF" w14:textId="77777777" w:rsidR="001556C0" w:rsidRDefault="00600FE4" w:rsidP="00994FBD">
      <w:pPr>
        <w:spacing w:line="360" w:lineRule="auto"/>
        <w:ind w:firstLine="567"/>
        <w:contextualSpacing/>
        <w:rPr>
          <w:del w:id="243" w:author="Author"/>
          <w:rFonts w:asciiTheme="minorBidi" w:hAnsiTheme="minorBidi" w:cstheme="minorBidi"/>
        </w:rPr>
        <w:pPrChange w:id="244" w:author="Author">
          <w:pPr>
            <w:spacing w:line="360" w:lineRule="auto"/>
            <w:ind w:firstLine="720"/>
            <w:contextualSpacing/>
          </w:pPr>
        </w:pPrChange>
      </w:pPr>
      <w:r w:rsidRPr="000F72D7">
        <w:rPr>
          <w:rFonts w:asciiTheme="minorBidi" w:hAnsiTheme="minorBidi" w:cstheme="minorBidi"/>
        </w:rPr>
        <w:t>Th</w:t>
      </w:r>
      <w:r w:rsidR="00BB46B1" w:rsidRPr="000F72D7">
        <w:rPr>
          <w:rFonts w:asciiTheme="minorBidi" w:hAnsiTheme="minorBidi" w:cstheme="minorBidi"/>
        </w:rPr>
        <w:t>e present</w:t>
      </w:r>
      <w:r w:rsidRPr="000F72D7">
        <w:rPr>
          <w:rFonts w:asciiTheme="minorBidi" w:hAnsiTheme="minorBidi" w:cstheme="minorBidi"/>
        </w:rPr>
        <w:t xml:space="preserve"> study </w:t>
      </w:r>
      <w:r w:rsidR="00482777" w:rsidRPr="000F72D7">
        <w:rPr>
          <w:rFonts w:asciiTheme="minorBidi" w:hAnsiTheme="minorBidi" w:cstheme="minorBidi"/>
        </w:rPr>
        <w:t>was</w:t>
      </w:r>
      <w:r w:rsidRPr="000F72D7">
        <w:rPr>
          <w:rFonts w:asciiTheme="minorBidi" w:hAnsiTheme="minorBidi" w:cstheme="minorBidi"/>
        </w:rPr>
        <w:t xml:space="preserve"> conducted with </w:t>
      </w:r>
      <w:ins w:id="245" w:author="Author">
        <w:r w:rsidR="00F66014">
          <w:rPr>
            <w:rFonts w:asciiTheme="minorBidi" w:hAnsiTheme="minorBidi" w:cstheme="minorBidi"/>
          </w:rPr>
          <w:t xml:space="preserve">a </w:t>
        </w:r>
      </w:ins>
      <w:r w:rsidRPr="000F72D7">
        <w:rPr>
          <w:rFonts w:asciiTheme="minorBidi" w:hAnsiTheme="minorBidi" w:cstheme="minorBidi"/>
        </w:rPr>
        <w:t xml:space="preserve">special focus on the different subsites of the human tongue. </w:t>
      </w:r>
      <w:commentRangeStart w:id="246"/>
      <w:r w:rsidRPr="000F72D7">
        <w:rPr>
          <w:rFonts w:asciiTheme="minorBidi" w:hAnsiTheme="minorBidi" w:cstheme="minorBidi"/>
        </w:rPr>
        <w:t>The purpose of th</w:t>
      </w:r>
      <w:r w:rsidR="00D66878" w:rsidRPr="000F72D7">
        <w:rPr>
          <w:rFonts w:asciiTheme="minorBidi" w:hAnsiTheme="minorBidi" w:cstheme="minorBidi"/>
        </w:rPr>
        <w:t>e</w:t>
      </w:r>
      <w:r w:rsidRPr="000F72D7">
        <w:rPr>
          <w:rFonts w:asciiTheme="minorBidi" w:hAnsiTheme="minorBidi" w:cstheme="minorBidi"/>
        </w:rPr>
        <w:t xml:space="preserve"> study </w:t>
      </w:r>
      <w:r w:rsidR="00926F03" w:rsidRPr="000F72D7">
        <w:rPr>
          <w:rFonts w:asciiTheme="minorBidi" w:hAnsiTheme="minorBidi" w:cstheme="minorBidi"/>
          <w:lang w:bidi="he-IL"/>
        </w:rPr>
        <w:t xml:space="preserve">was to </w:t>
      </w:r>
      <w:r w:rsidR="00BB46B1" w:rsidRPr="000F72D7">
        <w:rPr>
          <w:rFonts w:asciiTheme="minorBidi" w:hAnsiTheme="minorBidi" w:cstheme="minorBidi"/>
          <w:lang w:bidi="he-IL"/>
        </w:rPr>
        <w:t xml:space="preserve">view </w:t>
      </w:r>
      <w:r w:rsidR="00926F03" w:rsidRPr="000F72D7">
        <w:rPr>
          <w:rFonts w:asciiTheme="minorBidi" w:hAnsiTheme="minorBidi" w:cstheme="minorBidi"/>
          <w:lang w:bidi="he-IL"/>
        </w:rPr>
        <w:t>the tongue</w:t>
      </w:r>
      <w:r w:rsidR="003D5C74" w:rsidRPr="000F72D7">
        <w:rPr>
          <w:rFonts w:asciiTheme="minorBidi" w:hAnsiTheme="minorBidi" w:cstheme="minorBidi"/>
          <w:lang w:bidi="he-IL"/>
        </w:rPr>
        <w:t xml:space="preserve"> as a whole,</w:t>
      </w:r>
      <w:r w:rsidR="00926F03" w:rsidRPr="000F72D7">
        <w:rPr>
          <w:rFonts w:asciiTheme="minorBidi" w:hAnsiTheme="minorBidi" w:cstheme="minorBidi"/>
          <w:lang w:bidi="he-IL"/>
        </w:rPr>
        <w:t xml:space="preserve"> </w:t>
      </w:r>
      <w:del w:id="247" w:author="Author">
        <w:r w:rsidR="003D5C74" w:rsidRPr="000F72D7" w:rsidDel="008D393D">
          <w:rPr>
            <w:rFonts w:asciiTheme="minorBidi" w:hAnsiTheme="minorBidi" w:cstheme="minorBidi"/>
            <w:lang w:bidi="he-IL"/>
          </w:rPr>
          <w:delText>in</w:delText>
        </w:r>
        <w:r w:rsidR="00926F03" w:rsidRPr="000F72D7" w:rsidDel="008D393D">
          <w:rPr>
            <w:rFonts w:asciiTheme="minorBidi" w:hAnsiTheme="minorBidi" w:cstheme="minorBidi"/>
            <w:lang w:bidi="he-IL"/>
          </w:rPr>
          <w:delText xml:space="preserve"> </w:delText>
        </w:r>
      </w:del>
      <w:ins w:id="248" w:author="Author">
        <w:r w:rsidR="008D393D">
          <w:rPr>
            <w:rFonts w:asciiTheme="minorBidi" w:hAnsiTheme="minorBidi" w:cstheme="minorBidi"/>
            <w:lang w:bidi="he-IL"/>
          </w:rPr>
          <w:t>as a</w:t>
        </w:r>
        <w:r w:rsidR="008D393D" w:rsidRPr="000F72D7">
          <w:rPr>
            <w:rFonts w:asciiTheme="minorBidi" w:hAnsiTheme="minorBidi" w:cstheme="minorBidi"/>
            <w:lang w:bidi="he-IL"/>
          </w:rPr>
          <w:t xml:space="preserve"> </w:t>
        </w:r>
      </w:ins>
      <w:r w:rsidR="00926F03" w:rsidRPr="000F72D7">
        <w:rPr>
          <w:rFonts w:asciiTheme="minorBidi" w:hAnsiTheme="minorBidi" w:cstheme="minorBidi"/>
          <w:lang w:bidi="he-IL"/>
        </w:rPr>
        <w:t xml:space="preserve">comparison to </w:t>
      </w:r>
      <w:r w:rsidR="00E26A01" w:rsidRPr="000F72D7">
        <w:rPr>
          <w:rFonts w:asciiTheme="minorBidi" w:hAnsiTheme="minorBidi" w:cstheme="minorBidi"/>
          <w:lang w:bidi="he-IL"/>
        </w:rPr>
        <w:t>its</w:t>
      </w:r>
      <w:r w:rsidR="00926F03" w:rsidRPr="000F72D7">
        <w:rPr>
          <w:rFonts w:asciiTheme="minorBidi" w:hAnsiTheme="minorBidi" w:cstheme="minorBidi"/>
          <w:lang w:bidi="he-IL"/>
        </w:rPr>
        <w:t xml:space="preserve"> different subsites</w:t>
      </w:r>
      <w:commentRangeEnd w:id="246"/>
      <w:r w:rsidR="001556C0">
        <w:rPr>
          <w:rStyle w:val="CommentReference"/>
        </w:rPr>
        <w:commentReference w:id="246"/>
      </w:r>
      <w:r w:rsidR="00926F03" w:rsidRPr="000F72D7">
        <w:rPr>
          <w:rFonts w:asciiTheme="minorBidi" w:hAnsiTheme="minorBidi" w:cstheme="minorBidi"/>
          <w:lang w:bidi="he-IL"/>
        </w:rPr>
        <w:t>.</w:t>
      </w:r>
      <w:r w:rsidR="00427BFC" w:rsidRPr="000F72D7">
        <w:rPr>
          <w:rFonts w:asciiTheme="minorBidi" w:hAnsiTheme="minorBidi" w:cstheme="minorBidi"/>
        </w:rPr>
        <w:t xml:space="preserve"> </w:t>
      </w:r>
      <w:r w:rsidR="001B1114" w:rsidRPr="000F72D7">
        <w:rPr>
          <w:rFonts w:asciiTheme="minorBidi" w:hAnsiTheme="minorBidi" w:cstheme="minorBidi"/>
        </w:rPr>
        <w:t>S</w:t>
      </w:r>
      <w:r w:rsidR="00926F03" w:rsidRPr="000F72D7">
        <w:rPr>
          <w:rFonts w:asciiTheme="minorBidi" w:hAnsiTheme="minorBidi" w:cstheme="minorBidi"/>
        </w:rPr>
        <w:t>pecifically,</w:t>
      </w:r>
      <w:r w:rsidR="00427BFC" w:rsidRPr="000F72D7">
        <w:rPr>
          <w:rFonts w:asciiTheme="minorBidi" w:hAnsiTheme="minorBidi" w:cstheme="minorBidi"/>
        </w:rPr>
        <w:t xml:space="preserve"> we aim</w:t>
      </w:r>
      <w:r w:rsidR="00926F03" w:rsidRPr="000F72D7">
        <w:rPr>
          <w:rFonts w:asciiTheme="minorBidi" w:hAnsiTheme="minorBidi" w:cstheme="minorBidi"/>
        </w:rPr>
        <w:t>ed</w:t>
      </w:r>
      <w:r w:rsidR="00427BFC" w:rsidRPr="000F72D7">
        <w:rPr>
          <w:rFonts w:asciiTheme="minorBidi" w:hAnsiTheme="minorBidi" w:cstheme="minorBidi"/>
        </w:rPr>
        <w:t xml:space="preserve"> </w:t>
      </w:r>
      <w:del w:id="249" w:author="Author">
        <w:r w:rsidR="00926F03" w:rsidRPr="000F72D7" w:rsidDel="00F66014">
          <w:rPr>
            <w:rFonts w:asciiTheme="minorBidi" w:hAnsiTheme="minorBidi" w:cstheme="minorBidi"/>
          </w:rPr>
          <w:delText xml:space="preserve">at </w:delText>
        </w:r>
      </w:del>
      <w:ins w:id="250" w:author="Author">
        <w:r w:rsidR="00F66014">
          <w:rPr>
            <w:rFonts w:asciiTheme="minorBidi" w:hAnsiTheme="minorBidi" w:cstheme="minorBidi"/>
          </w:rPr>
          <w:t>to</w:t>
        </w:r>
        <w:r w:rsidR="00F66014" w:rsidRPr="000F72D7">
          <w:rPr>
            <w:rFonts w:asciiTheme="minorBidi" w:hAnsiTheme="minorBidi" w:cstheme="minorBidi"/>
          </w:rPr>
          <w:t xml:space="preserve"> </w:t>
        </w:r>
      </w:ins>
      <w:del w:id="251" w:author="Author">
        <w:r w:rsidR="00926F03" w:rsidRPr="000F72D7" w:rsidDel="00F66014">
          <w:rPr>
            <w:rFonts w:asciiTheme="minorBidi" w:hAnsiTheme="minorBidi" w:cstheme="minorBidi"/>
          </w:rPr>
          <w:delText xml:space="preserve">analyzing </w:delText>
        </w:r>
      </w:del>
      <w:ins w:id="252" w:author="Author">
        <w:r w:rsidR="00F66014" w:rsidRPr="000F72D7">
          <w:rPr>
            <w:rFonts w:asciiTheme="minorBidi" w:hAnsiTheme="minorBidi" w:cstheme="minorBidi"/>
          </w:rPr>
          <w:t>analy</w:t>
        </w:r>
        <w:r w:rsidR="00F66014">
          <w:rPr>
            <w:rFonts w:asciiTheme="minorBidi" w:hAnsiTheme="minorBidi" w:cstheme="minorBidi"/>
          </w:rPr>
          <w:t>se</w:t>
        </w:r>
        <w:r w:rsidR="00F66014" w:rsidRPr="000F72D7">
          <w:rPr>
            <w:rFonts w:asciiTheme="minorBidi" w:hAnsiTheme="minorBidi" w:cstheme="minorBidi"/>
          </w:rPr>
          <w:t xml:space="preserve"> </w:t>
        </w:r>
      </w:ins>
      <w:r w:rsidR="00926F03" w:rsidRPr="000F72D7">
        <w:rPr>
          <w:rFonts w:asciiTheme="minorBidi" w:hAnsiTheme="minorBidi" w:cstheme="minorBidi"/>
        </w:rPr>
        <w:t xml:space="preserve">the potential differences </w:t>
      </w:r>
      <w:del w:id="253" w:author="Author">
        <w:r w:rsidR="00926F03" w:rsidRPr="000F72D7" w:rsidDel="00F66014">
          <w:rPr>
            <w:rFonts w:asciiTheme="minorBidi" w:hAnsiTheme="minorBidi" w:cstheme="minorBidi"/>
          </w:rPr>
          <w:delText xml:space="preserve">between </w:delText>
        </w:r>
      </w:del>
      <w:ins w:id="254" w:author="Author">
        <w:r w:rsidR="00F66014">
          <w:rPr>
            <w:rFonts w:asciiTheme="minorBidi" w:hAnsiTheme="minorBidi" w:cstheme="minorBidi"/>
          </w:rPr>
          <w:t>among</w:t>
        </w:r>
        <w:r w:rsidR="00F66014" w:rsidRPr="000F72D7">
          <w:rPr>
            <w:rFonts w:asciiTheme="minorBidi" w:hAnsiTheme="minorBidi" w:cstheme="minorBidi"/>
          </w:rPr>
          <w:t xml:space="preserve"> </w:t>
        </w:r>
      </w:ins>
      <w:r w:rsidR="00926F03" w:rsidRPr="000F72D7">
        <w:rPr>
          <w:rFonts w:asciiTheme="minorBidi" w:hAnsiTheme="minorBidi" w:cstheme="minorBidi"/>
        </w:rPr>
        <w:t>these subsites regarding the type</w:t>
      </w:r>
      <w:del w:id="255" w:author="Author">
        <w:r w:rsidR="00926F03" w:rsidRPr="000F72D7" w:rsidDel="00F66014">
          <w:rPr>
            <w:rFonts w:asciiTheme="minorBidi" w:hAnsiTheme="minorBidi" w:cstheme="minorBidi"/>
          </w:rPr>
          <w:delText>s</w:delText>
        </w:r>
      </w:del>
      <w:r w:rsidR="00926F03" w:rsidRPr="000F72D7">
        <w:rPr>
          <w:rFonts w:asciiTheme="minorBidi" w:hAnsiTheme="minorBidi" w:cstheme="minorBidi"/>
        </w:rPr>
        <w:t xml:space="preserve"> of lesion</w:t>
      </w:r>
      <w:del w:id="256" w:author="Author">
        <w:r w:rsidR="00926F03" w:rsidRPr="000F72D7" w:rsidDel="006E1253">
          <w:rPr>
            <w:rFonts w:asciiTheme="minorBidi" w:hAnsiTheme="minorBidi" w:cstheme="minorBidi"/>
          </w:rPr>
          <w:delText>s</w:delText>
        </w:r>
      </w:del>
      <w:r w:rsidR="00926F03" w:rsidRPr="000F72D7">
        <w:rPr>
          <w:rFonts w:asciiTheme="minorBidi" w:hAnsiTheme="minorBidi" w:cstheme="minorBidi"/>
        </w:rPr>
        <w:t xml:space="preserve"> and the clinicopathological co</w:t>
      </w:r>
      <w:r w:rsidR="00BB46B1" w:rsidRPr="000F72D7">
        <w:rPr>
          <w:rFonts w:asciiTheme="minorBidi" w:hAnsiTheme="minorBidi" w:cstheme="minorBidi"/>
        </w:rPr>
        <w:t>ncordance</w:t>
      </w:r>
      <w:r w:rsidR="006849A5" w:rsidRPr="000F72D7">
        <w:rPr>
          <w:rFonts w:asciiTheme="minorBidi" w:hAnsiTheme="minorBidi" w:cstheme="minorBidi"/>
        </w:rPr>
        <w:t>,</w:t>
      </w:r>
      <w:r w:rsidR="0023514C" w:rsidRPr="000F72D7">
        <w:rPr>
          <w:rFonts w:asciiTheme="minorBidi" w:hAnsiTheme="minorBidi" w:cstheme="minorBidi"/>
        </w:rPr>
        <w:t xml:space="preserve"> </w:t>
      </w:r>
      <w:r w:rsidR="006849A5" w:rsidRPr="000F72D7">
        <w:rPr>
          <w:rFonts w:asciiTheme="minorBidi" w:hAnsiTheme="minorBidi" w:cstheme="minorBidi"/>
        </w:rPr>
        <w:t xml:space="preserve">a finding that could potentially </w:t>
      </w:r>
      <w:r w:rsidR="00AF70A4" w:rsidRPr="000F72D7">
        <w:rPr>
          <w:rFonts w:asciiTheme="minorBidi" w:hAnsiTheme="minorBidi" w:cstheme="minorBidi"/>
        </w:rPr>
        <w:t xml:space="preserve">enhance the clinical </w:t>
      </w:r>
      <w:r w:rsidR="00491F64" w:rsidRPr="000F72D7">
        <w:rPr>
          <w:rFonts w:asciiTheme="minorBidi" w:hAnsiTheme="minorBidi" w:cstheme="minorBidi"/>
        </w:rPr>
        <w:t xml:space="preserve">accuracy </w:t>
      </w:r>
      <w:del w:id="257" w:author="Author">
        <w:r w:rsidR="00491F64" w:rsidRPr="000F72D7" w:rsidDel="00F66014">
          <w:rPr>
            <w:rFonts w:asciiTheme="minorBidi" w:hAnsiTheme="minorBidi" w:cstheme="minorBidi"/>
          </w:rPr>
          <w:delText xml:space="preserve">in </w:delText>
        </w:r>
      </w:del>
      <w:ins w:id="258" w:author="Author">
        <w:r w:rsidR="00F66014">
          <w:rPr>
            <w:rFonts w:asciiTheme="minorBidi" w:hAnsiTheme="minorBidi" w:cstheme="minorBidi"/>
          </w:rPr>
          <w:t>of</w:t>
        </w:r>
        <w:r w:rsidR="00F66014" w:rsidRPr="000F72D7">
          <w:rPr>
            <w:rFonts w:asciiTheme="minorBidi" w:hAnsiTheme="minorBidi" w:cstheme="minorBidi"/>
          </w:rPr>
          <w:t xml:space="preserve"> </w:t>
        </w:r>
      </w:ins>
      <w:del w:id="259" w:author="Author">
        <w:r w:rsidR="00491F64" w:rsidRPr="000F72D7" w:rsidDel="00F66014">
          <w:rPr>
            <w:rFonts w:asciiTheme="minorBidi" w:hAnsiTheme="minorBidi" w:cstheme="minorBidi"/>
          </w:rPr>
          <w:delText>diagnosing</w:delText>
        </w:r>
        <w:r w:rsidR="00D66C85" w:rsidRPr="000F72D7" w:rsidDel="00F66014">
          <w:rPr>
            <w:rFonts w:asciiTheme="minorBidi" w:hAnsiTheme="minorBidi" w:cstheme="minorBidi"/>
            <w:rtl/>
            <w:lang w:bidi="he-IL"/>
          </w:rPr>
          <w:delText xml:space="preserve"> </w:delText>
        </w:r>
      </w:del>
      <w:r w:rsidR="00D66C85" w:rsidRPr="000F72D7">
        <w:rPr>
          <w:rFonts w:asciiTheme="minorBidi" w:hAnsiTheme="minorBidi" w:cstheme="minorBidi"/>
          <w:lang w:bidi="he-IL"/>
        </w:rPr>
        <w:t>tongue</w:t>
      </w:r>
      <w:r w:rsidR="00491F64" w:rsidRPr="000F72D7">
        <w:rPr>
          <w:rFonts w:asciiTheme="minorBidi" w:hAnsiTheme="minorBidi" w:cstheme="minorBidi"/>
        </w:rPr>
        <w:t xml:space="preserve"> lesion</w:t>
      </w:r>
      <w:ins w:id="260" w:author="Author">
        <w:r w:rsidR="00F66014">
          <w:rPr>
            <w:rFonts w:asciiTheme="minorBidi" w:hAnsiTheme="minorBidi" w:cstheme="minorBidi"/>
          </w:rPr>
          <w:t xml:space="preserve"> diagnosis</w:t>
        </w:r>
      </w:ins>
      <w:del w:id="261" w:author="Author">
        <w:r w:rsidR="00491F64" w:rsidRPr="000F72D7" w:rsidDel="00F66014">
          <w:rPr>
            <w:rFonts w:asciiTheme="minorBidi" w:hAnsiTheme="minorBidi" w:cstheme="minorBidi"/>
          </w:rPr>
          <w:delText>s</w:delText>
        </w:r>
      </w:del>
      <w:r w:rsidR="00AF70A4" w:rsidRPr="000F72D7">
        <w:rPr>
          <w:rFonts w:asciiTheme="minorBidi" w:hAnsiTheme="minorBidi" w:cstheme="minorBidi"/>
        </w:rPr>
        <w:t>.</w:t>
      </w:r>
      <w:del w:id="262" w:author="Author">
        <w:r w:rsidR="00AF70A4" w:rsidRPr="000F72D7" w:rsidDel="003D48E9">
          <w:rPr>
            <w:rFonts w:asciiTheme="minorBidi" w:hAnsiTheme="minorBidi" w:cstheme="minorBidi"/>
          </w:rPr>
          <w:delText xml:space="preserve"> </w:delText>
        </w:r>
      </w:del>
    </w:p>
    <w:p w14:paraId="027D4E6F" w14:textId="77777777" w:rsidR="001556C0" w:rsidRDefault="001556C0" w:rsidP="00994FBD">
      <w:pPr>
        <w:spacing w:line="360" w:lineRule="auto"/>
        <w:ind w:firstLine="567"/>
        <w:contextualSpacing/>
        <w:rPr>
          <w:rFonts w:asciiTheme="minorBidi" w:hAnsiTheme="minorBidi" w:cstheme="minorBidi"/>
        </w:rPr>
        <w:pPrChange w:id="263" w:author="Author">
          <w:pPr>
            <w:spacing w:line="360" w:lineRule="auto"/>
            <w:ind w:firstLine="720"/>
            <w:contextualSpacing/>
          </w:pPr>
        </w:pPrChange>
      </w:pPr>
    </w:p>
    <w:p w14:paraId="1C36AD4D" w14:textId="77777777" w:rsidR="001556C0" w:rsidRDefault="001556C0" w:rsidP="00994FBD">
      <w:pPr>
        <w:spacing w:line="360" w:lineRule="auto"/>
        <w:contextualSpacing/>
        <w:rPr>
          <w:rFonts w:asciiTheme="minorBidi" w:hAnsiTheme="minorBidi" w:cstheme="minorBidi"/>
        </w:rPr>
        <w:pPrChange w:id="264" w:author="Author">
          <w:pPr>
            <w:spacing w:line="360" w:lineRule="auto"/>
            <w:ind w:firstLine="720"/>
          </w:pPr>
        </w:pPrChange>
      </w:pPr>
    </w:p>
    <w:p w14:paraId="78A3268F" w14:textId="77777777" w:rsidR="00994B46" w:rsidRPr="000F72D7" w:rsidRDefault="00347F49" w:rsidP="00D12DA7">
      <w:pPr>
        <w:pStyle w:val="Default"/>
        <w:spacing w:line="360" w:lineRule="auto"/>
        <w:contextualSpacing/>
        <w:rPr>
          <w:rFonts w:asciiTheme="minorBidi" w:eastAsia="Calibri" w:hAnsiTheme="minorBidi" w:cstheme="minorBidi"/>
          <w:b/>
          <w:bCs/>
          <w:lang w:val="en-GB"/>
        </w:rPr>
      </w:pPr>
      <w:r w:rsidRPr="000F72D7">
        <w:rPr>
          <w:rFonts w:asciiTheme="minorBidi" w:eastAsia="Calibri" w:hAnsiTheme="minorBidi" w:cstheme="minorBidi"/>
          <w:b/>
          <w:bCs/>
          <w:lang w:val="en-GB"/>
        </w:rPr>
        <w:t xml:space="preserve">Materials and </w:t>
      </w:r>
      <w:r w:rsidR="006942D8" w:rsidRPr="000F72D7">
        <w:rPr>
          <w:rFonts w:asciiTheme="minorBidi" w:eastAsia="Calibri" w:hAnsiTheme="minorBidi" w:cstheme="minorBidi"/>
          <w:b/>
          <w:bCs/>
          <w:lang w:val="en-GB"/>
        </w:rPr>
        <w:t>Methods</w:t>
      </w:r>
    </w:p>
    <w:p w14:paraId="260B26A6" w14:textId="77777777" w:rsidR="00994B46" w:rsidRPr="000F72D7" w:rsidDel="00004082" w:rsidRDefault="00994B46" w:rsidP="00D12DA7">
      <w:pPr>
        <w:pStyle w:val="Default"/>
        <w:spacing w:line="360" w:lineRule="auto"/>
        <w:contextualSpacing/>
        <w:rPr>
          <w:del w:id="265" w:author="Author"/>
          <w:rFonts w:asciiTheme="minorBidi" w:eastAsia="Calibri" w:hAnsiTheme="minorBidi" w:cstheme="minorBidi"/>
          <w:lang w:val="en-GB"/>
        </w:rPr>
      </w:pPr>
    </w:p>
    <w:p w14:paraId="14D67AF6" w14:textId="77777777" w:rsidR="00166B34" w:rsidRDefault="00C079A9" w:rsidP="009D779A">
      <w:pPr>
        <w:pStyle w:val="NormalWeb"/>
        <w:spacing w:before="0" w:beforeAutospacing="0" w:after="0" w:afterAutospacing="0" w:line="360" w:lineRule="auto"/>
        <w:contextualSpacing/>
        <w:rPr>
          <w:rFonts w:asciiTheme="minorBidi" w:eastAsia="Calibri" w:hAnsiTheme="minorBidi" w:cstheme="minorBidi"/>
        </w:rPr>
      </w:pPr>
      <w:r w:rsidRPr="000F72D7">
        <w:rPr>
          <w:rFonts w:asciiTheme="minorBidi" w:eastAsia="Calibri" w:hAnsiTheme="minorBidi" w:cstheme="minorBidi"/>
        </w:rPr>
        <w:t xml:space="preserve">The </w:t>
      </w:r>
      <w:ins w:id="266" w:author="Author">
        <w:r w:rsidR="00F66014">
          <w:rPr>
            <w:rFonts w:asciiTheme="minorBidi" w:eastAsia="Calibri" w:hAnsiTheme="minorBidi" w:cstheme="minorBidi"/>
          </w:rPr>
          <w:t xml:space="preserve">present </w:t>
        </w:r>
      </w:ins>
      <w:r w:rsidRPr="000F72D7">
        <w:rPr>
          <w:rFonts w:asciiTheme="minorBidi" w:eastAsia="Calibri" w:hAnsiTheme="minorBidi" w:cstheme="minorBidi"/>
        </w:rPr>
        <w:t xml:space="preserve">study was approved by the </w:t>
      </w:r>
      <w:commentRangeStart w:id="267"/>
      <w:ins w:id="268" w:author="Author">
        <w:r w:rsidR="00F66014">
          <w:rPr>
            <w:rFonts w:asciiTheme="minorBidi" w:eastAsia="Calibri" w:hAnsiTheme="minorBidi" w:cstheme="minorBidi"/>
          </w:rPr>
          <w:t xml:space="preserve">local </w:t>
        </w:r>
      </w:ins>
      <w:r w:rsidR="00417F54" w:rsidRPr="000F72D7">
        <w:rPr>
          <w:rFonts w:asciiTheme="minorBidi" w:eastAsia="Calibri" w:hAnsiTheme="minorBidi" w:cstheme="minorBidi"/>
        </w:rPr>
        <w:t>Institutional</w:t>
      </w:r>
      <w:r w:rsidR="00BB46B1" w:rsidRPr="000F72D7">
        <w:rPr>
          <w:rFonts w:asciiTheme="minorBidi" w:eastAsia="Calibri" w:hAnsiTheme="minorBidi" w:cstheme="minorBidi"/>
        </w:rPr>
        <w:t xml:space="preserve"> </w:t>
      </w:r>
      <w:r w:rsidR="00417F54" w:rsidRPr="000F72D7">
        <w:rPr>
          <w:rFonts w:asciiTheme="minorBidi" w:eastAsia="Calibri" w:hAnsiTheme="minorBidi" w:cstheme="minorBidi"/>
        </w:rPr>
        <w:t>Review</w:t>
      </w:r>
      <w:r w:rsidR="00BB46B1" w:rsidRPr="000F72D7">
        <w:rPr>
          <w:rFonts w:asciiTheme="minorBidi" w:eastAsia="Calibri" w:hAnsiTheme="minorBidi" w:cstheme="minorBidi"/>
        </w:rPr>
        <w:t xml:space="preserve"> Board</w:t>
      </w:r>
      <w:r w:rsidR="00085210" w:rsidRPr="000F72D7">
        <w:rPr>
          <w:rFonts w:asciiTheme="minorBidi" w:eastAsia="Calibri" w:hAnsiTheme="minorBidi" w:cstheme="minorBidi"/>
        </w:rPr>
        <w:t xml:space="preserve"> </w:t>
      </w:r>
      <w:commentRangeEnd w:id="267"/>
      <w:r w:rsidR="00F66014">
        <w:rPr>
          <w:rStyle w:val="CommentReference"/>
        </w:rPr>
        <w:commentReference w:id="267"/>
      </w:r>
      <w:del w:id="269" w:author="Author">
        <w:r w:rsidR="00E278A5" w:rsidRPr="000F72D7" w:rsidDel="00F66014">
          <w:rPr>
            <w:rFonts w:asciiTheme="minorBidi" w:eastAsia="Calibri" w:hAnsiTheme="minorBidi" w:cstheme="minorBidi"/>
          </w:rPr>
          <w:delText xml:space="preserve">IRB </w:delText>
        </w:r>
      </w:del>
      <w:r w:rsidR="00056FEC" w:rsidRPr="000F72D7">
        <w:rPr>
          <w:rFonts w:asciiTheme="minorBidi" w:hAnsiTheme="minorBidi" w:cstheme="minorBidi"/>
        </w:rPr>
        <w:t xml:space="preserve">(#0011-22) </w:t>
      </w:r>
      <w:r w:rsidR="00E278A5" w:rsidRPr="000F72D7">
        <w:rPr>
          <w:rFonts w:asciiTheme="minorBidi" w:eastAsia="Calibri" w:hAnsiTheme="minorBidi" w:cstheme="minorBidi"/>
        </w:rPr>
        <w:t>and</w:t>
      </w:r>
      <w:r w:rsidR="00171B62" w:rsidRPr="000F72D7">
        <w:rPr>
          <w:rFonts w:asciiTheme="minorBidi" w:eastAsia="Calibri" w:hAnsiTheme="minorBidi" w:cstheme="minorBidi"/>
        </w:rPr>
        <w:t xml:space="preserve"> </w:t>
      </w:r>
      <w:r w:rsidR="00BA33B4" w:rsidRPr="000F72D7">
        <w:rPr>
          <w:rFonts w:asciiTheme="minorBidi" w:eastAsia="Calibri" w:hAnsiTheme="minorBidi" w:cstheme="minorBidi"/>
        </w:rPr>
        <w:t>conducted as a</w:t>
      </w:r>
      <w:r w:rsidR="00171B62" w:rsidRPr="000F72D7">
        <w:rPr>
          <w:rFonts w:asciiTheme="minorBidi" w:eastAsia="Calibri" w:hAnsiTheme="minorBidi" w:cstheme="minorBidi"/>
        </w:rPr>
        <w:t xml:space="preserve"> </w:t>
      </w:r>
      <w:r w:rsidR="006942D8" w:rsidRPr="000F72D7">
        <w:rPr>
          <w:rFonts w:asciiTheme="minorBidi" w:eastAsia="Calibri" w:hAnsiTheme="minorBidi" w:cstheme="minorBidi"/>
        </w:rPr>
        <w:t xml:space="preserve">retrospective </w:t>
      </w:r>
      <w:r w:rsidR="007F0731" w:rsidRPr="000F72D7">
        <w:rPr>
          <w:rFonts w:asciiTheme="minorBidi" w:eastAsia="Calibri" w:hAnsiTheme="minorBidi" w:cstheme="minorBidi"/>
        </w:rPr>
        <w:t>analysis</w:t>
      </w:r>
      <w:r w:rsidR="006942D8" w:rsidRPr="000F72D7">
        <w:rPr>
          <w:rFonts w:asciiTheme="minorBidi" w:eastAsia="Calibri" w:hAnsiTheme="minorBidi" w:cstheme="minorBidi"/>
        </w:rPr>
        <w:t xml:space="preserve"> of </w:t>
      </w:r>
      <w:r w:rsidR="00202D44" w:rsidRPr="000F72D7">
        <w:rPr>
          <w:rFonts w:asciiTheme="minorBidi" w:eastAsia="Calibri" w:hAnsiTheme="minorBidi" w:cstheme="minorBidi"/>
        </w:rPr>
        <w:t xml:space="preserve">human </w:t>
      </w:r>
      <w:r w:rsidR="006942D8" w:rsidRPr="000F72D7">
        <w:rPr>
          <w:rFonts w:asciiTheme="minorBidi" w:eastAsia="Calibri" w:hAnsiTheme="minorBidi" w:cstheme="minorBidi"/>
        </w:rPr>
        <w:t>tongue lesions</w:t>
      </w:r>
      <w:del w:id="270" w:author="Author">
        <w:r w:rsidR="00316C42" w:rsidRPr="000F72D7" w:rsidDel="00004082">
          <w:rPr>
            <w:rFonts w:asciiTheme="minorBidi" w:eastAsia="Calibri" w:hAnsiTheme="minorBidi" w:cstheme="minorBidi"/>
          </w:rPr>
          <w:delText>,</w:delText>
        </w:r>
      </w:del>
      <w:r w:rsidR="006942D8" w:rsidRPr="000F72D7">
        <w:rPr>
          <w:rFonts w:asciiTheme="minorBidi" w:eastAsia="Calibri" w:hAnsiTheme="minorBidi" w:cstheme="minorBidi"/>
        </w:rPr>
        <w:t xml:space="preserve"> </w:t>
      </w:r>
      <w:r w:rsidR="00202D44" w:rsidRPr="000F72D7">
        <w:rPr>
          <w:rFonts w:asciiTheme="minorBidi" w:eastAsia="Calibri" w:hAnsiTheme="minorBidi" w:cstheme="minorBidi"/>
        </w:rPr>
        <w:t>diagnosed</w:t>
      </w:r>
      <w:r w:rsidR="006942D8" w:rsidRPr="000F72D7">
        <w:rPr>
          <w:rFonts w:asciiTheme="minorBidi" w:eastAsia="Calibri" w:hAnsiTheme="minorBidi" w:cstheme="minorBidi"/>
        </w:rPr>
        <w:t xml:space="preserve"> over a period of </w:t>
      </w:r>
      <w:r w:rsidRPr="000F72D7">
        <w:rPr>
          <w:rFonts w:asciiTheme="minorBidi" w:eastAsia="Calibri" w:hAnsiTheme="minorBidi" w:cstheme="minorBidi"/>
        </w:rPr>
        <w:t>7</w:t>
      </w:r>
      <w:r w:rsidR="006942D8" w:rsidRPr="000F72D7">
        <w:rPr>
          <w:rFonts w:asciiTheme="minorBidi" w:eastAsia="Calibri" w:hAnsiTheme="minorBidi" w:cstheme="minorBidi"/>
        </w:rPr>
        <w:t xml:space="preserve"> years </w:t>
      </w:r>
      <w:r w:rsidR="00202D44" w:rsidRPr="000F72D7">
        <w:rPr>
          <w:rFonts w:asciiTheme="minorBidi" w:eastAsia="Calibri" w:hAnsiTheme="minorBidi" w:cstheme="minorBidi"/>
        </w:rPr>
        <w:t>(2016-202</w:t>
      </w:r>
      <w:r w:rsidRPr="000F72D7">
        <w:rPr>
          <w:rFonts w:asciiTheme="minorBidi" w:eastAsia="Calibri" w:hAnsiTheme="minorBidi" w:cstheme="minorBidi"/>
        </w:rPr>
        <w:t>2</w:t>
      </w:r>
      <w:r w:rsidR="00202D44" w:rsidRPr="000F72D7">
        <w:rPr>
          <w:rFonts w:asciiTheme="minorBidi" w:eastAsia="Calibri" w:hAnsiTheme="minorBidi" w:cstheme="minorBidi"/>
        </w:rPr>
        <w:t>)</w:t>
      </w:r>
      <w:r w:rsidR="006942D8" w:rsidRPr="000F72D7">
        <w:rPr>
          <w:rFonts w:asciiTheme="minorBidi" w:eastAsia="Calibri" w:hAnsiTheme="minorBidi" w:cstheme="minorBidi"/>
        </w:rPr>
        <w:t xml:space="preserve"> in the </w:t>
      </w:r>
      <w:del w:id="271" w:author="Author">
        <w:r w:rsidR="00202D44" w:rsidRPr="000F72D7" w:rsidDel="00F66014">
          <w:rPr>
            <w:rFonts w:asciiTheme="minorBidi" w:eastAsia="Calibri" w:hAnsiTheme="minorBidi" w:cstheme="minorBidi"/>
          </w:rPr>
          <w:delText xml:space="preserve">institute </w:delText>
        </w:r>
      </w:del>
      <w:ins w:id="272" w:author="Author">
        <w:r w:rsidR="00F66014">
          <w:rPr>
            <w:rFonts w:asciiTheme="minorBidi" w:eastAsia="Calibri" w:hAnsiTheme="minorBidi" w:cstheme="minorBidi"/>
          </w:rPr>
          <w:t>I</w:t>
        </w:r>
        <w:r w:rsidR="00F66014" w:rsidRPr="000F72D7">
          <w:rPr>
            <w:rFonts w:asciiTheme="minorBidi" w:eastAsia="Calibri" w:hAnsiTheme="minorBidi" w:cstheme="minorBidi"/>
          </w:rPr>
          <w:t xml:space="preserve">nstitute </w:t>
        </w:r>
      </w:ins>
      <w:r w:rsidR="006942D8" w:rsidRPr="000F72D7">
        <w:rPr>
          <w:rFonts w:asciiTheme="minorBidi" w:eastAsia="Calibri" w:hAnsiTheme="minorBidi" w:cstheme="minorBidi"/>
        </w:rPr>
        <w:t xml:space="preserve">of Pathology </w:t>
      </w:r>
      <w:r w:rsidR="00CB5641" w:rsidRPr="000F72D7">
        <w:rPr>
          <w:rFonts w:asciiTheme="minorBidi" w:eastAsia="Calibri" w:hAnsiTheme="minorBidi" w:cstheme="minorBidi"/>
        </w:rPr>
        <w:t>of</w:t>
      </w:r>
      <w:r w:rsidR="006942D8" w:rsidRPr="000F72D7">
        <w:rPr>
          <w:rFonts w:asciiTheme="minorBidi" w:eastAsia="Calibri" w:hAnsiTheme="minorBidi" w:cstheme="minorBidi"/>
        </w:rPr>
        <w:t xml:space="preserve"> </w:t>
      </w:r>
      <w:r w:rsidR="00BB46B1" w:rsidRPr="000F72D7">
        <w:rPr>
          <w:rFonts w:asciiTheme="minorBidi" w:eastAsia="Calibri" w:hAnsiTheme="minorBidi" w:cstheme="minorBidi"/>
        </w:rPr>
        <w:t>our institution</w:t>
      </w:r>
      <w:r w:rsidR="006942D8" w:rsidRPr="000F72D7">
        <w:rPr>
          <w:rFonts w:asciiTheme="minorBidi" w:eastAsia="Calibri" w:hAnsiTheme="minorBidi" w:cstheme="minorBidi"/>
        </w:rPr>
        <w:t xml:space="preserve">. </w:t>
      </w:r>
      <w:r w:rsidRPr="000F72D7">
        <w:rPr>
          <w:rFonts w:asciiTheme="minorBidi" w:eastAsia="Calibri" w:hAnsiTheme="minorBidi" w:cstheme="minorBidi"/>
        </w:rPr>
        <w:t>We</w:t>
      </w:r>
      <w:r w:rsidR="00AA7BD8" w:rsidRPr="000F72D7">
        <w:rPr>
          <w:rFonts w:asciiTheme="minorBidi" w:eastAsia="Calibri" w:hAnsiTheme="minorBidi" w:cstheme="minorBidi"/>
        </w:rPr>
        <w:t xml:space="preserve"> included</w:t>
      </w:r>
      <w:r w:rsidRPr="000F72D7">
        <w:rPr>
          <w:rFonts w:asciiTheme="minorBidi" w:eastAsia="Calibri" w:hAnsiTheme="minorBidi" w:cstheme="minorBidi"/>
        </w:rPr>
        <w:t xml:space="preserve"> all </w:t>
      </w:r>
      <w:del w:id="273" w:author="Author">
        <w:r w:rsidRPr="000F72D7" w:rsidDel="001663AE">
          <w:rPr>
            <w:rFonts w:asciiTheme="minorBidi" w:eastAsia="Calibri" w:hAnsiTheme="minorBidi" w:cstheme="minorBidi"/>
          </w:rPr>
          <w:delText xml:space="preserve">the </w:delText>
        </w:r>
      </w:del>
      <w:r w:rsidR="003B6BD3" w:rsidRPr="000F72D7">
        <w:rPr>
          <w:rFonts w:asciiTheme="minorBidi" w:eastAsia="Calibri" w:hAnsiTheme="minorBidi" w:cstheme="minorBidi"/>
        </w:rPr>
        <w:t xml:space="preserve">diagnostic </w:t>
      </w:r>
      <w:del w:id="274" w:author="Author">
        <w:r w:rsidRPr="000F72D7" w:rsidDel="001663AE">
          <w:rPr>
            <w:rFonts w:asciiTheme="minorBidi" w:eastAsia="Calibri" w:hAnsiTheme="minorBidi" w:cstheme="minorBidi"/>
          </w:rPr>
          <w:delText xml:space="preserve">biopsies </w:delText>
        </w:r>
      </w:del>
      <w:ins w:id="275" w:author="Author">
        <w:r w:rsidR="001663AE" w:rsidRPr="000F72D7">
          <w:rPr>
            <w:rFonts w:asciiTheme="minorBidi" w:eastAsia="Calibri" w:hAnsiTheme="minorBidi" w:cstheme="minorBidi"/>
          </w:rPr>
          <w:t>biops</w:t>
        </w:r>
        <w:r w:rsidR="001663AE">
          <w:rPr>
            <w:rFonts w:asciiTheme="minorBidi" w:eastAsia="Calibri" w:hAnsiTheme="minorBidi" w:cstheme="minorBidi"/>
          </w:rPr>
          <w:t>y</w:t>
        </w:r>
        <w:r w:rsidR="001663AE" w:rsidRPr="000F72D7">
          <w:rPr>
            <w:rFonts w:asciiTheme="minorBidi" w:eastAsia="Calibri" w:hAnsiTheme="minorBidi" w:cstheme="minorBidi"/>
          </w:rPr>
          <w:t xml:space="preserve"> </w:t>
        </w:r>
      </w:ins>
      <w:r w:rsidR="004F6E44" w:rsidRPr="000F72D7">
        <w:rPr>
          <w:rFonts w:asciiTheme="minorBidi" w:eastAsia="Calibri" w:hAnsiTheme="minorBidi" w:cstheme="minorBidi"/>
        </w:rPr>
        <w:t xml:space="preserve">records </w:t>
      </w:r>
      <w:r w:rsidRPr="000F72D7">
        <w:rPr>
          <w:rFonts w:asciiTheme="minorBidi" w:eastAsia="Calibri" w:hAnsiTheme="minorBidi" w:cstheme="minorBidi"/>
        </w:rPr>
        <w:t>from the tongue,</w:t>
      </w:r>
      <w:del w:id="276" w:author="Author">
        <w:r w:rsidRPr="000F72D7" w:rsidDel="00F66014">
          <w:rPr>
            <w:rFonts w:asciiTheme="minorBidi" w:eastAsia="Calibri" w:hAnsiTheme="minorBidi" w:cstheme="minorBidi"/>
          </w:rPr>
          <w:delText xml:space="preserve"> </w:delText>
        </w:r>
      </w:del>
      <w:r w:rsidRPr="000F72D7">
        <w:rPr>
          <w:rFonts w:asciiTheme="minorBidi" w:eastAsia="Calibri" w:hAnsiTheme="minorBidi" w:cstheme="minorBidi"/>
        </w:rPr>
        <w:t xml:space="preserve"> studied </w:t>
      </w:r>
      <w:del w:id="277" w:author="Author">
        <w:r w:rsidRPr="000F72D7" w:rsidDel="001663AE">
          <w:rPr>
            <w:rFonts w:asciiTheme="minorBidi" w:eastAsia="Calibri" w:hAnsiTheme="minorBidi" w:cstheme="minorBidi"/>
          </w:rPr>
          <w:delText>t</w:delText>
        </w:r>
        <w:r w:rsidR="00AA7BD8" w:rsidRPr="000F72D7" w:rsidDel="001663AE">
          <w:rPr>
            <w:rFonts w:asciiTheme="minorBidi" w:eastAsia="Calibri" w:hAnsiTheme="minorBidi" w:cstheme="minorBidi"/>
          </w:rPr>
          <w:delText xml:space="preserve">he </w:delText>
        </w:r>
      </w:del>
      <w:ins w:id="278" w:author="Author">
        <w:r w:rsidR="001663AE">
          <w:rPr>
            <w:rFonts w:asciiTheme="minorBidi" w:eastAsia="Calibri" w:hAnsiTheme="minorBidi" w:cstheme="minorBidi"/>
          </w:rPr>
          <w:t xml:space="preserve">patients’ </w:t>
        </w:r>
      </w:ins>
      <w:del w:id="279" w:author="Author">
        <w:r w:rsidR="00AA7BD8" w:rsidRPr="000F72D7" w:rsidDel="00004082">
          <w:rPr>
            <w:rFonts w:asciiTheme="minorBidi" w:eastAsia="Calibri" w:hAnsiTheme="minorBidi" w:cstheme="minorBidi"/>
          </w:rPr>
          <w:delText xml:space="preserve">medical </w:delText>
        </w:r>
      </w:del>
      <w:ins w:id="280" w:author="Author">
        <w:r w:rsidR="00004082">
          <w:rPr>
            <w:rFonts w:asciiTheme="minorBidi" w:eastAsia="Calibri" w:hAnsiTheme="minorBidi" w:cstheme="minorBidi"/>
          </w:rPr>
          <w:t>clinical</w:t>
        </w:r>
        <w:r w:rsidR="00004082" w:rsidRPr="000F72D7">
          <w:rPr>
            <w:rFonts w:asciiTheme="minorBidi" w:eastAsia="Calibri" w:hAnsiTheme="minorBidi" w:cstheme="minorBidi"/>
          </w:rPr>
          <w:t xml:space="preserve"> </w:t>
        </w:r>
      </w:ins>
      <w:del w:id="281" w:author="Author">
        <w:r w:rsidR="00AA7BD8" w:rsidRPr="000F72D7" w:rsidDel="001663AE">
          <w:rPr>
            <w:rFonts w:asciiTheme="minorBidi" w:eastAsia="Calibri" w:hAnsiTheme="minorBidi" w:cstheme="minorBidi"/>
          </w:rPr>
          <w:delText xml:space="preserve">files </w:delText>
        </w:r>
      </w:del>
      <w:ins w:id="282" w:author="Author">
        <w:r w:rsidR="001663AE">
          <w:rPr>
            <w:rFonts w:asciiTheme="minorBidi" w:eastAsia="Calibri" w:hAnsiTheme="minorBidi" w:cstheme="minorBidi"/>
          </w:rPr>
          <w:t xml:space="preserve">records </w:t>
        </w:r>
      </w:ins>
      <w:del w:id="283" w:author="Author">
        <w:r w:rsidR="00316C42" w:rsidRPr="000F72D7" w:rsidDel="001663AE">
          <w:rPr>
            <w:rFonts w:asciiTheme="minorBidi" w:eastAsia="Calibri" w:hAnsiTheme="minorBidi" w:cstheme="minorBidi"/>
          </w:rPr>
          <w:delText xml:space="preserve">of the patients </w:delText>
        </w:r>
      </w:del>
      <w:r w:rsidRPr="000F72D7">
        <w:rPr>
          <w:rFonts w:asciiTheme="minorBidi" w:eastAsia="Calibri" w:hAnsiTheme="minorBidi" w:cstheme="minorBidi"/>
        </w:rPr>
        <w:t>and collected the</w:t>
      </w:r>
      <w:r w:rsidR="00E00603" w:rsidRPr="000F72D7">
        <w:rPr>
          <w:rFonts w:asciiTheme="minorBidi" w:eastAsia="Calibri" w:hAnsiTheme="minorBidi" w:cstheme="minorBidi"/>
        </w:rPr>
        <w:t xml:space="preserve"> following </w:t>
      </w:r>
      <w:r w:rsidR="00495C70" w:rsidRPr="000F72D7">
        <w:rPr>
          <w:rFonts w:asciiTheme="minorBidi" w:eastAsia="Calibri" w:hAnsiTheme="minorBidi" w:cstheme="minorBidi"/>
        </w:rPr>
        <w:t>relevant data</w:t>
      </w:r>
      <w:r w:rsidR="0086412B" w:rsidRPr="000F72D7">
        <w:rPr>
          <w:rFonts w:asciiTheme="minorBidi" w:eastAsia="Calibri" w:hAnsiTheme="minorBidi" w:cstheme="minorBidi"/>
        </w:rPr>
        <w:t>:</w:t>
      </w:r>
      <w:r w:rsidR="00E278A5" w:rsidRPr="000F72D7">
        <w:rPr>
          <w:rFonts w:asciiTheme="minorBidi" w:eastAsia="Calibri" w:hAnsiTheme="minorBidi" w:cstheme="minorBidi"/>
        </w:rPr>
        <w:t xml:space="preserve"> </w:t>
      </w:r>
      <w:del w:id="284" w:author="Author">
        <w:r w:rsidR="00E278A5" w:rsidRPr="000F72D7" w:rsidDel="001663AE">
          <w:rPr>
            <w:rFonts w:asciiTheme="minorBidi" w:eastAsia="Calibri" w:hAnsiTheme="minorBidi" w:cstheme="minorBidi"/>
          </w:rPr>
          <w:delText xml:space="preserve">Demographic </w:delText>
        </w:r>
      </w:del>
      <w:ins w:id="285" w:author="Author">
        <w:r w:rsidR="001663AE">
          <w:rPr>
            <w:rFonts w:asciiTheme="minorBidi" w:eastAsia="Calibri" w:hAnsiTheme="minorBidi" w:cstheme="minorBidi"/>
          </w:rPr>
          <w:t>d</w:t>
        </w:r>
        <w:r w:rsidR="001663AE" w:rsidRPr="000F72D7">
          <w:rPr>
            <w:rFonts w:asciiTheme="minorBidi" w:eastAsia="Calibri" w:hAnsiTheme="minorBidi" w:cstheme="minorBidi"/>
          </w:rPr>
          <w:t xml:space="preserve">emographic </w:t>
        </w:r>
      </w:ins>
      <w:r w:rsidR="00E278A5" w:rsidRPr="000F72D7">
        <w:rPr>
          <w:rFonts w:asciiTheme="minorBidi" w:eastAsia="Calibri" w:hAnsiTheme="minorBidi" w:cstheme="minorBidi"/>
        </w:rPr>
        <w:t>information</w:t>
      </w:r>
      <w:del w:id="286" w:author="Author">
        <w:r w:rsidR="00AA4D32" w:rsidRPr="000F72D7" w:rsidDel="001663AE">
          <w:rPr>
            <w:rFonts w:asciiTheme="minorBidi" w:eastAsia="Calibri" w:hAnsiTheme="minorBidi" w:cstheme="minorBidi"/>
            <w:rtl/>
            <w:lang w:bidi="he-IL"/>
          </w:rPr>
          <w:delText>:</w:delText>
        </w:r>
      </w:del>
      <w:r w:rsidR="0086412B" w:rsidRPr="000F72D7">
        <w:rPr>
          <w:rFonts w:asciiTheme="minorBidi" w:eastAsia="Calibri" w:hAnsiTheme="minorBidi" w:cstheme="minorBidi"/>
        </w:rPr>
        <w:t xml:space="preserve"> </w:t>
      </w:r>
      <w:ins w:id="287" w:author="Author">
        <w:r w:rsidR="001663AE">
          <w:rPr>
            <w:rFonts w:asciiTheme="minorBidi" w:eastAsia="Calibri" w:hAnsiTheme="minorBidi" w:cstheme="minorBidi"/>
          </w:rPr>
          <w:t>(</w:t>
        </w:r>
      </w:ins>
      <w:r w:rsidR="0086412B" w:rsidRPr="000F72D7">
        <w:rPr>
          <w:rFonts w:asciiTheme="minorBidi" w:eastAsia="Calibri" w:hAnsiTheme="minorBidi" w:cstheme="minorBidi"/>
        </w:rPr>
        <w:t>age</w:t>
      </w:r>
      <w:r w:rsidR="00E278A5" w:rsidRPr="000F72D7">
        <w:rPr>
          <w:rFonts w:asciiTheme="minorBidi" w:eastAsia="Calibri" w:hAnsiTheme="minorBidi" w:cstheme="minorBidi"/>
        </w:rPr>
        <w:t xml:space="preserve"> and </w:t>
      </w:r>
      <w:del w:id="288" w:author="Author">
        <w:r w:rsidR="0086412B" w:rsidRPr="000F72D7" w:rsidDel="001663AE">
          <w:rPr>
            <w:rFonts w:asciiTheme="minorBidi" w:eastAsia="Calibri" w:hAnsiTheme="minorBidi" w:cstheme="minorBidi"/>
          </w:rPr>
          <w:delText>gender</w:delText>
        </w:r>
      </w:del>
      <w:ins w:id="289" w:author="Author">
        <w:r w:rsidR="001663AE">
          <w:rPr>
            <w:rFonts w:asciiTheme="minorBidi" w:eastAsia="Calibri" w:hAnsiTheme="minorBidi" w:cstheme="minorBidi"/>
          </w:rPr>
          <w:t>sex)</w:t>
        </w:r>
      </w:ins>
      <w:r w:rsidR="0086412B" w:rsidRPr="000F72D7">
        <w:rPr>
          <w:rFonts w:asciiTheme="minorBidi" w:eastAsia="Calibri" w:hAnsiTheme="minorBidi" w:cstheme="minorBidi"/>
        </w:rPr>
        <w:t xml:space="preserve">, </w:t>
      </w:r>
      <w:ins w:id="290" w:author="Author">
        <w:r w:rsidR="001663AE">
          <w:rPr>
            <w:rFonts w:asciiTheme="minorBidi" w:eastAsia="Calibri" w:hAnsiTheme="minorBidi" w:cstheme="minorBidi"/>
          </w:rPr>
          <w:t xml:space="preserve">the </w:t>
        </w:r>
      </w:ins>
      <w:del w:id="291" w:author="Author">
        <w:r w:rsidR="0086412B" w:rsidRPr="000F72D7" w:rsidDel="001663AE">
          <w:rPr>
            <w:rFonts w:asciiTheme="minorBidi" w:eastAsia="Calibri" w:hAnsiTheme="minorBidi" w:cstheme="minorBidi"/>
          </w:rPr>
          <w:delText xml:space="preserve">involved </w:delText>
        </w:r>
      </w:del>
      <w:r w:rsidR="0086412B" w:rsidRPr="000F72D7">
        <w:rPr>
          <w:rFonts w:asciiTheme="minorBidi" w:eastAsia="Calibri" w:hAnsiTheme="minorBidi" w:cstheme="minorBidi"/>
        </w:rPr>
        <w:t>aspect of</w:t>
      </w:r>
      <w:ins w:id="292" w:author="Author">
        <w:r w:rsidR="00004082">
          <w:rPr>
            <w:rFonts w:asciiTheme="minorBidi" w:eastAsia="Calibri" w:hAnsiTheme="minorBidi" w:cstheme="minorBidi"/>
          </w:rPr>
          <w:t xml:space="preserve"> the</w:t>
        </w:r>
      </w:ins>
      <w:r w:rsidR="0086412B" w:rsidRPr="000F72D7">
        <w:rPr>
          <w:rFonts w:asciiTheme="minorBidi" w:eastAsia="Calibri" w:hAnsiTheme="minorBidi" w:cstheme="minorBidi"/>
        </w:rPr>
        <w:t xml:space="preserve"> tongue</w:t>
      </w:r>
      <w:r w:rsidR="00E23C1F" w:rsidRPr="000F72D7">
        <w:rPr>
          <w:rFonts w:asciiTheme="minorBidi" w:eastAsia="Calibri" w:hAnsiTheme="minorBidi" w:cstheme="minorBidi"/>
        </w:rPr>
        <w:t xml:space="preserve"> </w:t>
      </w:r>
      <w:ins w:id="293" w:author="Author">
        <w:r w:rsidR="001663AE">
          <w:rPr>
            <w:rFonts w:asciiTheme="minorBidi" w:eastAsia="Calibri" w:hAnsiTheme="minorBidi" w:cstheme="minorBidi"/>
          </w:rPr>
          <w:t xml:space="preserve">involved </w:t>
        </w:r>
      </w:ins>
      <w:r w:rsidR="00E23C1F" w:rsidRPr="000F72D7">
        <w:rPr>
          <w:rFonts w:asciiTheme="minorBidi" w:eastAsia="Calibri" w:hAnsiTheme="minorBidi" w:cstheme="minorBidi"/>
        </w:rPr>
        <w:t>(latera</w:t>
      </w:r>
      <w:r w:rsidR="00011F9C" w:rsidRPr="000F72D7">
        <w:rPr>
          <w:rFonts w:asciiTheme="minorBidi" w:eastAsia="Calibri" w:hAnsiTheme="minorBidi" w:cstheme="minorBidi"/>
        </w:rPr>
        <w:t>l</w:t>
      </w:r>
      <w:r w:rsidR="00E23C1F" w:rsidRPr="000F72D7">
        <w:rPr>
          <w:rFonts w:asciiTheme="minorBidi" w:eastAsia="Calibri" w:hAnsiTheme="minorBidi" w:cstheme="minorBidi"/>
        </w:rPr>
        <w:t>, dorsal, ventral and tip</w:t>
      </w:r>
      <w:del w:id="294" w:author="Author">
        <w:r w:rsidR="00E23C1F" w:rsidRPr="000F72D7" w:rsidDel="001663AE">
          <w:rPr>
            <w:rFonts w:asciiTheme="minorBidi" w:eastAsia="Calibri" w:hAnsiTheme="minorBidi" w:cstheme="minorBidi"/>
          </w:rPr>
          <w:delText xml:space="preserve"> of tongue</w:delText>
        </w:r>
      </w:del>
      <w:r w:rsidR="00E23C1F" w:rsidRPr="000F72D7">
        <w:rPr>
          <w:rFonts w:asciiTheme="minorBidi" w:eastAsia="Calibri" w:hAnsiTheme="minorBidi" w:cstheme="minorBidi"/>
        </w:rPr>
        <w:t>)</w:t>
      </w:r>
      <w:r w:rsidR="0086412B" w:rsidRPr="000F72D7">
        <w:rPr>
          <w:rFonts w:asciiTheme="minorBidi" w:eastAsia="Calibri" w:hAnsiTheme="minorBidi" w:cstheme="minorBidi"/>
        </w:rPr>
        <w:t xml:space="preserve">, </w:t>
      </w:r>
      <w:ins w:id="295" w:author="Author">
        <w:r w:rsidR="001663AE">
          <w:rPr>
            <w:rFonts w:asciiTheme="minorBidi" w:eastAsia="Calibri" w:hAnsiTheme="minorBidi" w:cstheme="minorBidi"/>
          </w:rPr>
          <w:t xml:space="preserve">the </w:t>
        </w:r>
      </w:ins>
      <w:r w:rsidR="0086412B" w:rsidRPr="000F72D7">
        <w:rPr>
          <w:rFonts w:asciiTheme="minorBidi" w:eastAsia="Calibri" w:hAnsiTheme="minorBidi" w:cstheme="minorBidi"/>
        </w:rPr>
        <w:t>histo</w:t>
      </w:r>
      <w:r w:rsidR="00C93752" w:rsidRPr="000F72D7">
        <w:rPr>
          <w:rFonts w:asciiTheme="minorBidi" w:eastAsia="Calibri" w:hAnsiTheme="minorBidi" w:cstheme="minorBidi"/>
        </w:rPr>
        <w:t>patho</w:t>
      </w:r>
      <w:r w:rsidR="0086412B" w:rsidRPr="000F72D7">
        <w:rPr>
          <w:rFonts w:asciiTheme="minorBidi" w:eastAsia="Calibri" w:hAnsiTheme="minorBidi" w:cstheme="minorBidi"/>
        </w:rPr>
        <w:t xml:space="preserve">logical </w:t>
      </w:r>
      <w:r w:rsidRPr="000F72D7">
        <w:rPr>
          <w:rFonts w:asciiTheme="minorBidi" w:eastAsia="Calibri" w:hAnsiTheme="minorBidi" w:cstheme="minorBidi"/>
        </w:rPr>
        <w:t>diagnosis</w:t>
      </w:r>
      <w:del w:id="296" w:author="Author">
        <w:r w:rsidRPr="000F72D7" w:rsidDel="00004082">
          <w:rPr>
            <w:rFonts w:asciiTheme="minorBidi" w:eastAsia="Calibri" w:hAnsiTheme="minorBidi" w:cstheme="minorBidi"/>
          </w:rPr>
          <w:delText>,</w:delText>
        </w:r>
      </w:del>
      <w:r w:rsidR="00D66878" w:rsidRPr="000F72D7">
        <w:rPr>
          <w:rFonts w:asciiTheme="minorBidi" w:eastAsia="Calibri" w:hAnsiTheme="minorBidi" w:cstheme="minorBidi"/>
        </w:rPr>
        <w:t xml:space="preserve"> </w:t>
      </w:r>
      <w:r w:rsidR="00C93752" w:rsidRPr="000F72D7">
        <w:rPr>
          <w:rFonts w:asciiTheme="minorBidi" w:eastAsia="Calibri" w:hAnsiTheme="minorBidi" w:cstheme="minorBidi"/>
        </w:rPr>
        <w:t xml:space="preserve">and </w:t>
      </w:r>
      <w:ins w:id="297" w:author="Author">
        <w:r w:rsidR="00004082">
          <w:rPr>
            <w:rFonts w:asciiTheme="minorBidi" w:eastAsia="Calibri" w:hAnsiTheme="minorBidi" w:cstheme="minorBidi"/>
          </w:rPr>
          <w:t xml:space="preserve">the </w:t>
        </w:r>
      </w:ins>
      <w:r w:rsidR="003B6BD3" w:rsidRPr="000F72D7">
        <w:rPr>
          <w:rFonts w:asciiTheme="minorBidi" w:eastAsia="Calibri" w:hAnsiTheme="minorBidi" w:cstheme="minorBidi"/>
        </w:rPr>
        <w:t xml:space="preserve">pre-biopsy </w:t>
      </w:r>
      <w:r w:rsidR="00C93752" w:rsidRPr="000F72D7">
        <w:rPr>
          <w:rFonts w:asciiTheme="minorBidi" w:eastAsia="Calibri" w:hAnsiTheme="minorBidi" w:cstheme="minorBidi"/>
        </w:rPr>
        <w:t xml:space="preserve">clinical </w:t>
      </w:r>
      <w:r w:rsidR="003B6BD3" w:rsidRPr="000F72D7">
        <w:rPr>
          <w:rFonts w:asciiTheme="minorBidi" w:eastAsia="Calibri" w:hAnsiTheme="minorBidi" w:cstheme="minorBidi"/>
        </w:rPr>
        <w:t xml:space="preserve">differential </w:t>
      </w:r>
      <w:r w:rsidR="00C93752" w:rsidRPr="000F72D7">
        <w:rPr>
          <w:rFonts w:asciiTheme="minorBidi" w:eastAsia="Calibri" w:hAnsiTheme="minorBidi" w:cstheme="minorBidi"/>
        </w:rPr>
        <w:t>diagnosis</w:t>
      </w:r>
      <w:r w:rsidR="000352AC" w:rsidRPr="000F72D7">
        <w:rPr>
          <w:rFonts w:asciiTheme="minorBidi" w:eastAsia="Calibri" w:hAnsiTheme="minorBidi" w:cstheme="minorBidi"/>
        </w:rPr>
        <w:t xml:space="preserve">. </w:t>
      </w:r>
      <w:r w:rsidR="00011F9C" w:rsidRPr="000F72D7">
        <w:rPr>
          <w:rFonts w:asciiTheme="minorBidi" w:eastAsia="Calibri" w:hAnsiTheme="minorBidi" w:cstheme="minorBidi"/>
        </w:rPr>
        <w:t>T</w:t>
      </w:r>
      <w:r w:rsidRPr="000F72D7">
        <w:rPr>
          <w:rFonts w:asciiTheme="minorBidi" w:eastAsia="Calibri" w:hAnsiTheme="minorBidi" w:cstheme="minorBidi"/>
        </w:rPr>
        <w:t>he collected</w:t>
      </w:r>
      <w:r w:rsidR="00A1778B" w:rsidRPr="000F72D7">
        <w:rPr>
          <w:rFonts w:asciiTheme="minorBidi" w:eastAsia="Calibri" w:hAnsiTheme="minorBidi" w:cstheme="minorBidi"/>
        </w:rPr>
        <w:t xml:space="preserve"> data</w:t>
      </w:r>
      <w:r w:rsidR="00011F9C" w:rsidRPr="000F72D7">
        <w:rPr>
          <w:rFonts w:asciiTheme="minorBidi" w:eastAsia="Calibri" w:hAnsiTheme="minorBidi" w:cstheme="minorBidi"/>
        </w:rPr>
        <w:t xml:space="preserve"> </w:t>
      </w:r>
      <w:del w:id="298" w:author="Author">
        <w:r w:rsidR="00011F9C" w:rsidRPr="000F72D7" w:rsidDel="001663AE">
          <w:rPr>
            <w:rFonts w:asciiTheme="minorBidi" w:eastAsia="Calibri" w:hAnsiTheme="minorBidi" w:cstheme="minorBidi"/>
          </w:rPr>
          <w:delText xml:space="preserve">was </w:delText>
        </w:r>
      </w:del>
      <w:ins w:id="299" w:author="Author">
        <w:r w:rsidR="001663AE">
          <w:rPr>
            <w:rFonts w:asciiTheme="minorBidi" w:eastAsia="Calibri" w:hAnsiTheme="minorBidi" w:cstheme="minorBidi"/>
          </w:rPr>
          <w:t xml:space="preserve">were </w:t>
        </w:r>
      </w:ins>
      <w:del w:id="300" w:author="Author">
        <w:r w:rsidR="008D5A8C" w:rsidRPr="000F72D7" w:rsidDel="004B7B4A">
          <w:rPr>
            <w:rFonts w:asciiTheme="minorBidi" w:eastAsia="Calibri" w:hAnsiTheme="minorBidi" w:cstheme="minorBidi"/>
          </w:rPr>
          <w:delText>summarized</w:delText>
        </w:r>
      </w:del>
      <w:ins w:id="301" w:author="Author">
        <w:r w:rsidR="004B7B4A" w:rsidRPr="000F72D7">
          <w:rPr>
            <w:rFonts w:asciiTheme="minorBidi" w:eastAsia="Calibri" w:hAnsiTheme="minorBidi" w:cstheme="minorBidi"/>
          </w:rPr>
          <w:t>summari</w:t>
        </w:r>
        <w:r w:rsidR="004B7B4A">
          <w:rPr>
            <w:rFonts w:asciiTheme="minorBidi" w:eastAsia="Calibri" w:hAnsiTheme="minorBidi" w:cstheme="minorBidi"/>
          </w:rPr>
          <w:t>s</w:t>
        </w:r>
        <w:r w:rsidR="004B7B4A" w:rsidRPr="000F72D7">
          <w:rPr>
            <w:rFonts w:asciiTheme="minorBidi" w:eastAsia="Calibri" w:hAnsiTheme="minorBidi" w:cstheme="minorBidi"/>
          </w:rPr>
          <w:t>ed</w:t>
        </w:r>
      </w:ins>
      <w:r w:rsidR="008D5A8C" w:rsidRPr="000F72D7">
        <w:rPr>
          <w:rFonts w:asciiTheme="minorBidi" w:eastAsia="Calibri" w:hAnsiTheme="minorBidi" w:cstheme="minorBidi"/>
        </w:rPr>
        <w:t>,</w:t>
      </w:r>
      <w:r w:rsidR="00011F9C" w:rsidRPr="000F72D7">
        <w:rPr>
          <w:rFonts w:asciiTheme="minorBidi" w:eastAsia="Calibri" w:hAnsiTheme="minorBidi" w:cstheme="minorBidi"/>
        </w:rPr>
        <w:t xml:space="preserve"> and </w:t>
      </w:r>
      <w:r w:rsidR="00C93752" w:rsidRPr="000F72D7">
        <w:rPr>
          <w:rFonts w:asciiTheme="minorBidi" w:eastAsia="Calibri" w:hAnsiTheme="minorBidi" w:cstheme="minorBidi"/>
        </w:rPr>
        <w:t xml:space="preserve">the </w:t>
      </w:r>
      <w:r w:rsidR="006B0660" w:rsidRPr="000F72D7">
        <w:rPr>
          <w:rFonts w:asciiTheme="minorBidi" w:eastAsia="Calibri" w:hAnsiTheme="minorBidi" w:cstheme="minorBidi"/>
        </w:rPr>
        <w:t xml:space="preserve">clinical and </w:t>
      </w:r>
      <w:r w:rsidR="00C93752" w:rsidRPr="000F72D7">
        <w:rPr>
          <w:rFonts w:asciiTheme="minorBidi" w:eastAsia="Calibri" w:hAnsiTheme="minorBidi" w:cstheme="minorBidi"/>
        </w:rPr>
        <w:t>histopathological diagnos</w:t>
      </w:r>
      <w:r w:rsidR="00E23C1F" w:rsidRPr="000F72D7">
        <w:rPr>
          <w:rFonts w:asciiTheme="minorBidi" w:eastAsia="Calibri" w:hAnsiTheme="minorBidi" w:cstheme="minorBidi"/>
        </w:rPr>
        <w:t>e</w:t>
      </w:r>
      <w:r w:rsidR="00C93752" w:rsidRPr="000F72D7">
        <w:rPr>
          <w:rFonts w:asciiTheme="minorBidi" w:eastAsia="Calibri" w:hAnsiTheme="minorBidi" w:cstheme="minorBidi"/>
        </w:rPr>
        <w:t xml:space="preserve">s </w:t>
      </w:r>
      <w:r w:rsidR="006B0660" w:rsidRPr="000F72D7">
        <w:rPr>
          <w:rFonts w:asciiTheme="minorBidi" w:eastAsia="Calibri" w:hAnsiTheme="minorBidi" w:cstheme="minorBidi"/>
        </w:rPr>
        <w:t>were</w:t>
      </w:r>
      <w:r w:rsidR="00C93752" w:rsidRPr="000F72D7">
        <w:rPr>
          <w:rFonts w:asciiTheme="minorBidi" w:eastAsia="Calibri" w:hAnsiTheme="minorBidi" w:cstheme="minorBidi"/>
        </w:rPr>
        <w:t xml:space="preserve"> classified</w:t>
      </w:r>
      <w:r w:rsidR="000352AC" w:rsidRPr="000F72D7">
        <w:rPr>
          <w:rFonts w:asciiTheme="minorBidi" w:eastAsia="Calibri" w:hAnsiTheme="minorBidi" w:cstheme="minorBidi"/>
        </w:rPr>
        <w:t xml:space="preserve"> </w:t>
      </w:r>
      <w:r w:rsidR="00C93752" w:rsidRPr="000F72D7">
        <w:rPr>
          <w:rFonts w:asciiTheme="minorBidi" w:eastAsia="Calibri" w:hAnsiTheme="minorBidi" w:cstheme="minorBidi"/>
        </w:rPr>
        <w:t xml:space="preserve">into one of the </w:t>
      </w:r>
      <w:r w:rsidR="000C7061" w:rsidRPr="000F72D7">
        <w:rPr>
          <w:rFonts w:asciiTheme="minorBidi" w:eastAsia="Calibri" w:hAnsiTheme="minorBidi" w:cstheme="minorBidi"/>
        </w:rPr>
        <w:t>following</w:t>
      </w:r>
      <w:r w:rsidR="00F45E63" w:rsidRPr="000F72D7">
        <w:rPr>
          <w:rFonts w:asciiTheme="minorBidi" w:eastAsia="Calibri" w:hAnsiTheme="minorBidi" w:cstheme="minorBidi"/>
        </w:rPr>
        <w:t xml:space="preserve"> categories</w:t>
      </w:r>
      <w:r w:rsidR="000C7061" w:rsidRPr="000F72D7">
        <w:rPr>
          <w:rFonts w:asciiTheme="minorBidi" w:eastAsia="Calibri" w:hAnsiTheme="minorBidi" w:cstheme="minorBidi"/>
        </w:rPr>
        <w:t xml:space="preserve">: </w:t>
      </w:r>
      <w:del w:id="302" w:author="Author">
        <w:r w:rsidR="000C7061" w:rsidRPr="000F72D7" w:rsidDel="001663AE">
          <w:rPr>
            <w:rFonts w:asciiTheme="minorBidi" w:eastAsia="Calibri" w:hAnsiTheme="minorBidi" w:cstheme="minorBidi"/>
          </w:rPr>
          <w:delText>Reactive</w:delText>
        </w:r>
      </w:del>
      <w:ins w:id="303" w:author="Author">
        <w:r w:rsidR="001663AE">
          <w:rPr>
            <w:rFonts w:asciiTheme="minorBidi" w:eastAsia="Calibri" w:hAnsiTheme="minorBidi" w:cstheme="minorBidi"/>
          </w:rPr>
          <w:t>r</w:t>
        </w:r>
        <w:r w:rsidR="001663AE" w:rsidRPr="000F72D7">
          <w:rPr>
            <w:rFonts w:asciiTheme="minorBidi" w:eastAsia="Calibri" w:hAnsiTheme="minorBidi" w:cstheme="minorBidi"/>
          </w:rPr>
          <w:t>eactive</w:t>
        </w:r>
      </w:ins>
      <w:r w:rsidR="000C7061" w:rsidRPr="000F72D7">
        <w:rPr>
          <w:rFonts w:asciiTheme="minorBidi" w:eastAsia="Calibri" w:hAnsiTheme="minorBidi" w:cstheme="minorBidi"/>
        </w:rPr>
        <w:t xml:space="preserve">, infectious </w:t>
      </w:r>
      <w:del w:id="304" w:author="Author">
        <w:r w:rsidR="000C7061" w:rsidRPr="000F72D7" w:rsidDel="001663AE">
          <w:rPr>
            <w:rFonts w:asciiTheme="minorBidi" w:eastAsia="Calibri" w:hAnsiTheme="minorBidi" w:cstheme="minorBidi"/>
          </w:rPr>
          <w:delText xml:space="preserve">and </w:delText>
        </w:r>
      </w:del>
      <w:ins w:id="305" w:author="Author">
        <w:r w:rsidR="001663AE">
          <w:rPr>
            <w:rFonts w:asciiTheme="minorBidi" w:eastAsia="Calibri" w:hAnsiTheme="minorBidi" w:cstheme="minorBidi"/>
          </w:rPr>
          <w:t xml:space="preserve">or </w:t>
        </w:r>
      </w:ins>
      <w:del w:id="306" w:author="Author">
        <w:r w:rsidR="000C7061" w:rsidRPr="000F72D7" w:rsidDel="001663AE">
          <w:rPr>
            <w:rFonts w:asciiTheme="minorBidi" w:eastAsia="Calibri" w:hAnsiTheme="minorBidi" w:cstheme="minorBidi"/>
          </w:rPr>
          <w:delText xml:space="preserve">tumor </w:delText>
        </w:r>
      </w:del>
      <w:ins w:id="307" w:author="Author">
        <w:r w:rsidR="001663AE">
          <w:rPr>
            <w:rFonts w:asciiTheme="minorBidi" w:eastAsia="Calibri" w:hAnsiTheme="minorBidi" w:cstheme="minorBidi"/>
          </w:rPr>
          <w:t>tumour-</w:t>
        </w:r>
      </w:ins>
      <w:r w:rsidR="000C7061" w:rsidRPr="000F72D7">
        <w:rPr>
          <w:rFonts w:asciiTheme="minorBidi" w:eastAsia="Calibri" w:hAnsiTheme="minorBidi" w:cstheme="minorBidi"/>
        </w:rPr>
        <w:t xml:space="preserve">like lesions, </w:t>
      </w:r>
      <w:del w:id="308" w:author="Author">
        <w:r w:rsidR="00011F9C" w:rsidRPr="000F72D7" w:rsidDel="001663AE">
          <w:rPr>
            <w:rFonts w:asciiTheme="minorBidi" w:eastAsia="Calibri" w:hAnsiTheme="minorBidi" w:cstheme="minorBidi"/>
          </w:rPr>
          <w:delText xml:space="preserve">Benign </w:delText>
        </w:r>
      </w:del>
      <w:ins w:id="309" w:author="Author">
        <w:r w:rsidR="001663AE">
          <w:rPr>
            <w:rFonts w:asciiTheme="minorBidi" w:eastAsia="Calibri" w:hAnsiTheme="minorBidi" w:cstheme="minorBidi"/>
          </w:rPr>
          <w:t>b</w:t>
        </w:r>
        <w:r w:rsidR="001663AE" w:rsidRPr="000F72D7">
          <w:rPr>
            <w:rFonts w:asciiTheme="minorBidi" w:eastAsia="Calibri" w:hAnsiTheme="minorBidi" w:cstheme="minorBidi"/>
          </w:rPr>
          <w:t xml:space="preserve">enign </w:t>
        </w:r>
      </w:ins>
      <w:del w:id="310" w:author="Author">
        <w:r w:rsidR="00AD15C2" w:rsidRPr="000F72D7" w:rsidDel="001663AE">
          <w:rPr>
            <w:rFonts w:asciiTheme="minorBidi" w:eastAsia="Calibri" w:hAnsiTheme="minorBidi" w:cstheme="minorBidi"/>
          </w:rPr>
          <w:delText>Lesions</w:delText>
        </w:r>
      </w:del>
      <w:ins w:id="311" w:author="Author">
        <w:r w:rsidR="001663AE">
          <w:rPr>
            <w:rFonts w:asciiTheme="minorBidi" w:eastAsia="Calibri" w:hAnsiTheme="minorBidi" w:cstheme="minorBidi"/>
          </w:rPr>
          <w:t>l</w:t>
        </w:r>
        <w:r w:rsidR="001663AE" w:rsidRPr="000F72D7">
          <w:rPr>
            <w:rFonts w:asciiTheme="minorBidi" w:eastAsia="Calibri" w:hAnsiTheme="minorBidi" w:cstheme="minorBidi"/>
          </w:rPr>
          <w:t>esions</w:t>
        </w:r>
      </w:ins>
      <w:r w:rsidR="00AD15C2" w:rsidRPr="000F72D7">
        <w:rPr>
          <w:rFonts w:asciiTheme="minorBidi" w:eastAsia="Calibri" w:hAnsiTheme="minorBidi" w:cstheme="minorBidi"/>
        </w:rPr>
        <w:t>,</w:t>
      </w:r>
      <w:r w:rsidR="00011F9C" w:rsidRPr="000F72D7">
        <w:rPr>
          <w:rFonts w:asciiTheme="minorBidi" w:eastAsia="Calibri" w:hAnsiTheme="minorBidi" w:cstheme="minorBidi"/>
        </w:rPr>
        <w:t xml:space="preserve"> </w:t>
      </w:r>
      <w:del w:id="312" w:author="Author">
        <w:r w:rsidR="00011F9C" w:rsidRPr="000F72D7" w:rsidDel="001663AE">
          <w:rPr>
            <w:rFonts w:asciiTheme="minorBidi" w:eastAsia="Calibri" w:hAnsiTheme="minorBidi" w:cstheme="minorBidi"/>
          </w:rPr>
          <w:delText>Immune</w:delText>
        </w:r>
      </w:del>
      <w:ins w:id="313" w:author="Author">
        <w:r w:rsidR="001663AE">
          <w:rPr>
            <w:rFonts w:asciiTheme="minorBidi" w:eastAsia="Calibri" w:hAnsiTheme="minorBidi" w:cstheme="minorBidi"/>
          </w:rPr>
          <w:t>i</w:t>
        </w:r>
        <w:r w:rsidR="001663AE" w:rsidRPr="000F72D7">
          <w:rPr>
            <w:rFonts w:asciiTheme="minorBidi" w:eastAsia="Calibri" w:hAnsiTheme="minorBidi" w:cstheme="minorBidi"/>
          </w:rPr>
          <w:t>mmune</w:t>
        </w:r>
      </w:ins>
      <w:r w:rsidR="00011F9C" w:rsidRPr="000F72D7">
        <w:rPr>
          <w:rFonts w:asciiTheme="minorBidi" w:eastAsia="Calibri" w:hAnsiTheme="minorBidi" w:cstheme="minorBidi"/>
        </w:rPr>
        <w:t>/</w:t>
      </w:r>
      <w:del w:id="314" w:author="Author">
        <w:r w:rsidR="00011F9C" w:rsidRPr="000F72D7" w:rsidDel="001663AE">
          <w:rPr>
            <w:rFonts w:asciiTheme="minorBidi" w:eastAsia="Calibri" w:hAnsiTheme="minorBidi" w:cstheme="minorBidi"/>
          </w:rPr>
          <w:delText xml:space="preserve">Autoimmune </w:delText>
        </w:r>
      </w:del>
      <w:ins w:id="315" w:author="Author">
        <w:r w:rsidR="001663AE">
          <w:rPr>
            <w:rFonts w:asciiTheme="minorBidi" w:eastAsia="Calibri" w:hAnsiTheme="minorBidi" w:cstheme="minorBidi"/>
          </w:rPr>
          <w:t>a</w:t>
        </w:r>
        <w:r w:rsidR="001663AE" w:rsidRPr="000F72D7">
          <w:rPr>
            <w:rFonts w:asciiTheme="minorBidi" w:eastAsia="Calibri" w:hAnsiTheme="minorBidi" w:cstheme="minorBidi"/>
          </w:rPr>
          <w:t xml:space="preserve">utoimmune </w:t>
        </w:r>
      </w:ins>
      <w:r w:rsidR="00011F9C" w:rsidRPr="000F72D7">
        <w:rPr>
          <w:rFonts w:asciiTheme="minorBidi" w:eastAsia="Calibri" w:hAnsiTheme="minorBidi" w:cstheme="minorBidi"/>
        </w:rPr>
        <w:t>lesions</w:t>
      </w:r>
      <w:r w:rsidR="00E278A5" w:rsidRPr="000F72D7">
        <w:rPr>
          <w:rFonts w:asciiTheme="minorBidi" w:eastAsia="Calibri" w:hAnsiTheme="minorBidi" w:cstheme="minorBidi"/>
        </w:rPr>
        <w:t>,</w:t>
      </w:r>
      <w:r w:rsidR="00011F9C" w:rsidRPr="000F72D7">
        <w:rPr>
          <w:rFonts w:asciiTheme="minorBidi" w:eastAsia="Calibri" w:hAnsiTheme="minorBidi" w:cstheme="minorBidi"/>
        </w:rPr>
        <w:t xml:space="preserve"> </w:t>
      </w:r>
      <w:del w:id="316" w:author="Author">
        <w:r w:rsidR="00011F9C" w:rsidRPr="000F72D7" w:rsidDel="001663AE">
          <w:rPr>
            <w:rFonts w:asciiTheme="minorBidi" w:eastAsia="Calibri" w:hAnsiTheme="minorBidi" w:cstheme="minorBidi"/>
          </w:rPr>
          <w:delText xml:space="preserve">Lichenoid </w:delText>
        </w:r>
      </w:del>
      <w:ins w:id="317" w:author="Author">
        <w:r w:rsidR="001663AE">
          <w:rPr>
            <w:rFonts w:asciiTheme="minorBidi" w:eastAsia="Calibri" w:hAnsiTheme="minorBidi" w:cstheme="minorBidi"/>
          </w:rPr>
          <w:t>l</w:t>
        </w:r>
        <w:r w:rsidR="001663AE" w:rsidRPr="000F72D7">
          <w:rPr>
            <w:rFonts w:asciiTheme="minorBidi" w:eastAsia="Calibri" w:hAnsiTheme="minorBidi" w:cstheme="minorBidi"/>
          </w:rPr>
          <w:t xml:space="preserve">ichenoid </w:t>
        </w:r>
        <w:r w:rsidR="00B67BC1">
          <w:rPr>
            <w:rFonts w:asciiTheme="minorBidi" w:eastAsia="Calibri" w:hAnsiTheme="minorBidi" w:cstheme="minorBidi"/>
          </w:rPr>
          <w:t xml:space="preserve">lesions </w:t>
        </w:r>
      </w:ins>
      <w:del w:id="318" w:author="Author">
        <w:r w:rsidR="00011F9C" w:rsidRPr="000F72D7" w:rsidDel="00C36046">
          <w:rPr>
            <w:rFonts w:asciiTheme="minorBidi" w:eastAsia="Calibri" w:hAnsiTheme="minorBidi" w:cstheme="minorBidi"/>
          </w:rPr>
          <w:delText xml:space="preserve">and </w:delText>
        </w:r>
      </w:del>
      <w:ins w:id="319" w:author="Author">
        <w:r w:rsidR="00C36046">
          <w:rPr>
            <w:rFonts w:asciiTheme="minorBidi" w:eastAsia="Calibri" w:hAnsiTheme="minorBidi" w:cstheme="minorBidi"/>
          </w:rPr>
          <w:t xml:space="preserve">or </w:t>
        </w:r>
        <w:r w:rsidR="00B67BC1">
          <w:rPr>
            <w:rFonts w:asciiTheme="minorBidi" w:eastAsia="Calibri" w:hAnsiTheme="minorBidi" w:cstheme="minorBidi"/>
          </w:rPr>
          <w:t xml:space="preserve">those </w:t>
        </w:r>
        <w:r w:rsidR="001663AE">
          <w:rPr>
            <w:rFonts w:asciiTheme="minorBidi" w:eastAsia="Calibri" w:hAnsiTheme="minorBidi" w:cstheme="minorBidi"/>
          </w:rPr>
          <w:t xml:space="preserve">of </w:t>
        </w:r>
      </w:ins>
      <w:r w:rsidR="00011F9C" w:rsidRPr="000F72D7">
        <w:rPr>
          <w:rFonts w:asciiTheme="minorBidi" w:eastAsia="Calibri" w:hAnsiTheme="minorBidi" w:cstheme="minorBidi"/>
        </w:rPr>
        <w:t>undetermined significance</w:t>
      </w:r>
      <w:del w:id="320" w:author="Author">
        <w:r w:rsidR="00011F9C" w:rsidRPr="000F72D7" w:rsidDel="001663AE">
          <w:rPr>
            <w:rFonts w:asciiTheme="minorBidi" w:eastAsia="Calibri" w:hAnsiTheme="minorBidi" w:cstheme="minorBidi"/>
          </w:rPr>
          <w:delText xml:space="preserve"> </w:delText>
        </w:r>
        <w:r w:rsidR="000352AC" w:rsidRPr="000F72D7" w:rsidDel="001663AE">
          <w:rPr>
            <w:rFonts w:asciiTheme="minorBidi" w:eastAsia="Calibri" w:hAnsiTheme="minorBidi" w:cstheme="minorBidi"/>
          </w:rPr>
          <w:delText>lesions</w:delText>
        </w:r>
      </w:del>
      <w:r w:rsidR="000352AC" w:rsidRPr="000F72D7">
        <w:rPr>
          <w:rFonts w:asciiTheme="minorBidi" w:eastAsia="Calibri" w:hAnsiTheme="minorBidi" w:cstheme="minorBidi"/>
        </w:rPr>
        <w:t xml:space="preserve">, </w:t>
      </w:r>
      <w:del w:id="321" w:author="Author">
        <w:r w:rsidR="000C7061" w:rsidRPr="000F72D7" w:rsidDel="001663AE">
          <w:rPr>
            <w:rFonts w:asciiTheme="minorBidi" w:eastAsia="Calibri" w:hAnsiTheme="minorBidi" w:cstheme="minorBidi"/>
          </w:rPr>
          <w:delText xml:space="preserve">Premalignant </w:delText>
        </w:r>
      </w:del>
      <w:ins w:id="322" w:author="Author">
        <w:r w:rsidR="001663AE">
          <w:rPr>
            <w:rFonts w:asciiTheme="minorBidi" w:eastAsia="Calibri" w:hAnsiTheme="minorBidi" w:cstheme="minorBidi"/>
          </w:rPr>
          <w:t>p</w:t>
        </w:r>
        <w:r w:rsidR="001663AE" w:rsidRPr="000F72D7">
          <w:rPr>
            <w:rFonts w:asciiTheme="minorBidi" w:eastAsia="Calibri" w:hAnsiTheme="minorBidi" w:cstheme="minorBidi"/>
          </w:rPr>
          <w:t xml:space="preserve">remalignant </w:t>
        </w:r>
      </w:ins>
      <w:del w:id="323" w:author="Author">
        <w:r w:rsidR="00E278A5" w:rsidRPr="000F72D7" w:rsidDel="001663AE">
          <w:rPr>
            <w:rFonts w:asciiTheme="minorBidi" w:eastAsia="Calibri" w:hAnsiTheme="minorBidi" w:cstheme="minorBidi"/>
          </w:rPr>
          <w:delText>Lesions</w:delText>
        </w:r>
      </w:del>
      <w:ins w:id="324" w:author="Author">
        <w:r w:rsidR="001663AE">
          <w:rPr>
            <w:rFonts w:asciiTheme="minorBidi" w:eastAsia="Calibri" w:hAnsiTheme="minorBidi" w:cstheme="minorBidi"/>
          </w:rPr>
          <w:t>l</w:t>
        </w:r>
        <w:r w:rsidR="001663AE" w:rsidRPr="000F72D7">
          <w:rPr>
            <w:rFonts w:asciiTheme="minorBidi" w:eastAsia="Calibri" w:hAnsiTheme="minorBidi" w:cstheme="minorBidi"/>
          </w:rPr>
          <w:t>esions</w:t>
        </w:r>
      </w:ins>
      <w:del w:id="325" w:author="Author">
        <w:r w:rsidR="00E278A5" w:rsidRPr="000F72D7" w:rsidDel="001663AE">
          <w:rPr>
            <w:rFonts w:asciiTheme="minorBidi" w:eastAsia="Calibri" w:hAnsiTheme="minorBidi" w:cstheme="minorBidi"/>
          </w:rPr>
          <w:delText>,</w:delText>
        </w:r>
      </w:del>
      <w:r w:rsidR="000C7061" w:rsidRPr="000F72D7">
        <w:rPr>
          <w:rFonts w:asciiTheme="minorBidi" w:eastAsia="Calibri" w:hAnsiTheme="minorBidi" w:cstheme="minorBidi"/>
        </w:rPr>
        <w:t xml:space="preserve"> and </w:t>
      </w:r>
      <w:del w:id="326" w:author="Author">
        <w:r w:rsidR="00011F9C" w:rsidRPr="000F72D7" w:rsidDel="001663AE">
          <w:rPr>
            <w:rFonts w:asciiTheme="minorBidi" w:eastAsia="Calibri" w:hAnsiTheme="minorBidi" w:cstheme="minorBidi"/>
          </w:rPr>
          <w:delText xml:space="preserve">Malignant </w:delText>
        </w:r>
      </w:del>
      <w:ins w:id="327" w:author="Author">
        <w:r w:rsidR="001663AE">
          <w:rPr>
            <w:rFonts w:asciiTheme="minorBidi" w:eastAsia="Calibri" w:hAnsiTheme="minorBidi" w:cstheme="minorBidi"/>
          </w:rPr>
          <w:t>m</w:t>
        </w:r>
        <w:r w:rsidR="001663AE" w:rsidRPr="000F72D7">
          <w:rPr>
            <w:rFonts w:asciiTheme="minorBidi" w:eastAsia="Calibri" w:hAnsiTheme="minorBidi" w:cstheme="minorBidi"/>
          </w:rPr>
          <w:t xml:space="preserve">alignant </w:t>
        </w:r>
      </w:ins>
      <w:del w:id="328" w:author="Author">
        <w:r w:rsidR="00011F9C" w:rsidRPr="000F72D7" w:rsidDel="001663AE">
          <w:rPr>
            <w:rFonts w:asciiTheme="minorBidi" w:eastAsia="Calibri" w:hAnsiTheme="minorBidi" w:cstheme="minorBidi"/>
          </w:rPr>
          <w:delText xml:space="preserve">Lesions </w:delText>
        </w:r>
      </w:del>
      <w:ins w:id="329" w:author="Author">
        <w:r w:rsidR="001663AE">
          <w:rPr>
            <w:rFonts w:asciiTheme="minorBidi" w:eastAsia="Calibri" w:hAnsiTheme="minorBidi" w:cstheme="minorBidi"/>
          </w:rPr>
          <w:t>l</w:t>
        </w:r>
        <w:r w:rsidR="001663AE" w:rsidRPr="000F72D7">
          <w:rPr>
            <w:rFonts w:asciiTheme="minorBidi" w:eastAsia="Calibri" w:hAnsiTheme="minorBidi" w:cstheme="minorBidi"/>
          </w:rPr>
          <w:t xml:space="preserve">esions </w:t>
        </w:r>
      </w:ins>
      <w:r w:rsidR="007C0070" w:rsidRPr="000F72D7">
        <w:rPr>
          <w:rFonts w:asciiTheme="minorBidi" w:eastAsia="Calibri" w:hAnsiTheme="minorBidi" w:cstheme="minorBidi"/>
        </w:rPr>
        <w:t>(</w:t>
      </w:r>
      <w:r w:rsidR="00CD6E32" w:rsidRPr="000F72D7">
        <w:rPr>
          <w:rFonts w:asciiTheme="minorBidi" w:eastAsia="Calibri" w:hAnsiTheme="minorBidi" w:cstheme="minorBidi"/>
        </w:rPr>
        <w:t>T</w:t>
      </w:r>
      <w:r w:rsidR="008358BA" w:rsidRPr="000F72D7">
        <w:rPr>
          <w:rFonts w:asciiTheme="minorBidi" w:eastAsia="Calibri" w:hAnsiTheme="minorBidi" w:cstheme="minorBidi"/>
        </w:rPr>
        <w:t>able 1</w:t>
      </w:r>
      <w:r w:rsidR="007C0070" w:rsidRPr="000F72D7">
        <w:rPr>
          <w:rFonts w:asciiTheme="minorBidi" w:eastAsia="Calibri" w:hAnsiTheme="minorBidi" w:cstheme="minorBidi"/>
        </w:rPr>
        <w:t>).</w:t>
      </w:r>
      <w:del w:id="330" w:author="Author">
        <w:r w:rsidR="003F537F" w:rsidRPr="000F72D7" w:rsidDel="003D48E9">
          <w:rPr>
            <w:rFonts w:asciiTheme="minorBidi" w:eastAsia="Calibri" w:hAnsiTheme="minorBidi" w:cstheme="minorBidi"/>
          </w:rPr>
          <w:delText xml:space="preserve">                                                             </w:delText>
        </w:r>
        <w:r w:rsidR="0086412B" w:rsidRPr="000F72D7" w:rsidDel="003D48E9">
          <w:rPr>
            <w:rFonts w:asciiTheme="minorBidi" w:eastAsia="Calibri" w:hAnsiTheme="minorBidi" w:cstheme="minorBidi"/>
          </w:rPr>
          <w:delText xml:space="preserve"> </w:delText>
        </w:r>
        <w:r w:rsidR="00FB3709" w:rsidRPr="000F72D7" w:rsidDel="003D48E9">
          <w:rPr>
            <w:rFonts w:asciiTheme="minorBidi" w:eastAsia="Calibri" w:hAnsiTheme="minorBidi" w:cstheme="minorBidi"/>
          </w:rPr>
          <w:delText xml:space="preserve"> </w:delText>
        </w:r>
        <w:r w:rsidR="000352AC" w:rsidRPr="000F72D7" w:rsidDel="003D48E9">
          <w:rPr>
            <w:rFonts w:asciiTheme="minorBidi" w:eastAsia="Calibri" w:hAnsiTheme="minorBidi" w:cstheme="minorBidi"/>
          </w:rPr>
          <w:delText xml:space="preserve">                           </w:delText>
        </w:r>
      </w:del>
    </w:p>
    <w:p w14:paraId="0337DBE1" w14:textId="77777777" w:rsidR="001556C0" w:rsidRDefault="00763007" w:rsidP="00994FBD">
      <w:pPr>
        <w:pStyle w:val="NormalWeb"/>
        <w:spacing w:before="0" w:beforeAutospacing="0" w:after="0" w:afterAutospacing="0" w:line="360" w:lineRule="auto"/>
        <w:ind w:firstLine="567"/>
        <w:contextualSpacing/>
        <w:rPr>
          <w:ins w:id="331" w:author="Author"/>
          <w:rFonts w:asciiTheme="minorBidi" w:eastAsia="Calibri" w:hAnsiTheme="minorBidi" w:cstheme="minorBidi"/>
          <w:color w:val="000000"/>
        </w:rPr>
        <w:pPrChange w:id="332" w:author="Author">
          <w:pPr>
            <w:pStyle w:val="NormalWeb"/>
            <w:spacing w:line="360" w:lineRule="auto"/>
          </w:pPr>
        </w:pPrChange>
      </w:pPr>
      <w:r w:rsidRPr="000F72D7">
        <w:rPr>
          <w:rFonts w:asciiTheme="minorBidi" w:eastAsia="Calibri" w:hAnsiTheme="minorBidi" w:cstheme="minorBidi"/>
          <w:color w:val="000000"/>
        </w:rPr>
        <w:t>S</w:t>
      </w:r>
      <w:r w:rsidR="00495C70" w:rsidRPr="000F72D7">
        <w:rPr>
          <w:rFonts w:asciiTheme="minorBidi" w:eastAsia="Calibri" w:hAnsiTheme="minorBidi" w:cstheme="minorBidi"/>
          <w:color w:val="000000"/>
        </w:rPr>
        <w:t>tatistical</w:t>
      </w:r>
      <w:r w:rsidR="006B0660" w:rsidRPr="000F72D7">
        <w:rPr>
          <w:rFonts w:asciiTheme="minorBidi" w:eastAsia="Calibri" w:hAnsiTheme="minorBidi" w:cstheme="minorBidi"/>
          <w:color w:val="000000"/>
        </w:rPr>
        <w:t xml:space="preserve"> analysis of the results</w:t>
      </w:r>
      <w:r w:rsidRPr="000F72D7">
        <w:rPr>
          <w:rFonts w:asciiTheme="minorBidi" w:eastAsia="Calibri" w:hAnsiTheme="minorBidi" w:cstheme="minorBidi"/>
          <w:color w:val="000000"/>
        </w:rPr>
        <w:t xml:space="preserve"> was</w:t>
      </w:r>
      <w:r w:rsidR="007F79F8" w:rsidRPr="000F72D7">
        <w:rPr>
          <w:rFonts w:asciiTheme="minorBidi" w:eastAsia="Calibri" w:hAnsiTheme="minorBidi" w:cstheme="minorBidi"/>
          <w:color w:val="000000"/>
        </w:rPr>
        <w:t xml:space="preserve"> </w:t>
      </w:r>
      <w:del w:id="333" w:author="Author">
        <w:r w:rsidR="007F79F8" w:rsidRPr="000F72D7" w:rsidDel="00D611FD">
          <w:rPr>
            <w:rFonts w:asciiTheme="minorBidi" w:eastAsia="Calibri" w:hAnsiTheme="minorBidi" w:cstheme="minorBidi"/>
            <w:color w:val="000000"/>
          </w:rPr>
          <w:delText>carried out</w:delText>
        </w:r>
      </w:del>
      <w:ins w:id="334" w:author="Author">
        <w:r w:rsidR="00D611FD">
          <w:rPr>
            <w:rFonts w:asciiTheme="minorBidi" w:eastAsia="Calibri" w:hAnsiTheme="minorBidi" w:cstheme="minorBidi"/>
            <w:color w:val="000000"/>
          </w:rPr>
          <w:t>conducted</w:t>
        </w:r>
      </w:ins>
      <w:r w:rsidR="007F79F8" w:rsidRPr="000F72D7">
        <w:rPr>
          <w:rFonts w:asciiTheme="minorBidi" w:eastAsia="Calibri" w:hAnsiTheme="minorBidi" w:cstheme="minorBidi"/>
          <w:color w:val="000000"/>
        </w:rPr>
        <w:t xml:space="preserve"> by </w:t>
      </w:r>
      <w:ins w:id="335" w:author="Author">
        <w:r w:rsidR="001663AE">
          <w:rPr>
            <w:rFonts w:asciiTheme="minorBidi" w:eastAsia="Calibri" w:hAnsiTheme="minorBidi" w:cstheme="minorBidi"/>
            <w:color w:val="000000"/>
          </w:rPr>
          <w:t xml:space="preserve">expert </w:t>
        </w:r>
      </w:ins>
      <w:del w:id="336" w:author="Author">
        <w:r w:rsidR="007F79F8" w:rsidRPr="000F72D7" w:rsidDel="001663AE">
          <w:rPr>
            <w:rFonts w:asciiTheme="minorBidi" w:eastAsia="Calibri" w:hAnsiTheme="minorBidi" w:cstheme="minorBidi"/>
            <w:color w:val="000000"/>
          </w:rPr>
          <w:delText xml:space="preserve">biostatistics </w:delText>
        </w:r>
      </w:del>
      <w:ins w:id="337" w:author="Author">
        <w:r w:rsidR="001663AE" w:rsidRPr="000F72D7">
          <w:rPr>
            <w:rFonts w:asciiTheme="minorBidi" w:eastAsia="Calibri" w:hAnsiTheme="minorBidi" w:cstheme="minorBidi"/>
            <w:color w:val="000000"/>
          </w:rPr>
          <w:t>biostatistic</w:t>
        </w:r>
        <w:r w:rsidR="001663AE">
          <w:rPr>
            <w:rFonts w:asciiTheme="minorBidi" w:eastAsia="Calibri" w:hAnsiTheme="minorBidi" w:cstheme="minorBidi"/>
            <w:color w:val="000000"/>
          </w:rPr>
          <w:t>ians</w:t>
        </w:r>
        <w:r w:rsidR="001663AE" w:rsidRPr="000F72D7">
          <w:rPr>
            <w:rFonts w:asciiTheme="minorBidi" w:eastAsia="Calibri" w:hAnsiTheme="minorBidi" w:cstheme="minorBidi"/>
            <w:color w:val="000000"/>
          </w:rPr>
          <w:t xml:space="preserve"> </w:t>
        </w:r>
      </w:ins>
      <w:del w:id="338" w:author="Author">
        <w:r w:rsidR="00777DC3" w:rsidRPr="000F72D7" w:rsidDel="001663AE">
          <w:rPr>
            <w:rFonts w:asciiTheme="minorBidi" w:eastAsia="Calibri" w:hAnsiTheme="minorBidi" w:cstheme="minorBidi"/>
            <w:color w:val="000000"/>
          </w:rPr>
          <w:delText>experts’</w:delText>
        </w:r>
        <w:r w:rsidR="00E16759" w:rsidRPr="000F72D7" w:rsidDel="001663AE">
          <w:rPr>
            <w:rFonts w:asciiTheme="minorBidi" w:eastAsia="Calibri" w:hAnsiTheme="minorBidi" w:cstheme="minorBidi"/>
            <w:color w:val="000000"/>
          </w:rPr>
          <w:delText xml:space="preserve"> </w:delText>
        </w:r>
        <w:r w:rsidR="00660E0E" w:rsidRPr="000F72D7" w:rsidDel="001663AE">
          <w:rPr>
            <w:rFonts w:asciiTheme="minorBidi" w:eastAsia="Calibri" w:hAnsiTheme="minorBidi" w:cstheme="minorBidi"/>
            <w:color w:val="000000"/>
          </w:rPr>
          <w:delText xml:space="preserve">authors </w:delText>
        </w:r>
      </w:del>
      <w:ins w:id="339" w:author="Author">
        <w:r w:rsidR="001663AE">
          <w:rPr>
            <w:rFonts w:asciiTheme="minorBidi" w:eastAsia="Calibri" w:hAnsiTheme="minorBidi" w:cstheme="minorBidi"/>
            <w:color w:val="000000"/>
          </w:rPr>
          <w:t>(</w:t>
        </w:r>
      </w:ins>
      <w:r w:rsidR="002B1831" w:rsidRPr="000F72D7">
        <w:rPr>
          <w:rFonts w:asciiTheme="minorBidi" w:eastAsia="Calibri" w:hAnsiTheme="minorBidi" w:cstheme="minorBidi"/>
          <w:color w:val="000000"/>
        </w:rPr>
        <w:t>A</w:t>
      </w:r>
      <w:ins w:id="340" w:author="Author">
        <w:r w:rsidR="001663AE">
          <w:rPr>
            <w:rFonts w:asciiTheme="minorBidi" w:eastAsia="Calibri" w:hAnsiTheme="minorBidi" w:cstheme="minorBidi"/>
            <w:color w:val="000000"/>
          </w:rPr>
          <w:t>.</w:t>
        </w:r>
      </w:ins>
      <w:r w:rsidR="002B1831" w:rsidRPr="000F72D7">
        <w:rPr>
          <w:rFonts w:asciiTheme="minorBidi" w:eastAsia="Calibri" w:hAnsiTheme="minorBidi" w:cstheme="minorBidi"/>
          <w:color w:val="000000"/>
        </w:rPr>
        <w:t>R</w:t>
      </w:r>
      <w:ins w:id="341" w:author="Author">
        <w:r w:rsidR="001663AE">
          <w:rPr>
            <w:rFonts w:asciiTheme="minorBidi" w:eastAsia="Calibri" w:hAnsiTheme="minorBidi" w:cstheme="minorBidi"/>
            <w:color w:val="000000"/>
          </w:rPr>
          <w:t>.</w:t>
        </w:r>
      </w:ins>
      <w:r w:rsidR="002B1831" w:rsidRPr="000F72D7">
        <w:rPr>
          <w:rFonts w:asciiTheme="minorBidi" w:eastAsia="Calibri" w:hAnsiTheme="minorBidi" w:cstheme="minorBidi"/>
          <w:color w:val="000000"/>
        </w:rPr>
        <w:t>B</w:t>
      </w:r>
      <w:ins w:id="342" w:author="Author">
        <w:r w:rsidR="001663AE">
          <w:rPr>
            <w:rFonts w:asciiTheme="minorBidi" w:eastAsia="Calibri" w:hAnsiTheme="minorBidi" w:cstheme="minorBidi"/>
            <w:color w:val="000000"/>
          </w:rPr>
          <w:t>.</w:t>
        </w:r>
      </w:ins>
      <w:r w:rsidR="002B1831" w:rsidRPr="000F72D7">
        <w:rPr>
          <w:rFonts w:asciiTheme="minorBidi" w:eastAsia="Calibri" w:hAnsiTheme="minorBidi" w:cstheme="minorBidi"/>
          <w:color w:val="000000"/>
        </w:rPr>
        <w:t xml:space="preserve"> </w:t>
      </w:r>
      <w:ins w:id="343" w:author="Author">
        <w:r w:rsidR="001663AE">
          <w:rPr>
            <w:rFonts w:asciiTheme="minorBidi" w:eastAsia="Calibri" w:hAnsiTheme="minorBidi" w:cstheme="minorBidi"/>
            <w:color w:val="000000"/>
          </w:rPr>
          <w:t>and</w:t>
        </w:r>
      </w:ins>
      <w:del w:id="344" w:author="Author">
        <w:r w:rsidR="002B1831" w:rsidRPr="000F72D7" w:rsidDel="001663AE">
          <w:rPr>
            <w:rFonts w:asciiTheme="minorBidi" w:eastAsia="Calibri" w:hAnsiTheme="minorBidi" w:cstheme="minorBidi"/>
            <w:color w:val="000000"/>
          </w:rPr>
          <w:delText>+</w:delText>
        </w:r>
      </w:del>
      <w:r w:rsidR="002B1831" w:rsidRPr="000F72D7">
        <w:rPr>
          <w:rFonts w:asciiTheme="minorBidi" w:eastAsia="Calibri" w:hAnsiTheme="minorBidi" w:cstheme="minorBidi"/>
          <w:color w:val="000000"/>
          <w:rtl/>
          <w:lang w:bidi="he-IL"/>
        </w:rPr>
        <w:t xml:space="preserve"> </w:t>
      </w:r>
      <w:r w:rsidR="00113F07" w:rsidRPr="000F72D7">
        <w:rPr>
          <w:rFonts w:asciiTheme="minorBidi" w:eastAsia="Calibri" w:hAnsiTheme="minorBidi" w:cstheme="minorBidi"/>
          <w:color w:val="000000"/>
        </w:rPr>
        <w:t>N</w:t>
      </w:r>
      <w:ins w:id="345" w:author="Author">
        <w:r w:rsidR="001663AE">
          <w:rPr>
            <w:rFonts w:asciiTheme="minorBidi" w:eastAsia="Calibri" w:hAnsiTheme="minorBidi" w:cstheme="minorBidi"/>
            <w:color w:val="000000"/>
          </w:rPr>
          <w:t>.</w:t>
        </w:r>
      </w:ins>
      <w:r w:rsidR="00113F07" w:rsidRPr="000F72D7">
        <w:rPr>
          <w:rFonts w:asciiTheme="minorBidi" w:eastAsia="Calibri" w:hAnsiTheme="minorBidi" w:cstheme="minorBidi"/>
          <w:color w:val="000000"/>
        </w:rPr>
        <w:t>L</w:t>
      </w:r>
      <w:ins w:id="346" w:author="Author">
        <w:r w:rsidR="001663AE">
          <w:rPr>
            <w:rFonts w:asciiTheme="minorBidi" w:eastAsia="Calibri" w:hAnsiTheme="minorBidi" w:cstheme="minorBidi"/>
            <w:color w:val="000000"/>
          </w:rPr>
          <w:t>.</w:t>
        </w:r>
      </w:ins>
      <w:r w:rsidR="00113F07" w:rsidRPr="000F72D7">
        <w:rPr>
          <w:rFonts w:asciiTheme="minorBidi" w:eastAsia="Calibri" w:hAnsiTheme="minorBidi" w:cstheme="minorBidi"/>
          <w:color w:val="000000"/>
        </w:rPr>
        <w:t>Z</w:t>
      </w:r>
      <w:ins w:id="347" w:author="Author">
        <w:r w:rsidR="001663AE">
          <w:rPr>
            <w:rFonts w:asciiTheme="minorBidi" w:eastAsia="Calibri" w:hAnsiTheme="minorBidi" w:cstheme="minorBidi"/>
            <w:color w:val="000000"/>
          </w:rPr>
          <w:t>.)</w:t>
        </w:r>
      </w:ins>
      <w:r w:rsidR="00113F07" w:rsidRPr="000F72D7">
        <w:rPr>
          <w:rFonts w:asciiTheme="minorBidi" w:eastAsia="Calibri" w:hAnsiTheme="minorBidi" w:cstheme="minorBidi"/>
          <w:color w:val="000000"/>
        </w:rPr>
        <w:t xml:space="preserve"> </w:t>
      </w:r>
      <w:del w:id="348" w:author="Author">
        <w:r w:rsidR="00113F07" w:rsidRPr="000F72D7" w:rsidDel="001663AE">
          <w:rPr>
            <w:rFonts w:asciiTheme="minorBidi" w:eastAsia="Calibri" w:hAnsiTheme="minorBidi" w:cstheme="minorBidi"/>
            <w:color w:val="000000"/>
          </w:rPr>
          <w:delText>by</w:delText>
        </w:r>
        <w:r w:rsidRPr="000F72D7" w:rsidDel="001663AE">
          <w:rPr>
            <w:rFonts w:asciiTheme="minorBidi" w:eastAsia="Calibri" w:hAnsiTheme="minorBidi" w:cstheme="minorBidi"/>
            <w:color w:val="000000"/>
          </w:rPr>
          <w:delText xml:space="preserve"> </w:delText>
        </w:r>
        <w:r w:rsidR="005952C5" w:rsidRPr="000F72D7" w:rsidDel="001663AE">
          <w:rPr>
            <w:rFonts w:asciiTheme="minorBidi" w:eastAsia="Calibri" w:hAnsiTheme="minorBidi" w:cstheme="minorBidi"/>
            <w:color w:val="000000"/>
          </w:rPr>
          <w:delText>the</w:delText>
        </w:r>
        <w:r w:rsidRPr="000F72D7" w:rsidDel="001663AE">
          <w:rPr>
            <w:rFonts w:asciiTheme="minorBidi" w:eastAsia="Calibri" w:hAnsiTheme="minorBidi" w:cstheme="minorBidi"/>
            <w:color w:val="000000"/>
          </w:rPr>
          <w:delText xml:space="preserve"> </w:delText>
        </w:r>
      </w:del>
      <w:ins w:id="349" w:author="Author">
        <w:r w:rsidR="001663AE">
          <w:rPr>
            <w:rFonts w:asciiTheme="minorBidi" w:eastAsia="Calibri" w:hAnsiTheme="minorBidi" w:cstheme="minorBidi"/>
            <w:color w:val="000000"/>
          </w:rPr>
          <w:t xml:space="preserve">using </w:t>
        </w:r>
      </w:ins>
      <w:r w:rsidRPr="000F72D7">
        <w:rPr>
          <w:rFonts w:asciiTheme="minorBidi" w:eastAsia="Calibri" w:hAnsiTheme="minorBidi" w:cstheme="minorBidi"/>
          <w:color w:val="000000"/>
        </w:rPr>
        <w:t>R statistical software</w:t>
      </w:r>
      <w:ins w:id="350" w:author="Author">
        <w:r w:rsidR="00096A15">
          <w:rPr>
            <w:rFonts w:asciiTheme="minorBidi" w:eastAsia="Calibri" w:hAnsiTheme="minorBidi" w:cstheme="minorBidi"/>
            <w:color w:val="000000"/>
          </w:rPr>
          <w:t xml:space="preserve"> (R Core Team, </w:t>
        </w:r>
        <w:r w:rsidR="00096A15" w:rsidRPr="00096A15">
          <w:rPr>
            <w:rFonts w:asciiTheme="minorBidi" w:eastAsia="Calibri" w:hAnsiTheme="minorBidi" w:cstheme="minorBidi"/>
            <w:color w:val="000000"/>
          </w:rPr>
          <w:t>2023</w:t>
        </w:r>
        <w:r w:rsidR="00096A15">
          <w:rPr>
            <w:rFonts w:asciiTheme="minorBidi" w:eastAsia="Calibri" w:hAnsiTheme="minorBidi" w:cstheme="minorBidi"/>
            <w:color w:val="000000"/>
          </w:rPr>
          <w:t>)</w:t>
        </w:r>
      </w:ins>
      <w:del w:id="351" w:author="Author">
        <w:r w:rsidR="00F051D9" w:rsidRPr="000F72D7" w:rsidDel="00096A15">
          <w:rPr>
            <w:rFonts w:asciiTheme="minorBidi" w:hAnsiTheme="minorBidi" w:cstheme="minorBidi"/>
            <w:vertAlign w:val="superscript"/>
          </w:rPr>
          <w:delText>27</w:delText>
        </w:r>
      </w:del>
      <w:r w:rsidR="0035526E" w:rsidRPr="000F72D7">
        <w:rPr>
          <w:rFonts w:asciiTheme="minorBidi" w:eastAsia="Calibri" w:hAnsiTheme="minorBidi" w:cstheme="minorBidi"/>
          <w:color w:val="000000"/>
        </w:rPr>
        <w:t>.</w:t>
      </w:r>
      <w:r w:rsidRPr="000F72D7">
        <w:rPr>
          <w:rFonts w:asciiTheme="minorBidi" w:eastAsia="Calibri" w:hAnsiTheme="minorBidi" w:cstheme="minorBidi"/>
          <w:color w:val="000000"/>
        </w:rPr>
        <w:t xml:space="preserve"> </w:t>
      </w:r>
      <w:r w:rsidR="006B0660" w:rsidRPr="000F72D7">
        <w:rPr>
          <w:rFonts w:asciiTheme="minorBidi" w:eastAsia="Calibri" w:hAnsiTheme="minorBidi" w:cstheme="minorBidi"/>
          <w:color w:val="000000"/>
        </w:rPr>
        <w:t xml:space="preserve">Lesion types and tongue aspects </w:t>
      </w:r>
      <w:del w:id="352" w:author="Author">
        <w:r w:rsidR="007F79F8" w:rsidRPr="000F72D7" w:rsidDel="00004082">
          <w:rPr>
            <w:rFonts w:asciiTheme="minorBidi" w:eastAsia="Calibri" w:hAnsiTheme="minorBidi" w:cstheme="minorBidi"/>
            <w:color w:val="000000"/>
          </w:rPr>
          <w:delText>were</w:delText>
        </w:r>
        <w:r w:rsidR="006B0660" w:rsidRPr="000F72D7" w:rsidDel="00004082">
          <w:rPr>
            <w:rFonts w:asciiTheme="minorBidi" w:eastAsia="Calibri" w:hAnsiTheme="minorBidi" w:cstheme="minorBidi"/>
            <w:color w:val="000000"/>
          </w:rPr>
          <w:delText xml:space="preserve"> </w:delText>
        </w:r>
      </w:del>
      <w:ins w:id="353" w:author="Author">
        <w:r w:rsidR="00004082">
          <w:rPr>
            <w:rFonts w:asciiTheme="minorBidi" w:eastAsia="Calibri" w:hAnsiTheme="minorBidi" w:cstheme="minorBidi"/>
            <w:color w:val="000000"/>
          </w:rPr>
          <w:t>are</w:t>
        </w:r>
        <w:r w:rsidR="00004082" w:rsidRPr="000F72D7">
          <w:rPr>
            <w:rFonts w:asciiTheme="minorBidi" w:eastAsia="Calibri" w:hAnsiTheme="minorBidi" w:cstheme="minorBidi"/>
            <w:color w:val="000000"/>
          </w:rPr>
          <w:t xml:space="preserve"> </w:t>
        </w:r>
      </w:ins>
      <w:r w:rsidR="006B0660" w:rsidRPr="000F72D7">
        <w:rPr>
          <w:rFonts w:asciiTheme="minorBidi" w:eastAsia="Calibri" w:hAnsiTheme="minorBidi" w:cstheme="minorBidi"/>
          <w:color w:val="000000"/>
        </w:rPr>
        <w:t xml:space="preserve">described by counts and percentages. </w:t>
      </w:r>
      <w:r w:rsidR="00300234" w:rsidRPr="000F72D7">
        <w:rPr>
          <w:rFonts w:asciiTheme="minorBidi" w:eastAsia="Calibri" w:hAnsiTheme="minorBidi" w:cstheme="minorBidi"/>
          <w:color w:val="000000"/>
        </w:rPr>
        <w:t xml:space="preserve">Regarding the </w:t>
      </w:r>
      <w:r w:rsidR="00055088" w:rsidRPr="000F72D7">
        <w:rPr>
          <w:rFonts w:asciiTheme="minorBidi" w:eastAsia="Calibri" w:hAnsiTheme="minorBidi" w:cstheme="minorBidi"/>
          <w:color w:val="000000"/>
        </w:rPr>
        <w:t>clinic</w:t>
      </w:r>
      <w:r w:rsidR="000352AC" w:rsidRPr="000F72D7">
        <w:rPr>
          <w:rFonts w:asciiTheme="minorBidi" w:eastAsia="Calibri" w:hAnsiTheme="minorBidi" w:cstheme="minorBidi"/>
          <w:color w:val="000000"/>
        </w:rPr>
        <w:t>o</w:t>
      </w:r>
      <w:r w:rsidR="00055088" w:rsidRPr="000F72D7">
        <w:rPr>
          <w:rFonts w:asciiTheme="minorBidi" w:eastAsia="Calibri" w:hAnsiTheme="minorBidi" w:cstheme="minorBidi"/>
          <w:color w:val="000000"/>
        </w:rPr>
        <w:t>pathological</w:t>
      </w:r>
      <w:r w:rsidR="00300234" w:rsidRPr="000F72D7">
        <w:rPr>
          <w:rFonts w:asciiTheme="minorBidi" w:eastAsia="Calibri" w:hAnsiTheme="minorBidi" w:cstheme="minorBidi"/>
          <w:color w:val="000000"/>
        </w:rPr>
        <w:t xml:space="preserve"> co</w:t>
      </w:r>
      <w:r w:rsidR="005952C5" w:rsidRPr="000F72D7">
        <w:rPr>
          <w:rFonts w:asciiTheme="minorBidi" w:eastAsia="Calibri" w:hAnsiTheme="minorBidi" w:cstheme="minorBidi"/>
          <w:color w:val="000000"/>
        </w:rPr>
        <w:t>ncordance</w:t>
      </w:r>
      <w:r w:rsidR="00300234" w:rsidRPr="000F72D7">
        <w:rPr>
          <w:rFonts w:asciiTheme="minorBidi" w:eastAsia="Calibri" w:hAnsiTheme="minorBidi" w:cstheme="minorBidi"/>
          <w:color w:val="000000"/>
        </w:rPr>
        <w:t xml:space="preserve">, when the pre-biopsy clinical diagnosis and histopathological diagnosis </w:t>
      </w:r>
      <w:r w:rsidR="007F79F8" w:rsidRPr="000F72D7">
        <w:rPr>
          <w:rFonts w:asciiTheme="minorBidi" w:eastAsia="Calibri" w:hAnsiTheme="minorBidi" w:cstheme="minorBidi"/>
          <w:color w:val="000000"/>
        </w:rPr>
        <w:t>were</w:t>
      </w:r>
      <w:r w:rsidR="00300234" w:rsidRPr="000F72D7">
        <w:rPr>
          <w:rFonts w:asciiTheme="minorBidi" w:eastAsia="Calibri" w:hAnsiTheme="minorBidi" w:cstheme="minorBidi"/>
          <w:color w:val="000000"/>
        </w:rPr>
        <w:t xml:space="preserve"> classified in the same lesion type category</w:t>
      </w:r>
      <w:r w:rsidR="007F79F8" w:rsidRPr="000F72D7">
        <w:rPr>
          <w:rFonts w:asciiTheme="minorBidi" w:eastAsia="Calibri" w:hAnsiTheme="minorBidi" w:cstheme="minorBidi"/>
          <w:color w:val="000000"/>
        </w:rPr>
        <w:t>,</w:t>
      </w:r>
      <w:r w:rsidR="00300234" w:rsidRPr="000F72D7">
        <w:rPr>
          <w:rFonts w:asciiTheme="minorBidi" w:eastAsia="Calibri" w:hAnsiTheme="minorBidi" w:cstheme="minorBidi"/>
          <w:color w:val="000000"/>
        </w:rPr>
        <w:t xml:space="preserve"> it </w:t>
      </w:r>
      <w:r w:rsidR="007F79F8" w:rsidRPr="000F72D7">
        <w:rPr>
          <w:rFonts w:asciiTheme="minorBidi" w:eastAsia="Calibri" w:hAnsiTheme="minorBidi" w:cstheme="minorBidi"/>
          <w:color w:val="000000"/>
        </w:rPr>
        <w:t xml:space="preserve">was </w:t>
      </w:r>
      <w:r w:rsidR="00300234" w:rsidRPr="000F72D7">
        <w:rPr>
          <w:rFonts w:asciiTheme="minorBidi" w:eastAsia="Calibri" w:hAnsiTheme="minorBidi" w:cstheme="minorBidi"/>
          <w:color w:val="000000"/>
        </w:rPr>
        <w:t xml:space="preserve">considered a </w:t>
      </w:r>
      <w:del w:id="354" w:author="Author">
        <w:r w:rsidR="004C4176" w:rsidRPr="000F72D7" w:rsidDel="001663AE">
          <w:rPr>
            <w:rFonts w:asciiTheme="minorBidi" w:eastAsia="Calibri" w:hAnsiTheme="minorBidi" w:cstheme="minorBidi"/>
            <w:color w:val="000000"/>
          </w:rPr>
          <w:delText>“</w:delText>
        </w:r>
      </w:del>
      <w:ins w:id="355" w:author="Author">
        <w:r w:rsidR="001663AE">
          <w:rPr>
            <w:rFonts w:asciiTheme="minorBidi" w:eastAsia="Calibri" w:hAnsiTheme="minorBidi" w:cstheme="minorBidi"/>
            <w:color w:val="000000"/>
          </w:rPr>
          <w:t>‘</w:t>
        </w:r>
      </w:ins>
      <w:r w:rsidR="00056FEC" w:rsidRPr="000F72D7">
        <w:rPr>
          <w:rFonts w:asciiTheme="minorBidi" w:eastAsia="Calibri" w:hAnsiTheme="minorBidi" w:cstheme="minorBidi"/>
          <w:color w:val="000000"/>
        </w:rPr>
        <w:t>match</w:t>
      </w:r>
      <w:del w:id="356" w:author="Author">
        <w:r w:rsidR="00056FEC" w:rsidRPr="000F72D7" w:rsidDel="001663AE">
          <w:rPr>
            <w:rFonts w:asciiTheme="minorBidi" w:eastAsia="Calibri" w:hAnsiTheme="minorBidi" w:cstheme="minorBidi"/>
            <w:color w:val="000000"/>
          </w:rPr>
          <w:delText>”</w:delText>
        </w:r>
      </w:del>
      <w:ins w:id="357" w:author="Author">
        <w:r w:rsidR="001663AE">
          <w:rPr>
            <w:rFonts w:asciiTheme="minorBidi" w:eastAsia="Calibri" w:hAnsiTheme="minorBidi" w:cstheme="minorBidi"/>
            <w:color w:val="000000"/>
          </w:rPr>
          <w:t>’</w:t>
        </w:r>
      </w:ins>
      <w:r w:rsidR="00056FEC" w:rsidRPr="000F72D7">
        <w:rPr>
          <w:rFonts w:asciiTheme="minorBidi" w:eastAsia="Calibri" w:hAnsiTheme="minorBidi" w:cstheme="minorBidi"/>
          <w:color w:val="000000"/>
        </w:rPr>
        <w:t xml:space="preserve">. </w:t>
      </w:r>
      <w:r w:rsidR="00E12152" w:rsidRPr="000F72D7">
        <w:rPr>
          <w:rFonts w:asciiTheme="minorBidi" w:eastAsia="Calibri" w:hAnsiTheme="minorBidi" w:cstheme="minorBidi"/>
          <w:color w:val="000000"/>
        </w:rPr>
        <w:t xml:space="preserve">The categories were further divided into two groups </w:t>
      </w:r>
      <w:del w:id="358" w:author="Author">
        <w:r w:rsidR="00E12152" w:rsidRPr="000F72D7" w:rsidDel="001663AE">
          <w:rPr>
            <w:rFonts w:asciiTheme="minorBidi" w:eastAsia="Calibri" w:hAnsiTheme="minorBidi" w:cstheme="minorBidi"/>
            <w:color w:val="000000"/>
          </w:rPr>
          <w:delText xml:space="preserve">for the purpose of </w:delText>
        </w:r>
      </w:del>
      <w:ins w:id="359" w:author="Author">
        <w:r w:rsidR="001663AE">
          <w:rPr>
            <w:rFonts w:asciiTheme="minorBidi" w:eastAsia="Calibri" w:hAnsiTheme="minorBidi" w:cstheme="minorBidi"/>
            <w:color w:val="000000"/>
          </w:rPr>
          <w:t xml:space="preserve">to </w:t>
        </w:r>
      </w:ins>
      <w:del w:id="360" w:author="Author">
        <w:r w:rsidR="00E12152" w:rsidRPr="000F72D7" w:rsidDel="001663AE">
          <w:rPr>
            <w:rFonts w:asciiTheme="minorBidi" w:eastAsia="Calibri" w:hAnsiTheme="minorBidi" w:cstheme="minorBidi"/>
            <w:color w:val="000000"/>
          </w:rPr>
          <w:delText xml:space="preserve">comparing </w:delText>
        </w:r>
      </w:del>
      <w:ins w:id="361" w:author="Author">
        <w:r w:rsidR="001663AE" w:rsidRPr="000F72D7">
          <w:rPr>
            <w:rFonts w:asciiTheme="minorBidi" w:eastAsia="Calibri" w:hAnsiTheme="minorBidi" w:cstheme="minorBidi"/>
            <w:color w:val="000000"/>
          </w:rPr>
          <w:t>compar</w:t>
        </w:r>
        <w:r w:rsidR="001663AE">
          <w:rPr>
            <w:rFonts w:asciiTheme="minorBidi" w:eastAsia="Calibri" w:hAnsiTheme="minorBidi" w:cstheme="minorBidi"/>
            <w:color w:val="000000"/>
          </w:rPr>
          <w:t>e</w:t>
        </w:r>
        <w:r w:rsidR="001663AE" w:rsidRPr="000F72D7">
          <w:rPr>
            <w:rFonts w:asciiTheme="minorBidi" w:eastAsia="Calibri" w:hAnsiTheme="minorBidi" w:cstheme="minorBidi"/>
            <w:color w:val="000000"/>
          </w:rPr>
          <w:t xml:space="preserve"> </w:t>
        </w:r>
      </w:ins>
      <w:r w:rsidR="00E12152" w:rsidRPr="000F72D7">
        <w:rPr>
          <w:rFonts w:asciiTheme="minorBidi" w:eastAsia="Calibri" w:hAnsiTheme="minorBidi" w:cstheme="minorBidi"/>
          <w:color w:val="000000"/>
        </w:rPr>
        <w:t xml:space="preserve">the </w:t>
      </w:r>
      <w:r w:rsidR="00CB7D9A" w:rsidRPr="000F72D7">
        <w:rPr>
          <w:rFonts w:asciiTheme="minorBidi" w:eastAsia="Calibri" w:hAnsiTheme="minorBidi" w:cstheme="minorBidi"/>
          <w:color w:val="000000"/>
        </w:rPr>
        <w:t>clinico</w:t>
      </w:r>
      <w:r w:rsidR="00E12152" w:rsidRPr="000F72D7">
        <w:rPr>
          <w:rFonts w:asciiTheme="minorBidi" w:eastAsia="Calibri" w:hAnsiTheme="minorBidi" w:cstheme="minorBidi"/>
          <w:color w:val="000000"/>
        </w:rPr>
        <w:t>pathological match rates between the</w:t>
      </w:r>
      <w:ins w:id="362" w:author="Author">
        <w:r w:rsidR="00004082">
          <w:rPr>
            <w:rFonts w:asciiTheme="minorBidi" w:eastAsia="Calibri" w:hAnsiTheme="minorBidi" w:cstheme="minorBidi"/>
            <w:color w:val="000000"/>
          </w:rPr>
          <w:t xml:space="preserve"> groups</w:t>
        </w:r>
      </w:ins>
      <w:del w:id="363" w:author="Author">
        <w:r w:rsidR="00E12152" w:rsidRPr="000F72D7" w:rsidDel="00004082">
          <w:rPr>
            <w:rFonts w:asciiTheme="minorBidi" w:eastAsia="Calibri" w:hAnsiTheme="minorBidi" w:cstheme="minorBidi"/>
            <w:color w:val="000000"/>
          </w:rPr>
          <w:delText>m</w:delText>
        </w:r>
      </w:del>
      <w:r w:rsidR="00E12152" w:rsidRPr="000F72D7">
        <w:rPr>
          <w:rFonts w:asciiTheme="minorBidi" w:eastAsia="Calibri" w:hAnsiTheme="minorBidi" w:cstheme="minorBidi"/>
          <w:color w:val="000000"/>
        </w:rPr>
        <w:t xml:space="preserve">: the first </w:t>
      </w:r>
      <w:ins w:id="364" w:author="Author">
        <w:r w:rsidR="001663AE">
          <w:rPr>
            <w:rFonts w:asciiTheme="minorBidi" w:eastAsia="Calibri" w:hAnsiTheme="minorBidi" w:cstheme="minorBidi"/>
            <w:color w:val="000000"/>
          </w:rPr>
          <w:t xml:space="preserve">group </w:t>
        </w:r>
      </w:ins>
      <w:r w:rsidR="00E12152" w:rsidRPr="000F72D7">
        <w:rPr>
          <w:rFonts w:asciiTheme="minorBidi" w:eastAsia="Calibri" w:hAnsiTheme="minorBidi" w:cstheme="minorBidi"/>
          <w:color w:val="000000"/>
        </w:rPr>
        <w:t xml:space="preserve">included </w:t>
      </w:r>
      <w:del w:id="365" w:author="Author">
        <w:r w:rsidR="00E12152" w:rsidRPr="000F72D7" w:rsidDel="00004082">
          <w:rPr>
            <w:rFonts w:asciiTheme="minorBidi" w:eastAsia="Calibri" w:hAnsiTheme="minorBidi" w:cstheme="minorBidi"/>
            <w:color w:val="000000"/>
          </w:rPr>
          <w:delText xml:space="preserve">the </w:delText>
        </w:r>
      </w:del>
      <w:r w:rsidR="00E12152" w:rsidRPr="000F72D7">
        <w:rPr>
          <w:rFonts w:asciiTheme="minorBidi" w:eastAsia="Calibri" w:hAnsiTheme="minorBidi" w:cstheme="minorBidi"/>
          <w:color w:val="000000"/>
        </w:rPr>
        <w:t>malignant and premalignant lesions</w:t>
      </w:r>
      <w:del w:id="366" w:author="Author">
        <w:r w:rsidR="00E12152" w:rsidRPr="000F72D7" w:rsidDel="001663AE">
          <w:rPr>
            <w:rFonts w:asciiTheme="minorBidi" w:eastAsia="Calibri" w:hAnsiTheme="minorBidi" w:cstheme="minorBidi"/>
            <w:color w:val="000000"/>
          </w:rPr>
          <w:delText>,</w:delText>
        </w:r>
      </w:del>
      <w:r w:rsidR="00E12152" w:rsidRPr="000F72D7">
        <w:rPr>
          <w:rFonts w:asciiTheme="minorBidi" w:eastAsia="Calibri" w:hAnsiTheme="minorBidi" w:cstheme="minorBidi"/>
          <w:color w:val="000000"/>
        </w:rPr>
        <w:t xml:space="preserve"> while the second group included the remaining categories</w:t>
      </w:r>
      <w:r w:rsidR="007D4FC6" w:rsidRPr="000F72D7">
        <w:rPr>
          <w:rFonts w:asciiTheme="minorBidi" w:eastAsia="Calibri" w:hAnsiTheme="minorBidi" w:cstheme="minorBidi"/>
          <w:color w:val="000000"/>
        </w:rPr>
        <w:t xml:space="preserve"> (non-malignant or </w:t>
      </w:r>
      <w:ins w:id="367" w:author="Author">
        <w:r w:rsidR="00004082">
          <w:rPr>
            <w:rFonts w:asciiTheme="minorBidi" w:eastAsia="Calibri" w:hAnsiTheme="minorBidi" w:cstheme="minorBidi"/>
            <w:color w:val="000000"/>
          </w:rPr>
          <w:t>non-</w:t>
        </w:r>
      </w:ins>
      <w:r w:rsidR="007D4FC6" w:rsidRPr="000F72D7">
        <w:rPr>
          <w:rFonts w:asciiTheme="minorBidi" w:eastAsia="Calibri" w:hAnsiTheme="minorBidi" w:cstheme="minorBidi"/>
          <w:color w:val="000000"/>
        </w:rPr>
        <w:t>premalignant lesions)</w:t>
      </w:r>
      <w:r w:rsidR="00E12152" w:rsidRPr="000F72D7">
        <w:rPr>
          <w:rFonts w:asciiTheme="minorBidi" w:eastAsia="Calibri" w:hAnsiTheme="minorBidi" w:cstheme="minorBidi"/>
          <w:color w:val="000000"/>
        </w:rPr>
        <w:t xml:space="preserve">. </w:t>
      </w:r>
      <w:r w:rsidR="00056FEC" w:rsidRPr="000F72D7">
        <w:rPr>
          <w:rFonts w:asciiTheme="minorBidi" w:eastAsia="Calibri" w:hAnsiTheme="minorBidi" w:cstheme="minorBidi"/>
          <w:color w:val="000000"/>
        </w:rPr>
        <w:t>Fisher’s</w:t>
      </w:r>
      <w:r w:rsidR="006B0660" w:rsidRPr="000F72D7">
        <w:rPr>
          <w:rFonts w:asciiTheme="minorBidi" w:eastAsia="Calibri" w:hAnsiTheme="minorBidi" w:cstheme="minorBidi"/>
          <w:color w:val="000000"/>
        </w:rPr>
        <w:t xml:space="preserve"> test was used </w:t>
      </w:r>
      <w:del w:id="368" w:author="Author">
        <w:r w:rsidR="006B0660" w:rsidRPr="000F72D7" w:rsidDel="001663AE">
          <w:rPr>
            <w:rFonts w:asciiTheme="minorBidi" w:eastAsia="Calibri" w:hAnsiTheme="minorBidi" w:cstheme="minorBidi"/>
            <w:color w:val="000000"/>
          </w:rPr>
          <w:delText xml:space="preserve">for </w:delText>
        </w:r>
      </w:del>
      <w:ins w:id="369" w:author="Author">
        <w:r w:rsidR="001663AE">
          <w:rPr>
            <w:rFonts w:asciiTheme="minorBidi" w:eastAsia="Calibri" w:hAnsiTheme="minorBidi" w:cstheme="minorBidi"/>
            <w:color w:val="000000"/>
          </w:rPr>
          <w:t xml:space="preserve">to </w:t>
        </w:r>
      </w:ins>
      <w:del w:id="370" w:author="Author">
        <w:r w:rsidR="006B0660" w:rsidRPr="000F72D7" w:rsidDel="001663AE">
          <w:rPr>
            <w:rFonts w:asciiTheme="minorBidi" w:eastAsia="Calibri" w:hAnsiTheme="minorBidi" w:cstheme="minorBidi"/>
            <w:color w:val="000000"/>
          </w:rPr>
          <w:delText xml:space="preserve">comparing </w:delText>
        </w:r>
      </w:del>
      <w:ins w:id="371" w:author="Author">
        <w:r w:rsidR="001663AE" w:rsidRPr="000F72D7">
          <w:rPr>
            <w:rFonts w:asciiTheme="minorBidi" w:eastAsia="Calibri" w:hAnsiTheme="minorBidi" w:cstheme="minorBidi"/>
            <w:color w:val="000000"/>
          </w:rPr>
          <w:t>compar</w:t>
        </w:r>
        <w:r w:rsidR="001663AE">
          <w:rPr>
            <w:rFonts w:asciiTheme="minorBidi" w:eastAsia="Calibri" w:hAnsiTheme="minorBidi" w:cstheme="minorBidi"/>
            <w:color w:val="000000"/>
          </w:rPr>
          <w:t>e</w:t>
        </w:r>
        <w:r w:rsidR="001663AE" w:rsidRPr="000F72D7">
          <w:rPr>
            <w:rFonts w:asciiTheme="minorBidi" w:eastAsia="Calibri" w:hAnsiTheme="minorBidi" w:cstheme="minorBidi"/>
            <w:color w:val="000000"/>
          </w:rPr>
          <w:t xml:space="preserve"> </w:t>
        </w:r>
      </w:ins>
      <w:r w:rsidR="006B0660" w:rsidRPr="000F72D7">
        <w:rPr>
          <w:rFonts w:asciiTheme="minorBidi" w:eastAsia="Calibri" w:hAnsiTheme="minorBidi" w:cstheme="minorBidi"/>
          <w:color w:val="000000"/>
        </w:rPr>
        <w:t xml:space="preserve">the distributions of tongue aspects </w:t>
      </w:r>
      <w:del w:id="372" w:author="Author">
        <w:r w:rsidR="006B0660" w:rsidRPr="000F72D7" w:rsidDel="00004082">
          <w:rPr>
            <w:rFonts w:asciiTheme="minorBidi" w:eastAsia="Calibri" w:hAnsiTheme="minorBidi" w:cstheme="minorBidi"/>
            <w:color w:val="000000"/>
          </w:rPr>
          <w:delText xml:space="preserve">between </w:delText>
        </w:r>
      </w:del>
      <w:ins w:id="373" w:author="Author">
        <w:r w:rsidR="00004082">
          <w:rPr>
            <w:rFonts w:asciiTheme="minorBidi" w:eastAsia="Calibri" w:hAnsiTheme="minorBidi" w:cstheme="minorBidi"/>
            <w:color w:val="000000"/>
          </w:rPr>
          <w:t>among</w:t>
        </w:r>
        <w:r w:rsidR="00004082" w:rsidRPr="000F72D7">
          <w:rPr>
            <w:rFonts w:asciiTheme="minorBidi" w:eastAsia="Calibri" w:hAnsiTheme="minorBidi" w:cstheme="minorBidi"/>
            <w:color w:val="000000"/>
          </w:rPr>
          <w:t xml:space="preserve"> </w:t>
        </w:r>
        <w:r w:rsidR="001663AE">
          <w:rPr>
            <w:rFonts w:asciiTheme="minorBidi" w:eastAsia="Calibri" w:hAnsiTheme="minorBidi" w:cstheme="minorBidi"/>
            <w:color w:val="000000"/>
          </w:rPr>
          <w:t xml:space="preserve">the </w:t>
        </w:r>
      </w:ins>
      <w:r w:rsidR="006B0660" w:rsidRPr="000F72D7">
        <w:rPr>
          <w:rFonts w:asciiTheme="minorBidi" w:eastAsia="Calibri" w:hAnsiTheme="minorBidi" w:cstheme="minorBidi"/>
          <w:color w:val="000000"/>
        </w:rPr>
        <w:t xml:space="preserve">lesion types and </w:t>
      </w:r>
      <w:del w:id="374" w:author="Author">
        <w:r w:rsidR="006B0660" w:rsidRPr="000F72D7" w:rsidDel="001663AE">
          <w:rPr>
            <w:rFonts w:asciiTheme="minorBidi" w:eastAsia="Calibri" w:hAnsiTheme="minorBidi" w:cstheme="minorBidi"/>
            <w:color w:val="000000"/>
          </w:rPr>
          <w:delText xml:space="preserve">for comparing </w:delText>
        </w:r>
      </w:del>
      <w:ins w:id="375" w:author="Author">
        <w:r w:rsidR="001663AE">
          <w:rPr>
            <w:rFonts w:asciiTheme="minorBidi" w:eastAsia="Calibri" w:hAnsiTheme="minorBidi" w:cstheme="minorBidi"/>
            <w:color w:val="000000"/>
          </w:rPr>
          <w:t xml:space="preserve">to compare the </w:t>
        </w:r>
      </w:ins>
      <w:r w:rsidR="00DA279E" w:rsidRPr="000F72D7">
        <w:rPr>
          <w:rFonts w:asciiTheme="minorBidi" w:eastAsia="Calibri" w:hAnsiTheme="minorBidi" w:cstheme="minorBidi"/>
          <w:color w:val="000000"/>
        </w:rPr>
        <w:t xml:space="preserve">clinicopathological </w:t>
      </w:r>
      <w:r w:rsidR="006B0660" w:rsidRPr="000F72D7">
        <w:rPr>
          <w:rFonts w:asciiTheme="minorBidi" w:eastAsia="Calibri" w:hAnsiTheme="minorBidi" w:cstheme="minorBidi"/>
          <w:color w:val="000000"/>
        </w:rPr>
        <w:t xml:space="preserve">match rates </w:t>
      </w:r>
      <w:del w:id="376" w:author="Author">
        <w:r w:rsidR="006B0660" w:rsidRPr="000F72D7" w:rsidDel="001663AE">
          <w:rPr>
            <w:rFonts w:asciiTheme="minorBidi" w:eastAsia="Calibri" w:hAnsiTheme="minorBidi" w:cstheme="minorBidi"/>
            <w:color w:val="000000"/>
          </w:rPr>
          <w:delText xml:space="preserve">between </w:delText>
        </w:r>
      </w:del>
      <w:ins w:id="377" w:author="Author">
        <w:r w:rsidR="001663AE">
          <w:rPr>
            <w:rFonts w:asciiTheme="minorBidi" w:eastAsia="Calibri" w:hAnsiTheme="minorBidi" w:cstheme="minorBidi"/>
            <w:color w:val="000000"/>
          </w:rPr>
          <w:t xml:space="preserve">among </w:t>
        </w:r>
      </w:ins>
      <w:r w:rsidR="006B0660" w:rsidRPr="000F72D7">
        <w:rPr>
          <w:rFonts w:asciiTheme="minorBidi" w:eastAsia="Calibri" w:hAnsiTheme="minorBidi" w:cstheme="minorBidi"/>
          <w:color w:val="000000"/>
        </w:rPr>
        <w:t>tongue aspects</w:t>
      </w:r>
      <w:del w:id="378" w:author="Author">
        <w:r w:rsidR="006B0660" w:rsidRPr="000F72D7" w:rsidDel="001663AE">
          <w:rPr>
            <w:rFonts w:asciiTheme="minorBidi" w:eastAsia="Calibri" w:hAnsiTheme="minorBidi" w:cstheme="minorBidi"/>
            <w:color w:val="000000"/>
          </w:rPr>
          <w:delText>,</w:delText>
        </w:r>
      </w:del>
      <w:r w:rsidR="006B0660" w:rsidRPr="000F72D7">
        <w:rPr>
          <w:rFonts w:asciiTheme="minorBidi" w:eastAsia="Calibri" w:hAnsiTheme="minorBidi" w:cstheme="minorBidi"/>
          <w:color w:val="000000"/>
        </w:rPr>
        <w:t xml:space="preserve"> </w:t>
      </w:r>
      <w:del w:id="379" w:author="Author">
        <w:r w:rsidR="006B0660" w:rsidRPr="000F72D7" w:rsidDel="001663AE">
          <w:rPr>
            <w:rFonts w:asciiTheme="minorBidi" w:eastAsia="Calibri" w:hAnsiTheme="minorBidi" w:cstheme="minorBidi"/>
            <w:color w:val="000000"/>
          </w:rPr>
          <w:delText xml:space="preserve">across different types of </w:delText>
        </w:r>
      </w:del>
      <w:ins w:id="380" w:author="Author">
        <w:r w:rsidR="001663AE">
          <w:rPr>
            <w:rFonts w:asciiTheme="minorBidi" w:eastAsia="Calibri" w:hAnsiTheme="minorBidi" w:cstheme="minorBidi"/>
            <w:color w:val="000000"/>
          </w:rPr>
          <w:t xml:space="preserve">according to </w:t>
        </w:r>
      </w:ins>
      <w:r w:rsidR="00434A33" w:rsidRPr="000F72D7">
        <w:rPr>
          <w:rFonts w:asciiTheme="minorBidi" w:eastAsia="Calibri" w:hAnsiTheme="minorBidi" w:cstheme="minorBidi"/>
          <w:color w:val="000000"/>
        </w:rPr>
        <w:t>diagnosis</w:t>
      </w:r>
      <w:ins w:id="381" w:author="Author">
        <w:r w:rsidR="001663AE">
          <w:rPr>
            <w:rFonts w:asciiTheme="minorBidi" w:eastAsia="Calibri" w:hAnsiTheme="minorBidi" w:cstheme="minorBidi"/>
            <w:color w:val="000000"/>
          </w:rPr>
          <w:t xml:space="preserve"> type</w:t>
        </w:r>
      </w:ins>
      <w:r w:rsidR="00434A33" w:rsidRPr="000F72D7">
        <w:rPr>
          <w:rFonts w:asciiTheme="minorBidi" w:eastAsia="Calibri" w:hAnsiTheme="minorBidi" w:cstheme="minorBidi"/>
          <w:color w:val="000000"/>
        </w:rPr>
        <w:t>.</w:t>
      </w:r>
      <w:r w:rsidR="00E12152" w:rsidRPr="000F72D7">
        <w:rPr>
          <w:rFonts w:asciiTheme="minorBidi" w:eastAsia="Calibri" w:hAnsiTheme="minorBidi" w:cstheme="minorBidi"/>
          <w:color w:val="000000"/>
        </w:rPr>
        <w:t xml:space="preserve"> </w:t>
      </w:r>
      <w:r w:rsidRPr="000F72D7">
        <w:rPr>
          <w:rFonts w:asciiTheme="minorBidi" w:eastAsia="Calibri" w:hAnsiTheme="minorBidi" w:cstheme="minorBidi"/>
          <w:color w:val="000000"/>
        </w:rPr>
        <w:t>P-values less than 0.05 were considered significant.</w:t>
      </w:r>
    </w:p>
    <w:p w14:paraId="10FAF62C" w14:textId="77777777" w:rsidR="003D48E9" w:rsidRPr="000F72D7" w:rsidRDefault="003D48E9" w:rsidP="00D12DA7">
      <w:pPr>
        <w:pStyle w:val="NormalWeb"/>
        <w:spacing w:before="0" w:beforeAutospacing="0" w:after="0" w:afterAutospacing="0" w:line="360" w:lineRule="auto"/>
        <w:contextualSpacing/>
        <w:rPr>
          <w:rFonts w:asciiTheme="minorBidi" w:eastAsia="Calibri" w:hAnsiTheme="minorBidi" w:cstheme="minorBidi"/>
          <w:color w:val="000000"/>
          <w:rtl/>
        </w:rPr>
      </w:pPr>
    </w:p>
    <w:p w14:paraId="06C2A8A4" w14:textId="77777777" w:rsidR="00736811" w:rsidRPr="000F72D7" w:rsidDel="003D48E9" w:rsidRDefault="00736811" w:rsidP="00D12DA7">
      <w:pPr>
        <w:spacing w:line="360" w:lineRule="auto"/>
        <w:contextualSpacing/>
        <w:rPr>
          <w:del w:id="382" w:author="Author"/>
          <w:rFonts w:asciiTheme="minorBidi" w:eastAsia="Calibri" w:hAnsiTheme="minorBidi" w:cstheme="minorBidi"/>
          <w:color w:val="000000"/>
        </w:rPr>
      </w:pPr>
      <w:commentRangeStart w:id="383"/>
    </w:p>
    <w:p w14:paraId="74CC5DF6" w14:textId="77777777" w:rsidR="00CA2EC2" w:rsidRPr="000F72D7" w:rsidDel="003D48E9" w:rsidRDefault="00CA2EC2" w:rsidP="00D12DA7">
      <w:pPr>
        <w:spacing w:line="360" w:lineRule="auto"/>
        <w:contextualSpacing/>
        <w:rPr>
          <w:del w:id="384" w:author="Author"/>
          <w:rFonts w:asciiTheme="minorBidi" w:eastAsia="Calibri" w:hAnsiTheme="minorBidi" w:cstheme="minorBidi"/>
          <w:color w:val="000000"/>
        </w:rPr>
      </w:pPr>
    </w:p>
    <w:p w14:paraId="5F3DA405" w14:textId="77777777" w:rsidR="00944D12" w:rsidRPr="000F72D7" w:rsidDel="003D48E9" w:rsidRDefault="00944D12" w:rsidP="00D12DA7">
      <w:pPr>
        <w:spacing w:line="360" w:lineRule="auto"/>
        <w:contextualSpacing/>
        <w:rPr>
          <w:del w:id="385" w:author="Author"/>
          <w:rFonts w:asciiTheme="minorBidi" w:eastAsia="Calibri" w:hAnsiTheme="minorBidi" w:cstheme="minorBidi"/>
          <w:color w:val="000000"/>
        </w:rPr>
      </w:pPr>
    </w:p>
    <w:p w14:paraId="5ACA452E" w14:textId="77777777" w:rsidR="00944D12" w:rsidRPr="000F72D7" w:rsidDel="003D48E9" w:rsidRDefault="00944D12" w:rsidP="00D12DA7">
      <w:pPr>
        <w:spacing w:line="360" w:lineRule="auto"/>
        <w:contextualSpacing/>
        <w:rPr>
          <w:del w:id="386" w:author="Author"/>
          <w:rFonts w:asciiTheme="minorBidi" w:eastAsia="Calibri" w:hAnsiTheme="minorBidi" w:cstheme="minorBidi"/>
          <w:color w:val="000000"/>
        </w:rPr>
      </w:pPr>
    </w:p>
    <w:p w14:paraId="1CCCEF19" w14:textId="77777777" w:rsidR="00944D12" w:rsidRPr="000F72D7" w:rsidDel="003D48E9" w:rsidRDefault="00944D12" w:rsidP="00D12DA7">
      <w:pPr>
        <w:spacing w:line="360" w:lineRule="auto"/>
        <w:contextualSpacing/>
        <w:rPr>
          <w:del w:id="387" w:author="Author"/>
          <w:rFonts w:asciiTheme="minorBidi" w:eastAsia="Calibri" w:hAnsiTheme="minorBidi" w:cstheme="minorBidi"/>
          <w:color w:val="000000"/>
        </w:rPr>
      </w:pPr>
    </w:p>
    <w:p w14:paraId="7CFD4F72" w14:textId="77777777" w:rsidR="00C878E6" w:rsidRPr="000F72D7" w:rsidRDefault="006B0660" w:rsidP="00D12DA7">
      <w:pPr>
        <w:pStyle w:val="Default"/>
        <w:spacing w:line="360" w:lineRule="auto"/>
        <w:contextualSpacing/>
        <w:rPr>
          <w:rFonts w:asciiTheme="minorBidi" w:eastAsia="Calibri" w:hAnsiTheme="minorBidi" w:cstheme="minorBidi"/>
          <w:b/>
          <w:bCs/>
          <w:lang w:val="en-GB"/>
        </w:rPr>
      </w:pPr>
      <w:r w:rsidRPr="000F72D7">
        <w:rPr>
          <w:rFonts w:asciiTheme="minorBidi" w:eastAsia="Calibri" w:hAnsiTheme="minorBidi" w:cstheme="minorBidi"/>
          <w:b/>
          <w:bCs/>
          <w:lang w:val="en-GB"/>
        </w:rPr>
        <w:t>Results</w:t>
      </w:r>
      <w:commentRangeEnd w:id="383"/>
      <w:r w:rsidR="009406ED">
        <w:rPr>
          <w:rStyle w:val="CommentReference"/>
          <w:rFonts w:ascii="Times New Roman" w:eastAsia="Times New Roman" w:hAnsi="Times New Roman" w:cs="Times New Roman"/>
          <w:color w:val="auto"/>
        </w:rPr>
        <w:commentReference w:id="383"/>
      </w:r>
      <w:del w:id="388" w:author="Author">
        <w:r w:rsidRPr="000F72D7" w:rsidDel="003D48E9">
          <w:rPr>
            <w:rFonts w:asciiTheme="minorBidi" w:eastAsia="Calibri" w:hAnsiTheme="minorBidi" w:cstheme="minorBidi"/>
            <w:b/>
            <w:bCs/>
            <w:lang w:val="en-GB"/>
          </w:rPr>
          <w:delText xml:space="preserve"> </w:delText>
        </w:r>
      </w:del>
    </w:p>
    <w:p w14:paraId="1CDDBF8D" w14:textId="77777777" w:rsidR="00944D12" w:rsidRPr="000F72D7" w:rsidDel="00004082" w:rsidRDefault="00944D12" w:rsidP="00D12DA7">
      <w:pPr>
        <w:pStyle w:val="Default"/>
        <w:spacing w:line="360" w:lineRule="auto"/>
        <w:contextualSpacing/>
        <w:rPr>
          <w:del w:id="389" w:author="Author"/>
          <w:rFonts w:asciiTheme="minorBidi" w:eastAsia="Calibri" w:hAnsiTheme="minorBidi" w:cstheme="minorBidi"/>
          <w:b/>
          <w:bCs/>
          <w:lang w:val="en-GB"/>
        </w:rPr>
      </w:pPr>
    </w:p>
    <w:p w14:paraId="020A56B9" w14:textId="77777777" w:rsidR="001556C0" w:rsidRDefault="00056FEC">
      <w:pPr>
        <w:autoSpaceDE w:val="0"/>
        <w:autoSpaceDN w:val="0"/>
        <w:adjustRightInd w:val="0"/>
        <w:spacing w:line="360" w:lineRule="auto"/>
        <w:contextualSpacing/>
        <w:rPr>
          <w:del w:id="390" w:author="Author"/>
          <w:rFonts w:asciiTheme="minorBidi" w:eastAsia="Calibri" w:hAnsiTheme="minorBidi" w:cstheme="minorBidi"/>
          <w:color w:val="000000"/>
        </w:rPr>
      </w:pPr>
      <w:del w:id="391" w:author="Author">
        <w:r w:rsidRPr="000F72D7" w:rsidDel="001F76BC">
          <w:rPr>
            <w:rFonts w:asciiTheme="minorBidi" w:eastAsia="Calibri" w:hAnsiTheme="minorBidi" w:cstheme="minorBidi"/>
            <w:color w:val="000000"/>
          </w:rPr>
          <w:delText xml:space="preserve">During the years </w:delText>
        </w:r>
      </w:del>
      <w:ins w:id="392" w:author="Author">
        <w:r w:rsidR="001F76BC">
          <w:rPr>
            <w:rFonts w:asciiTheme="minorBidi" w:eastAsia="Calibri" w:hAnsiTheme="minorBidi" w:cstheme="minorBidi"/>
            <w:color w:val="000000"/>
          </w:rPr>
          <w:t xml:space="preserve">From </w:t>
        </w:r>
      </w:ins>
      <w:r w:rsidRPr="000F72D7">
        <w:rPr>
          <w:rFonts w:asciiTheme="minorBidi" w:eastAsia="Calibri" w:hAnsiTheme="minorBidi" w:cstheme="minorBidi"/>
          <w:color w:val="000000"/>
        </w:rPr>
        <w:t>2016</w:t>
      </w:r>
      <w:ins w:id="393" w:author="Author">
        <w:r w:rsidR="001F76BC">
          <w:rPr>
            <w:rFonts w:asciiTheme="minorBidi" w:eastAsia="Calibri" w:hAnsiTheme="minorBidi" w:cstheme="minorBidi"/>
            <w:color w:val="000000"/>
          </w:rPr>
          <w:t xml:space="preserve"> to </w:t>
        </w:r>
      </w:ins>
      <w:del w:id="394" w:author="Author">
        <w:r w:rsidRPr="000F72D7" w:rsidDel="001F76BC">
          <w:rPr>
            <w:rFonts w:asciiTheme="minorBidi" w:eastAsia="Calibri" w:hAnsiTheme="minorBidi" w:cstheme="minorBidi"/>
            <w:color w:val="000000"/>
          </w:rPr>
          <w:delText>-</w:delText>
        </w:r>
      </w:del>
      <w:r w:rsidRPr="000F72D7">
        <w:rPr>
          <w:rFonts w:asciiTheme="minorBidi" w:eastAsia="Calibri" w:hAnsiTheme="minorBidi" w:cstheme="minorBidi"/>
          <w:color w:val="000000"/>
        </w:rPr>
        <w:t>2022</w:t>
      </w:r>
      <w:r w:rsidR="00CA24B8" w:rsidRPr="000F72D7">
        <w:rPr>
          <w:rFonts w:asciiTheme="minorBidi" w:eastAsia="Calibri" w:hAnsiTheme="minorBidi" w:cstheme="minorBidi"/>
          <w:color w:val="000000"/>
        </w:rPr>
        <w:t>,</w:t>
      </w:r>
      <w:r w:rsidR="00CE11CD" w:rsidRPr="000F72D7">
        <w:rPr>
          <w:rFonts w:asciiTheme="minorBidi" w:eastAsia="Calibri" w:hAnsiTheme="minorBidi" w:cstheme="minorBidi"/>
          <w:color w:val="000000"/>
        </w:rPr>
        <w:t xml:space="preserve"> </w:t>
      </w:r>
      <w:del w:id="395" w:author="Author">
        <w:r w:rsidR="00CE11CD" w:rsidRPr="000F72D7" w:rsidDel="001F76BC">
          <w:rPr>
            <w:rFonts w:asciiTheme="minorBidi" w:eastAsia="Calibri" w:hAnsiTheme="minorBidi" w:cstheme="minorBidi"/>
            <w:color w:val="000000"/>
          </w:rPr>
          <w:delText>the</w:delText>
        </w:r>
        <w:r w:rsidRPr="000F72D7" w:rsidDel="001F76BC">
          <w:rPr>
            <w:rFonts w:asciiTheme="minorBidi" w:eastAsia="Calibri" w:hAnsiTheme="minorBidi" w:cstheme="minorBidi"/>
            <w:color w:val="000000"/>
          </w:rPr>
          <w:delText>re were</w:delText>
        </w:r>
        <w:r w:rsidR="00CE11CD" w:rsidRPr="000F72D7" w:rsidDel="001F76BC">
          <w:rPr>
            <w:rFonts w:asciiTheme="minorBidi" w:eastAsia="Calibri" w:hAnsiTheme="minorBidi" w:cstheme="minorBidi"/>
            <w:color w:val="000000"/>
          </w:rPr>
          <w:delText xml:space="preserve"> </w:delText>
        </w:r>
      </w:del>
      <w:r w:rsidR="00BC4503" w:rsidRPr="000F72D7">
        <w:rPr>
          <w:rFonts w:asciiTheme="minorBidi" w:eastAsia="Calibri" w:hAnsiTheme="minorBidi" w:cstheme="minorBidi"/>
          <w:color w:val="000000"/>
        </w:rPr>
        <w:t xml:space="preserve">3536 </w:t>
      </w:r>
      <w:r w:rsidR="00FB5050" w:rsidRPr="000F72D7">
        <w:rPr>
          <w:rFonts w:asciiTheme="minorBidi" w:eastAsia="Calibri" w:hAnsiTheme="minorBidi" w:cstheme="minorBidi"/>
          <w:color w:val="000000"/>
        </w:rPr>
        <w:t>biopsies</w:t>
      </w:r>
      <w:r w:rsidRPr="000F72D7">
        <w:rPr>
          <w:rFonts w:asciiTheme="minorBidi" w:eastAsia="Calibri" w:hAnsiTheme="minorBidi" w:cstheme="minorBidi"/>
          <w:color w:val="000000"/>
        </w:rPr>
        <w:t xml:space="preserve"> </w:t>
      </w:r>
      <w:del w:id="396" w:author="Author">
        <w:r w:rsidRPr="000F72D7" w:rsidDel="001F76BC">
          <w:rPr>
            <w:rFonts w:asciiTheme="minorBidi" w:eastAsia="Calibri" w:hAnsiTheme="minorBidi" w:cstheme="minorBidi"/>
            <w:color w:val="000000"/>
          </w:rPr>
          <w:delText xml:space="preserve">from </w:delText>
        </w:r>
      </w:del>
      <w:ins w:id="397" w:author="Author">
        <w:r w:rsidR="001F76BC">
          <w:rPr>
            <w:rFonts w:asciiTheme="minorBidi" w:eastAsia="Calibri" w:hAnsiTheme="minorBidi" w:cstheme="minorBidi"/>
            <w:color w:val="000000"/>
          </w:rPr>
          <w:t xml:space="preserve">of </w:t>
        </w:r>
      </w:ins>
      <w:r w:rsidRPr="000F72D7">
        <w:rPr>
          <w:rFonts w:asciiTheme="minorBidi" w:eastAsia="Calibri" w:hAnsiTheme="minorBidi" w:cstheme="minorBidi"/>
          <w:color w:val="000000"/>
        </w:rPr>
        <w:t>the oral cavity</w:t>
      </w:r>
      <w:r w:rsidR="00FB5050" w:rsidRPr="000F72D7">
        <w:rPr>
          <w:rFonts w:asciiTheme="minorBidi" w:eastAsia="Calibri" w:hAnsiTheme="minorBidi" w:cstheme="minorBidi"/>
          <w:color w:val="000000"/>
        </w:rPr>
        <w:t xml:space="preserve"> </w:t>
      </w:r>
      <w:ins w:id="398" w:author="Author">
        <w:r w:rsidR="001F76BC">
          <w:rPr>
            <w:rFonts w:asciiTheme="minorBidi" w:eastAsia="Calibri" w:hAnsiTheme="minorBidi" w:cstheme="minorBidi"/>
            <w:color w:val="000000"/>
          </w:rPr>
          <w:t xml:space="preserve">were </w:t>
        </w:r>
      </w:ins>
      <w:r w:rsidR="00FB5050" w:rsidRPr="000F72D7">
        <w:rPr>
          <w:rFonts w:asciiTheme="minorBidi" w:eastAsia="Calibri" w:hAnsiTheme="minorBidi" w:cstheme="minorBidi"/>
          <w:color w:val="000000"/>
        </w:rPr>
        <w:t>performed</w:t>
      </w:r>
      <w:r w:rsidR="00CE11CD" w:rsidRPr="000F72D7">
        <w:rPr>
          <w:rFonts w:asciiTheme="minorBidi" w:eastAsia="Calibri" w:hAnsiTheme="minorBidi" w:cstheme="minorBidi"/>
          <w:color w:val="000000"/>
        </w:rPr>
        <w:t xml:space="preserve"> </w:t>
      </w:r>
      <w:del w:id="399" w:author="Author">
        <w:r w:rsidR="00CE11CD" w:rsidRPr="000F72D7" w:rsidDel="001F76BC">
          <w:rPr>
            <w:rFonts w:asciiTheme="minorBidi" w:eastAsia="Calibri" w:hAnsiTheme="minorBidi" w:cstheme="minorBidi"/>
            <w:color w:val="000000"/>
          </w:rPr>
          <w:delText xml:space="preserve">over the study period </w:delText>
        </w:r>
      </w:del>
      <w:r w:rsidR="00CE11CD" w:rsidRPr="000F72D7">
        <w:rPr>
          <w:rFonts w:asciiTheme="minorBidi" w:eastAsia="Calibri" w:hAnsiTheme="minorBidi" w:cstheme="minorBidi"/>
          <w:color w:val="000000"/>
        </w:rPr>
        <w:t xml:space="preserve">in the </w:t>
      </w:r>
      <w:del w:id="400" w:author="Author">
        <w:r w:rsidR="00CE11CD" w:rsidRPr="000F72D7" w:rsidDel="001F76BC">
          <w:rPr>
            <w:rFonts w:asciiTheme="minorBidi" w:eastAsia="Calibri" w:hAnsiTheme="minorBidi" w:cstheme="minorBidi"/>
            <w:color w:val="000000"/>
          </w:rPr>
          <w:delText xml:space="preserve">institute </w:delText>
        </w:r>
      </w:del>
      <w:ins w:id="401" w:author="Author">
        <w:r w:rsidR="001F76BC">
          <w:rPr>
            <w:rFonts w:asciiTheme="minorBidi" w:eastAsia="Calibri" w:hAnsiTheme="minorBidi" w:cstheme="minorBidi"/>
            <w:color w:val="000000"/>
          </w:rPr>
          <w:t>I</w:t>
        </w:r>
        <w:r w:rsidR="001F76BC" w:rsidRPr="000F72D7">
          <w:rPr>
            <w:rFonts w:asciiTheme="minorBidi" w:eastAsia="Calibri" w:hAnsiTheme="minorBidi" w:cstheme="minorBidi"/>
            <w:color w:val="000000"/>
          </w:rPr>
          <w:t xml:space="preserve">nstitute </w:t>
        </w:r>
      </w:ins>
      <w:r w:rsidR="00CE11CD" w:rsidRPr="000F72D7">
        <w:rPr>
          <w:rFonts w:asciiTheme="minorBidi" w:eastAsia="Calibri" w:hAnsiTheme="minorBidi" w:cstheme="minorBidi"/>
          <w:color w:val="000000"/>
        </w:rPr>
        <w:t xml:space="preserve">of Pathology of </w:t>
      </w:r>
      <w:del w:id="402" w:author="Author">
        <w:r w:rsidR="00CE11CD" w:rsidRPr="000F72D7" w:rsidDel="001F76BC">
          <w:rPr>
            <w:rFonts w:asciiTheme="minorBidi" w:eastAsia="Calibri" w:hAnsiTheme="minorBidi" w:cstheme="minorBidi"/>
            <w:color w:val="000000"/>
          </w:rPr>
          <w:delText xml:space="preserve">the </w:delText>
        </w:r>
      </w:del>
      <w:r w:rsidR="00CE11CD" w:rsidRPr="000F72D7">
        <w:rPr>
          <w:rFonts w:asciiTheme="minorBidi" w:eastAsia="Calibri" w:hAnsiTheme="minorBidi" w:cstheme="minorBidi"/>
          <w:color w:val="000000"/>
        </w:rPr>
        <w:t>Barzilai University Medical Center</w:t>
      </w:r>
      <w:ins w:id="403" w:author="Author">
        <w:r w:rsidR="001F76BC">
          <w:rPr>
            <w:rFonts w:asciiTheme="minorBidi" w:eastAsia="Calibri" w:hAnsiTheme="minorBidi" w:cstheme="minorBidi"/>
            <w:color w:val="000000"/>
          </w:rPr>
          <w:t>;</w:t>
        </w:r>
      </w:ins>
      <w:del w:id="404" w:author="Author">
        <w:r w:rsidR="00CE11CD" w:rsidRPr="000F72D7" w:rsidDel="001F76BC">
          <w:rPr>
            <w:rFonts w:asciiTheme="minorBidi" w:eastAsia="Calibri" w:hAnsiTheme="minorBidi" w:cstheme="minorBidi"/>
            <w:color w:val="000000"/>
          </w:rPr>
          <w:delText>,</w:delText>
        </w:r>
      </w:del>
      <w:r w:rsidR="00CE11CD" w:rsidRPr="000F72D7">
        <w:rPr>
          <w:rFonts w:asciiTheme="minorBidi" w:eastAsia="Calibri" w:hAnsiTheme="minorBidi" w:cstheme="minorBidi"/>
          <w:color w:val="000000"/>
        </w:rPr>
        <w:t xml:space="preserve"> 383 </w:t>
      </w:r>
      <w:del w:id="405" w:author="Author">
        <w:r w:rsidR="00CE11CD" w:rsidRPr="000F72D7" w:rsidDel="001F76BC">
          <w:rPr>
            <w:rFonts w:asciiTheme="minorBidi" w:eastAsia="Calibri" w:hAnsiTheme="minorBidi" w:cstheme="minorBidi"/>
            <w:color w:val="000000"/>
          </w:rPr>
          <w:delText xml:space="preserve">cases </w:delText>
        </w:r>
      </w:del>
      <w:r w:rsidR="00661EA4" w:rsidRPr="000F72D7">
        <w:rPr>
          <w:rFonts w:asciiTheme="minorBidi" w:eastAsia="Calibri" w:hAnsiTheme="minorBidi" w:cstheme="minorBidi"/>
          <w:color w:val="000000"/>
        </w:rPr>
        <w:t xml:space="preserve">(10.8%) </w:t>
      </w:r>
      <w:del w:id="406" w:author="Author">
        <w:r w:rsidR="00CE11CD" w:rsidRPr="000F72D7" w:rsidDel="001F76BC">
          <w:rPr>
            <w:rFonts w:asciiTheme="minorBidi" w:eastAsia="Calibri" w:hAnsiTheme="minorBidi" w:cstheme="minorBidi"/>
            <w:color w:val="000000"/>
          </w:rPr>
          <w:delText xml:space="preserve">were </w:delText>
        </w:r>
      </w:del>
      <w:ins w:id="407" w:author="Author">
        <w:r w:rsidR="001F76BC">
          <w:rPr>
            <w:rFonts w:asciiTheme="minorBidi" w:eastAsia="Calibri" w:hAnsiTheme="minorBidi" w:cstheme="minorBidi"/>
            <w:color w:val="000000"/>
          </w:rPr>
          <w:t xml:space="preserve">comprised </w:t>
        </w:r>
      </w:ins>
      <w:r w:rsidR="00CE11CD" w:rsidRPr="000F72D7">
        <w:rPr>
          <w:rFonts w:asciiTheme="minorBidi" w:eastAsia="Calibri" w:hAnsiTheme="minorBidi" w:cstheme="minorBidi"/>
          <w:color w:val="000000"/>
        </w:rPr>
        <w:t xml:space="preserve">tongue </w:t>
      </w:r>
      <w:r w:rsidR="00FB5050" w:rsidRPr="000F72D7">
        <w:rPr>
          <w:rFonts w:asciiTheme="minorBidi" w:eastAsia="Calibri" w:hAnsiTheme="minorBidi" w:cstheme="minorBidi"/>
          <w:color w:val="000000"/>
        </w:rPr>
        <w:t>biopsies</w:t>
      </w:r>
      <w:ins w:id="408" w:author="Author">
        <w:r w:rsidR="007E4A05">
          <w:rPr>
            <w:rFonts w:asciiTheme="minorBidi" w:eastAsia="Calibri" w:hAnsiTheme="minorBidi" w:cstheme="minorBidi"/>
            <w:color w:val="000000"/>
          </w:rPr>
          <w:t>,</w:t>
        </w:r>
      </w:ins>
      <w:r w:rsidR="001E4448" w:rsidRPr="000F72D7">
        <w:rPr>
          <w:rFonts w:asciiTheme="minorBidi" w:eastAsia="Calibri" w:hAnsiTheme="minorBidi" w:cstheme="minorBidi"/>
          <w:color w:val="000000"/>
        </w:rPr>
        <w:t xml:space="preserve"> </w:t>
      </w:r>
      <w:del w:id="409" w:author="Author">
        <w:r w:rsidR="001E4448" w:rsidRPr="000F72D7" w:rsidDel="007E4A05">
          <w:rPr>
            <w:rFonts w:asciiTheme="minorBidi" w:eastAsia="Calibri" w:hAnsiTheme="minorBidi" w:cstheme="minorBidi"/>
            <w:color w:val="000000"/>
          </w:rPr>
          <w:delText>from</w:delText>
        </w:r>
        <w:r w:rsidR="002E1DEF" w:rsidRPr="000F72D7" w:rsidDel="007E4A05">
          <w:rPr>
            <w:rFonts w:asciiTheme="minorBidi" w:eastAsia="Calibri" w:hAnsiTheme="minorBidi" w:cstheme="minorBidi"/>
            <w:color w:val="000000"/>
          </w:rPr>
          <w:delText xml:space="preserve"> </w:delText>
        </w:r>
      </w:del>
      <w:r w:rsidR="00FF3E92" w:rsidRPr="000F72D7">
        <w:rPr>
          <w:rFonts w:asciiTheme="minorBidi" w:eastAsia="Calibri" w:hAnsiTheme="minorBidi" w:cstheme="minorBidi"/>
          <w:color w:val="000000"/>
        </w:rPr>
        <w:t xml:space="preserve">174 </w:t>
      </w:r>
      <w:ins w:id="410" w:author="Author">
        <w:r w:rsidR="007E4A05">
          <w:rPr>
            <w:rFonts w:asciiTheme="minorBidi" w:eastAsia="Calibri" w:hAnsiTheme="minorBidi" w:cstheme="minorBidi"/>
            <w:color w:val="000000"/>
          </w:rPr>
          <w:t xml:space="preserve">from </w:t>
        </w:r>
        <w:r w:rsidR="001F76BC">
          <w:rPr>
            <w:rFonts w:asciiTheme="minorBidi" w:eastAsia="Calibri" w:hAnsiTheme="minorBidi" w:cstheme="minorBidi"/>
            <w:color w:val="000000"/>
          </w:rPr>
          <w:t xml:space="preserve">males </w:t>
        </w:r>
      </w:ins>
      <w:r w:rsidR="00FF3E92" w:rsidRPr="000F72D7">
        <w:rPr>
          <w:rFonts w:asciiTheme="minorBidi" w:eastAsia="Calibri" w:hAnsiTheme="minorBidi" w:cstheme="minorBidi"/>
          <w:color w:val="000000"/>
        </w:rPr>
        <w:t>(45.4</w:t>
      </w:r>
      <w:r w:rsidR="00010D62" w:rsidRPr="000F72D7">
        <w:rPr>
          <w:rFonts w:asciiTheme="minorBidi" w:eastAsia="Calibri" w:hAnsiTheme="minorBidi" w:cstheme="minorBidi"/>
          <w:color w:val="000000"/>
        </w:rPr>
        <w:t>%)</w:t>
      </w:r>
      <w:r w:rsidR="00FF3E92" w:rsidRPr="000F72D7">
        <w:rPr>
          <w:rFonts w:asciiTheme="minorBidi" w:eastAsia="Calibri" w:hAnsiTheme="minorBidi" w:cstheme="minorBidi"/>
          <w:color w:val="000000"/>
        </w:rPr>
        <w:t xml:space="preserve"> </w:t>
      </w:r>
      <w:del w:id="411" w:author="Author">
        <w:r w:rsidR="00FF3E92" w:rsidRPr="000F72D7" w:rsidDel="001F76BC">
          <w:rPr>
            <w:rFonts w:asciiTheme="minorBidi" w:eastAsia="Calibri" w:hAnsiTheme="minorBidi" w:cstheme="minorBidi"/>
            <w:color w:val="000000"/>
          </w:rPr>
          <w:delText xml:space="preserve">males and </w:delText>
        </w:r>
      </w:del>
      <w:ins w:id="412" w:author="Author">
        <w:r w:rsidR="001F76BC">
          <w:rPr>
            <w:rFonts w:asciiTheme="minorBidi" w:eastAsia="Calibri" w:hAnsiTheme="minorBidi" w:cstheme="minorBidi"/>
            <w:color w:val="000000"/>
          </w:rPr>
          <w:t xml:space="preserve">and </w:t>
        </w:r>
      </w:ins>
      <w:r w:rsidR="00FF3E92" w:rsidRPr="000F72D7">
        <w:rPr>
          <w:rFonts w:asciiTheme="minorBidi" w:eastAsia="Calibri" w:hAnsiTheme="minorBidi" w:cstheme="minorBidi"/>
          <w:color w:val="000000"/>
        </w:rPr>
        <w:t xml:space="preserve">209 </w:t>
      </w:r>
      <w:ins w:id="413" w:author="Author">
        <w:r w:rsidR="007E4A05">
          <w:rPr>
            <w:rFonts w:asciiTheme="minorBidi" w:eastAsia="Calibri" w:hAnsiTheme="minorBidi" w:cstheme="minorBidi"/>
            <w:color w:val="000000"/>
          </w:rPr>
          <w:t xml:space="preserve">from </w:t>
        </w:r>
        <w:r w:rsidR="001F76BC">
          <w:rPr>
            <w:rFonts w:asciiTheme="minorBidi" w:eastAsia="Calibri" w:hAnsiTheme="minorBidi" w:cstheme="minorBidi"/>
            <w:color w:val="000000"/>
          </w:rPr>
          <w:t xml:space="preserve">females </w:t>
        </w:r>
      </w:ins>
      <w:r w:rsidR="00FF3E92" w:rsidRPr="000F72D7">
        <w:rPr>
          <w:rFonts w:asciiTheme="minorBidi" w:eastAsia="Calibri" w:hAnsiTheme="minorBidi" w:cstheme="minorBidi"/>
          <w:color w:val="000000"/>
        </w:rPr>
        <w:t>(54.6%)</w:t>
      </w:r>
      <w:del w:id="414" w:author="Author">
        <w:r w:rsidR="00FF3E92" w:rsidRPr="000F72D7" w:rsidDel="001F76BC">
          <w:rPr>
            <w:rFonts w:asciiTheme="minorBidi" w:eastAsia="Calibri" w:hAnsiTheme="minorBidi" w:cstheme="minorBidi"/>
            <w:color w:val="000000"/>
          </w:rPr>
          <w:delText xml:space="preserve"> females</w:delText>
        </w:r>
      </w:del>
      <w:r w:rsidR="00BF3BA9" w:rsidRPr="000F72D7">
        <w:rPr>
          <w:rFonts w:asciiTheme="minorBidi" w:eastAsia="Calibri" w:hAnsiTheme="minorBidi" w:cstheme="minorBidi"/>
          <w:color w:val="000000"/>
        </w:rPr>
        <w:t>,</w:t>
      </w:r>
      <w:r w:rsidR="00746479" w:rsidRPr="000F72D7">
        <w:rPr>
          <w:rFonts w:asciiTheme="minorBidi" w:hAnsiTheme="minorBidi" w:cstheme="minorBidi"/>
        </w:rPr>
        <w:t xml:space="preserve"> </w:t>
      </w:r>
      <w:del w:id="415" w:author="Author">
        <w:r w:rsidR="000551F9" w:rsidRPr="000F72D7" w:rsidDel="007E4A05">
          <w:rPr>
            <w:rFonts w:asciiTheme="minorBidi" w:eastAsia="Calibri" w:hAnsiTheme="minorBidi" w:cstheme="minorBidi"/>
            <w:color w:val="000000"/>
          </w:rPr>
          <w:delText xml:space="preserve">constituting </w:delText>
        </w:r>
      </w:del>
      <w:ins w:id="416" w:author="Author">
        <w:r w:rsidR="007E4A05">
          <w:rPr>
            <w:rFonts w:asciiTheme="minorBidi" w:eastAsia="Calibri" w:hAnsiTheme="minorBidi" w:cstheme="minorBidi"/>
            <w:color w:val="000000"/>
          </w:rPr>
          <w:t>giving</w:t>
        </w:r>
        <w:r w:rsidR="007E4A05" w:rsidRPr="000F72D7">
          <w:rPr>
            <w:rFonts w:asciiTheme="minorBidi" w:eastAsia="Calibri" w:hAnsiTheme="minorBidi" w:cstheme="minorBidi"/>
            <w:color w:val="000000"/>
          </w:rPr>
          <w:t xml:space="preserve"> </w:t>
        </w:r>
      </w:ins>
      <w:r w:rsidR="000551F9" w:rsidRPr="000F72D7">
        <w:rPr>
          <w:rFonts w:asciiTheme="minorBidi" w:eastAsia="Calibri" w:hAnsiTheme="minorBidi" w:cstheme="minorBidi"/>
          <w:color w:val="000000"/>
        </w:rPr>
        <w:t xml:space="preserve">a </w:t>
      </w:r>
      <w:r w:rsidR="00746479" w:rsidRPr="000F72D7">
        <w:rPr>
          <w:rFonts w:asciiTheme="minorBidi" w:eastAsia="Calibri" w:hAnsiTheme="minorBidi" w:cstheme="minorBidi"/>
          <w:color w:val="000000"/>
        </w:rPr>
        <w:t>male to female ratio of 1:1.2</w:t>
      </w:r>
      <w:r w:rsidR="00FF3E92" w:rsidRPr="000F72D7">
        <w:rPr>
          <w:rFonts w:asciiTheme="minorBidi" w:eastAsia="Calibri" w:hAnsiTheme="minorBidi" w:cstheme="minorBidi"/>
          <w:color w:val="000000"/>
        </w:rPr>
        <w:t>.</w:t>
      </w:r>
      <w:r w:rsidR="00DF3640" w:rsidRPr="000F72D7">
        <w:rPr>
          <w:rFonts w:asciiTheme="minorBidi" w:hAnsiTheme="minorBidi" w:cstheme="minorBidi"/>
        </w:rPr>
        <w:t xml:space="preserve"> </w:t>
      </w:r>
      <w:r w:rsidR="00DF3640" w:rsidRPr="000F72D7">
        <w:rPr>
          <w:rFonts w:asciiTheme="minorBidi" w:eastAsia="Calibri" w:hAnsiTheme="minorBidi" w:cstheme="minorBidi"/>
          <w:color w:val="000000"/>
        </w:rPr>
        <w:t xml:space="preserve">The age </w:t>
      </w:r>
      <w:r w:rsidR="000551F9" w:rsidRPr="000F72D7">
        <w:rPr>
          <w:rFonts w:asciiTheme="minorBidi" w:eastAsia="Calibri" w:hAnsiTheme="minorBidi" w:cstheme="minorBidi"/>
          <w:color w:val="000000"/>
        </w:rPr>
        <w:t>range of the</w:t>
      </w:r>
      <w:r w:rsidR="00DF3640" w:rsidRPr="000F72D7">
        <w:rPr>
          <w:rFonts w:asciiTheme="minorBidi" w:eastAsia="Calibri" w:hAnsiTheme="minorBidi" w:cstheme="minorBidi"/>
          <w:color w:val="000000"/>
        </w:rPr>
        <w:t xml:space="preserve"> patients </w:t>
      </w:r>
      <w:r w:rsidR="000551F9" w:rsidRPr="000F72D7">
        <w:rPr>
          <w:rFonts w:asciiTheme="minorBidi" w:eastAsia="Calibri" w:hAnsiTheme="minorBidi" w:cstheme="minorBidi"/>
          <w:color w:val="000000"/>
        </w:rPr>
        <w:t>was</w:t>
      </w:r>
      <w:r w:rsidR="00DF3640" w:rsidRPr="000F72D7">
        <w:rPr>
          <w:rFonts w:asciiTheme="minorBidi" w:eastAsia="Calibri" w:hAnsiTheme="minorBidi" w:cstheme="minorBidi"/>
          <w:color w:val="000000"/>
        </w:rPr>
        <w:t xml:space="preserve"> 5</w:t>
      </w:r>
      <w:ins w:id="417" w:author="Author">
        <w:r w:rsidR="001F76BC">
          <w:rPr>
            <w:rFonts w:asciiTheme="minorBidi" w:eastAsia="Calibri" w:hAnsiTheme="minorBidi" w:cstheme="minorBidi"/>
            <w:color w:val="000000"/>
          </w:rPr>
          <w:t xml:space="preserve"> to </w:t>
        </w:r>
      </w:ins>
      <w:del w:id="418" w:author="Author">
        <w:r w:rsidRPr="000F72D7" w:rsidDel="001F76BC">
          <w:rPr>
            <w:rFonts w:asciiTheme="minorBidi" w:eastAsia="Calibri" w:hAnsiTheme="minorBidi" w:cstheme="minorBidi"/>
            <w:color w:val="000000"/>
          </w:rPr>
          <w:delText>-</w:delText>
        </w:r>
      </w:del>
      <w:r w:rsidR="00DF3640" w:rsidRPr="000F72D7">
        <w:rPr>
          <w:rFonts w:asciiTheme="minorBidi" w:eastAsia="Calibri" w:hAnsiTheme="minorBidi" w:cstheme="minorBidi"/>
          <w:color w:val="000000"/>
        </w:rPr>
        <w:t>99 years</w:t>
      </w:r>
      <w:r w:rsidR="001D7C9F" w:rsidRPr="000F72D7">
        <w:rPr>
          <w:rFonts w:asciiTheme="minorBidi" w:eastAsia="Calibri" w:hAnsiTheme="minorBidi" w:cstheme="minorBidi"/>
          <w:color w:val="000000"/>
        </w:rPr>
        <w:t xml:space="preserve"> </w:t>
      </w:r>
      <w:del w:id="419" w:author="Author">
        <w:r w:rsidR="00DF3640" w:rsidRPr="000F72D7" w:rsidDel="001F76BC">
          <w:rPr>
            <w:rFonts w:asciiTheme="minorBidi" w:eastAsia="Calibri" w:hAnsiTheme="minorBidi" w:cstheme="minorBidi"/>
            <w:color w:val="000000"/>
          </w:rPr>
          <w:delText>with</w:delText>
        </w:r>
        <w:r w:rsidR="006178B7" w:rsidRPr="000F72D7" w:rsidDel="001F76BC">
          <w:rPr>
            <w:rFonts w:asciiTheme="minorBidi" w:eastAsia="Calibri" w:hAnsiTheme="minorBidi" w:cstheme="minorBidi"/>
            <w:color w:val="000000"/>
          </w:rPr>
          <w:delText xml:space="preserve"> </w:delText>
        </w:r>
      </w:del>
      <w:ins w:id="420" w:author="Author">
        <w:r w:rsidR="001F76BC">
          <w:rPr>
            <w:rFonts w:asciiTheme="minorBidi" w:eastAsia="Calibri" w:hAnsiTheme="minorBidi" w:cstheme="minorBidi"/>
            <w:color w:val="000000"/>
          </w:rPr>
          <w:t xml:space="preserve">and the </w:t>
        </w:r>
      </w:ins>
      <w:del w:id="421" w:author="Author">
        <w:r w:rsidR="000551F9" w:rsidRPr="000F72D7" w:rsidDel="001F76BC">
          <w:rPr>
            <w:rFonts w:asciiTheme="minorBidi" w:eastAsia="Calibri" w:hAnsiTheme="minorBidi" w:cstheme="minorBidi"/>
            <w:color w:val="000000"/>
          </w:rPr>
          <w:delText>a</w:delText>
        </w:r>
        <w:r w:rsidR="006178B7" w:rsidRPr="000F72D7" w:rsidDel="001F76BC">
          <w:rPr>
            <w:rFonts w:asciiTheme="minorBidi" w:eastAsia="Calibri" w:hAnsiTheme="minorBidi" w:cstheme="minorBidi"/>
            <w:color w:val="000000"/>
          </w:rPr>
          <w:delText xml:space="preserve"> </w:delText>
        </w:r>
      </w:del>
      <w:r w:rsidR="006178B7" w:rsidRPr="000F72D7">
        <w:rPr>
          <w:rFonts w:asciiTheme="minorBidi" w:eastAsia="Calibri" w:hAnsiTheme="minorBidi" w:cstheme="minorBidi"/>
          <w:color w:val="000000"/>
        </w:rPr>
        <w:t>mean age</w:t>
      </w:r>
      <w:r w:rsidR="000551F9" w:rsidRPr="000F72D7">
        <w:rPr>
          <w:rFonts w:asciiTheme="minorBidi" w:eastAsia="Calibri" w:hAnsiTheme="minorBidi" w:cstheme="minorBidi"/>
          <w:color w:val="000000"/>
        </w:rPr>
        <w:t xml:space="preserve"> </w:t>
      </w:r>
      <w:del w:id="422" w:author="Author">
        <w:r w:rsidR="000551F9" w:rsidRPr="000F72D7" w:rsidDel="001F76BC">
          <w:rPr>
            <w:rFonts w:asciiTheme="minorBidi" w:eastAsia="Calibri" w:hAnsiTheme="minorBidi" w:cstheme="minorBidi"/>
            <w:color w:val="000000"/>
          </w:rPr>
          <w:lastRenderedPageBreak/>
          <w:delText>of</w:delText>
        </w:r>
        <w:r w:rsidR="006178B7" w:rsidRPr="000F72D7" w:rsidDel="001F76BC">
          <w:rPr>
            <w:rFonts w:asciiTheme="minorBidi" w:eastAsia="Calibri" w:hAnsiTheme="minorBidi" w:cstheme="minorBidi"/>
            <w:color w:val="000000"/>
          </w:rPr>
          <w:delText xml:space="preserve"> </w:delText>
        </w:r>
      </w:del>
      <w:ins w:id="423" w:author="Author">
        <w:r w:rsidR="001F76BC">
          <w:rPr>
            <w:rFonts w:asciiTheme="minorBidi" w:eastAsia="Calibri" w:hAnsiTheme="minorBidi" w:cstheme="minorBidi"/>
            <w:color w:val="000000"/>
          </w:rPr>
          <w:t xml:space="preserve">was </w:t>
        </w:r>
      </w:ins>
      <w:commentRangeStart w:id="424"/>
      <w:r w:rsidR="006178B7" w:rsidRPr="000F72D7">
        <w:rPr>
          <w:rFonts w:asciiTheme="minorBidi" w:eastAsia="Calibri" w:hAnsiTheme="minorBidi" w:cstheme="minorBidi"/>
          <w:color w:val="000000"/>
        </w:rPr>
        <w:t>52</w:t>
      </w:r>
      <w:r w:rsidR="00D7337B" w:rsidRPr="000F72D7">
        <w:rPr>
          <w:rFonts w:asciiTheme="minorBidi" w:eastAsia="Calibri" w:hAnsiTheme="minorBidi" w:cstheme="minorBidi"/>
          <w:color w:val="000000"/>
        </w:rPr>
        <w:t>±</w:t>
      </w:r>
      <w:r w:rsidR="006178B7" w:rsidRPr="000F72D7">
        <w:rPr>
          <w:rFonts w:asciiTheme="minorBidi" w:eastAsia="Calibri" w:hAnsiTheme="minorBidi" w:cstheme="minorBidi"/>
          <w:color w:val="000000"/>
        </w:rPr>
        <w:t>21.7</w:t>
      </w:r>
      <w:r w:rsidR="00DF3640" w:rsidRPr="000F72D7">
        <w:rPr>
          <w:rFonts w:asciiTheme="minorBidi" w:eastAsia="Calibri" w:hAnsiTheme="minorBidi" w:cstheme="minorBidi"/>
          <w:color w:val="000000"/>
        </w:rPr>
        <w:t xml:space="preserve"> years</w:t>
      </w:r>
      <w:commentRangeEnd w:id="424"/>
      <w:r w:rsidR="007E4A05">
        <w:rPr>
          <w:rStyle w:val="CommentReference"/>
        </w:rPr>
        <w:commentReference w:id="424"/>
      </w:r>
      <w:r w:rsidR="006178B7" w:rsidRPr="000F72D7">
        <w:rPr>
          <w:rFonts w:asciiTheme="minorBidi" w:eastAsia="Calibri" w:hAnsiTheme="minorBidi" w:cstheme="minorBidi"/>
          <w:color w:val="000000"/>
        </w:rPr>
        <w:t>.</w:t>
      </w:r>
      <w:ins w:id="425" w:author="Author">
        <w:r w:rsidR="009406ED">
          <w:rPr>
            <w:rFonts w:asciiTheme="minorBidi" w:eastAsia="Calibri" w:hAnsiTheme="minorBidi" w:cstheme="minorBidi"/>
            <w:color w:val="000000"/>
          </w:rPr>
          <w:t xml:space="preserve"> </w:t>
        </w:r>
      </w:ins>
      <w:del w:id="426" w:author="Author">
        <w:r w:rsidR="006178B7" w:rsidRPr="000F72D7" w:rsidDel="001F76BC">
          <w:rPr>
            <w:rFonts w:asciiTheme="minorBidi" w:eastAsia="Calibri" w:hAnsiTheme="minorBidi" w:cstheme="minorBidi"/>
            <w:color w:val="000000"/>
          </w:rPr>
          <w:delText xml:space="preserve"> </w:delText>
        </w:r>
      </w:del>
    </w:p>
    <w:p w14:paraId="61ADAA28" w14:textId="77777777" w:rsidR="00344CD7" w:rsidRDefault="006178B7">
      <w:pPr>
        <w:autoSpaceDE w:val="0"/>
        <w:autoSpaceDN w:val="0"/>
        <w:adjustRightInd w:val="0"/>
        <w:spacing w:line="360" w:lineRule="auto"/>
        <w:contextualSpacing/>
        <w:rPr>
          <w:del w:id="427" w:author="Author"/>
          <w:rFonts w:asciiTheme="minorBidi" w:eastAsia="Calibri" w:hAnsiTheme="minorBidi" w:cstheme="minorBidi"/>
          <w:color w:val="000000"/>
        </w:rPr>
      </w:pPr>
      <w:del w:id="428" w:author="Author">
        <w:r w:rsidRPr="000F72D7" w:rsidDel="001F76BC">
          <w:rPr>
            <w:rFonts w:asciiTheme="minorBidi" w:eastAsia="Calibri" w:hAnsiTheme="minorBidi" w:cstheme="minorBidi"/>
            <w:color w:val="000000"/>
          </w:rPr>
          <w:delText xml:space="preserve">The majority </w:delText>
        </w:r>
      </w:del>
      <w:ins w:id="429" w:author="Author">
        <w:r w:rsidR="001F76BC">
          <w:rPr>
            <w:rFonts w:asciiTheme="minorBidi" w:eastAsia="Calibri" w:hAnsiTheme="minorBidi" w:cstheme="minorBidi"/>
            <w:color w:val="000000"/>
          </w:rPr>
          <w:t xml:space="preserve">Most </w:t>
        </w:r>
      </w:ins>
      <w:r w:rsidRPr="000F72D7">
        <w:rPr>
          <w:rFonts w:asciiTheme="minorBidi" w:eastAsia="Calibri" w:hAnsiTheme="minorBidi" w:cstheme="minorBidi"/>
          <w:color w:val="000000"/>
        </w:rPr>
        <w:t>of the histologically observed lesion</w:t>
      </w:r>
      <w:r w:rsidR="00FB7219" w:rsidRPr="000F72D7">
        <w:rPr>
          <w:rFonts w:asciiTheme="minorBidi" w:eastAsia="Calibri" w:hAnsiTheme="minorBidi" w:cstheme="minorBidi"/>
          <w:color w:val="000000"/>
        </w:rPr>
        <w:t>s</w:t>
      </w:r>
      <w:r w:rsidRPr="000F72D7">
        <w:rPr>
          <w:rFonts w:asciiTheme="minorBidi" w:eastAsia="Calibri" w:hAnsiTheme="minorBidi" w:cstheme="minorBidi"/>
          <w:color w:val="000000"/>
        </w:rPr>
        <w:t xml:space="preserve"> (64.8%) were reactive, infectious</w:t>
      </w:r>
      <w:del w:id="430" w:author="Author">
        <w:r w:rsidRPr="000F72D7" w:rsidDel="007B2786">
          <w:rPr>
            <w:rFonts w:asciiTheme="minorBidi" w:eastAsia="Calibri" w:hAnsiTheme="minorBidi" w:cstheme="minorBidi"/>
            <w:color w:val="000000"/>
          </w:rPr>
          <w:delText>,</w:delText>
        </w:r>
      </w:del>
      <w:r w:rsidRPr="000F72D7">
        <w:rPr>
          <w:rFonts w:asciiTheme="minorBidi" w:eastAsia="Calibri" w:hAnsiTheme="minorBidi" w:cstheme="minorBidi"/>
          <w:color w:val="000000"/>
        </w:rPr>
        <w:t xml:space="preserve"> or tumo</w:t>
      </w:r>
      <w:ins w:id="431" w:author="Author">
        <w:r w:rsidR="001F76BC">
          <w:rPr>
            <w:rFonts w:asciiTheme="minorBidi" w:eastAsia="Calibri" w:hAnsiTheme="minorBidi" w:cstheme="minorBidi"/>
            <w:color w:val="000000"/>
          </w:rPr>
          <w:t>u</w:t>
        </w:r>
      </w:ins>
      <w:r w:rsidRPr="000F72D7">
        <w:rPr>
          <w:rFonts w:asciiTheme="minorBidi" w:eastAsia="Calibri" w:hAnsiTheme="minorBidi" w:cstheme="minorBidi"/>
          <w:color w:val="000000"/>
        </w:rPr>
        <w:t xml:space="preserve">r-like </w:t>
      </w:r>
      <w:r w:rsidR="0081335B" w:rsidRPr="000F72D7">
        <w:rPr>
          <w:rFonts w:asciiTheme="minorBidi" w:eastAsia="Calibri" w:hAnsiTheme="minorBidi" w:cstheme="minorBidi"/>
          <w:color w:val="000000"/>
        </w:rPr>
        <w:t>lesion</w:t>
      </w:r>
      <w:r w:rsidR="00EB7F5D" w:rsidRPr="000F72D7">
        <w:rPr>
          <w:rFonts w:asciiTheme="minorBidi" w:eastAsia="Calibri" w:hAnsiTheme="minorBidi" w:cstheme="minorBidi"/>
          <w:color w:val="000000"/>
        </w:rPr>
        <w:t>s</w:t>
      </w:r>
      <w:del w:id="432" w:author="Author">
        <w:r w:rsidR="0081335B" w:rsidRPr="000F72D7" w:rsidDel="001F76BC">
          <w:rPr>
            <w:rFonts w:asciiTheme="minorBidi" w:eastAsia="Calibri" w:hAnsiTheme="minorBidi" w:cstheme="minorBidi"/>
            <w:color w:val="000000"/>
          </w:rPr>
          <w:delText>,</w:delText>
        </w:r>
      </w:del>
      <w:r w:rsidR="00EB7F5D" w:rsidRPr="000F72D7">
        <w:rPr>
          <w:rFonts w:asciiTheme="minorBidi" w:eastAsia="Calibri" w:hAnsiTheme="minorBidi" w:cstheme="minorBidi"/>
          <w:color w:val="000000"/>
        </w:rPr>
        <w:t xml:space="preserve"> while</w:t>
      </w:r>
      <w:r w:rsidR="001A6024" w:rsidRPr="000F72D7">
        <w:rPr>
          <w:rFonts w:asciiTheme="minorBidi" w:eastAsia="Calibri" w:hAnsiTheme="minorBidi" w:cstheme="minorBidi"/>
          <w:color w:val="000000"/>
        </w:rPr>
        <w:t xml:space="preserve"> </w:t>
      </w:r>
      <w:r w:rsidRPr="000F72D7">
        <w:rPr>
          <w:rFonts w:asciiTheme="minorBidi" w:eastAsia="Calibri" w:hAnsiTheme="minorBidi" w:cstheme="minorBidi"/>
          <w:color w:val="000000"/>
        </w:rPr>
        <w:t xml:space="preserve">14.8% were malignant </w:t>
      </w:r>
      <w:del w:id="433" w:author="Author">
        <w:r w:rsidR="001A6024" w:rsidRPr="000F72D7" w:rsidDel="009406ED">
          <w:rPr>
            <w:rFonts w:asciiTheme="minorBidi" w:eastAsia="Calibri" w:hAnsiTheme="minorBidi" w:cstheme="minorBidi"/>
            <w:color w:val="000000"/>
          </w:rPr>
          <w:delText>and</w:delText>
        </w:r>
        <w:r w:rsidRPr="000F72D7" w:rsidDel="009406ED">
          <w:rPr>
            <w:rFonts w:asciiTheme="minorBidi" w:eastAsia="Calibri" w:hAnsiTheme="minorBidi" w:cstheme="minorBidi"/>
            <w:color w:val="000000"/>
          </w:rPr>
          <w:delText xml:space="preserve"> </w:delText>
        </w:r>
      </w:del>
      <w:ins w:id="434" w:author="Author">
        <w:r w:rsidR="009406ED">
          <w:rPr>
            <w:rFonts w:asciiTheme="minorBidi" w:eastAsia="Calibri" w:hAnsiTheme="minorBidi" w:cstheme="minorBidi"/>
            <w:color w:val="000000"/>
          </w:rPr>
          <w:t>or</w:t>
        </w:r>
        <w:r w:rsidR="009406ED" w:rsidRPr="000F72D7">
          <w:rPr>
            <w:rFonts w:asciiTheme="minorBidi" w:eastAsia="Calibri" w:hAnsiTheme="minorBidi" w:cstheme="minorBidi"/>
            <w:color w:val="000000"/>
          </w:rPr>
          <w:t xml:space="preserve"> </w:t>
        </w:r>
      </w:ins>
      <w:r w:rsidRPr="000F72D7">
        <w:rPr>
          <w:rFonts w:asciiTheme="minorBidi" w:eastAsia="Calibri" w:hAnsiTheme="minorBidi" w:cstheme="minorBidi"/>
          <w:color w:val="000000"/>
        </w:rPr>
        <w:t>premalignant</w:t>
      </w:r>
      <w:r w:rsidR="00EB7F5D" w:rsidRPr="000F72D7">
        <w:rPr>
          <w:rFonts w:asciiTheme="minorBidi" w:eastAsia="Calibri" w:hAnsiTheme="minorBidi" w:cstheme="minorBidi"/>
          <w:color w:val="000000"/>
        </w:rPr>
        <w:t xml:space="preserve"> </w:t>
      </w:r>
      <w:r w:rsidR="007512D4" w:rsidRPr="000F72D7">
        <w:rPr>
          <w:rFonts w:asciiTheme="minorBidi" w:eastAsia="Calibri" w:hAnsiTheme="minorBidi" w:cstheme="minorBidi"/>
          <w:color w:val="000000"/>
        </w:rPr>
        <w:t>(</w:t>
      </w:r>
      <w:r w:rsidR="001B7F1D" w:rsidRPr="000F72D7">
        <w:rPr>
          <w:rFonts w:asciiTheme="minorBidi" w:eastAsia="Calibri" w:hAnsiTheme="minorBidi" w:cstheme="minorBidi"/>
          <w:color w:val="000000"/>
        </w:rPr>
        <w:t>F</w:t>
      </w:r>
      <w:r w:rsidR="00361806" w:rsidRPr="000F72D7">
        <w:rPr>
          <w:rFonts w:asciiTheme="minorBidi" w:eastAsia="Calibri" w:hAnsiTheme="minorBidi" w:cstheme="minorBidi"/>
          <w:color w:val="000000"/>
        </w:rPr>
        <w:t>igure</w:t>
      </w:r>
      <w:r w:rsidR="007512D4" w:rsidRPr="000F72D7">
        <w:rPr>
          <w:rFonts w:asciiTheme="minorBidi" w:eastAsia="Calibri" w:hAnsiTheme="minorBidi" w:cstheme="minorBidi"/>
          <w:color w:val="000000"/>
        </w:rPr>
        <w:t xml:space="preserve"> 1)</w:t>
      </w:r>
      <w:r w:rsidR="00EB7F5D" w:rsidRPr="000F72D7">
        <w:rPr>
          <w:rFonts w:asciiTheme="minorBidi" w:eastAsia="Calibri" w:hAnsiTheme="minorBidi" w:cstheme="minorBidi"/>
          <w:color w:val="000000"/>
        </w:rPr>
        <w:t>.</w:t>
      </w:r>
      <w:ins w:id="435" w:author="Author">
        <w:r w:rsidR="009406ED">
          <w:rPr>
            <w:rFonts w:asciiTheme="minorBidi" w:eastAsia="Calibri" w:hAnsiTheme="minorBidi" w:cstheme="minorBidi"/>
            <w:color w:val="000000"/>
          </w:rPr>
          <w:t xml:space="preserve"> </w:t>
        </w:r>
      </w:ins>
    </w:p>
    <w:p w14:paraId="5E65AE27" w14:textId="77777777" w:rsidR="00344CD7" w:rsidRDefault="00D97F52">
      <w:pPr>
        <w:autoSpaceDE w:val="0"/>
        <w:autoSpaceDN w:val="0"/>
        <w:adjustRightInd w:val="0"/>
        <w:spacing w:line="360" w:lineRule="auto"/>
        <w:contextualSpacing/>
        <w:rPr>
          <w:del w:id="436" w:author="Author"/>
          <w:rFonts w:asciiTheme="minorBidi" w:eastAsia="Calibri" w:hAnsiTheme="minorBidi" w:cstheme="minorBidi"/>
          <w:color w:val="000000"/>
        </w:rPr>
      </w:pPr>
      <w:r w:rsidRPr="000F72D7">
        <w:rPr>
          <w:rFonts w:asciiTheme="minorBidi" w:eastAsia="Calibri" w:hAnsiTheme="minorBidi" w:cstheme="minorBidi"/>
          <w:color w:val="000000"/>
        </w:rPr>
        <w:t>Most of</w:t>
      </w:r>
      <w:r w:rsidR="007A556C" w:rsidRPr="000F72D7">
        <w:rPr>
          <w:rFonts w:asciiTheme="minorBidi" w:eastAsia="Calibri" w:hAnsiTheme="minorBidi" w:cstheme="minorBidi"/>
          <w:color w:val="000000"/>
        </w:rPr>
        <w:t xml:space="preserve"> the tongue lesions were encountered at the lateral </w:t>
      </w:r>
      <w:r w:rsidR="00EB7F5D" w:rsidRPr="000F72D7">
        <w:rPr>
          <w:rFonts w:asciiTheme="minorBidi" w:eastAsia="Calibri" w:hAnsiTheme="minorBidi" w:cstheme="minorBidi"/>
          <w:color w:val="000000"/>
        </w:rPr>
        <w:t>aspect</w:t>
      </w:r>
      <w:r w:rsidR="007A556C" w:rsidRPr="000F72D7">
        <w:rPr>
          <w:rFonts w:asciiTheme="minorBidi" w:eastAsia="Calibri" w:hAnsiTheme="minorBidi" w:cstheme="minorBidi"/>
          <w:color w:val="000000"/>
        </w:rPr>
        <w:t xml:space="preserve"> of the tongue (43.6%)</w:t>
      </w:r>
      <w:ins w:id="437" w:author="Author">
        <w:r w:rsidR="001F76BC">
          <w:rPr>
            <w:rFonts w:asciiTheme="minorBidi" w:eastAsia="Calibri" w:hAnsiTheme="minorBidi" w:cstheme="minorBidi"/>
            <w:color w:val="000000"/>
          </w:rPr>
          <w:t>,</w:t>
        </w:r>
      </w:ins>
      <w:r w:rsidR="007A556C" w:rsidRPr="000F72D7">
        <w:rPr>
          <w:rFonts w:asciiTheme="minorBidi" w:eastAsia="Calibri" w:hAnsiTheme="minorBidi" w:cstheme="minorBidi"/>
          <w:color w:val="000000"/>
        </w:rPr>
        <w:t xml:space="preserve"> </w:t>
      </w:r>
    </w:p>
    <w:p w14:paraId="7DD6F50B" w14:textId="77777777" w:rsidR="007A556C" w:rsidRPr="000F72D7" w:rsidRDefault="007A556C" w:rsidP="009406ED">
      <w:pPr>
        <w:autoSpaceDE w:val="0"/>
        <w:autoSpaceDN w:val="0"/>
        <w:adjustRightInd w:val="0"/>
        <w:spacing w:line="360" w:lineRule="auto"/>
        <w:contextualSpacing/>
        <w:rPr>
          <w:rFonts w:asciiTheme="minorBidi" w:eastAsia="Calibri" w:hAnsiTheme="minorBidi" w:cstheme="minorBidi"/>
          <w:color w:val="000000"/>
        </w:rPr>
      </w:pPr>
      <w:r w:rsidRPr="000F72D7">
        <w:rPr>
          <w:rFonts w:asciiTheme="minorBidi" w:eastAsia="Calibri" w:hAnsiTheme="minorBidi" w:cstheme="minorBidi"/>
          <w:color w:val="000000"/>
        </w:rPr>
        <w:t xml:space="preserve">followed by </w:t>
      </w:r>
      <w:ins w:id="438" w:author="Author">
        <w:r w:rsidR="001F76BC">
          <w:rPr>
            <w:rFonts w:asciiTheme="minorBidi" w:eastAsia="Calibri" w:hAnsiTheme="minorBidi" w:cstheme="minorBidi"/>
            <w:color w:val="000000"/>
          </w:rPr>
          <w:t xml:space="preserve">the </w:t>
        </w:r>
      </w:ins>
      <w:r w:rsidRPr="000F72D7">
        <w:rPr>
          <w:rFonts w:asciiTheme="minorBidi" w:eastAsia="Calibri" w:hAnsiTheme="minorBidi" w:cstheme="minorBidi"/>
          <w:color w:val="000000"/>
        </w:rPr>
        <w:t xml:space="preserve">dorsal </w:t>
      </w:r>
      <w:ins w:id="439" w:author="Author">
        <w:r w:rsidR="001F76BC">
          <w:rPr>
            <w:rFonts w:asciiTheme="minorBidi" w:eastAsia="Calibri" w:hAnsiTheme="minorBidi" w:cstheme="minorBidi"/>
            <w:color w:val="000000"/>
          </w:rPr>
          <w:t xml:space="preserve">aspect </w:t>
        </w:r>
      </w:ins>
      <w:r w:rsidRPr="000F72D7">
        <w:rPr>
          <w:rFonts w:asciiTheme="minorBidi" w:eastAsia="Calibri" w:hAnsiTheme="minorBidi" w:cstheme="minorBidi"/>
          <w:color w:val="000000"/>
        </w:rPr>
        <w:t xml:space="preserve">(26.4%), tip (19.1%) and ventral </w:t>
      </w:r>
      <w:r w:rsidR="00D03F02" w:rsidRPr="000F72D7">
        <w:rPr>
          <w:rFonts w:asciiTheme="minorBidi" w:eastAsia="Calibri" w:hAnsiTheme="minorBidi" w:cstheme="minorBidi"/>
          <w:color w:val="000000"/>
        </w:rPr>
        <w:t>aspect</w:t>
      </w:r>
      <w:r w:rsidRPr="000F72D7">
        <w:rPr>
          <w:rFonts w:asciiTheme="minorBidi" w:eastAsia="Calibri" w:hAnsiTheme="minorBidi" w:cstheme="minorBidi"/>
          <w:color w:val="000000"/>
        </w:rPr>
        <w:t xml:space="preserve"> (8.6%)</w:t>
      </w:r>
      <w:del w:id="440" w:author="Author">
        <w:r w:rsidR="00D03F02" w:rsidRPr="000F72D7" w:rsidDel="009406ED">
          <w:rPr>
            <w:rFonts w:asciiTheme="minorBidi" w:eastAsia="Calibri" w:hAnsiTheme="minorBidi" w:cstheme="minorBidi"/>
            <w:color w:val="000000"/>
          </w:rPr>
          <w:delText xml:space="preserve"> </w:delText>
        </w:r>
        <w:r w:rsidRPr="000F72D7" w:rsidDel="009406ED">
          <w:rPr>
            <w:rFonts w:asciiTheme="minorBidi" w:eastAsia="Calibri" w:hAnsiTheme="minorBidi" w:cstheme="minorBidi"/>
            <w:color w:val="000000"/>
          </w:rPr>
          <w:delText>respective</w:delText>
        </w:r>
        <w:r w:rsidR="00D03F02" w:rsidRPr="000F72D7" w:rsidDel="009406ED">
          <w:rPr>
            <w:rFonts w:asciiTheme="minorBidi" w:eastAsia="Calibri" w:hAnsiTheme="minorBidi" w:cstheme="minorBidi"/>
            <w:color w:val="000000"/>
          </w:rPr>
          <w:delText>ly</w:delText>
        </w:r>
      </w:del>
      <w:r w:rsidRPr="000F72D7">
        <w:rPr>
          <w:rFonts w:asciiTheme="minorBidi" w:eastAsia="Calibri" w:hAnsiTheme="minorBidi" w:cstheme="minorBidi"/>
          <w:color w:val="000000"/>
        </w:rPr>
        <w:t xml:space="preserve"> (</w:t>
      </w:r>
      <w:r w:rsidR="001B7F1D" w:rsidRPr="000F72D7">
        <w:rPr>
          <w:rFonts w:asciiTheme="minorBidi" w:eastAsia="Calibri" w:hAnsiTheme="minorBidi" w:cstheme="minorBidi"/>
          <w:color w:val="000000"/>
        </w:rPr>
        <w:t>T</w:t>
      </w:r>
      <w:r w:rsidRPr="000F72D7">
        <w:rPr>
          <w:rFonts w:asciiTheme="minorBidi" w:eastAsia="Calibri" w:hAnsiTheme="minorBidi" w:cstheme="minorBidi"/>
          <w:color w:val="000000"/>
        </w:rPr>
        <w:t>able</w:t>
      </w:r>
      <w:r w:rsidR="00D03F02" w:rsidRPr="000F72D7">
        <w:rPr>
          <w:rFonts w:asciiTheme="minorBidi" w:eastAsia="Calibri" w:hAnsiTheme="minorBidi" w:cstheme="minorBidi"/>
          <w:color w:val="000000"/>
        </w:rPr>
        <w:t xml:space="preserve"> </w:t>
      </w:r>
      <w:r w:rsidR="007639E1" w:rsidRPr="000F72D7">
        <w:rPr>
          <w:rFonts w:asciiTheme="minorBidi" w:eastAsia="Calibri" w:hAnsiTheme="minorBidi" w:cstheme="minorBidi"/>
          <w:color w:val="000000"/>
        </w:rPr>
        <w:t>2</w:t>
      </w:r>
      <w:ins w:id="441" w:author="Author">
        <w:r w:rsidR="009406ED">
          <w:rPr>
            <w:rFonts w:asciiTheme="minorBidi" w:eastAsia="Calibri" w:hAnsiTheme="minorBidi" w:cstheme="minorBidi"/>
            <w:color w:val="000000"/>
          </w:rPr>
          <w:t xml:space="preserve"> and </w:t>
        </w:r>
      </w:ins>
      <w:del w:id="442" w:author="Author">
        <w:r w:rsidR="00D03F02" w:rsidRPr="000F72D7" w:rsidDel="009406ED">
          <w:rPr>
            <w:rFonts w:asciiTheme="minorBidi" w:eastAsia="Calibri" w:hAnsiTheme="minorBidi" w:cstheme="minorBidi"/>
            <w:color w:val="000000"/>
          </w:rPr>
          <w:delText xml:space="preserve">, </w:delText>
        </w:r>
      </w:del>
      <w:r w:rsidR="001B7F1D" w:rsidRPr="000F72D7">
        <w:rPr>
          <w:rFonts w:asciiTheme="minorBidi" w:eastAsia="Calibri" w:hAnsiTheme="minorBidi" w:cstheme="minorBidi"/>
          <w:color w:val="000000"/>
        </w:rPr>
        <w:t>F</w:t>
      </w:r>
      <w:r w:rsidR="00174863" w:rsidRPr="000F72D7">
        <w:rPr>
          <w:rFonts w:asciiTheme="minorBidi" w:eastAsia="Calibri" w:hAnsiTheme="minorBidi" w:cstheme="minorBidi"/>
          <w:color w:val="000000"/>
        </w:rPr>
        <w:t>igure</w:t>
      </w:r>
      <w:r w:rsidR="00D03F02" w:rsidRPr="000F72D7">
        <w:rPr>
          <w:rFonts w:asciiTheme="minorBidi" w:eastAsia="Calibri" w:hAnsiTheme="minorBidi" w:cstheme="minorBidi"/>
          <w:color w:val="000000"/>
        </w:rPr>
        <w:t xml:space="preserve"> </w:t>
      </w:r>
      <w:r w:rsidR="00174863" w:rsidRPr="000F72D7">
        <w:rPr>
          <w:rFonts w:asciiTheme="minorBidi" w:eastAsia="Calibri" w:hAnsiTheme="minorBidi" w:cstheme="minorBidi"/>
          <w:color w:val="000000"/>
        </w:rPr>
        <w:t>2)</w:t>
      </w:r>
      <w:r w:rsidRPr="000F72D7">
        <w:rPr>
          <w:rFonts w:asciiTheme="minorBidi" w:eastAsia="Calibri" w:hAnsiTheme="minorBidi" w:cstheme="minorBidi"/>
          <w:color w:val="000000"/>
        </w:rPr>
        <w:t>.</w:t>
      </w:r>
    </w:p>
    <w:p w14:paraId="3A838FE5" w14:textId="77777777" w:rsidR="00CA2EC2" w:rsidRPr="00994FBD" w:rsidRDefault="00CA2EC2" w:rsidP="00D12DA7">
      <w:pPr>
        <w:shd w:val="clear" w:color="auto" w:fill="FFFFFF"/>
        <w:spacing w:line="360" w:lineRule="auto"/>
        <w:contextualSpacing/>
        <w:rPr>
          <w:rFonts w:asciiTheme="minorBidi" w:hAnsiTheme="minorBidi" w:cstheme="minorBidi"/>
          <w:rPrChange w:id="443" w:author="Author">
            <w:rPr>
              <w:rFonts w:asciiTheme="minorBidi" w:hAnsiTheme="minorBidi" w:cstheme="minorBidi"/>
              <w:b/>
              <w:bCs/>
              <w:i/>
              <w:iCs/>
            </w:rPr>
          </w:rPrChange>
        </w:rPr>
      </w:pPr>
    </w:p>
    <w:p w14:paraId="6434296B" w14:textId="77777777" w:rsidR="005F3771" w:rsidRPr="000F72D7" w:rsidRDefault="00574B6F" w:rsidP="001556C0">
      <w:pPr>
        <w:shd w:val="clear" w:color="auto" w:fill="FFFFFF"/>
        <w:spacing w:line="360" w:lineRule="auto"/>
        <w:contextualSpacing/>
        <w:rPr>
          <w:rFonts w:asciiTheme="minorBidi" w:hAnsiTheme="minorBidi" w:cstheme="minorBidi"/>
          <w:b/>
          <w:bCs/>
          <w:i/>
          <w:iCs/>
        </w:rPr>
      </w:pPr>
      <w:r w:rsidRPr="000F72D7">
        <w:rPr>
          <w:rFonts w:asciiTheme="minorBidi" w:hAnsiTheme="minorBidi" w:cstheme="minorBidi"/>
          <w:b/>
          <w:bCs/>
          <w:i/>
          <w:iCs/>
        </w:rPr>
        <w:t>Tongue lesions</w:t>
      </w:r>
      <w:r w:rsidR="00F0681C" w:rsidRPr="000F72D7">
        <w:rPr>
          <w:rFonts w:asciiTheme="minorBidi" w:hAnsiTheme="minorBidi" w:cstheme="minorBidi"/>
          <w:b/>
          <w:bCs/>
          <w:i/>
          <w:iCs/>
        </w:rPr>
        <w:t xml:space="preserve"> according to subsite</w:t>
      </w:r>
      <w:del w:id="444" w:author="Author">
        <w:r w:rsidR="00F0681C" w:rsidRPr="000F72D7" w:rsidDel="001F76BC">
          <w:rPr>
            <w:rFonts w:asciiTheme="minorBidi" w:hAnsiTheme="minorBidi" w:cstheme="minorBidi"/>
            <w:b/>
            <w:bCs/>
            <w:i/>
            <w:iCs/>
          </w:rPr>
          <w:delText>s</w:delText>
        </w:r>
      </w:del>
    </w:p>
    <w:p w14:paraId="4025D6EC" w14:textId="77777777" w:rsidR="00166B34" w:rsidRDefault="00F0681C" w:rsidP="00F96302">
      <w:pPr>
        <w:shd w:val="clear" w:color="auto" w:fill="FFFFFF"/>
        <w:spacing w:line="360" w:lineRule="auto"/>
        <w:contextualSpacing/>
        <w:rPr>
          <w:rFonts w:asciiTheme="minorBidi" w:eastAsia="Calibri" w:hAnsiTheme="minorBidi" w:cstheme="minorBidi"/>
          <w:color w:val="000000"/>
        </w:rPr>
      </w:pPr>
      <w:r w:rsidRPr="000F72D7">
        <w:rPr>
          <w:rFonts w:asciiTheme="minorBidi" w:hAnsiTheme="minorBidi" w:cstheme="minorBidi"/>
          <w:b/>
          <w:bCs/>
        </w:rPr>
        <w:t>Lateral aspect</w:t>
      </w:r>
      <w:r w:rsidR="00493645" w:rsidRPr="00994FBD">
        <w:rPr>
          <w:rFonts w:asciiTheme="minorBidi" w:hAnsiTheme="minorBidi" w:cstheme="minorBidi"/>
          <w:b/>
          <w:bCs/>
          <w:rPrChange w:id="445" w:author="Author">
            <w:rPr>
              <w:rFonts w:asciiTheme="minorBidi" w:hAnsiTheme="minorBidi" w:cstheme="minorBidi"/>
            </w:rPr>
          </w:rPrChange>
        </w:rPr>
        <w:t>:</w:t>
      </w:r>
      <w:r w:rsidRPr="000F72D7">
        <w:rPr>
          <w:rFonts w:asciiTheme="minorBidi" w:hAnsiTheme="minorBidi" w:cstheme="minorBidi"/>
        </w:rPr>
        <w:t xml:space="preserve"> </w:t>
      </w:r>
      <w:commentRangeStart w:id="446"/>
      <w:r w:rsidR="00CA24B8" w:rsidRPr="000F72D7">
        <w:rPr>
          <w:rFonts w:asciiTheme="minorBidi" w:hAnsiTheme="minorBidi" w:cstheme="minorBidi"/>
        </w:rPr>
        <w:t>lesions</w:t>
      </w:r>
      <w:r w:rsidR="00B12E97" w:rsidRPr="000F72D7">
        <w:rPr>
          <w:rFonts w:asciiTheme="minorBidi" w:hAnsiTheme="minorBidi" w:cstheme="minorBidi"/>
        </w:rPr>
        <w:t xml:space="preserve"> observed on the lateral aspect of the tongue</w:t>
      </w:r>
      <w:r w:rsidR="00ED12BF" w:rsidRPr="000F72D7">
        <w:rPr>
          <w:rFonts w:asciiTheme="minorBidi" w:hAnsiTheme="minorBidi" w:cstheme="minorBidi"/>
        </w:rPr>
        <w:t xml:space="preserve"> </w:t>
      </w:r>
      <w:commentRangeEnd w:id="446"/>
      <w:r w:rsidR="004C53F9">
        <w:rPr>
          <w:rStyle w:val="CommentReference"/>
        </w:rPr>
        <w:commentReference w:id="446"/>
      </w:r>
      <w:del w:id="447" w:author="Author">
        <w:r w:rsidR="00ED12BF" w:rsidRPr="000F72D7" w:rsidDel="004C53F9">
          <w:rPr>
            <w:rFonts w:asciiTheme="minorBidi" w:hAnsiTheme="minorBidi" w:cstheme="minorBidi"/>
          </w:rPr>
          <w:delText>in descending order</w:delText>
        </w:r>
        <w:r w:rsidR="00B12E97" w:rsidRPr="000F72D7" w:rsidDel="004C53F9">
          <w:rPr>
            <w:rFonts w:asciiTheme="minorBidi" w:hAnsiTheme="minorBidi" w:cstheme="minorBidi"/>
          </w:rPr>
          <w:delText xml:space="preserve"> </w:delText>
        </w:r>
      </w:del>
      <w:r w:rsidR="00B12E97" w:rsidRPr="000F72D7">
        <w:rPr>
          <w:rFonts w:asciiTheme="minorBidi" w:hAnsiTheme="minorBidi" w:cstheme="minorBidi"/>
        </w:rPr>
        <w:t xml:space="preserve">were </w:t>
      </w:r>
      <w:del w:id="448" w:author="Author">
        <w:r w:rsidR="00B12E97" w:rsidRPr="000F72D7" w:rsidDel="001F76BC">
          <w:rPr>
            <w:rFonts w:asciiTheme="minorBidi" w:hAnsiTheme="minorBidi" w:cstheme="minorBidi"/>
          </w:rPr>
          <w:delText>(44%</w:delText>
        </w:r>
        <w:r w:rsidR="00C221F1" w:rsidRPr="000F72D7" w:rsidDel="001F76BC">
          <w:rPr>
            <w:rFonts w:asciiTheme="minorBidi" w:hAnsiTheme="minorBidi" w:cstheme="minorBidi"/>
          </w:rPr>
          <w:delText>)</w:delText>
        </w:r>
        <w:r w:rsidR="00B12E97" w:rsidRPr="000F72D7" w:rsidDel="001F76BC">
          <w:rPr>
            <w:rFonts w:asciiTheme="minorBidi" w:hAnsiTheme="minorBidi" w:cstheme="minorBidi"/>
          </w:rPr>
          <w:delText xml:space="preserve"> </w:delText>
        </w:r>
      </w:del>
      <w:r w:rsidR="006851A5" w:rsidRPr="000F72D7">
        <w:rPr>
          <w:rFonts w:asciiTheme="minorBidi" w:hAnsiTheme="minorBidi" w:cstheme="minorBidi"/>
        </w:rPr>
        <w:t xml:space="preserve">reactive, </w:t>
      </w:r>
      <w:r w:rsidR="00B12E97" w:rsidRPr="000F72D7">
        <w:rPr>
          <w:rFonts w:asciiTheme="minorBidi" w:hAnsiTheme="minorBidi" w:cstheme="minorBidi"/>
        </w:rPr>
        <w:t xml:space="preserve">infectious </w:t>
      </w:r>
      <w:del w:id="449" w:author="Author">
        <w:r w:rsidR="00B12E97" w:rsidRPr="000F72D7" w:rsidDel="00617ECC">
          <w:rPr>
            <w:rFonts w:asciiTheme="minorBidi" w:hAnsiTheme="minorBidi" w:cstheme="minorBidi"/>
          </w:rPr>
          <w:delText xml:space="preserve">and </w:delText>
        </w:r>
      </w:del>
      <w:ins w:id="450" w:author="Author">
        <w:r w:rsidR="00617ECC">
          <w:rPr>
            <w:rFonts w:asciiTheme="minorBidi" w:hAnsiTheme="minorBidi" w:cstheme="minorBidi"/>
          </w:rPr>
          <w:t>or</w:t>
        </w:r>
        <w:r w:rsidR="00617ECC" w:rsidRPr="000F72D7">
          <w:rPr>
            <w:rFonts w:asciiTheme="minorBidi" w:hAnsiTheme="minorBidi" w:cstheme="minorBidi"/>
          </w:rPr>
          <w:t xml:space="preserve"> </w:t>
        </w:r>
      </w:ins>
      <w:del w:id="451" w:author="Author">
        <w:r w:rsidR="00B12E97" w:rsidRPr="000F72D7" w:rsidDel="001F76BC">
          <w:rPr>
            <w:rFonts w:asciiTheme="minorBidi" w:hAnsiTheme="minorBidi" w:cstheme="minorBidi"/>
          </w:rPr>
          <w:delText>tumor like</w:delText>
        </w:r>
      </w:del>
      <w:ins w:id="452" w:author="Author">
        <w:r w:rsidR="001F76BC">
          <w:rPr>
            <w:rFonts w:asciiTheme="minorBidi" w:hAnsiTheme="minorBidi" w:cstheme="minorBidi"/>
          </w:rPr>
          <w:t>tumour-like</w:t>
        </w:r>
      </w:ins>
      <w:r w:rsidR="00B12E97" w:rsidRPr="000F72D7">
        <w:rPr>
          <w:rFonts w:asciiTheme="minorBidi" w:hAnsiTheme="minorBidi" w:cstheme="minorBidi"/>
        </w:rPr>
        <w:t xml:space="preserve"> </w:t>
      </w:r>
      <w:del w:id="453" w:author="Author">
        <w:r w:rsidR="00B12E97" w:rsidRPr="000F72D7" w:rsidDel="00F96302">
          <w:rPr>
            <w:rFonts w:asciiTheme="minorBidi" w:hAnsiTheme="minorBidi" w:cstheme="minorBidi"/>
          </w:rPr>
          <w:delText>lesions</w:delText>
        </w:r>
      </w:del>
      <w:ins w:id="454" w:author="Author">
        <w:r w:rsidR="004C53F9" w:rsidRPr="000F72D7">
          <w:rPr>
            <w:rFonts w:asciiTheme="minorBidi" w:hAnsiTheme="minorBidi" w:cstheme="minorBidi"/>
          </w:rPr>
          <w:t>(44%)</w:t>
        </w:r>
      </w:ins>
      <w:r w:rsidR="00B12E97" w:rsidRPr="000F72D7">
        <w:rPr>
          <w:rFonts w:asciiTheme="minorBidi" w:hAnsiTheme="minorBidi" w:cstheme="minorBidi"/>
        </w:rPr>
        <w:t xml:space="preserve">, </w:t>
      </w:r>
      <w:del w:id="455" w:author="Author">
        <w:r w:rsidR="00B12E97" w:rsidRPr="000F72D7" w:rsidDel="004C53F9">
          <w:rPr>
            <w:rFonts w:asciiTheme="minorBidi" w:hAnsiTheme="minorBidi" w:cstheme="minorBidi"/>
          </w:rPr>
          <w:delText xml:space="preserve">(21.1%) </w:delText>
        </w:r>
      </w:del>
      <w:r w:rsidR="00C221F1" w:rsidRPr="000F72D7">
        <w:rPr>
          <w:rFonts w:asciiTheme="minorBidi" w:hAnsiTheme="minorBidi" w:cstheme="minorBidi"/>
        </w:rPr>
        <w:t>malignant</w:t>
      </w:r>
      <w:ins w:id="456" w:author="Author">
        <w:r w:rsidR="004C53F9">
          <w:rPr>
            <w:rFonts w:asciiTheme="minorBidi" w:hAnsiTheme="minorBidi" w:cstheme="minorBidi"/>
          </w:rPr>
          <w:t xml:space="preserve"> </w:t>
        </w:r>
        <w:r w:rsidR="004C53F9" w:rsidRPr="000F72D7">
          <w:rPr>
            <w:rFonts w:asciiTheme="minorBidi" w:hAnsiTheme="minorBidi" w:cstheme="minorBidi"/>
          </w:rPr>
          <w:t>(21.1%)</w:t>
        </w:r>
      </w:ins>
      <w:r w:rsidR="00C221F1" w:rsidRPr="000F72D7">
        <w:rPr>
          <w:rFonts w:asciiTheme="minorBidi" w:hAnsiTheme="minorBidi" w:cstheme="minorBidi"/>
        </w:rPr>
        <w:t>,</w:t>
      </w:r>
      <w:r w:rsidR="00B12E97" w:rsidRPr="000F72D7">
        <w:rPr>
          <w:rFonts w:asciiTheme="minorBidi" w:hAnsiTheme="minorBidi" w:cstheme="minorBidi"/>
        </w:rPr>
        <w:t xml:space="preserve"> </w:t>
      </w:r>
      <w:del w:id="457" w:author="Author">
        <w:r w:rsidR="00B12E97" w:rsidRPr="000F72D7" w:rsidDel="004C53F9">
          <w:rPr>
            <w:rFonts w:asciiTheme="minorBidi" w:hAnsiTheme="minorBidi" w:cstheme="minorBidi"/>
          </w:rPr>
          <w:delText xml:space="preserve">(16.3%) </w:delText>
        </w:r>
      </w:del>
      <w:r w:rsidR="00ED12BF" w:rsidRPr="000F72D7">
        <w:rPr>
          <w:rFonts w:asciiTheme="minorBidi" w:hAnsiTheme="minorBidi" w:cstheme="minorBidi"/>
        </w:rPr>
        <w:t>l</w:t>
      </w:r>
      <w:r w:rsidR="00B12E97" w:rsidRPr="000F72D7">
        <w:rPr>
          <w:rFonts w:asciiTheme="minorBidi" w:hAnsiTheme="minorBidi" w:cstheme="minorBidi"/>
        </w:rPr>
        <w:t xml:space="preserve">ichenoid </w:t>
      </w:r>
      <w:ins w:id="458" w:author="Author">
        <w:r w:rsidR="00B67BC1">
          <w:rPr>
            <w:rFonts w:asciiTheme="minorBidi" w:hAnsiTheme="minorBidi" w:cstheme="minorBidi"/>
          </w:rPr>
          <w:t xml:space="preserve">lesions </w:t>
        </w:r>
      </w:ins>
      <w:del w:id="459" w:author="Author">
        <w:r w:rsidR="00B12E97" w:rsidRPr="000F72D7" w:rsidDel="00C36046">
          <w:rPr>
            <w:rFonts w:asciiTheme="minorBidi" w:hAnsiTheme="minorBidi" w:cstheme="minorBidi"/>
          </w:rPr>
          <w:delText xml:space="preserve">and </w:delText>
        </w:r>
      </w:del>
      <w:ins w:id="460" w:author="Author">
        <w:r w:rsidR="00C36046">
          <w:rPr>
            <w:rFonts w:asciiTheme="minorBidi" w:hAnsiTheme="minorBidi" w:cstheme="minorBidi"/>
          </w:rPr>
          <w:t xml:space="preserve">or </w:t>
        </w:r>
        <w:r w:rsidR="00B67BC1">
          <w:rPr>
            <w:rFonts w:asciiTheme="minorBidi" w:hAnsiTheme="minorBidi" w:cstheme="minorBidi"/>
          </w:rPr>
          <w:t xml:space="preserve">those </w:t>
        </w:r>
        <w:r w:rsidR="004C53F9">
          <w:rPr>
            <w:rFonts w:asciiTheme="minorBidi" w:hAnsiTheme="minorBidi" w:cstheme="minorBidi"/>
          </w:rPr>
          <w:t xml:space="preserve">of </w:t>
        </w:r>
      </w:ins>
      <w:r w:rsidR="00B12E97" w:rsidRPr="000F72D7">
        <w:rPr>
          <w:rFonts w:asciiTheme="minorBidi" w:hAnsiTheme="minorBidi" w:cstheme="minorBidi"/>
        </w:rPr>
        <w:t xml:space="preserve">undetermined </w:t>
      </w:r>
      <w:r w:rsidR="00863E1E" w:rsidRPr="000F72D7">
        <w:rPr>
          <w:rFonts w:asciiTheme="minorBidi" w:hAnsiTheme="minorBidi" w:cstheme="minorBidi"/>
        </w:rPr>
        <w:t>significance</w:t>
      </w:r>
      <w:ins w:id="461" w:author="Author">
        <w:r w:rsidR="004C53F9">
          <w:rPr>
            <w:rFonts w:asciiTheme="minorBidi" w:hAnsiTheme="minorBidi" w:cstheme="minorBidi"/>
          </w:rPr>
          <w:t xml:space="preserve"> </w:t>
        </w:r>
        <w:r w:rsidR="004C53F9" w:rsidRPr="000F72D7">
          <w:rPr>
            <w:rFonts w:asciiTheme="minorBidi" w:hAnsiTheme="minorBidi" w:cstheme="minorBidi"/>
          </w:rPr>
          <w:t>(16.3%)</w:t>
        </w:r>
      </w:ins>
      <w:r w:rsidR="00863E1E" w:rsidRPr="000F72D7">
        <w:rPr>
          <w:rFonts w:asciiTheme="minorBidi" w:hAnsiTheme="minorBidi" w:cstheme="minorBidi"/>
        </w:rPr>
        <w:t>,</w:t>
      </w:r>
      <w:r w:rsidR="00B12E97" w:rsidRPr="000F72D7">
        <w:rPr>
          <w:rFonts w:asciiTheme="minorBidi" w:hAnsiTheme="minorBidi" w:cstheme="minorBidi"/>
        </w:rPr>
        <w:t xml:space="preserve"> </w:t>
      </w:r>
      <w:del w:id="462" w:author="Author">
        <w:r w:rsidR="00B12E97" w:rsidRPr="000F72D7" w:rsidDel="004C53F9">
          <w:rPr>
            <w:rFonts w:asciiTheme="minorBidi" w:hAnsiTheme="minorBidi" w:cstheme="minorBidi"/>
          </w:rPr>
          <w:delText xml:space="preserve">(10.2%) </w:delText>
        </w:r>
      </w:del>
      <w:r w:rsidR="00863E1E" w:rsidRPr="000F72D7">
        <w:rPr>
          <w:rFonts w:asciiTheme="minorBidi" w:hAnsiTheme="minorBidi" w:cstheme="minorBidi"/>
        </w:rPr>
        <w:t>premalignant</w:t>
      </w:r>
      <w:ins w:id="463" w:author="Author">
        <w:r w:rsidR="004C53F9">
          <w:rPr>
            <w:rFonts w:asciiTheme="minorBidi" w:hAnsiTheme="minorBidi" w:cstheme="minorBidi"/>
          </w:rPr>
          <w:t xml:space="preserve"> </w:t>
        </w:r>
        <w:r w:rsidR="004C53F9" w:rsidRPr="000F72D7">
          <w:rPr>
            <w:rFonts w:asciiTheme="minorBidi" w:hAnsiTheme="minorBidi" w:cstheme="minorBidi"/>
          </w:rPr>
          <w:t>(10.2%)</w:t>
        </w:r>
      </w:ins>
      <w:r w:rsidR="00863E1E" w:rsidRPr="000F72D7">
        <w:rPr>
          <w:rFonts w:asciiTheme="minorBidi" w:hAnsiTheme="minorBidi" w:cstheme="minorBidi"/>
        </w:rPr>
        <w:t>,</w:t>
      </w:r>
      <w:r w:rsidR="00B12E97" w:rsidRPr="000F72D7">
        <w:rPr>
          <w:rFonts w:asciiTheme="minorBidi" w:hAnsiTheme="minorBidi" w:cstheme="minorBidi"/>
        </w:rPr>
        <w:t xml:space="preserve"> </w:t>
      </w:r>
      <w:del w:id="464" w:author="Author">
        <w:r w:rsidR="00B12E97" w:rsidRPr="000F72D7" w:rsidDel="004C53F9">
          <w:rPr>
            <w:rFonts w:asciiTheme="minorBidi" w:hAnsiTheme="minorBidi" w:cstheme="minorBidi"/>
          </w:rPr>
          <w:delText xml:space="preserve">(4.8%) </w:delText>
        </w:r>
      </w:del>
      <w:r w:rsidR="00ED12BF" w:rsidRPr="000F72D7">
        <w:rPr>
          <w:rFonts w:asciiTheme="minorBidi" w:hAnsiTheme="minorBidi" w:cstheme="minorBidi"/>
        </w:rPr>
        <w:t>i</w:t>
      </w:r>
      <w:r w:rsidR="00B12E97" w:rsidRPr="000F72D7">
        <w:rPr>
          <w:rFonts w:asciiTheme="minorBidi" w:hAnsiTheme="minorBidi" w:cstheme="minorBidi"/>
        </w:rPr>
        <w:t>mmune/</w:t>
      </w:r>
      <w:r w:rsidR="00ED12BF" w:rsidRPr="000F72D7">
        <w:rPr>
          <w:rFonts w:asciiTheme="minorBidi" w:hAnsiTheme="minorBidi" w:cstheme="minorBidi"/>
        </w:rPr>
        <w:t>a</w:t>
      </w:r>
      <w:r w:rsidR="00B12E97" w:rsidRPr="000F72D7">
        <w:rPr>
          <w:rFonts w:asciiTheme="minorBidi" w:hAnsiTheme="minorBidi" w:cstheme="minorBidi"/>
        </w:rPr>
        <w:t xml:space="preserve">utoimmune </w:t>
      </w:r>
      <w:del w:id="465" w:author="Author">
        <w:r w:rsidR="00B12E97" w:rsidRPr="000F72D7" w:rsidDel="00F96302">
          <w:rPr>
            <w:rFonts w:asciiTheme="minorBidi" w:hAnsiTheme="minorBidi" w:cstheme="minorBidi"/>
          </w:rPr>
          <w:delText xml:space="preserve">lesions </w:delText>
        </w:r>
      </w:del>
      <w:ins w:id="466" w:author="Author">
        <w:r w:rsidR="004C53F9" w:rsidRPr="000F72D7">
          <w:rPr>
            <w:rFonts w:asciiTheme="minorBidi" w:hAnsiTheme="minorBidi" w:cstheme="minorBidi"/>
          </w:rPr>
          <w:t xml:space="preserve">(4.8%) </w:t>
        </w:r>
      </w:ins>
      <w:del w:id="467" w:author="Author">
        <w:r w:rsidR="00B12E97" w:rsidRPr="000F72D7" w:rsidDel="00F96302">
          <w:rPr>
            <w:rFonts w:asciiTheme="minorBidi" w:hAnsiTheme="minorBidi" w:cstheme="minorBidi"/>
          </w:rPr>
          <w:delText xml:space="preserve">and </w:delText>
        </w:r>
      </w:del>
      <w:ins w:id="468" w:author="Author">
        <w:r w:rsidR="00F96302">
          <w:rPr>
            <w:rFonts w:asciiTheme="minorBidi" w:hAnsiTheme="minorBidi" w:cstheme="minorBidi"/>
          </w:rPr>
          <w:t>or</w:t>
        </w:r>
        <w:r w:rsidR="00F96302" w:rsidRPr="000F72D7">
          <w:rPr>
            <w:rFonts w:asciiTheme="minorBidi" w:hAnsiTheme="minorBidi" w:cstheme="minorBidi"/>
          </w:rPr>
          <w:t xml:space="preserve"> </w:t>
        </w:r>
      </w:ins>
      <w:del w:id="469" w:author="Author">
        <w:r w:rsidR="00B12E97" w:rsidRPr="000F72D7" w:rsidDel="004C53F9">
          <w:rPr>
            <w:rFonts w:asciiTheme="minorBidi" w:hAnsiTheme="minorBidi" w:cstheme="minorBidi"/>
          </w:rPr>
          <w:delText xml:space="preserve">(3.6%) </w:delText>
        </w:r>
      </w:del>
      <w:r w:rsidR="00ED12BF" w:rsidRPr="000F72D7">
        <w:rPr>
          <w:rFonts w:asciiTheme="minorBidi" w:hAnsiTheme="minorBidi" w:cstheme="minorBidi"/>
        </w:rPr>
        <w:t>b</w:t>
      </w:r>
      <w:r w:rsidR="00B12E97" w:rsidRPr="000F72D7">
        <w:rPr>
          <w:rFonts w:asciiTheme="minorBidi" w:hAnsiTheme="minorBidi" w:cstheme="minorBidi"/>
        </w:rPr>
        <w:t xml:space="preserve">enign </w:t>
      </w:r>
      <w:del w:id="470" w:author="Author">
        <w:r w:rsidR="00ED12BF" w:rsidRPr="000F72D7" w:rsidDel="00F96302">
          <w:rPr>
            <w:rFonts w:asciiTheme="minorBidi" w:hAnsiTheme="minorBidi" w:cstheme="minorBidi"/>
          </w:rPr>
          <w:delText>l</w:delText>
        </w:r>
        <w:r w:rsidR="00B12E97" w:rsidRPr="000F72D7" w:rsidDel="00F96302">
          <w:rPr>
            <w:rFonts w:asciiTheme="minorBidi" w:hAnsiTheme="minorBidi" w:cstheme="minorBidi"/>
          </w:rPr>
          <w:delText>esions</w:delText>
        </w:r>
        <w:r w:rsidR="0034175F" w:rsidRPr="000F72D7" w:rsidDel="00F96302">
          <w:rPr>
            <w:rFonts w:asciiTheme="minorBidi" w:hAnsiTheme="minorBidi" w:cstheme="minorBidi"/>
          </w:rPr>
          <w:delText xml:space="preserve"> </w:delText>
        </w:r>
      </w:del>
      <w:ins w:id="471" w:author="Author">
        <w:r w:rsidR="004C53F9" w:rsidRPr="000F72D7">
          <w:rPr>
            <w:rFonts w:asciiTheme="minorBidi" w:hAnsiTheme="minorBidi" w:cstheme="minorBidi"/>
          </w:rPr>
          <w:t xml:space="preserve">(3.6%) </w:t>
        </w:r>
      </w:ins>
      <w:r w:rsidR="0034175F" w:rsidRPr="000F72D7">
        <w:rPr>
          <w:rFonts w:asciiTheme="minorBidi" w:hAnsiTheme="minorBidi" w:cstheme="minorBidi"/>
        </w:rPr>
        <w:t>(</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5</w:t>
      </w:r>
      <w:ins w:id="472" w:author="Author">
        <w:r w:rsidR="004C53F9">
          <w:rPr>
            <w:rFonts w:asciiTheme="minorBidi" w:eastAsia="Calibri" w:hAnsiTheme="minorBidi" w:cstheme="minorBidi"/>
            <w:color w:val="000000"/>
          </w:rPr>
          <w:t xml:space="preserve"> and</w:t>
        </w:r>
      </w:ins>
      <w:del w:id="473" w:author="Author">
        <w:r w:rsidR="0034175F" w:rsidRPr="000F72D7" w:rsidDel="004C53F9">
          <w:rPr>
            <w:rFonts w:asciiTheme="minorBidi" w:eastAsia="Calibri" w:hAnsiTheme="minorBidi" w:cstheme="minorBidi"/>
            <w:color w:val="000000"/>
          </w:rPr>
          <w:delText>,</w:delText>
        </w:r>
      </w:del>
      <w:r w:rsidR="0034175F" w:rsidRPr="000F72D7">
        <w:rPr>
          <w:rFonts w:asciiTheme="minorBidi" w:eastAsia="Calibri" w:hAnsiTheme="minorBidi" w:cstheme="minorBidi"/>
          <w:color w:val="000000"/>
        </w:rPr>
        <w:t xml:space="preserve"> </w:t>
      </w:r>
      <w:r w:rsidR="0081615F" w:rsidRPr="000F72D7">
        <w:rPr>
          <w:rFonts w:asciiTheme="minorBidi" w:eastAsia="Calibri" w:hAnsiTheme="minorBidi" w:cstheme="minorBidi"/>
          <w:color w:val="000000"/>
        </w:rPr>
        <w:t>F</w:t>
      </w:r>
      <w:r w:rsidR="00B12E97" w:rsidRPr="000F72D7">
        <w:rPr>
          <w:rFonts w:asciiTheme="minorBidi" w:eastAsia="Calibri" w:hAnsiTheme="minorBidi" w:cstheme="minorBidi"/>
          <w:color w:val="000000"/>
        </w:rPr>
        <w:t>igure 3</w:t>
      </w:r>
      <w:r w:rsidR="0034175F" w:rsidRPr="000F72D7">
        <w:rPr>
          <w:rFonts w:asciiTheme="minorBidi" w:eastAsia="Calibri" w:hAnsiTheme="minorBidi" w:cstheme="minorBidi"/>
          <w:color w:val="000000"/>
        </w:rPr>
        <w:t>)</w:t>
      </w:r>
      <w:r w:rsidR="00B12E97" w:rsidRPr="000F72D7">
        <w:rPr>
          <w:rFonts w:asciiTheme="minorBidi" w:eastAsia="Calibri" w:hAnsiTheme="minorBidi" w:cstheme="minorBidi"/>
          <w:color w:val="000000"/>
        </w:rPr>
        <w:t xml:space="preserve">. </w:t>
      </w:r>
      <w:r w:rsidR="00ED12BF" w:rsidRPr="000F72D7">
        <w:rPr>
          <w:rFonts w:asciiTheme="minorBidi" w:hAnsiTheme="minorBidi" w:cstheme="minorBidi"/>
        </w:rPr>
        <w:t>T</w:t>
      </w:r>
      <w:r w:rsidR="00B12E97" w:rsidRPr="000F72D7">
        <w:rPr>
          <w:rFonts w:asciiTheme="minorBidi" w:hAnsiTheme="minorBidi" w:cstheme="minorBidi"/>
        </w:rPr>
        <w:t xml:space="preserve">he clinical diagnosis </w:t>
      </w:r>
      <w:del w:id="474" w:author="Author">
        <w:r w:rsidR="006851A5" w:rsidRPr="000F72D7" w:rsidDel="001663AE">
          <w:rPr>
            <w:rFonts w:asciiTheme="minorBidi" w:hAnsiTheme="minorBidi" w:cstheme="minorBidi"/>
          </w:rPr>
          <w:delText>“</w:delText>
        </w:r>
      </w:del>
      <w:ins w:id="475" w:author="Author">
        <w:r w:rsidR="001663AE">
          <w:rPr>
            <w:rFonts w:asciiTheme="minorBidi" w:hAnsiTheme="minorBidi" w:cstheme="minorBidi"/>
          </w:rPr>
          <w:t>‘</w:t>
        </w:r>
      </w:ins>
      <w:r w:rsidR="006851A5" w:rsidRPr="000F72D7">
        <w:rPr>
          <w:rFonts w:asciiTheme="minorBidi" w:hAnsiTheme="minorBidi" w:cstheme="minorBidi"/>
        </w:rPr>
        <w:t>matched</w:t>
      </w:r>
      <w:del w:id="476" w:author="Author">
        <w:r w:rsidR="006851A5" w:rsidRPr="000F72D7" w:rsidDel="001663AE">
          <w:rPr>
            <w:rFonts w:asciiTheme="minorBidi" w:hAnsiTheme="minorBidi" w:cstheme="minorBidi"/>
          </w:rPr>
          <w:delText>”</w:delText>
        </w:r>
      </w:del>
      <w:ins w:id="477" w:author="Author">
        <w:r w:rsidR="001663AE">
          <w:rPr>
            <w:rFonts w:asciiTheme="minorBidi" w:hAnsiTheme="minorBidi" w:cstheme="minorBidi"/>
          </w:rPr>
          <w:t>’</w:t>
        </w:r>
      </w:ins>
      <w:r w:rsidR="00B12E97" w:rsidRPr="000F72D7">
        <w:rPr>
          <w:rFonts w:asciiTheme="minorBidi" w:hAnsiTheme="minorBidi" w:cstheme="minorBidi"/>
        </w:rPr>
        <w:t xml:space="preserve"> the histopathological result in only 62.3% of cases</w:t>
      </w:r>
      <w:r w:rsidR="004B6EC5" w:rsidRPr="000F72D7">
        <w:rPr>
          <w:rFonts w:asciiTheme="minorBidi" w:hAnsiTheme="minorBidi" w:cstheme="minorBidi"/>
        </w:rPr>
        <w:t xml:space="preserve"> </w:t>
      </w:r>
      <w:r w:rsidR="00B12E97" w:rsidRPr="000F72D7">
        <w:rPr>
          <w:rFonts w:asciiTheme="minorBidi" w:eastAsia="Calibri" w:hAnsiTheme="minorBidi" w:cstheme="minorBidi"/>
          <w:color w:val="000000"/>
        </w:rPr>
        <w:t>(</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6</w:t>
      </w:r>
      <w:r w:rsidR="00B12E97" w:rsidRPr="000F72D7">
        <w:rPr>
          <w:rFonts w:asciiTheme="minorBidi" w:eastAsia="Calibri" w:hAnsiTheme="minorBidi" w:cstheme="minorBidi"/>
          <w:color w:val="000000"/>
        </w:rPr>
        <w:t>).</w:t>
      </w:r>
      <w:del w:id="478" w:author="Author">
        <w:r w:rsidR="00B12E97" w:rsidRPr="000F72D7" w:rsidDel="004C53F9">
          <w:rPr>
            <w:rFonts w:asciiTheme="minorBidi" w:eastAsia="Calibri" w:hAnsiTheme="minorBidi" w:cstheme="minorBidi"/>
            <w:color w:val="000000"/>
          </w:rPr>
          <w:delText xml:space="preserve"> </w:delText>
        </w:r>
      </w:del>
    </w:p>
    <w:p w14:paraId="06B2E88A" w14:textId="77777777" w:rsidR="00166B34" w:rsidRDefault="004B6EC5" w:rsidP="00F96302">
      <w:pPr>
        <w:shd w:val="clear" w:color="auto" w:fill="FFFFFF"/>
        <w:spacing w:line="360" w:lineRule="auto"/>
        <w:contextualSpacing/>
        <w:rPr>
          <w:rFonts w:asciiTheme="minorBidi" w:eastAsia="Calibri" w:hAnsiTheme="minorBidi" w:cstheme="minorBidi"/>
          <w:color w:val="000000"/>
        </w:rPr>
      </w:pPr>
      <w:r w:rsidRPr="000F72D7">
        <w:rPr>
          <w:rFonts w:asciiTheme="minorBidi" w:hAnsiTheme="minorBidi" w:cstheme="minorBidi"/>
          <w:b/>
          <w:bCs/>
        </w:rPr>
        <w:t>Dorsal aspect:</w:t>
      </w:r>
      <w:r w:rsidR="00ED12BF" w:rsidRPr="000F72D7">
        <w:rPr>
          <w:rFonts w:asciiTheme="minorBidi" w:hAnsiTheme="minorBidi" w:cstheme="minorBidi"/>
        </w:rPr>
        <w:t xml:space="preserve"> </w:t>
      </w:r>
      <w:r w:rsidR="00B12E97" w:rsidRPr="000F72D7">
        <w:rPr>
          <w:rFonts w:asciiTheme="minorBidi" w:hAnsiTheme="minorBidi" w:cstheme="minorBidi"/>
        </w:rPr>
        <w:t>lesions on the dorsal aspect of the tongue</w:t>
      </w:r>
      <w:r w:rsidR="00ED12BF" w:rsidRPr="000F72D7">
        <w:rPr>
          <w:rFonts w:asciiTheme="minorBidi" w:hAnsiTheme="minorBidi" w:cstheme="minorBidi"/>
        </w:rPr>
        <w:t xml:space="preserve"> </w:t>
      </w:r>
      <w:del w:id="479" w:author="Author">
        <w:r w:rsidR="00ED12BF" w:rsidRPr="000F72D7" w:rsidDel="004C53F9">
          <w:rPr>
            <w:rFonts w:asciiTheme="minorBidi" w:hAnsiTheme="minorBidi" w:cstheme="minorBidi"/>
          </w:rPr>
          <w:delText>in descending order</w:delText>
        </w:r>
        <w:r w:rsidR="00B12E97" w:rsidRPr="000F72D7" w:rsidDel="004C53F9">
          <w:rPr>
            <w:rFonts w:asciiTheme="minorBidi" w:hAnsiTheme="minorBidi" w:cstheme="minorBidi"/>
          </w:rPr>
          <w:delText xml:space="preserve"> </w:delText>
        </w:r>
      </w:del>
      <w:r w:rsidR="00B12E97" w:rsidRPr="000F72D7">
        <w:rPr>
          <w:rFonts w:asciiTheme="minorBidi" w:hAnsiTheme="minorBidi" w:cstheme="minorBidi"/>
        </w:rPr>
        <w:t xml:space="preserve">were </w:t>
      </w:r>
      <w:del w:id="480" w:author="Author">
        <w:r w:rsidR="00B12E97" w:rsidRPr="000F72D7" w:rsidDel="004C53F9">
          <w:rPr>
            <w:rFonts w:asciiTheme="minorBidi" w:hAnsiTheme="minorBidi" w:cstheme="minorBidi"/>
          </w:rPr>
          <w:delText xml:space="preserve">(72.3%) </w:delText>
        </w:r>
      </w:del>
      <w:r w:rsidR="006851A5" w:rsidRPr="000F72D7">
        <w:rPr>
          <w:rFonts w:asciiTheme="minorBidi" w:hAnsiTheme="minorBidi" w:cstheme="minorBidi"/>
        </w:rPr>
        <w:t xml:space="preserve">reactive, </w:t>
      </w:r>
      <w:r w:rsidR="00B12E97" w:rsidRPr="000F72D7">
        <w:rPr>
          <w:rFonts w:asciiTheme="minorBidi" w:hAnsiTheme="minorBidi" w:cstheme="minorBidi"/>
        </w:rPr>
        <w:t xml:space="preserve">infectious </w:t>
      </w:r>
      <w:del w:id="481" w:author="Author">
        <w:r w:rsidR="00B12E97" w:rsidRPr="000F72D7" w:rsidDel="00617ECC">
          <w:rPr>
            <w:rFonts w:asciiTheme="minorBidi" w:hAnsiTheme="minorBidi" w:cstheme="minorBidi"/>
          </w:rPr>
          <w:delText xml:space="preserve">and </w:delText>
        </w:r>
      </w:del>
      <w:ins w:id="482" w:author="Author">
        <w:r w:rsidR="00617ECC">
          <w:rPr>
            <w:rFonts w:asciiTheme="minorBidi" w:hAnsiTheme="minorBidi" w:cstheme="minorBidi"/>
          </w:rPr>
          <w:t>or</w:t>
        </w:r>
        <w:r w:rsidR="00617ECC" w:rsidRPr="000F72D7">
          <w:rPr>
            <w:rFonts w:asciiTheme="minorBidi" w:hAnsiTheme="minorBidi" w:cstheme="minorBidi"/>
          </w:rPr>
          <w:t xml:space="preserve"> </w:t>
        </w:r>
      </w:ins>
      <w:del w:id="483" w:author="Author">
        <w:r w:rsidR="00B12E97" w:rsidRPr="000F72D7" w:rsidDel="001F76BC">
          <w:rPr>
            <w:rFonts w:asciiTheme="minorBidi" w:hAnsiTheme="minorBidi" w:cstheme="minorBidi"/>
          </w:rPr>
          <w:delText xml:space="preserve">tumor </w:delText>
        </w:r>
        <w:r w:rsidR="00C221F1" w:rsidRPr="000F72D7" w:rsidDel="001F76BC">
          <w:rPr>
            <w:rFonts w:asciiTheme="minorBidi" w:hAnsiTheme="minorBidi" w:cstheme="minorBidi"/>
          </w:rPr>
          <w:delText>like</w:delText>
        </w:r>
      </w:del>
      <w:ins w:id="484" w:author="Author">
        <w:r w:rsidR="001F76BC">
          <w:rPr>
            <w:rFonts w:asciiTheme="minorBidi" w:hAnsiTheme="minorBidi" w:cstheme="minorBidi"/>
          </w:rPr>
          <w:t>tumour-like</w:t>
        </w:r>
        <w:r w:rsidR="004C53F9">
          <w:rPr>
            <w:rFonts w:asciiTheme="minorBidi" w:hAnsiTheme="minorBidi" w:cstheme="minorBidi"/>
          </w:rPr>
          <w:t xml:space="preserve"> </w:t>
        </w:r>
        <w:r w:rsidR="004C53F9" w:rsidRPr="000F72D7">
          <w:rPr>
            <w:rFonts w:asciiTheme="minorBidi" w:hAnsiTheme="minorBidi" w:cstheme="minorBidi"/>
          </w:rPr>
          <w:t>(72.3%)</w:t>
        </w:r>
      </w:ins>
      <w:r w:rsidR="00C221F1" w:rsidRPr="000F72D7">
        <w:rPr>
          <w:rFonts w:asciiTheme="minorBidi" w:hAnsiTheme="minorBidi" w:cstheme="minorBidi"/>
        </w:rPr>
        <w:t>,</w:t>
      </w:r>
      <w:r w:rsidR="00B12E97" w:rsidRPr="000F72D7">
        <w:rPr>
          <w:rFonts w:asciiTheme="minorBidi" w:hAnsiTheme="minorBidi" w:cstheme="minorBidi"/>
        </w:rPr>
        <w:t xml:space="preserve"> </w:t>
      </w:r>
      <w:del w:id="485" w:author="Author">
        <w:r w:rsidR="00B12E97" w:rsidRPr="000F72D7" w:rsidDel="004C53F9">
          <w:rPr>
            <w:rFonts w:asciiTheme="minorBidi" w:hAnsiTheme="minorBidi" w:cstheme="minorBidi"/>
          </w:rPr>
          <w:delText xml:space="preserve">(12.9%) </w:delText>
        </w:r>
      </w:del>
      <w:r w:rsidR="00ED12BF" w:rsidRPr="000F72D7">
        <w:rPr>
          <w:rFonts w:asciiTheme="minorBidi" w:hAnsiTheme="minorBidi" w:cstheme="minorBidi"/>
        </w:rPr>
        <w:t>b</w:t>
      </w:r>
      <w:r w:rsidR="00B12E97" w:rsidRPr="000F72D7">
        <w:rPr>
          <w:rFonts w:asciiTheme="minorBidi" w:hAnsiTheme="minorBidi" w:cstheme="minorBidi"/>
        </w:rPr>
        <w:t>enign</w:t>
      </w:r>
      <w:ins w:id="486" w:author="Author">
        <w:r w:rsidR="004C53F9">
          <w:rPr>
            <w:rFonts w:asciiTheme="minorBidi" w:hAnsiTheme="minorBidi" w:cstheme="minorBidi"/>
          </w:rPr>
          <w:t xml:space="preserve"> </w:t>
        </w:r>
        <w:r w:rsidR="004C53F9" w:rsidRPr="000F72D7">
          <w:rPr>
            <w:rFonts w:asciiTheme="minorBidi" w:hAnsiTheme="minorBidi" w:cstheme="minorBidi"/>
          </w:rPr>
          <w:t>(12.9%)</w:t>
        </w:r>
      </w:ins>
      <w:r w:rsidR="00B12E97" w:rsidRPr="000F72D7">
        <w:rPr>
          <w:rFonts w:asciiTheme="minorBidi" w:hAnsiTheme="minorBidi" w:cstheme="minorBidi"/>
        </w:rPr>
        <w:t xml:space="preserve">, </w:t>
      </w:r>
      <w:del w:id="487" w:author="Author">
        <w:r w:rsidR="00B12E97" w:rsidRPr="000F72D7" w:rsidDel="004C53F9">
          <w:rPr>
            <w:rFonts w:asciiTheme="minorBidi" w:hAnsiTheme="minorBidi" w:cstheme="minorBidi"/>
          </w:rPr>
          <w:delText xml:space="preserve">(11.9%) </w:delText>
        </w:r>
      </w:del>
      <w:r w:rsidR="00ED12BF" w:rsidRPr="000F72D7">
        <w:rPr>
          <w:rFonts w:asciiTheme="minorBidi" w:hAnsiTheme="minorBidi" w:cstheme="minorBidi"/>
        </w:rPr>
        <w:t>l</w:t>
      </w:r>
      <w:r w:rsidR="00B12E97" w:rsidRPr="000F72D7">
        <w:rPr>
          <w:rFonts w:asciiTheme="minorBidi" w:hAnsiTheme="minorBidi" w:cstheme="minorBidi"/>
        </w:rPr>
        <w:t xml:space="preserve">ichenoid </w:t>
      </w:r>
      <w:ins w:id="488" w:author="Author">
        <w:r w:rsidR="00B67BC1">
          <w:rPr>
            <w:rFonts w:asciiTheme="minorBidi" w:hAnsiTheme="minorBidi" w:cstheme="minorBidi"/>
          </w:rPr>
          <w:t xml:space="preserve">lesions </w:t>
        </w:r>
      </w:ins>
      <w:del w:id="489" w:author="Author">
        <w:r w:rsidR="00B12E97" w:rsidRPr="000F72D7" w:rsidDel="00344CD7">
          <w:rPr>
            <w:rFonts w:asciiTheme="minorBidi" w:hAnsiTheme="minorBidi" w:cstheme="minorBidi"/>
          </w:rPr>
          <w:delText xml:space="preserve">and </w:delText>
        </w:r>
      </w:del>
      <w:ins w:id="490" w:author="Author">
        <w:r w:rsidR="00344CD7">
          <w:rPr>
            <w:rFonts w:asciiTheme="minorBidi" w:hAnsiTheme="minorBidi" w:cstheme="minorBidi"/>
          </w:rPr>
          <w:t>or</w:t>
        </w:r>
        <w:r w:rsidR="00344CD7" w:rsidRPr="000F72D7">
          <w:rPr>
            <w:rFonts w:asciiTheme="minorBidi" w:hAnsiTheme="minorBidi" w:cstheme="minorBidi"/>
          </w:rPr>
          <w:t xml:space="preserve"> </w:t>
        </w:r>
        <w:r w:rsidR="00B67BC1">
          <w:rPr>
            <w:rFonts w:asciiTheme="minorBidi" w:hAnsiTheme="minorBidi" w:cstheme="minorBidi"/>
          </w:rPr>
          <w:t xml:space="preserve">those </w:t>
        </w:r>
        <w:r w:rsidR="004C53F9">
          <w:rPr>
            <w:rFonts w:asciiTheme="minorBidi" w:hAnsiTheme="minorBidi" w:cstheme="minorBidi"/>
          </w:rPr>
          <w:t xml:space="preserve">of </w:t>
        </w:r>
      </w:ins>
      <w:r w:rsidR="00B12E97" w:rsidRPr="000F72D7">
        <w:rPr>
          <w:rFonts w:asciiTheme="minorBidi" w:hAnsiTheme="minorBidi" w:cstheme="minorBidi"/>
        </w:rPr>
        <w:t>undetermined significance</w:t>
      </w:r>
      <w:ins w:id="491" w:author="Author">
        <w:r w:rsidR="004C53F9">
          <w:rPr>
            <w:rFonts w:asciiTheme="minorBidi" w:hAnsiTheme="minorBidi" w:cstheme="minorBidi"/>
          </w:rPr>
          <w:t xml:space="preserve"> </w:t>
        </w:r>
        <w:r w:rsidR="004C53F9" w:rsidRPr="000F72D7">
          <w:rPr>
            <w:rFonts w:asciiTheme="minorBidi" w:hAnsiTheme="minorBidi" w:cstheme="minorBidi"/>
          </w:rPr>
          <w:t>(11.9%)</w:t>
        </w:r>
        <w:r w:rsidR="004C53F9">
          <w:rPr>
            <w:rFonts w:asciiTheme="minorBidi" w:hAnsiTheme="minorBidi" w:cstheme="minorBidi"/>
          </w:rPr>
          <w:t xml:space="preserve"> </w:t>
        </w:r>
        <w:r w:rsidR="00F96302">
          <w:rPr>
            <w:rFonts w:asciiTheme="minorBidi" w:hAnsiTheme="minorBidi" w:cstheme="minorBidi"/>
          </w:rPr>
          <w:t>or</w:t>
        </w:r>
      </w:ins>
      <w:del w:id="492" w:author="Author">
        <w:r w:rsidR="00B12E97" w:rsidRPr="000F72D7" w:rsidDel="004C53F9">
          <w:rPr>
            <w:rFonts w:asciiTheme="minorBidi" w:hAnsiTheme="minorBidi" w:cstheme="minorBidi"/>
          </w:rPr>
          <w:delText>,</w:delText>
        </w:r>
      </w:del>
      <w:r w:rsidR="00B12E97" w:rsidRPr="000F72D7">
        <w:rPr>
          <w:rFonts w:asciiTheme="minorBidi" w:hAnsiTheme="minorBidi" w:cstheme="minorBidi"/>
        </w:rPr>
        <w:t xml:space="preserve"> </w:t>
      </w:r>
      <w:del w:id="493" w:author="Author">
        <w:r w:rsidR="00B12E97" w:rsidRPr="000F72D7" w:rsidDel="004C53F9">
          <w:rPr>
            <w:rFonts w:asciiTheme="minorBidi" w:hAnsiTheme="minorBidi" w:cstheme="minorBidi"/>
          </w:rPr>
          <w:delText xml:space="preserve">(3%) </w:delText>
        </w:r>
      </w:del>
      <w:r w:rsidR="00863E1E" w:rsidRPr="000F72D7">
        <w:rPr>
          <w:rFonts w:asciiTheme="minorBidi" w:hAnsiTheme="minorBidi" w:cstheme="minorBidi"/>
        </w:rPr>
        <w:t>malignant</w:t>
      </w:r>
      <w:ins w:id="494" w:author="Author">
        <w:r w:rsidR="00617ECC">
          <w:rPr>
            <w:rFonts w:asciiTheme="minorBidi" w:hAnsiTheme="minorBidi" w:cstheme="minorBidi"/>
          </w:rPr>
          <w:t xml:space="preserve"> </w:t>
        </w:r>
        <w:r w:rsidR="004C53F9" w:rsidRPr="000F72D7">
          <w:rPr>
            <w:rFonts w:asciiTheme="minorBidi" w:hAnsiTheme="minorBidi" w:cstheme="minorBidi"/>
          </w:rPr>
          <w:t>(3%)</w:t>
        </w:r>
        <w:r w:rsidR="004C53F9">
          <w:rPr>
            <w:rFonts w:asciiTheme="minorBidi" w:hAnsiTheme="minorBidi" w:cstheme="minorBidi"/>
          </w:rPr>
          <w:t>;</w:t>
        </w:r>
      </w:ins>
      <w:del w:id="495" w:author="Author">
        <w:r w:rsidR="00863E1E" w:rsidRPr="000F72D7" w:rsidDel="004C53F9">
          <w:rPr>
            <w:rFonts w:asciiTheme="minorBidi" w:hAnsiTheme="minorBidi" w:cstheme="minorBidi"/>
          </w:rPr>
          <w:delText>,</w:delText>
        </w:r>
      </w:del>
      <w:r w:rsidR="00B12E97" w:rsidRPr="000F72D7">
        <w:rPr>
          <w:rFonts w:asciiTheme="minorBidi" w:hAnsiTheme="minorBidi" w:cstheme="minorBidi"/>
        </w:rPr>
        <w:t xml:space="preserve"> </w:t>
      </w:r>
      <w:r w:rsidRPr="000F72D7">
        <w:rPr>
          <w:rFonts w:asciiTheme="minorBidi" w:hAnsiTheme="minorBidi" w:cstheme="minorBidi"/>
        </w:rPr>
        <w:t>no</w:t>
      </w:r>
      <w:r w:rsidR="00B12E97" w:rsidRPr="000F72D7">
        <w:rPr>
          <w:rFonts w:asciiTheme="minorBidi" w:hAnsiTheme="minorBidi" w:cstheme="minorBidi"/>
        </w:rPr>
        <w:t xml:space="preserve"> </w:t>
      </w:r>
      <w:r w:rsidR="00ED12BF" w:rsidRPr="000F72D7">
        <w:rPr>
          <w:rFonts w:asciiTheme="minorBidi" w:hAnsiTheme="minorBidi" w:cstheme="minorBidi"/>
        </w:rPr>
        <w:t>p</w:t>
      </w:r>
      <w:r w:rsidR="00B12E97" w:rsidRPr="000F72D7">
        <w:rPr>
          <w:rFonts w:asciiTheme="minorBidi" w:hAnsiTheme="minorBidi" w:cstheme="minorBidi"/>
        </w:rPr>
        <w:t xml:space="preserve">remalignant </w:t>
      </w:r>
      <w:r w:rsidR="00ED12BF" w:rsidRPr="000F72D7">
        <w:rPr>
          <w:rFonts w:asciiTheme="minorBidi" w:hAnsiTheme="minorBidi" w:cstheme="minorBidi"/>
        </w:rPr>
        <w:t>l</w:t>
      </w:r>
      <w:r w:rsidR="00B12E97" w:rsidRPr="000F72D7">
        <w:rPr>
          <w:rFonts w:asciiTheme="minorBidi" w:hAnsiTheme="minorBidi" w:cstheme="minorBidi"/>
        </w:rPr>
        <w:t xml:space="preserve">esions </w:t>
      </w:r>
      <w:del w:id="496" w:author="Author">
        <w:r w:rsidR="00B12E97" w:rsidRPr="000F72D7" w:rsidDel="004C53F9">
          <w:rPr>
            <w:rFonts w:asciiTheme="minorBidi" w:hAnsiTheme="minorBidi" w:cstheme="minorBidi"/>
          </w:rPr>
          <w:delText xml:space="preserve">and </w:delText>
        </w:r>
        <w:r w:rsidRPr="000F72D7" w:rsidDel="004C53F9">
          <w:rPr>
            <w:rFonts w:asciiTheme="minorBidi" w:hAnsiTheme="minorBidi" w:cstheme="minorBidi"/>
          </w:rPr>
          <w:delText>no</w:delText>
        </w:r>
        <w:r w:rsidR="00B12E97" w:rsidRPr="000F72D7" w:rsidDel="004C53F9">
          <w:rPr>
            <w:rFonts w:asciiTheme="minorBidi" w:hAnsiTheme="minorBidi" w:cstheme="minorBidi"/>
          </w:rPr>
          <w:delText xml:space="preserve"> </w:delText>
        </w:r>
      </w:del>
      <w:ins w:id="497" w:author="Author">
        <w:r w:rsidR="004C53F9">
          <w:rPr>
            <w:rFonts w:asciiTheme="minorBidi" w:hAnsiTheme="minorBidi" w:cstheme="minorBidi"/>
          </w:rPr>
          <w:t xml:space="preserve">or </w:t>
        </w:r>
      </w:ins>
      <w:r w:rsidR="00ED12BF" w:rsidRPr="000F72D7">
        <w:rPr>
          <w:rFonts w:asciiTheme="minorBidi" w:hAnsiTheme="minorBidi" w:cstheme="minorBidi"/>
        </w:rPr>
        <w:t>i</w:t>
      </w:r>
      <w:r w:rsidR="00B12E97" w:rsidRPr="000F72D7">
        <w:rPr>
          <w:rFonts w:asciiTheme="minorBidi" w:hAnsiTheme="minorBidi" w:cstheme="minorBidi"/>
        </w:rPr>
        <w:t>mmune/</w:t>
      </w:r>
      <w:r w:rsidR="00ED12BF" w:rsidRPr="000F72D7">
        <w:rPr>
          <w:rFonts w:asciiTheme="minorBidi" w:hAnsiTheme="minorBidi" w:cstheme="minorBidi"/>
        </w:rPr>
        <w:t>a</w:t>
      </w:r>
      <w:r w:rsidR="00B12E97" w:rsidRPr="000F72D7">
        <w:rPr>
          <w:rFonts w:asciiTheme="minorBidi" w:hAnsiTheme="minorBidi" w:cstheme="minorBidi"/>
        </w:rPr>
        <w:t>utoimmune lesions</w:t>
      </w:r>
      <w:r w:rsidR="0081615F" w:rsidRPr="000F72D7">
        <w:rPr>
          <w:rFonts w:asciiTheme="minorBidi" w:hAnsiTheme="minorBidi" w:cstheme="minorBidi"/>
        </w:rPr>
        <w:t xml:space="preserve"> were encountered</w:t>
      </w:r>
      <w:r w:rsidRPr="000F72D7">
        <w:rPr>
          <w:rFonts w:asciiTheme="minorBidi" w:hAnsiTheme="minorBidi" w:cstheme="minorBidi"/>
        </w:rPr>
        <w:t xml:space="preserve"> (</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5</w:t>
      </w:r>
      <w:ins w:id="498" w:author="Author">
        <w:r w:rsidR="004C53F9">
          <w:rPr>
            <w:rFonts w:asciiTheme="minorBidi" w:eastAsia="Calibri" w:hAnsiTheme="minorBidi" w:cstheme="minorBidi"/>
            <w:color w:val="000000"/>
          </w:rPr>
          <w:t xml:space="preserve"> and</w:t>
        </w:r>
      </w:ins>
      <w:del w:id="499" w:author="Author">
        <w:r w:rsidRPr="000F72D7" w:rsidDel="004C53F9">
          <w:rPr>
            <w:rFonts w:asciiTheme="minorBidi" w:eastAsia="Calibri" w:hAnsiTheme="minorBidi" w:cstheme="minorBidi"/>
            <w:color w:val="000000"/>
          </w:rPr>
          <w:delText>,</w:delText>
        </w:r>
      </w:del>
      <w:r w:rsidRPr="000F72D7">
        <w:rPr>
          <w:rFonts w:asciiTheme="minorBidi" w:eastAsia="Calibri" w:hAnsiTheme="minorBidi" w:cstheme="minorBidi"/>
          <w:color w:val="000000"/>
        </w:rPr>
        <w:t xml:space="preserve"> </w:t>
      </w:r>
      <w:r w:rsidR="0081615F" w:rsidRPr="000F72D7">
        <w:rPr>
          <w:rFonts w:asciiTheme="minorBidi" w:eastAsia="Calibri" w:hAnsiTheme="minorBidi" w:cstheme="minorBidi"/>
          <w:color w:val="000000"/>
        </w:rPr>
        <w:t>F</w:t>
      </w:r>
      <w:r w:rsidR="00B12E97" w:rsidRPr="000F72D7">
        <w:rPr>
          <w:rFonts w:asciiTheme="minorBidi" w:eastAsia="Calibri" w:hAnsiTheme="minorBidi" w:cstheme="minorBidi"/>
          <w:color w:val="000000"/>
        </w:rPr>
        <w:t>igure 3).</w:t>
      </w:r>
      <w:r w:rsidR="00900399" w:rsidRPr="000F72D7">
        <w:rPr>
          <w:rFonts w:asciiTheme="minorBidi" w:eastAsia="Calibri" w:hAnsiTheme="minorBidi" w:cstheme="minorBidi"/>
          <w:color w:val="000000"/>
        </w:rPr>
        <w:t xml:space="preserve"> </w:t>
      </w:r>
      <w:r w:rsidR="006851A5" w:rsidRPr="000F72D7">
        <w:rPr>
          <w:rFonts w:asciiTheme="minorBidi" w:hAnsiTheme="minorBidi" w:cstheme="minorBidi"/>
        </w:rPr>
        <w:t xml:space="preserve">The clinical diagnosis </w:t>
      </w:r>
      <w:del w:id="500" w:author="Author">
        <w:r w:rsidR="006851A5" w:rsidRPr="000F72D7" w:rsidDel="001663AE">
          <w:rPr>
            <w:rFonts w:asciiTheme="minorBidi" w:hAnsiTheme="minorBidi" w:cstheme="minorBidi"/>
          </w:rPr>
          <w:delText>“</w:delText>
        </w:r>
      </w:del>
      <w:ins w:id="501" w:author="Author">
        <w:r w:rsidR="001663AE">
          <w:rPr>
            <w:rFonts w:asciiTheme="minorBidi" w:hAnsiTheme="minorBidi" w:cstheme="minorBidi"/>
          </w:rPr>
          <w:t>‘</w:t>
        </w:r>
      </w:ins>
      <w:r w:rsidR="006851A5" w:rsidRPr="000F72D7">
        <w:rPr>
          <w:rFonts w:asciiTheme="minorBidi" w:hAnsiTheme="minorBidi" w:cstheme="minorBidi"/>
        </w:rPr>
        <w:t>matched</w:t>
      </w:r>
      <w:del w:id="502" w:author="Author">
        <w:r w:rsidR="006851A5" w:rsidRPr="000F72D7" w:rsidDel="001663AE">
          <w:rPr>
            <w:rFonts w:asciiTheme="minorBidi" w:hAnsiTheme="minorBidi" w:cstheme="minorBidi"/>
          </w:rPr>
          <w:delText>”</w:delText>
        </w:r>
      </w:del>
      <w:ins w:id="503" w:author="Author">
        <w:r w:rsidR="001663AE">
          <w:rPr>
            <w:rFonts w:asciiTheme="minorBidi" w:hAnsiTheme="minorBidi" w:cstheme="minorBidi"/>
          </w:rPr>
          <w:t>’</w:t>
        </w:r>
      </w:ins>
      <w:r w:rsidR="006851A5" w:rsidRPr="000F72D7">
        <w:rPr>
          <w:rFonts w:asciiTheme="minorBidi" w:hAnsiTheme="minorBidi" w:cstheme="minorBidi"/>
        </w:rPr>
        <w:t xml:space="preserve"> the histopathological result in</w:t>
      </w:r>
      <w:r w:rsidR="00B12E97" w:rsidRPr="000F72D7">
        <w:rPr>
          <w:rFonts w:asciiTheme="minorBidi" w:hAnsiTheme="minorBidi" w:cstheme="minorBidi"/>
        </w:rPr>
        <w:t xml:space="preserve"> 73.1%</w:t>
      </w:r>
      <w:r w:rsidR="008903CB" w:rsidRPr="000F72D7">
        <w:rPr>
          <w:rFonts w:asciiTheme="minorBidi" w:hAnsiTheme="minorBidi" w:cstheme="minorBidi"/>
          <w:rtl/>
          <w:lang w:bidi="he-IL"/>
        </w:rPr>
        <w:t xml:space="preserve"> </w:t>
      </w:r>
      <w:r w:rsidR="00B12E97" w:rsidRPr="000F72D7">
        <w:rPr>
          <w:rFonts w:asciiTheme="minorBidi" w:hAnsiTheme="minorBidi" w:cstheme="minorBidi"/>
        </w:rPr>
        <w:t xml:space="preserve">of cases </w:t>
      </w:r>
      <w:r w:rsidR="00B12E97" w:rsidRPr="000F72D7">
        <w:rPr>
          <w:rFonts w:asciiTheme="minorBidi" w:eastAsia="Calibri" w:hAnsiTheme="minorBidi" w:cstheme="minorBidi"/>
          <w:color w:val="000000"/>
        </w:rPr>
        <w:t>(</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6</w:t>
      </w:r>
      <w:r w:rsidR="00B12E97" w:rsidRPr="000F72D7">
        <w:rPr>
          <w:rFonts w:asciiTheme="minorBidi" w:eastAsia="Calibri" w:hAnsiTheme="minorBidi" w:cstheme="minorBidi"/>
          <w:color w:val="000000"/>
        </w:rPr>
        <w:t>).</w:t>
      </w:r>
    </w:p>
    <w:p w14:paraId="188FB094" w14:textId="77777777" w:rsidR="00166B34" w:rsidRDefault="00333123" w:rsidP="00F96302">
      <w:pPr>
        <w:spacing w:line="360" w:lineRule="auto"/>
        <w:contextualSpacing/>
        <w:rPr>
          <w:rFonts w:asciiTheme="minorBidi" w:hAnsiTheme="minorBidi" w:cstheme="minorBidi"/>
          <w:sz w:val="28"/>
          <w:szCs w:val="28"/>
        </w:rPr>
      </w:pPr>
      <w:r w:rsidRPr="000F72D7">
        <w:rPr>
          <w:rFonts w:asciiTheme="minorBidi" w:hAnsiTheme="minorBidi" w:cstheme="minorBidi"/>
          <w:b/>
          <w:bCs/>
        </w:rPr>
        <w:t xml:space="preserve">Ventral </w:t>
      </w:r>
      <w:r w:rsidR="00903790" w:rsidRPr="000F72D7">
        <w:rPr>
          <w:rFonts w:asciiTheme="minorBidi" w:hAnsiTheme="minorBidi" w:cstheme="minorBidi"/>
          <w:b/>
          <w:bCs/>
        </w:rPr>
        <w:t>aspect</w:t>
      </w:r>
      <w:r w:rsidR="00493645" w:rsidRPr="00994FBD">
        <w:rPr>
          <w:rFonts w:asciiTheme="minorBidi" w:hAnsiTheme="minorBidi" w:cstheme="minorBidi"/>
          <w:b/>
          <w:bCs/>
          <w:rPrChange w:id="504" w:author="Author">
            <w:rPr>
              <w:rFonts w:asciiTheme="minorBidi" w:hAnsiTheme="minorBidi" w:cstheme="minorBidi"/>
            </w:rPr>
          </w:rPrChange>
        </w:rPr>
        <w:t>:</w:t>
      </w:r>
      <w:r w:rsidR="00903790" w:rsidRPr="000F72D7">
        <w:rPr>
          <w:rFonts w:asciiTheme="minorBidi" w:hAnsiTheme="minorBidi" w:cstheme="minorBidi"/>
        </w:rPr>
        <w:t xml:space="preserve"> lesions</w:t>
      </w:r>
      <w:r w:rsidR="00B12E97" w:rsidRPr="000F72D7">
        <w:rPr>
          <w:rFonts w:asciiTheme="minorBidi" w:hAnsiTheme="minorBidi" w:cstheme="minorBidi"/>
        </w:rPr>
        <w:t xml:space="preserve"> on the ventral aspect of the tongue</w:t>
      </w:r>
      <w:r w:rsidR="00ED12BF" w:rsidRPr="000F72D7">
        <w:rPr>
          <w:rFonts w:asciiTheme="minorBidi" w:hAnsiTheme="minorBidi" w:cstheme="minorBidi"/>
        </w:rPr>
        <w:t xml:space="preserve"> </w:t>
      </w:r>
      <w:del w:id="505" w:author="Author">
        <w:r w:rsidR="00ED12BF" w:rsidRPr="000F72D7" w:rsidDel="004C53F9">
          <w:rPr>
            <w:rFonts w:asciiTheme="minorBidi" w:hAnsiTheme="minorBidi" w:cstheme="minorBidi"/>
          </w:rPr>
          <w:delText>in descending order</w:delText>
        </w:r>
        <w:r w:rsidR="00B12E97" w:rsidRPr="000F72D7" w:rsidDel="004C53F9">
          <w:rPr>
            <w:rFonts w:asciiTheme="minorBidi" w:hAnsiTheme="minorBidi" w:cstheme="minorBidi"/>
          </w:rPr>
          <w:delText xml:space="preserve"> </w:delText>
        </w:r>
      </w:del>
      <w:r w:rsidR="00B12E97" w:rsidRPr="000F72D7">
        <w:rPr>
          <w:rFonts w:asciiTheme="minorBidi" w:hAnsiTheme="minorBidi" w:cstheme="minorBidi"/>
        </w:rPr>
        <w:t xml:space="preserve">were </w:t>
      </w:r>
      <w:del w:id="506" w:author="Author">
        <w:r w:rsidR="00B12E97" w:rsidRPr="000F72D7" w:rsidDel="004C53F9">
          <w:rPr>
            <w:rFonts w:asciiTheme="minorBidi" w:hAnsiTheme="minorBidi" w:cstheme="minorBidi"/>
          </w:rPr>
          <w:delText>(72.7%</w:delText>
        </w:r>
        <w:r w:rsidR="00C221F1" w:rsidRPr="000F72D7" w:rsidDel="004C53F9">
          <w:rPr>
            <w:rFonts w:asciiTheme="minorBidi" w:hAnsiTheme="minorBidi" w:cstheme="minorBidi"/>
          </w:rPr>
          <w:delText>)</w:delText>
        </w:r>
        <w:r w:rsidR="006851A5" w:rsidRPr="000F72D7" w:rsidDel="004C53F9">
          <w:rPr>
            <w:rFonts w:asciiTheme="minorBidi" w:hAnsiTheme="minorBidi" w:cstheme="minorBidi"/>
          </w:rPr>
          <w:delText xml:space="preserve"> </w:delText>
        </w:r>
      </w:del>
      <w:r w:rsidR="006851A5" w:rsidRPr="000F72D7">
        <w:rPr>
          <w:rFonts w:asciiTheme="minorBidi" w:hAnsiTheme="minorBidi" w:cstheme="minorBidi"/>
        </w:rPr>
        <w:t xml:space="preserve">reactive, </w:t>
      </w:r>
      <w:r w:rsidR="00B12E97" w:rsidRPr="000F72D7">
        <w:rPr>
          <w:rFonts w:asciiTheme="minorBidi" w:hAnsiTheme="minorBidi" w:cstheme="minorBidi"/>
        </w:rPr>
        <w:t xml:space="preserve">infectious </w:t>
      </w:r>
      <w:del w:id="507" w:author="Author">
        <w:r w:rsidR="00B12E97" w:rsidRPr="000F72D7" w:rsidDel="00617ECC">
          <w:rPr>
            <w:rFonts w:asciiTheme="minorBidi" w:hAnsiTheme="minorBidi" w:cstheme="minorBidi"/>
          </w:rPr>
          <w:delText xml:space="preserve">and </w:delText>
        </w:r>
      </w:del>
      <w:ins w:id="508" w:author="Author">
        <w:r w:rsidR="00617ECC">
          <w:rPr>
            <w:rFonts w:asciiTheme="minorBidi" w:hAnsiTheme="minorBidi" w:cstheme="minorBidi"/>
          </w:rPr>
          <w:t>or</w:t>
        </w:r>
        <w:r w:rsidR="00617ECC" w:rsidRPr="000F72D7">
          <w:rPr>
            <w:rFonts w:asciiTheme="minorBidi" w:hAnsiTheme="minorBidi" w:cstheme="minorBidi"/>
          </w:rPr>
          <w:t xml:space="preserve"> </w:t>
        </w:r>
      </w:ins>
      <w:del w:id="509" w:author="Author">
        <w:r w:rsidR="00B12E97" w:rsidRPr="000F72D7" w:rsidDel="001F76BC">
          <w:rPr>
            <w:rFonts w:asciiTheme="minorBidi" w:hAnsiTheme="minorBidi" w:cstheme="minorBidi"/>
          </w:rPr>
          <w:delText>tumor like</w:delText>
        </w:r>
      </w:del>
      <w:ins w:id="510" w:author="Author">
        <w:r w:rsidR="001F76BC">
          <w:rPr>
            <w:rFonts w:asciiTheme="minorBidi" w:hAnsiTheme="minorBidi" w:cstheme="minorBidi"/>
          </w:rPr>
          <w:t>tumour-like</w:t>
        </w:r>
        <w:r w:rsidR="004C53F9">
          <w:rPr>
            <w:rFonts w:asciiTheme="minorBidi" w:hAnsiTheme="minorBidi" w:cstheme="minorBidi"/>
          </w:rPr>
          <w:t xml:space="preserve"> </w:t>
        </w:r>
        <w:r w:rsidR="004C53F9" w:rsidRPr="000F72D7">
          <w:rPr>
            <w:rFonts w:asciiTheme="minorBidi" w:hAnsiTheme="minorBidi" w:cstheme="minorBidi"/>
          </w:rPr>
          <w:t>(72.7%)</w:t>
        </w:r>
      </w:ins>
      <w:r w:rsidR="00B12E97" w:rsidRPr="000F72D7">
        <w:rPr>
          <w:rFonts w:asciiTheme="minorBidi" w:hAnsiTheme="minorBidi" w:cstheme="minorBidi"/>
        </w:rPr>
        <w:t xml:space="preserve">, </w:t>
      </w:r>
      <w:del w:id="511" w:author="Author">
        <w:r w:rsidR="00B12E97" w:rsidRPr="000F72D7" w:rsidDel="004C53F9">
          <w:rPr>
            <w:rFonts w:asciiTheme="minorBidi" w:hAnsiTheme="minorBidi" w:cstheme="minorBidi"/>
          </w:rPr>
          <w:delText xml:space="preserve">(18.2%) </w:delText>
        </w:r>
      </w:del>
      <w:r w:rsidR="00ED12BF" w:rsidRPr="000F72D7">
        <w:rPr>
          <w:rFonts w:asciiTheme="minorBidi" w:hAnsiTheme="minorBidi" w:cstheme="minorBidi"/>
        </w:rPr>
        <w:t>l</w:t>
      </w:r>
      <w:r w:rsidR="00B12E97" w:rsidRPr="000F72D7">
        <w:rPr>
          <w:rFonts w:asciiTheme="minorBidi" w:hAnsiTheme="minorBidi" w:cstheme="minorBidi"/>
        </w:rPr>
        <w:t xml:space="preserve">ichenoid </w:t>
      </w:r>
      <w:ins w:id="512" w:author="Author">
        <w:r w:rsidR="00B67BC1">
          <w:rPr>
            <w:rFonts w:asciiTheme="minorBidi" w:hAnsiTheme="minorBidi" w:cstheme="minorBidi"/>
          </w:rPr>
          <w:t xml:space="preserve">lesions </w:t>
        </w:r>
      </w:ins>
      <w:del w:id="513" w:author="Author">
        <w:r w:rsidR="00B12E97" w:rsidRPr="000F72D7" w:rsidDel="00C36046">
          <w:rPr>
            <w:rFonts w:asciiTheme="minorBidi" w:hAnsiTheme="minorBidi" w:cstheme="minorBidi"/>
          </w:rPr>
          <w:delText>and</w:delText>
        </w:r>
      </w:del>
      <w:ins w:id="514" w:author="Author">
        <w:r w:rsidR="00C36046">
          <w:rPr>
            <w:rFonts w:asciiTheme="minorBidi" w:hAnsiTheme="minorBidi" w:cstheme="minorBidi"/>
          </w:rPr>
          <w:t xml:space="preserve">or </w:t>
        </w:r>
        <w:r w:rsidR="00617ECC">
          <w:rPr>
            <w:rFonts w:asciiTheme="minorBidi" w:hAnsiTheme="minorBidi" w:cstheme="minorBidi"/>
          </w:rPr>
          <w:t>those</w:t>
        </w:r>
      </w:ins>
      <w:r w:rsidR="00B12E97" w:rsidRPr="000F72D7">
        <w:rPr>
          <w:rFonts w:asciiTheme="minorBidi" w:hAnsiTheme="minorBidi" w:cstheme="minorBidi"/>
        </w:rPr>
        <w:t xml:space="preserve"> </w:t>
      </w:r>
      <w:ins w:id="515" w:author="Author">
        <w:r w:rsidR="004C53F9">
          <w:rPr>
            <w:rFonts w:asciiTheme="minorBidi" w:hAnsiTheme="minorBidi" w:cstheme="minorBidi"/>
          </w:rPr>
          <w:t xml:space="preserve">of </w:t>
        </w:r>
      </w:ins>
      <w:r w:rsidR="00B12E97" w:rsidRPr="000F72D7">
        <w:rPr>
          <w:rFonts w:asciiTheme="minorBidi" w:hAnsiTheme="minorBidi" w:cstheme="minorBidi"/>
        </w:rPr>
        <w:t>undetermined significance</w:t>
      </w:r>
      <w:ins w:id="516" w:author="Author">
        <w:r w:rsidR="004C53F9">
          <w:rPr>
            <w:rFonts w:asciiTheme="minorBidi" w:hAnsiTheme="minorBidi" w:cstheme="minorBidi"/>
          </w:rPr>
          <w:t xml:space="preserve"> </w:t>
        </w:r>
        <w:r w:rsidR="004C53F9" w:rsidRPr="000F72D7">
          <w:rPr>
            <w:rFonts w:asciiTheme="minorBidi" w:hAnsiTheme="minorBidi" w:cstheme="minorBidi"/>
          </w:rPr>
          <w:t>(18.2%)</w:t>
        </w:r>
      </w:ins>
      <w:r w:rsidR="00B12E97" w:rsidRPr="000F72D7">
        <w:rPr>
          <w:rFonts w:asciiTheme="minorBidi" w:hAnsiTheme="minorBidi" w:cstheme="minorBidi"/>
        </w:rPr>
        <w:t xml:space="preserve">, </w:t>
      </w:r>
      <w:del w:id="517" w:author="Author">
        <w:r w:rsidR="00B12E97" w:rsidRPr="000F72D7" w:rsidDel="004C53F9">
          <w:rPr>
            <w:rFonts w:asciiTheme="minorBidi" w:hAnsiTheme="minorBidi" w:cstheme="minorBidi"/>
          </w:rPr>
          <w:delText xml:space="preserve">(6.1%) </w:delText>
        </w:r>
      </w:del>
      <w:r w:rsidR="00ED12BF" w:rsidRPr="000F72D7">
        <w:rPr>
          <w:rFonts w:asciiTheme="minorBidi" w:hAnsiTheme="minorBidi" w:cstheme="minorBidi"/>
        </w:rPr>
        <w:t>i</w:t>
      </w:r>
      <w:r w:rsidR="00B12E97" w:rsidRPr="000F72D7">
        <w:rPr>
          <w:rFonts w:asciiTheme="minorBidi" w:hAnsiTheme="minorBidi" w:cstheme="minorBidi"/>
        </w:rPr>
        <w:t>mmune/</w:t>
      </w:r>
      <w:r w:rsidR="00C221F1" w:rsidRPr="000F72D7">
        <w:rPr>
          <w:rFonts w:asciiTheme="minorBidi" w:hAnsiTheme="minorBidi" w:cstheme="minorBidi"/>
        </w:rPr>
        <w:t>autoimmune</w:t>
      </w:r>
      <w:ins w:id="518" w:author="Author">
        <w:r w:rsidR="004C53F9">
          <w:rPr>
            <w:rFonts w:asciiTheme="minorBidi" w:hAnsiTheme="minorBidi" w:cstheme="minorBidi"/>
          </w:rPr>
          <w:t xml:space="preserve"> </w:t>
        </w:r>
        <w:r w:rsidR="004C53F9" w:rsidRPr="000F72D7">
          <w:rPr>
            <w:rFonts w:asciiTheme="minorBidi" w:hAnsiTheme="minorBidi" w:cstheme="minorBidi"/>
          </w:rPr>
          <w:t>(6.1%)</w:t>
        </w:r>
        <w:r w:rsidR="00F96302">
          <w:rPr>
            <w:rFonts w:asciiTheme="minorBidi" w:hAnsiTheme="minorBidi" w:cstheme="minorBidi"/>
          </w:rPr>
          <w:t xml:space="preserve"> or</w:t>
        </w:r>
      </w:ins>
      <w:del w:id="519" w:author="Author">
        <w:r w:rsidR="00C221F1" w:rsidRPr="000F72D7" w:rsidDel="00F96302">
          <w:rPr>
            <w:rFonts w:asciiTheme="minorBidi" w:hAnsiTheme="minorBidi" w:cstheme="minorBidi"/>
          </w:rPr>
          <w:delText>,</w:delText>
        </w:r>
      </w:del>
      <w:r w:rsidR="00B12E97" w:rsidRPr="000F72D7">
        <w:rPr>
          <w:rFonts w:asciiTheme="minorBidi" w:hAnsiTheme="minorBidi" w:cstheme="minorBidi"/>
        </w:rPr>
        <w:t xml:space="preserve"> </w:t>
      </w:r>
      <w:del w:id="520" w:author="Author">
        <w:r w:rsidR="00B12E97" w:rsidRPr="000F72D7" w:rsidDel="004C53F9">
          <w:rPr>
            <w:rFonts w:asciiTheme="minorBidi" w:hAnsiTheme="minorBidi" w:cstheme="minorBidi"/>
          </w:rPr>
          <w:delText xml:space="preserve">(3%) </w:delText>
        </w:r>
      </w:del>
      <w:r w:rsidR="00ED12BF" w:rsidRPr="000F72D7">
        <w:rPr>
          <w:rFonts w:asciiTheme="minorBidi" w:hAnsiTheme="minorBidi" w:cstheme="minorBidi"/>
        </w:rPr>
        <w:t>m</w:t>
      </w:r>
      <w:r w:rsidR="00B12E97" w:rsidRPr="000F72D7">
        <w:rPr>
          <w:rFonts w:asciiTheme="minorBidi" w:hAnsiTheme="minorBidi" w:cstheme="minorBidi"/>
        </w:rPr>
        <w:t xml:space="preserve">alignant </w:t>
      </w:r>
      <w:del w:id="521" w:author="Author">
        <w:r w:rsidR="00ED12BF" w:rsidRPr="000F72D7" w:rsidDel="00F96302">
          <w:rPr>
            <w:rFonts w:asciiTheme="minorBidi" w:hAnsiTheme="minorBidi" w:cstheme="minorBidi"/>
          </w:rPr>
          <w:delText>l</w:delText>
        </w:r>
        <w:r w:rsidR="00B12E97" w:rsidRPr="000F72D7" w:rsidDel="00F96302">
          <w:rPr>
            <w:rFonts w:asciiTheme="minorBidi" w:hAnsiTheme="minorBidi" w:cstheme="minorBidi"/>
          </w:rPr>
          <w:delText>esions</w:delText>
        </w:r>
      </w:del>
      <w:ins w:id="522" w:author="Author">
        <w:r w:rsidR="004C53F9" w:rsidRPr="000F72D7">
          <w:rPr>
            <w:rFonts w:asciiTheme="minorBidi" w:hAnsiTheme="minorBidi" w:cstheme="minorBidi"/>
          </w:rPr>
          <w:t>(3%)</w:t>
        </w:r>
        <w:r w:rsidR="004C53F9">
          <w:rPr>
            <w:rFonts w:asciiTheme="minorBidi" w:hAnsiTheme="minorBidi" w:cstheme="minorBidi"/>
          </w:rPr>
          <w:t>;</w:t>
        </w:r>
      </w:ins>
      <w:del w:id="523" w:author="Author">
        <w:r w:rsidR="00B12E97" w:rsidRPr="000F72D7" w:rsidDel="004C53F9">
          <w:rPr>
            <w:rFonts w:asciiTheme="minorBidi" w:hAnsiTheme="minorBidi" w:cstheme="minorBidi"/>
          </w:rPr>
          <w:delText>,</w:delText>
        </w:r>
      </w:del>
      <w:r w:rsidR="00B12E97" w:rsidRPr="000F72D7">
        <w:rPr>
          <w:rFonts w:asciiTheme="minorBidi" w:hAnsiTheme="minorBidi" w:cstheme="minorBidi"/>
        </w:rPr>
        <w:t xml:space="preserve"> </w:t>
      </w:r>
      <w:r w:rsidR="004B6EC5" w:rsidRPr="000F72D7">
        <w:rPr>
          <w:rFonts w:asciiTheme="minorBidi" w:hAnsiTheme="minorBidi" w:cstheme="minorBidi"/>
        </w:rPr>
        <w:t>no</w:t>
      </w:r>
      <w:r w:rsidR="00B12E97" w:rsidRPr="000F72D7">
        <w:rPr>
          <w:rFonts w:asciiTheme="minorBidi" w:hAnsiTheme="minorBidi" w:cstheme="minorBidi"/>
        </w:rPr>
        <w:t xml:space="preserve"> </w:t>
      </w:r>
      <w:r w:rsidR="00900399" w:rsidRPr="000F72D7">
        <w:rPr>
          <w:rFonts w:asciiTheme="minorBidi" w:hAnsiTheme="minorBidi" w:cstheme="minorBidi"/>
        </w:rPr>
        <w:t>b</w:t>
      </w:r>
      <w:r w:rsidR="00B12E97" w:rsidRPr="000F72D7">
        <w:rPr>
          <w:rFonts w:asciiTheme="minorBidi" w:hAnsiTheme="minorBidi" w:cstheme="minorBidi"/>
        </w:rPr>
        <w:t xml:space="preserve">enign </w:t>
      </w:r>
      <w:r w:rsidR="005A41B6" w:rsidRPr="000F72D7">
        <w:rPr>
          <w:rFonts w:asciiTheme="minorBidi" w:hAnsiTheme="minorBidi" w:cstheme="minorBidi"/>
        </w:rPr>
        <w:t>lesions</w:t>
      </w:r>
      <w:del w:id="524" w:author="Author">
        <w:r w:rsidR="005A41B6" w:rsidRPr="000F72D7" w:rsidDel="004C53F9">
          <w:rPr>
            <w:rFonts w:asciiTheme="minorBidi" w:hAnsiTheme="minorBidi" w:cstheme="minorBidi"/>
          </w:rPr>
          <w:delText>,</w:delText>
        </w:r>
      </w:del>
      <w:r w:rsidR="00B12E97" w:rsidRPr="000F72D7">
        <w:rPr>
          <w:rFonts w:asciiTheme="minorBidi" w:hAnsiTheme="minorBidi" w:cstheme="minorBidi"/>
        </w:rPr>
        <w:t xml:space="preserve"> and </w:t>
      </w:r>
      <w:r w:rsidR="004B6EC5" w:rsidRPr="000F72D7">
        <w:rPr>
          <w:rFonts w:asciiTheme="minorBidi" w:hAnsiTheme="minorBidi" w:cstheme="minorBidi"/>
        </w:rPr>
        <w:t>no</w:t>
      </w:r>
      <w:r w:rsidR="00B12E97" w:rsidRPr="000F72D7">
        <w:rPr>
          <w:rFonts w:asciiTheme="minorBidi" w:hAnsiTheme="minorBidi" w:cstheme="minorBidi"/>
        </w:rPr>
        <w:t xml:space="preserve"> </w:t>
      </w:r>
      <w:r w:rsidR="00ED12BF" w:rsidRPr="000F72D7">
        <w:rPr>
          <w:rFonts w:asciiTheme="minorBidi" w:hAnsiTheme="minorBidi" w:cstheme="minorBidi"/>
        </w:rPr>
        <w:t>p</w:t>
      </w:r>
      <w:r w:rsidR="00B12E97" w:rsidRPr="000F72D7">
        <w:rPr>
          <w:rFonts w:asciiTheme="minorBidi" w:hAnsiTheme="minorBidi" w:cstheme="minorBidi"/>
        </w:rPr>
        <w:t xml:space="preserve">remalignant </w:t>
      </w:r>
      <w:r w:rsidR="00ED12BF" w:rsidRPr="000F72D7">
        <w:rPr>
          <w:rFonts w:asciiTheme="minorBidi" w:hAnsiTheme="minorBidi" w:cstheme="minorBidi"/>
        </w:rPr>
        <w:t>l</w:t>
      </w:r>
      <w:r w:rsidR="00B12E97" w:rsidRPr="000F72D7">
        <w:rPr>
          <w:rFonts w:asciiTheme="minorBidi" w:hAnsiTheme="minorBidi" w:cstheme="minorBidi"/>
        </w:rPr>
        <w:t xml:space="preserve">esions </w:t>
      </w:r>
      <w:ins w:id="525" w:author="Author">
        <w:r w:rsidR="00F96302">
          <w:rPr>
            <w:rFonts w:asciiTheme="minorBidi" w:hAnsiTheme="minorBidi" w:cstheme="minorBidi"/>
          </w:rPr>
          <w:t xml:space="preserve">were observed </w:t>
        </w:r>
      </w:ins>
      <w:r w:rsidR="00B12E97" w:rsidRPr="000F72D7">
        <w:rPr>
          <w:rFonts w:asciiTheme="minorBidi" w:eastAsia="Calibri" w:hAnsiTheme="minorBidi" w:cstheme="minorBidi"/>
          <w:color w:val="000000"/>
        </w:rPr>
        <w:t>(</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5</w:t>
      </w:r>
      <w:ins w:id="526" w:author="Author">
        <w:r w:rsidR="004C53F9">
          <w:rPr>
            <w:rFonts w:asciiTheme="minorBidi" w:eastAsia="Calibri" w:hAnsiTheme="minorBidi" w:cstheme="minorBidi"/>
            <w:color w:val="000000"/>
          </w:rPr>
          <w:t xml:space="preserve"> and</w:t>
        </w:r>
      </w:ins>
      <w:del w:id="527" w:author="Author">
        <w:r w:rsidR="0037750A" w:rsidRPr="000F72D7" w:rsidDel="004C53F9">
          <w:rPr>
            <w:rFonts w:asciiTheme="minorBidi" w:eastAsia="Calibri" w:hAnsiTheme="minorBidi" w:cstheme="minorBidi"/>
            <w:color w:val="000000"/>
          </w:rPr>
          <w:delText>,</w:delText>
        </w:r>
      </w:del>
      <w:r w:rsidR="0037750A" w:rsidRPr="000F72D7">
        <w:rPr>
          <w:rFonts w:asciiTheme="minorBidi" w:eastAsia="Calibri" w:hAnsiTheme="minorBidi" w:cstheme="minorBidi"/>
          <w:color w:val="000000"/>
        </w:rPr>
        <w:t xml:space="preserve"> </w:t>
      </w:r>
      <w:r w:rsidR="0081615F" w:rsidRPr="000F72D7">
        <w:rPr>
          <w:rFonts w:asciiTheme="minorBidi" w:eastAsia="Calibri" w:hAnsiTheme="minorBidi" w:cstheme="minorBidi"/>
          <w:color w:val="000000"/>
        </w:rPr>
        <w:t>F</w:t>
      </w:r>
      <w:r w:rsidR="00B12E97" w:rsidRPr="000F72D7">
        <w:rPr>
          <w:rFonts w:asciiTheme="minorBidi" w:eastAsia="Calibri" w:hAnsiTheme="minorBidi" w:cstheme="minorBidi"/>
          <w:color w:val="000000"/>
        </w:rPr>
        <w:t>igure 3)</w:t>
      </w:r>
      <w:r w:rsidR="00B12E97" w:rsidRPr="000F72D7">
        <w:rPr>
          <w:rFonts w:asciiTheme="minorBidi" w:hAnsiTheme="minorBidi" w:cstheme="minorBidi"/>
        </w:rPr>
        <w:t xml:space="preserve">. </w:t>
      </w:r>
      <w:r w:rsidR="006851A5" w:rsidRPr="000F72D7">
        <w:rPr>
          <w:rFonts w:asciiTheme="minorBidi" w:hAnsiTheme="minorBidi" w:cstheme="minorBidi"/>
        </w:rPr>
        <w:t xml:space="preserve">The clinical diagnosis </w:t>
      </w:r>
      <w:del w:id="528" w:author="Author">
        <w:r w:rsidR="006851A5" w:rsidRPr="000F72D7" w:rsidDel="001663AE">
          <w:rPr>
            <w:rFonts w:asciiTheme="minorBidi" w:hAnsiTheme="minorBidi" w:cstheme="minorBidi"/>
          </w:rPr>
          <w:delText>“</w:delText>
        </w:r>
      </w:del>
      <w:ins w:id="529" w:author="Author">
        <w:r w:rsidR="001663AE">
          <w:rPr>
            <w:rFonts w:asciiTheme="minorBidi" w:hAnsiTheme="minorBidi" w:cstheme="minorBidi"/>
          </w:rPr>
          <w:t>‘</w:t>
        </w:r>
      </w:ins>
      <w:r w:rsidR="006851A5" w:rsidRPr="000F72D7">
        <w:rPr>
          <w:rFonts w:asciiTheme="minorBidi" w:hAnsiTheme="minorBidi" w:cstheme="minorBidi"/>
        </w:rPr>
        <w:t>matched</w:t>
      </w:r>
      <w:del w:id="530" w:author="Author">
        <w:r w:rsidR="006851A5" w:rsidRPr="000F72D7" w:rsidDel="001663AE">
          <w:rPr>
            <w:rFonts w:asciiTheme="minorBidi" w:hAnsiTheme="minorBidi" w:cstheme="minorBidi"/>
          </w:rPr>
          <w:delText>”</w:delText>
        </w:r>
      </w:del>
      <w:ins w:id="531" w:author="Author">
        <w:r w:rsidR="001663AE">
          <w:rPr>
            <w:rFonts w:asciiTheme="minorBidi" w:hAnsiTheme="minorBidi" w:cstheme="minorBidi"/>
          </w:rPr>
          <w:t>’</w:t>
        </w:r>
      </w:ins>
      <w:r w:rsidR="006851A5" w:rsidRPr="000F72D7">
        <w:rPr>
          <w:rFonts w:asciiTheme="minorBidi" w:hAnsiTheme="minorBidi" w:cstheme="minorBidi"/>
        </w:rPr>
        <w:t xml:space="preserve"> the histopathological result in</w:t>
      </w:r>
      <w:r w:rsidR="00B12E97" w:rsidRPr="000F72D7">
        <w:rPr>
          <w:rFonts w:asciiTheme="minorBidi" w:hAnsiTheme="minorBidi" w:cstheme="minorBidi"/>
        </w:rPr>
        <w:t xml:space="preserve"> 76.7% of </w:t>
      </w:r>
      <w:del w:id="532" w:author="Author">
        <w:r w:rsidR="0081615F" w:rsidRPr="000F72D7" w:rsidDel="00F96302">
          <w:rPr>
            <w:rFonts w:asciiTheme="minorBidi" w:hAnsiTheme="minorBidi" w:cstheme="minorBidi"/>
          </w:rPr>
          <w:delText xml:space="preserve">the </w:delText>
        </w:r>
      </w:del>
      <w:r w:rsidR="00B12E97" w:rsidRPr="000F72D7">
        <w:rPr>
          <w:rFonts w:asciiTheme="minorBidi" w:hAnsiTheme="minorBidi" w:cstheme="minorBidi"/>
        </w:rPr>
        <w:t xml:space="preserve">cases </w:t>
      </w:r>
      <w:r w:rsidR="00B12E97" w:rsidRPr="000F72D7">
        <w:rPr>
          <w:rFonts w:asciiTheme="minorBidi" w:eastAsia="Calibri" w:hAnsiTheme="minorBidi" w:cstheme="minorBidi"/>
          <w:color w:val="000000"/>
        </w:rPr>
        <w:t>(</w:t>
      </w:r>
      <w:r w:rsidR="0081615F"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6</w:t>
      </w:r>
      <w:r w:rsidR="00B12E97" w:rsidRPr="000F72D7">
        <w:rPr>
          <w:rFonts w:asciiTheme="minorBidi" w:eastAsia="Calibri" w:hAnsiTheme="minorBidi" w:cstheme="minorBidi"/>
          <w:color w:val="000000"/>
        </w:rPr>
        <w:t>).</w:t>
      </w:r>
    </w:p>
    <w:p w14:paraId="5B75EB51" w14:textId="77777777" w:rsidR="00166B34" w:rsidRDefault="00333123">
      <w:pPr>
        <w:shd w:val="clear" w:color="auto" w:fill="FFFFFF"/>
        <w:spacing w:line="360" w:lineRule="auto"/>
        <w:contextualSpacing/>
        <w:rPr>
          <w:rFonts w:asciiTheme="minorBidi" w:eastAsia="Calibri" w:hAnsiTheme="minorBidi" w:cstheme="minorBidi"/>
          <w:color w:val="000000"/>
        </w:rPr>
      </w:pPr>
      <w:r w:rsidRPr="000F72D7">
        <w:rPr>
          <w:rFonts w:asciiTheme="minorBidi" w:hAnsiTheme="minorBidi" w:cstheme="minorBidi"/>
          <w:b/>
          <w:bCs/>
        </w:rPr>
        <w:t>Tip of tongue:</w:t>
      </w:r>
      <w:r w:rsidR="00B12E97" w:rsidRPr="000F72D7">
        <w:rPr>
          <w:rFonts w:asciiTheme="minorBidi" w:hAnsiTheme="minorBidi" w:cstheme="minorBidi"/>
        </w:rPr>
        <w:t xml:space="preserve"> lesions on the tip of the tongue were </w:t>
      </w:r>
      <w:r w:rsidR="008C1207" w:rsidRPr="000F72D7">
        <w:rPr>
          <w:rFonts w:asciiTheme="minorBidi" w:hAnsiTheme="minorBidi" w:cstheme="minorBidi"/>
        </w:rPr>
        <w:t xml:space="preserve">almost always </w:t>
      </w:r>
      <w:del w:id="533" w:author="Author">
        <w:r w:rsidR="00B12E97" w:rsidRPr="000F72D7" w:rsidDel="004C53F9">
          <w:rPr>
            <w:rFonts w:asciiTheme="minorBidi" w:hAnsiTheme="minorBidi" w:cstheme="minorBidi"/>
          </w:rPr>
          <w:delText xml:space="preserve">(95.9%) </w:delText>
        </w:r>
      </w:del>
      <w:r w:rsidR="00ED12BF" w:rsidRPr="000F72D7">
        <w:rPr>
          <w:rFonts w:asciiTheme="minorBidi" w:hAnsiTheme="minorBidi" w:cstheme="minorBidi"/>
        </w:rPr>
        <w:t>r</w:t>
      </w:r>
      <w:r w:rsidR="00B12E97" w:rsidRPr="000F72D7">
        <w:rPr>
          <w:rFonts w:asciiTheme="minorBidi" w:hAnsiTheme="minorBidi" w:cstheme="minorBidi"/>
        </w:rPr>
        <w:t xml:space="preserve">eactive, infectious </w:t>
      </w:r>
      <w:del w:id="534" w:author="Author">
        <w:r w:rsidR="00B12E97" w:rsidRPr="000F72D7" w:rsidDel="00344CD7">
          <w:rPr>
            <w:rFonts w:asciiTheme="minorBidi" w:hAnsiTheme="minorBidi" w:cstheme="minorBidi"/>
          </w:rPr>
          <w:delText xml:space="preserve">and </w:delText>
        </w:r>
      </w:del>
      <w:ins w:id="535" w:author="Author">
        <w:r w:rsidR="00344CD7">
          <w:rPr>
            <w:rFonts w:asciiTheme="minorBidi" w:hAnsiTheme="minorBidi" w:cstheme="minorBidi"/>
          </w:rPr>
          <w:t>or</w:t>
        </w:r>
        <w:r w:rsidR="00344CD7" w:rsidRPr="000F72D7">
          <w:rPr>
            <w:rFonts w:asciiTheme="minorBidi" w:hAnsiTheme="minorBidi" w:cstheme="minorBidi"/>
          </w:rPr>
          <w:t xml:space="preserve"> </w:t>
        </w:r>
      </w:ins>
      <w:del w:id="536" w:author="Author">
        <w:r w:rsidR="00B12E97" w:rsidRPr="000F72D7" w:rsidDel="001F76BC">
          <w:rPr>
            <w:rFonts w:asciiTheme="minorBidi" w:hAnsiTheme="minorBidi" w:cstheme="minorBidi"/>
          </w:rPr>
          <w:delText xml:space="preserve">tumor </w:delText>
        </w:r>
        <w:r w:rsidR="00C221F1" w:rsidRPr="000F72D7" w:rsidDel="001F76BC">
          <w:rPr>
            <w:rFonts w:asciiTheme="minorBidi" w:hAnsiTheme="minorBidi" w:cstheme="minorBidi"/>
          </w:rPr>
          <w:delText>like</w:delText>
        </w:r>
      </w:del>
      <w:ins w:id="537" w:author="Author">
        <w:r w:rsidR="001F76BC">
          <w:rPr>
            <w:rFonts w:asciiTheme="minorBidi" w:hAnsiTheme="minorBidi" w:cstheme="minorBidi"/>
          </w:rPr>
          <w:t>tumour-like</w:t>
        </w:r>
        <w:r w:rsidR="004C53F9">
          <w:rPr>
            <w:rFonts w:asciiTheme="minorBidi" w:hAnsiTheme="minorBidi" w:cstheme="minorBidi"/>
          </w:rPr>
          <w:t xml:space="preserve"> </w:t>
        </w:r>
        <w:r w:rsidR="004C53F9" w:rsidRPr="000F72D7">
          <w:rPr>
            <w:rFonts w:asciiTheme="minorBidi" w:hAnsiTheme="minorBidi" w:cstheme="minorBidi"/>
          </w:rPr>
          <w:t>(95.9%)</w:t>
        </w:r>
        <w:r w:rsidR="001556C0">
          <w:rPr>
            <w:rFonts w:asciiTheme="minorBidi" w:hAnsiTheme="minorBidi" w:cstheme="minorBidi"/>
          </w:rPr>
          <w:t>; a minority were</w:t>
        </w:r>
      </w:ins>
      <w:del w:id="538" w:author="Author">
        <w:r w:rsidR="00C221F1" w:rsidRPr="000F72D7" w:rsidDel="001556C0">
          <w:rPr>
            <w:rFonts w:asciiTheme="minorBidi" w:hAnsiTheme="minorBidi" w:cstheme="minorBidi"/>
          </w:rPr>
          <w:delText>,</w:delText>
        </w:r>
      </w:del>
      <w:r w:rsidR="00B12E97" w:rsidRPr="000F72D7">
        <w:rPr>
          <w:rFonts w:asciiTheme="minorBidi" w:hAnsiTheme="minorBidi" w:cstheme="minorBidi"/>
        </w:rPr>
        <w:t xml:space="preserve"> </w:t>
      </w:r>
      <w:del w:id="539" w:author="Author">
        <w:r w:rsidR="00B12E97" w:rsidRPr="000F72D7" w:rsidDel="004C53F9">
          <w:rPr>
            <w:rFonts w:asciiTheme="minorBidi" w:hAnsiTheme="minorBidi" w:cstheme="minorBidi"/>
          </w:rPr>
          <w:delText xml:space="preserve">(1.4%) </w:delText>
        </w:r>
      </w:del>
      <w:r w:rsidR="00ED12BF" w:rsidRPr="000F72D7">
        <w:rPr>
          <w:rFonts w:asciiTheme="minorBidi" w:hAnsiTheme="minorBidi" w:cstheme="minorBidi"/>
        </w:rPr>
        <w:t>l</w:t>
      </w:r>
      <w:r w:rsidR="00B12E97" w:rsidRPr="000F72D7">
        <w:rPr>
          <w:rFonts w:asciiTheme="minorBidi" w:hAnsiTheme="minorBidi" w:cstheme="minorBidi"/>
        </w:rPr>
        <w:t xml:space="preserve">ichenoid </w:t>
      </w:r>
      <w:ins w:id="540" w:author="Author">
        <w:r w:rsidR="00B67BC1">
          <w:rPr>
            <w:rFonts w:asciiTheme="minorBidi" w:hAnsiTheme="minorBidi" w:cstheme="minorBidi"/>
          </w:rPr>
          <w:t xml:space="preserve">lesions </w:t>
        </w:r>
      </w:ins>
      <w:del w:id="541" w:author="Author">
        <w:r w:rsidR="00B12E97" w:rsidRPr="000F72D7" w:rsidDel="004C53F9">
          <w:rPr>
            <w:rFonts w:asciiTheme="minorBidi" w:hAnsiTheme="minorBidi" w:cstheme="minorBidi"/>
          </w:rPr>
          <w:delText xml:space="preserve">and </w:delText>
        </w:r>
      </w:del>
      <w:ins w:id="542" w:author="Author">
        <w:r w:rsidR="004C53F9">
          <w:rPr>
            <w:rFonts w:asciiTheme="minorBidi" w:hAnsiTheme="minorBidi" w:cstheme="minorBidi"/>
          </w:rPr>
          <w:t xml:space="preserve">or </w:t>
        </w:r>
        <w:r w:rsidR="00344CD7">
          <w:rPr>
            <w:rFonts w:asciiTheme="minorBidi" w:hAnsiTheme="minorBidi" w:cstheme="minorBidi"/>
          </w:rPr>
          <w:t xml:space="preserve">those of </w:t>
        </w:r>
      </w:ins>
      <w:r w:rsidR="00B12E97" w:rsidRPr="000F72D7">
        <w:rPr>
          <w:rFonts w:asciiTheme="minorBidi" w:hAnsiTheme="minorBidi" w:cstheme="minorBidi"/>
        </w:rPr>
        <w:t xml:space="preserve">undetermined </w:t>
      </w:r>
      <w:r w:rsidR="00C221F1" w:rsidRPr="000F72D7">
        <w:rPr>
          <w:rFonts w:asciiTheme="minorBidi" w:hAnsiTheme="minorBidi" w:cstheme="minorBidi"/>
        </w:rPr>
        <w:t>significance</w:t>
      </w:r>
      <w:ins w:id="543" w:author="Author">
        <w:r w:rsidR="004C53F9">
          <w:rPr>
            <w:rFonts w:asciiTheme="minorBidi" w:hAnsiTheme="minorBidi" w:cstheme="minorBidi"/>
          </w:rPr>
          <w:t xml:space="preserve"> </w:t>
        </w:r>
        <w:r w:rsidR="004C53F9" w:rsidRPr="000F72D7">
          <w:rPr>
            <w:rFonts w:asciiTheme="minorBidi" w:hAnsiTheme="minorBidi" w:cstheme="minorBidi"/>
          </w:rPr>
          <w:t>(1.4%)</w:t>
        </w:r>
      </w:ins>
      <w:r w:rsidR="00C221F1" w:rsidRPr="000F72D7">
        <w:rPr>
          <w:rFonts w:asciiTheme="minorBidi" w:hAnsiTheme="minorBidi" w:cstheme="minorBidi"/>
        </w:rPr>
        <w:t>,</w:t>
      </w:r>
      <w:r w:rsidR="00B12E97" w:rsidRPr="000F72D7">
        <w:rPr>
          <w:rFonts w:asciiTheme="minorBidi" w:hAnsiTheme="minorBidi" w:cstheme="minorBidi"/>
        </w:rPr>
        <w:t xml:space="preserve"> </w:t>
      </w:r>
      <w:del w:id="544" w:author="Author">
        <w:r w:rsidR="00B12E97" w:rsidRPr="000F72D7" w:rsidDel="004C53F9">
          <w:rPr>
            <w:rFonts w:asciiTheme="minorBidi" w:hAnsiTheme="minorBidi" w:cstheme="minorBidi"/>
          </w:rPr>
          <w:delText xml:space="preserve">(1.4%) </w:delText>
        </w:r>
      </w:del>
      <w:r w:rsidR="00984BE6" w:rsidRPr="000F72D7">
        <w:rPr>
          <w:rFonts w:asciiTheme="minorBidi" w:hAnsiTheme="minorBidi" w:cstheme="minorBidi"/>
        </w:rPr>
        <w:t>malignant</w:t>
      </w:r>
      <w:ins w:id="545" w:author="Author">
        <w:r w:rsidR="004C53F9">
          <w:rPr>
            <w:rFonts w:asciiTheme="minorBidi" w:hAnsiTheme="minorBidi" w:cstheme="minorBidi"/>
          </w:rPr>
          <w:t xml:space="preserve"> </w:t>
        </w:r>
        <w:r w:rsidR="004C53F9" w:rsidRPr="000F72D7">
          <w:rPr>
            <w:rFonts w:asciiTheme="minorBidi" w:hAnsiTheme="minorBidi" w:cstheme="minorBidi"/>
          </w:rPr>
          <w:t>(1.4%)</w:t>
        </w:r>
        <w:r w:rsidR="004C53F9">
          <w:rPr>
            <w:rFonts w:asciiTheme="minorBidi" w:hAnsiTheme="minorBidi" w:cstheme="minorBidi"/>
          </w:rPr>
          <w:t xml:space="preserve"> or </w:t>
        </w:r>
      </w:ins>
      <w:del w:id="546" w:author="Author">
        <w:r w:rsidR="00984BE6" w:rsidRPr="000F72D7" w:rsidDel="004C53F9">
          <w:rPr>
            <w:rFonts w:asciiTheme="minorBidi" w:hAnsiTheme="minorBidi" w:cstheme="minorBidi"/>
          </w:rPr>
          <w:delText>,</w:delText>
        </w:r>
        <w:r w:rsidR="00B12E97" w:rsidRPr="000F72D7" w:rsidDel="00344CD7">
          <w:rPr>
            <w:rFonts w:asciiTheme="minorBidi" w:hAnsiTheme="minorBidi" w:cstheme="minorBidi"/>
          </w:rPr>
          <w:delText xml:space="preserve"> </w:delText>
        </w:r>
        <w:r w:rsidR="00B12E97" w:rsidRPr="000F72D7" w:rsidDel="004C53F9">
          <w:rPr>
            <w:rFonts w:asciiTheme="minorBidi" w:hAnsiTheme="minorBidi" w:cstheme="minorBidi"/>
          </w:rPr>
          <w:delText xml:space="preserve">(1.4%) </w:delText>
        </w:r>
      </w:del>
      <w:r w:rsidR="00ED12BF" w:rsidRPr="000F72D7">
        <w:rPr>
          <w:rFonts w:asciiTheme="minorBidi" w:hAnsiTheme="minorBidi" w:cstheme="minorBidi"/>
        </w:rPr>
        <w:t>b</w:t>
      </w:r>
      <w:r w:rsidR="00B12E97" w:rsidRPr="000F72D7">
        <w:rPr>
          <w:rFonts w:asciiTheme="minorBidi" w:hAnsiTheme="minorBidi" w:cstheme="minorBidi"/>
        </w:rPr>
        <w:t xml:space="preserve">enign </w:t>
      </w:r>
      <w:del w:id="547" w:author="Author">
        <w:r w:rsidR="00ED12BF" w:rsidRPr="000F72D7" w:rsidDel="00344CD7">
          <w:rPr>
            <w:rFonts w:asciiTheme="minorBidi" w:hAnsiTheme="minorBidi" w:cstheme="minorBidi"/>
          </w:rPr>
          <w:delText>l</w:delText>
        </w:r>
        <w:r w:rsidR="00B12E97" w:rsidRPr="000F72D7" w:rsidDel="00344CD7">
          <w:rPr>
            <w:rFonts w:asciiTheme="minorBidi" w:hAnsiTheme="minorBidi" w:cstheme="minorBidi"/>
          </w:rPr>
          <w:delText>esions</w:delText>
        </w:r>
      </w:del>
      <w:ins w:id="548" w:author="Author">
        <w:r w:rsidR="004C53F9" w:rsidRPr="000F72D7">
          <w:rPr>
            <w:rFonts w:asciiTheme="minorBidi" w:hAnsiTheme="minorBidi" w:cstheme="minorBidi"/>
          </w:rPr>
          <w:t>(1.4%)</w:t>
        </w:r>
      </w:ins>
      <w:del w:id="549" w:author="Author">
        <w:r w:rsidR="00B12E97" w:rsidRPr="000F72D7" w:rsidDel="004C53F9">
          <w:rPr>
            <w:rFonts w:asciiTheme="minorBidi" w:hAnsiTheme="minorBidi" w:cstheme="minorBidi"/>
          </w:rPr>
          <w:delText>,</w:delText>
        </w:r>
      </w:del>
      <w:r w:rsidR="00B12E97" w:rsidRPr="000F72D7">
        <w:rPr>
          <w:rFonts w:asciiTheme="minorBidi" w:hAnsiTheme="minorBidi" w:cstheme="minorBidi"/>
        </w:rPr>
        <w:t xml:space="preserve"> </w:t>
      </w:r>
      <w:r w:rsidR="00B12E97" w:rsidRPr="000F72D7">
        <w:rPr>
          <w:rFonts w:asciiTheme="minorBidi" w:eastAsia="Calibri" w:hAnsiTheme="minorBidi" w:cstheme="minorBidi"/>
          <w:color w:val="000000"/>
        </w:rPr>
        <w:t>(</w:t>
      </w:r>
      <w:r w:rsidR="008C1207"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5</w:t>
      </w:r>
      <w:ins w:id="550" w:author="Author">
        <w:r w:rsidR="002E3E9B">
          <w:rPr>
            <w:rFonts w:asciiTheme="minorBidi" w:eastAsia="Calibri" w:hAnsiTheme="minorBidi" w:cstheme="minorBidi"/>
            <w:color w:val="000000"/>
          </w:rPr>
          <w:t xml:space="preserve"> and</w:t>
        </w:r>
      </w:ins>
      <w:del w:id="551" w:author="Author">
        <w:r w:rsidRPr="000F72D7" w:rsidDel="002E3E9B">
          <w:rPr>
            <w:rFonts w:asciiTheme="minorBidi" w:eastAsia="Calibri" w:hAnsiTheme="minorBidi" w:cstheme="minorBidi"/>
            <w:color w:val="000000"/>
          </w:rPr>
          <w:delText>,</w:delText>
        </w:r>
      </w:del>
      <w:r w:rsidRPr="000F72D7">
        <w:rPr>
          <w:rFonts w:asciiTheme="minorBidi" w:eastAsia="Calibri" w:hAnsiTheme="minorBidi" w:cstheme="minorBidi"/>
          <w:color w:val="000000"/>
        </w:rPr>
        <w:t xml:space="preserve"> </w:t>
      </w:r>
      <w:del w:id="552" w:author="Author">
        <w:r w:rsidR="00B12E97" w:rsidRPr="000F72D7" w:rsidDel="002E3E9B">
          <w:rPr>
            <w:rFonts w:asciiTheme="minorBidi" w:eastAsia="Calibri" w:hAnsiTheme="minorBidi" w:cstheme="minorBidi"/>
            <w:color w:val="000000"/>
          </w:rPr>
          <w:delText xml:space="preserve">figure </w:delText>
        </w:r>
      </w:del>
      <w:ins w:id="553" w:author="Author">
        <w:r w:rsidR="002E3E9B">
          <w:rPr>
            <w:rFonts w:asciiTheme="minorBidi" w:eastAsia="Calibri" w:hAnsiTheme="minorBidi" w:cstheme="minorBidi"/>
            <w:color w:val="000000"/>
          </w:rPr>
          <w:t>F</w:t>
        </w:r>
        <w:r w:rsidR="002E3E9B" w:rsidRPr="000F72D7">
          <w:rPr>
            <w:rFonts w:asciiTheme="minorBidi" w:eastAsia="Calibri" w:hAnsiTheme="minorBidi" w:cstheme="minorBidi"/>
            <w:color w:val="000000"/>
          </w:rPr>
          <w:t xml:space="preserve">igure </w:t>
        </w:r>
      </w:ins>
      <w:r w:rsidR="00B12E97" w:rsidRPr="000F72D7">
        <w:rPr>
          <w:rFonts w:asciiTheme="minorBidi" w:eastAsia="Calibri" w:hAnsiTheme="minorBidi" w:cstheme="minorBidi"/>
          <w:color w:val="000000"/>
        </w:rPr>
        <w:t xml:space="preserve">3). </w:t>
      </w:r>
      <w:r w:rsidR="006851A5" w:rsidRPr="000F72D7">
        <w:rPr>
          <w:rFonts w:asciiTheme="minorBidi" w:hAnsiTheme="minorBidi" w:cstheme="minorBidi"/>
        </w:rPr>
        <w:t xml:space="preserve">The clinical diagnosis </w:t>
      </w:r>
      <w:del w:id="554" w:author="Author">
        <w:r w:rsidR="006851A5" w:rsidRPr="000F72D7" w:rsidDel="001663AE">
          <w:rPr>
            <w:rFonts w:asciiTheme="minorBidi" w:hAnsiTheme="minorBidi" w:cstheme="minorBidi"/>
          </w:rPr>
          <w:delText>“</w:delText>
        </w:r>
      </w:del>
      <w:ins w:id="555" w:author="Author">
        <w:r w:rsidR="001663AE">
          <w:rPr>
            <w:rFonts w:asciiTheme="minorBidi" w:hAnsiTheme="minorBidi" w:cstheme="minorBidi"/>
          </w:rPr>
          <w:t>‘</w:t>
        </w:r>
      </w:ins>
      <w:r w:rsidR="006851A5" w:rsidRPr="000F72D7">
        <w:rPr>
          <w:rFonts w:asciiTheme="minorBidi" w:hAnsiTheme="minorBidi" w:cstheme="minorBidi"/>
        </w:rPr>
        <w:t>matched</w:t>
      </w:r>
      <w:del w:id="556" w:author="Author">
        <w:r w:rsidR="006851A5" w:rsidRPr="000F72D7" w:rsidDel="001663AE">
          <w:rPr>
            <w:rFonts w:asciiTheme="minorBidi" w:hAnsiTheme="minorBidi" w:cstheme="minorBidi"/>
          </w:rPr>
          <w:delText>”</w:delText>
        </w:r>
      </w:del>
      <w:ins w:id="557" w:author="Author">
        <w:r w:rsidR="001663AE">
          <w:rPr>
            <w:rFonts w:asciiTheme="minorBidi" w:hAnsiTheme="minorBidi" w:cstheme="minorBidi"/>
          </w:rPr>
          <w:t>’</w:t>
        </w:r>
      </w:ins>
      <w:r w:rsidR="006851A5" w:rsidRPr="000F72D7">
        <w:rPr>
          <w:rFonts w:asciiTheme="minorBidi" w:hAnsiTheme="minorBidi" w:cstheme="minorBidi"/>
        </w:rPr>
        <w:t xml:space="preserve"> the histopathological result in </w:t>
      </w:r>
      <w:r w:rsidR="00B12E97" w:rsidRPr="000F72D7">
        <w:rPr>
          <w:rFonts w:asciiTheme="minorBidi" w:hAnsiTheme="minorBidi" w:cstheme="minorBidi"/>
        </w:rPr>
        <w:t>92.6% of cases</w:t>
      </w:r>
      <w:r w:rsidRPr="000F72D7">
        <w:rPr>
          <w:rFonts w:asciiTheme="minorBidi" w:hAnsiTheme="minorBidi" w:cstheme="minorBidi"/>
        </w:rPr>
        <w:t xml:space="preserve"> </w:t>
      </w:r>
      <w:r w:rsidR="00B12E97" w:rsidRPr="000F72D7">
        <w:rPr>
          <w:rFonts w:asciiTheme="minorBidi" w:eastAsia="Calibri" w:hAnsiTheme="minorBidi" w:cstheme="minorBidi"/>
          <w:color w:val="000000"/>
        </w:rPr>
        <w:t>(</w:t>
      </w:r>
      <w:r w:rsidR="008C1207"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able </w:t>
      </w:r>
      <w:r w:rsidR="005F3771" w:rsidRPr="000F72D7">
        <w:rPr>
          <w:rFonts w:asciiTheme="minorBidi" w:eastAsia="Calibri" w:hAnsiTheme="minorBidi" w:cstheme="minorBidi"/>
          <w:color w:val="000000"/>
        </w:rPr>
        <w:t>6</w:t>
      </w:r>
      <w:r w:rsidR="00B12E97" w:rsidRPr="000F72D7">
        <w:rPr>
          <w:rFonts w:asciiTheme="minorBidi" w:eastAsia="Calibri" w:hAnsiTheme="minorBidi" w:cstheme="minorBidi"/>
          <w:color w:val="000000"/>
        </w:rPr>
        <w:t>).</w:t>
      </w:r>
    </w:p>
    <w:p w14:paraId="55D15C30" w14:textId="77777777" w:rsidR="00341A02" w:rsidRPr="000F72D7" w:rsidDel="00344CD7" w:rsidRDefault="00341A02" w:rsidP="00994FBD">
      <w:pPr>
        <w:shd w:val="clear" w:color="auto" w:fill="FFFFFF"/>
        <w:spacing w:line="360" w:lineRule="auto"/>
        <w:contextualSpacing/>
        <w:rPr>
          <w:del w:id="558" w:author="Author"/>
          <w:rFonts w:asciiTheme="minorBidi" w:eastAsia="Calibri" w:hAnsiTheme="minorBidi" w:cstheme="minorBidi"/>
          <w:color w:val="000000"/>
        </w:rPr>
      </w:pPr>
    </w:p>
    <w:p w14:paraId="5BCA8E81" w14:textId="77777777" w:rsidR="001556C0" w:rsidRDefault="00C221F1" w:rsidP="00994FBD">
      <w:pPr>
        <w:shd w:val="clear" w:color="auto" w:fill="FFFFFF"/>
        <w:spacing w:line="360" w:lineRule="auto"/>
        <w:ind w:firstLine="567"/>
        <w:contextualSpacing/>
        <w:rPr>
          <w:rFonts w:asciiTheme="minorBidi" w:eastAsia="Calibri" w:hAnsiTheme="minorBidi" w:cstheme="minorBidi"/>
          <w:color w:val="000000"/>
        </w:rPr>
        <w:pPrChange w:id="559" w:author="Author">
          <w:pPr>
            <w:shd w:val="clear" w:color="auto" w:fill="FFFFFF"/>
            <w:spacing w:line="360" w:lineRule="auto"/>
            <w:contextualSpacing/>
          </w:pPr>
        </w:pPrChange>
      </w:pPr>
      <w:r w:rsidRPr="000F72D7">
        <w:rPr>
          <w:rFonts w:asciiTheme="minorBidi" w:eastAsia="Calibri" w:hAnsiTheme="minorBidi" w:cstheme="minorBidi"/>
          <w:color w:val="000000"/>
        </w:rPr>
        <w:t xml:space="preserve">Regarding the </w:t>
      </w:r>
      <w:r w:rsidR="00403297" w:rsidRPr="000F72D7">
        <w:rPr>
          <w:rFonts w:asciiTheme="minorBidi" w:hAnsiTheme="minorBidi" w:cstheme="minorBidi"/>
        </w:rPr>
        <w:t>clinicopathological</w:t>
      </w:r>
      <w:r w:rsidR="00403297" w:rsidRPr="000F72D7" w:rsidDel="00403297">
        <w:rPr>
          <w:rFonts w:asciiTheme="minorBidi" w:eastAsia="Calibri" w:hAnsiTheme="minorBidi" w:cstheme="minorBidi"/>
          <w:color w:val="000000"/>
        </w:rPr>
        <w:t xml:space="preserve"> </w:t>
      </w:r>
      <w:r w:rsidR="00D34796" w:rsidRPr="000F72D7">
        <w:rPr>
          <w:rFonts w:asciiTheme="minorBidi" w:eastAsia="Calibri" w:hAnsiTheme="minorBidi" w:cstheme="minorBidi"/>
          <w:color w:val="000000"/>
        </w:rPr>
        <w:t>concordance</w:t>
      </w:r>
      <w:r w:rsidR="00A37B10" w:rsidRPr="000F72D7">
        <w:rPr>
          <w:rFonts w:asciiTheme="minorBidi" w:eastAsia="Calibri" w:hAnsiTheme="minorBidi" w:cstheme="minorBidi"/>
          <w:color w:val="000000"/>
        </w:rPr>
        <w:t xml:space="preserve"> and </w:t>
      </w:r>
      <w:r w:rsidR="00A37B10" w:rsidRPr="000F72D7">
        <w:rPr>
          <w:rFonts w:asciiTheme="minorBidi" w:hAnsiTheme="minorBidi" w:cstheme="minorBidi"/>
        </w:rPr>
        <w:t>the differences in match rates</w:t>
      </w:r>
      <w:r w:rsidR="00137098" w:rsidRPr="000F72D7">
        <w:rPr>
          <w:rFonts w:asciiTheme="minorBidi" w:eastAsia="Calibri" w:hAnsiTheme="minorBidi" w:cstheme="minorBidi"/>
          <w:color w:val="000000"/>
        </w:rPr>
        <w:t xml:space="preserve">, </w:t>
      </w:r>
      <w:del w:id="560" w:author="Author">
        <w:r w:rsidR="00403297" w:rsidRPr="000F72D7" w:rsidDel="002E3E9B">
          <w:rPr>
            <w:rFonts w:asciiTheme="minorBidi" w:eastAsia="Calibri" w:hAnsiTheme="minorBidi" w:cstheme="minorBidi"/>
            <w:color w:val="000000"/>
          </w:rPr>
          <w:delText>generally</w:delText>
        </w:r>
        <w:r w:rsidR="00CA2EC2" w:rsidRPr="000F72D7" w:rsidDel="002E3E9B">
          <w:rPr>
            <w:rFonts w:asciiTheme="minorBidi" w:eastAsia="Calibri" w:hAnsiTheme="minorBidi" w:cstheme="minorBidi"/>
            <w:color w:val="000000"/>
          </w:rPr>
          <w:delText xml:space="preserve"> </w:delText>
        </w:r>
      </w:del>
      <w:r w:rsidR="00137098" w:rsidRPr="000F72D7">
        <w:rPr>
          <w:rFonts w:asciiTheme="minorBidi" w:eastAsia="Calibri" w:hAnsiTheme="minorBidi" w:cstheme="minorBidi"/>
          <w:color w:val="000000"/>
        </w:rPr>
        <w:t>t</w:t>
      </w:r>
      <w:r w:rsidR="00A677A2" w:rsidRPr="000F72D7">
        <w:rPr>
          <w:rFonts w:asciiTheme="minorBidi" w:eastAsia="Calibri" w:hAnsiTheme="minorBidi" w:cstheme="minorBidi"/>
          <w:color w:val="000000"/>
        </w:rPr>
        <w:t>he</w:t>
      </w:r>
      <w:r w:rsidR="00403297" w:rsidRPr="000F72D7">
        <w:rPr>
          <w:rFonts w:asciiTheme="minorBidi" w:eastAsia="Calibri" w:hAnsiTheme="minorBidi" w:cstheme="minorBidi"/>
          <w:color w:val="000000"/>
        </w:rPr>
        <w:t xml:space="preserve"> pre-biopsy</w:t>
      </w:r>
      <w:r w:rsidR="00A677A2" w:rsidRPr="000F72D7">
        <w:rPr>
          <w:rFonts w:asciiTheme="minorBidi" w:eastAsia="Calibri" w:hAnsiTheme="minorBidi" w:cstheme="minorBidi"/>
          <w:color w:val="000000"/>
        </w:rPr>
        <w:t xml:space="preserve"> clinical diagnosis </w:t>
      </w:r>
      <w:ins w:id="561" w:author="Author">
        <w:r w:rsidR="002E3E9B" w:rsidRPr="000F72D7">
          <w:rPr>
            <w:rFonts w:asciiTheme="minorBidi" w:eastAsia="Calibri" w:hAnsiTheme="minorBidi" w:cstheme="minorBidi"/>
            <w:color w:val="000000"/>
          </w:rPr>
          <w:t xml:space="preserve">generally </w:t>
        </w:r>
      </w:ins>
      <w:r w:rsidR="00D34796" w:rsidRPr="000F72D7">
        <w:rPr>
          <w:rFonts w:asciiTheme="minorBidi" w:eastAsia="Calibri" w:hAnsiTheme="minorBidi" w:cstheme="minorBidi"/>
          <w:color w:val="000000"/>
        </w:rPr>
        <w:t xml:space="preserve">matched </w:t>
      </w:r>
      <w:r w:rsidR="00A677A2" w:rsidRPr="000F72D7">
        <w:rPr>
          <w:rFonts w:asciiTheme="minorBidi" w:eastAsia="Calibri" w:hAnsiTheme="minorBidi" w:cstheme="minorBidi"/>
          <w:color w:val="000000"/>
        </w:rPr>
        <w:t>the histopathologic</w:t>
      </w:r>
      <w:r w:rsidR="00A677A2" w:rsidRPr="000F72D7">
        <w:rPr>
          <w:rFonts w:asciiTheme="minorBidi" w:hAnsiTheme="minorBidi" w:cstheme="minorBidi"/>
        </w:rPr>
        <w:t>al</w:t>
      </w:r>
      <w:r w:rsidR="00D34796" w:rsidRPr="000F72D7">
        <w:rPr>
          <w:rFonts w:asciiTheme="minorBidi" w:hAnsiTheme="minorBidi" w:cstheme="minorBidi"/>
        </w:rPr>
        <w:t xml:space="preserve"> diagnosis and </w:t>
      </w:r>
      <w:r w:rsidR="00D34796" w:rsidRPr="000F72D7">
        <w:rPr>
          <w:rFonts w:asciiTheme="minorBidi" w:eastAsia="Calibri" w:hAnsiTheme="minorBidi" w:cstheme="minorBidi"/>
          <w:color w:val="000000"/>
        </w:rPr>
        <w:t>was correctly classified in the same category</w:t>
      </w:r>
      <w:r w:rsidR="00A677A2" w:rsidRPr="000F72D7">
        <w:rPr>
          <w:rFonts w:asciiTheme="minorBidi" w:hAnsiTheme="minorBidi" w:cstheme="minorBidi"/>
        </w:rPr>
        <w:t xml:space="preserve"> </w:t>
      </w:r>
      <w:del w:id="562" w:author="Author">
        <w:r w:rsidR="00A677A2" w:rsidRPr="000F72D7" w:rsidDel="0049647E">
          <w:rPr>
            <w:rFonts w:asciiTheme="minorBidi" w:hAnsiTheme="minorBidi" w:cstheme="minorBidi"/>
          </w:rPr>
          <w:delText xml:space="preserve">for </w:delText>
        </w:r>
      </w:del>
      <w:ins w:id="563" w:author="Author">
        <w:r w:rsidR="0049647E">
          <w:rPr>
            <w:rFonts w:asciiTheme="minorBidi" w:hAnsiTheme="minorBidi" w:cstheme="minorBidi"/>
          </w:rPr>
          <w:t>in</w:t>
        </w:r>
        <w:r w:rsidR="0049647E" w:rsidRPr="000F72D7">
          <w:rPr>
            <w:rFonts w:asciiTheme="minorBidi" w:hAnsiTheme="minorBidi" w:cstheme="minorBidi"/>
          </w:rPr>
          <w:t xml:space="preserve"> </w:t>
        </w:r>
      </w:ins>
      <w:r w:rsidR="00A677A2" w:rsidRPr="000F72D7">
        <w:rPr>
          <w:rFonts w:asciiTheme="minorBidi" w:hAnsiTheme="minorBidi" w:cstheme="minorBidi"/>
        </w:rPr>
        <w:t xml:space="preserve">252 </w:t>
      </w:r>
      <w:ins w:id="564" w:author="Author">
        <w:r w:rsidR="002E3E9B" w:rsidRPr="000F72D7">
          <w:rPr>
            <w:rFonts w:asciiTheme="minorBidi" w:hAnsiTheme="minorBidi" w:cstheme="minorBidi"/>
          </w:rPr>
          <w:t xml:space="preserve">of </w:t>
        </w:r>
        <w:r w:rsidR="0049647E">
          <w:rPr>
            <w:rFonts w:asciiTheme="minorBidi" w:hAnsiTheme="minorBidi" w:cstheme="minorBidi"/>
          </w:rPr>
          <w:t xml:space="preserve">all </w:t>
        </w:r>
        <w:r w:rsidR="002E3E9B" w:rsidRPr="000F72D7">
          <w:rPr>
            <w:rFonts w:asciiTheme="minorBidi" w:hAnsiTheme="minorBidi" w:cstheme="minorBidi"/>
          </w:rPr>
          <w:t xml:space="preserve">cases </w:t>
        </w:r>
      </w:ins>
      <w:r w:rsidR="00A677A2" w:rsidRPr="000F72D7">
        <w:rPr>
          <w:rFonts w:asciiTheme="minorBidi" w:hAnsiTheme="minorBidi" w:cstheme="minorBidi"/>
        </w:rPr>
        <w:t>(65.8%)</w:t>
      </w:r>
      <w:del w:id="565" w:author="Author">
        <w:r w:rsidR="00A677A2" w:rsidRPr="000F72D7" w:rsidDel="002E3E9B">
          <w:rPr>
            <w:rFonts w:asciiTheme="minorBidi" w:hAnsiTheme="minorBidi" w:cstheme="minorBidi"/>
          </w:rPr>
          <w:delText xml:space="preserve"> </w:delText>
        </w:r>
        <w:r w:rsidR="008E13FF" w:rsidRPr="000F72D7" w:rsidDel="002E3E9B">
          <w:rPr>
            <w:rFonts w:asciiTheme="minorBidi" w:hAnsiTheme="minorBidi" w:cstheme="minorBidi"/>
          </w:rPr>
          <w:delText>of total</w:delText>
        </w:r>
        <w:r w:rsidR="00C444CC" w:rsidRPr="000F72D7" w:rsidDel="002E3E9B">
          <w:rPr>
            <w:rFonts w:asciiTheme="minorBidi" w:hAnsiTheme="minorBidi" w:cstheme="minorBidi"/>
          </w:rPr>
          <w:delText xml:space="preserve"> cases</w:delText>
        </w:r>
      </w:del>
      <w:r w:rsidR="00A677A2" w:rsidRPr="000F72D7">
        <w:rPr>
          <w:rFonts w:asciiTheme="minorBidi" w:eastAsia="Calibri" w:hAnsiTheme="minorBidi" w:cstheme="minorBidi"/>
        </w:rPr>
        <w:t>.</w:t>
      </w:r>
      <w:r w:rsidR="00C444CC" w:rsidRPr="000F72D7">
        <w:rPr>
          <w:rFonts w:asciiTheme="minorBidi" w:eastAsia="Calibri" w:hAnsiTheme="minorBidi" w:cstheme="minorBidi"/>
        </w:rPr>
        <w:t xml:space="preserve"> </w:t>
      </w:r>
      <w:r w:rsidR="00460406" w:rsidRPr="000F72D7">
        <w:rPr>
          <w:rFonts w:asciiTheme="minorBidi" w:eastAsia="Calibri" w:hAnsiTheme="minorBidi" w:cstheme="minorBidi"/>
        </w:rPr>
        <w:t>In t</w:t>
      </w:r>
      <w:r w:rsidR="00D34796" w:rsidRPr="000F72D7">
        <w:rPr>
          <w:rFonts w:asciiTheme="minorBidi" w:eastAsia="Calibri" w:hAnsiTheme="minorBidi" w:cstheme="minorBidi"/>
        </w:rPr>
        <w:t xml:space="preserve">he </w:t>
      </w:r>
      <w:del w:id="566" w:author="Author">
        <w:r w:rsidR="00D34796" w:rsidRPr="000F72D7" w:rsidDel="00212DAF">
          <w:rPr>
            <w:rFonts w:asciiTheme="minorBidi" w:eastAsia="Calibri" w:hAnsiTheme="minorBidi" w:cstheme="minorBidi"/>
          </w:rPr>
          <w:delText xml:space="preserve">group of </w:delText>
        </w:r>
      </w:del>
      <w:r w:rsidR="00A677A2" w:rsidRPr="000F72D7">
        <w:rPr>
          <w:rFonts w:asciiTheme="minorBidi" w:eastAsia="Calibri" w:hAnsiTheme="minorBidi" w:cstheme="minorBidi"/>
        </w:rPr>
        <w:t xml:space="preserve">malignant or premalignant </w:t>
      </w:r>
      <w:r w:rsidR="00C444CC" w:rsidRPr="000F72D7">
        <w:rPr>
          <w:rFonts w:asciiTheme="minorBidi" w:eastAsia="Calibri" w:hAnsiTheme="minorBidi" w:cstheme="minorBidi"/>
        </w:rPr>
        <w:t>lesion</w:t>
      </w:r>
      <w:ins w:id="567" w:author="Author">
        <w:r w:rsidR="00212DAF">
          <w:rPr>
            <w:rFonts w:asciiTheme="minorBidi" w:eastAsia="Calibri" w:hAnsiTheme="minorBidi" w:cstheme="minorBidi"/>
          </w:rPr>
          <w:t xml:space="preserve"> group</w:t>
        </w:r>
      </w:ins>
      <w:del w:id="568" w:author="Author">
        <w:r w:rsidR="00C444CC" w:rsidRPr="000F72D7" w:rsidDel="00212DAF">
          <w:rPr>
            <w:rFonts w:asciiTheme="minorBidi" w:eastAsia="Calibri" w:hAnsiTheme="minorBidi" w:cstheme="minorBidi"/>
          </w:rPr>
          <w:delText>s</w:delText>
        </w:r>
      </w:del>
      <w:r w:rsidR="00A677A2" w:rsidRPr="000F72D7">
        <w:rPr>
          <w:rFonts w:asciiTheme="minorBidi" w:eastAsia="Calibri" w:hAnsiTheme="minorBidi" w:cstheme="minorBidi"/>
        </w:rPr>
        <w:t xml:space="preserve">, only 31 </w:t>
      </w:r>
      <w:ins w:id="569" w:author="Author">
        <w:r w:rsidR="002E3E9B" w:rsidRPr="000F72D7">
          <w:rPr>
            <w:rFonts w:asciiTheme="minorBidi" w:eastAsia="Calibri" w:hAnsiTheme="minorBidi" w:cstheme="minorBidi"/>
          </w:rPr>
          <w:t xml:space="preserve">cases matched </w:t>
        </w:r>
      </w:ins>
      <w:r w:rsidR="00A677A2" w:rsidRPr="000F72D7">
        <w:rPr>
          <w:rFonts w:asciiTheme="minorBidi" w:eastAsia="Calibri" w:hAnsiTheme="minorBidi" w:cstheme="minorBidi"/>
        </w:rPr>
        <w:t>(52.5%)</w:t>
      </w:r>
      <w:del w:id="570" w:author="Author">
        <w:r w:rsidR="00A677A2" w:rsidRPr="000F72D7" w:rsidDel="002E3E9B">
          <w:rPr>
            <w:rFonts w:asciiTheme="minorBidi" w:eastAsia="Calibri" w:hAnsiTheme="minorBidi" w:cstheme="minorBidi"/>
          </w:rPr>
          <w:delText xml:space="preserve"> cases matched</w:delText>
        </w:r>
      </w:del>
      <w:r w:rsidR="00A677A2" w:rsidRPr="000F72D7">
        <w:rPr>
          <w:rFonts w:asciiTheme="minorBidi" w:eastAsia="Calibri" w:hAnsiTheme="minorBidi" w:cstheme="minorBidi"/>
        </w:rPr>
        <w:t>, while for</w:t>
      </w:r>
      <w:r w:rsidR="00D34796" w:rsidRPr="000F72D7">
        <w:rPr>
          <w:rFonts w:asciiTheme="minorBidi" w:eastAsia="Calibri" w:hAnsiTheme="minorBidi" w:cstheme="minorBidi"/>
        </w:rPr>
        <w:t xml:space="preserve"> the second group</w:t>
      </w:r>
      <w:ins w:id="571" w:author="Author">
        <w:r w:rsidR="002E3E9B">
          <w:rPr>
            <w:rFonts w:asciiTheme="minorBidi" w:eastAsia="Calibri" w:hAnsiTheme="minorBidi" w:cstheme="minorBidi"/>
          </w:rPr>
          <w:t>,</w:t>
        </w:r>
      </w:ins>
      <w:r w:rsidR="00D34796" w:rsidRPr="000F72D7">
        <w:rPr>
          <w:rFonts w:asciiTheme="minorBidi" w:eastAsia="Calibri" w:hAnsiTheme="minorBidi" w:cstheme="minorBidi"/>
        </w:rPr>
        <w:t xml:space="preserve"> which included the</w:t>
      </w:r>
      <w:r w:rsidR="00A677A2" w:rsidRPr="000F72D7">
        <w:rPr>
          <w:rFonts w:asciiTheme="minorBidi" w:eastAsia="Calibri" w:hAnsiTheme="minorBidi" w:cstheme="minorBidi"/>
        </w:rPr>
        <w:t xml:space="preserve"> </w:t>
      </w:r>
      <w:r w:rsidR="00D34796" w:rsidRPr="000F72D7">
        <w:rPr>
          <w:rFonts w:asciiTheme="minorBidi" w:eastAsia="Calibri" w:hAnsiTheme="minorBidi" w:cstheme="minorBidi"/>
        </w:rPr>
        <w:t xml:space="preserve">remaining </w:t>
      </w:r>
      <w:r w:rsidR="00C444CC" w:rsidRPr="000F72D7">
        <w:rPr>
          <w:rFonts w:asciiTheme="minorBidi" w:eastAsia="Calibri" w:hAnsiTheme="minorBidi" w:cstheme="minorBidi"/>
        </w:rPr>
        <w:t>categories</w:t>
      </w:r>
      <w:r w:rsidR="00A677A2" w:rsidRPr="000F72D7">
        <w:rPr>
          <w:rFonts w:asciiTheme="minorBidi" w:eastAsia="Calibri" w:hAnsiTheme="minorBidi" w:cstheme="minorBidi"/>
        </w:rPr>
        <w:t xml:space="preserve">, 221 </w:t>
      </w:r>
      <w:ins w:id="572" w:author="Author">
        <w:r w:rsidR="002E3E9B" w:rsidRPr="000F72D7">
          <w:rPr>
            <w:rFonts w:asciiTheme="minorBidi" w:eastAsia="Calibri" w:hAnsiTheme="minorBidi" w:cstheme="minorBidi"/>
          </w:rPr>
          <w:t xml:space="preserve">cases matched </w:t>
        </w:r>
      </w:ins>
      <w:r w:rsidR="00A677A2" w:rsidRPr="000F72D7">
        <w:rPr>
          <w:rFonts w:asciiTheme="minorBidi" w:eastAsia="Calibri" w:hAnsiTheme="minorBidi" w:cstheme="minorBidi"/>
        </w:rPr>
        <w:t>(76%)</w:t>
      </w:r>
      <w:del w:id="573" w:author="Author">
        <w:r w:rsidR="00A677A2" w:rsidRPr="000F72D7" w:rsidDel="002E3E9B">
          <w:rPr>
            <w:rFonts w:asciiTheme="minorBidi" w:eastAsia="Calibri" w:hAnsiTheme="minorBidi" w:cstheme="minorBidi"/>
          </w:rPr>
          <w:delText xml:space="preserve"> </w:delText>
        </w:r>
        <w:r w:rsidR="00131EF9" w:rsidRPr="000F72D7" w:rsidDel="002E3E9B">
          <w:rPr>
            <w:rFonts w:asciiTheme="minorBidi" w:eastAsia="Calibri" w:hAnsiTheme="minorBidi" w:cstheme="minorBidi"/>
          </w:rPr>
          <w:delText xml:space="preserve">cases </w:delText>
        </w:r>
        <w:r w:rsidR="00A677A2" w:rsidRPr="000F72D7" w:rsidDel="002E3E9B">
          <w:rPr>
            <w:rFonts w:asciiTheme="minorBidi" w:eastAsia="Calibri" w:hAnsiTheme="minorBidi" w:cstheme="minorBidi"/>
          </w:rPr>
          <w:delText>matched</w:delText>
        </w:r>
      </w:del>
      <w:r w:rsidR="00A677A2" w:rsidRPr="000F72D7">
        <w:rPr>
          <w:rFonts w:asciiTheme="minorBidi" w:eastAsia="Calibri" w:hAnsiTheme="minorBidi" w:cstheme="minorBidi"/>
        </w:rPr>
        <w:t>.</w:t>
      </w:r>
      <w:r w:rsidR="00341A02" w:rsidRPr="000F72D7">
        <w:rPr>
          <w:rFonts w:asciiTheme="minorBidi" w:eastAsia="Calibri" w:hAnsiTheme="minorBidi" w:cstheme="minorBidi"/>
        </w:rPr>
        <w:t xml:space="preserve"> </w:t>
      </w:r>
      <w:r w:rsidR="002A254D" w:rsidRPr="000F72D7">
        <w:rPr>
          <w:rFonts w:asciiTheme="minorBidi" w:eastAsia="Calibri" w:hAnsiTheme="minorBidi" w:cstheme="minorBidi"/>
        </w:rPr>
        <w:t>I</w:t>
      </w:r>
      <w:r w:rsidR="00FB0FCC" w:rsidRPr="000F72D7">
        <w:rPr>
          <w:rFonts w:asciiTheme="minorBidi" w:eastAsia="Calibri" w:hAnsiTheme="minorBidi" w:cstheme="minorBidi"/>
        </w:rPr>
        <w:t xml:space="preserve">n </w:t>
      </w:r>
      <w:r w:rsidR="00FB0FCC" w:rsidRPr="000F72D7">
        <w:rPr>
          <w:rFonts w:asciiTheme="minorBidi" w:eastAsia="Calibri" w:hAnsiTheme="minorBidi" w:cstheme="minorBidi"/>
        </w:rPr>
        <w:lastRenderedPageBreak/>
        <w:t xml:space="preserve">terms of the differences in match rate </w:t>
      </w:r>
      <w:r w:rsidR="00341A02" w:rsidRPr="000F72D7">
        <w:rPr>
          <w:rFonts w:asciiTheme="minorBidi" w:eastAsia="Calibri" w:hAnsiTheme="minorBidi" w:cstheme="minorBidi"/>
        </w:rPr>
        <w:t>according to subsite</w:t>
      </w:r>
      <w:del w:id="574" w:author="Author">
        <w:r w:rsidR="00341A02" w:rsidRPr="000F72D7" w:rsidDel="002E3E9B">
          <w:rPr>
            <w:rFonts w:asciiTheme="minorBidi" w:eastAsia="Calibri" w:hAnsiTheme="minorBidi" w:cstheme="minorBidi"/>
          </w:rPr>
          <w:delText>s</w:delText>
        </w:r>
      </w:del>
      <w:r w:rsidR="00341A02" w:rsidRPr="000F72D7">
        <w:rPr>
          <w:rFonts w:asciiTheme="minorBidi" w:eastAsia="Calibri" w:hAnsiTheme="minorBidi" w:cstheme="minorBidi"/>
        </w:rPr>
        <w:t xml:space="preserve"> </w:t>
      </w:r>
      <w:r w:rsidR="00FB0FCC" w:rsidRPr="000F72D7">
        <w:rPr>
          <w:rFonts w:asciiTheme="minorBidi" w:eastAsia="Calibri" w:hAnsiTheme="minorBidi" w:cstheme="minorBidi"/>
        </w:rPr>
        <w:t>(</w:t>
      </w:r>
      <w:del w:id="575" w:author="Author">
        <w:r w:rsidR="00FB0FCC" w:rsidRPr="000F72D7" w:rsidDel="002E3E9B">
          <w:rPr>
            <w:rFonts w:asciiTheme="minorBidi" w:eastAsia="Calibri" w:hAnsiTheme="minorBidi" w:cstheme="minorBidi"/>
          </w:rPr>
          <w:delText>neighborhoods</w:delText>
        </w:r>
      </w:del>
      <w:ins w:id="576" w:author="Author">
        <w:r w:rsidR="002E3E9B" w:rsidRPr="000F72D7">
          <w:rPr>
            <w:rFonts w:asciiTheme="minorBidi" w:eastAsia="Calibri" w:hAnsiTheme="minorBidi" w:cstheme="minorBidi"/>
          </w:rPr>
          <w:t>neighbourhood</w:t>
        </w:r>
      </w:ins>
      <w:r w:rsidR="00FB0FCC" w:rsidRPr="000F72D7">
        <w:rPr>
          <w:rFonts w:asciiTheme="minorBidi" w:eastAsia="Calibri" w:hAnsiTheme="minorBidi" w:cstheme="minorBidi"/>
        </w:rPr>
        <w:t xml:space="preserve">), the match rate </w:t>
      </w:r>
      <w:ins w:id="577" w:author="Author">
        <w:r w:rsidR="002E3E9B" w:rsidRPr="000F72D7">
          <w:rPr>
            <w:rFonts w:asciiTheme="minorBidi" w:eastAsia="Calibri" w:hAnsiTheme="minorBidi" w:cstheme="minorBidi"/>
          </w:rPr>
          <w:t xml:space="preserve">was highest </w:t>
        </w:r>
      </w:ins>
      <w:del w:id="578" w:author="Author">
        <w:r w:rsidR="00FB0FCC" w:rsidRPr="000F72D7" w:rsidDel="002E3E9B">
          <w:rPr>
            <w:rFonts w:asciiTheme="minorBidi" w:eastAsia="Calibri" w:hAnsiTheme="minorBidi" w:cstheme="minorBidi"/>
          </w:rPr>
          <w:delText xml:space="preserve">in </w:delText>
        </w:r>
      </w:del>
      <w:ins w:id="579" w:author="Author">
        <w:r w:rsidR="002E3E9B">
          <w:rPr>
            <w:rFonts w:asciiTheme="minorBidi" w:eastAsia="Calibri" w:hAnsiTheme="minorBidi" w:cstheme="minorBidi"/>
          </w:rPr>
          <w:t xml:space="preserve">for </w:t>
        </w:r>
      </w:ins>
      <w:r w:rsidR="00FB0FCC" w:rsidRPr="000F72D7">
        <w:rPr>
          <w:rFonts w:asciiTheme="minorBidi" w:eastAsia="Calibri" w:hAnsiTheme="minorBidi" w:cstheme="minorBidi"/>
        </w:rPr>
        <w:t xml:space="preserve">the tip of the tongue </w:t>
      </w:r>
      <w:ins w:id="580" w:author="Author">
        <w:r w:rsidR="002E3E9B">
          <w:rPr>
            <w:rFonts w:asciiTheme="minorBidi" w:eastAsia="Calibri" w:hAnsiTheme="minorBidi" w:cstheme="minorBidi"/>
          </w:rPr>
          <w:t>(</w:t>
        </w:r>
      </w:ins>
      <w:del w:id="581" w:author="Author">
        <w:r w:rsidR="00FB0FCC" w:rsidRPr="000F72D7" w:rsidDel="002E3E9B">
          <w:rPr>
            <w:rFonts w:asciiTheme="minorBidi" w:eastAsia="Calibri" w:hAnsiTheme="minorBidi" w:cstheme="minorBidi"/>
          </w:rPr>
          <w:delText xml:space="preserve">was the highest </w:delText>
        </w:r>
      </w:del>
      <w:r w:rsidR="00FB0FCC" w:rsidRPr="000F72D7">
        <w:rPr>
          <w:rFonts w:asciiTheme="minorBidi" w:eastAsia="Calibri" w:hAnsiTheme="minorBidi" w:cstheme="minorBidi"/>
        </w:rPr>
        <w:t>92.6%</w:t>
      </w:r>
      <w:ins w:id="582" w:author="Author">
        <w:r w:rsidR="002E3E9B">
          <w:rPr>
            <w:rFonts w:asciiTheme="minorBidi" w:eastAsia="Calibri" w:hAnsiTheme="minorBidi" w:cstheme="minorBidi"/>
          </w:rPr>
          <w:t>) and lowest</w:t>
        </w:r>
      </w:ins>
      <w:del w:id="583" w:author="Author">
        <w:r w:rsidR="00FB0FCC" w:rsidRPr="000F72D7" w:rsidDel="002E3E9B">
          <w:rPr>
            <w:rFonts w:asciiTheme="minorBidi" w:eastAsia="Calibri" w:hAnsiTheme="minorBidi" w:cstheme="minorBidi"/>
          </w:rPr>
          <w:delText>,</w:delText>
        </w:r>
      </w:del>
      <w:r w:rsidR="00FB0FCC" w:rsidRPr="000F72D7">
        <w:rPr>
          <w:rFonts w:asciiTheme="minorBidi" w:eastAsia="Calibri" w:hAnsiTheme="minorBidi" w:cstheme="minorBidi"/>
        </w:rPr>
        <w:t xml:space="preserve"> </w:t>
      </w:r>
      <w:del w:id="584" w:author="Author">
        <w:r w:rsidR="00FB0FCC" w:rsidRPr="000F72D7" w:rsidDel="002E3E9B">
          <w:rPr>
            <w:rFonts w:asciiTheme="minorBidi" w:eastAsia="Calibri" w:hAnsiTheme="minorBidi" w:cstheme="minorBidi"/>
          </w:rPr>
          <w:delText xml:space="preserve">while the match rate in </w:delText>
        </w:r>
      </w:del>
      <w:ins w:id="585" w:author="Author">
        <w:r w:rsidR="002E3E9B">
          <w:rPr>
            <w:rFonts w:asciiTheme="minorBidi" w:eastAsia="Calibri" w:hAnsiTheme="minorBidi" w:cstheme="minorBidi"/>
          </w:rPr>
          <w:t xml:space="preserve">for </w:t>
        </w:r>
      </w:ins>
      <w:r w:rsidR="00FB0FCC" w:rsidRPr="000F72D7">
        <w:rPr>
          <w:rFonts w:asciiTheme="minorBidi" w:eastAsia="Calibri" w:hAnsiTheme="minorBidi" w:cstheme="minorBidi"/>
        </w:rPr>
        <w:t xml:space="preserve">the lateral aspect </w:t>
      </w:r>
      <w:ins w:id="586" w:author="Author">
        <w:r w:rsidR="002E3E9B">
          <w:rPr>
            <w:rFonts w:asciiTheme="minorBidi" w:eastAsia="Calibri" w:hAnsiTheme="minorBidi" w:cstheme="minorBidi"/>
          </w:rPr>
          <w:t>(</w:t>
        </w:r>
      </w:ins>
      <w:del w:id="587" w:author="Author">
        <w:r w:rsidR="00FB0FCC" w:rsidRPr="000F72D7" w:rsidDel="002E3E9B">
          <w:rPr>
            <w:rFonts w:asciiTheme="minorBidi" w:eastAsia="Calibri" w:hAnsiTheme="minorBidi" w:cstheme="minorBidi"/>
          </w:rPr>
          <w:delText xml:space="preserve">was the lowest </w:delText>
        </w:r>
      </w:del>
      <w:r w:rsidR="00FB0FCC" w:rsidRPr="000F72D7">
        <w:rPr>
          <w:rFonts w:asciiTheme="minorBidi" w:eastAsia="Calibri" w:hAnsiTheme="minorBidi" w:cstheme="minorBidi"/>
        </w:rPr>
        <w:t>62.3%</w:t>
      </w:r>
      <w:ins w:id="588" w:author="Author">
        <w:r w:rsidR="002E3E9B">
          <w:rPr>
            <w:rFonts w:asciiTheme="minorBidi" w:eastAsia="Calibri" w:hAnsiTheme="minorBidi" w:cstheme="minorBidi"/>
          </w:rPr>
          <w:t>)</w:t>
        </w:r>
      </w:ins>
      <w:r w:rsidR="00FB0FCC" w:rsidRPr="000F72D7">
        <w:rPr>
          <w:rFonts w:asciiTheme="minorBidi" w:eastAsia="Calibri" w:hAnsiTheme="minorBidi" w:cstheme="minorBidi"/>
        </w:rPr>
        <w:t>.</w:t>
      </w:r>
    </w:p>
    <w:p w14:paraId="04C9C861" w14:textId="77777777" w:rsidR="00FB0FCC" w:rsidRPr="000F72D7" w:rsidRDefault="00FB0FCC" w:rsidP="00D12DA7">
      <w:pPr>
        <w:shd w:val="clear" w:color="auto" w:fill="FFFFFF"/>
        <w:spacing w:line="360" w:lineRule="auto"/>
        <w:contextualSpacing/>
        <w:rPr>
          <w:rFonts w:asciiTheme="minorBidi" w:eastAsia="Calibri" w:hAnsiTheme="minorBidi" w:cstheme="minorBidi"/>
          <w:color w:val="000000"/>
        </w:rPr>
      </w:pPr>
    </w:p>
    <w:p w14:paraId="4C18D8BA" w14:textId="77777777" w:rsidR="00903790" w:rsidRPr="000F72D7" w:rsidRDefault="00903790" w:rsidP="00D12DA7">
      <w:pPr>
        <w:autoSpaceDE w:val="0"/>
        <w:autoSpaceDN w:val="0"/>
        <w:adjustRightInd w:val="0"/>
        <w:spacing w:line="360" w:lineRule="auto"/>
        <w:contextualSpacing/>
        <w:rPr>
          <w:rFonts w:asciiTheme="minorBidi" w:eastAsia="Calibri" w:hAnsiTheme="minorBidi" w:cstheme="minorBidi"/>
          <w:b/>
          <w:bCs/>
          <w:i/>
          <w:iCs/>
          <w:color w:val="000000"/>
          <w:rtl/>
        </w:rPr>
      </w:pPr>
      <w:r w:rsidRPr="000F72D7">
        <w:rPr>
          <w:rFonts w:asciiTheme="minorBidi" w:hAnsiTheme="minorBidi" w:cstheme="minorBidi"/>
          <w:b/>
          <w:bCs/>
          <w:i/>
          <w:iCs/>
        </w:rPr>
        <w:t>Tongue lesions</w:t>
      </w:r>
      <w:r w:rsidRPr="000F72D7">
        <w:rPr>
          <w:rFonts w:asciiTheme="minorBidi" w:eastAsia="Calibri" w:hAnsiTheme="minorBidi" w:cstheme="minorBidi"/>
          <w:b/>
          <w:bCs/>
          <w:i/>
          <w:iCs/>
          <w:color w:val="000000"/>
        </w:rPr>
        <w:t xml:space="preserve"> according to age</w:t>
      </w:r>
    </w:p>
    <w:p w14:paraId="703F26D8" w14:textId="77777777" w:rsidR="00166B34" w:rsidRDefault="00903790" w:rsidP="00AA4386">
      <w:pPr>
        <w:autoSpaceDE w:val="0"/>
        <w:autoSpaceDN w:val="0"/>
        <w:adjustRightInd w:val="0"/>
        <w:spacing w:line="360" w:lineRule="auto"/>
        <w:contextualSpacing/>
        <w:rPr>
          <w:rFonts w:asciiTheme="minorBidi" w:eastAsia="Calibri" w:hAnsiTheme="minorBidi" w:cstheme="minorBidi"/>
          <w:b/>
          <w:bCs/>
          <w:color w:val="000000"/>
        </w:rPr>
      </w:pPr>
      <w:r w:rsidRPr="000F72D7">
        <w:rPr>
          <w:rFonts w:asciiTheme="minorBidi" w:eastAsia="Calibri" w:hAnsiTheme="minorBidi" w:cstheme="minorBidi"/>
          <w:color w:val="000000"/>
        </w:rPr>
        <w:t xml:space="preserve">Thirty-two cases (8.3%) occurred in </w:t>
      </w:r>
      <w:del w:id="589" w:author="Author">
        <w:r w:rsidRPr="000F72D7" w:rsidDel="002E3E9B">
          <w:rPr>
            <w:rFonts w:asciiTheme="minorBidi" w:eastAsia="Calibri" w:hAnsiTheme="minorBidi" w:cstheme="minorBidi"/>
            <w:color w:val="000000"/>
          </w:rPr>
          <w:delText>pediatric</w:delText>
        </w:r>
      </w:del>
      <w:ins w:id="590" w:author="Author">
        <w:r w:rsidR="002E3E9B" w:rsidRPr="000F72D7">
          <w:rPr>
            <w:rFonts w:asciiTheme="minorBidi" w:eastAsia="Calibri" w:hAnsiTheme="minorBidi" w:cstheme="minorBidi"/>
            <w:color w:val="000000"/>
          </w:rPr>
          <w:t>paediatric</w:t>
        </w:r>
      </w:ins>
      <w:r w:rsidRPr="000F72D7">
        <w:rPr>
          <w:rFonts w:asciiTheme="minorBidi" w:eastAsia="Calibri" w:hAnsiTheme="minorBidi" w:cstheme="minorBidi"/>
          <w:color w:val="000000"/>
        </w:rPr>
        <w:t xml:space="preserve"> patients aged 18 </w:t>
      </w:r>
      <w:ins w:id="591" w:author="Author">
        <w:r w:rsidR="002E3E9B">
          <w:rPr>
            <w:rFonts w:asciiTheme="minorBidi" w:eastAsia="Calibri" w:hAnsiTheme="minorBidi" w:cstheme="minorBidi"/>
            <w:color w:val="000000"/>
          </w:rPr>
          <w:t xml:space="preserve">years </w:t>
        </w:r>
      </w:ins>
      <w:r w:rsidRPr="000F72D7">
        <w:rPr>
          <w:rFonts w:asciiTheme="minorBidi" w:eastAsia="Calibri" w:hAnsiTheme="minorBidi" w:cstheme="minorBidi"/>
          <w:color w:val="000000"/>
        </w:rPr>
        <w:t xml:space="preserve">and below. </w:t>
      </w:r>
      <w:del w:id="592" w:author="Author">
        <w:r w:rsidRPr="000F72D7" w:rsidDel="002E3E9B">
          <w:rPr>
            <w:rFonts w:asciiTheme="minorBidi" w:eastAsia="Calibri" w:hAnsiTheme="minorBidi" w:cstheme="minorBidi"/>
            <w:color w:val="000000"/>
          </w:rPr>
          <w:delText xml:space="preserve">In those, the </w:delText>
        </w:r>
      </w:del>
      <w:ins w:id="593" w:author="Author">
        <w:r w:rsidR="002E3E9B">
          <w:rPr>
            <w:rFonts w:asciiTheme="minorBidi" w:eastAsia="Calibri" w:hAnsiTheme="minorBidi" w:cstheme="minorBidi"/>
            <w:color w:val="000000"/>
          </w:rPr>
          <w:t>T</w:t>
        </w:r>
        <w:r w:rsidR="002E3E9B" w:rsidRPr="000F72D7">
          <w:rPr>
            <w:rFonts w:asciiTheme="minorBidi" w:eastAsia="Calibri" w:hAnsiTheme="minorBidi" w:cstheme="minorBidi"/>
            <w:color w:val="000000"/>
          </w:rPr>
          <w:t xml:space="preserve">he </w:t>
        </w:r>
      </w:ins>
      <w:r w:rsidRPr="000F72D7">
        <w:rPr>
          <w:rFonts w:asciiTheme="minorBidi" w:eastAsia="Calibri" w:hAnsiTheme="minorBidi" w:cstheme="minorBidi"/>
          <w:color w:val="000000"/>
        </w:rPr>
        <w:t xml:space="preserve">most affected subsite </w:t>
      </w:r>
      <w:ins w:id="594" w:author="Author">
        <w:r w:rsidR="002E3E9B">
          <w:rPr>
            <w:rFonts w:asciiTheme="minorBidi" w:eastAsia="Calibri" w:hAnsiTheme="minorBidi" w:cstheme="minorBidi"/>
            <w:color w:val="000000"/>
          </w:rPr>
          <w:t xml:space="preserve">in such patients </w:t>
        </w:r>
      </w:ins>
      <w:r w:rsidRPr="000F72D7">
        <w:rPr>
          <w:rFonts w:asciiTheme="minorBidi" w:eastAsia="Calibri" w:hAnsiTheme="minorBidi" w:cstheme="minorBidi"/>
          <w:color w:val="000000"/>
        </w:rPr>
        <w:t xml:space="preserve">was the ventral aspect (37.4%) </w:t>
      </w:r>
      <w:del w:id="595" w:author="Author">
        <w:r w:rsidRPr="000F72D7" w:rsidDel="002E3E9B">
          <w:rPr>
            <w:rFonts w:asciiTheme="minorBidi" w:eastAsia="Calibri" w:hAnsiTheme="minorBidi" w:cstheme="minorBidi"/>
            <w:color w:val="000000"/>
          </w:rPr>
          <w:delText xml:space="preserve">and </w:delText>
        </w:r>
      </w:del>
      <w:ins w:id="596" w:author="Author">
        <w:r w:rsidR="00107658">
          <w:rPr>
            <w:rFonts w:asciiTheme="minorBidi" w:eastAsia="Calibri" w:hAnsiTheme="minorBidi" w:cstheme="minorBidi"/>
            <w:color w:val="000000"/>
          </w:rPr>
          <w:t>while</w:t>
        </w:r>
        <w:r w:rsidR="002E3E9B">
          <w:rPr>
            <w:rFonts w:asciiTheme="minorBidi" w:eastAsia="Calibri" w:hAnsiTheme="minorBidi" w:cstheme="minorBidi"/>
            <w:color w:val="000000"/>
          </w:rPr>
          <w:t xml:space="preserve"> </w:t>
        </w:r>
      </w:ins>
      <w:r w:rsidRPr="000F72D7">
        <w:rPr>
          <w:rFonts w:asciiTheme="minorBidi" w:eastAsia="Calibri" w:hAnsiTheme="minorBidi" w:cstheme="minorBidi"/>
          <w:color w:val="000000"/>
        </w:rPr>
        <w:t xml:space="preserve">the most prevalent category </w:t>
      </w:r>
      <w:del w:id="597" w:author="Author">
        <w:r w:rsidRPr="000F72D7" w:rsidDel="002E3E9B">
          <w:rPr>
            <w:rFonts w:asciiTheme="minorBidi" w:eastAsia="Calibri" w:hAnsiTheme="minorBidi" w:cstheme="minorBidi"/>
            <w:color w:val="000000"/>
          </w:rPr>
          <w:delText xml:space="preserve">(78.12%) </w:delText>
        </w:r>
      </w:del>
      <w:r w:rsidRPr="000F72D7">
        <w:rPr>
          <w:rFonts w:asciiTheme="minorBidi" w:eastAsia="Calibri" w:hAnsiTheme="minorBidi" w:cstheme="minorBidi"/>
          <w:color w:val="000000"/>
        </w:rPr>
        <w:t xml:space="preserve">was reactive, infectious </w:t>
      </w:r>
      <w:del w:id="598" w:author="Author">
        <w:r w:rsidRPr="000F72D7" w:rsidDel="00C36046">
          <w:rPr>
            <w:rFonts w:asciiTheme="minorBidi" w:eastAsia="Calibri" w:hAnsiTheme="minorBidi" w:cstheme="minorBidi"/>
            <w:color w:val="000000"/>
          </w:rPr>
          <w:delText xml:space="preserve">and </w:delText>
        </w:r>
      </w:del>
      <w:ins w:id="599" w:author="Author">
        <w:r w:rsidR="00C36046">
          <w:rPr>
            <w:rFonts w:asciiTheme="minorBidi" w:eastAsia="Calibri" w:hAnsiTheme="minorBidi" w:cstheme="minorBidi"/>
            <w:color w:val="000000"/>
          </w:rPr>
          <w:t xml:space="preserve">or </w:t>
        </w:r>
      </w:ins>
      <w:del w:id="600" w:author="Author">
        <w:r w:rsidRPr="000F72D7" w:rsidDel="001F76BC">
          <w:rPr>
            <w:rFonts w:asciiTheme="minorBidi" w:eastAsia="Calibri" w:hAnsiTheme="minorBidi" w:cstheme="minorBidi"/>
            <w:color w:val="000000"/>
          </w:rPr>
          <w:delText>tumor like</w:delText>
        </w:r>
      </w:del>
      <w:ins w:id="601" w:author="Author">
        <w:r w:rsidR="001F76BC">
          <w:rPr>
            <w:rFonts w:asciiTheme="minorBidi" w:eastAsia="Calibri" w:hAnsiTheme="minorBidi" w:cstheme="minorBidi"/>
            <w:color w:val="000000"/>
          </w:rPr>
          <w:t>tumour-like</w:t>
        </w:r>
      </w:ins>
      <w:r w:rsidRPr="000F72D7">
        <w:rPr>
          <w:rFonts w:asciiTheme="minorBidi" w:eastAsia="Calibri" w:hAnsiTheme="minorBidi" w:cstheme="minorBidi"/>
          <w:color w:val="000000"/>
        </w:rPr>
        <w:t xml:space="preserve"> lesions </w:t>
      </w:r>
      <w:ins w:id="602" w:author="Author">
        <w:r w:rsidR="002E3E9B">
          <w:rPr>
            <w:rFonts w:asciiTheme="minorBidi" w:eastAsia="Calibri" w:hAnsiTheme="minorBidi" w:cstheme="minorBidi"/>
            <w:color w:val="000000"/>
          </w:rPr>
          <w:t>(</w:t>
        </w:r>
        <w:commentRangeStart w:id="603"/>
        <w:r w:rsidR="002E3E9B">
          <w:rPr>
            <w:rFonts w:asciiTheme="minorBidi" w:eastAsia="Calibri" w:hAnsiTheme="minorBidi" w:cstheme="minorBidi"/>
            <w:color w:val="000000"/>
          </w:rPr>
          <w:t>78.12%</w:t>
        </w:r>
        <w:commentRangeEnd w:id="603"/>
        <w:r w:rsidR="001A3A1F">
          <w:rPr>
            <w:rStyle w:val="CommentReference"/>
          </w:rPr>
          <w:commentReference w:id="603"/>
        </w:r>
        <w:r w:rsidR="002E3E9B">
          <w:rPr>
            <w:rFonts w:asciiTheme="minorBidi" w:eastAsia="Calibri" w:hAnsiTheme="minorBidi" w:cstheme="minorBidi"/>
            <w:color w:val="000000"/>
          </w:rPr>
          <w:t xml:space="preserve">) </w:t>
        </w:r>
      </w:ins>
      <w:r w:rsidRPr="000F72D7">
        <w:rPr>
          <w:rFonts w:asciiTheme="minorBidi" w:eastAsia="Calibri" w:hAnsiTheme="minorBidi" w:cstheme="minorBidi"/>
          <w:color w:val="000000"/>
        </w:rPr>
        <w:t>(</w:t>
      </w:r>
      <w:r w:rsidR="00477381" w:rsidRPr="000F72D7">
        <w:rPr>
          <w:rFonts w:asciiTheme="minorBidi" w:eastAsia="Calibri" w:hAnsiTheme="minorBidi" w:cstheme="minorBidi"/>
          <w:color w:val="000000"/>
        </w:rPr>
        <w:t>T</w:t>
      </w:r>
      <w:r w:rsidRPr="000F72D7">
        <w:rPr>
          <w:rFonts w:asciiTheme="minorBidi" w:eastAsia="Calibri" w:hAnsiTheme="minorBidi" w:cstheme="minorBidi"/>
          <w:color w:val="000000"/>
        </w:rPr>
        <w:t xml:space="preserve">able 3). </w:t>
      </w:r>
      <w:ins w:id="604" w:author="Author">
        <w:r w:rsidR="002E3E9B">
          <w:rPr>
            <w:rFonts w:asciiTheme="minorBidi" w:eastAsia="Calibri" w:hAnsiTheme="minorBidi" w:cstheme="minorBidi"/>
            <w:color w:val="000000"/>
          </w:rPr>
          <w:t xml:space="preserve">In addition, </w:t>
        </w:r>
      </w:ins>
      <w:r w:rsidRPr="000F72D7">
        <w:rPr>
          <w:rFonts w:asciiTheme="minorBidi" w:eastAsia="Calibri" w:hAnsiTheme="minorBidi" w:cstheme="minorBidi"/>
          <w:color w:val="000000"/>
        </w:rPr>
        <w:t xml:space="preserve">160 cases (41.7%) were found in </w:t>
      </w:r>
      <w:del w:id="605" w:author="Author">
        <w:r w:rsidRPr="000F72D7" w:rsidDel="00107658">
          <w:rPr>
            <w:rFonts w:asciiTheme="minorBidi" w:eastAsia="Calibri" w:hAnsiTheme="minorBidi" w:cstheme="minorBidi"/>
            <w:color w:val="000000"/>
          </w:rPr>
          <w:delText xml:space="preserve">the </w:delText>
        </w:r>
      </w:del>
      <w:r w:rsidRPr="000F72D7">
        <w:rPr>
          <w:rFonts w:asciiTheme="minorBidi" w:eastAsia="Calibri" w:hAnsiTheme="minorBidi" w:cstheme="minorBidi"/>
          <w:color w:val="000000"/>
        </w:rPr>
        <w:t xml:space="preserve">elderly </w:t>
      </w:r>
      <w:ins w:id="606" w:author="Author">
        <w:r w:rsidR="00107658">
          <w:rPr>
            <w:rFonts w:asciiTheme="minorBidi" w:eastAsia="Calibri" w:hAnsiTheme="minorBidi" w:cstheme="minorBidi"/>
            <w:color w:val="000000"/>
          </w:rPr>
          <w:t xml:space="preserve">patients </w:t>
        </w:r>
      </w:ins>
      <w:r w:rsidRPr="000F72D7">
        <w:rPr>
          <w:rFonts w:asciiTheme="minorBidi" w:eastAsia="Calibri" w:hAnsiTheme="minorBidi" w:cstheme="minorBidi"/>
          <w:color w:val="000000"/>
        </w:rPr>
        <w:t>(aged 60 and above)</w:t>
      </w:r>
      <w:r w:rsidR="00477381" w:rsidRPr="000F72D7">
        <w:rPr>
          <w:rFonts w:asciiTheme="minorBidi" w:eastAsia="Calibri" w:hAnsiTheme="minorBidi" w:cstheme="minorBidi"/>
          <w:color w:val="000000"/>
        </w:rPr>
        <w:t>,</w:t>
      </w:r>
      <w:r w:rsidRPr="000F72D7">
        <w:rPr>
          <w:rFonts w:asciiTheme="minorBidi" w:eastAsia="Calibri" w:hAnsiTheme="minorBidi" w:cstheme="minorBidi"/>
          <w:color w:val="000000"/>
        </w:rPr>
        <w:t xml:space="preserve"> where the most affected subsite was the lateral aspect (62.5%</w:t>
      </w:r>
      <w:r w:rsidR="00E17098" w:rsidRPr="000F72D7">
        <w:rPr>
          <w:rFonts w:asciiTheme="minorBidi" w:eastAsia="Calibri" w:hAnsiTheme="minorBidi" w:cstheme="minorBidi"/>
          <w:color w:val="000000"/>
        </w:rPr>
        <w:t>)</w:t>
      </w:r>
      <w:del w:id="607" w:author="Author">
        <w:r w:rsidR="00E17098" w:rsidRPr="000F72D7" w:rsidDel="00BC631E">
          <w:rPr>
            <w:rFonts w:asciiTheme="minorBidi" w:eastAsia="Calibri" w:hAnsiTheme="minorBidi" w:cstheme="minorBidi"/>
            <w:color w:val="000000"/>
          </w:rPr>
          <w:delText>,</w:delText>
        </w:r>
      </w:del>
      <w:r w:rsidRPr="000F72D7">
        <w:rPr>
          <w:rFonts w:asciiTheme="minorBidi" w:eastAsia="Calibri" w:hAnsiTheme="minorBidi" w:cstheme="minorBidi"/>
          <w:color w:val="000000"/>
        </w:rPr>
        <w:t xml:space="preserve"> and the most prevalent category </w:t>
      </w:r>
      <w:del w:id="608" w:author="Author">
        <w:r w:rsidRPr="000F72D7" w:rsidDel="002E3E9B">
          <w:rPr>
            <w:rFonts w:asciiTheme="minorBidi" w:eastAsia="Calibri" w:hAnsiTheme="minorBidi" w:cstheme="minorBidi"/>
            <w:color w:val="000000"/>
          </w:rPr>
          <w:delText xml:space="preserve">(43.1%) </w:delText>
        </w:r>
      </w:del>
      <w:r w:rsidRPr="000F72D7">
        <w:rPr>
          <w:rFonts w:asciiTheme="minorBidi" w:eastAsia="Calibri" w:hAnsiTheme="minorBidi" w:cstheme="minorBidi"/>
          <w:color w:val="000000"/>
        </w:rPr>
        <w:t xml:space="preserve">was reactive, infectious </w:t>
      </w:r>
      <w:del w:id="609" w:author="Author">
        <w:r w:rsidRPr="000F72D7" w:rsidDel="00C36046">
          <w:rPr>
            <w:rFonts w:asciiTheme="minorBidi" w:eastAsia="Calibri" w:hAnsiTheme="minorBidi" w:cstheme="minorBidi"/>
            <w:color w:val="000000"/>
          </w:rPr>
          <w:delText xml:space="preserve">and </w:delText>
        </w:r>
      </w:del>
      <w:ins w:id="610" w:author="Author">
        <w:r w:rsidR="00C36046">
          <w:rPr>
            <w:rFonts w:asciiTheme="minorBidi" w:eastAsia="Calibri" w:hAnsiTheme="minorBidi" w:cstheme="minorBidi"/>
            <w:color w:val="000000"/>
          </w:rPr>
          <w:t xml:space="preserve">or </w:t>
        </w:r>
      </w:ins>
      <w:del w:id="611" w:author="Author">
        <w:r w:rsidRPr="000F72D7" w:rsidDel="001F76BC">
          <w:rPr>
            <w:rFonts w:asciiTheme="minorBidi" w:eastAsia="Calibri" w:hAnsiTheme="minorBidi" w:cstheme="minorBidi"/>
            <w:color w:val="000000"/>
          </w:rPr>
          <w:delText>tumor like</w:delText>
        </w:r>
      </w:del>
      <w:ins w:id="612" w:author="Author">
        <w:r w:rsidR="001F76BC">
          <w:rPr>
            <w:rFonts w:asciiTheme="minorBidi" w:eastAsia="Calibri" w:hAnsiTheme="minorBidi" w:cstheme="minorBidi"/>
            <w:color w:val="000000"/>
          </w:rPr>
          <w:t>tumour-like</w:t>
        </w:r>
      </w:ins>
      <w:r w:rsidRPr="000F72D7">
        <w:rPr>
          <w:rFonts w:asciiTheme="minorBidi" w:eastAsia="Calibri" w:hAnsiTheme="minorBidi" w:cstheme="minorBidi"/>
          <w:color w:val="000000"/>
        </w:rPr>
        <w:t xml:space="preserve"> lesions </w:t>
      </w:r>
      <w:ins w:id="613" w:author="Author">
        <w:r w:rsidR="002E3E9B" w:rsidRPr="000F72D7">
          <w:rPr>
            <w:rFonts w:asciiTheme="minorBidi" w:eastAsia="Calibri" w:hAnsiTheme="minorBidi" w:cstheme="minorBidi"/>
            <w:color w:val="000000"/>
          </w:rPr>
          <w:t xml:space="preserve">(43.1%) </w:t>
        </w:r>
      </w:ins>
      <w:r w:rsidRPr="000F72D7">
        <w:rPr>
          <w:rFonts w:asciiTheme="minorBidi" w:eastAsia="Calibri" w:hAnsiTheme="minorBidi" w:cstheme="minorBidi"/>
          <w:color w:val="000000"/>
        </w:rPr>
        <w:t>(</w:t>
      </w:r>
      <w:r w:rsidR="00477381" w:rsidRPr="000F72D7">
        <w:rPr>
          <w:rFonts w:asciiTheme="minorBidi" w:eastAsia="Calibri" w:hAnsiTheme="minorBidi" w:cstheme="minorBidi"/>
          <w:color w:val="000000"/>
        </w:rPr>
        <w:t>T</w:t>
      </w:r>
      <w:r w:rsidRPr="000F72D7">
        <w:rPr>
          <w:rFonts w:asciiTheme="minorBidi" w:eastAsia="Calibri" w:hAnsiTheme="minorBidi" w:cstheme="minorBidi"/>
          <w:color w:val="000000"/>
        </w:rPr>
        <w:t xml:space="preserve">able 4). </w:t>
      </w:r>
      <w:r w:rsidR="00B55433" w:rsidRPr="000F72D7">
        <w:rPr>
          <w:rFonts w:asciiTheme="minorBidi" w:eastAsia="Calibri" w:hAnsiTheme="minorBidi" w:cstheme="minorBidi"/>
          <w:color w:val="000000"/>
        </w:rPr>
        <w:t>It should be noted that</w:t>
      </w:r>
      <w:ins w:id="614" w:author="Author">
        <w:r w:rsidR="00107658">
          <w:rPr>
            <w:rFonts w:asciiTheme="minorBidi" w:eastAsia="Calibri" w:hAnsiTheme="minorBidi" w:cstheme="minorBidi"/>
            <w:color w:val="000000"/>
          </w:rPr>
          <w:t>,</w:t>
        </w:r>
      </w:ins>
      <w:r w:rsidR="00B55433" w:rsidRPr="000F72D7">
        <w:rPr>
          <w:rFonts w:asciiTheme="minorBidi" w:eastAsia="Calibri" w:hAnsiTheme="minorBidi" w:cstheme="minorBidi"/>
          <w:color w:val="000000"/>
        </w:rPr>
        <w:t xml:space="preserve"> </w:t>
      </w:r>
      <w:r w:rsidR="00EA218D" w:rsidRPr="000F72D7">
        <w:rPr>
          <w:rFonts w:asciiTheme="minorBidi" w:eastAsia="Calibri" w:hAnsiTheme="minorBidi" w:cstheme="minorBidi"/>
          <w:color w:val="000000"/>
        </w:rPr>
        <w:t xml:space="preserve">while </w:t>
      </w:r>
      <w:r w:rsidR="00B55433" w:rsidRPr="000F72D7">
        <w:rPr>
          <w:rFonts w:asciiTheme="minorBidi" w:eastAsia="Calibri" w:hAnsiTheme="minorBidi" w:cstheme="minorBidi"/>
          <w:color w:val="000000"/>
        </w:rPr>
        <w:t xml:space="preserve">the lateral aspect was </w:t>
      </w:r>
      <w:r w:rsidR="00EA218D" w:rsidRPr="000F72D7">
        <w:rPr>
          <w:rFonts w:asciiTheme="minorBidi" w:eastAsia="Calibri" w:hAnsiTheme="minorBidi" w:cstheme="minorBidi"/>
          <w:color w:val="000000"/>
        </w:rPr>
        <w:t xml:space="preserve">the most affected subsite in </w:t>
      </w:r>
      <w:del w:id="615" w:author="Author">
        <w:r w:rsidR="00EA218D" w:rsidRPr="000F72D7" w:rsidDel="00AA4386">
          <w:rPr>
            <w:rFonts w:asciiTheme="minorBidi" w:eastAsia="Calibri" w:hAnsiTheme="minorBidi" w:cstheme="minorBidi"/>
            <w:color w:val="000000"/>
          </w:rPr>
          <w:delText xml:space="preserve">the </w:delText>
        </w:r>
      </w:del>
      <w:r w:rsidR="00EA218D" w:rsidRPr="000F72D7">
        <w:rPr>
          <w:rFonts w:asciiTheme="minorBidi" w:eastAsia="Calibri" w:hAnsiTheme="minorBidi" w:cstheme="minorBidi"/>
          <w:color w:val="000000"/>
        </w:rPr>
        <w:t xml:space="preserve">elderly </w:t>
      </w:r>
      <w:del w:id="616" w:author="Author">
        <w:r w:rsidR="00EA218D" w:rsidRPr="000F72D7" w:rsidDel="002E3E9B">
          <w:rPr>
            <w:rFonts w:asciiTheme="minorBidi" w:eastAsia="Calibri" w:hAnsiTheme="minorBidi" w:cstheme="minorBidi"/>
            <w:color w:val="000000"/>
          </w:rPr>
          <w:delText xml:space="preserve">group </w:delText>
        </w:r>
      </w:del>
      <w:r w:rsidR="00EA218D" w:rsidRPr="000F72D7">
        <w:rPr>
          <w:rFonts w:asciiTheme="minorBidi" w:eastAsia="Calibri" w:hAnsiTheme="minorBidi" w:cstheme="minorBidi"/>
          <w:color w:val="000000"/>
        </w:rPr>
        <w:t>patients</w:t>
      </w:r>
      <w:ins w:id="617" w:author="Author">
        <w:r w:rsidR="002E3E9B">
          <w:rPr>
            <w:rFonts w:asciiTheme="minorBidi" w:eastAsia="Calibri" w:hAnsiTheme="minorBidi" w:cstheme="minorBidi"/>
            <w:color w:val="000000"/>
          </w:rPr>
          <w:t>,</w:t>
        </w:r>
      </w:ins>
      <w:del w:id="618" w:author="Author">
        <w:r w:rsidR="00EA218D" w:rsidRPr="000F72D7" w:rsidDel="002E3E9B">
          <w:rPr>
            <w:rFonts w:asciiTheme="minorBidi" w:eastAsia="Calibri" w:hAnsiTheme="minorBidi" w:cstheme="minorBidi"/>
            <w:color w:val="000000"/>
          </w:rPr>
          <w:delText>’</w:delText>
        </w:r>
      </w:del>
      <w:r w:rsidR="00EA218D" w:rsidRPr="000F72D7">
        <w:rPr>
          <w:rFonts w:asciiTheme="minorBidi" w:eastAsia="Calibri" w:hAnsiTheme="minorBidi" w:cstheme="minorBidi"/>
          <w:color w:val="000000"/>
        </w:rPr>
        <w:t xml:space="preserve"> it </w:t>
      </w:r>
      <w:r w:rsidR="00B55433" w:rsidRPr="000F72D7">
        <w:rPr>
          <w:rFonts w:asciiTheme="minorBidi" w:eastAsia="Calibri" w:hAnsiTheme="minorBidi" w:cstheme="minorBidi"/>
          <w:color w:val="000000"/>
        </w:rPr>
        <w:t>was</w:t>
      </w:r>
      <w:r w:rsidR="00EA218D" w:rsidRPr="000F72D7">
        <w:rPr>
          <w:rFonts w:asciiTheme="minorBidi" w:eastAsia="Calibri" w:hAnsiTheme="minorBidi" w:cstheme="minorBidi"/>
          <w:color w:val="000000"/>
        </w:rPr>
        <w:t xml:space="preserve"> the</w:t>
      </w:r>
      <w:r w:rsidR="00B55433" w:rsidRPr="000F72D7">
        <w:rPr>
          <w:rFonts w:asciiTheme="minorBidi" w:eastAsia="Calibri" w:hAnsiTheme="minorBidi" w:cstheme="minorBidi"/>
          <w:color w:val="000000"/>
        </w:rPr>
        <w:t xml:space="preserve"> least affected</w:t>
      </w:r>
      <w:ins w:id="619" w:author="Author">
        <w:r w:rsidR="00BC631E" w:rsidRPr="00BC631E">
          <w:rPr>
            <w:rFonts w:asciiTheme="minorBidi" w:eastAsia="Calibri" w:hAnsiTheme="minorBidi" w:cstheme="minorBidi"/>
            <w:color w:val="000000"/>
          </w:rPr>
          <w:t xml:space="preserve"> </w:t>
        </w:r>
        <w:r w:rsidR="00BC631E" w:rsidRPr="000F72D7">
          <w:rPr>
            <w:rFonts w:asciiTheme="minorBidi" w:eastAsia="Calibri" w:hAnsiTheme="minorBidi" w:cstheme="minorBidi"/>
            <w:color w:val="000000"/>
          </w:rPr>
          <w:t>subsite</w:t>
        </w:r>
      </w:ins>
      <w:r w:rsidR="00EA218D" w:rsidRPr="000F72D7">
        <w:rPr>
          <w:rFonts w:asciiTheme="minorBidi" w:eastAsia="Calibri" w:hAnsiTheme="minorBidi" w:cstheme="minorBidi"/>
          <w:color w:val="000000"/>
        </w:rPr>
        <w:t xml:space="preserve"> </w:t>
      </w:r>
      <w:r w:rsidR="00B55433" w:rsidRPr="000F72D7">
        <w:rPr>
          <w:rFonts w:asciiTheme="minorBidi" w:eastAsia="Calibri" w:hAnsiTheme="minorBidi" w:cstheme="minorBidi"/>
          <w:color w:val="000000"/>
        </w:rPr>
        <w:t xml:space="preserve">in </w:t>
      </w:r>
      <w:del w:id="620" w:author="Author">
        <w:r w:rsidR="00B55433" w:rsidRPr="000F72D7" w:rsidDel="00AA4386">
          <w:rPr>
            <w:rFonts w:asciiTheme="minorBidi" w:eastAsia="Calibri" w:hAnsiTheme="minorBidi" w:cstheme="minorBidi"/>
            <w:color w:val="000000"/>
          </w:rPr>
          <w:delText xml:space="preserve">the </w:delText>
        </w:r>
        <w:r w:rsidR="00B55433" w:rsidRPr="000F72D7" w:rsidDel="002E3E9B">
          <w:rPr>
            <w:rFonts w:asciiTheme="minorBidi" w:eastAsia="Calibri" w:hAnsiTheme="minorBidi" w:cstheme="minorBidi"/>
            <w:color w:val="000000"/>
          </w:rPr>
          <w:delText>pediatric</w:delText>
        </w:r>
      </w:del>
      <w:ins w:id="621" w:author="Author">
        <w:r w:rsidR="002E3E9B" w:rsidRPr="000F72D7">
          <w:rPr>
            <w:rFonts w:asciiTheme="minorBidi" w:eastAsia="Calibri" w:hAnsiTheme="minorBidi" w:cstheme="minorBidi"/>
            <w:color w:val="000000"/>
          </w:rPr>
          <w:t>paediatric</w:t>
        </w:r>
      </w:ins>
      <w:r w:rsidR="00B55433" w:rsidRPr="000F72D7">
        <w:rPr>
          <w:rFonts w:asciiTheme="minorBidi" w:eastAsia="Calibri" w:hAnsiTheme="minorBidi" w:cstheme="minorBidi"/>
          <w:color w:val="000000"/>
        </w:rPr>
        <w:t xml:space="preserve"> </w:t>
      </w:r>
      <w:r w:rsidR="00834BEA" w:rsidRPr="000F72D7">
        <w:rPr>
          <w:rFonts w:asciiTheme="minorBidi" w:eastAsia="Calibri" w:hAnsiTheme="minorBidi" w:cstheme="minorBidi"/>
          <w:color w:val="000000"/>
        </w:rPr>
        <w:t>patient</w:t>
      </w:r>
      <w:del w:id="622" w:author="Author">
        <w:r w:rsidR="00834BEA" w:rsidRPr="000F72D7" w:rsidDel="002E3E9B">
          <w:rPr>
            <w:rFonts w:asciiTheme="minorBidi" w:eastAsia="Calibri" w:hAnsiTheme="minorBidi" w:cstheme="minorBidi"/>
            <w:color w:val="000000"/>
          </w:rPr>
          <w:delText>’</w:delText>
        </w:r>
      </w:del>
      <w:r w:rsidR="00834BEA" w:rsidRPr="000F72D7">
        <w:rPr>
          <w:rFonts w:asciiTheme="minorBidi" w:eastAsia="Calibri" w:hAnsiTheme="minorBidi" w:cstheme="minorBidi"/>
          <w:color w:val="000000"/>
        </w:rPr>
        <w:t>s</w:t>
      </w:r>
      <w:r w:rsidR="00B55433" w:rsidRPr="000F72D7">
        <w:rPr>
          <w:rFonts w:asciiTheme="minorBidi" w:eastAsia="Calibri" w:hAnsiTheme="minorBidi" w:cstheme="minorBidi"/>
          <w:color w:val="000000"/>
        </w:rPr>
        <w:t xml:space="preserve"> </w:t>
      </w:r>
      <w:del w:id="623" w:author="Author">
        <w:r w:rsidR="00B55433" w:rsidRPr="000F72D7" w:rsidDel="002E3E9B">
          <w:rPr>
            <w:rFonts w:asciiTheme="minorBidi" w:eastAsia="Calibri" w:hAnsiTheme="minorBidi" w:cstheme="minorBidi"/>
            <w:color w:val="000000"/>
          </w:rPr>
          <w:delText>group</w:delText>
        </w:r>
        <w:r w:rsidR="00F103FB" w:rsidRPr="000F72D7" w:rsidDel="002E3E9B">
          <w:rPr>
            <w:rFonts w:asciiTheme="minorBidi" w:eastAsia="Calibri" w:hAnsiTheme="minorBidi" w:cstheme="minorBidi"/>
            <w:color w:val="000000"/>
          </w:rPr>
          <w:delText xml:space="preserve"> </w:delText>
        </w:r>
      </w:del>
      <w:r w:rsidR="00F103FB" w:rsidRPr="000F72D7">
        <w:rPr>
          <w:rFonts w:asciiTheme="minorBidi" w:eastAsia="Calibri" w:hAnsiTheme="minorBidi" w:cstheme="minorBidi"/>
          <w:color w:val="000000"/>
        </w:rPr>
        <w:t>(3%)</w:t>
      </w:r>
      <w:ins w:id="624" w:author="Author">
        <w:r w:rsidR="002E3E9B">
          <w:rPr>
            <w:rFonts w:asciiTheme="minorBidi" w:eastAsia="Calibri" w:hAnsiTheme="minorBidi" w:cstheme="minorBidi"/>
            <w:color w:val="000000"/>
          </w:rPr>
          <w:t>.</w:t>
        </w:r>
      </w:ins>
      <w:del w:id="625" w:author="Author">
        <w:r w:rsidR="00B55433" w:rsidRPr="000F72D7" w:rsidDel="002E3E9B">
          <w:rPr>
            <w:rFonts w:asciiTheme="minorBidi" w:eastAsia="Calibri" w:hAnsiTheme="minorBidi" w:cstheme="minorBidi"/>
            <w:color w:val="000000"/>
          </w:rPr>
          <w:delText>,</w:delText>
        </w:r>
      </w:del>
      <w:r w:rsidR="00B55433" w:rsidRPr="000F72D7">
        <w:rPr>
          <w:rFonts w:asciiTheme="minorBidi" w:eastAsia="Calibri" w:hAnsiTheme="minorBidi" w:cstheme="minorBidi"/>
          <w:color w:val="000000"/>
        </w:rPr>
        <w:t xml:space="preserve"> </w:t>
      </w:r>
      <w:del w:id="626" w:author="Author">
        <w:r w:rsidR="00B55433" w:rsidRPr="000F72D7" w:rsidDel="00107658">
          <w:rPr>
            <w:rFonts w:asciiTheme="minorBidi" w:eastAsia="Calibri" w:hAnsiTheme="minorBidi" w:cstheme="minorBidi"/>
            <w:color w:val="000000"/>
          </w:rPr>
          <w:delText>and</w:delText>
        </w:r>
      </w:del>
      <w:ins w:id="627" w:author="Author">
        <w:r w:rsidR="00107658">
          <w:rPr>
            <w:rFonts w:asciiTheme="minorBidi" w:eastAsia="Calibri" w:hAnsiTheme="minorBidi" w:cstheme="minorBidi"/>
            <w:color w:val="000000"/>
          </w:rPr>
          <w:t>In addition</w:t>
        </w:r>
        <w:r w:rsidR="002E3E9B">
          <w:rPr>
            <w:rFonts w:asciiTheme="minorBidi" w:eastAsia="Calibri" w:hAnsiTheme="minorBidi" w:cstheme="minorBidi"/>
            <w:color w:val="000000"/>
          </w:rPr>
          <w:t>,</w:t>
        </w:r>
      </w:ins>
      <w:r w:rsidR="00B55433" w:rsidRPr="000F72D7">
        <w:rPr>
          <w:rFonts w:asciiTheme="minorBidi" w:eastAsia="Calibri" w:hAnsiTheme="minorBidi" w:cstheme="minorBidi"/>
          <w:color w:val="000000"/>
        </w:rPr>
        <w:t xml:space="preserve"> </w:t>
      </w:r>
      <w:r w:rsidR="00EA218D" w:rsidRPr="000F72D7">
        <w:rPr>
          <w:rFonts w:asciiTheme="minorBidi" w:eastAsia="Calibri" w:hAnsiTheme="minorBidi" w:cstheme="minorBidi"/>
          <w:color w:val="000000"/>
        </w:rPr>
        <w:t xml:space="preserve">while the </w:t>
      </w:r>
      <w:r w:rsidR="00F674A3" w:rsidRPr="000F72D7">
        <w:rPr>
          <w:rFonts w:asciiTheme="minorBidi" w:eastAsia="Calibri" w:hAnsiTheme="minorBidi" w:cstheme="minorBidi"/>
          <w:color w:val="000000"/>
        </w:rPr>
        <w:t>ventral aspect was the</w:t>
      </w:r>
      <w:r w:rsidR="00EA218D" w:rsidRPr="000F72D7">
        <w:rPr>
          <w:rFonts w:asciiTheme="minorBidi" w:eastAsia="Calibri" w:hAnsiTheme="minorBidi" w:cstheme="minorBidi"/>
          <w:color w:val="000000"/>
        </w:rPr>
        <w:t xml:space="preserve"> most affected subsite in </w:t>
      </w:r>
      <w:ins w:id="628" w:author="Author">
        <w:r w:rsidR="002E3E9B">
          <w:rPr>
            <w:rFonts w:asciiTheme="minorBidi" w:eastAsia="Calibri" w:hAnsiTheme="minorBidi" w:cstheme="minorBidi"/>
            <w:color w:val="000000"/>
          </w:rPr>
          <w:t xml:space="preserve">the </w:t>
        </w:r>
      </w:ins>
      <w:del w:id="629" w:author="Author">
        <w:r w:rsidR="00EA218D" w:rsidRPr="000F72D7" w:rsidDel="002E3E9B">
          <w:rPr>
            <w:rFonts w:asciiTheme="minorBidi" w:eastAsia="Calibri" w:hAnsiTheme="minorBidi" w:cstheme="minorBidi"/>
            <w:color w:val="000000"/>
          </w:rPr>
          <w:delText>pediatric</w:delText>
        </w:r>
      </w:del>
      <w:ins w:id="630" w:author="Author">
        <w:r w:rsidR="002E3E9B" w:rsidRPr="000F72D7">
          <w:rPr>
            <w:rFonts w:asciiTheme="minorBidi" w:eastAsia="Calibri" w:hAnsiTheme="minorBidi" w:cstheme="minorBidi"/>
            <w:color w:val="000000"/>
          </w:rPr>
          <w:t>paediatric</w:t>
        </w:r>
      </w:ins>
      <w:r w:rsidR="00EA218D" w:rsidRPr="000F72D7">
        <w:rPr>
          <w:rFonts w:asciiTheme="minorBidi" w:eastAsia="Calibri" w:hAnsiTheme="minorBidi" w:cstheme="minorBidi"/>
          <w:color w:val="000000"/>
        </w:rPr>
        <w:t xml:space="preserve"> patient</w:t>
      </w:r>
      <w:del w:id="631" w:author="Author">
        <w:r w:rsidR="00EA218D" w:rsidRPr="000F72D7" w:rsidDel="002E3E9B">
          <w:rPr>
            <w:rFonts w:asciiTheme="minorBidi" w:eastAsia="Calibri" w:hAnsiTheme="minorBidi" w:cstheme="minorBidi"/>
            <w:color w:val="000000"/>
          </w:rPr>
          <w:delText>s’</w:delText>
        </w:r>
      </w:del>
      <w:r w:rsidR="00EA218D" w:rsidRPr="000F72D7">
        <w:rPr>
          <w:rFonts w:asciiTheme="minorBidi" w:eastAsia="Calibri" w:hAnsiTheme="minorBidi" w:cstheme="minorBidi"/>
          <w:color w:val="000000"/>
        </w:rPr>
        <w:t xml:space="preserve"> group</w:t>
      </w:r>
      <w:ins w:id="632" w:author="Author">
        <w:r w:rsidR="002E3E9B">
          <w:rPr>
            <w:rFonts w:asciiTheme="minorBidi" w:eastAsia="Calibri" w:hAnsiTheme="minorBidi" w:cstheme="minorBidi"/>
            <w:color w:val="000000"/>
          </w:rPr>
          <w:t>,</w:t>
        </w:r>
      </w:ins>
      <w:r w:rsidR="00B55433" w:rsidRPr="000F72D7">
        <w:rPr>
          <w:rFonts w:asciiTheme="minorBidi" w:eastAsia="Calibri" w:hAnsiTheme="minorBidi" w:cstheme="minorBidi"/>
          <w:color w:val="000000"/>
        </w:rPr>
        <w:t xml:space="preserve"> </w:t>
      </w:r>
      <w:r w:rsidR="00EA218D" w:rsidRPr="000F72D7">
        <w:rPr>
          <w:rFonts w:asciiTheme="minorBidi" w:eastAsia="Calibri" w:hAnsiTheme="minorBidi" w:cstheme="minorBidi"/>
          <w:color w:val="000000"/>
        </w:rPr>
        <w:t>it</w:t>
      </w:r>
      <w:r w:rsidR="00B55433" w:rsidRPr="000F72D7">
        <w:rPr>
          <w:rFonts w:asciiTheme="minorBidi" w:eastAsia="Calibri" w:hAnsiTheme="minorBidi" w:cstheme="minorBidi"/>
          <w:color w:val="000000"/>
        </w:rPr>
        <w:t xml:space="preserve"> was the least affected subsite in </w:t>
      </w:r>
      <w:r w:rsidR="006874B0" w:rsidRPr="000F72D7">
        <w:rPr>
          <w:rFonts w:asciiTheme="minorBidi" w:eastAsia="Calibri" w:hAnsiTheme="minorBidi" w:cstheme="minorBidi"/>
          <w:color w:val="000000"/>
        </w:rPr>
        <w:t xml:space="preserve">the </w:t>
      </w:r>
      <w:r w:rsidR="00B55433" w:rsidRPr="000F72D7">
        <w:rPr>
          <w:rFonts w:asciiTheme="minorBidi" w:eastAsia="Calibri" w:hAnsiTheme="minorBidi" w:cstheme="minorBidi"/>
          <w:color w:val="000000"/>
        </w:rPr>
        <w:t xml:space="preserve">elderly group of patients </w:t>
      </w:r>
      <w:r w:rsidR="00F103FB" w:rsidRPr="000F72D7">
        <w:rPr>
          <w:rFonts w:asciiTheme="minorBidi" w:eastAsia="Calibri" w:hAnsiTheme="minorBidi" w:cstheme="minorBidi"/>
          <w:color w:val="000000"/>
        </w:rPr>
        <w:t>(7%)</w:t>
      </w:r>
      <w:r w:rsidR="00B55433" w:rsidRPr="000F72D7">
        <w:rPr>
          <w:rFonts w:asciiTheme="minorBidi" w:eastAsia="Calibri" w:hAnsiTheme="minorBidi" w:cstheme="minorBidi"/>
          <w:color w:val="000000"/>
        </w:rPr>
        <w:t xml:space="preserve">. </w:t>
      </w:r>
      <w:ins w:id="633" w:author="Author">
        <w:r w:rsidR="00BC631E">
          <w:rPr>
            <w:rFonts w:asciiTheme="minorBidi" w:eastAsia="Calibri" w:hAnsiTheme="minorBidi" w:cstheme="minorBidi"/>
            <w:color w:val="000000"/>
          </w:rPr>
          <w:t>T</w:t>
        </w:r>
        <w:r w:rsidR="00BC631E" w:rsidRPr="000F72D7">
          <w:rPr>
            <w:rFonts w:asciiTheme="minorBidi" w:eastAsia="Calibri" w:hAnsiTheme="minorBidi" w:cstheme="minorBidi"/>
            <w:color w:val="000000"/>
          </w:rPr>
          <w:t xml:space="preserve">he most prevalent category across all age groups </w:t>
        </w:r>
        <w:r w:rsidR="00BC631E">
          <w:rPr>
            <w:rFonts w:asciiTheme="minorBidi" w:eastAsia="Calibri" w:hAnsiTheme="minorBidi" w:cstheme="minorBidi"/>
            <w:color w:val="000000"/>
          </w:rPr>
          <w:t xml:space="preserve">was </w:t>
        </w:r>
      </w:ins>
      <w:del w:id="634" w:author="Author">
        <w:r w:rsidR="00EA218D" w:rsidRPr="000F72D7" w:rsidDel="00BC631E">
          <w:rPr>
            <w:rFonts w:asciiTheme="minorBidi" w:eastAsia="Calibri" w:hAnsiTheme="minorBidi" w:cstheme="minorBidi"/>
            <w:color w:val="000000"/>
          </w:rPr>
          <w:delText>R</w:delText>
        </w:r>
        <w:r w:rsidR="007C79F9" w:rsidRPr="000F72D7" w:rsidDel="00BC631E">
          <w:rPr>
            <w:rFonts w:asciiTheme="minorBidi" w:eastAsia="Calibri" w:hAnsiTheme="minorBidi" w:cstheme="minorBidi"/>
            <w:color w:val="000000"/>
          </w:rPr>
          <w:delText>eactive</w:delText>
        </w:r>
      </w:del>
      <w:ins w:id="635" w:author="Author">
        <w:r w:rsidR="00BC631E">
          <w:rPr>
            <w:rFonts w:asciiTheme="minorBidi" w:eastAsia="Calibri" w:hAnsiTheme="minorBidi" w:cstheme="minorBidi"/>
            <w:color w:val="000000"/>
          </w:rPr>
          <w:t>r</w:t>
        </w:r>
        <w:r w:rsidR="00BC631E" w:rsidRPr="000F72D7">
          <w:rPr>
            <w:rFonts w:asciiTheme="minorBidi" w:eastAsia="Calibri" w:hAnsiTheme="minorBidi" w:cstheme="minorBidi"/>
            <w:color w:val="000000"/>
          </w:rPr>
          <w:t>eactive</w:t>
        </w:r>
      </w:ins>
      <w:r w:rsidR="007C79F9" w:rsidRPr="000F72D7">
        <w:rPr>
          <w:rFonts w:asciiTheme="minorBidi" w:eastAsia="Calibri" w:hAnsiTheme="minorBidi" w:cstheme="minorBidi"/>
          <w:color w:val="000000"/>
        </w:rPr>
        <w:t xml:space="preserve">, infectious </w:t>
      </w:r>
      <w:del w:id="636" w:author="Author">
        <w:r w:rsidR="007C79F9" w:rsidRPr="000F72D7" w:rsidDel="00C36046">
          <w:rPr>
            <w:rFonts w:asciiTheme="minorBidi" w:eastAsia="Calibri" w:hAnsiTheme="minorBidi" w:cstheme="minorBidi"/>
            <w:color w:val="000000"/>
          </w:rPr>
          <w:delText xml:space="preserve">and </w:delText>
        </w:r>
      </w:del>
      <w:ins w:id="637" w:author="Author">
        <w:r w:rsidR="00C36046">
          <w:rPr>
            <w:rFonts w:asciiTheme="minorBidi" w:eastAsia="Calibri" w:hAnsiTheme="minorBidi" w:cstheme="minorBidi"/>
            <w:color w:val="000000"/>
          </w:rPr>
          <w:t xml:space="preserve">or </w:t>
        </w:r>
      </w:ins>
      <w:del w:id="638" w:author="Author">
        <w:r w:rsidR="007C79F9" w:rsidRPr="000F72D7" w:rsidDel="001F76BC">
          <w:rPr>
            <w:rFonts w:asciiTheme="minorBidi" w:eastAsia="Calibri" w:hAnsiTheme="minorBidi" w:cstheme="minorBidi"/>
            <w:color w:val="000000"/>
          </w:rPr>
          <w:delText>tumor like</w:delText>
        </w:r>
      </w:del>
      <w:ins w:id="639" w:author="Author">
        <w:r w:rsidR="001F76BC">
          <w:rPr>
            <w:rFonts w:asciiTheme="minorBidi" w:eastAsia="Calibri" w:hAnsiTheme="minorBidi" w:cstheme="minorBidi"/>
            <w:color w:val="000000"/>
          </w:rPr>
          <w:t>tumour-like</w:t>
        </w:r>
      </w:ins>
      <w:r w:rsidR="007C79F9" w:rsidRPr="000F72D7">
        <w:rPr>
          <w:rFonts w:asciiTheme="minorBidi" w:eastAsia="Calibri" w:hAnsiTheme="minorBidi" w:cstheme="minorBidi"/>
          <w:color w:val="000000"/>
        </w:rPr>
        <w:t xml:space="preserve"> lesions</w:t>
      </w:r>
      <w:del w:id="640" w:author="Author">
        <w:r w:rsidR="007C79F9" w:rsidRPr="000F72D7" w:rsidDel="00BC631E">
          <w:rPr>
            <w:rFonts w:asciiTheme="minorBidi" w:eastAsia="Calibri" w:hAnsiTheme="minorBidi" w:cstheme="minorBidi"/>
            <w:color w:val="000000"/>
          </w:rPr>
          <w:delText xml:space="preserve"> </w:delText>
        </w:r>
        <w:r w:rsidR="007C79F9" w:rsidRPr="000F72D7" w:rsidDel="00107658">
          <w:rPr>
            <w:rFonts w:asciiTheme="minorBidi" w:eastAsia="Calibri" w:hAnsiTheme="minorBidi" w:cstheme="minorBidi"/>
            <w:color w:val="000000"/>
          </w:rPr>
          <w:delText xml:space="preserve">were </w:delText>
        </w:r>
        <w:r w:rsidR="007C79F9" w:rsidRPr="000F72D7" w:rsidDel="00BC631E">
          <w:rPr>
            <w:rFonts w:asciiTheme="minorBidi" w:eastAsia="Calibri" w:hAnsiTheme="minorBidi" w:cstheme="minorBidi"/>
            <w:color w:val="000000"/>
          </w:rPr>
          <w:delText>the most prevalent category across all age groups</w:delText>
        </w:r>
      </w:del>
      <w:r w:rsidR="007C79F9" w:rsidRPr="000F72D7">
        <w:rPr>
          <w:rFonts w:asciiTheme="minorBidi" w:eastAsia="Calibri" w:hAnsiTheme="minorBidi" w:cstheme="minorBidi"/>
          <w:color w:val="000000"/>
        </w:rPr>
        <w:t>.</w:t>
      </w:r>
      <w:r w:rsidR="00F674A3" w:rsidRPr="000F72D7">
        <w:rPr>
          <w:rFonts w:asciiTheme="minorBidi" w:eastAsia="Calibri" w:hAnsiTheme="minorBidi" w:cstheme="minorBidi"/>
          <w:color w:val="000000"/>
        </w:rPr>
        <w:t xml:space="preserve"> The elderly patient group exhibited the highest proportion of malignant and premalignant lesions (28.75%).</w:t>
      </w:r>
      <w:del w:id="641" w:author="Author">
        <w:r w:rsidR="00F674A3" w:rsidRPr="000F72D7" w:rsidDel="003D48E9">
          <w:rPr>
            <w:rFonts w:asciiTheme="minorBidi" w:eastAsia="Calibri" w:hAnsiTheme="minorBidi" w:cstheme="minorBidi"/>
            <w:color w:val="000000"/>
          </w:rPr>
          <w:delText xml:space="preserve">  </w:delText>
        </w:r>
      </w:del>
    </w:p>
    <w:p w14:paraId="41C20D0D" w14:textId="77777777" w:rsidR="00B55433" w:rsidRPr="000F72D7" w:rsidDel="003D48E9" w:rsidRDefault="00B55433" w:rsidP="00D12DA7">
      <w:pPr>
        <w:shd w:val="clear" w:color="auto" w:fill="FFFFFF"/>
        <w:spacing w:line="360" w:lineRule="auto"/>
        <w:contextualSpacing/>
        <w:rPr>
          <w:del w:id="642" w:author="Author"/>
          <w:rFonts w:asciiTheme="minorBidi" w:eastAsia="Calibri" w:hAnsiTheme="minorBidi" w:cstheme="minorBidi"/>
          <w:b/>
          <w:bCs/>
          <w:color w:val="000000"/>
        </w:rPr>
      </w:pPr>
    </w:p>
    <w:p w14:paraId="4C7B8ACE" w14:textId="77777777" w:rsidR="00286910" w:rsidRPr="000F72D7" w:rsidDel="003D48E9" w:rsidRDefault="00286910" w:rsidP="00D12DA7">
      <w:pPr>
        <w:shd w:val="clear" w:color="auto" w:fill="FFFFFF"/>
        <w:spacing w:line="360" w:lineRule="auto"/>
        <w:contextualSpacing/>
        <w:rPr>
          <w:del w:id="643" w:author="Author"/>
          <w:rFonts w:asciiTheme="minorBidi" w:eastAsia="Calibri" w:hAnsiTheme="minorBidi" w:cstheme="minorBidi"/>
          <w:b/>
          <w:bCs/>
          <w:color w:val="000000"/>
        </w:rPr>
      </w:pPr>
    </w:p>
    <w:p w14:paraId="3A88EDEF" w14:textId="77777777" w:rsidR="00286910" w:rsidRPr="000F72D7" w:rsidDel="003D48E9" w:rsidRDefault="00286910" w:rsidP="00D12DA7">
      <w:pPr>
        <w:shd w:val="clear" w:color="auto" w:fill="FFFFFF"/>
        <w:spacing w:line="360" w:lineRule="auto"/>
        <w:contextualSpacing/>
        <w:rPr>
          <w:del w:id="644" w:author="Author"/>
          <w:rFonts w:asciiTheme="minorBidi" w:eastAsia="Calibri" w:hAnsiTheme="minorBidi" w:cstheme="minorBidi"/>
          <w:b/>
          <w:bCs/>
          <w:color w:val="000000"/>
        </w:rPr>
      </w:pPr>
    </w:p>
    <w:p w14:paraId="321CAF49" w14:textId="77777777" w:rsidR="006851A5" w:rsidRPr="000F72D7" w:rsidDel="003D48E9" w:rsidRDefault="006851A5" w:rsidP="00D12DA7">
      <w:pPr>
        <w:shd w:val="clear" w:color="auto" w:fill="FFFFFF"/>
        <w:spacing w:line="360" w:lineRule="auto"/>
        <w:contextualSpacing/>
        <w:rPr>
          <w:del w:id="645" w:author="Author"/>
          <w:rFonts w:asciiTheme="minorBidi" w:eastAsia="Calibri" w:hAnsiTheme="minorBidi" w:cstheme="minorBidi"/>
          <w:b/>
          <w:bCs/>
          <w:color w:val="000000"/>
        </w:rPr>
      </w:pPr>
    </w:p>
    <w:p w14:paraId="117D459C" w14:textId="77777777" w:rsidR="006851A5" w:rsidRPr="000F72D7" w:rsidDel="003D48E9" w:rsidRDefault="006851A5" w:rsidP="00D12DA7">
      <w:pPr>
        <w:shd w:val="clear" w:color="auto" w:fill="FFFFFF"/>
        <w:spacing w:line="360" w:lineRule="auto"/>
        <w:contextualSpacing/>
        <w:rPr>
          <w:del w:id="646" w:author="Author"/>
          <w:rFonts w:asciiTheme="minorBidi" w:eastAsia="Calibri" w:hAnsiTheme="minorBidi" w:cstheme="minorBidi"/>
          <w:b/>
          <w:bCs/>
          <w:color w:val="000000"/>
        </w:rPr>
      </w:pPr>
    </w:p>
    <w:p w14:paraId="0DE42D18" w14:textId="77777777" w:rsidR="00286910" w:rsidRPr="000F72D7" w:rsidRDefault="00286910" w:rsidP="00D12DA7">
      <w:pPr>
        <w:shd w:val="clear" w:color="auto" w:fill="FFFFFF"/>
        <w:spacing w:line="360" w:lineRule="auto"/>
        <w:contextualSpacing/>
        <w:rPr>
          <w:rFonts w:asciiTheme="minorBidi" w:eastAsia="Calibri" w:hAnsiTheme="minorBidi" w:cstheme="minorBidi"/>
          <w:b/>
          <w:bCs/>
          <w:color w:val="000000"/>
        </w:rPr>
      </w:pPr>
    </w:p>
    <w:p w14:paraId="05A2A6C6" w14:textId="77777777" w:rsidR="00C45796" w:rsidRPr="000F72D7" w:rsidRDefault="0064754E" w:rsidP="00D12DA7">
      <w:pPr>
        <w:shd w:val="clear" w:color="auto" w:fill="FFFFFF"/>
        <w:spacing w:line="360" w:lineRule="auto"/>
        <w:contextualSpacing/>
        <w:rPr>
          <w:rFonts w:asciiTheme="minorBidi" w:eastAsia="Calibri" w:hAnsiTheme="minorBidi" w:cstheme="minorBidi"/>
          <w:b/>
          <w:bCs/>
          <w:color w:val="000000"/>
        </w:rPr>
      </w:pPr>
      <w:r w:rsidRPr="000F72D7">
        <w:rPr>
          <w:rFonts w:asciiTheme="minorBidi" w:eastAsia="Calibri" w:hAnsiTheme="minorBidi" w:cstheme="minorBidi"/>
          <w:b/>
          <w:bCs/>
          <w:color w:val="000000"/>
        </w:rPr>
        <w:t>Discussion</w:t>
      </w:r>
    </w:p>
    <w:p w14:paraId="4BE49E1F" w14:textId="77777777" w:rsidR="00286910" w:rsidRPr="000F72D7" w:rsidDel="00344CD7" w:rsidRDefault="00286910" w:rsidP="00994FBD">
      <w:pPr>
        <w:shd w:val="clear" w:color="auto" w:fill="FFFFFF"/>
        <w:spacing w:line="360" w:lineRule="auto"/>
        <w:contextualSpacing/>
        <w:rPr>
          <w:del w:id="647" w:author="Author"/>
          <w:rFonts w:asciiTheme="minorBidi" w:eastAsia="Calibri" w:hAnsiTheme="minorBidi" w:cstheme="minorBidi"/>
          <w:b/>
          <w:bCs/>
          <w:color w:val="000000"/>
        </w:rPr>
      </w:pPr>
    </w:p>
    <w:p w14:paraId="1C92DAD7" w14:textId="77777777" w:rsidR="00166B34" w:rsidRDefault="00584B12" w:rsidP="00994FBD">
      <w:pPr>
        <w:spacing w:line="360" w:lineRule="auto"/>
        <w:contextualSpacing/>
        <w:rPr>
          <w:del w:id="648" w:author="Author"/>
          <w:rFonts w:asciiTheme="minorBidi" w:eastAsia="Calibri" w:hAnsiTheme="minorBidi" w:cstheme="minorBidi"/>
          <w:color w:val="000000"/>
        </w:rPr>
      </w:pPr>
      <w:r w:rsidRPr="000F72D7">
        <w:rPr>
          <w:rFonts w:asciiTheme="minorBidi" w:eastAsia="Calibri" w:hAnsiTheme="minorBidi" w:cstheme="minorBidi"/>
          <w:color w:val="000000"/>
        </w:rPr>
        <w:t xml:space="preserve">As far as we are aware, this is the first study to examine the </w:t>
      </w:r>
      <w:r w:rsidR="00D85CC0" w:rsidRPr="000F72D7">
        <w:rPr>
          <w:rFonts w:asciiTheme="minorBidi" w:eastAsia="Calibri" w:hAnsiTheme="minorBidi" w:cstheme="minorBidi"/>
          <w:color w:val="000000" w:themeColor="text1"/>
        </w:rPr>
        <w:t>prevalence and</w:t>
      </w:r>
      <w:r w:rsidRPr="000F72D7">
        <w:rPr>
          <w:rFonts w:asciiTheme="minorBidi" w:eastAsia="Calibri" w:hAnsiTheme="minorBidi" w:cstheme="minorBidi"/>
          <w:color w:val="000000" w:themeColor="text1"/>
        </w:rPr>
        <w:t xml:space="preserve"> </w:t>
      </w:r>
      <w:r w:rsidR="00333123" w:rsidRPr="000F72D7">
        <w:rPr>
          <w:rFonts w:asciiTheme="minorBidi" w:eastAsia="Calibri" w:hAnsiTheme="minorBidi" w:cstheme="minorBidi"/>
          <w:color w:val="000000"/>
        </w:rPr>
        <w:t>clinico</w:t>
      </w:r>
      <w:r w:rsidRPr="000F72D7">
        <w:rPr>
          <w:rFonts w:asciiTheme="minorBidi" w:eastAsia="Calibri" w:hAnsiTheme="minorBidi" w:cstheme="minorBidi"/>
          <w:color w:val="000000"/>
        </w:rPr>
        <w:t>pathologic</w:t>
      </w:r>
      <w:r w:rsidR="002A0341" w:rsidRPr="000F72D7">
        <w:rPr>
          <w:rFonts w:asciiTheme="minorBidi" w:eastAsia="Calibri" w:hAnsiTheme="minorBidi" w:cstheme="minorBidi"/>
          <w:color w:val="000000"/>
        </w:rPr>
        <w:t>al</w:t>
      </w:r>
      <w:r w:rsidRPr="000F72D7">
        <w:rPr>
          <w:rFonts w:asciiTheme="minorBidi" w:eastAsia="Calibri" w:hAnsiTheme="minorBidi" w:cstheme="minorBidi"/>
          <w:color w:val="000000"/>
        </w:rPr>
        <w:t xml:space="preserve"> </w:t>
      </w:r>
      <w:r w:rsidR="00333123" w:rsidRPr="000F72D7">
        <w:rPr>
          <w:rFonts w:asciiTheme="minorBidi" w:eastAsia="Calibri" w:hAnsiTheme="minorBidi" w:cstheme="minorBidi"/>
          <w:color w:val="000000"/>
        </w:rPr>
        <w:t>correlations</w:t>
      </w:r>
      <w:r w:rsidRPr="000F72D7">
        <w:rPr>
          <w:rFonts w:asciiTheme="minorBidi" w:eastAsia="Calibri" w:hAnsiTheme="minorBidi" w:cstheme="minorBidi"/>
          <w:color w:val="000000"/>
        </w:rPr>
        <w:t xml:space="preserve"> of tongue lesions </w:t>
      </w:r>
      <w:del w:id="649" w:author="Author">
        <w:r w:rsidRPr="000F72D7" w:rsidDel="00107658">
          <w:rPr>
            <w:rFonts w:asciiTheme="minorBidi" w:eastAsia="Calibri" w:hAnsiTheme="minorBidi" w:cstheme="minorBidi"/>
            <w:color w:val="000000"/>
          </w:rPr>
          <w:delText xml:space="preserve">focusing </w:delText>
        </w:r>
      </w:del>
      <w:ins w:id="650" w:author="Author">
        <w:r w:rsidR="00107658">
          <w:rPr>
            <w:rFonts w:asciiTheme="minorBidi" w:eastAsia="Calibri" w:hAnsiTheme="minorBidi" w:cstheme="minorBidi"/>
            <w:color w:val="000000"/>
          </w:rPr>
          <w:t xml:space="preserve">that focuses </w:t>
        </w:r>
      </w:ins>
      <w:r w:rsidRPr="000F72D7">
        <w:rPr>
          <w:rFonts w:asciiTheme="minorBidi" w:eastAsia="Calibri" w:hAnsiTheme="minorBidi" w:cstheme="minorBidi"/>
          <w:color w:val="000000"/>
        </w:rPr>
        <w:t xml:space="preserve">on </w:t>
      </w:r>
      <w:r w:rsidR="00333123" w:rsidRPr="000F72D7">
        <w:rPr>
          <w:rFonts w:asciiTheme="minorBidi" w:eastAsia="Calibri" w:hAnsiTheme="minorBidi" w:cstheme="minorBidi"/>
          <w:color w:val="000000"/>
        </w:rPr>
        <w:t>the different</w:t>
      </w:r>
      <w:r w:rsidRPr="000F72D7">
        <w:rPr>
          <w:rFonts w:asciiTheme="minorBidi" w:eastAsia="Calibri" w:hAnsiTheme="minorBidi" w:cstheme="minorBidi"/>
          <w:color w:val="000000"/>
        </w:rPr>
        <w:t xml:space="preserve"> </w:t>
      </w:r>
      <w:r w:rsidR="00333123" w:rsidRPr="000F72D7">
        <w:rPr>
          <w:rFonts w:asciiTheme="minorBidi" w:eastAsia="Calibri" w:hAnsiTheme="minorBidi" w:cstheme="minorBidi"/>
          <w:color w:val="000000"/>
        </w:rPr>
        <w:t>subsites</w:t>
      </w:r>
      <w:r w:rsidRPr="000F72D7">
        <w:rPr>
          <w:rFonts w:asciiTheme="minorBidi" w:hAnsiTheme="minorBidi" w:cstheme="minorBidi"/>
        </w:rPr>
        <w:t xml:space="preserve"> of </w:t>
      </w:r>
      <w:r w:rsidR="00333123" w:rsidRPr="000F72D7">
        <w:rPr>
          <w:rFonts w:asciiTheme="minorBidi" w:hAnsiTheme="minorBidi" w:cstheme="minorBidi"/>
        </w:rPr>
        <w:t xml:space="preserve">the </w:t>
      </w:r>
      <w:r w:rsidRPr="000F72D7">
        <w:rPr>
          <w:rFonts w:asciiTheme="minorBidi" w:hAnsiTheme="minorBidi" w:cstheme="minorBidi"/>
        </w:rPr>
        <w:t>tongue</w:t>
      </w:r>
      <w:r w:rsidRPr="000F72D7">
        <w:rPr>
          <w:rFonts w:asciiTheme="minorBidi" w:eastAsia="Calibri" w:hAnsiTheme="minorBidi" w:cstheme="minorBidi"/>
          <w:color w:val="000000"/>
        </w:rPr>
        <w:t>.</w:t>
      </w:r>
      <w:ins w:id="651" w:author="Author">
        <w:r w:rsidR="00344CD7">
          <w:rPr>
            <w:rFonts w:asciiTheme="minorBidi" w:eastAsia="Calibri" w:hAnsiTheme="minorBidi" w:cstheme="minorBidi"/>
            <w:color w:val="000000"/>
          </w:rPr>
          <w:t xml:space="preserve"> </w:t>
        </w:r>
      </w:ins>
    </w:p>
    <w:p w14:paraId="48E219D6" w14:textId="77777777" w:rsidR="001556C0" w:rsidRPr="00994FBD" w:rsidRDefault="0018648B" w:rsidP="00994FBD">
      <w:pPr>
        <w:spacing w:line="360" w:lineRule="auto"/>
        <w:contextualSpacing/>
        <w:rPr>
          <w:rFonts w:asciiTheme="minorBidi" w:hAnsiTheme="minorBidi" w:cstheme="minorBidi"/>
          <w:rPrChange w:id="652" w:author="Author">
            <w:rPr>
              <w:rFonts w:asciiTheme="minorBidi" w:hAnsiTheme="minorBidi" w:cstheme="minorBidi"/>
              <w:vertAlign w:val="superscript"/>
            </w:rPr>
          </w:rPrChange>
        </w:rPr>
        <w:pPrChange w:id="653" w:author="Author">
          <w:pPr>
            <w:spacing w:line="360" w:lineRule="auto"/>
            <w:ind w:firstLine="709"/>
            <w:contextualSpacing/>
          </w:pPr>
        </w:pPrChange>
      </w:pPr>
      <w:r w:rsidRPr="000F72D7">
        <w:rPr>
          <w:rFonts w:asciiTheme="minorBidi" w:eastAsia="Calibri" w:hAnsiTheme="minorBidi" w:cstheme="minorBidi"/>
          <w:color w:val="000000"/>
        </w:rPr>
        <w:t>T</w:t>
      </w:r>
      <w:r w:rsidR="001A037D" w:rsidRPr="000F72D7">
        <w:rPr>
          <w:rFonts w:asciiTheme="minorBidi" w:eastAsia="Calibri" w:hAnsiTheme="minorBidi" w:cstheme="minorBidi"/>
          <w:color w:val="000000"/>
        </w:rPr>
        <w:t xml:space="preserve">ongue lesions constituted an appreciable percentage (10.8%) of all histologically diagnosed cases of oral </w:t>
      </w:r>
      <w:r w:rsidR="005C1F23" w:rsidRPr="000F72D7">
        <w:rPr>
          <w:rFonts w:asciiTheme="minorBidi" w:eastAsia="Calibri" w:hAnsiTheme="minorBidi" w:cstheme="minorBidi"/>
          <w:color w:val="000000"/>
        </w:rPr>
        <w:t xml:space="preserve">cavity biopsies </w:t>
      </w:r>
      <w:r w:rsidR="001A037D" w:rsidRPr="000F72D7">
        <w:rPr>
          <w:rFonts w:asciiTheme="minorBidi" w:eastAsia="Calibri" w:hAnsiTheme="minorBidi" w:cstheme="minorBidi"/>
          <w:color w:val="000000"/>
        </w:rPr>
        <w:t>in our institution</w:t>
      </w:r>
      <w:r w:rsidR="00A53180" w:rsidRPr="000F72D7">
        <w:rPr>
          <w:rFonts w:asciiTheme="minorBidi" w:eastAsia="Calibri" w:hAnsiTheme="minorBidi" w:cstheme="minorBidi"/>
          <w:color w:val="000000"/>
        </w:rPr>
        <w:t xml:space="preserve">, which is higher than </w:t>
      </w:r>
      <w:ins w:id="654" w:author="Author">
        <w:r w:rsidR="00212DAF">
          <w:rPr>
            <w:rFonts w:asciiTheme="minorBidi" w:eastAsia="Calibri" w:hAnsiTheme="minorBidi" w:cstheme="minorBidi"/>
            <w:color w:val="000000"/>
          </w:rPr>
          <w:t xml:space="preserve">the </w:t>
        </w:r>
      </w:ins>
      <w:r w:rsidR="00A53180" w:rsidRPr="000F72D7">
        <w:rPr>
          <w:rFonts w:asciiTheme="minorBidi" w:eastAsia="Calibri" w:hAnsiTheme="minorBidi" w:cstheme="minorBidi"/>
          <w:color w:val="000000"/>
        </w:rPr>
        <w:t>4</w:t>
      </w:r>
      <w:ins w:id="655" w:author="Author">
        <w:r w:rsidR="00212DAF">
          <w:rPr>
            <w:rFonts w:asciiTheme="minorBidi" w:eastAsia="Calibri" w:hAnsiTheme="minorBidi" w:cstheme="minorBidi"/>
            <w:color w:val="000000"/>
          </w:rPr>
          <w:t>%</w:t>
        </w:r>
      </w:ins>
      <w:r w:rsidR="00646F26" w:rsidRPr="000F72D7">
        <w:rPr>
          <w:rFonts w:asciiTheme="minorBidi" w:eastAsia="Calibri" w:hAnsiTheme="minorBidi" w:cstheme="minorBidi"/>
          <w:color w:val="000000"/>
        </w:rPr>
        <w:t>-9.2</w:t>
      </w:r>
      <w:del w:id="656" w:author="Author">
        <w:r w:rsidR="00646F26" w:rsidRPr="000F72D7" w:rsidDel="00212DAF">
          <w:rPr>
            <w:rFonts w:asciiTheme="minorBidi" w:eastAsia="Calibri" w:hAnsiTheme="minorBidi" w:cstheme="minorBidi"/>
            <w:color w:val="000000"/>
          </w:rPr>
          <w:delText xml:space="preserve"> </w:delText>
        </w:r>
      </w:del>
      <w:r w:rsidR="00A53180" w:rsidRPr="000F72D7">
        <w:rPr>
          <w:rFonts w:asciiTheme="minorBidi" w:eastAsia="Calibri" w:hAnsiTheme="minorBidi" w:cstheme="minorBidi"/>
          <w:color w:val="000000"/>
        </w:rPr>
        <w:t xml:space="preserve">% </w:t>
      </w:r>
      <w:r w:rsidR="00333123" w:rsidRPr="000F72D7">
        <w:rPr>
          <w:rFonts w:asciiTheme="minorBidi" w:eastAsia="Calibri" w:hAnsiTheme="minorBidi" w:cstheme="minorBidi"/>
          <w:color w:val="000000"/>
        </w:rPr>
        <w:t xml:space="preserve">reported </w:t>
      </w:r>
      <w:r w:rsidR="00A53180" w:rsidRPr="000F72D7">
        <w:rPr>
          <w:rFonts w:asciiTheme="minorBidi" w:eastAsia="Calibri" w:hAnsiTheme="minorBidi" w:cstheme="minorBidi"/>
          <w:color w:val="000000"/>
        </w:rPr>
        <w:t xml:space="preserve">by </w:t>
      </w:r>
      <w:r w:rsidR="00646F26" w:rsidRPr="000F72D7">
        <w:rPr>
          <w:rFonts w:asciiTheme="minorBidi" w:eastAsia="Calibri" w:hAnsiTheme="minorBidi" w:cstheme="minorBidi"/>
          <w:color w:val="000000"/>
        </w:rPr>
        <w:t>some authors</w:t>
      </w:r>
      <w:ins w:id="657" w:author="Author">
        <w:r w:rsidR="00096A15">
          <w:rPr>
            <w:rFonts w:asciiTheme="minorBidi" w:eastAsia="Calibri" w:hAnsiTheme="minorBidi" w:cstheme="minorBidi"/>
            <w:color w:val="000000"/>
          </w:rPr>
          <w:t xml:space="preserve"> (</w:t>
        </w:r>
        <w:r w:rsidR="00D126F5" w:rsidRPr="00026DDF">
          <w:rPr>
            <w:rFonts w:asciiTheme="minorBidi" w:eastAsia="Calibri" w:hAnsiTheme="minorBidi" w:cstheme="minorBidi"/>
            <w:color w:val="000000"/>
          </w:rPr>
          <w:t>Alaeddini, Barghammadi, Eshghyar</w:t>
        </w:r>
        <w:r w:rsidR="00D126F5">
          <w:rPr>
            <w:rFonts w:asciiTheme="minorBidi" w:eastAsia="Calibri" w:hAnsiTheme="minorBidi" w:cstheme="minorBidi"/>
            <w:color w:val="000000"/>
          </w:rPr>
          <w:t xml:space="preserve"> &amp;</w:t>
        </w:r>
        <w:r w:rsidR="00D126F5" w:rsidRPr="00026DDF">
          <w:rPr>
            <w:rFonts w:asciiTheme="minorBidi" w:eastAsia="Calibri" w:hAnsiTheme="minorBidi" w:cstheme="minorBidi"/>
            <w:color w:val="000000"/>
          </w:rPr>
          <w:t xml:space="preserve"> Etemad-Moghadam</w:t>
        </w:r>
        <w:r w:rsidR="00D126F5">
          <w:rPr>
            <w:rFonts w:asciiTheme="minorBidi" w:eastAsia="Calibri" w:hAnsiTheme="minorBidi" w:cstheme="minorBidi"/>
            <w:color w:val="000000"/>
          </w:rPr>
          <w:t>, 2014; Byahatti &amp; Ingafou, 2010; Dhanuthai</w:t>
        </w:r>
        <w:r w:rsidR="00D126F5" w:rsidRPr="00026DDF">
          <w:rPr>
            <w:rFonts w:asciiTheme="minorBidi" w:eastAsia="Calibri" w:hAnsiTheme="minorBidi" w:cstheme="minorBidi"/>
            <w:color w:val="000000"/>
          </w:rPr>
          <w:t xml:space="preserve">, </w:t>
        </w:r>
        <w:r w:rsidR="00D126F5">
          <w:rPr>
            <w:rFonts w:asciiTheme="minorBidi" w:eastAsia="Calibri" w:hAnsiTheme="minorBidi" w:cstheme="minorBidi"/>
            <w:color w:val="000000"/>
          </w:rPr>
          <w:t>Kintarak</w:t>
        </w:r>
        <w:r w:rsidR="00D126F5" w:rsidRPr="00026DDF">
          <w:rPr>
            <w:rFonts w:asciiTheme="minorBidi" w:eastAsia="Calibri" w:hAnsiTheme="minorBidi" w:cstheme="minorBidi"/>
            <w:color w:val="000000"/>
          </w:rPr>
          <w:t xml:space="preserve">, </w:t>
        </w:r>
        <w:r w:rsidR="00D126F5">
          <w:rPr>
            <w:rFonts w:asciiTheme="minorBidi" w:eastAsia="Calibri" w:hAnsiTheme="minorBidi" w:cstheme="minorBidi"/>
            <w:color w:val="000000"/>
          </w:rPr>
          <w:t xml:space="preserve">Subarnbhesaj &amp; </w:t>
        </w:r>
        <w:r w:rsidR="00D126F5" w:rsidRPr="00026DDF">
          <w:rPr>
            <w:rFonts w:asciiTheme="minorBidi" w:eastAsia="Calibri" w:hAnsiTheme="minorBidi" w:cstheme="minorBidi"/>
            <w:color w:val="000000"/>
          </w:rPr>
          <w:t>Chamusri</w:t>
        </w:r>
        <w:r w:rsidR="00D126F5">
          <w:rPr>
            <w:rFonts w:asciiTheme="minorBidi" w:eastAsia="Calibri" w:hAnsiTheme="minorBidi" w:cstheme="minorBidi"/>
            <w:color w:val="000000"/>
          </w:rPr>
          <w:t xml:space="preserve">, 2020; </w:t>
        </w:r>
        <w:r w:rsidR="00096A15" w:rsidRPr="00096A15">
          <w:rPr>
            <w:rFonts w:asciiTheme="minorBidi" w:eastAsia="Calibri" w:hAnsiTheme="minorBidi" w:cstheme="minorBidi"/>
            <w:color w:val="000000"/>
          </w:rPr>
          <w:t xml:space="preserve">Lasisi </w:t>
        </w:r>
        <w:r w:rsidR="00096A15">
          <w:rPr>
            <w:rFonts w:asciiTheme="minorBidi" w:eastAsia="Calibri" w:hAnsiTheme="minorBidi" w:cstheme="minorBidi"/>
            <w:color w:val="000000"/>
          </w:rPr>
          <w:t xml:space="preserve">&amp; </w:t>
        </w:r>
        <w:r w:rsidR="00096A15" w:rsidRPr="00096A15">
          <w:rPr>
            <w:rFonts w:asciiTheme="minorBidi" w:eastAsia="Calibri" w:hAnsiTheme="minorBidi" w:cstheme="minorBidi"/>
            <w:color w:val="000000"/>
          </w:rPr>
          <w:t>Abimbola</w:t>
        </w:r>
        <w:r w:rsidR="00096A15">
          <w:rPr>
            <w:rFonts w:asciiTheme="minorBidi" w:eastAsia="Calibri" w:hAnsiTheme="minorBidi" w:cstheme="minorBidi"/>
            <w:color w:val="000000"/>
          </w:rPr>
          <w:t>, 2017; Shamloo, Motazed</w:t>
        </w:r>
        <w:r w:rsidR="00D126F5">
          <w:rPr>
            <w:rFonts w:asciiTheme="minorBidi" w:eastAsia="Calibri" w:hAnsiTheme="minorBidi" w:cstheme="minorBidi"/>
            <w:color w:val="000000"/>
          </w:rPr>
          <w:t>ian &amp; Lotfi, 2016</w:t>
        </w:r>
        <w:r w:rsidR="00026DDF">
          <w:rPr>
            <w:rFonts w:asciiTheme="minorBidi" w:eastAsia="Calibri" w:hAnsiTheme="minorBidi" w:cstheme="minorBidi"/>
            <w:color w:val="000000"/>
          </w:rPr>
          <w:t xml:space="preserve">) </w:t>
        </w:r>
      </w:ins>
      <w:del w:id="658" w:author="Author">
        <w:r w:rsidR="00646F26" w:rsidRPr="000F72D7" w:rsidDel="00212DAF">
          <w:rPr>
            <w:rFonts w:asciiTheme="minorBidi" w:eastAsia="Calibri" w:hAnsiTheme="minorBidi" w:cstheme="minorBidi"/>
            <w:color w:val="000000"/>
          </w:rPr>
          <w:delText xml:space="preserve"> </w:delText>
        </w:r>
        <w:r w:rsidR="00A53180" w:rsidRPr="000F72D7" w:rsidDel="00212DAF">
          <w:rPr>
            <w:rFonts w:asciiTheme="minorBidi" w:hAnsiTheme="minorBidi" w:cstheme="minorBidi"/>
            <w:vertAlign w:val="superscript"/>
          </w:rPr>
          <w:delText xml:space="preserve"> </w:delText>
        </w:r>
        <w:r w:rsidR="00A53180" w:rsidRPr="000F72D7" w:rsidDel="00026DDF">
          <w:rPr>
            <w:rFonts w:asciiTheme="minorBidi" w:hAnsiTheme="minorBidi" w:cstheme="minorBidi"/>
            <w:vertAlign w:val="superscript"/>
          </w:rPr>
          <w:delText>10</w:delText>
        </w:r>
        <w:r w:rsidR="00D85CC0" w:rsidRPr="000F72D7" w:rsidDel="00026DDF">
          <w:rPr>
            <w:rFonts w:asciiTheme="minorBidi" w:eastAsia="Calibri" w:hAnsiTheme="minorBidi" w:cstheme="minorBidi"/>
            <w:color w:val="000000"/>
            <w:vertAlign w:val="superscript"/>
          </w:rPr>
          <w:delText>,11,12,13,14</w:delText>
        </w:r>
        <w:r w:rsidR="00A53180" w:rsidRPr="000F72D7" w:rsidDel="00026DDF">
          <w:rPr>
            <w:rFonts w:asciiTheme="minorBidi" w:eastAsia="Calibri" w:hAnsiTheme="minorBidi" w:cstheme="minorBidi"/>
            <w:color w:val="000000"/>
          </w:rPr>
          <w:delText xml:space="preserve"> </w:delText>
        </w:r>
        <w:r w:rsidR="005C1F23" w:rsidRPr="000F72D7" w:rsidDel="00212DAF">
          <w:rPr>
            <w:rFonts w:asciiTheme="minorBidi" w:eastAsia="Calibri" w:hAnsiTheme="minorBidi" w:cstheme="minorBidi"/>
            <w:color w:val="000000"/>
          </w:rPr>
          <w:delText>,</w:delText>
        </w:r>
        <w:r w:rsidR="008E17F4" w:rsidRPr="000F72D7" w:rsidDel="00212DAF">
          <w:rPr>
            <w:rFonts w:asciiTheme="minorBidi" w:eastAsia="Calibri" w:hAnsiTheme="minorBidi" w:cstheme="minorBidi"/>
            <w:color w:val="000000"/>
          </w:rPr>
          <w:delText xml:space="preserve"> </w:delText>
        </w:r>
        <w:r w:rsidR="004E5FF8" w:rsidRPr="000F72D7" w:rsidDel="00212DAF">
          <w:rPr>
            <w:rFonts w:asciiTheme="minorBidi" w:eastAsia="Calibri" w:hAnsiTheme="minorBidi" w:cstheme="minorBidi"/>
            <w:color w:val="000000"/>
          </w:rPr>
          <w:delText xml:space="preserve"> </w:delText>
        </w:r>
        <w:r w:rsidR="00DD2650" w:rsidRPr="000F72D7" w:rsidDel="00BC631E">
          <w:rPr>
            <w:rFonts w:asciiTheme="minorBidi" w:eastAsia="Calibri" w:hAnsiTheme="minorBidi" w:cstheme="minorBidi"/>
            <w:color w:val="000000"/>
          </w:rPr>
          <w:delText>and</w:delText>
        </w:r>
      </w:del>
      <w:ins w:id="659" w:author="Author">
        <w:r w:rsidR="00BC631E">
          <w:rPr>
            <w:rFonts w:asciiTheme="minorBidi" w:eastAsia="Calibri" w:hAnsiTheme="minorBidi" w:cstheme="minorBidi"/>
            <w:color w:val="000000"/>
          </w:rPr>
          <w:t>but</w:t>
        </w:r>
      </w:ins>
      <w:r w:rsidR="00DD2650" w:rsidRPr="000F72D7">
        <w:rPr>
          <w:rFonts w:asciiTheme="minorBidi" w:eastAsia="Calibri" w:hAnsiTheme="minorBidi" w:cstheme="minorBidi"/>
          <w:color w:val="000000"/>
        </w:rPr>
        <w:t xml:space="preserve"> </w:t>
      </w:r>
      <w:r w:rsidR="008E17F4" w:rsidRPr="000F72D7">
        <w:rPr>
          <w:rFonts w:asciiTheme="minorBidi" w:eastAsia="Calibri" w:hAnsiTheme="minorBidi" w:cstheme="minorBidi"/>
          <w:color w:val="000000"/>
        </w:rPr>
        <w:t>l</w:t>
      </w:r>
      <w:r w:rsidR="00A53180" w:rsidRPr="000F72D7">
        <w:rPr>
          <w:rFonts w:asciiTheme="minorBidi" w:eastAsia="Calibri" w:hAnsiTheme="minorBidi" w:cstheme="minorBidi"/>
          <w:color w:val="000000"/>
        </w:rPr>
        <w:t xml:space="preserve">ower than </w:t>
      </w:r>
      <w:r w:rsidR="002E303D" w:rsidRPr="000F72D7">
        <w:rPr>
          <w:rFonts w:asciiTheme="minorBidi" w:eastAsia="Calibri" w:hAnsiTheme="minorBidi" w:cstheme="minorBidi"/>
          <w:color w:val="000000"/>
        </w:rPr>
        <w:t>the 18.52</w:t>
      </w:r>
      <w:del w:id="660" w:author="Author">
        <w:r w:rsidR="002E303D" w:rsidRPr="000F72D7" w:rsidDel="00212DAF">
          <w:rPr>
            <w:rFonts w:asciiTheme="minorBidi" w:eastAsia="Calibri" w:hAnsiTheme="minorBidi" w:cstheme="minorBidi"/>
            <w:color w:val="000000"/>
          </w:rPr>
          <w:delText>–</w:delText>
        </w:r>
      </w:del>
      <w:ins w:id="661" w:author="Author">
        <w:r w:rsidR="00212DAF">
          <w:rPr>
            <w:rFonts w:asciiTheme="minorBidi" w:eastAsia="Calibri" w:hAnsiTheme="minorBidi" w:cstheme="minorBidi"/>
            <w:color w:val="000000"/>
          </w:rPr>
          <w:t>%-</w:t>
        </w:r>
      </w:ins>
      <w:r w:rsidR="002E303D" w:rsidRPr="000F72D7">
        <w:rPr>
          <w:rFonts w:asciiTheme="minorBidi" w:eastAsia="Calibri" w:hAnsiTheme="minorBidi" w:cstheme="minorBidi"/>
          <w:color w:val="000000"/>
        </w:rPr>
        <w:t xml:space="preserve">52.3% reported by </w:t>
      </w:r>
      <w:del w:id="662" w:author="Author">
        <w:r w:rsidR="002E303D" w:rsidRPr="000F72D7" w:rsidDel="00212DAF">
          <w:rPr>
            <w:rFonts w:asciiTheme="minorBidi" w:eastAsia="Calibri" w:hAnsiTheme="minorBidi" w:cstheme="minorBidi"/>
            <w:color w:val="000000"/>
          </w:rPr>
          <w:delText>some other authors</w:delText>
        </w:r>
      </w:del>
      <w:ins w:id="663" w:author="Author">
        <w:r w:rsidR="00212DAF">
          <w:rPr>
            <w:rFonts w:asciiTheme="minorBidi" w:eastAsia="Calibri" w:hAnsiTheme="minorBidi" w:cstheme="minorBidi"/>
            <w:color w:val="000000"/>
          </w:rPr>
          <w:t>others</w:t>
        </w:r>
        <w:r w:rsidR="00C3233E">
          <w:rPr>
            <w:rFonts w:asciiTheme="minorBidi" w:eastAsia="Calibri" w:hAnsiTheme="minorBidi" w:cstheme="minorBidi"/>
            <w:color w:val="000000"/>
          </w:rPr>
          <w:t xml:space="preserve"> (</w:t>
        </w:r>
        <w:r w:rsidR="00D126F5">
          <w:rPr>
            <w:rFonts w:asciiTheme="minorBidi" w:eastAsia="Calibri" w:hAnsiTheme="minorBidi" w:cstheme="minorBidi"/>
            <w:color w:val="000000"/>
          </w:rPr>
          <w:t xml:space="preserve">Avcu &amp; Kanli, 2003; </w:t>
        </w:r>
        <w:r w:rsidR="00C3233E">
          <w:rPr>
            <w:rFonts w:asciiTheme="minorBidi" w:eastAsia="Calibri" w:hAnsiTheme="minorBidi" w:cstheme="minorBidi"/>
            <w:color w:val="000000"/>
          </w:rPr>
          <w:t xml:space="preserve">Bánóczy, Rigó &amp; Albrecht, 1993; </w:t>
        </w:r>
        <w:r w:rsidR="00E84F93" w:rsidRPr="00D126F5">
          <w:rPr>
            <w:rFonts w:asciiTheme="minorBidi" w:eastAsia="Calibri" w:hAnsiTheme="minorBidi" w:cstheme="minorBidi"/>
            <w:color w:val="000000"/>
          </w:rPr>
          <w:t>Darwazeh &amp; Pillai, 1993;</w:t>
        </w:r>
        <w:r w:rsidR="00C3233E">
          <w:rPr>
            <w:rFonts w:asciiTheme="minorBidi" w:eastAsia="Calibri" w:hAnsiTheme="minorBidi" w:cstheme="minorBidi"/>
            <w:color w:val="000000"/>
          </w:rPr>
          <w:t xml:space="preserve"> Koay, Lim &amp; Siar, 2011; V</w:t>
        </w:r>
        <w:r w:rsidR="00C3233E" w:rsidRPr="00C3233E">
          <w:rPr>
            <w:rFonts w:asciiTheme="minorBidi" w:eastAsia="Calibri" w:hAnsiTheme="minorBidi" w:cstheme="minorBidi"/>
            <w:color w:val="000000"/>
          </w:rPr>
          <w:t>örös-Balog</w:t>
        </w:r>
        <w:r w:rsidR="00C3233E">
          <w:rPr>
            <w:rFonts w:asciiTheme="minorBidi" w:eastAsia="Calibri" w:hAnsiTheme="minorBidi" w:cstheme="minorBidi"/>
            <w:color w:val="000000"/>
          </w:rPr>
          <w:t xml:space="preserve">, Vincze &amp; </w:t>
        </w:r>
        <w:r w:rsidR="00C3233E" w:rsidRPr="00C3233E">
          <w:rPr>
            <w:rFonts w:asciiTheme="minorBidi" w:eastAsia="Calibri" w:hAnsiTheme="minorBidi" w:cstheme="minorBidi"/>
            <w:color w:val="000000"/>
          </w:rPr>
          <w:t>Bánóczy</w:t>
        </w:r>
        <w:r w:rsidR="00C3233E">
          <w:rPr>
            <w:rFonts w:asciiTheme="minorBidi" w:eastAsia="Calibri" w:hAnsiTheme="minorBidi" w:cstheme="minorBidi"/>
            <w:color w:val="000000"/>
          </w:rPr>
          <w:t>, 2003</w:t>
        </w:r>
        <w:r w:rsidR="00493645" w:rsidRPr="00994FBD">
          <w:rPr>
            <w:rFonts w:asciiTheme="minorBidi" w:hAnsiTheme="minorBidi" w:cstheme="minorBidi"/>
            <w:rPrChange w:id="664" w:author="Author">
              <w:rPr>
                <w:rFonts w:asciiTheme="minorBidi" w:hAnsiTheme="minorBidi" w:cstheme="minorBidi"/>
                <w:vertAlign w:val="superscript"/>
              </w:rPr>
            </w:rPrChange>
          </w:rPr>
          <w:t>)</w:t>
        </w:r>
      </w:ins>
      <w:del w:id="665" w:author="Author">
        <w:r w:rsidR="002E303D" w:rsidRPr="000F72D7" w:rsidDel="00C3233E">
          <w:rPr>
            <w:rFonts w:asciiTheme="minorBidi" w:hAnsiTheme="minorBidi" w:cstheme="minorBidi"/>
            <w:vertAlign w:val="superscript"/>
          </w:rPr>
          <w:delText>15,6,16,17,18</w:delText>
        </w:r>
        <w:r w:rsidR="002E303D" w:rsidRPr="000F72D7" w:rsidDel="006F35AA">
          <w:rPr>
            <w:rFonts w:asciiTheme="minorBidi" w:hAnsiTheme="minorBidi" w:cstheme="minorBidi"/>
            <w:vertAlign w:val="superscript"/>
          </w:rPr>
          <w:delText xml:space="preserve"> </w:delText>
        </w:r>
      </w:del>
      <w:ins w:id="666" w:author="Author">
        <w:r w:rsidR="006F35AA" w:rsidRPr="006F35AA">
          <w:rPr>
            <w:rFonts w:asciiTheme="minorBidi" w:hAnsiTheme="minorBidi" w:cstheme="minorBidi"/>
          </w:rPr>
          <w:t xml:space="preserve"> </w:t>
        </w:r>
      </w:ins>
      <w:del w:id="667" w:author="Author">
        <w:r w:rsidR="002E303D" w:rsidRPr="000F72D7" w:rsidDel="00212DAF">
          <w:rPr>
            <w:rFonts w:asciiTheme="minorBidi" w:hAnsiTheme="minorBidi" w:cstheme="minorBidi"/>
            <w:vertAlign w:val="superscript"/>
          </w:rPr>
          <w:delText xml:space="preserve"> </w:delText>
        </w:r>
        <w:r w:rsidR="002E303D" w:rsidRPr="000F72D7" w:rsidDel="00212DAF">
          <w:rPr>
            <w:rFonts w:asciiTheme="minorBidi" w:eastAsia="Calibri" w:hAnsiTheme="minorBidi" w:cstheme="minorBidi"/>
            <w:color w:val="000000"/>
          </w:rPr>
          <w:delText xml:space="preserve">for the majority of </w:delText>
        </w:r>
      </w:del>
      <w:ins w:id="668" w:author="Author">
        <w:r w:rsidR="00212DAF">
          <w:rPr>
            <w:rFonts w:asciiTheme="minorBidi" w:eastAsia="Calibri" w:hAnsiTheme="minorBidi" w:cstheme="minorBidi"/>
            <w:color w:val="000000"/>
          </w:rPr>
          <w:t xml:space="preserve">in most </w:t>
        </w:r>
      </w:ins>
      <w:r w:rsidR="002E303D" w:rsidRPr="000F72D7">
        <w:rPr>
          <w:rFonts w:asciiTheme="minorBidi" w:eastAsia="Calibri" w:hAnsiTheme="minorBidi" w:cstheme="minorBidi"/>
          <w:color w:val="000000"/>
        </w:rPr>
        <w:t>clinical studies</w:t>
      </w:r>
      <w:del w:id="669" w:author="Author">
        <w:r w:rsidR="00A02E4C" w:rsidRPr="000F72D7" w:rsidDel="006F35AA">
          <w:rPr>
            <w:rFonts w:asciiTheme="minorBidi" w:hAnsiTheme="minorBidi" w:cstheme="minorBidi"/>
            <w:vertAlign w:val="superscript"/>
          </w:rPr>
          <w:delText xml:space="preserve"> </w:delText>
        </w:r>
      </w:del>
      <w:r w:rsidR="00D85CC0" w:rsidRPr="000F72D7">
        <w:rPr>
          <w:rFonts w:asciiTheme="minorBidi" w:eastAsia="Calibri" w:hAnsiTheme="minorBidi" w:cstheme="minorBidi"/>
          <w:color w:val="000000"/>
        </w:rPr>
        <w:t>.</w:t>
      </w:r>
      <w:ins w:id="670" w:author="Author">
        <w:r w:rsidR="00107658">
          <w:rPr>
            <w:rFonts w:asciiTheme="minorBidi" w:eastAsia="Calibri" w:hAnsiTheme="minorBidi" w:cstheme="minorBidi"/>
            <w:color w:val="000000"/>
          </w:rPr>
          <w:t xml:space="preserve"> </w:t>
        </w:r>
      </w:ins>
      <w:r w:rsidR="00D85CC0" w:rsidRPr="000F72D7">
        <w:rPr>
          <w:rFonts w:asciiTheme="minorBidi" w:eastAsia="Calibri" w:hAnsiTheme="minorBidi" w:cstheme="minorBidi"/>
          <w:color w:val="000000"/>
        </w:rPr>
        <w:t>T</w:t>
      </w:r>
      <w:r w:rsidR="00A02E4C" w:rsidRPr="000F72D7">
        <w:rPr>
          <w:rFonts w:asciiTheme="minorBidi" w:eastAsia="Calibri" w:hAnsiTheme="minorBidi" w:cstheme="minorBidi"/>
          <w:color w:val="000000"/>
        </w:rPr>
        <w:t xml:space="preserve">he prevalence of tongue lesions in the clinical studies </w:t>
      </w:r>
      <w:r w:rsidR="009D4DCF" w:rsidRPr="000F72D7">
        <w:rPr>
          <w:rFonts w:asciiTheme="minorBidi" w:eastAsia="Calibri" w:hAnsiTheme="minorBidi" w:cstheme="minorBidi"/>
          <w:color w:val="000000"/>
        </w:rPr>
        <w:t xml:space="preserve">may be </w:t>
      </w:r>
      <w:r w:rsidR="00A02E4C" w:rsidRPr="000F72D7">
        <w:rPr>
          <w:rFonts w:asciiTheme="minorBidi" w:eastAsia="Calibri" w:hAnsiTheme="minorBidi" w:cstheme="minorBidi"/>
          <w:color w:val="000000"/>
        </w:rPr>
        <w:t xml:space="preserve">higher than in the present study </w:t>
      </w:r>
      <w:del w:id="671" w:author="Author">
        <w:r w:rsidR="00A02E4C" w:rsidRPr="000F72D7" w:rsidDel="00212DAF">
          <w:rPr>
            <w:rFonts w:asciiTheme="minorBidi" w:eastAsia="Calibri" w:hAnsiTheme="minorBidi" w:cstheme="minorBidi"/>
            <w:color w:val="000000"/>
          </w:rPr>
          <w:delText xml:space="preserve">since </w:delText>
        </w:r>
      </w:del>
      <w:ins w:id="672" w:author="Author">
        <w:r w:rsidR="00212DAF">
          <w:rPr>
            <w:rFonts w:asciiTheme="minorBidi" w:eastAsia="Calibri" w:hAnsiTheme="minorBidi" w:cstheme="minorBidi"/>
            <w:color w:val="000000"/>
          </w:rPr>
          <w:t xml:space="preserve">because </w:t>
        </w:r>
      </w:ins>
      <w:r w:rsidR="00A02E4C" w:rsidRPr="000F72D7">
        <w:rPr>
          <w:rFonts w:asciiTheme="minorBidi" w:eastAsia="Calibri" w:hAnsiTheme="minorBidi" w:cstheme="minorBidi"/>
          <w:color w:val="000000"/>
        </w:rPr>
        <w:lastRenderedPageBreak/>
        <w:t>lesion</w:t>
      </w:r>
      <w:del w:id="673" w:author="Author">
        <w:r w:rsidR="00A02E4C" w:rsidRPr="000F72D7" w:rsidDel="00107658">
          <w:rPr>
            <w:rFonts w:asciiTheme="minorBidi" w:eastAsia="Calibri" w:hAnsiTheme="minorBidi" w:cstheme="minorBidi"/>
            <w:color w:val="000000"/>
          </w:rPr>
          <w:delText>s</w:delText>
        </w:r>
      </w:del>
      <w:r w:rsidR="00E6581D" w:rsidRPr="000F72D7">
        <w:rPr>
          <w:rFonts w:asciiTheme="minorBidi" w:eastAsia="Calibri" w:hAnsiTheme="minorBidi" w:cstheme="minorBidi"/>
          <w:color w:val="000000"/>
        </w:rPr>
        <w:t xml:space="preserve"> diagnoses</w:t>
      </w:r>
      <w:r w:rsidR="00A02E4C" w:rsidRPr="000F72D7">
        <w:rPr>
          <w:rFonts w:asciiTheme="minorBidi" w:eastAsia="Calibri" w:hAnsiTheme="minorBidi" w:cstheme="minorBidi"/>
          <w:color w:val="000000"/>
        </w:rPr>
        <w:t xml:space="preserve"> such as geographic</w:t>
      </w:r>
      <w:del w:id="674" w:author="Author">
        <w:r w:rsidR="00A02E4C" w:rsidRPr="000F72D7" w:rsidDel="00212DAF">
          <w:rPr>
            <w:rFonts w:asciiTheme="minorBidi" w:eastAsia="Calibri" w:hAnsiTheme="minorBidi" w:cstheme="minorBidi"/>
            <w:color w:val="000000"/>
          </w:rPr>
          <w:delText xml:space="preserve"> tongue</w:delText>
        </w:r>
      </w:del>
      <w:r w:rsidR="00A02E4C" w:rsidRPr="000F72D7">
        <w:rPr>
          <w:rFonts w:asciiTheme="minorBidi" w:eastAsia="Calibri" w:hAnsiTheme="minorBidi" w:cstheme="minorBidi"/>
          <w:color w:val="000000"/>
        </w:rPr>
        <w:t xml:space="preserve">, </w:t>
      </w:r>
      <w:r w:rsidR="00CC06A8" w:rsidRPr="000F72D7">
        <w:rPr>
          <w:rFonts w:asciiTheme="minorBidi" w:eastAsia="Calibri" w:hAnsiTheme="minorBidi" w:cstheme="minorBidi"/>
          <w:color w:val="000000"/>
        </w:rPr>
        <w:t xml:space="preserve">coated </w:t>
      </w:r>
      <w:r w:rsidR="00A02E4C" w:rsidRPr="000F72D7">
        <w:rPr>
          <w:rFonts w:asciiTheme="minorBidi" w:eastAsia="Calibri" w:hAnsiTheme="minorBidi" w:cstheme="minorBidi"/>
          <w:color w:val="000000"/>
        </w:rPr>
        <w:t xml:space="preserve">or fissured </w:t>
      </w:r>
      <w:r w:rsidR="00DF58C9" w:rsidRPr="000F72D7">
        <w:rPr>
          <w:rFonts w:asciiTheme="minorBidi" w:eastAsia="Calibri" w:hAnsiTheme="minorBidi" w:cstheme="minorBidi"/>
          <w:color w:val="000000"/>
        </w:rPr>
        <w:t>tongue</w:t>
      </w:r>
      <w:r w:rsidR="00DF58C9" w:rsidRPr="000F72D7">
        <w:rPr>
          <w:rFonts w:asciiTheme="minorBidi" w:hAnsiTheme="minorBidi" w:cstheme="minorBidi"/>
        </w:rPr>
        <w:t xml:space="preserve"> </w:t>
      </w:r>
      <w:r w:rsidR="00E6581D" w:rsidRPr="000F72D7">
        <w:rPr>
          <w:rFonts w:asciiTheme="minorBidi" w:hAnsiTheme="minorBidi" w:cstheme="minorBidi"/>
        </w:rPr>
        <w:t xml:space="preserve">can be made on </w:t>
      </w:r>
      <w:ins w:id="675" w:author="Author">
        <w:r w:rsidR="00212DAF">
          <w:rPr>
            <w:rFonts w:asciiTheme="minorBidi" w:hAnsiTheme="minorBidi" w:cstheme="minorBidi"/>
          </w:rPr>
          <w:t xml:space="preserve">the </w:t>
        </w:r>
      </w:ins>
      <w:del w:id="676" w:author="Author">
        <w:r w:rsidR="00E6581D" w:rsidRPr="000F72D7" w:rsidDel="00212DAF">
          <w:rPr>
            <w:rFonts w:asciiTheme="minorBidi" w:hAnsiTheme="minorBidi" w:cstheme="minorBidi"/>
          </w:rPr>
          <w:delText xml:space="preserve">bases </w:delText>
        </w:r>
      </w:del>
      <w:ins w:id="677" w:author="Author">
        <w:r w:rsidR="00212DAF" w:rsidRPr="000F72D7">
          <w:rPr>
            <w:rFonts w:asciiTheme="minorBidi" w:hAnsiTheme="minorBidi" w:cstheme="minorBidi"/>
          </w:rPr>
          <w:t>bas</w:t>
        </w:r>
        <w:r w:rsidR="00212DAF">
          <w:rPr>
            <w:rFonts w:asciiTheme="minorBidi" w:hAnsiTheme="minorBidi" w:cstheme="minorBidi"/>
          </w:rPr>
          <w:t>i</w:t>
        </w:r>
        <w:r w:rsidR="00212DAF" w:rsidRPr="000F72D7">
          <w:rPr>
            <w:rFonts w:asciiTheme="minorBidi" w:hAnsiTheme="minorBidi" w:cstheme="minorBidi"/>
          </w:rPr>
          <w:t xml:space="preserve">s </w:t>
        </w:r>
      </w:ins>
      <w:r w:rsidR="00E6581D" w:rsidRPr="000F72D7">
        <w:rPr>
          <w:rFonts w:asciiTheme="minorBidi" w:hAnsiTheme="minorBidi" w:cstheme="minorBidi"/>
        </w:rPr>
        <w:t>of clinical appearance</w:t>
      </w:r>
      <w:r w:rsidR="00E6581D" w:rsidRPr="000F72D7">
        <w:rPr>
          <w:rFonts w:asciiTheme="minorBidi" w:eastAsia="Calibri" w:hAnsiTheme="minorBidi" w:cstheme="minorBidi"/>
          <w:color w:val="000000"/>
        </w:rPr>
        <w:t xml:space="preserve"> </w:t>
      </w:r>
      <w:r w:rsidR="006B3928" w:rsidRPr="000F72D7">
        <w:rPr>
          <w:rFonts w:asciiTheme="minorBidi" w:eastAsia="Calibri" w:hAnsiTheme="minorBidi" w:cstheme="minorBidi"/>
          <w:color w:val="000000"/>
        </w:rPr>
        <w:t>and</w:t>
      </w:r>
      <w:r w:rsidR="00A02E4C" w:rsidRPr="000F72D7">
        <w:rPr>
          <w:rFonts w:asciiTheme="minorBidi" w:eastAsia="Calibri" w:hAnsiTheme="minorBidi" w:cstheme="minorBidi"/>
          <w:color w:val="000000"/>
        </w:rPr>
        <w:t xml:space="preserve"> </w:t>
      </w:r>
      <w:del w:id="678" w:author="Author">
        <w:r w:rsidR="00A02E4C" w:rsidRPr="000F72D7" w:rsidDel="00C36046">
          <w:rPr>
            <w:rFonts w:asciiTheme="minorBidi" w:eastAsia="Calibri" w:hAnsiTheme="minorBidi" w:cstheme="minorBidi"/>
            <w:color w:val="000000"/>
          </w:rPr>
          <w:delText xml:space="preserve">are </w:delText>
        </w:r>
      </w:del>
      <w:ins w:id="679" w:author="Author">
        <w:r w:rsidR="00C36046">
          <w:rPr>
            <w:rFonts w:asciiTheme="minorBidi" w:eastAsia="Calibri" w:hAnsiTheme="minorBidi" w:cstheme="minorBidi"/>
            <w:color w:val="000000"/>
          </w:rPr>
          <w:t>do</w:t>
        </w:r>
        <w:r w:rsidR="00C36046" w:rsidRPr="000F72D7">
          <w:rPr>
            <w:rFonts w:asciiTheme="minorBidi" w:eastAsia="Calibri" w:hAnsiTheme="minorBidi" w:cstheme="minorBidi"/>
            <w:color w:val="000000"/>
          </w:rPr>
          <w:t xml:space="preserve"> </w:t>
        </w:r>
      </w:ins>
      <w:r w:rsidR="00A02E4C" w:rsidRPr="000F72D7">
        <w:rPr>
          <w:rFonts w:asciiTheme="minorBidi" w:eastAsia="Calibri" w:hAnsiTheme="minorBidi" w:cstheme="minorBidi"/>
          <w:color w:val="000000"/>
        </w:rPr>
        <w:t xml:space="preserve">not </w:t>
      </w:r>
      <w:r w:rsidR="002C1BE4" w:rsidRPr="000F72D7">
        <w:rPr>
          <w:rFonts w:asciiTheme="minorBidi" w:eastAsia="Calibri" w:hAnsiTheme="minorBidi" w:cstheme="minorBidi"/>
          <w:color w:val="000000"/>
        </w:rPr>
        <w:t xml:space="preserve">usually </w:t>
      </w:r>
      <w:del w:id="680" w:author="Author">
        <w:r w:rsidR="002C1BE4" w:rsidRPr="000F72D7" w:rsidDel="00C36046">
          <w:rPr>
            <w:rFonts w:asciiTheme="minorBidi" w:eastAsia="Calibri" w:hAnsiTheme="minorBidi" w:cstheme="minorBidi"/>
            <w:color w:val="000000"/>
          </w:rPr>
          <w:delText>submitted</w:delText>
        </w:r>
        <w:r w:rsidR="002C6001" w:rsidRPr="000F72D7" w:rsidDel="00C36046">
          <w:rPr>
            <w:rFonts w:asciiTheme="minorBidi" w:eastAsia="Calibri" w:hAnsiTheme="minorBidi" w:cstheme="minorBidi"/>
            <w:color w:val="000000"/>
          </w:rPr>
          <w:delText xml:space="preserve"> </w:delText>
        </w:r>
        <w:r w:rsidR="00E65B06" w:rsidRPr="000F72D7" w:rsidDel="00C36046">
          <w:rPr>
            <w:rFonts w:asciiTheme="minorBidi" w:eastAsia="Calibri" w:hAnsiTheme="minorBidi" w:cstheme="minorBidi"/>
            <w:color w:val="000000"/>
          </w:rPr>
          <w:delText xml:space="preserve">to </w:delText>
        </w:r>
      </w:del>
      <w:ins w:id="681" w:author="Author">
        <w:r w:rsidR="00BC631E">
          <w:rPr>
            <w:rFonts w:asciiTheme="minorBidi" w:eastAsia="Calibri" w:hAnsiTheme="minorBidi" w:cstheme="minorBidi"/>
            <w:color w:val="000000"/>
          </w:rPr>
          <w:t>require</w:t>
        </w:r>
        <w:r w:rsidR="00C36046">
          <w:rPr>
            <w:rFonts w:asciiTheme="minorBidi" w:eastAsia="Calibri" w:hAnsiTheme="minorBidi" w:cstheme="minorBidi"/>
            <w:color w:val="000000"/>
          </w:rPr>
          <w:t xml:space="preserve"> </w:t>
        </w:r>
      </w:ins>
      <w:r w:rsidR="00A02E4C" w:rsidRPr="000F72D7">
        <w:rPr>
          <w:rFonts w:asciiTheme="minorBidi" w:eastAsia="Calibri" w:hAnsiTheme="minorBidi" w:cstheme="minorBidi"/>
          <w:color w:val="000000"/>
        </w:rPr>
        <w:t>histopathological</w:t>
      </w:r>
      <w:r w:rsidR="00E6581D" w:rsidRPr="000F72D7">
        <w:rPr>
          <w:rFonts w:asciiTheme="minorBidi" w:eastAsia="Calibri" w:hAnsiTheme="minorBidi" w:cstheme="minorBidi"/>
          <w:color w:val="000000"/>
        </w:rPr>
        <w:t xml:space="preserve"> </w:t>
      </w:r>
      <w:r w:rsidR="00A02E4C" w:rsidRPr="000F72D7">
        <w:rPr>
          <w:rFonts w:asciiTheme="minorBidi" w:eastAsia="Calibri" w:hAnsiTheme="minorBidi" w:cstheme="minorBidi"/>
          <w:color w:val="000000"/>
        </w:rPr>
        <w:t>examination.</w:t>
      </w:r>
      <w:del w:id="682" w:author="Author">
        <w:r w:rsidR="00A02E4C" w:rsidRPr="000F72D7" w:rsidDel="003D48E9">
          <w:rPr>
            <w:rFonts w:asciiTheme="minorBidi" w:eastAsia="Calibri" w:hAnsiTheme="minorBidi" w:cstheme="minorBidi"/>
            <w:color w:val="000000"/>
          </w:rPr>
          <w:delText xml:space="preserve"> </w:delText>
        </w:r>
      </w:del>
    </w:p>
    <w:p w14:paraId="2505F545" w14:textId="77777777" w:rsidR="001556C0" w:rsidRDefault="00195BED" w:rsidP="00994FBD">
      <w:pPr>
        <w:tabs>
          <w:tab w:val="left" w:pos="7655"/>
        </w:tabs>
        <w:spacing w:line="360" w:lineRule="auto"/>
        <w:ind w:firstLine="567"/>
        <w:contextualSpacing/>
        <w:rPr>
          <w:rFonts w:asciiTheme="minorBidi" w:eastAsia="Calibri" w:hAnsiTheme="minorBidi" w:cstheme="minorBidi"/>
          <w:color w:val="000000"/>
        </w:rPr>
        <w:pPrChange w:id="683" w:author="Author">
          <w:pPr>
            <w:spacing w:line="360" w:lineRule="auto"/>
          </w:pPr>
        </w:pPrChange>
      </w:pPr>
      <w:r w:rsidRPr="000F72D7">
        <w:rPr>
          <w:rFonts w:asciiTheme="minorBidi" w:eastAsia="Calibri" w:hAnsiTheme="minorBidi" w:cstheme="minorBidi"/>
          <w:color w:val="000000"/>
        </w:rPr>
        <w:t>In the present study and in accordance with the studies by Costa et al</w:t>
      </w:r>
      <w:r w:rsidR="00AF339C" w:rsidRPr="000F72D7">
        <w:rPr>
          <w:rFonts w:asciiTheme="minorBidi" w:eastAsia="Calibri" w:hAnsiTheme="minorBidi" w:cstheme="minorBidi"/>
          <w:color w:val="000000"/>
        </w:rPr>
        <w:t>.</w:t>
      </w:r>
      <w:ins w:id="684" w:author="Author">
        <w:r w:rsidR="00C3233E">
          <w:rPr>
            <w:rFonts w:asciiTheme="minorBidi" w:eastAsia="Calibri" w:hAnsiTheme="minorBidi" w:cstheme="minorBidi"/>
            <w:color w:val="000000"/>
          </w:rPr>
          <w:t xml:space="preserve"> (2012)</w:t>
        </w:r>
        <w:r w:rsidR="00212DAF">
          <w:rPr>
            <w:rFonts w:asciiTheme="minorBidi" w:eastAsia="Calibri" w:hAnsiTheme="minorBidi" w:cstheme="minorBidi"/>
            <w:color w:val="000000"/>
          </w:rPr>
          <w:t>,</w:t>
        </w:r>
      </w:ins>
      <w:del w:id="685" w:author="Author">
        <w:r w:rsidR="005B7A80" w:rsidRPr="000F72D7" w:rsidDel="00C3233E">
          <w:rPr>
            <w:rFonts w:asciiTheme="minorBidi" w:hAnsiTheme="minorBidi" w:cstheme="minorBidi"/>
            <w:vertAlign w:val="superscript"/>
          </w:rPr>
          <w:delText>2</w:delText>
        </w:r>
      </w:del>
      <w:r w:rsidRPr="000F72D7">
        <w:rPr>
          <w:rFonts w:asciiTheme="minorBidi" w:eastAsia="Calibri" w:hAnsiTheme="minorBidi" w:cstheme="minorBidi"/>
          <w:color w:val="000000"/>
        </w:rPr>
        <w:t xml:space="preserve"> Gambino et al</w:t>
      </w:r>
      <w:r w:rsidR="00AF339C" w:rsidRPr="000F72D7">
        <w:rPr>
          <w:rFonts w:asciiTheme="minorBidi" w:eastAsia="Calibri" w:hAnsiTheme="minorBidi" w:cstheme="minorBidi"/>
          <w:color w:val="000000"/>
        </w:rPr>
        <w:t>.</w:t>
      </w:r>
      <w:ins w:id="686" w:author="Author">
        <w:r w:rsidR="00C3233E">
          <w:rPr>
            <w:rFonts w:asciiTheme="minorBidi" w:eastAsia="Calibri" w:hAnsiTheme="minorBidi" w:cstheme="minorBidi"/>
            <w:color w:val="000000"/>
          </w:rPr>
          <w:t xml:space="preserve"> (2015)</w:t>
        </w:r>
      </w:ins>
      <w:del w:id="687" w:author="Author">
        <w:r w:rsidR="006B3928" w:rsidRPr="000F72D7" w:rsidDel="00C3233E">
          <w:rPr>
            <w:rFonts w:asciiTheme="minorBidi" w:hAnsiTheme="minorBidi" w:cstheme="minorBidi"/>
            <w:vertAlign w:val="superscript"/>
          </w:rPr>
          <w:delText>8</w:delText>
        </w:r>
      </w:del>
      <w:r w:rsidR="006B3928" w:rsidRPr="000F72D7">
        <w:rPr>
          <w:rFonts w:asciiTheme="minorBidi" w:eastAsia="Calibri" w:hAnsiTheme="minorBidi" w:cstheme="minorBidi"/>
          <w:color w:val="000000"/>
        </w:rPr>
        <w:t xml:space="preserve"> </w:t>
      </w:r>
      <w:r w:rsidRPr="000F72D7">
        <w:rPr>
          <w:rFonts w:asciiTheme="minorBidi" w:eastAsia="Calibri" w:hAnsiTheme="minorBidi" w:cstheme="minorBidi"/>
          <w:color w:val="000000"/>
        </w:rPr>
        <w:t>and Miyake et al</w:t>
      </w:r>
      <w:r w:rsidR="00AF339C" w:rsidRPr="000F72D7">
        <w:rPr>
          <w:rFonts w:asciiTheme="minorBidi" w:eastAsia="Calibri" w:hAnsiTheme="minorBidi" w:cstheme="minorBidi"/>
          <w:color w:val="000000"/>
        </w:rPr>
        <w:t>.</w:t>
      </w:r>
      <w:del w:id="688" w:author="Author">
        <w:r w:rsidR="00493645" w:rsidRPr="00994FBD">
          <w:rPr>
            <w:rFonts w:asciiTheme="minorBidi" w:hAnsiTheme="minorBidi" w:cstheme="minorBidi"/>
            <w:rPrChange w:id="689" w:author="Author">
              <w:rPr>
                <w:rFonts w:asciiTheme="minorBidi" w:hAnsiTheme="minorBidi" w:cstheme="minorBidi"/>
                <w:vertAlign w:val="superscript"/>
              </w:rPr>
            </w:rPrChange>
          </w:rPr>
          <w:delText>19</w:delText>
        </w:r>
      </w:del>
      <w:ins w:id="690" w:author="Author">
        <w:r w:rsidR="00493645" w:rsidRPr="00994FBD">
          <w:rPr>
            <w:rFonts w:asciiTheme="minorBidi" w:hAnsiTheme="minorBidi" w:cstheme="minorBidi"/>
            <w:rPrChange w:id="691" w:author="Author">
              <w:rPr>
                <w:rFonts w:asciiTheme="minorBidi" w:hAnsiTheme="minorBidi" w:cstheme="minorBidi"/>
                <w:vertAlign w:val="superscript"/>
              </w:rPr>
            </w:rPrChange>
          </w:rPr>
          <w:t xml:space="preserve"> (2018)</w:t>
        </w:r>
      </w:ins>
      <w:r w:rsidR="00D90F21" w:rsidRPr="000F72D7">
        <w:rPr>
          <w:rFonts w:asciiTheme="minorBidi" w:eastAsia="Calibri" w:hAnsiTheme="minorBidi" w:cstheme="minorBidi"/>
          <w:color w:val="000000"/>
        </w:rPr>
        <w:t xml:space="preserve">, </w:t>
      </w:r>
      <w:r w:rsidRPr="000F72D7">
        <w:rPr>
          <w:rFonts w:asciiTheme="minorBidi" w:eastAsia="Calibri" w:hAnsiTheme="minorBidi" w:cstheme="minorBidi"/>
          <w:color w:val="000000"/>
        </w:rPr>
        <w:t>reactive, infectious</w:t>
      </w:r>
      <w:del w:id="692" w:author="Author">
        <w:r w:rsidRPr="000F72D7" w:rsidDel="007B2786">
          <w:rPr>
            <w:rFonts w:asciiTheme="minorBidi" w:eastAsia="Calibri" w:hAnsiTheme="minorBidi" w:cstheme="minorBidi"/>
            <w:color w:val="000000"/>
          </w:rPr>
          <w:delText>,</w:delText>
        </w:r>
      </w:del>
      <w:r w:rsidRPr="000F72D7">
        <w:rPr>
          <w:rFonts w:asciiTheme="minorBidi" w:eastAsia="Calibri" w:hAnsiTheme="minorBidi" w:cstheme="minorBidi"/>
          <w:color w:val="000000"/>
        </w:rPr>
        <w:t xml:space="preserve"> or tumo</w:t>
      </w:r>
      <w:ins w:id="693" w:author="Author">
        <w:r w:rsidR="00212DAF">
          <w:rPr>
            <w:rFonts w:asciiTheme="minorBidi" w:eastAsia="Calibri" w:hAnsiTheme="minorBidi" w:cstheme="minorBidi"/>
            <w:color w:val="000000"/>
          </w:rPr>
          <w:t>u</w:t>
        </w:r>
      </w:ins>
      <w:r w:rsidRPr="000F72D7">
        <w:rPr>
          <w:rFonts w:asciiTheme="minorBidi" w:eastAsia="Calibri" w:hAnsiTheme="minorBidi" w:cstheme="minorBidi"/>
          <w:color w:val="000000"/>
        </w:rPr>
        <w:t>r-like lesions</w:t>
      </w:r>
      <w:r w:rsidR="00E87EEE" w:rsidRPr="000F72D7">
        <w:rPr>
          <w:rFonts w:asciiTheme="minorBidi" w:eastAsia="Calibri" w:hAnsiTheme="minorBidi" w:cstheme="minorBidi"/>
          <w:color w:val="000000"/>
        </w:rPr>
        <w:t xml:space="preserve"> were the most diagnosed tongue lesions</w:t>
      </w:r>
      <w:r w:rsidRPr="000F72D7">
        <w:rPr>
          <w:rFonts w:asciiTheme="minorBidi" w:eastAsia="Calibri" w:hAnsiTheme="minorBidi" w:cstheme="minorBidi"/>
          <w:color w:val="000000"/>
        </w:rPr>
        <w:t xml:space="preserve">. </w:t>
      </w:r>
      <w:del w:id="694" w:author="Author">
        <w:r w:rsidR="00921F1E" w:rsidRPr="000F72D7" w:rsidDel="00212DAF">
          <w:rPr>
            <w:rFonts w:asciiTheme="minorBidi" w:eastAsia="Calibri" w:hAnsiTheme="minorBidi" w:cstheme="minorBidi"/>
            <w:color w:val="000000"/>
          </w:rPr>
          <w:delText xml:space="preserve">And </w:delText>
        </w:r>
      </w:del>
      <w:ins w:id="695" w:author="Author">
        <w:r w:rsidR="00BF1FFF">
          <w:rPr>
            <w:rFonts w:asciiTheme="minorBidi" w:eastAsia="Calibri" w:hAnsiTheme="minorBidi" w:cstheme="minorBidi"/>
            <w:color w:val="000000"/>
          </w:rPr>
          <w:t>This is i</w:t>
        </w:r>
        <w:r w:rsidR="00212DAF">
          <w:rPr>
            <w:rFonts w:asciiTheme="minorBidi" w:eastAsia="Calibri" w:hAnsiTheme="minorBidi" w:cstheme="minorBidi"/>
            <w:color w:val="000000"/>
          </w:rPr>
          <w:t xml:space="preserve">n contrast to </w:t>
        </w:r>
      </w:ins>
      <w:del w:id="696" w:author="Author">
        <w:r w:rsidR="00921F1E" w:rsidRPr="000F72D7" w:rsidDel="00212DAF">
          <w:rPr>
            <w:rFonts w:asciiTheme="minorBidi" w:eastAsia="Calibri" w:hAnsiTheme="minorBidi" w:cstheme="minorBidi"/>
            <w:color w:val="000000"/>
          </w:rPr>
          <w:delText>u</w:delText>
        </w:r>
        <w:r w:rsidR="00D90F21" w:rsidRPr="000F72D7" w:rsidDel="00212DAF">
          <w:rPr>
            <w:rFonts w:asciiTheme="minorBidi" w:eastAsia="Calibri" w:hAnsiTheme="minorBidi" w:cstheme="minorBidi"/>
            <w:color w:val="000000"/>
          </w:rPr>
          <w:delText>nlike</w:delText>
        </w:r>
        <w:r w:rsidRPr="000F72D7" w:rsidDel="00212DAF">
          <w:rPr>
            <w:rFonts w:asciiTheme="minorBidi" w:eastAsia="Calibri" w:hAnsiTheme="minorBidi" w:cstheme="minorBidi"/>
            <w:color w:val="000000"/>
          </w:rPr>
          <w:delText xml:space="preserve"> </w:delText>
        </w:r>
      </w:del>
      <w:r w:rsidRPr="000F72D7">
        <w:rPr>
          <w:rFonts w:asciiTheme="minorBidi" w:eastAsia="Calibri" w:hAnsiTheme="minorBidi" w:cstheme="minorBidi"/>
          <w:color w:val="000000"/>
        </w:rPr>
        <w:t>the study by Alaeddini et al</w:t>
      </w:r>
      <w:ins w:id="697" w:author="Author">
        <w:r w:rsidR="00212DAF">
          <w:rPr>
            <w:rFonts w:asciiTheme="minorBidi" w:eastAsia="Calibri" w:hAnsiTheme="minorBidi" w:cstheme="minorBidi"/>
            <w:color w:val="000000"/>
          </w:rPr>
          <w:t>.</w:t>
        </w:r>
        <w:r w:rsidR="00C3233E">
          <w:rPr>
            <w:rFonts w:asciiTheme="minorBidi" w:eastAsia="Calibri" w:hAnsiTheme="minorBidi" w:cstheme="minorBidi"/>
            <w:color w:val="000000"/>
          </w:rPr>
          <w:t xml:space="preserve"> (2014)</w:t>
        </w:r>
        <w:r w:rsidR="00212DAF">
          <w:rPr>
            <w:rFonts w:asciiTheme="minorBidi" w:eastAsia="Calibri" w:hAnsiTheme="minorBidi" w:cstheme="minorBidi"/>
            <w:color w:val="000000"/>
          </w:rPr>
          <w:t>,</w:t>
        </w:r>
      </w:ins>
      <w:del w:id="698" w:author="Author">
        <w:r w:rsidR="00113F07" w:rsidRPr="000F72D7" w:rsidDel="00C3233E">
          <w:rPr>
            <w:rFonts w:asciiTheme="minorBidi" w:hAnsiTheme="minorBidi" w:cstheme="minorBidi"/>
            <w:vertAlign w:val="superscript"/>
          </w:rPr>
          <w:delText>12</w:delText>
        </w:r>
        <w:r w:rsidR="004344C2" w:rsidRPr="000F72D7" w:rsidDel="00212DAF">
          <w:rPr>
            <w:rFonts w:asciiTheme="minorBidi" w:eastAsia="Calibri" w:hAnsiTheme="minorBidi" w:cstheme="minorBidi"/>
            <w:color w:val="000000"/>
          </w:rPr>
          <w:delText>,</w:delText>
        </w:r>
      </w:del>
      <w:r w:rsidR="004344C2" w:rsidRPr="000F72D7">
        <w:rPr>
          <w:rFonts w:asciiTheme="minorBidi" w:eastAsia="Calibri" w:hAnsiTheme="minorBidi" w:cstheme="minorBidi"/>
          <w:color w:val="000000"/>
        </w:rPr>
        <w:t xml:space="preserve"> </w:t>
      </w:r>
      <w:r w:rsidR="00113F07" w:rsidRPr="000F72D7">
        <w:rPr>
          <w:rFonts w:asciiTheme="minorBidi" w:eastAsia="Calibri" w:hAnsiTheme="minorBidi" w:cstheme="minorBidi"/>
          <w:color w:val="000000"/>
        </w:rPr>
        <w:t xml:space="preserve">where tongue lesions were primarily classified into the immune-mediated group and the reactive/inflammatory category, respectively. </w:t>
      </w:r>
      <w:r w:rsidR="00D90F21" w:rsidRPr="000F72D7">
        <w:rPr>
          <w:rFonts w:asciiTheme="minorBidi" w:eastAsia="Calibri" w:hAnsiTheme="minorBidi" w:cstheme="minorBidi"/>
          <w:color w:val="000000"/>
        </w:rPr>
        <w:t>Moreover, according to our analysis</w:t>
      </w:r>
      <w:ins w:id="699" w:author="Author">
        <w:r w:rsidR="00BF1FFF">
          <w:rPr>
            <w:rFonts w:asciiTheme="minorBidi" w:eastAsia="Calibri" w:hAnsiTheme="minorBidi" w:cstheme="minorBidi"/>
            <w:color w:val="000000"/>
          </w:rPr>
          <w:t>,</w:t>
        </w:r>
      </w:ins>
      <w:r w:rsidR="00D90F21" w:rsidRPr="000F72D7">
        <w:rPr>
          <w:rFonts w:asciiTheme="minorBidi" w:eastAsia="Calibri" w:hAnsiTheme="minorBidi" w:cstheme="minorBidi"/>
          <w:color w:val="000000"/>
        </w:rPr>
        <w:t xml:space="preserve"> </w:t>
      </w:r>
      <w:ins w:id="700" w:author="Author">
        <w:r w:rsidR="00BF1FFF">
          <w:rPr>
            <w:rFonts w:asciiTheme="minorBidi" w:eastAsia="Calibri" w:hAnsiTheme="minorBidi" w:cstheme="minorBidi"/>
            <w:color w:val="000000"/>
          </w:rPr>
          <w:t xml:space="preserve">the </w:t>
        </w:r>
      </w:ins>
      <w:r w:rsidR="00D90F21" w:rsidRPr="000F72D7">
        <w:rPr>
          <w:rFonts w:asciiTheme="minorBidi" w:eastAsia="Calibri" w:hAnsiTheme="minorBidi" w:cstheme="minorBidi"/>
          <w:color w:val="000000"/>
        </w:rPr>
        <w:t>reactive, infectious</w:t>
      </w:r>
      <w:del w:id="701" w:author="Author">
        <w:r w:rsidR="00D90F21" w:rsidRPr="000F72D7" w:rsidDel="00BF1FFF">
          <w:rPr>
            <w:rFonts w:asciiTheme="minorBidi" w:eastAsia="Calibri" w:hAnsiTheme="minorBidi" w:cstheme="minorBidi"/>
            <w:color w:val="000000"/>
          </w:rPr>
          <w:delText>,</w:delText>
        </w:r>
      </w:del>
      <w:r w:rsidR="00D90F21" w:rsidRPr="000F72D7">
        <w:rPr>
          <w:rFonts w:asciiTheme="minorBidi" w:eastAsia="Calibri" w:hAnsiTheme="minorBidi" w:cstheme="minorBidi"/>
          <w:color w:val="000000"/>
        </w:rPr>
        <w:t xml:space="preserve"> or </w:t>
      </w:r>
      <w:del w:id="702" w:author="Author">
        <w:r w:rsidR="00D90F21" w:rsidRPr="000F72D7" w:rsidDel="00212DAF">
          <w:rPr>
            <w:rFonts w:asciiTheme="minorBidi" w:eastAsia="Calibri" w:hAnsiTheme="minorBidi" w:cstheme="minorBidi"/>
            <w:color w:val="000000"/>
          </w:rPr>
          <w:delText>tumor</w:delText>
        </w:r>
      </w:del>
      <w:ins w:id="703" w:author="Author">
        <w:r w:rsidR="00212DAF">
          <w:rPr>
            <w:rFonts w:asciiTheme="minorBidi" w:eastAsia="Calibri" w:hAnsiTheme="minorBidi" w:cstheme="minorBidi"/>
            <w:color w:val="000000"/>
          </w:rPr>
          <w:t>tumour</w:t>
        </w:r>
      </w:ins>
      <w:r w:rsidR="00D90F21" w:rsidRPr="000F72D7">
        <w:rPr>
          <w:rFonts w:asciiTheme="minorBidi" w:eastAsia="Calibri" w:hAnsiTheme="minorBidi" w:cstheme="minorBidi"/>
          <w:color w:val="000000"/>
        </w:rPr>
        <w:t>-like lesion</w:t>
      </w:r>
      <w:del w:id="704" w:author="Author">
        <w:r w:rsidR="00D90F21" w:rsidRPr="000F72D7" w:rsidDel="00BF1FFF">
          <w:rPr>
            <w:rFonts w:asciiTheme="minorBidi" w:eastAsia="Calibri" w:hAnsiTheme="minorBidi" w:cstheme="minorBidi"/>
            <w:color w:val="000000"/>
          </w:rPr>
          <w:delText>s</w:delText>
        </w:r>
      </w:del>
      <w:r w:rsidR="00D90F21" w:rsidRPr="000F72D7">
        <w:rPr>
          <w:rFonts w:asciiTheme="minorBidi" w:eastAsia="Calibri" w:hAnsiTheme="minorBidi" w:cstheme="minorBidi"/>
          <w:color w:val="000000"/>
        </w:rPr>
        <w:t xml:space="preserve"> category was the most prevalent category across all subsites. </w:t>
      </w:r>
      <w:r w:rsidR="00FE43B4" w:rsidRPr="000F72D7">
        <w:rPr>
          <w:rFonts w:asciiTheme="minorBidi" w:eastAsia="Calibri" w:hAnsiTheme="minorBidi" w:cstheme="minorBidi"/>
          <w:color w:val="000000"/>
        </w:rPr>
        <w:t>The mean age of the patients in the present study was 52 years</w:t>
      </w:r>
      <w:r w:rsidR="009D4DCF" w:rsidRPr="000F72D7">
        <w:rPr>
          <w:rFonts w:asciiTheme="minorBidi" w:eastAsia="Calibri" w:hAnsiTheme="minorBidi" w:cstheme="minorBidi"/>
          <w:color w:val="000000"/>
        </w:rPr>
        <w:t>,</w:t>
      </w:r>
      <w:r w:rsidR="00FE43B4" w:rsidRPr="000F72D7">
        <w:rPr>
          <w:rFonts w:asciiTheme="minorBidi" w:eastAsia="Calibri" w:hAnsiTheme="minorBidi" w:cstheme="minorBidi"/>
          <w:color w:val="000000"/>
        </w:rPr>
        <w:t xml:space="preserve"> which is </w:t>
      </w:r>
      <w:r w:rsidR="001E45D3" w:rsidRPr="000F72D7">
        <w:rPr>
          <w:rFonts w:asciiTheme="minorBidi" w:eastAsia="Calibri" w:hAnsiTheme="minorBidi" w:cstheme="minorBidi"/>
          <w:color w:val="000000"/>
        </w:rPr>
        <w:t>comparable to</w:t>
      </w:r>
      <w:r w:rsidR="009D4DCF" w:rsidRPr="000F72D7">
        <w:rPr>
          <w:rFonts w:asciiTheme="minorBidi" w:eastAsia="Calibri" w:hAnsiTheme="minorBidi" w:cstheme="minorBidi"/>
          <w:color w:val="000000"/>
        </w:rPr>
        <w:t xml:space="preserve"> </w:t>
      </w:r>
      <w:ins w:id="705" w:author="Author">
        <w:r w:rsidR="00212DAF">
          <w:rPr>
            <w:rFonts w:asciiTheme="minorBidi" w:eastAsia="Calibri" w:hAnsiTheme="minorBidi" w:cstheme="minorBidi"/>
            <w:color w:val="000000"/>
          </w:rPr>
          <w:t xml:space="preserve">the </w:t>
        </w:r>
      </w:ins>
      <w:r w:rsidR="009D4DCF" w:rsidRPr="000F72D7">
        <w:rPr>
          <w:rFonts w:asciiTheme="minorBidi" w:eastAsia="Calibri" w:hAnsiTheme="minorBidi" w:cstheme="minorBidi"/>
          <w:color w:val="000000"/>
        </w:rPr>
        <w:t>45-48</w:t>
      </w:r>
      <w:ins w:id="706" w:author="Author">
        <w:r w:rsidR="00212DAF">
          <w:rPr>
            <w:rFonts w:asciiTheme="minorBidi" w:eastAsia="Calibri" w:hAnsiTheme="minorBidi" w:cstheme="minorBidi"/>
            <w:color w:val="000000"/>
          </w:rPr>
          <w:t>-year age range</w:t>
        </w:r>
      </w:ins>
      <w:r w:rsidR="009D4DCF" w:rsidRPr="000F72D7">
        <w:rPr>
          <w:rFonts w:asciiTheme="minorBidi" w:eastAsia="Calibri" w:hAnsiTheme="minorBidi" w:cstheme="minorBidi"/>
          <w:color w:val="000000"/>
        </w:rPr>
        <w:t xml:space="preserve"> reported </w:t>
      </w:r>
      <w:r w:rsidR="00CA2EC2" w:rsidRPr="003E3C25">
        <w:rPr>
          <w:rFonts w:asciiTheme="minorBidi" w:eastAsia="Calibri" w:hAnsiTheme="minorBidi" w:cstheme="minorBidi"/>
          <w:color w:val="000000"/>
        </w:rPr>
        <w:t xml:space="preserve">by </w:t>
      </w:r>
      <w:r w:rsidR="00493645" w:rsidRPr="003E3C25">
        <w:rPr>
          <w:rFonts w:asciiTheme="minorBidi" w:eastAsia="Calibri" w:hAnsiTheme="minorBidi" w:cstheme="minorBidi"/>
          <w:color w:val="000000"/>
        </w:rPr>
        <w:t xml:space="preserve">Lasisi </w:t>
      </w:r>
      <w:ins w:id="707" w:author="Author">
        <w:r w:rsidR="00493645" w:rsidRPr="003E3C25">
          <w:rPr>
            <w:rFonts w:asciiTheme="minorBidi" w:eastAsia="Calibri" w:hAnsiTheme="minorBidi" w:cstheme="minorBidi"/>
            <w:color w:val="000000"/>
          </w:rPr>
          <w:t>and Abimbola (2017)</w:t>
        </w:r>
      </w:ins>
      <w:del w:id="708" w:author="Author">
        <w:r w:rsidR="00493645" w:rsidRPr="003E3C25">
          <w:rPr>
            <w:rFonts w:asciiTheme="minorBidi" w:eastAsia="Calibri" w:hAnsiTheme="minorBidi" w:cstheme="minorBidi"/>
            <w:color w:val="000000"/>
          </w:rPr>
          <w:delText>et al.</w:delText>
        </w:r>
      </w:del>
      <w:ins w:id="709" w:author="Author">
        <w:r w:rsidR="00493645" w:rsidRPr="003E3C25">
          <w:rPr>
            <w:rFonts w:asciiTheme="minorBidi" w:eastAsia="Calibri" w:hAnsiTheme="minorBidi" w:cstheme="minorBidi"/>
            <w:color w:val="000000"/>
          </w:rPr>
          <w:t>,</w:t>
        </w:r>
      </w:ins>
      <w:del w:id="710" w:author="Author">
        <w:r w:rsidR="00493645" w:rsidRPr="003E3C25">
          <w:rPr>
            <w:rFonts w:asciiTheme="minorBidi" w:hAnsiTheme="minorBidi" w:cstheme="minorBidi"/>
            <w:vertAlign w:val="superscript"/>
          </w:rPr>
          <w:delText>10</w:delText>
        </w:r>
        <w:r w:rsidR="00493645" w:rsidRPr="003E3C25">
          <w:rPr>
            <w:rFonts w:asciiTheme="minorBidi" w:eastAsia="Calibri" w:hAnsiTheme="minorBidi" w:cstheme="minorBidi"/>
            <w:color w:val="000000"/>
          </w:rPr>
          <w:delText>,</w:delText>
        </w:r>
      </w:del>
      <w:r w:rsidR="00493645" w:rsidRPr="003E3C25">
        <w:rPr>
          <w:rFonts w:asciiTheme="minorBidi" w:eastAsia="Calibri" w:hAnsiTheme="minorBidi" w:cstheme="minorBidi"/>
          <w:color w:val="000000"/>
        </w:rPr>
        <w:t xml:space="preserve"> Dhanuthai et al.</w:t>
      </w:r>
      <w:ins w:id="711" w:author="Author">
        <w:r w:rsidR="00493645" w:rsidRPr="003E3C25">
          <w:rPr>
            <w:rFonts w:asciiTheme="minorBidi" w:eastAsia="Calibri" w:hAnsiTheme="minorBidi" w:cstheme="minorBidi"/>
            <w:color w:val="000000"/>
          </w:rPr>
          <w:t xml:space="preserve"> (2020),</w:t>
        </w:r>
      </w:ins>
      <w:del w:id="712" w:author="Author">
        <w:r w:rsidR="00493645" w:rsidRPr="003E3C25">
          <w:rPr>
            <w:rFonts w:asciiTheme="minorBidi" w:hAnsiTheme="minorBidi" w:cstheme="minorBidi"/>
            <w:vertAlign w:val="superscript"/>
          </w:rPr>
          <w:delText>14</w:delText>
        </w:r>
        <w:r w:rsidR="00493645" w:rsidRPr="003E3C25">
          <w:rPr>
            <w:rFonts w:asciiTheme="minorBidi" w:eastAsia="Calibri" w:hAnsiTheme="minorBidi" w:cstheme="minorBidi"/>
            <w:color w:val="000000"/>
          </w:rPr>
          <w:delText>,</w:delText>
        </w:r>
      </w:del>
      <w:r w:rsidR="00493645" w:rsidRPr="003E3C25">
        <w:rPr>
          <w:rFonts w:asciiTheme="minorBidi" w:eastAsia="Calibri" w:hAnsiTheme="minorBidi" w:cstheme="minorBidi"/>
          <w:color w:val="000000"/>
        </w:rPr>
        <w:t xml:space="preserve"> Shamloo et al.</w:t>
      </w:r>
      <w:ins w:id="713" w:author="Author">
        <w:r w:rsidR="00493645" w:rsidRPr="003E3C25">
          <w:rPr>
            <w:rFonts w:asciiTheme="minorBidi" w:eastAsia="Calibri" w:hAnsiTheme="minorBidi" w:cstheme="minorBidi"/>
            <w:color w:val="000000"/>
          </w:rPr>
          <w:t xml:space="preserve"> (2016)</w:t>
        </w:r>
      </w:ins>
      <w:del w:id="714" w:author="Author">
        <w:r w:rsidR="00493645" w:rsidRPr="003E3C25">
          <w:rPr>
            <w:rFonts w:asciiTheme="minorBidi" w:hAnsiTheme="minorBidi" w:cstheme="minorBidi"/>
            <w:vertAlign w:val="superscript"/>
          </w:rPr>
          <w:delText>11</w:delText>
        </w:r>
        <w:r w:rsidR="00493645" w:rsidRPr="003E3C25">
          <w:rPr>
            <w:rFonts w:asciiTheme="minorBidi" w:eastAsia="Calibri" w:hAnsiTheme="minorBidi" w:cstheme="minorBidi"/>
            <w:color w:val="000000"/>
          </w:rPr>
          <w:delText>,</w:delText>
        </w:r>
      </w:del>
      <w:r w:rsidR="00493645" w:rsidRPr="003E3C25">
        <w:rPr>
          <w:rFonts w:asciiTheme="minorBidi" w:eastAsia="Calibri" w:hAnsiTheme="minorBidi" w:cstheme="minorBidi"/>
          <w:color w:val="000000"/>
        </w:rPr>
        <w:t xml:space="preserve"> and Alaeddini et al.</w:t>
      </w:r>
      <w:del w:id="715" w:author="Author">
        <w:r w:rsidR="00493645" w:rsidRPr="00994FBD">
          <w:rPr>
            <w:rFonts w:asciiTheme="minorBidi" w:hAnsiTheme="minorBidi" w:cstheme="minorBidi"/>
            <w:rPrChange w:id="716" w:author="Author">
              <w:rPr>
                <w:rFonts w:asciiTheme="minorBidi" w:hAnsiTheme="minorBidi" w:cstheme="minorBidi"/>
                <w:vertAlign w:val="superscript"/>
              </w:rPr>
            </w:rPrChange>
          </w:rPr>
          <w:delText>12</w:delText>
        </w:r>
      </w:del>
      <w:ins w:id="717" w:author="Author">
        <w:r w:rsidR="00493645" w:rsidRPr="00994FBD">
          <w:rPr>
            <w:rFonts w:asciiTheme="minorBidi" w:hAnsiTheme="minorBidi" w:cstheme="minorBidi"/>
            <w:rPrChange w:id="718" w:author="Author">
              <w:rPr>
                <w:rFonts w:asciiTheme="minorBidi" w:hAnsiTheme="minorBidi" w:cstheme="minorBidi"/>
                <w:vertAlign w:val="superscript"/>
              </w:rPr>
            </w:rPrChange>
          </w:rPr>
          <w:t xml:space="preserve"> (2014)</w:t>
        </w:r>
        <w:r w:rsidR="00D126F5" w:rsidRPr="00994FBD">
          <w:rPr>
            <w:rFonts w:asciiTheme="minorBidi" w:hAnsiTheme="minorBidi" w:cstheme="minorBidi"/>
            <w:rPrChange w:id="719" w:author="Author">
              <w:rPr>
                <w:rFonts w:asciiTheme="minorBidi" w:hAnsiTheme="minorBidi" w:cstheme="minorBidi"/>
                <w:highlight w:val="yellow"/>
              </w:rPr>
            </w:rPrChange>
          </w:rPr>
          <w:t>.</w:t>
        </w:r>
      </w:ins>
      <w:del w:id="720" w:author="Author">
        <w:r w:rsidR="00493645" w:rsidRPr="00994FBD">
          <w:rPr>
            <w:rFonts w:asciiTheme="minorBidi" w:eastAsia="Calibri" w:hAnsiTheme="minorBidi" w:cstheme="minorBidi"/>
            <w:color w:val="000000"/>
            <w:highlight w:val="yellow"/>
            <w:rPrChange w:id="721" w:author="Author">
              <w:rPr>
                <w:rFonts w:asciiTheme="minorBidi" w:eastAsia="Calibri" w:hAnsiTheme="minorBidi" w:cstheme="minorBidi"/>
                <w:color w:val="000000"/>
              </w:rPr>
            </w:rPrChange>
          </w:rPr>
          <w:delText>.</w:delText>
        </w:r>
        <w:r w:rsidR="00226FD8" w:rsidRPr="000F72D7" w:rsidDel="00212DAF">
          <w:rPr>
            <w:rFonts w:asciiTheme="minorBidi" w:eastAsia="Calibri" w:hAnsiTheme="minorBidi" w:cstheme="minorBidi"/>
            <w:color w:val="000000"/>
          </w:rPr>
          <w:delText xml:space="preserve"> </w:delText>
        </w:r>
      </w:del>
    </w:p>
    <w:p w14:paraId="709F1954" w14:textId="77777777" w:rsidR="001556C0" w:rsidRDefault="005B76DC" w:rsidP="00994FBD">
      <w:pPr>
        <w:spacing w:line="360" w:lineRule="auto"/>
        <w:ind w:firstLine="567"/>
        <w:contextualSpacing/>
        <w:rPr>
          <w:rFonts w:asciiTheme="minorBidi" w:eastAsia="Calibri" w:hAnsiTheme="minorBidi" w:cstheme="minorBidi"/>
          <w:color w:val="000000"/>
        </w:rPr>
        <w:pPrChange w:id="722" w:author="Author">
          <w:pPr>
            <w:spacing w:line="360" w:lineRule="auto"/>
            <w:ind w:firstLine="709"/>
            <w:contextualSpacing/>
          </w:pPr>
        </w:pPrChange>
      </w:pPr>
      <w:r w:rsidRPr="000F72D7">
        <w:rPr>
          <w:rFonts w:asciiTheme="minorBidi" w:eastAsia="Calibri" w:hAnsiTheme="minorBidi" w:cstheme="minorBidi"/>
          <w:color w:val="000000"/>
        </w:rPr>
        <w:t xml:space="preserve">Most of the tongue lesions were </w:t>
      </w:r>
      <w:del w:id="723" w:author="Author">
        <w:r w:rsidRPr="000F72D7" w:rsidDel="00212DAF">
          <w:rPr>
            <w:rFonts w:asciiTheme="minorBidi" w:eastAsia="Calibri" w:hAnsiTheme="minorBidi" w:cstheme="minorBidi"/>
            <w:color w:val="000000"/>
          </w:rPr>
          <w:delText xml:space="preserve">encountered </w:delText>
        </w:r>
      </w:del>
      <w:ins w:id="724" w:author="Author">
        <w:r w:rsidR="00212DAF">
          <w:rPr>
            <w:rFonts w:asciiTheme="minorBidi" w:eastAsia="Calibri" w:hAnsiTheme="minorBidi" w:cstheme="minorBidi"/>
            <w:color w:val="000000"/>
          </w:rPr>
          <w:t>found</w:t>
        </w:r>
        <w:r w:rsidR="00212DAF" w:rsidRPr="000F72D7">
          <w:rPr>
            <w:rFonts w:asciiTheme="minorBidi" w:eastAsia="Calibri" w:hAnsiTheme="minorBidi" w:cstheme="minorBidi"/>
            <w:color w:val="000000"/>
          </w:rPr>
          <w:t xml:space="preserve"> </w:t>
        </w:r>
      </w:ins>
      <w:r w:rsidR="000D7785" w:rsidRPr="000F72D7">
        <w:rPr>
          <w:rFonts w:asciiTheme="minorBidi" w:eastAsia="Calibri" w:hAnsiTheme="minorBidi" w:cstheme="minorBidi"/>
          <w:color w:val="000000"/>
        </w:rPr>
        <w:t xml:space="preserve">on </w:t>
      </w:r>
      <w:r w:rsidRPr="000F72D7">
        <w:rPr>
          <w:rFonts w:asciiTheme="minorBidi" w:eastAsia="Calibri" w:hAnsiTheme="minorBidi" w:cstheme="minorBidi"/>
          <w:color w:val="000000"/>
        </w:rPr>
        <w:t xml:space="preserve">the lateral </w:t>
      </w:r>
      <w:r w:rsidR="006818A8" w:rsidRPr="000F72D7">
        <w:rPr>
          <w:rFonts w:asciiTheme="minorBidi" w:eastAsia="Calibri" w:hAnsiTheme="minorBidi" w:cstheme="minorBidi"/>
          <w:color w:val="000000"/>
        </w:rPr>
        <w:t>aspect</w:t>
      </w:r>
      <w:r w:rsidRPr="000F72D7">
        <w:rPr>
          <w:rFonts w:asciiTheme="minorBidi" w:eastAsia="Calibri" w:hAnsiTheme="minorBidi" w:cstheme="minorBidi"/>
          <w:color w:val="000000"/>
        </w:rPr>
        <w:t xml:space="preserve"> of the tongue (43.6%), which is in accordance with the </w:t>
      </w:r>
      <w:del w:id="725" w:author="Author">
        <w:r w:rsidRPr="000F72D7" w:rsidDel="006F35AA">
          <w:rPr>
            <w:rFonts w:asciiTheme="minorBidi" w:eastAsia="Calibri" w:hAnsiTheme="minorBidi" w:cstheme="minorBidi"/>
            <w:color w:val="000000"/>
          </w:rPr>
          <w:delText xml:space="preserve">studies </w:delText>
        </w:r>
      </w:del>
      <w:ins w:id="726" w:author="Author">
        <w:r w:rsidR="006F35AA">
          <w:rPr>
            <w:rFonts w:asciiTheme="minorBidi" w:eastAsia="Calibri" w:hAnsiTheme="minorBidi" w:cstheme="minorBidi"/>
            <w:color w:val="000000"/>
          </w:rPr>
          <w:t xml:space="preserve">results obtained </w:t>
        </w:r>
      </w:ins>
      <w:r w:rsidRPr="000F72D7">
        <w:rPr>
          <w:rFonts w:asciiTheme="minorBidi" w:eastAsia="Calibri" w:hAnsiTheme="minorBidi" w:cstheme="minorBidi"/>
          <w:color w:val="000000"/>
        </w:rPr>
        <w:t>by Aittiwarapoj et al</w:t>
      </w:r>
      <w:r w:rsidR="00CC61F1" w:rsidRPr="000F72D7">
        <w:rPr>
          <w:rFonts w:asciiTheme="minorBidi" w:eastAsia="Calibri" w:hAnsiTheme="minorBidi" w:cstheme="minorBidi"/>
          <w:color w:val="000000"/>
        </w:rPr>
        <w:t>.</w:t>
      </w:r>
      <w:ins w:id="727" w:author="Author">
        <w:r w:rsidR="00521D1F">
          <w:rPr>
            <w:rFonts w:asciiTheme="minorBidi" w:eastAsia="Calibri" w:hAnsiTheme="minorBidi" w:cstheme="minorBidi"/>
            <w:color w:val="000000"/>
          </w:rPr>
          <w:t xml:space="preserve"> (2019)</w:t>
        </w:r>
        <w:r w:rsidR="00212DAF">
          <w:rPr>
            <w:rFonts w:asciiTheme="minorBidi" w:eastAsia="Calibri" w:hAnsiTheme="minorBidi" w:cstheme="minorBidi"/>
            <w:color w:val="000000"/>
          </w:rPr>
          <w:t>,</w:t>
        </w:r>
      </w:ins>
      <w:del w:id="728" w:author="Author">
        <w:r w:rsidR="00BA04E3" w:rsidRPr="000F72D7" w:rsidDel="00521D1F">
          <w:rPr>
            <w:rFonts w:asciiTheme="minorBidi" w:hAnsiTheme="minorBidi" w:cstheme="minorBidi"/>
            <w:vertAlign w:val="superscript"/>
          </w:rPr>
          <w:delText>20</w:delText>
        </w:r>
      </w:del>
      <w:r w:rsidRPr="000F72D7">
        <w:rPr>
          <w:rFonts w:asciiTheme="minorBidi" w:eastAsia="Calibri" w:hAnsiTheme="minorBidi" w:cstheme="minorBidi"/>
          <w:color w:val="000000"/>
        </w:rPr>
        <w:t xml:space="preserve"> Shamloo et al</w:t>
      </w:r>
      <w:r w:rsidR="00B067A8" w:rsidRPr="000F72D7">
        <w:rPr>
          <w:rFonts w:asciiTheme="minorBidi" w:eastAsia="Calibri" w:hAnsiTheme="minorBidi" w:cstheme="minorBidi"/>
          <w:color w:val="000000"/>
        </w:rPr>
        <w:t>.</w:t>
      </w:r>
      <w:ins w:id="729" w:author="Author">
        <w:r w:rsidR="00521D1F">
          <w:rPr>
            <w:rFonts w:asciiTheme="minorBidi" w:eastAsia="Calibri" w:hAnsiTheme="minorBidi" w:cstheme="minorBidi"/>
            <w:color w:val="000000"/>
          </w:rPr>
          <w:t xml:space="preserve"> (2016)</w:t>
        </w:r>
        <w:r w:rsidR="00212DAF">
          <w:rPr>
            <w:rFonts w:asciiTheme="minorBidi" w:eastAsia="Calibri" w:hAnsiTheme="minorBidi" w:cstheme="minorBidi"/>
            <w:color w:val="000000"/>
          </w:rPr>
          <w:t>,</w:t>
        </w:r>
      </w:ins>
      <w:del w:id="730" w:author="Author">
        <w:r w:rsidR="006B3928" w:rsidRPr="000F72D7" w:rsidDel="00521D1F">
          <w:rPr>
            <w:rFonts w:asciiTheme="minorBidi" w:hAnsiTheme="minorBidi" w:cstheme="minorBidi"/>
            <w:vertAlign w:val="superscript"/>
          </w:rPr>
          <w:delText>1</w:delText>
        </w:r>
        <w:r w:rsidR="00F721B9" w:rsidRPr="000F72D7" w:rsidDel="00521D1F">
          <w:rPr>
            <w:rFonts w:asciiTheme="minorBidi" w:hAnsiTheme="minorBidi" w:cstheme="minorBidi"/>
            <w:vertAlign w:val="superscript"/>
          </w:rPr>
          <w:delText>1</w:delText>
        </w:r>
      </w:del>
      <w:r w:rsidR="00493645" w:rsidRPr="00994FBD">
        <w:rPr>
          <w:rFonts w:asciiTheme="minorBidi" w:hAnsiTheme="minorBidi" w:cstheme="minorBidi"/>
          <w:rPrChange w:id="731" w:author="Author">
            <w:rPr>
              <w:rFonts w:asciiTheme="minorBidi" w:hAnsiTheme="minorBidi" w:cstheme="minorBidi"/>
              <w:vertAlign w:val="superscript"/>
            </w:rPr>
          </w:rPrChange>
        </w:rPr>
        <w:t xml:space="preserve"> </w:t>
      </w:r>
      <w:r w:rsidRPr="000F72D7">
        <w:rPr>
          <w:rFonts w:asciiTheme="minorBidi" w:eastAsia="Calibri" w:hAnsiTheme="minorBidi" w:cstheme="minorBidi"/>
          <w:color w:val="000000"/>
        </w:rPr>
        <w:t>Gambino et al</w:t>
      </w:r>
      <w:ins w:id="732" w:author="Author">
        <w:r w:rsidR="00212DAF">
          <w:rPr>
            <w:rFonts w:asciiTheme="minorBidi" w:eastAsia="Calibri" w:hAnsiTheme="minorBidi" w:cstheme="minorBidi"/>
            <w:color w:val="000000"/>
          </w:rPr>
          <w:t>.</w:t>
        </w:r>
        <w:r w:rsidR="00521D1F">
          <w:rPr>
            <w:rFonts w:asciiTheme="minorBidi" w:eastAsia="Calibri" w:hAnsiTheme="minorBidi" w:cstheme="minorBidi"/>
            <w:color w:val="000000"/>
          </w:rPr>
          <w:t xml:space="preserve"> (2015)</w:t>
        </w:r>
      </w:ins>
      <w:del w:id="733" w:author="Author">
        <w:r w:rsidR="006B3928" w:rsidRPr="000F72D7" w:rsidDel="00521D1F">
          <w:rPr>
            <w:rFonts w:asciiTheme="minorBidi" w:hAnsiTheme="minorBidi" w:cstheme="minorBidi"/>
            <w:vertAlign w:val="superscript"/>
          </w:rPr>
          <w:delText>8</w:delText>
        </w:r>
        <w:r w:rsidR="006B3928" w:rsidRPr="000F72D7" w:rsidDel="006F35AA">
          <w:rPr>
            <w:rFonts w:asciiTheme="minorBidi" w:hAnsiTheme="minorBidi" w:cstheme="minorBidi"/>
            <w:vertAlign w:val="superscript"/>
          </w:rPr>
          <w:delText xml:space="preserve"> </w:delText>
        </w:r>
      </w:del>
      <w:ins w:id="734" w:author="Author">
        <w:r w:rsidR="006F35AA" w:rsidRPr="006F35AA">
          <w:rPr>
            <w:rFonts w:asciiTheme="minorBidi" w:hAnsiTheme="minorBidi" w:cstheme="minorBidi"/>
          </w:rPr>
          <w:t xml:space="preserve"> </w:t>
        </w:r>
      </w:ins>
      <w:r w:rsidRPr="000F72D7">
        <w:rPr>
          <w:rFonts w:asciiTheme="minorBidi" w:eastAsia="Calibri" w:hAnsiTheme="minorBidi" w:cstheme="minorBidi"/>
          <w:color w:val="000000"/>
        </w:rPr>
        <w:t>and Miyake et al</w:t>
      </w:r>
      <w:ins w:id="735" w:author="Author">
        <w:r w:rsidR="00212DAF">
          <w:rPr>
            <w:rFonts w:asciiTheme="minorBidi" w:eastAsia="Calibri" w:hAnsiTheme="minorBidi" w:cstheme="minorBidi"/>
            <w:color w:val="000000"/>
          </w:rPr>
          <w:t>.</w:t>
        </w:r>
        <w:r w:rsidR="00521D1F">
          <w:rPr>
            <w:rFonts w:asciiTheme="minorBidi" w:eastAsia="Calibri" w:hAnsiTheme="minorBidi" w:cstheme="minorBidi"/>
            <w:color w:val="000000"/>
          </w:rPr>
          <w:t xml:space="preserve"> (2018).</w:t>
        </w:r>
      </w:ins>
      <w:del w:id="736" w:author="Author">
        <w:r w:rsidR="00F53B4D" w:rsidRPr="000F72D7" w:rsidDel="00521D1F">
          <w:rPr>
            <w:rFonts w:asciiTheme="minorBidi" w:hAnsiTheme="minorBidi" w:cstheme="minorBidi"/>
            <w:vertAlign w:val="superscript"/>
          </w:rPr>
          <w:delText>18</w:delText>
        </w:r>
        <w:r w:rsidR="00AB324A" w:rsidRPr="000F72D7" w:rsidDel="00212DAF">
          <w:rPr>
            <w:rFonts w:asciiTheme="minorBidi" w:eastAsia="Calibri" w:hAnsiTheme="minorBidi" w:cstheme="minorBidi"/>
            <w:color w:val="000000"/>
          </w:rPr>
          <w:delText>.</w:delText>
        </w:r>
      </w:del>
      <w:r w:rsidR="00AB324A" w:rsidRPr="000F72D7">
        <w:rPr>
          <w:rFonts w:asciiTheme="minorBidi" w:eastAsia="Calibri" w:hAnsiTheme="minorBidi" w:cstheme="minorBidi"/>
          <w:color w:val="000000"/>
        </w:rPr>
        <w:t xml:space="preserve"> </w:t>
      </w:r>
      <w:r w:rsidR="00CF4D62" w:rsidRPr="000F72D7">
        <w:rPr>
          <w:rFonts w:asciiTheme="minorBidi" w:eastAsia="Calibri" w:hAnsiTheme="minorBidi" w:cstheme="minorBidi"/>
          <w:color w:val="000000"/>
        </w:rPr>
        <w:t>However,</w:t>
      </w:r>
      <w:r w:rsidR="00FE7268" w:rsidRPr="000F72D7">
        <w:rPr>
          <w:rFonts w:asciiTheme="minorBidi" w:eastAsia="Calibri" w:hAnsiTheme="minorBidi" w:cstheme="minorBidi"/>
          <w:color w:val="000000"/>
        </w:rPr>
        <w:t xml:space="preserve"> studies by Lasisi </w:t>
      </w:r>
      <w:del w:id="737" w:author="Author">
        <w:r w:rsidR="006B3928" w:rsidRPr="000F72D7" w:rsidDel="00521D1F">
          <w:rPr>
            <w:rFonts w:asciiTheme="minorBidi" w:eastAsia="Calibri" w:hAnsiTheme="minorBidi" w:cstheme="minorBidi"/>
            <w:color w:val="000000"/>
          </w:rPr>
          <w:delText xml:space="preserve">et </w:delText>
        </w:r>
      </w:del>
      <w:ins w:id="738" w:author="Author">
        <w:r w:rsidR="00000B46">
          <w:rPr>
            <w:rFonts w:asciiTheme="minorBidi" w:eastAsia="Calibri" w:hAnsiTheme="minorBidi" w:cstheme="minorBidi"/>
            <w:color w:val="000000"/>
          </w:rPr>
          <w:t>and</w:t>
        </w:r>
        <w:r w:rsidR="00521D1F">
          <w:rPr>
            <w:rFonts w:asciiTheme="minorBidi" w:eastAsia="Calibri" w:hAnsiTheme="minorBidi" w:cstheme="minorBidi"/>
            <w:color w:val="000000"/>
          </w:rPr>
          <w:t xml:space="preserve"> </w:t>
        </w:r>
        <w:r w:rsidR="00521D1F" w:rsidRPr="00521D1F">
          <w:rPr>
            <w:rFonts w:asciiTheme="minorBidi" w:eastAsia="Calibri" w:hAnsiTheme="minorBidi" w:cstheme="minorBidi"/>
            <w:color w:val="000000"/>
          </w:rPr>
          <w:t xml:space="preserve">Abimbola </w:t>
        </w:r>
        <w:r w:rsidR="00521D1F">
          <w:rPr>
            <w:rFonts w:asciiTheme="minorBidi" w:eastAsia="Calibri" w:hAnsiTheme="minorBidi" w:cstheme="minorBidi"/>
            <w:color w:val="000000"/>
          </w:rPr>
          <w:t>(2017)</w:t>
        </w:r>
      </w:ins>
      <w:del w:id="739" w:author="Author">
        <w:r w:rsidR="006B3928" w:rsidRPr="000F72D7" w:rsidDel="00521D1F">
          <w:rPr>
            <w:rFonts w:asciiTheme="minorBidi" w:eastAsia="Calibri" w:hAnsiTheme="minorBidi" w:cstheme="minorBidi"/>
            <w:color w:val="000000"/>
          </w:rPr>
          <w:delText>al</w:delText>
        </w:r>
        <w:r w:rsidR="00CC61F1" w:rsidRPr="000F72D7" w:rsidDel="00521D1F">
          <w:rPr>
            <w:rFonts w:asciiTheme="minorBidi" w:eastAsia="Calibri" w:hAnsiTheme="minorBidi" w:cstheme="minorBidi"/>
            <w:color w:val="000000"/>
          </w:rPr>
          <w:delText>.</w:delText>
        </w:r>
        <w:r w:rsidR="006B3928" w:rsidRPr="000F72D7" w:rsidDel="00521D1F">
          <w:rPr>
            <w:rFonts w:asciiTheme="minorBidi" w:hAnsiTheme="minorBidi" w:cstheme="minorBidi"/>
            <w:vertAlign w:val="superscript"/>
          </w:rPr>
          <w:delText>10</w:delText>
        </w:r>
      </w:del>
      <w:r w:rsidR="00493645" w:rsidRPr="00994FBD">
        <w:rPr>
          <w:rFonts w:asciiTheme="minorBidi" w:hAnsiTheme="minorBidi" w:cstheme="minorBidi"/>
          <w:rPrChange w:id="740" w:author="Author">
            <w:rPr>
              <w:rFonts w:asciiTheme="minorBidi" w:hAnsiTheme="minorBidi" w:cstheme="minorBidi"/>
              <w:vertAlign w:val="superscript"/>
            </w:rPr>
          </w:rPrChange>
        </w:rPr>
        <w:t xml:space="preserve"> </w:t>
      </w:r>
      <w:r w:rsidR="00FE7268" w:rsidRPr="000F72D7">
        <w:rPr>
          <w:rFonts w:asciiTheme="minorBidi" w:eastAsia="Calibri" w:hAnsiTheme="minorBidi" w:cstheme="minorBidi"/>
          <w:color w:val="000000"/>
        </w:rPr>
        <w:t>and Alaeddini et al</w:t>
      </w:r>
      <w:r w:rsidR="00CC61F1" w:rsidRPr="000F72D7">
        <w:rPr>
          <w:rFonts w:asciiTheme="minorBidi" w:eastAsia="Calibri" w:hAnsiTheme="minorBidi" w:cstheme="minorBidi"/>
          <w:color w:val="000000"/>
        </w:rPr>
        <w:t>.</w:t>
      </w:r>
      <w:ins w:id="741" w:author="Author">
        <w:r w:rsidR="00521D1F">
          <w:rPr>
            <w:rFonts w:asciiTheme="minorBidi" w:eastAsia="Calibri" w:hAnsiTheme="minorBidi" w:cstheme="minorBidi"/>
            <w:color w:val="000000"/>
          </w:rPr>
          <w:t xml:space="preserve"> (2014)</w:t>
        </w:r>
      </w:ins>
      <w:del w:id="742" w:author="Author">
        <w:r w:rsidR="00F721B9" w:rsidRPr="000F72D7" w:rsidDel="00521D1F">
          <w:rPr>
            <w:rFonts w:asciiTheme="minorBidi" w:hAnsiTheme="minorBidi" w:cstheme="minorBidi"/>
            <w:vertAlign w:val="superscript"/>
          </w:rPr>
          <w:delText>12</w:delText>
        </w:r>
      </w:del>
      <w:r w:rsidR="006B3928" w:rsidRPr="000F72D7">
        <w:rPr>
          <w:rFonts w:asciiTheme="minorBidi" w:eastAsia="Calibri" w:hAnsiTheme="minorBidi" w:cstheme="minorBidi"/>
          <w:color w:val="000000"/>
        </w:rPr>
        <w:t xml:space="preserve"> </w:t>
      </w:r>
      <w:r w:rsidR="00AB324A" w:rsidRPr="000F72D7">
        <w:rPr>
          <w:rFonts w:asciiTheme="minorBidi" w:eastAsia="Calibri" w:hAnsiTheme="minorBidi" w:cstheme="minorBidi"/>
          <w:color w:val="000000"/>
        </w:rPr>
        <w:t>found</w:t>
      </w:r>
      <w:r w:rsidR="00FE7268" w:rsidRPr="000F72D7">
        <w:rPr>
          <w:rFonts w:asciiTheme="minorBidi" w:eastAsia="Calibri" w:hAnsiTheme="minorBidi" w:cstheme="minorBidi"/>
          <w:color w:val="000000"/>
        </w:rPr>
        <w:t xml:space="preserve"> </w:t>
      </w:r>
      <w:ins w:id="743" w:author="Author">
        <w:r w:rsidR="006F35AA" w:rsidRPr="000F72D7">
          <w:rPr>
            <w:rFonts w:asciiTheme="minorBidi" w:eastAsia="Calibri" w:hAnsiTheme="minorBidi" w:cstheme="minorBidi"/>
            <w:color w:val="000000"/>
          </w:rPr>
          <w:t xml:space="preserve">the most affected subsite </w:t>
        </w:r>
        <w:r w:rsidR="006F35AA">
          <w:rPr>
            <w:rFonts w:asciiTheme="minorBidi" w:eastAsia="Calibri" w:hAnsiTheme="minorBidi" w:cstheme="minorBidi"/>
            <w:color w:val="000000"/>
          </w:rPr>
          <w:t xml:space="preserve">to be </w:t>
        </w:r>
      </w:ins>
      <w:r w:rsidR="00FE7268" w:rsidRPr="000F72D7">
        <w:rPr>
          <w:rFonts w:asciiTheme="minorBidi" w:eastAsia="Calibri" w:hAnsiTheme="minorBidi" w:cstheme="minorBidi"/>
          <w:color w:val="000000"/>
        </w:rPr>
        <w:t>th</w:t>
      </w:r>
      <w:r w:rsidR="00AB324A" w:rsidRPr="000F72D7">
        <w:rPr>
          <w:rFonts w:asciiTheme="minorBidi" w:eastAsia="Calibri" w:hAnsiTheme="minorBidi" w:cstheme="minorBidi"/>
          <w:color w:val="000000"/>
        </w:rPr>
        <w:t>e</w:t>
      </w:r>
      <w:r w:rsidR="00FE7268" w:rsidRPr="000F72D7">
        <w:rPr>
          <w:rFonts w:asciiTheme="minorBidi" w:eastAsia="Calibri" w:hAnsiTheme="minorBidi" w:cstheme="minorBidi"/>
          <w:color w:val="000000"/>
        </w:rPr>
        <w:t xml:space="preserve"> dorsum of the tongue</w:t>
      </w:r>
      <w:ins w:id="744" w:author="Author">
        <w:r w:rsidR="006F35AA">
          <w:rPr>
            <w:rFonts w:asciiTheme="minorBidi" w:eastAsia="Calibri" w:hAnsiTheme="minorBidi" w:cstheme="minorBidi"/>
            <w:color w:val="000000"/>
          </w:rPr>
          <w:t>,</w:t>
        </w:r>
      </w:ins>
      <w:r w:rsidR="001345D9" w:rsidRPr="000F72D7">
        <w:rPr>
          <w:rFonts w:asciiTheme="minorBidi" w:eastAsia="Calibri" w:hAnsiTheme="minorBidi" w:cstheme="minorBidi"/>
          <w:color w:val="000000"/>
        </w:rPr>
        <w:t xml:space="preserve"> followed by </w:t>
      </w:r>
      <w:ins w:id="745" w:author="Author">
        <w:r w:rsidR="006F35AA">
          <w:rPr>
            <w:rFonts w:asciiTheme="minorBidi" w:eastAsia="Calibri" w:hAnsiTheme="minorBidi" w:cstheme="minorBidi"/>
            <w:color w:val="000000"/>
          </w:rPr>
          <w:t xml:space="preserve">the </w:t>
        </w:r>
      </w:ins>
      <w:r w:rsidR="001345D9" w:rsidRPr="000F72D7">
        <w:rPr>
          <w:rFonts w:asciiTheme="minorBidi" w:eastAsia="Calibri" w:hAnsiTheme="minorBidi" w:cstheme="minorBidi"/>
          <w:color w:val="000000"/>
        </w:rPr>
        <w:t>lateral aspect</w:t>
      </w:r>
      <w:del w:id="746" w:author="Author">
        <w:r w:rsidR="00FE7268" w:rsidRPr="000F72D7" w:rsidDel="006F35AA">
          <w:rPr>
            <w:rFonts w:asciiTheme="minorBidi" w:eastAsia="Calibri" w:hAnsiTheme="minorBidi" w:cstheme="minorBidi"/>
            <w:color w:val="000000"/>
          </w:rPr>
          <w:delText xml:space="preserve"> was the most </w:delText>
        </w:r>
        <w:r w:rsidR="00AB324A" w:rsidRPr="000F72D7" w:rsidDel="006F35AA">
          <w:rPr>
            <w:rFonts w:asciiTheme="minorBidi" w:eastAsia="Calibri" w:hAnsiTheme="minorBidi" w:cstheme="minorBidi"/>
            <w:color w:val="000000"/>
          </w:rPr>
          <w:delText>affected subsite</w:delText>
        </w:r>
      </w:del>
      <w:r w:rsidR="00FE7268" w:rsidRPr="000F72D7">
        <w:rPr>
          <w:rFonts w:asciiTheme="minorBidi" w:eastAsia="Calibri" w:hAnsiTheme="minorBidi" w:cstheme="minorBidi"/>
          <w:color w:val="000000"/>
        </w:rPr>
        <w:t>.</w:t>
      </w:r>
    </w:p>
    <w:p w14:paraId="229B8D60" w14:textId="77777777" w:rsidR="001556C0" w:rsidRDefault="000C44A1" w:rsidP="00994FBD">
      <w:pPr>
        <w:shd w:val="clear" w:color="auto" w:fill="FFFFFF"/>
        <w:spacing w:line="360" w:lineRule="auto"/>
        <w:ind w:firstLine="567"/>
        <w:contextualSpacing/>
        <w:rPr>
          <w:rFonts w:asciiTheme="minorBidi" w:eastAsia="Calibri" w:hAnsiTheme="minorBidi" w:cstheme="minorBidi"/>
          <w:color w:val="000000"/>
        </w:rPr>
        <w:pPrChange w:id="747" w:author="Author">
          <w:pPr>
            <w:shd w:val="clear" w:color="auto" w:fill="FFFFFF"/>
            <w:spacing w:line="360" w:lineRule="auto"/>
            <w:ind w:firstLine="709"/>
            <w:contextualSpacing/>
          </w:pPr>
        </w:pPrChange>
      </w:pPr>
      <w:r w:rsidRPr="000F72D7">
        <w:rPr>
          <w:rFonts w:asciiTheme="minorBidi" w:eastAsia="Calibri" w:hAnsiTheme="minorBidi" w:cstheme="minorBidi"/>
          <w:color w:val="000000"/>
        </w:rPr>
        <w:t>In the present study,</w:t>
      </w:r>
      <w:r w:rsidR="00B12E97" w:rsidRPr="000F72D7">
        <w:rPr>
          <w:rFonts w:asciiTheme="minorBidi" w:eastAsia="Calibri" w:hAnsiTheme="minorBidi" w:cstheme="minorBidi"/>
          <w:color w:val="000000"/>
        </w:rPr>
        <w:t xml:space="preserve"> </w:t>
      </w:r>
      <w:ins w:id="748" w:author="Author">
        <w:r w:rsidR="006F35AA">
          <w:rPr>
            <w:rFonts w:asciiTheme="minorBidi" w:eastAsia="Calibri" w:hAnsiTheme="minorBidi" w:cstheme="minorBidi"/>
            <w:color w:val="000000"/>
          </w:rPr>
          <w:t>the distribution of th</w:t>
        </w:r>
        <w:r w:rsidR="00BF1FFF">
          <w:rPr>
            <w:rFonts w:asciiTheme="minorBidi" w:eastAsia="Calibri" w:hAnsiTheme="minorBidi" w:cstheme="minorBidi"/>
            <w:color w:val="000000"/>
          </w:rPr>
          <w:t>e</w:t>
        </w:r>
        <w:r w:rsidR="006F35AA">
          <w:rPr>
            <w:rFonts w:asciiTheme="minorBidi" w:eastAsia="Calibri" w:hAnsiTheme="minorBidi" w:cstheme="minorBidi"/>
            <w:color w:val="000000"/>
          </w:rPr>
          <w:t xml:space="preserve"> </w:t>
        </w:r>
      </w:ins>
      <w:r w:rsidR="00B12E97" w:rsidRPr="000F72D7">
        <w:rPr>
          <w:rFonts w:asciiTheme="minorBidi" w:eastAsia="Calibri" w:hAnsiTheme="minorBidi" w:cstheme="minorBidi"/>
          <w:color w:val="000000"/>
        </w:rPr>
        <w:t>type</w:t>
      </w:r>
      <w:del w:id="749" w:author="Author">
        <w:r w:rsidR="00B12E97" w:rsidRPr="000F72D7" w:rsidDel="006F35AA">
          <w:rPr>
            <w:rFonts w:asciiTheme="minorBidi" w:eastAsia="Calibri" w:hAnsiTheme="minorBidi" w:cstheme="minorBidi"/>
            <w:color w:val="000000"/>
          </w:rPr>
          <w:delText>s</w:delText>
        </w:r>
      </w:del>
      <w:r w:rsidR="00B12E97" w:rsidRPr="000F72D7">
        <w:rPr>
          <w:rFonts w:asciiTheme="minorBidi" w:eastAsia="Calibri" w:hAnsiTheme="minorBidi" w:cstheme="minorBidi"/>
          <w:color w:val="000000"/>
        </w:rPr>
        <w:t xml:space="preserve"> </w:t>
      </w:r>
      <w:r w:rsidR="00A44F47" w:rsidRPr="000F72D7">
        <w:rPr>
          <w:rFonts w:asciiTheme="minorBidi" w:eastAsia="Calibri" w:hAnsiTheme="minorBidi" w:cstheme="minorBidi"/>
          <w:color w:val="000000"/>
        </w:rPr>
        <w:t>of lesion</w:t>
      </w:r>
      <w:del w:id="750" w:author="Author">
        <w:r w:rsidR="00A44F47" w:rsidRPr="000F72D7" w:rsidDel="006F35AA">
          <w:rPr>
            <w:rFonts w:asciiTheme="minorBidi" w:eastAsia="Calibri" w:hAnsiTheme="minorBidi" w:cstheme="minorBidi"/>
            <w:color w:val="000000"/>
          </w:rPr>
          <w:delText>s</w:delText>
        </w:r>
      </w:del>
      <w:r w:rsidR="00A44F47" w:rsidRPr="000F72D7">
        <w:rPr>
          <w:rFonts w:asciiTheme="minorBidi" w:eastAsia="Calibri" w:hAnsiTheme="minorBidi" w:cstheme="minorBidi"/>
          <w:color w:val="000000"/>
        </w:rPr>
        <w:t xml:space="preserve"> </w:t>
      </w:r>
      <w:r w:rsidR="00B12E97" w:rsidRPr="000F72D7">
        <w:rPr>
          <w:rFonts w:asciiTheme="minorBidi" w:eastAsia="Calibri" w:hAnsiTheme="minorBidi" w:cstheme="minorBidi"/>
          <w:color w:val="000000"/>
        </w:rPr>
        <w:t xml:space="preserve">varied </w:t>
      </w:r>
      <w:del w:id="751" w:author="Author">
        <w:r w:rsidR="00B12E97" w:rsidRPr="000F72D7" w:rsidDel="006F35AA">
          <w:rPr>
            <w:rFonts w:asciiTheme="minorBidi" w:eastAsia="Calibri" w:hAnsiTheme="minorBidi" w:cstheme="minorBidi"/>
            <w:color w:val="000000"/>
          </w:rPr>
          <w:delText>in distribution between</w:delText>
        </w:r>
        <w:r w:rsidR="00A44F47" w:rsidRPr="000F72D7" w:rsidDel="006F35AA">
          <w:rPr>
            <w:rFonts w:asciiTheme="minorBidi" w:eastAsia="Calibri" w:hAnsiTheme="minorBidi" w:cstheme="minorBidi"/>
            <w:color w:val="000000"/>
          </w:rPr>
          <w:delText xml:space="preserve"> </w:delText>
        </w:r>
      </w:del>
      <w:ins w:id="752" w:author="Author">
        <w:r w:rsidR="006F35AA">
          <w:rPr>
            <w:rFonts w:asciiTheme="minorBidi" w:eastAsia="Calibri" w:hAnsiTheme="minorBidi" w:cstheme="minorBidi"/>
            <w:color w:val="000000"/>
          </w:rPr>
          <w:t xml:space="preserve">among </w:t>
        </w:r>
      </w:ins>
      <w:r w:rsidR="00A44F47" w:rsidRPr="000F72D7">
        <w:rPr>
          <w:rFonts w:asciiTheme="minorBidi" w:eastAsia="Calibri" w:hAnsiTheme="minorBidi" w:cstheme="minorBidi"/>
          <w:color w:val="000000"/>
        </w:rPr>
        <w:t>the</w:t>
      </w:r>
      <w:r w:rsidR="00B12E97" w:rsidRPr="000F72D7">
        <w:rPr>
          <w:rFonts w:asciiTheme="minorBidi" w:eastAsia="Calibri" w:hAnsiTheme="minorBidi" w:cstheme="minorBidi"/>
          <w:color w:val="000000"/>
        </w:rPr>
        <w:t xml:space="preserve"> different </w:t>
      </w:r>
      <w:r w:rsidR="00AB324A" w:rsidRPr="000F72D7">
        <w:rPr>
          <w:rFonts w:asciiTheme="minorBidi" w:eastAsia="Calibri" w:hAnsiTheme="minorBidi" w:cstheme="minorBidi"/>
          <w:color w:val="000000"/>
        </w:rPr>
        <w:t>subsites</w:t>
      </w:r>
      <w:r w:rsidR="00B12E97" w:rsidRPr="000F72D7">
        <w:rPr>
          <w:rFonts w:asciiTheme="minorBidi" w:eastAsia="Calibri" w:hAnsiTheme="minorBidi" w:cstheme="minorBidi"/>
          <w:color w:val="000000"/>
        </w:rPr>
        <w:t>. More malignant</w:t>
      </w:r>
      <w:r w:rsidR="00A44F47" w:rsidRPr="000F72D7">
        <w:rPr>
          <w:rFonts w:asciiTheme="minorBidi" w:eastAsia="Calibri" w:hAnsiTheme="minorBidi" w:cstheme="minorBidi"/>
          <w:color w:val="000000"/>
        </w:rPr>
        <w:t>/</w:t>
      </w:r>
      <w:r w:rsidR="00B12E97" w:rsidRPr="000F72D7">
        <w:rPr>
          <w:rFonts w:asciiTheme="minorBidi" w:eastAsia="Calibri" w:hAnsiTheme="minorBidi" w:cstheme="minorBidi"/>
          <w:color w:val="000000"/>
        </w:rPr>
        <w:t xml:space="preserve">premalignant cases were diagnosed </w:t>
      </w:r>
      <w:r w:rsidR="00A44F47" w:rsidRPr="000F72D7">
        <w:rPr>
          <w:rFonts w:asciiTheme="minorBidi" w:eastAsia="Calibri" w:hAnsiTheme="minorBidi" w:cstheme="minorBidi"/>
          <w:color w:val="000000"/>
        </w:rPr>
        <w:t>o</w:t>
      </w:r>
      <w:r w:rsidR="00B12E97" w:rsidRPr="000F72D7">
        <w:rPr>
          <w:rFonts w:asciiTheme="minorBidi" w:eastAsia="Calibri" w:hAnsiTheme="minorBidi" w:cstheme="minorBidi"/>
          <w:color w:val="000000"/>
        </w:rPr>
        <w:t>n the lateral aspect (31%)</w:t>
      </w:r>
      <w:r w:rsidR="00A44F47" w:rsidRPr="000F72D7">
        <w:rPr>
          <w:rFonts w:asciiTheme="minorBidi" w:eastAsia="Calibri" w:hAnsiTheme="minorBidi" w:cstheme="minorBidi"/>
          <w:color w:val="000000"/>
        </w:rPr>
        <w:t>,</w:t>
      </w:r>
      <w:r w:rsidR="00B12E97" w:rsidRPr="000F72D7">
        <w:rPr>
          <w:rFonts w:asciiTheme="minorBidi" w:eastAsia="Calibri" w:hAnsiTheme="minorBidi" w:cstheme="minorBidi"/>
          <w:color w:val="000000"/>
        </w:rPr>
        <w:t xml:space="preserve"> </w:t>
      </w:r>
      <w:del w:id="753" w:author="Author">
        <w:r w:rsidR="00B12E97" w:rsidRPr="000F72D7" w:rsidDel="00B6521A">
          <w:rPr>
            <w:rFonts w:asciiTheme="minorBidi" w:eastAsia="Calibri" w:hAnsiTheme="minorBidi" w:cstheme="minorBidi"/>
            <w:color w:val="000000"/>
          </w:rPr>
          <w:delText>compared to</w:delText>
        </w:r>
        <w:r w:rsidR="00B12E97" w:rsidRPr="000F72D7" w:rsidDel="006F35AA">
          <w:rPr>
            <w:rFonts w:asciiTheme="minorBidi" w:eastAsia="Calibri" w:hAnsiTheme="minorBidi" w:cstheme="minorBidi"/>
            <w:color w:val="000000"/>
          </w:rPr>
          <w:delText> </w:delText>
        </w:r>
        <w:r w:rsidR="00B12E97" w:rsidRPr="000F72D7" w:rsidDel="00B6521A">
          <w:rPr>
            <w:rFonts w:asciiTheme="minorBidi" w:eastAsia="Calibri" w:hAnsiTheme="minorBidi" w:cstheme="minorBidi"/>
            <w:color w:val="000000"/>
          </w:rPr>
          <w:delText xml:space="preserve">the other aspects, </w:delText>
        </w:r>
      </w:del>
      <w:r w:rsidR="00B12E97" w:rsidRPr="000F72D7">
        <w:rPr>
          <w:rFonts w:asciiTheme="minorBidi" w:eastAsia="Calibri" w:hAnsiTheme="minorBidi" w:cstheme="minorBidi"/>
          <w:color w:val="000000"/>
        </w:rPr>
        <w:t>and almost all lesion</w:t>
      </w:r>
      <w:r w:rsidR="00C1382C" w:rsidRPr="000F72D7">
        <w:rPr>
          <w:rFonts w:asciiTheme="minorBidi" w:eastAsia="Calibri" w:hAnsiTheme="minorBidi" w:cstheme="minorBidi"/>
          <w:color w:val="000000"/>
        </w:rPr>
        <w:t>s</w:t>
      </w:r>
      <w:r w:rsidR="00B12E97" w:rsidRPr="000F72D7">
        <w:rPr>
          <w:rFonts w:asciiTheme="minorBidi" w:eastAsia="Calibri" w:hAnsiTheme="minorBidi" w:cstheme="minorBidi"/>
          <w:color w:val="000000"/>
        </w:rPr>
        <w:t xml:space="preserve"> observed at the tip of the tongue (96%)</w:t>
      </w:r>
      <w:del w:id="754" w:author="Author">
        <w:r w:rsidR="00A44F47" w:rsidRPr="000F72D7" w:rsidDel="006F35AA">
          <w:rPr>
            <w:rFonts w:asciiTheme="minorBidi" w:eastAsia="Calibri" w:hAnsiTheme="minorBidi" w:cstheme="minorBidi"/>
            <w:color w:val="000000"/>
          </w:rPr>
          <w:delText>,</w:delText>
        </w:r>
      </w:del>
      <w:r w:rsidR="00B12E97" w:rsidRPr="000F72D7">
        <w:rPr>
          <w:rFonts w:asciiTheme="minorBidi" w:eastAsia="Calibri" w:hAnsiTheme="minorBidi" w:cstheme="minorBidi"/>
          <w:color w:val="000000"/>
        </w:rPr>
        <w:t xml:space="preserve"> were reactive, infectious or </w:t>
      </w:r>
      <w:del w:id="755" w:author="Author">
        <w:r w:rsidR="00B12E97" w:rsidRPr="000F72D7" w:rsidDel="00212DAF">
          <w:rPr>
            <w:rFonts w:asciiTheme="minorBidi" w:eastAsia="Calibri" w:hAnsiTheme="minorBidi" w:cstheme="minorBidi"/>
            <w:color w:val="000000"/>
          </w:rPr>
          <w:delText>tumor</w:delText>
        </w:r>
      </w:del>
      <w:ins w:id="756" w:author="Author">
        <w:r w:rsidR="00212DAF">
          <w:rPr>
            <w:rFonts w:asciiTheme="minorBidi" w:eastAsia="Calibri" w:hAnsiTheme="minorBidi" w:cstheme="minorBidi"/>
            <w:color w:val="000000"/>
          </w:rPr>
          <w:t>tumour</w:t>
        </w:r>
      </w:ins>
      <w:r w:rsidR="00B12E97" w:rsidRPr="000F72D7">
        <w:rPr>
          <w:rFonts w:asciiTheme="minorBidi" w:eastAsia="Calibri" w:hAnsiTheme="minorBidi" w:cstheme="minorBidi"/>
          <w:color w:val="000000"/>
        </w:rPr>
        <w:t>-like lesions.</w:t>
      </w:r>
      <w:r w:rsidR="00F92414" w:rsidRPr="000F72D7">
        <w:rPr>
          <w:rFonts w:asciiTheme="minorBidi" w:eastAsia="Calibri" w:hAnsiTheme="minorBidi" w:cstheme="minorBidi"/>
          <w:color w:val="000000"/>
        </w:rPr>
        <w:t xml:space="preserve"> </w:t>
      </w:r>
      <w:del w:id="757" w:author="Author">
        <w:r w:rsidR="00A44F47" w:rsidRPr="000F72D7" w:rsidDel="006F35AA">
          <w:rPr>
            <w:rFonts w:asciiTheme="minorBidi" w:eastAsia="Calibri" w:hAnsiTheme="minorBidi" w:cstheme="minorBidi"/>
            <w:color w:val="000000"/>
          </w:rPr>
          <w:delText>U</w:delText>
        </w:r>
        <w:r w:rsidR="00DF58C9" w:rsidRPr="000F72D7" w:rsidDel="006F35AA">
          <w:rPr>
            <w:rFonts w:asciiTheme="minorBidi" w:eastAsia="Calibri" w:hAnsiTheme="minorBidi" w:cstheme="minorBidi"/>
            <w:color w:val="000000"/>
          </w:rPr>
          <w:delText>pon these finding</w:delText>
        </w:r>
      </w:del>
      <w:ins w:id="758" w:author="Author">
        <w:r w:rsidR="006F35AA">
          <w:rPr>
            <w:rFonts w:asciiTheme="minorBidi" w:eastAsia="Calibri" w:hAnsiTheme="minorBidi" w:cstheme="minorBidi"/>
            <w:color w:val="000000"/>
          </w:rPr>
          <w:t>Accordingly,</w:t>
        </w:r>
      </w:ins>
      <w:r w:rsidR="00B07BDE" w:rsidRPr="000F72D7">
        <w:rPr>
          <w:rFonts w:asciiTheme="minorBidi" w:eastAsia="Calibri" w:hAnsiTheme="minorBidi" w:cstheme="minorBidi"/>
          <w:color w:val="000000"/>
        </w:rPr>
        <w:t xml:space="preserve"> the tip of the tongue </w:t>
      </w:r>
      <w:r w:rsidR="00AB324A" w:rsidRPr="000F72D7">
        <w:rPr>
          <w:rFonts w:asciiTheme="minorBidi" w:eastAsia="Calibri" w:hAnsiTheme="minorBidi" w:cstheme="minorBidi"/>
          <w:color w:val="000000"/>
        </w:rPr>
        <w:t>could</w:t>
      </w:r>
      <w:r w:rsidR="00DF58C9" w:rsidRPr="000F72D7">
        <w:rPr>
          <w:rFonts w:asciiTheme="minorBidi" w:eastAsia="Calibri" w:hAnsiTheme="minorBidi" w:cstheme="minorBidi"/>
          <w:color w:val="000000"/>
        </w:rPr>
        <w:t xml:space="preserve"> be considered</w:t>
      </w:r>
      <w:r w:rsidR="00B07BDE" w:rsidRPr="000F72D7">
        <w:rPr>
          <w:rFonts w:asciiTheme="minorBidi" w:eastAsia="Calibri" w:hAnsiTheme="minorBidi" w:cstheme="minorBidi"/>
          <w:color w:val="000000"/>
        </w:rPr>
        <w:t xml:space="preserve"> the best </w:t>
      </w:r>
      <w:del w:id="759" w:author="Author">
        <w:r w:rsidR="00B07BDE" w:rsidRPr="000F72D7" w:rsidDel="006F35AA">
          <w:rPr>
            <w:rFonts w:asciiTheme="minorBidi" w:eastAsia="Calibri" w:hAnsiTheme="minorBidi" w:cstheme="minorBidi"/>
            <w:color w:val="000000"/>
          </w:rPr>
          <w:delText>neighborhood</w:delText>
        </w:r>
      </w:del>
      <w:ins w:id="760" w:author="Author">
        <w:r w:rsidR="006F35AA" w:rsidRPr="000F72D7">
          <w:rPr>
            <w:rFonts w:asciiTheme="minorBidi" w:eastAsia="Calibri" w:hAnsiTheme="minorBidi" w:cstheme="minorBidi"/>
            <w:color w:val="000000"/>
          </w:rPr>
          <w:t>neighbourhood</w:t>
        </w:r>
      </w:ins>
      <w:r w:rsidR="00847E4E" w:rsidRPr="000F72D7">
        <w:rPr>
          <w:rFonts w:asciiTheme="minorBidi" w:eastAsia="Calibri" w:hAnsiTheme="minorBidi" w:cstheme="minorBidi"/>
          <w:color w:val="000000"/>
        </w:rPr>
        <w:t xml:space="preserve"> </w:t>
      </w:r>
      <w:r w:rsidR="00AB324A" w:rsidRPr="000F72D7">
        <w:rPr>
          <w:rFonts w:asciiTheme="minorBidi" w:eastAsia="Calibri" w:hAnsiTheme="minorBidi" w:cstheme="minorBidi"/>
          <w:color w:val="000000"/>
        </w:rPr>
        <w:t>of the tongue from the patients’ point of view</w:t>
      </w:r>
      <w:del w:id="761" w:author="Author">
        <w:r w:rsidR="002325DA" w:rsidRPr="000F72D7" w:rsidDel="006F35AA">
          <w:rPr>
            <w:rFonts w:asciiTheme="minorBidi" w:eastAsia="Calibri" w:hAnsiTheme="minorBidi" w:cstheme="minorBidi"/>
            <w:color w:val="000000"/>
          </w:rPr>
          <w:delText>,</w:delText>
        </w:r>
      </w:del>
      <w:r w:rsidR="00FD16CF" w:rsidRPr="000F72D7">
        <w:rPr>
          <w:rFonts w:asciiTheme="minorBidi" w:eastAsia="Calibri" w:hAnsiTheme="minorBidi" w:cstheme="minorBidi"/>
          <w:color w:val="000000"/>
        </w:rPr>
        <w:t xml:space="preserve"> and t</w:t>
      </w:r>
      <w:r w:rsidR="00AB324A" w:rsidRPr="000F72D7">
        <w:rPr>
          <w:rFonts w:asciiTheme="minorBidi" w:eastAsia="Calibri" w:hAnsiTheme="minorBidi" w:cstheme="minorBidi"/>
          <w:color w:val="000000"/>
        </w:rPr>
        <w:t xml:space="preserve">he </w:t>
      </w:r>
      <w:r w:rsidR="00DF58C9" w:rsidRPr="000F72D7">
        <w:rPr>
          <w:rFonts w:asciiTheme="minorBidi" w:eastAsia="Calibri" w:hAnsiTheme="minorBidi" w:cstheme="minorBidi"/>
          <w:color w:val="000000"/>
        </w:rPr>
        <w:t>lateral aspect</w:t>
      </w:r>
      <w:r w:rsidR="002325DA" w:rsidRPr="000F72D7">
        <w:rPr>
          <w:rFonts w:asciiTheme="minorBidi" w:eastAsia="Calibri" w:hAnsiTheme="minorBidi" w:cstheme="minorBidi"/>
          <w:color w:val="000000"/>
        </w:rPr>
        <w:t xml:space="preserve"> </w:t>
      </w:r>
      <w:r w:rsidR="00DF58C9" w:rsidRPr="000F72D7">
        <w:rPr>
          <w:rFonts w:asciiTheme="minorBidi" w:eastAsia="Calibri" w:hAnsiTheme="minorBidi" w:cstheme="minorBidi"/>
          <w:color w:val="000000"/>
        </w:rPr>
        <w:t>the worst.</w:t>
      </w:r>
    </w:p>
    <w:p w14:paraId="448B57E5" w14:textId="77777777" w:rsidR="001556C0" w:rsidRDefault="00AB324A" w:rsidP="00994FBD">
      <w:pPr>
        <w:shd w:val="clear" w:color="auto" w:fill="FFFFFF"/>
        <w:spacing w:line="360" w:lineRule="auto"/>
        <w:ind w:firstLine="567"/>
        <w:contextualSpacing/>
        <w:rPr>
          <w:rFonts w:asciiTheme="minorBidi" w:hAnsiTheme="minorBidi" w:cstheme="minorBidi"/>
        </w:rPr>
        <w:pPrChange w:id="762" w:author="Author">
          <w:pPr>
            <w:shd w:val="clear" w:color="auto" w:fill="FFFFFF"/>
            <w:spacing w:line="360" w:lineRule="auto"/>
            <w:ind w:firstLine="709"/>
            <w:contextualSpacing/>
          </w:pPr>
        </w:pPrChange>
      </w:pPr>
      <w:r w:rsidRPr="000F72D7">
        <w:rPr>
          <w:rFonts w:asciiTheme="minorBidi" w:eastAsia="Calibri" w:hAnsiTheme="minorBidi" w:cstheme="minorBidi"/>
          <w:color w:val="000000"/>
        </w:rPr>
        <w:t>T</w:t>
      </w:r>
      <w:r w:rsidR="00B12E97" w:rsidRPr="000F72D7">
        <w:rPr>
          <w:rFonts w:asciiTheme="minorBidi" w:eastAsia="Calibri" w:hAnsiTheme="minorBidi" w:cstheme="minorBidi"/>
          <w:color w:val="000000"/>
        </w:rPr>
        <w:t xml:space="preserve">he match between </w:t>
      </w:r>
      <w:r w:rsidRPr="000F72D7">
        <w:rPr>
          <w:rFonts w:asciiTheme="minorBidi" w:eastAsia="Calibri" w:hAnsiTheme="minorBidi" w:cstheme="minorBidi"/>
          <w:color w:val="000000"/>
        </w:rPr>
        <w:t xml:space="preserve">the clinical and histopathological diagnosis was </w:t>
      </w:r>
      <w:r w:rsidR="00E212B8" w:rsidRPr="000F72D7">
        <w:rPr>
          <w:rFonts w:asciiTheme="minorBidi" w:eastAsia="Calibri" w:hAnsiTheme="minorBidi" w:cstheme="minorBidi"/>
          <w:color w:val="000000"/>
        </w:rPr>
        <w:t xml:space="preserve">also </w:t>
      </w:r>
      <w:r w:rsidRPr="000F72D7">
        <w:rPr>
          <w:rFonts w:asciiTheme="minorBidi" w:eastAsia="Calibri" w:hAnsiTheme="minorBidi" w:cstheme="minorBidi"/>
          <w:color w:val="000000"/>
        </w:rPr>
        <w:t xml:space="preserve">best </w:t>
      </w:r>
      <w:r w:rsidR="006A2183" w:rsidRPr="000F72D7">
        <w:rPr>
          <w:rFonts w:asciiTheme="minorBidi" w:eastAsia="Calibri" w:hAnsiTheme="minorBidi" w:cstheme="minorBidi"/>
          <w:color w:val="000000"/>
        </w:rPr>
        <w:t xml:space="preserve">achieved on </w:t>
      </w:r>
      <w:r w:rsidRPr="000F72D7">
        <w:rPr>
          <w:rFonts w:asciiTheme="minorBidi" w:eastAsia="Calibri" w:hAnsiTheme="minorBidi" w:cstheme="minorBidi"/>
          <w:color w:val="000000"/>
        </w:rPr>
        <w:t xml:space="preserve">the </w:t>
      </w:r>
      <w:r w:rsidR="00A677A2" w:rsidRPr="000F72D7">
        <w:rPr>
          <w:rFonts w:asciiTheme="minorBidi" w:eastAsia="Calibri" w:hAnsiTheme="minorBidi" w:cstheme="minorBidi"/>
          <w:color w:val="000000"/>
        </w:rPr>
        <w:t>tip</w:t>
      </w:r>
      <w:r w:rsidR="00B07BDE" w:rsidRPr="000F72D7">
        <w:rPr>
          <w:rFonts w:asciiTheme="minorBidi" w:eastAsia="Calibri" w:hAnsiTheme="minorBidi" w:cstheme="minorBidi"/>
          <w:color w:val="000000"/>
        </w:rPr>
        <w:t xml:space="preserve"> of the tongue</w:t>
      </w:r>
      <w:r w:rsidR="00CB65DC" w:rsidRPr="000F72D7">
        <w:rPr>
          <w:rFonts w:asciiTheme="minorBidi" w:eastAsia="Calibri" w:hAnsiTheme="minorBidi" w:cstheme="minorBidi"/>
          <w:color w:val="000000"/>
        </w:rPr>
        <w:t>,</w:t>
      </w:r>
      <w:r w:rsidR="00B07BDE" w:rsidRPr="000F72D7">
        <w:rPr>
          <w:rFonts w:asciiTheme="minorBidi" w:eastAsia="Calibri" w:hAnsiTheme="minorBidi" w:cstheme="minorBidi"/>
          <w:color w:val="000000"/>
        </w:rPr>
        <w:t xml:space="preserve"> </w:t>
      </w:r>
      <w:r w:rsidR="002325DA" w:rsidRPr="000F72D7">
        <w:rPr>
          <w:rFonts w:asciiTheme="minorBidi" w:eastAsia="Calibri" w:hAnsiTheme="minorBidi" w:cstheme="minorBidi"/>
          <w:color w:val="000000"/>
        </w:rPr>
        <w:t xml:space="preserve">making it the best </w:t>
      </w:r>
      <w:del w:id="763" w:author="Author">
        <w:r w:rsidR="002325DA" w:rsidRPr="000F72D7" w:rsidDel="006F35AA">
          <w:rPr>
            <w:rFonts w:asciiTheme="minorBidi" w:eastAsia="Calibri" w:hAnsiTheme="minorBidi" w:cstheme="minorBidi"/>
            <w:color w:val="000000"/>
          </w:rPr>
          <w:delText>neighborhood</w:delText>
        </w:r>
      </w:del>
      <w:ins w:id="764" w:author="Author">
        <w:r w:rsidR="006F35AA" w:rsidRPr="000F72D7">
          <w:rPr>
            <w:rFonts w:asciiTheme="minorBidi" w:eastAsia="Calibri" w:hAnsiTheme="minorBidi" w:cstheme="minorBidi"/>
            <w:color w:val="000000"/>
          </w:rPr>
          <w:t>neighbourhood</w:t>
        </w:r>
      </w:ins>
      <w:r w:rsidR="002325DA" w:rsidRPr="000F72D7">
        <w:rPr>
          <w:rFonts w:asciiTheme="minorBidi" w:eastAsia="Calibri" w:hAnsiTheme="minorBidi" w:cstheme="minorBidi"/>
          <w:color w:val="000000"/>
        </w:rPr>
        <w:t xml:space="preserve"> from the clinician's perspective as well</w:t>
      </w:r>
      <w:r w:rsidR="00A677A2" w:rsidRPr="000F72D7">
        <w:rPr>
          <w:rFonts w:asciiTheme="minorBidi" w:eastAsia="Calibri" w:hAnsiTheme="minorBidi" w:cstheme="minorBidi"/>
          <w:color w:val="000000"/>
        </w:rPr>
        <w:t>,</w:t>
      </w:r>
      <w:r w:rsidR="00B07BDE" w:rsidRPr="000F72D7">
        <w:rPr>
          <w:rFonts w:asciiTheme="minorBidi" w:eastAsia="Calibri" w:hAnsiTheme="minorBidi" w:cstheme="minorBidi"/>
          <w:color w:val="000000"/>
        </w:rPr>
        <w:t xml:space="preserve"> followed by </w:t>
      </w:r>
      <w:ins w:id="765" w:author="Author">
        <w:r w:rsidR="006F35AA">
          <w:rPr>
            <w:rFonts w:asciiTheme="minorBidi" w:eastAsia="Calibri" w:hAnsiTheme="minorBidi" w:cstheme="minorBidi"/>
            <w:color w:val="000000"/>
          </w:rPr>
          <w:t xml:space="preserve">the </w:t>
        </w:r>
      </w:ins>
      <w:r w:rsidR="00B07BDE" w:rsidRPr="000F72D7">
        <w:rPr>
          <w:rFonts w:asciiTheme="minorBidi" w:eastAsia="Calibri" w:hAnsiTheme="minorBidi" w:cstheme="minorBidi"/>
          <w:color w:val="000000"/>
        </w:rPr>
        <w:t>ventral</w:t>
      </w:r>
      <w:ins w:id="766" w:author="Author">
        <w:r w:rsidR="006F35AA">
          <w:rPr>
            <w:rFonts w:asciiTheme="minorBidi" w:eastAsia="Calibri" w:hAnsiTheme="minorBidi" w:cstheme="minorBidi"/>
            <w:color w:val="000000"/>
          </w:rPr>
          <w:t xml:space="preserve"> and</w:t>
        </w:r>
      </w:ins>
      <w:del w:id="767" w:author="Author">
        <w:r w:rsidR="00B07BDE" w:rsidRPr="000F72D7" w:rsidDel="006F35AA">
          <w:rPr>
            <w:rFonts w:asciiTheme="minorBidi" w:eastAsia="Calibri" w:hAnsiTheme="minorBidi" w:cstheme="minorBidi"/>
            <w:color w:val="000000"/>
          </w:rPr>
          <w:delText>,</w:delText>
        </w:r>
      </w:del>
      <w:r w:rsidR="00B07BDE" w:rsidRPr="000F72D7">
        <w:rPr>
          <w:rFonts w:asciiTheme="minorBidi" w:eastAsia="Calibri" w:hAnsiTheme="minorBidi" w:cstheme="minorBidi"/>
          <w:color w:val="000000"/>
        </w:rPr>
        <w:t xml:space="preserve"> dorsal </w:t>
      </w:r>
      <w:ins w:id="768" w:author="Author">
        <w:r w:rsidR="00B6521A" w:rsidRPr="000F72D7">
          <w:rPr>
            <w:rFonts w:asciiTheme="minorBidi" w:eastAsia="Calibri" w:hAnsiTheme="minorBidi" w:cstheme="minorBidi"/>
            <w:color w:val="000000"/>
          </w:rPr>
          <w:t>aspect</w:t>
        </w:r>
        <w:r w:rsidR="00B6521A">
          <w:rPr>
            <w:rFonts w:asciiTheme="minorBidi" w:eastAsia="Calibri" w:hAnsiTheme="minorBidi" w:cstheme="minorBidi"/>
            <w:color w:val="000000"/>
          </w:rPr>
          <w:t>s</w:t>
        </w:r>
        <w:r w:rsidR="00B6521A" w:rsidRPr="000F72D7">
          <w:rPr>
            <w:rFonts w:asciiTheme="minorBidi" w:eastAsia="Calibri" w:hAnsiTheme="minorBidi" w:cstheme="minorBidi"/>
            <w:color w:val="000000"/>
          </w:rPr>
          <w:t xml:space="preserve"> </w:t>
        </w:r>
      </w:ins>
      <w:r w:rsidR="00B07BDE" w:rsidRPr="000F72D7">
        <w:rPr>
          <w:rFonts w:asciiTheme="minorBidi" w:eastAsia="Calibri" w:hAnsiTheme="minorBidi" w:cstheme="minorBidi"/>
          <w:color w:val="000000"/>
        </w:rPr>
        <w:t>and</w:t>
      </w:r>
      <w:r w:rsidR="00C1679B" w:rsidRPr="000F72D7">
        <w:rPr>
          <w:rFonts w:asciiTheme="minorBidi" w:eastAsia="Calibri" w:hAnsiTheme="minorBidi" w:cstheme="minorBidi"/>
          <w:color w:val="000000"/>
        </w:rPr>
        <w:t xml:space="preserve"> finally</w:t>
      </w:r>
      <w:r w:rsidR="00B07BDE" w:rsidRPr="000F72D7">
        <w:rPr>
          <w:rFonts w:asciiTheme="minorBidi" w:eastAsia="Calibri" w:hAnsiTheme="minorBidi" w:cstheme="minorBidi"/>
          <w:color w:val="000000"/>
        </w:rPr>
        <w:t xml:space="preserve"> </w:t>
      </w:r>
      <w:ins w:id="769" w:author="Author">
        <w:r w:rsidR="006F35AA">
          <w:rPr>
            <w:rFonts w:asciiTheme="minorBidi" w:eastAsia="Calibri" w:hAnsiTheme="minorBidi" w:cstheme="minorBidi"/>
            <w:color w:val="000000"/>
          </w:rPr>
          <w:t xml:space="preserve">the </w:t>
        </w:r>
      </w:ins>
      <w:r w:rsidR="00B07BDE" w:rsidRPr="000F72D7">
        <w:rPr>
          <w:rFonts w:asciiTheme="minorBidi" w:eastAsia="Calibri" w:hAnsiTheme="minorBidi" w:cstheme="minorBidi"/>
          <w:color w:val="000000"/>
        </w:rPr>
        <w:t>lateral aspect</w:t>
      </w:r>
      <w:ins w:id="770" w:author="Author">
        <w:r w:rsidR="006F35AA">
          <w:rPr>
            <w:rFonts w:asciiTheme="minorBidi" w:eastAsia="Calibri" w:hAnsiTheme="minorBidi" w:cstheme="minorBidi"/>
            <w:color w:val="000000"/>
          </w:rPr>
          <w:t>, which</w:t>
        </w:r>
      </w:ins>
      <w:r w:rsidR="00C1679B" w:rsidRPr="000F72D7">
        <w:rPr>
          <w:rFonts w:asciiTheme="minorBidi" w:eastAsia="Calibri" w:hAnsiTheme="minorBidi" w:cstheme="minorBidi"/>
          <w:color w:val="000000"/>
        </w:rPr>
        <w:t xml:space="preserve"> </w:t>
      </w:r>
      <w:del w:id="771" w:author="Author">
        <w:r w:rsidR="00C1679B" w:rsidRPr="000F72D7" w:rsidDel="006F35AA">
          <w:rPr>
            <w:rFonts w:asciiTheme="minorBidi" w:eastAsia="Calibri" w:hAnsiTheme="minorBidi" w:cstheme="minorBidi"/>
            <w:color w:val="000000"/>
          </w:rPr>
          <w:delText xml:space="preserve">that </w:delText>
        </w:r>
      </w:del>
      <w:r w:rsidR="002325DA" w:rsidRPr="000F72D7">
        <w:rPr>
          <w:rFonts w:asciiTheme="minorBidi" w:eastAsia="Calibri" w:hAnsiTheme="minorBidi" w:cstheme="minorBidi"/>
          <w:color w:val="000000"/>
        </w:rPr>
        <w:t>could</w:t>
      </w:r>
      <w:r w:rsidR="00C1679B" w:rsidRPr="000F72D7">
        <w:rPr>
          <w:rFonts w:asciiTheme="minorBidi" w:eastAsia="Calibri" w:hAnsiTheme="minorBidi" w:cstheme="minorBidi"/>
          <w:color w:val="000000"/>
        </w:rPr>
        <w:t xml:space="preserve"> </w:t>
      </w:r>
      <w:ins w:id="772" w:author="Author">
        <w:r w:rsidR="006F35AA">
          <w:rPr>
            <w:rFonts w:asciiTheme="minorBidi" w:eastAsia="Calibri" w:hAnsiTheme="minorBidi" w:cstheme="minorBidi"/>
            <w:color w:val="000000"/>
          </w:rPr>
          <w:t xml:space="preserve">also </w:t>
        </w:r>
      </w:ins>
      <w:r w:rsidR="00C1679B" w:rsidRPr="000F72D7">
        <w:rPr>
          <w:rFonts w:asciiTheme="minorBidi" w:eastAsia="Calibri" w:hAnsiTheme="minorBidi" w:cstheme="minorBidi"/>
          <w:color w:val="000000"/>
        </w:rPr>
        <w:t xml:space="preserve">be considered the worst </w:t>
      </w:r>
      <w:del w:id="773" w:author="Author">
        <w:r w:rsidR="00C1679B" w:rsidRPr="000F72D7" w:rsidDel="006F35AA">
          <w:rPr>
            <w:rFonts w:asciiTheme="minorBidi" w:eastAsia="Calibri" w:hAnsiTheme="minorBidi" w:cstheme="minorBidi"/>
            <w:color w:val="000000"/>
          </w:rPr>
          <w:delText>neighborhood</w:delText>
        </w:r>
      </w:del>
      <w:ins w:id="774" w:author="Author">
        <w:r w:rsidR="006F35AA" w:rsidRPr="000F72D7">
          <w:rPr>
            <w:rFonts w:asciiTheme="minorBidi" w:eastAsia="Calibri" w:hAnsiTheme="minorBidi" w:cstheme="minorBidi"/>
            <w:color w:val="000000"/>
          </w:rPr>
          <w:t>neighbourhood</w:t>
        </w:r>
      </w:ins>
      <w:r w:rsidR="006A2183" w:rsidRPr="000F72D7">
        <w:rPr>
          <w:rFonts w:asciiTheme="minorBidi" w:eastAsia="Calibri" w:hAnsiTheme="minorBidi" w:cstheme="minorBidi"/>
          <w:color w:val="000000"/>
        </w:rPr>
        <w:t xml:space="preserve"> from that </w:t>
      </w:r>
      <w:del w:id="775" w:author="Author">
        <w:r w:rsidR="006A2183" w:rsidRPr="000F72D7" w:rsidDel="00B6521A">
          <w:rPr>
            <w:rFonts w:asciiTheme="minorBidi" w:eastAsia="Calibri" w:hAnsiTheme="minorBidi" w:cstheme="minorBidi"/>
            <w:color w:val="000000"/>
          </w:rPr>
          <w:delText>aspect</w:delText>
        </w:r>
      </w:del>
      <w:ins w:id="776" w:author="Author">
        <w:r w:rsidR="00B6521A">
          <w:rPr>
            <w:rFonts w:asciiTheme="minorBidi" w:eastAsia="Calibri" w:hAnsiTheme="minorBidi" w:cstheme="minorBidi"/>
            <w:color w:val="000000"/>
          </w:rPr>
          <w:t>point of view</w:t>
        </w:r>
      </w:ins>
      <w:del w:id="777" w:author="Author">
        <w:r w:rsidR="006A2183" w:rsidRPr="000F72D7" w:rsidDel="006F35AA">
          <w:rPr>
            <w:rFonts w:asciiTheme="minorBidi" w:eastAsia="Calibri" w:hAnsiTheme="minorBidi" w:cstheme="minorBidi"/>
            <w:color w:val="000000"/>
          </w:rPr>
          <w:delText xml:space="preserve"> as well</w:delText>
        </w:r>
      </w:del>
      <w:r w:rsidR="00B07BDE" w:rsidRPr="000F72D7">
        <w:rPr>
          <w:rFonts w:asciiTheme="minorBidi" w:eastAsia="Calibri" w:hAnsiTheme="minorBidi" w:cstheme="minorBidi"/>
          <w:color w:val="000000"/>
        </w:rPr>
        <w:t>.</w:t>
      </w:r>
      <w:r w:rsidRPr="000F72D7">
        <w:rPr>
          <w:rFonts w:asciiTheme="minorBidi" w:eastAsia="Calibri" w:hAnsiTheme="minorBidi" w:cstheme="minorBidi"/>
          <w:color w:val="000000"/>
        </w:rPr>
        <w:t xml:space="preserve"> </w:t>
      </w:r>
      <w:r w:rsidR="00AF7DF0" w:rsidRPr="000F72D7">
        <w:rPr>
          <w:rFonts w:asciiTheme="minorBidi" w:hAnsiTheme="minorBidi" w:cstheme="minorBidi"/>
        </w:rPr>
        <w:t xml:space="preserve">The differences in match rates </w:t>
      </w:r>
      <w:r w:rsidR="00603743" w:rsidRPr="000F72D7">
        <w:rPr>
          <w:rFonts w:asciiTheme="minorBidi" w:hAnsiTheme="minorBidi" w:cstheme="minorBidi"/>
        </w:rPr>
        <w:t xml:space="preserve">between the </w:t>
      </w:r>
      <w:r w:rsidR="00603743" w:rsidRPr="000F72D7">
        <w:rPr>
          <w:rFonts w:asciiTheme="minorBidi" w:eastAsia="Calibri" w:hAnsiTheme="minorBidi" w:cstheme="minorBidi"/>
          <w:color w:val="000000"/>
        </w:rPr>
        <w:t xml:space="preserve">clinical and histopathological </w:t>
      </w:r>
      <w:del w:id="778" w:author="Author">
        <w:r w:rsidR="00603743" w:rsidRPr="000F72D7" w:rsidDel="006F35AA">
          <w:rPr>
            <w:rFonts w:asciiTheme="minorBidi" w:eastAsia="Calibri" w:hAnsiTheme="minorBidi" w:cstheme="minorBidi"/>
            <w:color w:val="000000"/>
          </w:rPr>
          <w:delText xml:space="preserve">diagnosis </w:delText>
        </w:r>
      </w:del>
      <w:ins w:id="779" w:author="Author">
        <w:r w:rsidR="006F35AA" w:rsidRPr="000F72D7">
          <w:rPr>
            <w:rFonts w:asciiTheme="minorBidi" w:eastAsia="Calibri" w:hAnsiTheme="minorBidi" w:cstheme="minorBidi"/>
            <w:color w:val="000000"/>
          </w:rPr>
          <w:t>diagnos</w:t>
        </w:r>
        <w:r w:rsidR="006F35AA">
          <w:rPr>
            <w:rFonts w:asciiTheme="minorBidi" w:eastAsia="Calibri" w:hAnsiTheme="minorBidi" w:cstheme="minorBidi"/>
            <w:color w:val="000000"/>
          </w:rPr>
          <w:t>e</w:t>
        </w:r>
        <w:r w:rsidR="006F35AA" w:rsidRPr="000F72D7">
          <w:rPr>
            <w:rFonts w:asciiTheme="minorBidi" w:eastAsia="Calibri" w:hAnsiTheme="minorBidi" w:cstheme="minorBidi"/>
            <w:color w:val="000000"/>
          </w:rPr>
          <w:t xml:space="preserve">s </w:t>
        </w:r>
      </w:ins>
      <w:del w:id="780" w:author="Author">
        <w:r w:rsidR="00AF7DF0" w:rsidRPr="000F72D7" w:rsidDel="004B7B4A">
          <w:rPr>
            <w:rFonts w:asciiTheme="minorBidi" w:hAnsiTheme="minorBidi" w:cstheme="minorBidi"/>
          </w:rPr>
          <w:delText xml:space="preserve">emphasize </w:delText>
        </w:r>
      </w:del>
      <w:ins w:id="781" w:author="Author">
        <w:r w:rsidR="004B7B4A" w:rsidRPr="000F72D7">
          <w:rPr>
            <w:rFonts w:asciiTheme="minorBidi" w:hAnsiTheme="minorBidi" w:cstheme="minorBidi"/>
          </w:rPr>
          <w:t>emphasi</w:t>
        </w:r>
        <w:r w:rsidR="004B7B4A">
          <w:rPr>
            <w:rFonts w:asciiTheme="minorBidi" w:hAnsiTheme="minorBidi" w:cstheme="minorBidi"/>
          </w:rPr>
          <w:t>s</w:t>
        </w:r>
        <w:r w:rsidR="004B7B4A" w:rsidRPr="000F72D7">
          <w:rPr>
            <w:rFonts w:asciiTheme="minorBidi" w:hAnsiTheme="minorBidi" w:cstheme="minorBidi"/>
          </w:rPr>
          <w:t xml:space="preserve">e </w:t>
        </w:r>
      </w:ins>
      <w:r w:rsidR="00AF7DF0" w:rsidRPr="000F72D7">
        <w:rPr>
          <w:rFonts w:asciiTheme="minorBidi" w:hAnsiTheme="minorBidi" w:cstheme="minorBidi"/>
        </w:rPr>
        <w:t xml:space="preserve">the importance of the histopathologic analysis </w:t>
      </w:r>
      <w:r w:rsidR="00B266C7" w:rsidRPr="000F72D7">
        <w:rPr>
          <w:rFonts w:asciiTheme="minorBidi" w:hAnsiTheme="minorBidi" w:cstheme="minorBidi"/>
        </w:rPr>
        <w:t>in</w:t>
      </w:r>
      <w:r w:rsidR="008E13FF" w:rsidRPr="000F72D7">
        <w:rPr>
          <w:rFonts w:asciiTheme="minorBidi" w:hAnsiTheme="minorBidi" w:cstheme="minorBidi"/>
        </w:rPr>
        <w:t xml:space="preserve"> </w:t>
      </w:r>
      <w:r w:rsidR="00B266C7" w:rsidRPr="000F72D7">
        <w:rPr>
          <w:rFonts w:asciiTheme="minorBidi" w:hAnsiTheme="minorBidi" w:cstheme="minorBidi"/>
        </w:rPr>
        <w:t>the</w:t>
      </w:r>
      <w:r w:rsidR="00AF7DF0" w:rsidRPr="000F72D7">
        <w:rPr>
          <w:rFonts w:asciiTheme="minorBidi" w:hAnsiTheme="minorBidi" w:cstheme="minorBidi"/>
        </w:rPr>
        <w:t xml:space="preserve"> final diagnosis</w:t>
      </w:r>
      <w:ins w:id="782" w:author="Author">
        <w:r w:rsidR="00B6521A">
          <w:rPr>
            <w:rFonts w:asciiTheme="minorBidi" w:hAnsiTheme="minorBidi" w:cstheme="minorBidi"/>
          </w:rPr>
          <w:t>,</w:t>
        </w:r>
      </w:ins>
      <w:r w:rsidR="00AF7DF0" w:rsidRPr="000F72D7">
        <w:rPr>
          <w:rFonts w:asciiTheme="minorBidi" w:hAnsiTheme="minorBidi" w:cstheme="minorBidi"/>
        </w:rPr>
        <w:t xml:space="preserve"> particularly </w:t>
      </w:r>
      <w:del w:id="783" w:author="Author">
        <w:r w:rsidR="00AF7DF0" w:rsidRPr="000F72D7" w:rsidDel="00B6521A">
          <w:rPr>
            <w:rFonts w:asciiTheme="minorBidi" w:hAnsiTheme="minorBidi" w:cstheme="minorBidi"/>
          </w:rPr>
          <w:delText xml:space="preserve">on </w:delText>
        </w:r>
      </w:del>
      <w:ins w:id="784" w:author="Author">
        <w:r w:rsidR="00B6521A">
          <w:rPr>
            <w:rFonts w:asciiTheme="minorBidi" w:hAnsiTheme="minorBidi" w:cstheme="minorBidi"/>
          </w:rPr>
          <w:t>i</w:t>
        </w:r>
        <w:r w:rsidR="00B6521A" w:rsidRPr="000F72D7">
          <w:rPr>
            <w:rFonts w:asciiTheme="minorBidi" w:hAnsiTheme="minorBidi" w:cstheme="minorBidi"/>
          </w:rPr>
          <w:t xml:space="preserve">n </w:t>
        </w:r>
      </w:ins>
      <w:r w:rsidR="00AF7DF0" w:rsidRPr="000F72D7">
        <w:rPr>
          <w:rFonts w:asciiTheme="minorBidi" w:hAnsiTheme="minorBidi" w:cstheme="minorBidi"/>
        </w:rPr>
        <w:t>the lateral aspect.</w:t>
      </w:r>
    </w:p>
    <w:p w14:paraId="30B7B2A0" w14:textId="77777777" w:rsidR="001556C0" w:rsidRDefault="001556C0" w:rsidP="00994FBD">
      <w:pPr>
        <w:shd w:val="clear" w:color="auto" w:fill="FFFFFF"/>
        <w:spacing w:line="360" w:lineRule="auto"/>
        <w:ind w:firstLine="567"/>
        <w:contextualSpacing/>
        <w:rPr>
          <w:del w:id="785" w:author="Author"/>
          <w:rFonts w:asciiTheme="minorBidi" w:eastAsia="Calibri" w:hAnsiTheme="minorBidi" w:cstheme="minorBidi"/>
          <w:color w:val="000000"/>
        </w:rPr>
        <w:pPrChange w:id="786" w:author="Author">
          <w:pPr>
            <w:shd w:val="clear" w:color="auto" w:fill="FFFFFF"/>
            <w:spacing w:line="360" w:lineRule="auto"/>
            <w:ind w:firstLine="709"/>
            <w:contextualSpacing/>
          </w:pPr>
        </w:pPrChange>
      </w:pPr>
    </w:p>
    <w:p w14:paraId="124C7414" w14:textId="77777777" w:rsidR="001556C0" w:rsidRDefault="00CA2EC2" w:rsidP="00994FBD">
      <w:pPr>
        <w:shd w:val="clear" w:color="auto" w:fill="FFFFFF"/>
        <w:spacing w:line="360" w:lineRule="auto"/>
        <w:ind w:firstLine="567"/>
        <w:contextualSpacing/>
        <w:rPr>
          <w:rFonts w:asciiTheme="minorBidi" w:eastAsia="Calibri" w:hAnsiTheme="minorBidi" w:cstheme="minorBidi"/>
          <w:color w:val="000000"/>
        </w:rPr>
        <w:pPrChange w:id="787" w:author="Author">
          <w:pPr>
            <w:shd w:val="clear" w:color="auto" w:fill="FFFFFF"/>
            <w:spacing w:line="360" w:lineRule="auto"/>
            <w:ind w:firstLine="709"/>
            <w:contextualSpacing/>
          </w:pPr>
        </w:pPrChange>
      </w:pPr>
      <w:r w:rsidRPr="000F72D7">
        <w:rPr>
          <w:rFonts w:asciiTheme="minorBidi" w:eastAsia="Calibri" w:hAnsiTheme="minorBidi" w:cstheme="minorBidi"/>
          <w:color w:val="000000"/>
        </w:rPr>
        <w:t>When considering the pre-biopsy evaluation and clinicopathologic</w:t>
      </w:r>
      <w:r w:rsidR="002A0341" w:rsidRPr="000F72D7">
        <w:rPr>
          <w:rFonts w:asciiTheme="minorBidi" w:eastAsia="Calibri" w:hAnsiTheme="minorBidi" w:cstheme="minorBidi"/>
          <w:color w:val="000000"/>
        </w:rPr>
        <w:t>al</w:t>
      </w:r>
      <w:r w:rsidRPr="000F72D7">
        <w:rPr>
          <w:rFonts w:asciiTheme="minorBidi" w:eastAsia="Calibri" w:hAnsiTheme="minorBidi" w:cstheme="minorBidi"/>
          <w:color w:val="000000"/>
        </w:rPr>
        <w:t xml:space="preserve"> correlation, the clinical diagnosis was correctly classified in the same category as the histopathological result for 252 </w:t>
      </w:r>
      <w:ins w:id="788" w:author="Author">
        <w:r w:rsidR="00BF1FFF" w:rsidRPr="000F72D7">
          <w:rPr>
            <w:rFonts w:asciiTheme="minorBidi" w:eastAsia="Calibri" w:hAnsiTheme="minorBidi" w:cstheme="minorBidi"/>
            <w:color w:val="000000"/>
          </w:rPr>
          <w:t xml:space="preserve">of all cases </w:t>
        </w:r>
      </w:ins>
      <w:r w:rsidRPr="000F72D7">
        <w:rPr>
          <w:rFonts w:asciiTheme="minorBidi" w:eastAsia="Calibri" w:hAnsiTheme="minorBidi" w:cstheme="minorBidi"/>
          <w:color w:val="000000"/>
        </w:rPr>
        <w:t>(65.8%)</w:t>
      </w:r>
      <w:del w:id="789" w:author="Author">
        <w:r w:rsidRPr="000F72D7" w:rsidDel="00BF1FFF">
          <w:rPr>
            <w:rFonts w:asciiTheme="minorBidi" w:eastAsia="Calibri" w:hAnsiTheme="minorBidi" w:cstheme="minorBidi"/>
            <w:color w:val="000000"/>
          </w:rPr>
          <w:delText xml:space="preserve"> of all cases</w:delText>
        </w:r>
      </w:del>
      <w:r w:rsidRPr="000F72D7">
        <w:rPr>
          <w:rFonts w:asciiTheme="minorBidi" w:eastAsia="Calibri" w:hAnsiTheme="minorBidi" w:cstheme="minorBidi"/>
          <w:color w:val="000000"/>
        </w:rPr>
        <w:t xml:space="preserve">. For malignant or premalignant clinical </w:t>
      </w:r>
      <w:del w:id="790" w:author="Author">
        <w:r w:rsidRPr="000F72D7" w:rsidDel="006F35AA">
          <w:rPr>
            <w:rFonts w:asciiTheme="minorBidi" w:eastAsia="Calibri" w:hAnsiTheme="minorBidi" w:cstheme="minorBidi"/>
            <w:color w:val="000000"/>
          </w:rPr>
          <w:delText>diagnosis</w:delText>
        </w:r>
      </w:del>
      <w:ins w:id="791" w:author="Author">
        <w:r w:rsidR="006F35AA" w:rsidRPr="000F72D7">
          <w:rPr>
            <w:rFonts w:asciiTheme="minorBidi" w:eastAsia="Calibri" w:hAnsiTheme="minorBidi" w:cstheme="minorBidi"/>
            <w:color w:val="000000"/>
          </w:rPr>
          <w:t>diagnos</w:t>
        </w:r>
        <w:r w:rsidR="006F35AA">
          <w:rPr>
            <w:rFonts w:asciiTheme="minorBidi" w:eastAsia="Calibri" w:hAnsiTheme="minorBidi" w:cstheme="minorBidi"/>
            <w:color w:val="000000"/>
          </w:rPr>
          <w:t>e</w:t>
        </w:r>
        <w:r w:rsidR="006F35AA" w:rsidRPr="000F72D7">
          <w:rPr>
            <w:rFonts w:asciiTheme="minorBidi" w:eastAsia="Calibri" w:hAnsiTheme="minorBidi" w:cstheme="minorBidi"/>
            <w:color w:val="000000"/>
          </w:rPr>
          <w:t>s</w:t>
        </w:r>
      </w:ins>
      <w:r w:rsidRPr="000F72D7">
        <w:rPr>
          <w:rFonts w:asciiTheme="minorBidi" w:eastAsia="Calibri" w:hAnsiTheme="minorBidi" w:cstheme="minorBidi"/>
          <w:color w:val="000000"/>
        </w:rPr>
        <w:t>, the accuracy was significantly lower</w:t>
      </w:r>
      <w:ins w:id="792" w:author="Author">
        <w:r w:rsidR="004A1595">
          <w:rPr>
            <w:rFonts w:asciiTheme="minorBidi" w:eastAsia="Calibri" w:hAnsiTheme="minorBidi" w:cstheme="minorBidi"/>
            <w:color w:val="000000"/>
          </w:rPr>
          <w:t>,</w:t>
        </w:r>
      </w:ins>
      <w:r w:rsidRPr="000F72D7">
        <w:rPr>
          <w:rFonts w:asciiTheme="minorBidi" w:eastAsia="Calibri" w:hAnsiTheme="minorBidi" w:cstheme="minorBidi"/>
          <w:color w:val="000000"/>
        </w:rPr>
        <w:t xml:space="preserve"> with only 31 </w:t>
      </w:r>
      <w:ins w:id="793" w:author="Author">
        <w:r w:rsidR="006F35AA" w:rsidRPr="000F72D7">
          <w:rPr>
            <w:rFonts w:asciiTheme="minorBidi" w:eastAsia="Calibri" w:hAnsiTheme="minorBidi" w:cstheme="minorBidi"/>
            <w:color w:val="000000"/>
          </w:rPr>
          <w:t xml:space="preserve">cases matched </w:t>
        </w:r>
      </w:ins>
      <w:r w:rsidRPr="000F72D7">
        <w:rPr>
          <w:rFonts w:asciiTheme="minorBidi" w:eastAsia="Calibri" w:hAnsiTheme="minorBidi" w:cstheme="minorBidi"/>
          <w:color w:val="000000"/>
        </w:rPr>
        <w:t>(52.5%)</w:t>
      </w:r>
      <w:ins w:id="794" w:author="Author">
        <w:r w:rsidR="004A1595">
          <w:rPr>
            <w:rFonts w:asciiTheme="minorBidi" w:eastAsia="Calibri" w:hAnsiTheme="minorBidi" w:cstheme="minorBidi"/>
            <w:color w:val="000000"/>
          </w:rPr>
          <w:t>,</w:t>
        </w:r>
      </w:ins>
      <w:del w:id="795" w:author="Author">
        <w:r w:rsidRPr="000F72D7" w:rsidDel="006F35AA">
          <w:rPr>
            <w:rFonts w:asciiTheme="minorBidi" w:eastAsia="Calibri" w:hAnsiTheme="minorBidi" w:cstheme="minorBidi"/>
            <w:color w:val="000000"/>
          </w:rPr>
          <w:delText xml:space="preserve"> cases </w:delText>
        </w:r>
        <w:r w:rsidR="00AF7DF0" w:rsidRPr="000F72D7" w:rsidDel="006F35AA">
          <w:rPr>
            <w:rFonts w:asciiTheme="minorBidi" w:eastAsia="Calibri" w:hAnsiTheme="minorBidi" w:cstheme="minorBidi"/>
            <w:color w:val="000000"/>
          </w:rPr>
          <w:delText>matched,</w:delText>
        </w:r>
      </w:del>
      <w:r w:rsidRPr="000F72D7">
        <w:rPr>
          <w:rFonts w:asciiTheme="minorBidi" w:eastAsia="Calibri" w:hAnsiTheme="minorBidi" w:cstheme="minorBidi"/>
          <w:color w:val="000000"/>
        </w:rPr>
        <w:t xml:space="preserve"> while</w:t>
      </w:r>
      <w:del w:id="796" w:author="Author">
        <w:r w:rsidRPr="000F72D7" w:rsidDel="004A1595">
          <w:rPr>
            <w:rFonts w:asciiTheme="minorBidi" w:eastAsia="Calibri" w:hAnsiTheme="minorBidi" w:cstheme="minorBidi"/>
            <w:color w:val="000000"/>
          </w:rPr>
          <w:delText xml:space="preserve"> for other diagnoses,</w:delText>
        </w:r>
      </w:del>
      <w:r w:rsidRPr="000F72D7">
        <w:rPr>
          <w:rFonts w:asciiTheme="minorBidi" w:eastAsia="Calibri" w:hAnsiTheme="minorBidi" w:cstheme="minorBidi"/>
          <w:color w:val="000000"/>
        </w:rPr>
        <w:t xml:space="preserve"> 221 </w:t>
      </w:r>
      <w:ins w:id="797" w:author="Author">
        <w:r w:rsidR="006F35AA" w:rsidRPr="000F72D7">
          <w:rPr>
            <w:rFonts w:asciiTheme="minorBidi" w:eastAsia="Calibri" w:hAnsiTheme="minorBidi" w:cstheme="minorBidi"/>
            <w:color w:val="000000"/>
          </w:rPr>
          <w:t xml:space="preserve">matched </w:t>
        </w:r>
      </w:ins>
      <w:r w:rsidRPr="000F72D7">
        <w:rPr>
          <w:rFonts w:asciiTheme="minorBidi" w:eastAsia="Calibri" w:hAnsiTheme="minorBidi" w:cstheme="minorBidi"/>
          <w:color w:val="000000"/>
        </w:rPr>
        <w:t>(76%)</w:t>
      </w:r>
      <w:ins w:id="798" w:author="Author">
        <w:r w:rsidR="004A1595">
          <w:rPr>
            <w:rFonts w:asciiTheme="minorBidi" w:eastAsia="Calibri" w:hAnsiTheme="minorBidi" w:cstheme="minorBidi"/>
            <w:color w:val="000000"/>
          </w:rPr>
          <w:t xml:space="preserve"> </w:t>
        </w:r>
        <w:r w:rsidR="004A1595" w:rsidRPr="000F72D7">
          <w:rPr>
            <w:rFonts w:asciiTheme="minorBidi" w:eastAsia="Calibri" w:hAnsiTheme="minorBidi" w:cstheme="minorBidi"/>
            <w:color w:val="000000"/>
          </w:rPr>
          <w:t>for other diagnoses</w:t>
        </w:r>
      </w:ins>
      <w:del w:id="799" w:author="Author">
        <w:r w:rsidRPr="000F72D7" w:rsidDel="006F35AA">
          <w:rPr>
            <w:rFonts w:asciiTheme="minorBidi" w:eastAsia="Calibri" w:hAnsiTheme="minorBidi" w:cstheme="minorBidi"/>
            <w:color w:val="000000"/>
          </w:rPr>
          <w:delText xml:space="preserve"> matched</w:delText>
        </w:r>
      </w:del>
      <w:r w:rsidRPr="000F72D7">
        <w:rPr>
          <w:rFonts w:asciiTheme="minorBidi" w:eastAsia="Calibri" w:hAnsiTheme="minorBidi" w:cstheme="minorBidi"/>
          <w:color w:val="000000"/>
        </w:rPr>
        <w:t xml:space="preserve">. </w:t>
      </w:r>
      <w:r w:rsidR="00AF7DF0" w:rsidRPr="000F72D7">
        <w:rPr>
          <w:rFonts w:asciiTheme="minorBidi" w:hAnsiTheme="minorBidi" w:cstheme="minorBidi"/>
        </w:rPr>
        <w:t xml:space="preserve">This demonstrates </w:t>
      </w:r>
      <w:del w:id="800" w:author="Author">
        <w:r w:rsidR="00AF7DF0" w:rsidRPr="000F72D7" w:rsidDel="00BF1FFF">
          <w:rPr>
            <w:rFonts w:asciiTheme="minorBidi" w:hAnsiTheme="minorBidi" w:cstheme="minorBidi"/>
          </w:rPr>
          <w:delText xml:space="preserve">the fact that </w:delText>
        </w:r>
        <w:r w:rsidR="00AF7DF0" w:rsidRPr="000F72D7" w:rsidDel="004309CF">
          <w:rPr>
            <w:rFonts w:asciiTheme="minorBidi" w:hAnsiTheme="minorBidi" w:cstheme="minorBidi"/>
          </w:rPr>
          <w:delText>the</w:delText>
        </w:r>
      </w:del>
      <w:ins w:id="801" w:author="Author">
        <w:r w:rsidR="004309CF">
          <w:rPr>
            <w:rFonts w:asciiTheme="minorBidi" w:hAnsiTheme="minorBidi" w:cstheme="minorBidi"/>
          </w:rPr>
          <w:t>our</w:t>
        </w:r>
      </w:ins>
      <w:r w:rsidR="00AF7DF0" w:rsidRPr="000F72D7">
        <w:rPr>
          <w:rFonts w:asciiTheme="minorBidi" w:hAnsiTheme="minorBidi" w:cstheme="minorBidi"/>
        </w:rPr>
        <w:t xml:space="preserve"> </w:t>
      </w:r>
      <w:ins w:id="802" w:author="Author">
        <w:r w:rsidR="00632243" w:rsidRPr="000F72D7">
          <w:rPr>
            <w:rFonts w:asciiTheme="minorBidi" w:hAnsiTheme="minorBidi" w:cstheme="minorBidi"/>
          </w:rPr>
          <w:t xml:space="preserve">relatively </w:t>
        </w:r>
        <w:r w:rsidR="00632243" w:rsidRPr="000F72D7">
          <w:rPr>
            <w:rFonts w:asciiTheme="minorBidi" w:eastAsia="Calibri" w:hAnsiTheme="minorBidi" w:cstheme="minorBidi"/>
            <w:color w:val="000000"/>
          </w:rPr>
          <w:t>limited</w:t>
        </w:r>
        <w:r w:rsidR="00632243" w:rsidRPr="000F72D7">
          <w:rPr>
            <w:rFonts w:asciiTheme="minorBidi" w:hAnsiTheme="minorBidi" w:cstheme="minorBidi"/>
          </w:rPr>
          <w:t xml:space="preserve"> </w:t>
        </w:r>
      </w:ins>
      <w:r w:rsidR="00AF7DF0" w:rsidRPr="000F72D7">
        <w:rPr>
          <w:rFonts w:asciiTheme="minorBidi" w:hAnsiTheme="minorBidi" w:cstheme="minorBidi"/>
        </w:rPr>
        <w:t xml:space="preserve">clinical ability to assess </w:t>
      </w:r>
      <w:del w:id="803" w:author="Author">
        <w:r w:rsidR="00AF7DF0" w:rsidRPr="000F72D7" w:rsidDel="00BF1FFF">
          <w:rPr>
            <w:rFonts w:asciiTheme="minorBidi" w:hAnsiTheme="minorBidi" w:cstheme="minorBidi"/>
          </w:rPr>
          <w:delText xml:space="preserve">the </w:delText>
        </w:r>
      </w:del>
      <w:r w:rsidR="00AF7DF0" w:rsidRPr="000F72D7">
        <w:rPr>
          <w:rFonts w:asciiTheme="minorBidi" w:hAnsiTheme="minorBidi" w:cstheme="minorBidi"/>
        </w:rPr>
        <w:t xml:space="preserve">neoplastic </w:t>
      </w:r>
      <w:del w:id="804" w:author="Author">
        <w:r w:rsidR="00AF7DF0" w:rsidRPr="000F72D7" w:rsidDel="00BF1FFF">
          <w:rPr>
            <w:rFonts w:asciiTheme="minorBidi" w:hAnsiTheme="minorBidi" w:cstheme="minorBidi"/>
          </w:rPr>
          <w:delText>lesion</w:delText>
        </w:r>
      </w:del>
      <w:ins w:id="805" w:author="Author">
        <w:r w:rsidR="00BF1FFF" w:rsidRPr="000F72D7">
          <w:rPr>
            <w:rFonts w:asciiTheme="minorBidi" w:hAnsiTheme="minorBidi" w:cstheme="minorBidi"/>
          </w:rPr>
          <w:t>lesio</w:t>
        </w:r>
        <w:r w:rsidR="00BF1FFF">
          <w:rPr>
            <w:rFonts w:asciiTheme="minorBidi" w:hAnsiTheme="minorBidi" w:cstheme="minorBidi"/>
          </w:rPr>
          <w:t>ns</w:t>
        </w:r>
      </w:ins>
      <w:del w:id="806" w:author="Author">
        <w:r w:rsidR="00AF7DF0" w:rsidRPr="000F72D7" w:rsidDel="00632243">
          <w:rPr>
            <w:rFonts w:asciiTheme="minorBidi" w:hAnsiTheme="minorBidi" w:cstheme="minorBidi"/>
          </w:rPr>
          <w:delText xml:space="preserve"> is relatively </w:delText>
        </w:r>
        <w:r w:rsidR="00CB1B45" w:rsidRPr="000F72D7" w:rsidDel="00632243">
          <w:rPr>
            <w:rFonts w:asciiTheme="minorBidi" w:eastAsia="Calibri" w:hAnsiTheme="minorBidi" w:cstheme="minorBidi"/>
            <w:color w:val="000000"/>
          </w:rPr>
          <w:delText>limited</w:delText>
        </w:r>
      </w:del>
      <w:r w:rsidR="00AF7DF0" w:rsidRPr="000F72D7">
        <w:rPr>
          <w:rFonts w:asciiTheme="minorBidi" w:eastAsia="Calibri" w:hAnsiTheme="minorBidi" w:cstheme="minorBidi"/>
          <w:color w:val="000000"/>
        </w:rPr>
        <w:t>.</w:t>
      </w:r>
      <w:del w:id="807" w:author="Author">
        <w:r w:rsidR="00AF7DF0" w:rsidRPr="000F72D7" w:rsidDel="003D48E9">
          <w:rPr>
            <w:rFonts w:asciiTheme="minorBidi" w:eastAsia="Calibri" w:hAnsiTheme="minorBidi" w:cstheme="minorBidi"/>
            <w:color w:val="000000"/>
          </w:rPr>
          <w:delText xml:space="preserve"> </w:delText>
        </w:r>
      </w:del>
    </w:p>
    <w:p w14:paraId="1A0DCF7A" w14:textId="77777777" w:rsidR="001556C0" w:rsidRDefault="00FD5FE0" w:rsidP="00994FBD">
      <w:pPr>
        <w:shd w:val="clear" w:color="auto" w:fill="FFFFFF"/>
        <w:spacing w:line="360" w:lineRule="auto"/>
        <w:ind w:firstLine="567"/>
        <w:contextualSpacing/>
        <w:rPr>
          <w:rFonts w:asciiTheme="minorBidi" w:eastAsia="Calibri" w:hAnsiTheme="minorBidi" w:cstheme="minorBidi"/>
          <w:color w:val="000000"/>
        </w:rPr>
        <w:pPrChange w:id="808" w:author="Author">
          <w:pPr>
            <w:shd w:val="clear" w:color="auto" w:fill="FFFFFF"/>
            <w:spacing w:line="360" w:lineRule="auto"/>
            <w:ind w:firstLine="709"/>
            <w:contextualSpacing/>
          </w:pPr>
        </w:pPrChange>
      </w:pPr>
      <w:del w:id="809" w:author="Author">
        <w:r w:rsidRPr="000F72D7" w:rsidDel="00632243">
          <w:rPr>
            <w:rFonts w:asciiTheme="minorBidi" w:eastAsia="Calibri" w:hAnsiTheme="minorBidi" w:cstheme="minorBidi"/>
            <w:color w:val="000000"/>
          </w:rPr>
          <w:delText xml:space="preserve">When examining </w:delText>
        </w:r>
      </w:del>
      <w:ins w:id="810" w:author="Author">
        <w:r w:rsidR="00632243">
          <w:rPr>
            <w:rFonts w:asciiTheme="minorBidi" w:eastAsia="Calibri" w:hAnsiTheme="minorBidi" w:cstheme="minorBidi"/>
            <w:color w:val="000000"/>
          </w:rPr>
          <w:t>E</w:t>
        </w:r>
        <w:r w:rsidR="00632243" w:rsidRPr="000F72D7">
          <w:rPr>
            <w:rFonts w:asciiTheme="minorBidi" w:eastAsia="Calibri" w:hAnsiTheme="minorBidi" w:cstheme="minorBidi"/>
            <w:color w:val="000000"/>
          </w:rPr>
          <w:t>xamin</w:t>
        </w:r>
        <w:r w:rsidR="00632243">
          <w:rPr>
            <w:rFonts w:asciiTheme="minorBidi" w:eastAsia="Calibri" w:hAnsiTheme="minorBidi" w:cstheme="minorBidi"/>
            <w:color w:val="000000"/>
          </w:rPr>
          <w:t>ation of</w:t>
        </w:r>
        <w:r w:rsidR="00632243" w:rsidRPr="000F72D7">
          <w:rPr>
            <w:rFonts w:asciiTheme="minorBidi" w:eastAsia="Calibri" w:hAnsiTheme="minorBidi" w:cstheme="minorBidi"/>
            <w:color w:val="000000"/>
          </w:rPr>
          <w:t xml:space="preserve"> </w:t>
        </w:r>
      </w:ins>
      <w:r w:rsidRPr="000F72D7">
        <w:rPr>
          <w:rFonts w:asciiTheme="minorBidi" w:eastAsia="Calibri" w:hAnsiTheme="minorBidi" w:cstheme="minorBidi"/>
          <w:color w:val="000000"/>
        </w:rPr>
        <w:t>the incidence and distribution of tongue lesions according to age</w:t>
      </w:r>
      <w:del w:id="811" w:author="Author">
        <w:r w:rsidRPr="000F72D7" w:rsidDel="00632243">
          <w:rPr>
            <w:rFonts w:asciiTheme="minorBidi" w:eastAsia="Calibri" w:hAnsiTheme="minorBidi" w:cstheme="minorBidi"/>
            <w:color w:val="000000"/>
          </w:rPr>
          <w:delText>,</w:delText>
        </w:r>
      </w:del>
      <w:ins w:id="812" w:author="Author">
        <w:r w:rsidR="00632243">
          <w:rPr>
            <w:rFonts w:asciiTheme="minorBidi" w:eastAsia="Calibri" w:hAnsiTheme="minorBidi" w:cstheme="minorBidi"/>
            <w:color w:val="000000"/>
          </w:rPr>
          <w:t xml:space="preserve"> revealed</w:t>
        </w:r>
      </w:ins>
      <w:r w:rsidRPr="000F72D7">
        <w:rPr>
          <w:rFonts w:asciiTheme="minorBidi" w:eastAsia="Calibri" w:hAnsiTheme="minorBidi" w:cstheme="minorBidi"/>
          <w:color w:val="000000"/>
        </w:rPr>
        <w:t xml:space="preserve"> </w:t>
      </w:r>
      <w:del w:id="813" w:author="Author">
        <w:r w:rsidRPr="000F72D7" w:rsidDel="00632243">
          <w:rPr>
            <w:rFonts w:asciiTheme="minorBidi" w:eastAsia="Calibri" w:hAnsiTheme="minorBidi" w:cstheme="minorBidi"/>
            <w:color w:val="000000"/>
          </w:rPr>
          <w:delText xml:space="preserve">the results show </w:delText>
        </w:r>
      </w:del>
      <w:r w:rsidRPr="000F72D7">
        <w:rPr>
          <w:rFonts w:asciiTheme="minorBidi" w:eastAsia="Calibri" w:hAnsiTheme="minorBidi" w:cstheme="minorBidi"/>
          <w:color w:val="000000"/>
        </w:rPr>
        <w:t>that reactive and benign tongue lesions mostly affected younger age groups in the ventral aspect, whereas malignant and premalignant tongue lesions affected older age groups</w:t>
      </w:r>
      <w:ins w:id="814" w:author="Author">
        <w:r w:rsidR="003A1C40">
          <w:rPr>
            <w:rFonts w:asciiTheme="minorBidi" w:eastAsia="Calibri" w:hAnsiTheme="minorBidi" w:cstheme="minorBidi"/>
            <w:color w:val="000000"/>
          </w:rPr>
          <w:t>, particularly</w:t>
        </w:r>
      </w:ins>
      <w:r w:rsidRPr="000F72D7">
        <w:rPr>
          <w:rFonts w:asciiTheme="minorBidi" w:eastAsia="Calibri" w:hAnsiTheme="minorBidi" w:cstheme="minorBidi"/>
          <w:color w:val="000000"/>
        </w:rPr>
        <w:t xml:space="preserve"> </w:t>
      </w:r>
      <w:del w:id="815" w:author="Author">
        <w:r w:rsidRPr="000F72D7" w:rsidDel="003A1C40">
          <w:rPr>
            <w:rFonts w:asciiTheme="minorBidi" w:eastAsia="Calibri" w:hAnsiTheme="minorBidi" w:cstheme="minorBidi"/>
            <w:color w:val="000000"/>
          </w:rPr>
          <w:delText xml:space="preserve">and </w:delText>
        </w:r>
      </w:del>
      <w:ins w:id="816" w:author="Author">
        <w:r w:rsidR="003A1C40">
          <w:rPr>
            <w:rFonts w:asciiTheme="minorBidi" w:eastAsia="Calibri" w:hAnsiTheme="minorBidi" w:cstheme="minorBidi"/>
            <w:color w:val="000000"/>
          </w:rPr>
          <w:t xml:space="preserve">in </w:t>
        </w:r>
        <w:r w:rsidR="00632243">
          <w:rPr>
            <w:rFonts w:asciiTheme="minorBidi" w:eastAsia="Calibri" w:hAnsiTheme="minorBidi" w:cstheme="minorBidi"/>
            <w:color w:val="000000"/>
          </w:rPr>
          <w:t xml:space="preserve">the </w:t>
        </w:r>
      </w:ins>
      <w:r w:rsidRPr="000F72D7">
        <w:rPr>
          <w:rFonts w:asciiTheme="minorBidi" w:eastAsia="Calibri" w:hAnsiTheme="minorBidi" w:cstheme="minorBidi"/>
          <w:color w:val="000000"/>
        </w:rPr>
        <w:t>lateral aspect</w:t>
      </w:r>
      <w:del w:id="817" w:author="Author">
        <w:r w:rsidRPr="000F72D7" w:rsidDel="003A1C40">
          <w:rPr>
            <w:rFonts w:asciiTheme="minorBidi" w:eastAsia="Calibri" w:hAnsiTheme="minorBidi" w:cstheme="minorBidi"/>
            <w:color w:val="000000"/>
          </w:rPr>
          <w:delText xml:space="preserve"> was the most affected subsite</w:delText>
        </w:r>
      </w:del>
      <w:r w:rsidRPr="000F72D7">
        <w:rPr>
          <w:rFonts w:asciiTheme="minorBidi" w:eastAsia="Calibri" w:hAnsiTheme="minorBidi" w:cstheme="minorBidi"/>
          <w:color w:val="000000"/>
        </w:rPr>
        <w:t>. This finding suggests that advancing age is a significant risk factor for cancer.</w:t>
      </w:r>
    </w:p>
    <w:p w14:paraId="1EDD353E" w14:textId="77777777" w:rsidR="001556C0" w:rsidRDefault="001556C0" w:rsidP="00994FBD">
      <w:pPr>
        <w:shd w:val="clear" w:color="auto" w:fill="FFFFFF"/>
        <w:spacing w:line="360" w:lineRule="auto"/>
        <w:ind w:firstLine="567"/>
        <w:contextualSpacing/>
        <w:rPr>
          <w:del w:id="818" w:author="Author"/>
          <w:rFonts w:asciiTheme="minorBidi" w:hAnsiTheme="minorBidi" w:cstheme="minorBidi"/>
        </w:rPr>
        <w:pPrChange w:id="819" w:author="Author">
          <w:pPr>
            <w:shd w:val="clear" w:color="auto" w:fill="FFFFFF"/>
            <w:spacing w:line="360" w:lineRule="auto"/>
            <w:ind w:firstLine="709"/>
            <w:contextualSpacing/>
          </w:pPr>
        </w:pPrChange>
      </w:pPr>
    </w:p>
    <w:p w14:paraId="27504EA9" w14:textId="77777777" w:rsidR="001556C0" w:rsidRDefault="00AB324A" w:rsidP="00994FBD">
      <w:pPr>
        <w:shd w:val="clear" w:color="auto" w:fill="FFFFFF"/>
        <w:spacing w:line="360" w:lineRule="auto"/>
        <w:ind w:firstLine="567"/>
        <w:contextualSpacing/>
        <w:rPr>
          <w:rFonts w:asciiTheme="minorBidi" w:hAnsiTheme="minorBidi" w:cstheme="minorBidi"/>
        </w:rPr>
        <w:pPrChange w:id="820" w:author="Author">
          <w:pPr>
            <w:shd w:val="clear" w:color="auto" w:fill="FFFFFF"/>
            <w:spacing w:line="360" w:lineRule="auto"/>
            <w:ind w:firstLine="709"/>
            <w:contextualSpacing/>
          </w:pPr>
        </w:pPrChange>
      </w:pPr>
      <w:r w:rsidRPr="000F72D7">
        <w:rPr>
          <w:rFonts w:asciiTheme="minorBidi" w:hAnsiTheme="minorBidi" w:cstheme="minorBidi"/>
        </w:rPr>
        <w:t xml:space="preserve">The differences </w:t>
      </w:r>
      <w:del w:id="821" w:author="Author">
        <w:r w:rsidRPr="000F72D7" w:rsidDel="00632243">
          <w:rPr>
            <w:rFonts w:asciiTheme="minorBidi" w:hAnsiTheme="minorBidi" w:cstheme="minorBidi"/>
          </w:rPr>
          <w:delText xml:space="preserve">between </w:delText>
        </w:r>
      </w:del>
      <w:ins w:id="822" w:author="Author">
        <w:r w:rsidR="00632243">
          <w:rPr>
            <w:rFonts w:asciiTheme="minorBidi" w:hAnsiTheme="minorBidi" w:cstheme="minorBidi"/>
          </w:rPr>
          <w:t>among</w:t>
        </w:r>
        <w:r w:rsidR="00632243" w:rsidRPr="000F72D7">
          <w:rPr>
            <w:rFonts w:asciiTheme="minorBidi" w:hAnsiTheme="minorBidi" w:cstheme="minorBidi"/>
          </w:rPr>
          <w:t xml:space="preserve"> </w:t>
        </w:r>
      </w:ins>
      <w:r w:rsidRPr="000F72D7">
        <w:rPr>
          <w:rFonts w:asciiTheme="minorBidi" w:hAnsiTheme="minorBidi" w:cstheme="minorBidi"/>
        </w:rPr>
        <w:t xml:space="preserve">the subsites of the tongue may be attributed </w:t>
      </w:r>
      <w:r w:rsidR="00EF6362" w:rsidRPr="000F72D7">
        <w:rPr>
          <w:rFonts w:asciiTheme="minorBidi" w:hAnsiTheme="minorBidi" w:cstheme="minorBidi"/>
        </w:rPr>
        <w:t xml:space="preserve">to </w:t>
      </w:r>
      <w:r w:rsidRPr="000F72D7">
        <w:rPr>
          <w:rFonts w:asciiTheme="minorBidi" w:hAnsiTheme="minorBidi" w:cstheme="minorBidi"/>
        </w:rPr>
        <w:t>extrinsic factors</w:t>
      </w:r>
      <w:ins w:id="823" w:author="Author">
        <w:r w:rsidR="00632243">
          <w:rPr>
            <w:rFonts w:asciiTheme="minorBidi" w:hAnsiTheme="minorBidi" w:cstheme="minorBidi"/>
          </w:rPr>
          <w:t>,</w:t>
        </w:r>
      </w:ins>
      <w:r w:rsidR="007E0A45" w:rsidRPr="000F72D7">
        <w:rPr>
          <w:rFonts w:asciiTheme="minorBidi" w:hAnsiTheme="minorBidi" w:cstheme="minorBidi"/>
        </w:rPr>
        <w:t xml:space="preserve"> such as</w:t>
      </w:r>
      <w:r w:rsidR="00F679E8" w:rsidRPr="000F72D7">
        <w:rPr>
          <w:rFonts w:asciiTheme="minorBidi" w:hAnsiTheme="minorBidi" w:cstheme="minorBidi"/>
        </w:rPr>
        <w:t xml:space="preserve"> oral habits</w:t>
      </w:r>
      <w:ins w:id="824" w:author="Author">
        <w:r w:rsidR="00632243">
          <w:rPr>
            <w:rFonts w:asciiTheme="minorBidi" w:hAnsiTheme="minorBidi" w:cstheme="minorBidi"/>
          </w:rPr>
          <w:t>,</w:t>
        </w:r>
      </w:ins>
      <w:r w:rsidR="00EF6362" w:rsidRPr="000F72D7">
        <w:rPr>
          <w:rFonts w:asciiTheme="minorBidi" w:hAnsiTheme="minorBidi" w:cstheme="minorBidi"/>
        </w:rPr>
        <w:t xml:space="preserve"> or to intrinsic factors</w:t>
      </w:r>
      <w:ins w:id="825" w:author="Author">
        <w:r w:rsidR="00BF1FFF">
          <w:rPr>
            <w:rFonts w:asciiTheme="minorBidi" w:hAnsiTheme="minorBidi" w:cstheme="minorBidi"/>
          </w:rPr>
          <w:t>,</w:t>
        </w:r>
      </w:ins>
      <w:r w:rsidR="00F3240F" w:rsidRPr="000F72D7">
        <w:rPr>
          <w:rFonts w:asciiTheme="minorBidi" w:hAnsiTheme="minorBidi" w:cstheme="minorBidi"/>
        </w:rPr>
        <w:t xml:space="preserve"> such as cell population</w:t>
      </w:r>
      <w:r w:rsidRPr="000F72D7">
        <w:rPr>
          <w:rFonts w:asciiTheme="minorBidi" w:hAnsiTheme="minorBidi" w:cstheme="minorBidi"/>
        </w:rPr>
        <w:t>. In a recent study</w:t>
      </w:r>
      <w:ins w:id="826" w:author="Author">
        <w:r w:rsidR="000A5DA6" w:rsidRPr="000A5DA6">
          <w:rPr>
            <w:rFonts w:asciiTheme="minorBidi" w:hAnsiTheme="minorBidi" w:cstheme="minorBidi"/>
          </w:rPr>
          <w:t xml:space="preserve"> </w:t>
        </w:r>
        <w:r w:rsidR="000A5DA6" w:rsidRPr="000F72D7">
          <w:rPr>
            <w:rFonts w:asciiTheme="minorBidi" w:hAnsiTheme="minorBidi" w:cstheme="minorBidi"/>
          </w:rPr>
          <w:t>discuss</w:t>
        </w:r>
        <w:r w:rsidR="000A5DA6">
          <w:rPr>
            <w:rFonts w:asciiTheme="minorBidi" w:hAnsiTheme="minorBidi" w:cstheme="minorBidi"/>
          </w:rPr>
          <w:t>ing</w:t>
        </w:r>
        <w:r w:rsidR="000A5DA6" w:rsidRPr="000F72D7">
          <w:rPr>
            <w:rFonts w:asciiTheme="minorBidi" w:hAnsiTheme="minorBidi" w:cstheme="minorBidi"/>
          </w:rPr>
          <w:t xml:space="preserve"> the composition and the transcriptional landscape of the tongue immune system</w:t>
        </w:r>
      </w:ins>
      <w:r w:rsidRPr="000F72D7">
        <w:rPr>
          <w:rFonts w:asciiTheme="minorBidi" w:hAnsiTheme="minorBidi" w:cstheme="minorBidi"/>
        </w:rPr>
        <w:t>, Lyras et al</w:t>
      </w:r>
      <w:r w:rsidR="00B067A8" w:rsidRPr="000F72D7">
        <w:rPr>
          <w:rFonts w:asciiTheme="minorBidi" w:hAnsiTheme="minorBidi" w:cstheme="minorBidi"/>
        </w:rPr>
        <w:t>.</w:t>
      </w:r>
      <w:ins w:id="827" w:author="Author">
        <w:r w:rsidR="00521D1F">
          <w:rPr>
            <w:rFonts w:asciiTheme="minorBidi" w:hAnsiTheme="minorBidi" w:cstheme="minorBidi"/>
          </w:rPr>
          <w:t xml:space="preserve"> (2022)</w:t>
        </w:r>
      </w:ins>
      <w:del w:id="828" w:author="Author">
        <w:r w:rsidRPr="000F72D7" w:rsidDel="00521D1F">
          <w:rPr>
            <w:rFonts w:asciiTheme="minorBidi" w:hAnsiTheme="minorBidi" w:cstheme="minorBidi"/>
            <w:vertAlign w:val="superscript"/>
          </w:rPr>
          <w:delText>21</w:delText>
        </w:r>
        <w:r w:rsidRPr="000F72D7" w:rsidDel="006F35AA">
          <w:rPr>
            <w:rFonts w:asciiTheme="minorBidi" w:hAnsiTheme="minorBidi" w:cstheme="minorBidi"/>
            <w:vertAlign w:val="superscript"/>
          </w:rPr>
          <w:delText xml:space="preserve"> </w:delText>
        </w:r>
      </w:del>
      <w:ins w:id="829" w:author="Author">
        <w:r w:rsidR="006F35AA" w:rsidRPr="006F35AA">
          <w:rPr>
            <w:rFonts w:asciiTheme="minorBidi" w:hAnsiTheme="minorBidi" w:cstheme="minorBidi"/>
          </w:rPr>
          <w:t xml:space="preserve"> </w:t>
        </w:r>
      </w:ins>
      <w:del w:id="830" w:author="Author">
        <w:r w:rsidRPr="000F72D7" w:rsidDel="000A5DA6">
          <w:rPr>
            <w:rFonts w:asciiTheme="minorBidi" w:hAnsiTheme="minorBidi" w:cstheme="minorBidi"/>
          </w:rPr>
          <w:delText xml:space="preserve">discussed the composition and the transcriptional landscape of the tongue immune system and </w:delText>
        </w:r>
        <w:r w:rsidRPr="000F72D7" w:rsidDel="00632243">
          <w:rPr>
            <w:rFonts w:asciiTheme="minorBidi" w:hAnsiTheme="minorBidi" w:cstheme="minorBidi"/>
          </w:rPr>
          <w:delText xml:space="preserve">succeeded </w:delText>
        </w:r>
      </w:del>
      <w:ins w:id="831" w:author="Author">
        <w:r w:rsidR="00632243">
          <w:rPr>
            <w:rFonts w:asciiTheme="minorBidi" w:hAnsiTheme="minorBidi" w:cstheme="minorBidi"/>
          </w:rPr>
          <w:t xml:space="preserve">successfully </w:t>
        </w:r>
      </w:ins>
      <w:del w:id="832" w:author="Author">
        <w:r w:rsidRPr="000F72D7" w:rsidDel="00632243">
          <w:rPr>
            <w:rFonts w:asciiTheme="minorBidi" w:hAnsiTheme="minorBidi" w:cstheme="minorBidi"/>
          </w:rPr>
          <w:delText xml:space="preserve">to </w:delText>
        </w:r>
      </w:del>
      <w:r w:rsidRPr="000F72D7">
        <w:rPr>
          <w:rFonts w:asciiTheme="minorBidi" w:hAnsiTheme="minorBidi" w:cstheme="minorBidi"/>
        </w:rPr>
        <w:t>identif</w:t>
      </w:r>
      <w:del w:id="833" w:author="Author">
        <w:r w:rsidRPr="000F72D7" w:rsidDel="00632243">
          <w:rPr>
            <w:rFonts w:asciiTheme="minorBidi" w:hAnsiTheme="minorBidi" w:cstheme="minorBidi"/>
          </w:rPr>
          <w:delText>y</w:delText>
        </w:r>
      </w:del>
      <w:ins w:id="834" w:author="Author">
        <w:r w:rsidR="00632243">
          <w:rPr>
            <w:rFonts w:asciiTheme="minorBidi" w:hAnsiTheme="minorBidi" w:cstheme="minorBidi"/>
          </w:rPr>
          <w:t>ied</w:t>
        </w:r>
      </w:ins>
      <w:r w:rsidRPr="000F72D7">
        <w:rPr>
          <w:rFonts w:asciiTheme="minorBidi" w:hAnsiTheme="minorBidi" w:cstheme="minorBidi"/>
        </w:rPr>
        <w:t xml:space="preserve"> distinct local immune cell populations and described two specific subsets of tongue-resident macrophages occupying discrete anatomical niches. Further studies are needed to </w:t>
      </w:r>
      <w:r w:rsidR="007E0A45" w:rsidRPr="000F72D7">
        <w:rPr>
          <w:rFonts w:asciiTheme="minorBidi" w:hAnsiTheme="minorBidi" w:cstheme="minorBidi"/>
        </w:rPr>
        <w:t>determine whether</w:t>
      </w:r>
      <w:r w:rsidRPr="000F72D7">
        <w:rPr>
          <w:rFonts w:asciiTheme="minorBidi" w:hAnsiTheme="minorBidi" w:cstheme="minorBidi"/>
        </w:rPr>
        <w:t xml:space="preserve"> the </w:t>
      </w:r>
      <w:r w:rsidR="001623FB" w:rsidRPr="000F72D7">
        <w:rPr>
          <w:rFonts w:asciiTheme="minorBidi" w:hAnsiTheme="minorBidi" w:cstheme="minorBidi"/>
        </w:rPr>
        <w:t xml:space="preserve">differences </w:t>
      </w:r>
      <w:r w:rsidR="007E0A45" w:rsidRPr="000F72D7">
        <w:rPr>
          <w:rFonts w:asciiTheme="minorBidi" w:hAnsiTheme="minorBidi" w:cstheme="minorBidi"/>
        </w:rPr>
        <w:t xml:space="preserve">among </w:t>
      </w:r>
      <w:r w:rsidRPr="000F72D7">
        <w:rPr>
          <w:rFonts w:asciiTheme="minorBidi" w:hAnsiTheme="minorBidi" w:cstheme="minorBidi"/>
        </w:rPr>
        <w:t xml:space="preserve">the different subsites </w:t>
      </w:r>
      <w:r w:rsidR="007E0A45" w:rsidRPr="000F72D7">
        <w:rPr>
          <w:rFonts w:asciiTheme="minorBidi" w:hAnsiTheme="minorBidi" w:cstheme="minorBidi"/>
        </w:rPr>
        <w:t>can</w:t>
      </w:r>
      <w:r w:rsidR="00E212B8" w:rsidRPr="000F72D7">
        <w:rPr>
          <w:rFonts w:asciiTheme="minorBidi" w:hAnsiTheme="minorBidi" w:cstheme="minorBidi"/>
        </w:rPr>
        <w:t xml:space="preserve"> be</w:t>
      </w:r>
      <w:r w:rsidRPr="000F72D7">
        <w:rPr>
          <w:rFonts w:asciiTheme="minorBidi" w:hAnsiTheme="minorBidi" w:cstheme="minorBidi"/>
        </w:rPr>
        <w:t xml:space="preserve"> attributed to </w:t>
      </w:r>
      <w:r w:rsidR="00E212B8" w:rsidRPr="000F72D7">
        <w:rPr>
          <w:rFonts w:asciiTheme="minorBidi" w:hAnsiTheme="minorBidi" w:cstheme="minorBidi"/>
        </w:rPr>
        <w:t>difference</w:t>
      </w:r>
      <w:r w:rsidR="007E0A45" w:rsidRPr="000F72D7">
        <w:rPr>
          <w:rFonts w:asciiTheme="minorBidi" w:hAnsiTheme="minorBidi" w:cstheme="minorBidi"/>
        </w:rPr>
        <w:t>s</w:t>
      </w:r>
      <w:r w:rsidR="00E212B8" w:rsidRPr="000F72D7">
        <w:rPr>
          <w:rFonts w:asciiTheme="minorBidi" w:hAnsiTheme="minorBidi" w:cstheme="minorBidi"/>
        </w:rPr>
        <w:t xml:space="preserve"> in the </w:t>
      </w:r>
      <w:r w:rsidR="00CF2BA5" w:rsidRPr="000F72D7">
        <w:rPr>
          <w:rFonts w:asciiTheme="minorBidi" w:hAnsiTheme="minorBidi" w:cstheme="minorBidi"/>
        </w:rPr>
        <w:t>microenvironmental</w:t>
      </w:r>
      <w:r w:rsidR="00E212B8" w:rsidRPr="000F72D7">
        <w:rPr>
          <w:rFonts w:asciiTheme="minorBidi" w:hAnsiTheme="minorBidi" w:cstheme="minorBidi"/>
        </w:rPr>
        <w:t xml:space="preserve"> niches that </w:t>
      </w:r>
      <w:r w:rsidR="007E0A45" w:rsidRPr="000F72D7">
        <w:rPr>
          <w:rFonts w:asciiTheme="minorBidi" w:hAnsiTheme="minorBidi" w:cstheme="minorBidi"/>
        </w:rPr>
        <w:t>contain</w:t>
      </w:r>
      <w:r w:rsidR="00E212B8" w:rsidRPr="000F72D7">
        <w:rPr>
          <w:rFonts w:asciiTheme="minorBidi" w:hAnsiTheme="minorBidi" w:cstheme="minorBidi"/>
        </w:rPr>
        <w:t xml:space="preserve"> </w:t>
      </w:r>
      <w:r w:rsidRPr="000F72D7">
        <w:rPr>
          <w:rFonts w:asciiTheme="minorBidi" w:hAnsiTheme="minorBidi" w:cstheme="minorBidi"/>
        </w:rPr>
        <w:t xml:space="preserve">different subpopulations of </w:t>
      </w:r>
      <w:r w:rsidR="00E212B8" w:rsidRPr="000F72D7">
        <w:rPr>
          <w:rFonts w:asciiTheme="minorBidi" w:hAnsiTheme="minorBidi" w:cstheme="minorBidi"/>
        </w:rPr>
        <w:t xml:space="preserve">fibroblastic or </w:t>
      </w:r>
      <w:del w:id="835" w:author="Author">
        <w:r w:rsidRPr="000F72D7" w:rsidDel="000A5DA6">
          <w:rPr>
            <w:rFonts w:asciiTheme="minorBidi" w:hAnsiTheme="minorBidi" w:cstheme="minorBidi"/>
          </w:rPr>
          <w:delText xml:space="preserve">immunologic </w:delText>
        </w:r>
      </w:del>
      <w:ins w:id="836" w:author="Author">
        <w:r w:rsidR="000A5DA6" w:rsidRPr="000F72D7">
          <w:rPr>
            <w:rFonts w:asciiTheme="minorBidi" w:hAnsiTheme="minorBidi" w:cstheme="minorBidi"/>
          </w:rPr>
          <w:t>immunologi</w:t>
        </w:r>
        <w:r w:rsidR="000A5DA6">
          <w:rPr>
            <w:rFonts w:asciiTheme="minorBidi" w:hAnsiTheme="minorBidi" w:cstheme="minorBidi"/>
          </w:rPr>
          <w:t>cal</w:t>
        </w:r>
        <w:r w:rsidR="000A5DA6" w:rsidRPr="000F72D7">
          <w:rPr>
            <w:rFonts w:asciiTheme="minorBidi" w:hAnsiTheme="minorBidi" w:cstheme="minorBidi"/>
          </w:rPr>
          <w:t xml:space="preserve"> </w:t>
        </w:r>
      </w:ins>
      <w:r w:rsidRPr="000F72D7">
        <w:rPr>
          <w:rFonts w:asciiTheme="minorBidi" w:hAnsiTheme="minorBidi" w:cstheme="minorBidi"/>
        </w:rPr>
        <w:t>cells.</w:t>
      </w:r>
      <w:del w:id="837" w:author="Author">
        <w:r w:rsidRPr="000F72D7" w:rsidDel="003D48E9">
          <w:rPr>
            <w:rFonts w:asciiTheme="minorBidi" w:hAnsiTheme="minorBidi" w:cstheme="minorBidi"/>
          </w:rPr>
          <w:delText xml:space="preserve"> </w:delText>
        </w:r>
      </w:del>
    </w:p>
    <w:p w14:paraId="4EE679A4" w14:textId="77777777" w:rsidR="001556C0" w:rsidRDefault="001556C0" w:rsidP="00994FBD">
      <w:pPr>
        <w:shd w:val="clear" w:color="auto" w:fill="FFFFFF"/>
        <w:spacing w:line="360" w:lineRule="auto"/>
        <w:ind w:firstLine="567"/>
        <w:contextualSpacing/>
        <w:rPr>
          <w:del w:id="838" w:author="Author"/>
          <w:rFonts w:asciiTheme="minorBidi" w:hAnsiTheme="minorBidi" w:cstheme="minorBidi"/>
        </w:rPr>
        <w:pPrChange w:id="839" w:author="Author">
          <w:pPr>
            <w:shd w:val="clear" w:color="auto" w:fill="FFFFFF"/>
            <w:spacing w:line="360" w:lineRule="auto"/>
            <w:ind w:firstLine="709"/>
            <w:contextualSpacing/>
          </w:pPr>
        </w:pPrChange>
      </w:pPr>
    </w:p>
    <w:p w14:paraId="7AD57705" w14:textId="77777777" w:rsidR="001556C0" w:rsidRDefault="00AB324A" w:rsidP="00994FBD">
      <w:pPr>
        <w:shd w:val="clear" w:color="auto" w:fill="FFFFFF"/>
        <w:spacing w:line="360" w:lineRule="auto"/>
        <w:ind w:firstLine="567"/>
        <w:contextualSpacing/>
        <w:rPr>
          <w:rFonts w:asciiTheme="minorBidi" w:hAnsiTheme="minorBidi" w:cstheme="minorBidi"/>
        </w:rPr>
        <w:pPrChange w:id="840" w:author="Author">
          <w:pPr>
            <w:shd w:val="clear" w:color="auto" w:fill="FFFFFF"/>
            <w:spacing w:line="360" w:lineRule="auto"/>
            <w:ind w:firstLine="709"/>
            <w:contextualSpacing/>
          </w:pPr>
        </w:pPrChange>
      </w:pPr>
      <w:r w:rsidRPr="000F72D7">
        <w:rPr>
          <w:rFonts w:asciiTheme="minorBidi" w:hAnsiTheme="minorBidi" w:cstheme="minorBidi"/>
        </w:rPr>
        <w:t>In conclusion, different subsites of the tongue do not behave in the same manner</w:t>
      </w:r>
      <w:ins w:id="841" w:author="Author">
        <w:r w:rsidR="00632243">
          <w:rPr>
            <w:rFonts w:asciiTheme="minorBidi" w:hAnsiTheme="minorBidi" w:cstheme="minorBidi"/>
          </w:rPr>
          <w:t xml:space="preserve"> and thereby</w:t>
        </w:r>
      </w:ins>
      <w:del w:id="842" w:author="Author">
        <w:r w:rsidRPr="000F72D7" w:rsidDel="00632243">
          <w:rPr>
            <w:rFonts w:asciiTheme="minorBidi" w:hAnsiTheme="minorBidi" w:cstheme="minorBidi"/>
          </w:rPr>
          <w:delText>,</w:delText>
        </w:r>
      </w:del>
      <w:r w:rsidRPr="000F72D7">
        <w:rPr>
          <w:rFonts w:asciiTheme="minorBidi" w:hAnsiTheme="minorBidi" w:cstheme="minorBidi"/>
        </w:rPr>
        <w:t xml:space="preserve"> </w:t>
      </w:r>
      <w:del w:id="843" w:author="Author">
        <w:r w:rsidRPr="000F72D7" w:rsidDel="00632243">
          <w:rPr>
            <w:rFonts w:asciiTheme="minorBidi" w:hAnsiTheme="minorBidi" w:cstheme="minorBidi"/>
          </w:rPr>
          <w:delText xml:space="preserve">thus </w:delText>
        </w:r>
      </w:del>
      <w:r w:rsidR="00394961" w:rsidRPr="000F72D7">
        <w:rPr>
          <w:rFonts w:asciiTheme="minorBidi" w:hAnsiTheme="minorBidi" w:cstheme="minorBidi"/>
        </w:rPr>
        <w:t xml:space="preserve">constitute </w:t>
      </w:r>
      <w:r w:rsidRPr="000F72D7">
        <w:rPr>
          <w:rFonts w:asciiTheme="minorBidi" w:hAnsiTheme="minorBidi" w:cstheme="minorBidi"/>
        </w:rPr>
        <w:t xml:space="preserve">different </w:t>
      </w:r>
      <w:del w:id="844" w:author="Author">
        <w:r w:rsidRPr="000F72D7" w:rsidDel="006F35AA">
          <w:rPr>
            <w:rFonts w:asciiTheme="minorBidi" w:hAnsiTheme="minorBidi" w:cstheme="minorBidi"/>
          </w:rPr>
          <w:delText>neighborhoods</w:delText>
        </w:r>
      </w:del>
      <w:ins w:id="845" w:author="Author">
        <w:r w:rsidR="006F35AA" w:rsidRPr="000F72D7">
          <w:rPr>
            <w:rFonts w:asciiTheme="minorBidi" w:hAnsiTheme="minorBidi" w:cstheme="minorBidi"/>
          </w:rPr>
          <w:t>neighbourhoods</w:t>
        </w:r>
      </w:ins>
      <w:r w:rsidR="00394961" w:rsidRPr="000F72D7">
        <w:rPr>
          <w:rFonts w:asciiTheme="minorBidi" w:hAnsiTheme="minorBidi" w:cstheme="minorBidi"/>
        </w:rPr>
        <w:t>:</w:t>
      </w:r>
      <w:r w:rsidRPr="000F72D7">
        <w:rPr>
          <w:rFonts w:asciiTheme="minorBidi" w:hAnsiTheme="minorBidi" w:cstheme="minorBidi"/>
        </w:rPr>
        <w:t xml:space="preserve"> worse and better. </w:t>
      </w:r>
      <w:r w:rsidR="00394961" w:rsidRPr="000F72D7">
        <w:rPr>
          <w:rFonts w:asciiTheme="minorBidi" w:hAnsiTheme="minorBidi" w:cstheme="minorBidi"/>
        </w:rPr>
        <w:t xml:space="preserve">Both </w:t>
      </w:r>
      <w:r w:rsidR="001623FB" w:rsidRPr="000F72D7">
        <w:rPr>
          <w:rFonts w:asciiTheme="minorBidi" w:hAnsiTheme="minorBidi" w:cstheme="minorBidi"/>
        </w:rPr>
        <w:t>from the</w:t>
      </w:r>
      <w:r w:rsidRPr="000F72D7">
        <w:rPr>
          <w:rFonts w:asciiTheme="minorBidi" w:hAnsiTheme="minorBidi" w:cstheme="minorBidi"/>
        </w:rPr>
        <w:t xml:space="preserve"> patient</w:t>
      </w:r>
      <w:ins w:id="846" w:author="Author">
        <w:r w:rsidR="00632243">
          <w:rPr>
            <w:rFonts w:asciiTheme="minorBidi" w:hAnsiTheme="minorBidi" w:cstheme="minorBidi"/>
          </w:rPr>
          <w:t>s’</w:t>
        </w:r>
      </w:ins>
      <w:r w:rsidRPr="000F72D7">
        <w:rPr>
          <w:rFonts w:asciiTheme="minorBidi" w:hAnsiTheme="minorBidi" w:cstheme="minorBidi"/>
        </w:rPr>
        <w:t xml:space="preserve"> </w:t>
      </w:r>
      <w:r w:rsidR="00394961" w:rsidRPr="000F72D7">
        <w:rPr>
          <w:rFonts w:asciiTheme="minorBidi" w:hAnsiTheme="minorBidi" w:cstheme="minorBidi"/>
        </w:rPr>
        <w:t xml:space="preserve">and </w:t>
      </w:r>
      <w:ins w:id="847" w:author="Author">
        <w:r w:rsidR="00632243">
          <w:rPr>
            <w:rFonts w:asciiTheme="minorBidi" w:hAnsiTheme="minorBidi" w:cstheme="minorBidi"/>
          </w:rPr>
          <w:t xml:space="preserve">the </w:t>
        </w:r>
      </w:ins>
      <w:r w:rsidR="00113F07" w:rsidRPr="000F72D7">
        <w:rPr>
          <w:rFonts w:asciiTheme="minorBidi" w:hAnsiTheme="minorBidi" w:cstheme="minorBidi"/>
        </w:rPr>
        <w:t>clinicians’</w:t>
      </w:r>
      <w:ins w:id="848" w:author="Author">
        <w:r w:rsidR="000A5DA6">
          <w:rPr>
            <w:rFonts w:asciiTheme="minorBidi" w:hAnsiTheme="minorBidi" w:cstheme="minorBidi"/>
          </w:rPr>
          <w:t xml:space="preserve"> perspective</w:t>
        </w:r>
      </w:ins>
      <w:del w:id="849" w:author="Author">
        <w:r w:rsidR="00394961" w:rsidRPr="000F72D7" w:rsidDel="00632243">
          <w:rPr>
            <w:rFonts w:asciiTheme="minorBidi" w:hAnsiTheme="minorBidi" w:cstheme="minorBidi"/>
          </w:rPr>
          <w:delText xml:space="preserve"> perspective</w:delText>
        </w:r>
      </w:del>
      <w:r w:rsidR="00394961" w:rsidRPr="000F72D7">
        <w:rPr>
          <w:rFonts w:asciiTheme="minorBidi" w:hAnsiTheme="minorBidi" w:cstheme="minorBidi"/>
        </w:rPr>
        <w:t xml:space="preserve">, </w:t>
      </w:r>
      <w:r w:rsidRPr="000F72D7">
        <w:rPr>
          <w:rFonts w:asciiTheme="minorBidi" w:hAnsiTheme="minorBidi" w:cstheme="minorBidi"/>
        </w:rPr>
        <w:t xml:space="preserve">the best </w:t>
      </w:r>
      <w:del w:id="850" w:author="Author">
        <w:r w:rsidRPr="000F72D7" w:rsidDel="006F35AA">
          <w:rPr>
            <w:rFonts w:asciiTheme="minorBidi" w:hAnsiTheme="minorBidi" w:cstheme="minorBidi"/>
          </w:rPr>
          <w:delText>neighborhood</w:delText>
        </w:r>
      </w:del>
      <w:ins w:id="851" w:author="Author">
        <w:r w:rsidR="006F35AA" w:rsidRPr="000F72D7">
          <w:rPr>
            <w:rFonts w:asciiTheme="minorBidi" w:hAnsiTheme="minorBidi" w:cstheme="minorBidi"/>
          </w:rPr>
          <w:t>neighbourhood</w:t>
        </w:r>
      </w:ins>
      <w:r w:rsidRPr="000F72D7">
        <w:rPr>
          <w:rFonts w:asciiTheme="minorBidi" w:hAnsiTheme="minorBidi" w:cstheme="minorBidi"/>
        </w:rPr>
        <w:t xml:space="preserve"> is the tip of the tongue</w:t>
      </w:r>
      <w:ins w:id="852" w:author="Author">
        <w:r w:rsidR="00632243">
          <w:rPr>
            <w:rFonts w:asciiTheme="minorBidi" w:hAnsiTheme="minorBidi" w:cstheme="minorBidi"/>
          </w:rPr>
          <w:t xml:space="preserve"> while the </w:t>
        </w:r>
      </w:ins>
      <w:del w:id="853" w:author="Author">
        <w:r w:rsidRPr="000F72D7" w:rsidDel="00632243">
          <w:rPr>
            <w:rFonts w:asciiTheme="minorBidi" w:hAnsiTheme="minorBidi" w:cstheme="minorBidi"/>
          </w:rPr>
          <w:delText>, and</w:delText>
        </w:r>
        <w:r w:rsidRPr="000F72D7" w:rsidDel="000A5DA6">
          <w:rPr>
            <w:rFonts w:asciiTheme="minorBidi" w:hAnsiTheme="minorBidi" w:cstheme="minorBidi"/>
          </w:rPr>
          <w:delText xml:space="preserve"> </w:delText>
        </w:r>
      </w:del>
      <w:r w:rsidR="00394961" w:rsidRPr="000F72D7">
        <w:rPr>
          <w:rFonts w:asciiTheme="minorBidi" w:hAnsiTheme="minorBidi" w:cstheme="minorBidi"/>
        </w:rPr>
        <w:t>worst is the</w:t>
      </w:r>
      <w:r w:rsidRPr="000F72D7">
        <w:rPr>
          <w:rFonts w:asciiTheme="minorBidi" w:hAnsiTheme="minorBidi" w:cstheme="minorBidi"/>
        </w:rPr>
        <w:t xml:space="preserve"> lateral aspect.</w:t>
      </w:r>
      <w:r w:rsidR="00CF4D62" w:rsidRPr="000F72D7">
        <w:rPr>
          <w:rFonts w:asciiTheme="minorBidi" w:hAnsiTheme="minorBidi" w:cstheme="minorBidi"/>
        </w:rPr>
        <w:t xml:space="preserve"> T</w:t>
      </w:r>
      <w:r w:rsidRPr="000F72D7">
        <w:rPr>
          <w:rFonts w:asciiTheme="minorBidi" w:hAnsiTheme="minorBidi" w:cstheme="minorBidi"/>
        </w:rPr>
        <w:t>his study provide</w:t>
      </w:r>
      <w:r w:rsidR="00394961" w:rsidRPr="000F72D7">
        <w:rPr>
          <w:rFonts w:asciiTheme="minorBidi" w:hAnsiTheme="minorBidi" w:cstheme="minorBidi"/>
        </w:rPr>
        <w:t>s</w:t>
      </w:r>
      <w:r w:rsidRPr="000F72D7">
        <w:rPr>
          <w:rFonts w:asciiTheme="minorBidi" w:hAnsiTheme="minorBidi" w:cstheme="minorBidi"/>
        </w:rPr>
        <w:t xml:space="preserve"> a n</w:t>
      </w:r>
      <w:r w:rsidR="00394961" w:rsidRPr="000F72D7">
        <w:rPr>
          <w:rFonts w:asciiTheme="minorBidi" w:hAnsiTheme="minorBidi" w:cstheme="minorBidi"/>
        </w:rPr>
        <w:t>ovel</w:t>
      </w:r>
      <w:r w:rsidRPr="000F72D7">
        <w:rPr>
          <w:rFonts w:asciiTheme="minorBidi" w:hAnsiTheme="minorBidi" w:cstheme="minorBidi"/>
        </w:rPr>
        <w:t xml:space="preserve"> point</w:t>
      </w:r>
      <w:r w:rsidR="00394961" w:rsidRPr="000F72D7">
        <w:rPr>
          <w:rFonts w:asciiTheme="minorBidi" w:hAnsiTheme="minorBidi" w:cstheme="minorBidi"/>
        </w:rPr>
        <w:t xml:space="preserve"> of view</w:t>
      </w:r>
      <w:r w:rsidRPr="000F72D7">
        <w:rPr>
          <w:rFonts w:asciiTheme="minorBidi" w:hAnsiTheme="minorBidi" w:cstheme="minorBidi"/>
        </w:rPr>
        <w:t xml:space="preserve"> </w:t>
      </w:r>
      <w:r w:rsidR="00394961" w:rsidRPr="000F72D7">
        <w:rPr>
          <w:rFonts w:asciiTheme="minorBidi" w:hAnsiTheme="minorBidi" w:cstheme="minorBidi"/>
        </w:rPr>
        <w:t>by</w:t>
      </w:r>
      <w:r w:rsidRPr="000F72D7">
        <w:rPr>
          <w:rFonts w:asciiTheme="minorBidi" w:hAnsiTheme="minorBidi" w:cstheme="minorBidi"/>
        </w:rPr>
        <w:t xml:space="preserve"> demonstrat</w:t>
      </w:r>
      <w:r w:rsidR="00394961" w:rsidRPr="000F72D7">
        <w:rPr>
          <w:rFonts w:asciiTheme="minorBidi" w:hAnsiTheme="minorBidi" w:cstheme="minorBidi"/>
        </w:rPr>
        <w:t>ing</w:t>
      </w:r>
      <w:r w:rsidRPr="000F72D7">
        <w:rPr>
          <w:rFonts w:asciiTheme="minorBidi" w:hAnsiTheme="minorBidi" w:cstheme="minorBidi"/>
        </w:rPr>
        <w:t xml:space="preserve"> the differences </w:t>
      </w:r>
      <w:del w:id="854" w:author="Author">
        <w:r w:rsidRPr="000F72D7" w:rsidDel="00632243">
          <w:rPr>
            <w:rFonts w:asciiTheme="minorBidi" w:hAnsiTheme="minorBidi" w:cstheme="minorBidi"/>
          </w:rPr>
          <w:delText xml:space="preserve">throughout </w:delText>
        </w:r>
      </w:del>
      <w:ins w:id="855" w:author="Author">
        <w:r w:rsidR="00632243">
          <w:rPr>
            <w:rFonts w:asciiTheme="minorBidi" w:hAnsiTheme="minorBidi" w:cstheme="minorBidi"/>
          </w:rPr>
          <w:t>among</w:t>
        </w:r>
        <w:r w:rsidR="00632243" w:rsidRPr="000F72D7">
          <w:rPr>
            <w:rFonts w:asciiTheme="minorBidi" w:hAnsiTheme="minorBidi" w:cstheme="minorBidi"/>
          </w:rPr>
          <w:t xml:space="preserve"> </w:t>
        </w:r>
      </w:ins>
      <w:r w:rsidRPr="000F72D7">
        <w:rPr>
          <w:rFonts w:asciiTheme="minorBidi" w:hAnsiTheme="minorBidi" w:cstheme="minorBidi"/>
        </w:rPr>
        <w:t xml:space="preserve">the different subsites of the tongue </w:t>
      </w:r>
      <w:r w:rsidR="00394961" w:rsidRPr="000F72D7">
        <w:rPr>
          <w:rFonts w:asciiTheme="minorBidi" w:hAnsiTheme="minorBidi" w:cstheme="minorBidi"/>
        </w:rPr>
        <w:t xml:space="preserve">in terms of types of lesions </w:t>
      </w:r>
      <w:r w:rsidR="000004E6" w:rsidRPr="000F72D7">
        <w:rPr>
          <w:rFonts w:asciiTheme="minorBidi" w:hAnsiTheme="minorBidi" w:cstheme="minorBidi"/>
        </w:rPr>
        <w:t>and clinicopathological</w:t>
      </w:r>
      <w:r w:rsidRPr="000F72D7">
        <w:rPr>
          <w:rFonts w:asciiTheme="minorBidi" w:hAnsiTheme="minorBidi" w:cstheme="minorBidi"/>
        </w:rPr>
        <w:t xml:space="preserve"> co</w:t>
      </w:r>
      <w:r w:rsidR="00394961" w:rsidRPr="000F72D7">
        <w:rPr>
          <w:rFonts w:asciiTheme="minorBidi" w:hAnsiTheme="minorBidi" w:cstheme="minorBidi"/>
        </w:rPr>
        <w:t>ncordance</w:t>
      </w:r>
      <w:r w:rsidRPr="000F72D7">
        <w:rPr>
          <w:rFonts w:asciiTheme="minorBidi" w:hAnsiTheme="minorBidi" w:cstheme="minorBidi"/>
        </w:rPr>
        <w:t>.</w:t>
      </w:r>
    </w:p>
    <w:p w14:paraId="6A43F0FA" w14:textId="77777777" w:rsidR="00DB5A20" w:rsidRDefault="00DB5A20" w:rsidP="00D12DA7">
      <w:pPr>
        <w:shd w:val="clear" w:color="auto" w:fill="FFFFFF"/>
        <w:spacing w:line="360" w:lineRule="auto"/>
        <w:contextualSpacing/>
        <w:rPr>
          <w:ins w:id="856" w:author="Author"/>
          <w:rFonts w:asciiTheme="minorBidi" w:eastAsia="Calibri" w:hAnsiTheme="minorBidi" w:cstheme="minorBidi"/>
          <w:color w:val="000000"/>
        </w:rPr>
      </w:pPr>
    </w:p>
    <w:p w14:paraId="4B8091E4" w14:textId="77777777" w:rsidR="00166B34" w:rsidRPr="00994FBD" w:rsidRDefault="00493645" w:rsidP="00D12DA7">
      <w:pPr>
        <w:shd w:val="clear" w:color="auto" w:fill="FFFFFF"/>
        <w:spacing w:line="360" w:lineRule="auto"/>
        <w:contextualSpacing/>
        <w:rPr>
          <w:ins w:id="857" w:author="Author"/>
          <w:rFonts w:asciiTheme="minorBidi" w:eastAsia="Calibri" w:hAnsiTheme="minorBidi" w:cstheme="minorBidi"/>
          <w:b/>
          <w:bCs/>
          <w:color w:val="000000"/>
          <w:rPrChange w:id="858" w:author="Author">
            <w:rPr>
              <w:ins w:id="859" w:author="Author"/>
              <w:rFonts w:asciiTheme="minorBidi" w:eastAsia="Calibri" w:hAnsiTheme="minorBidi" w:cstheme="minorBidi"/>
              <w:color w:val="000000"/>
            </w:rPr>
          </w:rPrChange>
        </w:rPr>
      </w:pPr>
      <w:commentRangeStart w:id="860"/>
      <w:ins w:id="861" w:author="Author">
        <w:r w:rsidRPr="00994FBD">
          <w:rPr>
            <w:rFonts w:asciiTheme="minorBidi" w:eastAsia="Calibri" w:hAnsiTheme="minorBidi" w:cstheme="minorBidi"/>
            <w:b/>
            <w:bCs/>
            <w:color w:val="000000"/>
            <w:rPrChange w:id="862" w:author="Author">
              <w:rPr>
                <w:rFonts w:asciiTheme="minorBidi" w:eastAsia="Calibri" w:hAnsiTheme="minorBidi" w:cstheme="minorBidi"/>
                <w:color w:val="000000"/>
              </w:rPr>
            </w:rPrChange>
          </w:rPr>
          <w:t>Acknowledgements</w:t>
        </w:r>
        <w:commentRangeEnd w:id="860"/>
        <w:r w:rsidR="00166B34">
          <w:rPr>
            <w:rStyle w:val="CommentReference"/>
          </w:rPr>
          <w:commentReference w:id="860"/>
        </w:r>
      </w:ins>
    </w:p>
    <w:p w14:paraId="1E69C753" w14:textId="77777777" w:rsidR="00D377C0" w:rsidRDefault="00D377C0" w:rsidP="00D377C0">
      <w:pPr>
        <w:shd w:val="clear" w:color="auto" w:fill="FFFFFF"/>
        <w:spacing w:line="360" w:lineRule="auto"/>
        <w:contextualSpacing/>
        <w:rPr>
          <w:ins w:id="863" w:author="Author"/>
          <w:rStyle w:val="A0"/>
          <w:rFonts w:asciiTheme="minorBidi" w:hAnsiTheme="minorBidi" w:cstheme="minorBidi"/>
          <w:sz w:val="24"/>
          <w:szCs w:val="24"/>
        </w:rPr>
      </w:pPr>
      <w:ins w:id="864" w:author="Author">
        <w:r w:rsidRPr="000F72D7">
          <w:rPr>
            <w:rStyle w:val="A0"/>
            <w:rFonts w:asciiTheme="minorBidi" w:hAnsiTheme="minorBidi" w:cstheme="minorBidi"/>
            <w:b/>
            <w:bCs/>
            <w:sz w:val="24"/>
            <w:szCs w:val="24"/>
          </w:rPr>
          <w:t xml:space="preserve">Conflicts of Interests: </w:t>
        </w:r>
        <w:r w:rsidRPr="00350753">
          <w:rPr>
            <w:rStyle w:val="A0"/>
            <w:rFonts w:asciiTheme="minorBidi" w:hAnsiTheme="minorBidi" w:cstheme="minorBidi"/>
            <w:sz w:val="24"/>
            <w:szCs w:val="24"/>
          </w:rPr>
          <w:t>The authors received no financial support and declare no potential conflicts of interest with respect to the authorship and/or publication of this article.</w:t>
        </w:r>
      </w:ins>
    </w:p>
    <w:p w14:paraId="5B10796B" w14:textId="77777777" w:rsidR="00BC35E1" w:rsidRDefault="00BC35E1" w:rsidP="00D377C0">
      <w:pPr>
        <w:shd w:val="clear" w:color="auto" w:fill="FFFFFF"/>
        <w:spacing w:line="360" w:lineRule="auto"/>
        <w:contextualSpacing/>
        <w:rPr>
          <w:ins w:id="865" w:author="Author"/>
          <w:rStyle w:val="A0"/>
          <w:rFonts w:asciiTheme="minorBidi" w:hAnsiTheme="minorBidi" w:cstheme="minorBidi"/>
          <w:sz w:val="24"/>
          <w:szCs w:val="24"/>
        </w:rPr>
      </w:pPr>
    </w:p>
    <w:p w14:paraId="220ED58A" w14:textId="77777777" w:rsidR="00664B6A" w:rsidRPr="00994FBD" w:rsidRDefault="00664B6A" w:rsidP="00D377C0">
      <w:pPr>
        <w:shd w:val="clear" w:color="auto" w:fill="FFFFFF"/>
        <w:spacing w:line="360" w:lineRule="auto"/>
        <w:contextualSpacing/>
        <w:rPr>
          <w:ins w:id="866" w:author="Author"/>
          <w:rStyle w:val="A0"/>
          <w:rFonts w:asciiTheme="minorBidi" w:hAnsiTheme="minorBidi" w:cstheme="minorBidi"/>
          <w:b/>
          <w:bCs/>
          <w:color w:val="212121"/>
          <w:sz w:val="24"/>
          <w:szCs w:val="24"/>
          <w:rtl/>
          <w:rPrChange w:id="867" w:author="Author">
            <w:rPr>
              <w:ins w:id="868" w:author="Author"/>
              <w:rStyle w:val="A0"/>
              <w:rFonts w:asciiTheme="minorBidi" w:hAnsiTheme="minorBidi" w:cstheme="minorBidi"/>
              <w:color w:val="212121"/>
              <w:sz w:val="24"/>
              <w:szCs w:val="24"/>
              <w:rtl/>
            </w:rPr>
          </w:rPrChange>
        </w:rPr>
      </w:pPr>
      <w:commentRangeStart w:id="869"/>
      <w:ins w:id="870" w:author="Author">
        <w:r w:rsidRPr="00994FBD">
          <w:rPr>
            <w:rStyle w:val="A0"/>
            <w:rFonts w:asciiTheme="minorBidi" w:hAnsiTheme="minorBidi" w:cstheme="minorBidi"/>
            <w:b/>
            <w:bCs/>
            <w:sz w:val="24"/>
            <w:szCs w:val="24"/>
            <w:rPrChange w:id="871" w:author="Author">
              <w:rPr>
                <w:rStyle w:val="A0"/>
                <w:rFonts w:asciiTheme="minorBidi" w:hAnsiTheme="minorBidi" w:cstheme="minorBidi"/>
                <w:sz w:val="24"/>
                <w:szCs w:val="24"/>
              </w:rPr>
            </w:rPrChange>
          </w:rPr>
          <w:t>Data Availability Statement</w:t>
        </w:r>
        <w:commentRangeEnd w:id="869"/>
        <w:r w:rsidR="00BC35E1">
          <w:rPr>
            <w:rStyle w:val="CommentReference"/>
          </w:rPr>
          <w:commentReference w:id="869"/>
        </w:r>
      </w:ins>
    </w:p>
    <w:p w14:paraId="2E22D68A" w14:textId="77777777" w:rsidR="00166B34" w:rsidRDefault="00166B34" w:rsidP="00D12DA7">
      <w:pPr>
        <w:shd w:val="clear" w:color="auto" w:fill="FFFFFF"/>
        <w:spacing w:line="360" w:lineRule="auto"/>
        <w:contextualSpacing/>
        <w:rPr>
          <w:ins w:id="872" w:author="Author"/>
          <w:rFonts w:asciiTheme="minorBidi" w:eastAsia="Calibri" w:hAnsiTheme="minorBidi" w:cstheme="minorBidi"/>
          <w:color w:val="000000"/>
        </w:rPr>
      </w:pPr>
    </w:p>
    <w:p w14:paraId="098D49F2" w14:textId="77777777" w:rsidR="00BC35E1" w:rsidRDefault="00BC35E1" w:rsidP="00D12DA7">
      <w:pPr>
        <w:shd w:val="clear" w:color="auto" w:fill="FFFFFF"/>
        <w:spacing w:line="360" w:lineRule="auto"/>
        <w:contextualSpacing/>
        <w:rPr>
          <w:rFonts w:asciiTheme="minorBidi" w:eastAsia="Calibri" w:hAnsiTheme="minorBidi" w:cstheme="minorBidi"/>
          <w:b/>
          <w:bCs/>
          <w:color w:val="000000"/>
        </w:rPr>
      </w:pPr>
      <w:commentRangeStart w:id="873"/>
      <w:ins w:id="874" w:author="Author">
        <w:r w:rsidRPr="00994FBD">
          <w:rPr>
            <w:rFonts w:asciiTheme="minorBidi" w:eastAsia="Calibri" w:hAnsiTheme="minorBidi" w:cstheme="minorBidi"/>
            <w:b/>
            <w:bCs/>
            <w:color w:val="000000"/>
            <w:rPrChange w:id="875" w:author="Author">
              <w:rPr>
                <w:rFonts w:asciiTheme="minorBidi" w:eastAsia="Calibri" w:hAnsiTheme="minorBidi" w:cstheme="minorBidi"/>
                <w:color w:val="000000"/>
              </w:rPr>
            </w:rPrChange>
          </w:rPr>
          <w:t>Author Contributions</w:t>
        </w:r>
        <w:commentRangeEnd w:id="873"/>
        <w:r>
          <w:rPr>
            <w:rStyle w:val="CommentReference"/>
          </w:rPr>
          <w:commentReference w:id="873"/>
        </w:r>
      </w:ins>
    </w:p>
    <w:p w14:paraId="0C5A8C47" w14:textId="77777777" w:rsidR="009657A7" w:rsidRDefault="009657A7">
      <w:pPr>
        <w:rPr>
          <w:rFonts w:asciiTheme="minorBidi" w:eastAsia="Calibri" w:hAnsiTheme="minorBidi" w:cstheme="minorBidi"/>
          <w:b/>
          <w:bCs/>
          <w:color w:val="000000"/>
        </w:rPr>
      </w:pPr>
      <w:r>
        <w:rPr>
          <w:rFonts w:asciiTheme="minorBidi" w:eastAsia="Calibri" w:hAnsiTheme="minorBidi" w:cstheme="minorBidi"/>
          <w:b/>
          <w:bCs/>
          <w:color w:val="000000"/>
        </w:rPr>
        <w:br w:type="page"/>
      </w:r>
    </w:p>
    <w:p w14:paraId="08C43E96" w14:textId="77777777" w:rsidR="009657A7" w:rsidRPr="000F72D7" w:rsidRDefault="009657A7" w:rsidP="00994FBD">
      <w:pPr>
        <w:spacing w:line="360" w:lineRule="auto"/>
        <w:contextualSpacing/>
        <w:rPr>
          <w:rFonts w:asciiTheme="minorBidi" w:hAnsiTheme="minorBidi" w:cstheme="minorBidi"/>
          <w:b/>
          <w:bCs/>
        </w:rPr>
        <w:pPrChange w:id="876" w:author="Author">
          <w:pPr>
            <w:spacing w:line="480" w:lineRule="auto"/>
            <w:contextualSpacing/>
          </w:pPr>
        </w:pPrChange>
      </w:pPr>
      <w:commentRangeStart w:id="877"/>
      <w:r w:rsidRPr="000F72D7">
        <w:rPr>
          <w:rFonts w:asciiTheme="minorBidi" w:hAnsiTheme="minorBidi" w:cstheme="minorBidi"/>
          <w:b/>
          <w:bCs/>
        </w:rPr>
        <w:lastRenderedPageBreak/>
        <w:t>References</w:t>
      </w:r>
      <w:commentRangeEnd w:id="877"/>
      <w:r>
        <w:rPr>
          <w:rStyle w:val="CommentReference"/>
        </w:rPr>
        <w:commentReference w:id="877"/>
      </w:r>
    </w:p>
    <w:p w14:paraId="6BA1BC35"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78" w:author="Author">
          <w:pPr>
            <w:pStyle w:val="NormalWeb"/>
            <w:spacing w:line="480" w:lineRule="auto"/>
            <w:contextualSpacing/>
          </w:pPr>
        </w:pPrChange>
      </w:pPr>
      <w:r w:rsidRPr="001338BF">
        <w:rPr>
          <w:rFonts w:asciiTheme="minorBidi" w:hAnsiTheme="minorBidi" w:cstheme="minorBidi"/>
        </w:rPr>
        <w:t xml:space="preserve">Aittiwarapoj, A., Juengsomjit, R., Kitkumthorn, N., &amp; Lapthanasupkul, P. (2019). Oral potentially malignant disorders and squamous cell carcinoma at the tongue: </w:t>
      </w:r>
      <w:r>
        <w:rPr>
          <w:rFonts w:asciiTheme="minorBidi" w:hAnsiTheme="minorBidi" w:cstheme="minorBidi"/>
        </w:rPr>
        <w:t>C</w:t>
      </w:r>
      <w:r w:rsidRPr="001338BF">
        <w:rPr>
          <w:rFonts w:asciiTheme="minorBidi" w:hAnsiTheme="minorBidi" w:cstheme="minorBidi"/>
        </w:rPr>
        <w:t xml:space="preserve">linicopathological analysis in a Thai population. </w:t>
      </w:r>
      <w:r w:rsidRPr="001338BF">
        <w:rPr>
          <w:rStyle w:val="Emphasis"/>
          <w:rFonts w:asciiTheme="minorBidi" w:hAnsiTheme="minorBidi" w:cstheme="minorBidi"/>
        </w:rPr>
        <w:t>European Journal of Dentistry</w:t>
      </w:r>
      <w:r w:rsidRPr="001338BF">
        <w:rPr>
          <w:rFonts w:asciiTheme="minorBidi" w:hAnsiTheme="minorBidi" w:cstheme="minorBidi"/>
        </w:rPr>
        <w:t xml:space="preserve">, </w:t>
      </w:r>
      <w:r w:rsidRPr="00627C27">
        <w:rPr>
          <w:rFonts w:asciiTheme="minorBidi" w:hAnsiTheme="minorBidi" w:cstheme="minorBidi"/>
          <w:i/>
          <w:iCs/>
        </w:rPr>
        <w:t>13</w:t>
      </w:r>
      <w:r w:rsidRPr="008C7BCB">
        <w:rPr>
          <w:rFonts w:asciiTheme="minorBidi" w:hAnsiTheme="minorBidi" w:cstheme="minorBidi"/>
        </w:rPr>
        <w:t>(3)</w:t>
      </w:r>
      <w:r w:rsidRPr="001338BF">
        <w:rPr>
          <w:rFonts w:asciiTheme="minorBidi" w:hAnsiTheme="minorBidi" w:cstheme="minorBidi"/>
        </w:rPr>
        <w:t xml:space="preserve">, 376–382. </w:t>
      </w:r>
      <w:r w:rsidRPr="00627C27">
        <w:rPr>
          <w:rFonts w:asciiTheme="minorBidi" w:hAnsiTheme="minorBidi" w:cstheme="minorBidi"/>
        </w:rPr>
        <w:t>doi: 10.1055/s-0039-1698368</w:t>
      </w:r>
    </w:p>
    <w:p w14:paraId="36BE348A"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79"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Alaeddini, M., Barghammadi, R., Eshghyar, N., &amp; Etemad-Moghadam, S. (2014). An analysis of biopsy-proven tongue lesions among 8,105 dental outpatients. </w:t>
      </w:r>
      <w:r w:rsidRPr="001338BF">
        <w:rPr>
          <w:rStyle w:val="Emphasis"/>
          <w:rFonts w:asciiTheme="minorBidi" w:hAnsiTheme="minorBidi" w:cstheme="minorBidi"/>
        </w:rPr>
        <w:t>Journal of Contemporary Dental Practice</w:t>
      </w:r>
      <w:r>
        <w:rPr>
          <w:rFonts w:asciiTheme="minorBidi" w:hAnsiTheme="minorBidi" w:cstheme="minorBidi"/>
        </w:rPr>
        <w:t xml:space="preserve">, </w:t>
      </w:r>
      <w:r w:rsidRPr="008127DD">
        <w:rPr>
          <w:rFonts w:asciiTheme="minorBidi" w:hAnsiTheme="minorBidi" w:cstheme="minorBidi"/>
          <w:i/>
          <w:iCs/>
        </w:rPr>
        <w:t>15</w:t>
      </w:r>
      <w:r w:rsidRPr="008C7BCB">
        <w:rPr>
          <w:rFonts w:asciiTheme="minorBidi" w:hAnsiTheme="minorBidi" w:cstheme="minorBidi"/>
        </w:rPr>
        <w:t>(1)</w:t>
      </w:r>
      <w:r w:rsidRPr="001338BF">
        <w:rPr>
          <w:rFonts w:asciiTheme="minorBidi" w:hAnsiTheme="minorBidi" w:cstheme="minorBidi"/>
        </w:rPr>
        <w:t xml:space="preserve">, 1–7. </w:t>
      </w:r>
      <w:r w:rsidRPr="008127DD">
        <w:rPr>
          <w:rFonts w:asciiTheme="minorBidi" w:hAnsiTheme="minorBidi" w:cstheme="minorBidi"/>
        </w:rPr>
        <w:t>doi: 10.5005/jp-journals-10024-1478</w:t>
      </w:r>
    </w:p>
    <w:p w14:paraId="39F27291" w14:textId="77777777" w:rsidR="009657A7" w:rsidRPr="008127DD" w:rsidRDefault="009657A7" w:rsidP="00994FBD">
      <w:pPr>
        <w:pStyle w:val="NormalWeb"/>
        <w:spacing w:before="0" w:beforeAutospacing="0" w:after="0" w:afterAutospacing="0" w:line="360" w:lineRule="auto"/>
        <w:contextualSpacing/>
        <w:rPr>
          <w:rFonts w:asciiTheme="minorBidi" w:hAnsiTheme="minorBidi" w:cstheme="minorBidi"/>
          <w:highlight w:val="yellow"/>
        </w:rPr>
        <w:pPrChange w:id="880" w:author="Author">
          <w:pPr>
            <w:pStyle w:val="NormalWeb"/>
            <w:spacing w:before="0" w:beforeAutospacing="0" w:after="0" w:afterAutospacing="0" w:line="480" w:lineRule="auto"/>
            <w:contextualSpacing/>
          </w:pPr>
        </w:pPrChange>
      </w:pPr>
      <w:r w:rsidRPr="00994FBD">
        <w:rPr>
          <w:rFonts w:asciiTheme="minorBidi" w:hAnsiTheme="minorBidi" w:cstheme="minorBidi"/>
          <w:highlight w:val="yellow"/>
          <w:rPrChange w:id="881" w:author="Author">
            <w:rPr>
              <w:rFonts w:asciiTheme="minorBidi" w:hAnsiTheme="minorBidi" w:cstheme="minorBidi"/>
              <w:b/>
              <w:bCs/>
            </w:rPr>
          </w:rPrChange>
        </w:rPr>
        <w:t xml:space="preserve">Allon, I., Allon, D. M., Gal, G., Anavi, Y., Chaushu, G., &amp; Kaplan, I. (2013). Re-evaluation of common paradigms regarding the clinical appearance of oral mucosal malignancies. </w:t>
      </w:r>
      <w:r w:rsidRPr="00994FBD">
        <w:rPr>
          <w:rStyle w:val="Emphasis"/>
          <w:rFonts w:asciiTheme="minorBidi" w:hAnsiTheme="minorBidi" w:cstheme="minorBidi"/>
          <w:highlight w:val="yellow"/>
          <w:rPrChange w:id="882" w:author="Author">
            <w:rPr>
              <w:rStyle w:val="Emphasis"/>
              <w:rFonts w:asciiTheme="minorBidi" w:hAnsiTheme="minorBidi" w:cstheme="minorBidi"/>
            </w:rPr>
          </w:rPrChange>
        </w:rPr>
        <w:t>Journal of Oral Pathology and Medicine, 42</w:t>
      </w:r>
      <w:r w:rsidRPr="008C7BCB">
        <w:rPr>
          <w:rStyle w:val="Emphasis"/>
          <w:rFonts w:asciiTheme="minorBidi" w:hAnsiTheme="minorBidi" w:cstheme="minorBidi"/>
          <w:i w:val="0"/>
          <w:iCs w:val="0"/>
          <w:highlight w:val="yellow"/>
        </w:rPr>
        <w:t>(9)</w:t>
      </w:r>
      <w:r w:rsidRPr="00994FBD">
        <w:rPr>
          <w:rFonts w:asciiTheme="minorBidi" w:hAnsiTheme="minorBidi" w:cstheme="minorBidi"/>
          <w:highlight w:val="yellow"/>
          <w:rPrChange w:id="883" w:author="Author">
            <w:rPr>
              <w:rFonts w:asciiTheme="minorBidi" w:hAnsiTheme="minorBidi" w:cstheme="minorBidi"/>
              <w:i/>
              <w:iCs/>
            </w:rPr>
          </w:rPrChange>
        </w:rPr>
        <w:t>, 670–67</w:t>
      </w:r>
      <w:r w:rsidRPr="008127DD">
        <w:rPr>
          <w:rFonts w:asciiTheme="minorBidi" w:hAnsiTheme="minorBidi" w:cstheme="minorBidi"/>
          <w:highlight w:val="yellow"/>
        </w:rPr>
        <w:t>5</w:t>
      </w:r>
      <w:r w:rsidRPr="00994FBD">
        <w:rPr>
          <w:rFonts w:asciiTheme="minorBidi" w:hAnsiTheme="minorBidi" w:cstheme="minorBidi"/>
          <w:highlight w:val="yellow"/>
          <w:rPrChange w:id="884" w:author="Author">
            <w:rPr>
              <w:rFonts w:asciiTheme="minorBidi" w:hAnsiTheme="minorBidi" w:cstheme="minorBidi"/>
              <w:i/>
              <w:iCs/>
            </w:rPr>
          </w:rPrChange>
        </w:rPr>
        <w:t xml:space="preserve">. </w:t>
      </w:r>
      <w:r w:rsidRPr="008127DD">
        <w:rPr>
          <w:rFonts w:asciiTheme="minorBidi" w:hAnsiTheme="minorBidi" w:cstheme="minorBidi"/>
          <w:highlight w:val="yellow"/>
        </w:rPr>
        <w:t>doi: 10.1111/jop.12075</w:t>
      </w:r>
    </w:p>
    <w:p w14:paraId="2521F5C0"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85" w:author="Author">
          <w:pPr>
            <w:pStyle w:val="NormalWeb"/>
            <w:spacing w:before="0" w:beforeAutospacing="0" w:after="0" w:afterAutospacing="0" w:line="480" w:lineRule="auto"/>
            <w:contextualSpacing/>
          </w:pPr>
        </w:pPrChange>
      </w:pPr>
      <w:r w:rsidRPr="00994FBD">
        <w:rPr>
          <w:rFonts w:asciiTheme="minorBidi" w:hAnsiTheme="minorBidi" w:cstheme="minorBidi"/>
          <w:highlight w:val="yellow"/>
          <w:rPrChange w:id="886" w:author="Author">
            <w:rPr>
              <w:rFonts w:asciiTheme="minorBidi" w:hAnsiTheme="minorBidi" w:cstheme="minorBidi"/>
              <w:i/>
              <w:iCs/>
              <w:color w:val="0000FF"/>
              <w:u w:val="single"/>
            </w:rPr>
          </w:rPrChange>
        </w:rPr>
        <w:t xml:space="preserve">Allon, I., Kaplan, I., Gal, G., Chaushu, G., &amp; Allon, D. M. (2014). The clinical characteristics of benign oral mucosal tumors. </w:t>
      </w:r>
      <w:r w:rsidRPr="00994FBD">
        <w:rPr>
          <w:rStyle w:val="Emphasis"/>
          <w:rFonts w:asciiTheme="minorBidi" w:hAnsiTheme="minorBidi" w:cstheme="minorBidi"/>
          <w:highlight w:val="yellow"/>
          <w:rPrChange w:id="887" w:author="Author">
            <w:rPr>
              <w:rStyle w:val="Emphasis"/>
              <w:rFonts w:asciiTheme="minorBidi" w:hAnsiTheme="minorBidi" w:cstheme="minorBidi"/>
            </w:rPr>
          </w:rPrChange>
        </w:rPr>
        <w:t>Medicina Oral, Patología Oral y Cirugía Bucal, 19</w:t>
      </w:r>
      <w:r w:rsidRPr="008C7BCB">
        <w:rPr>
          <w:rStyle w:val="Emphasis"/>
          <w:rFonts w:asciiTheme="minorBidi" w:hAnsiTheme="minorBidi" w:cstheme="minorBidi"/>
          <w:i w:val="0"/>
          <w:iCs w:val="0"/>
          <w:highlight w:val="yellow"/>
        </w:rPr>
        <w:t>(5)</w:t>
      </w:r>
      <w:r w:rsidRPr="00994FBD">
        <w:rPr>
          <w:rFonts w:asciiTheme="minorBidi" w:hAnsiTheme="minorBidi" w:cstheme="minorBidi"/>
          <w:highlight w:val="yellow"/>
          <w:rPrChange w:id="888" w:author="Author">
            <w:rPr>
              <w:rFonts w:asciiTheme="minorBidi" w:hAnsiTheme="minorBidi" w:cstheme="minorBidi"/>
              <w:i/>
              <w:iCs/>
            </w:rPr>
          </w:rPrChange>
        </w:rPr>
        <w:t xml:space="preserve">, e438–e443. </w:t>
      </w:r>
      <w:r w:rsidRPr="008127DD">
        <w:rPr>
          <w:rFonts w:asciiTheme="minorBidi" w:hAnsiTheme="minorBidi" w:cstheme="minorBidi"/>
          <w:highlight w:val="yellow"/>
        </w:rPr>
        <w:t>doi: 10.4317/medoral.19387</w:t>
      </w:r>
    </w:p>
    <w:p w14:paraId="22DD8EC2"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89"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Allon, I., Vered, M., &amp; Kaplan, I. (2019). Tongue </w:t>
      </w:r>
      <w:r>
        <w:rPr>
          <w:rFonts w:asciiTheme="minorBidi" w:hAnsiTheme="minorBidi" w:cstheme="minorBidi"/>
        </w:rPr>
        <w:t>l</w:t>
      </w:r>
      <w:r w:rsidRPr="001338BF">
        <w:rPr>
          <w:rFonts w:asciiTheme="minorBidi" w:hAnsiTheme="minorBidi" w:cstheme="minorBidi"/>
        </w:rPr>
        <w:t xml:space="preserve">umps and </w:t>
      </w:r>
      <w:r>
        <w:rPr>
          <w:rFonts w:asciiTheme="minorBidi" w:hAnsiTheme="minorBidi" w:cstheme="minorBidi"/>
        </w:rPr>
        <w:t>b</w:t>
      </w:r>
      <w:r w:rsidRPr="001338BF">
        <w:rPr>
          <w:rFonts w:asciiTheme="minorBidi" w:hAnsiTheme="minorBidi" w:cstheme="minorBidi"/>
        </w:rPr>
        <w:t xml:space="preserve">umps: Histopathological </w:t>
      </w:r>
      <w:r>
        <w:rPr>
          <w:rFonts w:asciiTheme="minorBidi" w:hAnsiTheme="minorBidi" w:cstheme="minorBidi"/>
        </w:rPr>
        <w:t>d</w:t>
      </w:r>
      <w:r w:rsidRPr="001338BF">
        <w:rPr>
          <w:rFonts w:asciiTheme="minorBidi" w:hAnsiTheme="minorBidi" w:cstheme="minorBidi"/>
        </w:rPr>
        <w:t xml:space="preserve">ilemmas and </w:t>
      </w:r>
      <w:r>
        <w:rPr>
          <w:rFonts w:asciiTheme="minorBidi" w:hAnsiTheme="minorBidi" w:cstheme="minorBidi"/>
        </w:rPr>
        <w:t>c</w:t>
      </w:r>
      <w:r w:rsidRPr="001338BF">
        <w:rPr>
          <w:rFonts w:asciiTheme="minorBidi" w:hAnsiTheme="minorBidi" w:cstheme="minorBidi"/>
        </w:rPr>
        <w:t xml:space="preserve">lues for </w:t>
      </w:r>
      <w:r>
        <w:rPr>
          <w:rFonts w:asciiTheme="minorBidi" w:hAnsiTheme="minorBidi" w:cstheme="minorBidi"/>
        </w:rPr>
        <w:t>d</w:t>
      </w:r>
      <w:r w:rsidRPr="001338BF">
        <w:rPr>
          <w:rFonts w:asciiTheme="minorBidi" w:hAnsiTheme="minorBidi" w:cstheme="minorBidi"/>
        </w:rPr>
        <w:t xml:space="preserve">iagnosis. </w:t>
      </w:r>
      <w:r w:rsidRPr="001338BF">
        <w:rPr>
          <w:rStyle w:val="Emphasis"/>
          <w:rFonts w:asciiTheme="minorBidi" w:hAnsiTheme="minorBidi" w:cstheme="minorBidi"/>
        </w:rPr>
        <w:t>Head and Neck Pathology</w:t>
      </w:r>
      <w:r>
        <w:rPr>
          <w:rFonts w:asciiTheme="minorBidi" w:hAnsiTheme="minorBidi" w:cstheme="minorBidi"/>
        </w:rPr>
        <w:t xml:space="preserve">, </w:t>
      </w:r>
      <w:r w:rsidRPr="008127DD">
        <w:rPr>
          <w:rFonts w:asciiTheme="minorBidi" w:hAnsiTheme="minorBidi" w:cstheme="minorBidi"/>
          <w:i/>
          <w:iCs/>
        </w:rPr>
        <w:t>13</w:t>
      </w:r>
      <w:r w:rsidRPr="008C7BCB">
        <w:rPr>
          <w:rFonts w:asciiTheme="minorBidi" w:hAnsiTheme="minorBidi" w:cstheme="minorBidi"/>
        </w:rPr>
        <w:t>(1)</w:t>
      </w:r>
      <w:r>
        <w:rPr>
          <w:rFonts w:asciiTheme="minorBidi" w:hAnsiTheme="minorBidi" w:cstheme="minorBidi"/>
        </w:rPr>
        <w:t>, 11–124.</w:t>
      </w:r>
      <w:r w:rsidRPr="001338BF">
        <w:rPr>
          <w:rFonts w:asciiTheme="minorBidi" w:hAnsiTheme="minorBidi" w:cstheme="minorBidi"/>
        </w:rPr>
        <w:t xml:space="preserve"> </w:t>
      </w:r>
      <w:r w:rsidRPr="001219CD">
        <w:rPr>
          <w:rFonts w:asciiTheme="minorBidi" w:hAnsiTheme="minorBidi" w:cstheme="minorBidi"/>
        </w:rPr>
        <w:t>doi: 10.1007/s12105-019-01005-5</w:t>
      </w:r>
    </w:p>
    <w:p w14:paraId="28BA714F"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0" w:author="Author">
          <w:pPr>
            <w:pStyle w:val="NormalWeb"/>
            <w:spacing w:before="0" w:beforeAutospacing="0" w:after="0" w:afterAutospacing="0" w:line="480" w:lineRule="auto"/>
            <w:contextualSpacing/>
          </w:pPr>
        </w:pPrChange>
      </w:pPr>
      <w:r w:rsidRPr="00994FBD">
        <w:rPr>
          <w:rFonts w:asciiTheme="minorBidi" w:hAnsiTheme="minorBidi" w:cstheme="minorBidi"/>
          <w:highlight w:val="yellow"/>
          <w:rPrChange w:id="891" w:author="Author">
            <w:rPr>
              <w:rFonts w:asciiTheme="minorBidi" w:hAnsiTheme="minorBidi" w:cstheme="minorBidi"/>
              <w:i/>
              <w:iCs/>
              <w:color w:val="0000FF"/>
              <w:u w:val="single"/>
            </w:rPr>
          </w:rPrChange>
        </w:rPr>
        <w:t xml:space="preserve">Al-Mobeeriek, A., &amp; AlDosari, A. M. (2009). Prevalence of oral lesions among Saudi dental patients. </w:t>
      </w:r>
      <w:r w:rsidRPr="00994FBD">
        <w:rPr>
          <w:rStyle w:val="Emphasis"/>
          <w:rFonts w:asciiTheme="minorBidi" w:hAnsiTheme="minorBidi" w:cstheme="minorBidi"/>
          <w:highlight w:val="yellow"/>
          <w:rPrChange w:id="892" w:author="Author">
            <w:rPr>
              <w:rStyle w:val="Emphasis"/>
              <w:rFonts w:asciiTheme="minorBidi" w:hAnsiTheme="minorBidi" w:cstheme="minorBidi"/>
            </w:rPr>
          </w:rPrChange>
        </w:rPr>
        <w:t>Annals of Saudi Medicine</w:t>
      </w:r>
      <w:r>
        <w:rPr>
          <w:rFonts w:asciiTheme="minorBidi" w:hAnsiTheme="minorBidi" w:cstheme="minorBidi"/>
          <w:highlight w:val="yellow"/>
        </w:rPr>
        <w:t xml:space="preserve">, </w:t>
      </w:r>
      <w:r w:rsidRPr="001219CD">
        <w:rPr>
          <w:rFonts w:asciiTheme="minorBidi" w:hAnsiTheme="minorBidi" w:cstheme="minorBidi"/>
          <w:i/>
          <w:iCs/>
          <w:highlight w:val="yellow"/>
        </w:rPr>
        <w:t>29</w:t>
      </w:r>
      <w:r w:rsidRPr="008C7BCB">
        <w:rPr>
          <w:rFonts w:asciiTheme="minorBidi" w:hAnsiTheme="minorBidi" w:cstheme="minorBidi"/>
          <w:highlight w:val="yellow"/>
        </w:rPr>
        <w:t>(5)</w:t>
      </w:r>
      <w:r w:rsidRPr="00994FBD">
        <w:rPr>
          <w:rFonts w:asciiTheme="minorBidi" w:hAnsiTheme="minorBidi" w:cstheme="minorBidi"/>
          <w:highlight w:val="yellow"/>
          <w:rPrChange w:id="893" w:author="Author">
            <w:rPr>
              <w:rFonts w:asciiTheme="minorBidi" w:hAnsiTheme="minorBidi" w:cstheme="minorBidi"/>
              <w:i/>
              <w:iCs/>
            </w:rPr>
          </w:rPrChange>
        </w:rPr>
        <w:t xml:space="preserve">, 365–368. </w:t>
      </w:r>
      <w:r w:rsidRPr="001219CD">
        <w:rPr>
          <w:rFonts w:asciiTheme="minorBidi" w:hAnsiTheme="minorBidi" w:cstheme="minorBidi"/>
          <w:highlight w:val="yellow"/>
        </w:rPr>
        <w:t>doi: 10.4103/0256-4947.55166</w:t>
      </w:r>
    </w:p>
    <w:p w14:paraId="1399AC75"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4"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Avcu, N., &amp; Kanli, A. (2003). The prevalence of tongue lesions in 5150 Turkish dental outpatients. </w:t>
      </w:r>
      <w:r w:rsidRPr="001338BF">
        <w:rPr>
          <w:rStyle w:val="Emphasis"/>
          <w:rFonts w:asciiTheme="minorBidi" w:hAnsiTheme="minorBidi" w:cstheme="minorBidi"/>
        </w:rPr>
        <w:t>Oral Diseases</w:t>
      </w:r>
      <w:r>
        <w:rPr>
          <w:rFonts w:asciiTheme="minorBidi" w:hAnsiTheme="minorBidi" w:cstheme="minorBidi"/>
        </w:rPr>
        <w:t xml:space="preserve">, </w:t>
      </w:r>
      <w:r w:rsidRPr="008526A8">
        <w:rPr>
          <w:rFonts w:asciiTheme="minorBidi" w:hAnsiTheme="minorBidi" w:cstheme="minorBidi"/>
          <w:i/>
          <w:iCs/>
        </w:rPr>
        <w:t>9</w:t>
      </w:r>
      <w:r w:rsidRPr="008C7BCB">
        <w:rPr>
          <w:rFonts w:asciiTheme="minorBidi" w:hAnsiTheme="minorBidi" w:cstheme="minorBidi"/>
        </w:rPr>
        <w:t>(4)</w:t>
      </w:r>
      <w:r w:rsidRPr="001338BF">
        <w:rPr>
          <w:rFonts w:asciiTheme="minorBidi" w:hAnsiTheme="minorBidi" w:cstheme="minorBidi"/>
        </w:rPr>
        <w:t xml:space="preserve">, 188–195. </w:t>
      </w:r>
      <w:r w:rsidRPr="008526A8">
        <w:rPr>
          <w:rFonts w:asciiTheme="minorBidi" w:hAnsiTheme="minorBidi" w:cstheme="minorBidi"/>
        </w:rPr>
        <w:t>doi: 10.1034/j.1601-0825.2003.02933.x</w:t>
      </w:r>
    </w:p>
    <w:p w14:paraId="0979C64B"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5"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Bánóczy, J., Rigó, O., &amp; Albrecht, M. (1993). Prevalence study of tongue lesions in a Hungarian population. </w:t>
      </w:r>
      <w:r w:rsidRPr="001338BF">
        <w:rPr>
          <w:rStyle w:val="Emphasis"/>
          <w:rFonts w:asciiTheme="minorBidi" w:hAnsiTheme="minorBidi" w:cstheme="minorBidi"/>
        </w:rPr>
        <w:t>Community Dentistry and Oral Epidemiology</w:t>
      </w:r>
      <w:r>
        <w:rPr>
          <w:rFonts w:asciiTheme="minorBidi" w:hAnsiTheme="minorBidi" w:cstheme="minorBidi"/>
        </w:rPr>
        <w:t xml:space="preserve">, </w:t>
      </w:r>
      <w:r w:rsidRPr="008526A8">
        <w:rPr>
          <w:rFonts w:asciiTheme="minorBidi" w:hAnsiTheme="minorBidi" w:cstheme="minorBidi"/>
          <w:i/>
          <w:iCs/>
        </w:rPr>
        <w:t>21</w:t>
      </w:r>
      <w:r w:rsidRPr="008C7BCB">
        <w:rPr>
          <w:rFonts w:asciiTheme="minorBidi" w:hAnsiTheme="minorBidi" w:cstheme="minorBidi"/>
        </w:rPr>
        <w:t>(4)</w:t>
      </w:r>
      <w:r w:rsidRPr="001338BF">
        <w:rPr>
          <w:rFonts w:asciiTheme="minorBidi" w:hAnsiTheme="minorBidi" w:cstheme="minorBidi"/>
        </w:rPr>
        <w:t xml:space="preserve">, 224–226. </w:t>
      </w:r>
      <w:r w:rsidRPr="008526A8">
        <w:rPr>
          <w:rFonts w:asciiTheme="minorBidi" w:hAnsiTheme="minorBidi" w:cstheme="minorBidi"/>
        </w:rPr>
        <w:t>doi: 10.1111/j.1600-0528.1993.tb00761.x</w:t>
      </w:r>
    </w:p>
    <w:p w14:paraId="1FB8F128"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6"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Bhattacharya, P. T., Sinha, R., &amp; Pal, S. (2016). Prevalence and subjective knowledge of tongue lesions in an Indian population. </w:t>
      </w:r>
      <w:r w:rsidRPr="001338BF">
        <w:rPr>
          <w:rStyle w:val="Emphasis"/>
          <w:rFonts w:asciiTheme="minorBidi" w:hAnsiTheme="minorBidi" w:cstheme="minorBidi"/>
        </w:rPr>
        <w:t>Journal of Oral Biology and Craniofacial Research, 6</w:t>
      </w:r>
      <w:r w:rsidRPr="008C7BCB">
        <w:rPr>
          <w:rStyle w:val="Emphasis"/>
          <w:rFonts w:asciiTheme="minorBidi" w:hAnsiTheme="minorBidi" w:cstheme="minorBidi"/>
          <w:i w:val="0"/>
          <w:iCs w:val="0"/>
        </w:rPr>
        <w:t>(2)</w:t>
      </w:r>
      <w:r w:rsidRPr="001338BF">
        <w:rPr>
          <w:rFonts w:asciiTheme="minorBidi" w:hAnsiTheme="minorBidi" w:cstheme="minorBidi"/>
        </w:rPr>
        <w:t xml:space="preserve">, 124–128. </w:t>
      </w:r>
      <w:r w:rsidRPr="008526A8">
        <w:rPr>
          <w:rFonts w:asciiTheme="minorBidi" w:hAnsiTheme="minorBidi" w:cstheme="minorBidi"/>
        </w:rPr>
        <w:t>doi: 10.1016/j.jobcr.2015.12.007</w:t>
      </w:r>
    </w:p>
    <w:p w14:paraId="15085111"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7" w:author="Author">
          <w:pPr>
            <w:pStyle w:val="NormalWeb"/>
            <w:spacing w:before="0" w:beforeAutospacing="0" w:after="0" w:afterAutospacing="0" w:line="480" w:lineRule="auto"/>
            <w:contextualSpacing/>
          </w:pPr>
        </w:pPrChange>
      </w:pPr>
      <w:r w:rsidRPr="001338BF">
        <w:rPr>
          <w:rFonts w:asciiTheme="minorBidi" w:hAnsiTheme="minorBidi" w:cstheme="minorBidi"/>
        </w:rPr>
        <w:lastRenderedPageBreak/>
        <w:t xml:space="preserve">Byahatti, S. M., &amp; Ingafou, M. S. H. (2010). The prevalence of tongue lesions in Libyan adult patients. </w:t>
      </w:r>
      <w:r w:rsidRPr="001338BF">
        <w:rPr>
          <w:rStyle w:val="Emphasis"/>
          <w:rFonts w:asciiTheme="minorBidi" w:hAnsiTheme="minorBidi" w:cstheme="minorBidi"/>
        </w:rPr>
        <w:t>Journal of Clinical and Experimental Dentistry</w:t>
      </w:r>
      <w:r w:rsidRPr="001338BF">
        <w:rPr>
          <w:rFonts w:asciiTheme="minorBidi" w:hAnsiTheme="minorBidi" w:cstheme="minorBidi"/>
        </w:rPr>
        <w:t xml:space="preserve">, </w:t>
      </w:r>
      <w:r w:rsidRPr="008526A8">
        <w:rPr>
          <w:rFonts w:asciiTheme="minorBidi" w:hAnsiTheme="minorBidi" w:cstheme="minorBidi"/>
          <w:i/>
          <w:iCs/>
        </w:rPr>
        <w:t>2</w:t>
      </w:r>
      <w:r w:rsidRPr="001338BF">
        <w:rPr>
          <w:rFonts w:asciiTheme="minorBidi" w:hAnsiTheme="minorBidi" w:cstheme="minorBidi"/>
        </w:rPr>
        <w:t xml:space="preserve">, e163–e168. </w:t>
      </w:r>
      <w:r>
        <w:rPr>
          <w:rFonts w:asciiTheme="minorBidi" w:hAnsiTheme="minorBidi" w:cstheme="minorBidi"/>
        </w:rPr>
        <w:t>doi</w:t>
      </w:r>
      <w:r w:rsidRPr="008A330A">
        <w:rPr>
          <w:rFonts w:asciiTheme="minorBidi" w:hAnsiTheme="minorBidi" w:cstheme="minorBidi"/>
        </w:rPr>
        <w:t>:</w:t>
      </w:r>
      <w:r>
        <w:rPr>
          <w:rFonts w:asciiTheme="minorBidi" w:hAnsiTheme="minorBidi" w:cstheme="minorBidi"/>
        </w:rPr>
        <w:t xml:space="preserve"> </w:t>
      </w:r>
      <w:r w:rsidRPr="008A330A">
        <w:rPr>
          <w:rFonts w:asciiTheme="minorBidi" w:hAnsiTheme="minorBidi" w:cstheme="minorBidi"/>
        </w:rPr>
        <w:t>10.4317/jced.2.e163</w:t>
      </w:r>
    </w:p>
    <w:p w14:paraId="7B1AC23A"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8" w:author="Author">
          <w:pPr>
            <w:pStyle w:val="NormalWeb"/>
            <w:spacing w:before="0" w:beforeAutospacing="0" w:after="0" w:afterAutospacing="0" w:line="480" w:lineRule="auto"/>
            <w:contextualSpacing/>
          </w:pPr>
        </w:pPrChange>
      </w:pPr>
      <w:r w:rsidRPr="001338BF">
        <w:rPr>
          <w:rFonts w:asciiTheme="minorBidi" w:hAnsiTheme="minorBidi" w:cstheme="minorBidi"/>
        </w:rPr>
        <w:t>Costa, F. W.</w:t>
      </w:r>
      <w:r>
        <w:rPr>
          <w:rFonts w:asciiTheme="minorBidi" w:hAnsiTheme="minorBidi" w:cstheme="minorBidi"/>
        </w:rPr>
        <w:t xml:space="preserve"> G.</w:t>
      </w:r>
      <w:r w:rsidRPr="001338BF">
        <w:rPr>
          <w:rFonts w:asciiTheme="minorBidi" w:hAnsiTheme="minorBidi" w:cstheme="minorBidi"/>
        </w:rPr>
        <w:t>, Osterne, R. L.</w:t>
      </w:r>
      <w:r>
        <w:rPr>
          <w:rFonts w:asciiTheme="minorBidi" w:hAnsiTheme="minorBidi" w:cstheme="minorBidi"/>
        </w:rPr>
        <w:t xml:space="preserve"> V.</w:t>
      </w:r>
      <w:r w:rsidRPr="001338BF">
        <w:rPr>
          <w:rFonts w:asciiTheme="minorBidi" w:hAnsiTheme="minorBidi" w:cstheme="minorBidi"/>
        </w:rPr>
        <w:t>, Mota, M. R.</w:t>
      </w:r>
      <w:r>
        <w:rPr>
          <w:rFonts w:asciiTheme="minorBidi" w:hAnsiTheme="minorBidi" w:cstheme="minorBidi"/>
        </w:rPr>
        <w:t xml:space="preserve"> L.</w:t>
      </w:r>
      <w:r w:rsidRPr="001338BF">
        <w:rPr>
          <w:rFonts w:asciiTheme="minorBidi" w:hAnsiTheme="minorBidi" w:cstheme="minorBidi"/>
        </w:rPr>
        <w:t>, Alves, A. P.</w:t>
      </w:r>
      <w:r>
        <w:rPr>
          <w:rFonts w:asciiTheme="minorBidi" w:hAnsiTheme="minorBidi" w:cstheme="minorBidi"/>
        </w:rPr>
        <w:t xml:space="preserve"> N. N.</w:t>
      </w:r>
      <w:r w:rsidRPr="001338BF">
        <w:rPr>
          <w:rFonts w:asciiTheme="minorBidi" w:hAnsiTheme="minorBidi" w:cstheme="minorBidi"/>
        </w:rPr>
        <w:t>, Soares, E. C.</w:t>
      </w:r>
      <w:r>
        <w:rPr>
          <w:rFonts w:asciiTheme="minorBidi" w:hAnsiTheme="minorBidi" w:cstheme="minorBidi"/>
        </w:rPr>
        <w:t xml:space="preserve"> S.</w:t>
      </w:r>
      <w:r w:rsidRPr="001338BF">
        <w:rPr>
          <w:rFonts w:asciiTheme="minorBidi" w:hAnsiTheme="minorBidi" w:cstheme="minorBidi"/>
        </w:rPr>
        <w:t xml:space="preserve">, &amp; Sousa, F. B. (2012). Tongue lesions. </w:t>
      </w:r>
      <w:r w:rsidRPr="001338BF">
        <w:rPr>
          <w:rStyle w:val="Emphasis"/>
          <w:rFonts w:asciiTheme="minorBidi" w:hAnsiTheme="minorBidi" w:cstheme="minorBidi"/>
        </w:rPr>
        <w:t>Journal of Craniofacial Surgery</w:t>
      </w:r>
      <w:r w:rsidRPr="001338BF">
        <w:rPr>
          <w:rFonts w:asciiTheme="minorBidi" w:hAnsiTheme="minorBidi" w:cstheme="minorBidi"/>
        </w:rPr>
        <w:t xml:space="preserve">, </w:t>
      </w:r>
      <w:r w:rsidRPr="008A330A">
        <w:rPr>
          <w:rFonts w:asciiTheme="minorBidi" w:hAnsiTheme="minorBidi" w:cstheme="minorBidi"/>
          <w:i/>
          <w:iCs/>
        </w:rPr>
        <w:t>23</w:t>
      </w:r>
      <w:r w:rsidRPr="00506320">
        <w:rPr>
          <w:rFonts w:asciiTheme="minorBidi" w:hAnsiTheme="minorBidi" w:cstheme="minorBidi"/>
        </w:rPr>
        <w:t>(6)</w:t>
      </w:r>
      <w:r w:rsidRPr="001338BF">
        <w:rPr>
          <w:rFonts w:asciiTheme="minorBidi" w:hAnsiTheme="minorBidi" w:cstheme="minorBidi"/>
        </w:rPr>
        <w:t xml:space="preserve">, e548–e551. </w:t>
      </w:r>
      <w:r w:rsidRPr="008A330A">
        <w:rPr>
          <w:rFonts w:asciiTheme="minorBidi" w:hAnsiTheme="minorBidi" w:cstheme="minorBidi"/>
        </w:rPr>
        <w:t>doi: 10.1097/SCS.0b013e31825bced7</w:t>
      </w:r>
    </w:p>
    <w:p w14:paraId="4C9A2F18"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899"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Darwazeh, A. M., &amp; Pillai, K. (1993). Prevalence of tongue lesions in 1013 Jordanian dental outpatients. </w:t>
      </w:r>
      <w:r w:rsidRPr="001338BF">
        <w:rPr>
          <w:rStyle w:val="Emphasis"/>
          <w:rFonts w:asciiTheme="minorBidi" w:hAnsiTheme="minorBidi" w:cstheme="minorBidi"/>
        </w:rPr>
        <w:t>Community Dentistry and Oral Epidemiology</w:t>
      </w:r>
      <w:r>
        <w:rPr>
          <w:rFonts w:asciiTheme="minorBidi" w:hAnsiTheme="minorBidi" w:cstheme="minorBidi"/>
        </w:rPr>
        <w:t xml:space="preserve">, </w:t>
      </w:r>
      <w:r w:rsidRPr="008A330A">
        <w:rPr>
          <w:rFonts w:asciiTheme="minorBidi" w:hAnsiTheme="minorBidi" w:cstheme="minorBidi"/>
          <w:i/>
          <w:iCs/>
        </w:rPr>
        <w:t>21</w:t>
      </w:r>
      <w:r w:rsidRPr="00506320">
        <w:rPr>
          <w:rFonts w:asciiTheme="minorBidi" w:hAnsiTheme="minorBidi" w:cstheme="minorBidi"/>
        </w:rPr>
        <w:t>(5)</w:t>
      </w:r>
      <w:r w:rsidRPr="001338BF">
        <w:rPr>
          <w:rFonts w:asciiTheme="minorBidi" w:hAnsiTheme="minorBidi" w:cstheme="minorBidi"/>
        </w:rPr>
        <w:t xml:space="preserve">, 323–324. </w:t>
      </w:r>
      <w:r w:rsidRPr="008A330A">
        <w:rPr>
          <w:rFonts w:asciiTheme="minorBidi" w:hAnsiTheme="minorBidi" w:cstheme="minorBidi"/>
        </w:rPr>
        <w:t>doi: 10.1111/j.1600-0528.1993.tb00785.x</w:t>
      </w:r>
    </w:p>
    <w:p w14:paraId="520D8781"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0"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Dhanuthai, K., Kintarak, S., Subarnbhesaj, A., &amp; Chamusri, N. (2020). A </w:t>
      </w:r>
      <w:r>
        <w:rPr>
          <w:rFonts w:asciiTheme="minorBidi" w:hAnsiTheme="minorBidi" w:cstheme="minorBidi"/>
        </w:rPr>
        <w:t>m</w:t>
      </w:r>
      <w:r w:rsidRPr="001338BF">
        <w:rPr>
          <w:rFonts w:asciiTheme="minorBidi" w:hAnsiTheme="minorBidi" w:cstheme="minorBidi"/>
        </w:rPr>
        <w:t xml:space="preserve">ulticenter </w:t>
      </w:r>
      <w:r>
        <w:rPr>
          <w:rFonts w:asciiTheme="minorBidi" w:hAnsiTheme="minorBidi" w:cstheme="minorBidi"/>
        </w:rPr>
        <w:t>s</w:t>
      </w:r>
      <w:r w:rsidRPr="001338BF">
        <w:rPr>
          <w:rFonts w:asciiTheme="minorBidi" w:hAnsiTheme="minorBidi" w:cstheme="minorBidi"/>
        </w:rPr>
        <w:t xml:space="preserve">tudy of </w:t>
      </w:r>
      <w:r>
        <w:rPr>
          <w:rFonts w:asciiTheme="minorBidi" w:hAnsiTheme="minorBidi" w:cstheme="minorBidi"/>
        </w:rPr>
        <w:t>t</w:t>
      </w:r>
      <w:r w:rsidRPr="001338BF">
        <w:rPr>
          <w:rFonts w:asciiTheme="minorBidi" w:hAnsiTheme="minorBidi" w:cstheme="minorBidi"/>
        </w:rPr>
        <w:t xml:space="preserve">ongue </w:t>
      </w:r>
      <w:r>
        <w:rPr>
          <w:rFonts w:asciiTheme="minorBidi" w:hAnsiTheme="minorBidi" w:cstheme="minorBidi"/>
        </w:rPr>
        <w:t>l</w:t>
      </w:r>
      <w:r w:rsidRPr="001338BF">
        <w:rPr>
          <w:rFonts w:asciiTheme="minorBidi" w:hAnsiTheme="minorBidi" w:cstheme="minorBidi"/>
        </w:rPr>
        <w:t xml:space="preserve">esions from Thailand. </w:t>
      </w:r>
      <w:r w:rsidRPr="001338BF">
        <w:rPr>
          <w:rStyle w:val="Emphasis"/>
          <w:rFonts w:asciiTheme="minorBidi" w:hAnsiTheme="minorBidi" w:cstheme="minorBidi"/>
        </w:rPr>
        <w:t>European Journal of Dentistry</w:t>
      </w:r>
      <w:r>
        <w:rPr>
          <w:rFonts w:asciiTheme="minorBidi" w:hAnsiTheme="minorBidi" w:cstheme="minorBidi"/>
        </w:rPr>
        <w:t xml:space="preserve">, </w:t>
      </w:r>
      <w:r w:rsidRPr="008A330A">
        <w:rPr>
          <w:rFonts w:asciiTheme="minorBidi" w:hAnsiTheme="minorBidi" w:cstheme="minorBidi"/>
          <w:i/>
          <w:iCs/>
        </w:rPr>
        <w:t>14</w:t>
      </w:r>
      <w:r w:rsidRPr="00506320">
        <w:rPr>
          <w:rFonts w:asciiTheme="minorBidi" w:hAnsiTheme="minorBidi" w:cstheme="minorBidi"/>
        </w:rPr>
        <w:t>(3)</w:t>
      </w:r>
      <w:r>
        <w:rPr>
          <w:rFonts w:asciiTheme="minorBidi" w:hAnsiTheme="minorBidi" w:cstheme="minorBidi"/>
        </w:rPr>
        <w:t>, 435–439</w:t>
      </w:r>
      <w:r w:rsidRPr="001338BF">
        <w:rPr>
          <w:rFonts w:asciiTheme="minorBidi" w:hAnsiTheme="minorBidi" w:cstheme="minorBidi"/>
        </w:rPr>
        <w:t xml:space="preserve"> </w:t>
      </w:r>
      <w:r w:rsidRPr="008A330A">
        <w:rPr>
          <w:rFonts w:asciiTheme="minorBidi" w:hAnsiTheme="minorBidi" w:cstheme="minorBidi"/>
        </w:rPr>
        <w:t>doi: 10.1055/s-0040-1713296</w:t>
      </w:r>
    </w:p>
    <w:p w14:paraId="6C144D42"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1"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du Toit, D. F. (2003). The tongue: </w:t>
      </w:r>
      <w:r>
        <w:rPr>
          <w:rFonts w:asciiTheme="minorBidi" w:hAnsiTheme="minorBidi" w:cstheme="minorBidi"/>
        </w:rPr>
        <w:t>S</w:t>
      </w:r>
      <w:r w:rsidRPr="001338BF">
        <w:rPr>
          <w:rFonts w:asciiTheme="minorBidi" w:hAnsiTheme="minorBidi" w:cstheme="minorBidi"/>
        </w:rPr>
        <w:t xml:space="preserve">tructure and function relevant to disease and oral health. </w:t>
      </w:r>
      <w:r w:rsidRPr="001338BF">
        <w:rPr>
          <w:rStyle w:val="Emphasis"/>
          <w:rFonts w:asciiTheme="minorBidi" w:hAnsiTheme="minorBidi" w:cstheme="minorBidi"/>
        </w:rPr>
        <w:t>South African Dental Journal</w:t>
      </w:r>
      <w:r w:rsidRPr="001338BF">
        <w:rPr>
          <w:rFonts w:asciiTheme="minorBidi" w:hAnsiTheme="minorBidi" w:cstheme="minorBidi"/>
        </w:rPr>
        <w:t xml:space="preserve">, </w:t>
      </w:r>
      <w:r w:rsidRPr="00C946D9">
        <w:rPr>
          <w:rFonts w:asciiTheme="minorBidi" w:hAnsiTheme="minorBidi" w:cstheme="minorBidi"/>
          <w:i/>
          <w:iCs/>
        </w:rPr>
        <w:t>58</w:t>
      </w:r>
      <w:r w:rsidRPr="00506320">
        <w:rPr>
          <w:rFonts w:asciiTheme="minorBidi" w:hAnsiTheme="minorBidi" w:cstheme="minorBidi"/>
        </w:rPr>
        <w:t>(9)</w:t>
      </w:r>
      <w:r>
        <w:rPr>
          <w:rFonts w:asciiTheme="minorBidi" w:hAnsiTheme="minorBidi" w:cstheme="minorBidi"/>
        </w:rPr>
        <w:t>, 375–376, 380–383.</w:t>
      </w:r>
    </w:p>
    <w:p w14:paraId="61E4BE4F"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2" w:author="Author">
          <w:pPr>
            <w:pStyle w:val="NormalWeb"/>
            <w:spacing w:before="0" w:beforeAutospacing="0" w:after="0" w:afterAutospacing="0" w:line="480" w:lineRule="auto"/>
            <w:contextualSpacing/>
          </w:pPr>
        </w:pPrChange>
      </w:pPr>
      <w:r w:rsidRPr="001338BF">
        <w:rPr>
          <w:rFonts w:asciiTheme="minorBidi" w:hAnsiTheme="minorBidi" w:cstheme="minorBidi"/>
        </w:rPr>
        <w:t>Gambino, A., Carbone, M., Arduino, P.-G., Carrozzo, M., Conrotto, D., Tanteri, C.,</w:t>
      </w:r>
      <w:r>
        <w:rPr>
          <w:rFonts w:asciiTheme="minorBidi" w:hAnsiTheme="minorBidi" w:cstheme="minorBidi"/>
        </w:rPr>
        <w:t xml:space="preserve"> … </w:t>
      </w:r>
      <w:r w:rsidRPr="001338BF">
        <w:rPr>
          <w:rFonts w:asciiTheme="minorBidi" w:hAnsiTheme="minorBidi" w:cstheme="minorBidi"/>
        </w:rPr>
        <w:t xml:space="preserve">Broccoletti, R. (2015). Clinical features and histological description of tongue lesions in a large Northern Italian population. </w:t>
      </w:r>
      <w:r w:rsidRPr="001338BF">
        <w:rPr>
          <w:rStyle w:val="Emphasis"/>
          <w:rFonts w:asciiTheme="minorBidi" w:hAnsiTheme="minorBidi" w:cstheme="minorBidi"/>
        </w:rPr>
        <w:t>Medicina Oral, Patología Oral y Cirugía Bucal</w:t>
      </w:r>
      <w:r>
        <w:rPr>
          <w:rFonts w:asciiTheme="minorBidi" w:hAnsiTheme="minorBidi" w:cstheme="minorBidi"/>
        </w:rPr>
        <w:t xml:space="preserve">, </w:t>
      </w:r>
      <w:r w:rsidRPr="00C946D9">
        <w:rPr>
          <w:rFonts w:asciiTheme="minorBidi" w:hAnsiTheme="minorBidi" w:cstheme="minorBidi"/>
          <w:i/>
          <w:iCs/>
        </w:rPr>
        <w:t>20</w:t>
      </w:r>
      <w:r w:rsidRPr="00506320">
        <w:rPr>
          <w:rFonts w:asciiTheme="minorBidi" w:hAnsiTheme="minorBidi" w:cstheme="minorBidi"/>
        </w:rPr>
        <w:t>(5)</w:t>
      </w:r>
      <w:r w:rsidRPr="001338BF">
        <w:rPr>
          <w:rFonts w:asciiTheme="minorBidi" w:hAnsiTheme="minorBidi" w:cstheme="minorBidi"/>
        </w:rPr>
        <w:t>, 560</w:t>
      </w:r>
      <w:r>
        <w:rPr>
          <w:rFonts w:asciiTheme="minorBidi" w:hAnsiTheme="minorBidi" w:cstheme="minorBidi"/>
        </w:rPr>
        <w:t>–</w:t>
      </w:r>
      <w:r w:rsidRPr="001338BF">
        <w:rPr>
          <w:rFonts w:asciiTheme="minorBidi" w:hAnsiTheme="minorBidi" w:cstheme="minorBidi"/>
        </w:rPr>
        <w:t xml:space="preserve">565. </w:t>
      </w:r>
      <w:r w:rsidRPr="00C946D9">
        <w:rPr>
          <w:rFonts w:asciiTheme="minorBidi" w:hAnsiTheme="minorBidi" w:cstheme="minorBidi"/>
        </w:rPr>
        <w:t>doi: 10.4317/medoral.20556</w:t>
      </w:r>
    </w:p>
    <w:p w14:paraId="1F65B4BE"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3"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Koay, C. L., Lim, J. A., &amp; Siar, C. H. (2011). The prevalence of tongue lesions in Malaysian dental outpatients from the Klang Valley area. </w:t>
      </w:r>
      <w:r w:rsidRPr="001338BF">
        <w:rPr>
          <w:rStyle w:val="Emphasis"/>
          <w:rFonts w:asciiTheme="minorBidi" w:hAnsiTheme="minorBidi" w:cstheme="minorBidi"/>
        </w:rPr>
        <w:t>Oral Diseases, 17</w:t>
      </w:r>
      <w:r w:rsidRPr="0084115B">
        <w:rPr>
          <w:rStyle w:val="Emphasis"/>
          <w:rFonts w:asciiTheme="minorBidi" w:hAnsiTheme="minorBidi" w:cstheme="minorBidi"/>
          <w:i w:val="0"/>
          <w:iCs w:val="0"/>
        </w:rPr>
        <w:t>(2)</w:t>
      </w:r>
      <w:r w:rsidRPr="001338BF">
        <w:rPr>
          <w:rFonts w:asciiTheme="minorBidi" w:hAnsiTheme="minorBidi" w:cstheme="minorBidi"/>
        </w:rPr>
        <w:t xml:space="preserve">, 210–216. </w:t>
      </w:r>
      <w:r w:rsidRPr="0084115B">
        <w:rPr>
          <w:rFonts w:asciiTheme="minorBidi" w:hAnsiTheme="minorBidi" w:cstheme="minorBidi"/>
        </w:rPr>
        <w:t>doi: 10.1111/j.1601-0825.2010.01724.x</w:t>
      </w:r>
    </w:p>
    <w:p w14:paraId="1BD3A0E9"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4"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Lasisi, T. J., &amp; Abimbola, T. A. (2017). Clinico-pathologic review of biopsied tongue lesions in a Nigerian tertiary hospital. </w:t>
      </w:r>
      <w:r w:rsidRPr="001338BF">
        <w:rPr>
          <w:rStyle w:val="Emphasis"/>
          <w:rFonts w:asciiTheme="minorBidi" w:hAnsiTheme="minorBidi" w:cstheme="minorBidi"/>
        </w:rPr>
        <w:t>Annals of Ibadan Postgraduate Medicine, 15</w:t>
      </w:r>
      <w:r w:rsidRPr="0084115B">
        <w:rPr>
          <w:rStyle w:val="Emphasis"/>
          <w:rFonts w:asciiTheme="minorBidi" w:hAnsiTheme="minorBidi" w:cstheme="minorBidi"/>
          <w:i w:val="0"/>
          <w:iCs w:val="0"/>
        </w:rPr>
        <w:t>(2)</w:t>
      </w:r>
      <w:r>
        <w:rPr>
          <w:rStyle w:val="Emphasis"/>
          <w:rFonts w:asciiTheme="minorBidi" w:hAnsiTheme="minorBidi" w:cstheme="minorBidi"/>
          <w:i w:val="0"/>
          <w:iCs w:val="0"/>
        </w:rPr>
        <w:t>, 109–113</w:t>
      </w:r>
      <w:r w:rsidRPr="001338BF">
        <w:rPr>
          <w:rFonts w:asciiTheme="minorBidi" w:hAnsiTheme="minorBidi" w:cstheme="minorBidi"/>
        </w:rPr>
        <w:t>.</w:t>
      </w:r>
    </w:p>
    <w:p w14:paraId="20D0D3DA"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5"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Logan, R. M., &amp; Goss, A. N. (2010). Biopsy of the oral mucosa and use of histopathology services. </w:t>
      </w:r>
      <w:r w:rsidRPr="001338BF">
        <w:rPr>
          <w:rStyle w:val="Emphasis"/>
          <w:rFonts w:asciiTheme="minorBidi" w:hAnsiTheme="minorBidi" w:cstheme="minorBidi"/>
        </w:rPr>
        <w:t>Australian Dental Journal, 55</w:t>
      </w:r>
      <w:r w:rsidRPr="0084115B">
        <w:rPr>
          <w:rStyle w:val="Emphasis"/>
          <w:rFonts w:asciiTheme="minorBidi" w:hAnsiTheme="minorBidi" w:cstheme="minorBidi"/>
          <w:i w:val="0"/>
          <w:iCs w:val="0"/>
        </w:rPr>
        <w:t>(1 Suppl)</w:t>
      </w:r>
      <w:r w:rsidRPr="001338BF">
        <w:rPr>
          <w:rFonts w:asciiTheme="minorBidi" w:hAnsiTheme="minorBidi" w:cstheme="minorBidi"/>
        </w:rPr>
        <w:t xml:space="preserve">, 9–13. </w:t>
      </w:r>
      <w:r w:rsidRPr="0084115B">
        <w:rPr>
          <w:rFonts w:asciiTheme="minorBidi" w:hAnsiTheme="minorBidi" w:cstheme="minorBidi"/>
        </w:rPr>
        <w:t>doi: 10.1111/j.1834-7819.2010.01194.x</w:t>
      </w:r>
    </w:p>
    <w:p w14:paraId="065C176F"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6"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Lyras, E. M., Zimmermann, K., Wagner, L. K., Dörr, D., Klose, C. S. N., Fischer, C., </w:t>
      </w:r>
      <w:r>
        <w:rPr>
          <w:rFonts w:asciiTheme="minorBidi" w:hAnsiTheme="minorBidi" w:cstheme="minorBidi"/>
        </w:rPr>
        <w:t>…</w:t>
      </w:r>
      <w:r w:rsidRPr="001338BF">
        <w:rPr>
          <w:rFonts w:asciiTheme="minorBidi" w:hAnsiTheme="minorBidi" w:cstheme="minorBidi"/>
        </w:rPr>
        <w:t xml:space="preserve"> Mildner, A. (2022). Tongue immune compartment analysis reveals spatial macrophage heterogeneity. </w:t>
      </w:r>
      <w:r w:rsidRPr="001338BF">
        <w:rPr>
          <w:rStyle w:val="Emphasis"/>
          <w:rFonts w:asciiTheme="minorBidi" w:hAnsiTheme="minorBidi" w:cstheme="minorBidi"/>
        </w:rPr>
        <w:t>eLife</w:t>
      </w:r>
      <w:r w:rsidRPr="001338BF">
        <w:rPr>
          <w:rFonts w:asciiTheme="minorBidi" w:hAnsiTheme="minorBidi" w:cstheme="minorBidi"/>
        </w:rPr>
        <w:t xml:space="preserve">, </w:t>
      </w:r>
      <w:r w:rsidRPr="00C86F6E">
        <w:rPr>
          <w:rFonts w:asciiTheme="minorBidi" w:hAnsiTheme="minorBidi" w:cstheme="minorBidi"/>
          <w:i/>
          <w:iCs/>
        </w:rPr>
        <w:t>11</w:t>
      </w:r>
      <w:r w:rsidRPr="001338BF">
        <w:rPr>
          <w:rFonts w:asciiTheme="minorBidi" w:hAnsiTheme="minorBidi" w:cstheme="minorBidi"/>
        </w:rPr>
        <w:t xml:space="preserve">, e77490. </w:t>
      </w:r>
      <w:r w:rsidRPr="0084115B">
        <w:rPr>
          <w:rFonts w:asciiTheme="minorBidi" w:hAnsiTheme="minorBidi" w:cstheme="minorBidi"/>
        </w:rPr>
        <w:t>doi: 10.7554/eLife.77490</w:t>
      </w:r>
    </w:p>
    <w:p w14:paraId="15FBAA82"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7" w:author="Author">
          <w:pPr>
            <w:pStyle w:val="NormalWeb"/>
            <w:spacing w:before="0" w:beforeAutospacing="0" w:after="0" w:afterAutospacing="0" w:line="480" w:lineRule="auto"/>
            <w:contextualSpacing/>
          </w:pPr>
        </w:pPrChange>
      </w:pPr>
      <w:r w:rsidRPr="001338BF">
        <w:rPr>
          <w:rFonts w:asciiTheme="minorBidi" w:hAnsiTheme="minorBidi" w:cstheme="minorBidi"/>
        </w:rPr>
        <w:lastRenderedPageBreak/>
        <w:t xml:space="preserve">Mangold, A. R., Torgerson, R. R., &amp; Rogers, R. S. (2016). Diseases of the tongue. </w:t>
      </w:r>
      <w:r w:rsidRPr="001338BF">
        <w:rPr>
          <w:rStyle w:val="Emphasis"/>
          <w:rFonts w:asciiTheme="minorBidi" w:hAnsiTheme="minorBidi" w:cstheme="minorBidi"/>
        </w:rPr>
        <w:t>Clinical Dermatology</w:t>
      </w:r>
      <w:r w:rsidRPr="001338BF">
        <w:rPr>
          <w:rFonts w:asciiTheme="minorBidi" w:hAnsiTheme="minorBidi" w:cstheme="minorBidi"/>
        </w:rPr>
        <w:t xml:space="preserve">, </w:t>
      </w:r>
      <w:r w:rsidRPr="00C86F6E">
        <w:rPr>
          <w:rFonts w:asciiTheme="minorBidi" w:hAnsiTheme="minorBidi" w:cstheme="minorBidi"/>
          <w:i/>
          <w:iCs/>
        </w:rPr>
        <w:t>34</w:t>
      </w:r>
      <w:r w:rsidRPr="001338BF">
        <w:rPr>
          <w:rFonts w:asciiTheme="minorBidi" w:hAnsiTheme="minorBidi" w:cstheme="minorBidi"/>
        </w:rPr>
        <w:t xml:space="preserve">(4), 458–469. </w:t>
      </w:r>
      <w:r w:rsidRPr="00C86F6E">
        <w:rPr>
          <w:rFonts w:asciiTheme="minorBidi" w:hAnsiTheme="minorBidi" w:cstheme="minorBidi"/>
        </w:rPr>
        <w:t>doi: 10.1016/j.clindermatol.2016.02.018</w:t>
      </w:r>
    </w:p>
    <w:p w14:paraId="72C90501"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8"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Miyake, Y., Shinozuka, K., Ueki, K., </w:t>
      </w:r>
      <w:r>
        <w:rPr>
          <w:rFonts w:asciiTheme="minorBidi" w:hAnsiTheme="minorBidi" w:cstheme="minorBidi"/>
        </w:rPr>
        <w:t>Teraoka, J., Zama, M., Ogisawa, S., … Ohki, H</w:t>
      </w:r>
      <w:r w:rsidRPr="001338BF">
        <w:rPr>
          <w:rFonts w:asciiTheme="minorBidi" w:hAnsiTheme="minorBidi" w:cstheme="minorBidi"/>
        </w:rPr>
        <w:t xml:space="preserve">. (2018). Retrospective clinical study of 296 patients with mass lesions of the tongue. </w:t>
      </w:r>
      <w:r w:rsidRPr="001338BF">
        <w:rPr>
          <w:rStyle w:val="Emphasis"/>
          <w:rFonts w:asciiTheme="minorBidi" w:hAnsiTheme="minorBidi" w:cstheme="minorBidi"/>
        </w:rPr>
        <w:t>Journal of Oral Science, 60</w:t>
      </w:r>
      <w:r w:rsidRPr="00C86F6E">
        <w:rPr>
          <w:rStyle w:val="Emphasis"/>
          <w:rFonts w:asciiTheme="minorBidi" w:hAnsiTheme="minorBidi" w:cstheme="minorBidi"/>
          <w:i w:val="0"/>
          <w:iCs w:val="0"/>
        </w:rPr>
        <w:t>(4)</w:t>
      </w:r>
      <w:r w:rsidRPr="001338BF">
        <w:rPr>
          <w:rFonts w:asciiTheme="minorBidi" w:hAnsiTheme="minorBidi" w:cstheme="minorBidi"/>
        </w:rPr>
        <w:t xml:space="preserve">, 574–578. </w:t>
      </w:r>
      <w:r w:rsidRPr="00C86F6E">
        <w:rPr>
          <w:rFonts w:asciiTheme="minorBidi" w:hAnsiTheme="minorBidi" w:cstheme="minorBidi"/>
        </w:rPr>
        <w:t>doi: 10.2334/josnusd.17-0317</w:t>
      </w:r>
    </w:p>
    <w:p w14:paraId="24D1F804"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09" w:author="Author">
          <w:pPr>
            <w:pStyle w:val="NormalWeb"/>
            <w:spacing w:before="0" w:beforeAutospacing="0" w:after="0" w:afterAutospacing="0" w:line="480" w:lineRule="auto"/>
            <w:contextualSpacing/>
          </w:pPr>
        </w:pPrChange>
      </w:pPr>
      <w:r w:rsidRPr="00994FBD">
        <w:rPr>
          <w:rFonts w:asciiTheme="minorBidi" w:hAnsiTheme="minorBidi" w:cstheme="minorBidi"/>
          <w:highlight w:val="yellow"/>
          <w:rPrChange w:id="910" w:author="Author">
            <w:rPr>
              <w:rFonts w:asciiTheme="minorBidi" w:hAnsiTheme="minorBidi" w:cstheme="minorBidi"/>
              <w:i/>
              <w:iCs/>
              <w:color w:val="0000FF"/>
              <w:u w:val="single"/>
            </w:rPr>
          </w:rPrChange>
        </w:rPr>
        <w:t xml:space="preserve">Narala, S., &amp; Sri, S. (2020). Clinicopathologic </w:t>
      </w:r>
      <w:r w:rsidRPr="00CF2BAD">
        <w:rPr>
          <w:rFonts w:asciiTheme="minorBidi" w:hAnsiTheme="minorBidi" w:cstheme="minorBidi"/>
          <w:highlight w:val="yellow"/>
        </w:rPr>
        <w:t>s</w:t>
      </w:r>
      <w:r w:rsidRPr="00994FBD">
        <w:rPr>
          <w:rFonts w:asciiTheme="minorBidi" w:hAnsiTheme="minorBidi" w:cstheme="minorBidi"/>
          <w:highlight w:val="yellow"/>
          <w:rPrChange w:id="911" w:author="Author">
            <w:rPr>
              <w:rFonts w:asciiTheme="minorBidi" w:hAnsiTheme="minorBidi" w:cstheme="minorBidi"/>
              <w:i/>
              <w:iCs/>
              <w:color w:val="0000FF"/>
              <w:u w:val="single"/>
            </w:rPr>
          </w:rPrChange>
        </w:rPr>
        <w:t xml:space="preserve">tudy of </w:t>
      </w:r>
      <w:r w:rsidRPr="00CF2BAD">
        <w:rPr>
          <w:rFonts w:asciiTheme="minorBidi" w:hAnsiTheme="minorBidi" w:cstheme="minorBidi"/>
          <w:highlight w:val="yellow"/>
        </w:rPr>
        <w:t>tongue lesions at a tertiary care hospital</w:t>
      </w:r>
      <w:r w:rsidRPr="00994FBD">
        <w:rPr>
          <w:rFonts w:asciiTheme="minorBidi" w:hAnsiTheme="minorBidi" w:cstheme="minorBidi"/>
          <w:highlight w:val="yellow"/>
          <w:rPrChange w:id="912" w:author="Author">
            <w:rPr>
              <w:rFonts w:asciiTheme="minorBidi" w:hAnsiTheme="minorBidi" w:cstheme="minorBidi"/>
              <w:i/>
              <w:iCs/>
              <w:color w:val="0000FF"/>
              <w:u w:val="single"/>
            </w:rPr>
          </w:rPrChange>
        </w:rPr>
        <w:t xml:space="preserve">. </w:t>
      </w:r>
      <w:r w:rsidRPr="00994FBD">
        <w:rPr>
          <w:rStyle w:val="Emphasis"/>
          <w:rFonts w:asciiTheme="minorBidi" w:hAnsiTheme="minorBidi" w:cstheme="minorBidi"/>
          <w:highlight w:val="yellow"/>
          <w:rPrChange w:id="913" w:author="Author">
            <w:rPr>
              <w:rStyle w:val="Emphasis"/>
              <w:rFonts w:asciiTheme="minorBidi" w:hAnsiTheme="minorBidi" w:cstheme="minorBidi"/>
            </w:rPr>
          </w:rPrChange>
        </w:rPr>
        <w:t>Journal of Evolution of Medical and Dental Sciences, 9</w:t>
      </w:r>
      <w:r w:rsidRPr="00994FBD">
        <w:rPr>
          <w:rStyle w:val="Emphasis"/>
          <w:rFonts w:asciiTheme="minorBidi" w:hAnsiTheme="minorBidi" w:cstheme="minorBidi"/>
          <w:i w:val="0"/>
          <w:iCs w:val="0"/>
          <w:highlight w:val="yellow"/>
          <w:rPrChange w:id="914" w:author="Author">
            <w:rPr>
              <w:rStyle w:val="Emphasis"/>
              <w:rFonts w:asciiTheme="minorBidi" w:hAnsiTheme="minorBidi" w:cstheme="minorBidi"/>
            </w:rPr>
          </w:rPrChange>
        </w:rPr>
        <w:t>(11)</w:t>
      </w:r>
      <w:r w:rsidRPr="00994FBD">
        <w:rPr>
          <w:rFonts w:asciiTheme="minorBidi" w:hAnsiTheme="minorBidi" w:cstheme="minorBidi"/>
          <w:highlight w:val="yellow"/>
          <w:rPrChange w:id="915" w:author="Author">
            <w:rPr>
              <w:rFonts w:asciiTheme="minorBidi" w:hAnsiTheme="minorBidi" w:cstheme="minorBidi"/>
              <w:i/>
              <w:iCs/>
            </w:rPr>
          </w:rPrChange>
        </w:rPr>
        <w:t>, 856</w:t>
      </w:r>
      <w:r w:rsidRPr="00CF2BAD">
        <w:rPr>
          <w:rFonts w:asciiTheme="minorBidi" w:hAnsiTheme="minorBidi" w:cstheme="minorBidi"/>
          <w:highlight w:val="yellow"/>
        </w:rPr>
        <w:t>–</w:t>
      </w:r>
      <w:r w:rsidRPr="00994FBD">
        <w:rPr>
          <w:rFonts w:asciiTheme="minorBidi" w:hAnsiTheme="minorBidi" w:cstheme="minorBidi"/>
          <w:highlight w:val="yellow"/>
          <w:rPrChange w:id="916" w:author="Author">
            <w:rPr>
              <w:rFonts w:asciiTheme="minorBidi" w:hAnsiTheme="minorBidi" w:cstheme="minorBidi"/>
              <w:i/>
              <w:iCs/>
            </w:rPr>
          </w:rPrChange>
        </w:rPr>
        <w:t>859</w:t>
      </w:r>
      <w:r w:rsidRPr="00CF2BAD">
        <w:rPr>
          <w:rFonts w:asciiTheme="minorBidi" w:hAnsiTheme="minorBidi" w:cstheme="minorBidi"/>
          <w:highlight w:val="yellow"/>
        </w:rPr>
        <w:t>. doi: 10.14260/jemds/2020/184</w:t>
      </w:r>
    </w:p>
    <w:p w14:paraId="262486A6"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17"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Okubo, M., Iwai, T., Nakashima, H., Koizumi, T., Oguri, S., Hirota, M., </w:t>
      </w:r>
      <w:r>
        <w:rPr>
          <w:rFonts w:asciiTheme="minorBidi" w:hAnsiTheme="minorBidi" w:cstheme="minorBidi"/>
        </w:rPr>
        <w:t>…</w:t>
      </w:r>
      <w:r w:rsidRPr="001338BF">
        <w:rPr>
          <w:rFonts w:asciiTheme="minorBidi" w:hAnsiTheme="minorBidi" w:cstheme="minorBidi"/>
        </w:rPr>
        <w:t xml:space="preserve"> &amp; Tohnai, I. (2017). Squamous cell carcinoma of the tongue dorsum: Incidence and treatment considerations. </w:t>
      </w:r>
      <w:r w:rsidRPr="001338BF">
        <w:rPr>
          <w:rStyle w:val="Emphasis"/>
          <w:rFonts w:asciiTheme="minorBidi" w:hAnsiTheme="minorBidi" w:cstheme="minorBidi"/>
        </w:rPr>
        <w:t>Indian Journal of Otolaryngology and Head &amp; Neck Surgery, 69</w:t>
      </w:r>
      <w:r w:rsidRPr="00CF2BAD">
        <w:rPr>
          <w:rStyle w:val="Emphasis"/>
          <w:rFonts w:asciiTheme="minorBidi" w:hAnsiTheme="minorBidi" w:cstheme="minorBidi"/>
          <w:i w:val="0"/>
          <w:iCs w:val="0"/>
        </w:rPr>
        <w:t>(1)</w:t>
      </w:r>
      <w:r w:rsidRPr="001338BF">
        <w:rPr>
          <w:rFonts w:asciiTheme="minorBidi" w:hAnsiTheme="minorBidi" w:cstheme="minorBidi"/>
        </w:rPr>
        <w:t xml:space="preserve">, 6–10. </w:t>
      </w:r>
      <w:r w:rsidRPr="00CF2BAD">
        <w:rPr>
          <w:rFonts w:asciiTheme="minorBidi" w:hAnsiTheme="minorBidi" w:cstheme="minorBidi"/>
        </w:rPr>
        <w:t>doi: 10.1007/s12070-016-0979-z</w:t>
      </w:r>
    </w:p>
    <w:p w14:paraId="624E55EF"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18"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R Core Team. (2023). </w:t>
      </w:r>
      <w:r w:rsidRPr="001338BF">
        <w:rPr>
          <w:rStyle w:val="Emphasis"/>
          <w:rFonts w:asciiTheme="minorBidi" w:hAnsiTheme="minorBidi" w:cstheme="minorBidi"/>
        </w:rPr>
        <w:t>R: A Language and Environment for Statistical Computing.</w:t>
      </w:r>
      <w:r w:rsidRPr="001338BF">
        <w:rPr>
          <w:rFonts w:asciiTheme="minorBidi" w:hAnsiTheme="minorBidi" w:cstheme="minorBidi"/>
        </w:rPr>
        <w:t xml:space="preserve"> R Foundation for Statistical Computing, Vienna, Austria. </w:t>
      </w:r>
      <w:r>
        <w:fldChar w:fldCharType="begin"/>
      </w:r>
      <w:r>
        <w:instrText>HYPERLINK "https://www.R-project.org/" \t "_new"</w:instrText>
      </w:r>
      <w:r>
        <w:fldChar w:fldCharType="separate"/>
      </w:r>
      <w:r w:rsidRPr="001338BF">
        <w:rPr>
          <w:rStyle w:val="Hyperlink"/>
          <w:rFonts w:asciiTheme="minorBidi" w:hAnsiTheme="minorBidi" w:cstheme="minorBidi"/>
        </w:rPr>
        <w:t>https://www.R-project.org/</w:t>
      </w:r>
      <w:r>
        <w:fldChar w:fldCharType="end"/>
      </w:r>
    </w:p>
    <w:p w14:paraId="7243A489"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19" w:author="Author">
          <w:pPr>
            <w:pStyle w:val="NormalWeb"/>
            <w:spacing w:before="0" w:beforeAutospacing="0" w:after="0" w:afterAutospacing="0" w:line="480" w:lineRule="auto"/>
            <w:contextualSpacing/>
          </w:pPr>
        </w:pPrChange>
      </w:pPr>
      <w:r w:rsidRPr="00994FBD">
        <w:rPr>
          <w:rFonts w:asciiTheme="minorBidi" w:hAnsiTheme="minorBidi" w:cstheme="minorBidi"/>
          <w:highlight w:val="yellow"/>
          <w:rPrChange w:id="920" w:author="Author">
            <w:rPr>
              <w:rFonts w:asciiTheme="minorBidi" w:hAnsiTheme="minorBidi" w:cstheme="minorBidi"/>
              <w:i/>
              <w:iCs/>
              <w:color w:val="0000FF"/>
              <w:u w:val="single"/>
            </w:rPr>
          </w:rPrChange>
        </w:rPr>
        <w:t xml:space="preserve">Rajendran, R., &amp; Sivapathasundharam, B. (2006). </w:t>
      </w:r>
      <w:r w:rsidRPr="00994FBD">
        <w:rPr>
          <w:rStyle w:val="Emphasis"/>
          <w:rFonts w:asciiTheme="minorBidi" w:hAnsiTheme="minorBidi" w:cstheme="minorBidi"/>
          <w:highlight w:val="yellow"/>
          <w:rPrChange w:id="921" w:author="Author">
            <w:rPr>
              <w:rStyle w:val="Emphasis"/>
              <w:rFonts w:asciiTheme="minorBidi" w:hAnsiTheme="minorBidi" w:cstheme="minorBidi"/>
            </w:rPr>
          </w:rPrChange>
        </w:rPr>
        <w:t>Shafer's Textbook of Oral Pathology.</w:t>
      </w:r>
      <w:r w:rsidRPr="00994FBD">
        <w:rPr>
          <w:rFonts w:asciiTheme="minorBidi" w:hAnsiTheme="minorBidi" w:cstheme="minorBidi"/>
          <w:highlight w:val="yellow"/>
          <w:rPrChange w:id="922" w:author="Author">
            <w:rPr>
              <w:rFonts w:asciiTheme="minorBidi" w:hAnsiTheme="minorBidi" w:cstheme="minorBidi"/>
              <w:i/>
              <w:iCs/>
            </w:rPr>
          </w:rPrChange>
        </w:rPr>
        <w:t xml:space="preserve"> (5th ed.). Elsevier; India. pp. 20, 39.</w:t>
      </w:r>
    </w:p>
    <w:p w14:paraId="280C1F7F"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23"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Shamloo, N., Motazedian, H. R., &amp; Lotfi, A. (2016). Study on prevalence of pathologic tongue lesions in patients of Tehran, capital city of Iran, during a twenty years period. </w:t>
      </w:r>
      <w:r w:rsidRPr="001338BF">
        <w:rPr>
          <w:rStyle w:val="Emphasis"/>
          <w:rFonts w:asciiTheme="minorBidi" w:hAnsiTheme="minorBidi" w:cstheme="minorBidi"/>
        </w:rPr>
        <w:t xml:space="preserve">International Journal of Oral Health and Dentistry, </w:t>
      </w:r>
      <w:r w:rsidRPr="00CF2BAD">
        <w:rPr>
          <w:rStyle w:val="Emphasis"/>
          <w:rFonts w:asciiTheme="minorBidi" w:hAnsiTheme="minorBidi" w:cstheme="minorBidi"/>
        </w:rPr>
        <w:t>2</w:t>
      </w:r>
      <w:r w:rsidRPr="008C7BCB">
        <w:rPr>
          <w:rStyle w:val="Emphasis"/>
          <w:rFonts w:asciiTheme="minorBidi" w:hAnsiTheme="minorBidi" w:cstheme="minorBidi"/>
          <w:i w:val="0"/>
          <w:iCs w:val="0"/>
        </w:rPr>
        <w:t>(4)</w:t>
      </w:r>
      <w:r w:rsidRPr="001338BF">
        <w:rPr>
          <w:rFonts w:asciiTheme="minorBidi" w:hAnsiTheme="minorBidi" w:cstheme="minorBidi"/>
        </w:rPr>
        <w:t xml:space="preserve">, 217–219. </w:t>
      </w:r>
      <w:r>
        <w:rPr>
          <w:rFonts w:asciiTheme="minorBidi" w:hAnsiTheme="minorBidi" w:cstheme="minorBidi"/>
        </w:rPr>
        <w:t xml:space="preserve">doi: </w:t>
      </w:r>
      <w:r w:rsidRPr="00CF2BAD">
        <w:rPr>
          <w:rFonts w:asciiTheme="minorBidi" w:hAnsiTheme="minorBidi" w:cstheme="minorBidi"/>
        </w:rPr>
        <w:t>10.18231/2395-499X.2016.0001</w:t>
      </w:r>
    </w:p>
    <w:p w14:paraId="74210B0C" w14:textId="77777777" w:rsidR="009657A7" w:rsidRPr="001338BF" w:rsidRDefault="009657A7" w:rsidP="00994FBD">
      <w:pPr>
        <w:pStyle w:val="NormalWeb"/>
        <w:spacing w:before="0" w:beforeAutospacing="0" w:after="0" w:afterAutospacing="0" w:line="360" w:lineRule="auto"/>
        <w:contextualSpacing/>
        <w:rPr>
          <w:rFonts w:asciiTheme="minorBidi" w:hAnsiTheme="minorBidi" w:cstheme="minorBidi"/>
        </w:rPr>
        <w:pPrChange w:id="924" w:author="Author">
          <w:pPr>
            <w:pStyle w:val="NormalWeb"/>
            <w:spacing w:before="0" w:beforeAutospacing="0" w:after="0" w:afterAutospacing="0" w:line="480" w:lineRule="auto"/>
            <w:contextualSpacing/>
          </w:pPr>
        </w:pPrChange>
      </w:pPr>
      <w:r w:rsidRPr="001338BF">
        <w:rPr>
          <w:rFonts w:asciiTheme="minorBidi" w:hAnsiTheme="minorBidi" w:cstheme="minorBidi"/>
        </w:rPr>
        <w:t xml:space="preserve">Vörös-Balog, T., Vincze, N., &amp; Bánóczy, J. (2003). Prevalence of tongue lesions in Hungarian children. </w:t>
      </w:r>
      <w:r w:rsidRPr="001338BF">
        <w:rPr>
          <w:rStyle w:val="Emphasis"/>
          <w:rFonts w:asciiTheme="minorBidi" w:hAnsiTheme="minorBidi" w:cstheme="minorBidi"/>
        </w:rPr>
        <w:t>Oral Diseases, 9</w:t>
      </w:r>
      <w:r w:rsidRPr="008C7BCB">
        <w:rPr>
          <w:rStyle w:val="Emphasis"/>
          <w:rFonts w:asciiTheme="minorBidi" w:hAnsiTheme="minorBidi" w:cstheme="minorBidi"/>
          <w:i w:val="0"/>
          <w:iCs w:val="0"/>
        </w:rPr>
        <w:t>(2)</w:t>
      </w:r>
      <w:r w:rsidRPr="001338BF">
        <w:rPr>
          <w:rFonts w:asciiTheme="minorBidi" w:hAnsiTheme="minorBidi" w:cstheme="minorBidi"/>
        </w:rPr>
        <w:t xml:space="preserve">, 84–87. </w:t>
      </w:r>
      <w:r w:rsidRPr="008C7BCB">
        <w:rPr>
          <w:rFonts w:asciiTheme="minorBidi" w:hAnsiTheme="minorBidi" w:cstheme="minorBidi"/>
        </w:rPr>
        <w:t>doi: 10.1034/j.1601-0825.2003.00783.x</w:t>
      </w:r>
    </w:p>
    <w:p w14:paraId="32B1C93D" w14:textId="77777777" w:rsidR="009657A7" w:rsidRPr="001338BF" w:rsidDel="00D377C0" w:rsidRDefault="009657A7">
      <w:pPr>
        <w:pStyle w:val="ListParagraph"/>
        <w:shd w:val="clear" w:color="auto" w:fill="FFFFFF"/>
        <w:spacing w:line="360" w:lineRule="auto"/>
        <w:ind w:left="0"/>
        <w:rPr>
          <w:del w:id="925" w:author="Author"/>
          <w:rStyle w:val="A0"/>
          <w:rFonts w:asciiTheme="minorBidi" w:hAnsiTheme="minorBidi" w:cstheme="minorBidi"/>
          <w:b/>
          <w:bCs/>
          <w:sz w:val="24"/>
          <w:szCs w:val="24"/>
        </w:rPr>
        <w:pPrChange w:id="926" w:author="Kevin" w:date="2023-12-18T08:29:00Z">
          <w:pPr>
            <w:pStyle w:val="ListParagraph"/>
            <w:shd w:val="clear" w:color="auto" w:fill="FFFFFF"/>
            <w:spacing w:line="480" w:lineRule="auto"/>
            <w:ind w:left="420"/>
          </w:pPr>
        </w:pPrChange>
      </w:pPr>
    </w:p>
    <w:p w14:paraId="698208FE" w14:textId="77777777" w:rsidR="009657A7" w:rsidRDefault="009657A7">
      <w:pPr>
        <w:shd w:val="clear" w:color="auto" w:fill="FFFFFF"/>
        <w:spacing w:line="360" w:lineRule="auto"/>
        <w:contextualSpacing/>
        <w:rPr>
          <w:del w:id="927" w:author="Author"/>
          <w:rStyle w:val="A0"/>
          <w:rFonts w:asciiTheme="minorBidi" w:hAnsiTheme="minorBidi" w:cstheme="minorBidi"/>
          <w:b/>
          <w:bCs/>
          <w:sz w:val="24"/>
          <w:szCs w:val="24"/>
        </w:rPr>
        <w:pPrChange w:id="928" w:author="Kevin" w:date="2023-12-18T08:29:00Z">
          <w:pPr>
            <w:pStyle w:val="ListParagraph"/>
            <w:shd w:val="clear" w:color="auto" w:fill="FFFFFF"/>
            <w:spacing w:line="360" w:lineRule="auto"/>
            <w:ind w:left="420"/>
          </w:pPr>
        </w:pPrChange>
      </w:pPr>
    </w:p>
    <w:p w14:paraId="3C9FDE54" w14:textId="77777777" w:rsidR="009657A7" w:rsidRDefault="009657A7">
      <w:pPr>
        <w:shd w:val="clear" w:color="auto" w:fill="FFFFFF"/>
        <w:spacing w:line="360" w:lineRule="auto"/>
        <w:contextualSpacing/>
        <w:rPr>
          <w:del w:id="929" w:author="Author"/>
          <w:rStyle w:val="A0"/>
          <w:rFonts w:asciiTheme="minorBidi" w:hAnsiTheme="minorBidi" w:cstheme="minorBidi"/>
          <w:color w:val="212121"/>
          <w:sz w:val="24"/>
          <w:szCs w:val="24"/>
          <w:rtl/>
        </w:rPr>
        <w:pPrChange w:id="930" w:author="Kevin" w:date="2023-12-18T08:29:00Z">
          <w:pPr>
            <w:pStyle w:val="ListParagraph"/>
            <w:shd w:val="clear" w:color="auto" w:fill="FFFFFF"/>
            <w:spacing w:before="100" w:beforeAutospacing="1" w:after="100" w:afterAutospacing="1" w:line="360" w:lineRule="auto"/>
            <w:ind w:left="420"/>
          </w:pPr>
        </w:pPrChange>
      </w:pPr>
      <w:del w:id="931" w:author="Author">
        <w:r w:rsidRPr="001338BF" w:rsidDel="00D377C0">
          <w:rPr>
            <w:rStyle w:val="A0"/>
            <w:rFonts w:asciiTheme="minorBidi" w:hAnsiTheme="minorBidi" w:cstheme="minorBidi"/>
            <w:b/>
            <w:bCs/>
            <w:sz w:val="24"/>
            <w:szCs w:val="24"/>
          </w:rPr>
          <w:delText>Conflicts of Interests:</w:delText>
        </w:r>
        <w:r w:rsidRPr="001338BF" w:rsidDel="003D48E9">
          <w:rPr>
            <w:rStyle w:val="A0"/>
            <w:rFonts w:asciiTheme="minorBidi" w:hAnsiTheme="minorBidi" w:cstheme="minorBidi"/>
            <w:b/>
            <w:bCs/>
            <w:sz w:val="24"/>
            <w:szCs w:val="24"/>
          </w:rPr>
          <w:delText xml:space="preserve">                                                                                                                               </w:delText>
        </w:r>
        <w:r w:rsidRPr="001338BF" w:rsidDel="00D377C0">
          <w:rPr>
            <w:rStyle w:val="A0"/>
            <w:rFonts w:asciiTheme="minorBidi" w:hAnsiTheme="minorBidi" w:cstheme="minorBidi"/>
            <w:b/>
            <w:bCs/>
            <w:sz w:val="24"/>
            <w:szCs w:val="24"/>
          </w:rPr>
          <w:delText xml:space="preserve"> </w:delText>
        </w:r>
        <w:r w:rsidRPr="00493645">
          <w:rPr>
            <w:rStyle w:val="A0"/>
            <w:rFonts w:asciiTheme="minorBidi" w:hAnsiTheme="minorBidi" w:cstheme="minorBidi"/>
            <w:sz w:val="24"/>
            <w:szCs w:val="24"/>
          </w:rPr>
          <w:delText>The authors received no financial support and declare no potential conflicts of interest with respect to the authorship and/or publication of this article.</w:delText>
        </w:r>
      </w:del>
    </w:p>
    <w:p w14:paraId="5C20FF20" w14:textId="77777777" w:rsidR="009657A7" w:rsidRDefault="009657A7">
      <w:pPr>
        <w:pStyle w:val="Default"/>
        <w:autoSpaceDE/>
        <w:autoSpaceDN/>
        <w:adjustRightInd/>
        <w:spacing w:line="360" w:lineRule="auto"/>
        <w:contextualSpacing/>
        <w:rPr>
          <w:del w:id="932" w:author="Author"/>
          <w:rStyle w:val="A0"/>
          <w:rFonts w:asciiTheme="minorBidi" w:hAnsiTheme="minorBidi" w:cstheme="minorBidi"/>
          <w:sz w:val="24"/>
          <w:szCs w:val="24"/>
          <w:lang w:val="en-GB"/>
        </w:rPr>
        <w:pPrChange w:id="933" w:author="Kevin" w:date="2023-12-18T08:29:00Z">
          <w:pPr>
            <w:pStyle w:val="Default"/>
            <w:spacing w:line="360" w:lineRule="auto"/>
            <w:contextualSpacing/>
          </w:pPr>
        </w:pPrChange>
      </w:pPr>
    </w:p>
    <w:p w14:paraId="78E85AD1" w14:textId="77777777" w:rsidR="009657A7" w:rsidRDefault="009657A7">
      <w:pPr>
        <w:pStyle w:val="Default"/>
        <w:autoSpaceDE/>
        <w:autoSpaceDN/>
        <w:adjustRightInd/>
        <w:spacing w:line="360" w:lineRule="auto"/>
        <w:contextualSpacing/>
        <w:rPr>
          <w:del w:id="934" w:author="Author"/>
          <w:rStyle w:val="A0"/>
          <w:rFonts w:asciiTheme="minorBidi" w:hAnsiTheme="minorBidi" w:cstheme="minorBidi"/>
          <w:sz w:val="24"/>
          <w:szCs w:val="24"/>
          <w:lang w:val="en-GB"/>
        </w:rPr>
        <w:pPrChange w:id="935" w:author="Kevin" w:date="2023-12-18T08:29:00Z">
          <w:pPr>
            <w:pStyle w:val="Default"/>
            <w:spacing w:line="360" w:lineRule="auto"/>
            <w:contextualSpacing/>
          </w:pPr>
        </w:pPrChange>
      </w:pPr>
    </w:p>
    <w:p w14:paraId="04F10F39" w14:textId="77777777" w:rsidR="009657A7" w:rsidRDefault="009657A7">
      <w:pPr>
        <w:pStyle w:val="Default"/>
        <w:autoSpaceDE/>
        <w:autoSpaceDN/>
        <w:adjustRightInd/>
        <w:spacing w:line="360" w:lineRule="auto"/>
        <w:contextualSpacing/>
        <w:rPr>
          <w:del w:id="936" w:author="Author"/>
          <w:rStyle w:val="A0"/>
          <w:rFonts w:asciiTheme="minorBidi" w:hAnsiTheme="minorBidi" w:cstheme="minorBidi"/>
          <w:sz w:val="24"/>
          <w:szCs w:val="24"/>
          <w:lang w:val="en-GB"/>
        </w:rPr>
        <w:pPrChange w:id="937" w:author="Kevin" w:date="2023-12-18T08:29:00Z">
          <w:pPr>
            <w:pStyle w:val="Default"/>
            <w:spacing w:line="360" w:lineRule="auto"/>
            <w:contextualSpacing/>
          </w:pPr>
        </w:pPrChange>
      </w:pPr>
    </w:p>
    <w:p w14:paraId="2EE1A499" w14:textId="77777777" w:rsidR="009657A7" w:rsidRDefault="009657A7">
      <w:pPr>
        <w:pStyle w:val="Default"/>
        <w:autoSpaceDE/>
        <w:autoSpaceDN/>
        <w:adjustRightInd/>
        <w:spacing w:line="360" w:lineRule="auto"/>
        <w:contextualSpacing/>
        <w:rPr>
          <w:del w:id="938" w:author="Author"/>
          <w:rStyle w:val="A0"/>
          <w:rFonts w:asciiTheme="minorBidi" w:hAnsiTheme="minorBidi" w:cstheme="minorBidi"/>
          <w:sz w:val="24"/>
          <w:szCs w:val="24"/>
          <w:lang w:val="en-GB"/>
        </w:rPr>
        <w:pPrChange w:id="939" w:author="Kevin" w:date="2023-12-18T08:29:00Z">
          <w:pPr>
            <w:pStyle w:val="Default"/>
            <w:spacing w:line="360" w:lineRule="auto"/>
            <w:contextualSpacing/>
          </w:pPr>
        </w:pPrChange>
      </w:pPr>
    </w:p>
    <w:p w14:paraId="21743F7A" w14:textId="77777777" w:rsidR="009657A7" w:rsidRDefault="009657A7">
      <w:pPr>
        <w:pStyle w:val="Default"/>
        <w:autoSpaceDE/>
        <w:autoSpaceDN/>
        <w:adjustRightInd/>
        <w:spacing w:line="360" w:lineRule="auto"/>
        <w:contextualSpacing/>
        <w:rPr>
          <w:del w:id="940" w:author="Author"/>
          <w:rStyle w:val="A0"/>
          <w:rFonts w:asciiTheme="minorBidi" w:hAnsiTheme="minorBidi" w:cstheme="minorBidi"/>
          <w:sz w:val="24"/>
          <w:szCs w:val="24"/>
          <w:lang w:val="en-GB"/>
        </w:rPr>
        <w:pPrChange w:id="941" w:author="Kevin" w:date="2023-12-18T08:29:00Z">
          <w:pPr>
            <w:pStyle w:val="Default"/>
            <w:spacing w:line="360" w:lineRule="auto"/>
            <w:contextualSpacing/>
          </w:pPr>
        </w:pPrChange>
      </w:pPr>
    </w:p>
    <w:p w14:paraId="03B3E026" w14:textId="77777777" w:rsidR="009657A7" w:rsidRDefault="009657A7">
      <w:pPr>
        <w:pStyle w:val="Default"/>
        <w:autoSpaceDE/>
        <w:autoSpaceDN/>
        <w:adjustRightInd/>
        <w:spacing w:line="360" w:lineRule="auto"/>
        <w:contextualSpacing/>
        <w:rPr>
          <w:del w:id="942" w:author="Author"/>
          <w:rStyle w:val="A0"/>
          <w:rFonts w:asciiTheme="minorBidi" w:hAnsiTheme="minorBidi" w:cstheme="minorBidi"/>
          <w:sz w:val="24"/>
          <w:szCs w:val="24"/>
          <w:lang w:val="en-GB"/>
        </w:rPr>
        <w:pPrChange w:id="943" w:author="Kevin" w:date="2023-12-18T08:29:00Z">
          <w:pPr>
            <w:pStyle w:val="Default"/>
            <w:spacing w:line="360" w:lineRule="auto"/>
            <w:contextualSpacing/>
          </w:pPr>
        </w:pPrChange>
      </w:pPr>
    </w:p>
    <w:p w14:paraId="26AAC775" w14:textId="77777777" w:rsidR="009657A7" w:rsidRDefault="009657A7">
      <w:pPr>
        <w:pStyle w:val="Default"/>
        <w:autoSpaceDE/>
        <w:autoSpaceDN/>
        <w:adjustRightInd/>
        <w:spacing w:line="360" w:lineRule="auto"/>
        <w:contextualSpacing/>
        <w:rPr>
          <w:del w:id="944" w:author="Author"/>
          <w:rStyle w:val="A0"/>
          <w:rFonts w:asciiTheme="minorBidi" w:hAnsiTheme="minorBidi" w:cstheme="minorBidi"/>
          <w:sz w:val="24"/>
          <w:szCs w:val="24"/>
          <w:lang w:val="en-GB"/>
        </w:rPr>
        <w:pPrChange w:id="945" w:author="Kevin" w:date="2023-12-18T08:29:00Z">
          <w:pPr>
            <w:pStyle w:val="Default"/>
            <w:spacing w:line="360" w:lineRule="auto"/>
            <w:contextualSpacing/>
          </w:pPr>
        </w:pPrChange>
      </w:pPr>
    </w:p>
    <w:p w14:paraId="00B28915" w14:textId="77777777" w:rsidR="009657A7" w:rsidRDefault="009657A7">
      <w:pPr>
        <w:pStyle w:val="Default"/>
        <w:autoSpaceDE/>
        <w:autoSpaceDN/>
        <w:adjustRightInd/>
        <w:spacing w:line="360" w:lineRule="auto"/>
        <w:contextualSpacing/>
        <w:rPr>
          <w:del w:id="946" w:author="Author"/>
          <w:rStyle w:val="A0"/>
          <w:rFonts w:asciiTheme="minorBidi" w:hAnsiTheme="minorBidi" w:cstheme="minorBidi"/>
          <w:sz w:val="24"/>
          <w:szCs w:val="24"/>
          <w:lang w:val="en-GB"/>
        </w:rPr>
        <w:pPrChange w:id="947" w:author="Kevin" w:date="2023-12-18T08:29:00Z">
          <w:pPr>
            <w:pStyle w:val="Default"/>
            <w:spacing w:line="360" w:lineRule="auto"/>
            <w:contextualSpacing/>
          </w:pPr>
        </w:pPrChange>
      </w:pPr>
    </w:p>
    <w:p w14:paraId="5C41993C" w14:textId="77777777" w:rsidR="009657A7" w:rsidRDefault="009657A7">
      <w:pPr>
        <w:pStyle w:val="Default"/>
        <w:autoSpaceDE/>
        <w:autoSpaceDN/>
        <w:adjustRightInd/>
        <w:spacing w:line="360" w:lineRule="auto"/>
        <w:contextualSpacing/>
        <w:rPr>
          <w:del w:id="948" w:author="Author"/>
          <w:rStyle w:val="A0"/>
          <w:rFonts w:asciiTheme="minorBidi" w:hAnsiTheme="minorBidi" w:cstheme="minorBidi"/>
          <w:sz w:val="24"/>
          <w:szCs w:val="24"/>
          <w:lang w:val="en-GB"/>
        </w:rPr>
        <w:pPrChange w:id="949" w:author="Kevin" w:date="2023-12-18T08:29:00Z">
          <w:pPr>
            <w:pStyle w:val="Default"/>
            <w:spacing w:line="360" w:lineRule="auto"/>
            <w:contextualSpacing/>
          </w:pPr>
        </w:pPrChange>
      </w:pPr>
    </w:p>
    <w:p w14:paraId="5BA06BE3" w14:textId="77777777" w:rsidR="009657A7" w:rsidRDefault="009657A7">
      <w:pPr>
        <w:pStyle w:val="Default"/>
        <w:autoSpaceDE/>
        <w:autoSpaceDN/>
        <w:adjustRightInd/>
        <w:spacing w:line="360" w:lineRule="auto"/>
        <w:contextualSpacing/>
        <w:rPr>
          <w:del w:id="950" w:author="Author"/>
          <w:rStyle w:val="A0"/>
          <w:rFonts w:asciiTheme="minorBidi" w:hAnsiTheme="minorBidi" w:cstheme="minorBidi"/>
          <w:sz w:val="24"/>
          <w:szCs w:val="24"/>
          <w:lang w:val="en-GB"/>
        </w:rPr>
        <w:pPrChange w:id="951" w:author="Kevin" w:date="2023-12-18T08:29:00Z">
          <w:pPr>
            <w:pStyle w:val="Default"/>
            <w:spacing w:line="360" w:lineRule="auto"/>
            <w:contextualSpacing/>
          </w:pPr>
        </w:pPrChange>
      </w:pPr>
    </w:p>
    <w:p w14:paraId="3457C7A5" w14:textId="77777777" w:rsidR="009657A7" w:rsidRDefault="009657A7">
      <w:pPr>
        <w:pStyle w:val="Default"/>
        <w:autoSpaceDE/>
        <w:autoSpaceDN/>
        <w:adjustRightInd/>
        <w:spacing w:line="360" w:lineRule="auto"/>
        <w:contextualSpacing/>
        <w:rPr>
          <w:del w:id="952" w:author="Author"/>
          <w:rStyle w:val="A0"/>
          <w:rFonts w:asciiTheme="minorBidi" w:hAnsiTheme="minorBidi" w:cstheme="minorBidi"/>
          <w:sz w:val="24"/>
          <w:szCs w:val="24"/>
          <w:lang w:val="en-GB"/>
        </w:rPr>
        <w:pPrChange w:id="953" w:author="Kevin" w:date="2023-12-18T08:29:00Z">
          <w:pPr>
            <w:pStyle w:val="Default"/>
            <w:spacing w:line="360" w:lineRule="auto"/>
            <w:contextualSpacing/>
          </w:pPr>
        </w:pPrChange>
      </w:pPr>
    </w:p>
    <w:p w14:paraId="2692D92A" w14:textId="77777777" w:rsidR="009657A7" w:rsidRDefault="009657A7">
      <w:pPr>
        <w:pStyle w:val="Default"/>
        <w:autoSpaceDE/>
        <w:autoSpaceDN/>
        <w:adjustRightInd/>
        <w:spacing w:line="360" w:lineRule="auto"/>
        <w:contextualSpacing/>
        <w:rPr>
          <w:del w:id="954" w:author="Author"/>
          <w:rStyle w:val="A0"/>
          <w:rFonts w:asciiTheme="minorBidi" w:hAnsiTheme="minorBidi" w:cstheme="minorBidi"/>
          <w:sz w:val="24"/>
          <w:szCs w:val="24"/>
          <w:lang w:val="en-GB"/>
        </w:rPr>
        <w:pPrChange w:id="955" w:author="Kevin" w:date="2023-12-18T08:29:00Z">
          <w:pPr>
            <w:pStyle w:val="Default"/>
            <w:spacing w:line="360" w:lineRule="auto"/>
            <w:contextualSpacing/>
          </w:pPr>
        </w:pPrChange>
      </w:pPr>
    </w:p>
    <w:p w14:paraId="6AA1DA06" w14:textId="77777777" w:rsidR="009657A7" w:rsidRDefault="009657A7">
      <w:pPr>
        <w:pStyle w:val="Default"/>
        <w:autoSpaceDE/>
        <w:autoSpaceDN/>
        <w:adjustRightInd/>
        <w:spacing w:line="360" w:lineRule="auto"/>
        <w:contextualSpacing/>
        <w:rPr>
          <w:del w:id="956" w:author="Author"/>
          <w:rStyle w:val="A0"/>
          <w:rFonts w:asciiTheme="minorBidi" w:hAnsiTheme="minorBidi" w:cstheme="minorBidi"/>
          <w:sz w:val="24"/>
          <w:szCs w:val="24"/>
          <w:lang w:val="en-GB"/>
        </w:rPr>
        <w:pPrChange w:id="957" w:author="Kevin" w:date="2023-12-18T08:29:00Z">
          <w:pPr>
            <w:pStyle w:val="Default"/>
            <w:spacing w:line="360" w:lineRule="auto"/>
            <w:contextualSpacing/>
          </w:pPr>
        </w:pPrChange>
      </w:pPr>
    </w:p>
    <w:p w14:paraId="5E361A1B" w14:textId="77777777" w:rsidR="009657A7" w:rsidRDefault="009657A7">
      <w:pPr>
        <w:pStyle w:val="Default"/>
        <w:autoSpaceDE/>
        <w:autoSpaceDN/>
        <w:adjustRightInd/>
        <w:spacing w:line="360" w:lineRule="auto"/>
        <w:contextualSpacing/>
        <w:rPr>
          <w:del w:id="958" w:author="Author"/>
          <w:rStyle w:val="A0"/>
          <w:rFonts w:asciiTheme="minorBidi" w:hAnsiTheme="minorBidi" w:cstheme="minorBidi"/>
          <w:sz w:val="24"/>
          <w:szCs w:val="24"/>
          <w:lang w:val="en-GB"/>
        </w:rPr>
        <w:pPrChange w:id="959" w:author="Kevin" w:date="2023-12-18T08:29:00Z">
          <w:pPr>
            <w:pStyle w:val="Default"/>
            <w:spacing w:line="360" w:lineRule="auto"/>
            <w:contextualSpacing/>
          </w:pPr>
        </w:pPrChange>
      </w:pPr>
    </w:p>
    <w:p w14:paraId="5C94564C" w14:textId="77777777" w:rsidR="009657A7" w:rsidRDefault="009657A7">
      <w:pPr>
        <w:pStyle w:val="Default"/>
        <w:autoSpaceDE/>
        <w:autoSpaceDN/>
        <w:adjustRightInd/>
        <w:spacing w:line="360" w:lineRule="auto"/>
        <w:contextualSpacing/>
        <w:rPr>
          <w:del w:id="960" w:author="Author"/>
          <w:rStyle w:val="A0"/>
          <w:rFonts w:asciiTheme="minorBidi" w:hAnsiTheme="minorBidi" w:cstheme="minorBidi"/>
          <w:sz w:val="24"/>
          <w:szCs w:val="24"/>
          <w:lang w:val="en-GB"/>
        </w:rPr>
        <w:pPrChange w:id="961" w:author="Kevin" w:date="2023-12-18T08:29:00Z">
          <w:pPr>
            <w:pStyle w:val="Default"/>
            <w:spacing w:line="360" w:lineRule="auto"/>
            <w:contextualSpacing/>
          </w:pPr>
        </w:pPrChange>
      </w:pPr>
    </w:p>
    <w:p w14:paraId="41BF8F4E" w14:textId="77777777" w:rsidR="009657A7" w:rsidRDefault="009657A7">
      <w:pPr>
        <w:pStyle w:val="Default"/>
        <w:autoSpaceDE/>
        <w:autoSpaceDN/>
        <w:adjustRightInd/>
        <w:spacing w:line="360" w:lineRule="auto"/>
        <w:contextualSpacing/>
        <w:rPr>
          <w:del w:id="962" w:author="Author"/>
          <w:rStyle w:val="A0"/>
          <w:rFonts w:asciiTheme="minorBidi" w:hAnsiTheme="minorBidi" w:cstheme="minorBidi"/>
          <w:sz w:val="24"/>
          <w:szCs w:val="24"/>
          <w:lang w:val="en-GB"/>
        </w:rPr>
        <w:pPrChange w:id="963" w:author="Kevin" w:date="2023-12-18T08:29:00Z">
          <w:pPr>
            <w:pStyle w:val="Default"/>
            <w:spacing w:line="360" w:lineRule="auto"/>
            <w:contextualSpacing/>
          </w:pPr>
        </w:pPrChange>
      </w:pPr>
    </w:p>
    <w:p w14:paraId="6CE97A2D" w14:textId="77777777" w:rsidR="009657A7" w:rsidRDefault="009657A7">
      <w:pPr>
        <w:pStyle w:val="Default"/>
        <w:autoSpaceDE/>
        <w:autoSpaceDN/>
        <w:adjustRightInd/>
        <w:spacing w:line="360" w:lineRule="auto"/>
        <w:contextualSpacing/>
        <w:rPr>
          <w:del w:id="964" w:author="Author"/>
          <w:rStyle w:val="A0"/>
          <w:rFonts w:asciiTheme="minorBidi" w:hAnsiTheme="minorBidi" w:cstheme="minorBidi"/>
          <w:sz w:val="24"/>
          <w:szCs w:val="24"/>
          <w:lang w:val="en-GB"/>
        </w:rPr>
        <w:pPrChange w:id="965" w:author="Kevin" w:date="2023-12-18T08:29:00Z">
          <w:pPr>
            <w:pStyle w:val="Default"/>
            <w:spacing w:line="360" w:lineRule="auto"/>
            <w:contextualSpacing/>
          </w:pPr>
        </w:pPrChange>
      </w:pPr>
    </w:p>
    <w:p w14:paraId="5400FE31" w14:textId="77777777" w:rsidR="009657A7" w:rsidRDefault="009657A7">
      <w:pPr>
        <w:pStyle w:val="Default"/>
        <w:autoSpaceDE/>
        <w:autoSpaceDN/>
        <w:adjustRightInd/>
        <w:spacing w:line="360" w:lineRule="auto"/>
        <w:contextualSpacing/>
        <w:rPr>
          <w:del w:id="966" w:author="Author"/>
          <w:rStyle w:val="A0"/>
          <w:rFonts w:asciiTheme="minorBidi" w:hAnsiTheme="minorBidi" w:cstheme="minorBidi"/>
          <w:sz w:val="24"/>
          <w:szCs w:val="24"/>
          <w:lang w:val="en-GB"/>
        </w:rPr>
        <w:pPrChange w:id="967" w:author="Kevin" w:date="2023-12-18T08:29:00Z">
          <w:pPr>
            <w:pStyle w:val="Default"/>
            <w:spacing w:line="360" w:lineRule="auto"/>
            <w:contextualSpacing/>
          </w:pPr>
        </w:pPrChange>
      </w:pPr>
    </w:p>
    <w:p w14:paraId="45248294" w14:textId="77777777" w:rsidR="009657A7" w:rsidRDefault="009657A7">
      <w:pPr>
        <w:pStyle w:val="Default"/>
        <w:autoSpaceDE/>
        <w:autoSpaceDN/>
        <w:adjustRightInd/>
        <w:spacing w:line="360" w:lineRule="auto"/>
        <w:contextualSpacing/>
        <w:rPr>
          <w:del w:id="968" w:author="Author"/>
          <w:rStyle w:val="A0"/>
          <w:rFonts w:asciiTheme="minorBidi" w:hAnsiTheme="minorBidi" w:cstheme="minorBidi"/>
          <w:sz w:val="24"/>
          <w:szCs w:val="24"/>
          <w:lang w:val="en-GB"/>
        </w:rPr>
        <w:pPrChange w:id="969" w:author="Kevin" w:date="2023-12-18T08:29:00Z">
          <w:pPr>
            <w:pStyle w:val="Default"/>
            <w:spacing w:line="360" w:lineRule="auto"/>
            <w:contextualSpacing/>
          </w:pPr>
        </w:pPrChange>
      </w:pPr>
    </w:p>
    <w:p w14:paraId="24B24D5F" w14:textId="77777777" w:rsidR="009657A7" w:rsidRDefault="009657A7">
      <w:pPr>
        <w:pStyle w:val="Default"/>
        <w:autoSpaceDE/>
        <w:autoSpaceDN/>
        <w:adjustRightInd/>
        <w:spacing w:line="360" w:lineRule="auto"/>
        <w:contextualSpacing/>
        <w:rPr>
          <w:del w:id="970" w:author="Author"/>
          <w:rStyle w:val="A0"/>
          <w:rFonts w:asciiTheme="minorBidi" w:hAnsiTheme="minorBidi" w:cstheme="minorBidi"/>
          <w:sz w:val="24"/>
          <w:szCs w:val="24"/>
          <w:lang w:val="en-GB"/>
        </w:rPr>
        <w:pPrChange w:id="971" w:author="Kevin" w:date="2023-12-18T08:29:00Z">
          <w:pPr>
            <w:pStyle w:val="Default"/>
            <w:spacing w:line="360" w:lineRule="auto"/>
            <w:contextualSpacing/>
          </w:pPr>
        </w:pPrChange>
      </w:pPr>
    </w:p>
    <w:p w14:paraId="674EF4AD" w14:textId="77777777" w:rsidR="009657A7" w:rsidRDefault="009657A7">
      <w:pPr>
        <w:pStyle w:val="Default"/>
        <w:autoSpaceDE/>
        <w:autoSpaceDN/>
        <w:adjustRightInd/>
        <w:spacing w:line="360" w:lineRule="auto"/>
        <w:contextualSpacing/>
        <w:rPr>
          <w:del w:id="972" w:author="Author"/>
          <w:rStyle w:val="A0"/>
          <w:rFonts w:asciiTheme="minorBidi" w:hAnsiTheme="minorBidi" w:cstheme="minorBidi"/>
          <w:sz w:val="24"/>
          <w:szCs w:val="24"/>
          <w:lang w:val="en-GB"/>
        </w:rPr>
        <w:pPrChange w:id="973" w:author="Kevin" w:date="2023-12-18T08:29:00Z">
          <w:pPr>
            <w:pStyle w:val="Default"/>
            <w:spacing w:line="360" w:lineRule="auto"/>
            <w:contextualSpacing/>
          </w:pPr>
        </w:pPrChange>
      </w:pPr>
    </w:p>
    <w:p w14:paraId="5B0D6F68" w14:textId="77777777" w:rsidR="009657A7" w:rsidRDefault="009657A7">
      <w:pPr>
        <w:pStyle w:val="Default"/>
        <w:autoSpaceDE/>
        <w:autoSpaceDN/>
        <w:adjustRightInd/>
        <w:spacing w:line="360" w:lineRule="auto"/>
        <w:contextualSpacing/>
        <w:rPr>
          <w:del w:id="974" w:author="Author"/>
          <w:rStyle w:val="A0"/>
          <w:rFonts w:asciiTheme="minorBidi" w:hAnsiTheme="minorBidi" w:cstheme="minorBidi"/>
          <w:sz w:val="24"/>
          <w:szCs w:val="24"/>
          <w:lang w:val="en-GB"/>
        </w:rPr>
        <w:pPrChange w:id="975" w:author="Kevin" w:date="2023-12-18T08:29:00Z">
          <w:pPr>
            <w:pStyle w:val="Default"/>
            <w:spacing w:line="360" w:lineRule="auto"/>
            <w:contextualSpacing/>
          </w:pPr>
        </w:pPrChange>
      </w:pPr>
    </w:p>
    <w:p w14:paraId="2D77CB77" w14:textId="77777777" w:rsidR="009657A7" w:rsidRDefault="009657A7">
      <w:pPr>
        <w:pStyle w:val="Default"/>
        <w:autoSpaceDE/>
        <w:autoSpaceDN/>
        <w:adjustRightInd/>
        <w:spacing w:line="360" w:lineRule="auto"/>
        <w:contextualSpacing/>
        <w:rPr>
          <w:del w:id="976" w:author="Author"/>
          <w:rStyle w:val="A0"/>
          <w:rFonts w:asciiTheme="minorBidi" w:hAnsiTheme="minorBidi" w:cstheme="minorBidi"/>
          <w:sz w:val="24"/>
          <w:szCs w:val="24"/>
          <w:lang w:val="en-GB"/>
        </w:rPr>
        <w:pPrChange w:id="977" w:author="Kevin" w:date="2023-12-18T08:29:00Z">
          <w:pPr>
            <w:pStyle w:val="Default"/>
            <w:spacing w:line="360" w:lineRule="auto"/>
            <w:contextualSpacing/>
          </w:pPr>
        </w:pPrChange>
      </w:pPr>
    </w:p>
    <w:p w14:paraId="67C5502C" w14:textId="77777777" w:rsidR="009657A7" w:rsidRDefault="009657A7">
      <w:pPr>
        <w:pStyle w:val="Default"/>
        <w:autoSpaceDE/>
        <w:autoSpaceDN/>
        <w:adjustRightInd/>
        <w:spacing w:line="360" w:lineRule="auto"/>
        <w:contextualSpacing/>
        <w:rPr>
          <w:del w:id="978" w:author="Author"/>
          <w:rStyle w:val="A0"/>
          <w:rFonts w:asciiTheme="minorBidi" w:hAnsiTheme="minorBidi" w:cstheme="minorBidi"/>
          <w:sz w:val="24"/>
          <w:szCs w:val="24"/>
          <w:lang w:val="en-GB"/>
        </w:rPr>
        <w:pPrChange w:id="979" w:author="Kevin" w:date="2023-12-18T08:29:00Z">
          <w:pPr>
            <w:pStyle w:val="Default"/>
            <w:spacing w:line="360" w:lineRule="auto"/>
            <w:contextualSpacing/>
          </w:pPr>
        </w:pPrChange>
      </w:pPr>
    </w:p>
    <w:p w14:paraId="17A18DD1" w14:textId="77777777" w:rsidR="009657A7" w:rsidRDefault="009657A7">
      <w:pPr>
        <w:pStyle w:val="Default"/>
        <w:autoSpaceDE/>
        <w:autoSpaceDN/>
        <w:adjustRightInd/>
        <w:spacing w:line="360" w:lineRule="auto"/>
        <w:contextualSpacing/>
        <w:rPr>
          <w:del w:id="980" w:author="Author"/>
          <w:rStyle w:val="A0"/>
          <w:rFonts w:asciiTheme="minorBidi" w:hAnsiTheme="minorBidi" w:cstheme="minorBidi"/>
          <w:sz w:val="24"/>
          <w:szCs w:val="24"/>
          <w:lang w:val="en-GB"/>
        </w:rPr>
        <w:pPrChange w:id="981" w:author="Kevin" w:date="2023-12-18T08:29:00Z">
          <w:pPr>
            <w:pStyle w:val="Default"/>
            <w:spacing w:line="360" w:lineRule="auto"/>
            <w:contextualSpacing/>
          </w:pPr>
        </w:pPrChange>
      </w:pPr>
    </w:p>
    <w:p w14:paraId="2BCA38A2" w14:textId="77777777" w:rsidR="009657A7" w:rsidRDefault="009657A7">
      <w:pPr>
        <w:pStyle w:val="Default"/>
        <w:autoSpaceDE/>
        <w:autoSpaceDN/>
        <w:adjustRightInd/>
        <w:spacing w:line="360" w:lineRule="auto"/>
        <w:contextualSpacing/>
        <w:rPr>
          <w:del w:id="982" w:author="Author"/>
          <w:rStyle w:val="A0"/>
          <w:rFonts w:asciiTheme="minorBidi" w:hAnsiTheme="minorBidi" w:cstheme="minorBidi"/>
          <w:sz w:val="24"/>
          <w:szCs w:val="24"/>
          <w:lang w:val="en-GB"/>
        </w:rPr>
        <w:pPrChange w:id="983" w:author="Kevin" w:date="2023-12-18T08:29:00Z">
          <w:pPr>
            <w:pStyle w:val="Default"/>
            <w:spacing w:line="360" w:lineRule="auto"/>
            <w:contextualSpacing/>
          </w:pPr>
        </w:pPrChange>
      </w:pPr>
    </w:p>
    <w:p w14:paraId="07EB710D" w14:textId="77777777" w:rsidR="009657A7" w:rsidRDefault="009657A7">
      <w:pPr>
        <w:pStyle w:val="Default"/>
        <w:autoSpaceDE/>
        <w:autoSpaceDN/>
        <w:adjustRightInd/>
        <w:spacing w:line="360" w:lineRule="auto"/>
        <w:contextualSpacing/>
        <w:rPr>
          <w:del w:id="984" w:author="Author"/>
          <w:rStyle w:val="A0"/>
          <w:rFonts w:asciiTheme="minorBidi" w:hAnsiTheme="minorBidi" w:cstheme="minorBidi"/>
          <w:sz w:val="24"/>
          <w:szCs w:val="24"/>
          <w:rtl/>
          <w:lang w:val="en-GB"/>
        </w:rPr>
        <w:pPrChange w:id="985" w:author="Kevin" w:date="2023-12-18T08:29:00Z">
          <w:pPr>
            <w:pStyle w:val="Default"/>
            <w:spacing w:line="360" w:lineRule="auto"/>
            <w:contextualSpacing/>
          </w:pPr>
        </w:pPrChange>
      </w:pPr>
    </w:p>
    <w:p w14:paraId="6E5CBD29" w14:textId="77777777" w:rsidR="009657A7" w:rsidRDefault="009657A7">
      <w:pPr>
        <w:pStyle w:val="Default"/>
        <w:autoSpaceDE/>
        <w:autoSpaceDN/>
        <w:adjustRightInd/>
        <w:spacing w:line="360" w:lineRule="auto"/>
        <w:contextualSpacing/>
        <w:rPr>
          <w:del w:id="986" w:author="Author"/>
          <w:rStyle w:val="A0"/>
          <w:rFonts w:asciiTheme="minorBidi" w:hAnsiTheme="minorBidi" w:cstheme="minorBidi"/>
          <w:sz w:val="24"/>
          <w:szCs w:val="24"/>
          <w:rtl/>
          <w:lang w:val="en-GB"/>
        </w:rPr>
        <w:pPrChange w:id="987" w:author="Kevin" w:date="2023-12-18T08:29:00Z">
          <w:pPr>
            <w:pStyle w:val="Default"/>
            <w:spacing w:line="360" w:lineRule="auto"/>
            <w:contextualSpacing/>
          </w:pPr>
        </w:pPrChange>
      </w:pPr>
    </w:p>
    <w:p w14:paraId="76D1CBFF" w14:textId="77777777" w:rsidR="009657A7" w:rsidRDefault="009657A7">
      <w:pPr>
        <w:pStyle w:val="Default"/>
        <w:autoSpaceDE/>
        <w:autoSpaceDN/>
        <w:adjustRightInd/>
        <w:spacing w:line="360" w:lineRule="auto"/>
        <w:contextualSpacing/>
        <w:rPr>
          <w:del w:id="988" w:author="Author"/>
          <w:rStyle w:val="A0"/>
          <w:rFonts w:asciiTheme="minorBidi" w:hAnsiTheme="minorBidi" w:cstheme="minorBidi"/>
          <w:sz w:val="24"/>
          <w:szCs w:val="24"/>
          <w:lang w:val="en-GB"/>
        </w:rPr>
        <w:pPrChange w:id="989" w:author="Kevin" w:date="2023-12-18T08:29:00Z">
          <w:pPr>
            <w:pStyle w:val="Default"/>
            <w:spacing w:line="360" w:lineRule="auto"/>
            <w:contextualSpacing/>
          </w:pPr>
        </w:pPrChange>
      </w:pPr>
    </w:p>
    <w:p w14:paraId="698BEA73" w14:textId="77777777" w:rsidR="009657A7" w:rsidRPr="001338BF" w:rsidDel="009657A7" w:rsidRDefault="009657A7">
      <w:pPr>
        <w:spacing w:line="360" w:lineRule="auto"/>
        <w:contextualSpacing/>
        <w:rPr>
          <w:del w:id="990" w:author="Author"/>
          <w:rFonts w:asciiTheme="minorBidi" w:eastAsiaTheme="minorHAnsi" w:hAnsiTheme="minorBidi" w:cstheme="minorBidi"/>
          <w:b/>
          <w:bCs/>
          <w:color w:val="000000"/>
        </w:rPr>
        <w:pPrChange w:id="991" w:author="Kevin" w:date="2023-12-18T08:29:00Z">
          <w:pPr>
            <w:autoSpaceDE w:val="0"/>
            <w:autoSpaceDN w:val="0"/>
            <w:adjustRightInd w:val="0"/>
            <w:spacing w:line="480" w:lineRule="auto"/>
            <w:contextualSpacing/>
          </w:pPr>
        </w:pPrChange>
      </w:pPr>
    </w:p>
    <w:p w14:paraId="37AE1E83" w14:textId="77777777" w:rsidR="009657A7" w:rsidRPr="00994FBD" w:rsidRDefault="009657A7" w:rsidP="009657A7">
      <w:pPr>
        <w:shd w:val="clear" w:color="auto" w:fill="FFFFFF"/>
        <w:spacing w:line="360" w:lineRule="auto"/>
        <w:contextualSpacing/>
        <w:rPr>
          <w:rFonts w:asciiTheme="minorBidi" w:eastAsia="Calibri" w:hAnsiTheme="minorBidi" w:cstheme="minorBidi"/>
          <w:b/>
          <w:bCs/>
          <w:color w:val="000000"/>
          <w:rPrChange w:id="992" w:author="Author">
            <w:rPr>
              <w:rFonts w:asciiTheme="minorBidi" w:eastAsia="Calibri" w:hAnsiTheme="minorBidi" w:cstheme="minorBidi"/>
              <w:color w:val="000000"/>
            </w:rPr>
          </w:rPrChange>
        </w:rPr>
      </w:pPr>
    </w:p>
    <w:p w14:paraId="2DD54E2C" w14:textId="77777777" w:rsidR="00286910" w:rsidRPr="000F72D7" w:rsidDel="003D48E9" w:rsidRDefault="00286910" w:rsidP="00994FBD">
      <w:pPr>
        <w:spacing w:line="360" w:lineRule="auto"/>
        <w:contextualSpacing/>
        <w:rPr>
          <w:del w:id="993" w:author="Author"/>
          <w:rFonts w:asciiTheme="minorBidi" w:eastAsia="Calibri" w:hAnsiTheme="minorBidi" w:cstheme="minorBidi"/>
          <w:color w:val="000000"/>
          <w:lang w:bidi="he-IL"/>
        </w:rPr>
        <w:pPrChange w:id="994" w:author="Author">
          <w:pPr>
            <w:bidi/>
            <w:spacing w:line="360" w:lineRule="auto"/>
            <w:contextualSpacing/>
          </w:pPr>
        </w:pPrChange>
      </w:pPr>
    </w:p>
    <w:p w14:paraId="6B24CBDE" w14:textId="77777777" w:rsidR="00286910" w:rsidRPr="000F72D7" w:rsidDel="003D48E9" w:rsidRDefault="00286910" w:rsidP="00994FBD">
      <w:pPr>
        <w:spacing w:line="360" w:lineRule="auto"/>
        <w:contextualSpacing/>
        <w:rPr>
          <w:del w:id="995" w:author="Author"/>
          <w:rFonts w:asciiTheme="minorBidi" w:eastAsia="Calibri" w:hAnsiTheme="minorBidi" w:cstheme="minorBidi"/>
          <w:color w:val="000000"/>
          <w:lang w:bidi="he-IL"/>
        </w:rPr>
        <w:pPrChange w:id="996" w:author="Author">
          <w:pPr>
            <w:bidi/>
            <w:spacing w:line="360" w:lineRule="auto"/>
            <w:contextualSpacing/>
          </w:pPr>
        </w:pPrChange>
      </w:pPr>
    </w:p>
    <w:p w14:paraId="7DADF456" w14:textId="77777777" w:rsidR="00286910" w:rsidRPr="000F72D7" w:rsidDel="003D48E9" w:rsidRDefault="00286910" w:rsidP="00994FBD">
      <w:pPr>
        <w:spacing w:line="360" w:lineRule="auto"/>
        <w:contextualSpacing/>
        <w:rPr>
          <w:del w:id="997" w:author="Author"/>
          <w:rFonts w:asciiTheme="minorBidi" w:eastAsia="Calibri" w:hAnsiTheme="minorBidi" w:cstheme="minorBidi"/>
          <w:color w:val="000000"/>
          <w:lang w:bidi="he-IL"/>
        </w:rPr>
        <w:pPrChange w:id="998" w:author="Author">
          <w:pPr>
            <w:bidi/>
            <w:spacing w:line="360" w:lineRule="auto"/>
            <w:contextualSpacing/>
          </w:pPr>
        </w:pPrChange>
      </w:pPr>
    </w:p>
    <w:p w14:paraId="15838EA4" w14:textId="77777777" w:rsidR="00286910" w:rsidRPr="000F72D7" w:rsidDel="003D48E9" w:rsidRDefault="00286910" w:rsidP="00994FBD">
      <w:pPr>
        <w:spacing w:line="360" w:lineRule="auto"/>
        <w:contextualSpacing/>
        <w:rPr>
          <w:del w:id="999" w:author="Author"/>
          <w:rFonts w:asciiTheme="minorBidi" w:eastAsia="Calibri" w:hAnsiTheme="minorBidi" w:cstheme="minorBidi"/>
          <w:color w:val="000000"/>
          <w:lang w:bidi="he-IL"/>
        </w:rPr>
        <w:pPrChange w:id="1000" w:author="Author">
          <w:pPr>
            <w:bidi/>
            <w:spacing w:line="360" w:lineRule="auto"/>
            <w:contextualSpacing/>
          </w:pPr>
        </w:pPrChange>
      </w:pPr>
    </w:p>
    <w:p w14:paraId="7303E5BE" w14:textId="77777777" w:rsidR="00286910" w:rsidRPr="000F72D7" w:rsidDel="003D48E9" w:rsidRDefault="00286910" w:rsidP="00994FBD">
      <w:pPr>
        <w:spacing w:line="360" w:lineRule="auto"/>
        <w:contextualSpacing/>
        <w:rPr>
          <w:del w:id="1001" w:author="Author"/>
          <w:rFonts w:asciiTheme="minorBidi" w:eastAsia="Calibri" w:hAnsiTheme="minorBidi" w:cstheme="minorBidi"/>
          <w:color w:val="000000"/>
          <w:lang w:bidi="he-IL"/>
        </w:rPr>
        <w:pPrChange w:id="1002" w:author="Author">
          <w:pPr>
            <w:bidi/>
            <w:spacing w:line="360" w:lineRule="auto"/>
            <w:contextualSpacing/>
          </w:pPr>
        </w:pPrChange>
      </w:pPr>
    </w:p>
    <w:p w14:paraId="7791A4C1" w14:textId="77777777" w:rsidR="00286910" w:rsidRPr="000F72D7" w:rsidDel="003D48E9" w:rsidRDefault="00286910" w:rsidP="00994FBD">
      <w:pPr>
        <w:spacing w:line="360" w:lineRule="auto"/>
        <w:contextualSpacing/>
        <w:rPr>
          <w:del w:id="1003" w:author="Author"/>
          <w:rFonts w:asciiTheme="minorBidi" w:eastAsia="Calibri" w:hAnsiTheme="minorBidi" w:cstheme="minorBidi"/>
          <w:color w:val="000000"/>
          <w:lang w:bidi="he-IL"/>
        </w:rPr>
        <w:pPrChange w:id="1004" w:author="Author">
          <w:pPr>
            <w:bidi/>
            <w:spacing w:line="360" w:lineRule="auto"/>
            <w:contextualSpacing/>
          </w:pPr>
        </w:pPrChange>
      </w:pPr>
    </w:p>
    <w:p w14:paraId="296A6E2F" w14:textId="77777777" w:rsidR="00286910" w:rsidRPr="000F72D7" w:rsidDel="003D48E9" w:rsidRDefault="00286910" w:rsidP="00994FBD">
      <w:pPr>
        <w:spacing w:line="360" w:lineRule="auto"/>
        <w:contextualSpacing/>
        <w:rPr>
          <w:del w:id="1005" w:author="Author"/>
          <w:rFonts w:asciiTheme="minorBidi" w:eastAsia="Calibri" w:hAnsiTheme="minorBidi" w:cstheme="minorBidi"/>
          <w:color w:val="000000"/>
          <w:lang w:bidi="he-IL"/>
        </w:rPr>
        <w:pPrChange w:id="1006" w:author="Author">
          <w:pPr>
            <w:bidi/>
            <w:spacing w:line="360" w:lineRule="auto"/>
            <w:contextualSpacing/>
          </w:pPr>
        </w:pPrChange>
      </w:pPr>
    </w:p>
    <w:p w14:paraId="7311D477" w14:textId="77777777" w:rsidR="00286910" w:rsidRPr="000F72D7" w:rsidDel="003D48E9" w:rsidRDefault="00286910" w:rsidP="00994FBD">
      <w:pPr>
        <w:spacing w:line="360" w:lineRule="auto"/>
        <w:contextualSpacing/>
        <w:rPr>
          <w:del w:id="1007" w:author="Author"/>
          <w:rFonts w:asciiTheme="minorBidi" w:eastAsia="Calibri" w:hAnsiTheme="minorBidi" w:cstheme="minorBidi"/>
          <w:color w:val="000000"/>
          <w:lang w:bidi="he-IL"/>
        </w:rPr>
        <w:pPrChange w:id="1008" w:author="Author">
          <w:pPr>
            <w:bidi/>
            <w:spacing w:line="360" w:lineRule="auto"/>
            <w:contextualSpacing/>
          </w:pPr>
        </w:pPrChange>
      </w:pPr>
    </w:p>
    <w:p w14:paraId="0E10DFCE" w14:textId="77777777" w:rsidR="00286910" w:rsidRPr="000F72D7" w:rsidDel="003D48E9" w:rsidRDefault="00286910" w:rsidP="00994FBD">
      <w:pPr>
        <w:spacing w:line="360" w:lineRule="auto"/>
        <w:contextualSpacing/>
        <w:rPr>
          <w:del w:id="1009" w:author="Author"/>
          <w:rFonts w:asciiTheme="minorBidi" w:eastAsia="Calibri" w:hAnsiTheme="minorBidi" w:cstheme="minorBidi"/>
          <w:color w:val="000000"/>
          <w:lang w:bidi="he-IL"/>
        </w:rPr>
        <w:pPrChange w:id="1010" w:author="Author">
          <w:pPr>
            <w:bidi/>
            <w:spacing w:line="360" w:lineRule="auto"/>
            <w:contextualSpacing/>
          </w:pPr>
        </w:pPrChange>
      </w:pPr>
    </w:p>
    <w:p w14:paraId="38669E01" w14:textId="77777777" w:rsidR="00286910" w:rsidRPr="000F72D7" w:rsidDel="003D48E9" w:rsidRDefault="00286910" w:rsidP="00994FBD">
      <w:pPr>
        <w:spacing w:line="360" w:lineRule="auto"/>
        <w:contextualSpacing/>
        <w:rPr>
          <w:del w:id="1011" w:author="Author"/>
          <w:rFonts w:asciiTheme="minorBidi" w:eastAsia="Calibri" w:hAnsiTheme="minorBidi" w:cstheme="minorBidi"/>
          <w:color w:val="000000"/>
          <w:lang w:bidi="he-IL"/>
        </w:rPr>
        <w:pPrChange w:id="1012" w:author="Author">
          <w:pPr>
            <w:bidi/>
            <w:spacing w:line="360" w:lineRule="auto"/>
            <w:contextualSpacing/>
          </w:pPr>
        </w:pPrChange>
      </w:pPr>
    </w:p>
    <w:p w14:paraId="53C860BB" w14:textId="77777777" w:rsidR="00286910" w:rsidRPr="000F72D7" w:rsidDel="003D48E9" w:rsidRDefault="00286910" w:rsidP="00994FBD">
      <w:pPr>
        <w:spacing w:line="360" w:lineRule="auto"/>
        <w:contextualSpacing/>
        <w:rPr>
          <w:del w:id="1013" w:author="Author"/>
          <w:rFonts w:asciiTheme="minorBidi" w:eastAsia="Calibri" w:hAnsiTheme="minorBidi" w:cstheme="minorBidi"/>
          <w:color w:val="000000"/>
          <w:lang w:bidi="he-IL"/>
        </w:rPr>
        <w:pPrChange w:id="1014" w:author="Author">
          <w:pPr>
            <w:bidi/>
            <w:spacing w:line="360" w:lineRule="auto"/>
            <w:contextualSpacing/>
          </w:pPr>
        </w:pPrChange>
      </w:pPr>
    </w:p>
    <w:p w14:paraId="4933D401" w14:textId="77777777" w:rsidR="00286910" w:rsidRPr="000F72D7" w:rsidDel="003D48E9" w:rsidRDefault="00286910" w:rsidP="00994FBD">
      <w:pPr>
        <w:spacing w:line="360" w:lineRule="auto"/>
        <w:contextualSpacing/>
        <w:rPr>
          <w:del w:id="1015" w:author="Author"/>
          <w:rFonts w:asciiTheme="minorBidi" w:eastAsia="Calibri" w:hAnsiTheme="minorBidi" w:cstheme="minorBidi"/>
          <w:color w:val="000000"/>
          <w:lang w:bidi="he-IL"/>
        </w:rPr>
        <w:pPrChange w:id="1016" w:author="Author">
          <w:pPr>
            <w:bidi/>
            <w:spacing w:line="360" w:lineRule="auto"/>
            <w:contextualSpacing/>
          </w:pPr>
        </w:pPrChange>
      </w:pPr>
    </w:p>
    <w:p w14:paraId="6458FDAF" w14:textId="77777777" w:rsidR="00286910" w:rsidRPr="000F72D7" w:rsidDel="003D48E9" w:rsidRDefault="00286910" w:rsidP="00994FBD">
      <w:pPr>
        <w:spacing w:line="360" w:lineRule="auto"/>
        <w:contextualSpacing/>
        <w:rPr>
          <w:del w:id="1017" w:author="Author"/>
          <w:rFonts w:asciiTheme="minorBidi" w:eastAsia="Calibri" w:hAnsiTheme="minorBidi" w:cstheme="minorBidi"/>
          <w:color w:val="000000"/>
          <w:lang w:bidi="he-IL"/>
        </w:rPr>
        <w:pPrChange w:id="1018" w:author="Author">
          <w:pPr>
            <w:bidi/>
            <w:spacing w:line="360" w:lineRule="auto"/>
            <w:contextualSpacing/>
          </w:pPr>
        </w:pPrChange>
      </w:pPr>
    </w:p>
    <w:p w14:paraId="4508FBD0" w14:textId="77777777" w:rsidR="00286910" w:rsidRPr="000F72D7" w:rsidDel="003D48E9" w:rsidRDefault="00286910" w:rsidP="00994FBD">
      <w:pPr>
        <w:spacing w:line="360" w:lineRule="auto"/>
        <w:contextualSpacing/>
        <w:rPr>
          <w:del w:id="1019" w:author="Author"/>
          <w:rFonts w:asciiTheme="minorBidi" w:eastAsia="Calibri" w:hAnsiTheme="minorBidi" w:cstheme="minorBidi"/>
          <w:color w:val="000000"/>
          <w:lang w:bidi="he-IL"/>
        </w:rPr>
        <w:pPrChange w:id="1020" w:author="Author">
          <w:pPr>
            <w:bidi/>
            <w:spacing w:line="360" w:lineRule="auto"/>
            <w:contextualSpacing/>
          </w:pPr>
        </w:pPrChange>
      </w:pPr>
    </w:p>
    <w:p w14:paraId="04B14138" w14:textId="77777777" w:rsidR="00286910" w:rsidRPr="000F72D7" w:rsidDel="003D48E9" w:rsidRDefault="00286910" w:rsidP="00994FBD">
      <w:pPr>
        <w:spacing w:line="360" w:lineRule="auto"/>
        <w:contextualSpacing/>
        <w:rPr>
          <w:del w:id="1021" w:author="Author"/>
          <w:rFonts w:asciiTheme="minorBidi" w:eastAsia="Calibri" w:hAnsiTheme="minorBidi" w:cstheme="minorBidi"/>
          <w:color w:val="000000"/>
          <w:lang w:bidi="he-IL"/>
        </w:rPr>
        <w:pPrChange w:id="1022" w:author="Author">
          <w:pPr>
            <w:bidi/>
            <w:spacing w:line="360" w:lineRule="auto"/>
            <w:contextualSpacing/>
          </w:pPr>
        </w:pPrChange>
      </w:pPr>
    </w:p>
    <w:p w14:paraId="1F1FAEFA" w14:textId="77777777" w:rsidR="00286910" w:rsidRPr="000F72D7" w:rsidDel="003D48E9" w:rsidRDefault="00286910" w:rsidP="00994FBD">
      <w:pPr>
        <w:spacing w:line="360" w:lineRule="auto"/>
        <w:contextualSpacing/>
        <w:rPr>
          <w:del w:id="1023" w:author="Author"/>
          <w:rFonts w:asciiTheme="minorBidi" w:eastAsia="Calibri" w:hAnsiTheme="minorBidi" w:cstheme="minorBidi"/>
          <w:color w:val="000000"/>
          <w:lang w:bidi="he-IL"/>
        </w:rPr>
        <w:pPrChange w:id="1024" w:author="Author">
          <w:pPr>
            <w:bidi/>
            <w:spacing w:line="360" w:lineRule="auto"/>
            <w:contextualSpacing/>
          </w:pPr>
        </w:pPrChange>
      </w:pPr>
    </w:p>
    <w:p w14:paraId="1D88780D" w14:textId="77777777" w:rsidR="00286910" w:rsidRPr="000F72D7" w:rsidDel="003D48E9" w:rsidRDefault="00286910" w:rsidP="00994FBD">
      <w:pPr>
        <w:spacing w:line="360" w:lineRule="auto"/>
        <w:contextualSpacing/>
        <w:rPr>
          <w:del w:id="1025" w:author="Author"/>
          <w:rFonts w:asciiTheme="minorBidi" w:eastAsia="Calibri" w:hAnsiTheme="minorBidi" w:cstheme="minorBidi"/>
          <w:color w:val="000000"/>
          <w:lang w:bidi="he-IL"/>
        </w:rPr>
        <w:pPrChange w:id="1026" w:author="Author">
          <w:pPr>
            <w:bidi/>
            <w:spacing w:line="360" w:lineRule="auto"/>
            <w:contextualSpacing/>
          </w:pPr>
        </w:pPrChange>
      </w:pPr>
    </w:p>
    <w:p w14:paraId="17724C4A" w14:textId="77777777" w:rsidR="00286910" w:rsidRPr="000F72D7" w:rsidDel="003D48E9" w:rsidRDefault="00286910" w:rsidP="00994FBD">
      <w:pPr>
        <w:spacing w:line="360" w:lineRule="auto"/>
        <w:contextualSpacing/>
        <w:rPr>
          <w:del w:id="1027" w:author="Author"/>
          <w:rFonts w:asciiTheme="minorBidi" w:eastAsia="Calibri" w:hAnsiTheme="minorBidi" w:cstheme="minorBidi"/>
          <w:color w:val="000000"/>
          <w:lang w:bidi="he-IL"/>
        </w:rPr>
        <w:pPrChange w:id="1028" w:author="Author">
          <w:pPr>
            <w:bidi/>
            <w:spacing w:line="360" w:lineRule="auto"/>
            <w:contextualSpacing/>
          </w:pPr>
        </w:pPrChange>
      </w:pPr>
    </w:p>
    <w:p w14:paraId="16E563E4" w14:textId="77777777" w:rsidR="00286910" w:rsidRPr="000F72D7" w:rsidDel="003D48E9" w:rsidRDefault="00286910" w:rsidP="00994FBD">
      <w:pPr>
        <w:spacing w:line="360" w:lineRule="auto"/>
        <w:contextualSpacing/>
        <w:rPr>
          <w:del w:id="1029" w:author="Author"/>
          <w:rFonts w:asciiTheme="minorBidi" w:eastAsia="Calibri" w:hAnsiTheme="minorBidi" w:cstheme="minorBidi"/>
          <w:color w:val="000000"/>
          <w:lang w:bidi="he-IL"/>
        </w:rPr>
        <w:pPrChange w:id="1030" w:author="Author">
          <w:pPr>
            <w:bidi/>
            <w:spacing w:line="360" w:lineRule="auto"/>
            <w:contextualSpacing/>
          </w:pPr>
        </w:pPrChange>
      </w:pPr>
    </w:p>
    <w:p w14:paraId="7935CD5C" w14:textId="77777777" w:rsidR="00286910" w:rsidRPr="000F72D7" w:rsidDel="003D48E9" w:rsidRDefault="00286910" w:rsidP="00994FBD">
      <w:pPr>
        <w:spacing w:line="360" w:lineRule="auto"/>
        <w:contextualSpacing/>
        <w:rPr>
          <w:del w:id="1031" w:author="Author"/>
          <w:rFonts w:asciiTheme="minorBidi" w:eastAsia="Calibri" w:hAnsiTheme="minorBidi" w:cstheme="minorBidi"/>
          <w:color w:val="000000"/>
          <w:lang w:bidi="he-IL"/>
        </w:rPr>
        <w:pPrChange w:id="1032" w:author="Author">
          <w:pPr>
            <w:bidi/>
            <w:spacing w:line="360" w:lineRule="auto"/>
            <w:contextualSpacing/>
          </w:pPr>
        </w:pPrChange>
      </w:pPr>
    </w:p>
    <w:p w14:paraId="201430B8" w14:textId="77777777" w:rsidR="00286910" w:rsidRPr="000F72D7" w:rsidDel="003D48E9" w:rsidRDefault="00286910" w:rsidP="00994FBD">
      <w:pPr>
        <w:spacing w:line="360" w:lineRule="auto"/>
        <w:contextualSpacing/>
        <w:rPr>
          <w:del w:id="1033" w:author="Author"/>
          <w:rFonts w:asciiTheme="minorBidi" w:eastAsia="Calibri" w:hAnsiTheme="minorBidi" w:cstheme="minorBidi"/>
          <w:color w:val="000000"/>
          <w:lang w:bidi="he-IL"/>
        </w:rPr>
        <w:pPrChange w:id="1034" w:author="Author">
          <w:pPr>
            <w:bidi/>
            <w:spacing w:line="360" w:lineRule="auto"/>
            <w:contextualSpacing/>
          </w:pPr>
        </w:pPrChange>
      </w:pPr>
    </w:p>
    <w:p w14:paraId="419DC4B5" w14:textId="77777777" w:rsidR="00286910" w:rsidRPr="000F72D7" w:rsidDel="003D48E9" w:rsidRDefault="00286910" w:rsidP="00994FBD">
      <w:pPr>
        <w:spacing w:line="360" w:lineRule="auto"/>
        <w:contextualSpacing/>
        <w:rPr>
          <w:del w:id="1035" w:author="Author"/>
          <w:rFonts w:asciiTheme="minorBidi" w:eastAsia="Calibri" w:hAnsiTheme="minorBidi" w:cstheme="minorBidi"/>
          <w:color w:val="000000"/>
          <w:lang w:bidi="he-IL"/>
        </w:rPr>
        <w:pPrChange w:id="1036" w:author="Author">
          <w:pPr>
            <w:bidi/>
            <w:spacing w:line="360" w:lineRule="auto"/>
            <w:contextualSpacing/>
          </w:pPr>
        </w:pPrChange>
      </w:pPr>
    </w:p>
    <w:p w14:paraId="5C9020A1" w14:textId="77777777" w:rsidR="00286910" w:rsidRPr="000F72D7" w:rsidDel="003D48E9" w:rsidRDefault="00286910" w:rsidP="00994FBD">
      <w:pPr>
        <w:spacing w:line="360" w:lineRule="auto"/>
        <w:contextualSpacing/>
        <w:rPr>
          <w:del w:id="1037" w:author="Author"/>
          <w:rFonts w:asciiTheme="minorBidi" w:eastAsia="Calibri" w:hAnsiTheme="minorBidi" w:cstheme="minorBidi"/>
          <w:color w:val="000000"/>
          <w:rtl/>
          <w:lang w:bidi="he-IL"/>
        </w:rPr>
        <w:pPrChange w:id="1038" w:author="Author">
          <w:pPr>
            <w:bidi/>
            <w:spacing w:line="360" w:lineRule="auto"/>
            <w:contextualSpacing/>
          </w:pPr>
        </w:pPrChange>
      </w:pPr>
    </w:p>
    <w:p w14:paraId="2040A844" w14:textId="77777777" w:rsidR="00847E4E" w:rsidRPr="000F72D7" w:rsidDel="003D48E9" w:rsidRDefault="00847E4E" w:rsidP="00994FBD">
      <w:pPr>
        <w:pStyle w:val="Default"/>
        <w:autoSpaceDE/>
        <w:autoSpaceDN/>
        <w:adjustRightInd/>
        <w:spacing w:line="360" w:lineRule="auto"/>
        <w:contextualSpacing/>
        <w:rPr>
          <w:del w:id="1039" w:author="Author"/>
          <w:rStyle w:val="A0"/>
          <w:rFonts w:asciiTheme="minorBidi" w:hAnsiTheme="minorBidi" w:cstheme="minorBidi"/>
          <w:sz w:val="20"/>
          <w:szCs w:val="20"/>
          <w:lang w:val="en-GB"/>
        </w:rPr>
        <w:pPrChange w:id="1040" w:author="Author">
          <w:pPr>
            <w:pStyle w:val="Default"/>
            <w:contextualSpacing/>
          </w:pPr>
        </w:pPrChange>
      </w:pPr>
    </w:p>
    <w:p w14:paraId="6B840221" w14:textId="77777777" w:rsidR="00847E4E" w:rsidRPr="000F72D7" w:rsidDel="003D48E9" w:rsidRDefault="00847E4E" w:rsidP="00994FBD">
      <w:pPr>
        <w:pStyle w:val="Default"/>
        <w:autoSpaceDE/>
        <w:autoSpaceDN/>
        <w:adjustRightInd/>
        <w:spacing w:line="360" w:lineRule="auto"/>
        <w:contextualSpacing/>
        <w:rPr>
          <w:del w:id="1041" w:author="Author"/>
          <w:rStyle w:val="A0"/>
          <w:rFonts w:asciiTheme="minorBidi" w:hAnsiTheme="minorBidi" w:cstheme="minorBidi"/>
          <w:sz w:val="20"/>
          <w:szCs w:val="20"/>
          <w:lang w:val="en-GB"/>
        </w:rPr>
        <w:pPrChange w:id="1042" w:author="Author">
          <w:pPr>
            <w:pStyle w:val="Default"/>
            <w:contextualSpacing/>
          </w:pPr>
        </w:pPrChange>
      </w:pPr>
    </w:p>
    <w:p w14:paraId="4252AC7E" w14:textId="77777777" w:rsidR="00443FB2" w:rsidRPr="000F72D7" w:rsidDel="003D48E9" w:rsidRDefault="00443FB2" w:rsidP="00994FBD">
      <w:pPr>
        <w:pStyle w:val="Default"/>
        <w:autoSpaceDE/>
        <w:autoSpaceDN/>
        <w:adjustRightInd/>
        <w:spacing w:line="360" w:lineRule="auto"/>
        <w:contextualSpacing/>
        <w:rPr>
          <w:del w:id="1043" w:author="Author"/>
          <w:rStyle w:val="A0"/>
          <w:rFonts w:asciiTheme="minorBidi" w:hAnsiTheme="minorBidi" w:cstheme="minorBidi"/>
          <w:sz w:val="20"/>
          <w:szCs w:val="20"/>
          <w:lang w:val="en-GB"/>
        </w:rPr>
        <w:pPrChange w:id="1044" w:author="Author">
          <w:pPr>
            <w:pStyle w:val="Default"/>
            <w:contextualSpacing/>
          </w:pPr>
        </w:pPrChange>
      </w:pPr>
    </w:p>
    <w:p w14:paraId="78B02507" w14:textId="77777777" w:rsidR="003D48E9" w:rsidRPr="000F72D7" w:rsidRDefault="003D48E9" w:rsidP="00994FBD">
      <w:pPr>
        <w:spacing w:line="360" w:lineRule="auto"/>
        <w:contextualSpacing/>
        <w:rPr>
          <w:ins w:id="1045" w:author="Author"/>
          <w:rStyle w:val="Strong"/>
          <w:rFonts w:asciiTheme="minorBidi" w:eastAsiaTheme="minorHAnsi" w:hAnsiTheme="minorBidi" w:cstheme="minorBidi"/>
          <w:color w:val="1C1D1E"/>
          <w:sz w:val="21"/>
          <w:szCs w:val="21"/>
          <w:shd w:val="clear" w:color="auto" w:fill="FFFFFF"/>
        </w:rPr>
        <w:pPrChange w:id="1046" w:author="Author">
          <w:pPr>
            <w:contextualSpacing/>
          </w:pPr>
        </w:pPrChange>
      </w:pPr>
      <w:ins w:id="1047" w:author="Author">
        <w:r w:rsidRPr="000F72D7">
          <w:rPr>
            <w:rStyle w:val="Strong"/>
            <w:rFonts w:asciiTheme="minorBidi" w:hAnsiTheme="minorBidi" w:cstheme="minorBidi"/>
            <w:color w:val="1C1D1E"/>
            <w:sz w:val="21"/>
            <w:szCs w:val="21"/>
            <w:shd w:val="clear" w:color="auto" w:fill="FFFFFF"/>
          </w:rPr>
          <w:br w:type="page"/>
        </w:r>
      </w:ins>
    </w:p>
    <w:p w14:paraId="188973C8" w14:textId="77777777" w:rsidR="00166B34" w:rsidRPr="00994FBD" w:rsidDel="009657A7" w:rsidRDefault="00493645" w:rsidP="00994FBD">
      <w:pPr>
        <w:pStyle w:val="Default"/>
        <w:autoSpaceDE/>
        <w:autoSpaceDN/>
        <w:adjustRightInd/>
        <w:spacing w:line="360" w:lineRule="auto"/>
        <w:contextualSpacing/>
        <w:rPr>
          <w:del w:id="1048" w:author="Author"/>
          <w:rStyle w:val="Strong"/>
          <w:rFonts w:asciiTheme="minorBidi" w:hAnsiTheme="minorBidi" w:cstheme="minorBidi"/>
          <w:color w:val="1C1D1E"/>
          <w:shd w:val="clear" w:color="auto" w:fill="FFFFFF"/>
          <w:lang w:val="en-GB"/>
          <w:rPrChange w:id="1049" w:author="Author">
            <w:rPr>
              <w:del w:id="1050" w:author="Author"/>
              <w:rStyle w:val="Strong"/>
              <w:rFonts w:asciiTheme="minorBidi" w:hAnsiTheme="minorBidi" w:cstheme="minorBidi"/>
              <w:color w:val="1C1D1E"/>
              <w:sz w:val="21"/>
              <w:szCs w:val="21"/>
              <w:shd w:val="clear" w:color="auto" w:fill="FFFFFF"/>
              <w:lang w:val="en-GB"/>
            </w:rPr>
          </w:rPrChange>
        </w:rPr>
        <w:pPrChange w:id="1051" w:author="Author">
          <w:pPr>
            <w:pStyle w:val="Default"/>
            <w:contextualSpacing/>
          </w:pPr>
        </w:pPrChange>
      </w:pPr>
      <w:del w:id="1052" w:author="Author">
        <w:r w:rsidRPr="00994FBD" w:rsidDel="009657A7">
          <w:rPr>
            <w:rStyle w:val="Strong"/>
            <w:rFonts w:asciiTheme="minorBidi" w:hAnsiTheme="minorBidi" w:cstheme="minorBidi"/>
            <w:color w:val="1C1D1E"/>
            <w:shd w:val="clear" w:color="auto" w:fill="FFFFFF"/>
            <w:rPrChange w:id="1053" w:author="Author">
              <w:rPr>
                <w:rStyle w:val="Strong"/>
                <w:rFonts w:asciiTheme="minorBidi" w:hAnsiTheme="minorBidi" w:cstheme="minorBidi"/>
                <w:color w:val="1C1D1E"/>
                <w:sz w:val="21"/>
                <w:szCs w:val="21"/>
                <w:shd w:val="clear" w:color="auto" w:fill="FFFFFF"/>
              </w:rPr>
            </w:rPrChange>
          </w:rPr>
          <w:lastRenderedPageBreak/>
          <w:delText xml:space="preserve">Tables, figures and </w:delText>
        </w:r>
        <w:r w:rsidRPr="00994FBD">
          <w:rPr>
            <w:rStyle w:val="Strong"/>
            <w:rFonts w:asciiTheme="minorBidi" w:hAnsiTheme="minorBidi" w:cstheme="minorBidi"/>
            <w:color w:val="1C1D1E"/>
            <w:shd w:val="clear" w:color="auto" w:fill="FFFFFF"/>
            <w:rPrChange w:id="1054" w:author="Author">
              <w:rPr>
                <w:rStyle w:val="Strong"/>
                <w:rFonts w:asciiTheme="minorBidi" w:hAnsiTheme="minorBidi" w:cstheme="minorBidi"/>
                <w:color w:val="1C1D1E"/>
                <w:sz w:val="21"/>
                <w:szCs w:val="21"/>
                <w:shd w:val="clear" w:color="auto" w:fill="FFFFFF"/>
              </w:rPr>
            </w:rPrChange>
          </w:rPr>
          <w:delText>Figure Legends</w:delText>
        </w:r>
      </w:del>
    </w:p>
    <w:p w14:paraId="6C2B8B42" w14:textId="77777777" w:rsidR="00443FB2" w:rsidRPr="000F72D7" w:rsidDel="009657A7" w:rsidRDefault="00443FB2" w:rsidP="00994FBD">
      <w:pPr>
        <w:pStyle w:val="Default"/>
        <w:autoSpaceDE/>
        <w:autoSpaceDN/>
        <w:adjustRightInd/>
        <w:spacing w:line="360" w:lineRule="auto"/>
        <w:contextualSpacing/>
        <w:rPr>
          <w:del w:id="1055" w:author="Author"/>
          <w:rFonts w:asciiTheme="minorBidi" w:hAnsiTheme="minorBidi" w:cstheme="minorBidi"/>
          <w:b/>
          <w:bCs/>
          <w:lang w:val="en-GB"/>
        </w:rPr>
        <w:pPrChange w:id="1056" w:author="Author">
          <w:pPr>
            <w:pStyle w:val="Default"/>
            <w:contextualSpacing/>
          </w:pPr>
        </w:pPrChange>
      </w:pPr>
    </w:p>
    <w:p w14:paraId="5D8A4761" w14:textId="77777777" w:rsidR="00C878E6" w:rsidRPr="00994FBD" w:rsidRDefault="00350753" w:rsidP="00994FBD">
      <w:pPr>
        <w:pStyle w:val="Default"/>
        <w:autoSpaceDE/>
        <w:autoSpaceDN/>
        <w:adjustRightInd/>
        <w:spacing w:line="360" w:lineRule="auto"/>
        <w:contextualSpacing/>
        <w:rPr>
          <w:rFonts w:asciiTheme="minorBidi" w:hAnsiTheme="minorBidi" w:cstheme="minorBidi"/>
          <w:lang w:val="en-GB"/>
          <w:rPrChange w:id="1057" w:author="Author">
            <w:rPr>
              <w:rFonts w:asciiTheme="minorBidi" w:hAnsiTheme="minorBidi" w:cstheme="minorBidi"/>
              <w:sz w:val="20"/>
              <w:szCs w:val="20"/>
              <w:lang w:val="en-GB"/>
            </w:rPr>
          </w:rPrChange>
        </w:rPr>
        <w:pPrChange w:id="1058" w:author="Author">
          <w:pPr>
            <w:pStyle w:val="Default"/>
            <w:contextualSpacing/>
          </w:pPr>
        </w:pPrChange>
      </w:pPr>
      <w:commentRangeStart w:id="1059"/>
      <w:r>
        <w:rPr>
          <w:rFonts w:asciiTheme="minorBidi" w:hAnsiTheme="minorBidi" w:cstheme="minorBidi"/>
          <w:b/>
          <w:bCs/>
          <w:lang w:val="en-GB"/>
        </w:rPr>
        <w:t xml:space="preserve">Table 1. </w:t>
      </w:r>
      <w:r w:rsidR="00493645" w:rsidRPr="00994FBD">
        <w:rPr>
          <w:rFonts w:asciiTheme="minorBidi" w:eastAsia="Calibri" w:hAnsiTheme="minorBidi" w:cstheme="minorBidi"/>
          <w:lang w:val="en-GB"/>
          <w:rPrChange w:id="1060" w:author="Author">
            <w:rPr>
              <w:rFonts w:asciiTheme="minorBidi" w:eastAsia="Calibri" w:hAnsiTheme="minorBidi" w:cstheme="minorBidi"/>
              <w:b/>
              <w:bCs/>
              <w:sz w:val="20"/>
              <w:szCs w:val="20"/>
              <w:lang w:val="en-GB"/>
            </w:rPr>
          </w:rPrChange>
        </w:rPr>
        <w:t xml:space="preserve">Age, </w:t>
      </w:r>
      <w:del w:id="1061" w:author="Author">
        <w:r w:rsidR="00493645" w:rsidRPr="00994FBD">
          <w:rPr>
            <w:rFonts w:asciiTheme="minorBidi" w:eastAsia="Calibri" w:hAnsiTheme="minorBidi" w:cstheme="minorBidi"/>
            <w:lang w:val="en-GB"/>
            <w:rPrChange w:id="1062" w:author="Author">
              <w:rPr>
                <w:rFonts w:asciiTheme="minorBidi" w:eastAsia="Calibri" w:hAnsiTheme="minorBidi" w:cstheme="minorBidi"/>
                <w:b/>
                <w:bCs/>
                <w:sz w:val="20"/>
                <w:szCs w:val="20"/>
                <w:lang w:val="en-GB"/>
              </w:rPr>
            </w:rPrChange>
          </w:rPr>
          <w:delText>gender</w:delText>
        </w:r>
      </w:del>
      <w:ins w:id="1063" w:author="Author">
        <w:r w:rsidR="00493645" w:rsidRPr="00994FBD">
          <w:rPr>
            <w:rFonts w:asciiTheme="minorBidi" w:eastAsia="Calibri" w:hAnsiTheme="minorBidi" w:cstheme="minorBidi"/>
            <w:lang w:val="en-GB"/>
            <w:rPrChange w:id="1064" w:author="Author">
              <w:rPr>
                <w:rFonts w:asciiTheme="minorBidi" w:eastAsia="Calibri" w:hAnsiTheme="minorBidi" w:cstheme="minorBidi"/>
                <w:b/>
                <w:bCs/>
                <w:sz w:val="20"/>
                <w:szCs w:val="20"/>
                <w:lang w:val="en-GB"/>
              </w:rPr>
            </w:rPrChange>
          </w:rPr>
          <w:t>sex</w:t>
        </w:r>
      </w:ins>
      <w:del w:id="1065" w:author="Author">
        <w:r w:rsidR="00493645" w:rsidRPr="00994FBD">
          <w:rPr>
            <w:rFonts w:asciiTheme="minorBidi" w:eastAsia="Calibri" w:hAnsiTheme="minorBidi" w:cstheme="minorBidi"/>
            <w:lang w:val="en-GB"/>
            <w:rPrChange w:id="1066" w:author="Author">
              <w:rPr>
                <w:rFonts w:asciiTheme="minorBidi" w:eastAsia="Calibri" w:hAnsiTheme="minorBidi" w:cstheme="minorBidi"/>
                <w:b/>
                <w:bCs/>
                <w:sz w:val="20"/>
                <w:szCs w:val="20"/>
                <w:lang w:val="en-GB"/>
              </w:rPr>
            </w:rPrChange>
          </w:rPr>
          <w:delText>,</w:delText>
        </w:r>
      </w:del>
      <w:r w:rsidR="00493645" w:rsidRPr="00994FBD">
        <w:rPr>
          <w:rFonts w:asciiTheme="minorBidi" w:eastAsia="Calibri" w:hAnsiTheme="minorBidi" w:cstheme="minorBidi"/>
          <w:lang w:val="en-GB"/>
          <w:rPrChange w:id="1067" w:author="Author">
            <w:rPr>
              <w:rFonts w:asciiTheme="minorBidi" w:eastAsia="Calibri" w:hAnsiTheme="minorBidi" w:cstheme="minorBidi"/>
              <w:b/>
              <w:bCs/>
              <w:sz w:val="20"/>
              <w:szCs w:val="20"/>
              <w:lang w:val="en-GB"/>
            </w:rPr>
          </w:rPrChange>
        </w:rPr>
        <w:t xml:space="preserve"> and </w:t>
      </w:r>
      <w:del w:id="1068" w:author="Author">
        <w:r w:rsidR="00493645" w:rsidRPr="00994FBD">
          <w:rPr>
            <w:rFonts w:asciiTheme="minorBidi" w:eastAsia="Calibri" w:hAnsiTheme="minorBidi" w:cstheme="minorBidi"/>
            <w:lang w:val="en-GB"/>
            <w:rPrChange w:id="1069" w:author="Author">
              <w:rPr>
                <w:rFonts w:asciiTheme="minorBidi" w:eastAsia="Calibri" w:hAnsiTheme="minorBidi" w:cstheme="minorBidi"/>
                <w:b/>
                <w:bCs/>
                <w:sz w:val="20"/>
                <w:szCs w:val="20"/>
                <w:lang w:val="en-GB"/>
              </w:rPr>
            </w:rPrChange>
          </w:rPr>
          <w:delText xml:space="preserve">location of </w:delText>
        </w:r>
      </w:del>
      <w:r w:rsidR="00493645" w:rsidRPr="00994FBD">
        <w:rPr>
          <w:rFonts w:asciiTheme="minorBidi" w:eastAsia="Calibri" w:hAnsiTheme="minorBidi" w:cstheme="minorBidi"/>
          <w:lang w:val="en-GB"/>
          <w:rPrChange w:id="1070" w:author="Author">
            <w:rPr>
              <w:rFonts w:asciiTheme="minorBidi" w:eastAsia="Calibri" w:hAnsiTheme="minorBidi" w:cstheme="minorBidi"/>
              <w:b/>
              <w:bCs/>
              <w:sz w:val="20"/>
              <w:szCs w:val="20"/>
              <w:lang w:val="en-GB"/>
            </w:rPr>
          </w:rPrChange>
        </w:rPr>
        <w:t>tongue lesion</w:t>
      </w:r>
      <w:ins w:id="1071" w:author="Author">
        <w:r w:rsidR="00493645" w:rsidRPr="00994FBD">
          <w:rPr>
            <w:rFonts w:asciiTheme="minorBidi" w:eastAsia="Calibri" w:hAnsiTheme="minorBidi" w:cstheme="minorBidi"/>
            <w:lang w:val="en-GB"/>
            <w:rPrChange w:id="1072" w:author="Author">
              <w:rPr>
                <w:rFonts w:asciiTheme="minorBidi" w:eastAsia="Calibri" w:hAnsiTheme="minorBidi" w:cstheme="minorBidi"/>
                <w:b/>
                <w:bCs/>
                <w:sz w:val="20"/>
                <w:szCs w:val="20"/>
                <w:lang w:val="en-GB"/>
              </w:rPr>
            </w:rPrChange>
          </w:rPr>
          <w:t xml:space="preserve"> location</w:t>
        </w:r>
      </w:ins>
      <w:del w:id="1073" w:author="Author">
        <w:r w:rsidR="00493645" w:rsidRPr="00994FBD">
          <w:rPr>
            <w:rFonts w:asciiTheme="minorBidi" w:eastAsia="Calibri" w:hAnsiTheme="minorBidi" w:cstheme="minorBidi"/>
            <w:lang w:val="en-GB"/>
            <w:rPrChange w:id="1074" w:author="Author">
              <w:rPr>
                <w:rFonts w:asciiTheme="minorBidi" w:eastAsia="Calibri" w:hAnsiTheme="minorBidi" w:cstheme="minorBidi"/>
                <w:b/>
                <w:bCs/>
                <w:sz w:val="20"/>
                <w:szCs w:val="20"/>
                <w:lang w:val="en-GB"/>
              </w:rPr>
            </w:rPrChange>
          </w:rPr>
          <w:delText>s</w:delText>
        </w:r>
      </w:del>
      <w:r w:rsidR="00493645" w:rsidRPr="00994FBD">
        <w:rPr>
          <w:rFonts w:asciiTheme="minorBidi" w:eastAsia="Calibri" w:hAnsiTheme="minorBidi" w:cstheme="minorBidi"/>
          <w:lang w:val="en-GB"/>
          <w:rPrChange w:id="1075" w:author="Author">
            <w:rPr>
              <w:rFonts w:asciiTheme="minorBidi" w:eastAsia="Calibri" w:hAnsiTheme="minorBidi" w:cstheme="minorBidi"/>
              <w:b/>
              <w:bCs/>
              <w:sz w:val="20"/>
              <w:szCs w:val="20"/>
              <w:lang w:val="en-GB"/>
            </w:rPr>
          </w:rPrChange>
        </w:rPr>
        <w:t xml:space="preserve"> according to type of lesion </w:t>
      </w:r>
      <w:del w:id="1076" w:author="Author">
        <w:r w:rsidR="00493645" w:rsidRPr="00994FBD">
          <w:rPr>
            <w:rFonts w:asciiTheme="minorBidi" w:eastAsia="Calibri" w:hAnsiTheme="minorBidi" w:cstheme="minorBidi"/>
            <w:lang w:val="en-GB"/>
            <w:rPrChange w:id="1077" w:author="Author">
              <w:rPr>
                <w:rFonts w:asciiTheme="minorBidi" w:eastAsia="Calibri" w:hAnsiTheme="minorBidi" w:cstheme="minorBidi"/>
                <w:b/>
                <w:bCs/>
                <w:sz w:val="20"/>
                <w:szCs w:val="20"/>
                <w:lang w:val="en-GB"/>
              </w:rPr>
            </w:rPrChange>
          </w:rPr>
          <w:delText>categories</w:delText>
        </w:r>
      </w:del>
      <w:ins w:id="1078" w:author="Author">
        <w:r w:rsidR="00493645" w:rsidRPr="00994FBD">
          <w:rPr>
            <w:rFonts w:asciiTheme="minorBidi" w:eastAsia="Calibri" w:hAnsiTheme="minorBidi" w:cstheme="minorBidi"/>
            <w:lang w:val="en-GB"/>
            <w:rPrChange w:id="1079" w:author="Author">
              <w:rPr>
                <w:rFonts w:asciiTheme="minorBidi" w:eastAsia="Calibri" w:hAnsiTheme="minorBidi" w:cstheme="minorBidi"/>
                <w:b/>
                <w:bCs/>
                <w:sz w:val="20"/>
                <w:szCs w:val="20"/>
                <w:lang w:val="en-GB"/>
              </w:rPr>
            </w:rPrChange>
          </w:rPr>
          <w:t>category</w:t>
        </w:r>
      </w:ins>
      <w:del w:id="1080" w:author="Author">
        <w:r>
          <w:rPr>
            <w:rFonts w:asciiTheme="minorBidi" w:eastAsia="Calibri" w:hAnsiTheme="minorBidi" w:cstheme="minorBidi"/>
            <w:lang w:val="en-GB"/>
          </w:rPr>
          <w:delText xml:space="preserve"> </w:delText>
        </w:r>
      </w:del>
      <w:commentRangeEnd w:id="1059"/>
      <w:r w:rsidR="00D126F5">
        <w:rPr>
          <w:rStyle w:val="CommentReference"/>
          <w:rFonts w:ascii="Times New Roman" w:eastAsia="Times New Roman" w:hAnsi="Times New Roman" w:cs="Times New Roman"/>
          <w:color w:val="auto"/>
        </w:rPr>
        <w:commentReference w:id="1059"/>
      </w:r>
    </w:p>
    <w:tbl>
      <w:tblPr>
        <w:tblStyle w:val="TableGrid"/>
        <w:tblW w:w="10201" w:type="dxa"/>
        <w:tblLayout w:type="fixed"/>
        <w:tblLook w:val="04A0" w:firstRow="1" w:lastRow="0" w:firstColumn="1" w:lastColumn="0" w:noHBand="0" w:noVBand="1"/>
        <w:tblPrChange w:id="1081" w:author="Author">
          <w:tblPr>
            <w:tblStyle w:val="TableGrid"/>
            <w:tblpPr w:leftFromText="180" w:rightFromText="180" w:vertAnchor="text" w:tblpY="220"/>
            <w:tblW w:w="10201" w:type="dxa"/>
            <w:tblLayout w:type="fixed"/>
            <w:tblLook w:val="04A0" w:firstRow="1" w:lastRow="0" w:firstColumn="1" w:lastColumn="0" w:noHBand="0" w:noVBand="1"/>
          </w:tblPr>
        </w:tblPrChange>
      </w:tblPr>
      <w:tblGrid>
        <w:gridCol w:w="685"/>
        <w:gridCol w:w="551"/>
        <w:gridCol w:w="828"/>
        <w:gridCol w:w="1103"/>
        <w:gridCol w:w="1517"/>
        <w:gridCol w:w="1655"/>
        <w:gridCol w:w="1241"/>
        <w:gridCol w:w="965"/>
        <w:gridCol w:w="1656"/>
        <w:tblGridChange w:id="1082">
          <w:tblGrid>
            <w:gridCol w:w="685"/>
            <w:gridCol w:w="551"/>
            <w:gridCol w:w="828"/>
            <w:gridCol w:w="1103"/>
            <w:gridCol w:w="1517"/>
            <w:gridCol w:w="1655"/>
            <w:gridCol w:w="1241"/>
            <w:gridCol w:w="965"/>
            <w:gridCol w:w="1656"/>
          </w:tblGrid>
        </w:tblGridChange>
      </w:tblGrid>
      <w:tr w:rsidR="004868D0" w:rsidRPr="000F72D7" w14:paraId="1006AD2A" w14:textId="77777777" w:rsidTr="00994FBD">
        <w:trPr>
          <w:trHeight w:val="1856"/>
          <w:trPrChange w:id="1083" w:author="Author">
            <w:trPr>
              <w:trHeight w:val="1856"/>
            </w:trPr>
          </w:trPrChange>
        </w:trPr>
        <w:tc>
          <w:tcPr>
            <w:tcW w:w="685" w:type="dxa"/>
            <w:tcPrChange w:id="1084" w:author="Author">
              <w:tcPr>
                <w:tcW w:w="685" w:type="dxa"/>
              </w:tcPr>
            </w:tcPrChange>
          </w:tcPr>
          <w:p w14:paraId="1CE13D5D" w14:textId="77777777" w:rsidR="004868D0" w:rsidRPr="000F72D7" w:rsidRDefault="004868D0" w:rsidP="00994FBD">
            <w:pPr>
              <w:spacing w:line="360" w:lineRule="auto"/>
              <w:contextualSpacing/>
              <w:rPr>
                <w:rFonts w:asciiTheme="minorBidi" w:hAnsiTheme="minorBidi" w:cstheme="minorBidi"/>
                <w:sz w:val="18"/>
                <w:szCs w:val="18"/>
              </w:rPr>
              <w:pPrChange w:id="1085" w:author="Author">
                <w:pPr>
                  <w:contextualSpacing/>
                </w:pPr>
              </w:pPrChange>
            </w:pPr>
            <w:r w:rsidRPr="000F72D7">
              <w:rPr>
                <w:rFonts w:asciiTheme="minorBidi" w:hAnsiTheme="minorBidi" w:cstheme="minorBidi"/>
                <w:sz w:val="18"/>
                <w:szCs w:val="18"/>
              </w:rPr>
              <w:t>Serial No.</w:t>
            </w:r>
          </w:p>
        </w:tc>
        <w:tc>
          <w:tcPr>
            <w:tcW w:w="551" w:type="dxa"/>
            <w:tcPrChange w:id="1086" w:author="Author">
              <w:tcPr>
                <w:tcW w:w="551" w:type="dxa"/>
              </w:tcPr>
            </w:tcPrChange>
          </w:tcPr>
          <w:p w14:paraId="07FBEC8F" w14:textId="77777777" w:rsidR="004868D0" w:rsidRPr="000F72D7" w:rsidRDefault="004868D0" w:rsidP="00994FBD">
            <w:pPr>
              <w:spacing w:line="360" w:lineRule="auto"/>
              <w:contextualSpacing/>
              <w:rPr>
                <w:rFonts w:asciiTheme="minorBidi" w:hAnsiTheme="minorBidi" w:cstheme="minorBidi"/>
                <w:sz w:val="18"/>
                <w:szCs w:val="18"/>
              </w:rPr>
              <w:pPrChange w:id="1087" w:author="Author">
                <w:pPr>
                  <w:contextualSpacing/>
                </w:pPr>
              </w:pPrChange>
            </w:pPr>
            <w:r w:rsidRPr="000F72D7">
              <w:rPr>
                <w:rFonts w:asciiTheme="minorBidi" w:hAnsiTheme="minorBidi" w:cstheme="minorBidi"/>
                <w:sz w:val="18"/>
                <w:szCs w:val="18"/>
              </w:rPr>
              <w:t>Age</w:t>
            </w:r>
          </w:p>
        </w:tc>
        <w:tc>
          <w:tcPr>
            <w:tcW w:w="828" w:type="dxa"/>
            <w:tcPrChange w:id="1088" w:author="Author">
              <w:tcPr>
                <w:tcW w:w="828" w:type="dxa"/>
              </w:tcPr>
            </w:tcPrChange>
          </w:tcPr>
          <w:p w14:paraId="66AEE045" w14:textId="77777777" w:rsidR="004868D0" w:rsidRPr="000F72D7" w:rsidRDefault="004868D0" w:rsidP="00994FBD">
            <w:pPr>
              <w:spacing w:line="360" w:lineRule="auto"/>
              <w:contextualSpacing/>
              <w:rPr>
                <w:rFonts w:asciiTheme="minorBidi" w:hAnsiTheme="minorBidi" w:cstheme="minorBidi"/>
                <w:sz w:val="18"/>
                <w:szCs w:val="18"/>
              </w:rPr>
              <w:pPrChange w:id="1089" w:author="Author">
                <w:pPr>
                  <w:contextualSpacing/>
                </w:pPr>
              </w:pPrChange>
            </w:pPr>
            <w:del w:id="1090" w:author="Author">
              <w:r w:rsidRPr="000F72D7" w:rsidDel="00632243">
                <w:rPr>
                  <w:rFonts w:asciiTheme="minorBidi" w:hAnsiTheme="minorBidi" w:cstheme="minorBidi"/>
                  <w:sz w:val="18"/>
                  <w:szCs w:val="18"/>
                </w:rPr>
                <w:delText>Gender</w:delText>
              </w:r>
            </w:del>
            <w:ins w:id="1091" w:author="Author">
              <w:r w:rsidR="00632243">
                <w:rPr>
                  <w:rFonts w:asciiTheme="minorBidi" w:hAnsiTheme="minorBidi" w:cstheme="minorBidi"/>
                  <w:sz w:val="18"/>
                  <w:szCs w:val="18"/>
                </w:rPr>
                <w:t>Sex</w:t>
              </w:r>
            </w:ins>
          </w:p>
        </w:tc>
        <w:tc>
          <w:tcPr>
            <w:tcW w:w="1103" w:type="dxa"/>
            <w:tcPrChange w:id="1092" w:author="Author">
              <w:tcPr>
                <w:tcW w:w="1103" w:type="dxa"/>
              </w:tcPr>
            </w:tcPrChange>
          </w:tcPr>
          <w:p w14:paraId="5DDEAB5B" w14:textId="77777777" w:rsidR="004868D0" w:rsidRPr="000F72D7" w:rsidRDefault="004868D0" w:rsidP="00994FBD">
            <w:pPr>
              <w:spacing w:line="360" w:lineRule="auto"/>
              <w:contextualSpacing/>
              <w:rPr>
                <w:rFonts w:asciiTheme="minorBidi" w:hAnsiTheme="minorBidi" w:cstheme="minorBidi"/>
                <w:sz w:val="18"/>
                <w:szCs w:val="18"/>
              </w:rPr>
              <w:pPrChange w:id="1093" w:author="Author">
                <w:pPr>
                  <w:contextualSpacing/>
                </w:pPr>
              </w:pPrChange>
            </w:pPr>
            <w:r w:rsidRPr="000F72D7">
              <w:rPr>
                <w:rFonts w:asciiTheme="minorBidi" w:hAnsiTheme="minorBidi" w:cstheme="minorBidi"/>
                <w:sz w:val="18"/>
                <w:szCs w:val="18"/>
              </w:rPr>
              <w:t xml:space="preserve">Pre- biopsy </w:t>
            </w:r>
            <w:del w:id="1094" w:author="Author">
              <w:r w:rsidRPr="000F72D7" w:rsidDel="00632243">
                <w:rPr>
                  <w:rFonts w:asciiTheme="minorBidi" w:hAnsiTheme="minorBidi" w:cstheme="minorBidi"/>
                  <w:sz w:val="18"/>
                  <w:szCs w:val="18"/>
                </w:rPr>
                <w:delText xml:space="preserve">Clinical </w:delText>
              </w:r>
            </w:del>
            <w:ins w:id="1095" w:author="Author">
              <w:r w:rsidR="00632243">
                <w:rPr>
                  <w:rFonts w:asciiTheme="minorBidi" w:hAnsiTheme="minorBidi" w:cstheme="minorBidi"/>
                  <w:sz w:val="18"/>
                  <w:szCs w:val="18"/>
                </w:rPr>
                <w:t>c</w:t>
              </w:r>
              <w:r w:rsidR="00632243" w:rsidRPr="000F72D7">
                <w:rPr>
                  <w:rFonts w:asciiTheme="minorBidi" w:hAnsiTheme="minorBidi" w:cstheme="minorBidi"/>
                  <w:sz w:val="18"/>
                  <w:szCs w:val="18"/>
                </w:rPr>
                <w:t xml:space="preserve">linical </w:t>
              </w:r>
            </w:ins>
            <w:r w:rsidRPr="000F72D7">
              <w:rPr>
                <w:rFonts w:asciiTheme="minorBidi" w:hAnsiTheme="minorBidi" w:cstheme="minorBidi"/>
                <w:sz w:val="18"/>
                <w:szCs w:val="18"/>
              </w:rPr>
              <w:t>diagnosis</w:t>
            </w:r>
          </w:p>
        </w:tc>
        <w:tc>
          <w:tcPr>
            <w:tcW w:w="1517" w:type="dxa"/>
            <w:tcPrChange w:id="1096" w:author="Author">
              <w:tcPr>
                <w:tcW w:w="1517" w:type="dxa"/>
              </w:tcPr>
            </w:tcPrChange>
          </w:tcPr>
          <w:p w14:paraId="4260984D" w14:textId="77777777" w:rsidR="004868D0" w:rsidRPr="000F72D7" w:rsidDel="00C36046" w:rsidRDefault="004868D0" w:rsidP="00994FBD">
            <w:pPr>
              <w:spacing w:line="360" w:lineRule="auto"/>
              <w:contextualSpacing/>
              <w:rPr>
                <w:del w:id="1097" w:author="Author"/>
                <w:rFonts w:asciiTheme="minorBidi" w:hAnsiTheme="minorBidi" w:cstheme="minorBidi"/>
                <w:sz w:val="18"/>
                <w:szCs w:val="18"/>
              </w:rPr>
              <w:pPrChange w:id="1098" w:author="Author">
                <w:pPr>
                  <w:contextualSpacing/>
                </w:pPr>
              </w:pPrChange>
            </w:pPr>
            <w:r w:rsidRPr="000F72D7">
              <w:rPr>
                <w:rFonts w:asciiTheme="minorBidi" w:hAnsiTheme="minorBidi" w:cstheme="minorBidi"/>
                <w:sz w:val="18"/>
                <w:szCs w:val="18"/>
              </w:rPr>
              <w:t>Type of lesion</w:t>
            </w:r>
            <w:ins w:id="1099" w:author="Author">
              <w:r w:rsidR="00C36046">
                <w:rPr>
                  <w:rFonts w:asciiTheme="minorBidi" w:hAnsiTheme="minorBidi" w:cstheme="minorBidi"/>
                  <w:sz w:val="18"/>
                  <w:szCs w:val="18"/>
                </w:rPr>
                <w:t xml:space="preserve"> </w:t>
              </w:r>
            </w:ins>
          </w:p>
          <w:p w14:paraId="0EBF9E70" w14:textId="77777777" w:rsidR="00166B34" w:rsidRDefault="004868D0" w:rsidP="00994FBD">
            <w:pPr>
              <w:spacing w:line="360" w:lineRule="auto"/>
              <w:contextualSpacing/>
              <w:rPr>
                <w:del w:id="1100" w:author="Author"/>
                <w:rFonts w:asciiTheme="minorBidi" w:hAnsiTheme="minorBidi" w:cstheme="minorBidi"/>
                <w:sz w:val="18"/>
                <w:szCs w:val="18"/>
              </w:rPr>
              <w:pPrChange w:id="1101" w:author="Author">
                <w:pPr>
                  <w:contextualSpacing/>
                </w:pPr>
              </w:pPrChange>
            </w:pPr>
            <w:r w:rsidRPr="000F72D7">
              <w:rPr>
                <w:rFonts w:asciiTheme="minorBidi" w:hAnsiTheme="minorBidi" w:cstheme="minorBidi"/>
                <w:sz w:val="18"/>
                <w:szCs w:val="18"/>
              </w:rPr>
              <w:t>(</w:t>
            </w:r>
            <w:del w:id="1102" w:author="Author">
              <w:r w:rsidRPr="000F72D7" w:rsidDel="00632243">
                <w:rPr>
                  <w:rFonts w:asciiTheme="minorBidi" w:hAnsiTheme="minorBidi" w:cstheme="minorBidi"/>
                  <w:sz w:val="18"/>
                  <w:szCs w:val="18"/>
                </w:rPr>
                <w:delText xml:space="preserve">According </w:delText>
              </w:r>
            </w:del>
            <w:ins w:id="1103" w:author="Author">
              <w:r w:rsidR="00632243">
                <w:rPr>
                  <w:rFonts w:asciiTheme="minorBidi" w:hAnsiTheme="minorBidi" w:cstheme="minorBidi"/>
                  <w:sz w:val="18"/>
                  <w:szCs w:val="18"/>
                </w:rPr>
                <w:t>a</w:t>
              </w:r>
              <w:r w:rsidR="00632243" w:rsidRPr="000F72D7">
                <w:rPr>
                  <w:rFonts w:asciiTheme="minorBidi" w:hAnsiTheme="minorBidi" w:cstheme="minorBidi"/>
                  <w:sz w:val="18"/>
                  <w:szCs w:val="18"/>
                </w:rPr>
                <w:t xml:space="preserve">ccording </w:t>
              </w:r>
            </w:ins>
            <w:r w:rsidRPr="000F72D7">
              <w:rPr>
                <w:rFonts w:asciiTheme="minorBidi" w:hAnsiTheme="minorBidi" w:cstheme="minorBidi"/>
                <w:sz w:val="18"/>
                <w:szCs w:val="18"/>
              </w:rPr>
              <w:t>to clinical diagnosis)</w:t>
            </w:r>
          </w:p>
          <w:p w14:paraId="682DE7B5" w14:textId="77777777" w:rsidR="00166B34" w:rsidRDefault="00166B34" w:rsidP="00994FBD">
            <w:pPr>
              <w:spacing w:line="360" w:lineRule="auto"/>
              <w:contextualSpacing/>
              <w:rPr>
                <w:rFonts w:asciiTheme="minorBidi" w:hAnsiTheme="minorBidi" w:cstheme="minorBidi"/>
                <w:sz w:val="18"/>
                <w:szCs w:val="18"/>
              </w:rPr>
              <w:pPrChange w:id="1104" w:author="Author">
                <w:pPr>
                  <w:contextualSpacing/>
                </w:pPr>
              </w:pPrChange>
            </w:pPr>
          </w:p>
        </w:tc>
        <w:tc>
          <w:tcPr>
            <w:tcW w:w="1655" w:type="dxa"/>
            <w:tcPrChange w:id="1105" w:author="Author">
              <w:tcPr>
                <w:tcW w:w="1655" w:type="dxa"/>
              </w:tcPr>
            </w:tcPrChange>
          </w:tcPr>
          <w:p w14:paraId="441EED5C" w14:textId="77777777" w:rsidR="004868D0" w:rsidRPr="000F72D7" w:rsidRDefault="004868D0" w:rsidP="00994FBD">
            <w:pPr>
              <w:spacing w:line="360" w:lineRule="auto"/>
              <w:contextualSpacing/>
              <w:rPr>
                <w:rFonts w:asciiTheme="minorBidi" w:hAnsiTheme="minorBidi" w:cstheme="minorBidi"/>
                <w:sz w:val="18"/>
                <w:szCs w:val="18"/>
              </w:rPr>
              <w:pPrChange w:id="1106" w:author="Author">
                <w:pPr>
                  <w:contextualSpacing/>
                </w:pPr>
              </w:pPrChange>
            </w:pPr>
            <w:r w:rsidRPr="000F72D7">
              <w:rPr>
                <w:rFonts w:asciiTheme="minorBidi" w:hAnsiTheme="minorBidi" w:cstheme="minorBidi"/>
                <w:sz w:val="18"/>
                <w:szCs w:val="18"/>
              </w:rPr>
              <w:t>Histopathological diagnosis</w:t>
            </w:r>
          </w:p>
        </w:tc>
        <w:tc>
          <w:tcPr>
            <w:tcW w:w="1241" w:type="dxa"/>
            <w:tcPrChange w:id="1107" w:author="Author">
              <w:tcPr>
                <w:tcW w:w="1241" w:type="dxa"/>
              </w:tcPr>
            </w:tcPrChange>
          </w:tcPr>
          <w:p w14:paraId="7184BDC2" w14:textId="77777777" w:rsidR="001556C0" w:rsidRDefault="004868D0" w:rsidP="00994FBD">
            <w:pPr>
              <w:spacing w:line="360" w:lineRule="auto"/>
              <w:contextualSpacing/>
              <w:rPr>
                <w:del w:id="1108" w:author="Author"/>
                <w:rFonts w:asciiTheme="minorBidi" w:hAnsiTheme="minorBidi" w:cstheme="minorBidi"/>
                <w:sz w:val="18"/>
                <w:szCs w:val="18"/>
              </w:rPr>
              <w:pPrChange w:id="1109" w:author="Author">
                <w:pPr>
                  <w:framePr w:hSpace="180" w:wrap="around" w:vAnchor="text" w:hAnchor="text" w:y="220"/>
                </w:pPr>
              </w:pPrChange>
            </w:pPr>
            <w:r w:rsidRPr="000F72D7">
              <w:rPr>
                <w:rFonts w:asciiTheme="minorBidi" w:hAnsiTheme="minorBidi" w:cstheme="minorBidi"/>
                <w:sz w:val="18"/>
                <w:szCs w:val="18"/>
              </w:rPr>
              <w:t>Type of lesion</w:t>
            </w:r>
            <w:ins w:id="1110" w:author="Author">
              <w:r w:rsidR="00632243" w:rsidRPr="000F72D7" w:rsidDel="00632243">
                <w:rPr>
                  <w:rFonts w:asciiTheme="minorBidi" w:hAnsiTheme="minorBidi" w:cstheme="minorBidi"/>
                  <w:sz w:val="18"/>
                  <w:szCs w:val="18"/>
                </w:rPr>
                <w:t xml:space="preserve"> </w:t>
              </w:r>
            </w:ins>
          </w:p>
          <w:p w14:paraId="0C70A56E" w14:textId="77777777" w:rsidR="00166B34" w:rsidRDefault="004868D0" w:rsidP="00994FBD">
            <w:pPr>
              <w:spacing w:line="360" w:lineRule="auto"/>
              <w:contextualSpacing/>
              <w:rPr>
                <w:del w:id="1111" w:author="Author"/>
                <w:rFonts w:asciiTheme="minorBidi" w:hAnsiTheme="minorBidi" w:cstheme="minorBidi"/>
                <w:sz w:val="18"/>
                <w:szCs w:val="18"/>
              </w:rPr>
              <w:pPrChange w:id="1112" w:author="Author">
                <w:pPr>
                  <w:contextualSpacing/>
                </w:pPr>
              </w:pPrChange>
            </w:pPr>
            <w:r w:rsidRPr="000F72D7">
              <w:rPr>
                <w:rFonts w:asciiTheme="minorBidi" w:hAnsiTheme="minorBidi" w:cstheme="minorBidi"/>
                <w:sz w:val="18"/>
                <w:szCs w:val="18"/>
              </w:rPr>
              <w:t>(</w:t>
            </w:r>
            <w:del w:id="1113" w:author="Author">
              <w:r w:rsidRPr="000F72D7" w:rsidDel="00632243">
                <w:rPr>
                  <w:rFonts w:asciiTheme="minorBidi" w:hAnsiTheme="minorBidi" w:cstheme="minorBidi"/>
                  <w:sz w:val="18"/>
                  <w:szCs w:val="18"/>
                </w:rPr>
                <w:delText xml:space="preserve">According </w:delText>
              </w:r>
            </w:del>
            <w:ins w:id="1114" w:author="Author">
              <w:r w:rsidR="00632243">
                <w:rPr>
                  <w:rFonts w:asciiTheme="minorBidi" w:hAnsiTheme="minorBidi" w:cstheme="minorBidi"/>
                  <w:sz w:val="18"/>
                  <w:szCs w:val="18"/>
                </w:rPr>
                <w:t>a</w:t>
              </w:r>
              <w:r w:rsidR="00632243" w:rsidRPr="000F72D7">
                <w:rPr>
                  <w:rFonts w:asciiTheme="minorBidi" w:hAnsiTheme="minorBidi" w:cstheme="minorBidi"/>
                  <w:sz w:val="18"/>
                  <w:szCs w:val="18"/>
                </w:rPr>
                <w:t xml:space="preserve">ccording </w:t>
              </w:r>
            </w:ins>
            <w:r w:rsidRPr="000F72D7">
              <w:rPr>
                <w:rFonts w:asciiTheme="minorBidi" w:hAnsiTheme="minorBidi" w:cstheme="minorBidi"/>
                <w:sz w:val="18"/>
                <w:szCs w:val="18"/>
              </w:rPr>
              <w:t xml:space="preserve">to </w:t>
            </w:r>
            <w:del w:id="1115" w:author="Author">
              <w:r w:rsidRPr="000F72D7" w:rsidDel="00632243">
                <w:rPr>
                  <w:rFonts w:asciiTheme="minorBidi" w:hAnsiTheme="minorBidi" w:cstheme="minorBidi"/>
                  <w:sz w:val="18"/>
                  <w:szCs w:val="18"/>
                </w:rPr>
                <w:delText xml:space="preserve">Histopathological  </w:delText>
              </w:r>
            </w:del>
            <w:ins w:id="1116" w:author="Author">
              <w:r w:rsidR="00632243">
                <w:rPr>
                  <w:rFonts w:asciiTheme="minorBidi" w:hAnsiTheme="minorBidi" w:cstheme="minorBidi"/>
                  <w:sz w:val="18"/>
                  <w:szCs w:val="18"/>
                </w:rPr>
                <w:t>h</w:t>
              </w:r>
              <w:r w:rsidR="00632243" w:rsidRPr="000F72D7">
                <w:rPr>
                  <w:rFonts w:asciiTheme="minorBidi" w:hAnsiTheme="minorBidi" w:cstheme="minorBidi"/>
                  <w:sz w:val="18"/>
                  <w:szCs w:val="18"/>
                </w:rPr>
                <w:t xml:space="preserve">istopathological </w:t>
              </w:r>
            </w:ins>
            <w:r w:rsidRPr="000F72D7">
              <w:rPr>
                <w:rFonts w:asciiTheme="minorBidi" w:hAnsiTheme="minorBidi" w:cstheme="minorBidi"/>
                <w:sz w:val="18"/>
                <w:szCs w:val="18"/>
              </w:rPr>
              <w:t>diagnosis)</w:t>
            </w:r>
          </w:p>
          <w:p w14:paraId="58871A4B" w14:textId="77777777" w:rsidR="00166B34" w:rsidRDefault="00166B34" w:rsidP="00994FBD">
            <w:pPr>
              <w:spacing w:line="360" w:lineRule="auto"/>
              <w:contextualSpacing/>
              <w:rPr>
                <w:rFonts w:asciiTheme="minorBidi" w:hAnsiTheme="minorBidi" w:cstheme="minorBidi"/>
                <w:sz w:val="18"/>
                <w:szCs w:val="18"/>
              </w:rPr>
              <w:pPrChange w:id="1117" w:author="Author">
                <w:pPr>
                  <w:contextualSpacing/>
                </w:pPr>
              </w:pPrChange>
            </w:pPr>
          </w:p>
        </w:tc>
        <w:tc>
          <w:tcPr>
            <w:tcW w:w="965" w:type="dxa"/>
            <w:tcPrChange w:id="1118" w:author="Author">
              <w:tcPr>
                <w:tcW w:w="965" w:type="dxa"/>
              </w:tcPr>
            </w:tcPrChange>
          </w:tcPr>
          <w:p w14:paraId="520884F7" w14:textId="77777777" w:rsidR="004868D0" w:rsidRPr="000F72D7" w:rsidRDefault="004868D0" w:rsidP="00994FBD">
            <w:pPr>
              <w:spacing w:line="360" w:lineRule="auto"/>
              <w:contextualSpacing/>
              <w:rPr>
                <w:rFonts w:asciiTheme="minorBidi" w:hAnsiTheme="minorBidi" w:cstheme="minorBidi"/>
                <w:sz w:val="18"/>
                <w:szCs w:val="18"/>
              </w:rPr>
              <w:pPrChange w:id="1119" w:author="Author">
                <w:pPr>
                  <w:contextualSpacing/>
                </w:pPr>
              </w:pPrChange>
            </w:pPr>
            <w:r w:rsidRPr="000F72D7">
              <w:rPr>
                <w:rFonts w:asciiTheme="minorBidi" w:hAnsiTheme="minorBidi" w:cstheme="minorBidi"/>
                <w:sz w:val="18"/>
                <w:szCs w:val="18"/>
              </w:rPr>
              <w:t>Involved aspect of tongue</w:t>
            </w:r>
          </w:p>
        </w:tc>
        <w:tc>
          <w:tcPr>
            <w:tcW w:w="1656" w:type="dxa"/>
            <w:tcPrChange w:id="1120" w:author="Author">
              <w:tcPr>
                <w:tcW w:w="1656" w:type="dxa"/>
              </w:tcPr>
            </w:tcPrChange>
          </w:tcPr>
          <w:p w14:paraId="2BE1C9C7" w14:textId="77777777" w:rsidR="004868D0" w:rsidRPr="000F72D7" w:rsidRDefault="004868D0" w:rsidP="00994FBD">
            <w:pPr>
              <w:spacing w:line="360" w:lineRule="auto"/>
              <w:contextualSpacing/>
              <w:rPr>
                <w:rFonts w:asciiTheme="minorBidi" w:hAnsiTheme="minorBidi" w:cstheme="minorBidi"/>
                <w:sz w:val="18"/>
                <w:szCs w:val="18"/>
              </w:rPr>
              <w:pPrChange w:id="1121" w:author="Author">
                <w:pPr>
                  <w:contextualSpacing/>
                </w:pPr>
              </w:pPrChange>
            </w:pPr>
            <w:r w:rsidRPr="000F72D7">
              <w:rPr>
                <w:rFonts w:asciiTheme="minorBidi" w:hAnsiTheme="minorBidi" w:cstheme="minorBidi"/>
                <w:sz w:val="18"/>
                <w:szCs w:val="18"/>
              </w:rPr>
              <w:t>Clinic</w:t>
            </w:r>
            <w:ins w:id="1122" w:author="Author">
              <w:r w:rsidR="00B67BC1">
                <w:rPr>
                  <w:rFonts w:asciiTheme="minorBidi" w:hAnsiTheme="minorBidi" w:cstheme="minorBidi"/>
                  <w:sz w:val="18"/>
                  <w:szCs w:val="18"/>
                </w:rPr>
                <w:t>o</w:t>
              </w:r>
            </w:ins>
            <w:del w:id="1123" w:author="Author">
              <w:r w:rsidRPr="000F72D7" w:rsidDel="00B67BC1">
                <w:rPr>
                  <w:rFonts w:asciiTheme="minorBidi" w:hAnsiTheme="minorBidi" w:cstheme="minorBidi"/>
                  <w:sz w:val="18"/>
                  <w:szCs w:val="18"/>
                </w:rPr>
                <w:delText xml:space="preserve"> </w:delText>
              </w:r>
            </w:del>
            <w:r w:rsidRPr="000F72D7">
              <w:rPr>
                <w:rFonts w:asciiTheme="minorBidi" w:hAnsiTheme="minorBidi" w:cstheme="minorBidi"/>
                <w:sz w:val="18"/>
                <w:szCs w:val="18"/>
              </w:rPr>
              <w:t>histopathological correlation</w:t>
            </w:r>
          </w:p>
        </w:tc>
      </w:tr>
    </w:tbl>
    <w:p w14:paraId="6B2DDDE0" w14:textId="77777777" w:rsidR="004868D0" w:rsidRPr="000F72D7" w:rsidRDefault="004868D0" w:rsidP="00994FBD">
      <w:pPr>
        <w:pStyle w:val="Default"/>
        <w:autoSpaceDE/>
        <w:autoSpaceDN/>
        <w:adjustRightInd/>
        <w:spacing w:line="360" w:lineRule="auto"/>
        <w:contextualSpacing/>
        <w:rPr>
          <w:rStyle w:val="A0"/>
          <w:rFonts w:asciiTheme="minorBidi" w:hAnsiTheme="minorBidi" w:cstheme="minorBidi"/>
          <w:sz w:val="20"/>
          <w:szCs w:val="20"/>
          <w:lang w:val="en-GB"/>
        </w:rPr>
        <w:pPrChange w:id="1124" w:author="Author">
          <w:pPr>
            <w:pStyle w:val="Default"/>
            <w:contextualSpacing/>
          </w:pPr>
        </w:pPrChange>
      </w:pPr>
    </w:p>
    <w:p w14:paraId="59A5CE5D" w14:textId="77777777" w:rsidR="00166B34" w:rsidRDefault="004868D0" w:rsidP="00994FBD">
      <w:pPr>
        <w:spacing w:line="360" w:lineRule="auto"/>
        <w:contextualSpacing/>
        <w:rPr>
          <w:rFonts w:asciiTheme="minorBidi" w:hAnsiTheme="minorBidi" w:cstheme="minorBidi"/>
          <w:sz w:val="18"/>
          <w:szCs w:val="18"/>
        </w:rPr>
        <w:pPrChange w:id="1125" w:author="Author">
          <w:pPr>
            <w:contextualSpacing/>
          </w:pPr>
        </w:pPrChange>
      </w:pPr>
      <w:r w:rsidRPr="000F72D7">
        <w:rPr>
          <w:rFonts w:asciiTheme="minorBidi" w:hAnsiTheme="minorBidi" w:cstheme="minorBidi"/>
          <w:sz w:val="18"/>
          <w:szCs w:val="18"/>
        </w:rPr>
        <w:t xml:space="preserve">*Type of lesion: </w:t>
      </w:r>
      <w:r w:rsidRPr="000F72D7">
        <w:rPr>
          <w:rFonts w:asciiTheme="minorBidi" w:eastAsia="Calibri" w:hAnsiTheme="minorBidi" w:cstheme="minorBidi"/>
          <w:b/>
          <w:bCs/>
          <w:sz w:val="18"/>
          <w:szCs w:val="18"/>
        </w:rPr>
        <w:t>A</w:t>
      </w:r>
      <w:r w:rsidRPr="000F72D7">
        <w:rPr>
          <w:rFonts w:asciiTheme="minorBidi" w:eastAsia="Calibri" w:hAnsiTheme="minorBidi" w:cstheme="minorBidi"/>
          <w:sz w:val="18"/>
          <w:szCs w:val="18"/>
        </w:rPr>
        <w:t xml:space="preserve">. Reactive, infectious </w:t>
      </w:r>
      <w:del w:id="1126" w:author="Author">
        <w:r w:rsidRPr="000F72D7" w:rsidDel="00C36046">
          <w:rPr>
            <w:rFonts w:asciiTheme="minorBidi" w:eastAsia="Calibri" w:hAnsiTheme="minorBidi" w:cstheme="minorBidi"/>
            <w:sz w:val="18"/>
            <w:szCs w:val="18"/>
          </w:rPr>
          <w:delText xml:space="preserve">and </w:delText>
        </w:r>
      </w:del>
      <w:ins w:id="1127" w:author="Author">
        <w:r w:rsidR="00C36046">
          <w:rPr>
            <w:rFonts w:asciiTheme="minorBidi" w:eastAsia="Calibri" w:hAnsiTheme="minorBidi" w:cstheme="minorBidi"/>
            <w:sz w:val="18"/>
            <w:szCs w:val="18"/>
          </w:rPr>
          <w:t xml:space="preserve">or </w:t>
        </w:r>
      </w:ins>
      <w:del w:id="1128" w:author="Author">
        <w:r w:rsidRPr="000F72D7" w:rsidDel="001F76BC">
          <w:rPr>
            <w:rFonts w:asciiTheme="minorBidi" w:eastAsia="Calibri" w:hAnsiTheme="minorBidi" w:cstheme="minorBidi"/>
            <w:sz w:val="18"/>
            <w:szCs w:val="18"/>
          </w:rPr>
          <w:delText>tumor like</w:delText>
        </w:r>
      </w:del>
      <w:ins w:id="1129" w:author="Author">
        <w:r w:rsidR="001F76BC">
          <w:rPr>
            <w:rFonts w:asciiTheme="minorBidi" w:eastAsia="Calibri" w:hAnsiTheme="minorBidi" w:cstheme="minorBidi"/>
            <w:sz w:val="18"/>
            <w:szCs w:val="18"/>
          </w:rPr>
          <w:t>tumour-like</w:t>
        </w:r>
      </w:ins>
      <w:r w:rsidRPr="000F72D7">
        <w:rPr>
          <w:rFonts w:asciiTheme="minorBidi" w:eastAsia="Calibri" w:hAnsiTheme="minorBidi" w:cstheme="minorBidi"/>
          <w:sz w:val="18"/>
          <w:szCs w:val="18"/>
        </w:rPr>
        <w:t xml:space="preserve"> lesions</w:t>
      </w:r>
      <w:ins w:id="1130" w:author="Author">
        <w:r w:rsidR="004309CF">
          <w:rPr>
            <w:rFonts w:asciiTheme="minorBidi" w:eastAsia="Calibri" w:hAnsiTheme="minorBidi" w:cstheme="minorBidi"/>
            <w:sz w:val="18"/>
            <w:szCs w:val="18"/>
          </w:rPr>
          <w:t>;</w:t>
        </w:r>
      </w:ins>
      <w:del w:id="1131" w:author="Author">
        <w:r w:rsidRPr="000F72D7" w:rsidDel="004309CF">
          <w:rPr>
            <w:rFonts w:asciiTheme="minorBidi" w:eastAsia="Calibri" w:hAnsiTheme="minorBidi" w:cstheme="minorBidi"/>
            <w:sz w:val="18"/>
            <w:szCs w:val="18"/>
          </w:rPr>
          <w:delText>,</w:delText>
        </w:r>
      </w:del>
      <w:r w:rsidRPr="000F72D7">
        <w:rPr>
          <w:rFonts w:asciiTheme="minorBidi" w:eastAsia="Calibri" w:hAnsiTheme="minorBidi" w:cstheme="minorBidi"/>
          <w:sz w:val="18"/>
          <w:szCs w:val="18"/>
        </w:rPr>
        <w:t xml:space="preserve"> </w:t>
      </w:r>
      <w:r w:rsidRPr="000F72D7">
        <w:rPr>
          <w:rFonts w:asciiTheme="minorBidi" w:eastAsia="Calibri" w:hAnsiTheme="minorBidi" w:cstheme="minorBidi"/>
          <w:b/>
          <w:bCs/>
          <w:sz w:val="18"/>
          <w:szCs w:val="18"/>
        </w:rPr>
        <w:t>B</w:t>
      </w:r>
      <w:r w:rsidRPr="000F72D7">
        <w:rPr>
          <w:rFonts w:asciiTheme="minorBidi" w:eastAsia="Calibri" w:hAnsiTheme="minorBidi" w:cstheme="minorBidi"/>
          <w:sz w:val="18"/>
          <w:szCs w:val="18"/>
        </w:rPr>
        <w:t xml:space="preserve">. Lichenoid </w:t>
      </w:r>
      <w:ins w:id="1132" w:author="Author">
        <w:r w:rsidR="00632243" w:rsidRPr="000F72D7">
          <w:rPr>
            <w:rFonts w:asciiTheme="minorBidi" w:eastAsia="Calibri" w:hAnsiTheme="minorBidi" w:cstheme="minorBidi"/>
            <w:sz w:val="18"/>
            <w:szCs w:val="18"/>
          </w:rPr>
          <w:t xml:space="preserve">lesions </w:t>
        </w:r>
      </w:ins>
      <w:del w:id="1133" w:author="Author">
        <w:r w:rsidRPr="000F72D7" w:rsidDel="00C36046">
          <w:rPr>
            <w:rFonts w:asciiTheme="minorBidi" w:eastAsia="Calibri" w:hAnsiTheme="minorBidi" w:cstheme="minorBidi"/>
            <w:sz w:val="18"/>
            <w:szCs w:val="18"/>
          </w:rPr>
          <w:delText xml:space="preserve">and </w:delText>
        </w:r>
      </w:del>
      <w:ins w:id="1134" w:author="Author">
        <w:r w:rsidR="00C36046">
          <w:rPr>
            <w:rFonts w:asciiTheme="minorBidi" w:eastAsia="Calibri" w:hAnsiTheme="minorBidi" w:cstheme="minorBidi"/>
            <w:sz w:val="18"/>
            <w:szCs w:val="18"/>
          </w:rPr>
          <w:t xml:space="preserve">or </w:t>
        </w:r>
        <w:r w:rsidR="00632243">
          <w:rPr>
            <w:rFonts w:asciiTheme="minorBidi" w:eastAsia="Calibri" w:hAnsiTheme="minorBidi" w:cstheme="minorBidi"/>
            <w:sz w:val="18"/>
            <w:szCs w:val="18"/>
          </w:rPr>
          <w:t xml:space="preserve">those of </w:t>
        </w:r>
      </w:ins>
      <w:r w:rsidRPr="000F72D7">
        <w:rPr>
          <w:rFonts w:asciiTheme="minorBidi" w:eastAsia="Calibri" w:hAnsiTheme="minorBidi" w:cstheme="minorBidi"/>
          <w:sz w:val="18"/>
          <w:szCs w:val="18"/>
        </w:rPr>
        <w:t>undetermined significance</w:t>
      </w:r>
      <w:del w:id="1135" w:author="Author">
        <w:r w:rsidRPr="000F72D7" w:rsidDel="00632243">
          <w:rPr>
            <w:rFonts w:asciiTheme="minorBidi" w:eastAsia="Calibri" w:hAnsiTheme="minorBidi" w:cstheme="minorBidi"/>
            <w:sz w:val="18"/>
            <w:szCs w:val="18"/>
          </w:rPr>
          <w:delText xml:space="preserve"> lesions</w:delText>
        </w:r>
      </w:del>
      <w:ins w:id="1136" w:author="Author">
        <w:r w:rsidR="004309CF">
          <w:rPr>
            <w:rFonts w:asciiTheme="minorBidi" w:eastAsia="Calibri" w:hAnsiTheme="minorBidi" w:cstheme="minorBidi"/>
            <w:sz w:val="18"/>
            <w:szCs w:val="18"/>
          </w:rPr>
          <w:t>;</w:t>
        </w:r>
      </w:ins>
      <w:del w:id="1137" w:author="Author">
        <w:r w:rsidRPr="000F72D7" w:rsidDel="004309CF">
          <w:rPr>
            <w:rFonts w:asciiTheme="minorBidi" w:eastAsia="Calibri" w:hAnsiTheme="minorBidi" w:cstheme="minorBidi"/>
            <w:sz w:val="18"/>
            <w:szCs w:val="18"/>
          </w:rPr>
          <w:delText>,</w:delText>
        </w:r>
      </w:del>
      <w:r w:rsidRPr="000F72D7">
        <w:rPr>
          <w:rFonts w:asciiTheme="minorBidi" w:eastAsia="Calibri" w:hAnsiTheme="minorBidi" w:cstheme="minorBidi"/>
          <w:sz w:val="18"/>
          <w:szCs w:val="18"/>
        </w:rPr>
        <w:t xml:space="preserve"> </w:t>
      </w:r>
      <w:r w:rsidRPr="000F72D7">
        <w:rPr>
          <w:rFonts w:asciiTheme="minorBidi" w:eastAsia="Calibri" w:hAnsiTheme="minorBidi" w:cstheme="minorBidi"/>
          <w:b/>
          <w:bCs/>
          <w:sz w:val="18"/>
          <w:szCs w:val="18"/>
        </w:rPr>
        <w:t>C</w:t>
      </w:r>
      <w:r w:rsidRPr="000F72D7">
        <w:rPr>
          <w:rFonts w:asciiTheme="minorBidi" w:eastAsia="Calibri" w:hAnsiTheme="minorBidi" w:cstheme="minorBidi"/>
          <w:sz w:val="18"/>
          <w:szCs w:val="18"/>
        </w:rPr>
        <w:t xml:space="preserve">. Benign </w:t>
      </w:r>
      <w:del w:id="1138" w:author="Author">
        <w:r w:rsidRPr="000F72D7" w:rsidDel="00632243">
          <w:rPr>
            <w:rFonts w:asciiTheme="minorBidi" w:eastAsia="Calibri" w:hAnsiTheme="minorBidi" w:cstheme="minorBidi"/>
            <w:sz w:val="18"/>
            <w:szCs w:val="18"/>
          </w:rPr>
          <w:delText>Lesions</w:delText>
        </w:r>
      </w:del>
      <w:ins w:id="1139" w:author="Author">
        <w:r w:rsidR="00632243">
          <w:rPr>
            <w:rFonts w:asciiTheme="minorBidi" w:eastAsia="Calibri" w:hAnsiTheme="minorBidi" w:cstheme="minorBidi"/>
            <w:sz w:val="18"/>
            <w:szCs w:val="18"/>
          </w:rPr>
          <w:t>l</w:t>
        </w:r>
        <w:r w:rsidR="00632243" w:rsidRPr="000F72D7">
          <w:rPr>
            <w:rFonts w:asciiTheme="minorBidi" w:eastAsia="Calibri" w:hAnsiTheme="minorBidi" w:cstheme="minorBidi"/>
            <w:sz w:val="18"/>
            <w:szCs w:val="18"/>
          </w:rPr>
          <w:t>esions</w:t>
        </w:r>
      </w:ins>
      <w:del w:id="1140" w:author="Author">
        <w:r w:rsidRPr="000F72D7" w:rsidDel="004309CF">
          <w:rPr>
            <w:rFonts w:asciiTheme="minorBidi" w:eastAsia="Calibri" w:hAnsiTheme="minorBidi" w:cstheme="minorBidi"/>
            <w:sz w:val="18"/>
            <w:szCs w:val="18"/>
          </w:rPr>
          <w:delText xml:space="preserve">, </w:delText>
        </w:r>
      </w:del>
      <w:ins w:id="1141" w:author="Author">
        <w:r w:rsidR="004309CF">
          <w:rPr>
            <w:rFonts w:asciiTheme="minorBidi" w:eastAsia="Calibri" w:hAnsiTheme="minorBidi" w:cstheme="minorBidi"/>
            <w:sz w:val="18"/>
            <w:szCs w:val="18"/>
          </w:rPr>
          <w:t>;</w:t>
        </w:r>
        <w:r w:rsidR="004309CF" w:rsidRPr="000F72D7">
          <w:rPr>
            <w:rFonts w:asciiTheme="minorBidi" w:eastAsia="Calibri" w:hAnsiTheme="minorBidi" w:cstheme="minorBidi"/>
            <w:sz w:val="18"/>
            <w:szCs w:val="18"/>
          </w:rPr>
          <w:t xml:space="preserve"> </w:t>
        </w:r>
      </w:ins>
      <w:r w:rsidRPr="000F72D7">
        <w:rPr>
          <w:rFonts w:asciiTheme="minorBidi" w:eastAsia="Calibri" w:hAnsiTheme="minorBidi" w:cstheme="minorBidi"/>
          <w:b/>
          <w:bCs/>
          <w:sz w:val="18"/>
          <w:szCs w:val="18"/>
        </w:rPr>
        <w:t>D</w:t>
      </w:r>
      <w:r w:rsidRPr="000F72D7">
        <w:rPr>
          <w:rFonts w:asciiTheme="minorBidi" w:eastAsia="Calibri" w:hAnsiTheme="minorBidi" w:cstheme="minorBidi"/>
          <w:sz w:val="18"/>
          <w:szCs w:val="18"/>
        </w:rPr>
        <w:t xml:space="preserve">. Malignant </w:t>
      </w:r>
      <w:del w:id="1142" w:author="Author">
        <w:r w:rsidRPr="000F72D7" w:rsidDel="00632243">
          <w:rPr>
            <w:rFonts w:asciiTheme="minorBidi" w:eastAsia="Calibri" w:hAnsiTheme="minorBidi" w:cstheme="minorBidi"/>
            <w:sz w:val="18"/>
            <w:szCs w:val="18"/>
          </w:rPr>
          <w:delText>Lesions</w:delText>
        </w:r>
      </w:del>
      <w:ins w:id="1143" w:author="Author">
        <w:r w:rsidR="00632243">
          <w:rPr>
            <w:rFonts w:asciiTheme="minorBidi" w:eastAsia="Calibri" w:hAnsiTheme="minorBidi" w:cstheme="minorBidi"/>
            <w:sz w:val="18"/>
            <w:szCs w:val="18"/>
          </w:rPr>
          <w:t>l</w:t>
        </w:r>
        <w:r w:rsidR="00632243" w:rsidRPr="000F72D7">
          <w:rPr>
            <w:rFonts w:asciiTheme="minorBidi" w:eastAsia="Calibri" w:hAnsiTheme="minorBidi" w:cstheme="minorBidi"/>
            <w:sz w:val="18"/>
            <w:szCs w:val="18"/>
          </w:rPr>
          <w:t>esions</w:t>
        </w:r>
      </w:ins>
      <w:del w:id="1144" w:author="Author">
        <w:r w:rsidRPr="000F72D7" w:rsidDel="004309CF">
          <w:rPr>
            <w:rFonts w:asciiTheme="minorBidi" w:eastAsia="Calibri" w:hAnsiTheme="minorBidi" w:cstheme="minorBidi"/>
            <w:sz w:val="18"/>
            <w:szCs w:val="18"/>
          </w:rPr>
          <w:delText xml:space="preserve">, </w:delText>
        </w:r>
      </w:del>
      <w:ins w:id="1145" w:author="Author">
        <w:r w:rsidR="004309CF">
          <w:rPr>
            <w:rFonts w:asciiTheme="minorBidi" w:eastAsia="Calibri" w:hAnsiTheme="minorBidi" w:cstheme="minorBidi"/>
            <w:sz w:val="18"/>
            <w:szCs w:val="18"/>
          </w:rPr>
          <w:t>;</w:t>
        </w:r>
        <w:r w:rsidR="004309CF" w:rsidRPr="000F72D7">
          <w:rPr>
            <w:rFonts w:asciiTheme="minorBidi" w:eastAsia="Calibri" w:hAnsiTheme="minorBidi" w:cstheme="minorBidi"/>
            <w:sz w:val="18"/>
            <w:szCs w:val="18"/>
          </w:rPr>
          <w:t xml:space="preserve"> </w:t>
        </w:r>
      </w:ins>
      <w:r w:rsidRPr="000F72D7">
        <w:rPr>
          <w:rFonts w:asciiTheme="minorBidi" w:eastAsia="Calibri" w:hAnsiTheme="minorBidi" w:cstheme="minorBidi"/>
          <w:b/>
          <w:bCs/>
          <w:sz w:val="18"/>
          <w:szCs w:val="18"/>
        </w:rPr>
        <w:t>E</w:t>
      </w:r>
      <w:r w:rsidRPr="000F72D7">
        <w:rPr>
          <w:rFonts w:asciiTheme="minorBidi" w:eastAsia="Calibri" w:hAnsiTheme="minorBidi" w:cstheme="minorBidi"/>
          <w:sz w:val="18"/>
          <w:szCs w:val="18"/>
        </w:rPr>
        <w:t xml:space="preserve">. Premalignant </w:t>
      </w:r>
      <w:del w:id="1146" w:author="Author">
        <w:r w:rsidRPr="000F72D7" w:rsidDel="00632243">
          <w:rPr>
            <w:rFonts w:asciiTheme="minorBidi" w:eastAsia="Calibri" w:hAnsiTheme="minorBidi" w:cstheme="minorBidi"/>
            <w:sz w:val="18"/>
            <w:szCs w:val="18"/>
          </w:rPr>
          <w:delText xml:space="preserve">Lesions </w:delText>
        </w:r>
      </w:del>
      <w:ins w:id="1147" w:author="Author">
        <w:r w:rsidR="00632243">
          <w:rPr>
            <w:rFonts w:asciiTheme="minorBidi" w:eastAsia="Calibri" w:hAnsiTheme="minorBidi" w:cstheme="minorBidi"/>
            <w:sz w:val="18"/>
            <w:szCs w:val="18"/>
          </w:rPr>
          <w:t>l</w:t>
        </w:r>
        <w:r w:rsidR="00632243" w:rsidRPr="000F72D7">
          <w:rPr>
            <w:rFonts w:asciiTheme="minorBidi" w:eastAsia="Calibri" w:hAnsiTheme="minorBidi" w:cstheme="minorBidi"/>
            <w:sz w:val="18"/>
            <w:szCs w:val="18"/>
          </w:rPr>
          <w:t>esions</w:t>
        </w:r>
        <w:r w:rsidR="004309CF">
          <w:rPr>
            <w:rFonts w:asciiTheme="minorBidi" w:eastAsia="Calibri" w:hAnsiTheme="minorBidi" w:cstheme="minorBidi"/>
            <w:sz w:val="18"/>
            <w:szCs w:val="18"/>
          </w:rPr>
          <w:t>;</w:t>
        </w:r>
        <w:r w:rsidR="00632243" w:rsidRPr="000F72D7">
          <w:rPr>
            <w:rFonts w:asciiTheme="minorBidi" w:eastAsia="Calibri" w:hAnsiTheme="minorBidi" w:cstheme="minorBidi"/>
            <w:sz w:val="18"/>
            <w:szCs w:val="18"/>
          </w:rPr>
          <w:t xml:space="preserve"> </w:t>
        </w:r>
      </w:ins>
      <w:r w:rsidRPr="000F72D7">
        <w:rPr>
          <w:rFonts w:asciiTheme="minorBidi" w:eastAsia="Calibri" w:hAnsiTheme="minorBidi" w:cstheme="minorBidi"/>
          <w:sz w:val="18"/>
          <w:szCs w:val="18"/>
        </w:rPr>
        <w:t xml:space="preserve">and </w:t>
      </w:r>
      <w:r w:rsidRPr="000F72D7">
        <w:rPr>
          <w:rFonts w:asciiTheme="minorBidi" w:eastAsia="Calibri" w:hAnsiTheme="minorBidi" w:cstheme="minorBidi"/>
          <w:b/>
          <w:bCs/>
          <w:sz w:val="18"/>
          <w:szCs w:val="18"/>
        </w:rPr>
        <w:t>F</w:t>
      </w:r>
      <w:r w:rsidRPr="000F72D7">
        <w:rPr>
          <w:rFonts w:asciiTheme="minorBidi" w:eastAsia="Calibri" w:hAnsiTheme="minorBidi" w:cstheme="minorBidi"/>
          <w:sz w:val="18"/>
          <w:szCs w:val="18"/>
        </w:rPr>
        <w:t>. Immune/</w:t>
      </w:r>
      <w:del w:id="1148" w:author="Author">
        <w:r w:rsidRPr="000F72D7" w:rsidDel="00632243">
          <w:rPr>
            <w:rFonts w:asciiTheme="minorBidi" w:eastAsia="Calibri" w:hAnsiTheme="minorBidi" w:cstheme="minorBidi"/>
            <w:sz w:val="18"/>
            <w:szCs w:val="18"/>
          </w:rPr>
          <w:delText xml:space="preserve">Autoimmune </w:delText>
        </w:r>
      </w:del>
      <w:ins w:id="1149" w:author="Author">
        <w:r w:rsidR="00632243">
          <w:rPr>
            <w:rFonts w:asciiTheme="minorBidi" w:eastAsia="Calibri" w:hAnsiTheme="minorBidi" w:cstheme="minorBidi"/>
            <w:sz w:val="18"/>
            <w:szCs w:val="18"/>
          </w:rPr>
          <w:t>a</w:t>
        </w:r>
        <w:r w:rsidR="00632243" w:rsidRPr="000F72D7">
          <w:rPr>
            <w:rFonts w:asciiTheme="minorBidi" w:eastAsia="Calibri" w:hAnsiTheme="minorBidi" w:cstheme="minorBidi"/>
            <w:sz w:val="18"/>
            <w:szCs w:val="18"/>
          </w:rPr>
          <w:t xml:space="preserve">utoimmune </w:t>
        </w:r>
      </w:ins>
      <w:r w:rsidRPr="000F72D7">
        <w:rPr>
          <w:rFonts w:asciiTheme="minorBidi" w:eastAsia="Calibri" w:hAnsiTheme="minorBidi" w:cstheme="minorBidi"/>
          <w:sz w:val="18"/>
          <w:szCs w:val="18"/>
        </w:rPr>
        <w:t>lesions</w:t>
      </w:r>
      <w:ins w:id="1150" w:author="Author">
        <w:r w:rsidR="004309CF">
          <w:rPr>
            <w:rFonts w:asciiTheme="minorBidi" w:eastAsia="Calibri" w:hAnsiTheme="minorBidi" w:cstheme="minorBidi"/>
            <w:sz w:val="18"/>
            <w:szCs w:val="18"/>
          </w:rPr>
          <w:t>.</w:t>
        </w:r>
      </w:ins>
    </w:p>
    <w:p w14:paraId="48EAA684" w14:textId="77777777" w:rsidR="00443FB2" w:rsidRDefault="00443FB2" w:rsidP="00994FBD">
      <w:pPr>
        <w:spacing w:line="360" w:lineRule="auto"/>
        <w:contextualSpacing/>
        <w:rPr>
          <w:ins w:id="1151" w:author="Author"/>
          <w:rFonts w:asciiTheme="minorBidi" w:hAnsiTheme="minorBidi" w:cstheme="minorBidi"/>
          <w:sz w:val="18"/>
          <w:szCs w:val="18"/>
        </w:rPr>
        <w:pPrChange w:id="1152" w:author="Author">
          <w:pPr>
            <w:contextualSpacing/>
          </w:pPr>
        </w:pPrChange>
      </w:pPr>
    </w:p>
    <w:p w14:paraId="6D0302E5" w14:textId="77777777" w:rsidR="00362177" w:rsidRPr="000F72D7" w:rsidRDefault="00362177" w:rsidP="00994FBD">
      <w:pPr>
        <w:spacing w:line="360" w:lineRule="auto"/>
        <w:contextualSpacing/>
        <w:rPr>
          <w:rFonts w:asciiTheme="minorBidi" w:hAnsiTheme="minorBidi" w:cstheme="minorBidi"/>
          <w:sz w:val="18"/>
          <w:szCs w:val="18"/>
        </w:rPr>
        <w:pPrChange w:id="1153" w:author="Author">
          <w:pPr>
            <w:contextualSpacing/>
          </w:pPr>
        </w:pPrChange>
      </w:pPr>
    </w:p>
    <w:p w14:paraId="27930F71" w14:textId="77777777" w:rsidR="00CC368E" w:rsidRPr="00617ECC" w:rsidRDefault="00350753" w:rsidP="00994FBD">
      <w:pPr>
        <w:spacing w:line="360" w:lineRule="auto"/>
        <w:contextualSpacing/>
        <w:rPr>
          <w:rFonts w:asciiTheme="minorBidi" w:eastAsiaTheme="minorHAnsi" w:hAnsiTheme="minorBidi" w:cstheme="minorBidi"/>
          <w:b/>
          <w:bCs/>
          <w:color w:val="000000"/>
        </w:rPr>
        <w:pPrChange w:id="1154"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rPr>
        <w:t xml:space="preserve">Table 2. </w:t>
      </w:r>
      <w:del w:id="1155" w:author="Author">
        <w:r w:rsidR="00493645" w:rsidRPr="00994FBD">
          <w:rPr>
            <w:rFonts w:asciiTheme="minorBidi" w:eastAsiaTheme="minorHAnsi" w:hAnsiTheme="minorBidi" w:cstheme="minorBidi"/>
            <w:color w:val="000000"/>
            <w:rPrChange w:id="1156" w:author="Author">
              <w:rPr>
                <w:rFonts w:asciiTheme="minorBidi" w:eastAsiaTheme="minorHAnsi" w:hAnsiTheme="minorBidi" w:cstheme="minorBidi"/>
                <w:b/>
                <w:bCs/>
                <w:color w:val="000000"/>
                <w:sz w:val="20"/>
                <w:szCs w:val="20"/>
              </w:rPr>
            </w:rPrChange>
          </w:rPr>
          <w:delText>Distribution of t</w:delText>
        </w:r>
      </w:del>
      <w:ins w:id="1157" w:author="Author">
        <w:r w:rsidR="00493645" w:rsidRPr="00994FBD">
          <w:rPr>
            <w:rFonts w:asciiTheme="minorBidi" w:eastAsiaTheme="minorHAnsi" w:hAnsiTheme="minorBidi" w:cstheme="minorBidi"/>
            <w:color w:val="000000"/>
            <w:rPrChange w:id="1158" w:author="Author">
              <w:rPr>
                <w:rFonts w:asciiTheme="minorBidi" w:eastAsiaTheme="minorHAnsi" w:hAnsiTheme="minorBidi" w:cstheme="minorBidi"/>
                <w:b/>
                <w:bCs/>
                <w:color w:val="000000"/>
                <w:sz w:val="20"/>
                <w:szCs w:val="20"/>
              </w:rPr>
            </w:rPrChange>
          </w:rPr>
          <w:t>T</w:t>
        </w:r>
      </w:ins>
      <w:r w:rsidR="00493645" w:rsidRPr="00994FBD">
        <w:rPr>
          <w:rFonts w:asciiTheme="minorBidi" w:eastAsiaTheme="minorHAnsi" w:hAnsiTheme="minorBidi" w:cstheme="minorBidi"/>
          <w:color w:val="000000"/>
          <w:rPrChange w:id="1159" w:author="Author">
            <w:rPr>
              <w:rFonts w:asciiTheme="minorBidi" w:eastAsiaTheme="minorHAnsi" w:hAnsiTheme="minorBidi" w:cstheme="minorBidi"/>
              <w:b/>
              <w:bCs/>
              <w:color w:val="000000"/>
              <w:sz w:val="20"/>
              <w:szCs w:val="20"/>
            </w:rPr>
          </w:rPrChange>
        </w:rPr>
        <w:t>ongue lesion</w:t>
      </w:r>
      <w:ins w:id="1160" w:author="Author">
        <w:r w:rsidR="00493645" w:rsidRPr="00994FBD">
          <w:rPr>
            <w:rFonts w:asciiTheme="minorBidi" w:eastAsiaTheme="minorHAnsi" w:hAnsiTheme="minorBidi" w:cstheme="minorBidi"/>
            <w:color w:val="000000"/>
            <w:rPrChange w:id="1161" w:author="Author">
              <w:rPr>
                <w:rFonts w:asciiTheme="minorBidi" w:eastAsiaTheme="minorHAnsi" w:hAnsiTheme="minorBidi" w:cstheme="minorBidi"/>
                <w:b/>
                <w:bCs/>
                <w:color w:val="000000"/>
                <w:sz w:val="20"/>
                <w:szCs w:val="20"/>
              </w:rPr>
            </w:rPrChange>
          </w:rPr>
          <w:t xml:space="preserve"> distribution</w:t>
        </w:r>
      </w:ins>
      <w:del w:id="1162" w:author="Author">
        <w:r w:rsidR="00493645" w:rsidRPr="00994FBD">
          <w:rPr>
            <w:rFonts w:asciiTheme="minorBidi" w:eastAsiaTheme="minorHAnsi" w:hAnsiTheme="minorBidi" w:cstheme="minorBidi"/>
            <w:color w:val="000000"/>
            <w:rPrChange w:id="1163"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164" w:author="Author">
            <w:rPr>
              <w:rFonts w:asciiTheme="minorBidi" w:eastAsiaTheme="minorHAnsi" w:hAnsiTheme="minorBidi" w:cstheme="minorBidi"/>
              <w:b/>
              <w:bCs/>
              <w:color w:val="000000"/>
              <w:sz w:val="20"/>
              <w:szCs w:val="20"/>
            </w:rPr>
          </w:rPrChange>
        </w:rPr>
        <w:t xml:space="preserve"> according to subsite</w:t>
      </w:r>
      <w:del w:id="1165" w:author="Author">
        <w:r w:rsidR="00493645" w:rsidRPr="00994FBD">
          <w:rPr>
            <w:rFonts w:asciiTheme="minorBidi" w:eastAsiaTheme="minorHAnsi" w:hAnsiTheme="minorBidi" w:cstheme="minorBidi"/>
            <w:color w:val="000000"/>
            <w:rPrChange w:id="1166" w:author="Author">
              <w:rPr>
                <w:rFonts w:asciiTheme="minorBidi" w:eastAsiaTheme="minorHAnsi" w:hAnsiTheme="minorBidi" w:cstheme="minorBidi"/>
                <w:b/>
                <w:bCs/>
                <w:color w:val="000000"/>
                <w:sz w:val="20"/>
                <w:szCs w:val="20"/>
              </w:rPr>
            </w:rPrChange>
          </w:rPr>
          <w:delText>s</w:delText>
        </w:r>
      </w:del>
    </w:p>
    <w:tbl>
      <w:tblPr>
        <w:tblStyle w:val="TableGrid"/>
        <w:tblW w:w="0" w:type="auto"/>
        <w:tblLook w:val="04A0" w:firstRow="1" w:lastRow="0" w:firstColumn="1" w:lastColumn="0" w:noHBand="0" w:noVBand="1"/>
      </w:tblPr>
      <w:tblGrid>
        <w:gridCol w:w="1980"/>
        <w:gridCol w:w="992"/>
        <w:gridCol w:w="1134"/>
      </w:tblGrid>
      <w:tr w:rsidR="009D157A" w:rsidRPr="000F72D7" w14:paraId="194FFD49" w14:textId="77777777" w:rsidTr="000F5886">
        <w:tc>
          <w:tcPr>
            <w:tcW w:w="1980" w:type="dxa"/>
          </w:tcPr>
          <w:p w14:paraId="4FC42C74" w14:textId="77777777" w:rsidR="009D157A" w:rsidRPr="00994FBD" w:rsidRDefault="00493645" w:rsidP="00994FBD">
            <w:pPr>
              <w:spacing w:line="360" w:lineRule="auto"/>
              <w:contextualSpacing/>
              <w:rPr>
                <w:rFonts w:asciiTheme="minorBidi" w:eastAsiaTheme="minorHAnsi" w:hAnsiTheme="minorBidi" w:cstheme="minorBidi"/>
                <w:b/>
                <w:bCs/>
                <w:color w:val="000000"/>
                <w:sz w:val="18"/>
                <w:szCs w:val="18"/>
                <w:rPrChange w:id="1167" w:author="Author">
                  <w:rPr>
                    <w:rFonts w:asciiTheme="minorBidi" w:eastAsiaTheme="minorHAnsi" w:hAnsiTheme="minorBidi" w:cstheme="minorBidi"/>
                    <w:color w:val="000000"/>
                    <w:sz w:val="18"/>
                    <w:szCs w:val="18"/>
                  </w:rPr>
                </w:rPrChange>
              </w:rPr>
              <w:pPrChange w:id="1168" w:author="Author">
                <w:pPr>
                  <w:autoSpaceDE w:val="0"/>
                  <w:autoSpaceDN w:val="0"/>
                  <w:adjustRightInd w:val="0"/>
                  <w:spacing w:line="360" w:lineRule="auto"/>
                  <w:contextualSpacing/>
                </w:pPr>
              </w:pPrChange>
            </w:pPr>
            <w:del w:id="1169" w:author="Author">
              <w:r>
                <w:rPr>
                  <w:rFonts w:asciiTheme="minorBidi" w:eastAsiaTheme="minorHAnsi" w:hAnsiTheme="minorBidi" w:cstheme="minorBidi"/>
                  <w:b/>
                  <w:bCs/>
                  <w:color w:val="000000"/>
                  <w:sz w:val="18"/>
                  <w:szCs w:val="18"/>
                </w:rPr>
                <w:delText>category</w:delText>
              </w:r>
            </w:del>
            <w:ins w:id="1170" w:author="Author">
              <w:r>
                <w:rPr>
                  <w:rFonts w:asciiTheme="minorBidi" w:eastAsiaTheme="minorHAnsi" w:hAnsiTheme="minorBidi" w:cstheme="minorBidi"/>
                  <w:b/>
                  <w:bCs/>
                  <w:color w:val="000000"/>
                  <w:sz w:val="18"/>
                  <w:szCs w:val="18"/>
                </w:rPr>
                <w:t>Category</w:t>
              </w:r>
            </w:ins>
          </w:p>
        </w:tc>
        <w:tc>
          <w:tcPr>
            <w:tcW w:w="992" w:type="dxa"/>
          </w:tcPr>
          <w:p w14:paraId="33EA4624" w14:textId="77777777" w:rsidR="009D157A" w:rsidRPr="00994FBD" w:rsidRDefault="00493645" w:rsidP="00994FBD">
            <w:pPr>
              <w:spacing w:line="360" w:lineRule="auto"/>
              <w:contextualSpacing/>
              <w:rPr>
                <w:rFonts w:asciiTheme="minorBidi" w:eastAsiaTheme="minorHAnsi" w:hAnsiTheme="minorBidi" w:cstheme="minorBidi"/>
                <w:b/>
                <w:bCs/>
                <w:color w:val="000000"/>
                <w:sz w:val="18"/>
                <w:szCs w:val="18"/>
                <w:rPrChange w:id="1171" w:author="Author">
                  <w:rPr>
                    <w:rFonts w:asciiTheme="minorBidi" w:eastAsiaTheme="minorHAnsi" w:hAnsiTheme="minorBidi" w:cstheme="minorBidi"/>
                    <w:color w:val="000000"/>
                    <w:sz w:val="18"/>
                    <w:szCs w:val="18"/>
                  </w:rPr>
                </w:rPrChange>
              </w:rPr>
              <w:pPrChange w:id="1172"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sz w:val="18"/>
                <w:szCs w:val="18"/>
              </w:rPr>
              <w:t>n</w:t>
            </w:r>
          </w:p>
        </w:tc>
        <w:tc>
          <w:tcPr>
            <w:tcW w:w="1134" w:type="dxa"/>
          </w:tcPr>
          <w:p w14:paraId="3D91B16A" w14:textId="77777777" w:rsidR="009D157A" w:rsidRPr="00994FBD" w:rsidRDefault="00493645" w:rsidP="00994FBD">
            <w:pPr>
              <w:spacing w:line="360" w:lineRule="auto"/>
              <w:contextualSpacing/>
              <w:rPr>
                <w:rFonts w:asciiTheme="minorBidi" w:eastAsiaTheme="minorHAnsi" w:hAnsiTheme="minorBidi" w:cstheme="minorBidi"/>
                <w:b/>
                <w:bCs/>
                <w:color w:val="000000"/>
                <w:sz w:val="18"/>
                <w:szCs w:val="18"/>
                <w:rPrChange w:id="1173" w:author="Author">
                  <w:rPr>
                    <w:rFonts w:asciiTheme="minorBidi" w:eastAsiaTheme="minorHAnsi" w:hAnsiTheme="minorBidi" w:cstheme="minorBidi"/>
                    <w:color w:val="000000"/>
                    <w:sz w:val="18"/>
                    <w:szCs w:val="18"/>
                  </w:rPr>
                </w:rPrChange>
              </w:rPr>
              <w:pPrChange w:id="1174"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sz w:val="18"/>
                <w:szCs w:val="18"/>
              </w:rPr>
              <w:t>%</w:t>
            </w:r>
          </w:p>
        </w:tc>
      </w:tr>
      <w:tr w:rsidR="009D157A" w:rsidRPr="000F72D7" w14:paraId="02E74CF4" w14:textId="77777777" w:rsidTr="000F5886">
        <w:tc>
          <w:tcPr>
            <w:tcW w:w="1980" w:type="dxa"/>
          </w:tcPr>
          <w:p w14:paraId="2CB4A1D4" w14:textId="77777777" w:rsidR="009D157A" w:rsidRPr="00994FBD" w:rsidRDefault="00493645" w:rsidP="00994FBD">
            <w:pPr>
              <w:spacing w:line="360" w:lineRule="auto"/>
              <w:contextualSpacing/>
              <w:rPr>
                <w:rFonts w:asciiTheme="minorBidi" w:eastAsiaTheme="minorHAnsi" w:hAnsiTheme="minorBidi" w:cstheme="minorBidi"/>
                <w:color w:val="000000"/>
                <w:sz w:val="18"/>
                <w:szCs w:val="18"/>
                <w:rPrChange w:id="1175" w:author="Author">
                  <w:rPr>
                    <w:rFonts w:asciiTheme="minorBidi" w:eastAsiaTheme="minorHAnsi" w:hAnsiTheme="minorBidi" w:cstheme="minorBidi"/>
                    <w:b/>
                    <w:bCs/>
                    <w:color w:val="000000"/>
                    <w:sz w:val="18"/>
                    <w:szCs w:val="18"/>
                  </w:rPr>
                </w:rPrChange>
              </w:rPr>
              <w:pPrChange w:id="1176" w:author="Author">
                <w:pPr>
                  <w:autoSpaceDE w:val="0"/>
                  <w:autoSpaceDN w:val="0"/>
                  <w:adjustRightInd w:val="0"/>
                  <w:spacing w:line="360" w:lineRule="auto"/>
                  <w:contextualSpacing/>
                </w:pPr>
              </w:pPrChange>
            </w:pPr>
            <w:r w:rsidRPr="00994FBD">
              <w:rPr>
                <w:rFonts w:asciiTheme="minorBidi" w:eastAsiaTheme="minorHAnsi" w:hAnsiTheme="minorBidi" w:cstheme="minorBidi"/>
                <w:color w:val="000000"/>
                <w:sz w:val="18"/>
                <w:szCs w:val="18"/>
                <w:rPrChange w:id="1177" w:author="Author">
                  <w:rPr>
                    <w:rFonts w:asciiTheme="minorBidi" w:eastAsiaTheme="minorHAnsi" w:hAnsiTheme="minorBidi" w:cstheme="minorBidi"/>
                    <w:b/>
                    <w:bCs/>
                    <w:color w:val="000000"/>
                    <w:sz w:val="18"/>
                    <w:szCs w:val="18"/>
                  </w:rPr>
                </w:rPrChange>
              </w:rPr>
              <w:t xml:space="preserve">Dorsal </w:t>
            </w:r>
            <w:del w:id="1178" w:author="Author">
              <w:r w:rsidRPr="00994FBD">
                <w:rPr>
                  <w:rFonts w:asciiTheme="minorBidi" w:eastAsiaTheme="minorHAnsi" w:hAnsiTheme="minorBidi" w:cstheme="minorBidi"/>
                  <w:color w:val="000000"/>
                  <w:sz w:val="18"/>
                  <w:szCs w:val="18"/>
                  <w:rPrChange w:id="1179" w:author="Author">
                    <w:rPr>
                      <w:rFonts w:asciiTheme="minorBidi" w:eastAsiaTheme="minorHAnsi" w:hAnsiTheme="minorBidi" w:cstheme="minorBidi"/>
                      <w:b/>
                      <w:bCs/>
                      <w:color w:val="000000"/>
                      <w:sz w:val="18"/>
                      <w:szCs w:val="18"/>
                    </w:rPr>
                  </w:rPrChange>
                </w:rPr>
                <w:delText>Aspect</w:delText>
              </w:r>
            </w:del>
            <w:ins w:id="1180" w:author="Author">
              <w:r w:rsidR="006748A6">
                <w:rPr>
                  <w:rFonts w:asciiTheme="minorBidi" w:eastAsiaTheme="minorHAnsi" w:hAnsiTheme="minorBidi" w:cstheme="minorBidi"/>
                  <w:color w:val="000000"/>
                  <w:sz w:val="18"/>
                  <w:szCs w:val="18"/>
                </w:rPr>
                <w:t>a</w:t>
              </w:r>
              <w:r w:rsidRPr="00994FBD">
                <w:rPr>
                  <w:rFonts w:asciiTheme="minorBidi" w:eastAsiaTheme="minorHAnsi" w:hAnsiTheme="minorBidi" w:cstheme="minorBidi"/>
                  <w:color w:val="000000"/>
                  <w:sz w:val="18"/>
                  <w:szCs w:val="18"/>
                  <w:rPrChange w:id="1181" w:author="Author">
                    <w:rPr>
                      <w:rFonts w:asciiTheme="minorBidi" w:eastAsiaTheme="minorHAnsi" w:hAnsiTheme="minorBidi" w:cstheme="minorBidi"/>
                      <w:b/>
                      <w:bCs/>
                      <w:color w:val="000000"/>
                      <w:sz w:val="18"/>
                      <w:szCs w:val="18"/>
                    </w:rPr>
                  </w:rPrChange>
                </w:rPr>
                <w:t>spect</w:t>
              </w:r>
            </w:ins>
          </w:p>
        </w:tc>
        <w:tc>
          <w:tcPr>
            <w:tcW w:w="992" w:type="dxa"/>
          </w:tcPr>
          <w:p w14:paraId="28B1005C"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18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w:t>
            </w:r>
            <w:r w:rsidRPr="000F72D7">
              <w:rPr>
                <w:rFonts w:asciiTheme="minorBidi" w:eastAsiaTheme="minorHAnsi" w:hAnsiTheme="minorBidi" w:cstheme="minorBidi"/>
                <w:sz w:val="18"/>
                <w:szCs w:val="18"/>
              </w:rPr>
              <w:t>01</w:t>
            </w:r>
          </w:p>
        </w:tc>
        <w:tc>
          <w:tcPr>
            <w:tcW w:w="1134" w:type="dxa"/>
          </w:tcPr>
          <w:p w14:paraId="296781B2"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18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w:t>
            </w:r>
            <w:r w:rsidRPr="000F72D7">
              <w:rPr>
                <w:rFonts w:asciiTheme="minorBidi" w:eastAsiaTheme="minorHAnsi" w:hAnsiTheme="minorBidi" w:cstheme="minorBidi"/>
                <w:sz w:val="18"/>
                <w:szCs w:val="18"/>
              </w:rPr>
              <w:t>6.4%</w:t>
            </w:r>
          </w:p>
        </w:tc>
      </w:tr>
      <w:tr w:rsidR="009D157A" w:rsidRPr="000F72D7" w14:paraId="1937D060" w14:textId="77777777" w:rsidTr="000F5886">
        <w:tc>
          <w:tcPr>
            <w:tcW w:w="1980" w:type="dxa"/>
          </w:tcPr>
          <w:p w14:paraId="7E7FE475" w14:textId="77777777" w:rsidR="009D157A" w:rsidRPr="00994FBD" w:rsidRDefault="00493645" w:rsidP="00994FBD">
            <w:pPr>
              <w:spacing w:line="360" w:lineRule="auto"/>
              <w:contextualSpacing/>
              <w:rPr>
                <w:rFonts w:asciiTheme="minorBidi" w:eastAsiaTheme="minorHAnsi" w:hAnsiTheme="minorBidi" w:cstheme="minorBidi"/>
                <w:color w:val="000000"/>
                <w:sz w:val="18"/>
                <w:szCs w:val="18"/>
                <w:rPrChange w:id="1184" w:author="Author">
                  <w:rPr>
                    <w:rFonts w:asciiTheme="minorBidi" w:eastAsiaTheme="minorHAnsi" w:hAnsiTheme="minorBidi" w:cstheme="minorBidi"/>
                    <w:b/>
                    <w:bCs/>
                    <w:color w:val="000000"/>
                    <w:sz w:val="18"/>
                    <w:szCs w:val="18"/>
                  </w:rPr>
                </w:rPrChange>
              </w:rPr>
              <w:pPrChange w:id="1185" w:author="Author">
                <w:pPr>
                  <w:autoSpaceDE w:val="0"/>
                  <w:autoSpaceDN w:val="0"/>
                  <w:adjustRightInd w:val="0"/>
                  <w:spacing w:line="360" w:lineRule="auto"/>
                  <w:contextualSpacing/>
                </w:pPr>
              </w:pPrChange>
            </w:pPr>
            <w:r w:rsidRPr="00994FBD">
              <w:rPr>
                <w:rFonts w:asciiTheme="minorBidi" w:eastAsiaTheme="minorHAnsi" w:hAnsiTheme="minorBidi" w:cstheme="minorBidi"/>
                <w:color w:val="000000"/>
                <w:sz w:val="18"/>
                <w:szCs w:val="18"/>
                <w:rPrChange w:id="1186" w:author="Author">
                  <w:rPr>
                    <w:rFonts w:asciiTheme="minorBidi" w:eastAsiaTheme="minorHAnsi" w:hAnsiTheme="minorBidi" w:cstheme="minorBidi"/>
                    <w:b/>
                    <w:bCs/>
                    <w:color w:val="000000"/>
                    <w:sz w:val="18"/>
                    <w:szCs w:val="18"/>
                  </w:rPr>
                </w:rPrChange>
              </w:rPr>
              <w:t>L</w:t>
            </w:r>
            <w:r w:rsidRPr="00994FBD">
              <w:rPr>
                <w:rFonts w:asciiTheme="minorBidi" w:eastAsiaTheme="minorHAnsi" w:hAnsiTheme="minorBidi" w:cstheme="minorBidi"/>
                <w:sz w:val="18"/>
                <w:szCs w:val="18"/>
                <w:rPrChange w:id="1187" w:author="Author">
                  <w:rPr>
                    <w:rFonts w:asciiTheme="minorBidi" w:eastAsiaTheme="minorHAnsi" w:hAnsiTheme="minorBidi" w:cstheme="minorBidi"/>
                    <w:b/>
                    <w:bCs/>
                    <w:sz w:val="18"/>
                    <w:szCs w:val="18"/>
                  </w:rPr>
                </w:rPrChange>
              </w:rPr>
              <w:t xml:space="preserve">ateral </w:t>
            </w:r>
            <w:del w:id="1188" w:author="Author">
              <w:r w:rsidRPr="00994FBD">
                <w:rPr>
                  <w:rFonts w:asciiTheme="minorBidi" w:eastAsiaTheme="minorHAnsi" w:hAnsiTheme="minorBidi" w:cstheme="minorBidi"/>
                  <w:sz w:val="18"/>
                  <w:szCs w:val="18"/>
                  <w:rPrChange w:id="1189" w:author="Author">
                    <w:rPr>
                      <w:rFonts w:asciiTheme="minorBidi" w:eastAsiaTheme="minorHAnsi" w:hAnsiTheme="minorBidi" w:cstheme="minorBidi"/>
                      <w:b/>
                      <w:bCs/>
                      <w:sz w:val="18"/>
                      <w:szCs w:val="18"/>
                    </w:rPr>
                  </w:rPrChange>
                </w:rPr>
                <w:delText>Aspect</w:delText>
              </w:r>
            </w:del>
            <w:ins w:id="1190" w:author="Author">
              <w:r w:rsidR="006748A6">
                <w:rPr>
                  <w:rFonts w:asciiTheme="minorBidi" w:eastAsiaTheme="minorHAnsi" w:hAnsiTheme="minorBidi" w:cstheme="minorBidi"/>
                  <w:sz w:val="18"/>
                  <w:szCs w:val="18"/>
                </w:rPr>
                <w:t>a</w:t>
              </w:r>
              <w:r w:rsidRPr="00994FBD">
                <w:rPr>
                  <w:rFonts w:asciiTheme="minorBidi" w:eastAsiaTheme="minorHAnsi" w:hAnsiTheme="minorBidi" w:cstheme="minorBidi"/>
                  <w:sz w:val="18"/>
                  <w:szCs w:val="18"/>
                  <w:rPrChange w:id="1191" w:author="Author">
                    <w:rPr>
                      <w:rFonts w:asciiTheme="minorBidi" w:eastAsiaTheme="minorHAnsi" w:hAnsiTheme="minorBidi" w:cstheme="minorBidi"/>
                      <w:b/>
                      <w:bCs/>
                      <w:sz w:val="18"/>
                      <w:szCs w:val="18"/>
                    </w:rPr>
                  </w:rPrChange>
                </w:rPr>
                <w:t>spect</w:t>
              </w:r>
            </w:ins>
          </w:p>
        </w:tc>
        <w:tc>
          <w:tcPr>
            <w:tcW w:w="992" w:type="dxa"/>
          </w:tcPr>
          <w:p w14:paraId="0B6C6913"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19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w:t>
            </w:r>
            <w:r w:rsidRPr="000F72D7">
              <w:rPr>
                <w:rFonts w:asciiTheme="minorBidi" w:eastAsiaTheme="minorHAnsi" w:hAnsiTheme="minorBidi" w:cstheme="minorBidi"/>
                <w:sz w:val="18"/>
                <w:szCs w:val="18"/>
              </w:rPr>
              <w:t>67</w:t>
            </w:r>
          </w:p>
        </w:tc>
        <w:tc>
          <w:tcPr>
            <w:tcW w:w="1134" w:type="dxa"/>
          </w:tcPr>
          <w:p w14:paraId="5907BF04"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19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4</w:t>
            </w:r>
            <w:r w:rsidRPr="000F72D7">
              <w:rPr>
                <w:rFonts w:asciiTheme="minorBidi" w:eastAsiaTheme="minorHAnsi" w:hAnsiTheme="minorBidi" w:cstheme="minorBidi"/>
                <w:sz w:val="18"/>
                <w:szCs w:val="18"/>
              </w:rPr>
              <w:t>3.6%</w:t>
            </w:r>
          </w:p>
        </w:tc>
      </w:tr>
      <w:tr w:rsidR="009D157A" w:rsidRPr="000F72D7" w14:paraId="195FF8C8" w14:textId="77777777" w:rsidTr="000F5886">
        <w:tc>
          <w:tcPr>
            <w:tcW w:w="1980" w:type="dxa"/>
          </w:tcPr>
          <w:p w14:paraId="0D41B723" w14:textId="77777777" w:rsidR="009D157A" w:rsidRPr="00994FBD" w:rsidRDefault="00493645" w:rsidP="00994FBD">
            <w:pPr>
              <w:spacing w:line="360" w:lineRule="auto"/>
              <w:contextualSpacing/>
              <w:rPr>
                <w:rFonts w:asciiTheme="minorBidi" w:eastAsiaTheme="minorHAnsi" w:hAnsiTheme="minorBidi" w:cstheme="minorBidi"/>
                <w:color w:val="000000"/>
                <w:sz w:val="18"/>
                <w:szCs w:val="18"/>
                <w:rPrChange w:id="1194" w:author="Author">
                  <w:rPr>
                    <w:rFonts w:asciiTheme="minorBidi" w:eastAsiaTheme="minorHAnsi" w:hAnsiTheme="minorBidi" w:cstheme="minorBidi"/>
                    <w:b/>
                    <w:bCs/>
                    <w:color w:val="000000"/>
                    <w:sz w:val="18"/>
                    <w:szCs w:val="18"/>
                  </w:rPr>
                </w:rPrChange>
              </w:rPr>
              <w:pPrChange w:id="1195" w:author="Author">
                <w:pPr>
                  <w:autoSpaceDE w:val="0"/>
                  <w:autoSpaceDN w:val="0"/>
                  <w:adjustRightInd w:val="0"/>
                  <w:spacing w:line="360" w:lineRule="auto"/>
                  <w:contextualSpacing/>
                </w:pPr>
              </w:pPrChange>
            </w:pPr>
            <w:r w:rsidRPr="00994FBD">
              <w:rPr>
                <w:rFonts w:asciiTheme="minorBidi" w:eastAsiaTheme="minorHAnsi" w:hAnsiTheme="minorBidi" w:cstheme="minorBidi"/>
                <w:color w:val="000000"/>
                <w:sz w:val="18"/>
                <w:szCs w:val="18"/>
                <w:rPrChange w:id="1196" w:author="Author">
                  <w:rPr>
                    <w:rFonts w:asciiTheme="minorBidi" w:eastAsiaTheme="minorHAnsi" w:hAnsiTheme="minorBidi" w:cstheme="minorBidi"/>
                    <w:b/>
                    <w:bCs/>
                    <w:color w:val="000000"/>
                    <w:sz w:val="18"/>
                    <w:szCs w:val="18"/>
                  </w:rPr>
                </w:rPrChange>
              </w:rPr>
              <w:t>T</w:t>
            </w:r>
            <w:r w:rsidRPr="00994FBD">
              <w:rPr>
                <w:rFonts w:asciiTheme="minorBidi" w:eastAsiaTheme="minorHAnsi" w:hAnsiTheme="minorBidi" w:cstheme="minorBidi"/>
                <w:sz w:val="18"/>
                <w:szCs w:val="18"/>
                <w:rPrChange w:id="1197" w:author="Author">
                  <w:rPr>
                    <w:rFonts w:asciiTheme="minorBidi" w:eastAsiaTheme="minorHAnsi" w:hAnsiTheme="minorBidi" w:cstheme="minorBidi"/>
                    <w:b/>
                    <w:bCs/>
                    <w:sz w:val="18"/>
                    <w:szCs w:val="18"/>
                  </w:rPr>
                </w:rPrChange>
              </w:rPr>
              <w:t xml:space="preserve">ip </w:t>
            </w:r>
            <w:del w:id="1198" w:author="Author">
              <w:r w:rsidRPr="00994FBD">
                <w:rPr>
                  <w:rFonts w:asciiTheme="minorBidi" w:eastAsiaTheme="minorHAnsi" w:hAnsiTheme="minorBidi" w:cstheme="minorBidi"/>
                  <w:sz w:val="18"/>
                  <w:szCs w:val="18"/>
                  <w:rPrChange w:id="1199" w:author="Author">
                    <w:rPr>
                      <w:rFonts w:asciiTheme="minorBidi" w:eastAsiaTheme="minorHAnsi" w:hAnsiTheme="minorBidi" w:cstheme="minorBidi"/>
                      <w:b/>
                      <w:bCs/>
                      <w:sz w:val="18"/>
                      <w:szCs w:val="18"/>
                    </w:rPr>
                  </w:rPrChange>
                </w:rPr>
                <w:delText xml:space="preserve">Of </w:delText>
              </w:r>
            </w:del>
            <w:ins w:id="1200" w:author="Author">
              <w:r w:rsidR="006748A6">
                <w:rPr>
                  <w:rFonts w:asciiTheme="minorBidi" w:eastAsiaTheme="minorHAnsi" w:hAnsiTheme="minorBidi" w:cstheme="minorBidi"/>
                  <w:sz w:val="18"/>
                  <w:szCs w:val="18"/>
                </w:rPr>
                <w:t>o</w:t>
              </w:r>
              <w:r w:rsidRPr="00994FBD">
                <w:rPr>
                  <w:rFonts w:asciiTheme="minorBidi" w:eastAsiaTheme="minorHAnsi" w:hAnsiTheme="minorBidi" w:cstheme="minorBidi"/>
                  <w:sz w:val="18"/>
                  <w:szCs w:val="18"/>
                  <w:rPrChange w:id="1201" w:author="Author">
                    <w:rPr>
                      <w:rFonts w:asciiTheme="minorBidi" w:eastAsiaTheme="minorHAnsi" w:hAnsiTheme="minorBidi" w:cstheme="minorBidi"/>
                      <w:b/>
                      <w:bCs/>
                      <w:sz w:val="18"/>
                      <w:szCs w:val="18"/>
                    </w:rPr>
                  </w:rPrChange>
                </w:rPr>
                <w:t xml:space="preserve">f </w:t>
              </w:r>
            </w:ins>
            <w:del w:id="1202" w:author="Author">
              <w:r w:rsidRPr="00994FBD">
                <w:rPr>
                  <w:rFonts w:asciiTheme="minorBidi" w:eastAsiaTheme="minorHAnsi" w:hAnsiTheme="minorBidi" w:cstheme="minorBidi"/>
                  <w:sz w:val="18"/>
                  <w:szCs w:val="18"/>
                  <w:rPrChange w:id="1203" w:author="Author">
                    <w:rPr>
                      <w:rFonts w:asciiTheme="minorBidi" w:eastAsiaTheme="minorHAnsi" w:hAnsiTheme="minorBidi" w:cstheme="minorBidi"/>
                      <w:b/>
                      <w:bCs/>
                      <w:sz w:val="18"/>
                      <w:szCs w:val="18"/>
                    </w:rPr>
                  </w:rPrChange>
                </w:rPr>
                <w:delText>Tongue</w:delText>
              </w:r>
            </w:del>
            <w:ins w:id="1204" w:author="Author">
              <w:r w:rsidR="006748A6">
                <w:rPr>
                  <w:rFonts w:asciiTheme="minorBidi" w:eastAsiaTheme="minorHAnsi" w:hAnsiTheme="minorBidi" w:cstheme="minorBidi"/>
                  <w:sz w:val="18"/>
                  <w:szCs w:val="18"/>
                </w:rPr>
                <w:t>t</w:t>
              </w:r>
              <w:r w:rsidRPr="00994FBD">
                <w:rPr>
                  <w:rFonts w:asciiTheme="minorBidi" w:eastAsiaTheme="minorHAnsi" w:hAnsiTheme="minorBidi" w:cstheme="minorBidi"/>
                  <w:sz w:val="18"/>
                  <w:szCs w:val="18"/>
                  <w:rPrChange w:id="1205" w:author="Author">
                    <w:rPr>
                      <w:rFonts w:asciiTheme="minorBidi" w:eastAsiaTheme="minorHAnsi" w:hAnsiTheme="minorBidi" w:cstheme="minorBidi"/>
                      <w:b/>
                      <w:bCs/>
                      <w:sz w:val="18"/>
                      <w:szCs w:val="18"/>
                    </w:rPr>
                  </w:rPrChange>
                </w:rPr>
                <w:t>ongue</w:t>
              </w:r>
            </w:ins>
          </w:p>
        </w:tc>
        <w:tc>
          <w:tcPr>
            <w:tcW w:w="992" w:type="dxa"/>
          </w:tcPr>
          <w:p w14:paraId="2D1B7F66"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0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7</w:t>
            </w:r>
            <w:r w:rsidRPr="000F72D7">
              <w:rPr>
                <w:rFonts w:asciiTheme="minorBidi" w:eastAsiaTheme="minorHAnsi" w:hAnsiTheme="minorBidi" w:cstheme="minorBidi"/>
                <w:sz w:val="18"/>
                <w:szCs w:val="18"/>
              </w:rPr>
              <w:t>3</w:t>
            </w:r>
          </w:p>
        </w:tc>
        <w:tc>
          <w:tcPr>
            <w:tcW w:w="1134" w:type="dxa"/>
          </w:tcPr>
          <w:p w14:paraId="12F3430D"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0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w:t>
            </w:r>
            <w:r w:rsidRPr="000F72D7">
              <w:rPr>
                <w:rFonts w:asciiTheme="minorBidi" w:eastAsiaTheme="minorHAnsi" w:hAnsiTheme="minorBidi" w:cstheme="minorBidi"/>
                <w:sz w:val="18"/>
                <w:szCs w:val="18"/>
              </w:rPr>
              <w:t>9.1%</w:t>
            </w:r>
          </w:p>
        </w:tc>
      </w:tr>
      <w:tr w:rsidR="009D157A" w:rsidRPr="000F72D7" w14:paraId="775FE790" w14:textId="77777777" w:rsidTr="000F5886">
        <w:tc>
          <w:tcPr>
            <w:tcW w:w="1980" w:type="dxa"/>
          </w:tcPr>
          <w:p w14:paraId="11D7C6D5" w14:textId="77777777" w:rsidR="009D157A" w:rsidRPr="00994FBD" w:rsidRDefault="00493645" w:rsidP="00994FBD">
            <w:pPr>
              <w:spacing w:line="360" w:lineRule="auto"/>
              <w:contextualSpacing/>
              <w:rPr>
                <w:rFonts w:asciiTheme="minorBidi" w:eastAsiaTheme="minorHAnsi" w:hAnsiTheme="minorBidi" w:cstheme="minorBidi"/>
                <w:color w:val="000000"/>
                <w:sz w:val="18"/>
                <w:szCs w:val="18"/>
                <w:rPrChange w:id="1208" w:author="Author">
                  <w:rPr>
                    <w:rFonts w:asciiTheme="minorBidi" w:eastAsiaTheme="minorHAnsi" w:hAnsiTheme="minorBidi" w:cstheme="minorBidi"/>
                    <w:b/>
                    <w:bCs/>
                    <w:color w:val="000000"/>
                    <w:sz w:val="18"/>
                    <w:szCs w:val="18"/>
                  </w:rPr>
                </w:rPrChange>
              </w:rPr>
              <w:pPrChange w:id="1209" w:author="Author">
                <w:pPr>
                  <w:autoSpaceDE w:val="0"/>
                  <w:autoSpaceDN w:val="0"/>
                  <w:adjustRightInd w:val="0"/>
                  <w:spacing w:line="360" w:lineRule="auto"/>
                  <w:contextualSpacing/>
                </w:pPr>
              </w:pPrChange>
            </w:pPr>
            <w:r w:rsidRPr="00994FBD">
              <w:rPr>
                <w:rFonts w:asciiTheme="minorBidi" w:eastAsiaTheme="minorHAnsi" w:hAnsiTheme="minorBidi" w:cstheme="minorBidi"/>
                <w:color w:val="000000"/>
                <w:sz w:val="18"/>
                <w:szCs w:val="18"/>
                <w:rPrChange w:id="1210" w:author="Author">
                  <w:rPr>
                    <w:rFonts w:asciiTheme="minorBidi" w:eastAsiaTheme="minorHAnsi" w:hAnsiTheme="minorBidi" w:cstheme="minorBidi"/>
                    <w:b/>
                    <w:bCs/>
                    <w:color w:val="000000"/>
                    <w:sz w:val="18"/>
                    <w:szCs w:val="18"/>
                  </w:rPr>
                </w:rPrChange>
              </w:rPr>
              <w:t>V</w:t>
            </w:r>
            <w:r w:rsidRPr="00994FBD">
              <w:rPr>
                <w:rFonts w:asciiTheme="minorBidi" w:eastAsiaTheme="minorHAnsi" w:hAnsiTheme="minorBidi" w:cstheme="minorBidi"/>
                <w:sz w:val="18"/>
                <w:szCs w:val="18"/>
                <w:rPrChange w:id="1211" w:author="Author">
                  <w:rPr>
                    <w:rFonts w:asciiTheme="minorBidi" w:eastAsiaTheme="minorHAnsi" w:hAnsiTheme="minorBidi" w:cstheme="minorBidi"/>
                    <w:b/>
                    <w:bCs/>
                    <w:sz w:val="18"/>
                    <w:szCs w:val="18"/>
                  </w:rPr>
                </w:rPrChange>
              </w:rPr>
              <w:t xml:space="preserve">entral </w:t>
            </w:r>
            <w:del w:id="1212" w:author="Author">
              <w:r w:rsidRPr="00994FBD">
                <w:rPr>
                  <w:rFonts w:asciiTheme="minorBidi" w:eastAsiaTheme="minorHAnsi" w:hAnsiTheme="minorBidi" w:cstheme="minorBidi"/>
                  <w:sz w:val="18"/>
                  <w:szCs w:val="18"/>
                  <w:rPrChange w:id="1213" w:author="Author">
                    <w:rPr>
                      <w:rFonts w:asciiTheme="minorBidi" w:eastAsiaTheme="minorHAnsi" w:hAnsiTheme="minorBidi" w:cstheme="minorBidi"/>
                      <w:b/>
                      <w:bCs/>
                      <w:sz w:val="18"/>
                      <w:szCs w:val="18"/>
                    </w:rPr>
                  </w:rPrChange>
                </w:rPr>
                <w:delText>Aspect</w:delText>
              </w:r>
            </w:del>
            <w:ins w:id="1214" w:author="Author">
              <w:r w:rsidR="006748A6">
                <w:rPr>
                  <w:rFonts w:asciiTheme="minorBidi" w:eastAsiaTheme="minorHAnsi" w:hAnsiTheme="minorBidi" w:cstheme="minorBidi"/>
                  <w:sz w:val="18"/>
                  <w:szCs w:val="18"/>
                </w:rPr>
                <w:t>a</w:t>
              </w:r>
              <w:r w:rsidRPr="00994FBD">
                <w:rPr>
                  <w:rFonts w:asciiTheme="minorBidi" w:eastAsiaTheme="minorHAnsi" w:hAnsiTheme="minorBidi" w:cstheme="minorBidi"/>
                  <w:sz w:val="18"/>
                  <w:szCs w:val="18"/>
                  <w:rPrChange w:id="1215" w:author="Author">
                    <w:rPr>
                      <w:rFonts w:asciiTheme="minorBidi" w:eastAsiaTheme="minorHAnsi" w:hAnsiTheme="minorBidi" w:cstheme="minorBidi"/>
                      <w:b/>
                      <w:bCs/>
                      <w:sz w:val="18"/>
                      <w:szCs w:val="18"/>
                    </w:rPr>
                  </w:rPrChange>
                </w:rPr>
                <w:t>spect</w:t>
              </w:r>
            </w:ins>
          </w:p>
        </w:tc>
        <w:tc>
          <w:tcPr>
            <w:tcW w:w="992" w:type="dxa"/>
          </w:tcPr>
          <w:p w14:paraId="1DF3995F"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1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w:t>
            </w:r>
            <w:r w:rsidRPr="000F72D7">
              <w:rPr>
                <w:rFonts w:asciiTheme="minorBidi" w:eastAsiaTheme="minorHAnsi" w:hAnsiTheme="minorBidi" w:cstheme="minorBidi"/>
                <w:sz w:val="18"/>
                <w:szCs w:val="18"/>
              </w:rPr>
              <w:t>3</w:t>
            </w:r>
          </w:p>
        </w:tc>
        <w:tc>
          <w:tcPr>
            <w:tcW w:w="1134" w:type="dxa"/>
          </w:tcPr>
          <w:p w14:paraId="254F89A3"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1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8</w:t>
            </w:r>
            <w:r w:rsidRPr="000F72D7">
              <w:rPr>
                <w:rFonts w:asciiTheme="minorBidi" w:eastAsiaTheme="minorHAnsi" w:hAnsiTheme="minorBidi" w:cstheme="minorBidi"/>
                <w:sz w:val="18"/>
                <w:szCs w:val="18"/>
              </w:rPr>
              <w:t>.6%</w:t>
            </w:r>
          </w:p>
        </w:tc>
      </w:tr>
      <w:tr w:rsidR="009D157A" w:rsidRPr="000F72D7" w14:paraId="65A47D51" w14:textId="77777777" w:rsidTr="000F5886">
        <w:tc>
          <w:tcPr>
            <w:tcW w:w="1980" w:type="dxa"/>
          </w:tcPr>
          <w:p w14:paraId="354365BE" w14:textId="77777777" w:rsidR="009D157A" w:rsidRPr="000F72D7" w:rsidRDefault="004309CF" w:rsidP="00994FBD">
            <w:pPr>
              <w:spacing w:line="360" w:lineRule="auto"/>
              <w:contextualSpacing/>
              <w:rPr>
                <w:rFonts w:asciiTheme="minorBidi" w:eastAsiaTheme="minorHAnsi" w:hAnsiTheme="minorBidi" w:cstheme="minorBidi"/>
                <w:color w:val="000000"/>
                <w:sz w:val="18"/>
                <w:szCs w:val="18"/>
              </w:rPr>
              <w:pPrChange w:id="1218" w:author="Author">
                <w:pPr>
                  <w:autoSpaceDE w:val="0"/>
                  <w:autoSpaceDN w:val="0"/>
                  <w:adjustRightInd w:val="0"/>
                  <w:spacing w:line="360" w:lineRule="auto"/>
                  <w:contextualSpacing/>
                </w:pPr>
              </w:pPrChange>
            </w:pPr>
            <w:commentRangeStart w:id="1219"/>
            <w:ins w:id="1220" w:author="Author">
              <w:r>
                <w:rPr>
                  <w:rFonts w:asciiTheme="minorBidi" w:eastAsiaTheme="minorHAnsi" w:hAnsiTheme="minorBidi" w:cstheme="minorBidi"/>
                  <w:sz w:val="18"/>
                  <w:szCs w:val="18"/>
                </w:rPr>
                <w:t>Not available</w:t>
              </w:r>
              <w:commentRangeEnd w:id="1219"/>
              <w:r>
                <w:rPr>
                  <w:rStyle w:val="CommentReference"/>
                </w:rPr>
                <w:commentReference w:id="1219"/>
              </w:r>
            </w:ins>
            <w:del w:id="1221" w:author="Author">
              <w:r w:rsidR="009D157A" w:rsidRPr="000F72D7" w:rsidDel="004309CF">
                <w:rPr>
                  <w:rFonts w:asciiTheme="minorBidi" w:eastAsiaTheme="minorHAnsi" w:hAnsiTheme="minorBidi" w:cstheme="minorBidi"/>
                  <w:color w:val="000000"/>
                  <w:sz w:val="18"/>
                  <w:szCs w:val="18"/>
                </w:rPr>
                <w:delText>&lt;</w:delText>
              </w:r>
              <w:r w:rsidR="009D157A" w:rsidRPr="000F72D7" w:rsidDel="004309CF">
                <w:rPr>
                  <w:rFonts w:asciiTheme="minorBidi" w:eastAsiaTheme="minorHAnsi" w:hAnsiTheme="minorBidi" w:cstheme="minorBidi"/>
                  <w:sz w:val="18"/>
                  <w:szCs w:val="18"/>
                </w:rPr>
                <w:delText>NA&gt;</w:delText>
              </w:r>
            </w:del>
          </w:p>
        </w:tc>
        <w:tc>
          <w:tcPr>
            <w:tcW w:w="992" w:type="dxa"/>
          </w:tcPr>
          <w:p w14:paraId="75A2E92F"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2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9</w:t>
            </w:r>
          </w:p>
        </w:tc>
        <w:tc>
          <w:tcPr>
            <w:tcW w:w="1134" w:type="dxa"/>
          </w:tcPr>
          <w:p w14:paraId="05D8B500"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2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w:t>
            </w:r>
            <w:r w:rsidRPr="000F72D7">
              <w:rPr>
                <w:rFonts w:asciiTheme="minorBidi" w:eastAsiaTheme="minorHAnsi" w:hAnsiTheme="minorBidi" w:cstheme="minorBidi"/>
                <w:sz w:val="18"/>
                <w:szCs w:val="18"/>
              </w:rPr>
              <w:t>.3%</w:t>
            </w:r>
          </w:p>
        </w:tc>
      </w:tr>
      <w:tr w:rsidR="009D157A" w:rsidRPr="000F72D7" w14:paraId="10DAA1B7" w14:textId="77777777" w:rsidTr="000F5886">
        <w:tc>
          <w:tcPr>
            <w:tcW w:w="1980" w:type="dxa"/>
          </w:tcPr>
          <w:p w14:paraId="72686EBB"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2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T</w:t>
            </w:r>
            <w:r w:rsidRPr="000F72D7">
              <w:rPr>
                <w:rFonts w:asciiTheme="minorBidi" w:eastAsiaTheme="minorHAnsi" w:hAnsiTheme="minorBidi" w:cstheme="minorBidi"/>
                <w:sz w:val="18"/>
                <w:szCs w:val="18"/>
              </w:rPr>
              <w:t>otal</w:t>
            </w:r>
          </w:p>
        </w:tc>
        <w:tc>
          <w:tcPr>
            <w:tcW w:w="992" w:type="dxa"/>
          </w:tcPr>
          <w:p w14:paraId="2B6CE1C3"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2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w:t>
            </w:r>
            <w:r w:rsidRPr="000F72D7">
              <w:rPr>
                <w:rFonts w:asciiTheme="minorBidi" w:eastAsiaTheme="minorHAnsi" w:hAnsiTheme="minorBidi" w:cstheme="minorBidi"/>
                <w:sz w:val="18"/>
                <w:szCs w:val="18"/>
              </w:rPr>
              <w:t>83</w:t>
            </w:r>
          </w:p>
        </w:tc>
        <w:tc>
          <w:tcPr>
            <w:tcW w:w="1134" w:type="dxa"/>
          </w:tcPr>
          <w:p w14:paraId="0B1DC9FD" w14:textId="77777777" w:rsidR="009D157A" w:rsidRPr="000F72D7" w:rsidRDefault="009D157A" w:rsidP="00994FBD">
            <w:pPr>
              <w:spacing w:line="360" w:lineRule="auto"/>
              <w:contextualSpacing/>
              <w:rPr>
                <w:rFonts w:asciiTheme="minorBidi" w:eastAsiaTheme="minorHAnsi" w:hAnsiTheme="minorBidi" w:cstheme="minorBidi"/>
                <w:color w:val="000000"/>
                <w:sz w:val="18"/>
                <w:szCs w:val="18"/>
              </w:rPr>
              <w:pPrChange w:id="122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w:t>
            </w:r>
            <w:r w:rsidRPr="000F72D7">
              <w:rPr>
                <w:rFonts w:asciiTheme="minorBidi" w:eastAsiaTheme="minorHAnsi" w:hAnsiTheme="minorBidi" w:cstheme="minorBidi"/>
                <w:sz w:val="18"/>
                <w:szCs w:val="18"/>
              </w:rPr>
              <w:t>00%</w:t>
            </w:r>
          </w:p>
        </w:tc>
      </w:tr>
    </w:tbl>
    <w:p w14:paraId="2E7AA2CD" w14:textId="77777777" w:rsidR="002B1831" w:rsidRPr="000F72D7" w:rsidRDefault="002B1831" w:rsidP="00994FBD">
      <w:pPr>
        <w:spacing w:line="360" w:lineRule="auto"/>
        <w:contextualSpacing/>
        <w:rPr>
          <w:rFonts w:asciiTheme="minorBidi" w:eastAsiaTheme="minorHAnsi" w:hAnsiTheme="minorBidi" w:cstheme="minorBidi"/>
          <w:b/>
          <w:bCs/>
          <w:color w:val="000000"/>
        </w:rPr>
        <w:pPrChange w:id="1227" w:author="Author">
          <w:pPr>
            <w:autoSpaceDE w:val="0"/>
            <w:autoSpaceDN w:val="0"/>
            <w:adjustRightInd w:val="0"/>
            <w:spacing w:line="360" w:lineRule="auto"/>
            <w:contextualSpacing/>
          </w:pPr>
        </w:pPrChange>
      </w:pPr>
    </w:p>
    <w:p w14:paraId="31C46A97" w14:textId="77777777" w:rsidR="006748A6" w:rsidRDefault="006748A6" w:rsidP="00994FBD">
      <w:pPr>
        <w:spacing w:line="360" w:lineRule="auto"/>
        <w:contextualSpacing/>
        <w:rPr>
          <w:ins w:id="1228" w:author="Author"/>
          <w:rFonts w:asciiTheme="minorBidi" w:eastAsiaTheme="minorHAnsi" w:hAnsiTheme="minorBidi" w:cstheme="minorBidi"/>
          <w:b/>
          <w:bCs/>
          <w:color w:val="000000"/>
        </w:rPr>
        <w:pPrChange w:id="1229" w:author="Author">
          <w:pPr>
            <w:contextualSpacing/>
          </w:pPr>
        </w:pPrChange>
      </w:pPr>
      <w:ins w:id="1230" w:author="Author">
        <w:r>
          <w:rPr>
            <w:rFonts w:asciiTheme="minorBidi" w:eastAsiaTheme="minorHAnsi" w:hAnsiTheme="minorBidi" w:cstheme="minorBidi"/>
            <w:b/>
            <w:bCs/>
            <w:color w:val="000000"/>
          </w:rPr>
          <w:br w:type="page"/>
        </w:r>
      </w:ins>
    </w:p>
    <w:p w14:paraId="5739EDB5" w14:textId="77777777" w:rsidR="007639E1" w:rsidRPr="00994FBD" w:rsidRDefault="00350753" w:rsidP="00994FBD">
      <w:pPr>
        <w:spacing w:line="360" w:lineRule="auto"/>
        <w:contextualSpacing/>
        <w:rPr>
          <w:rFonts w:asciiTheme="minorBidi" w:eastAsiaTheme="minorHAnsi" w:hAnsiTheme="minorBidi" w:cstheme="minorBidi"/>
          <w:b/>
          <w:bCs/>
          <w:color w:val="000000"/>
          <w:rPrChange w:id="1231" w:author="Author">
            <w:rPr>
              <w:rFonts w:asciiTheme="minorBidi" w:eastAsiaTheme="minorHAnsi" w:hAnsiTheme="minorBidi" w:cstheme="minorBidi"/>
              <w:b/>
              <w:bCs/>
              <w:color w:val="000000"/>
              <w:sz w:val="20"/>
              <w:szCs w:val="20"/>
            </w:rPr>
          </w:rPrChange>
        </w:rPr>
        <w:pPrChange w:id="1232"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rPr>
        <w:t xml:space="preserve">Table 3. </w:t>
      </w:r>
      <w:del w:id="1233" w:author="Author">
        <w:r w:rsidR="00493645" w:rsidRPr="00994FBD">
          <w:rPr>
            <w:rFonts w:asciiTheme="minorBidi" w:eastAsiaTheme="minorHAnsi" w:hAnsiTheme="minorBidi" w:cstheme="minorBidi"/>
            <w:color w:val="000000"/>
            <w:rPrChange w:id="1234" w:author="Author">
              <w:rPr>
                <w:rFonts w:asciiTheme="minorBidi" w:eastAsiaTheme="minorHAnsi" w:hAnsiTheme="minorBidi" w:cstheme="minorBidi"/>
                <w:b/>
                <w:bCs/>
                <w:color w:val="000000"/>
                <w:sz w:val="20"/>
                <w:szCs w:val="20"/>
              </w:rPr>
            </w:rPrChange>
          </w:rPr>
          <w:delText>Distribution of t</w:delText>
        </w:r>
      </w:del>
      <w:ins w:id="1235" w:author="Author">
        <w:r w:rsidR="00493645" w:rsidRPr="00994FBD">
          <w:rPr>
            <w:rFonts w:asciiTheme="minorBidi" w:eastAsiaTheme="minorHAnsi" w:hAnsiTheme="minorBidi" w:cstheme="minorBidi"/>
            <w:color w:val="000000"/>
            <w:rPrChange w:id="1236" w:author="Author">
              <w:rPr>
                <w:rFonts w:asciiTheme="minorBidi" w:eastAsiaTheme="minorHAnsi" w:hAnsiTheme="minorBidi" w:cstheme="minorBidi"/>
                <w:b/>
                <w:bCs/>
                <w:color w:val="000000"/>
                <w:sz w:val="20"/>
                <w:szCs w:val="20"/>
              </w:rPr>
            </w:rPrChange>
          </w:rPr>
          <w:t>T</w:t>
        </w:r>
      </w:ins>
      <w:r w:rsidR="00493645" w:rsidRPr="00994FBD">
        <w:rPr>
          <w:rFonts w:asciiTheme="minorBidi" w:eastAsiaTheme="minorHAnsi" w:hAnsiTheme="minorBidi" w:cstheme="minorBidi"/>
          <w:color w:val="000000"/>
          <w:rPrChange w:id="1237" w:author="Author">
            <w:rPr>
              <w:rFonts w:asciiTheme="minorBidi" w:eastAsiaTheme="minorHAnsi" w:hAnsiTheme="minorBidi" w:cstheme="minorBidi"/>
              <w:b/>
              <w:bCs/>
              <w:color w:val="000000"/>
              <w:sz w:val="20"/>
              <w:szCs w:val="20"/>
            </w:rPr>
          </w:rPrChange>
        </w:rPr>
        <w:t>ongue lesion</w:t>
      </w:r>
      <w:ins w:id="1238" w:author="Author">
        <w:r w:rsidR="00493645" w:rsidRPr="00994FBD">
          <w:rPr>
            <w:rFonts w:asciiTheme="minorBidi" w:eastAsiaTheme="minorHAnsi" w:hAnsiTheme="minorBidi" w:cstheme="minorBidi"/>
            <w:color w:val="000000"/>
            <w:rPrChange w:id="1239" w:author="Author">
              <w:rPr>
                <w:rFonts w:asciiTheme="minorBidi" w:eastAsiaTheme="minorHAnsi" w:hAnsiTheme="minorBidi" w:cstheme="minorBidi"/>
                <w:b/>
                <w:bCs/>
                <w:color w:val="000000"/>
                <w:sz w:val="20"/>
                <w:szCs w:val="20"/>
              </w:rPr>
            </w:rPrChange>
          </w:rPr>
          <w:t xml:space="preserve"> distribution</w:t>
        </w:r>
      </w:ins>
      <w:del w:id="1240" w:author="Author">
        <w:r w:rsidR="00493645" w:rsidRPr="00994FBD">
          <w:rPr>
            <w:rFonts w:asciiTheme="minorBidi" w:eastAsiaTheme="minorHAnsi" w:hAnsiTheme="minorBidi" w:cstheme="minorBidi"/>
            <w:color w:val="000000"/>
            <w:rPrChange w:id="1241"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242" w:author="Author">
            <w:rPr>
              <w:rFonts w:asciiTheme="minorBidi" w:eastAsiaTheme="minorHAnsi" w:hAnsiTheme="minorBidi" w:cstheme="minorBidi"/>
              <w:b/>
              <w:bCs/>
              <w:color w:val="000000"/>
              <w:sz w:val="20"/>
              <w:szCs w:val="20"/>
            </w:rPr>
          </w:rPrChange>
        </w:rPr>
        <w:t xml:space="preserve"> according to </w:t>
      </w:r>
      <w:del w:id="1243" w:author="Author">
        <w:r w:rsidR="00493645" w:rsidRPr="00994FBD">
          <w:rPr>
            <w:rFonts w:asciiTheme="minorBidi" w:eastAsiaTheme="minorHAnsi" w:hAnsiTheme="minorBidi" w:cstheme="minorBidi"/>
            <w:color w:val="000000"/>
            <w:rPrChange w:id="1244" w:author="Author">
              <w:rPr>
                <w:rFonts w:asciiTheme="minorBidi" w:eastAsiaTheme="minorHAnsi" w:hAnsiTheme="minorBidi" w:cstheme="minorBidi"/>
                <w:b/>
                <w:bCs/>
                <w:color w:val="000000"/>
                <w:sz w:val="20"/>
                <w:szCs w:val="20"/>
              </w:rPr>
            </w:rPrChange>
          </w:rPr>
          <w:delText xml:space="preserve">categories </w:delText>
        </w:r>
      </w:del>
      <w:ins w:id="1245" w:author="Author">
        <w:r w:rsidR="00493645" w:rsidRPr="00994FBD">
          <w:rPr>
            <w:rFonts w:asciiTheme="minorBidi" w:eastAsiaTheme="minorHAnsi" w:hAnsiTheme="minorBidi" w:cstheme="minorBidi"/>
            <w:color w:val="000000"/>
            <w:rPrChange w:id="1246" w:author="Author">
              <w:rPr>
                <w:rFonts w:asciiTheme="minorBidi" w:eastAsiaTheme="minorHAnsi" w:hAnsiTheme="minorBidi" w:cstheme="minorBidi"/>
                <w:b/>
                <w:bCs/>
                <w:color w:val="000000"/>
                <w:sz w:val="20"/>
                <w:szCs w:val="20"/>
              </w:rPr>
            </w:rPrChange>
          </w:rPr>
          <w:t xml:space="preserve">category </w:t>
        </w:r>
      </w:ins>
      <w:r w:rsidR="00493645" w:rsidRPr="00994FBD">
        <w:rPr>
          <w:rFonts w:asciiTheme="minorBidi" w:eastAsiaTheme="minorHAnsi" w:hAnsiTheme="minorBidi" w:cstheme="minorBidi"/>
          <w:color w:val="000000"/>
          <w:rPrChange w:id="1247" w:author="Author">
            <w:rPr>
              <w:rFonts w:asciiTheme="minorBidi" w:eastAsiaTheme="minorHAnsi" w:hAnsiTheme="minorBidi" w:cstheme="minorBidi"/>
              <w:b/>
              <w:bCs/>
              <w:color w:val="000000"/>
              <w:sz w:val="20"/>
              <w:szCs w:val="20"/>
            </w:rPr>
          </w:rPrChange>
        </w:rPr>
        <w:t>and subsite</w:t>
      </w:r>
      <w:del w:id="1248" w:author="Author">
        <w:r w:rsidR="00493645" w:rsidRPr="00994FBD">
          <w:rPr>
            <w:rFonts w:asciiTheme="minorBidi" w:eastAsiaTheme="minorHAnsi" w:hAnsiTheme="minorBidi" w:cstheme="minorBidi"/>
            <w:color w:val="000000"/>
            <w:rPrChange w:id="1249"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250" w:author="Author">
            <w:rPr>
              <w:rFonts w:asciiTheme="minorBidi" w:eastAsiaTheme="minorHAnsi" w:hAnsiTheme="minorBidi" w:cstheme="minorBidi"/>
              <w:b/>
              <w:bCs/>
              <w:color w:val="000000"/>
              <w:sz w:val="20"/>
              <w:szCs w:val="20"/>
            </w:rPr>
          </w:rPrChange>
        </w:rPr>
        <w:t xml:space="preserve"> in p</w:t>
      </w:r>
      <w:ins w:id="1251" w:author="Author">
        <w:r w:rsidR="00493645" w:rsidRPr="00994FBD">
          <w:rPr>
            <w:rFonts w:asciiTheme="minorBidi" w:eastAsiaTheme="minorHAnsi" w:hAnsiTheme="minorBidi" w:cstheme="minorBidi"/>
            <w:color w:val="000000"/>
            <w:rPrChange w:id="1252" w:author="Author">
              <w:rPr>
                <w:rFonts w:asciiTheme="minorBidi" w:eastAsiaTheme="minorHAnsi" w:hAnsiTheme="minorBidi" w:cstheme="minorBidi"/>
                <w:b/>
                <w:bCs/>
                <w:color w:val="000000"/>
                <w:sz w:val="20"/>
                <w:szCs w:val="20"/>
              </w:rPr>
            </w:rPrChange>
          </w:rPr>
          <w:t>a</w:t>
        </w:r>
      </w:ins>
      <w:r w:rsidR="00493645" w:rsidRPr="00994FBD">
        <w:rPr>
          <w:rFonts w:asciiTheme="minorBidi" w:eastAsiaTheme="minorHAnsi" w:hAnsiTheme="minorBidi" w:cstheme="minorBidi"/>
          <w:color w:val="000000"/>
          <w:rPrChange w:id="1253" w:author="Author">
            <w:rPr>
              <w:rFonts w:asciiTheme="minorBidi" w:eastAsiaTheme="minorHAnsi" w:hAnsiTheme="minorBidi" w:cstheme="minorBidi"/>
              <w:b/>
              <w:bCs/>
              <w:color w:val="000000"/>
              <w:sz w:val="20"/>
              <w:szCs w:val="20"/>
            </w:rPr>
          </w:rPrChange>
        </w:rPr>
        <w:t>ediatric patients (age</w:t>
      </w:r>
      <w:ins w:id="1254" w:author="Author">
        <w:r w:rsidR="00493645" w:rsidRPr="00994FBD">
          <w:rPr>
            <w:rFonts w:asciiTheme="minorBidi" w:eastAsiaTheme="minorHAnsi" w:hAnsiTheme="minorBidi" w:cstheme="minorBidi"/>
            <w:color w:val="000000"/>
            <w:rPrChange w:id="1255" w:author="Author">
              <w:rPr>
                <w:rFonts w:asciiTheme="minorBidi" w:eastAsiaTheme="minorHAnsi" w:hAnsiTheme="minorBidi" w:cstheme="minorBidi"/>
                <w:b/>
                <w:bCs/>
                <w:color w:val="000000"/>
                <w:sz w:val="20"/>
                <w:szCs w:val="20"/>
              </w:rPr>
            </w:rPrChange>
          </w:rPr>
          <w:t xml:space="preserve"> </w:t>
        </w:r>
      </w:ins>
      <w:r w:rsidR="00493645" w:rsidRPr="00994FBD">
        <w:rPr>
          <w:rFonts w:asciiTheme="minorBidi" w:eastAsiaTheme="minorHAnsi" w:hAnsiTheme="minorBidi" w:cstheme="minorBidi"/>
          <w:color w:val="000000"/>
          <w:rPrChange w:id="1256" w:author="Author">
            <w:rPr>
              <w:rFonts w:asciiTheme="minorBidi" w:eastAsiaTheme="minorHAnsi" w:hAnsiTheme="minorBidi" w:cstheme="minorBidi"/>
              <w:b/>
              <w:bCs/>
              <w:color w:val="000000"/>
              <w:sz w:val="20"/>
              <w:szCs w:val="20"/>
            </w:rPr>
          </w:rPrChange>
        </w:rPr>
        <w:t>&lt;</w:t>
      </w:r>
      <w:ins w:id="1257" w:author="Author">
        <w:r w:rsidR="00493645" w:rsidRPr="00994FBD">
          <w:rPr>
            <w:rFonts w:asciiTheme="minorBidi" w:eastAsiaTheme="minorHAnsi" w:hAnsiTheme="minorBidi" w:cstheme="minorBidi"/>
            <w:color w:val="000000"/>
            <w:rPrChange w:id="1258" w:author="Author">
              <w:rPr>
                <w:rFonts w:asciiTheme="minorBidi" w:eastAsiaTheme="minorHAnsi" w:hAnsiTheme="minorBidi" w:cstheme="minorBidi"/>
                <w:b/>
                <w:bCs/>
                <w:color w:val="000000"/>
                <w:sz w:val="20"/>
                <w:szCs w:val="20"/>
              </w:rPr>
            </w:rPrChange>
          </w:rPr>
          <w:t xml:space="preserve"> </w:t>
        </w:r>
      </w:ins>
      <w:r w:rsidR="00493645" w:rsidRPr="00994FBD">
        <w:rPr>
          <w:rFonts w:asciiTheme="minorBidi" w:eastAsiaTheme="minorHAnsi" w:hAnsiTheme="minorBidi" w:cstheme="minorBidi"/>
          <w:color w:val="000000"/>
          <w:rPrChange w:id="1259" w:author="Author">
            <w:rPr>
              <w:rFonts w:asciiTheme="minorBidi" w:eastAsiaTheme="minorHAnsi" w:hAnsiTheme="minorBidi" w:cstheme="minorBidi"/>
              <w:b/>
              <w:bCs/>
              <w:color w:val="000000"/>
              <w:sz w:val="20"/>
              <w:szCs w:val="20"/>
            </w:rPr>
          </w:rPrChange>
        </w:rPr>
        <w:t>18</w:t>
      </w:r>
      <w:ins w:id="1260" w:author="Author">
        <w:r w:rsidR="00493645" w:rsidRPr="00994FBD">
          <w:rPr>
            <w:rFonts w:asciiTheme="minorBidi" w:eastAsiaTheme="minorHAnsi" w:hAnsiTheme="minorBidi" w:cstheme="minorBidi"/>
            <w:color w:val="000000"/>
            <w:rPrChange w:id="1261" w:author="Author">
              <w:rPr>
                <w:rFonts w:asciiTheme="minorBidi" w:eastAsiaTheme="minorHAnsi" w:hAnsiTheme="minorBidi" w:cstheme="minorBidi"/>
                <w:b/>
                <w:bCs/>
                <w:color w:val="000000"/>
                <w:sz w:val="20"/>
                <w:szCs w:val="20"/>
              </w:rPr>
            </w:rPrChange>
          </w:rPr>
          <w:t xml:space="preserve"> years</w:t>
        </w:r>
      </w:ins>
      <w:r w:rsidR="00493645" w:rsidRPr="00994FBD">
        <w:rPr>
          <w:rFonts w:asciiTheme="minorBidi" w:eastAsiaTheme="minorHAnsi" w:hAnsiTheme="minorBidi" w:cstheme="minorBidi"/>
          <w:color w:val="000000"/>
          <w:rPrChange w:id="1262" w:author="Author">
            <w:rPr>
              <w:rFonts w:asciiTheme="minorBidi" w:eastAsiaTheme="minorHAnsi" w:hAnsiTheme="minorBidi" w:cstheme="minorBidi"/>
              <w:b/>
              <w:bCs/>
              <w:color w:val="000000"/>
              <w:sz w:val="20"/>
              <w:szCs w:val="20"/>
            </w:rPr>
          </w:rPrChange>
        </w:rPr>
        <w:t>)</w:t>
      </w:r>
    </w:p>
    <w:tbl>
      <w:tblPr>
        <w:tblStyle w:val="TableGrid"/>
        <w:tblW w:w="0" w:type="auto"/>
        <w:tblLook w:val="04A0" w:firstRow="1" w:lastRow="0" w:firstColumn="1" w:lastColumn="0" w:noHBand="0" w:noVBand="1"/>
      </w:tblPr>
      <w:tblGrid>
        <w:gridCol w:w="1870"/>
        <w:gridCol w:w="1387"/>
        <w:gridCol w:w="1417"/>
        <w:gridCol w:w="1466"/>
        <w:gridCol w:w="1417"/>
      </w:tblGrid>
      <w:tr w:rsidR="007639E1" w:rsidRPr="000F72D7" w14:paraId="461136BD" w14:textId="77777777" w:rsidTr="00137098">
        <w:tc>
          <w:tcPr>
            <w:tcW w:w="1870" w:type="dxa"/>
          </w:tcPr>
          <w:p w14:paraId="64612433" w14:textId="77777777" w:rsidR="007639E1" w:rsidRPr="00994FBD" w:rsidRDefault="00493645" w:rsidP="00994FBD">
            <w:pPr>
              <w:spacing w:line="360" w:lineRule="auto"/>
              <w:contextualSpacing/>
              <w:rPr>
                <w:rFonts w:asciiTheme="minorBidi" w:eastAsiaTheme="minorHAnsi" w:hAnsiTheme="minorBidi" w:cstheme="minorBidi"/>
                <w:b/>
                <w:bCs/>
                <w:color w:val="000000"/>
                <w:sz w:val="18"/>
                <w:szCs w:val="18"/>
                <w:rPrChange w:id="1263" w:author="Author">
                  <w:rPr>
                    <w:rFonts w:asciiTheme="minorBidi" w:eastAsiaTheme="minorHAnsi" w:hAnsiTheme="minorBidi" w:cstheme="minorBidi"/>
                    <w:color w:val="000000"/>
                    <w:sz w:val="18"/>
                    <w:szCs w:val="18"/>
                  </w:rPr>
                </w:rPrChange>
              </w:rPr>
              <w:pPrChange w:id="1264"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sz w:val="18"/>
                <w:szCs w:val="18"/>
              </w:rPr>
              <w:t>T</w:t>
            </w:r>
            <w:r>
              <w:rPr>
                <w:rFonts w:asciiTheme="minorBidi" w:eastAsiaTheme="minorHAnsi" w:hAnsiTheme="minorBidi" w:cstheme="minorBidi"/>
                <w:b/>
                <w:bCs/>
                <w:sz w:val="18"/>
                <w:szCs w:val="18"/>
              </w:rPr>
              <w:t xml:space="preserve">ype </w:t>
            </w:r>
            <w:del w:id="1265" w:author="Author">
              <w:r>
                <w:rPr>
                  <w:rFonts w:asciiTheme="minorBidi" w:eastAsiaTheme="minorHAnsi" w:hAnsiTheme="minorBidi" w:cstheme="minorBidi"/>
                  <w:b/>
                  <w:bCs/>
                  <w:sz w:val="18"/>
                  <w:szCs w:val="18"/>
                </w:rPr>
                <w:delText xml:space="preserve">Of </w:delText>
              </w:r>
            </w:del>
            <w:ins w:id="1266" w:author="Author">
              <w:r>
                <w:rPr>
                  <w:rFonts w:asciiTheme="minorBidi" w:eastAsiaTheme="minorHAnsi" w:hAnsiTheme="minorBidi" w:cstheme="minorBidi"/>
                  <w:b/>
                  <w:bCs/>
                  <w:sz w:val="18"/>
                  <w:szCs w:val="18"/>
                </w:rPr>
                <w:t xml:space="preserve">of </w:t>
              </w:r>
            </w:ins>
            <w:del w:id="1267" w:author="Author">
              <w:r>
                <w:rPr>
                  <w:rFonts w:asciiTheme="minorBidi" w:eastAsiaTheme="minorHAnsi" w:hAnsiTheme="minorBidi" w:cstheme="minorBidi"/>
                  <w:b/>
                  <w:bCs/>
                  <w:sz w:val="18"/>
                  <w:szCs w:val="18"/>
                </w:rPr>
                <w:delText xml:space="preserve">Lesion </w:delText>
              </w:r>
            </w:del>
            <w:ins w:id="1268" w:author="Author">
              <w:r>
                <w:rPr>
                  <w:rFonts w:asciiTheme="minorBidi" w:eastAsiaTheme="minorHAnsi" w:hAnsiTheme="minorBidi" w:cstheme="minorBidi"/>
                  <w:b/>
                  <w:bCs/>
                  <w:sz w:val="18"/>
                  <w:szCs w:val="18"/>
                </w:rPr>
                <w:t xml:space="preserve">lesion </w:t>
              </w:r>
            </w:ins>
            <w:r>
              <w:rPr>
                <w:rFonts w:asciiTheme="minorBidi" w:eastAsiaTheme="minorHAnsi" w:hAnsiTheme="minorBidi" w:cstheme="minorBidi"/>
                <w:b/>
                <w:bCs/>
                <w:sz w:val="18"/>
                <w:szCs w:val="18"/>
              </w:rPr>
              <w:t>(histo</w:t>
            </w:r>
            <w:ins w:id="1269" w:author="Author">
              <w:r>
                <w:rPr>
                  <w:rFonts w:asciiTheme="minorBidi" w:eastAsiaTheme="minorHAnsi" w:hAnsiTheme="minorBidi" w:cstheme="minorBidi"/>
                  <w:b/>
                  <w:bCs/>
                  <w:sz w:val="18"/>
                  <w:szCs w:val="18"/>
                </w:rPr>
                <w:t>pathology</w:t>
              </w:r>
            </w:ins>
            <w:r>
              <w:rPr>
                <w:rFonts w:asciiTheme="minorBidi" w:eastAsiaTheme="minorHAnsi" w:hAnsiTheme="minorBidi" w:cstheme="minorBidi"/>
                <w:b/>
                <w:bCs/>
                <w:sz w:val="18"/>
                <w:szCs w:val="18"/>
              </w:rPr>
              <w:t>)</w:t>
            </w:r>
          </w:p>
        </w:tc>
        <w:tc>
          <w:tcPr>
            <w:tcW w:w="1386" w:type="dxa"/>
          </w:tcPr>
          <w:p w14:paraId="7DB6A47F" w14:textId="77777777" w:rsidR="007639E1" w:rsidRPr="000F72D7" w:rsidRDefault="007639E1" w:rsidP="00994FBD">
            <w:pPr>
              <w:spacing w:line="360" w:lineRule="auto"/>
              <w:contextualSpacing/>
              <w:rPr>
                <w:rFonts w:asciiTheme="minorBidi" w:eastAsiaTheme="minorHAnsi" w:hAnsiTheme="minorBidi" w:cstheme="minorBidi"/>
                <w:b/>
                <w:bCs/>
                <w:color w:val="000000"/>
                <w:sz w:val="18"/>
                <w:szCs w:val="18"/>
              </w:rPr>
              <w:pPrChange w:id="1270"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Dorsal </w:t>
            </w:r>
            <w:del w:id="1271" w:author="Author">
              <w:r w:rsidRPr="000F72D7" w:rsidDel="006748A6">
                <w:rPr>
                  <w:rFonts w:asciiTheme="minorBidi" w:eastAsiaTheme="minorHAnsi" w:hAnsiTheme="minorBidi" w:cstheme="minorBidi"/>
                  <w:b/>
                  <w:bCs/>
                  <w:color w:val="000000"/>
                  <w:sz w:val="18"/>
                  <w:szCs w:val="18"/>
                </w:rPr>
                <w:delText>Aspect</w:delText>
              </w:r>
            </w:del>
            <w:ins w:id="1272"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c>
          <w:tcPr>
            <w:tcW w:w="1417" w:type="dxa"/>
          </w:tcPr>
          <w:p w14:paraId="62D19286" w14:textId="77777777" w:rsidR="007639E1" w:rsidRPr="000F72D7" w:rsidRDefault="007639E1" w:rsidP="00994FBD">
            <w:pPr>
              <w:spacing w:line="360" w:lineRule="auto"/>
              <w:contextualSpacing/>
              <w:rPr>
                <w:rFonts w:asciiTheme="minorBidi" w:eastAsiaTheme="minorHAnsi" w:hAnsiTheme="minorBidi" w:cstheme="minorBidi"/>
                <w:b/>
                <w:bCs/>
                <w:color w:val="000000"/>
                <w:sz w:val="18"/>
                <w:szCs w:val="18"/>
              </w:rPr>
              <w:pPrChange w:id="1273"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Lateral </w:t>
            </w:r>
            <w:del w:id="1274" w:author="Author">
              <w:r w:rsidRPr="000F72D7" w:rsidDel="006748A6">
                <w:rPr>
                  <w:rFonts w:asciiTheme="minorBidi" w:eastAsiaTheme="minorHAnsi" w:hAnsiTheme="minorBidi" w:cstheme="minorBidi"/>
                  <w:b/>
                  <w:bCs/>
                  <w:color w:val="000000"/>
                  <w:sz w:val="18"/>
                  <w:szCs w:val="18"/>
                </w:rPr>
                <w:delText>Aspect</w:delText>
              </w:r>
            </w:del>
            <w:ins w:id="1275"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c>
          <w:tcPr>
            <w:tcW w:w="1418" w:type="dxa"/>
          </w:tcPr>
          <w:p w14:paraId="1CEEF839" w14:textId="77777777" w:rsidR="007639E1" w:rsidRPr="000F72D7" w:rsidRDefault="007639E1" w:rsidP="00994FBD">
            <w:pPr>
              <w:spacing w:line="360" w:lineRule="auto"/>
              <w:contextualSpacing/>
              <w:rPr>
                <w:rFonts w:asciiTheme="minorBidi" w:eastAsiaTheme="minorHAnsi" w:hAnsiTheme="minorBidi" w:cstheme="minorBidi"/>
                <w:b/>
                <w:bCs/>
                <w:color w:val="000000"/>
                <w:sz w:val="18"/>
                <w:szCs w:val="18"/>
              </w:rPr>
              <w:pPrChange w:id="1276"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Tip </w:t>
            </w:r>
            <w:del w:id="1277" w:author="Author">
              <w:r w:rsidRPr="000F72D7" w:rsidDel="006748A6">
                <w:rPr>
                  <w:rFonts w:asciiTheme="minorBidi" w:eastAsiaTheme="minorHAnsi" w:hAnsiTheme="minorBidi" w:cstheme="minorBidi"/>
                  <w:b/>
                  <w:bCs/>
                  <w:color w:val="000000"/>
                  <w:sz w:val="18"/>
                  <w:szCs w:val="18"/>
                </w:rPr>
                <w:delText xml:space="preserve">Of </w:delText>
              </w:r>
            </w:del>
            <w:ins w:id="1278" w:author="Author">
              <w:r w:rsidR="006748A6">
                <w:rPr>
                  <w:rFonts w:asciiTheme="minorBidi" w:eastAsiaTheme="minorHAnsi" w:hAnsiTheme="minorBidi" w:cstheme="minorBidi"/>
                  <w:b/>
                  <w:bCs/>
                  <w:color w:val="000000"/>
                  <w:sz w:val="18"/>
                  <w:szCs w:val="18"/>
                </w:rPr>
                <w:t>o</w:t>
              </w:r>
              <w:r w:rsidR="006748A6" w:rsidRPr="000F72D7">
                <w:rPr>
                  <w:rFonts w:asciiTheme="minorBidi" w:eastAsiaTheme="minorHAnsi" w:hAnsiTheme="minorBidi" w:cstheme="minorBidi"/>
                  <w:b/>
                  <w:bCs/>
                  <w:color w:val="000000"/>
                  <w:sz w:val="18"/>
                  <w:szCs w:val="18"/>
                </w:rPr>
                <w:t xml:space="preserve">f </w:t>
              </w:r>
            </w:ins>
            <w:del w:id="1279" w:author="Author">
              <w:r w:rsidRPr="000F72D7" w:rsidDel="006748A6">
                <w:rPr>
                  <w:rFonts w:asciiTheme="minorBidi" w:eastAsiaTheme="minorHAnsi" w:hAnsiTheme="minorBidi" w:cstheme="minorBidi"/>
                  <w:b/>
                  <w:bCs/>
                  <w:color w:val="000000"/>
                  <w:sz w:val="18"/>
                  <w:szCs w:val="18"/>
                </w:rPr>
                <w:delText>Tongue</w:delText>
              </w:r>
            </w:del>
            <w:ins w:id="1280" w:author="Author">
              <w:r w:rsidR="006748A6">
                <w:rPr>
                  <w:rFonts w:asciiTheme="minorBidi" w:eastAsiaTheme="minorHAnsi" w:hAnsiTheme="minorBidi" w:cstheme="minorBidi"/>
                  <w:b/>
                  <w:bCs/>
                  <w:color w:val="000000"/>
                  <w:sz w:val="18"/>
                  <w:szCs w:val="18"/>
                </w:rPr>
                <w:t>t</w:t>
              </w:r>
              <w:r w:rsidR="006748A6" w:rsidRPr="000F72D7">
                <w:rPr>
                  <w:rFonts w:asciiTheme="minorBidi" w:eastAsiaTheme="minorHAnsi" w:hAnsiTheme="minorBidi" w:cstheme="minorBidi"/>
                  <w:b/>
                  <w:bCs/>
                  <w:color w:val="000000"/>
                  <w:sz w:val="18"/>
                  <w:szCs w:val="18"/>
                </w:rPr>
                <w:t>ongue</w:t>
              </w:r>
            </w:ins>
          </w:p>
        </w:tc>
        <w:tc>
          <w:tcPr>
            <w:tcW w:w="1417" w:type="dxa"/>
          </w:tcPr>
          <w:p w14:paraId="16B55882" w14:textId="77777777" w:rsidR="007639E1" w:rsidRPr="000F72D7" w:rsidRDefault="007639E1" w:rsidP="00994FBD">
            <w:pPr>
              <w:spacing w:line="360" w:lineRule="auto"/>
              <w:contextualSpacing/>
              <w:rPr>
                <w:rFonts w:asciiTheme="minorBidi" w:eastAsiaTheme="minorHAnsi" w:hAnsiTheme="minorBidi" w:cstheme="minorBidi"/>
                <w:b/>
                <w:bCs/>
                <w:color w:val="000000"/>
                <w:sz w:val="18"/>
                <w:szCs w:val="18"/>
              </w:rPr>
              <w:pPrChange w:id="1281"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Ventral </w:t>
            </w:r>
            <w:del w:id="1282" w:author="Author">
              <w:r w:rsidRPr="000F72D7" w:rsidDel="006748A6">
                <w:rPr>
                  <w:rFonts w:asciiTheme="minorBidi" w:eastAsiaTheme="minorHAnsi" w:hAnsiTheme="minorBidi" w:cstheme="minorBidi"/>
                  <w:b/>
                  <w:bCs/>
                  <w:color w:val="000000"/>
                  <w:sz w:val="18"/>
                  <w:szCs w:val="18"/>
                </w:rPr>
                <w:delText>Aspect</w:delText>
              </w:r>
            </w:del>
            <w:ins w:id="1283"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r>
      <w:tr w:rsidR="007639E1" w:rsidRPr="000F72D7" w14:paraId="61CEB0E0" w14:textId="77777777" w:rsidTr="00137098">
        <w:tc>
          <w:tcPr>
            <w:tcW w:w="1870" w:type="dxa"/>
          </w:tcPr>
          <w:p w14:paraId="1D6DBD64"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28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Benign </w:t>
            </w:r>
            <w:del w:id="1285" w:author="Author">
              <w:r w:rsidRPr="000F72D7" w:rsidDel="006748A6">
                <w:rPr>
                  <w:rFonts w:asciiTheme="minorBidi" w:eastAsiaTheme="minorHAnsi" w:hAnsiTheme="minorBidi" w:cstheme="minorBidi"/>
                  <w:color w:val="000000"/>
                  <w:sz w:val="18"/>
                  <w:szCs w:val="18"/>
                </w:rPr>
                <w:delText>Lesions</w:delText>
              </w:r>
            </w:del>
            <w:ins w:id="1286"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160758CF"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28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4 (44.4%)</w:t>
            </w:r>
          </w:p>
        </w:tc>
        <w:tc>
          <w:tcPr>
            <w:tcW w:w="1417" w:type="dxa"/>
          </w:tcPr>
          <w:p w14:paraId="32E6A882"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28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(100%)</w:t>
            </w:r>
          </w:p>
        </w:tc>
        <w:tc>
          <w:tcPr>
            <w:tcW w:w="1418" w:type="dxa"/>
          </w:tcPr>
          <w:p w14:paraId="55DB5C9D" w14:textId="77777777" w:rsidR="007639E1" w:rsidRPr="000F72D7" w:rsidRDefault="00FB6790" w:rsidP="00994FBD">
            <w:pPr>
              <w:spacing w:line="360" w:lineRule="auto"/>
              <w:contextualSpacing/>
              <w:rPr>
                <w:rFonts w:asciiTheme="minorBidi" w:eastAsiaTheme="minorHAnsi" w:hAnsiTheme="minorBidi" w:cstheme="minorBidi"/>
                <w:color w:val="000000"/>
                <w:sz w:val="18"/>
                <w:szCs w:val="18"/>
              </w:rPr>
              <w:pPrChange w:id="1289" w:author="Author">
                <w:pPr>
                  <w:autoSpaceDE w:val="0"/>
                  <w:autoSpaceDN w:val="0"/>
                  <w:adjustRightInd w:val="0"/>
                  <w:spacing w:line="360" w:lineRule="auto"/>
                  <w:contextualSpacing/>
                </w:pPr>
              </w:pPrChange>
            </w:pPr>
            <w:del w:id="1290" w:author="Author">
              <w:r w:rsidRPr="000F72D7" w:rsidDel="006748A6">
                <w:rPr>
                  <w:rFonts w:asciiTheme="minorBidi" w:eastAsiaTheme="minorHAnsi" w:hAnsiTheme="minorBidi" w:cstheme="minorBidi"/>
                  <w:color w:val="000000"/>
                  <w:sz w:val="18"/>
                  <w:szCs w:val="18"/>
                </w:rPr>
                <w:delText>0</w:delText>
              </w:r>
              <w:r w:rsidR="007639E1" w:rsidRPr="000F72D7" w:rsidDel="006748A6">
                <w:rPr>
                  <w:rFonts w:asciiTheme="minorBidi" w:eastAsiaTheme="minorHAnsi" w:hAnsiTheme="minorBidi" w:cstheme="minorBidi"/>
                  <w:color w:val="000000"/>
                  <w:sz w:val="18"/>
                  <w:szCs w:val="18"/>
                </w:rPr>
                <w:delText xml:space="preserve"> </w:delText>
              </w:r>
              <w:r w:rsidR="004B6EC5" w:rsidRPr="000F72D7" w:rsidDel="006748A6">
                <w:rPr>
                  <w:rFonts w:asciiTheme="minorBidi" w:eastAsiaTheme="minorHAnsi" w:hAnsiTheme="minorBidi" w:cstheme="minorBidi"/>
                  <w:color w:val="000000"/>
                  <w:sz w:val="18"/>
                  <w:szCs w:val="18"/>
                </w:rPr>
                <w:delText>no</w:delText>
              </w:r>
            </w:del>
            <w:ins w:id="1291" w:author="Author">
              <w:r w:rsidR="006748A6" w:rsidRPr="006748A6">
                <w:rPr>
                  <w:rFonts w:asciiTheme="minorBidi" w:eastAsiaTheme="minorHAnsi" w:hAnsiTheme="minorBidi" w:cstheme="minorBidi"/>
                  <w:color w:val="000000"/>
                  <w:sz w:val="18"/>
                  <w:szCs w:val="18"/>
                </w:rPr>
                <w:t>0</w:t>
              </w:r>
            </w:ins>
          </w:p>
        </w:tc>
        <w:tc>
          <w:tcPr>
            <w:tcW w:w="1417" w:type="dxa"/>
          </w:tcPr>
          <w:p w14:paraId="5B7CE79F"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292" w:author="Author">
                <w:pPr>
                  <w:autoSpaceDE w:val="0"/>
                  <w:autoSpaceDN w:val="0"/>
                  <w:adjustRightInd w:val="0"/>
                  <w:spacing w:line="360" w:lineRule="auto"/>
                  <w:contextualSpacing/>
                </w:pPr>
              </w:pPrChange>
            </w:pPr>
            <w:del w:id="1293"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294" w:author="Author">
              <w:r w:rsidR="006748A6" w:rsidRPr="006748A6">
                <w:rPr>
                  <w:rFonts w:asciiTheme="minorBidi" w:eastAsiaTheme="minorHAnsi" w:hAnsiTheme="minorBidi" w:cstheme="minorBidi"/>
                  <w:color w:val="000000"/>
                  <w:sz w:val="18"/>
                  <w:szCs w:val="18"/>
                </w:rPr>
                <w:t>0</w:t>
              </w:r>
            </w:ins>
          </w:p>
        </w:tc>
      </w:tr>
      <w:tr w:rsidR="007639E1" w:rsidRPr="000F72D7" w14:paraId="5B424154" w14:textId="77777777" w:rsidTr="00137098">
        <w:tc>
          <w:tcPr>
            <w:tcW w:w="1870" w:type="dxa"/>
          </w:tcPr>
          <w:p w14:paraId="516473B7" w14:textId="77777777" w:rsidR="00166B34" w:rsidRDefault="007639E1" w:rsidP="00994FBD">
            <w:pPr>
              <w:spacing w:line="360" w:lineRule="auto"/>
              <w:contextualSpacing/>
              <w:rPr>
                <w:rFonts w:asciiTheme="minorBidi" w:eastAsiaTheme="minorHAnsi" w:hAnsiTheme="minorBidi" w:cstheme="minorBidi"/>
                <w:color w:val="000000"/>
                <w:sz w:val="18"/>
                <w:szCs w:val="18"/>
              </w:rPr>
              <w:pPrChange w:id="129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Lichenoid </w:t>
            </w:r>
            <w:ins w:id="1296"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r w:rsidR="00B67BC1">
                <w:rPr>
                  <w:rFonts w:asciiTheme="minorBidi" w:eastAsiaTheme="minorHAnsi" w:hAnsiTheme="minorBidi" w:cstheme="minorBidi"/>
                  <w:color w:val="000000"/>
                  <w:sz w:val="18"/>
                  <w:szCs w:val="18"/>
                </w:rPr>
                <w:t xml:space="preserve"> </w:t>
              </w:r>
            </w:ins>
            <w:del w:id="1297" w:author="Author">
              <w:r w:rsidRPr="000F72D7" w:rsidDel="00C36046">
                <w:rPr>
                  <w:rFonts w:asciiTheme="minorBidi" w:eastAsiaTheme="minorHAnsi" w:hAnsiTheme="minorBidi" w:cstheme="minorBidi"/>
                  <w:color w:val="000000"/>
                  <w:sz w:val="18"/>
                  <w:szCs w:val="18"/>
                </w:rPr>
                <w:delText xml:space="preserve">and </w:delText>
              </w:r>
            </w:del>
            <w:ins w:id="1298" w:author="Author">
              <w:r w:rsidR="00C36046">
                <w:rPr>
                  <w:rFonts w:asciiTheme="minorBidi" w:eastAsiaTheme="minorHAnsi" w:hAnsiTheme="minorBidi" w:cstheme="minorBidi"/>
                  <w:color w:val="000000"/>
                  <w:sz w:val="18"/>
                  <w:szCs w:val="18"/>
                </w:rPr>
                <w:t xml:space="preserve">or </w:t>
              </w:r>
              <w:r w:rsidR="00B67BC1">
                <w:rPr>
                  <w:rFonts w:asciiTheme="minorBidi" w:eastAsiaTheme="minorHAnsi" w:hAnsiTheme="minorBidi" w:cstheme="minorBidi"/>
                  <w:color w:val="000000"/>
                  <w:sz w:val="18"/>
                  <w:szCs w:val="18"/>
                </w:rPr>
                <w:t xml:space="preserve">those of </w:t>
              </w:r>
            </w:ins>
            <w:r w:rsidRPr="000F72D7">
              <w:rPr>
                <w:rFonts w:asciiTheme="minorBidi" w:eastAsiaTheme="minorHAnsi" w:hAnsiTheme="minorBidi" w:cstheme="minorBidi"/>
                <w:color w:val="000000"/>
                <w:sz w:val="18"/>
                <w:szCs w:val="18"/>
              </w:rPr>
              <w:t>undetermined significance</w:t>
            </w:r>
            <w:del w:id="1299" w:author="Author">
              <w:r w:rsidRPr="000F72D7" w:rsidDel="00B67BC1">
                <w:rPr>
                  <w:rFonts w:asciiTheme="minorBidi" w:eastAsiaTheme="minorHAnsi" w:hAnsiTheme="minorBidi" w:cstheme="minorBidi"/>
                  <w:color w:val="000000"/>
                  <w:sz w:val="18"/>
                  <w:szCs w:val="18"/>
                </w:rPr>
                <w:delText xml:space="preserve"> </w:delText>
              </w:r>
              <w:r w:rsidRPr="000F72D7" w:rsidDel="006748A6">
                <w:rPr>
                  <w:rFonts w:asciiTheme="minorBidi" w:eastAsiaTheme="minorHAnsi" w:hAnsiTheme="minorBidi" w:cstheme="minorBidi"/>
                  <w:color w:val="000000"/>
                  <w:sz w:val="18"/>
                  <w:szCs w:val="18"/>
                </w:rPr>
                <w:delText>Lesions</w:delText>
              </w:r>
            </w:del>
          </w:p>
        </w:tc>
        <w:tc>
          <w:tcPr>
            <w:tcW w:w="1386" w:type="dxa"/>
          </w:tcPr>
          <w:p w14:paraId="15B8145E"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0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(11.1%)</w:t>
            </w:r>
          </w:p>
        </w:tc>
        <w:tc>
          <w:tcPr>
            <w:tcW w:w="1417" w:type="dxa"/>
          </w:tcPr>
          <w:p w14:paraId="51F2084E"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01" w:author="Author">
                <w:pPr>
                  <w:autoSpaceDE w:val="0"/>
                  <w:autoSpaceDN w:val="0"/>
                  <w:adjustRightInd w:val="0"/>
                  <w:spacing w:line="360" w:lineRule="auto"/>
                  <w:contextualSpacing/>
                </w:pPr>
              </w:pPrChange>
            </w:pPr>
            <w:del w:id="1302"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03" w:author="Author">
              <w:r w:rsidR="006748A6" w:rsidRPr="006748A6">
                <w:rPr>
                  <w:rFonts w:asciiTheme="minorBidi" w:eastAsiaTheme="minorHAnsi" w:hAnsiTheme="minorBidi" w:cstheme="minorBidi"/>
                  <w:color w:val="000000"/>
                  <w:sz w:val="18"/>
                  <w:szCs w:val="18"/>
                </w:rPr>
                <w:t>0</w:t>
              </w:r>
            </w:ins>
          </w:p>
        </w:tc>
        <w:tc>
          <w:tcPr>
            <w:tcW w:w="1418" w:type="dxa"/>
          </w:tcPr>
          <w:p w14:paraId="4D356DFA"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04" w:author="Author">
                <w:pPr>
                  <w:autoSpaceDE w:val="0"/>
                  <w:autoSpaceDN w:val="0"/>
                  <w:adjustRightInd w:val="0"/>
                  <w:spacing w:line="360" w:lineRule="auto"/>
                  <w:contextualSpacing/>
                </w:pPr>
              </w:pPrChange>
            </w:pPr>
            <w:del w:id="1305"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06" w:author="Author">
              <w:r w:rsidR="006748A6" w:rsidRPr="006748A6">
                <w:rPr>
                  <w:rFonts w:asciiTheme="minorBidi" w:eastAsiaTheme="minorHAnsi" w:hAnsiTheme="minorBidi" w:cstheme="minorBidi"/>
                  <w:color w:val="000000"/>
                  <w:sz w:val="18"/>
                  <w:szCs w:val="18"/>
                </w:rPr>
                <w:t>0</w:t>
              </w:r>
            </w:ins>
          </w:p>
        </w:tc>
        <w:tc>
          <w:tcPr>
            <w:tcW w:w="1417" w:type="dxa"/>
          </w:tcPr>
          <w:p w14:paraId="15C90144"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07" w:author="Author">
                <w:pPr>
                  <w:autoSpaceDE w:val="0"/>
                  <w:autoSpaceDN w:val="0"/>
                  <w:adjustRightInd w:val="0"/>
                  <w:spacing w:line="360" w:lineRule="auto"/>
                  <w:contextualSpacing/>
                </w:pPr>
              </w:pPrChange>
            </w:pPr>
            <w:del w:id="1308"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09" w:author="Author">
              <w:r w:rsidR="006748A6" w:rsidRPr="006748A6">
                <w:rPr>
                  <w:rFonts w:asciiTheme="minorBidi" w:eastAsiaTheme="minorHAnsi" w:hAnsiTheme="minorBidi" w:cstheme="minorBidi"/>
                  <w:color w:val="000000"/>
                  <w:sz w:val="18"/>
                  <w:szCs w:val="18"/>
                </w:rPr>
                <w:t>0</w:t>
              </w:r>
            </w:ins>
          </w:p>
        </w:tc>
      </w:tr>
      <w:tr w:rsidR="007639E1" w:rsidRPr="000F72D7" w14:paraId="6550460B" w14:textId="77777777" w:rsidTr="00137098">
        <w:tc>
          <w:tcPr>
            <w:tcW w:w="1870" w:type="dxa"/>
          </w:tcPr>
          <w:p w14:paraId="17D11320" w14:textId="77777777" w:rsidR="007639E1" w:rsidRPr="000F72D7" w:rsidRDefault="009C7CAE" w:rsidP="00994FBD">
            <w:pPr>
              <w:spacing w:line="360" w:lineRule="auto"/>
              <w:contextualSpacing/>
              <w:rPr>
                <w:rFonts w:asciiTheme="minorBidi" w:eastAsiaTheme="minorHAnsi" w:hAnsiTheme="minorBidi" w:cstheme="minorBidi"/>
                <w:color w:val="000000"/>
                <w:sz w:val="18"/>
                <w:szCs w:val="18"/>
              </w:rPr>
              <w:pPrChange w:id="131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Malignant</w:t>
            </w:r>
            <w:r w:rsidR="007639E1" w:rsidRPr="000F72D7">
              <w:rPr>
                <w:rFonts w:asciiTheme="minorBidi" w:eastAsiaTheme="minorHAnsi" w:hAnsiTheme="minorBidi" w:cstheme="minorBidi"/>
                <w:color w:val="000000"/>
                <w:sz w:val="18"/>
                <w:szCs w:val="18"/>
              </w:rPr>
              <w:t xml:space="preserve"> </w:t>
            </w:r>
            <w:del w:id="1311" w:author="Author">
              <w:r w:rsidR="007639E1" w:rsidRPr="000F72D7" w:rsidDel="006748A6">
                <w:rPr>
                  <w:rFonts w:asciiTheme="minorBidi" w:eastAsiaTheme="minorHAnsi" w:hAnsiTheme="minorBidi" w:cstheme="minorBidi"/>
                  <w:color w:val="000000"/>
                  <w:sz w:val="18"/>
                  <w:szCs w:val="18"/>
                </w:rPr>
                <w:delText>Lesions</w:delText>
              </w:r>
            </w:del>
            <w:ins w:id="1312"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4AD783C6"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1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(11.1%)</w:t>
            </w:r>
          </w:p>
        </w:tc>
        <w:tc>
          <w:tcPr>
            <w:tcW w:w="1417" w:type="dxa"/>
          </w:tcPr>
          <w:p w14:paraId="48E711E7"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14" w:author="Author">
                <w:pPr>
                  <w:autoSpaceDE w:val="0"/>
                  <w:autoSpaceDN w:val="0"/>
                  <w:adjustRightInd w:val="0"/>
                  <w:spacing w:line="360" w:lineRule="auto"/>
                  <w:contextualSpacing/>
                </w:pPr>
              </w:pPrChange>
            </w:pPr>
            <w:del w:id="1315"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16" w:author="Author">
              <w:r w:rsidR="006748A6" w:rsidRPr="006748A6">
                <w:rPr>
                  <w:rFonts w:asciiTheme="minorBidi" w:eastAsiaTheme="minorHAnsi" w:hAnsiTheme="minorBidi" w:cstheme="minorBidi"/>
                  <w:color w:val="000000"/>
                  <w:sz w:val="18"/>
                  <w:szCs w:val="18"/>
                </w:rPr>
                <w:t>0</w:t>
              </w:r>
            </w:ins>
          </w:p>
        </w:tc>
        <w:tc>
          <w:tcPr>
            <w:tcW w:w="1418" w:type="dxa"/>
          </w:tcPr>
          <w:p w14:paraId="63A6B5FD"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17" w:author="Author">
                <w:pPr>
                  <w:autoSpaceDE w:val="0"/>
                  <w:autoSpaceDN w:val="0"/>
                  <w:adjustRightInd w:val="0"/>
                  <w:spacing w:line="360" w:lineRule="auto"/>
                  <w:contextualSpacing/>
                </w:pPr>
              </w:pPrChange>
            </w:pPr>
            <w:del w:id="1318"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19" w:author="Author">
              <w:r w:rsidR="006748A6" w:rsidRPr="006748A6">
                <w:rPr>
                  <w:rFonts w:asciiTheme="minorBidi" w:eastAsiaTheme="minorHAnsi" w:hAnsiTheme="minorBidi" w:cstheme="minorBidi"/>
                  <w:color w:val="000000"/>
                  <w:sz w:val="18"/>
                  <w:szCs w:val="18"/>
                </w:rPr>
                <w:t>0</w:t>
              </w:r>
            </w:ins>
          </w:p>
        </w:tc>
        <w:tc>
          <w:tcPr>
            <w:tcW w:w="1417" w:type="dxa"/>
          </w:tcPr>
          <w:p w14:paraId="0DA09A68"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20" w:author="Author">
                <w:pPr>
                  <w:autoSpaceDE w:val="0"/>
                  <w:autoSpaceDN w:val="0"/>
                  <w:adjustRightInd w:val="0"/>
                  <w:spacing w:line="360" w:lineRule="auto"/>
                  <w:contextualSpacing/>
                </w:pPr>
              </w:pPrChange>
            </w:pPr>
            <w:del w:id="1321"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22" w:author="Author">
              <w:r w:rsidR="006748A6" w:rsidRPr="006748A6">
                <w:rPr>
                  <w:rFonts w:asciiTheme="minorBidi" w:eastAsiaTheme="minorHAnsi" w:hAnsiTheme="minorBidi" w:cstheme="minorBidi"/>
                  <w:color w:val="000000"/>
                  <w:sz w:val="18"/>
                  <w:szCs w:val="18"/>
                </w:rPr>
                <w:t>0</w:t>
              </w:r>
            </w:ins>
          </w:p>
        </w:tc>
      </w:tr>
      <w:tr w:rsidR="007639E1" w:rsidRPr="000F72D7" w14:paraId="5DC487EE" w14:textId="77777777" w:rsidTr="00137098">
        <w:tc>
          <w:tcPr>
            <w:tcW w:w="1870" w:type="dxa"/>
          </w:tcPr>
          <w:p w14:paraId="539C1206" w14:textId="77777777" w:rsidR="00166B34" w:rsidRDefault="007639E1" w:rsidP="00994FBD">
            <w:pPr>
              <w:spacing w:line="360" w:lineRule="auto"/>
              <w:contextualSpacing/>
              <w:rPr>
                <w:rFonts w:asciiTheme="minorBidi" w:eastAsiaTheme="minorHAnsi" w:hAnsiTheme="minorBidi" w:cstheme="minorBidi"/>
                <w:color w:val="000000"/>
                <w:sz w:val="18"/>
                <w:szCs w:val="18"/>
              </w:rPr>
              <w:pPrChange w:id="132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Reactive, infectious </w:t>
            </w:r>
            <w:del w:id="1324" w:author="Author">
              <w:r w:rsidRPr="000F72D7" w:rsidDel="00617ECC">
                <w:rPr>
                  <w:rFonts w:asciiTheme="minorBidi" w:eastAsiaTheme="minorHAnsi" w:hAnsiTheme="minorBidi" w:cstheme="minorBidi"/>
                  <w:color w:val="000000"/>
                  <w:sz w:val="18"/>
                  <w:szCs w:val="18"/>
                </w:rPr>
                <w:delText xml:space="preserve">and </w:delText>
              </w:r>
            </w:del>
            <w:ins w:id="1325" w:author="Author">
              <w:r w:rsidR="00617ECC">
                <w:rPr>
                  <w:rFonts w:asciiTheme="minorBidi" w:eastAsiaTheme="minorHAnsi" w:hAnsiTheme="minorBidi" w:cstheme="minorBidi"/>
                  <w:color w:val="000000"/>
                  <w:sz w:val="18"/>
                  <w:szCs w:val="18"/>
                </w:rPr>
                <w:t>or</w:t>
              </w:r>
              <w:r w:rsidR="00617ECC" w:rsidRPr="000F72D7">
                <w:rPr>
                  <w:rFonts w:asciiTheme="minorBidi" w:eastAsiaTheme="minorHAnsi" w:hAnsiTheme="minorBidi" w:cstheme="minorBidi"/>
                  <w:color w:val="000000"/>
                  <w:sz w:val="18"/>
                  <w:szCs w:val="18"/>
                </w:rPr>
                <w:t xml:space="preserve"> </w:t>
              </w:r>
            </w:ins>
            <w:del w:id="1326" w:author="Author">
              <w:r w:rsidRPr="000F72D7" w:rsidDel="001F76BC">
                <w:rPr>
                  <w:rFonts w:asciiTheme="minorBidi" w:eastAsiaTheme="minorHAnsi" w:hAnsiTheme="minorBidi" w:cstheme="minorBidi"/>
                  <w:color w:val="000000"/>
                  <w:sz w:val="18"/>
                  <w:szCs w:val="18"/>
                </w:rPr>
                <w:delText>tumor like</w:delText>
              </w:r>
            </w:del>
            <w:ins w:id="1327" w:author="Author">
              <w:r w:rsidR="001F76BC">
                <w:rPr>
                  <w:rFonts w:asciiTheme="minorBidi" w:eastAsiaTheme="minorHAnsi" w:hAnsiTheme="minorBidi" w:cstheme="minorBidi"/>
                  <w:color w:val="000000"/>
                  <w:sz w:val="18"/>
                  <w:szCs w:val="18"/>
                </w:rPr>
                <w:t>tumour-like</w:t>
              </w:r>
            </w:ins>
            <w:r w:rsidRPr="000F72D7">
              <w:rPr>
                <w:rFonts w:asciiTheme="minorBidi" w:eastAsiaTheme="minorHAnsi" w:hAnsiTheme="minorBidi" w:cstheme="minorBidi"/>
                <w:color w:val="000000"/>
                <w:sz w:val="18"/>
                <w:szCs w:val="18"/>
              </w:rPr>
              <w:t xml:space="preserve"> </w:t>
            </w:r>
            <w:del w:id="1328" w:author="Author">
              <w:r w:rsidRPr="000F72D7" w:rsidDel="006748A6">
                <w:rPr>
                  <w:rFonts w:asciiTheme="minorBidi" w:eastAsiaTheme="minorHAnsi" w:hAnsiTheme="minorBidi" w:cstheme="minorBidi"/>
                  <w:color w:val="000000"/>
                  <w:sz w:val="18"/>
                  <w:szCs w:val="18"/>
                </w:rPr>
                <w:delText>Lesions</w:delText>
              </w:r>
            </w:del>
            <w:ins w:id="1329"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256C5DF4"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3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 (33.3%)</w:t>
            </w:r>
          </w:p>
        </w:tc>
        <w:tc>
          <w:tcPr>
            <w:tcW w:w="1417" w:type="dxa"/>
          </w:tcPr>
          <w:p w14:paraId="495D1116"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31" w:author="Author">
                <w:pPr>
                  <w:autoSpaceDE w:val="0"/>
                  <w:autoSpaceDN w:val="0"/>
                  <w:adjustRightInd w:val="0"/>
                  <w:spacing w:line="360" w:lineRule="auto"/>
                  <w:contextualSpacing/>
                </w:pPr>
              </w:pPrChange>
            </w:pPr>
            <w:del w:id="1332"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333" w:author="Author">
              <w:r w:rsidR="006748A6" w:rsidRPr="006748A6">
                <w:rPr>
                  <w:rFonts w:asciiTheme="minorBidi" w:eastAsiaTheme="minorHAnsi" w:hAnsiTheme="minorBidi" w:cstheme="minorBidi"/>
                  <w:color w:val="000000"/>
                  <w:sz w:val="18"/>
                  <w:szCs w:val="18"/>
                </w:rPr>
                <w:t>0</w:t>
              </w:r>
            </w:ins>
          </w:p>
        </w:tc>
        <w:tc>
          <w:tcPr>
            <w:tcW w:w="1418" w:type="dxa"/>
          </w:tcPr>
          <w:p w14:paraId="126562B8"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3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10 (100%)</w:t>
            </w:r>
          </w:p>
        </w:tc>
        <w:tc>
          <w:tcPr>
            <w:tcW w:w="1417" w:type="dxa"/>
          </w:tcPr>
          <w:p w14:paraId="5688EBA2"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3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12 (100%)</w:t>
            </w:r>
          </w:p>
        </w:tc>
      </w:tr>
      <w:tr w:rsidR="007639E1" w:rsidRPr="000F72D7" w14:paraId="41A2E185" w14:textId="77777777" w:rsidTr="00137098">
        <w:tc>
          <w:tcPr>
            <w:tcW w:w="1870" w:type="dxa"/>
          </w:tcPr>
          <w:p w14:paraId="579FACBF"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36" w:author="Author">
                <w:pPr>
                  <w:autoSpaceDE w:val="0"/>
                  <w:autoSpaceDN w:val="0"/>
                  <w:adjustRightInd w:val="0"/>
                  <w:spacing w:line="360" w:lineRule="auto"/>
                  <w:contextualSpacing/>
                </w:pPr>
              </w:pPrChange>
            </w:pPr>
            <w:del w:id="1337" w:author="Author">
              <w:r w:rsidRPr="000F72D7" w:rsidDel="006748A6">
                <w:rPr>
                  <w:rFonts w:asciiTheme="minorBidi" w:eastAsiaTheme="minorHAnsi" w:hAnsiTheme="minorBidi" w:cstheme="minorBidi"/>
                  <w:color w:val="000000"/>
                  <w:sz w:val="18"/>
                  <w:szCs w:val="18"/>
                </w:rPr>
                <w:delText xml:space="preserve">  </w:delText>
              </w:r>
            </w:del>
            <w:r w:rsidRPr="000F72D7">
              <w:rPr>
                <w:rFonts w:asciiTheme="minorBidi" w:eastAsiaTheme="minorHAnsi" w:hAnsiTheme="minorBidi" w:cstheme="minorBidi"/>
                <w:color w:val="000000"/>
                <w:sz w:val="18"/>
                <w:szCs w:val="18"/>
              </w:rPr>
              <w:t>T</w:t>
            </w:r>
            <w:del w:id="1338" w:author="Author">
              <w:r w:rsidRPr="000F72D7" w:rsidDel="006748A6">
                <w:rPr>
                  <w:rFonts w:asciiTheme="minorBidi" w:eastAsiaTheme="minorHAnsi" w:hAnsiTheme="minorBidi" w:cstheme="minorBidi"/>
                  <w:color w:val="000000"/>
                  <w:sz w:val="18"/>
                  <w:szCs w:val="18"/>
                </w:rPr>
                <w:delText xml:space="preserve">OTAL            </w:delText>
              </w:r>
            </w:del>
            <w:ins w:id="1339" w:author="Author">
              <w:r w:rsidR="006748A6">
                <w:rPr>
                  <w:rFonts w:asciiTheme="minorBidi" w:eastAsiaTheme="minorHAnsi" w:hAnsiTheme="minorBidi" w:cstheme="minorBidi"/>
                  <w:color w:val="000000"/>
                  <w:sz w:val="18"/>
                  <w:szCs w:val="18"/>
                </w:rPr>
                <w:t>otal</w:t>
              </w:r>
            </w:ins>
          </w:p>
        </w:tc>
        <w:tc>
          <w:tcPr>
            <w:tcW w:w="1386" w:type="dxa"/>
          </w:tcPr>
          <w:p w14:paraId="23B2FBD2"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4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9 (100%)</w:t>
            </w:r>
          </w:p>
        </w:tc>
        <w:tc>
          <w:tcPr>
            <w:tcW w:w="1417" w:type="dxa"/>
          </w:tcPr>
          <w:p w14:paraId="2473785D"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4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(100%)</w:t>
            </w:r>
          </w:p>
        </w:tc>
        <w:tc>
          <w:tcPr>
            <w:tcW w:w="1418" w:type="dxa"/>
          </w:tcPr>
          <w:p w14:paraId="7CDD4FCA"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4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10 (100%)</w:t>
            </w:r>
          </w:p>
        </w:tc>
        <w:tc>
          <w:tcPr>
            <w:tcW w:w="1417" w:type="dxa"/>
          </w:tcPr>
          <w:p w14:paraId="514AE793" w14:textId="77777777" w:rsidR="007639E1" w:rsidRPr="000F72D7" w:rsidRDefault="007639E1" w:rsidP="00994FBD">
            <w:pPr>
              <w:spacing w:line="360" w:lineRule="auto"/>
              <w:contextualSpacing/>
              <w:rPr>
                <w:rFonts w:asciiTheme="minorBidi" w:eastAsiaTheme="minorHAnsi" w:hAnsiTheme="minorBidi" w:cstheme="minorBidi"/>
                <w:color w:val="000000"/>
                <w:sz w:val="18"/>
                <w:szCs w:val="18"/>
              </w:rPr>
              <w:pPrChange w:id="134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12 (100%)</w:t>
            </w:r>
          </w:p>
        </w:tc>
      </w:tr>
    </w:tbl>
    <w:p w14:paraId="20B29378" w14:textId="77777777" w:rsidR="005F3771" w:rsidRPr="000F72D7" w:rsidRDefault="005F3771" w:rsidP="00994FBD">
      <w:pPr>
        <w:spacing w:line="360" w:lineRule="auto"/>
        <w:contextualSpacing/>
        <w:rPr>
          <w:rFonts w:asciiTheme="minorBidi" w:eastAsiaTheme="minorHAnsi" w:hAnsiTheme="minorBidi" w:cstheme="minorBidi"/>
          <w:b/>
          <w:bCs/>
          <w:color w:val="000000"/>
        </w:rPr>
        <w:pPrChange w:id="1344" w:author="Author">
          <w:pPr>
            <w:autoSpaceDE w:val="0"/>
            <w:autoSpaceDN w:val="0"/>
            <w:adjustRightInd w:val="0"/>
            <w:spacing w:line="360" w:lineRule="auto"/>
            <w:contextualSpacing/>
          </w:pPr>
        </w:pPrChange>
      </w:pPr>
    </w:p>
    <w:p w14:paraId="7DD02880" w14:textId="77777777" w:rsidR="00443FB2" w:rsidRPr="00617ECC" w:rsidDel="006748A6" w:rsidRDefault="00443FB2" w:rsidP="00994FBD">
      <w:pPr>
        <w:spacing w:line="360" w:lineRule="auto"/>
        <w:contextualSpacing/>
        <w:rPr>
          <w:del w:id="1345" w:author="Author"/>
          <w:rFonts w:asciiTheme="minorBidi" w:eastAsiaTheme="minorHAnsi" w:hAnsiTheme="minorBidi" w:cstheme="minorBidi"/>
          <w:b/>
          <w:bCs/>
          <w:color w:val="000000"/>
        </w:rPr>
        <w:pPrChange w:id="1346" w:author="Author">
          <w:pPr>
            <w:autoSpaceDE w:val="0"/>
            <w:autoSpaceDN w:val="0"/>
            <w:adjustRightInd w:val="0"/>
            <w:spacing w:line="360" w:lineRule="auto"/>
            <w:contextualSpacing/>
          </w:pPr>
        </w:pPrChange>
      </w:pPr>
    </w:p>
    <w:p w14:paraId="35AEA266" w14:textId="77777777" w:rsidR="00443FB2" w:rsidRPr="00617ECC" w:rsidDel="006748A6" w:rsidRDefault="00443FB2" w:rsidP="00994FBD">
      <w:pPr>
        <w:spacing w:line="360" w:lineRule="auto"/>
        <w:contextualSpacing/>
        <w:rPr>
          <w:del w:id="1347" w:author="Author"/>
          <w:rFonts w:asciiTheme="minorBidi" w:eastAsiaTheme="minorHAnsi" w:hAnsiTheme="minorBidi" w:cstheme="minorBidi"/>
          <w:b/>
          <w:bCs/>
          <w:color w:val="000000"/>
        </w:rPr>
        <w:pPrChange w:id="1348" w:author="Author">
          <w:pPr>
            <w:autoSpaceDE w:val="0"/>
            <w:autoSpaceDN w:val="0"/>
            <w:adjustRightInd w:val="0"/>
            <w:spacing w:line="360" w:lineRule="auto"/>
            <w:contextualSpacing/>
          </w:pPr>
        </w:pPrChange>
      </w:pPr>
    </w:p>
    <w:p w14:paraId="0798EC1D" w14:textId="77777777" w:rsidR="00443FB2" w:rsidRPr="00617ECC" w:rsidDel="006748A6" w:rsidRDefault="00443FB2" w:rsidP="00994FBD">
      <w:pPr>
        <w:spacing w:line="360" w:lineRule="auto"/>
        <w:contextualSpacing/>
        <w:rPr>
          <w:del w:id="1349" w:author="Author"/>
          <w:rFonts w:asciiTheme="minorBidi" w:eastAsiaTheme="minorHAnsi" w:hAnsiTheme="minorBidi" w:cstheme="minorBidi"/>
          <w:b/>
          <w:bCs/>
          <w:color w:val="000000"/>
        </w:rPr>
        <w:pPrChange w:id="1350" w:author="Author">
          <w:pPr>
            <w:autoSpaceDE w:val="0"/>
            <w:autoSpaceDN w:val="0"/>
            <w:adjustRightInd w:val="0"/>
            <w:spacing w:line="360" w:lineRule="auto"/>
            <w:contextualSpacing/>
          </w:pPr>
        </w:pPrChange>
      </w:pPr>
    </w:p>
    <w:p w14:paraId="10A6CBD6" w14:textId="77777777" w:rsidR="00443FB2" w:rsidRPr="00617ECC" w:rsidDel="006748A6" w:rsidRDefault="00443FB2" w:rsidP="00994FBD">
      <w:pPr>
        <w:spacing w:line="360" w:lineRule="auto"/>
        <w:contextualSpacing/>
        <w:rPr>
          <w:del w:id="1351" w:author="Author"/>
          <w:rFonts w:asciiTheme="minorBidi" w:eastAsiaTheme="minorHAnsi" w:hAnsiTheme="minorBidi" w:cstheme="minorBidi"/>
          <w:b/>
          <w:bCs/>
          <w:color w:val="000000"/>
        </w:rPr>
        <w:pPrChange w:id="1352" w:author="Author">
          <w:pPr>
            <w:autoSpaceDE w:val="0"/>
            <w:autoSpaceDN w:val="0"/>
            <w:adjustRightInd w:val="0"/>
            <w:spacing w:line="360" w:lineRule="auto"/>
            <w:contextualSpacing/>
          </w:pPr>
        </w:pPrChange>
      </w:pPr>
    </w:p>
    <w:p w14:paraId="69E6862A" w14:textId="77777777" w:rsidR="005F3771" w:rsidRPr="00994FBD" w:rsidRDefault="00350753" w:rsidP="00994FBD">
      <w:pPr>
        <w:spacing w:line="360" w:lineRule="auto"/>
        <w:contextualSpacing/>
        <w:rPr>
          <w:rFonts w:asciiTheme="minorBidi" w:eastAsiaTheme="minorHAnsi" w:hAnsiTheme="minorBidi" w:cstheme="minorBidi"/>
          <w:b/>
          <w:bCs/>
          <w:color w:val="000000"/>
          <w:rPrChange w:id="1353" w:author="Author">
            <w:rPr>
              <w:rFonts w:asciiTheme="minorBidi" w:eastAsiaTheme="minorHAnsi" w:hAnsiTheme="minorBidi" w:cstheme="minorBidi"/>
              <w:b/>
              <w:bCs/>
              <w:color w:val="000000"/>
              <w:sz w:val="20"/>
              <w:szCs w:val="20"/>
            </w:rPr>
          </w:rPrChange>
        </w:rPr>
        <w:pPrChange w:id="1354"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rPr>
        <w:t xml:space="preserve">Table 4. </w:t>
      </w:r>
      <w:del w:id="1355" w:author="Author">
        <w:r w:rsidR="00493645" w:rsidRPr="00994FBD">
          <w:rPr>
            <w:rFonts w:asciiTheme="minorBidi" w:eastAsiaTheme="minorHAnsi" w:hAnsiTheme="minorBidi" w:cstheme="minorBidi"/>
            <w:color w:val="000000"/>
            <w:rPrChange w:id="1356" w:author="Author">
              <w:rPr>
                <w:rFonts w:asciiTheme="minorBidi" w:eastAsiaTheme="minorHAnsi" w:hAnsiTheme="minorBidi" w:cstheme="minorBidi"/>
                <w:b/>
                <w:bCs/>
                <w:color w:val="000000"/>
                <w:sz w:val="20"/>
                <w:szCs w:val="20"/>
              </w:rPr>
            </w:rPrChange>
          </w:rPr>
          <w:delText>Distribution of t</w:delText>
        </w:r>
      </w:del>
      <w:ins w:id="1357" w:author="Author">
        <w:r w:rsidR="00493645" w:rsidRPr="00994FBD">
          <w:rPr>
            <w:rFonts w:asciiTheme="minorBidi" w:eastAsiaTheme="minorHAnsi" w:hAnsiTheme="minorBidi" w:cstheme="minorBidi"/>
            <w:color w:val="000000"/>
            <w:rPrChange w:id="1358" w:author="Author">
              <w:rPr>
                <w:rFonts w:asciiTheme="minorBidi" w:eastAsiaTheme="minorHAnsi" w:hAnsiTheme="minorBidi" w:cstheme="minorBidi"/>
                <w:b/>
                <w:bCs/>
                <w:color w:val="000000"/>
                <w:sz w:val="20"/>
                <w:szCs w:val="20"/>
              </w:rPr>
            </w:rPrChange>
          </w:rPr>
          <w:t>T</w:t>
        </w:r>
      </w:ins>
      <w:r w:rsidR="00493645" w:rsidRPr="00994FBD">
        <w:rPr>
          <w:rFonts w:asciiTheme="minorBidi" w:eastAsiaTheme="minorHAnsi" w:hAnsiTheme="minorBidi" w:cstheme="minorBidi"/>
          <w:color w:val="000000"/>
          <w:rPrChange w:id="1359" w:author="Author">
            <w:rPr>
              <w:rFonts w:asciiTheme="minorBidi" w:eastAsiaTheme="minorHAnsi" w:hAnsiTheme="minorBidi" w:cstheme="minorBidi"/>
              <w:b/>
              <w:bCs/>
              <w:color w:val="000000"/>
              <w:sz w:val="20"/>
              <w:szCs w:val="20"/>
            </w:rPr>
          </w:rPrChange>
        </w:rPr>
        <w:t xml:space="preserve">ongue </w:t>
      </w:r>
      <w:r w:rsidR="00493645" w:rsidRPr="00994FBD">
        <w:rPr>
          <w:rFonts w:asciiTheme="minorBidi" w:eastAsiaTheme="minorHAnsi" w:hAnsiTheme="minorBidi" w:cstheme="minorBidi"/>
          <w:color w:val="000000"/>
          <w:rPrChange w:id="1360" w:author="Author">
            <w:rPr>
              <w:rFonts w:asciiTheme="minorBidi" w:eastAsiaTheme="minorHAnsi" w:hAnsiTheme="minorBidi" w:cstheme="minorBidi"/>
              <w:b/>
              <w:bCs/>
              <w:color w:val="000000"/>
              <w:sz w:val="20"/>
              <w:szCs w:val="20"/>
            </w:rPr>
          </w:rPrChange>
        </w:rPr>
        <w:t>lesion</w:t>
      </w:r>
      <w:ins w:id="1361" w:author="Author">
        <w:r w:rsidR="00493645" w:rsidRPr="00994FBD">
          <w:rPr>
            <w:rFonts w:asciiTheme="minorBidi" w:eastAsiaTheme="minorHAnsi" w:hAnsiTheme="minorBidi" w:cstheme="minorBidi"/>
            <w:color w:val="000000"/>
            <w:rPrChange w:id="1362" w:author="Author">
              <w:rPr>
                <w:rFonts w:asciiTheme="minorBidi" w:eastAsiaTheme="minorHAnsi" w:hAnsiTheme="minorBidi" w:cstheme="minorBidi"/>
                <w:b/>
                <w:bCs/>
                <w:color w:val="000000"/>
                <w:sz w:val="20"/>
                <w:szCs w:val="20"/>
              </w:rPr>
            </w:rPrChange>
          </w:rPr>
          <w:t xml:space="preserve"> distribution</w:t>
        </w:r>
      </w:ins>
      <w:del w:id="1363" w:author="Author">
        <w:r w:rsidR="00493645" w:rsidRPr="00994FBD">
          <w:rPr>
            <w:rFonts w:asciiTheme="minorBidi" w:eastAsiaTheme="minorHAnsi" w:hAnsiTheme="minorBidi" w:cstheme="minorBidi"/>
            <w:color w:val="000000"/>
            <w:rPrChange w:id="1364"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365" w:author="Author">
            <w:rPr>
              <w:rFonts w:asciiTheme="minorBidi" w:eastAsiaTheme="minorHAnsi" w:hAnsiTheme="minorBidi" w:cstheme="minorBidi"/>
              <w:b/>
              <w:bCs/>
              <w:color w:val="000000"/>
              <w:sz w:val="20"/>
              <w:szCs w:val="20"/>
            </w:rPr>
          </w:rPrChange>
        </w:rPr>
        <w:t xml:space="preserve"> according to </w:t>
      </w:r>
      <w:del w:id="1366" w:author="Author">
        <w:r w:rsidR="00493645" w:rsidRPr="00994FBD">
          <w:rPr>
            <w:rFonts w:asciiTheme="minorBidi" w:eastAsiaTheme="minorHAnsi" w:hAnsiTheme="minorBidi" w:cstheme="minorBidi"/>
            <w:color w:val="000000"/>
            <w:rPrChange w:id="1367" w:author="Author">
              <w:rPr>
                <w:rFonts w:asciiTheme="minorBidi" w:eastAsiaTheme="minorHAnsi" w:hAnsiTheme="minorBidi" w:cstheme="minorBidi"/>
                <w:b/>
                <w:bCs/>
                <w:color w:val="000000"/>
                <w:sz w:val="20"/>
                <w:szCs w:val="20"/>
              </w:rPr>
            </w:rPrChange>
          </w:rPr>
          <w:delText xml:space="preserve">categories </w:delText>
        </w:r>
      </w:del>
      <w:ins w:id="1368" w:author="Author">
        <w:r w:rsidR="00493645" w:rsidRPr="00994FBD">
          <w:rPr>
            <w:rFonts w:asciiTheme="minorBidi" w:eastAsiaTheme="minorHAnsi" w:hAnsiTheme="minorBidi" w:cstheme="minorBidi"/>
            <w:color w:val="000000"/>
            <w:rPrChange w:id="1369" w:author="Author">
              <w:rPr>
                <w:rFonts w:asciiTheme="minorBidi" w:eastAsiaTheme="minorHAnsi" w:hAnsiTheme="minorBidi" w:cstheme="minorBidi"/>
                <w:b/>
                <w:bCs/>
                <w:color w:val="000000"/>
                <w:sz w:val="20"/>
                <w:szCs w:val="20"/>
              </w:rPr>
            </w:rPrChange>
          </w:rPr>
          <w:t xml:space="preserve">category </w:t>
        </w:r>
      </w:ins>
      <w:r w:rsidR="00493645" w:rsidRPr="00994FBD">
        <w:rPr>
          <w:rFonts w:asciiTheme="minorBidi" w:eastAsiaTheme="minorHAnsi" w:hAnsiTheme="minorBidi" w:cstheme="minorBidi"/>
          <w:color w:val="000000"/>
          <w:rPrChange w:id="1370" w:author="Author">
            <w:rPr>
              <w:rFonts w:asciiTheme="minorBidi" w:eastAsiaTheme="minorHAnsi" w:hAnsiTheme="minorBidi" w:cstheme="minorBidi"/>
              <w:b/>
              <w:bCs/>
              <w:color w:val="000000"/>
              <w:sz w:val="20"/>
              <w:szCs w:val="20"/>
            </w:rPr>
          </w:rPrChange>
        </w:rPr>
        <w:t>and subsite</w:t>
      </w:r>
      <w:del w:id="1371" w:author="Author">
        <w:r w:rsidR="00493645" w:rsidRPr="00994FBD">
          <w:rPr>
            <w:rFonts w:asciiTheme="minorBidi" w:eastAsiaTheme="minorHAnsi" w:hAnsiTheme="minorBidi" w:cstheme="minorBidi"/>
            <w:color w:val="000000"/>
            <w:rPrChange w:id="1372"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373" w:author="Author">
            <w:rPr>
              <w:rFonts w:asciiTheme="minorBidi" w:eastAsiaTheme="minorHAnsi" w:hAnsiTheme="minorBidi" w:cstheme="minorBidi"/>
              <w:b/>
              <w:bCs/>
              <w:color w:val="000000"/>
              <w:sz w:val="20"/>
              <w:szCs w:val="20"/>
            </w:rPr>
          </w:rPrChange>
        </w:rPr>
        <w:t xml:space="preserve"> in elderly patients (age &gt;</w:t>
      </w:r>
      <w:ins w:id="1374" w:author="Author">
        <w:r w:rsidR="00493645" w:rsidRPr="00994FBD">
          <w:rPr>
            <w:rFonts w:asciiTheme="minorBidi" w:eastAsiaTheme="minorHAnsi" w:hAnsiTheme="minorBidi" w:cstheme="minorBidi"/>
            <w:color w:val="000000"/>
            <w:rPrChange w:id="1375" w:author="Author">
              <w:rPr>
                <w:rFonts w:asciiTheme="minorBidi" w:eastAsiaTheme="minorHAnsi" w:hAnsiTheme="minorBidi" w:cstheme="minorBidi"/>
                <w:b/>
                <w:bCs/>
                <w:color w:val="000000"/>
                <w:sz w:val="20"/>
                <w:szCs w:val="20"/>
              </w:rPr>
            </w:rPrChange>
          </w:rPr>
          <w:t xml:space="preserve"> </w:t>
        </w:r>
      </w:ins>
      <w:r w:rsidR="00493645" w:rsidRPr="00994FBD">
        <w:rPr>
          <w:rFonts w:asciiTheme="minorBidi" w:eastAsiaTheme="minorHAnsi" w:hAnsiTheme="minorBidi" w:cstheme="minorBidi"/>
          <w:color w:val="000000"/>
          <w:rPrChange w:id="1376" w:author="Author">
            <w:rPr>
              <w:rFonts w:asciiTheme="minorBidi" w:eastAsiaTheme="minorHAnsi" w:hAnsiTheme="minorBidi" w:cstheme="minorBidi"/>
              <w:b/>
              <w:bCs/>
              <w:color w:val="000000"/>
              <w:sz w:val="20"/>
              <w:szCs w:val="20"/>
            </w:rPr>
          </w:rPrChange>
        </w:rPr>
        <w:t>60</w:t>
      </w:r>
      <w:ins w:id="1377" w:author="Author">
        <w:r w:rsidR="00493645" w:rsidRPr="00994FBD">
          <w:rPr>
            <w:rFonts w:asciiTheme="minorBidi" w:eastAsiaTheme="minorHAnsi" w:hAnsiTheme="minorBidi" w:cstheme="minorBidi"/>
            <w:color w:val="000000"/>
            <w:rPrChange w:id="1378" w:author="Author">
              <w:rPr>
                <w:rFonts w:asciiTheme="minorBidi" w:eastAsiaTheme="minorHAnsi" w:hAnsiTheme="minorBidi" w:cstheme="minorBidi"/>
                <w:b/>
                <w:bCs/>
                <w:color w:val="000000"/>
                <w:sz w:val="20"/>
                <w:szCs w:val="20"/>
              </w:rPr>
            </w:rPrChange>
          </w:rPr>
          <w:t xml:space="preserve"> years</w:t>
        </w:r>
      </w:ins>
      <w:r w:rsidR="00493645" w:rsidRPr="00994FBD">
        <w:rPr>
          <w:rFonts w:asciiTheme="minorBidi" w:eastAsiaTheme="minorHAnsi" w:hAnsiTheme="minorBidi" w:cstheme="minorBidi"/>
          <w:color w:val="000000"/>
          <w:rPrChange w:id="1379" w:author="Author">
            <w:rPr>
              <w:rFonts w:asciiTheme="minorBidi" w:eastAsiaTheme="minorHAnsi" w:hAnsiTheme="minorBidi" w:cstheme="minorBidi"/>
              <w:b/>
              <w:bCs/>
              <w:color w:val="000000"/>
              <w:sz w:val="20"/>
              <w:szCs w:val="20"/>
            </w:rPr>
          </w:rPrChange>
        </w:rPr>
        <w:t>)</w:t>
      </w:r>
    </w:p>
    <w:tbl>
      <w:tblPr>
        <w:tblStyle w:val="TableGrid"/>
        <w:tblW w:w="0" w:type="auto"/>
        <w:tblLook w:val="04A0" w:firstRow="1" w:lastRow="0" w:firstColumn="1" w:lastColumn="0" w:noHBand="0" w:noVBand="1"/>
      </w:tblPr>
      <w:tblGrid>
        <w:gridCol w:w="2557"/>
        <w:gridCol w:w="1387"/>
        <w:gridCol w:w="1417"/>
        <w:gridCol w:w="1466"/>
        <w:gridCol w:w="1417"/>
      </w:tblGrid>
      <w:tr w:rsidR="005F3771" w:rsidRPr="000F72D7" w14:paraId="1FF9D59A" w14:textId="77777777" w:rsidTr="00137098">
        <w:tc>
          <w:tcPr>
            <w:tcW w:w="1870" w:type="dxa"/>
          </w:tcPr>
          <w:p w14:paraId="4BB5E6A7" w14:textId="77777777" w:rsidR="005F3771" w:rsidRPr="00994FBD" w:rsidRDefault="00493645" w:rsidP="00994FBD">
            <w:pPr>
              <w:spacing w:line="360" w:lineRule="auto"/>
              <w:contextualSpacing/>
              <w:rPr>
                <w:rFonts w:asciiTheme="minorBidi" w:eastAsiaTheme="minorHAnsi" w:hAnsiTheme="minorBidi" w:cstheme="minorBidi"/>
                <w:b/>
                <w:bCs/>
                <w:color w:val="000000"/>
                <w:sz w:val="18"/>
                <w:szCs w:val="18"/>
                <w:rPrChange w:id="1380" w:author="Author">
                  <w:rPr>
                    <w:rFonts w:asciiTheme="minorBidi" w:eastAsiaTheme="minorHAnsi" w:hAnsiTheme="minorBidi" w:cstheme="minorBidi"/>
                    <w:color w:val="000000"/>
                    <w:sz w:val="18"/>
                    <w:szCs w:val="18"/>
                  </w:rPr>
                </w:rPrChange>
              </w:rPr>
              <w:pPrChange w:id="1381"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sz w:val="18"/>
                <w:szCs w:val="18"/>
              </w:rPr>
              <w:t>T</w:t>
            </w:r>
            <w:r>
              <w:rPr>
                <w:rFonts w:asciiTheme="minorBidi" w:eastAsiaTheme="minorHAnsi" w:hAnsiTheme="minorBidi" w:cstheme="minorBidi"/>
                <w:b/>
                <w:bCs/>
                <w:sz w:val="18"/>
                <w:szCs w:val="18"/>
              </w:rPr>
              <w:t xml:space="preserve">ype </w:t>
            </w:r>
            <w:del w:id="1382" w:author="Author">
              <w:r>
                <w:rPr>
                  <w:rFonts w:asciiTheme="minorBidi" w:eastAsiaTheme="minorHAnsi" w:hAnsiTheme="minorBidi" w:cstheme="minorBidi"/>
                  <w:b/>
                  <w:bCs/>
                  <w:sz w:val="18"/>
                  <w:szCs w:val="18"/>
                </w:rPr>
                <w:delText xml:space="preserve">Of </w:delText>
              </w:r>
            </w:del>
            <w:ins w:id="1383" w:author="Author">
              <w:r>
                <w:rPr>
                  <w:rFonts w:asciiTheme="minorBidi" w:eastAsiaTheme="minorHAnsi" w:hAnsiTheme="minorBidi" w:cstheme="minorBidi"/>
                  <w:b/>
                  <w:bCs/>
                  <w:sz w:val="18"/>
                  <w:szCs w:val="18"/>
                </w:rPr>
                <w:t xml:space="preserve">of </w:t>
              </w:r>
            </w:ins>
            <w:del w:id="1384" w:author="Author">
              <w:r>
                <w:rPr>
                  <w:rFonts w:asciiTheme="minorBidi" w:eastAsiaTheme="minorHAnsi" w:hAnsiTheme="minorBidi" w:cstheme="minorBidi"/>
                  <w:b/>
                  <w:bCs/>
                  <w:sz w:val="18"/>
                  <w:szCs w:val="18"/>
                </w:rPr>
                <w:delText xml:space="preserve">Lesion </w:delText>
              </w:r>
            </w:del>
            <w:ins w:id="1385" w:author="Author">
              <w:r>
                <w:rPr>
                  <w:rFonts w:asciiTheme="minorBidi" w:eastAsiaTheme="minorHAnsi" w:hAnsiTheme="minorBidi" w:cstheme="minorBidi"/>
                  <w:b/>
                  <w:bCs/>
                  <w:sz w:val="18"/>
                  <w:szCs w:val="18"/>
                </w:rPr>
                <w:t xml:space="preserve">lesion </w:t>
              </w:r>
            </w:ins>
            <w:r>
              <w:rPr>
                <w:rFonts w:asciiTheme="minorBidi" w:eastAsiaTheme="minorHAnsi" w:hAnsiTheme="minorBidi" w:cstheme="minorBidi"/>
                <w:b/>
                <w:bCs/>
                <w:sz w:val="18"/>
                <w:szCs w:val="18"/>
              </w:rPr>
              <w:t>(histo</w:t>
            </w:r>
            <w:ins w:id="1386" w:author="Author">
              <w:r>
                <w:rPr>
                  <w:rFonts w:asciiTheme="minorBidi" w:eastAsiaTheme="minorHAnsi" w:hAnsiTheme="minorBidi" w:cstheme="minorBidi"/>
                  <w:b/>
                  <w:bCs/>
                  <w:sz w:val="18"/>
                  <w:szCs w:val="18"/>
                </w:rPr>
                <w:t>pathology</w:t>
              </w:r>
            </w:ins>
            <w:r>
              <w:rPr>
                <w:rFonts w:asciiTheme="minorBidi" w:eastAsiaTheme="minorHAnsi" w:hAnsiTheme="minorBidi" w:cstheme="minorBidi"/>
                <w:b/>
                <w:bCs/>
                <w:sz w:val="18"/>
                <w:szCs w:val="18"/>
              </w:rPr>
              <w:t>)</w:t>
            </w:r>
          </w:p>
        </w:tc>
        <w:tc>
          <w:tcPr>
            <w:tcW w:w="1386" w:type="dxa"/>
          </w:tcPr>
          <w:p w14:paraId="1C5E7601" w14:textId="77777777" w:rsidR="005F3771" w:rsidRPr="000F72D7" w:rsidRDefault="005F3771" w:rsidP="00994FBD">
            <w:pPr>
              <w:spacing w:line="360" w:lineRule="auto"/>
              <w:contextualSpacing/>
              <w:rPr>
                <w:rFonts w:asciiTheme="minorBidi" w:eastAsiaTheme="minorHAnsi" w:hAnsiTheme="minorBidi" w:cstheme="minorBidi"/>
                <w:b/>
                <w:bCs/>
                <w:color w:val="000000"/>
                <w:sz w:val="18"/>
                <w:szCs w:val="18"/>
              </w:rPr>
              <w:pPrChange w:id="1387"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Dorsal </w:t>
            </w:r>
            <w:del w:id="1388" w:author="Author">
              <w:r w:rsidRPr="000F72D7" w:rsidDel="00B67BC1">
                <w:rPr>
                  <w:rFonts w:asciiTheme="minorBidi" w:eastAsiaTheme="minorHAnsi" w:hAnsiTheme="minorBidi" w:cstheme="minorBidi"/>
                  <w:b/>
                  <w:bCs/>
                  <w:color w:val="000000"/>
                  <w:sz w:val="18"/>
                  <w:szCs w:val="18"/>
                </w:rPr>
                <w:delText>Aspect</w:delText>
              </w:r>
            </w:del>
            <w:ins w:id="1389" w:author="Author">
              <w:r w:rsidR="00B67BC1">
                <w:rPr>
                  <w:rFonts w:asciiTheme="minorBidi" w:eastAsiaTheme="minorHAnsi" w:hAnsiTheme="minorBidi" w:cstheme="minorBidi"/>
                  <w:b/>
                  <w:bCs/>
                  <w:color w:val="000000"/>
                  <w:sz w:val="18"/>
                  <w:szCs w:val="18"/>
                </w:rPr>
                <w:t>a</w:t>
              </w:r>
              <w:r w:rsidR="00B67BC1" w:rsidRPr="000F72D7">
                <w:rPr>
                  <w:rFonts w:asciiTheme="minorBidi" w:eastAsiaTheme="minorHAnsi" w:hAnsiTheme="minorBidi" w:cstheme="minorBidi"/>
                  <w:b/>
                  <w:bCs/>
                  <w:color w:val="000000"/>
                  <w:sz w:val="18"/>
                  <w:szCs w:val="18"/>
                </w:rPr>
                <w:t>spect</w:t>
              </w:r>
            </w:ins>
          </w:p>
        </w:tc>
        <w:tc>
          <w:tcPr>
            <w:tcW w:w="1417" w:type="dxa"/>
          </w:tcPr>
          <w:p w14:paraId="6EE1B5F7" w14:textId="77777777" w:rsidR="005F3771" w:rsidRPr="000F72D7" w:rsidRDefault="005F3771" w:rsidP="00994FBD">
            <w:pPr>
              <w:spacing w:line="360" w:lineRule="auto"/>
              <w:contextualSpacing/>
              <w:rPr>
                <w:rFonts w:asciiTheme="minorBidi" w:eastAsiaTheme="minorHAnsi" w:hAnsiTheme="minorBidi" w:cstheme="minorBidi"/>
                <w:b/>
                <w:bCs/>
                <w:color w:val="000000"/>
                <w:sz w:val="18"/>
                <w:szCs w:val="18"/>
              </w:rPr>
              <w:pPrChange w:id="1390"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Lateral </w:t>
            </w:r>
            <w:del w:id="1391" w:author="Author">
              <w:r w:rsidRPr="000F72D7" w:rsidDel="00B67BC1">
                <w:rPr>
                  <w:rFonts w:asciiTheme="minorBidi" w:eastAsiaTheme="minorHAnsi" w:hAnsiTheme="minorBidi" w:cstheme="minorBidi"/>
                  <w:b/>
                  <w:bCs/>
                  <w:color w:val="000000"/>
                  <w:sz w:val="18"/>
                  <w:szCs w:val="18"/>
                </w:rPr>
                <w:delText>Aspect</w:delText>
              </w:r>
            </w:del>
            <w:ins w:id="1392" w:author="Author">
              <w:r w:rsidR="00B67BC1">
                <w:rPr>
                  <w:rFonts w:asciiTheme="minorBidi" w:eastAsiaTheme="minorHAnsi" w:hAnsiTheme="minorBidi" w:cstheme="minorBidi"/>
                  <w:b/>
                  <w:bCs/>
                  <w:color w:val="000000"/>
                  <w:sz w:val="18"/>
                  <w:szCs w:val="18"/>
                </w:rPr>
                <w:t>a</w:t>
              </w:r>
              <w:r w:rsidR="00B67BC1" w:rsidRPr="000F72D7">
                <w:rPr>
                  <w:rFonts w:asciiTheme="minorBidi" w:eastAsiaTheme="minorHAnsi" w:hAnsiTheme="minorBidi" w:cstheme="minorBidi"/>
                  <w:b/>
                  <w:bCs/>
                  <w:color w:val="000000"/>
                  <w:sz w:val="18"/>
                  <w:szCs w:val="18"/>
                </w:rPr>
                <w:t>spect</w:t>
              </w:r>
            </w:ins>
          </w:p>
        </w:tc>
        <w:tc>
          <w:tcPr>
            <w:tcW w:w="1418" w:type="dxa"/>
          </w:tcPr>
          <w:p w14:paraId="640EA802" w14:textId="77777777" w:rsidR="005F3771" w:rsidRPr="000F72D7" w:rsidRDefault="005F3771" w:rsidP="00994FBD">
            <w:pPr>
              <w:spacing w:line="360" w:lineRule="auto"/>
              <w:contextualSpacing/>
              <w:rPr>
                <w:rFonts w:asciiTheme="minorBidi" w:eastAsiaTheme="minorHAnsi" w:hAnsiTheme="minorBidi" w:cstheme="minorBidi"/>
                <w:b/>
                <w:bCs/>
                <w:color w:val="000000"/>
                <w:sz w:val="18"/>
                <w:szCs w:val="18"/>
              </w:rPr>
              <w:pPrChange w:id="1393"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Tip </w:t>
            </w:r>
            <w:del w:id="1394" w:author="Author">
              <w:r w:rsidRPr="000F72D7" w:rsidDel="00B67BC1">
                <w:rPr>
                  <w:rFonts w:asciiTheme="minorBidi" w:eastAsiaTheme="minorHAnsi" w:hAnsiTheme="minorBidi" w:cstheme="minorBidi"/>
                  <w:b/>
                  <w:bCs/>
                  <w:color w:val="000000"/>
                  <w:sz w:val="18"/>
                  <w:szCs w:val="18"/>
                </w:rPr>
                <w:delText xml:space="preserve">Of </w:delText>
              </w:r>
            </w:del>
            <w:ins w:id="1395" w:author="Author">
              <w:r w:rsidR="00B67BC1">
                <w:rPr>
                  <w:rFonts w:asciiTheme="minorBidi" w:eastAsiaTheme="minorHAnsi" w:hAnsiTheme="minorBidi" w:cstheme="minorBidi"/>
                  <w:b/>
                  <w:bCs/>
                  <w:color w:val="000000"/>
                  <w:sz w:val="18"/>
                  <w:szCs w:val="18"/>
                </w:rPr>
                <w:t>o</w:t>
              </w:r>
              <w:r w:rsidR="00B67BC1" w:rsidRPr="000F72D7">
                <w:rPr>
                  <w:rFonts w:asciiTheme="minorBidi" w:eastAsiaTheme="minorHAnsi" w:hAnsiTheme="minorBidi" w:cstheme="minorBidi"/>
                  <w:b/>
                  <w:bCs/>
                  <w:color w:val="000000"/>
                  <w:sz w:val="18"/>
                  <w:szCs w:val="18"/>
                </w:rPr>
                <w:t xml:space="preserve">f </w:t>
              </w:r>
            </w:ins>
            <w:del w:id="1396" w:author="Author">
              <w:r w:rsidRPr="000F72D7" w:rsidDel="00B67BC1">
                <w:rPr>
                  <w:rFonts w:asciiTheme="minorBidi" w:eastAsiaTheme="minorHAnsi" w:hAnsiTheme="minorBidi" w:cstheme="minorBidi"/>
                  <w:b/>
                  <w:bCs/>
                  <w:color w:val="000000"/>
                  <w:sz w:val="18"/>
                  <w:szCs w:val="18"/>
                </w:rPr>
                <w:delText>Tongue</w:delText>
              </w:r>
            </w:del>
            <w:ins w:id="1397" w:author="Author">
              <w:r w:rsidR="00B67BC1">
                <w:rPr>
                  <w:rFonts w:asciiTheme="minorBidi" w:eastAsiaTheme="minorHAnsi" w:hAnsiTheme="minorBidi" w:cstheme="minorBidi"/>
                  <w:b/>
                  <w:bCs/>
                  <w:color w:val="000000"/>
                  <w:sz w:val="18"/>
                  <w:szCs w:val="18"/>
                </w:rPr>
                <w:t>t</w:t>
              </w:r>
              <w:r w:rsidR="00B67BC1" w:rsidRPr="000F72D7">
                <w:rPr>
                  <w:rFonts w:asciiTheme="minorBidi" w:eastAsiaTheme="minorHAnsi" w:hAnsiTheme="minorBidi" w:cstheme="minorBidi"/>
                  <w:b/>
                  <w:bCs/>
                  <w:color w:val="000000"/>
                  <w:sz w:val="18"/>
                  <w:szCs w:val="18"/>
                </w:rPr>
                <w:t>ongue</w:t>
              </w:r>
            </w:ins>
          </w:p>
        </w:tc>
        <w:tc>
          <w:tcPr>
            <w:tcW w:w="1417" w:type="dxa"/>
          </w:tcPr>
          <w:p w14:paraId="2150487E" w14:textId="77777777" w:rsidR="00166B34" w:rsidRDefault="005F3771" w:rsidP="00994FBD">
            <w:pPr>
              <w:spacing w:line="360" w:lineRule="auto"/>
              <w:contextualSpacing/>
              <w:rPr>
                <w:rFonts w:asciiTheme="minorBidi" w:eastAsiaTheme="minorHAnsi" w:hAnsiTheme="minorBidi" w:cstheme="minorBidi"/>
                <w:b/>
                <w:bCs/>
                <w:color w:val="000000"/>
                <w:sz w:val="18"/>
                <w:szCs w:val="18"/>
              </w:rPr>
              <w:pPrChange w:id="1398"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Ventral </w:t>
            </w:r>
            <w:del w:id="1399" w:author="Author">
              <w:r w:rsidRPr="000F72D7" w:rsidDel="00B67BC1">
                <w:rPr>
                  <w:rFonts w:asciiTheme="minorBidi" w:eastAsiaTheme="minorHAnsi" w:hAnsiTheme="minorBidi" w:cstheme="minorBidi"/>
                  <w:b/>
                  <w:bCs/>
                  <w:color w:val="000000"/>
                  <w:sz w:val="18"/>
                  <w:szCs w:val="18"/>
                </w:rPr>
                <w:delText>Aspect</w:delText>
              </w:r>
            </w:del>
            <w:ins w:id="1400" w:author="Author">
              <w:r w:rsidR="00DD7D11">
                <w:rPr>
                  <w:rFonts w:asciiTheme="minorBidi" w:eastAsiaTheme="minorHAnsi" w:hAnsiTheme="minorBidi" w:cstheme="minorBidi"/>
                  <w:b/>
                  <w:bCs/>
                  <w:color w:val="000000"/>
                  <w:sz w:val="18"/>
                  <w:szCs w:val="18"/>
                </w:rPr>
                <w:t>a</w:t>
              </w:r>
              <w:r w:rsidR="00B67BC1" w:rsidRPr="000F72D7">
                <w:rPr>
                  <w:rFonts w:asciiTheme="minorBidi" w:eastAsiaTheme="minorHAnsi" w:hAnsiTheme="minorBidi" w:cstheme="minorBidi"/>
                  <w:b/>
                  <w:bCs/>
                  <w:color w:val="000000"/>
                  <w:sz w:val="18"/>
                  <w:szCs w:val="18"/>
                </w:rPr>
                <w:t>spect</w:t>
              </w:r>
            </w:ins>
          </w:p>
        </w:tc>
      </w:tr>
      <w:tr w:rsidR="005F3771" w:rsidRPr="000F72D7" w14:paraId="489275B2" w14:textId="77777777" w:rsidTr="00137098">
        <w:tc>
          <w:tcPr>
            <w:tcW w:w="1870" w:type="dxa"/>
          </w:tcPr>
          <w:p w14:paraId="4E8447E4"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0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Benign </w:t>
            </w:r>
            <w:del w:id="1402" w:author="Author">
              <w:r w:rsidRPr="000F72D7" w:rsidDel="00B67BC1">
                <w:rPr>
                  <w:rFonts w:asciiTheme="minorBidi" w:eastAsiaTheme="minorHAnsi" w:hAnsiTheme="minorBidi" w:cstheme="minorBidi"/>
                  <w:color w:val="000000"/>
                  <w:sz w:val="18"/>
                  <w:szCs w:val="18"/>
                </w:rPr>
                <w:delText>Lesions</w:delText>
              </w:r>
            </w:del>
            <w:ins w:id="1403"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ins>
          </w:p>
        </w:tc>
        <w:tc>
          <w:tcPr>
            <w:tcW w:w="1386" w:type="dxa"/>
          </w:tcPr>
          <w:p w14:paraId="43C6D297"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0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4 (12.5%)</w:t>
            </w:r>
          </w:p>
        </w:tc>
        <w:tc>
          <w:tcPr>
            <w:tcW w:w="1417" w:type="dxa"/>
          </w:tcPr>
          <w:p w14:paraId="3D89BFC0"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0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w:t>
            </w:r>
          </w:p>
        </w:tc>
        <w:tc>
          <w:tcPr>
            <w:tcW w:w="1418" w:type="dxa"/>
          </w:tcPr>
          <w:p w14:paraId="688DFADF"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0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(5.6%)</w:t>
            </w:r>
          </w:p>
        </w:tc>
        <w:tc>
          <w:tcPr>
            <w:tcW w:w="1417" w:type="dxa"/>
          </w:tcPr>
          <w:p w14:paraId="29DE19D9"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07" w:author="Author">
                <w:pPr>
                  <w:autoSpaceDE w:val="0"/>
                  <w:autoSpaceDN w:val="0"/>
                  <w:adjustRightInd w:val="0"/>
                  <w:spacing w:line="360" w:lineRule="auto"/>
                  <w:contextualSpacing/>
                </w:pPr>
              </w:pPrChange>
            </w:pPr>
            <w:del w:id="1408"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09" w:author="Author">
              <w:r w:rsidR="006748A6" w:rsidRPr="006748A6">
                <w:rPr>
                  <w:rFonts w:asciiTheme="minorBidi" w:eastAsiaTheme="minorHAnsi" w:hAnsiTheme="minorBidi" w:cstheme="minorBidi"/>
                  <w:color w:val="000000"/>
                  <w:sz w:val="18"/>
                  <w:szCs w:val="18"/>
                </w:rPr>
                <w:t>0</w:t>
              </w:r>
            </w:ins>
          </w:p>
        </w:tc>
      </w:tr>
      <w:tr w:rsidR="005F3771" w:rsidRPr="000F72D7" w14:paraId="63A85849" w14:textId="77777777" w:rsidTr="00137098">
        <w:tc>
          <w:tcPr>
            <w:tcW w:w="1870" w:type="dxa"/>
          </w:tcPr>
          <w:p w14:paraId="35B9FBAA" w14:textId="77777777" w:rsidR="00166B34" w:rsidRDefault="005F3771" w:rsidP="00994FBD">
            <w:pPr>
              <w:spacing w:line="360" w:lineRule="auto"/>
              <w:contextualSpacing/>
              <w:rPr>
                <w:rFonts w:asciiTheme="minorBidi" w:eastAsiaTheme="minorHAnsi" w:hAnsiTheme="minorBidi" w:cstheme="minorBidi"/>
                <w:color w:val="000000"/>
                <w:sz w:val="18"/>
                <w:szCs w:val="18"/>
              </w:rPr>
              <w:pPrChange w:id="1410" w:author="Author">
                <w:pPr>
                  <w:autoSpaceDE w:val="0"/>
                  <w:autoSpaceDN w:val="0"/>
                  <w:adjustRightInd w:val="0"/>
                  <w:spacing w:line="360" w:lineRule="auto"/>
                  <w:contextualSpacing/>
                </w:pPr>
              </w:pPrChange>
            </w:pPr>
            <w:del w:id="1411" w:author="Author">
              <w:r w:rsidRPr="000F72D7" w:rsidDel="00C36046">
                <w:rPr>
                  <w:rFonts w:asciiTheme="minorBidi" w:eastAsiaTheme="minorHAnsi" w:hAnsiTheme="minorBidi" w:cstheme="minorBidi"/>
                  <w:color w:val="000000"/>
                  <w:sz w:val="18"/>
                  <w:szCs w:val="18"/>
                </w:rPr>
                <w:delText>Immuno</w:delText>
              </w:r>
            </w:del>
            <w:ins w:id="1412" w:author="Author">
              <w:r w:rsidR="00C36046" w:rsidRPr="000F72D7">
                <w:rPr>
                  <w:rFonts w:asciiTheme="minorBidi" w:eastAsiaTheme="minorHAnsi" w:hAnsiTheme="minorBidi" w:cstheme="minorBidi"/>
                  <w:color w:val="000000"/>
                  <w:sz w:val="18"/>
                  <w:szCs w:val="18"/>
                </w:rPr>
                <w:t>Immun</w:t>
              </w:r>
              <w:r w:rsidR="00C36046">
                <w:rPr>
                  <w:rFonts w:asciiTheme="minorBidi" w:eastAsiaTheme="minorHAnsi" w:hAnsiTheme="minorBidi" w:cstheme="minorBidi"/>
                  <w:color w:val="000000"/>
                  <w:sz w:val="18"/>
                  <w:szCs w:val="18"/>
                </w:rPr>
                <w:t>e</w:t>
              </w:r>
            </w:ins>
            <w:r w:rsidRPr="000F72D7">
              <w:rPr>
                <w:rFonts w:asciiTheme="minorBidi" w:eastAsiaTheme="minorHAnsi" w:hAnsiTheme="minorBidi" w:cstheme="minorBidi"/>
                <w:color w:val="000000"/>
                <w:sz w:val="18"/>
                <w:szCs w:val="18"/>
              </w:rPr>
              <w:t xml:space="preserve">/autoimmune </w:t>
            </w:r>
            <w:del w:id="1413" w:author="Author">
              <w:r w:rsidRPr="000F72D7" w:rsidDel="00B67BC1">
                <w:rPr>
                  <w:rFonts w:asciiTheme="minorBidi" w:eastAsiaTheme="minorHAnsi" w:hAnsiTheme="minorBidi" w:cstheme="minorBidi"/>
                  <w:color w:val="000000"/>
                  <w:sz w:val="18"/>
                  <w:szCs w:val="18"/>
                </w:rPr>
                <w:delText>Lesions</w:delText>
              </w:r>
            </w:del>
            <w:ins w:id="1414"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ins>
          </w:p>
        </w:tc>
        <w:tc>
          <w:tcPr>
            <w:tcW w:w="1386" w:type="dxa"/>
          </w:tcPr>
          <w:p w14:paraId="3AF885F8"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15" w:author="Author">
                <w:pPr>
                  <w:autoSpaceDE w:val="0"/>
                  <w:autoSpaceDN w:val="0"/>
                  <w:adjustRightInd w:val="0"/>
                  <w:spacing w:line="360" w:lineRule="auto"/>
                  <w:contextualSpacing/>
                </w:pPr>
              </w:pPrChange>
            </w:pPr>
            <w:del w:id="1416"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17" w:author="Author">
              <w:r w:rsidR="006748A6" w:rsidRPr="006748A6">
                <w:rPr>
                  <w:rFonts w:asciiTheme="minorBidi" w:eastAsiaTheme="minorHAnsi" w:hAnsiTheme="minorBidi" w:cstheme="minorBidi"/>
                  <w:color w:val="000000"/>
                  <w:sz w:val="18"/>
                  <w:szCs w:val="18"/>
                </w:rPr>
                <w:t>0</w:t>
              </w:r>
            </w:ins>
          </w:p>
        </w:tc>
        <w:tc>
          <w:tcPr>
            <w:tcW w:w="1417" w:type="dxa"/>
          </w:tcPr>
          <w:p w14:paraId="6B38536F"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1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8 (8.2%)</w:t>
            </w:r>
          </w:p>
        </w:tc>
        <w:tc>
          <w:tcPr>
            <w:tcW w:w="1418" w:type="dxa"/>
          </w:tcPr>
          <w:p w14:paraId="6AE5A915"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19" w:author="Author">
                <w:pPr>
                  <w:autoSpaceDE w:val="0"/>
                  <w:autoSpaceDN w:val="0"/>
                  <w:adjustRightInd w:val="0"/>
                  <w:spacing w:line="360" w:lineRule="auto"/>
                  <w:contextualSpacing/>
                </w:pPr>
              </w:pPrChange>
            </w:pPr>
            <w:del w:id="1420"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21" w:author="Author">
              <w:r w:rsidR="006748A6" w:rsidRPr="006748A6">
                <w:rPr>
                  <w:rFonts w:asciiTheme="minorBidi" w:eastAsiaTheme="minorHAnsi" w:hAnsiTheme="minorBidi" w:cstheme="minorBidi"/>
                  <w:color w:val="000000"/>
                  <w:sz w:val="18"/>
                  <w:szCs w:val="18"/>
                </w:rPr>
                <w:t>0</w:t>
              </w:r>
            </w:ins>
            <w:r w:rsidRPr="000F72D7">
              <w:rPr>
                <w:rFonts w:asciiTheme="minorBidi" w:eastAsiaTheme="minorHAnsi" w:hAnsiTheme="minorBidi" w:cstheme="minorBidi"/>
                <w:color w:val="000000"/>
                <w:sz w:val="18"/>
                <w:szCs w:val="18"/>
              </w:rPr>
              <w:t xml:space="preserve"> </w:t>
            </w:r>
          </w:p>
        </w:tc>
        <w:tc>
          <w:tcPr>
            <w:tcW w:w="1417" w:type="dxa"/>
          </w:tcPr>
          <w:p w14:paraId="079469B7"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2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(8.3%)</w:t>
            </w:r>
          </w:p>
        </w:tc>
      </w:tr>
      <w:tr w:rsidR="005F3771" w:rsidRPr="000F72D7" w14:paraId="397B7C06" w14:textId="77777777" w:rsidTr="00137098">
        <w:tc>
          <w:tcPr>
            <w:tcW w:w="1870" w:type="dxa"/>
          </w:tcPr>
          <w:p w14:paraId="4C4FDB4F" w14:textId="77777777" w:rsidR="00166B34" w:rsidRDefault="005F3771" w:rsidP="00994FBD">
            <w:pPr>
              <w:spacing w:line="360" w:lineRule="auto"/>
              <w:contextualSpacing/>
              <w:rPr>
                <w:rFonts w:asciiTheme="minorBidi" w:eastAsiaTheme="minorHAnsi" w:hAnsiTheme="minorBidi" w:cstheme="minorBidi"/>
                <w:color w:val="000000"/>
                <w:sz w:val="18"/>
                <w:szCs w:val="18"/>
              </w:rPr>
              <w:pPrChange w:id="142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Lichenoid </w:t>
            </w:r>
            <w:ins w:id="1424" w:author="Author">
              <w:r w:rsidR="00B67BC1">
                <w:rPr>
                  <w:rFonts w:asciiTheme="minorBidi" w:eastAsiaTheme="minorHAnsi" w:hAnsiTheme="minorBidi" w:cstheme="minorBidi"/>
                  <w:color w:val="000000"/>
                  <w:sz w:val="18"/>
                  <w:szCs w:val="18"/>
                </w:rPr>
                <w:t xml:space="preserve">lesions </w:t>
              </w:r>
            </w:ins>
            <w:del w:id="1425" w:author="Author">
              <w:r w:rsidRPr="000F72D7" w:rsidDel="00C36046">
                <w:rPr>
                  <w:rFonts w:asciiTheme="minorBidi" w:eastAsiaTheme="minorHAnsi" w:hAnsiTheme="minorBidi" w:cstheme="minorBidi"/>
                  <w:color w:val="000000"/>
                  <w:sz w:val="18"/>
                  <w:szCs w:val="18"/>
                </w:rPr>
                <w:delText xml:space="preserve">and </w:delText>
              </w:r>
            </w:del>
            <w:ins w:id="1426" w:author="Author">
              <w:r w:rsidR="00C36046">
                <w:rPr>
                  <w:rFonts w:asciiTheme="minorBidi" w:eastAsiaTheme="minorHAnsi" w:hAnsiTheme="minorBidi" w:cstheme="minorBidi"/>
                  <w:color w:val="000000"/>
                  <w:sz w:val="18"/>
                  <w:szCs w:val="18"/>
                </w:rPr>
                <w:t xml:space="preserve">or </w:t>
              </w:r>
              <w:r w:rsidR="00B67BC1">
                <w:rPr>
                  <w:rFonts w:asciiTheme="minorBidi" w:eastAsiaTheme="minorHAnsi" w:hAnsiTheme="minorBidi" w:cstheme="minorBidi"/>
                  <w:color w:val="000000"/>
                  <w:sz w:val="18"/>
                  <w:szCs w:val="18"/>
                </w:rPr>
                <w:t xml:space="preserve">those of </w:t>
              </w:r>
            </w:ins>
            <w:r w:rsidRPr="000F72D7">
              <w:rPr>
                <w:rFonts w:asciiTheme="minorBidi" w:eastAsiaTheme="minorHAnsi" w:hAnsiTheme="minorBidi" w:cstheme="minorBidi"/>
                <w:color w:val="000000"/>
                <w:sz w:val="18"/>
                <w:szCs w:val="18"/>
              </w:rPr>
              <w:t>undetermined significance</w:t>
            </w:r>
            <w:del w:id="1427" w:author="Author">
              <w:r w:rsidRPr="000F72D7" w:rsidDel="00617ECC">
                <w:rPr>
                  <w:rFonts w:asciiTheme="minorBidi" w:eastAsiaTheme="minorHAnsi" w:hAnsiTheme="minorBidi" w:cstheme="minorBidi"/>
                  <w:color w:val="000000"/>
                  <w:sz w:val="18"/>
                  <w:szCs w:val="18"/>
                </w:rPr>
                <w:delText xml:space="preserve"> </w:delText>
              </w:r>
              <w:r w:rsidRPr="000F72D7" w:rsidDel="00B67BC1">
                <w:rPr>
                  <w:rFonts w:asciiTheme="minorBidi" w:eastAsiaTheme="minorHAnsi" w:hAnsiTheme="minorBidi" w:cstheme="minorBidi"/>
                  <w:color w:val="000000"/>
                  <w:sz w:val="18"/>
                  <w:szCs w:val="18"/>
                </w:rPr>
                <w:delText>Lesions</w:delText>
              </w:r>
            </w:del>
          </w:p>
        </w:tc>
        <w:tc>
          <w:tcPr>
            <w:tcW w:w="1386" w:type="dxa"/>
          </w:tcPr>
          <w:p w14:paraId="2E9D4A08"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2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6 (18.8%)</w:t>
            </w:r>
          </w:p>
        </w:tc>
        <w:tc>
          <w:tcPr>
            <w:tcW w:w="1417" w:type="dxa"/>
          </w:tcPr>
          <w:p w14:paraId="632DD0B2"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29"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18 (18.4%)</w:t>
            </w:r>
          </w:p>
        </w:tc>
        <w:tc>
          <w:tcPr>
            <w:tcW w:w="1418" w:type="dxa"/>
          </w:tcPr>
          <w:p w14:paraId="6FAC3AEA"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(5.6%)</w:t>
            </w:r>
          </w:p>
        </w:tc>
        <w:tc>
          <w:tcPr>
            <w:tcW w:w="1417" w:type="dxa"/>
          </w:tcPr>
          <w:p w14:paraId="3D5D25AF"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5 (41.7%)</w:t>
            </w:r>
          </w:p>
        </w:tc>
      </w:tr>
      <w:tr w:rsidR="005F3771" w:rsidRPr="000F72D7" w14:paraId="0E77054D" w14:textId="77777777" w:rsidTr="00137098">
        <w:tc>
          <w:tcPr>
            <w:tcW w:w="1870" w:type="dxa"/>
          </w:tcPr>
          <w:p w14:paraId="5151B6AA"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2" w:author="Author">
                <w:pPr>
                  <w:autoSpaceDE w:val="0"/>
                  <w:autoSpaceDN w:val="0"/>
                  <w:adjustRightInd w:val="0"/>
                  <w:spacing w:line="360" w:lineRule="auto"/>
                  <w:contextualSpacing/>
                </w:pPr>
              </w:pPrChange>
            </w:pPr>
            <w:del w:id="1433" w:author="Author">
              <w:r w:rsidRPr="000F72D7" w:rsidDel="00B67BC1">
                <w:rPr>
                  <w:rFonts w:asciiTheme="minorBidi" w:eastAsiaTheme="minorHAnsi" w:hAnsiTheme="minorBidi" w:cstheme="minorBidi"/>
                  <w:color w:val="000000"/>
                  <w:sz w:val="18"/>
                  <w:szCs w:val="18"/>
                </w:rPr>
                <w:delText>Maligant</w:delText>
              </w:r>
            </w:del>
            <w:ins w:id="1434" w:author="Author">
              <w:r w:rsidR="00B67BC1" w:rsidRPr="000F72D7">
                <w:rPr>
                  <w:rFonts w:asciiTheme="minorBidi" w:eastAsiaTheme="minorHAnsi" w:hAnsiTheme="minorBidi" w:cstheme="minorBidi"/>
                  <w:color w:val="000000"/>
                  <w:sz w:val="18"/>
                  <w:szCs w:val="18"/>
                </w:rPr>
                <w:t>Malignant</w:t>
              </w:r>
            </w:ins>
            <w:r w:rsidRPr="000F72D7">
              <w:rPr>
                <w:rFonts w:asciiTheme="minorBidi" w:eastAsiaTheme="minorHAnsi" w:hAnsiTheme="minorBidi" w:cstheme="minorBidi"/>
                <w:color w:val="000000"/>
                <w:sz w:val="18"/>
                <w:szCs w:val="18"/>
              </w:rPr>
              <w:t xml:space="preserve"> </w:t>
            </w:r>
            <w:del w:id="1435" w:author="Author">
              <w:r w:rsidRPr="000F72D7" w:rsidDel="00B67BC1">
                <w:rPr>
                  <w:rFonts w:asciiTheme="minorBidi" w:eastAsiaTheme="minorHAnsi" w:hAnsiTheme="minorBidi" w:cstheme="minorBidi"/>
                  <w:color w:val="000000"/>
                  <w:sz w:val="18"/>
                  <w:szCs w:val="18"/>
                </w:rPr>
                <w:delText>Lesions</w:delText>
              </w:r>
            </w:del>
            <w:ins w:id="1436"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ins>
          </w:p>
        </w:tc>
        <w:tc>
          <w:tcPr>
            <w:tcW w:w="1386" w:type="dxa"/>
          </w:tcPr>
          <w:p w14:paraId="46D97259"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 (6.2%)</w:t>
            </w:r>
          </w:p>
        </w:tc>
        <w:tc>
          <w:tcPr>
            <w:tcW w:w="1417" w:type="dxa"/>
          </w:tcPr>
          <w:p w14:paraId="1F048AF7"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28 (28.6%)</w:t>
            </w:r>
          </w:p>
        </w:tc>
        <w:tc>
          <w:tcPr>
            <w:tcW w:w="1418" w:type="dxa"/>
          </w:tcPr>
          <w:p w14:paraId="0C53D5EA"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39" w:author="Author">
                <w:pPr>
                  <w:autoSpaceDE w:val="0"/>
                  <w:autoSpaceDN w:val="0"/>
                  <w:adjustRightInd w:val="0"/>
                  <w:spacing w:line="360" w:lineRule="auto"/>
                  <w:contextualSpacing/>
                </w:pPr>
              </w:pPrChange>
            </w:pPr>
            <w:del w:id="1440"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41" w:author="Author">
              <w:r w:rsidR="006748A6" w:rsidRPr="006748A6">
                <w:rPr>
                  <w:rFonts w:asciiTheme="minorBidi" w:eastAsiaTheme="minorHAnsi" w:hAnsiTheme="minorBidi" w:cstheme="minorBidi"/>
                  <w:color w:val="000000"/>
                  <w:sz w:val="18"/>
                  <w:szCs w:val="18"/>
                </w:rPr>
                <w:t>0</w:t>
              </w:r>
            </w:ins>
          </w:p>
        </w:tc>
        <w:tc>
          <w:tcPr>
            <w:tcW w:w="1417" w:type="dxa"/>
          </w:tcPr>
          <w:p w14:paraId="07421D9F"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4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(8.3%)</w:t>
            </w:r>
          </w:p>
        </w:tc>
      </w:tr>
      <w:tr w:rsidR="005F3771" w:rsidRPr="000F72D7" w14:paraId="2FF31006" w14:textId="77777777" w:rsidTr="00137098">
        <w:tc>
          <w:tcPr>
            <w:tcW w:w="1870" w:type="dxa"/>
          </w:tcPr>
          <w:p w14:paraId="071318B8"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43" w:author="Author">
                <w:pPr>
                  <w:autoSpaceDE w:val="0"/>
                  <w:autoSpaceDN w:val="0"/>
                  <w:adjustRightInd w:val="0"/>
                  <w:spacing w:line="360" w:lineRule="auto"/>
                  <w:contextualSpacing/>
                </w:pPr>
              </w:pPrChange>
            </w:pPr>
            <w:del w:id="1444" w:author="Author">
              <w:r w:rsidRPr="000F72D7" w:rsidDel="00B67BC1">
                <w:rPr>
                  <w:rFonts w:asciiTheme="minorBidi" w:eastAsiaTheme="minorHAnsi" w:hAnsiTheme="minorBidi" w:cstheme="minorBidi"/>
                  <w:color w:val="000000"/>
                  <w:sz w:val="18"/>
                  <w:szCs w:val="18"/>
                </w:rPr>
                <w:delText>Premaligant</w:delText>
              </w:r>
            </w:del>
            <w:ins w:id="1445" w:author="Author">
              <w:r w:rsidR="00B67BC1" w:rsidRPr="000F72D7">
                <w:rPr>
                  <w:rFonts w:asciiTheme="minorBidi" w:eastAsiaTheme="minorHAnsi" w:hAnsiTheme="minorBidi" w:cstheme="minorBidi"/>
                  <w:color w:val="000000"/>
                  <w:sz w:val="18"/>
                  <w:szCs w:val="18"/>
                </w:rPr>
                <w:t>Premalignant</w:t>
              </w:r>
            </w:ins>
            <w:r w:rsidRPr="000F72D7">
              <w:rPr>
                <w:rFonts w:asciiTheme="minorBidi" w:eastAsiaTheme="minorHAnsi" w:hAnsiTheme="minorBidi" w:cstheme="minorBidi"/>
                <w:color w:val="000000"/>
                <w:sz w:val="18"/>
                <w:szCs w:val="18"/>
              </w:rPr>
              <w:t xml:space="preserve"> </w:t>
            </w:r>
            <w:del w:id="1446" w:author="Author">
              <w:r w:rsidRPr="000F72D7" w:rsidDel="00B67BC1">
                <w:rPr>
                  <w:rFonts w:asciiTheme="minorBidi" w:eastAsiaTheme="minorHAnsi" w:hAnsiTheme="minorBidi" w:cstheme="minorBidi"/>
                  <w:color w:val="000000"/>
                  <w:sz w:val="18"/>
                  <w:szCs w:val="18"/>
                </w:rPr>
                <w:delText>Lesions</w:delText>
              </w:r>
            </w:del>
            <w:ins w:id="1447"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ins>
          </w:p>
        </w:tc>
        <w:tc>
          <w:tcPr>
            <w:tcW w:w="1386" w:type="dxa"/>
          </w:tcPr>
          <w:p w14:paraId="02A7F1BC"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48" w:author="Author">
                <w:pPr>
                  <w:autoSpaceDE w:val="0"/>
                  <w:autoSpaceDN w:val="0"/>
                  <w:adjustRightInd w:val="0"/>
                  <w:spacing w:line="360" w:lineRule="auto"/>
                  <w:contextualSpacing/>
                </w:pPr>
              </w:pPrChange>
            </w:pPr>
            <w:del w:id="1449"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50" w:author="Author">
              <w:r w:rsidR="006748A6" w:rsidRPr="006748A6">
                <w:rPr>
                  <w:rFonts w:asciiTheme="minorBidi" w:eastAsiaTheme="minorHAnsi" w:hAnsiTheme="minorBidi" w:cstheme="minorBidi"/>
                  <w:color w:val="000000"/>
                  <w:sz w:val="18"/>
                  <w:szCs w:val="18"/>
                </w:rPr>
                <w:t>0</w:t>
              </w:r>
            </w:ins>
          </w:p>
        </w:tc>
        <w:tc>
          <w:tcPr>
            <w:tcW w:w="1417" w:type="dxa"/>
          </w:tcPr>
          <w:p w14:paraId="7FF1772F"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5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15 (15.3%)</w:t>
            </w:r>
          </w:p>
        </w:tc>
        <w:tc>
          <w:tcPr>
            <w:tcW w:w="1418" w:type="dxa"/>
          </w:tcPr>
          <w:p w14:paraId="6D7647A0"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52" w:author="Author">
                <w:pPr>
                  <w:autoSpaceDE w:val="0"/>
                  <w:autoSpaceDN w:val="0"/>
                  <w:adjustRightInd w:val="0"/>
                  <w:spacing w:line="360" w:lineRule="auto"/>
                  <w:contextualSpacing/>
                </w:pPr>
              </w:pPrChange>
            </w:pPr>
            <w:del w:id="1453"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54" w:author="Author">
              <w:r w:rsidR="006748A6" w:rsidRPr="006748A6">
                <w:rPr>
                  <w:rFonts w:asciiTheme="minorBidi" w:eastAsiaTheme="minorHAnsi" w:hAnsiTheme="minorBidi" w:cstheme="minorBidi"/>
                  <w:color w:val="000000"/>
                  <w:sz w:val="18"/>
                  <w:szCs w:val="18"/>
                </w:rPr>
                <w:t>0</w:t>
              </w:r>
            </w:ins>
          </w:p>
        </w:tc>
        <w:tc>
          <w:tcPr>
            <w:tcW w:w="1417" w:type="dxa"/>
          </w:tcPr>
          <w:p w14:paraId="6DA6B823"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55" w:author="Author">
                <w:pPr>
                  <w:autoSpaceDE w:val="0"/>
                  <w:autoSpaceDN w:val="0"/>
                  <w:adjustRightInd w:val="0"/>
                  <w:spacing w:line="360" w:lineRule="auto"/>
                  <w:contextualSpacing/>
                </w:pPr>
              </w:pPrChange>
            </w:pPr>
            <w:del w:id="1456"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457" w:author="Author">
              <w:r w:rsidR="006748A6" w:rsidRPr="006748A6">
                <w:rPr>
                  <w:rFonts w:asciiTheme="minorBidi" w:eastAsiaTheme="minorHAnsi" w:hAnsiTheme="minorBidi" w:cstheme="minorBidi"/>
                  <w:color w:val="000000"/>
                  <w:sz w:val="18"/>
                  <w:szCs w:val="18"/>
                </w:rPr>
                <w:t>0</w:t>
              </w:r>
            </w:ins>
          </w:p>
        </w:tc>
      </w:tr>
      <w:tr w:rsidR="005F3771" w:rsidRPr="000F72D7" w14:paraId="19A9E231" w14:textId="77777777" w:rsidTr="00137098">
        <w:tc>
          <w:tcPr>
            <w:tcW w:w="1870" w:type="dxa"/>
          </w:tcPr>
          <w:p w14:paraId="1ABA9305" w14:textId="77777777" w:rsidR="00166B34" w:rsidRDefault="005F3771" w:rsidP="00994FBD">
            <w:pPr>
              <w:spacing w:line="360" w:lineRule="auto"/>
              <w:contextualSpacing/>
              <w:rPr>
                <w:rFonts w:asciiTheme="minorBidi" w:eastAsiaTheme="minorHAnsi" w:hAnsiTheme="minorBidi" w:cstheme="minorBidi"/>
                <w:color w:val="000000"/>
                <w:sz w:val="18"/>
                <w:szCs w:val="18"/>
              </w:rPr>
              <w:pPrChange w:id="145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Reactive, infectious </w:t>
            </w:r>
            <w:del w:id="1459" w:author="Author">
              <w:r w:rsidRPr="000F72D7" w:rsidDel="00617ECC">
                <w:rPr>
                  <w:rFonts w:asciiTheme="minorBidi" w:eastAsiaTheme="minorHAnsi" w:hAnsiTheme="minorBidi" w:cstheme="minorBidi"/>
                  <w:color w:val="000000"/>
                  <w:sz w:val="18"/>
                  <w:szCs w:val="18"/>
                </w:rPr>
                <w:delText xml:space="preserve">and </w:delText>
              </w:r>
            </w:del>
            <w:ins w:id="1460" w:author="Author">
              <w:r w:rsidR="00617ECC">
                <w:rPr>
                  <w:rFonts w:asciiTheme="minorBidi" w:eastAsiaTheme="minorHAnsi" w:hAnsiTheme="minorBidi" w:cstheme="minorBidi"/>
                  <w:color w:val="000000"/>
                  <w:sz w:val="18"/>
                  <w:szCs w:val="18"/>
                </w:rPr>
                <w:t>or</w:t>
              </w:r>
              <w:r w:rsidR="00617ECC" w:rsidRPr="000F72D7">
                <w:rPr>
                  <w:rFonts w:asciiTheme="minorBidi" w:eastAsiaTheme="minorHAnsi" w:hAnsiTheme="minorBidi" w:cstheme="minorBidi"/>
                  <w:color w:val="000000"/>
                  <w:sz w:val="18"/>
                  <w:szCs w:val="18"/>
                </w:rPr>
                <w:t xml:space="preserve"> </w:t>
              </w:r>
            </w:ins>
            <w:del w:id="1461" w:author="Author">
              <w:r w:rsidRPr="000F72D7" w:rsidDel="001F76BC">
                <w:rPr>
                  <w:rFonts w:asciiTheme="minorBidi" w:eastAsiaTheme="minorHAnsi" w:hAnsiTheme="minorBidi" w:cstheme="minorBidi"/>
                  <w:color w:val="000000"/>
                  <w:sz w:val="18"/>
                  <w:szCs w:val="18"/>
                </w:rPr>
                <w:delText>tumor like</w:delText>
              </w:r>
            </w:del>
            <w:ins w:id="1462" w:author="Author">
              <w:r w:rsidR="001F76BC">
                <w:rPr>
                  <w:rFonts w:asciiTheme="minorBidi" w:eastAsiaTheme="minorHAnsi" w:hAnsiTheme="minorBidi" w:cstheme="minorBidi"/>
                  <w:color w:val="000000"/>
                  <w:sz w:val="18"/>
                  <w:szCs w:val="18"/>
                </w:rPr>
                <w:t>tumour-like</w:t>
              </w:r>
            </w:ins>
            <w:r w:rsidRPr="000F72D7">
              <w:rPr>
                <w:rFonts w:asciiTheme="minorBidi" w:eastAsiaTheme="minorHAnsi" w:hAnsiTheme="minorBidi" w:cstheme="minorBidi"/>
                <w:color w:val="000000"/>
                <w:sz w:val="18"/>
                <w:szCs w:val="18"/>
              </w:rPr>
              <w:t xml:space="preserve"> </w:t>
            </w:r>
            <w:del w:id="1463" w:author="Author">
              <w:r w:rsidRPr="000F72D7" w:rsidDel="00B67BC1">
                <w:rPr>
                  <w:rFonts w:asciiTheme="minorBidi" w:eastAsiaTheme="minorHAnsi" w:hAnsiTheme="minorBidi" w:cstheme="minorBidi"/>
                  <w:color w:val="000000"/>
                  <w:sz w:val="18"/>
                  <w:szCs w:val="18"/>
                </w:rPr>
                <w:delText>Lesions</w:delText>
              </w:r>
            </w:del>
            <w:ins w:id="1464" w:author="Author">
              <w:r w:rsidR="00B67BC1">
                <w:rPr>
                  <w:rFonts w:asciiTheme="minorBidi" w:eastAsiaTheme="minorHAnsi" w:hAnsiTheme="minorBidi" w:cstheme="minorBidi"/>
                  <w:color w:val="000000"/>
                  <w:sz w:val="18"/>
                  <w:szCs w:val="18"/>
                </w:rPr>
                <w:t>l</w:t>
              </w:r>
              <w:r w:rsidR="00B67BC1" w:rsidRPr="000F72D7">
                <w:rPr>
                  <w:rFonts w:asciiTheme="minorBidi" w:eastAsiaTheme="minorHAnsi" w:hAnsiTheme="minorBidi" w:cstheme="minorBidi"/>
                  <w:color w:val="000000"/>
                  <w:sz w:val="18"/>
                  <w:szCs w:val="18"/>
                </w:rPr>
                <w:t>esions</w:t>
              </w:r>
            </w:ins>
          </w:p>
        </w:tc>
        <w:tc>
          <w:tcPr>
            <w:tcW w:w="1386" w:type="dxa"/>
          </w:tcPr>
          <w:p w14:paraId="02A6DC52"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6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20 (62.5%)</w:t>
            </w:r>
          </w:p>
        </w:tc>
        <w:tc>
          <w:tcPr>
            <w:tcW w:w="1417" w:type="dxa"/>
          </w:tcPr>
          <w:p w14:paraId="565EDD6D"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6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28 (28.6%)</w:t>
            </w:r>
          </w:p>
        </w:tc>
        <w:tc>
          <w:tcPr>
            <w:tcW w:w="1418" w:type="dxa"/>
          </w:tcPr>
          <w:p w14:paraId="10617BD0"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67" w:author="Author">
                <w:pPr>
                  <w:autoSpaceDE w:val="0"/>
                  <w:autoSpaceDN w:val="0"/>
                  <w:adjustRightInd w:val="0"/>
                  <w:spacing w:line="360" w:lineRule="auto"/>
                  <w:contextualSpacing/>
                  <w:jc w:val="both"/>
                </w:pPr>
              </w:pPrChange>
            </w:pPr>
            <w:del w:id="1468" w:author="Author">
              <w:r w:rsidRPr="000F72D7" w:rsidDel="00617ECC">
                <w:rPr>
                  <w:rFonts w:asciiTheme="minorBidi" w:eastAsiaTheme="minorHAnsi" w:hAnsiTheme="minorBidi" w:cstheme="minorBidi"/>
                  <w:color w:val="000000"/>
                  <w:sz w:val="18"/>
                  <w:szCs w:val="18"/>
                </w:rPr>
                <w:delText xml:space="preserve">    </w:delText>
              </w:r>
            </w:del>
            <w:r w:rsidRPr="000F72D7">
              <w:rPr>
                <w:rFonts w:asciiTheme="minorBidi" w:eastAsiaTheme="minorHAnsi" w:hAnsiTheme="minorBidi" w:cstheme="minorBidi"/>
                <w:color w:val="000000"/>
                <w:sz w:val="18"/>
                <w:szCs w:val="18"/>
              </w:rPr>
              <w:t>16 (88.9%)</w:t>
            </w:r>
          </w:p>
        </w:tc>
        <w:tc>
          <w:tcPr>
            <w:tcW w:w="1417" w:type="dxa"/>
          </w:tcPr>
          <w:p w14:paraId="06D7A38C"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69"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5 (41.7%)</w:t>
            </w:r>
          </w:p>
        </w:tc>
      </w:tr>
      <w:tr w:rsidR="005F3771" w:rsidRPr="000F72D7" w14:paraId="3406C728" w14:textId="77777777" w:rsidTr="00137098">
        <w:tc>
          <w:tcPr>
            <w:tcW w:w="1870" w:type="dxa"/>
          </w:tcPr>
          <w:p w14:paraId="25572B59"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70" w:author="Author">
                <w:pPr>
                  <w:autoSpaceDE w:val="0"/>
                  <w:autoSpaceDN w:val="0"/>
                  <w:adjustRightInd w:val="0"/>
                  <w:spacing w:line="360" w:lineRule="auto"/>
                  <w:contextualSpacing/>
                </w:pPr>
              </w:pPrChange>
            </w:pPr>
            <w:del w:id="1471" w:author="Author">
              <w:r w:rsidRPr="000F72D7" w:rsidDel="006748A6">
                <w:rPr>
                  <w:rFonts w:asciiTheme="minorBidi" w:eastAsiaTheme="minorHAnsi" w:hAnsiTheme="minorBidi" w:cstheme="minorBidi"/>
                  <w:color w:val="000000"/>
                  <w:sz w:val="18"/>
                  <w:szCs w:val="18"/>
                </w:rPr>
                <w:delText>TOTAL</w:delText>
              </w:r>
            </w:del>
            <w:ins w:id="1472" w:author="Author">
              <w:r w:rsidR="006748A6">
                <w:rPr>
                  <w:rFonts w:asciiTheme="minorBidi" w:eastAsiaTheme="minorHAnsi" w:hAnsiTheme="minorBidi" w:cstheme="minorBidi"/>
                  <w:color w:val="000000"/>
                  <w:sz w:val="18"/>
                  <w:szCs w:val="18"/>
                </w:rPr>
                <w:t>Total</w:t>
              </w:r>
            </w:ins>
          </w:p>
        </w:tc>
        <w:tc>
          <w:tcPr>
            <w:tcW w:w="1386" w:type="dxa"/>
          </w:tcPr>
          <w:p w14:paraId="1C26BBFE"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7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32 (100%)</w:t>
            </w:r>
          </w:p>
        </w:tc>
        <w:tc>
          <w:tcPr>
            <w:tcW w:w="1417" w:type="dxa"/>
          </w:tcPr>
          <w:p w14:paraId="1506BDC4"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7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98 (100%)</w:t>
            </w:r>
          </w:p>
        </w:tc>
        <w:tc>
          <w:tcPr>
            <w:tcW w:w="1418" w:type="dxa"/>
          </w:tcPr>
          <w:p w14:paraId="3EAACE69"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7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18 (100%)</w:t>
            </w:r>
          </w:p>
        </w:tc>
        <w:tc>
          <w:tcPr>
            <w:tcW w:w="1417" w:type="dxa"/>
          </w:tcPr>
          <w:p w14:paraId="39BD738D" w14:textId="77777777" w:rsidR="005F3771" w:rsidRPr="000F72D7" w:rsidRDefault="005F3771" w:rsidP="00994FBD">
            <w:pPr>
              <w:spacing w:line="360" w:lineRule="auto"/>
              <w:contextualSpacing/>
              <w:rPr>
                <w:rFonts w:asciiTheme="minorBidi" w:eastAsiaTheme="minorHAnsi" w:hAnsiTheme="minorBidi" w:cstheme="minorBidi"/>
                <w:color w:val="000000"/>
                <w:sz w:val="18"/>
                <w:szCs w:val="18"/>
              </w:rPr>
              <w:pPrChange w:id="147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12 </w:t>
            </w:r>
            <w:del w:id="1477" w:author="Author">
              <w:r w:rsidRPr="000F72D7" w:rsidDel="00664B6A">
                <w:rPr>
                  <w:rFonts w:asciiTheme="minorBidi" w:eastAsiaTheme="minorHAnsi" w:hAnsiTheme="minorBidi" w:cstheme="minorBidi"/>
                  <w:color w:val="000000"/>
                  <w:sz w:val="18"/>
                  <w:szCs w:val="18"/>
                </w:rPr>
                <w:delText xml:space="preserve"> </w:delText>
              </w:r>
            </w:del>
            <w:r w:rsidRPr="000F72D7">
              <w:rPr>
                <w:rFonts w:asciiTheme="minorBidi" w:eastAsiaTheme="minorHAnsi" w:hAnsiTheme="minorBidi" w:cstheme="minorBidi"/>
                <w:color w:val="000000"/>
                <w:sz w:val="18"/>
                <w:szCs w:val="18"/>
              </w:rPr>
              <w:t>(100%)</w:t>
            </w:r>
          </w:p>
        </w:tc>
      </w:tr>
    </w:tbl>
    <w:p w14:paraId="031328B2" w14:textId="77777777" w:rsidR="007639E1" w:rsidRPr="000F72D7" w:rsidRDefault="007639E1" w:rsidP="00994FBD">
      <w:pPr>
        <w:spacing w:line="360" w:lineRule="auto"/>
        <w:contextualSpacing/>
        <w:rPr>
          <w:rFonts w:asciiTheme="minorBidi" w:eastAsiaTheme="minorHAnsi" w:hAnsiTheme="minorBidi" w:cstheme="minorBidi"/>
          <w:b/>
          <w:bCs/>
          <w:color w:val="000000"/>
        </w:rPr>
        <w:pPrChange w:id="1478" w:author="Author">
          <w:pPr>
            <w:autoSpaceDE w:val="0"/>
            <w:autoSpaceDN w:val="0"/>
            <w:adjustRightInd w:val="0"/>
            <w:spacing w:line="360" w:lineRule="auto"/>
            <w:contextualSpacing/>
          </w:pPr>
        </w:pPrChange>
      </w:pPr>
    </w:p>
    <w:p w14:paraId="110CDC01" w14:textId="77777777" w:rsidR="006748A6" w:rsidRDefault="006748A6" w:rsidP="00994FBD">
      <w:pPr>
        <w:spacing w:line="360" w:lineRule="auto"/>
        <w:contextualSpacing/>
        <w:rPr>
          <w:ins w:id="1479" w:author="Author"/>
          <w:rFonts w:asciiTheme="minorBidi" w:eastAsiaTheme="minorHAnsi" w:hAnsiTheme="minorBidi" w:cstheme="minorBidi"/>
          <w:b/>
          <w:bCs/>
          <w:color w:val="000000"/>
        </w:rPr>
        <w:pPrChange w:id="1480" w:author="Author">
          <w:pPr>
            <w:contextualSpacing/>
          </w:pPr>
        </w:pPrChange>
      </w:pPr>
      <w:ins w:id="1481" w:author="Author">
        <w:r>
          <w:rPr>
            <w:rFonts w:asciiTheme="minorBidi" w:eastAsiaTheme="minorHAnsi" w:hAnsiTheme="minorBidi" w:cstheme="minorBidi"/>
            <w:b/>
            <w:bCs/>
            <w:color w:val="000000"/>
          </w:rPr>
          <w:br w:type="page"/>
        </w:r>
      </w:ins>
    </w:p>
    <w:p w14:paraId="3560D3B4" w14:textId="77777777" w:rsidR="00603A9C" w:rsidRPr="00994FBD" w:rsidRDefault="00350753" w:rsidP="00994FBD">
      <w:pPr>
        <w:spacing w:line="360" w:lineRule="auto"/>
        <w:contextualSpacing/>
        <w:rPr>
          <w:del w:id="1482" w:author="Author"/>
          <w:rFonts w:asciiTheme="minorBidi" w:eastAsiaTheme="minorHAnsi" w:hAnsiTheme="minorBidi" w:cstheme="minorBidi"/>
          <w:color w:val="000000"/>
          <w:rPrChange w:id="1483" w:author="Author">
            <w:rPr>
              <w:del w:id="1484" w:author="Author"/>
              <w:rFonts w:asciiTheme="minorBidi" w:eastAsiaTheme="minorHAnsi" w:hAnsiTheme="minorBidi" w:cstheme="minorBidi"/>
              <w:color w:val="000000"/>
              <w:sz w:val="20"/>
              <w:szCs w:val="20"/>
            </w:rPr>
          </w:rPrChange>
        </w:rPr>
        <w:pPrChange w:id="1485"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rPr>
        <w:t xml:space="preserve">Table 5. </w:t>
      </w:r>
      <w:del w:id="1486" w:author="Author">
        <w:r w:rsidR="00493645" w:rsidRPr="00994FBD">
          <w:rPr>
            <w:rFonts w:asciiTheme="minorBidi" w:eastAsiaTheme="minorHAnsi" w:hAnsiTheme="minorBidi" w:cstheme="minorBidi"/>
            <w:color w:val="000000"/>
            <w:rPrChange w:id="1487" w:author="Author">
              <w:rPr>
                <w:rFonts w:asciiTheme="minorBidi" w:eastAsiaTheme="minorHAnsi" w:hAnsiTheme="minorBidi" w:cstheme="minorBidi"/>
                <w:b/>
                <w:bCs/>
                <w:color w:val="000000"/>
                <w:sz w:val="20"/>
                <w:szCs w:val="20"/>
              </w:rPr>
            </w:rPrChange>
          </w:rPr>
          <w:delText xml:space="preserve">Distribution of tongue </w:delText>
        </w:r>
      </w:del>
      <w:ins w:id="1488" w:author="Author">
        <w:r w:rsidR="00493645" w:rsidRPr="00994FBD">
          <w:rPr>
            <w:rFonts w:asciiTheme="minorBidi" w:eastAsiaTheme="minorHAnsi" w:hAnsiTheme="minorBidi" w:cstheme="minorBidi"/>
            <w:color w:val="000000"/>
            <w:rPrChange w:id="1489" w:author="Author">
              <w:rPr>
                <w:rFonts w:asciiTheme="minorBidi" w:eastAsiaTheme="minorHAnsi" w:hAnsiTheme="minorBidi" w:cstheme="minorBidi"/>
                <w:b/>
                <w:bCs/>
                <w:color w:val="000000"/>
                <w:sz w:val="20"/>
                <w:szCs w:val="20"/>
              </w:rPr>
            </w:rPrChange>
          </w:rPr>
          <w:t xml:space="preserve">Tongue </w:t>
        </w:r>
      </w:ins>
      <w:r w:rsidR="00493645" w:rsidRPr="00994FBD">
        <w:rPr>
          <w:rFonts w:asciiTheme="minorBidi" w:eastAsiaTheme="minorHAnsi" w:hAnsiTheme="minorBidi" w:cstheme="minorBidi"/>
          <w:color w:val="000000"/>
          <w:rPrChange w:id="1490" w:author="Author">
            <w:rPr>
              <w:rFonts w:asciiTheme="minorBidi" w:eastAsiaTheme="minorHAnsi" w:hAnsiTheme="minorBidi" w:cstheme="minorBidi"/>
              <w:b/>
              <w:bCs/>
              <w:color w:val="000000"/>
              <w:sz w:val="20"/>
              <w:szCs w:val="20"/>
            </w:rPr>
          </w:rPrChange>
        </w:rPr>
        <w:t>lesion</w:t>
      </w:r>
      <w:ins w:id="1491" w:author="Author">
        <w:r w:rsidR="00493645" w:rsidRPr="00994FBD">
          <w:rPr>
            <w:rFonts w:asciiTheme="minorBidi" w:eastAsiaTheme="minorHAnsi" w:hAnsiTheme="minorBidi" w:cstheme="minorBidi"/>
            <w:color w:val="000000"/>
            <w:rPrChange w:id="1492" w:author="Author">
              <w:rPr>
                <w:rFonts w:asciiTheme="minorBidi" w:eastAsiaTheme="minorHAnsi" w:hAnsiTheme="minorBidi" w:cstheme="minorBidi"/>
                <w:b/>
                <w:bCs/>
                <w:color w:val="000000"/>
                <w:sz w:val="20"/>
                <w:szCs w:val="20"/>
              </w:rPr>
            </w:rPrChange>
          </w:rPr>
          <w:t xml:space="preserve"> distribution</w:t>
        </w:r>
      </w:ins>
      <w:del w:id="1493" w:author="Author">
        <w:r w:rsidR="00493645" w:rsidRPr="00994FBD">
          <w:rPr>
            <w:rFonts w:asciiTheme="minorBidi" w:eastAsiaTheme="minorHAnsi" w:hAnsiTheme="minorBidi" w:cstheme="minorBidi"/>
            <w:color w:val="000000"/>
            <w:rPrChange w:id="1494"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495" w:author="Author">
            <w:rPr>
              <w:rFonts w:asciiTheme="minorBidi" w:eastAsiaTheme="minorHAnsi" w:hAnsiTheme="minorBidi" w:cstheme="minorBidi"/>
              <w:b/>
              <w:bCs/>
              <w:color w:val="000000"/>
              <w:sz w:val="20"/>
              <w:szCs w:val="20"/>
            </w:rPr>
          </w:rPrChange>
        </w:rPr>
        <w:t xml:space="preserve"> according to </w:t>
      </w:r>
      <w:del w:id="1496" w:author="Author">
        <w:r w:rsidR="00493645" w:rsidRPr="00994FBD">
          <w:rPr>
            <w:rFonts w:asciiTheme="minorBidi" w:eastAsiaTheme="minorHAnsi" w:hAnsiTheme="minorBidi" w:cstheme="minorBidi"/>
            <w:color w:val="000000"/>
            <w:rPrChange w:id="1497" w:author="Author">
              <w:rPr>
                <w:rFonts w:asciiTheme="minorBidi" w:eastAsiaTheme="minorHAnsi" w:hAnsiTheme="minorBidi" w:cstheme="minorBidi"/>
                <w:b/>
                <w:bCs/>
                <w:color w:val="000000"/>
                <w:sz w:val="20"/>
                <w:szCs w:val="20"/>
              </w:rPr>
            </w:rPrChange>
          </w:rPr>
          <w:delText xml:space="preserve">categories </w:delText>
        </w:r>
      </w:del>
      <w:ins w:id="1498" w:author="Author">
        <w:r w:rsidR="00493645" w:rsidRPr="00994FBD">
          <w:rPr>
            <w:rFonts w:asciiTheme="minorBidi" w:eastAsiaTheme="minorHAnsi" w:hAnsiTheme="minorBidi" w:cstheme="minorBidi"/>
            <w:color w:val="000000"/>
            <w:rPrChange w:id="1499" w:author="Author">
              <w:rPr>
                <w:rFonts w:asciiTheme="minorBidi" w:eastAsiaTheme="minorHAnsi" w:hAnsiTheme="minorBidi" w:cstheme="minorBidi"/>
                <w:b/>
                <w:bCs/>
                <w:color w:val="000000"/>
                <w:sz w:val="20"/>
                <w:szCs w:val="20"/>
              </w:rPr>
            </w:rPrChange>
          </w:rPr>
          <w:t xml:space="preserve">category </w:t>
        </w:r>
      </w:ins>
      <w:r w:rsidR="00493645" w:rsidRPr="00994FBD">
        <w:rPr>
          <w:rFonts w:asciiTheme="minorBidi" w:eastAsiaTheme="minorHAnsi" w:hAnsiTheme="minorBidi" w:cstheme="minorBidi"/>
          <w:color w:val="000000"/>
          <w:rPrChange w:id="1500" w:author="Author">
            <w:rPr>
              <w:rFonts w:asciiTheme="minorBidi" w:eastAsiaTheme="minorHAnsi" w:hAnsiTheme="minorBidi" w:cstheme="minorBidi"/>
              <w:b/>
              <w:bCs/>
              <w:color w:val="000000"/>
              <w:sz w:val="20"/>
              <w:szCs w:val="20"/>
            </w:rPr>
          </w:rPrChange>
        </w:rPr>
        <w:t>and subsite</w:t>
      </w:r>
      <w:del w:id="1501" w:author="Author">
        <w:r w:rsidR="00493645" w:rsidRPr="00994FBD">
          <w:rPr>
            <w:rFonts w:asciiTheme="minorBidi" w:eastAsiaTheme="minorHAnsi" w:hAnsiTheme="minorBidi" w:cstheme="minorBidi"/>
            <w:color w:val="000000"/>
            <w:rPrChange w:id="1502"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503" w:author="Author">
            <w:rPr>
              <w:rFonts w:asciiTheme="minorBidi" w:eastAsiaTheme="minorHAnsi" w:hAnsiTheme="minorBidi" w:cstheme="minorBidi"/>
              <w:b/>
              <w:bCs/>
              <w:color w:val="000000"/>
              <w:sz w:val="20"/>
              <w:szCs w:val="20"/>
            </w:rPr>
          </w:rPrChange>
        </w:rPr>
        <w:t xml:space="preserve"> (</w:t>
      </w:r>
      <w:del w:id="1504" w:author="Author">
        <w:r w:rsidR="00493645" w:rsidRPr="00994FBD">
          <w:rPr>
            <w:rFonts w:asciiTheme="minorBidi" w:eastAsiaTheme="minorHAnsi" w:hAnsiTheme="minorBidi" w:cstheme="minorBidi"/>
            <w:color w:val="000000"/>
            <w:rPrChange w:id="1505" w:author="Author">
              <w:rPr>
                <w:rFonts w:asciiTheme="minorBidi" w:eastAsiaTheme="minorHAnsi" w:hAnsiTheme="minorBidi" w:cstheme="minorBidi"/>
                <w:b/>
                <w:bCs/>
                <w:color w:val="000000"/>
                <w:sz w:val="20"/>
                <w:szCs w:val="20"/>
              </w:rPr>
            </w:rPrChange>
          </w:rPr>
          <w:delText xml:space="preserve">All </w:delText>
        </w:r>
      </w:del>
      <w:ins w:id="1506" w:author="Author">
        <w:r w:rsidR="00493645" w:rsidRPr="00994FBD">
          <w:rPr>
            <w:rFonts w:asciiTheme="minorBidi" w:eastAsiaTheme="minorHAnsi" w:hAnsiTheme="minorBidi" w:cstheme="minorBidi"/>
            <w:color w:val="000000"/>
            <w:rPrChange w:id="1507" w:author="Author">
              <w:rPr>
                <w:rFonts w:asciiTheme="minorBidi" w:eastAsiaTheme="minorHAnsi" w:hAnsiTheme="minorBidi" w:cstheme="minorBidi"/>
                <w:b/>
                <w:bCs/>
                <w:color w:val="000000"/>
                <w:sz w:val="20"/>
                <w:szCs w:val="20"/>
              </w:rPr>
            </w:rPrChange>
          </w:rPr>
          <w:t xml:space="preserve">all </w:t>
        </w:r>
      </w:ins>
      <w:r w:rsidR="00493645" w:rsidRPr="00994FBD">
        <w:rPr>
          <w:rFonts w:asciiTheme="minorBidi" w:eastAsiaTheme="minorHAnsi" w:hAnsiTheme="minorBidi" w:cstheme="minorBidi"/>
          <w:color w:val="000000"/>
          <w:rPrChange w:id="1508" w:author="Author">
            <w:rPr>
              <w:rFonts w:asciiTheme="minorBidi" w:eastAsiaTheme="minorHAnsi" w:hAnsiTheme="minorBidi" w:cstheme="minorBidi"/>
              <w:b/>
              <w:bCs/>
              <w:color w:val="000000"/>
              <w:sz w:val="20"/>
              <w:szCs w:val="20"/>
            </w:rPr>
          </w:rPrChange>
        </w:rPr>
        <w:t>ages)</w:t>
      </w:r>
      <w:ins w:id="1509" w:author="Author">
        <w:r w:rsidR="00493645" w:rsidRPr="00994FBD">
          <w:rPr>
            <w:rFonts w:asciiTheme="minorBidi" w:eastAsiaTheme="minorHAnsi" w:hAnsiTheme="minorBidi" w:cstheme="minorBidi"/>
            <w:color w:val="000000"/>
            <w:rPrChange w:id="1510" w:author="Author">
              <w:rPr>
                <w:rFonts w:asciiTheme="minorBidi" w:eastAsiaTheme="minorHAnsi" w:hAnsiTheme="minorBidi" w:cstheme="minorBidi"/>
                <w:b/>
                <w:bCs/>
                <w:color w:val="000000"/>
                <w:sz w:val="20"/>
                <w:szCs w:val="20"/>
              </w:rPr>
            </w:rPrChange>
          </w:rPr>
          <w:t xml:space="preserve"> </w:t>
        </w:r>
      </w:ins>
      <w:commentRangeStart w:id="1511"/>
    </w:p>
    <w:p w14:paraId="5EA679DA" w14:textId="77777777" w:rsidR="001556C0" w:rsidRPr="00994FBD" w:rsidRDefault="00493645" w:rsidP="00994FBD">
      <w:pPr>
        <w:spacing w:line="360" w:lineRule="auto"/>
        <w:contextualSpacing/>
        <w:rPr>
          <w:rFonts w:asciiTheme="minorBidi" w:hAnsiTheme="minorBidi" w:cstheme="minorBidi"/>
          <w:lang w:val="en-US"/>
          <w:rPrChange w:id="1512" w:author="Author">
            <w:rPr>
              <w:rFonts w:ascii="Menlo" w:hAnsi="Menlo" w:cs="Menlo"/>
              <w:sz w:val="22"/>
              <w:szCs w:val="22"/>
            </w:rPr>
          </w:rPrChange>
        </w:rPr>
        <w:pPrChange w:id="1513"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del w:id="1514" w:author="Author">
        <w:r w:rsidRPr="00994FBD">
          <w:rPr>
            <w:rFonts w:asciiTheme="minorBidi" w:eastAsiaTheme="minorHAnsi" w:hAnsiTheme="minorBidi" w:cstheme="minorBidi"/>
            <w:color w:val="000000"/>
            <w:rPrChange w:id="1515" w:author="Author">
              <w:rPr>
                <w:rFonts w:asciiTheme="minorBidi" w:eastAsiaTheme="minorHAnsi" w:hAnsiTheme="minorBidi" w:cstheme="minorBidi"/>
                <w:b/>
                <w:bCs/>
                <w:color w:val="000000"/>
                <w:sz w:val="20"/>
                <w:szCs w:val="20"/>
              </w:rPr>
            </w:rPrChange>
          </w:rPr>
          <w:delText xml:space="preserve">                 </w:delText>
        </w:r>
      </w:del>
      <w:r w:rsidRPr="00994FBD">
        <w:rPr>
          <w:rFonts w:asciiTheme="minorBidi" w:eastAsiaTheme="minorHAnsi" w:hAnsiTheme="minorBidi" w:cstheme="minorBidi"/>
          <w:color w:val="000000"/>
          <w:rPrChange w:id="1516" w:author="Author">
            <w:rPr>
              <w:rFonts w:asciiTheme="minorBidi" w:eastAsiaTheme="minorHAnsi" w:hAnsiTheme="minorBidi" w:cstheme="minorBidi"/>
              <w:b/>
              <w:bCs/>
              <w:color w:val="000000"/>
              <w:sz w:val="20"/>
              <w:szCs w:val="20"/>
            </w:rPr>
          </w:rPrChange>
        </w:rPr>
        <w:t xml:space="preserve">p-value = </w:t>
      </w:r>
      <w:del w:id="1517" w:author="Author">
        <w:r w:rsidRPr="00994FBD" w:rsidDel="00664B6A">
          <w:rPr>
            <w:rFonts w:asciiTheme="minorBidi" w:eastAsiaTheme="minorHAnsi" w:hAnsiTheme="minorBidi" w:cstheme="minorBidi"/>
            <w:color w:val="000000"/>
            <w:rPrChange w:id="1518" w:author="Author">
              <w:rPr>
                <w:rFonts w:asciiTheme="minorBidi" w:eastAsiaTheme="minorHAnsi" w:hAnsiTheme="minorBidi" w:cstheme="minorBidi"/>
                <w:b/>
                <w:bCs/>
                <w:color w:val="000000"/>
                <w:sz w:val="20"/>
                <w:szCs w:val="20"/>
              </w:rPr>
            </w:rPrChange>
          </w:rPr>
          <w:delText xml:space="preserve"> </w:delText>
        </w:r>
      </w:del>
      <w:r w:rsidRPr="00994FBD">
        <w:rPr>
          <w:rFonts w:asciiTheme="minorBidi" w:eastAsiaTheme="minorHAnsi" w:hAnsiTheme="minorBidi" w:cstheme="minorBidi"/>
          <w:color w:val="000000"/>
          <w:rPrChange w:id="1519" w:author="Author">
            <w:rPr>
              <w:rFonts w:asciiTheme="minorBidi" w:eastAsiaTheme="minorHAnsi" w:hAnsiTheme="minorBidi" w:cstheme="minorBidi"/>
              <w:b/>
              <w:bCs/>
              <w:color w:val="000000"/>
              <w:sz w:val="20"/>
              <w:szCs w:val="20"/>
            </w:rPr>
          </w:rPrChange>
        </w:rPr>
        <w:t>0.00049</w:t>
      </w:r>
    </w:p>
    <w:commentRangeEnd w:id="1511"/>
    <w:p w14:paraId="339D9BC1" w14:textId="77777777" w:rsidR="00DB23ED" w:rsidRPr="009D779A" w:rsidRDefault="009D779A" w:rsidP="00994FBD">
      <w:pPr>
        <w:spacing w:line="360" w:lineRule="auto"/>
        <w:contextualSpacing/>
        <w:rPr>
          <w:rFonts w:asciiTheme="minorBidi" w:eastAsiaTheme="minorHAnsi" w:hAnsiTheme="minorBidi" w:cstheme="minorBidi"/>
          <w:color w:val="000000"/>
          <w:sz w:val="20"/>
          <w:szCs w:val="20"/>
        </w:rPr>
        <w:pPrChange w:id="1520" w:author="Author">
          <w:pPr>
            <w:autoSpaceDE w:val="0"/>
            <w:autoSpaceDN w:val="0"/>
            <w:adjustRightInd w:val="0"/>
            <w:spacing w:line="360" w:lineRule="auto"/>
            <w:contextualSpacing/>
          </w:pPr>
        </w:pPrChange>
      </w:pPr>
      <w:r>
        <w:rPr>
          <w:rStyle w:val="CommentReference"/>
        </w:rPr>
        <w:commentReference w:id="1511"/>
      </w:r>
    </w:p>
    <w:tbl>
      <w:tblPr>
        <w:tblStyle w:val="TableGrid"/>
        <w:tblW w:w="0" w:type="auto"/>
        <w:tblLook w:val="04A0" w:firstRow="1" w:lastRow="0" w:firstColumn="1" w:lastColumn="0" w:noHBand="0" w:noVBand="1"/>
      </w:tblPr>
      <w:tblGrid>
        <w:gridCol w:w="2557"/>
        <w:gridCol w:w="1387"/>
        <w:gridCol w:w="1417"/>
        <w:gridCol w:w="1466"/>
        <w:gridCol w:w="1417"/>
      </w:tblGrid>
      <w:tr w:rsidR="00235C7D" w:rsidRPr="000F72D7" w14:paraId="168208A2" w14:textId="77777777" w:rsidTr="00140F18">
        <w:tc>
          <w:tcPr>
            <w:tcW w:w="1870" w:type="dxa"/>
          </w:tcPr>
          <w:p w14:paraId="406D02BF" w14:textId="77777777" w:rsidR="00235C7D" w:rsidRPr="00994FBD" w:rsidRDefault="00493645" w:rsidP="00994FBD">
            <w:pPr>
              <w:spacing w:line="360" w:lineRule="auto"/>
              <w:contextualSpacing/>
              <w:rPr>
                <w:rFonts w:asciiTheme="minorBidi" w:eastAsiaTheme="minorHAnsi" w:hAnsiTheme="minorBidi" w:cstheme="minorBidi"/>
                <w:b/>
                <w:bCs/>
                <w:color w:val="000000"/>
                <w:sz w:val="18"/>
                <w:szCs w:val="18"/>
                <w:rPrChange w:id="1521" w:author="Author">
                  <w:rPr>
                    <w:rFonts w:asciiTheme="minorBidi" w:eastAsiaTheme="minorHAnsi" w:hAnsiTheme="minorBidi" w:cstheme="minorBidi"/>
                    <w:color w:val="000000"/>
                    <w:sz w:val="18"/>
                    <w:szCs w:val="18"/>
                  </w:rPr>
                </w:rPrChange>
              </w:rPr>
              <w:pPrChange w:id="1522"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sz w:val="18"/>
                <w:szCs w:val="18"/>
              </w:rPr>
              <w:t>T</w:t>
            </w:r>
            <w:r>
              <w:rPr>
                <w:rFonts w:asciiTheme="minorBidi" w:eastAsiaTheme="minorHAnsi" w:hAnsiTheme="minorBidi" w:cstheme="minorBidi"/>
                <w:b/>
                <w:bCs/>
                <w:sz w:val="18"/>
                <w:szCs w:val="18"/>
              </w:rPr>
              <w:t xml:space="preserve">ype </w:t>
            </w:r>
            <w:del w:id="1523" w:author="Author">
              <w:r>
                <w:rPr>
                  <w:rFonts w:asciiTheme="minorBidi" w:eastAsiaTheme="minorHAnsi" w:hAnsiTheme="minorBidi" w:cstheme="minorBidi"/>
                  <w:b/>
                  <w:bCs/>
                  <w:sz w:val="18"/>
                  <w:szCs w:val="18"/>
                </w:rPr>
                <w:delText xml:space="preserve">Of </w:delText>
              </w:r>
            </w:del>
            <w:ins w:id="1524" w:author="Author">
              <w:r>
                <w:rPr>
                  <w:rFonts w:asciiTheme="minorBidi" w:eastAsiaTheme="minorHAnsi" w:hAnsiTheme="minorBidi" w:cstheme="minorBidi"/>
                  <w:b/>
                  <w:bCs/>
                  <w:sz w:val="18"/>
                  <w:szCs w:val="18"/>
                </w:rPr>
                <w:t xml:space="preserve">of </w:t>
              </w:r>
            </w:ins>
            <w:del w:id="1525" w:author="Author">
              <w:r>
                <w:rPr>
                  <w:rFonts w:asciiTheme="minorBidi" w:eastAsiaTheme="minorHAnsi" w:hAnsiTheme="minorBidi" w:cstheme="minorBidi"/>
                  <w:b/>
                  <w:bCs/>
                  <w:sz w:val="18"/>
                  <w:szCs w:val="18"/>
                </w:rPr>
                <w:delText xml:space="preserve">Lesion </w:delText>
              </w:r>
            </w:del>
            <w:ins w:id="1526" w:author="Author">
              <w:r>
                <w:rPr>
                  <w:rFonts w:asciiTheme="minorBidi" w:eastAsiaTheme="minorHAnsi" w:hAnsiTheme="minorBidi" w:cstheme="minorBidi"/>
                  <w:b/>
                  <w:bCs/>
                  <w:sz w:val="18"/>
                  <w:szCs w:val="18"/>
                </w:rPr>
                <w:t xml:space="preserve">lesion </w:t>
              </w:r>
            </w:ins>
            <w:r>
              <w:rPr>
                <w:rFonts w:asciiTheme="minorBidi" w:eastAsiaTheme="minorHAnsi" w:hAnsiTheme="minorBidi" w:cstheme="minorBidi"/>
                <w:b/>
                <w:bCs/>
                <w:sz w:val="18"/>
                <w:szCs w:val="18"/>
              </w:rPr>
              <w:t>(histo</w:t>
            </w:r>
            <w:ins w:id="1527" w:author="Author">
              <w:r>
                <w:rPr>
                  <w:rFonts w:asciiTheme="minorBidi" w:eastAsiaTheme="minorHAnsi" w:hAnsiTheme="minorBidi" w:cstheme="minorBidi"/>
                  <w:b/>
                  <w:bCs/>
                  <w:sz w:val="18"/>
                  <w:szCs w:val="18"/>
                </w:rPr>
                <w:t>pathology</w:t>
              </w:r>
            </w:ins>
            <w:r>
              <w:rPr>
                <w:rFonts w:asciiTheme="minorBidi" w:eastAsiaTheme="minorHAnsi" w:hAnsiTheme="minorBidi" w:cstheme="minorBidi"/>
                <w:b/>
                <w:bCs/>
                <w:sz w:val="18"/>
                <w:szCs w:val="18"/>
              </w:rPr>
              <w:t>)</w:t>
            </w:r>
          </w:p>
        </w:tc>
        <w:tc>
          <w:tcPr>
            <w:tcW w:w="1386" w:type="dxa"/>
          </w:tcPr>
          <w:p w14:paraId="310F25BD" w14:textId="77777777" w:rsidR="00235C7D" w:rsidRPr="000F72D7" w:rsidRDefault="00F11A46" w:rsidP="00994FBD">
            <w:pPr>
              <w:spacing w:line="360" w:lineRule="auto"/>
              <w:contextualSpacing/>
              <w:rPr>
                <w:rFonts w:asciiTheme="minorBidi" w:eastAsiaTheme="minorHAnsi" w:hAnsiTheme="minorBidi" w:cstheme="minorBidi"/>
                <w:b/>
                <w:bCs/>
                <w:color w:val="000000"/>
                <w:sz w:val="18"/>
                <w:szCs w:val="18"/>
              </w:rPr>
              <w:pPrChange w:id="1528"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Dorsal </w:t>
            </w:r>
            <w:del w:id="1529" w:author="Author">
              <w:r w:rsidRPr="000F72D7" w:rsidDel="006748A6">
                <w:rPr>
                  <w:rFonts w:asciiTheme="minorBidi" w:eastAsiaTheme="minorHAnsi" w:hAnsiTheme="minorBidi" w:cstheme="minorBidi"/>
                  <w:b/>
                  <w:bCs/>
                  <w:color w:val="000000"/>
                  <w:sz w:val="18"/>
                  <w:szCs w:val="18"/>
                </w:rPr>
                <w:delText>Aspect</w:delText>
              </w:r>
            </w:del>
            <w:ins w:id="1530"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c>
          <w:tcPr>
            <w:tcW w:w="1417" w:type="dxa"/>
          </w:tcPr>
          <w:p w14:paraId="2D27A106" w14:textId="77777777" w:rsidR="00235C7D" w:rsidRPr="000F72D7" w:rsidRDefault="00F11A46" w:rsidP="00994FBD">
            <w:pPr>
              <w:spacing w:line="360" w:lineRule="auto"/>
              <w:contextualSpacing/>
              <w:rPr>
                <w:rFonts w:asciiTheme="minorBidi" w:eastAsiaTheme="minorHAnsi" w:hAnsiTheme="minorBidi" w:cstheme="minorBidi"/>
                <w:b/>
                <w:bCs/>
                <w:color w:val="000000"/>
                <w:sz w:val="18"/>
                <w:szCs w:val="18"/>
              </w:rPr>
              <w:pPrChange w:id="1531"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Lateral </w:t>
            </w:r>
            <w:del w:id="1532" w:author="Author">
              <w:r w:rsidRPr="000F72D7" w:rsidDel="006748A6">
                <w:rPr>
                  <w:rFonts w:asciiTheme="minorBidi" w:eastAsiaTheme="minorHAnsi" w:hAnsiTheme="minorBidi" w:cstheme="minorBidi"/>
                  <w:b/>
                  <w:bCs/>
                  <w:color w:val="000000"/>
                  <w:sz w:val="18"/>
                  <w:szCs w:val="18"/>
                </w:rPr>
                <w:delText>Aspect</w:delText>
              </w:r>
            </w:del>
            <w:ins w:id="1533"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c>
          <w:tcPr>
            <w:tcW w:w="1418" w:type="dxa"/>
          </w:tcPr>
          <w:p w14:paraId="64592317" w14:textId="77777777" w:rsidR="00235C7D" w:rsidRPr="000F72D7" w:rsidRDefault="00F11A46" w:rsidP="00994FBD">
            <w:pPr>
              <w:spacing w:line="360" w:lineRule="auto"/>
              <w:contextualSpacing/>
              <w:rPr>
                <w:rFonts w:asciiTheme="minorBidi" w:eastAsiaTheme="minorHAnsi" w:hAnsiTheme="minorBidi" w:cstheme="minorBidi"/>
                <w:b/>
                <w:bCs/>
                <w:color w:val="000000"/>
                <w:sz w:val="18"/>
                <w:szCs w:val="18"/>
              </w:rPr>
              <w:pPrChange w:id="1534"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Tip </w:t>
            </w:r>
            <w:del w:id="1535" w:author="Author">
              <w:r w:rsidRPr="000F72D7" w:rsidDel="006748A6">
                <w:rPr>
                  <w:rFonts w:asciiTheme="minorBidi" w:eastAsiaTheme="minorHAnsi" w:hAnsiTheme="minorBidi" w:cstheme="minorBidi"/>
                  <w:b/>
                  <w:bCs/>
                  <w:color w:val="000000"/>
                  <w:sz w:val="18"/>
                  <w:szCs w:val="18"/>
                </w:rPr>
                <w:delText xml:space="preserve">Of </w:delText>
              </w:r>
            </w:del>
            <w:ins w:id="1536" w:author="Author">
              <w:r w:rsidR="006748A6">
                <w:rPr>
                  <w:rFonts w:asciiTheme="minorBidi" w:eastAsiaTheme="minorHAnsi" w:hAnsiTheme="minorBidi" w:cstheme="minorBidi"/>
                  <w:b/>
                  <w:bCs/>
                  <w:color w:val="000000"/>
                  <w:sz w:val="18"/>
                  <w:szCs w:val="18"/>
                </w:rPr>
                <w:t>o</w:t>
              </w:r>
              <w:r w:rsidR="006748A6" w:rsidRPr="000F72D7">
                <w:rPr>
                  <w:rFonts w:asciiTheme="minorBidi" w:eastAsiaTheme="minorHAnsi" w:hAnsiTheme="minorBidi" w:cstheme="minorBidi"/>
                  <w:b/>
                  <w:bCs/>
                  <w:color w:val="000000"/>
                  <w:sz w:val="18"/>
                  <w:szCs w:val="18"/>
                </w:rPr>
                <w:t xml:space="preserve">f </w:t>
              </w:r>
            </w:ins>
            <w:del w:id="1537" w:author="Author">
              <w:r w:rsidRPr="000F72D7" w:rsidDel="006748A6">
                <w:rPr>
                  <w:rFonts w:asciiTheme="minorBidi" w:eastAsiaTheme="minorHAnsi" w:hAnsiTheme="minorBidi" w:cstheme="minorBidi"/>
                  <w:b/>
                  <w:bCs/>
                  <w:color w:val="000000"/>
                  <w:sz w:val="18"/>
                  <w:szCs w:val="18"/>
                </w:rPr>
                <w:delText>Tongue</w:delText>
              </w:r>
            </w:del>
            <w:ins w:id="1538" w:author="Author">
              <w:r w:rsidR="006748A6">
                <w:rPr>
                  <w:rFonts w:asciiTheme="minorBidi" w:eastAsiaTheme="minorHAnsi" w:hAnsiTheme="minorBidi" w:cstheme="minorBidi"/>
                  <w:b/>
                  <w:bCs/>
                  <w:color w:val="000000"/>
                  <w:sz w:val="18"/>
                  <w:szCs w:val="18"/>
                </w:rPr>
                <w:t>t</w:t>
              </w:r>
              <w:r w:rsidR="006748A6" w:rsidRPr="000F72D7">
                <w:rPr>
                  <w:rFonts w:asciiTheme="minorBidi" w:eastAsiaTheme="minorHAnsi" w:hAnsiTheme="minorBidi" w:cstheme="minorBidi"/>
                  <w:b/>
                  <w:bCs/>
                  <w:color w:val="000000"/>
                  <w:sz w:val="18"/>
                  <w:szCs w:val="18"/>
                </w:rPr>
                <w:t>ongue</w:t>
              </w:r>
            </w:ins>
          </w:p>
        </w:tc>
        <w:tc>
          <w:tcPr>
            <w:tcW w:w="1417" w:type="dxa"/>
          </w:tcPr>
          <w:p w14:paraId="4AA4273C" w14:textId="77777777" w:rsidR="00235C7D" w:rsidRPr="000F72D7" w:rsidRDefault="00F11A46" w:rsidP="00994FBD">
            <w:pPr>
              <w:spacing w:line="360" w:lineRule="auto"/>
              <w:contextualSpacing/>
              <w:rPr>
                <w:rFonts w:asciiTheme="minorBidi" w:eastAsiaTheme="minorHAnsi" w:hAnsiTheme="minorBidi" w:cstheme="minorBidi"/>
                <w:b/>
                <w:bCs/>
                <w:color w:val="000000"/>
                <w:sz w:val="18"/>
                <w:szCs w:val="18"/>
              </w:rPr>
              <w:pPrChange w:id="1539" w:author="Author">
                <w:pPr>
                  <w:autoSpaceDE w:val="0"/>
                  <w:autoSpaceDN w:val="0"/>
                  <w:adjustRightInd w:val="0"/>
                  <w:spacing w:line="360" w:lineRule="auto"/>
                  <w:contextualSpacing/>
                </w:pPr>
              </w:pPrChange>
            </w:pPr>
            <w:r w:rsidRPr="000F72D7">
              <w:rPr>
                <w:rFonts w:asciiTheme="minorBidi" w:eastAsiaTheme="minorHAnsi" w:hAnsiTheme="minorBidi" w:cstheme="minorBidi"/>
                <w:b/>
                <w:bCs/>
                <w:color w:val="000000"/>
                <w:sz w:val="18"/>
                <w:szCs w:val="18"/>
              </w:rPr>
              <w:t xml:space="preserve">Ventral </w:t>
            </w:r>
            <w:del w:id="1540" w:author="Author">
              <w:r w:rsidRPr="000F72D7" w:rsidDel="006748A6">
                <w:rPr>
                  <w:rFonts w:asciiTheme="minorBidi" w:eastAsiaTheme="minorHAnsi" w:hAnsiTheme="minorBidi" w:cstheme="minorBidi"/>
                  <w:b/>
                  <w:bCs/>
                  <w:color w:val="000000"/>
                  <w:sz w:val="18"/>
                  <w:szCs w:val="18"/>
                </w:rPr>
                <w:delText>Aspect</w:delText>
              </w:r>
            </w:del>
            <w:ins w:id="1541" w:author="Author">
              <w:r w:rsidR="006748A6">
                <w:rPr>
                  <w:rFonts w:asciiTheme="minorBidi" w:eastAsiaTheme="minorHAnsi" w:hAnsiTheme="minorBidi" w:cstheme="minorBidi"/>
                  <w:b/>
                  <w:bCs/>
                  <w:color w:val="000000"/>
                  <w:sz w:val="18"/>
                  <w:szCs w:val="18"/>
                </w:rPr>
                <w:t>a</w:t>
              </w:r>
              <w:r w:rsidR="006748A6" w:rsidRPr="000F72D7">
                <w:rPr>
                  <w:rFonts w:asciiTheme="minorBidi" w:eastAsiaTheme="minorHAnsi" w:hAnsiTheme="minorBidi" w:cstheme="minorBidi"/>
                  <w:b/>
                  <w:bCs/>
                  <w:color w:val="000000"/>
                  <w:sz w:val="18"/>
                  <w:szCs w:val="18"/>
                </w:rPr>
                <w:t>spect</w:t>
              </w:r>
            </w:ins>
          </w:p>
        </w:tc>
      </w:tr>
      <w:tr w:rsidR="00235C7D" w:rsidRPr="000F72D7" w14:paraId="39D4C685" w14:textId="77777777" w:rsidTr="00140F18">
        <w:tc>
          <w:tcPr>
            <w:tcW w:w="1870" w:type="dxa"/>
          </w:tcPr>
          <w:p w14:paraId="1591EE8B"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4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Benign </w:t>
            </w:r>
            <w:del w:id="1543" w:author="Author">
              <w:r w:rsidRPr="000F72D7" w:rsidDel="006748A6">
                <w:rPr>
                  <w:rFonts w:asciiTheme="minorBidi" w:eastAsiaTheme="minorHAnsi" w:hAnsiTheme="minorBidi" w:cstheme="minorBidi"/>
                  <w:color w:val="000000"/>
                  <w:sz w:val="18"/>
                  <w:szCs w:val="18"/>
                </w:rPr>
                <w:delText>Lesions</w:delText>
              </w:r>
            </w:del>
            <w:ins w:id="1544"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1A790D1C"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4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13 (12.9%)</w:t>
            </w:r>
          </w:p>
        </w:tc>
        <w:tc>
          <w:tcPr>
            <w:tcW w:w="1417" w:type="dxa"/>
          </w:tcPr>
          <w:p w14:paraId="30F8B102"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4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6 (3.6%)</w:t>
            </w:r>
          </w:p>
        </w:tc>
        <w:tc>
          <w:tcPr>
            <w:tcW w:w="1418" w:type="dxa"/>
          </w:tcPr>
          <w:p w14:paraId="4FAB584B"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4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(1.4%)</w:t>
            </w:r>
          </w:p>
        </w:tc>
        <w:tc>
          <w:tcPr>
            <w:tcW w:w="1417" w:type="dxa"/>
          </w:tcPr>
          <w:p w14:paraId="7B67026B"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48" w:author="Author">
                <w:pPr>
                  <w:autoSpaceDE w:val="0"/>
                  <w:autoSpaceDN w:val="0"/>
                  <w:adjustRightInd w:val="0"/>
                  <w:spacing w:line="360" w:lineRule="auto"/>
                  <w:contextualSpacing/>
                </w:pPr>
              </w:pPrChange>
            </w:pPr>
            <w:del w:id="1549"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50" w:author="Author">
              <w:r w:rsidR="006748A6" w:rsidRPr="006748A6">
                <w:rPr>
                  <w:rFonts w:asciiTheme="minorBidi" w:eastAsiaTheme="minorHAnsi" w:hAnsiTheme="minorBidi" w:cstheme="minorBidi"/>
                  <w:color w:val="000000"/>
                  <w:sz w:val="18"/>
                  <w:szCs w:val="18"/>
                </w:rPr>
                <w:t>0</w:t>
              </w:r>
            </w:ins>
          </w:p>
        </w:tc>
      </w:tr>
      <w:tr w:rsidR="00235C7D" w:rsidRPr="000F72D7" w14:paraId="13194F1E" w14:textId="77777777" w:rsidTr="00140F18">
        <w:tc>
          <w:tcPr>
            <w:tcW w:w="1870" w:type="dxa"/>
          </w:tcPr>
          <w:p w14:paraId="32D0BBB4" w14:textId="77777777" w:rsidR="00166B34" w:rsidRDefault="00F11A46" w:rsidP="00994FBD">
            <w:pPr>
              <w:spacing w:line="360" w:lineRule="auto"/>
              <w:contextualSpacing/>
              <w:rPr>
                <w:rFonts w:asciiTheme="minorBidi" w:eastAsiaTheme="minorHAnsi" w:hAnsiTheme="minorBidi" w:cstheme="minorBidi"/>
                <w:color w:val="000000"/>
                <w:sz w:val="18"/>
                <w:szCs w:val="18"/>
              </w:rPr>
              <w:pPrChange w:id="1551" w:author="Author">
                <w:pPr>
                  <w:autoSpaceDE w:val="0"/>
                  <w:autoSpaceDN w:val="0"/>
                  <w:adjustRightInd w:val="0"/>
                  <w:spacing w:line="360" w:lineRule="auto"/>
                  <w:contextualSpacing/>
                </w:pPr>
              </w:pPrChange>
            </w:pPr>
            <w:del w:id="1552" w:author="Author">
              <w:r w:rsidRPr="000F72D7" w:rsidDel="00C36046">
                <w:rPr>
                  <w:rFonts w:asciiTheme="minorBidi" w:eastAsiaTheme="minorHAnsi" w:hAnsiTheme="minorBidi" w:cstheme="minorBidi"/>
                  <w:color w:val="000000"/>
                  <w:sz w:val="18"/>
                  <w:szCs w:val="18"/>
                </w:rPr>
                <w:delText>Immuno</w:delText>
              </w:r>
            </w:del>
            <w:ins w:id="1553" w:author="Author">
              <w:r w:rsidR="00C36046" w:rsidRPr="000F72D7">
                <w:rPr>
                  <w:rFonts w:asciiTheme="minorBidi" w:eastAsiaTheme="minorHAnsi" w:hAnsiTheme="minorBidi" w:cstheme="minorBidi"/>
                  <w:color w:val="000000"/>
                  <w:sz w:val="18"/>
                  <w:szCs w:val="18"/>
                </w:rPr>
                <w:t>Immun</w:t>
              </w:r>
              <w:r w:rsidR="00C36046">
                <w:rPr>
                  <w:rFonts w:asciiTheme="minorBidi" w:eastAsiaTheme="minorHAnsi" w:hAnsiTheme="minorBidi" w:cstheme="minorBidi"/>
                  <w:color w:val="000000"/>
                  <w:sz w:val="18"/>
                  <w:szCs w:val="18"/>
                </w:rPr>
                <w:t>e</w:t>
              </w:r>
            </w:ins>
            <w:r w:rsidRPr="000F72D7">
              <w:rPr>
                <w:rFonts w:asciiTheme="minorBidi" w:eastAsiaTheme="minorHAnsi" w:hAnsiTheme="minorBidi" w:cstheme="minorBidi"/>
                <w:color w:val="000000"/>
                <w:sz w:val="18"/>
                <w:szCs w:val="18"/>
              </w:rPr>
              <w:t xml:space="preserve">/autoimmune </w:t>
            </w:r>
            <w:del w:id="1554" w:author="Author">
              <w:r w:rsidRPr="000F72D7" w:rsidDel="006748A6">
                <w:rPr>
                  <w:rFonts w:asciiTheme="minorBidi" w:eastAsiaTheme="minorHAnsi" w:hAnsiTheme="minorBidi" w:cstheme="minorBidi"/>
                  <w:color w:val="000000"/>
                  <w:sz w:val="18"/>
                  <w:szCs w:val="18"/>
                </w:rPr>
                <w:delText>Lesions</w:delText>
              </w:r>
            </w:del>
            <w:ins w:id="1555"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0CBDA4A3"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56" w:author="Author">
                <w:pPr>
                  <w:autoSpaceDE w:val="0"/>
                  <w:autoSpaceDN w:val="0"/>
                  <w:adjustRightInd w:val="0"/>
                  <w:spacing w:line="360" w:lineRule="auto"/>
                  <w:contextualSpacing/>
                </w:pPr>
              </w:pPrChange>
            </w:pPr>
            <w:del w:id="1557"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58" w:author="Author">
              <w:r w:rsidR="006748A6" w:rsidRPr="006748A6">
                <w:rPr>
                  <w:rFonts w:asciiTheme="minorBidi" w:eastAsiaTheme="minorHAnsi" w:hAnsiTheme="minorBidi" w:cstheme="minorBidi"/>
                  <w:color w:val="000000"/>
                  <w:sz w:val="18"/>
                  <w:szCs w:val="18"/>
                </w:rPr>
                <w:t>0</w:t>
              </w:r>
            </w:ins>
          </w:p>
        </w:tc>
        <w:tc>
          <w:tcPr>
            <w:tcW w:w="1417" w:type="dxa"/>
          </w:tcPr>
          <w:p w14:paraId="6261B630"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59"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8 (4.8%)</w:t>
            </w:r>
          </w:p>
        </w:tc>
        <w:tc>
          <w:tcPr>
            <w:tcW w:w="1418" w:type="dxa"/>
          </w:tcPr>
          <w:p w14:paraId="59973963"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60" w:author="Author">
                <w:pPr>
                  <w:autoSpaceDE w:val="0"/>
                  <w:autoSpaceDN w:val="0"/>
                  <w:adjustRightInd w:val="0"/>
                  <w:spacing w:line="360" w:lineRule="auto"/>
                  <w:contextualSpacing/>
                </w:pPr>
              </w:pPrChange>
            </w:pPr>
            <w:del w:id="1561"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62" w:author="Author">
              <w:r w:rsidR="006748A6" w:rsidRPr="006748A6">
                <w:rPr>
                  <w:rFonts w:asciiTheme="minorBidi" w:eastAsiaTheme="minorHAnsi" w:hAnsiTheme="minorBidi" w:cstheme="minorBidi"/>
                  <w:color w:val="000000"/>
                  <w:sz w:val="18"/>
                  <w:szCs w:val="18"/>
                </w:rPr>
                <w:t>0</w:t>
              </w:r>
            </w:ins>
            <w:r w:rsidRPr="000F72D7">
              <w:rPr>
                <w:rFonts w:asciiTheme="minorBidi" w:eastAsiaTheme="minorHAnsi" w:hAnsiTheme="minorBidi" w:cstheme="minorBidi"/>
                <w:color w:val="000000"/>
                <w:sz w:val="18"/>
                <w:szCs w:val="18"/>
              </w:rPr>
              <w:t xml:space="preserve"> </w:t>
            </w:r>
          </w:p>
        </w:tc>
        <w:tc>
          <w:tcPr>
            <w:tcW w:w="1417" w:type="dxa"/>
          </w:tcPr>
          <w:p w14:paraId="19815EAA"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6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 (6.1%)</w:t>
            </w:r>
          </w:p>
        </w:tc>
      </w:tr>
      <w:tr w:rsidR="00235C7D" w:rsidRPr="000F72D7" w14:paraId="39A3A09C" w14:textId="77777777" w:rsidTr="00140F18">
        <w:tc>
          <w:tcPr>
            <w:tcW w:w="1870" w:type="dxa"/>
          </w:tcPr>
          <w:p w14:paraId="4CFCDD95" w14:textId="77777777" w:rsidR="00166B34" w:rsidRDefault="00F11A46" w:rsidP="00994FBD">
            <w:pPr>
              <w:spacing w:line="360" w:lineRule="auto"/>
              <w:contextualSpacing/>
              <w:rPr>
                <w:rFonts w:asciiTheme="minorBidi" w:eastAsiaTheme="minorHAnsi" w:hAnsiTheme="minorBidi" w:cstheme="minorBidi"/>
                <w:color w:val="000000"/>
                <w:sz w:val="18"/>
                <w:szCs w:val="18"/>
              </w:rPr>
              <w:pPrChange w:id="156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Lichenoid </w:t>
            </w:r>
            <w:ins w:id="1565"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r w:rsidR="006748A6">
                <w:rPr>
                  <w:rFonts w:asciiTheme="minorBidi" w:eastAsiaTheme="minorHAnsi" w:hAnsiTheme="minorBidi" w:cstheme="minorBidi"/>
                  <w:color w:val="000000"/>
                  <w:sz w:val="18"/>
                  <w:szCs w:val="18"/>
                </w:rPr>
                <w:t xml:space="preserve"> </w:t>
              </w:r>
            </w:ins>
            <w:del w:id="1566" w:author="Author">
              <w:r w:rsidRPr="000F72D7" w:rsidDel="00C36046">
                <w:rPr>
                  <w:rFonts w:asciiTheme="minorBidi" w:eastAsiaTheme="minorHAnsi" w:hAnsiTheme="minorBidi" w:cstheme="minorBidi"/>
                  <w:color w:val="000000"/>
                  <w:sz w:val="18"/>
                  <w:szCs w:val="18"/>
                </w:rPr>
                <w:delText xml:space="preserve">and </w:delText>
              </w:r>
            </w:del>
            <w:ins w:id="1567" w:author="Author">
              <w:r w:rsidR="00C36046">
                <w:rPr>
                  <w:rFonts w:asciiTheme="minorBidi" w:eastAsiaTheme="minorHAnsi" w:hAnsiTheme="minorBidi" w:cstheme="minorBidi"/>
                  <w:color w:val="000000"/>
                  <w:sz w:val="18"/>
                  <w:szCs w:val="18"/>
                </w:rPr>
                <w:t xml:space="preserve">or </w:t>
              </w:r>
              <w:r w:rsidR="006748A6">
                <w:rPr>
                  <w:rFonts w:asciiTheme="minorBidi" w:eastAsiaTheme="minorHAnsi" w:hAnsiTheme="minorBidi" w:cstheme="minorBidi"/>
                  <w:color w:val="000000"/>
                  <w:sz w:val="18"/>
                  <w:szCs w:val="18"/>
                </w:rPr>
                <w:t xml:space="preserve">those of </w:t>
              </w:r>
            </w:ins>
            <w:r w:rsidRPr="000F72D7">
              <w:rPr>
                <w:rFonts w:asciiTheme="minorBidi" w:eastAsiaTheme="minorHAnsi" w:hAnsiTheme="minorBidi" w:cstheme="minorBidi"/>
                <w:color w:val="000000"/>
                <w:sz w:val="18"/>
                <w:szCs w:val="18"/>
              </w:rPr>
              <w:t>undetermined significance</w:t>
            </w:r>
            <w:del w:id="1568" w:author="Author">
              <w:r w:rsidRPr="000F72D7" w:rsidDel="006748A6">
                <w:rPr>
                  <w:rFonts w:asciiTheme="minorBidi" w:eastAsiaTheme="minorHAnsi" w:hAnsiTheme="minorBidi" w:cstheme="minorBidi"/>
                  <w:color w:val="000000"/>
                  <w:sz w:val="18"/>
                  <w:szCs w:val="18"/>
                </w:rPr>
                <w:delText xml:space="preserve"> Lesions</w:delText>
              </w:r>
            </w:del>
          </w:p>
        </w:tc>
        <w:tc>
          <w:tcPr>
            <w:tcW w:w="1386" w:type="dxa"/>
          </w:tcPr>
          <w:p w14:paraId="1BCD7300"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69"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12 (11.9%)</w:t>
            </w:r>
          </w:p>
        </w:tc>
        <w:tc>
          <w:tcPr>
            <w:tcW w:w="1417" w:type="dxa"/>
          </w:tcPr>
          <w:p w14:paraId="33C1809F"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7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27 (16.3%)</w:t>
            </w:r>
          </w:p>
        </w:tc>
        <w:tc>
          <w:tcPr>
            <w:tcW w:w="1418" w:type="dxa"/>
          </w:tcPr>
          <w:p w14:paraId="21702164"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7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(1.4%)</w:t>
            </w:r>
          </w:p>
        </w:tc>
        <w:tc>
          <w:tcPr>
            <w:tcW w:w="1417" w:type="dxa"/>
          </w:tcPr>
          <w:p w14:paraId="65BDB3B2"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7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6 (18.2%)</w:t>
            </w:r>
          </w:p>
        </w:tc>
      </w:tr>
      <w:tr w:rsidR="00235C7D" w:rsidRPr="000F72D7" w14:paraId="1975113C" w14:textId="77777777" w:rsidTr="00140F18">
        <w:tc>
          <w:tcPr>
            <w:tcW w:w="1870" w:type="dxa"/>
          </w:tcPr>
          <w:p w14:paraId="55555E8E"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73" w:author="Author">
                <w:pPr>
                  <w:autoSpaceDE w:val="0"/>
                  <w:autoSpaceDN w:val="0"/>
                  <w:adjustRightInd w:val="0"/>
                  <w:spacing w:line="360" w:lineRule="auto"/>
                  <w:contextualSpacing/>
                </w:pPr>
              </w:pPrChange>
            </w:pPr>
            <w:del w:id="1574" w:author="Author">
              <w:r w:rsidRPr="000F72D7" w:rsidDel="006748A6">
                <w:rPr>
                  <w:rFonts w:asciiTheme="minorBidi" w:eastAsiaTheme="minorHAnsi" w:hAnsiTheme="minorBidi" w:cstheme="minorBidi"/>
                  <w:color w:val="000000"/>
                  <w:sz w:val="18"/>
                  <w:szCs w:val="18"/>
                </w:rPr>
                <w:delText>Maligant</w:delText>
              </w:r>
            </w:del>
            <w:ins w:id="1575" w:author="Author">
              <w:r w:rsidR="006748A6" w:rsidRPr="000F72D7">
                <w:rPr>
                  <w:rFonts w:asciiTheme="minorBidi" w:eastAsiaTheme="minorHAnsi" w:hAnsiTheme="minorBidi" w:cstheme="minorBidi"/>
                  <w:color w:val="000000"/>
                  <w:sz w:val="18"/>
                  <w:szCs w:val="18"/>
                </w:rPr>
                <w:t>Malignant</w:t>
              </w:r>
            </w:ins>
            <w:r w:rsidRPr="000F72D7">
              <w:rPr>
                <w:rFonts w:asciiTheme="minorBidi" w:eastAsiaTheme="minorHAnsi" w:hAnsiTheme="minorBidi" w:cstheme="minorBidi"/>
                <w:color w:val="000000"/>
                <w:sz w:val="18"/>
                <w:szCs w:val="18"/>
              </w:rPr>
              <w:t xml:space="preserve"> </w:t>
            </w:r>
            <w:del w:id="1576" w:author="Author">
              <w:r w:rsidRPr="000F72D7" w:rsidDel="006748A6">
                <w:rPr>
                  <w:rFonts w:asciiTheme="minorBidi" w:eastAsiaTheme="minorHAnsi" w:hAnsiTheme="minorBidi" w:cstheme="minorBidi"/>
                  <w:color w:val="000000"/>
                  <w:sz w:val="18"/>
                  <w:szCs w:val="18"/>
                </w:rPr>
                <w:delText>Lesions</w:delText>
              </w:r>
            </w:del>
            <w:ins w:id="1577"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47195E47" w14:textId="77777777" w:rsidR="00235C7D" w:rsidRPr="000F72D7" w:rsidRDefault="007614E0" w:rsidP="00994FBD">
            <w:pPr>
              <w:spacing w:line="360" w:lineRule="auto"/>
              <w:contextualSpacing/>
              <w:rPr>
                <w:rFonts w:asciiTheme="minorBidi" w:eastAsiaTheme="minorHAnsi" w:hAnsiTheme="minorBidi" w:cstheme="minorBidi"/>
                <w:color w:val="000000"/>
                <w:sz w:val="18"/>
                <w:szCs w:val="18"/>
              </w:rPr>
              <w:pPrChange w:id="1578"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 (</w:t>
            </w:r>
            <w:r w:rsidR="00F11A46" w:rsidRPr="000F72D7">
              <w:rPr>
                <w:rFonts w:asciiTheme="minorBidi" w:eastAsiaTheme="minorHAnsi" w:hAnsiTheme="minorBidi" w:cstheme="minorBidi"/>
                <w:color w:val="000000"/>
                <w:sz w:val="18"/>
                <w:szCs w:val="18"/>
              </w:rPr>
              <w:t>3%)</w:t>
            </w:r>
          </w:p>
        </w:tc>
        <w:tc>
          <w:tcPr>
            <w:tcW w:w="1417" w:type="dxa"/>
          </w:tcPr>
          <w:p w14:paraId="3342AAD4"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79"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35 (21.1%)</w:t>
            </w:r>
          </w:p>
        </w:tc>
        <w:tc>
          <w:tcPr>
            <w:tcW w:w="1418" w:type="dxa"/>
          </w:tcPr>
          <w:p w14:paraId="1FA0431C"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8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(1.4%)</w:t>
            </w:r>
          </w:p>
        </w:tc>
        <w:tc>
          <w:tcPr>
            <w:tcW w:w="1417" w:type="dxa"/>
          </w:tcPr>
          <w:p w14:paraId="623B5692"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8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 (3%)</w:t>
            </w:r>
          </w:p>
        </w:tc>
      </w:tr>
      <w:tr w:rsidR="00235C7D" w:rsidRPr="000F72D7" w14:paraId="0CB3186C" w14:textId="77777777" w:rsidTr="00140F18">
        <w:tc>
          <w:tcPr>
            <w:tcW w:w="1870" w:type="dxa"/>
          </w:tcPr>
          <w:p w14:paraId="3B22D761"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82" w:author="Author">
                <w:pPr>
                  <w:autoSpaceDE w:val="0"/>
                  <w:autoSpaceDN w:val="0"/>
                  <w:adjustRightInd w:val="0"/>
                  <w:spacing w:line="360" w:lineRule="auto"/>
                  <w:contextualSpacing/>
                </w:pPr>
              </w:pPrChange>
            </w:pPr>
            <w:del w:id="1583" w:author="Author">
              <w:r w:rsidRPr="000F72D7" w:rsidDel="006748A6">
                <w:rPr>
                  <w:rFonts w:asciiTheme="minorBidi" w:eastAsiaTheme="minorHAnsi" w:hAnsiTheme="minorBidi" w:cstheme="minorBidi"/>
                  <w:color w:val="000000"/>
                  <w:sz w:val="18"/>
                  <w:szCs w:val="18"/>
                </w:rPr>
                <w:delText>Premaligant</w:delText>
              </w:r>
            </w:del>
            <w:ins w:id="1584" w:author="Author">
              <w:r w:rsidR="006748A6" w:rsidRPr="000F72D7">
                <w:rPr>
                  <w:rFonts w:asciiTheme="minorBidi" w:eastAsiaTheme="minorHAnsi" w:hAnsiTheme="minorBidi" w:cstheme="minorBidi"/>
                  <w:color w:val="000000"/>
                  <w:sz w:val="18"/>
                  <w:szCs w:val="18"/>
                </w:rPr>
                <w:t>Premalignant</w:t>
              </w:r>
            </w:ins>
            <w:r w:rsidRPr="000F72D7">
              <w:rPr>
                <w:rFonts w:asciiTheme="minorBidi" w:eastAsiaTheme="minorHAnsi" w:hAnsiTheme="minorBidi" w:cstheme="minorBidi"/>
                <w:color w:val="000000"/>
                <w:sz w:val="18"/>
                <w:szCs w:val="18"/>
              </w:rPr>
              <w:t xml:space="preserve"> </w:t>
            </w:r>
            <w:del w:id="1585" w:author="Author">
              <w:r w:rsidRPr="000F72D7" w:rsidDel="006748A6">
                <w:rPr>
                  <w:rFonts w:asciiTheme="minorBidi" w:eastAsiaTheme="minorHAnsi" w:hAnsiTheme="minorBidi" w:cstheme="minorBidi"/>
                  <w:color w:val="000000"/>
                  <w:sz w:val="18"/>
                  <w:szCs w:val="18"/>
                </w:rPr>
                <w:delText>Lesions</w:delText>
              </w:r>
            </w:del>
            <w:ins w:id="1586"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42AD8100"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87" w:author="Author">
                <w:pPr>
                  <w:autoSpaceDE w:val="0"/>
                  <w:autoSpaceDN w:val="0"/>
                  <w:adjustRightInd w:val="0"/>
                  <w:spacing w:line="360" w:lineRule="auto"/>
                  <w:contextualSpacing/>
                </w:pPr>
              </w:pPrChange>
            </w:pPr>
            <w:del w:id="1588"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89" w:author="Author">
              <w:r w:rsidR="006748A6" w:rsidRPr="006748A6">
                <w:rPr>
                  <w:rFonts w:asciiTheme="minorBidi" w:eastAsiaTheme="minorHAnsi" w:hAnsiTheme="minorBidi" w:cstheme="minorBidi"/>
                  <w:color w:val="000000"/>
                  <w:sz w:val="18"/>
                  <w:szCs w:val="18"/>
                </w:rPr>
                <w:t>0</w:t>
              </w:r>
            </w:ins>
          </w:p>
        </w:tc>
        <w:tc>
          <w:tcPr>
            <w:tcW w:w="1417" w:type="dxa"/>
          </w:tcPr>
          <w:p w14:paraId="153AB1E6"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90"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17 (10.2%)</w:t>
            </w:r>
          </w:p>
        </w:tc>
        <w:tc>
          <w:tcPr>
            <w:tcW w:w="1418" w:type="dxa"/>
          </w:tcPr>
          <w:p w14:paraId="07C77051"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91" w:author="Author">
                <w:pPr>
                  <w:autoSpaceDE w:val="0"/>
                  <w:autoSpaceDN w:val="0"/>
                  <w:adjustRightInd w:val="0"/>
                  <w:spacing w:line="360" w:lineRule="auto"/>
                  <w:contextualSpacing/>
                </w:pPr>
              </w:pPrChange>
            </w:pPr>
            <w:del w:id="1592"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93" w:author="Author">
              <w:r w:rsidR="006748A6" w:rsidRPr="006748A6">
                <w:rPr>
                  <w:rFonts w:asciiTheme="minorBidi" w:eastAsiaTheme="minorHAnsi" w:hAnsiTheme="minorBidi" w:cstheme="minorBidi"/>
                  <w:color w:val="000000"/>
                  <w:sz w:val="18"/>
                  <w:szCs w:val="18"/>
                </w:rPr>
                <w:t>0</w:t>
              </w:r>
            </w:ins>
          </w:p>
        </w:tc>
        <w:tc>
          <w:tcPr>
            <w:tcW w:w="1417" w:type="dxa"/>
          </w:tcPr>
          <w:p w14:paraId="092C89E7"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594" w:author="Author">
                <w:pPr>
                  <w:autoSpaceDE w:val="0"/>
                  <w:autoSpaceDN w:val="0"/>
                  <w:adjustRightInd w:val="0"/>
                  <w:spacing w:line="360" w:lineRule="auto"/>
                  <w:contextualSpacing/>
                </w:pPr>
              </w:pPrChange>
            </w:pPr>
            <w:del w:id="1595" w:author="Author">
              <w:r w:rsidRPr="000F72D7" w:rsidDel="006748A6">
                <w:rPr>
                  <w:rFonts w:asciiTheme="minorBidi" w:eastAsiaTheme="minorHAnsi" w:hAnsiTheme="minorBidi" w:cstheme="minorBidi"/>
                  <w:color w:val="000000"/>
                  <w:sz w:val="18"/>
                  <w:szCs w:val="18"/>
                </w:rPr>
                <w:delText xml:space="preserve">0 </w:delText>
              </w:r>
              <w:r w:rsidR="004B6EC5" w:rsidRPr="000F72D7" w:rsidDel="006748A6">
                <w:rPr>
                  <w:rFonts w:asciiTheme="minorBidi" w:eastAsiaTheme="minorHAnsi" w:hAnsiTheme="minorBidi" w:cstheme="minorBidi"/>
                  <w:color w:val="000000"/>
                  <w:sz w:val="18"/>
                  <w:szCs w:val="18"/>
                </w:rPr>
                <w:delText>no</w:delText>
              </w:r>
            </w:del>
            <w:ins w:id="1596" w:author="Author">
              <w:r w:rsidR="006748A6" w:rsidRPr="006748A6">
                <w:rPr>
                  <w:rFonts w:asciiTheme="minorBidi" w:eastAsiaTheme="minorHAnsi" w:hAnsiTheme="minorBidi" w:cstheme="minorBidi"/>
                  <w:color w:val="000000"/>
                  <w:sz w:val="18"/>
                  <w:szCs w:val="18"/>
                </w:rPr>
                <w:t>0</w:t>
              </w:r>
            </w:ins>
          </w:p>
        </w:tc>
      </w:tr>
      <w:tr w:rsidR="00235C7D" w:rsidRPr="000F72D7" w14:paraId="052B8C48" w14:textId="77777777" w:rsidTr="00140F18">
        <w:tc>
          <w:tcPr>
            <w:tcW w:w="1870" w:type="dxa"/>
          </w:tcPr>
          <w:p w14:paraId="4DBC8EDF" w14:textId="77777777" w:rsidR="00166B34" w:rsidRDefault="00F11A46" w:rsidP="00994FBD">
            <w:pPr>
              <w:spacing w:line="360" w:lineRule="auto"/>
              <w:contextualSpacing/>
              <w:rPr>
                <w:rFonts w:asciiTheme="minorBidi" w:eastAsiaTheme="minorHAnsi" w:hAnsiTheme="minorBidi" w:cstheme="minorBidi"/>
                <w:color w:val="000000"/>
                <w:sz w:val="18"/>
                <w:szCs w:val="18"/>
              </w:rPr>
              <w:pPrChange w:id="159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Reactive, infectious </w:t>
            </w:r>
            <w:del w:id="1598" w:author="Author">
              <w:r w:rsidRPr="000F72D7" w:rsidDel="00617ECC">
                <w:rPr>
                  <w:rFonts w:asciiTheme="minorBidi" w:eastAsiaTheme="minorHAnsi" w:hAnsiTheme="minorBidi" w:cstheme="minorBidi"/>
                  <w:color w:val="000000"/>
                  <w:sz w:val="18"/>
                  <w:szCs w:val="18"/>
                </w:rPr>
                <w:delText xml:space="preserve">and </w:delText>
              </w:r>
            </w:del>
            <w:ins w:id="1599" w:author="Author">
              <w:r w:rsidR="00617ECC">
                <w:rPr>
                  <w:rFonts w:asciiTheme="minorBidi" w:eastAsiaTheme="minorHAnsi" w:hAnsiTheme="minorBidi" w:cstheme="minorBidi"/>
                  <w:color w:val="000000"/>
                  <w:sz w:val="18"/>
                  <w:szCs w:val="18"/>
                </w:rPr>
                <w:t>or</w:t>
              </w:r>
              <w:r w:rsidR="00617ECC" w:rsidRPr="000F72D7">
                <w:rPr>
                  <w:rFonts w:asciiTheme="minorBidi" w:eastAsiaTheme="minorHAnsi" w:hAnsiTheme="minorBidi" w:cstheme="minorBidi"/>
                  <w:color w:val="000000"/>
                  <w:sz w:val="18"/>
                  <w:szCs w:val="18"/>
                </w:rPr>
                <w:t xml:space="preserve"> </w:t>
              </w:r>
            </w:ins>
            <w:del w:id="1600" w:author="Author">
              <w:r w:rsidRPr="000F72D7" w:rsidDel="001F76BC">
                <w:rPr>
                  <w:rFonts w:asciiTheme="minorBidi" w:eastAsiaTheme="minorHAnsi" w:hAnsiTheme="minorBidi" w:cstheme="minorBidi"/>
                  <w:color w:val="000000"/>
                  <w:sz w:val="18"/>
                  <w:szCs w:val="18"/>
                </w:rPr>
                <w:delText>tumor like</w:delText>
              </w:r>
            </w:del>
            <w:ins w:id="1601" w:author="Author">
              <w:r w:rsidR="001F76BC">
                <w:rPr>
                  <w:rFonts w:asciiTheme="minorBidi" w:eastAsiaTheme="minorHAnsi" w:hAnsiTheme="minorBidi" w:cstheme="minorBidi"/>
                  <w:color w:val="000000"/>
                  <w:sz w:val="18"/>
                  <w:szCs w:val="18"/>
                </w:rPr>
                <w:t>tumour-like</w:t>
              </w:r>
            </w:ins>
            <w:r w:rsidRPr="000F72D7">
              <w:rPr>
                <w:rFonts w:asciiTheme="minorBidi" w:eastAsiaTheme="minorHAnsi" w:hAnsiTheme="minorBidi" w:cstheme="minorBidi"/>
                <w:color w:val="000000"/>
                <w:sz w:val="18"/>
                <w:szCs w:val="18"/>
              </w:rPr>
              <w:t xml:space="preserve"> </w:t>
            </w:r>
            <w:del w:id="1602" w:author="Author">
              <w:r w:rsidRPr="000F72D7" w:rsidDel="006748A6">
                <w:rPr>
                  <w:rFonts w:asciiTheme="minorBidi" w:eastAsiaTheme="minorHAnsi" w:hAnsiTheme="minorBidi" w:cstheme="minorBidi"/>
                  <w:color w:val="000000"/>
                  <w:sz w:val="18"/>
                  <w:szCs w:val="18"/>
                </w:rPr>
                <w:delText>Lesions</w:delText>
              </w:r>
            </w:del>
            <w:ins w:id="1603" w:author="Author">
              <w:r w:rsidR="006748A6">
                <w:rPr>
                  <w:rFonts w:asciiTheme="minorBidi" w:eastAsiaTheme="minorHAnsi" w:hAnsiTheme="minorBidi" w:cstheme="minorBidi"/>
                  <w:color w:val="000000"/>
                  <w:sz w:val="18"/>
                  <w:szCs w:val="18"/>
                </w:rPr>
                <w:t>l</w:t>
              </w:r>
              <w:r w:rsidR="006748A6" w:rsidRPr="000F72D7">
                <w:rPr>
                  <w:rFonts w:asciiTheme="minorBidi" w:eastAsiaTheme="minorHAnsi" w:hAnsiTheme="minorBidi" w:cstheme="minorBidi"/>
                  <w:color w:val="000000"/>
                  <w:sz w:val="18"/>
                  <w:szCs w:val="18"/>
                </w:rPr>
                <w:t>esions</w:t>
              </w:r>
            </w:ins>
          </w:p>
        </w:tc>
        <w:tc>
          <w:tcPr>
            <w:tcW w:w="1386" w:type="dxa"/>
          </w:tcPr>
          <w:p w14:paraId="55C1DE39"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0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73 (72.3%)</w:t>
            </w:r>
          </w:p>
        </w:tc>
        <w:tc>
          <w:tcPr>
            <w:tcW w:w="1417" w:type="dxa"/>
          </w:tcPr>
          <w:p w14:paraId="0977090D"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05"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73 (44%)</w:t>
            </w:r>
          </w:p>
        </w:tc>
        <w:tc>
          <w:tcPr>
            <w:tcW w:w="1418" w:type="dxa"/>
          </w:tcPr>
          <w:p w14:paraId="36A2F11E"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06"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 xml:space="preserve">70 (95.9%) </w:t>
            </w:r>
          </w:p>
        </w:tc>
        <w:tc>
          <w:tcPr>
            <w:tcW w:w="1417" w:type="dxa"/>
          </w:tcPr>
          <w:p w14:paraId="2408EAFC"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07"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24 (72.7%)</w:t>
            </w:r>
          </w:p>
        </w:tc>
      </w:tr>
      <w:tr w:rsidR="00235C7D" w:rsidRPr="000F72D7" w14:paraId="3759A187" w14:textId="77777777" w:rsidTr="00140F18">
        <w:tc>
          <w:tcPr>
            <w:tcW w:w="1870" w:type="dxa"/>
          </w:tcPr>
          <w:p w14:paraId="72B16B9D"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08" w:author="Author">
                <w:pPr>
                  <w:autoSpaceDE w:val="0"/>
                  <w:autoSpaceDN w:val="0"/>
                  <w:adjustRightInd w:val="0"/>
                  <w:spacing w:line="360" w:lineRule="auto"/>
                  <w:contextualSpacing/>
                </w:pPr>
              </w:pPrChange>
            </w:pPr>
            <w:del w:id="1609" w:author="Author">
              <w:r w:rsidRPr="000F72D7" w:rsidDel="006748A6">
                <w:rPr>
                  <w:rFonts w:asciiTheme="minorBidi" w:eastAsiaTheme="minorHAnsi" w:hAnsiTheme="minorBidi" w:cstheme="minorBidi"/>
                  <w:color w:val="000000"/>
                  <w:sz w:val="18"/>
                  <w:szCs w:val="18"/>
                </w:rPr>
                <w:delText>TOTAL</w:delText>
              </w:r>
            </w:del>
            <w:ins w:id="1610" w:author="Author">
              <w:r w:rsidR="006748A6">
                <w:rPr>
                  <w:rFonts w:asciiTheme="minorBidi" w:eastAsiaTheme="minorHAnsi" w:hAnsiTheme="minorBidi" w:cstheme="minorBidi"/>
                  <w:color w:val="000000"/>
                  <w:sz w:val="18"/>
                  <w:szCs w:val="18"/>
                </w:rPr>
                <w:t>Total</w:t>
              </w:r>
            </w:ins>
          </w:p>
        </w:tc>
        <w:tc>
          <w:tcPr>
            <w:tcW w:w="1386" w:type="dxa"/>
          </w:tcPr>
          <w:p w14:paraId="1B7A4E7D"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11"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101 (100%)</w:t>
            </w:r>
          </w:p>
        </w:tc>
        <w:tc>
          <w:tcPr>
            <w:tcW w:w="1417" w:type="dxa"/>
          </w:tcPr>
          <w:p w14:paraId="3E21CCD4"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12"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166 (100%)</w:t>
            </w:r>
          </w:p>
        </w:tc>
        <w:tc>
          <w:tcPr>
            <w:tcW w:w="1418" w:type="dxa"/>
          </w:tcPr>
          <w:p w14:paraId="31BBBC6E"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13"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73 (100%)</w:t>
            </w:r>
          </w:p>
        </w:tc>
        <w:tc>
          <w:tcPr>
            <w:tcW w:w="1417" w:type="dxa"/>
          </w:tcPr>
          <w:p w14:paraId="0A389285" w14:textId="77777777" w:rsidR="00235C7D" w:rsidRPr="000F72D7" w:rsidRDefault="00F11A46" w:rsidP="00994FBD">
            <w:pPr>
              <w:spacing w:line="360" w:lineRule="auto"/>
              <w:contextualSpacing/>
              <w:rPr>
                <w:rFonts w:asciiTheme="minorBidi" w:eastAsiaTheme="minorHAnsi" w:hAnsiTheme="minorBidi" w:cstheme="minorBidi"/>
                <w:color w:val="000000"/>
                <w:sz w:val="18"/>
                <w:szCs w:val="18"/>
              </w:rPr>
              <w:pPrChange w:id="1614" w:author="Author">
                <w:pPr>
                  <w:autoSpaceDE w:val="0"/>
                  <w:autoSpaceDN w:val="0"/>
                  <w:adjustRightInd w:val="0"/>
                  <w:spacing w:line="360" w:lineRule="auto"/>
                  <w:contextualSpacing/>
                </w:pPr>
              </w:pPrChange>
            </w:pPr>
            <w:r w:rsidRPr="000F72D7">
              <w:rPr>
                <w:rFonts w:asciiTheme="minorBidi" w:eastAsiaTheme="minorHAnsi" w:hAnsiTheme="minorBidi" w:cstheme="minorBidi"/>
                <w:color w:val="000000"/>
                <w:sz w:val="18"/>
                <w:szCs w:val="18"/>
              </w:rPr>
              <w:t>33 (100%)</w:t>
            </w:r>
          </w:p>
        </w:tc>
      </w:tr>
    </w:tbl>
    <w:p w14:paraId="04968E24" w14:textId="77777777" w:rsidR="00FF71F7" w:rsidRPr="000F72D7" w:rsidRDefault="00FF71F7" w:rsidP="00994FBD">
      <w:pPr>
        <w:spacing w:line="360" w:lineRule="auto"/>
        <w:contextualSpacing/>
        <w:rPr>
          <w:rFonts w:asciiTheme="minorBidi" w:eastAsiaTheme="minorHAnsi" w:hAnsiTheme="minorBidi" w:cstheme="minorBidi"/>
          <w:b/>
          <w:bCs/>
          <w:color w:val="000000"/>
          <w:rtl/>
        </w:rPr>
        <w:pPrChange w:id="1615" w:author="Author">
          <w:pPr>
            <w:autoSpaceDE w:val="0"/>
            <w:autoSpaceDN w:val="0"/>
            <w:adjustRightInd w:val="0"/>
            <w:spacing w:line="360" w:lineRule="auto"/>
            <w:contextualSpacing/>
          </w:pPr>
        </w:pPrChange>
      </w:pPr>
    </w:p>
    <w:p w14:paraId="1ED7A33E" w14:textId="77777777" w:rsidR="00DB5A20" w:rsidRPr="00617ECC" w:rsidDel="006748A6" w:rsidRDefault="00DB5A20" w:rsidP="00994FBD">
      <w:pPr>
        <w:spacing w:line="360" w:lineRule="auto"/>
        <w:contextualSpacing/>
        <w:rPr>
          <w:del w:id="1616" w:author="Author"/>
          <w:rFonts w:asciiTheme="minorBidi" w:eastAsiaTheme="minorHAnsi" w:hAnsiTheme="minorBidi" w:cstheme="minorBidi"/>
          <w:b/>
          <w:bCs/>
          <w:color w:val="000000"/>
          <w:rtl/>
        </w:rPr>
        <w:pPrChange w:id="1617" w:author="Author">
          <w:pPr>
            <w:autoSpaceDE w:val="0"/>
            <w:autoSpaceDN w:val="0"/>
            <w:adjustRightInd w:val="0"/>
            <w:spacing w:line="360" w:lineRule="auto"/>
            <w:contextualSpacing/>
          </w:pPr>
        </w:pPrChange>
      </w:pPr>
    </w:p>
    <w:p w14:paraId="519E42C9" w14:textId="77777777" w:rsidR="00DB5A20" w:rsidRPr="00617ECC" w:rsidDel="006748A6" w:rsidRDefault="00DB5A20" w:rsidP="00994FBD">
      <w:pPr>
        <w:spacing w:line="360" w:lineRule="auto"/>
        <w:contextualSpacing/>
        <w:rPr>
          <w:del w:id="1618" w:author="Author"/>
          <w:rFonts w:asciiTheme="minorBidi" w:eastAsiaTheme="minorHAnsi" w:hAnsiTheme="minorBidi" w:cstheme="minorBidi"/>
          <w:b/>
          <w:bCs/>
          <w:color w:val="000000"/>
        </w:rPr>
        <w:pPrChange w:id="1619" w:author="Author">
          <w:pPr>
            <w:autoSpaceDE w:val="0"/>
            <w:autoSpaceDN w:val="0"/>
            <w:adjustRightInd w:val="0"/>
            <w:spacing w:line="360" w:lineRule="auto"/>
            <w:contextualSpacing/>
          </w:pPr>
        </w:pPrChange>
      </w:pPr>
    </w:p>
    <w:p w14:paraId="3F74FAE0" w14:textId="77777777" w:rsidR="00286910" w:rsidRPr="00617ECC" w:rsidDel="006748A6" w:rsidRDefault="00286910" w:rsidP="00994FBD">
      <w:pPr>
        <w:spacing w:line="360" w:lineRule="auto"/>
        <w:contextualSpacing/>
        <w:rPr>
          <w:del w:id="1620" w:author="Author"/>
          <w:rFonts w:asciiTheme="minorBidi" w:eastAsiaTheme="minorHAnsi" w:hAnsiTheme="minorBidi" w:cstheme="minorBidi"/>
          <w:b/>
          <w:bCs/>
          <w:color w:val="000000"/>
        </w:rPr>
        <w:pPrChange w:id="1621" w:author="Author">
          <w:pPr>
            <w:autoSpaceDE w:val="0"/>
            <w:autoSpaceDN w:val="0"/>
            <w:adjustRightInd w:val="0"/>
            <w:spacing w:line="360" w:lineRule="auto"/>
            <w:contextualSpacing/>
          </w:pPr>
        </w:pPrChange>
      </w:pPr>
    </w:p>
    <w:p w14:paraId="05C945C2" w14:textId="77777777" w:rsidR="00F36C25" w:rsidRPr="00617ECC" w:rsidRDefault="00350753" w:rsidP="00994FBD">
      <w:pPr>
        <w:spacing w:line="360" w:lineRule="auto"/>
        <w:contextualSpacing/>
        <w:rPr>
          <w:rFonts w:asciiTheme="minorBidi" w:eastAsiaTheme="minorHAnsi" w:hAnsiTheme="minorBidi" w:cstheme="minorBidi"/>
          <w:b/>
          <w:bCs/>
          <w:color w:val="000000"/>
        </w:rPr>
        <w:pPrChange w:id="1622" w:author="Author">
          <w:pPr>
            <w:autoSpaceDE w:val="0"/>
            <w:autoSpaceDN w:val="0"/>
            <w:adjustRightInd w:val="0"/>
            <w:spacing w:line="360" w:lineRule="auto"/>
            <w:contextualSpacing/>
          </w:pPr>
        </w:pPrChange>
      </w:pPr>
      <w:r>
        <w:rPr>
          <w:rFonts w:asciiTheme="minorBidi" w:eastAsiaTheme="minorHAnsi" w:hAnsiTheme="minorBidi" w:cstheme="minorBidi"/>
          <w:b/>
          <w:bCs/>
          <w:color w:val="000000"/>
        </w:rPr>
        <w:t xml:space="preserve">Table 6. </w:t>
      </w:r>
      <w:del w:id="1623" w:author="Author">
        <w:r w:rsidR="00493645" w:rsidRPr="00994FBD">
          <w:rPr>
            <w:rFonts w:asciiTheme="minorBidi" w:eastAsiaTheme="minorHAnsi" w:hAnsiTheme="minorBidi" w:cstheme="minorBidi"/>
            <w:color w:val="000000"/>
            <w:rPrChange w:id="1624" w:author="Author">
              <w:rPr>
                <w:rFonts w:asciiTheme="minorBidi" w:eastAsiaTheme="minorHAnsi" w:hAnsiTheme="minorBidi" w:cstheme="minorBidi"/>
                <w:b/>
                <w:bCs/>
                <w:color w:val="000000"/>
                <w:sz w:val="20"/>
                <w:szCs w:val="20"/>
              </w:rPr>
            </w:rPrChange>
          </w:rPr>
          <w:delText xml:space="preserve">clinicopathological </w:delText>
        </w:r>
      </w:del>
      <w:ins w:id="1625" w:author="Author">
        <w:r w:rsidR="00493645" w:rsidRPr="00994FBD">
          <w:rPr>
            <w:rFonts w:asciiTheme="minorBidi" w:eastAsiaTheme="minorHAnsi" w:hAnsiTheme="minorBidi" w:cstheme="minorBidi"/>
            <w:color w:val="000000"/>
            <w:rPrChange w:id="1626" w:author="Author">
              <w:rPr>
                <w:rFonts w:asciiTheme="minorBidi" w:eastAsiaTheme="minorHAnsi" w:hAnsiTheme="minorBidi" w:cstheme="minorBidi"/>
                <w:b/>
                <w:bCs/>
                <w:color w:val="000000"/>
                <w:sz w:val="20"/>
                <w:szCs w:val="20"/>
              </w:rPr>
            </w:rPrChange>
          </w:rPr>
          <w:t xml:space="preserve">Clinicopathological </w:t>
        </w:r>
      </w:ins>
      <w:r w:rsidR="00493645" w:rsidRPr="00994FBD">
        <w:rPr>
          <w:rFonts w:asciiTheme="minorBidi" w:eastAsiaTheme="minorHAnsi" w:hAnsiTheme="minorBidi" w:cstheme="minorBidi"/>
          <w:color w:val="000000"/>
          <w:rPrChange w:id="1627" w:author="Author">
            <w:rPr>
              <w:rFonts w:asciiTheme="minorBidi" w:eastAsiaTheme="minorHAnsi" w:hAnsiTheme="minorBidi" w:cstheme="minorBidi"/>
              <w:b/>
              <w:bCs/>
              <w:color w:val="000000"/>
              <w:sz w:val="20"/>
              <w:szCs w:val="20"/>
            </w:rPr>
          </w:rPrChange>
        </w:rPr>
        <w:t>correlation according to subsite</w:t>
      </w:r>
      <w:del w:id="1628" w:author="Author">
        <w:r w:rsidR="00493645" w:rsidRPr="00994FBD">
          <w:rPr>
            <w:rFonts w:asciiTheme="minorBidi" w:eastAsiaTheme="minorHAnsi" w:hAnsiTheme="minorBidi" w:cstheme="minorBidi"/>
            <w:color w:val="000000"/>
            <w:rPrChange w:id="1629" w:author="Author">
              <w:rPr>
                <w:rFonts w:asciiTheme="minorBidi" w:eastAsiaTheme="minorHAnsi" w:hAnsiTheme="minorBidi" w:cstheme="minorBidi"/>
                <w:b/>
                <w:bCs/>
                <w:color w:val="000000"/>
                <w:sz w:val="20"/>
                <w:szCs w:val="20"/>
              </w:rPr>
            </w:rPrChange>
          </w:rPr>
          <w:delText>s</w:delText>
        </w:r>
      </w:del>
      <w:r w:rsidR="00493645" w:rsidRPr="00994FBD">
        <w:rPr>
          <w:rFonts w:asciiTheme="minorBidi" w:eastAsiaTheme="minorHAnsi" w:hAnsiTheme="minorBidi" w:cstheme="minorBidi"/>
          <w:color w:val="000000"/>
          <w:rPrChange w:id="1630" w:author="Author">
            <w:rPr>
              <w:rFonts w:asciiTheme="minorBidi" w:eastAsiaTheme="minorHAnsi" w:hAnsiTheme="minorBidi" w:cstheme="minorBidi"/>
              <w:b/>
              <w:bCs/>
              <w:color w:val="000000"/>
              <w:sz w:val="20"/>
              <w:szCs w:val="20"/>
            </w:rPr>
          </w:rPrChange>
        </w:rPr>
        <w:t xml:space="preserve"> (</w:t>
      </w:r>
      <w:del w:id="1631" w:author="Author">
        <w:r w:rsidR="00493645" w:rsidRPr="00994FBD">
          <w:rPr>
            <w:rFonts w:asciiTheme="minorBidi" w:eastAsiaTheme="minorHAnsi" w:hAnsiTheme="minorBidi" w:cstheme="minorBidi"/>
            <w:color w:val="000000"/>
            <w:rPrChange w:id="1632" w:author="Author">
              <w:rPr>
                <w:rFonts w:asciiTheme="minorBidi" w:eastAsiaTheme="minorHAnsi" w:hAnsiTheme="minorBidi" w:cstheme="minorBidi"/>
                <w:b/>
                <w:bCs/>
                <w:color w:val="000000"/>
                <w:sz w:val="20"/>
                <w:szCs w:val="20"/>
              </w:rPr>
            </w:rPrChange>
          </w:rPr>
          <w:delText xml:space="preserve">All </w:delText>
        </w:r>
      </w:del>
      <w:ins w:id="1633" w:author="Author">
        <w:r w:rsidR="00493645" w:rsidRPr="00994FBD">
          <w:rPr>
            <w:rFonts w:asciiTheme="minorBidi" w:eastAsiaTheme="minorHAnsi" w:hAnsiTheme="minorBidi" w:cstheme="minorBidi"/>
            <w:color w:val="000000"/>
            <w:rPrChange w:id="1634" w:author="Author">
              <w:rPr>
                <w:rFonts w:asciiTheme="minorBidi" w:eastAsiaTheme="minorHAnsi" w:hAnsiTheme="minorBidi" w:cstheme="minorBidi"/>
                <w:b/>
                <w:bCs/>
                <w:color w:val="000000"/>
                <w:sz w:val="20"/>
                <w:szCs w:val="20"/>
              </w:rPr>
            </w:rPrChange>
          </w:rPr>
          <w:t xml:space="preserve">all </w:t>
        </w:r>
      </w:ins>
      <w:r w:rsidR="00493645" w:rsidRPr="00994FBD">
        <w:rPr>
          <w:rFonts w:asciiTheme="minorBidi" w:eastAsiaTheme="minorHAnsi" w:hAnsiTheme="minorBidi" w:cstheme="minorBidi"/>
          <w:color w:val="000000"/>
          <w:rPrChange w:id="1635" w:author="Author">
            <w:rPr>
              <w:rFonts w:asciiTheme="minorBidi" w:eastAsiaTheme="minorHAnsi" w:hAnsiTheme="minorBidi" w:cstheme="minorBidi"/>
              <w:b/>
              <w:bCs/>
              <w:color w:val="000000"/>
              <w:sz w:val="20"/>
              <w:szCs w:val="20"/>
            </w:rPr>
          </w:rPrChange>
        </w:rPr>
        <w:t>ages)</w:t>
      </w:r>
    </w:p>
    <w:tbl>
      <w:tblPr>
        <w:tblStyle w:val="TableGrid"/>
        <w:tblW w:w="0" w:type="auto"/>
        <w:tblLook w:val="04A0" w:firstRow="1" w:lastRow="0" w:firstColumn="1" w:lastColumn="0" w:noHBand="0" w:noVBand="1"/>
      </w:tblPr>
      <w:tblGrid>
        <w:gridCol w:w="1870"/>
        <w:gridCol w:w="1870"/>
        <w:gridCol w:w="1870"/>
        <w:gridCol w:w="1870"/>
        <w:gridCol w:w="1870"/>
      </w:tblGrid>
      <w:tr w:rsidR="006C570E" w:rsidRPr="000F72D7" w14:paraId="2F07443A" w14:textId="77777777" w:rsidTr="006C570E">
        <w:tc>
          <w:tcPr>
            <w:tcW w:w="1870" w:type="dxa"/>
          </w:tcPr>
          <w:p w14:paraId="1585E9E9" w14:textId="77777777" w:rsidR="006C570E" w:rsidRPr="00994FBD" w:rsidRDefault="00350753" w:rsidP="00994FBD">
            <w:pPr>
              <w:pStyle w:val="Default"/>
              <w:autoSpaceDE/>
              <w:autoSpaceDN/>
              <w:adjustRightInd/>
              <w:spacing w:line="360" w:lineRule="auto"/>
              <w:contextualSpacing/>
              <w:rPr>
                <w:rStyle w:val="Strong"/>
                <w:rFonts w:asciiTheme="minorBidi" w:hAnsiTheme="minorBidi" w:cstheme="minorBidi"/>
                <w:color w:val="1C1D1E"/>
                <w:sz w:val="18"/>
                <w:szCs w:val="18"/>
                <w:shd w:val="clear" w:color="auto" w:fill="FFFFFF"/>
                <w:lang w:val="en-GB"/>
                <w:rPrChange w:id="1636" w:author="Author">
                  <w:rPr>
                    <w:rStyle w:val="Strong"/>
                    <w:rFonts w:asciiTheme="minorBidi" w:eastAsia="Times New Roman" w:hAnsiTheme="minorBidi" w:cstheme="minorBidi"/>
                    <w:b w:val="0"/>
                    <w:bCs w:val="0"/>
                    <w:color w:val="1C1D1E"/>
                    <w:sz w:val="18"/>
                    <w:szCs w:val="18"/>
                    <w:shd w:val="clear" w:color="auto" w:fill="FFFFFF"/>
                    <w:lang w:val="en-GB"/>
                  </w:rPr>
                </w:rPrChange>
              </w:rPr>
              <w:pPrChange w:id="1637" w:author="Author">
                <w:pPr>
                  <w:pStyle w:val="Default"/>
                  <w:contextualSpacing/>
                </w:pPr>
              </w:pPrChange>
            </w:pPr>
            <w:r w:rsidRPr="00350753">
              <w:rPr>
                <w:rStyle w:val="Strong"/>
                <w:rFonts w:asciiTheme="minorBidi" w:hAnsiTheme="minorBidi" w:cstheme="minorBidi"/>
                <w:color w:val="1C1D1E"/>
                <w:sz w:val="18"/>
                <w:szCs w:val="18"/>
                <w:shd w:val="clear" w:color="auto" w:fill="FFFFFF"/>
                <w:lang w:val="en-GB"/>
              </w:rPr>
              <w:t>Match</w:t>
            </w:r>
          </w:p>
        </w:tc>
        <w:tc>
          <w:tcPr>
            <w:tcW w:w="1870" w:type="dxa"/>
          </w:tcPr>
          <w:p w14:paraId="4D6B5F98"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color w:val="1C1D1E"/>
                <w:sz w:val="18"/>
                <w:szCs w:val="18"/>
                <w:shd w:val="clear" w:color="auto" w:fill="FFFFFF"/>
                <w:lang w:val="en-GB"/>
              </w:rPr>
              <w:pPrChange w:id="1638" w:author="Author">
                <w:pPr>
                  <w:pStyle w:val="Default"/>
                  <w:contextualSpacing/>
                </w:pPr>
              </w:pPrChange>
            </w:pPr>
            <w:r w:rsidRPr="000F72D7">
              <w:rPr>
                <w:rStyle w:val="Strong"/>
                <w:rFonts w:asciiTheme="minorBidi" w:hAnsiTheme="minorBidi" w:cstheme="minorBidi"/>
                <w:color w:val="1C1D1E"/>
                <w:sz w:val="18"/>
                <w:szCs w:val="18"/>
                <w:shd w:val="clear" w:color="auto" w:fill="FFFFFF"/>
                <w:lang w:val="en-GB"/>
              </w:rPr>
              <w:t xml:space="preserve">Dorsal </w:t>
            </w:r>
            <w:del w:id="1639" w:author="Author">
              <w:r w:rsidRPr="000F72D7" w:rsidDel="006748A6">
                <w:rPr>
                  <w:rStyle w:val="Strong"/>
                  <w:rFonts w:asciiTheme="minorBidi" w:hAnsiTheme="minorBidi" w:cstheme="minorBidi"/>
                  <w:color w:val="1C1D1E"/>
                  <w:sz w:val="18"/>
                  <w:szCs w:val="18"/>
                  <w:shd w:val="clear" w:color="auto" w:fill="FFFFFF"/>
                  <w:lang w:val="en-GB"/>
                </w:rPr>
                <w:delText>Aspect</w:delText>
              </w:r>
            </w:del>
            <w:ins w:id="1640" w:author="Author">
              <w:r w:rsidR="006748A6">
                <w:rPr>
                  <w:rStyle w:val="Strong"/>
                  <w:rFonts w:asciiTheme="minorBidi" w:hAnsiTheme="minorBidi" w:cstheme="minorBidi"/>
                  <w:color w:val="1C1D1E"/>
                  <w:sz w:val="18"/>
                  <w:szCs w:val="18"/>
                  <w:shd w:val="clear" w:color="auto" w:fill="FFFFFF"/>
                  <w:lang w:val="en-GB"/>
                </w:rPr>
                <w:t>a</w:t>
              </w:r>
              <w:r w:rsidR="006748A6" w:rsidRPr="000F72D7">
                <w:rPr>
                  <w:rStyle w:val="Strong"/>
                  <w:rFonts w:asciiTheme="minorBidi" w:hAnsiTheme="minorBidi" w:cstheme="minorBidi"/>
                  <w:color w:val="1C1D1E"/>
                  <w:sz w:val="18"/>
                  <w:szCs w:val="18"/>
                  <w:shd w:val="clear" w:color="auto" w:fill="FFFFFF"/>
                  <w:lang w:val="en-GB"/>
                </w:rPr>
                <w:t>spect</w:t>
              </w:r>
            </w:ins>
          </w:p>
        </w:tc>
        <w:tc>
          <w:tcPr>
            <w:tcW w:w="1870" w:type="dxa"/>
          </w:tcPr>
          <w:p w14:paraId="2B3F1CCB"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color w:val="1C1D1E"/>
                <w:sz w:val="18"/>
                <w:szCs w:val="18"/>
                <w:shd w:val="clear" w:color="auto" w:fill="FFFFFF"/>
                <w:lang w:val="en-GB"/>
              </w:rPr>
              <w:pPrChange w:id="1641" w:author="Author">
                <w:pPr>
                  <w:pStyle w:val="Default"/>
                  <w:contextualSpacing/>
                </w:pPr>
              </w:pPrChange>
            </w:pPr>
            <w:r w:rsidRPr="000F72D7">
              <w:rPr>
                <w:rStyle w:val="Strong"/>
                <w:rFonts w:asciiTheme="minorBidi" w:hAnsiTheme="minorBidi" w:cstheme="minorBidi"/>
                <w:color w:val="1C1D1E"/>
                <w:sz w:val="18"/>
                <w:szCs w:val="18"/>
                <w:shd w:val="clear" w:color="auto" w:fill="FFFFFF"/>
                <w:lang w:val="en-GB"/>
              </w:rPr>
              <w:t xml:space="preserve">Lateral </w:t>
            </w:r>
            <w:del w:id="1642" w:author="Author">
              <w:r w:rsidRPr="000F72D7" w:rsidDel="006748A6">
                <w:rPr>
                  <w:rStyle w:val="Strong"/>
                  <w:rFonts w:asciiTheme="minorBidi" w:hAnsiTheme="minorBidi" w:cstheme="minorBidi"/>
                  <w:color w:val="1C1D1E"/>
                  <w:sz w:val="18"/>
                  <w:szCs w:val="18"/>
                  <w:shd w:val="clear" w:color="auto" w:fill="FFFFFF"/>
                  <w:lang w:val="en-GB"/>
                </w:rPr>
                <w:delText>Aspect</w:delText>
              </w:r>
            </w:del>
            <w:ins w:id="1643" w:author="Author">
              <w:r w:rsidR="006748A6">
                <w:rPr>
                  <w:rStyle w:val="Strong"/>
                  <w:rFonts w:asciiTheme="minorBidi" w:hAnsiTheme="minorBidi" w:cstheme="minorBidi"/>
                  <w:color w:val="1C1D1E"/>
                  <w:sz w:val="18"/>
                  <w:szCs w:val="18"/>
                  <w:shd w:val="clear" w:color="auto" w:fill="FFFFFF"/>
                  <w:lang w:val="en-GB"/>
                </w:rPr>
                <w:t>a</w:t>
              </w:r>
              <w:r w:rsidR="006748A6" w:rsidRPr="000F72D7">
                <w:rPr>
                  <w:rStyle w:val="Strong"/>
                  <w:rFonts w:asciiTheme="minorBidi" w:hAnsiTheme="minorBidi" w:cstheme="minorBidi"/>
                  <w:color w:val="1C1D1E"/>
                  <w:sz w:val="18"/>
                  <w:szCs w:val="18"/>
                  <w:shd w:val="clear" w:color="auto" w:fill="FFFFFF"/>
                  <w:lang w:val="en-GB"/>
                </w:rPr>
                <w:t>spect</w:t>
              </w:r>
            </w:ins>
          </w:p>
        </w:tc>
        <w:tc>
          <w:tcPr>
            <w:tcW w:w="1870" w:type="dxa"/>
          </w:tcPr>
          <w:p w14:paraId="2F4051AB"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color w:val="1C1D1E"/>
                <w:sz w:val="18"/>
                <w:szCs w:val="18"/>
                <w:shd w:val="clear" w:color="auto" w:fill="FFFFFF"/>
                <w:lang w:val="en-GB"/>
              </w:rPr>
              <w:pPrChange w:id="1644" w:author="Author">
                <w:pPr>
                  <w:pStyle w:val="Default"/>
                  <w:contextualSpacing/>
                </w:pPr>
              </w:pPrChange>
            </w:pPr>
            <w:r w:rsidRPr="000F72D7">
              <w:rPr>
                <w:rStyle w:val="Strong"/>
                <w:rFonts w:asciiTheme="minorBidi" w:hAnsiTheme="minorBidi" w:cstheme="minorBidi"/>
                <w:color w:val="1C1D1E"/>
                <w:sz w:val="18"/>
                <w:szCs w:val="18"/>
                <w:shd w:val="clear" w:color="auto" w:fill="FFFFFF"/>
                <w:lang w:val="en-GB"/>
              </w:rPr>
              <w:t xml:space="preserve">Tip </w:t>
            </w:r>
            <w:del w:id="1645" w:author="Author">
              <w:r w:rsidRPr="000F72D7" w:rsidDel="006748A6">
                <w:rPr>
                  <w:rStyle w:val="Strong"/>
                  <w:rFonts w:asciiTheme="minorBidi" w:hAnsiTheme="minorBidi" w:cstheme="minorBidi"/>
                  <w:color w:val="1C1D1E"/>
                  <w:sz w:val="18"/>
                  <w:szCs w:val="18"/>
                  <w:shd w:val="clear" w:color="auto" w:fill="FFFFFF"/>
                  <w:lang w:val="en-GB"/>
                </w:rPr>
                <w:delText xml:space="preserve">Of </w:delText>
              </w:r>
            </w:del>
            <w:ins w:id="1646" w:author="Author">
              <w:r w:rsidR="006748A6">
                <w:rPr>
                  <w:rStyle w:val="Strong"/>
                  <w:rFonts w:asciiTheme="minorBidi" w:hAnsiTheme="minorBidi" w:cstheme="minorBidi"/>
                  <w:color w:val="1C1D1E"/>
                  <w:sz w:val="18"/>
                  <w:szCs w:val="18"/>
                  <w:shd w:val="clear" w:color="auto" w:fill="FFFFFF"/>
                  <w:lang w:val="en-GB"/>
                </w:rPr>
                <w:t>o</w:t>
              </w:r>
              <w:r w:rsidR="006748A6" w:rsidRPr="000F72D7">
                <w:rPr>
                  <w:rStyle w:val="Strong"/>
                  <w:rFonts w:asciiTheme="minorBidi" w:hAnsiTheme="minorBidi" w:cstheme="minorBidi"/>
                  <w:color w:val="1C1D1E"/>
                  <w:sz w:val="18"/>
                  <w:szCs w:val="18"/>
                  <w:shd w:val="clear" w:color="auto" w:fill="FFFFFF"/>
                  <w:lang w:val="en-GB"/>
                </w:rPr>
                <w:t xml:space="preserve">f </w:t>
              </w:r>
            </w:ins>
            <w:del w:id="1647" w:author="Author">
              <w:r w:rsidRPr="000F72D7" w:rsidDel="006748A6">
                <w:rPr>
                  <w:rStyle w:val="Strong"/>
                  <w:rFonts w:asciiTheme="minorBidi" w:hAnsiTheme="minorBidi" w:cstheme="minorBidi"/>
                  <w:color w:val="1C1D1E"/>
                  <w:sz w:val="18"/>
                  <w:szCs w:val="18"/>
                  <w:shd w:val="clear" w:color="auto" w:fill="FFFFFF"/>
                  <w:lang w:val="en-GB"/>
                </w:rPr>
                <w:delText>Tongue</w:delText>
              </w:r>
            </w:del>
            <w:ins w:id="1648" w:author="Author">
              <w:r w:rsidR="006748A6">
                <w:rPr>
                  <w:rStyle w:val="Strong"/>
                  <w:rFonts w:asciiTheme="minorBidi" w:hAnsiTheme="minorBidi" w:cstheme="minorBidi"/>
                  <w:color w:val="1C1D1E"/>
                  <w:sz w:val="18"/>
                  <w:szCs w:val="18"/>
                  <w:shd w:val="clear" w:color="auto" w:fill="FFFFFF"/>
                  <w:lang w:val="en-GB"/>
                </w:rPr>
                <w:t>t</w:t>
              </w:r>
              <w:r w:rsidR="006748A6" w:rsidRPr="000F72D7">
                <w:rPr>
                  <w:rStyle w:val="Strong"/>
                  <w:rFonts w:asciiTheme="minorBidi" w:hAnsiTheme="minorBidi" w:cstheme="minorBidi"/>
                  <w:color w:val="1C1D1E"/>
                  <w:sz w:val="18"/>
                  <w:szCs w:val="18"/>
                  <w:shd w:val="clear" w:color="auto" w:fill="FFFFFF"/>
                  <w:lang w:val="en-GB"/>
                </w:rPr>
                <w:t>ongue</w:t>
              </w:r>
            </w:ins>
          </w:p>
        </w:tc>
        <w:tc>
          <w:tcPr>
            <w:tcW w:w="1870" w:type="dxa"/>
          </w:tcPr>
          <w:p w14:paraId="5189D042"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color w:val="1C1D1E"/>
                <w:sz w:val="18"/>
                <w:szCs w:val="18"/>
                <w:shd w:val="clear" w:color="auto" w:fill="FFFFFF"/>
                <w:lang w:val="en-GB"/>
              </w:rPr>
              <w:pPrChange w:id="1649" w:author="Author">
                <w:pPr>
                  <w:pStyle w:val="Default"/>
                  <w:contextualSpacing/>
                </w:pPr>
              </w:pPrChange>
            </w:pPr>
            <w:r w:rsidRPr="000F72D7">
              <w:rPr>
                <w:rStyle w:val="Strong"/>
                <w:rFonts w:asciiTheme="minorBidi" w:hAnsiTheme="minorBidi" w:cstheme="minorBidi"/>
                <w:color w:val="1C1D1E"/>
                <w:sz w:val="18"/>
                <w:szCs w:val="18"/>
                <w:shd w:val="clear" w:color="auto" w:fill="FFFFFF"/>
                <w:lang w:val="en-GB"/>
              </w:rPr>
              <w:t xml:space="preserve">Ventral </w:t>
            </w:r>
            <w:del w:id="1650" w:author="Author">
              <w:r w:rsidRPr="000F72D7" w:rsidDel="006748A6">
                <w:rPr>
                  <w:rStyle w:val="Strong"/>
                  <w:rFonts w:asciiTheme="minorBidi" w:hAnsiTheme="minorBidi" w:cstheme="minorBidi"/>
                  <w:color w:val="1C1D1E"/>
                  <w:sz w:val="18"/>
                  <w:szCs w:val="18"/>
                  <w:shd w:val="clear" w:color="auto" w:fill="FFFFFF"/>
                  <w:lang w:val="en-GB"/>
                </w:rPr>
                <w:delText>Aspect</w:delText>
              </w:r>
            </w:del>
            <w:ins w:id="1651" w:author="Author">
              <w:r w:rsidR="006748A6">
                <w:rPr>
                  <w:rStyle w:val="Strong"/>
                  <w:rFonts w:asciiTheme="minorBidi" w:hAnsiTheme="minorBidi" w:cstheme="minorBidi"/>
                  <w:color w:val="1C1D1E"/>
                  <w:sz w:val="18"/>
                  <w:szCs w:val="18"/>
                  <w:shd w:val="clear" w:color="auto" w:fill="FFFFFF"/>
                  <w:lang w:val="en-GB"/>
                </w:rPr>
                <w:t>a</w:t>
              </w:r>
              <w:r w:rsidR="006748A6" w:rsidRPr="000F72D7">
                <w:rPr>
                  <w:rStyle w:val="Strong"/>
                  <w:rFonts w:asciiTheme="minorBidi" w:hAnsiTheme="minorBidi" w:cstheme="minorBidi"/>
                  <w:color w:val="1C1D1E"/>
                  <w:sz w:val="18"/>
                  <w:szCs w:val="18"/>
                  <w:shd w:val="clear" w:color="auto" w:fill="FFFFFF"/>
                  <w:lang w:val="en-GB"/>
                </w:rPr>
                <w:t>spect</w:t>
              </w:r>
            </w:ins>
          </w:p>
        </w:tc>
      </w:tr>
      <w:tr w:rsidR="006C570E" w:rsidRPr="000F72D7" w14:paraId="21F85DE3" w14:textId="77777777" w:rsidTr="006C570E">
        <w:tc>
          <w:tcPr>
            <w:tcW w:w="1870" w:type="dxa"/>
          </w:tcPr>
          <w:p w14:paraId="44D12D27"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2"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Yes</w:t>
            </w:r>
          </w:p>
        </w:tc>
        <w:tc>
          <w:tcPr>
            <w:tcW w:w="1870" w:type="dxa"/>
          </w:tcPr>
          <w:p w14:paraId="27BE00F8"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3"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68 (73.1%)</w:t>
            </w:r>
          </w:p>
        </w:tc>
        <w:tc>
          <w:tcPr>
            <w:tcW w:w="1870" w:type="dxa"/>
          </w:tcPr>
          <w:p w14:paraId="3F37EEBA"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4"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96 (62.3%)</w:t>
            </w:r>
          </w:p>
        </w:tc>
        <w:tc>
          <w:tcPr>
            <w:tcW w:w="1870" w:type="dxa"/>
          </w:tcPr>
          <w:p w14:paraId="5FCE3E18"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5"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63 (92.6%)</w:t>
            </w:r>
          </w:p>
        </w:tc>
        <w:tc>
          <w:tcPr>
            <w:tcW w:w="1870" w:type="dxa"/>
          </w:tcPr>
          <w:p w14:paraId="06310779"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6"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23 (76.7%)</w:t>
            </w:r>
          </w:p>
        </w:tc>
      </w:tr>
      <w:tr w:rsidR="006C570E" w:rsidRPr="000F72D7" w14:paraId="00581DD7" w14:textId="77777777" w:rsidTr="006C570E">
        <w:tc>
          <w:tcPr>
            <w:tcW w:w="1870" w:type="dxa"/>
          </w:tcPr>
          <w:p w14:paraId="50369864"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7"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No</w:t>
            </w:r>
          </w:p>
        </w:tc>
        <w:tc>
          <w:tcPr>
            <w:tcW w:w="1870" w:type="dxa"/>
          </w:tcPr>
          <w:p w14:paraId="598126BE"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8"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25 (26.9%)</w:t>
            </w:r>
          </w:p>
        </w:tc>
        <w:tc>
          <w:tcPr>
            <w:tcW w:w="1870" w:type="dxa"/>
          </w:tcPr>
          <w:p w14:paraId="4AB82EE0"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59"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58 (37.7%)</w:t>
            </w:r>
          </w:p>
        </w:tc>
        <w:tc>
          <w:tcPr>
            <w:tcW w:w="1870" w:type="dxa"/>
          </w:tcPr>
          <w:p w14:paraId="16EB17C7"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0"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5 (7.4%)</w:t>
            </w:r>
          </w:p>
        </w:tc>
        <w:tc>
          <w:tcPr>
            <w:tcW w:w="1870" w:type="dxa"/>
          </w:tcPr>
          <w:p w14:paraId="53FBDCF2"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1"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7 (23.3%)</w:t>
            </w:r>
          </w:p>
        </w:tc>
      </w:tr>
      <w:tr w:rsidR="006C570E" w:rsidRPr="000F72D7" w14:paraId="6C931C6B" w14:textId="77777777" w:rsidTr="006C570E">
        <w:tc>
          <w:tcPr>
            <w:tcW w:w="1870" w:type="dxa"/>
          </w:tcPr>
          <w:p w14:paraId="4F7D6020"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2" w:author="Author">
                <w:pPr>
                  <w:pStyle w:val="Default"/>
                  <w:contextualSpacing/>
                </w:pPr>
              </w:pPrChange>
            </w:pPr>
            <w:del w:id="1663" w:author="Author">
              <w:r w:rsidRPr="000F72D7" w:rsidDel="00617ECC">
                <w:rPr>
                  <w:rStyle w:val="Strong"/>
                  <w:rFonts w:asciiTheme="minorBidi" w:hAnsiTheme="minorBidi" w:cstheme="minorBidi"/>
                  <w:b w:val="0"/>
                  <w:bCs w:val="0"/>
                  <w:color w:val="1C1D1E"/>
                  <w:sz w:val="18"/>
                  <w:szCs w:val="18"/>
                  <w:shd w:val="clear" w:color="auto" w:fill="FFFFFF"/>
                  <w:lang w:val="en-GB"/>
                </w:rPr>
                <w:delText>TOTAL</w:delText>
              </w:r>
            </w:del>
            <w:ins w:id="1664" w:author="Author">
              <w:r w:rsidR="00617ECC">
                <w:rPr>
                  <w:rStyle w:val="Strong"/>
                  <w:rFonts w:asciiTheme="minorBidi" w:hAnsiTheme="minorBidi" w:cstheme="minorBidi"/>
                  <w:b w:val="0"/>
                  <w:bCs w:val="0"/>
                  <w:color w:val="1C1D1E"/>
                  <w:sz w:val="18"/>
                  <w:szCs w:val="18"/>
                  <w:shd w:val="clear" w:color="auto" w:fill="FFFFFF"/>
                  <w:lang w:val="en-GB"/>
                </w:rPr>
                <w:t>Total</w:t>
              </w:r>
            </w:ins>
          </w:p>
        </w:tc>
        <w:tc>
          <w:tcPr>
            <w:tcW w:w="1870" w:type="dxa"/>
          </w:tcPr>
          <w:p w14:paraId="17DD8D1C"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5"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93 (100%)</w:t>
            </w:r>
          </w:p>
        </w:tc>
        <w:tc>
          <w:tcPr>
            <w:tcW w:w="1870" w:type="dxa"/>
          </w:tcPr>
          <w:p w14:paraId="297B3919"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6"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154 (100%)</w:t>
            </w:r>
          </w:p>
        </w:tc>
        <w:tc>
          <w:tcPr>
            <w:tcW w:w="1870" w:type="dxa"/>
          </w:tcPr>
          <w:p w14:paraId="774A4A52"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7"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68 (100%)</w:t>
            </w:r>
          </w:p>
        </w:tc>
        <w:tc>
          <w:tcPr>
            <w:tcW w:w="1870" w:type="dxa"/>
          </w:tcPr>
          <w:p w14:paraId="78122E9C" w14:textId="77777777" w:rsidR="006C570E" w:rsidRPr="000F72D7" w:rsidRDefault="006C570E" w:rsidP="00994FBD">
            <w:pPr>
              <w:pStyle w:val="Default"/>
              <w:autoSpaceDE/>
              <w:autoSpaceDN/>
              <w:adjustRightInd/>
              <w:spacing w:line="360" w:lineRule="auto"/>
              <w:contextualSpacing/>
              <w:rPr>
                <w:rStyle w:val="Strong"/>
                <w:rFonts w:asciiTheme="minorBidi" w:hAnsiTheme="minorBidi" w:cstheme="minorBidi"/>
                <w:b w:val="0"/>
                <w:bCs w:val="0"/>
                <w:color w:val="1C1D1E"/>
                <w:sz w:val="18"/>
                <w:szCs w:val="18"/>
                <w:shd w:val="clear" w:color="auto" w:fill="FFFFFF"/>
                <w:lang w:val="en-GB"/>
              </w:rPr>
              <w:pPrChange w:id="1668" w:author="Author">
                <w:pPr>
                  <w:pStyle w:val="Default"/>
                  <w:contextualSpacing/>
                </w:pPr>
              </w:pPrChange>
            </w:pPr>
            <w:r w:rsidRPr="000F72D7">
              <w:rPr>
                <w:rStyle w:val="Strong"/>
                <w:rFonts w:asciiTheme="minorBidi" w:hAnsiTheme="minorBidi" w:cstheme="minorBidi"/>
                <w:b w:val="0"/>
                <w:bCs w:val="0"/>
                <w:color w:val="1C1D1E"/>
                <w:sz w:val="18"/>
                <w:szCs w:val="18"/>
                <w:shd w:val="clear" w:color="auto" w:fill="FFFFFF"/>
                <w:lang w:val="en-GB"/>
              </w:rPr>
              <w:t>30 (100%)</w:t>
            </w:r>
          </w:p>
        </w:tc>
      </w:tr>
    </w:tbl>
    <w:p w14:paraId="62B6178D" w14:textId="77777777" w:rsidR="005F3771" w:rsidRPr="000F72D7" w:rsidRDefault="005F3771" w:rsidP="00994FBD">
      <w:pPr>
        <w:pStyle w:val="Default"/>
        <w:autoSpaceDE/>
        <w:autoSpaceDN/>
        <w:adjustRightInd/>
        <w:spacing w:line="360" w:lineRule="auto"/>
        <w:contextualSpacing/>
        <w:rPr>
          <w:rStyle w:val="Strong"/>
          <w:rFonts w:asciiTheme="minorBidi" w:hAnsiTheme="minorBidi" w:cstheme="minorBidi"/>
          <w:color w:val="1C1D1E"/>
          <w:sz w:val="21"/>
          <w:szCs w:val="21"/>
          <w:shd w:val="clear" w:color="auto" w:fill="FFFFFF"/>
          <w:lang w:val="en-GB"/>
        </w:rPr>
        <w:pPrChange w:id="1669" w:author="Author">
          <w:pPr>
            <w:pStyle w:val="Default"/>
            <w:contextualSpacing/>
          </w:pPr>
        </w:pPrChange>
      </w:pPr>
    </w:p>
    <w:p w14:paraId="7EB25E9A" w14:textId="77777777" w:rsidR="005F3771" w:rsidRPr="000F72D7" w:rsidRDefault="005F3771" w:rsidP="00994FBD">
      <w:pPr>
        <w:pStyle w:val="Default"/>
        <w:autoSpaceDE/>
        <w:autoSpaceDN/>
        <w:adjustRightInd/>
        <w:spacing w:line="360" w:lineRule="auto"/>
        <w:contextualSpacing/>
        <w:rPr>
          <w:rStyle w:val="Strong"/>
          <w:rFonts w:asciiTheme="minorBidi" w:hAnsiTheme="minorBidi" w:cstheme="minorBidi"/>
          <w:color w:val="1C1D1E"/>
          <w:sz w:val="21"/>
          <w:szCs w:val="21"/>
          <w:shd w:val="clear" w:color="auto" w:fill="FFFFFF"/>
          <w:lang w:val="en-GB"/>
        </w:rPr>
        <w:pPrChange w:id="1670" w:author="Author">
          <w:pPr>
            <w:pStyle w:val="Default"/>
            <w:contextualSpacing/>
          </w:pPr>
        </w:pPrChange>
      </w:pPr>
    </w:p>
    <w:p w14:paraId="1BE426BE" w14:textId="77777777" w:rsidR="002F5B97" w:rsidRPr="000F72D7" w:rsidRDefault="002F5B97" w:rsidP="00994FBD">
      <w:pPr>
        <w:spacing w:line="360" w:lineRule="auto"/>
        <w:contextualSpacing/>
        <w:rPr>
          <w:ins w:id="1671" w:author="Author"/>
          <w:rFonts w:asciiTheme="minorBidi" w:eastAsiaTheme="minorHAnsi" w:hAnsiTheme="minorBidi" w:cstheme="minorBidi"/>
          <w:b/>
          <w:bCs/>
          <w:color w:val="000000"/>
        </w:rPr>
        <w:pPrChange w:id="1672" w:author="Author">
          <w:pPr>
            <w:contextualSpacing/>
          </w:pPr>
        </w:pPrChange>
      </w:pPr>
      <w:ins w:id="1673" w:author="Author">
        <w:r w:rsidRPr="000F72D7">
          <w:rPr>
            <w:rFonts w:asciiTheme="minorBidi" w:eastAsiaTheme="minorHAnsi" w:hAnsiTheme="minorBidi" w:cstheme="minorBidi"/>
            <w:b/>
            <w:bCs/>
            <w:color w:val="000000"/>
          </w:rPr>
          <w:br w:type="page"/>
        </w:r>
      </w:ins>
    </w:p>
    <w:p w14:paraId="1AAF16F9" w14:textId="77777777" w:rsidR="009657A7" w:rsidRDefault="009657A7" w:rsidP="00994FBD">
      <w:pPr>
        <w:spacing w:line="360" w:lineRule="auto"/>
        <w:contextualSpacing/>
        <w:rPr>
          <w:ins w:id="1674" w:author="Author"/>
          <w:rFonts w:asciiTheme="minorBidi" w:eastAsiaTheme="minorHAnsi" w:hAnsiTheme="minorBidi" w:cstheme="minorBidi"/>
          <w:b/>
          <w:bCs/>
          <w:color w:val="000000"/>
        </w:rPr>
        <w:pPrChange w:id="1675" w:author="Author">
          <w:pPr>
            <w:autoSpaceDE w:val="0"/>
            <w:autoSpaceDN w:val="0"/>
            <w:adjustRightInd w:val="0"/>
            <w:spacing w:line="360" w:lineRule="auto"/>
            <w:contextualSpacing/>
          </w:pPr>
        </w:pPrChange>
      </w:pPr>
      <w:ins w:id="1676" w:author="Author">
        <w:r>
          <w:rPr>
            <w:rFonts w:asciiTheme="minorBidi" w:eastAsiaTheme="minorHAnsi" w:hAnsiTheme="minorBidi" w:cstheme="minorBidi"/>
            <w:b/>
            <w:bCs/>
            <w:color w:val="000000"/>
          </w:rPr>
          <w:t>Figure Legends</w:t>
        </w:r>
      </w:ins>
    </w:p>
    <w:p w14:paraId="4A112107" w14:textId="77777777" w:rsidR="00045480" w:rsidRPr="00617ECC" w:rsidRDefault="00350753" w:rsidP="00994FBD">
      <w:pPr>
        <w:spacing w:line="360" w:lineRule="auto"/>
        <w:contextualSpacing/>
        <w:rPr>
          <w:rFonts w:asciiTheme="minorBidi" w:eastAsiaTheme="minorHAnsi" w:hAnsiTheme="minorBidi" w:cstheme="minorBidi"/>
          <w:color w:val="000000"/>
        </w:rPr>
        <w:pPrChange w:id="1677" w:author="Author">
          <w:pPr>
            <w:autoSpaceDE w:val="0"/>
            <w:autoSpaceDN w:val="0"/>
            <w:adjustRightInd w:val="0"/>
            <w:spacing w:line="360" w:lineRule="auto"/>
            <w:contextualSpacing/>
          </w:pPr>
        </w:pPrChange>
      </w:pPr>
      <w:commentRangeStart w:id="1678"/>
      <w:commentRangeStart w:id="1679"/>
      <w:r>
        <w:rPr>
          <w:rFonts w:asciiTheme="minorBidi" w:eastAsiaTheme="minorHAnsi" w:hAnsiTheme="minorBidi" w:cstheme="minorBidi"/>
          <w:b/>
          <w:bCs/>
          <w:color w:val="000000"/>
        </w:rPr>
        <w:t>Figure</w:t>
      </w:r>
      <w:del w:id="1680" w:author="Author">
        <w:r>
          <w:rPr>
            <w:rFonts w:asciiTheme="minorBidi" w:eastAsiaTheme="minorHAnsi" w:hAnsiTheme="minorBidi" w:cstheme="minorBidi"/>
            <w:b/>
            <w:bCs/>
            <w:color w:val="000000"/>
          </w:rPr>
          <w:delText>.</w:delText>
        </w:r>
      </w:del>
      <w:r>
        <w:rPr>
          <w:rFonts w:asciiTheme="minorBidi" w:eastAsiaTheme="minorHAnsi" w:hAnsiTheme="minorBidi" w:cstheme="minorBidi"/>
          <w:b/>
          <w:bCs/>
          <w:color w:val="000000"/>
        </w:rPr>
        <w:t xml:space="preserve"> 1. </w:t>
      </w:r>
      <w:commentRangeEnd w:id="1678"/>
      <w:r w:rsidR="00D377C0">
        <w:rPr>
          <w:rStyle w:val="CommentReference"/>
        </w:rPr>
        <w:commentReference w:id="1678"/>
      </w:r>
      <w:commentRangeEnd w:id="1679"/>
      <w:r w:rsidR="00AA4386">
        <w:rPr>
          <w:rStyle w:val="CommentReference"/>
        </w:rPr>
        <w:commentReference w:id="1679"/>
      </w:r>
      <w:del w:id="1681" w:author="Author">
        <w:r w:rsidR="00493645" w:rsidRPr="00994FBD">
          <w:rPr>
            <w:rFonts w:asciiTheme="minorBidi" w:eastAsiaTheme="minorHAnsi" w:hAnsiTheme="minorBidi" w:cstheme="minorBidi"/>
            <w:color w:val="000000"/>
            <w:rPrChange w:id="1682" w:author="Author">
              <w:rPr>
                <w:rFonts w:asciiTheme="minorBidi" w:eastAsiaTheme="minorHAnsi" w:hAnsiTheme="minorBidi" w:cstheme="minorBidi"/>
                <w:b/>
                <w:bCs/>
                <w:color w:val="000000"/>
                <w:sz w:val="20"/>
                <w:szCs w:val="20"/>
              </w:rPr>
            </w:rPrChange>
          </w:rPr>
          <w:delText xml:space="preserve">The incidence </w:delText>
        </w:r>
      </w:del>
      <w:ins w:id="1683" w:author="Author">
        <w:r w:rsidR="00493645" w:rsidRPr="00994FBD">
          <w:rPr>
            <w:rFonts w:asciiTheme="minorBidi" w:eastAsiaTheme="minorHAnsi" w:hAnsiTheme="minorBidi" w:cstheme="minorBidi"/>
            <w:color w:val="000000"/>
            <w:rPrChange w:id="1684" w:author="Author">
              <w:rPr>
                <w:rFonts w:asciiTheme="minorBidi" w:eastAsiaTheme="minorHAnsi" w:hAnsiTheme="minorBidi" w:cstheme="minorBidi"/>
                <w:b/>
                <w:bCs/>
                <w:color w:val="000000"/>
                <w:sz w:val="20"/>
                <w:szCs w:val="20"/>
              </w:rPr>
            </w:rPrChange>
          </w:rPr>
          <w:t xml:space="preserve">Incidence </w:t>
        </w:r>
      </w:ins>
      <w:r w:rsidR="00493645" w:rsidRPr="00994FBD">
        <w:rPr>
          <w:rFonts w:asciiTheme="minorBidi" w:eastAsiaTheme="minorHAnsi" w:hAnsiTheme="minorBidi" w:cstheme="minorBidi"/>
          <w:color w:val="000000"/>
          <w:rPrChange w:id="1685" w:author="Author">
            <w:rPr>
              <w:rFonts w:asciiTheme="minorBidi" w:eastAsiaTheme="minorHAnsi" w:hAnsiTheme="minorBidi" w:cstheme="minorBidi"/>
              <w:b/>
              <w:bCs/>
              <w:color w:val="000000"/>
              <w:sz w:val="20"/>
              <w:szCs w:val="20"/>
            </w:rPr>
          </w:rPrChange>
        </w:rPr>
        <w:t>of tongue lesions according to type of lesion</w:t>
      </w:r>
      <w:del w:id="1686" w:author="Author">
        <w:r w:rsidR="00493645" w:rsidRPr="00994FBD">
          <w:rPr>
            <w:rFonts w:asciiTheme="minorBidi" w:eastAsiaTheme="minorHAnsi" w:hAnsiTheme="minorBidi" w:cstheme="minorBidi"/>
            <w:color w:val="000000"/>
            <w:rPrChange w:id="1687" w:author="Author">
              <w:rPr>
                <w:rFonts w:asciiTheme="minorBidi" w:eastAsiaTheme="minorHAnsi" w:hAnsiTheme="minorBidi" w:cstheme="minorBidi"/>
                <w:b/>
                <w:bCs/>
                <w:color w:val="000000"/>
                <w:sz w:val="20"/>
                <w:szCs w:val="20"/>
              </w:rPr>
            </w:rPrChange>
          </w:rPr>
          <w:delText xml:space="preserve"> category</w:delText>
        </w:r>
      </w:del>
    </w:p>
    <w:p w14:paraId="0E2CE9D4" w14:textId="77777777" w:rsidR="00045480" w:rsidRPr="000F72D7" w:rsidRDefault="00045480" w:rsidP="00994FBD">
      <w:pPr>
        <w:pStyle w:val="Default"/>
        <w:autoSpaceDE/>
        <w:autoSpaceDN/>
        <w:adjustRightInd/>
        <w:spacing w:line="360" w:lineRule="auto"/>
        <w:contextualSpacing/>
        <w:rPr>
          <w:rStyle w:val="A0"/>
          <w:rFonts w:asciiTheme="minorBidi" w:hAnsiTheme="minorBidi" w:cstheme="minorBidi"/>
          <w:sz w:val="20"/>
          <w:szCs w:val="20"/>
          <w:lang w:val="en-GB"/>
        </w:rPr>
        <w:pPrChange w:id="1688" w:author="Author">
          <w:pPr>
            <w:pStyle w:val="Default"/>
            <w:contextualSpacing/>
          </w:pPr>
        </w:pPrChange>
      </w:pPr>
    </w:p>
    <w:p w14:paraId="6C132D26" w14:textId="77777777" w:rsidR="006245BF" w:rsidRPr="000F72D7" w:rsidRDefault="006245BF" w:rsidP="00994FBD">
      <w:pPr>
        <w:pStyle w:val="Default"/>
        <w:autoSpaceDE/>
        <w:autoSpaceDN/>
        <w:adjustRightInd/>
        <w:spacing w:line="360" w:lineRule="auto"/>
        <w:contextualSpacing/>
        <w:rPr>
          <w:rStyle w:val="A0"/>
          <w:rFonts w:asciiTheme="minorBidi" w:hAnsiTheme="minorBidi" w:cstheme="minorBidi"/>
          <w:sz w:val="20"/>
          <w:szCs w:val="20"/>
          <w:lang w:val="en-GB"/>
        </w:rPr>
        <w:pPrChange w:id="1689" w:author="Author">
          <w:pPr>
            <w:pStyle w:val="Default"/>
            <w:contextualSpacing/>
          </w:pPr>
        </w:pPrChange>
      </w:pPr>
      <w:r w:rsidRPr="000F72D7">
        <w:rPr>
          <w:rFonts w:asciiTheme="minorBidi" w:eastAsia="Calibri" w:hAnsiTheme="minorBidi" w:cstheme="minorBidi"/>
          <w:noProof/>
          <w:lang w:bidi="he-IL"/>
        </w:rPr>
        <w:drawing>
          <wp:inline distT="0" distB="0" distL="0" distR="0" wp14:anchorId="1E2DA82B" wp14:editId="58994885">
            <wp:extent cx="5486400" cy="3200400"/>
            <wp:effectExtent l="0" t="0" r="12700" b="12700"/>
            <wp:docPr id="639465760" name="Chart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B8016B" w14:textId="77777777" w:rsidR="001854EF" w:rsidRPr="00994FBD" w:rsidRDefault="001854EF" w:rsidP="00994FBD">
      <w:pPr>
        <w:spacing w:line="360" w:lineRule="auto"/>
        <w:contextualSpacing/>
        <w:rPr>
          <w:ins w:id="1690" w:author="Author"/>
          <w:rFonts w:asciiTheme="minorBidi" w:eastAsiaTheme="minorHAnsi" w:hAnsiTheme="minorBidi" w:cstheme="minorBidi"/>
          <w:color w:val="000000"/>
          <w:rPrChange w:id="1691" w:author="Author">
            <w:rPr>
              <w:ins w:id="1692" w:author="Author"/>
              <w:rFonts w:asciiTheme="minorBidi" w:eastAsiaTheme="minorHAnsi" w:hAnsiTheme="minorBidi" w:cstheme="minorBidi"/>
              <w:b/>
              <w:bCs/>
              <w:color w:val="000000"/>
              <w:sz w:val="16"/>
              <w:szCs w:val="16"/>
            </w:rPr>
          </w:rPrChange>
        </w:rPr>
        <w:pPrChange w:id="1693" w:author="Author">
          <w:pPr>
            <w:autoSpaceDE w:val="0"/>
            <w:autoSpaceDN w:val="0"/>
            <w:adjustRightInd w:val="0"/>
            <w:spacing w:line="360" w:lineRule="auto"/>
            <w:contextualSpacing/>
          </w:pPr>
        </w:pPrChange>
      </w:pPr>
    </w:p>
    <w:p w14:paraId="4C1B2E07" w14:textId="77777777" w:rsidR="009D779A" w:rsidRPr="00994FBD" w:rsidDel="00522E9B" w:rsidRDefault="009D779A" w:rsidP="00994FBD">
      <w:pPr>
        <w:spacing w:line="360" w:lineRule="auto"/>
        <w:contextualSpacing/>
        <w:rPr>
          <w:del w:id="1694" w:author="Author"/>
          <w:rFonts w:asciiTheme="minorBidi" w:eastAsiaTheme="minorHAnsi" w:hAnsiTheme="minorBidi" w:cstheme="minorBidi"/>
          <w:b/>
          <w:bCs/>
          <w:color w:val="000000"/>
          <w:rPrChange w:id="1695" w:author="Author">
            <w:rPr>
              <w:del w:id="1696" w:author="Author"/>
              <w:rFonts w:asciiTheme="minorBidi" w:eastAsiaTheme="minorHAnsi" w:hAnsiTheme="minorBidi" w:cstheme="minorBidi"/>
              <w:b/>
              <w:bCs/>
              <w:color w:val="000000"/>
              <w:sz w:val="16"/>
              <w:szCs w:val="16"/>
            </w:rPr>
          </w:rPrChange>
        </w:rPr>
        <w:pPrChange w:id="1697" w:author="Author">
          <w:pPr>
            <w:autoSpaceDE w:val="0"/>
            <w:autoSpaceDN w:val="0"/>
            <w:adjustRightInd w:val="0"/>
            <w:spacing w:line="360" w:lineRule="auto"/>
            <w:contextualSpacing/>
          </w:pPr>
        </w:pPrChange>
      </w:pPr>
    </w:p>
    <w:p w14:paraId="49C1994F" w14:textId="77777777" w:rsidR="00FD04AA" w:rsidRPr="00617ECC" w:rsidRDefault="00493645" w:rsidP="00994FBD">
      <w:pPr>
        <w:spacing w:line="360" w:lineRule="auto"/>
        <w:contextualSpacing/>
        <w:rPr>
          <w:rStyle w:val="A0"/>
          <w:rFonts w:asciiTheme="minorBidi" w:eastAsiaTheme="minorHAnsi" w:hAnsiTheme="minorBidi" w:cstheme="minorBidi"/>
          <w:sz w:val="24"/>
          <w:szCs w:val="24"/>
          <w:lang w:val="en-US"/>
        </w:rPr>
        <w:pPrChange w:id="1698" w:author="Author">
          <w:pPr>
            <w:autoSpaceDE w:val="0"/>
            <w:autoSpaceDN w:val="0"/>
            <w:adjustRightInd w:val="0"/>
            <w:spacing w:line="360" w:lineRule="auto"/>
            <w:contextualSpacing/>
          </w:pPr>
        </w:pPrChange>
      </w:pPr>
      <w:commentRangeStart w:id="1699"/>
      <w:r w:rsidRPr="00994FBD">
        <w:rPr>
          <w:rFonts w:asciiTheme="minorBidi" w:eastAsiaTheme="minorHAnsi" w:hAnsiTheme="minorBidi" w:cstheme="minorBidi"/>
          <w:b/>
          <w:bCs/>
          <w:color w:val="000000"/>
          <w:rPrChange w:id="1700" w:author="Author">
            <w:rPr>
              <w:rFonts w:asciiTheme="minorBidi" w:eastAsiaTheme="minorHAnsi" w:hAnsiTheme="minorBidi" w:cstheme="minorBidi"/>
              <w:b/>
              <w:bCs/>
              <w:color w:val="000000"/>
              <w:sz w:val="12"/>
              <w:szCs w:val="12"/>
            </w:rPr>
          </w:rPrChange>
        </w:rPr>
        <w:t>Figure</w:t>
      </w:r>
      <w:del w:id="1701" w:author="Author">
        <w:r w:rsidRPr="00994FBD">
          <w:rPr>
            <w:rFonts w:asciiTheme="minorBidi" w:eastAsiaTheme="minorHAnsi" w:hAnsiTheme="minorBidi" w:cstheme="minorBidi"/>
            <w:b/>
            <w:bCs/>
            <w:color w:val="000000"/>
            <w:rPrChange w:id="1702" w:author="Author">
              <w:rPr>
                <w:rFonts w:asciiTheme="minorBidi" w:eastAsiaTheme="minorHAnsi" w:hAnsiTheme="minorBidi" w:cstheme="minorBidi"/>
                <w:b/>
                <w:bCs/>
                <w:color w:val="000000"/>
                <w:sz w:val="12"/>
                <w:szCs w:val="12"/>
              </w:rPr>
            </w:rPrChange>
          </w:rPr>
          <w:delText>.</w:delText>
        </w:r>
      </w:del>
      <w:r w:rsidRPr="00994FBD">
        <w:rPr>
          <w:rFonts w:asciiTheme="minorBidi" w:eastAsiaTheme="minorHAnsi" w:hAnsiTheme="minorBidi" w:cstheme="minorBidi"/>
          <w:b/>
          <w:bCs/>
          <w:color w:val="000000"/>
          <w:rPrChange w:id="1703" w:author="Author">
            <w:rPr>
              <w:rFonts w:asciiTheme="minorBidi" w:eastAsiaTheme="minorHAnsi" w:hAnsiTheme="minorBidi" w:cstheme="minorBidi"/>
              <w:b/>
              <w:bCs/>
              <w:color w:val="000000"/>
              <w:sz w:val="12"/>
              <w:szCs w:val="12"/>
            </w:rPr>
          </w:rPrChange>
        </w:rPr>
        <w:t xml:space="preserve"> 2. </w:t>
      </w:r>
      <w:commentRangeEnd w:id="1699"/>
      <w:r w:rsidR="00AA4386">
        <w:rPr>
          <w:rStyle w:val="CommentReference"/>
        </w:rPr>
        <w:commentReference w:id="1699"/>
      </w:r>
      <w:r w:rsidRPr="00994FBD">
        <w:rPr>
          <w:rFonts w:asciiTheme="minorBidi" w:eastAsiaTheme="minorHAnsi" w:hAnsiTheme="minorBidi" w:cstheme="minorBidi"/>
          <w:color w:val="000000"/>
          <w:rPrChange w:id="1704" w:author="Author">
            <w:rPr>
              <w:rFonts w:asciiTheme="minorBidi" w:eastAsiaTheme="minorHAnsi" w:hAnsiTheme="minorBidi" w:cstheme="minorBidi"/>
              <w:b/>
              <w:bCs/>
              <w:color w:val="000000"/>
              <w:sz w:val="20"/>
              <w:szCs w:val="20"/>
            </w:rPr>
          </w:rPrChange>
        </w:rPr>
        <w:t>Distribution of tongue lesions according to subsite</w:t>
      </w:r>
      <w:del w:id="1705" w:author="Author">
        <w:r w:rsidRPr="00994FBD">
          <w:rPr>
            <w:rFonts w:asciiTheme="minorBidi" w:eastAsiaTheme="minorHAnsi" w:hAnsiTheme="minorBidi" w:cstheme="minorBidi"/>
            <w:color w:val="000000"/>
            <w:rPrChange w:id="1706" w:author="Author">
              <w:rPr>
                <w:rFonts w:asciiTheme="minorBidi" w:eastAsiaTheme="minorHAnsi" w:hAnsiTheme="minorBidi" w:cstheme="minorBidi"/>
                <w:b/>
                <w:bCs/>
                <w:color w:val="000000"/>
                <w:sz w:val="20"/>
                <w:szCs w:val="20"/>
              </w:rPr>
            </w:rPrChange>
          </w:rPr>
          <w:delText>s</w:delText>
        </w:r>
      </w:del>
    </w:p>
    <w:p w14:paraId="23235294" w14:textId="77777777" w:rsidR="00D32067" w:rsidRPr="000F72D7" w:rsidRDefault="00D32067" w:rsidP="00994FBD">
      <w:pPr>
        <w:pStyle w:val="Default"/>
        <w:autoSpaceDE/>
        <w:autoSpaceDN/>
        <w:adjustRightInd/>
        <w:spacing w:line="360" w:lineRule="auto"/>
        <w:contextualSpacing/>
        <w:rPr>
          <w:rStyle w:val="A0"/>
          <w:rFonts w:asciiTheme="minorBidi" w:hAnsiTheme="minorBidi" w:cstheme="minorBidi"/>
          <w:sz w:val="20"/>
          <w:szCs w:val="20"/>
          <w:lang w:val="en-GB"/>
        </w:rPr>
        <w:pPrChange w:id="1707" w:author="Author">
          <w:pPr>
            <w:pStyle w:val="Default"/>
            <w:contextualSpacing/>
          </w:pPr>
        </w:pPrChange>
      </w:pPr>
      <w:r w:rsidRPr="000F72D7">
        <w:rPr>
          <w:rFonts w:asciiTheme="minorBidi" w:eastAsia="Calibri" w:hAnsiTheme="minorBidi" w:cstheme="minorBidi"/>
          <w:noProof/>
          <w:lang w:bidi="he-IL"/>
        </w:rPr>
        <w:drawing>
          <wp:inline distT="0" distB="0" distL="0" distR="0" wp14:anchorId="0B7FFA6D" wp14:editId="47B6CE7C">
            <wp:extent cx="5066270" cy="2800865"/>
            <wp:effectExtent l="0" t="0" r="13970" b="6350"/>
            <wp:docPr id="1631856459" name="Chart 1631856459">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23BA4E" w14:textId="77777777" w:rsidR="00FF71F7" w:rsidRPr="00994FBD" w:rsidDel="00AD02F6" w:rsidRDefault="00FF71F7" w:rsidP="00994FBD">
      <w:pPr>
        <w:spacing w:line="360" w:lineRule="auto"/>
        <w:contextualSpacing/>
        <w:rPr>
          <w:del w:id="1708" w:author="Author"/>
          <w:rFonts w:asciiTheme="minorBidi" w:eastAsiaTheme="minorHAnsi" w:hAnsiTheme="minorBidi" w:cstheme="minorBidi"/>
          <w:color w:val="000000"/>
          <w:rPrChange w:id="1709" w:author="Author">
            <w:rPr>
              <w:del w:id="1710" w:author="Author"/>
              <w:rFonts w:asciiTheme="minorBidi" w:eastAsiaTheme="minorHAnsi" w:hAnsiTheme="minorBidi" w:cstheme="minorBidi"/>
              <w:b/>
              <w:bCs/>
              <w:color w:val="000000"/>
            </w:rPr>
          </w:rPrChange>
        </w:rPr>
        <w:pPrChange w:id="1711" w:author="Author">
          <w:pPr>
            <w:autoSpaceDE w:val="0"/>
            <w:autoSpaceDN w:val="0"/>
            <w:adjustRightInd w:val="0"/>
            <w:spacing w:line="360" w:lineRule="auto"/>
            <w:contextualSpacing/>
          </w:pPr>
        </w:pPrChange>
      </w:pPr>
    </w:p>
    <w:p w14:paraId="7EAF0133" w14:textId="77777777" w:rsidR="00AD02F6" w:rsidRPr="00994FBD" w:rsidRDefault="00AD02F6" w:rsidP="00994FBD">
      <w:pPr>
        <w:spacing w:line="360" w:lineRule="auto"/>
        <w:contextualSpacing/>
        <w:rPr>
          <w:ins w:id="1712" w:author="Author"/>
          <w:rFonts w:asciiTheme="minorBidi" w:eastAsiaTheme="minorHAnsi" w:hAnsiTheme="minorBidi" w:cstheme="minorBidi"/>
          <w:color w:val="000000"/>
          <w:rPrChange w:id="1713" w:author="Author">
            <w:rPr>
              <w:ins w:id="1714" w:author="Author"/>
              <w:rFonts w:asciiTheme="minorBidi" w:eastAsiaTheme="minorHAnsi" w:hAnsiTheme="minorBidi" w:cstheme="minorBidi"/>
              <w:b/>
              <w:bCs/>
              <w:color w:val="000000"/>
            </w:rPr>
          </w:rPrChange>
        </w:rPr>
        <w:pPrChange w:id="1715" w:author="Author">
          <w:pPr>
            <w:contextualSpacing/>
          </w:pPr>
        </w:pPrChange>
      </w:pPr>
    </w:p>
    <w:p w14:paraId="1ACDEA94" w14:textId="77777777" w:rsidR="0077035E" w:rsidRPr="000F72D7" w:rsidDel="00B67BC1" w:rsidRDefault="0077035E" w:rsidP="00994FBD">
      <w:pPr>
        <w:spacing w:line="360" w:lineRule="auto"/>
        <w:contextualSpacing/>
        <w:rPr>
          <w:del w:id="1716" w:author="Author"/>
          <w:rFonts w:asciiTheme="minorBidi" w:eastAsiaTheme="minorHAnsi" w:hAnsiTheme="minorBidi" w:cstheme="minorBidi"/>
          <w:b/>
          <w:bCs/>
          <w:color w:val="000000"/>
        </w:rPr>
        <w:pPrChange w:id="1717" w:author="Author">
          <w:pPr>
            <w:autoSpaceDE w:val="0"/>
            <w:autoSpaceDN w:val="0"/>
            <w:adjustRightInd w:val="0"/>
            <w:spacing w:line="360" w:lineRule="auto"/>
            <w:contextualSpacing/>
          </w:pPr>
        </w:pPrChange>
      </w:pPr>
    </w:p>
    <w:p w14:paraId="68ACFC91" w14:textId="77777777" w:rsidR="00B67BC1" w:rsidRDefault="00B67BC1" w:rsidP="00994FBD">
      <w:pPr>
        <w:spacing w:line="360" w:lineRule="auto"/>
        <w:contextualSpacing/>
        <w:rPr>
          <w:ins w:id="1718" w:author="Author"/>
          <w:rFonts w:asciiTheme="minorBidi" w:eastAsiaTheme="minorHAnsi" w:hAnsiTheme="minorBidi" w:cstheme="minorBidi"/>
          <w:b/>
          <w:bCs/>
          <w:color w:val="000000"/>
        </w:rPr>
        <w:pPrChange w:id="1719" w:author="Author">
          <w:pPr>
            <w:contextualSpacing/>
          </w:pPr>
        </w:pPrChange>
      </w:pPr>
      <w:ins w:id="1720" w:author="Author">
        <w:r>
          <w:rPr>
            <w:rFonts w:asciiTheme="minorBidi" w:eastAsiaTheme="minorHAnsi" w:hAnsiTheme="minorBidi" w:cstheme="minorBidi"/>
            <w:b/>
            <w:bCs/>
            <w:color w:val="000000"/>
          </w:rPr>
          <w:br w:type="page"/>
        </w:r>
      </w:ins>
    </w:p>
    <w:p w14:paraId="4F62277C" w14:textId="77777777" w:rsidR="003F5105" w:rsidRPr="00994FBD" w:rsidRDefault="00493645" w:rsidP="00994FBD">
      <w:pPr>
        <w:spacing w:line="360" w:lineRule="auto"/>
        <w:contextualSpacing/>
        <w:rPr>
          <w:rFonts w:asciiTheme="minorBidi" w:hAnsiTheme="minorBidi" w:cstheme="minorBidi"/>
          <w:color w:val="000000"/>
          <w:lang w:val="en-US"/>
          <w:rPrChange w:id="1721" w:author="Author">
            <w:rPr>
              <w:rFonts w:asciiTheme="minorBidi" w:hAnsiTheme="minorBidi" w:cstheme="minorBidi"/>
              <w:color w:val="000000"/>
              <w:sz w:val="20"/>
              <w:szCs w:val="20"/>
            </w:rPr>
          </w:rPrChange>
        </w:rPr>
        <w:pPrChange w:id="1722" w:author="Author">
          <w:pPr>
            <w:autoSpaceDE w:val="0"/>
            <w:autoSpaceDN w:val="0"/>
            <w:adjustRightInd w:val="0"/>
            <w:spacing w:line="360" w:lineRule="auto"/>
            <w:contextualSpacing/>
          </w:pPr>
        </w:pPrChange>
      </w:pPr>
      <w:commentRangeStart w:id="1723"/>
      <w:r w:rsidRPr="00994FBD">
        <w:rPr>
          <w:rFonts w:asciiTheme="minorBidi" w:eastAsiaTheme="minorHAnsi" w:hAnsiTheme="minorBidi" w:cstheme="minorBidi"/>
          <w:b/>
          <w:bCs/>
          <w:color w:val="000000"/>
          <w:rPrChange w:id="1724" w:author="Author">
            <w:rPr>
              <w:rFonts w:asciiTheme="minorBidi" w:eastAsiaTheme="minorHAnsi" w:hAnsiTheme="minorBidi" w:cstheme="minorBidi"/>
              <w:b/>
              <w:bCs/>
              <w:color w:val="000000"/>
              <w:sz w:val="12"/>
              <w:szCs w:val="12"/>
            </w:rPr>
          </w:rPrChange>
        </w:rPr>
        <w:t>Figure</w:t>
      </w:r>
      <w:del w:id="1725" w:author="Author">
        <w:r w:rsidRPr="00994FBD">
          <w:rPr>
            <w:rFonts w:asciiTheme="minorBidi" w:eastAsiaTheme="minorHAnsi" w:hAnsiTheme="minorBidi" w:cstheme="minorBidi"/>
            <w:b/>
            <w:bCs/>
            <w:color w:val="000000"/>
            <w:rPrChange w:id="1726" w:author="Author">
              <w:rPr>
                <w:rFonts w:asciiTheme="minorBidi" w:eastAsiaTheme="minorHAnsi" w:hAnsiTheme="minorBidi" w:cstheme="minorBidi"/>
                <w:b/>
                <w:bCs/>
                <w:color w:val="000000"/>
                <w:sz w:val="12"/>
                <w:szCs w:val="12"/>
              </w:rPr>
            </w:rPrChange>
          </w:rPr>
          <w:delText>.</w:delText>
        </w:r>
      </w:del>
      <w:r w:rsidRPr="00994FBD">
        <w:rPr>
          <w:rFonts w:asciiTheme="minorBidi" w:eastAsiaTheme="minorHAnsi" w:hAnsiTheme="minorBidi" w:cstheme="minorBidi"/>
          <w:b/>
          <w:bCs/>
          <w:color w:val="000000"/>
          <w:rPrChange w:id="1727" w:author="Author">
            <w:rPr>
              <w:rFonts w:asciiTheme="minorBidi" w:eastAsiaTheme="minorHAnsi" w:hAnsiTheme="minorBidi" w:cstheme="minorBidi"/>
              <w:b/>
              <w:bCs/>
              <w:color w:val="000000"/>
              <w:sz w:val="12"/>
              <w:szCs w:val="12"/>
            </w:rPr>
          </w:rPrChange>
        </w:rPr>
        <w:t xml:space="preserve"> 3. </w:t>
      </w:r>
      <w:commentRangeEnd w:id="1723"/>
      <w:r w:rsidR="00AA4386">
        <w:rPr>
          <w:rStyle w:val="CommentReference"/>
        </w:rPr>
        <w:commentReference w:id="1723"/>
      </w:r>
      <w:r w:rsidRPr="00994FBD">
        <w:rPr>
          <w:rFonts w:asciiTheme="minorBidi" w:eastAsiaTheme="minorHAnsi" w:hAnsiTheme="minorBidi" w:cstheme="minorBidi"/>
          <w:color w:val="000000"/>
          <w:rPrChange w:id="1728" w:author="Author">
            <w:rPr>
              <w:rFonts w:asciiTheme="minorBidi" w:eastAsiaTheme="minorHAnsi" w:hAnsiTheme="minorBidi" w:cstheme="minorBidi"/>
              <w:b/>
              <w:bCs/>
              <w:color w:val="000000"/>
              <w:sz w:val="20"/>
              <w:szCs w:val="20"/>
            </w:rPr>
          </w:rPrChange>
        </w:rPr>
        <w:t xml:space="preserve">Distribution of tongue lesions according to </w:t>
      </w:r>
      <w:del w:id="1729" w:author="Author">
        <w:r w:rsidRPr="00994FBD">
          <w:rPr>
            <w:rFonts w:asciiTheme="minorBidi" w:eastAsiaTheme="minorHAnsi" w:hAnsiTheme="minorBidi" w:cstheme="minorBidi"/>
            <w:color w:val="000000"/>
            <w:rPrChange w:id="1730" w:author="Author">
              <w:rPr>
                <w:rFonts w:asciiTheme="minorBidi" w:eastAsiaTheme="minorHAnsi" w:hAnsiTheme="minorBidi" w:cstheme="minorBidi"/>
                <w:b/>
                <w:bCs/>
                <w:color w:val="000000"/>
                <w:sz w:val="20"/>
                <w:szCs w:val="20"/>
              </w:rPr>
            </w:rPrChange>
          </w:rPr>
          <w:delText xml:space="preserve">categories </w:delText>
        </w:r>
      </w:del>
      <w:ins w:id="1731" w:author="Author">
        <w:r w:rsidRPr="00994FBD">
          <w:rPr>
            <w:rFonts w:asciiTheme="minorBidi" w:eastAsiaTheme="minorHAnsi" w:hAnsiTheme="minorBidi" w:cstheme="minorBidi"/>
            <w:color w:val="000000"/>
            <w:rPrChange w:id="1732" w:author="Author">
              <w:rPr>
                <w:rFonts w:asciiTheme="minorBidi" w:eastAsiaTheme="minorHAnsi" w:hAnsiTheme="minorBidi" w:cstheme="minorBidi"/>
                <w:b/>
                <w:bCs/>
                <w:color w:val="000000"/>
                <w:sz w:val="20"/>
                <w:szCs w:val="20"/>
              </w:rPr>
            </w:rPrChange>
          </w:rPr>
          <w:t xml:space="preserve">category </w:t>
        </w:r>
      </w:ins>
      <w:r w:rsidRPr="00994FBD">
        <w:rPr>
          <w:rFonts w:asciiTheme="minorBidi" w:eastAsiaTheme="minorHAnsi" w:hAnsiTheme="minorBidi" w:cstheme="minorBidi"/>
          <w:color w:val="000000"/>
          <w:rPrChange w:id="1733" w:author="Author">
            <w:rPr>
              <w:rFonts w:asciiTheme="minorBidi" w:eastAsiaTheme="minorHAnsi" w:hAnsiTheme="minorBidi" w:cstheme="minorBidi"/>
              <w:b/>
              <w:bCs/>
              <w:color w:val="000000"/>
              <w:sz w:val="20"/>
              <w:szCs w:val="20"/>
            </w:rPr>
          </w:rPrChange>
        </w:rPr>
        <w:t>and subsite</w:t>
      </w:r>
      <w:del w:id="1734" w:author="Author">
        <w:r w:rsidRPr="00994FBD">
          <w:rPr>
            <w:rFonts w:asciiTheme="minorBidi" w:eastAsiaTheme="minorHAnsi" w:hAnsiTheme="minorBidi" w:cstheme="minorBidi"/>
            <w:color w:val="000000"/>
            <w:rPrChange w:id="1735" w:author="Author">
              <w:rPr>
                <w:rFonts w:asciiTheme="minorBidi" w:eastAsiaTheme="minorHAnsi" w:hAnsiTheme="minorBidi" w:cstheme="minorBidi"/>
                <w:b/>
                <w:bCs/>
                <w:color w:val="000000"/>
                <w:sz w:val="20"/>
                <w:szCs w:val="20"/>
              </w:rPr>
            </w:rPrChange>
          </w:rPr>
          <w:delText>s</w:delText>
        </w:r>
      </w:del>
    </w:p>
    <w:p w14:paraId="03918D9A" w14:textId="77777777" w:rsidR="003F5105" w:rsidRPr="000F72D7" w:rsidRDefault="003F5105" w:rsidP="00994FBD">
      <w:pPr>
        <w:spacing w:line="360" w:lineRule="auto"/>
        <w:contextualSpacing/>
        <w:rPr>
          <w:rFonts w:asciiTheme="minorBidi" w:hAnsiTheme="minorBidi" w:cstheme="minorBidi"/>
          <w:b/>
          <w:bCs/>
          <w:noProof/>
        </w:rPr>
        <w:pPrChange w:id="1736" w:author="Author">
          <w:pPr>
            <w:autoSpaceDE w:val="0"/>
            <w:autoSpaceDN w:val="0"/>
            <w:adjustRightInd w:val="0"/>
            <w:spacing w:line="360" w:lineRule="auto"/>
            <w:contextualSpacing/>
          </w:pPr>
        </w:pPrChange>
      </w:pPr>
      <w:r w:rsidRPr="000F72D7">
        <w:rPr>
          <w:rFonts w:asciiTheme="minorBidi" w:eastAsia="Calibri" w:hAnsiTheme="minorBidi" w:cstheme="minorBidi"/>
          <w:noProof/>
          <w:color w:val="000000"/>
          <w:lang w:bidi="he-IL"/>
        </w:rPr>
        <w:drawing>
          <wp:inline distT="0" distB="0" distL="0" distR="0" wp14:anchorId="4B1C4F4D" wp14:editId="181B182A">
            <wp:extent cx="3121335" cy="2248186"/>
            <wp:effectExtent l="0" t="0" r="15875" b="12700"/>
            <wp:docPr id="1163283198" name="Chart 1">
              <a:extLst xmlns:a="http://schemas.openxmlformats.org/drawingml/2006/main">
                <a:ext uri="{FF2B5EF4-FFF2-40B4-BE49-F238E27FC236}">
                  <a16:creationId xmlns:a16="http://schemas.microsoft.com/office/drawing/2014/main" id="{A42F8404-6A57-94C1-7CB4-BB9A00B7A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3522D" w:rsidRPr="000F72D7">
        <w:rPr>
          <w:rFonts w:asciiTheme="minorBidi" w:eastAsiaTheme="minorHAnsi" w:hAnsiTheme="minorBidi" w:cstheme="minorBidi"/>
          <w:b/>
          <w:bCs/>
          <w:noProof/>
          <w:color w:val="000000"/>
          <w:lang w:bidi="he-IL"/>
        </w:rPr>
        <w:drawing>
          <wp:inline distT="0" distB="0" distL="0" distR="0" wp14:anchorId="627AB8E8" wp14:editId="19147839">
            <wp:extent cx="3121025" cy="2165264"/>
            <wp:effectExtent l="0" t="0" r="15875" b="6985"/>
            <wp:docPr id="1410332951" name="Chart 1">
              <a:extLst xmlns:a="http://schemas.openxmlformats.org/drawingml/2006/main">
                <a:ext uri="{FF2B5EF4-FFF2-40B4-BE49-F238E27FC236}">
                  <a16:creationId xmlns:a16="http://schemas.microsoft.com/office/drawing/2014/main" id="{27131F49-5CE8-574D-8559-A70716E11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F2005A" w14:textId="77777777" w:rsidR="009E7DE0" w:rsidRPr="000F72D7" w:rsidRDefault="009E7DE0" w:rsidP="00994FBD">
      <w:pPr>
        <w:spacing w:line="360" w:lineRule="auto"/>
        <w:contextualSpacing/>
        <w:rPr>
          <w:rFonts w:asciiTheme="minorBidi" w:eastAsiaTheme="minorHAnsi" w:hAnsiTheme="minorBidi" w:cstheme="minorBidi"/>
          <w:b/>
          <w:bCs/>
          <w:color w:val="000000"/>
        </w:rPr>
        <w:pPrChange w:id="1737" w:author="Author">
          <w:pPr>
            <w:autoSpaceDE w:val="0"/>
            <w:autoSpaceDN w:val="0"/>
            <w:adjustRightInd w:val="0"/>
            <w:spacing w:line="360" w:lineRule="auto"/>
            <w:contextualSpacing/>
          </w:pPr>
        </w:pPrChange>
      </w:pPr>
      <w:r w:rsidRPr="000F72D7">
        <w:rPr>
          <w:rFonts w:asciiTheme="minorBidi" w:eastAsiaTheme="minorHAnsi" w:hAnsiTheme="minorBidi" w:cstheme="minorBidi"/>
          <w:b/>
          <w:bCs/>
          <w:noProof/>
          <w:color w:val="000000"/>
          <w:lang w:bidi="he-IL"/>
        </w:rPr>
        <w:drawing>
          <wp:inline distT="0" distB="0" distL="0" distR="0" wp14:anchorId="4154D150" wp14:editId="6DEEC326">
            <wp:extent cx="3121025" cy="2580640"/>
            <wp:effectExtent l="0" t="0" r="15875" b="10160"/>
            <wp:docPr id="1330026962" name="Chart 1">
              <a:extLst xmlns:a="http://schemas.openxmlformats.org/drawingml/2006/main">
                <a:ext uri="{FF2B5EF4-FFF2-40B4-BE49-F238E27FC236}">
                  <a16:creationId xmlns:a16="http://schemas.microsoft.com/office/drawing/2014/main" id="{BDF9A26A-ADDA-E4CC-1921-6FFE11CCC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042109" w14:textId="77777777" w:rsidR="009E7DE0" w:rsidRPr="000F72D7" w:rsidRDefault="009E7DE0" w:rsidP="00994FBD">
      <w:pPr>
        <w:spacing w:line="360" w:lineRule="auto"/>
        <w:contextualSpacing/>
        <w:rPr>
          <w:rFonts w:asciiTheme="minorBidi" w:eastAsiaTheme="minorHAnsi" w:hAnsiTheme="minorBidi" w:cstheme="minorBidi"/>
          <w:b/>
          <w:bCs/>
          <w:color w:val="000000"/>
        </w:rPr>
        <w:pPrChange w:id="1738" w:author="Author">
          <w:pPr>
            <w:autoSpaceDE w:val="0"/>
            <w:autoSpaceDN w:val="0"/>
            <w:adjustRightInd w:val="0"/>
            <w:spacing w:line="360" w:lineRule="auto"/>
            <w:contextualSpacing/>
          </w:pPr>
        </w:pPrChange>
      </w:pPr>
    </w:p>
    <w:p w14:paraId="057433C9" w14:textId="77777777" w:rsidR="009E7DE0" w:rsidRPr="000F72D7" w:rsidDel="00522E9B" w:rsidRDefault="009E7DE0" w:rsidP="00994FBD">
      <w:pPr>
        <w:spacing w:line="360" w:lineRule="auto"/>
        <w:contextualSpacing/>
        <w:rPr>
          <w:del w:id="1739" w:author="Author"/>
          <w:rFonts w:asciiTheme="minorBidi" w:eastAsiaTheme="minorHAnsi" w:hAnsiTheme="minorBidi" w:cstheme="minorBidi"/>
          <w:b/>
          <w:bCs/>
          <w:color w:val="000000"/>
        </w:rPr>
        <w:pPrChange w:id="1740" w:author="Author">
          <w:pPr>
            <w:autoSpaceDE w:val="0"/>
            <w:autoSpaceDN w:val="0"/>
            <w:adjustRightInd w:val="0"/>
            <w:spacing w:line="360" w:lineRule="auto"/>
            <w:contextualSpacing/>
          </w:pPr>
        </w:pPrChange>
      </w:pPr>
    </w:p>
    <w:p w14:paraId="55F36482" w14:textId="77777777" w:rsidR="00F11958" w:rsidRPr="000F72D7" w:rsidRDefault="00F11958" w:rsidP="00994FBD">
      <w:pPr>
        <w:spacing w:line="360" w:lineRule="auto"/>
        <w:contextualSpacing/>
        <w:rPr>
          <w:rFonts w:asciiTheme="minorBidi" w:eastAsiaTheme="minorHAnsi" w:hAnsiTheme="minorBidi" w:cstheme="minorBidi"/>
          <w:b/>
          <w:bCs/>
          <w:color w:val="000000"/>
        </w:rPr>
        <w:pPrChange w:id="1741" w:author="Author">
          <w:pPr>
            <w:autoSpaceDE w:val="0"/>
            <w:autoSpaceDN w:val="0"/>
            <w:adjustRightInd w:val="0"/>
            <w:spacing w:line="360" w:lineRule="auto"/>
            <w:contextualSpacing/>
          </w:pPr>
        </w:pPrChange>
      </w:pPr>
      <w:r w:rsidRPr="000F72D7">
        <w:rPr>
          <w:rFonts w:asciiTheme="minorBidi" w:eastAsiaTheme="minorHAnsi" w:hAnsiTheme="minorBidi" w:cstheme="minorBidi"/>
          <w:b/>
          <w:bCs/>
          <w:noProof/>
          <w:color w:val="000000"/>
          <w:lang w:bidi="he-IL"/>
        </w:rPr>
        <w:drawing>
          <wp:inline distT="0" distB="0" distL="0" distR="0" wp14:anchorId="7BC187E1" wp14:editId="4A86C557">
            <wp:extent cx="4503248" cy="3478530"/>
            <wp:effectExtent l="0" t="0" r="18415" b="13970"/>
            <wp:docPr id="1184289887" name="Chart 1">
              <a:extLst xmlns:a="http://schemas.openxmlformats.org/drawingml/2006/main">
                <a:ext uri="{FF2B5EF4-FFF2-40B4-BE49-F238E27FC236}">
                  <a16:creationId xmlns:a16="http://schemas.microsoft.com/office/drawing/2014/main" id="{868E2FE7-B97A-40F6-BFD5-C0B9EAECB9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63BBCB" w14:textId="77777777" w:rsidR="001556C0" w:rsidRPr="00994FBD" w:rsidRDefault="001556C0" w:rsidP="00994FBD">
      <w:pPr>
        <w:spacing w:line="360" w:lineRule="auto"/>
        <w:contextualSpacing/>
        <w:rPr>
          <w:del w:id="1742" w:author="Author"/>
          <w:rFonts w:asciiTheme="minorBidi" w:eastAsiaTheme="minorHAnsi" w:hAnsiTheme="minorBidi" w:cstheme="minorBidi"/>
          <w:color w:val="000000"/>
          <w:rPrChange w:id="1743" w:author="Author">
            <w:rPr>
              <w:del w:id="1744" w:author="Author"/>
              <w:rFonts w:asciiTheme="minorBidi" w:eastAsiaTheme="minorHAnsi" w:hAnsiTheme="minorBidi" w:cstheme="minorBidi"/>
              <w:b/>
              <w:bCs/>
              <w:color w:val="000000"/>
            </w:rPr>
          </w:rPrChange>
        </w:rPr>
        <w:pPrChange w:id="1745" w:author="Author">
          <w:pPr>
            <w:autoSpaceDE w:val="0"/>
            <w:autoSpaceDN w:val="0"/>
            <w:adjustRightInd w:val="0"/>
            <w:spacing w:line="360" w:lineRule="auto"/>
            <w:contextualSpacing/>
          </w:pPr>
        </w:pPrChange>
      </w:pPr>
    </w:p>
    <w:p w14:paraId="0E286285" w14:textId="77777777" w:rsidR="00462BC6" w:rsidRPr="000F72D7" w:rsidDel="003D48E9" w:rsidRDefault="00462BC6" w:rsidP="00994FBD">
      <w:pPr>
        <w:spacing w:line="360" w:lineRule="auto"/>
        <w:contextualSpacing/>
        <w:rPr>
          <w:del w:id="1746" w:author="Author"/>
          <w:rFonts w:asciiTheme="minorBidi" w:eastAsiaTheme="minorHAnsi" w:hAnsiTheme="minorBidi" w:cstheme="minorBidi"/>
          <w:b/>
          <w:bCs/>
          <w:color w:val="000000"/>
        </w:rPr>
        <w:pPrChange w:id="1747" w:author="Author">
          <w:pPr>
            <w:autoSpaceDE w:val="0"/>
            <w:autoSpaceDN w:val="0"/>
            <w:adjustRightInd w:val="0"/>
            <w:spacing w:line="360" w:lineRule="auto"/>
            <w:contextualSpacing/>
          </w:pPr>
        </w:pPrChange>
      </w:pPr>
    </w:p>
    <w:p w14:paraId="3E5840E3" w14:textId="77777777" w:rsidR="00462BC6" w:rsidRPr="000F72D7" w:rsidDel="003D48E9" w:rsidRDefault="00462BC6" w:rsidP="00994FBD">
      <w:pPr>
        <w:spacing w:line="360" w:lineRule="auto"/>
        <w:contextualSpacing/>
        <w:rPr>
          <w:del w:id="1748" w:author="Author"/>
          <w:rFonts w:asciiTheme="minorBidi" w:eastAsiaTheme="minorHAnsi" w:hAnsiTheme="minorBidi" w:cstheme="minorBidi"/>
          <w:b/>
          <w:bCs/>
          <w:color w:val="000000"/>
        </w:rPr>
        <w:pPrChange w:id="1749" w:author="Author">
          <w:pPr>
            <w:autoSpaceDE w:val="0"/>
            <w:autoSpaceDN w:val="0"/>
            <w:adjustRightInd w:val="0"/>
            <w:spacing w:line="360" w:lineRule="auto"/>
            <w:contextualSpacing/>
          </w:pPr>
        </w:pPrChange>
      </w:pPr>
    </w:p>
    <w:p w14:paraId="5ABE239F" w14:textId="77777777" w:rsidR="00835721" w:rsidRPr="000F72D7" w:rsidDel="003D48E9" w:rsidRDefault="00835721" w:rsidP="00994FBD">
      <w:pPr>
        <w:spacing w:line="360" w:lineRule="auto"/>
        <w:contextualSpacing/>
        <w:rPr>
          <w:del w:id="1750" w:author="Author"/>
          <w:rFonts w:asciiTheme="minorBidi" w:eastAsiaTheme="minorHAnsi" w:hAnsiTheme="minorBidi" w:cstheme="minorBidi"/>
          <w:b/>
          <w:bCs/>
          <w:color w:val="000000"/>
        </w:rPr>
        <w:pPrChange w:id="1751" w:author="Author">
          <w:pPr>
            <w:autoSpaceDE w:val="0"/>
            <w:autoSpaceDN w:val="0"/>
            <w:adjustRightInd w:val="0"/>
            <w:spacing w:line="360" w:lineRule="auto"/>
            <w:contextualSpacing/>
          </w:pPr>
        </w:pPrChange>
      </w:pPr>
    </w:p>
    <w:p w14:paraId="4B697ED3" w14:textId="77777777" w:rsidR="009172FC" w:rsidRPr="000F72D7" w:rsidDel="003D48E9" w:rsidRDefault="009172FC" w:rsidP="00994FBD">
      <w:pPr>
        <w:spacing w:line="360" w:lineRule="auto"/>
        <w:contextualSpacing/>
        <w:rPr>
          <w:del w:id="1752" w:author="Author"/>
          <w:rFonts w:asciiTheme="minorBidi" w:eastAsiaTheme="minorHAnsi" w:hAnsiTheme="minorBidi" w:cstheme="minorBidi"/>
          <w:b/>
          <w:bCs/>
          <w:color w:val="000000"/>
        </w:rPr>
        <w:pPrChange w:id="1753" w:author="Author">
          <w:pPr>
            <w:autoSpaceDE w:val="0"/>
            <w:autoSpaceDN w:val="0"/>
            <w:adjustRightInd w:val="0"/>
            <w:spacing w:line="360" w:lineRule="auto"/>
            <w:contextualSpacing/>
          </w:pPr>
        </w:pPrChange>
      </w:pPr>
    </w:p>
    <w:p w14:paraId="29334C5B" w14:textId="77777777" w:rsidR="00A27F3E" w:rsidRPr="000F72D7" w:rsidDel="003D48E9" w:rsidRDefault="00A27F3E" w:rsidP="00994FBD">
      <w:pPr>
        <w:spacing w:line="360" w:lineRule="auto"/>
        <w:contextualSpacing/>
        <w:rPr>
          <w:del w:id="1754" w:author="Author"/>
          <w:rFonts w:asciiTheme="minorBidi" w:eastAsiaTheme="minorHAnsi" w:hAnsiTheme="minorBidi" w:cstheme="minorBidi"/>
          <w:b/>
          <w:bCs/>
          <w:color w:val="000000"/>
        </w:rPr>
        <w:pPrChange w:id="1755" w:author="Author">
          <w:pPr>
            <w:autoSpaceDE w:val="0"/>
            <w:autoSpaceDN w:val="0"/>
            <w:adjustRightInd w:val="0"/>
            <w:spacing w:line="360" w:lineRule="auto"/>
            <w:contextualSpacing/>
          </w:pPr>
        </w:pPrChange>
      </w:pPr>
    </w:p>
    <w:p w14:paraId="30050185" w14:textId="77777777" w:rsidR="00A27F3E" w:rsidRPr="000F72D7" w:rsidDel="003D48E9" w:rsidRDefault="00A27F3E" w:rsidP="00994FBD">
      <w:pPr>
        <w:spacing w:line="360" w:lineRule="auto"/>
        <w:contextualSpacing/>
        <w:rPr>
          <w:del w:id="1756" w:author="Author"/>
          <w:rFonts w:asciiTheme="minorBidi" w:eastAsiaTheme="minorHAnsi" w:hAnsiTheme="minorBidi" w:cstheme="minorBidi"/>
          <w:b/>
          <w:bCs/>
          <w:color w:val="000000"/>
        </w:rPr>
        <w:pPrChange w:id="1757" w:author="Author">
          <w:pPr>
            <w:autoSpaceDE w:val="0"/>
            <w:autoSpaceDN w:val="0"/>
            <w:adjustRightInd w:val="0"/>
            <w:spacing w:line="360" w:lineRule="auto"/>
            <w:contextualSpacing/>
          </w:pPr>
        </w:pPrChange>
      </w:pPr>
    </w:p>
    <w:p w14:paraId="4B182993" w14:textId="77777777" w:rsidR="00A27F3E" w:rsidRPr="000F72D7" w:rsidDel="003D48E9" w:rsidRDefault="00A27F3E" w:rsidP="00994FBD">
      <w:pPr>
        <w:spacing w:line="360" w:lineRule="auto"/>
        <w:contextualSpacing/>
        <w:rPr>
          <w:del w:id="1758" w:author="Author"/>
          <w:rFonts w:asciiTheme="minorBidi" w:eastAsiaTheme="minorHAnsi" w:hAnsiTheme="minorBidi" w:cstheme="minorBidi"/>
          <w:b/>
          <w:bCs/>
          <w:color w:val="000000"/>
        </w:rPr>
        <w:pPrChange w:id="1759" w:author="Author">
          <w:pPr>
            <w:autoSpaceDE w:val="0"/>
            <w:autoSpaceDN w:val="0"/>
            <w:adjustRightInd w:val="0"/>
            <w:spacing w:line="360" w:lineRule="auto"/>
            <w:contextualSpacing/>
          </w:pPr>
        </w:pPrChange>
      </w:pPr>
    </w:p>
    <w:p w14:paraId="78FFD992" w14:textId="77777777" w:rsidR="00A27F3E" w:rsidRPr="000F72D7" w:rsidDel="003D48E9" w:rsidRDefault="00A27F3E" w:rsidP="00994FBD">
      <w:pPr>
        <w:spacing w:line="360" w:lineRule="auto"/>
        <w:contextualSpacing/>
        <w:rPr>
          <w:del w:id="1760" w:author="Author"/>
          <w:rFonts w:asciiTheme="minorBidi" w:eastAsiaTheme="minorHAnsi" w:hAnsiTheme="minorBidi" w:cstheme="minorBidi"/>
          <w:b/>
          <w:bCs/>
          <w:color w:val="000000"/>
        </w:rPr>
        <w:pPrChange w:id="1761" w:author="Author">
          <w:pPr>
            <w:autoSpaceDE w:val="0"/>
            <w:autoSpaceDN w:val="0"/>
            <w:adjustRightInd w:val="0"/>
            <w:spacing w:line="360" w:lineRule="auto"/>
            <w:contextualSpacing/>
          </w:pPr>
        </w:pPrChange>
      </w:pPr>
    </w:p>
    <w:p w14:paraId="0A4AA8D5" w14:textId="77777777" w:rsidR="00A27F3E" w:rsidRPr="000F72D7" w:rsidDel="003D48E9" w:rsidRDefault="00A27F3E" w:rsidP="00994FBD">
      <w:pPr>
        <w:spacing w:line="360" w:lineRule="auto"/>
        <w:contextualSpacing/>
        <w:rPr>
          <w:del w:id="1762" w:author="Author"/>
          <w:rFonts w:asciiTheme="minorBidi" w:eastAsiaTheme="minorHAnsi" w:hAnsiTheme="minorBidi" w:cstheme="minorBidi"/>
          <w:b/>
          <w:bCs/>
          <w:color w:val="000000"/>
        </w:rPr>
        <w:pPrChange w:id="1763" w:author="Author">
          <w:pPr>
            <w:autoSpaceDE w:val="0"/>
            <w:autoSpaceDN w:val="0"/>
            <w:adjustRightInd w:val="0"/>
            <w:spacing w:line="360" w:lineRule="auto"/>
            <w:contextualSpacing/>
          </w:pPr>
        </w:pPrChange>
      </w:pPr>
    </w:p>
    <w:p w14:paraId="6D3BB158" w14:textId="77777777" w:rsidR="00A27F3E" w:rsidRPr="000F72D7" w:rsidDel="003D48E9" w:rsidRDefault="00A27F3E" w:rsidP="00994FBD">
      <w:pPr>
        <w:spacing w:line="360" w:lineRule="auto"/>
        <w:contextualSpacing/>
        <w:rPr>
          <w:del w:id="1764" w:author="Author"/>
          <w:rFonts w:asciiTheme="minorBidi" w:eastAsiaTheme="minorHAnsi" w:hAnsiTheme="minorBidi" w:cstheme="minorBidi"/>
          <w:b/>
          <w:bCs/>
          <w:color w:val="000000"/>
        </w:rPr>
        <w:pPrChange w:id="1765" w:author="Author">
          <w:pPr>
            <w:autoSpaceDE w:val="0"/>
            <w:autoSpaceDN w:val="0"/>
            <w:adjustRightInd w:val="0"/>
            <w:spacing w:line="360" w:lineRule="auto"/>
            <w:contextualSpacing/>
          </w:pPr>
        </w:pPrChange>
      </w:pPr>
    </w:p>
    <w:p w14:paraId="260F5F20" w14:textId="77777777" w:rsidR="00A27F3E" w:rsidRPr="000F72D7" w:rsidDel="003D48E9" w:rsidRDefault="00A27F3E" w:rsidP="00994FBD">
      <w:pPr>
        <w:spacing w:line="360" w:lineRule="auto"/>
        <w:contextualSpacing/>
        <w:rPr>
          <w:del w:id="1766" w:author="Author"/>
          <w:rFonts w:asciiTheme="minorBidi" w:eastAsiaTheme="minorHAnsi" w:hAnsiTheme="minorBidi" w:cstheme="minorBidi"/>
          <w:b/>
          <w:bCs/>
          <w:color w:val="000000"/>
        </w:rPr>
        <w:pPrChange w:id="1767" w:author="Author">
          <w:pPr>
            <w:autoSpaceDE w:val="0"/>
            <w:autoSpaceDN w:val="0"/>
            <w:adjustRightInd w:val="0"/>
            <w:spacing w:line="360" w:lineRule="auto"/>
            <w:contextualSpacing/>
          </w:pPr>
        </w:pPrChange>
      </w:pPr>
    </w:p>
    <w:p w14:paraId="36C12684" w14:textId="77777777" w:rsidR="00A27F3E" w:rsidRPr="000F72D7" w:rsidDel="003D48E9" w:rsidRDefault="00A27F3E" w:rsidP="00994FBD">
      <w:pPr>
        <w:spacing w:line="360" w:lineRule="auto"/>
        <w:contextualSpacing/>
        <w:rPr>
          <w:del w:id="1768" w:author="Author"/>
          <w:rFonts w:asciiTheme="minorBidi" w:eastAsiaTheme="minorHAnsi" w:hAnsiTheme="minorBidi" w:cstheme="minorBidi"/>
          <w:b/>
          <w:bCs/>
          <w:color w:val="000000"/>
        </w:rPr>
        <w:pPrChange w:id="1769" w:author="Author">
          <w:pPr>
            <w:autoSpaceDE w:val="0"/>
            <w:autoSpaceDN w:val="0"/>
            <w:adjustRightInd w:val="0"/>
            <w:spacing w:line="360" w:lineRule="auto"/>
            <w:contextualSpacing/>
          </w:pPr>
        </w:pPrChange>
      </w:pPr>
    </w:p>
    <w:p w14:paraId="2AEF7244" w14:textId="77777777" w:rsidR="00A27F3E" w:rsidRPr="000F72D7" w:rsidDel="003D48E9" w:rsidRDefault="00A27F3E" w:rsidP="00994FBD">
      <w:pPr>
        <w:spacing w:line="360" w:lineRule="auto"/>
        <w:contextualSpacing/>
        <w:rPr>
          <w:del w:id="1770" w:author="Author"/>
          <w:rFonts w:asciiTheme="minorBidi" w:eastAsiaTheme="minorHAnsi" w:hAnsiTheme="minorBidi" w:cstheme="minorBidi"/>
          <w:b/>
          <w:bCs/>
          <w:color w:val="000000"/>
        </w:rPr>
        <w:pPrChange w:id="1771" w:author="Author">
          <w:pPr>
            <w:autoSpaceDE w:val="0"/>
            <w:autoSpaceDN w:val="0"/>
            <w:adjustRightInd w:val="0"/>
            <w:spacing w:line="360" w:lineRule="auto"/>
            <w:contextualSpacing/>
          </w:pPr>
        </w:pPrChange>
      </w:pPr>
    </w:p>
    <w:p w14:paraId="3EFF6C27" w14:textId="77777777" w:rsidR="00A27F3E" w:rsidRPr="000F72D7" w:rsidDel="003D48E9" w:rsidRDefault="00A27F3E" w:rsidP="00994FBD">
      <w:pPr>
        <w:spacing w:line="360" w:lineRule="auto"/>
        <w:contextualSpacing/>
        <w:rPr>
          <w:del w:id="1772" w:author="Author"/>
          <w:rFonts w:asciiTheme="minorBidi" w:eastAsiaTheme="minorHAnsi" w:hAnsiTheme="minorBidi" w:cstheme="minorBidi"/>
          <w:b/>
          <w:bCs/>
          <w:color w:val="000000"/>
          <w:rtl/>
        </w:rPr>
        <w:pPrChange w:id="1773" w:author="Author">
          <w:pPr>
            <w:autoSpaceDE w:val="0"/>
            <w:autoSpaceDN w:val="0"/>
            <w:adjustRightInd w:val="0"/>
            <w:spacing w:line="360" w:lineRule="auto"/>
            <w:contextualSpacing/>
          </w:pPr>
        </w:pPrChange>
      </w:pPr>
    </w:p>
    <w:p w14:paraId="67E4D8A6" w14:textId="77777777" w:rsidR="00DB5A20" w:rsidRPr="000F72D7" w:rsidDel="003D48E9" w:rsidRDefault="00DB5A20" w:rsidP="00994FBD">
      <w:pPr>
        <w:spacing w:line="360" w:lineRule="auto"/>
        <w:contextualSpacing/>
        <w:rPr>
          <w:del w:id="1774" w:author="Author"/>
          <w:rFonts w:asciiTheme="minorBidi" w:eastAsiaTheme="minorHAnsi" w:hAnsiTheme="minorBidi" w:cstheme="minorBidi"/>
          <w:b/>
          <w:bCs/>
          <w:color w:val="000000"/>
          <w:rtl/>
        </w:rPr>
        <w:pPrChange w:id="1775" w:author="Author">
          <w:pPr>
            <w:autoSpaceDE w:val="0"/>
            <w:autoSpaceDN w:val="0"/>
            <w:adjustRightInd w:val="0"/>
            <w:spacing w:line="360" w:lineRule="auto"/>
            <w:contextualSpacing/>
          </w:pPr>
        </w:pPrChange>
      </w:pPr>
    </w:p>
    <w:p w14:paraId="51585941" w14:textId="77777777" w:rsidR="00DB5A20" w:rsidRPr="000F72D7" w:rsidDel="003D48E9" w:rsidRDefault="00DB5A20" w:rsidP="00994FBD">
      <w:pPr>
        <w:spacing w:line="360" w:lineRule="auto"/>
        <w:contextualSpacing/>
        <w:rPr>
          <w:del w:id="1776" w:author="Author"/>
          <w:rFonts w:asciiTheme="minorBidi" w:eastAsiaTheme="minorHAnsi" w:hAnsiTheme="minorBidi" w:cstheme="minorBidi"/>
          <w:b/>
          <w:bCs/>
          <w:color w:val="000000"/>
        </w:rPr>
        <w:pPrChange w:id="1777" w:author="Author">
          <w:pPr>
            <w:autoSpaceDE w:val="0"/>
            <w:autoSpaceDN w:val="0"/>
            <w:adjustRightInd w:val="0"/>
            <w:spacing w:line="360" w:lineRule="auto"/>
            <w:contextualSpacing/>
          </w:pPr>
        </w:pPrChange>
      </w:pPr>
    </w:p>
    <w:p w14:paraId="4565039B" w14:textId="77777777" w:rsidR="00A27F3E" w:rsidRPr="000F72D7" w:rsidDel="003D48E9" w:rsidRDefault="00A27F3E" w:rsidP="00994FBD">
      <w:pPr>
        <w:spacing w:line="360" w:lineRule="auto"/>
        <w:contextualSpacing/>
        <w:rPr>
          <w:del w:id="1778" w:author="Author"/>
          <w:rFonts w:asciiTheme="minorBidi" w:eastAsiaTheme="minorHAnsi" w:hAnsiTheme="minorBidi" w:cstheme="minorBidi"/>
          <w:b/>
          <w:bCs/>
          <w:color w:val="000000"/>
        </w:rPr>
        <w:pPrChange w:id="1779" w:author="Author">
          <w:pPr>
            <w:autoSpaceDE w:val="0"/>
            <w:autoSpaceDN w:val="0"/>
            <w:adjustRightInd w:val="0"/>
            <w:spacing w:line="360" w:lineRule="auto"/>
            <w:contextualSpacing/>
          </w:pPr>
        </w:pPrChange>
      </w:pPr>
    </w:p>
    <w:p w14:paraId="4F4827DA" w14:textId="77777777" w:rsidR="00835721" w:rsidRPr="001338BF" w:rsidRDefault="00835721" w:rsidP="00994FBD">
      <w:pPr>
        <w:spacing w:line="360" w:lineRule="auto"/>
        <w:contextualSpacing/>
        <w:rPr>
          <w:rFonts w:asciiTheme="minorBidi" w:eastAsiaTheme="minorHAnsi" w:hAnsiTheme="minorBidi" w:cstheme="minorBidi"/>
          <w:b/>
          <w:bCs/>
          <w:color w:val="000000"/>
        </w:rPr>
        <w:pPrChange w:id="1780" w:author="Author">
          <w:pPr>
            <w:spacing w:line="480" w:lineRule="auto"/>
            <w:contextualSpacing/>
          </w:pPr>
        </w:pPrChange>
      </w:pPr>
    </w:p>
    <w:sectPr w:rsidR="00835721" w:rsidRPr="001338BF" w:rsidSect="00E703AA">
      <w:headerReference w:type="even" r:id="rId17"/>
      <w:headerReference w:type="default" r:id="rId18"/>
      <w:pgSz w:w="12240" w:h="15840"/>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18E9ED97" w14:textId="77777777" w:rsidR="006005B1" w:rsidRDefault="006005B1" w:rsidP="001556C0">
      <w:pPr>
        <w:pStyle w:val="CommentText"/>
      </w:pPr>
      <w:r>
        <w:rPr>
          <w:rStyle w:val="CommentReference"/>
        </w:rPr>
        <w:annotationRef/>
      </w:r>
      <w:r>
        <w:rPr>
          <w:rStyle w:val="CommentReference"/>
        </w:rPr>
        <w:t>I would suggest</w:t>
      </w:r>
      <w:r>
        <w:t xml:space="preserve"> ‘good and bad neighbourhoods’.</w:t>
      </w:r>
    </w:p>
  </w:comment>
  <w:comment w:id="1" w:author="Author" w:initials="A">
    <w:p w14:paraId="614C6802" w14:textId="77777777" w:rsidR="006005B1" w:rsidRPr="00512C6C" w:rsidRDefault="006005B1">
      <w:pPr>
        <w:pStyle w:val="CommentText"/>
      </w:pPr>
      <w:r>
        <w:rPr>
          <w:rStyle w:val="CommentReference"/>
        </w:rPr>
        <w:annotationRef/>
      </w:r>
      <w:r w:rsidRPr="00512C6C">
        <w:t xml:space="preserve">Edited according to the instructions to authors for </w:t>
      </w:r>
      <w:r w:rsidRPr="00512C6C">
        <w:rPr>
          <w:i/>
          <w:iCs/>
        </w:rPr>
        <w:t>Oral Diseases</w:t>
      </w:r>
      <w:r w:rsidRPr="00512C6C">
        <w:t>:</w:t>
      </w:r>
    </w:p>
    <w:p w14:paraId="4B3F10BC" w14:textId="77777777" w:rsidR="006005B1" w:rsidRPr="00512C6C" w:rsidRDefault="006005B1">
      <w:pPr>
        <w:pStyle w:val="CommentText"/>
      </w:pPr>
    </w:p>
    <w:p w14:paraId="4D71C760" w14:textId="77777777" w:rsidR="006005B1" w:rsidRDefault="00000000">
      <w:pPr>
        <w:pStyle w:val="CommentText"/>
      </w:pPr>
      <w:hyperlink r:id="rId1" w:history="1">
        <w:r w:rsidR="006005B1" w:rsidRPr="00E2704D">
          <w:rPr>
            <w:rStyle w:val="Hyperlink"/>
          </w:rPr>
          <w:t>https://onlinelibrary.wiley.com/page/journal/16010825/homepage/forauthors.html</w:t>
        </w:r>
      </w:hyperlink>
    </w:p>
    <w:p w14:paraId="20FA87DE" w14:textId="77777777" w:rsidR="006005B1" w:rsidRPr="00512C6C" w:rsidRDefault="006005B1">
      <w:pPr>
        <w:pStyle w:val="CommentText"/>
      </w:pPr>
    </w:p>
    <w:p w14:paraId="463B08E5" w14:textId="77777777" w:rsidR="006005B1" w:rsidRDefault="006005B1" w:rsidP="00F66014">
      <w:pPr>
        <w:pStyle w:val="CommentText"/>
      </w:pPr>
      <w:r w:rsidRPr="00512C6C">
        <w:t>In case resubmission to another journal is required, one major change that I have had to make is to use British English (e.g., ‘neighbourhood’</w:t>
      </w:r>
      <w:r>
        <w:t>, ‘tumour’ and ‘analyse’</w:t>
      </w:r>
      <w:r w:rsidRPr="00512C6C">
        <w:t>) instead of American English</w:t>
      </w:r>
      <w:r>
        <w:t xml:space="preserve"> </w:t>
      </w:r>
      <w:r w:rsidRPr="00512C6C">
        <w:t>(e.g., ‘</w:t>
      </w:r>
      <w:r>
        <w:t>neighbo</w:t>
      </w:r>
      <w:r w:rsidRPr="00512C6C">
        <w:t>rhood’</w:t>
      </w:r>
      <w:r>
        <w:t>, ‘tumour’ and ‘analyze’</w:t>
      </w:r>
      <w:r w:rsidRPr="00512C6C">
        <w:t>)</w:t>
      </w:r>
      <w:r>
        <w:t>. Most journals now publish in American English.</w:t>
      </w:r>
    </w:p>
    <w:p w14:paraId="61D10A56" w14:textId="77777777" w:rsidR="006005B1" w:rsidRDefault="006005B1" w:rsidP="00F66014">
      <w:pPr>
        <w:pStyle w:val="CommentText"/>
      </w:pPr>
    </w:p>
    <w:p w14:paraId="2B867A95" w14:textId="77777777" w:rsidR="006005B1" w:rsidRDefault="006005B1" w:rsidP="00F66014">
      <w:pPr>
        <w:pStyle w:val="CommentText"/>
      </w:pPr>
      <w:r>
        <w:t>From the guidelines: ‘</w:t>
      </w:r>
      <w:r w:rsidRPr="00C91B65">
        <w:t>Observational studies must adhere to the STROBE guidelines, and a STROBE checklist must be submitted with such papers</w:t>
      </w:r>
      <w:r>
        <w:t>.’</w:t>
      </w:r>
    </w:p>
    <w:p w14:paraId="61196AD6" w14:textId="77777777" w:rsidR="006005B1" w:rsidRDefault="006005B1" w:rsidP="00F66014">
      <w:pPr>
        <w:pStyle w:val="CommentText"/>
      </w:pPr>
    </w:p>
    <w:p w14:paraId="2724833D" w14:textId="77777777" w:rsidR="006005B1" w:rsidRDefault="006005B1" w:rsidP="00F66014">
      <w:pPr>
        <w:pStyle w:val="CommentText"/>
      </w:pPr>
      <w:r>
        <w:t xml:space="preserve">STROBE guidelines are available at </w:t>
      </w:r>
      <w:r w:rsidRPr="00E70614">
        <w:t>https://www.strobe-statement.org/</w:t>
      </w:r>
      <w:r>
        <w:t xml:space="preserve"> and the checklist can be found at </w:t>
      </w:r>
      <w:r w:rsidRPr="00E70614">
        <w:t>http://www.equator-network.org/wp-content/uploads/2013/09/STROBE-Checklist-v4-MS-Word.doc</w:t>
      </w:r>
    </w:p>
    <w:p w14:paraId="3ECB796D" w14:textId="77777777" w:rsidR="006005B1" w:rsidRDefault="006005B1" w:rsidP="00F66014">
      <w:pPr>
        <w:pStyle w:val="CommentText"/>
      </w:pPr>
    </w:p>
    <w:p w14:paraId="1EFE2244" w14:textId="77777777" w:rsidR="006005B1" w:rsidRDefault="006005B1" w:rsidP="00F66014">
      <w:pPr>
        <w:pStyle w:val="CommentText"/>
      </w:pPr>
      <w:r>
        <w:t>You must suggest reviewers in the cover letter: '</w:t>
      </w:r>
      <w:r w:rsidRPr="00E70614">
        <w:t xml:space="preserve">Oral Diseases attempts to keep the review process as short as possible to enable rapid publication of new scientific data. In order to facilitate this process, </w:t>
      </w:r>
      <w:r w:rsidRPr="00E70614">
        <w:rPr>
          <w:b/>
          <w:bCs/>
        </w:rPr>
        <w:t>you must suggest the names and current e-mail addresses of from 2-4 potential reviewers whom you consider capable of reviewing your manuscript in an unbiased way</w:t>
      </w:r>
      <w:r w:rsidRPr="00E70614">
        <w:t>.</w:t>
      </w:r>
      <w:r>
        <w:t>'</w:t>
      </w:r>
    </w:p>
  </w:comment>
  <w:comment w:id="11" w:author="Author" w:initials="A">
    <w:p w14:paraId="1675521D" w14:textId="77777777" w:rsidR="006005B1" w:rsidRDefault="006005B1" w:rsidP="002F1799">
      <w:pPr>
        <w:pStyle w:val="CommentText"/>
      </w:pPr>
      <w:r>
        <w:rPr>
          <w:rStyle w:val="CommentReference"/>
        </w:rPr>
        <w:annotationRef/>
      </w:r>
      <w:r>
        <w:t>Required: ‘</w:t>
      </w:r>
      <w:r w:rsidRPr="002F1799">
        <w:t>A running title of no more than 50 characters</w:t>
      </w:r>
      <w:r>
        <w:t>’.</w:t>
      </w:r>
    </w:p>
  </w:comment>
  <w:comment w:id="43" w:author="Author" w:initials="A">
    <w:p w14:paraId="2DDBD9FC" w14:textId="77777777" w:rsidR="006005B1" w:rsidRDefault="006005B1">
      <w:pPr>
        <w:pStyle w:val="CommentText"/>
      </w:pPr>
      <w:r>
        <w:rPr>
          <w:rStyle w:val="CommentReference"/>
        </w:rPr>
        <w:annotationRef/>
      </w:r>
      <w:r>
        <w:t>A fax number is requested: '</w:t>
      </w:r>
      <w:r w:rsidRPr="00EE59A7">
        <w:t>Corresponding author's name, address, email address and fax number</w:t>
      </w:r>
      <w:r>
        <w:t>'. To be honest, I do not imagine that this is still required. Fax machines are not as common as they used to be and I would not worry if you do not have a fax number. Most, if not all, communication will be via email.</w:t>
      </w:r>
    </w:p>
  </w:comment>
  <w:comment w:id="65" w:author="Author" w:initials="A">
    <w:p w14:paraId="66465BE8" w14:textId="77777777" w:rsidR="006005B1" w:rsidRDefault="006005B1" w:rsidP="001A3A1F">
      <w:pPr>
        <w:pStyle w:val="CommentText"/>
      </w:pPr>
      <w:r>
        <w:rPr>
          <w:rStyle w:val="CommentReference"/>
        </w:rPr>
        <w:annotationRef/>
      </w:r>
      <w:r>
        <w:t xml:space="preserve">Limit = 200 words. Length before editing = 241 words. Current length = 206 words. I have thus managed to reduce the word count but some further reduction </w:t>
      </w:r>
      <w:r w:rsidRPr="00EB135D">
        <w:rPr>
          <w:i/>
          <w:iCs/>
        </w:rPr>
        <w:t>may</w:t>
      </w:r>
      <w:r>
        <w:t xml:space="preserve"> be required. The journal does not appear to be too strict about the word count limit, with 209 words in the abstract of </w:t>
      </w:r>
      <w:r w:rsidRPr="00E769CA">
        <w:t>Lexomboon</w:t>
      </w:r>
      <w:r>
        <w:t xml:space="preserve"> et al. (doi</w:t>
      </w:r>
      <w:r w:rsidRPr="00E769CA">
        <w:t>: 10.1111/odi.14439</w:t>
      </w:r>
      <w:r>
        <w:t>). Accordingly, I would not be concerned about the word count at this stage.</w:t>
      </w:r>
    </w:p>
    <w:p w14:paraId="3440B86F" w14:textId="77777777" w:rsidR="006005B1" w:rsidRDefault="006005B1" w:rsidP="00E769CA">
      <w:pPr>
        <w:pStyle w:val="CommentText"/>
      </w:pPr>
    </w:p>
    <w:p w14:paraId="31F05C68" w14:textId="77777777" w:rsidR="006005B1" w:rsidRDefault="006005B1" w:rsidP="00E769CA">
      <w:pPr>
        <w:pStyle w:val="CommentText"/>
      </w:pPr>
      <w:r>
        <w:t>It appears that the abstract will also have to be submitted separately: ‘</w:t>
      </w:r>
      <w:r w:rsidRPr="00EE59A7">
        <w:t xml:space="preserve">The abstract should be included in the manuscript document uploaded for review </w:t>
      </w:r>
      <w:r w:rsidRPr="00EE59A7">
        <w:rPr>
          <w:b/>
          <w:bCs/>
        </w:rPr>
        <w:t>as well as separately where specified in the submission process</w:t>
      </w:r>
      <w:r w:rsidRPr="00EE59A7">
        <w:t>.</w:t>
      </w:r>
      <w:r>
        <w:t>’</w:t>
      </w:r>
    </w:p>
  </w:comment>
  <w:comment w:id="179" w:author="Author" w:initials="A">
    <w:p w14:paraId="6D15D2B4" w14:textId="77777777" w:rsidR="006005B1" w:rsidRDefault="006005B1">
      <w:pPr>
        <w:pStyle w:val="CommentText"/>
      </w:pPr>
      <w:r>
        <w:rPr>
          <w:rStyle w:val="CommentReference"/>
        </w:rPr>
        <w:annotationRef/>
      </w:r>
      <w:r>
        <w:t>The in-text citations have been modified to meet journal guidelines. ‘</w:t>
      </w:r>
      <w:r w:rsidRPr="00493C59">
        <w:t xml:space="preserve">References should be prepared according to the </w:t>
      </w:r>
      <w:r w:rsidRPr="00493C59">
        <w:rPr>
          <w:i/>
          <w:iCs/>
        </w:rPr>
        <w:t>Publication Manual of the American Psychological Association</w:t>
      </w:r>
      <w:r w:rsidRPr="00493C59">
        <w:t xml:space="preserve"> (6th edition). This means in-text citations should follow the author-date method whereby the author's last name and the year of publication for the source should appear in the text, </w:t>
      </w:r>
      <w:r w:rsidRPr="001A3A1F">
        <w:rPr>
          <w:b/>
          <w:bCs/>
        </w:rPr>
        <w:t>for example, (Jones, 1998). For references with three to five authors, all authors should be listed only on the first occurrence of the in-text citation, and in subsequent in-text occurrences only the first author should be listed followed by 'et al.</w:t>
      </w:r>
      <w:r w:rsidRPr="00493C59">
        <w:t>'. The complete reference list should appear alphabetically by name at the end of the paper.</w:t>
      </w:r>
      <w:r>
        <w:t>’</w:t>
      </w:r>
    </w:p>
  </w:comment>
  <w:comment w:id="246" w:author="Author" w:initials="A">
    <w:p w14:paraId="794123D2" w14:textId="77777777" w:rsidR="006005B1" w:rsidRDefault="006005B1" w:rsidP="001556C0">
      <w:pPr>
        <w:pStyle w:val="CommentText"/>
      </w:pPr>
      <w:r>
        <w:rPr>
          <w:rStyle w:val="CommentReference"/>
        </w:rPr>
        <w:annotationRef/>
      </w:r>
      <w:r>
        <w:t>Or ‘</w:t>
      </w:r>
      <w:r w:rsidRPr="001556C0">
        <w:t xml:space="preserve">The purpose of the study was to </w:t>
      </w:r>
      <w:r>
        <w:t xml:space="preserve">subdivide </w:t>
      </w:r>
      <w:r w:rsidRPr="001556C0">
        <w:t xml:space="preserve">the tongue </w:t>
      </w:r>
      <w:r>
        <w:t>in</w:t>
      </w:r>
      <w:r w:rsidRPr="001556C0">
        <w:t>to its different subsites</w:t>
      </w:r>
      <w:r>
        <w:t>’? Because the subsite analysis is the main focus of the article.</w:t>
      </w:r>
    </w:p>
  </w:comment>
  <w:comment w:id="267" w:author="Author" w:initials="A">
    <w:p w14:paraId="530826CD" w14:textId="77777777" w:rsidR="006005B1" w:rsidRDefault="006005B1" w:rsidP="00F66014">
      <w:pPr>
        <w:pStyle w:val="CommentText"/>
      </w:pPr>
      <w:r>
        <w:rPr>
          <w:rStyle w:val="CommentReference"/>
        </w:rPr>
        <w:annotationRef/>
      </w:r>
      <w:r>
        <w:t xml:space="preserve">I have stated ‘local </w:t>
      </w:r>
      <w:r w:rsidRPr="00F66014">
        <w:t>Institutional Review Board</w:t>
      </w:r>
      <w:r>
        <w:t>’ but it would be better to specify the i</w:t>
      </w:r>
      <w:r w:rsidRPr="00F66014">
        <w:t xml:space="preserve">nstitutional </w:t>
      </w:r>
      <w:r>
        <w:t>r</w:t>
      </w:r>
      <w:r w:rsidRPr="00F66014">
        <w:t xml:space="preserve">eview </w:t>
      </w:r>
      <w:r>
        <w:t>b</w:t>
      </w:r>
      <w:r w:rsidRPr="00F66014">
        <w:t>oard</w:t>
      </w:r>
      <w:r>
        <w:t xml:space="preserve">. For example, ‘…was approved by the </w:t>
      </w:r>
      <w:r w:rsidRPr="00F66014">
        <w:t>Institutional Review Board</w:t>
      </w:r>
      <w:r>
        <w:t xml:space="preserve"> (#0011-22) of </w:t>
      </w:r>
      <w:r w:rsidRPr="00F66014">
        <w:t>Barzilai University Medical Center</w:t>
      </w:r>
      <w:r>
        <w:t>’.</w:t>
      </w:r>
    </w:p>
  </w:comment>
  <w:comment w:id="383" w:author="Author" w:initials="A">
    <w:p w14:paraId="7AC55585" w14:textId="77777777" w:rsidR="006005B1" w:rsidRDefault="006005B1">
      <w:pPr>
        <w:pStyle w:val="CommentText"/>
      </w:pPr>
      <w:r>
        <w:rPr>
          <w:rStyle w:val="CommentReference"/>
        </w:rPr>
        <w:annotationRef/>
      </w:r>
      <w:r>
        <w:t>A subtitle would be useful for this first paragraph. Even just ‘Basic characteristics of the sample’.</w:t>
      </w:r>
    </w:p>
  </w:comment>
  <w:comment w:id="424" w:author="Author" w:initials="A">
    <w:p w14:paraId="7F6EC15B" w14:textId="77777777" w:rsidR="006005B1" w:rsidRDefault="006005B1" w:rsidP="00EC1151">
      <w:pPr>
        <w:pStyle w:val="CommentText"/>
      </w:pPr>
      <w:r>
        <w:rPr>
          <w:rStyle w:val="CommentReference"/>
        </w:rPr>
        <w:annotationRef/>
      </w:r>
      <w:r>
        <w:t xml:space="preserve">Related </w:t>
      </w:r>
      <w:r w:rsidRPr="007E4A05">
        <w:t>numbers should be reported to the same number o</w:t>
      </w:r>
      <w:r>
        <w:t>f significant figures (e.g., ‘52.0±1.7’</w:t>
      </w:r>
      <w:r w:rsidRPr="007E4A05">
        <w:t xml:space="preserve">, not </w:t>
      </w:r>
      <w:r>
        <w:t>‘52</w:t>
      </w:r>
      <w:r w:rsidRPr="00EC1151">
        <w:t>±1.7’</w:t>
      </w:r>
      <w:r w:rsidRPr="007E4A05">
        <w:t>). If you wish, please make this change yourself, rounding up or down where necessary.</w:t>
      </w:r>
    </w:p>
  </w:comment>
  <w:comment w:id="446" w:author="Author" w:initials="A">
    <w:p w14:paraId="56FCAB6E" w14:textId="77777777" w:rsidR="006005B1" w:rsidRDefault="006005B1">
      <w:pPr>
        <w:pStyle w:val="CommentText"/>
      </w:pPr>
      <w:r>
        <w:rPr>
          <w:rStyle w:val="CommentReference"/>
        </w:rPr>
        <w:annotationRef/>
      </w:r>
      <w:r>
        <w:t>I have removed ‘</w:t>
      </w:r>
      <w:r w:rsidRPr="004C53F9">
        <w:t>in descending order</w:t>
      </w:r>
      <w:r>
        <w:t>’ because, as well as being the correct way to report values such as this, it is clear from the reported percentages that the values are in descending order.</w:t>
      </w:r>
    </w:p>
  </w:comment>
  <w:comment w:id="603" w:author="Author" w:initials="A">
    <w:p w14:paraId="3649800A" w14:textId="77777777" w:rsidR="006005B1" w:rsidRDefault="006005B1">
      <w:pPr>
        <w:pStyle w:val="CommentText"/>
      </w:pPr>
      <w:r>
        <w:rPr>
          <w:rStyle w:val="CommentReference"/>
        </w:rPr>
        <w:annotationRef/>
      </w:r>
      <w:r>
        <w:t>As before, I would report this as ’78.1%’, in line with the other percentages.</w:t>
      </w:r>
    </w:p>
  </w:comment>
  <w:comment w:id="860" w:author="Author" w:initials="A">
    <w:p w14:paraId="3CC1DABF" w14:textId="77777777" w:rsidR="006005B1" w:rsidRDefault="006005B1">
      <w:pPr>
        <w:pStyle w:val="CommentText"/>
      </w:pPr>
      <w:r>
        <w:rPr>
          <w:rStyle w:val="CommentReference"/>
        </w:rPr>
        <w:annotationRef/>
      </w:r>
      <w:r>
        <w:t>From the guidelines: ‘</w:t>
      </w:r>
      <w:r w:rsidRPr="00166B34">
        <w:t xml:space="preserve">Should be used to </w:t>
      </w:r>
      <w:r w:rsidRPr="00166B34">
        <w:rPr>
          <w:b/>
          <w:bCs/>
        </w:rPr>
        <w:t>provide information on sources of funding for the research, any potential conflict of interest and to acknowledge contributors to the study that do not qualify as authors</w:t>
      </w:r>
      <w:r w:rsidRPr="00166B34">
        <w:t>. All sources of institutional, private and corporate financial support for the work within the manuscript must be fully acknowledged, and any potential grant holders should be listed. Acknowledgements should be brief and should not include thanks to anonymous referees and editors.</w:t>
      </w:r>
      <w:r>
        <w:t>’</w:t>
      </w:r>
    </w:p>
  </w:comment>
  <w:comment w:id="869" w:author="Author" w:initials="A">
    <w:p w14:paraId="73F1A66D" w14:textId="77777777" w:rsidR="006005B1" w:rsidRDefault="006005B1" w:rsidP="001A3A1F">
      <w:pPr>
        <w:pStyle w:val="CommentText"/>
        <w:jc w:val="both"/>
      </w:pPr>
      <w:r>
        <w:rPr>
          <w:rStyle w:val="CommentReference"/>
        </w:rPr>
        <w:annotationRef/>
      </w:r>
      <w:r>
        <w:rPr>
          <w:rStyle w:val="CommentReference"/>
        </w:rPr>
        <w:t>A data availability statement is r</w:t>
      </w:r>
      <w:r>
        <w:t>equired by the journal: ‘</w:t>
      </w:r>
      <w:r w:rsidRPr="001A3A1F">
        <w:rPr>
          <w:i/>
          <w:iCs/>
        </w:rPr>
        <w:t>Oral Diseases</w:t>
      </w:r>
      <w:r w:rsidRPr="00BC35E1">
        <w:t xml:space="preserve"> expects data sharing. All accepted manuscripts will need to publish a data availability statement to confirm the presence or absence of shared data. The journal expects authors to share the data and other artefacts supporting the results in the paper by archiving it in an appropriate public repository. Authors should include a data accessibility statement, including a link to the repository they have used, in order that this statement can be published alongside their paper</w:t>
      </w:r>
      <w:r>
        <w:t>.</w:t>
      </w:r>
    </w:p>
    <w:p w14:paraId="188AAA06" w14:textId="77777777" w:rsidR="006005B1" w:rsidRDefault="006005B1">
      <w:pPr>
        <w:pStyle w:val="CommentText"/>
      </w:pPr>
    </w:p>
    <w:p w14:paraId="1AA9566A" w14:textId="77777777" w:rsidR="006005B1" w:rsidRDefault="006005B1">
      <w:pPr>
        <w:pStyle w:val="CommentText"/>
      </w:pPr>
      <w:r>
        <w:t xml:space="preserve">More information is available in the guidelines and at </w:t>
      </w:r>
      <w:hyperlink r:id="rId2" w:history="1">
        <w:r w:rsidRPr="001F20A5">
          <w:rPr>
            <w:rStyle w:val="Hyperlink"/>
          </w:rPr>
          <w:t>https://authorservices.wiley.com/author-resources/Journal-Authors/open-access/data-sharing-citation/data-sharing-policy.html</w:t>
        </w:r>
      </w:hyperlink>
    </w:p>
    <w:p w14:paraId="6D64D6C1" w14:textId="77777777" w:rsidR="006005B1" w:rsidRDefault="006005B1">
      <w:pPr>
        <w:pStyle w:val="CommentText"/>
      </w:pPr>
    </w:p>
    <w:p w14:paraId="508F976F" w14:textId="77777777" w:rsidR="006005B1" w:rsidRDefault="006005B1">
      <w:pPr>
        <w:pStyle w:val="CommentText"/>
      </w:pPr>
      <w:r>
        <w:t>An example would be ‘</w:t>
      </w:r>
      <w:r w:rsidRPr="00BC35E1">
        <w:t>The data that support the findings of this study are available from the corresponding author upon reasonable request.</w:t>
      </w:r>
      <w:r>
        <w:t>’</w:t>
      </w:r>
    </w:p>
  </w:comment>
  <w:comment w:id="873" w:author="Author" w:initials="A">
    <w:p w14:paraId="2FB157C4" w14:textId="77777777" w:rsidR="006005B1" w:rsidRDefault="006005B1" w:rsidP="00BC35E1">
      <w:pPr>
        <w:pStyle w:val="CommentText"/>
      </w:pPr>
      <w:r>
        <w:rPr>
          <w:rStyle w:val="CommentReference"/>
        </w:rPr>
        <w:annotationRef/>
      </w:r>
      <w:r>
        <w:t xml:space="preserve">See Section </w:t>
      </w:r>
      <w:r w:rsidRPr="00BC35E1">
        <w:t>2.1. Authorship and Acknowledgements</w:t>
      </w:r>
      <w:r>
        <w:t xml:space="preserve"> in the guidelines. Notably: ‘It is a requirement that the corresponding author submit </w:t>
      </w:r>
      <w:r w:rsidRPr="001A3A1F">
        <w:rPr>
          <w:b/>
          <w:bCs/>
        </w:rPr>
        <w:t>a short description of each individual's contribution to the research and its publication</w:t>
      </w:r>
      <w:r>
        <w:t xml:space="preserve">. Upon submission of a manuscript </w:t>
      </w:r>
      <w:r w:rsidRPr="001A3A1F">
        <w:rPr>
          <w:b/>
          <w:bCs/>
        </w:rPr>
        <w:t>all co-authors should also be registered with a correct e-mail addresses</w:t>
      </w:r>
      <w:r>
        <w:t>. If any of the e-mail addresses supplied are incorrect, the corresponding author will be contacted by the Journal Administrator.</w:t>
      </w:r>
    </w:p>
    <w:p w14:paraId="4180B6E5" w14:textId="77777777" w:rsidR="006005B1" w:rsidRDefault="006005B1" w:rsidP="00BC35E1">
      <w:pPr>
        <w:pStyle w:val="CommentText"/>
      </w:pPr>
    </w:p>
    <w:p w14:paraId="01F54DFB" w14:textId="77777777" w:rsidR="006005B1" w:rsidRDefault="006005B1" w:rsidP="00BC35E1">
      <w:pPr>
        <w:pStyle w:val="CommentText"/>
      </w:pPr>
      <w:r>
        <w:t>For all articles, the journal mandates the CRediT (Contribution Roles Taxonomy), for more information please see Author Services.'</w:t>
      </w:r>
    </w:p>
    <w:p w14:paraId="3ABD410B" w14:textId="77777777" w:rsidR="006005B1" w:rsidRDefault="006005B1" w:rsidP="00BC35E1">
      <w:pPr>
        <w:pStyle w:val="CommentText"/>
      </w:pPr>
    </w:p>
    <w:p w14:paraId="097518F2" w14:textId="77777777" w:rsidR="006005B1" w:rsidRDefault="006005B1" w:rsidP="00BC35E1">
      <w:pPr>
        <w:pStyle w:val="CommentText"/>
      </w:pPr>
      <w:r>
        <w:t xml:space="preserve">For an example, see van Gennip et al. (doi: </w:t>
      </w:r>
      <w:r w:rsidRPr="00BC35E1">
        <w:t>10.1111/odi.14358</w:t>
      </w:r>
      <w:r>
        <w:t>).</w:t>
      </w:r>
    </w:p>
  </w:comment>
  <w:comment w:id="877" w:author="Author" w:initials="A">
    <w:p w14:paraId="6C4AAD24" w14:textId="77777777" w:rsidR="006005B1" w:rsidRDefault="006005B1" w:rsidP="009657A7">
      <w:pPr>
        <w:pStyle w:val="CommentText"/>
      </w:pPr>
      <w:r>
        <w:rPr>
          <w:rStyle w:val="CommentReference"/>
        </w:rPr>
        <w:annotationRef/>
      </w:r>
      <w:r>
        <w:t>The references have been edited and reordered to meet journal requirements with Track Changes OFF (because extensive changes such as movement of text can negatively affect file stability and lead to corruption). I have used yellow highlight to mark references that appeared in the reference list but were not cited in the manuscript.</w:t>
      </w:r>
    </w:p>
    <w:p w14:paraId="07E124E2" w14:textId="77777777" w:rsidR="006005B1" w:rsidRDefault="006005B1" w:rsidP="009657A7">
      <w:pPr>
        <w:pStyle w:val="CommentText"/>
      </w:pPr>
    </w:p>
    <w:p w14:paraId="6350ADAB" w14:textId="77777777" w:rsidR="006005B1" w:rsidRDefault="006005B1" w:rsidP="006005B1">
      <w:pPr>
        <w:pStyle w:val="CommentText"/>
      </w:pPr>
      <w:r>
        <w:t>Please also note that most journals require the References section to be placed after the main body of the text and acknowledgements and similar statements and before any tables or figure legends.</w:t>
      </w:r>
    </w:p>
  </w:comment>
  <w:comment w:id="1059" w:author="Author" w:initials="A">
    <w:p w14:paraId="29236279" w14:textId="77777777" w:rsidR="006005B1" w:rsidRDefault="006005B1">
      <w:pPr>
        <w:pStyle w:val="CommentText"/>
      </w:pPr>
      <w:r>
        <w:rPr>
          <w:rStyle w:val="CommentReference"/>
        </w:rPr>
        <w:annotationRef/>
      </w:r>
      <w:r>
        <w:t>This table is incomplete.</w:t>
      </w:r>
    </w:p>
  </w:comment>
  <w:comment w:id="1219" w:author="Author" w:initials="A">
    <w:p w14:paraId="4D857E45" w14:textId="77777777" w:rsidR="006005B1" w:rsidRDefault="006005B1">
      <w:pPr>
        <w:pStyle w:val="CommentText"/>
      </w:pPr>
      <w:r>
        <w:rPr>
          <w:rStyle w:val="CommentReference"/>
        </w:rPr>
        <w:annotationRef/>
      </w:r>
      <w:r>
        <w:t>Please check. The meaning of 'NA' was not provided.</w:t>
      </w:r>
    </w:p>
  </w:comment>
  <w:comment w:id="1511" w:author="Author" w:initials="A">
    <w:p w14:paraId="1549ED64" w14:textId="77777777" w:rsidR="006005B1" w:rsidRDefault="006005B1">
      <w:pPr>
        <w:pStyle w:val="CommentText"/>
      </w:pPr>
      <w:r>
        <w:t xml:space="preserve">Apologies but </w:t>
      </w:r>
      <w:r>
        <w:rPr>
          <w:rStyle w:val="CommentReference"/>
        </w:rPr>
        <w:annotationRef/>
      </w:r>
      <w:r>
        <w:t>I am not sure what this is referring to.</w:t>
      </w:r>
    </w:p>
  </w:comment>
  <w:comment w:id="1678" w:author="Author" w:initials="A">
    <w:p w14:paraId="5024E460" w14:textId="77777777" w:rsidR="006005B1" w:rsidRDefault="006005B1" w:rsidP="00D377C0">
      <w:pPr>
        <w:pStyle w:val="CommentText"/>
      </w:pPr>
      <w:r>
        <w:rPr>
          <w:rStyle w:val="CommentReference"/>
        </w:rPr>
        <w:annotationRef/>
      </w:r>
      <w:r>
        <w:t xml:space="preserve">According to the guidelines, figures should be submitted separately for the final submission. </w:t>
      </w:r>
      <w:r w:rsidRPr="006005B1">
        <w:rPr>
          <w:b/>
          <w:bCs/>
        </w:rPr>
        <w:t>They can be included in the manuscript file for the first submission</w:t>
      </w:r>
      <w:r>
        <w:t>: ‘</w:t>
      </w:r>
      <w:r w:rsidRPr="00D377C0">
        <w:t>All figures and artwork must be provided in electronic format. Please save vector graphics (e.g. line artwork) in Encapsulated Postscript Format (EPS) and bitmap files (e.g. half-tones) or clinical or in vitro pictures in Tagged Image Format (TIFF).</w:t>
      </w:r>
      <w:r>
        <w:t>’ Also, ‘</w:t>
      </w:r>
      <w:r w:rsidRPr="000C1DC6">
        <w:t xml:space="preserve">The text file must contain the entire manuscript including title page, abstract, text, references, acknowledgements, tables, and figure legends, </w:t>
      </w:r>
      <w:r w:rsidRPr="000C1DC6">
        <w:rPr>
          <w:b/>
          <w:bCs/>
        </w:rPr>
        <w:t>but no embedded figures</w:t>
      </w:r>
      <w:r w:rsidRPr="000C1DC6">
        <w:t>.</w:t>
      </w:r>
      <w:r>
        <w:t>’</w:t>
      </w:r>
    </w:p>
    <w:p w14:paraId="325A28EB" w14:textId="77777777" w:rsidR="006005B1" w:rsidRDefault="006005B1" w:rsidP="00D377C0">
      <w:pPr>
        <w:pStyle w:val="CommentText"/>
      </w:pPr>
    </w:p>
    <w:p w14:paraId="47E08461" w14:textId="77777777" w:rsidR="006005B1" w:rsidRDefault="006005B1" w:rsidP="00D377C0">
      <w:pPr>
        <w:pStyle w:val="CommentText"/>
      </w:pPr>
      <w:r>
        <w:t>Figure titles and legends should be submitted in this file at this location.</w:t>
      </w:r>
    </w:p>
    <w:p w14:paraId="0B43623F" w14:textId="77777777" w:rsidR="006005B1" w:rsidRDefault="006005B1" w:rsidP="00D377C0">
      <w:pPr>
        <w:pStyle w:val="CommentText"/>
      </w:pPr>
    </w:p>
    <w:p w14:paraId="331CB8AB" w14:textId="77777777" w:rsidR="006005B1" w:rsidRDefault="006005B1" w:rsidP="00D377C0">
      <w:pPr>
        <w:pStyle w:val="CommentText"/>
      </w:pPr>
      <w:r>
        <w:t>In all figures, one decimal place is sufficient. For example, ‘2.6%’, ‘5.2%’, ‘64.8%’.</w:t>
      </w:r>
    </w:p>
  </w:comment>
  <w:comment w:id="1679" w:author="Author" w:initials="A">
    <w:p w14:paraId="6FE55148" w14:textId="77777777" w:rsidR="006005B1" w:rsidRDefault="006005B1" w:rsidP="006005B1">
      <w:pPr>
        <w:pStyle w:val="CommentText"/>
      </w:pPr>
      <w:r>
        <w:rPr>
          <w:rStyle w:val="CommentReference"/>
        </w:rPr>
        <w:annotationRef/>
      </w:r>
      <w:r w:rsidRPr="00AA4386">
        <w:t>In the figure, change ‘The incidence of tongue lesions’ to ‘Incidence of tongue lesions’, ‘Benign Lesions’ to ‘Benign lesions’, ‘immuno/autoimmune lesions’ to ‘Immune/autoimmune lesions’, ‘lichenoid and undetermined significance lesions’ to ‘Lichenoid lesions or those of undetermined significance’, ‘Malignant Lesions’ to ‘</w:t>
      </w:r>
      <w:r>
        <w:t>M</w:t>
      </w:r>
      <w:r w:rsidRPr="00AA4386">
        <w:t>alignant lesions’, ‘Pre malignant Lesions’ to ‘Premalignant lesions’ and ‘Reactive, infectious and tumour like Lesions’ to ‘Reactive, infectious or tumour-like lesions’.</w:t>
      </w:r>
    </w:p>
  </w:comment>
  <w:comment w:id="1699" w:author="Author" w:initials="A">
    <w:p w14:paraId="4B6C3D34" w14:textId="77777777" w:rsidR="006005B1" w:rsidRDefault="006005B1">
      <w:pPr>
        <w:pStyle w:val="CommentText"/>
      </w:pPr>
      <w:r>
        <w:rPr>
          <w:rStyle w:val="CommentReference"/>
        </w:rPr>
        <w:annotationRef/>
      </w:r>
      <w:r w:rsidRPr="00AA4386">
        <w:t>Change the labels to ‘Dorsal aspect’, ‘Lateral aspect’, ‘Ventral aspect’ and ‘Tip of tongue’ and expand ‘NA’ (‘Not available’?).</w:t>
      </w:r>
    </w:p>
  </w:comment>
  <w:comment w:id="1723" w:author="Author" w:initials="A">
    <w:p w14:paraId="1274CC16" w14:textId="77777777" w:rsidR="006005B1" w:rsidRDefault="006005B1">
      <w:pPr>
        <w:pStyle w:val="CommentText"/>
      </w:pPr>
      <w:r>
        <w:rPr>
          <w:rStyle w:val="CommentReference"/>
        </w:rPr>
        <w:annotationRef/>
      </w:r>
      <w:r w:rsidRPr="00AA4386">
        <w:t>In the figures, change ‘benign’ to ‘Benign’, ‘immuno/autoimmune’ to ‘Immune/autoimmune’, ‘lichenoid’ to ‘Lichenoid’, ‘malignant’ to ‘Malignant’, ‘premalignant’ to ‘Premalignant’ and ‘reactive’ to ‘Reactive’. In the final figure</w:t>
      </w:r>
      <w:r>
        <w:t xml:space="preserve"> subsection</w:t>
      </w:r>
      <w:r w:rsidRPr="00AA4386">
        <w:t>, change the title to ‘Distribution of lesions on the tip of the tongue’.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9ED97" w15:done="0"/>
  <w15:commentEx w15:paraId="1EFE2244" w15:done="0"/>
  <w15:commentEx w15:paraId="1675521D" w15:done="0"/>
  <w15:commentEx w15:paraId="2DDBD9FC" w15:done="0"/>
  <w15:commentEx w15:paraId="31F05C68" w15:done="0"/>
  <w15:commentEx w15:paraId="6D15D2B4" w15:done="0"/>
  <w15:commentEx w15:paraId="794123D2" w15:done="0"/>
  <w15:commentEx w15:paraId="530826CD" w15:done="0"/>
  <w15:commentEx w15:paraId="7AC55585" w15:done="0"/>
  <w15:commentEx w15:paraId="7F6EC15B" w15:done="0"/>
  <w15:commentEx w15:paraId="56FCAB6E" w15:done="0"/>
  <w15:commentEx w15:paraId="3649800A" w15:done="0"/>
  <w15:commentEx w15:paraId="3CC1DABF" w15:done="0"/>
  <w15:commentEx w15:paraId="508F976F" w15:done="0"/>
  <w15:commentEx w15:paraId="097518F2" w15:done="0"/>
  <w15:commentEx w15:paraId="6350ADAB" w15:done="0"/>
  <w15:commentEx w15:paraId="29236279" w15:done="0"/>
  <w15:commentEx w15:paraId="4D857E45" w15:done="0"/>
  <w15:commentEx w15:paraId="1549ED64" w15:done="0"/>
  <w15:commentEx w15:paraId="331CB8AB" w15:done="0"/>
  <w15:commentEx w15:paraId="6FE55148" w15:done="0"/>
  <w15:commentEx w15:paraId="4B6C3D34" w15:done="0"/>
  <w15:commentEx w15:paraId="1274C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9ED97" w16cid:durableId="206166CB"/>
  <w16cid:commentId w16cid:paraId="1EFE2244" w16cid:durableId="4120180E"/>
  <w16cid:commentId w16cid:paraId="1675521D" w16cid:durableId="0EDF12D0"/>
  <w16cid:commentId w16cid:paraId="2DDBD9FC" w16cid:durableId="55B263C3"/>
  <w16cid:commentId w16cid:paraId="31F05C68" w16cid:durableId="15CE978B"/>
  <w16cid:commentId w16cid:paraId="6D15D2B4" w16cid:durableId="69342A5F"/>
  <w16cid:commentId w16cid:paraId="794123D2" w16cid:durableId="67E18683"/>
  <w16cid:commentId w16cid:paraId="530826CD" w16cid:durableId="0ED4ACCC"/>
  <w16cid:commentId w16cid:paraId="7AC55585" w16cid:durableId="434B5AE4"/>
  <w16cid:commentId w16cid:paraId="7F6EC15B" w16cid:durableId="7D1F5F94"/>
  <w16cid:commentId w16cid:paraId="56FCAB6E" w16cid:durableId="6CDE4DD9"/>
  <w16cid:commentId w16cid:paraId="3649800A" w16cid:durableId="19F59620"/>
  <w16cid:commentId w16cid:paraId="3CC1DABF" w16cid:durableId="350284E1"/>
  <w16cid:commentId w16cid:paraId="508F976F" w16cid:durableId="22E305AE"/>
  <w16cid:commentId w16cid:paraId="097518F2" w16cid:durableId="27EF7047"/>
  <w16cid:commentId w16cid:paraId="6350ADAB" w16cid:durableId="73C94685"/>
  <w16cid:commentId w16cid:paraId="29236279" w16cid:durableId="7398002F"/>
  <w16cid:commentId w16cid:paraId="4D857E45" w16cid:durableId="470C8572"/>
  <w16cid:commentId w16cid:paraId="1549ED64" w16cid:durableId="2EF11EE4"/>
  <w16cid:commentId w16cid:paraId="331CB8AB" w16cid:durableId="36951BE2"/>
  <w16cid:commentId w16cid:paraId="6FE55148" w16cid:durableId="1F33262B"/>
  <w16cid:commentId w16cid:paraId="4B6C3D34" w16cid:durableId="6D09A1B5"/>
  <w16cid:commentId w16cid:paraId="1274CC16" w16cid:durableId="35232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2F7F" w14:textId="77777777" w:rsidR="00774CDD" w:rsidRDefault="00774CDD" w:rsidP="009E7AF0">
      <w:r>
        <w:separator/>
      </w:r>
    </w:p>
  </w:endnote>
  <w:endnote w:type="continuationSeparator" w:id="0">
    <w:p w14:paraId="65CFAB32" w14:textId="77777777" w:rsidR="00774CDD" w:rsidRDefault="00774CDD" w:rsidP="009E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5679" w14:textId="77777777" w:rsidR="00774CDD" w:rsidRDefault="00774CDD" w:rsidP="009E7AF0">
      <w:r>
        <w:separator/>
      </w:r>
    </w:p>
  </w:footnote>
  <w:footnote w:type="continuationSeparator" w:id="0">
    <w:p w14:paraId="2D289E5C" w14:textId="77777777" w:rsidR="00774CDD" w:rsidRDefault="00774CDD" w:rsidP="009E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729410"/>
      <w:docPartObj>
        <w:docPartGallery w:val="Page Numbers (Top of Page)"/>
        <w:docPartUnique/>
      </w:docPartObj>
    </w:sdtPr>
    <w:sdtContent>
      <w:p w14:paraId="0BD8CA50" w14:textId="77777777" w:rsidR="006005B1" w:rsidRDefault="006005B1" w:rsidP="00326A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D6038E" w14:textId="77777777" w:rsidR="006005B1" w:rsidRDefault="00600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039796"/>
      <w:docPartObj>
        <w:docPartGallery w:val="Page Numbers (Top of Page)"/>
        <w:docPartUnique/>
      </w:docPartObj>
    </w:sdtPr>
    <w:sdtContent>
      <w:p w14:paraId="2F8C4318" w14:textId="77777777" w:rsidR="006005B1" w:rsidRDefault="006005B1" w:rsidP="00326A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2E9B">
          <w:rPr>
            <w:rStyle w:val="PageNumber"/>
            <w:noProof/>
          </w:rPr>
          <w:t>1</w:t>
        </w:r>
        <w:r>
          <w:rPr>
            <w:rStyle w:val="PageNumber"/>
          </w:rPr>
          <w:fldChar w:fldCharType="end"/>
        </w:r>
      </w:p>
    </w:sdtContent>
  </w:sdt>
  <w:p w14:paraId="32F6BFBE" w14:textId="77777777" w:rsidR="006005B1" w:rsidRDefault="006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37CD"/>
    <w:multiLevelType w:val="multilevel"/>
    <w:tmpl w:val="D434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A5BA3"/>
    <w:multiLevelType w:val="multilevel"/>
    <w:tmpl w:val="AB4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0113"/>
    <w:multiLevelType w:val="multilevel"/>
    <w:tmpl w:val="D6E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D3F7E"/>
    <w:multiLevelType w:val="multilevel"/>
    <w:tmpl w:val="0FA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47296"/>
    <w:multiLevelType w:val="multilevel"/>
    <w:tmpl w:val="4E6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5163A"/>
    <w:multiLevelType w:val="hybridMultilevel"/>
    <w:tmpl w:val="A128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314F"/>
    <w:multiLevelType w:val="multilevel"/>
    <w:tmpl w:val="E1E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2265E"/>
    <w:multiLevelType w:val="multilevel"/>
    <w:tmpl w:val="5D8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D3EE9"/>
    <w:multiLevelType w:val="multilevel"/>
    <w:tmpl w:val="70E6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A72C3"/>
    <w:multiLevelType w:val="multilevel"/>
    <w:tmpl w:val="D31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70E3F"/>
    <w:multiLevelType w:val="hybridMultilevel"/>
    <w:tmpl w:val="473E8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72E73"/>
    <w:multiLevelType w:val="hybridMultilevel"/>
    <w:tmpl w:val="AD0C215A"/>
    <w:lvl w:ilvl="0" w:tplc="A546EB8A">
      <w:start w:val="1"/>
      <w:numFmt w:val="decimal"/>
      <w:lvlText w:val="%1."/>
      <w:lvlJc w:val="left"/>
      <w:pPr>
        <w:ind w:left="420" w:hanging="360"/>
      </w:pPr>
      <w:rPr>
        <w:rFonts w:asciiTheme="minorHAnsi" w:hAnsiTheme="minorHAnsi" w:cstheme="minorHAnsi"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3790EB6"/>
    <w:multiLevelType w:val="multilevel"/>
    <w:tmpl w:val="281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F443B"/>
    <w:multiLevelType w:val="hybridMultilevel"/>
    <w:tmpl w:val="ABF4547E"/>
    <w:lvl w:ilvl="0" w:tplc="D20E10D2">
      <w:start w:val="1"/>
      <w:numFmt w:val="decimal"/>
      <w:lvlText w:val="%1."/>
      <w:lvlJc w:val="left"/>
      <w:pPr>
        <w:ind w:left="927" w:hanging="360"/>
      </w:pPr>
      <w:rPr>
        <w:rFonts w:eastAsiaTheme="minorHAnsi" w:hint="default"/>
        <w:b w:val="0"/>
        <w:bCs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024172"/>
    <w:multiLevelType w:val="multilevel"/>
    <w:tmpl w:val="D982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32C84"/>
    <w:multiLevelType w:val="multilevel"/>
    <w:tmpl w:val="236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E75CF"/>
    <w:multiLevelType w:val="multilevel"/>
    <w:tmpl w:val="AF22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16809"/>
    <w:multiLevelType w:val="multilevel"/>
    <w:tmpl w:val="CA5C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A0239"/>
    <w:multiLevelType w:val="multilevel"/>
    <w:tmpl w:val="0A20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348257">
    <w:abstractNumId w:val="5"/>
  </w:num>
  <w:num w:numId="2" w16cid:durableId="2017271426">
    <w:abstractNumId w:val="13"/>
  </w:num>
  <w:num w:numId="3" w16cid:durableId="136998968">
    <w:abstractNumId w:val="8"/>
  </w:num>
  <w:num w:numId="4" w16cid:durableId="802388321">
    <w:abstractNumId w:val="2"/>
  </w:num>
  <w:num w:numId="5" w16cid:durableId="1123966755">
    <w:abstractNumId w:val="1"/>
  </w:num>
  <w:num w:numId="6" w16cid:durableId="487089953">
    <w:abstractNumId w:val="11"/>
  </w:num>
  <w:num w:numId="7" w16cid:durableId="659234276">
    <w:abstractNumId w:val="6"/>
  </w:num>
  <w:num w:numId="8" w16cid:durableId="2023431541">
    <w:abstractNumId w:val="9"/>
  </w:num>
  <w:num w:numId="9" w16cid:durableId="1493521661">
    <w:abstractNumId w:val="17"/>
  </w:num>
  <w:num w:numId="10" w16cid:durableId="1243219167">
    <w:abstractNumId w:val="3"/>
  </w:num>
  <w:num w:numId="11" w16cid:durableId="1800342823">
    <w:abstractNumId w:val="12"/>
  </w:num>
  <w:num w:numId="12" w16cid:durableId="2065719104">
    <w:abstractNumId w:val="7"/>
  </w:num>
  <w:num w:numId="13" w16cid:durableId="750614642">
    <w:abstractNumId w:val="15"/>
  </w:num>
  <w:num w:numId="14" w16cid:durableId="1304969752">
    <w:abstractNumId w:val="0"/>
  </w:num>
  <w:num w:numId="15" w16cid:durableId="467165715">
    <w:abstractNumId w:val="14"/>
  </w:num>
  <w:num w:numId="16" w16cid:durableId="1579635055">
    <w:abstractNumId w:val="16"/>
  </w:num>
  <w:num w:numId="17" w16cid:durableId="994575014">
    <w:abstractNumId w:val="4"/>
  </w:num>
  <w:num w:numId="18" w16cid:durableId="280185310">
    <w:abstractNumId w:val="18"/>
  </w:num>
  <w:num w:numId="19" w16cid:durableId="10112255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6E"/>
    <w:rsid w:val="000004E6"/>
    <w:rsid w:val="00000B46"/>
    <w:rsid w:val="00002948"/>
    <w:rsid w:val="00002B47"/>
    <w:rsid w:val="00004082"/>
    <w:rsid w:val="00006E1D"/>
    <w:rsid w:val="00007482"/>
    <w:rsid w:val="00010D62"/>
    <w:rsid w:val="00011F9C"/>
    <w:rsid w:val="00012C75"/>
    <w:rsid w:val="00012E1D"/>
    <w:rsid w:val="000217DD"/>
    <w:rsid w:val="00026DDF"/>
    <w:rsid w:val="000277C4"/>
    <w:rsid w:val="00027B4A"/>
    <w:rsid w:val="00030DF1"/>
    <w:rsid w:val="00033236"/>
    <w:rsid w:val="00034EFF"/>
    <w:rsid w:val="000352AC"/>
    <w:rsid w:val="00037EE1"/>
    <w:rsid w:val="00040286"/>
    <w:rsid w:val="00040F52"/>
    <w:rsid w:val="00045480"/>
    <w:rsid w:val="00053511"/>
    <w:rsid w:val="00055088"/>
    <w:rsid w:val="000551F9"/>
    <w:rsid w:val="00055EB0"/>
    <w:rsid w:val="00056FEC"/>
    <w:rsid w:val="0006061A"/>
    <w:rsid w:val="00062222"/>
    <w:rsid w:val="00064801"/>
    <w:rsid w:val="0006559A"/>
    <w:rsid w:val="00066084"/>
    <w:rsid w:val="000742F2"/>
    <w:rsid w:val="000746B2"/>
    <w:rsid w:val="00074DD9"/>
    <w:rsid w:val="00085210"/>
    <w:rsid w:val="00087733"/>
    <w:rsid w:val="000907AE"/>
    <w:rsid w:val="0009114F"/>
    <w:rsid w:val="000960A0"/>
    <w:rsid w:val="00096A15"/>
    <w:rsid w:val="000978BA"/>
    <w:rsid w:val="000979AD"/>
    <w:rsid w:val="000A09B5"/>
    <w:rsid w:val="000A49A0"/>
    <w:rsid w:val="000A5810"/>
    <w:rsid w:val="000A5DA6"/>
    <w:rsid w:val="000B6A9E"/>
    <w:rsid w:val="000C1DC6"/>
    <w:rsid w:val="000C3D8A"/>
    <w:rsid w:val="000C4469"/>
    <w:rsid w:val="000C44A1"/>
    <w:rsid w:val="000C7061"/>
    <w:rsid w:val="000D473E"/>
    <w:rsid w:val="000D4E9F"/>
    <w:rsid w:val="000D7785"/>
    <w:rsid w:val="000E2062"/>
    <w:rsid w:val="000E33D8"/>
    <w:rsid w:val="000E4010"/>
    <w:rsid w:val="000E41DE"/>
    <w:rsid w:val="000E7430"/>
    <w:rsid w:val="000E78A1"/>
    <w:rsid w:val="000F2F7E"/>
    <w:rsid w:val="000F396E"/>
    <w:rsid w:val="000F3B12"/>
    <w:rsid w:val="000F44E1"/>
    <w:rsid w:val="000F5886"/>
    <w:rsid w:val="000F626A"/>
    <w:rsid w:val="000F72D7"/>
    <w:rsid w:val="00100F9F"/>
    <w:rsid w:val="00107474"/>
    <w:rsid w:val="00107658"/>
    <w:rsid w:val="00107A25"/>
    <w:rsid w:val="00113F07"/>
    <w:rsid w:val="0011791E"/>
    <w:rsid w:val="001219CD"/>
    <w:rsid w:val="00121F50"/>
    <w:rsid w:val="0012674C"/>
    <w:rsid w:val="00131EF9"/>
    <w:rsid w:val="00132333"/>
    <w:rsid w:val="00133024"/>
    <w:rsid w:val="001337A0"/>
    <w:rsid w:val="001338BF"/>
    <w:rsid w:val="001341E0"/>
    <w:rsid w:val="001345D9"/>
    <w:rsid w:val="0013503A"/>
    <w:rsid w:val="00137098"/>
    <w:rsid w:val="00140F18"/>
    <w:rsid w:val="00142DFD"/>
    <w:rsid w:val="001556C0"/>
    <w:rsid w:val="001623FB"/>
    <w:rsid w:val="001636FE"/>
    <w:rsid w:val="001663AE"/>
    <w:rsid w:val="00166B34"/>
    <w:rsid w:val="00170780"/>
    <w:rsid w:val="00171B62"/>
    <w:rsid w:val="00174863"/>
    <w:rsid w:val="001763D8"/>
    <w:rsid w:val="00176A99"/>
    <w:rsid w:val="00183B2A"/>
    <w:rsid w:val="00185244"/>
    <w:rsid w:val="001854EF"/>
    <w:rsid w:val="0018648B"/>
    <w:rsid w:val="00190DD6"/>
    <w:rsid w:val="00195BED"/>
    <w:rsid w:val="001A037D"/>
    <w:rsid w:val="001A251D"/>
    <w:rsid w:val="001A2791"/>
    <w:rsid w:val="001A3A1F"/>
    <w:rsid w:val="001A3A3F"/>
    <w:rsid w:val="001A6024"/>
    <w:rsid w:val="001A6CF0"/>
    <w:rsid w:val="001B0867"/>
    <w:rsid w:val="001B1114"/>
    <w:rsid w:val="001B2A46"/>
    <w:rsid w:val="001B332B"/>
    <w:rsid w:val="001B3839"/>
    <w:rsid w:val="001B3ABE"/>
    <w:rsid w:val="001B4EBB"/>
    <w:rsid w:val="001B54FD"/>
    <w:rsid w:val="001B7DD5"/>
    <w:rsid w:val="001B7F1D"/>
    <w:rsid w:val="001C0D69"/>
    <w:rsid w:val="001C29AB"/>
    <w:rsid w:val="001C3338"/>
    <w:rsid w:val="001C3755"/>
    <w:rsid w:val="001D01A3"/>
    <w:rsid w:val="001D621F"/>
    <w:rsid w:val="001D70E3"/>
    <w:rsid w:val="001D7C9F"/>
    <w:rsid w:val="001E20C9"/>
    <w:rsid w:val="001E4448"/>
    <w:rsid w:val="001E45D3"/>
    <w:rsid w:val="001E4C52"/>
    <w:rsid w:val="001E61D2"/>
    <w:rsid w:val="001E7D2A"/>
    <w:rsid w:val="001F042E"/>
    <w:rsid w:val="001F1F91"/>
    <w:rsid w:val="001F7526"/>
    <w:rsid w:val="001F76BC"/>
    <w:rsid w:val="00202C05"/>
    <w:rsid w:val="00202D44"/>
    <w:rsid w:val="0020762A"/>
    <w:rsid w:val="00212DAF"/>
    <w:rsid w:val="00213C53"/>
    <w:rsid w:val="00222276"/>
    <w:rsid w:val="0022268C"/>
    <w:rsid w:val="002256FD"/>
    <w:rsid w:val="00226FD8"/>
    <w:rsid w:val="002270EF"/>
    <w:rsid w:val="00230664"/>
    <w:rsid w:val="00231345"/>
    <w:rsid w:val="002322DB"/>
    <w:rsid w:val="002325DA"/>
    <w:rsid w:val="00232804"/>
    <w:rsid w:val="0023514C"/>
    <w:rsid w:val="0023522D"/>
    <w:rsid w:val="00235636"/>
    <w:rsid w:val="00235C7D"/>
    <w:rsid w:val="002371A9"/>
    <w:rsid w:val="00242CA1"/>
    <w:rsid w:val="002441DC"/>
    <w:rsid w:val="0024613E"/>
    <w:rsid w:val="00247E67"/>
    <w:rsid w:val="002546CB"/>
    <w:rsid w:val="00257935"/>
    <w:rsid w:val="002604FB"/>
    <w:rsid w:val="00260CF3"/>
    <w:rsid w:val="0026625B"/>
    <w:rsid w:val="0026697F"/>
    <w:rsid w:val="00266C2C"/>
    <w:rsid w:val="0027259F"/>
    <w:rsid w:val="002765CC"/>
    <w:rsid w:val="00276C93"/>
    <w:rsid w:val="00286910"/>
    <w:rsid w:val="00291993"/>
    <w:rsid w:val="00291BE9"/>
    <w:rsid w:val="002954E5"/>
    <w:rsid w:val="0029564B"/>
    <w:rsid w:val="002960CF"/>
    <w:rsid w:val="002A0341"/>
    <w:rsid w:val="002A0772"/>
    <w:rsid w:val="002A254D"/>
    <w:rsid w:val="002A27E7"/>
    <w:rsid w:val="002A3FAD"/>
    <w:rsid w:val="002A553E"/>
    <w:rsid w:val="002A7EE8"/>
    <w:rsid w:val="002B001E"/>
    <w:rsid w:val="002B1831"/>
    <w:rsid w:val="002B5C1B"/>
    <w:rsid w:val="002B67D3"/>
    <w:rsid w:val="002B7357"/>
    <w:rsid w:val="002C0B8E"/>
    <w:rsid w:val="002C1BE4"/>
    <w:rsid w:val="002C2D07"/>
    <w:rsid w:val="002C46C2"/>
    <w:rsid w:val="002C6001"/>
    <w:rsid w:val="002D12EE"/>
    <w:rsid w:val="002D57AB"/>
    <w:rsid w:val="002D65B9"/>
    <w:rsid w:val="002E1DEF"/>
    <w:rsid w:val="002E303D"/>
    <w:rsid w:val="002E3E9B"/>
    <w:rsid w:val="002E7568"/>
    <w:rsid w:val="002F1799"/>
    <w:rsid w:val="002F1BB8"/>
    <w:rsid w:val="002F5B97"/>
    <w:rsid w:val="00300234"/>
    <w:rsid w:val="00301C21"/>
    <w:rsid w:val="00310E94"/>
    <w:rsid w:val="00316C42"/>
    <w:rsid w:val="003238DF"/>
    <w:rsid w:val="00324AE3"/>
    <w:rsid w:val="00326AF0"/>
    <w:rsid w:val="00333123"/>
    <w:rsid w:val="00335A11"/>
    <w:rsid w:val="0034175F"/>
    <w:rsid w:val="00341A02"/>
    <w:rsid w:val="00343B99"/>
    <w:rsid w:val="00344CD7"/>
    <w:rsid w:val="003460ED"/>
    <w:rsid w:val="00347651"/>
    <w:rsid w:val="00347F49"/>
    <w:rsid w:val="00350753"/>
    <w:rsid w:val="00351CD7"/>
    <w:rsid w:val="00352901"/>
    <w:rsid w:val="00353EB3"/>
    <w:rsid w:val="0035526E"/>
    <w:rsid w:val="00361806"/>
    <w:rsid w:val="00362177"/>
    <w:rsid w:val="00363E97"/>
    <w:rsid w:val="003652FB"/>
    <w:rsid w:val="00367503"/>
    <w:rsid w:val="00367E77"/>
    <w:rsid w:val="00367F10"/>
    <w:rsid w:val="00372EBC"/>
    <w:rsid w:val="0037750A"/>
    <w:rsid w:val="00381686"/>
    <w:rsid w:val="00381D6D"/>
    <w:rsid w:val="00391B26"/>
    <w:rsid w:val="003948FD"/>
    <w:rsid w:val="00394961"/>
    <w:rsid w:val="003A1C40"/>
    <w:rsid w:val="003A238B"/>
    <w:rsid w:val="003A4DA0"/>
    <w:rsid w:val="003A5CC6"/>
    <w:rsid w:val="003B0296"/>
    <w:rsid w:val="003B1511"/>
    <w:rsid w:val="003B1D38"/>
    <w:rsid w:val="003B2182"/>
    <w:rsid w:val="003B2E6B"/>
    <w:rsid w:val="003B6BD3"/>
    <w:rsid w:val="003C089A"/>
    <w:rsid w:val="003C11B1"/>
    <w:rsid w:val="003C1B22"/>
    <w:rsid w:val="003C2EAD"/>
    <w:rsid w:val="003C63D7"/>
    <w:rsid w:val="003C70C2"/>
    <w:rsid w:val="003C7318"/>
    <w:rsid w:val="003C7669"/>
    <w:rsid w:val="003D093C"/>
    <w:rsid w:val="003D2224"/>
    <w:rsid w:val="003D48E9"/>
    <w:rsid w:val="003D5C74"/>
    <w:rsid w:val="003D66DD"/>
    <w:rsid w:val="003E28C4"/>
    <w:rsid w:val="003E3C25"/>
    <w:rsid w:val="003E78D7"/>
    <w:rsid w:val="003F5105"/>
    <w:rsid w:val="003F537F"/>
    <w:rsid w:val="004010C3"/>
    <w:rsid w:val="0040238F"/>
    <w:rsid w:val="00403168"/>
    <w:rsid w:val="00403297"/>
    <w:rsid w:val="0040480F"/>
    <w:rsid w:val="004052D3"/>
    <w:rsid w:val="004055E0"/>
    <w:rsid w:val="00405C89"/>
    <w:rsid w:val="00406D6A"/>
    <w:rsid w:val="004077D6"/>
    <w:rsid w:val="00407A9A"/>
    <w:rsid w:val="004121E2"/>
    <w:rsid w:val="004162BF"/>
    <w:rsid w:val="00417F54"/>
    <w:rsid w:val="00427BFC"/>
    <w:rsid w:val="004309CF"/>
    <w:rsid w:val="004344C2"/>
    <w:rsid w:val="00434A33"/>
    <w:rsid w:val="00440F20"/>
    <w:rsid w:val="00442811"/>
    <w:rsid w:val="00443FB2"/>
    <w:rsid w:val="0045331D"/>
    <w:rsid w:val="00453890"/>
    <w:rsid w:val="00455314"/>
    <w:rsid w:val="00455F1F"/>
    <w:rsid w:val="00460406"/>
    <w:rsid w:val="004621FF"/>
    <w:rsid w:val="00462BC6"/>
    <w:rsid w:val="00463E8A"/>
    <w:rsid w:val="004678C6"/>
    <w:rsid w:val="00471314"/>
    <w:rsid w:val="0047172E"/>
    <w:rsid w:val="00472954"/>
    <w:rsid w:val="00472C0C"/>
    <w:rsid w:val="00475BB4"/>
    <w:rsid w:val="00476ADE"/>
    <w:rsid w:val="00477381"/>
    <w:rsid w:val="00477DFC"/>
    <w:rsid w:val="00480AE0"/>
    <w:rsid w:val="00482777"/>
    <w:rsid w:val="00483805"/>
    <w:rsid w:val="004868D0"/>
    <w:rsid w:val="0048726A"/>
    <w:rsid w:val="0049002B"/>
    <w:rsid w:val="00491D3D"/>
    <w:rsid w:val="00491F64"/>
    <w:rsid w:val="00493645"/>
    <w:rsid w:val="00493AA2"/>
    <w:rsid w:val="00493C59"/>
    <w:rsid w:val="00495C70"/>
    <w:rsid w:val="0049647E"/>
    <w:rsid w:val="00496E1F"/>
    <w:rsid w:val="004A0BF6"/>
    <w:rsid w:val="004A1595"/>
    <w:rsid w:val="004A503F"/>
    <w:rsid w:val="004A5A6C"/>
    <w:rsid w:val="004A5DAC"/>
    <w:rsid w:val="004A7B34"/>
    <w:rsid w:val="004A7D9B"/>
    <w:rsid w:val="004B16CF"/>
    <w:rsid w:val="004B6EC5"/>
    <w:rsid w:val="004B7B4A"/>
    <w:rsid w:val="004C4176"/>
    <w:rsid w:val="004C53F9"/>
    <w:rsid w:val="004C59A6"/>
    <w:rsid w:val="004C5E88"/>
    <w:rsid w:val="004C7246"/>
    <w:rsid w:val="004D37EB"/>
    <w:rsid w:val="004D3C88"/>
    <w:rsid w:val="004D5739"/>
    <w:rsid w:val="004D6E17"/>
    <w:rsid w:val="004E136E"/>
    <w:rsid w:val="004E5FF8"/>
    <w:rsid w:val="004F02A0"/>
    <w:rsid w:val="004F5E50"/>
    <w:rsid w:val="004F67B8"/>
    <w:rsid w:val="004F6E44"/>
    <w:rsid w:val="004F7480"/>
    <w:rsid w:val="0050476E"/>
    <w:rsid w:val="00506320"/>
    <w:rsid w:val="00507E53"/>
    <w:rsid w:val="00512C6C"/>
    <w:rsid w:val="00516452"/>
    <w:rsid w:val="00521D1F"/>
    <w:rsid w:val="00522E9B"/>
    <w:rsid w:val="00525CCA"/>
    <w:rsid w:val="005263FC"/>
    <w:rsid w:val="00530813"/>
    <w:rsid w:val="00530998"/>
    <w:rsid w:val="005330F4"/>
    <w:rsid w:val="00535207"/>
    <w:rsid w:val="005352BE"/>
    <w:rsid w:val="00535FAD"/>
    <w:rsid w:val="00540519"/>
    <w:rsid w:val="0054193A"/>
    <w:rsid w:val="0054305D"/>
    <w:rsid w:val="00543438"/>
    <w:rsid w:val="00544D58"/>
    <w:rsid w:val="00546A95"/>
    <w:rsid w:val="00550FA7"/>
    <w:rsid w:val="00553BF7"/>
    <w:rsid w:val="0055506F"/>
    <w:rsid w:val="005555E4"/>
    <w:rsid w:val="0056448C"/>
    <w:rsid w:val="0057105F"/>
    <w:rsid w:val="00572DEE"/>
    <w:rsid w:val="00574B6F"/>
    <w:rsid w:val="00584B12"/>
    <w:rsid w:val="005867CC"/>
    <w:rsid w:val="00592BC7"/>
    <w:rsid w:val="005952C5"/>
    <w:rsid w:val="005A41B6"/>
    <w:rsid w:val="005A5754"/>
    <w:rsid w:val="005B643F"/>
    <w:rsid w:val="005B76DC"/>
    <w:rsid w:val="005B7A80"/>
    <w:rsid w:val="005C1F23"/>
    <w:rsid w:val="005C2B97"/>
    <w:rsid w:val="005C2E37"/>
    <w:rsid w:val="005C75AE"/>
    <w:rsid w:val="005D6C03"/>
    <w:rsid w:val="005D6CB2"/>
    <w:rsid w:val="005E284A"/>
    <w:rsid w:val="005E3A24"/>
    <w:rsid w:val="005E6E56"/>
    <w:rsid w:val="005F3771"/>
    <w:rsid w:val="005F7430"/>
    <w:rsid w:val="006005B1"/>
    <w:rsid w:val="00600FE4"/>
    <w:rsid w:val="006018CA"/>
    <w:rsid w:val="00603743"/>
    <w:rsid w:val="00603A9C"/>
    <w:rsid w:val="00604CC2"/>
    <w:rsid w:val="00605003"/>
    <w:rsid w:val="00605290"/>
    <w:rsid w:val="00605CD7"/>
    <w:rsid w:val="00615385"/>
    <w:rsid w:val="00616303"/>
    <w:rsid w:val="00616D94"/>
    <w:rsid w:val="006178B7"/>
    <w:rsid w:val="00617ECC"/>
    <w:rsid w:val="006245BF"/>
    <w:rsid w:val="00627C27"/>
    <w:rsid w:val="00632243"/>
    <w:rsid w:val="00635D32"/>
    <w:rsid w:val="00637A59"/>
    <w:rsid w:val="0064099A"/>
    <w:rsid w:val="00640A3D"/>
    <w:rsid w:val="00640D4B"/>
    <w:rsid w:val="00644716"/>
    <w:rsid w:val="006449E9"/>
    <w:rsid w:val="00646F26"/>
    <w:rsid w:val="0064754E"/>
    <w:rsid w:val="00651A24"/>
    <w:rsid w:val="00660E0E"/>
    <w:rsid w:val="00661EA4"/>
    <w:rsid w:val="00663AC9"/>
    <w:rsid w:val="00664B6A"/>
    <w:rsid w:val="00667489"/>
    <w:rsid w:val="00667C25"/>
    <w:rsid w:val="006748A6"/>
    <w:rsid w:val="00676D99"/>
    <w:rsid w:val="006807FF"/>
    <w:rsid w:val="006818A8"/>
    <w:rsid w:val="006849A5"/>
    <w:rsid w:val="006851A5"/>
    <w:rsid w:val="00685EF4"/>
    <w:rsid w:val="0068642E"/>
    <w:rsid w:val="00686B78"/>
    <w:rsid w:val="006874B0"/>
    <w:rsid w:val="0069067B"/>
    <w:rsid w:val="006942D8"/>
    <w:rsid w:val="006A141B"/>
    <w:rsid w:val="006A2183"/>
    <w:rsid w:val="006A2B10"/>
    <w:rsid w:val="006A363B"/>
    <w:rsid w:val="006A5C2A"/>
    <w:rsid w:val="006B0660"/>
    <w:rsid w:val="006B1AC3"/>
    <w:rsid w:val="006B3928"/>
    <w:rsid w:val="006B7F5B"/>
    <w:rsid w:val="006C307E"/>
    <w:rsid w:val="006C3E77"/>
    <w:rsid w:val="006C5232"/>
    <w:rsid w:val="006C570E"/>
    <w:rsid w:val="006C5B2B"/>
    <w:rsid w:val="006D106F"/>
    <w:rsid w:val="006E062C"/>
    <w:rsid w:val="006E1253"/>
    <w:rsid w:val="006E2EE0"/>
    <w:rsid w:val="006F18C4"/>
    <w:rsid w:val="006F1DBD"/>
    <w:rsid w:val="006F2B92"/>
    <w:rsid w:val="006F35AA"/>
    <w:rsid w:val="006F4E37"/>
    <w:rsid w:val="006F7051"/>
    <w:rsid w:val="00700892"/>
    <w:rsid w:val="007024AE"/>
    <w:rsid w:val="007142D9"/>
    <w:rsid w:val="00721A86"/>
    <w:rsid w:val="00727DD6"/>
    <w:rsid w:val="007304AE"/>
    <w:rsid w:val="00736811"/>
    <w:rsid w:val="00741284"/>
    <w:rsid w:val="007447E8"/>
    <w:rsid w:val="00744E6A"/>
    <w:rsid w:val="00746479"/>
    <w:rsid w:val="007472B9"/>
    <w:rsid w:val="007503E5"/>
    <w:rsid w:val="00750476"/>
    <w:rsid w:val="007511EA"/>
    <w:rsid w:val="007512D4"/>
    <w:rsid w:val="007512E0"/>
    <w:rsid w:val="007516AC"/>
    <w:rsid w:val="00751C8C"/>
    <w:rsid w:val="00755D08"/>
    <w:rsid w:val="007614E0"/>
    <w:rsid w:val="0076253D"/>
    <w:rsid w:val="00763007"/>
    <w:rsid w:val="007639E1"/>
    <w:rsid w:val="0077035E"/>
    <w:rsid w:val="00774CDD"/>
    <w:rsid w:val="00775625"/>
    <w:rsid w:val="00777DC3"/>
    <w:rsid w:val="00785B2D"/>
    <w:rsid w:val="00792B2D"/>
    <w:rsid w:val="00793B47"/>
    <w:rsid w:val="00797BB5"/>
    <w:rsid w:val="007A556C"/>
    <w:rsid w:val="007B1B7C"/>
    <w:rsid w:val="007B206E"/>
    <w:rsid w:val="007B2786"/>
    <w:rsid w:val="007B296A"/>
    <w:rsid w:val="007B7305"/>
    <w:rsid w:val="007C0070"/>
    <w:rsid w:val="007C4D70"/>
    <w:rsid w:val="007C79F9"/>
    <w:rsid w:val="007D2DDF"/>
    <w:rsid w:val="007D4FC6"/>
    <w:rsid w:val="007E0911"/>
    <w:rsid w:val="007E0A45"/>
    <w:rsid w:val="007E4A05"/>
    <w:rsid w:val="007E63D4"/>
    <w:rsid w:val="007E6B75"/>
    <w:rsid w:val="007F0731"/>
    <w:rsid w:val="007F79F8"/>
    <w:rsid w:val="00801CF4"/>
    <w:rsid w:val="00802CEA"/>
    <w:rsid w:val="00803F0B"/>
    <w:rsid w:val="00805709"/>
    <w:rsid w:val="008127DD"/>
    <w:rsid w:val="00812B59"/>
    <w:rsid w:val="0081335B"/>
    <w:rsid w:val="0081615F"/>
    <w:rsid w:val="008205A5"/>
    <w:rsid w:val="00822E80"/>
    <w:rsid w:val="0082332E"/>
    <w:rsid w:val="008233C6"/>
    <w:rsid w:val="00823544"/>
    <w:rsid w:val="008348D6"/>
    <w:rsid w:val="00834BEA"/>
    <w:rsid w:val="00835721"/>
    <w:rsid w:val="008358BA"/>
    <w:rsid w:val="00837D9D"/>
    <w:rsid w:val="0084115B"/>
    <w:rsid w:val="00841E9B"/>
    <w:rsid w:val="00847E4E"/>
    <w:rsid w:val="00851C11"/>
    <w:rsid w:val="00851CEB"/>
    <w:rsid w:val="008526A8"/>
    <w:rsid w:val="00852BE4"/>
    <w:rsid w:val="00853062"/>
    <w:rsid w:val="00855970"/>
    <w:rsid w:val="00855B25"/>
    <w:rsid w:val="008567CA"/>
    <w:rsid w:val="00860837"/>
    <w:rsid w:val="00863E1E"/>
    <w:rsid w:val="0086412B"/>
    <w:rsid w:val="008729D9"/>
    <w:rsid w:val="00872D43"/>
    <w:rsid w:val="00873FA6"/>
    <w:rsid w:val="0087463C"/>
    <w:rsid w:val="00874B80"/>
    <w:rsid w:val="00875EB4"/>
    <w:rsid w:val="00877596"/>
    <w:rsid w:val="00880929"/>
    <w:rsid w:val="00880C9E"/>
    <w:rsid w:val="00885B96"/>
    <w:rsid w:val="00886397"/>
    <w:rsid w:val="008903CB"/>
    <w:rsid w:val="008906DE"/>
    <w:rsid w:val="008925CF"/>
    <w:rsid w:val="008926F1"/>
    <w:rsid w:val="00892AA5"/>
    <w:rsid w:val="00897EF6"/>
    <w:rsid w:val="008A1C60"/>
    <w:rsid w:val="008A330A"/>
    <w:rsid w:val="008B168E"/>
    <w:rsid w:val="008B2239"/>
    <w:rsid w:val="008B4FF5"/>
    <w:rsid w:val="008B5806"/>
    <w:rsid w:val="008B5C72"/>
    <w:rsid w:val="008B6794"/>
    <w:rsid w:val="008C1207"/>
    <w:rsid w:val="008C3A3E"/>
    <w:rsid w:val="008C4171"/>
    <w:rsid w:val="008C7503"/>
    <w:rsid w:val="008C7BCB"/>
    <w:rsid w:val="008D318C"/>
    <w:rsid w:val="008D393D"/>
    <w:rsid w:val="008D4E24"/>
    <w:rsid w:val="008D5A8C"/>
    <w:rsid w:val="008E13FF"/>
    <w:rsid w:val="008E17F4"/>
    <w:rsid w:val="008E2AB2"/>
    <w:rsid w:val="008E60AF"/>
    <w:rsid w:val="008E78B2"/>
    <w:rsid w:val="00900399"/>
    <w:rsid w:val="00901BFA"/>
    <w:rsid w:val="00903790"/>
    <w:rsid w:val="009058AF"/>
    <w:rsid w:val="00910B87"/>
    <w:rsid w:val="009172FC"/>
    <w:rsid w:val="00921F1E"/>
    <w:rsid w:val="00926F03"/>
    <w:rsid w:val="00927557"/>
    <w:rsid w:val="00927C06"/>
    <w:rsid w:val="009302F7"/>
    <w:rsid w:val="0093049D"/>
    <w:rsid w:val="00933354"/>
    <w:rsid w:val="00933F5E"/>
    <w:rsid w:val="009406ED"/>
    <w:rsid w:val="00940765"/>
    <w:rsid w:val="00940861"/>
    <w:rsid w:val="009428DE"/>
    <w:rsid w:val="00942A1F"/>
    <w:rsid w:val="00944D12"/>
    <w:rsid w:val="0095083B"/>
    <w:rsid w:val="009510F0"/>
    <w:rsid w:val="009651CC"/>
    <w:rsid w:val="009657A7"/>
    <w:rsid w:val="00967426"/>
    <w:rsid w:val="009715EE"/>
    <w:rsid w:val="00971698"/>
    <w:rsid w:val="00981E09"/>
    <w:rsid w:val="00982436"/>
    <w:rsid w:val="00984BE6"/>
    <w:rsid w:val="00985260"/>
    <w:rsid w:val="00990822"/>
    <w:rsid w:val="00993DF3"/>
    <w:rsid w:val="00994B46"/>
    <w:rsid w:val="00994FBD"/>
    <w:rsid w:val="00995C90"/>
    <w:rsid w:val="009A31FF"/>
    <w:rsid w:val="009B2A07"/>
    <w:rsid w:val="009B4FE4"/>
    <w:rsid w:val="009B57B3"/>
    <w:rsid w:val="009C10A5"/>
    <w:rsid w:val="009C1B6E"/>
    <w:rsid w:val="009C27B3"/>
    <w:rsid w:val="009C7CAE"/>
    <w:rsid w:val="009D157A"/>
    <w:rsid w:val="009D3B4D"/>
    <w:rsid w:val="009D41FC"/>
    <w:rsid w:val="009D4DCF"/>
    <w:rsid w:val="009D5755"/>
    <w:rsid w:val="009D779A"/>
    <w:rsid w:val="009E530A"/>
    <w:rsid w:val="009E7AF0"/>
    <w:rsid w:val="009E7DE0"/>
    <w:rsid w:val="00A00F61"/>
    <w:rsid w:val="00A02E4C"/>
    <w:rsid w:val="00A02E77"/>
    <w:rsid w:val="00A1099D"/>
    <w:rsid w:val="00A14BE7"/>
    <w:rsid w:val="00A15138"/>
    <w:rsid w:val="00A15A92"/>
    <w:rsid w:val="00A1778B"/>
    <w:rsid w:val="00A2017D"/>
    <w:rsid w:val="00A2148D"/>
    <w:rsid w:val="00A27F3E"/>
    <w:rsid w:val="00A32E86"/>
    <w:rsid w:val="00A33194"/>
    <w:rsid w:val="00A37B10"/>
    <w:rsid w:val="00A40091"/>
    <w:rsid w:val="00A41496"/>
    <w:rsid w:val="00A432DE"/>
    <w:rsid w:val="00A43F02"/>
    <w:rsid w:val="00A44058"/>
    <w:rsid w:val="00A44F47"/>
    <w:rsid w:val="00A50EA0"/>
    <w:rsid w:val="00A53180"/>
    <w:rsid w:val="00A54E51"/>
    <w:rsid w:val="00A602C2"/>
    <w:rsid w:val="00A608D0"/>
    <w:rsid w:val="00A60B18"/>
    <w:rsid w:val="00A60D79"/>
    <w:rsid w:val="00A656B2"/>
    <w:rsid w:val="00A66048"/>
    <w:rsid w:val="00A66AA8"/>
    <w:rsid w:val="00A66C53"/>
    <w:rsid w:val="00A677A2"/>
    <w:rsid w:val="00A743D6"/>
    <w:rsid w:val="00A74B11"/>
    <w:rsid w:val="00A7684E"/>
    <w:rsid w:val="00A835C2"/>
    <w:rsid w:val="00A84C3C"/>
    <w:rsid w:val="00A91E23"/>
    <w:rsid w:val="00A9212F"/>
    <w:rsid w:val="00AA15F5"/>
    <w:rsid w:val="00AA4386"/>
    <w:rsid w:val="00AA4CFC"/>
    <w:rsid w:val="00AA4D32"/>
    <w:rsid w:val="00AA7BD8"/>
    <w:rsid w:val="00AA7C71"/>
    <w:rsid w:val="00AB0D30"/>
    <w:rsid w:val="00AB324A"/>
    <w:rsid w:val="00AB335E"/>
    <w:rsid w:val="00AB7329"/>
    <w:rsid w:val="00AC1234"/>
    <w:rsid w:val="00AC2963"/>
    <w:rsid w:val="00AC4A8E"/>
    <w:rsid w:val="00AC7C1E"/>
    <w:rsid w:val="00AD02F6"/>
    <w:rsid w:val="00AD0B2B"/>
    <w:rsid w:val="00AD0CB4"/>
    <w:rsid w:val="00AD15C2"/>
    <w:rsid w:val="00AE21C3"/>
    <w:rsid w:val="00AF339C"/>
    <w:rsid w:val="00AF3702"/>
    <w:rsid w:val="00AF3A5E"/>
    <w:rsid w:val="00AF70A4"/>
    <w:rsid w:val="00AF7DF0"/>
    <w:rsid w:val="00B00E8C"/>
    <w:rsid w:val="00B011E8"/>
    <w:rsid w:val="00B0369B"/>
    <w:rsid w:val="00B063AE"/>
    <w:rsid w:val="00B067A8"/>
    <w:rsid w:val="00B07548"/>
    <w:rsid w:val="00B07994"/>
    <w:rsid w:val="00B07BDE"/>
    <w:rsid w:val="00B10098"/>
    <w:rsid w:val="00B12E97"/>
    <w:rsid w:val="00B15C24"/>
    <w:rsid w:val="00B21C77"/>
    <w:rsid w:val="00B266C7"/>
    <w:rsid w:val="00B27862"/>
    <w:rsid w:val="00B35C10"/>
    <w:rsid w:val="00B376C9"/>
    <w:rsid w:val="00B43D67"/>
    <w:rsid w:val="00B46285"/>
    <w:rsid w:val="00B50604"/>
    <w:rsid w:val="00B55433"/>
    <w:rsid w:val="00B573F2"/>
    <w:rsid w:val="00B6521A"/>
    <w:rsid w:val="00B67143"/>
    <w:rsid w:val="00B67BC1"/>
    <w:rsid w:val="00B813A2"/>
    <w:rsid w:val="00B8156F"/>
    <w:rsid w:val="00B8445A"/>
    <w:rsid w:val="00B85362"/>
    <w:rsid w:val="00B90C5B"/>
    <w:rsid w:val="00B90FAE"/>
    <w:rsid w:val="00BA04E3"/>
    <w:rsid w:val="00BA33B4"/>
    <w:rsid w:val="00BA3810"/>
    <w:rsid w:val="00BB0756"/>
    <w:rsid w:val="00BB1D6A"/>
    <w:rsid w:val="00BB2CDD"/>
    <w:rsid w:val="00BB46B1"/>
    <w:rsid w:val="00BB5C9B"/>
    <w:rsid w:val="00BC0B31"/>
    <w:rsid w:val="00BC1346"/>
    <w:rsid w:val="00BC35E1"/>
    <w:rsid w:val="00BC4503"/>
    <w:rsid w:val="00BC631E"/>
    <w:rsid w:val="00BC71AC"/>
    <w:rsid w:val="00BD0A9B"/>
    <w:rsid w:val="00BD7046"/>
    <w:rsid w:val="00BE50AB"/>
    <w:rsid w:val="00BF1FFF"/>
    <w:rsid w:val="00BF3BA9"/>
    <w:rsid w:val="00C024D5"/>
    <w:rsid w:val="00C05826"/>
    <w:rsid w:val="00C064B5"/>
    <w:rsid w:val="00C079A9"/>
    <w:rsid w:val="00C07C4D"/>
    <w:rsid w:val="00C112F2"/>
    <w:rsid w:val="00C1382C"/>
    <w:rsid w:val="00C1679B"/>
    <w:rsid w:val="00C2186D"/>
    <w:rsid w:val="00C221F1"/>
    <w:rsid w:val="00C22F6A"/>
    <w:rsid w:val="00C26C70"/>
    <w:rsid w:val="00C31F14"/>
    <w:rsid w:val="00C3233E"/>
    <w:rsid w:val="00C36046"/>
    <w:rsid w:val="00C37492"/>
    <w:rsid w:val="00C40098"/>
    <w:rsid w:val="00C4372B"/>
    <w:rsid w:val="00C444CC"/>
    <w:rsid w:val="00C45159"/>
    <w:rsid w:val="00C45796"/>
    <w:rsid w:val="00C46CCE"/>
    <w:rsid w:val="00C516F5"/>
    <w:rsid w:val="00C55821"/>
    <w:rsid w:val="00C56F83"/>
    <w:rsid w:val="00C6160E"/>
    <w:rsid w:val="00C737A7"/>
    <w:rsid w:val="00C73C8F"/>
    <w:rsid w:val="00C74E3E"/>
    <w:rsid w:val="00C8080E"/>
    <w:rsid w:val="00C81D42"/>
    <w:rsid w:val="00C825CF"/>
    <w:rsid w:val="00C82D79"/>
    <w:rsid w:val="00C85857"/>
    <w:rsid w:val="00C85D6A"/>
    <w:rsid w:val="00C86968"/>
    <w:rsid w:val="00C86984"/>
    <w:rsid w:val="00C86F6E"/>
    <w:rsid w:val="00C878E6"/>
    <w:rsid w:val="00C9059B"/>
    <w:rsid w:val="00C91B65"/>
    <w:rsid w:val="00C921B8"/>
    <w:rsid w:val="00C9355F"/>
    <w:rsid w:val="00C93752"/>
    <w:rsid w:val="00C946D9"/>
    <w:rsid w:val="00C9582E"/>
    <w:rsid w:val="00C96BE7"/>
    <w:rsid w:val="00CA24B8"/>
    <w:rsid w:val="00CA2EC2"/>
    <w:rsid w:val="00CA5212"/>
    <w:rsid w:val="00CA6701"/>
    <w:rsid w:val="00CB1B45"/>
    <w:rsid w:val="00CB2E49"/>
    <w:rsid w:val="00CB36DD"/>
    <w:rsid w:val="00CB437E"/>
    <w:rsid w:val="00CB5641"/>
    <w:rsid w:val="00CB65DC"/>
    <w:rsid w:val="00CB7D9A"/>
    <w:rsid w:val="00CC06A8"/>
    <w:rsid w:val="00CC1C69"/>
    <w:rsid w:val="00CC368E"/>
    <w:rsid w:val="00CC487F"/>
    <w:rsid w:val="00CC61F1"/>
    <w:rsid w:val="00CD6C41"/>
    <w:rsid w:val="00CD6E32"/>
    <w:rsid w:val="00CD6ED3"/>
    <w:rsid w:val="00CD747E"/>
    <w:rsid w:val="00CE11CD"/>
    <w:rsid w:val="00CE2851"/>
    <w:rsid w:val="00CE2F45"/>
    <w:rsid w:val="00CE2FD0"/>
    <w:rsid w:val="00CE42BD"/>
    <w:rsid w:val="00CE711D"/>
    <w:rsid w:val="00CE749E"/>
    <w:rsid w:val="00CF2BA5"/>
    <w:rsid w:val="00CF2BAD"/>
    <w:rsid w:val="00CF4D62"/>
    <w:rsid w:val="00D0246A"/>
    <w:rsid w:val="00D03F02"/>
    <w:rsid w:val="00D05316"/>
    <w:rsid w:val="00D06919"/>
    <w:rsid w:val="00D11927"/>
    <w:rsid w:val="00D126F5"/>
    <w:rsid w:val="00D129F0"/>
    <w:rsid w:val="00D12DA7"/>
    <w:rsid w:val="00D13C88"/>
    <w:rsid w:val="00D22F0C"/>
    <w:rsid w:val="00D234A7"/>
    <w:rsid w:val="00D23FAF"/>
    <w:rsid w:val="00D2449A"/>
    <w:rsid w:val="00D24F1A"/>
    <w:rsid w:val="00D32067"/>
    <w:rsid w:val="00D34796"/>
    <w:rsid w:val="00D358E4"/>
    <w:rsid w:val="00D377C0"/>
    <w:rsid w:val="00D435D6"/>
    <w:rsid w:val="00D512C5"/>
    <w:rsid w:val="00D51CE2"/>
    <w:rsid w:val="00D54C7F"/>
    <w:rsid w:val="00D55329"/>
    <w:rsid w:val="00D568B3"/>
    <w:rsid w:val="00D611FD"/>
    <w:rsid w:val="00D61EF1"/>
    <w:rsid w:val="00D66878"/>
    <w:rsid w:val="00D66C85"/>
    <w:rsid w:val="00D72B77"/>
    <w:rsid w:val="00D7337B"/>
    <w:rsid w:val="00D75AC1"/>
    <w:rsid w:val="00D75C62"/>
    <w:rsid w:val="00D76ED1"/>
    <w:rsid w:val="00D82392"/>
    <w:rsid w:val="00D823B7"/>
    <w:rsid w:val="00D85CC0"/>
    <w:rsid w:val="00D8614A"/>
    <w:rsid w:val="00D862EF"/>
    <w:rsid w:val="00D90809"/>
    <w:rsid w:val="00D90F21"/>
    <w:rsid w:val="00D93AC6"/>
    <w:rsid w:val="00D94B29"/>
    <w:rsid w:val="00D95446"/>
    <w:rsid w:val="00D96505"/>
    <w:rsid w:val="00D97F52"/>
    <w:rsid w:val="00DA279E"/>
    <w:rsid w:val="00DA50AA"/>
    <w:rsid w:val="00DB0F90"/>
    <w:rsid w:val="00DB17B1"/>
    <w:rsid w:val="00DB1973"/>
    <w:rsid w:val="00DB23ED"/>
    <w:rsid w:val="00DB2F39"/>
    <w:rsid w:val="00DB5A20"/>
    <w:rsid w:val="00DD119E"/>
    <w:rsid w:val="00DD2650"/>
    <w:rsid w:val="00DD4848"/>
    <w:rsid w:val="00DD7D11"/>
    <w:rsid w:val="00DF12BD"/>
    <w:rsid w:val="00DF335B"/>
    <w:rsid w:val="00DF3640"/>
    <w:rsid w:val="00DF58C9"/>
    <w:rsid w:val="00E00320"/>
    <w:rsid w:val="00E00603"/>
    <w:rsid w:val="00E12152"/>
    <w:rsid w:val="00E16759"/>
    <w:rsid w:val="00E17098"/>
    <w:rsid w:val="00E17539"/>
    <w:rsid w:val="00E17B5C"/>
    <w:rsid w:val="00E212B8"/>
    <w:rsid w:val="00E23C1F"/>
    <w:rsid w:val="00E25BC4"/>
    <w:rsid w:val="00E26A01"/>
    <w:rsid w:val="00E278A5"/>
    <w:rsid w:val="00E3166C"/>
    <w:rsid w:val="00E32C32"/>
    <w:rsid w:val="00E33224"/>
    <w:rsid w:val="00E33F4C"/>
    <w:rsid w:val="00E340AA"/>
    <w:rsid w:val="00E40E00"/>
    <w:rsid w:val="00E4292D"/>
    <w:rsid w:val="00E47BFD"/>
    <w:rsid w:val="00E521E3"/>
    <w:rsid w:val="00E52A1F"/>
    <w:rsid w:val="00E62EFC"/>
    <w:rsid w:val="00E6581D"/>
    <w:rsid w:val="00E65B06"/>
    <w:rsid w:val="00E66852"/>
    <w:rsid w:val="00E67775"/>
    <w:rsid w:val="00E703AA"/>
    <w:rsid w:val="00E70614"/>
    <w:rsid w:val="00E724F4"/>
    <w:rsid w:val="00E729A5"/>
    <w:rsid w:val="00E769CA"/>
    <w:rsid w:val="00E84F93"/>
    <w:rsid w:val="00E85EB8"/>
    <w:rsid w:val="00E87EEE"/>
    <w:rsid w:val="00E90F7E"/>
    <w:rsid w:val="00E91674"/>
    <w:rsid w:val="00E95845"/>
    <w:rsid w:val="00EA218D"/>
    <w:rsid w:val="00EA60AF"/>
    <w:rsid w:val="00EA7F1E"/>
    <w:rsid w:val="00EB135D"/>
    <w:rsid w:val="00EB228B"/>
    <w:rsid w:val="00EB2D98"/>
    <w:rsid w:val="00EB3839"/>
    <w:rsid w:val="00EB51BD"/>
    <w:rsid w:val="00EB7317"/>
    <w:rsid w:val="00EB7F5D"/>
    <w:rsid w:val="00EC1151"/>
    <w:rsid w:val="00EC1E93"/>
    <w:rsid w:val="00EC2336"/>
    <w:rsid w:val="00EC2775"/>
    <w:rsid w:val="00EC3716"/>
    <w:rsid w:val="00EC5A1B"/>
    <w:rsid w:val="00EC7FD0"/>
    <w:rsid w:val="00ED12BF"/>
    <w:rsid w:val="00ED1B15"/>
    <w:rsid w:val="00ED6BD3"/>
    <w:rsid w:val="00EE054D"/>
    <w:rsid w:val="00EE0AE1"/>
    <w:rsid w:val="00EE1603"/>
    <w:rsid w:val="00EE1681"/>
    <w:rsid w:val="00EE3F67"/>
    <w:rsid w:val="00EE59A7"/>
    <w:rsid w:val="00EE729F"/>
    <w:rsid w:val="00EF04DD"/>
    <w:rsid w:val="00EF0EFF"/>
    <w:rsid w:val="00EF2C21"/>
    <w:rsid w:val="00EF6362"/>
    <w:rsid w:val="00EF7FBA"/>
    <w:rsid w:val="00F002A4"/>
    <w:rsid w:val="00F051D9"/>
    <w:rsid w:val="00F0634D"/>
    <w:rsid w:val="00F0681C"/>
    <w:rsid w:val="00F103FB"/>
    <w:rsid w:val="00F11958"/>
    <w:rsid w:val="00F11A46"/>
    <w:rsid w:val="00F15429"/>
    <w:rsid w:val="00F167D1"/>
    <w:rsid w:val="00F22318"/>
    <w:rsid w:val="00F2274B"/>
    <w:rsid w:val="00F2352E"/>
    <w:rsid w:val="00F25F62"/>
    <w:rsid w:val="00F3240F"/>
    <w:rsid w:val="00F36C25"/>
    <w:rsid w:val="00F43EAB"/>
    <w:rsid w:val="00F45BC0"/>
    <w:rsid w:val="00F45E63"/>
    <w:rsid w:val="00F53B4D"/>
    <w:rsid w:val="00F652A6"/>
    <w:rsid w:val="00F66014"/>
    <w:rsid w:val="00F674A3"/>
    <w:rsid w:val="00F67541"/>
    <w:rsid w:val="00F679E8"/>
    <w:rsid w:val="00F721B9"/>
    <w:rsid w:val="00F72531"/>
    <w:rsid w:val="00F745F8"/>
    <w:rsid w:val="00F75008"/>
    <w:rsid w:val="00F8461F"/>
    <w:rsid w:val="00F84660"/>
    <w:rsid w:val="00F86D73"/>
    <w:rsid w:val="00F87B7A"/>
    <w:rsid w:val="00F92414"/>
    <w:rsid w:val="00F96302"/>
    <w:rsid w:val="00F966E6"/>
    <w:rsid w:val="00F9705B"/>
    <w:rsid w:val="00FA116E"/>
    <w:rsid w:val="00FA2865"/>
    <w:rsid w:val="00FA73DD"/>
    <w:rsid w:val="00FB0FCC"/>
    <w:rsid w:val="00FB26DD"/>
    <w:rsid w:val="00FB3709"/>
    <w:rsid w:val="00FB3778"/>
    <w:rsid w:val="00FB3E8A"/>
    <w:rsid w:val="00FB41BE"/>
    <w:rsid w:val="00FB41C5"/>
    <w:rsid w:val="00FB5050"/>
    <w:rsid w:val="00FB6790"/>
    <w:rsid w:val="00FB7219"/>
    <w:rsid w:val="00FD01B5"/>
    <w:rsid w:val="00FD04AA"/>
    <w:rsid w:val="00FD0C07"/>
    <w:rsid w:val="00FD16CF"/>
    <w:rsid w:val="00FD26EB"/>
    <w:rsid w:val="00FD5FE0"/>
    <w:rsid w:val="00FE078A"/>
    <w:rsid w:val="00FE17D6"/>
    <w:rsid w:val="00FE1CF5"/>
    <w:rsid w:val="00FE1E97"/>
    <w:rsid w:val="00FE2BA0"/>
    <w:rsid w:val="00FE43B4"/>
    <w:rsid w:val="00FE7268"/>
    <w:rsid w:val="00FE78BA"/>
    <w:rsid w:val="00FF3C5D"/>
    <w:rsid w:val="00FF3E92"/>
    <w:rsid w:val="00FF525E"/>
    <w:rsid w:val="00FF6584"/>
    <w:rsid w:val="00FF7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38"/>
    <w:pPr>
      <w:pPrChange w:id="0" w:author="Author">
        <w:pPr/>
      </w:pPrChange>
    </w:pPr>
    <w:rPr>
      <w:rFonts w:ascii="Times New Roman" w:eastAsia="Times New Roman" w:hAnsi="Times New Roman" w:cs="Times New Roman"/>
      <w:lang w:val="en-GB"/>
      <w:rPrChange w:id="0" w:author="Author">
        <w:rPr>
          <w:sz w:val="24"/>
          <w:szCs w:val="24"/>
          <w:lang w:val="en-US" w:eastAsia="en-US" w:bidi="ar-SA"/>
        </w:rPr>
      </w:rPrChange>
    </w:rPr>
  </w:style>
  <w:style w:type="paragraph" w:styleId="Heading1">
    <w:name w:val="heading 1"/>
    <w:basedOn w:val="Normal"/>
    <w:link w:val="Heading1Char"/>
    <w:uiPriority w:val="9"/>
    <w:qFormat/>
    <w:rsid w:val="003B151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uiPriority w:val="99"/>
    <w:rsid w:val="00A40091"/>
    <w:rPr>
      <w:color w:val="000000"/>
      <w:sz w:val="20"/>
      <w:szCs w:val="20"/>
    </w:rPr>
  </w:style>
  <w:style w:type="paragraph" w:customStyle="1" w:styleId="Default">
    <w:name w:val="Default"/>
    <w:rsid w:val="006942D8"/>
    <w:pPr>
      <w:autoSpaceDE w:val="0"/>
      <w:autoSpaceDN w:val="0"/>
      <w:adjustRightInd w:val="0"/>
    </w:pPr>
    <w:rPr>
      <w:rFonts w:ascii="Cambria" w:hAnsi="Cambria" w:cs="Cambria"/>
      <w:color w:val="000000"/>
    </w:rPr>
  </w:style>
  <w:style w:type="character" w:styleId="Strong">
    <w:name w:val="Strong"/>
    <w:basedOn w:val="DefaultParagraphFont"/>
    <w:uiPriority w:val="22"/>
    <w:qFormat/>
    <w:rsid w:val="00335A11"/>
    <w:rPr>
      <w:b/>
      <w:bCs/>
    </w:rPr>
  </w:style>
  <w:style w:type="character" w:styleId="Hyperlink">
    <w:name w:val="Hyperlink"/>
    <w:basedOn w:val="DefaultParagraphFont"/>
    <w:uiPriority w:val="99"/>
    <w:unhideWhenUsed/>
    <w:rsid w:val="00335A11"/>
    <w:rPr>
      <w:color w:val="0000FF"/>
      <w:u w:val="single"/>
    </w:rPr>
  </w:style>
  <w:style w:type="paragraph" w:styleId="ListParagraph">
    <w:name w:val="List Paragraph"/>
    <w:basedOn w:val="Normal"/>
    <w:uiPriority w:val="34"/>
    <w:qFormat/>
    <w:rsid w:val="00D823B7"/>
    <w:pPr>
      <w:ind w:left="720"/>
      <w:contextualSpacing/>
    </w:pPr>
  </w:style>
  <w:style w:type="character" w:customStyle="1" w:styleId="A5">
    <w:name w:val="A5"/>
    <w:uiPriority w:val="99"/>
    <w:rsid w:val="00A33194"/>
    <w:rPr>
      <w:b/>
      <w:bCs/>
      <w:color w:val="000000"/>
      <w:sz w:val="11"/>
      <w:szCs w:val="11"/>
    </w:rPr>
  </w:style>
  <w:style w:type="paragraph" w:customStyle="1" w:styleId="Pa1">
    <w:name w:val="Pa1"/>
    <w:basedOn w:val="Default"/>
    <w:next w:val="Default"/>
    <w:uiPriority w:val="99"/>
    <w:rsid w:val="00B376C9"/>
    <w:pPr>
      <w:spacing w:line="241" w:lineRule="atLeast"/>
    </w:pPr>
    <w:rPr>
      <w:rFonts w:ascii="Times New Roman" w:hAnsi="Times New Roman" w:cs="Times New Roman"/>
      <w:color w:val="auto"/>
    </w:rPr>
  </w:style>
  <w:style w:type="character" w:customStyle="1" w:styleId="A0">
    <w:name w:val="A0"/>
    <w:uiPriority w:val="99"/>
    <w:rsid w:val="00B376C9"/>
    <w:rPr>
      <w:color w:val="000000"/>
      <w:sz w:val="12"/>
      <w:szCs w:val="12"/>
    </w:rPr>
  </w:style>
  <w:style w:type="character" w:customStyle="1" w:styleId="A3">
    <w:name w:val="A3"/>
    <w:uiPriority w:val="99"/>
    <w:rsid w:val="00E724F4"/>
    <w:rPr>
      <w:b/>
      <w:bCs/>
      <w:color w:val="000000"/>
      <w:sz w:val="28"/>
      <w:szCs w:val="28"/>
    </w:rPr>
  </w:style>
  <w:style w:type="character" w:customStyle="1" w:styleId="ref-journal">
    <w:name w:val="ref-journal"/>
    <w:basedOn w:val="DefaultParagraphFont"/>
    <w:rsid w:val="00686B78"/>
  </w:style>
  <w:style w:type="character" w:customStyle="1" w:styleId="ref-vol">
    <w:name w:val="ref-vol"/>
    <w:basedOn w:val="DefaultParagraphFont"/>
    <w:rsid w:val="00686B78"/>
  </w:style>
  <w:style w:type="character" w:customStyle="1" w:styleId="Heading1Char">
    <w:name w:val="Heading 1 Char"/>
    <w:basedOn w:val="DefaultParagraphFont"/>
    <w:link w:val="Heading1"/>
    <w:uiPriority w:val="9"/>
    <w:rsid w:val="003B1511"/>
    <w:rPr>
      <w:rFonts w:ascii="Times New Roman" w:eastAsia="Times New Roman" w:hAnsi="Times New Roman" w:cs="Times New Roman"/>
      <w:b/>
      <w:bCs/>
      <w:kern w:val="36"/>
      <w:sz w:val="48"/>
      <w:szCs w:val="48"/>
    </w:rPr>
  </w:style>
  <w:style w:type="table" w:styleId="TableGrid">
    <w:name w:val="Table Grid"/>
    <w:basedOn w:val="TableNormal"/>
    <w:uiPriority w:val="39"/>
    <w:rsid w:val="001E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AF0"/>
    <w:pPr>
      <w:tabs>
        <w:tab w:val="center" w:pos="4680"/>
        <w:tab w:val="right" w:pos="9360"/>
      </w:tabs>
    </w:pPr>
  </w:style>
  <w:style w:type="character" w:customStyle="1" w:styleId="HeaderChar">
    <w:name w:val="Header Char"/>
    <w:basedOn w:val="DefaultParagraphFont"/>
    <w:link w:val="Header"/>
    <w:uiPriority w:val="99"/>
    <w:rsid w:val="009E7AF0"/>
    <w:rPr>
      <w:rFonts w:ascii="Times New Roman" w:eastAsia="Times New Roman" w:hAnsi="Times New Roman" w:cs="Times New Roman"/>
    </w:rPr>
  </w:style>
  <w:style w:type="paragraph" w:styleId="Footer">
    <w:name w:val="footer"/>
    <w:basedOn w:val="Normal"/>
    <w:link w:val="FooterChar"/>
    <w:uiPriority w:val="99"/>
    <w:unhideWhenUsed/>
    <w:rsid w:val="009E7AF0"/>
    <w:pPr>
      <w:tabs>
        <w:tab w:val="center" w:pos="4680"/>
        <w:tab w:val="right" w:pos="9360"/>
      </w:tabs>
    </w:pPr>
  </w:style>
  <w:style w:type="character" w:customStyle="1" w:styleId="FooterChar">
    <w:name w:val="Footer Char"/>
    <w:basedOn w:val="DefaultParagraphFont"/>
    <w:link w:val="Footer"/>
    <w:uiPriority w:val="99"/>
    <w:rsid w:val="009E7AF0"/>
    <w:rPr>
      <w:rFonts w:ascii="Times New Roman" w:eastAsia="Times New Roman" w:hAnsi="Times New Roman" w:cs="Times New Roman"/>
    </w:rPr>
  </w:style>
  <w:style w:type="character" w:customStyle="1" w:styleId="A2">
    <w:name w:val="A2"/>
    <w:uiPriority w:val="99"/>
    <w:rsid w:val="002371A9"/>
    <w:rPr>
      <w:color w:val="000000"/>
      <w:sz w:val="16"/>
      <w:szCs w:val="16"/>
    </w:rPr>
  </w:style>
  <w:style w:type="character" w:styleId="PageNumber">
    <w:name w:val="page number"/>
    <w:basedOn w:val="DefaultParagraphFont"/>
    <w:uiPriority w:val="99"/>
    <w:semiHidden/>
    <w:unhideWhenUsed/>
    <w:rsid w:val="00EE1681"/>
  </w:style>
  <w:style w:type="character" w:customStyle="1" w:styleId="authors-list-item">
    <w:name w:val="authors-list-item"/>
    <w:basedOn w:val="DefaultParagraphFont"/>
    <w:rsid w:val="000277C4"/>
  </w:style>
  <w:style w:type="character" w:customStyle="1" w:styleId="author-sup-separator">
    <w:name w:val="author-sup-separator"/>
    <w:basedOn w:val="DefaultParagraphFont"/>
    <w:rsid w:val="000277C4"/>
  </w:style>
  <w:style w:type="character" w:customStyle="1" w:styleId="comma">
    <w:name w:val="comma"/>
    <w:basedOn w:val="DefaultParagraphFont"/>
    <w:rsid w:val="000277C4"/>
  </w:style>
  <w:style w:type="paragraph" w:customStyle="1" w:styleId="Pa2">
    <w:name w:val="Pa2"/>
    <w:basedOn w:val="Default"/>
    <w:next w:val="Default"/>
    <w:uiPriority w:val="99"/>
    <w:rsid w:val="002D65B9"/>
    <w:pPr>
      <w:spacing w:line="241" w:lineRule="atLeast"/>
    </w:pPr>
    <w:rPr>
      <w:rFonts w:ascii="Times New Roman" w:hAnsi="Times New Roman" w:cs="Times New Roman"/>
      <w:color w:val="auto"/>
    </w:rPr>
  </w:style>
  <w:style w:type="paragraph" w:styleId="NormalWeb">
    <w:name w:val="Normal (Web)"/>
    <w:basedOn w:val="Normal"/>
    <w:uiPriority w:val="99"/>
    <w:unhideWhenUsed/>
    <w:rsid w:val="004868D0"/>
    <w:pPr>
      <w:spacing w:before="100" w:beforeAutospacing="1" w:after="100" w:afterAutospacing="1"/>
    </w:pPr>
  </w:style>
  <w:style w:type="character" w:customStyle="1" w:styleId="id-label">
    <w:name w:val="id-label"/>
    <w:basedOn w:val="DefaultParagraphFont"/>
    <w:rsid w:val="005B7A80"/>
  </w:style>
  <w:style w:type="character" w:styleId="FollowedHyperlink">
    <w:name w:val="FollowedHyperlink"/>
    <w:basedOn w:val="DefaultParagraphFont"/>
    <w:uiPriority w:val="99"/>
    <w:semiHidden/>
    <w:unhideWhenUsed/>
    <w:rsid w:val="006018CA"/>
    <w:rPr>
      <w:color w:val="B26B02" w:themeColor="followedHyperlink"/>
      <w:u w:val="single"/>
    </w:rPr>
  </w:style>
  <w:style w:type="character" w:customStyle="1" w:styleId="identifier">
    <w:name w:val="identifier"/>
    <w:basedOn w:val="DefaultParagraphFont"/>
    <w:rsid w:val="006018CA"/>
  </w:style>
  <w:style w:type="character" w:customStyle="1" w:styleId="citation-doi">
    <w:name w:val="citation-doi"/>
    <w:basedOn w:val="DefaultParagraphFont"/>
    <w:rsid w:val="008233C6"/>
  </w:style>
  <w:style w:type="character" w:customStyle="1" w:styleId="secondary-date">
    <w:name w:val="secondary-date"/>
    <w:basedOn w:val="DefaultParagraphFont"/>
    <w:rsid w:val="008233C6"/>
  </w:style>
  <w:style w:type="paragraph" w:styleId="Revision">
    <w:name w:val="Revision"/>
    <w:hidden/>
    <w:uiPriority w:val="99"/>
    <w:semiHidden/>
    <w:rsid w:val="00DA279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5D32"/>
    <w:rPr>
      <w:rFonts w:ascii="Tahoma" w:hAnsi="Tahoma" w:cs="Tahoma"/>
      <w:sz w:val="18"/>
      <w:szCs w:val="18"/>
    </w:rPr>
  </w:style>
  <w:style w:type="character" w:customStyle="1" w:styleId="BalloonTextChar">
    <w:name w:val="Balloon Text Char"/>
    <w:basedOn w:val="DefaultParagraphFont"/>
    <w:link w:val="BalloonText"/>
    <w:uiPriority w:val="99"/>
    <w:semiHidden/>
    <w:rsid w:val="00635D32"/>
    <w:rPr>
      <w:rFonts w:ascii="Tahoma" w:eastAsia="Times New Roman" w:hAnsi="Tahoma" w:cs="Tahoma"/>
      <w:sz w:val="18"/>
      <w:szCs w:val="18"/>
    </w:rPr>
  </w:style>
  <w:style w:type="character" w:styleId="CommentReference">
    <w:name w:val="annotation reference"/>
    <w:basedOn w:val="DefaultParagraphFont"/>
    <w:uiPriority w:val="99"/>
    <w:semiHidden/>
    <w:unhideWhenUsed/>
    <w:rsid w:val="00635D32"/>
    <w:rPr>
      <w:sz w:val="16"/>
      <w:szCs w:val="16"/>
    </w:rPr>
  </w:style>
  <w:style w:type="paragraph" w:styleId="CommentText">
    <w:name w:val="annotation text"/>
    <w:basedOn w:val="Normal"/>
    <w:link w:val="CommentTextChar"/>
    <w:uiPriority w:val="99"/>
    <w:semiHidden/>
    <w:unhideWhenUsed/>
    <w:rsid w:val="00635D32"/>
    <w:rPr>
      <w:sz w:val="20"/>
      <w:szCs w:val="20"/>
    </w:rPr>
  </w:style>
  <w:style w:type="character" w:customStyle="1" w:styleId="CommentTextChar">
    <w:name w:val="Comment Text Char"/>
    <w:basedOn w:val="DefaultParagraphFont"/>
    <w:link w:val="CommentText"/>
    <w:uiPriority w:val="99"/>
    <w:semiHidden/>
    <w:rsid w:val="00635D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D32"/>
    <w:rPr>
      <w:b/>
      <w:bCs/>
    </w:rPr>
  </w:style>
  <w:style w:type="character" w:customStyle="1" w:styleId="CommentSubjectChar">
    <w:name w:val="Comment Subject Char"/>
    <w:basedOn w:val="CommentTextChar"/>
    <w:link w:val="CommentSubject"/>
    <w:uiPriority w:val="99"/>
    <w:semiHidden/>
    <w:rsid w:val="00635D32"/>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DB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B23ED"/>
    <w:rPr>
      <w:rFonts w:ascii="Courier New" w:eastAsia="Times New Roman" w:hAnsi="Courier New" w:cs="Courier New"/>
      <w:sz w:val="20"/>
      <w:szCs w:val="20"/>
    </w:rPr>
  </w:style>
  <w:style w:type="character" w:styleId="Emphasis">
    <w:name w:val="Emphasis"/>
    <w:basedOn w:val="DefaultParagraphFont"/>
    <w:uiPriority w:val="20"/>
    <w:qFormat/>
    <w:rsid w:val="00841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057">
      <w:bodyDiv w:val="1"/>
      <w:marLeft w:val="0"/>
      <w:marRight w:val="0"/>
      <w:marTop w:val="0"/>
      <w:marBottom w:val="0"/>
      <w:divBdr>
        <w:top w:val="none" w:sz="0" w:space="0" w:color="auto"/>
        <w:left w:val="none" w:sz="0" w:space="0" w:color="auto"/>
        <w:bottom w:val="none" w:sz="0" w:space="0" w:color="auto"/>
        <w:right w:val="none" w:sz="0" w:space="0" w:color="auto"/>
      </w:divBdr>
    </w:div>
    <w:div w:id="27418477">
      <w:bodyDiv w:val="1"/>
      <w:marLeft w:val="0"/>
      <w:marRight w:val="0"/>
      <w:marTop w:val="0"/>
      <w:marBottom w:val="0"/>
      <w:divBdr>
        <w:top w:val="none" w:sz="0" w:space="0" w:color="auto"/>
        <w:left w:val="none" w:sz="0" w:space="0" w:color="auto"/>
        <w:bottom w:val="none" w:sz="0" w:space="0" w:color="auto"/>
        <w:right w:val="none" w:sz="0" w:space="0" w:color="auto"/>
      </w:divBdr>
    </w:div>
    <w:div w:id="27532158">
      <w:bodyDiv w:val="1"/>
      <w:marLeft w:val="0"/>
      <w:marRight w:val="0"/>
      <w:marTop w:val="0"/>
      <w:marBottom w:val="0"/>
      <w:divBdr>
        <w:top w:val="none" w:sz="0" w:space="0" w:color="auto"/>
        <w:left w:val="none" w:sz="0" w:space="0" w:color="auto"/>
        <w:bottom w:val="none" w:sz="0" w:space="0" w:color="auto"/>
        <w:right w:val="none" w:sz="0" w:space="0" w:color="auto"/>
      </w:divBdr>
      <w:divsChild>
        <w:div w:id="1717700598">
          <w:marLeft w:val="0"/>
          <w:marRight w:val="0"/>
          <w:marTop w:val="0"/>
          <w:marBottom w:val="0"/>
          <w:divBdr>
            <w:top w:val="none" w:sz="0" w:space="0" w:color="auto"/>
            <w:left w:val="none" w:sz="0" w:space="0" w:color="auto"/>
            <w:bottom w:val="none" w:sz="0" w:space="0" w:color="auto"/>
            <w:right w:val="none" w:sz="0" w:space="0" w:color="auto"/>
          </w:divBdr>
          <w:divsChild>
            <w:div w:id="1765027465">
              <w:marLeft w:val="0"/>
              <w:marRight w:val="0"/>
              <w:marTop w:val="0"/>
              <w:marBottom w:val="0"/>
              <w:divBdr>
                <w:top w:val="none" w:sz="0" w:space="0" w:color="auto"/>
                <w:left w:val="none" w:sz="0" w:space="0" w:color="auto"/>
                <w:bottom w:val="none" w:sz="0" w:space="0" w:color="auto"/>
                <w:right w:val="none" w:sz="0" w:space="0" w:color="auto"/>
              </w:divBdr>
              <w:divsChild>
                <w:div w:id="799611275">
                  <w:marLeft w:val="0"/>
                  <w:marRight w:val="0"/>
                  <w:marTop w:val="0"/>
                  <w:marBottom w:val="0"/>
                  <w:divBdr>
                    <w:top w:val="none" w:sz="0" w:space="0" w:color="auto"/>
                    <w:left w:val="none" w:sz="0" w:space="0" w:color="auto"/>
                    <w:bottom w:val="none" w:sz="0" w:space="0" w:color="auto"/>
                    <w:right w:val="none" w:sz="0" w:space="0" w:color="auto"/>
                  </w:divBdr>
                  <w:divsChild>
                    <w:div w:id="9692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960">
      <w:bodyDiv w:val="1"/>
      <w:marLeft w:val="0"/>
      <w:marRight w:val="0"/>
      <w:marTop w:val="0"/>
      <w:marBottom w:val="0"/>
      <w:divBdr>
        <w:top w:val="none" w:sz="0" w:space="0" w:color="auto"/>
        <w:left w:val="none" w:sz="0" w:space="0" w:color="auto"/>
        <w:bottom w:val="none" w:sz="0" w:space="0" w:color="auto"/>
        <w:right w:val="none" w:sz="0" w:space="0" w:color="auto"/>
      </w:divBdr>
      <w:divsChild>
        <w:div w:id="1079209842">
          <w:marLeft w:val="0"/>
          <w:marRight w:val="0"/>
          <w:marTop w:val="0"/>
          <w:marBottom w:val="0"/>
          <w:divBdr>
            <w:top w:val="none" w:sz="0" w:space="0" w:color="auto"/>
            <w:left w:val="none" w:sz="0" w:space="0" w:color="auto"/>
            <w:bottom w:val="none" w:sz="0" w:space="0" w:color="auto"/>
            <w:right w:val="none" w:sz="0" w:space="0" w:color="auto"/>
          </w:divBdr>
          <w:divsChild>
            <w:div w:id="1052730767">
              <w:marLeft w:val="0"/>
              <w:marRight w:val="0"/>
              <w:marTop w:val="0"/>
              <w:marBottom w:val="0"/>
              <w:divBdr>
                <w:top w:val="none" w:sz="0" w:space="0" w:color="auto"/>
                <w:left w:val="none" w:sz="0" w:space="0" w:color="auto"/>
                <w:bottom w:val="none" w:sz="0" w:space="0" w:color="auto"/>
                <w:right w:val="none" w:sz="0" w:space="0" w:color="auto"/>
              </w:divBdr>
              <w:divsChild>
                <w:div w:id="16307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252">
      <w:bodyDiv w:val="1"/>
      <w:marLeft w:val="0"/>
      <w:marRight w:val="0"/>
      <w:marTop w:val="0"/>
      <w:marBottom w:val="0"/>
      <w:divBdr>
        <w:top w:val="none" w:sz="0" w:space="0" w:color="auto"/>
        <w:left w:val="none" w:sz="0" w:space="0" w:color="auto"/>
        <w:bottom w:val="none" w:sz="0" w:space="0" w:color="auto"/>
        <w:right w:val="none" w:sz="0" w:space="0" w:color="auto"/>
      </w:divBdr>
      <w:divsChild>
        <w:div w:id="1988431346">
          <w:marLeft w:val="0"/>
          <w:marRight w:val="0"/>
          <w:marTop w:val="0"/>
          <w:marBottom w:val="0"/>
          <w:divBdr>
            <w:top w:val="none" w:sz="0" w:space="0" w:color="auto"/>
            <w:left w:val="none" w:sz="0" w:space="0" w:color="auto"/>
            <w:bottom w:val="none" w:sz="0" w:space="0" w:color="auto"/>
            <w:right w:val="none" w:sz="0" w:space="0" w:color="auto"/>
          </w:divBdr>
          <w:divsChild>
            <w:div w:id="223295488">
              <w:marLeft w:val="0"/>
              <w:marRight w:val="0"/>
              <w:marTop w:val="0"/>
              <w:marBottom w:val="0"/>
              <w:divBdr>
                <w:top w:val="none" w:sz="0" w:space="0" w:color="auto"/>
                <w:left w:val="none" w:sz="0" w:space="0" w:color="auto"/>
                <w:bottom w:val="none" w:sz="0" w:space="0" w:color="auto"/>
                <w:right w:val="none" w:sz="0" w:space="0" w:color="auto"/>
              </w:divBdr>
              <w:divsChild>
                <w:div w:id="1273319183">
                  <w:marLeft w:val="0"/>
                  <w:marRight w:val="0"/>
                  <w:marTop w:val="0"/>
                  <w:marBottom w:val="0"/>
                  <w:divBdr>
                    <w:top w:val="none" w:sz="0" w:space="0" w:color="auto"/>
                    <w:left w:val="none" w:sz="0" w:space="0" w:color="auto"/>
                    <w:bottom w:val="none" w:sz="0" w:space="0" w:color="auto"/>
                    <w:right w:val="none" w:sz="0" w:space="0" w:color="auto"/>
                  </w:divBdr>
                  <w:divsChild>
                    <w:div w:id="18467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2047">
      <w:bodyDiv w:val="1"/>
      <w:marLeft w:val="0"/>
      <w:marRight w:val="0"/>
      <w:marTop w:val="0"/>
      <w:marBottom w:val="0"/>
      <w:divBdr>
        <w:top w:val="none" w:sz="0" w:space="0" w:color="auto"/>
        <w:left w:val="none" w:sz="0" w:space="0" w:color="auto"/>
        <w:bottom w:val="none" w:sz="0" w:space="0" w:color="auto"/>
        <w:right w:val="none" w:sz="0" w:space="0" w:color="auto"/>
      </w:divBdr>
    </w:div>
    <w:div w:id="112095170">
      <w:bodyDiv w:val="1"/>
      <w:marLeft w:val="0"/>
      <w:marRight w:val="0"/>
      <w:marTop w:val="0"/>
      <w:marBottom w:val="0"/>
      <w:divBdr>
        <w:top w:val="none" w:sz="0" w:space="0" w:color="auto"/>
        <w:left w:val="none" w:sz="0" w:space="0" w:color="auto"/>
        <w:bottom w:val="none" w:sz="0" w:space="0" w:color="auto"/>
        <w:right w:val="none" w:sz="0" w:space="0" w:color="auto"/>
      </w:divBdr>
      <w:divsChild>
        <w:div w:id="1786656845">
          <w:marLeft w:val="0"/>
          <w:marRight w:val="0"/>
          <w:marTop w:val="0"/>
          <w:marBottom w:val="0"/>
          <w:divBdr>
            <w:top w:val="none" w:sz="0" w:space="0" w:color="auto"/>
            <w:left w:val="none" w:sz="0" w:space="0" w:color="auto"/>
            <w:bottom w:val="none" w:sz="0" w:space="0" w:color="auto"/>
            <w:right w:val="none" w:sz="0" w:space="0" w:color="auto"/>
          </w:divBdr>
          <w:divsChild>
            <w:div w:id="2077896139">
              <w:marLeft w:val="0"/>
              <w:marRight w:val="0"/>
              <w:marTop w:val="0"/>
              <w:marBottom w:val="0"/>
              <w:divBdr>
                <w:top w:val="none" w:sz="0" w:space="0" w:color="auto"/>
                <w:left w:val="none" w:sz="0" w:space="0" w:color="auto"/>
                <w:bottom w:val="none" w:sz="0" w:space="0" w:color="auto"/>
                <w:right w:val="none" w:sz="0" w:space="0" w:color="auto"/>
              </w:divBdr>
              <w:divsChild>
                <w:div w:id="10158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5509">
      <w:bodyDiv w:val="1"/>
      <w:marLeft w:val="0"/>
      <w:marRight w:val="0"/>
      <w:marTop w:val="0"/>
      <w:marBottom w:val="0"/>
      <w:divBdr>
        <w:top w:val="none" w:sz="0" w:space="0" w:color="auto"/>
        <w:left w:val="none" w:sz="0" w:space="0" w:color="auto"/>
        <w:bottom w:val="none" w:sz="0" w:space="0" w:color="auto"/>
        <w:right w:val="none" w:sz="0" w:space="0" w:color="auto"/>
      </w:divBdr>
    </w:div>
    <w:div w:id="128018626">
      <w:bodyDiv w:val="1"/>
      <w:marLeft w:val="0"/>
      <w:marRight w:val="0"/>
      <w:marTop w:val="0"/>
      <w:marBottom w:val="0"/>
      <w:divBdr>
        <w:top w:val="none" w:sz="0" w:space="0" w:color="auto"/>
        <w:left w:val="none" w:sz="0" w:space="0" w:color="auto"/>
        <w:bottom w:val="none" w:sz="0" w:space="0" w:color="auto"/>
        <w:right w:val="none" w:sz="0" w:space="0" w:color="auto"/>
      </w:divBdr>
      <w:divsChild>
        <w:div w:id="402801862">
          <w:marLeft w:val="0"/>
          <w:marRight w:val="0"/>
          <w:marTop w:val="0"/>
          <w:marBottom w:val="0"/>
          <w:divBdr>
            <w:top w:val="none" w:sz="0" w:space="0" w:color="auto"/>
            <w:left w:val="none" w:sz="0" w:space="0" w:color="auto"/>
            <w:bottom w:val="none" w:sz="0" w:space="0" w:color="auto"/>
            <w:right w:val="none" w:sz="0" w:space="0" w:color="auto"/>
          </w:divBdr>
          <w:divsChild>
            <w:div w:id="477572550">
              <w:marLeft w:val="0"/>
              <w:marRight w:val="0"/>
              <w:marTop w:val="0"/>
              <w:marBottom w:val="0"/>
              <w:divBdr>
                <w:top w:val="none" w:sz="0" w:space="0" w:color="auto"/>
                <w:left w:val="none" w:sz="0" w:space="0" w:color="auto"/>
                <w:bottom w:val="none" w:sz="0" w:space="0" w:color="auto"/>
                <w:right w:val="none" w:sz="0" w:space="0" w:color="auto"/>
              </w:divBdr>
              <w:divsChild>
                <w:div w:id="917833082">
                  <w:marLeft w:val="0"/>
                  <w:marRight w:val="0"/>
                  <w:marTop w:val="0"/>
                  <w:marBottom w:val="0"/>
                  <w:divBdr>
                    <w:top w:val="none" w:sz="0" w:space="0" w:color="auto"/>
                    <w:left w:val="none" w:sz="0" w:space="0" w:color="auto"/>
                    <w:bottom w:val="none" w:sz="0" w:space="0" w:color="auto"/>
                    <w:right w:val="none" w:sz="0" w:space="0" w:color="auto"/>
                  </w:divBdr>
                  <w:divsChild>
                    <w:div w:id="248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133">
      <w:bodyDiv w:val="1"/>
      <w:marLeft w:val="0"/>
      <w:marRight w:val="0"/>
      <w:marTop w:val="0"/>
      <w:marBottom w:val="0"/>
      <w:divBdr>
        <w:top w:val="none" w:sz="0" w:space="0" w:color="auto"/>
        <w:left w:val="none" w:sz="0" w:space="0" w:color="auto"/>
        <w:bottom w:val="none" w:sz="0" w:space="0" w:color="auto"/>
        <w:right w:val="none" w:sz="0" w:space="0" w:color="auto"/>
      </w:divBdr>
    </w:div>
    <w:div w:id="169180760">
      <w:bodyDiv w:val="1"/>
      <w:marLeft w:val="0"/>
      <w:marRight w:val="0"/>
      <w:marTop w:val="0"/>
      <w:marBottom w:val="0"/>
      <w:divBdr>
        <w:top w:val="none" w:sz="0" w:space="0" w:color="auto"/>
        <w:left w:val="none" w:sz="0" w:space="0" w:color="auto"/>
        <w:bottom w:val="none" w:sz="0" w:space="0" w:color="auto"/>
        <w:right w:val="none" w:sz="0" w:space="0" w:color="auto"/>
      </w:divBdr>
    </w:div>
    <w:div w:id="182669742">
      <w:bodyDiv w:val="1"/>
      <w:marLeft w:val="0"/>
      <w:marRight w:val="0"/>
      <w:marTop w:val="0"/>
      <w:marBottom w:val="0"/>
      <w:divBdr>
        <w:top w:val="none" w:sz="0" w:space="0" w:color="auto"/>
        <w:left w:val="none" w:sz="0" w:space="0" w:color="auto"/>
        <w:bottom w:val="none" w:sz="0" w:space="0" w:color="auto"/>
        <w:right w:val="none" w:sz="0" w:space="0" w:color="auto"/>
      </w:divBdr>
    </w:div>
    <w:div w:id="252328043">
      <w:bodyDiv w:val="1"/>
      <w:marLeft w:val="0"/>
      <w:marRight w:val="0"/>
      <w:marTop w:val="0"/>
      <w:marBottom w:val="0"/>
      <w:divBdr>
        <w:top w:val="none" w:sz="0" w:space="0" w:color="auto"/>
        <w:left w:val="none" w:sz="0" w:space="0" w:color="auto"/>
        <w:bottom w:val="none" w:sz="0" w:space="0" w:color="auto"/>
        <w:right w:val="none" w:sz="0" w:space="0" w:color="auto"/>
      </w:divBdr>
    </w:div>
    <w:div w:id="305941884">
      <w:bodyDiv w:val="1"/>
      <w:marLeft w:val="0"/>
      <w:marRight w:val="0"/>
      <w:marTop w:val="0"/>
      <w:marBottom w:val="0"/>
      <w:divBdr>
        <w:top w:val="none" w:sz="0" w:space="0" w:color="auto"/>
        <w:left w:val="none" w:sz="0" w:space="0" w:color="auto"/>
        <w:bottom w:val="none" w:sz="0" w:space="0" w:color="auto"/>
        <w:right w:val="none" w:sz="0" w:space="0" w:color="auto"/>
      </w:divBdr>
      <w:divsChild>
        <w:div w:id="290403886">
          <w:marLeft w:val="0"/>
          <w:marRight w:val="0"/>
          <w:marTop w:val="0"/>
          <w:marBottom w:val="0"/>
          <w:divBdr>
            <w:top w:val="none" w:sz="0" w:space="0" w:color="auto"/>
            <w:left w:val="none" w:sz="0" w:space="0" w:color="auto"/>
            <w:bottom w:val="none" w:sz="0" w:space="0" w:color="auto"/>
            <w:right w:val="none" w:sz="0" w:space="0" w:color="auto"/>
          </w:divBdr>
          <w:divsChild>
            <w:div w:id="662665722">
              <w:marLeft w:val="0"/>
              <w:marRight w:val="0"/>
              <w:marTop w:val="0"/>
              <w:marBottom w:val="0"/>
              <w:divBdr>
                <w:top w:val="none" w:sz="0" w:space="0" w:color="auto"/>
                <w:left w:val="none" w:sz="0" w:space="0" w:color="auto"/>
                <w:bottom w:val="none" w:sz="0" w:space="0" w:color="auto"/>
                <w:right w:val="none" w:sz="0" w:space="0" w:color="auto"/>
              </w:divBdr>
              <w:divsChild>
                <w:div w:id="18101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6431">
      <w:bodyDiv w:val="1"/>
      <w:marLeft w:val="0"/>
      <w:marRight w:val="0"/>
      <w:marTop w:val="0"/>
      <w:marBottom w:val="0"/>
      <w:divBdr>
        <w:top w:val="none" w:sz="0" w:space="0" w:color="auto"/>
        <w:left w:val="none" w:sz="0" w:space="0" w:color="auto"/>
        <w:bottom w:val="none" w:sz="0" w:space="0" w:color="auto"/>
        <w:right w:val="none" w:sz="0" w:space="0" w:color="auto"/>
      </w:divBdr>
      <w:divsChild>
        <w:div w:id="1194927027">
          <w:marLeft w:val="0"/>
          <w:marRight w:val="0"/>
          <w:marTop w:val="0"/>
          <w:marBottom w:val="0"/>
          <w:divBdr>
            <w:top w:val="none" w:sz="0" w:space="0" w:color="auto"/>
            <w:left w:val="none" w:sz="0" w:space="0" w:color="auto"/>
            <w:bottom w:val="none" w:sz="0" w:space="0" w:color="auto"/>
            <w:right w:val="none" w:sz="0" w:space="0" w:color="auto"/>
          </w:divBdr>
          <w:divsChild>
            <w:div w:id="776023332">
              <w:marLeft w:val="0"/>
              <w:marRight w:val="0"/>
              <w:marTop w:val="0"/>
              <w:marBottom w:val="0"/>
              <w:divBdr>
                <w:top w:val="none" w:sz="0" w:space="0" w:color="auto"/>
                <w:left w:val="none" w:sz="0" w:space="0" w:color="auto"/>
                <w:bottom w:val="none" w:sz="0" w:space="0" w:color="auto"/>
                <w:right w:val="none" w:sz="0" w:space="0" w:color="auto"/>
              </w:divBdr>
              <w:divsChild>
                <w:div w:id="819078308">
                  <w:marLeft w:val="0"/>
                  <w:marRight w:val="0"/>
                  <w:marTop w:val="0"/>
                  <w:marBottom w:val="0"/>
                  <w:divBdr>
                    <w:top w:val="none" w:sz="0" w:space="0" w:color="auto"/>
                    <w:left w:val="none" w:sz="0" w:space="0" w:color="auto"/>
                    <w:bottom w:val="none" w:sz="0" w:space="0" w:color="auto"/>
                    <w:right w:val="none" w:sz="0" w:space="0" w:color="auto"/>
                  </w:divBdr>
                  <w:divsChild>
                    <w:div w:id="17994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22710">
      <w:bodyDiv w:val="1"/>
      <w:marLeft w:val="0"/>
      <w:marRight w:val="0"/>
      <w:marTop w:val="0"/>
      <w:marBottom w:val="0"/>
      <w:divBdr>
        <w:top w:val="none" w:sz="0" w:space="0" w:color="auto"/>
        <w:left w:val="none" w:sz="0" w:space="0" w:color="auto"/>
        <w:bottom w:val="none" w:sz="0" w:space="0" w:color="auto"/>
        <w:right w:val="none" w:sz="0" w:space="0" w:color="auto"/>
      </w:divBdr>
      <w:divsChild>
        <w:div w:id="1783915204">
          <w:marLeft w:val="0"/>
          <w:marRight w:val="0"/>
          <w:marTop w:val="0"/>
          <w:marBottom w:val="0"/>
          <w:divBdr>
            <w:top w:val="none" w:sz="0" w:space="0" w:color="auto"/>
            <w:left w:val="none" w:sz="0" w:space="0" w:color="auto"/>
            <w:bottom w:val="none" w:sz="0" w:space="0" w:color="auto"/>
            <w:right w:val="none" w:sz="0" w:space="0" w:color="auto"/>
          </w:divBdr>
          <w:divsChild>
            <w:div w:id="1369646472">
              <w:marLeft w:val="0"/>
              <w:marRight w:val="0"/>
              <w:marTop w:val="0"/>
              <w:marBottom w:val="0"/>
              <w:divBdr>
                <w:top w:val="none" w:sz="0" w:space="0" w:color="auto"/>
                <w:left w:val="none" w:sz="0" w:space="0" w:color="auto"/>
                <w:bottom w:val="none" w:sz="0" w:space="0" w:color="auto"/>
                <w:right w:val="none" w:sz="0" w:space="0" w:color="auto"/>
              </w:divBdr>
              <w:divsChild>
                <w:div w:id="7483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7156">
      <w:bodyDiv w:val="1"/>
      <w:marLeft w:val="0"/>
      <w:marRight w:val="0"/>
      <w:marTop w:val="0"/>
      <w:marBottom w:val="0"/>
      <w:divBdr>
        <w:top w:val="none" w:sz="0" w:space="0" w:color="auto"/>
        <w:left w:val="none" w:sz="0" w:space="0" w:color="auto"/>
        <w:bottom w:val="none" w:sz="0" w:space="0" w:color="auto"/>
        <w:right w:val="none" w:sz="0" w:space="0" w:color="auto"/>
      </w:divBdr>
      <w:divsChild>
        <w:div w:id="2032607205">
          <w:marLeft w:val="0"/>
          <w:marRight w:val="0"/>
          <w:marTop w:val="0"/>
          <w:marBottom w:val="0"/>
          <w:divBdr>
            <w:top w:val="none" w:sz="0" w:space="0" w:color="auto"/>
            <w:left w:val="none" w:sz="0" w:space="0" w:color="auto"/>
            <w:bottom w:val="none" w:sz="0" w:space="0" w:color="auto"/>
            <w:right w:val="none" w:sz="0" w:space="0" w:color="auto"/>
          </w:divBdr>
          <w:divsChild>
            <w:div w:id="709110216">
              <w:marLeft w:val="0"/>
              <w:marRight w:val="0"/>
              <w:marTop w:val="0"/>
              <w:marBottom w:val="0"/>
              <w:divBdr>
                <w:top w:val="none" w:sz="0" w:space="0" w:color="auto"/>
                <w:left w:val="none" w:sz="0" w:space="0" w:color="auto"/>
                <w:bottom w:val="none" w:sz="0" w:space="0" w:color="auto"/>
                <w:right w:val="none" w:sz="0" w:space="0" w:color="auto"/>
              </w:divBdr>
              <w:divsChild>
                <w:div w:id="497117362">
                  <w:marLeft w:val="0"/>
                  <w:marRight w:val="0"/>
                  <w:marTop w:val="0"/>
                  <w:marBottom w:val="0"/>
                  <w:divBdr>
                    <w:top w:val="none" w:sz="0" w:space="0" w:color="auto"/>
                    <w:left w:val="none" w:sz="0" w:space="0" w:color="auto"/>
                    <w:bottom w:val="none" w:sz="0" w:space="0" w:color="auto"/>
                    <w:right w:val="none" w:sz="0" w:space="0" w:color="auto"/>
                  </w:divBdr>
                  <w:divsChild>
                    <w:div w:id="4169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5510">
      <w:bodyDiv w:val="1"/>
      <w:marLeft w:val="0"/>
      <w:marRight w:val="0"/>
      <w:marTop w:val="0"/>
      <w:marBottom w:val="0"/>
      <w:divBdr>
        <w:top w:val="none" w:sz="0" w:space="0" w:color="auto"/>
        <w:left w:val="none" w:sz="0" w:space="0" w:color="auto"/>
        <w:bottom w:val="none" w:sz="0" w:space="0" w:color="auto"/>
        <w:right w:val="none" w:sz="0" w:space="0" w:color="auto"/>
      </w:divBdr>
      <w:divsChild>
        <w:div w:id="19288133">
          <w:marLeft w:val="0"/>
          <w:marRight w:val="0"/>
          <w:marTop w:val="0"/>
          <w:marBottom w:val="0"/>
          <w:divBdr>
            <w:top w:val="none" w:sz="0" w:space="0" w:color="auto"/>
            <w:left w:val="none" w:sz="0" w:space="0" w:color="auto"/>
            <w:bottom w:val="none" w:sz="0" w:space="0" w:color="auto"/>
            <w:right w:val="none" w:sz="0" w:space="0" w:color="auto"/>
          </w:divBdr>
          <w:divsChild>
            <w:div w:id="115107023">
              <w:marLeft w:val="0"/>
              <w:marRight w:val="0"/>
              <w:marTop w:val="0"/>
              <w:marBottom w:val="0"/>
              <w:divBdr>
                <w:top w:val="none" w:sz="0" w:space="0" w:color="auto"/>
                <w:left w:val="none" w:sz="0" w:space="0" w:color="auto"/>
                <w:bottom w:val="none" w:sz="0" w:space="0" w:color="auto"/>
                <w:right w:val="none" w:sz="0" w:space="0" w:color="auto"/>
              </w:divBdr>
              <w:divsChild>
                <w:div w:id="882669606">
                  <w:marLeft w:val="0"/>
                  <w:marRight w:val="0"/>
                  <w:marTop w:val="0"/>
                  <w:marBottom w:val="0"/>
                  <w:divBdr>
                    <w:top w:val="none" w:sz="0" w:space="0" w:color="auto"/>
                    <w:left w:val="none" w:sz="0" w:space="0" w:color="auto"/>
                    <w:bottom w:val="none" w:sz="0" w:space="0" w:color="auto"/>
                    <w:right w:val="none" w:sz="0" w:space="0" w:color="auto"/>
                  </w:divBdr>
                  <w:divsChild>
                    <w:div w:id="1189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1606">
      <w:bodyDiv w:val="1"/>
      <w:marLeft w:val="0"/>
      <w:marRight w:val="0"/>
      <w:marTop w:val="0"/>
      <w:marBottom w:val="0"/>
      <w:divBdr>
        <w:top w:val="none" w:sz="0" w:space="0" w:color="auto"/>
        <w:left w:val="none" w:sz="0" w:space="0" w:color="auto"/>
        <w:bottom w:val="none" w:sz="0" w:space="0" w:color="auto"/>
        <w:right w:val="none" w:sz="0" w:space="0" w:color="auto"/>
      </w:divBdr>
      <w:divsChild>
        <w:div w:id="892228838">
          <w:marLeft w:val="0"/>
          <w:marRight w:val="0"/>
          <w:marTop w:val="0"/>
          <w:marBottom w:val="0"/>
          <w:divBdr>
            <w:top w:val="none" w:sz="0" w:space="0" w:color="auto"/>
            <w:left w:val="none" w:sz="0" w:space="0" w:color="auto"/>
            <w:bottom w:val="none" w:sz="0" w:space="0" w:color="auto"/>
            <w:right w:val="none" w:sz="0" w:space="0" w:color="auto"/>
          </w:divBdr>
          <w:divsChild>
            <w:div w:id="885875997">
              <w:marLeft w:val="0"/>
              <w:marRight w:val="0"/>
              <w:marTop w:val="0"/>
              <w:marBottom w:val="0"/>
              <w:divBdr>
                <w:top w:val="none" w:sz="0" w:space="0" w:color="auto"/>
                <w:left w:val="none" w:sz="0" w:space="0" w:color="auto"/>
                <w:bottom w:val="none" w:sz="0" w:space="0" w:color="auto"/>
                <w:right w:val="none" w:sz="0" w:space="0" w:color="auto"/>
              </w:divBdr>
              <w:divsChild>
                <w:div w:id="557017026">
                  <w:marLeft w:val="0"/>
                  <w:marRight w:val="0"/>
                  <w:marTop w:val="0"/>
                  <w:marBottom w:val="0"/>
                  <w:divBdr>
                    <w:top w:val="none" w:sz="0" w:space="0" w:color="auto"/>
                    <w:left w:val="none" w:sz="0" w:space="0" w:color="auto"/>
                    <w:bottom w:val="none" w:sz="0" w:space="0" w:color="auto"/>
                    <w:right w:val="none" w:sz="0" w:space="0" w:color="auto"/>
                  </w:divBdr>
                  <w:divsChild>
                    <w:div w:id="1345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967510367">
          <w:marLeft w:val="0"/>
          <w:marRight w:val="0"/>
          <w:marTop w:val="0"/>
          <w:marBottom w:val="0"/>
          <w:divBdr>
            <w:top w:val="none" w:sz="0" w:space="0" w:color="auto"/>
            <w:left w:val="none" w:sz="0" w:space="0" w:color="auto"/>
            <w:bottom w:val="none" w:sz="0" w:space="0" w:color="auto"/>
            <w:right w:val="none" w:sz="0" w:space="0" w:color="auto"/>
          </w:divBdr>
          <w:divsChild>
            <w:div w:id="1767454245">
              <w:marLeft w:val="0"/>
              <w:marRight w:val="0"/>
              <w:marTop w:val="0"/>
              <w:marBottom w:val="0"/>
              <w:divBdr>
                <w:top w:val="none" w:sz="0" w:space="0" w:color="auto"/>
                <w:left w:val="none" w:sz="0" w:space="0" w:color="auto"/>
                <w:bottom w:val="none" w:sz="0" w:space="0" w:color="auto"/>
                <w:right w:val="none" w:sz="0" w:space="0" w:color="auto"/>
              </w:divBdr>
              <w:divsChild>
                <w:div w:id="1932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31088">
      <w:bodyDiv w:val="1"/>
      <w:marLeft w:val="0"/>
      <w:marRight w:val="0"/>
      <w:marTop w:val="0"/>
      <w:marBottom w:val="0"/>
      <w:divBdr>
        <w:top w:val="none" w:sz="0" w:space="0" w:color="auto"/>
        <w:left w:val="none" w:sz="0" w:space="0" w:color="auto"/>
        <w:bottom w:val="none" w:sz="0" w:space="0" w:color="auto"/>
        <w:right w:val="none" w:sz="0" w:space="0" w:color="auto"/>
      </w:divBdr>
      <w:divsChild>
        <w:div w:id="557591752">
          <w:marLeft w:val="0"/>
          <w:marRight w:val="0"/>
          <w:marTop w:val="0"/>
          <w:marBottom w:val="0"/>
          <w:divBdr>
            <w:top w:val="none" w:sz="0" w:space="0" w:color="auto"/>
            <w:left w:val="none" w:sz="0" w:space="0" w:color="auto"/>
            <w:bottom w:val="none" w:sz="0" w:space="0" w:color="auto"/>
            <w:right w:val="none" w:sz="0" w:space="0" w:color="auto"/>
          </w:divBdr>
          <w:divsChild>
            <w:div w:id="561598597">
              <w:marLeft w:val="0"/>
              <w:marRight w:val="0"/>
              <w:marTop w:val="0"/>
              <w:marBottom w:val="0"/>
              <w:divBdr>
                <w:top w:val="none" w:sz="0" w:space="0" w:color="auto"/>
                <w:left w:val="none" w:sz="0" w:space="0" w:color="auto"/>
                <w:bottom w:val="none" w:sz="0" w:space="0" w:color="auto"/>
                <w:right w:val="none" w:sz="0" w:space="0" w:color="auto"/>
              </w:divBdr>
              <w:divsChild>
                <w:div w:id="1828353984">
                  <w:marLeft w:val="0"/>
                  <w:marRight w:val="0"/>
                  <w:marTop w:val="0"/>
                  <w:marBottom w:val="0"/>
                  <w:divBdr>
                    <w:top w:val="none" w:sz="0" w:space="0" w:color="auto"/>
                    <w:left w:val="none" w:sz="0" w:space="0" w:color="auto"/>
                    <w:bottom w:val="none" w:sz="0" w:space="0" w:color="auto"/>
                    <w:right w:val="none" w:sz="0" w:space="0" w:color="auto"/>
                  </w:divBdr>
                  <w:divsChild>
                    <w:div w:id="1654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3871">
      <w:bodyDiv w:val="1"/>
      <w:marLeft w:val="0"/>
      <w:marRight w:val="0"/>
      <w:marTop w:val="0"/>
      <w:marBottom w:val="0"/>
      <w:divBdr>
        <w:top w:val="none" w:sz="0" w:space="0" w:color="auto"/>
        <w:left w:val="none" w:sz="0" w:space="0" w:color="auto"/>
        <w:bottom w:val="none" w:sz="0" w:space="0" w:color="auto"/>
        <w:right w:val="none" w:sz="0" w:space="0" w:color="auto"/>
      </w:divBdr>
      <w:divsChild>
        <w:div w:id="1281916237">
          <w:marLeft w:val="0"/>
          <w:marRight w:val="0"/>
          <w:marTop w:val="0"/>
          <w:marBottom w:val="0"/>
          <w:divBdr>
            <w:top w:val="none" w:sz="0" w:space="0" w:color="auto"/>
            <w:left w:val="none" w:sz="0" w:space="0" w:color="auto"/>
            <w:bottom w:val="none" w:sz="0" w:space="0" w:color="auto"/>
            <w:right w:val="none" w:sz="0" w:space="0" w:color="auto"/>
          </w:divBdr>
          <w:divsChild>
            <w:div w:id="1128278921">
              <w:marLeft w:val="0"/>
              <w:marRight w:val="0"/>
              <w:marTop w:val="0"/>
              <w:marBottom w:val="0"/>
              <w:divBdr>
                <w:top w:val="none" w:sz="0" w:space="0" w:color="auto"/>
                <w:left w:val="none" w:sz="0" w:space="0" w:color="auto"/>
                <w:bottom w:val="none" w:sz="0" w:space="0" w:color="auto"/>
                <w:right w:val="none" w:sz="0" w:space="0" w:color="auto"/>
              </w:divBdr>
              <w:divsChild>
                <w:div w:id="1512136809">
                  <w:marLeft w:val="0"/>
                  <w:marRight w:val="0"/>
                  <w:marTop w:val="0"/>
                  <w:marBottom w:val="0"/>
                  <w:divBdr>
                    <w:top w:val="none" w:sz="0" w:space="0" w:color="auto"/>
                    <w:left w:val="none" w:sz="0" w:space="0" w:color="auto"/>
                    <w:bottom w:val="none" w:sz="0" w:space="0" w:color="auto"/>
                    <w:right w:val="none" w:sz="0" w:space="0" w:color="auto"/>
                  </w:divBdr>
                  <w:divsChild>
                    <w:div w:id="15474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92701">
      <w:bodyDiv w:val="1"/>
      <w:marLeft w:val="0"/>
      <w:marRight w:val="0"/>
      <w:marTop w:val="0"/>
      <w:marBottom w:val="0"/>
      <w:divBdr>
        <w:top w:val="none" w:sz="0" w:space="0" w:color="auto"/>
        <w:left w:val="none" w:sz="0" w:space="0" w:color="auto"/>
        <w:bottom w:val="none" w:sz="0" w:space="0" w:color="auto"/>
        <w:right w:val="none" w:sz="0" w:space="0" w:color="auto"/>
      </w:divBdr>
      <w:divsChild>
        <w:div w:id="1032921795">
          <w:marLeft w:val="0"/>
          <w:marRight w:val="0"/>
          <w:marTop w:val="0"/>
          <w:marBottom w:val="0"/>
          <w:divBdr>
            <w:top w:val="none" w:sz="0" w:space="0" w:color="auto"/>
            <w:left w:val="none" w:sz="0" w:space="0" w:color="auto"/>
            <w:bottom w:val="none" w:sz="0" w:space="0" w:color="auto"/>
            <w:right w:val="none" w:sz="0" w:space="0" w:color="auto"/>
          </w:divBdr>
          <w:divsChild>
            <w:div w:id="1251769995">
              <w:marLeft w:val="0"/>
              <w:marRight w:val="0"/>
              <w:marTop w:val="0"/>
              <w:marBottom w:val="0"/>
              <w:divBdr>
                <w:top w:val="none" w:sz="0" w:space="0" w:color="auto"/>
                <w:left w:val="none" w:sz="0" w:space="0" w:color="auto"/>
                <w:bottom w:val="none" w:sz="0" w:space="0" w:color="auto"/>
                <w:right w:val="none" w:sz="0" w:space="0" w:color="auto"/>
              </w:divBdr>
              <w:divsChild>
                <w:div w:id="883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8019">
      <w:bodyDiv w:val="1"/>
      <w:marLeft w:val="0"/>
      <w:marRight w:val="0"/>
      <w:marTop w:val="0"/>
      <w:marBottom w:val="0"/>
      <w:divBdr>
        <w:top w:val="none" w:sz="0" w:space="0" w:color="auto"/>
        <w:left w:val="none" w:sz="0" w:space="0" w:color="auto"/>
        <w:bottom w:val="none" w:sz="0" w:space="0" w:color="auto"/>
        <w:right w:val="none" w:sz="0" w:space="0" w:color="auto"/>
      </w:divBdr>
      <w:divsChild>
        <w:div w:id="865143613">
          <w:marLeft w:val="0"/>
          <w:marRight w:val="0"/>
          <w:marTop w:val="0"/>
          <w:marBottom w:val="0"/>
          <w:divBdr>
            <w:top w:val="none" w:sz="0" w:space="0" w:color="auto"/>
            <w:left w:val="none" w:sz="0" w:space="0" w:color="auto"/>
            <w:bottom w:val="none" w:sz="0" w:space="0" w:color="auto"/>
            <w:right w:val="none" w:sz="0" w:space="0" w:color="auto"/>
          </w:divBdr>
          <w:divsChild>
            <w:div w:id="612907387">
              <w:marLeft w:val="0"/>
              <w:marRight w:val="0"/>
              <w:marTop w:val="0"/>
              <w:marBottom w:val="0"/>
              <w:divBdr>
                <w:top w:val="none" w:sz="0" w:space="0" w:color="auto"/>
                <w:left w:val="none" w:sz="0" w:space="0" w:color="auto"/>
                <w:bottom w:val="none" w:sz="0" w:space="0" w:color="auto"/>
                <w:right w:val="none" w:sz="0" w:space="0" w:color="auto"/>
              </w:divBdr>
              <w:divsChild>
                <w:div w:id="6889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0532">
      <w:bodyDiv w:val="1"/>
      <w:marLeft w:val="0"/>
      <w:marRight w:val="0"/>
      <w:marTop w:val="0"/>
      <w:marBottom w:val="0"/>
      <w:divBdr>
        <w:top w:val="none" w:sz="0" w:space="0" w:color="auto"/>
        <w:left w:val="none" w:sz="0" w:space="0" w:color="auto"/>
        <w:bottom w:val="none" w:sz="0" w:space="0" w:color="auto"/>
        <w:right w:val="none" w:sz="0" w:space="0" w:color="auto"/>
      </w:divBdr>
    </w:div>
    <w:div w:id="610555576">
      <w:bodyDiv w:val="1"/>
      <w:marLeft w:val="0"/>
      <w:marRight w:val="0"/>
      <w:marTop w:val="0"/>
      <w:marBottom w:val="0"/>
      <w:divBdr>
        <w:top w:val="none" w:sz="0" w:space="0" w:color="auto"/>
        <w:left w:val="none" w:sz="0" w:space="0" w:color="auto"/>
        <w:bottom w:val="none" w:sz="0" w:space="0" w:color="auto"/>
        <w:right w:val="none" w:sz="0" w:space="0" w:color="auto"/>
      </w:divBdr>
      <w:divsChild>
        <w:div w:id="1478836026">
          <w:marLeft w:val="0"/>
          <w:marRight w:val="0"/>
          <w:marTop w:val="0"/>
          <w:marBottom w:val="0"/>
          <w:divBdr>
            <w:top w:val="none" w:sz="0" w:space="0" w:color="auto"/>
            <w:left w:val="none" w:sz="0" w:space="0" w:color="auto"/>
            <w:bottom w:val="none" w:sz="0" w:space="0" w:color="auto"/>
            <w:right w:val="none" w:sz="0" w:space="0" w:color="auto"/>
          </w:divBdr>
          <w:divsChild>
            <w:div w:id="1728063063">
              <w:marLeft w:val="0"/>
              <w:marRight w:val="0"/>
              <w:marTop w:val="0"/>
              <w:marBottom w:val="0"/>
              <w:divBdr>
                <w:top w:val="none" w:sz="0" w:space="0" w:color="auto"/>
                <w:left w:val="none" w:sz="0" w:space="0" w:color="auto"/>
                <w:bottom w:val="none" w:sz="0" w:space="0" w:color="auto"/>
                <w:right w:val="none" w:sz="0" w:space="0" w:color="auto"/>
              </w:divBdr>
              <w:divsChild>
                <w:div w:id="1428696343">
                  <w:marLeft w:val="0"/>
                  <w:marRight w:val="0"/>
                  <w:marTop w:val="0"/>
                  <w:marBottom w:val="0"/>
                  <w:divBdr>
                    <w:top w:val="none" w:sz="0" w:space="0" w:color="auto"/>
                    <w:left w:val="none" w:sz="0" w:space="0" w:color="auto"/>
                    <w:bottom w:val="none" w:sz="0" w:space="0" w:color="auto"/>
                    <w:right w:val="none" w:sz="0" w:space="0" w:color="auto"/>
                  </w:divBdr>
                  <w:divsChild>
                    <w:div w:id="16392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1401">
      <w:bodyDiv w:val="1"/>
      <w:marLeft w:val="0"/>
      <w:marRight w:val="0"/>
      <w:marTop w:val="0"/>
      <w:marBottom w:val="0"/>
      <w:divBdr>
        <w:top w:val="none" w:sz="0" w:space="0" w:color="auto"/>
        <w:left w:val="none" w:sz="0" w:space="0" w:color="auto"/>
        <w:bottom w:val="none" w:sz="0" w:space="0" w:color="auto"/>
        <w:right w:val="none" w:sz="0" w:space="0" w:color="auto"/>
      </w:divBdr>
      <w:divsChild>
        <w:div w:id="1445225073">
          <w:marLeft w:val="0"/>
          <w:marRight w:val="0"/>
          <w:marTop w:val="0"/>
          <w:marBottom w:val="0"/>
          <w:divBdr>
            <w:top w:val="none" w:sz="0" w:space="0" w:color="auto"/>
            <w:left w:val="none" w:sz="0" w:space="0" w:color="auto"/>
            <w:bottom w:val="none" w:sz="0" w:space="0" w:color="auto"/>
            <w:right w:val="none" w:sz="0" w:space="0" w:color="auto"/>
          </w:divBdr>
          <w:divsChild>
            <w:div w:id="1204901583">
              <w:marLeft w:val="0"/>
              <w:marRight w:val="0"/>
              <w:marTop w:val="0"/>
              <w:marBottom w:val="0"/>
              <w:divBdr>
                <w:top w:val="none" w:sz="0" w:space="0" w:color="auto"/>
                <w:left w:val="none" w:sz="0" w:space="0" w:color="auto"/>
                <w:bottom w:val="none" w:sz="0" w:space="0" w:color="auto"/>
                <w:right w:val="none" w:sz="0" w:space="0" w:color="auto"/>
              </w:divBdr>
              <w:divsChild>
                <w:div w:id="1261832364">
                  <w:marLeft w:val="0"/>
                  <w:marRight w:val="0"/>
                  <w:marTop w:val="0"/>
                  <w:marBottom w:val="0"/>
                  <w:divBdr>
                    <w:top w:val="none" w:sz="0" w:space="0" w:color="auto"/>
                    <w:left w:val="none" w:sz="0" w:space="0" w:color="auto"/>
                    <w:bottom w:val="none" w:sz="0" w:space="0" w:color="auto"/>
                    <w:right w:val="none" w:sz="0" w:space="0" w:color="auto"/>
                  </w:divBdr>
                  <w:divsChild>
                    <w:div w:id="8079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09776">
      <w:bodyDiv w:val="1"/>
      <w:marLeft w:val="0"/>
      <w:marRight w:val="0"/>
      <w:marTop w:val="0"/>
      <w:marBottom w:val="0"/>
      <w:divBdr>
        <w:top w:val="none" w:sz="0" w:space="0" w:color="auto"/>
        <w:left w:val="none" w:sz="0" w:space="0" w:color="auto"/>
        <w:bottom w:val="none" w:sz="0" w:space="0" w:color="auto"/>
        <w:right w:val="none" w:sz="0" w:space="0" w:color="auto"/>
      </w:divBdr>
      <w:divsChild>
        <w:div w:id="1744375400">
          <w:marLeft w:val="0"/>
          <w:marRight w:val="0"/>
          <w:marTop w:val="0"/>
          <w:marBottom w:val="0"/>
          <w:divBdr>
            <w:top w:val="none" w:sz="0" w:space="0" w:color="auto"/>
            <w:left w:val="none" w:sz="0" w:space="0" w:color="auto"/>
            <w:bottom w:val="none" w:sz="0" w:space="0" w:color="auto"/>
            <w:right w:val="none" w:sz="0" w:space="0" w:color="auto"/>
          </w:divBdr>
          <w:divsChild>
            <w:div w:id="1545285464">
              <w:marLeft w:val="0"/>
              <w:marRight w:val="0"/>
              <w:marTop w:val="0"/>
              <w:marBottom w:val="0"/>
              <w:divBdr>
                <w:top w:val="none" w:sz="0" w:space="0" w:color="auto"/>
                <w:left w:val="none" w:sz="0" w:space="0" w:color="auto"/>
                <w:bottom w:val="none" w:sz="0" w:space="0" w:color="auto"/>
                <w:right w:val="none" w:sz="0" w:space="0" w:color="auto"/>
              </w:divBdr>
              <w:divsChild>
                <w:div w:id="641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4418">
      <w:bodyDiv w:val="1"/>
      <w:marLeft w:val="0"/>
      <w:marRight w:val="0"/>
      <w:marTop w:val="0"/>
      <w:marBottom w:val="0"/>
      <w:divBdr>
        <w:top w:val="none" w:sz="0" w:space="0" w:color="auto"/>
        <w:left w:val="none" w:sz="0" w:space="0" w:color="auto"/>
        <w:bottom w:val="none" w:sz="0" w:space="0" w:color="auto"/>
        <w:right w:val="none" w:sz="0" w:space="0" w:color="auto"/>
      </w:divBdr>
      <w:divsChild>
        <w:div w:id="1498767344">
          <w:marLeft w:val="0"/>
          <w:marRight w:val="0"/>
          <w:marTop w:val="0"/>
          <w:marBottom w:val="0"/>
          <w:divBdr>
            <w:top w:val="none" w:sz="0" w:space="0" w:color="auto"/>
            <w:left w:val="none" w:sz="0" w:space="0" w:color="auto"/>
            <w:bottom w:val="none" w:sz="0" w:space="0" w:color="auto"/>
            <w:right w:val="none" w:sz="0" w:space="0" w:color="auto"/>
          </w:divBdr>
          <w:divsChild>
            <w:div w:id="1626427066">
              <w:marLeft w:val="0"/>
              <w:marRight w:val="0"/>
              <w:marTop w:val="0"/>
              <w:marBottom w:val="0"/>
              <w:divBdr>
                <w:top w:val="none" w:sz="0" w:space="0" w:color="auto"/>
                <w:left w:val="none" w:sz="0" w:space="0" w:color="auto"/>
                <w:bottom w:val="none" w:sz="0" w:space="0" w:color="auto"/>
                <w:right w:val="none" w:sz="0" w:space="0" w:color="auto"/>
              </w:divBdr>
              <w:divsChild>
                <w:div w:id="804389927">
                  <w:marLeft w:val="0"/>
                  <w:marRight w:val="0"/>
                  <w:marTop w:val="0"/>
                  <w:marBottom w:val="0"/>
                  <w:divBdr>
                    <w:top w:val="none" w:sz="0" w:space="0" w:color="auto"/>
                    <w:left w:val="none" w:sz="0" w:space="0" w:color="auto"/>
                    <w:bottom w:val="none" w:sz="0" w:space="0" w:color="auto"/>
                    <w:right w:val="none" w:sz="0" w:space="0" w:color="auto"/>
                  </w:divBdr>
                  <w:divsChild>
                    <w:div w:id="2052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95606">
      <w:bodyDiv w:val="1"/>
      <w:marLeft w:val="0"/>
      <w:marRight w:val="0"/>
      <w:marTop w:val="0"/>
      <w:marBottom w:val="0"/>
      <w:divBdr>
        <w:top w:val="none" w:sz="0" w:space="0" w:color="auto"/>
        <w:left w:val="none" w:sz="0" w:space="0" w:color="auto"/>
        <w:bottom w:val="none" w:sz="0" w:space="0" w:color="auto"/>
        <w:right w:val="none" w:sz="0" w:space="0" w:color="auto"/>
      </w:divBdr>
    </w:div>
    <w:div w:id="733745954">
      <w:bodyDiv w:val="1"/>
      <w:marLeft w:val="0"/>
      <w:marRight w:val="0"/>
      <w:marTop w:val="0"/>
      <w:marBottom w:val="0"/>
      <w:divBdr>
        <w:top w:val="none" w:sz="0" w:space="0" w:color="auto"/>
        <w:left w:val="none" w:sz="0" w:space="0" w:color="auto"/>
        <w:bottom w:val="none" w:sz="0" w:space="0" w:color="auto"/>
        <w:right w:val="none" w:sz="0" w:space="0" w:color="auto"/>
      </w:divBdr>
      <w:divsChild>
        <w:div w:id="320431429">
          <w:marLeft w:val="0"/>
          <w:marRight w:val="0"/>
          <w:marTop w:val="0"/>
          <w:marBottom w:val="0"/>
          <w:divBdr>
            <w:top w:val="none" w:sz="0" w:space="0" w:color="auto"/>
            <w:left w:val="none" w:sz="0" w:space="0" w:color="auto"/>
            <w:bottom w:val="none" w:sz="0" w:space="0" w:color="auto"/>
            <w:right w:val="none" w:sz="0" w:space="0" w:color="auto"/>
          </w:divBdr>
          <w:divsChild>
            <w:div w:id="2066485470">
              <w:marLeft w:val="0"/>
              <w:marRight w:val="0"/>
              <w:marTop w:val="0"/>
              <w:marBottom w:val="0"/>
              <w:divBdr>
                <w:top w:val="none" w:sz="0" w:space="0" w:color="auto"/>
                <w:left w:val="none" w:sz="0" w:space="0" w:color="auto"/>
                <w:bottom w:val="none" w:sz="0" w:space="0" w:color="auto"/>
                <w:right w:val="none" w:sz="0" w:space="0" w:color="auto"/>
              </w:divBdr>
              <w:divsChild>
                <w:div w:id="1440760560">
                  <w:marLeft w:val="0"/>
                  <w:marRight w:val="0"/>
                  <w:marTop w:val="0"/>
                  <w:marBottom w:val="0"/>
                  <w:divBdr>
                    <w:top w:val="none" w:sz="0" w:space="0" w:color="auto"/>
                    <w:left w:val="none" w:sz="0" w:space="0" w:color="auto"/>
                    <w:bottom w:val="none" w:sz="0" w:space="0" w:color="auto"/>
                    <w:right w:val="none" w:sz="0" w:space="0" w:color="auto"/>
                  </w:divBdr>
                  <w:divsChild>
                    <w:div w:id="6700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4329">
      <w:bodyDiv w:val="1"/>
      <w:marLeft w:val="0"/>
      <w:marRight w:val="0"/>
      <w:marTop w:val="0"/>
      <w:marBottom w:val="0"/>
      <w:divBdr>
        <w:top w:val="none" w:sz="0" w:space="0" w:color="auto"/>
        <w:left w:val="none" w:sz="0" w:space="0" w:color="auto"/>
        <w:bottom w:val="none" w:sz="0" w:space="0" w:color="auto"/>
        <w:right w:val="none" w:sz="0" w:space="0" w:color="auto"/>
      </w:divBdr>
      <w:divsChild>
        <w:div w:id="1419332077">
          <w:marLeft w:val="0"/>
          <w:marRight w:val="0"/>
          <w:marTop w:val="0"/>
          <w:marBottom w:val="0"/>
          <w:divBdr>
            <w:top w:val="none" w:sz="0" w:space="0" w:color="auto"/>
            <w:left w:val="none" w:sz="0" w:space="0" w:color="auto"/>
            <w:bottom w:val="none" w:sz="0" w:space="0" w:color="auto"/>
            <w:right w:val="none" w:sz="0" w:space="0" w:color="auto"/>
          </w:divBdr>
          <w:divsChild>
            <w:div w:id="1931233954">
              <w:marLeft w:val="0"/>
              <w:marRight w:val="0"/>
              <w:marTop w:val="0"/>
              <w:marBottom w:val="0"/>
              <w:divBdr>
                <w:top w:val="none" w:sz="0" w:space="0" w:color="auto"/>
                <w:left w:val="none" w:sz="0" w:space="0" w:color="auto"/>
                <w:bottom w:val="none" w:sz="0" w:space="0" w:color="auto"/>
                <w:right w:val="none" w:sz="0" w:space="0" w:color="auto"/>
              </w:divBdr>
              <w:divsChild>
                <w:div w:id="1701517724">
                  <w:marLeft w:val="0"/>
                  <w:marRight w:val="0"/>
                  <w:marTop w:val="0"/>
                  <w:marBottom w:val="0"/>
                  <w:divBdr>
                    <w:top w:val="none" w:sz="0" w:space="0" w:color="auto"/>
                    <w:left w:val="none" w:sz="0" w:space="0" w:color="auto"/>
                    <w:bottom w:val="none" w:sz="0" w:space="0" w:color="auto"/>
                    <w:right w:val="none" w:sz="0" w:space="0" w:color="auto"/>
                  </w:divBdr>
                  <w:divsChild>
                    <w:div w:id="9699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3221">
      <w:bodyDiv w:val="1"/>
      <w:marLeft w:val="0"/>
      <w:marRight w:val="0"/>
      <w:marTop w:val="0"/>
      <w:marBottom w:val="0"/>
      <w:divBdr>
        <w:top w:val="none" w:sz="0" w:space="0" w:color="auto"/>
        <w:left w:val="none" w:sz="0" w:space="0" w:color="auto"/>
        <w:bottom w:val="none" w:sz="0" w:space="0" w:color="auto"/>
        <w:right w:val="none" w:sz="0" w:space="0" w:color="auto"/>
      </w:divBdr>
    </w:div>
    <w:div w:id="772894684">
      <w:bodyDiv w:val="1"/>
      <w:marLeft w:val="0"/>
      <w:marRight w:val="0"/>
      <w:marTop w:val="0"/>
      <w:marBottom w:val="0"/>
      <w:divBdr>
        <w:top w:val="none" w:sz="0" w:space="0" w:color="auto"/>
        <w:left w:val="none" w:sz="0" w:space="0" w:color="auto"/>
        <w:bottom w:val="none" w:sz="0" w:space="0" w:color="auto"/>
        <w:right w:val="none" w:sz="0" w:space="0" w:color="auto"/>
      </w:divBdr>
    </w:div>
    <w:div w:id="800419768">
      <w:bodyDiv w:val="1"/>
      <w:marLeft w:val="0"/>
      <w:marRight w:val="0"/>
      <w:marTop w:val="0"/>
      <w:marBottom w:val="0"/>
      <w:divBdr>
        <w:top w:val="none" w:sz="0" w:space="0" w:color="auto"/>
        <w:left w:val="none" w:sz="0" w:space="0" w:color="auto"/>
        <w:bottom w:val="none" w:sz="0" w:space="0" w:color="auto"/>
        <w:right w:val="none" w:sz="0" w:space="0" w:color="auto"/>
      </w:divBdr>
      <w:divsChild>
        <w:div w:id="1948081840">
          <w:marLeft w:val="0"/>
          <w:marRight w:val="0"/>
          <w:marTop w:val="0"/>
          <w:marBottom w:val="0"/>
          <w:divBdr>
            <w:top w:val="none" w:sz="0" w:space="0" w:color="auto"/>
            <w:left w:val="none" w:sz="0" w:space="0" w:color="auto"/>
            <w:bottom w:val="none" w:sz="0" w:space="0" w:color="auto"/>
            <w:right w:val="none" w:sz="0" w:space="0" w:color="auto"/>
          </w:divBdr>
          <w:divsChild>
            <w:div w:id="363822258">
              <w:marLeft w:val="0"/>
              <w:marRight w:val="0"/>
              <w:marTop w:val="0"/>
              <w:marBottom w:val="0"/>
              <w:divBdr>
                <w:top w:val="none" w:sz="0" w:space="0" w:color="auto"/>
                <w:left w:val="none" w:sz="0" w:space="0" w:color="auto"/>
                <w:bottom w:val="none" w:sz="0" w:space="0" w:color="auto"/>
                <w:right w:val="none" w:sz="0" w:space="0" w:color="auto"/>
              </w:divBdr>
              <w:divsChild>
                <w:div w:id="563102912">
                  <w:marLeft w:val="0"/>
                  <w:marRight w:val="0"/>
                  <w:marTop w:val="0"/>
                  <w:marBottom w:val="0"/>
                  <w:divBdr>
                    <w:top w:val="none" w:sz="0" w:space="0" w:color="auto"/>
                    <w:left w:val="none" w:sz="0" w:space="0" w:color="auto"/>
                    <w:bottom w:val="none" w:sz="0" w:space="0" w:color="auto"/>
                    <w:right w:val="none" w:sz="0" w:space="0" w:color="auto"/>
                  </w:divBdr>
                  <w:divsChild>
                    <w:div w:id="8834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03078">
      <w:bodyDiv w:val="1"/>
      <w:marLeft w:val="0"/>
      <w:marRight w:val="0"/>
      <w:marTop w:val="0"/>
      <w:marBottom w:val="0"/>
      <w:divBdr>
        <w:top w:val="none" w:sz="0" w:space="0" w:color="auto"/>
        <w:left w:val="none" w:sz="0" w:space="0" w:color="auto"/>
        <w:bottom w:val="none" w:sz="0" w:space="0" w:color="auto"/>
        <w:right w:val="none" w:sz="0" w:space="0" w:color="auto"/>
      </w:divBdr>
    </w:div>
    <w:div w:id="830755851">
      <w:bodyDiv w:val="1"/>
      <w:marLeft w:val="0"/>
      <w:marRight w:val="0"/>
      <w:marTop w:val="0"/>
      <w:marBottom w:val="0"/>
      <w:divBdr>
        <w:top w:val="none" w:sz="0" w:space="0" w:color="auto"/>
        <w:left w:val="none" w:sz="0" w:space="0" w:color="auto"/>
        <w:bottom w:val="none" w:sz="0" w:space="0" w:color="auto"/>
        <w:right w:val="none" w:sz="0" w:space="0" w:color="auto"/>
      </w:divBdr>
      <w:divsChild>
        <w:div w:id="941036089">
          <w:marLeft w:val="0"/>
          <w:marRight w:val="0"/>
          <w:marTop w:val="0"/>
          <w:marBottom w:val="0"/>
          <w:divBdr>
            <w:top w:val="none" w:sz="0" w:space="0" w:color="auto"/>
            <w:left w:val="none" w:sz="0" w:space="0" w:color="auto"/>
            <w:bottom w:val="none" w:sz="0" w:space="0" w:color="auto"/>
            <w:right w:val="none" w:sz="0" w:space="0" w:color="auto"/>
          </w:divBdr>
          <w:divsChild>
            <w:div w:id="1191843976">
              <w:marLeft w:val="0"/>
              <w:marRight w:val="0"/>
              <w:marTop w:val="0"/>
              <w:marBottom w:val="0"/>
              <w:divBdr>
                <w:top w:val="none" w:sz="0" w:space="0" w:color="auto"/>
                <w:left w:val="none" w:sz="0" w:space="0" w:color="auto"/>
                <w:bottom w:val="none" w:sz="0" w:space="0" w:color="auto"/>
                <w:right w:val="none" w:sz="0" w:space="0" w:color="auto"/>
              </w:divBdr>
              <w:divsChild>
                <w:div w:id="106699336">
                  <w:marLeft w:val="0"/>
                  <w:marRight w:val="0"/>
                  <w:marTop w:val="0"/>
                  <w:marBottom w:val="0"/>
                  <w:divBdr>
                    <w:top w:val="none" w:sz="0" w:space="0" w:color="auto"/>
                    <w:left w:val="none" w:sz="0" w:space="0" w:color="auto"/>
                    <w:bottom w:val="none" w:sz="0" w:space="0" w:color="auto"/>
                    <w:right w:val="none" w:sz="0" w:space="0" w:color="auto"/>
                  </w:divBdr>
                  <w:divsChild>
                    <w:div w:id="17883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8421">
      <w:bodyDiv w:val="1"/>
      <w:marLeft w:val="0"/>
      <w:marRight w:val="0"/>
      <w:marTop w:val="0"/>
      <w:marBottom w:val="0"/>
      <w:divBdr>
        <w:top w:val="none" w:sz="0" w:space="0" w:color="auto"/>
        <w:left w:val="none" w:sz="0" w:space="0" w:color="auto"/>
        <w:bottom w:val="none" w:sz="0" w:space="0" w:color="auto"/>
        <w:right w:val="none" w:sz="0" w:space="0" w:color="auto"/>
      </w:divBdr>
    </w:div>
    <w:div w:id="872964323">
      <w:bodyDiv w:val="1"/>
      <w:marLeft w:val="0"/>
      <w:marRight w:val="0"/>
      <w:marTop w:val="0"/>
      <w:marBottom w:val="0"/>
      <w:divBdr>
        <w:top w:val="none" w:sz="0" w:space="0" w:color="auto"/>
        <w:left w:val="none" w:sz="0" w:space="0" w:color="auto"/>
        <w:bottom w:val="none" w:sz="0" w:space="0" w:color="auto"/>
        <w:right w:val="none" w:sz="0" w:space="0" w:color="auto"/>
      </w:divBdr>
    </w:div>
    <w:div w:id="941494326">
      <w:bodyDiv w:val="1"/>
      <w:marLeft w:val="0"/>
      <w:marRight w:val="0"/>
      <w:marTop w:val="0"/>
      <w:marBottom w:val="0"/>
      <w:divBdr>
        <w:top w:val="none" w:sz="0" w:space="0" w:color="auto"/>
        <w:left w:val="none" w:sz="0" w:space="0" w:color="auto"/>
        <w:bottom w:val="none" w:sz="0" w:space="0" w:color="auto"/>
        <w:right w:val="none" w:sz="0" w:space="0" w:color="auto"/>
      </w:divBdr>
    </w:div>
    <w:div w:id="963972375">
      <w:bodyDiv w:val="1"/>
      <w:marLeft w:val="0"/>
      <w:marRight w:val="0"/>
      <w:marTop w:val="0"/>
      <w:marBottom w:val="0"/>
      <w:divBdr>
        <w:top w:val="none" w:sz="0" w:space="0" w:color="auto"/>
        <w:left w:val="none" w:sz="0" w:space="0" w:color="auto"/>
        <w:bottom w:val="none" w:sz="0" w:space="0" w:color="auto"/>
        <w:right w:val="none" w:sz="0" w:space="0" w:color="auto"/>
      </w:divBdr>
      <w:divsChild>
        <w:div w:id="1991404823">
          <w:marLeft w:val="0"/>
          <w:marRight w:val="0"/>
          <w:marTop w:val="0"/>
          <w:marBottom w:val="0"/>
          <w:divBdr>
            <w:top w:val="none" w:sz="0" w:space="0" w:color="auto"/>
            <w:left w:val="none" w:sz="0" w:space="0" w:color="auto"/>
            <w:bottom w:val="none" w:sz="0" w:space="0" w:color="auto"/>
            <w:right w:val="none" w:sz="0" w:space="0" w:color="auto"/>
          </w:divBdr>
          <w:divsChild>
            <w:div w:id="1901360359">
              <w:marLeft w:val="0"/>
              <w:marRight w:val="0"/>
              <w:marTop w:val="0"/>
              <w:marBottom w:val="0"/>
              <w:divBdr>
                <w:top w:val="none" w:sz="0" w:space="0" w:color="auto"/>
                <w:left w:val="none" w:sz="0" w:space="0" w:color="auto"/>
                <w:bottom w:val="none" w:sz="0" w:space="0" w:color="auto"/>
                <w:right w:val="none" w:sz="0" w:space="0" w:color="auto"/>
              </w:divBdr>
              <w:divsChild>
                <w:div w:id="1653868731">
                  <w:marLeft w:val="0"/>
                  <w:marRight w:val="0"/>
                  <w:marTop w:val="0"/>
                  <w:marBottom w:val="0"/>
                  <w:divBdr>
                    <w:top w:val="none" w:sz="0" w:space="0" w:color="auto"/>
                    <w:left w:val="none" w:sz="0" w:space="0" w:color="auto"/>
                    <w:bottom w:val="none" w:sz="0" w:space="0" w:color="auto"/>
                    <w:right w:val="none" w:sz="0" w:space="0" w:color="auto"/>
                  </w:divBdr>
                  <w:divsChild>
                    <w:div w:id="271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2384">
      <w:bodyDiv w:val="1"/>
      <w:marLeft w:val="0"/>
      <w:marRight w:val="0"/>
      <w:marTop w:val="0"/>
      <w:marBottom w:val="0"/>
      <w:divBdr>
        <w:top w:val="none" w:sz="0" w:space="0" w:color="auto"/>
        <w:left w:val="none" w:sz="0" w:space="0" w:color="auto"/>
        <w:bottom w:val="none" w:sz="0" w:space="0" w:color="auto"/>
        <w:right w:val="none" w:sz="0" w:space="0" w:color="auto"/>
      </w:divBdr>
    </w:div>
    <w:div w:id="973366506">
      <w:bodyDiv w:val="1"/>
      <w:marLeft w:val="0"/>
      <w:marRight w:val="0"/>
      <w:marTop w:val="0"/>
      <w:marBottom w:val="0"/>
      <w:divBdr>
        <w:top w:val="none" w:sz="0" w:space="0" w:color="auto"/>
        <w:left w:val="none" w:sz="0" w:space="0" w:color="auto"/>
        <w:bottom w:val="none" w:sz="0" w:space="0" w:color="auto"/>
        <w:right w:val="none" w:sz="0" w:space="0" w:color="auto"/>
      </w:divBdr>
      <w:divsChild>
        <w:div w:id="1687488140">
          <w:marLeft w:val="0"/>
          <w:marRight w:val="0"/>
          <w:marTop w:val="0"/>
          <w:marBottom w:val="0"/>
          <w:divBdr>
            <w:top w:val="none" w:sz="0" w:space="0" w:color="auto"/>
            <w:left w:val="none" w:sz="0" w:space="0" w:color="auto"/>
            <w:bottom w:val="none" w:sz="0" w:space="0" w:color="auto"/>
            <w:right w:val="none" w:sz="0" w:space="0" w:color="auto"/>
          </w:divBdr>
          <w:divsChild>
            <w:div w:id="398750951">
              <w:marLeft w:val="0"/>
              <w:marRight w:val="0"/>
              <w:marTop w:val="0"/>
              <w:marBottom w:val="0"/>
              <w:divBdr>
                <w:top w:val="none" w:sz="0" w:space="0" w:color="auto"/>
                <w:left w:val="none" w:sz="0" w:space="0" w:color="auto"/>
                <w:bottom w:val="none" w:sz="0" w:space="0" w:color="auto"/>
                <w:right w:val="none" w:sz="0" w:space="0" w:color="auto"/>
              </w:divBdr>
              <w:divsChild>
                <w:div w:id="10586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0612">
      <w:bodyDiv w:val="1"/>
      <w:marLeft w:val="0"/>
      <w:marRight w:val="0"/>
      <w:marTop w:val="0"/>
      <w:marBottom w:val="0"/>
      <w:divBdr>
        <w:top w:val="none" w:sz="0" w:space="0" w:color="auto"/>
        <w:left w:val="none" w:sz="0" w:space="0" w:color="auto"/>
        <w:bottom w:val="none" w:sz="0" w:space="0" w:color="auto"/>
        <w:right w:val="none" w:sz="0" w:space="0" w:color="auto"/>
      </w:divBdr>
      <w:divsChild>
        <w:div w:id="2037853485">
          <w:marLeft w:val="0"/>
          <w:marRight w:val="0"/>
          <w:marTop w:val="0"/>
          <w:marBottom w:val="0"/>
          <w:divBdr>
            <w:top w:val="none" w:sz="0" w:space="0" w:color="auto"/>
            <w:left w:val="none" w:sz="0" w:space="0" w:color="auto"/>
            <w:bottom w:val="none" w:sz="0" w:space="0" w:color="auto"/>
            <w:right w:val="none" w:sz="0" w:space="0" w:color="auto"/>
          </w:divBdr>
          <w:divsChild>
            <w:div w:id="357238320">
              <w:marLeft w:val="0"/>
              <w:marRight w:val="0"/>
              <w:marTop w:val="0"/>
              <w:marBottom w:val="0"/>
              <w:divBdr>
                <w:top w:val="none" w:sz="0" w:space="0" w:color="auto"/>
                <w:left w:val="none" w:sz="0" w:space="0" w:color="auto"/>
                <w:bottom w:val="none" w:sz="0" w:space="0" w:color="auto"/>
                <w:right w:val="none" w:sz="0" w:space="0" w:color="auto"/>
              </w:divBdr>
              <w:divsChild>
                <w:div w:id="601063343">
                  <w:marLeft w:val="0"/>
                  <w:marRight w:val="0"/>
                  <w:marTop w:val="0"/>
                  <w:marBottom w:val="0"/>
                  <w:divBdr>
                    <w:top w:val="none" w:sz="0" w:space="0" w:color="auto"/>
                    <w:left w:val="none" w:sz="0" w:space="0" w:color="auto"/>
                    <w:bottom w:val="none" w:sz="0" w:space="0" w:color="auto"/>
                    <w:right w:val="none" w:sz="0" w:space="0" w:color="auto"/>
                  </w:divBdr>
                  <w:divsChild>
                    <w:div w:id="10453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9776">
      <w:bodyDiv w:val="1"/>
      <w:marLeft w:val="0"/>
      <w:marRight w:val="0"/>
      <w:marTop w:val="0"/>
      <w:marBottom w:val="0"/>
      <w:divBdr>
        <w:top w:val="none" w:sz="0" w:space="0" w:color="auto"/>
        <w:left w:val="none" w:sz="0" w:space="0" w:color="auto"/>
        <w:bottom w:val="none" w:sz="0" w:space="0" w:color="auto"/>
        <w:right w:val="none" w:sz="0" w:space="0" w:color="auto"/>
      </w:divBdr>
    </w:div>
    <w:div w:id="999507883">
      <w:bodyDiv w:val="1"/>
      <w:marLeft w:val="0"/>
      <w:marRight w:val="0"/>
      <w:marTop w:val="0"/>
      <w:marBottom w:val="0"/>
      <w:divBdr>
        <w:top w:val="none" w:sz="0" w:space="0" w:color="auto"/>
        <w:left w:val="none" w:sz="0" w:space="0" w:color="auto"/>
        <w:bottom w:val="none" w:sz="0" w:space="0" w:color="auto"/>
        <w:right w:val="none" w:sz="0" w:space="0" w:color="auto"/>
      </w:divBdr>
      <w:divsChild>
        <w:div w:id="1403986708">
          <w:marLeft w:val="0"/>
          <w:marRight w:val="0"/>
          <w:marTop w:val="0"/>
          <w:marBottom w:val="0"/>
          <w:divBdr>
            <w:top w:val="none" w:sz="0" w:space="0" w:color="auto"/>
            <w:left w:val="none" w:sz="0" w:space="0" w:color="auto"/>
            <w:bottom w:val="none" w:sz="0" w:space="0" w:color="auto"/>
            <w:right w:val="none" w:sz="0" w:space="0" w:color="auto"/>
          </w:divBdr>
          <w:divsChild>
            <w:div w:id="800657835">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sChild>
                    <w:div w:id="20119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03311">
      <w:bodyDiv w:val="1"/>
      <w:marLeft w:val="0"/>
      <w:marRight w:val="0"/>
      <w:marTop w:val="0"/>
      <w:marBottom w:val="0"/>
      <w:divBdr>
        <w:top w:val="none" w:sz="0" w:space="0" w:color="auto"/>
        <w:left w:val="none" w:sz="0" w:space="0" w:color="auto"/>
        <w:bottom w:val="none" w:sz="0" w:space="0" w:color="auto"/>
        <w:right w:val="none" w:sz="0" w:space="0" w:color="auto"/>
      </w:divBdr>
      <w:divsChild>
        <w:div w:id="1122505517">
          <w:marLeft w:val="0"/>
          <w:marRight w:val="0"/>
          <w:marTop w:val="0"/>
          <w:marBottom w:val="0"/>
          <w:divBdr>
            <w:top w:val="none" w:sz="0" w:space="0" w:color="auto"/>
            <w:left w:val="none" w:sz="0" w:space="0" w:color="auto"/>
            <w:bottom w:val="none" w:sz="0" w:space="0" w:color="auto"/>
            <w:right w:val="none" w:sz="0" w:space="0" w:color="auto"/>
          </w:divBdr>
          <w:divsChild>
            <w:div w:id="2039625690">
              <w:marLeft w:val="0"/>
              <w:marRight w:val="0"/>
              <w:marTop w:val="0"/>
              <w:marBottom w:val="0"/>
              <w:divBdr>
                <w:top w:val="none" w:sz="0" w:space="0" w:color="auto"/>
                <w:left w:val="none" w:sz="0" w:space="0" w:color="auto"/>
                <w:bottom w:val="none" w:sz="0" w:space="0" w:color="auto"/>
                <w:right w:val="none" w:sz="0" w:space="0" w:color="auto"/>
              </w:divBdr>
              <w:divsChild>
                <w:div w:id="3066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536924">
      <w:bodyDiv w:val="1"/>
      <w:marLeft w:val="0"/>
      <w:marRight w:val="0"/>
      <w:marTop w:val="0"/>
      <w:marBottom w:val="0"/>
      <w:divBdr>
        <w:top w:val="none" w:sz="0" w:space="0" w:color="auto"/>
        <w:left w:val="none" w:sz="0" w:space="0" w:color="auto"/>
        <w:bottom w:val="none" w:sz="0" w:space="0" w:color="auto"/>
        <w:right w:val="none" w:sz="0" w:space="0" w:color="auto"/>
      </w:divBdr>
      <w:divsChild>
        <w:div w:id="1464615842">
          <w:marLeft w:val="0"/>
          <w:marRight w:val="0"/>
          <w:marTop w:val="0"/>
          <w:marBottom w:val="0"/>
          <w:divBdr>
            <w:top w:val="none" w:sz="0" w:space="0" w:color="auto"/>
            <w:left w:val="none" w:sz="0" w:space="0" w:color="auto"/>
            <w:bottom w:val="none" w:sz="0" w:space="0" w:color="auto"/>
            <w:right w:val="none" w:sz="0" w:space="0" w:color="auto"/>
          </w:divBdr>
          <w:divsChild>
            <w:div w:id="8412269">
              <w:marLeft w:val="0"/>
              <w:marRight w:val="0"/>
              <w:marTop w:val="0"/>
              <w:marBottom w:val="0"/>
              <w:divBdr>
                <w:top w:val="none" w:sz="0" w:space="0" w:color="auto"/>
                <w:left w:val="none" w:sz="0" w:space="0" w:color="auto"/>
                <w:bottom w:val="none" w:sz="0" w:space="0" w:color="auto"/>
                <w:right w:val="none" w:sz="0" w:space="0" w:color="auto"/>
              </w:divBdr>
              <w:divsChild>
                <w:div w:id="9345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2400">
      <w:bodyDiv w:val="1"/>
      <w:marLeft w:val="0"/>
      <w:marRight w:val="0"/>
      <w:marTop w:val="0"/>
      <w:marBottom w:val="0"/>
      <w:divBdr>
        <w:top w:val="none" w:sz="0" w:space="0" w:color="auto"/>
        <w:left w:val="none" w:sz="0" w:space="0" w:color="auto"/>
        <w:bottom w:val="none" w:sz="0" w:space="0" w:color="auto"/>
        <w:right w:val="none" w:sz="0" w:space="0" w:color="auto"/>
      </w:divBdr>
      <w:divsChild>
        <w:div w:id="351418771">
          <w:marLeft w:val="0"/>
          <w:marRight w:val="0"/>
          <w:marTop w:val="0"/>
          <w:marBottom w:val="0"/>
          <w:divBdr>
            <w:top w:val="none" w:sz="0" w:space="0" w:color="auto"/>
            <w:left w:val="none" w:sz="0" w:space="0" w:color="auto"/>
            <w:bottom w:val="none" w:sz="0" w:space="0" w:color="auto"/>
            <w:right w:val="none" w:sz="0" w:space="0" w:color="auto"/>
          </w:divBdr>
          <w:divsChild>
            <w:div w:id="1528330566">
              <w:marLeft w:val="0"/>
              <w:marRight w:val="0"/>
              <w:marTop w:val="0"/>
              <w:marBottom w:val="0"/>
              <w:divBdr>
                <w:top w:val="none" w:sz="0" w:space="0" w:color="auto"/>
                <w:left w:val="none" w:sz="0" w:space="0" w:color="auto"/>
                <w:bottom w:val="none" w:sz="0" w:space="0" w:color="auto"/>
                <w:right w:val="none" w:sz="0" w:space="0" w:color="auto"/>
              </w:divBdr>
              <w:divsChild>
                <w:div w:id="17957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616">
      <w:bodyDiv w:val="1"/>
      <w:marLeft w:val="0"/>
      <w:marRight w:val="0"/>
      <w:marTop w:val="0"/>
      <w:marBottom w:val="0"/>
      <w:divBdr>
        <w:top w:val="none" w:sz="0" w:space="0" w:color="auto"/>
        <w:left w:val="none" w:sz="0" w:space="0" w:color="auto"/>
        <w:bottom w:val="none" w:sz="0" w:space="0" w:color="auto"/>
        <w:right w:val="none" w:sz="0" w:space="0" w:color="auto"/>
      </w:divBdr>
      <w:divsChild>
        <w:div w:id="1137065673">
          <w:marLeft w:val="0"/>
          <w:marRight w:val="0"/>
          <w:marTop w:val="0"/>
          <w:marBottom w:val="0"/>
          <w:divBdr>
            <w:top w:val="none" w:sz="0" w:space="0" w:color="auto"/>
            <w:left w:val="none" w:sz="0" w:space="0" w:color="auto"/>
            <w:bottom w:val="none" w:sz="0" w:space="0" w:color="auto"/>
            <w:right w:val="none" w:sz="0" w:space="0" w:color="auto"/>
          </w:divBdr>
          <w:divsChild>
            <w:div w:id="288632844">
              <w:marLeft w:val="0"/>
              <w:marRight w:val="0"/>
              <w:marTop w:val="0"/>
              <w:marBottom w:val="0"/>
              <w:divBdr>
                <w:top w:val="none" w:sz="0" w:space="0" w:color="auto"/>
                <w:left w:val="none" w:sz="0" w:space="0" w:color="auto"/>
                <w:bottom w:val="none" w:sz="0" w:space="0" w:color="auto"/>
                <w:right w:val="none" w:sz="0" w:space="0" w:color="auto"/>
              </w:divBdr>
              <w:divsChild>
                <w:div w:id="363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6205">
      <w:bodyDiv w:val="1"/>
      <w:marLeft w:val="0"/>
      <w:marRight w:val="0"/>
      <w:marTop w:val="0"/>
      <w:marBottom w:val="0"/>
      <w:divBdr>
        <w:top w:val="none" w:sz="0" w:space="0" w:color="auto"/>
        <w:left w:val="none" w:sz="0" w:space="0" w:color="auto"/>
        <w:bottom w:val="none" w:sz="0" w:space="0" w:color="auto"/>
        <w:right w:val="none" w:sz="0" w:space="0" w:color="auto"/>
      </w:divBdr>
    </w:div>
    <w:div w:id="1161654031">
      <w:bodyDiv w:val="1"/>
      <w:marLeft w:val="0"/>
      <w:marRight w:val="0"/>
      <w:marTop w:val="0"/>
      <w:marBottom w:val="0"/>
      <w:divBdr>
        <w:top w:val="none" w:sz="0" w:space="0" w:color="auto"/>
        <w:left w:val="none" w:sz="0" w:space="0" w:color="auto"/>
        <w:bottom w:val="none" w:sz="0" w:space="0" w:color="auto"/>
        <w:right w:val="none" w:sz="0" w:space="0" w:color="auto"/>
      </w:divBdr>
      <w:divsChild>
        <w:div w:id="956790324">
          <w:marLeft w:val="0"/>
          <w:marRight w:val="0"/>
          <w:marTop w:val="0"/>
          <w:marBottom w:val="0"/>
          <w:divBdr>
            <w:top w:val="none" w:sz="0" w:space="0" w:color="auto"/>
            <w:left w:val="none" w:sz="0" w:space="0" w:color="auto"/>
            <w:bottom w:val="none" w:sz="0" w:space="0" w:color="auto"/>
            <w:right w:val="none" w:sz="0" w:space="0" w:color="auto"/>
          </w:divBdr>
          <w:divsChild>
            <w:div w:id="1578903329">
              <w:marLeft w:val="0"/>
              <w:marRight w:val="0"/>
              <w:marTop w:val="0"/>
              <w:marBottom w:val="0"/>
              <w:divBdr>
                <w:top w:val="none" w:sz="0" w:space="0" w:color="auto"/>
                <w:left w:val="none" w:sz="0" w:space="0" w:color="auto"/>
                <w:bottom w:val="none" w:sz="0" w:space="0" w:color="auto"/>
                <w:right w:val="none" w:sz="0" w:space="0" w:color="auto"/>
              </w:divBdr>
              <w:divsChild>
                <w:div w:id="1812208457">
                  <w:marLeft w:val="0"/>
                  <w:marRight w:val="0"/>
                  <w:marTop w:val="0"/>
                  <w:marBottom w:val="0"/>
                  <w:divBdr>
                    <w:top w:val="none" w:sz="0" w:space="0" w:color="auto"/>
                    <w:left w:val="none" w:sz="0" w:space="0" w:color="auto"/>
                    <w:bottom w:val="none" w:sz="0" w:space="0" w:color="auto"/>
                    <w:right w:val="none" w:sz="0" w:space="0" w:color="auto"/>
                  </w:divBdr>
                  <w:divsChild>
                    <w:div w:id="15983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25486">
      <w:bodyDiv w:val="1"/>
      <w:marLeft w:val="0"/>
      <w:marRight w:val="0"/>
      <w:marTop w:val="0"/>
      <w:marBottom w:val="0"/>
      <w:divBdr>
        <w:top w:val="none" w:sz="0" w:space="0" w:color="auto"/>
        <w:left w:val="none" w:sz="0" w:space="0" w:color="auto"/>
        <w:bottom w:val="none" w:sz="0" w:space="0" w:color="auto"/>
        <w:right w:val="none" w:sz="0" w:space="0" w:color="auto"/>
      </w:divBdr>
      <w:divsChild>
        <w:div w:id="1398893180">
          <w:marLeft w:val="0"/>
          <w:marRight w:val="0"/>
          <w:marTop w:val="0"/>
          <w:marBottom w:val="0"/>
          <w:divBdr>
            <w:top w:val="none" w:sz="0" w:space="0" w:color="auto"/>
            <w:left w:val="none" w:sz="0" w:space="0" w:color="auto"/>
            <w:bottom w:val="none" w:sz="0" w:space="0" w:color="auto"/>
            <w:right w:val="none" w:sz="0" w:space="0" w:color="auto"/>
          </w:divBdr>
          <w:divsChild>
            <w:div w:id="1090547048">
              <w:marLeft w:val="0"/>
              <w:marRight w:val="0"/>
              <w:marTop w:val="0"/>
              <w:marBottom w:val="0"/>
              <w:divBdr>
                <w:top w:val="none" w:sz="0" w:space="0" w:color="auto"/>
                <w:left w:val="none" w:sz="0" w:space="0" w:color="auto"/>
                <w:bottom w:val="none" w:sz="0" w:space="0" w:color="auto"/>
                <w:right w:val="none" w:sz="0" w:space="0" w:color="auto"/>
              </w:divBdr>
              <w:divsChild>
                <w:div w:id="976029394">
                  <w:marLeft w:val="0"/>
                  <w:marRight w:val="0"/>
                  <w:marTop w:val="0"/>
                  <w:marBottom w:val="0"/>
                  <w:divBdr>
                    <w:top w:val="none" w:sz="0" w:space="0" w:color="auto"/>
                    <w:left w:val="none" w:sz="0" w:space="0" w:color="auto"/>
                    <w:bottom w:val="none" w:sz="0" w:space="0" w:color="auto"/>
                    <w:right w:val="none" w:sz="0" w:space="0" w:color="auto"/>
                  </w:divBdr>
                  <w:divsChild>
                    <w:div w:id="14868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9143">
      <w:bodyDiv w:val="1"/>
      <w:marLeft w:val="0"/>
      <w:marRight w:val="0"/>
      <w:marTop w:val="0"/>
      <w:marBottom w:val="0"/>
      <w:divBdr>
        <w:top w:val="none" w:sz="0" w:space="0" w:color="auto"/>
        <w:left w:val="none" w:sz="0" w:space="0" w:color="auto"/>
        <w:bottom w:val="none" w:sz="0" w:space="0" w:color="auto"/>
        <w:right w:val="none" w:sz="0" w:space="0" w:color="auto"/>
      </w:divBdr>
      <w:divsChild>
        <w:div w:id="212080170">
          <w:marLeft w:val="0"/>
          <w:marRight w:val="0"/>
          <w:marTop w:val="0"/>
          <w:marBottom w:val="0"/>
          <w:divBdr>
            <w:top w:val="none" w:sz="0" w:space="0" w:color="auto"/>
            <w:left w:val="none" w:sz="0" w:space="0" w:color="auto"/>
            <w:bottom w:val="none" w:sz="0" w:space="0" w:color="auto"/>
            <w:right w:val="none" w:sz="0" w:space="0" w:color="auto"/>
          </w:divBdr>
          <w:divsChild>
            <w:div w:id="2098165962">
              <w:marLeft w:val="0"/>
              <w:marRight w:val="0"/>
              <w:marTop w:val="0"/>
              <w:marBottom w:val="0"/>
              <w:divBdr>
                <w:top w:val="none" w:sz="0" w:space="0" w:color="auto"/>
                <w:left w:val="none" w:sz="0" w:space="0" w:color="auto"/>
                <w:bottom w:val="none" w:sz="0" w:space="0" w:color="auto"/>
                <w:right w:val="none" w:sz="0" w:space="0" w:color="auto"/>
              </w:divBdr>
              <w:divsChild>
                <w:div w:id="18712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7160">
      <w:bodyDiv w:val="1"/>
      <w:marLeft w:val="0"/>
      <w:marRight w:val="0"/>
      <w:marTop w:val="0"/>
      <w:marBottom w:val="0"/>
      <w:divBdr>
        <w:top w:val="none" w:sz="0" w:space="0" w:color="auto"/>
        <w:left w:val="none" w:sz="0" w:space="0" w:color="auto"/>
        <w:bottom w:val="none" w:sz="0" w:space="0" w:color="auto"/>
        <w:right w:val="none" w:sz="0" w:space="0" w:color="auto"/>
      </w:divBdr>
      <w:divsChild>
        <w:div w:id="1219392408">
          <w:marLeft w:val="0"/>
          <w:marRight w:val="0"/>
          <w:marTop w:val="0"/>
          <w:marBottom w:val="0"/>
          <w:divBdr>
            <w:top w:val="none" w:sz="0" w:space="0" w:color="auto"/>
            <w:left w:val="none" w:sz="0" w:space="0" w:color="auto"/>
            <w:bottom w:val="none" w:sz="0" w:space="0" w:color="auto"/>
            <w:right w:val="none" w:sz="0" w:space="0" w:color="auto"/>
          </w:divBdr>
          <w:divsChild>
            <w:div w:id="1336496532">
              <w:marLeft w:val="0"/>
              <w:marRight w:val="0"/>
              <w:marTop w:val="0"/>
              <w:marBottom w:val="0"/>
              <w:divBdr>
                <w:top w:val="none" w:sz="0" w:space="0" w:color="auto"/>
                <w:left w:val="none" w:sz="0" w:space="0" w:color="auto"/>
                <w:bottom w:val="none" w:sz="0" w:space="0" w:color="auto"/>
                <w:right w:val="none" w:sz="0" w:space="0" w:color="auto"/>
              </w:divBdr>
              <w:divsChild>
                <w:div w:id="1309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173">
      <w:bodyDiv w:val="1"/>
      <w:marLeft w:val="0"/>
      <w:marRight w:val="0"/>
      <w:marTop w:val="0"/>
      <w:marBottom w:val="0"/>
      <w:divBdr>
        <w:top w:val="none" w:sz="0" w:space="0" w:color="auto"/>
        <w:left w:val="none" w:sz="0" w:space="0" w:color="auto"/>
        <w:bottom w:val="none" w:sz="0" w:space="0" w:color="auto"/>
        <w:right w:val="none" w:sz="0" w:space="0" w:color="auto"/>
      </w:divBdr>
    </w:div>
    <w:div w:id="1313947190">
      <w:bodyDiv w:val="1"/>
      <w:marLeft w:val="0"/>
      <w:marRight w:val="0"/>
      <w:marTop w:val="0"/>
      <w:marBottom w:val="0"/>
      <w:divBdr>
        <w:top w:val="none" w:sz="0" w:space="0" w:color="auto"/>
        <w:left w:val="none" w:sz="0" w:space="0" w:color="auto"/>
        <w:bottom w:val="none" w:sz="0" w:space="0" w:color="auto"/>
        <w:right w:val="none" w:sz="0" w:space="0" w:color="auto"/>
      </w:divBdr>
      <w:divsChild>
        <w:div w:id="318267624">
          <w:marLeft w:val="0"/>
          <w:marRight w:val="0"/>
          <w:marTop w:val="0"/>
          <w:marBottom w:val="0"/>
          <w:divBdr>
            <w:top w:val="none" w:sz="0" w:space="0" w:color="auto"/>
            <w:left w:val="none" w:sz="0" w:space="0" w:color="auto"/>
            <w:bottom w:val="none" w:sz="0" w:space="0" w:color="auto"/>
            <w:right w:val="none" w:sz="0" w:space="0" w:color="auto"/>
          </w:divBdr>
          <w:divsChild>
            <w:div w:id="751850415">
              <w:marLeft w:val="0"/>
              <w:marRight w:val="0"/>
              <w:marTop w:val="0"/>
              <w:marBottom w:val="0"/>
              <w:divBdr>
                <w:top w:val="none" w:sz="0" w:space="0" w:color="auto"/>
                <w:left w:val="none" w:sz="0" w:space="0" w:color="auto"/>
                <w:bottom w:val="none" w:sz="0" w:space="0" w:color="auto"/>
                <w:right w:val="none" w:sz="0" w:space="0" w:color="auto"/>
              </w:divBdr>
              <w:divsChild>
                <w:div w:id="341585791">
                  <w:marLeft w:val="0"/>
                  <w:marRight w:val="0"/>
                  <w:marTop w:val="0"/>
                  <w:marBottom w:val="0"/>
                  <w:divBdr>
                    <w:top w:val="none" w:sz="0" w:space="0" w:color="auto"/>
                    <w:left w:val="none" w:sz="0" w:space="0" w:color="auto"/>
                    <w:bottom w:val="none" w:sz="0" w:space="0" w:color="auto"/>
                    <w:right w:val="none" w:sz="0" w:space="0" w:color="auto"/>
                  </w:divBdr>
                  <w:divsChild>
                    <w:div w:id="2472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8281">
      <w:bodyDiv w:val="1"/>
      <w:marLeft w:val="0"/>
      <w:marRight w:val="0"/>
      <w:marTop w:val="0"/>
      <w:marBottom w:val="0"/>
      <w:divBdr>
        <w:top w:val="none" w:sz="0" w:space="0" w:color="auto"/>
        <w:left w:val="none" w:sz="0" w:space="0" w:color="auto"/>
        <w:bottom w:val="none" w:sz="0" w:space="0" w:color="auto"/>
        <w:right w:val="none" w:sz="0" w:space="0" w:color="auto"/>
      </w:divBdr>
      <w:divsChild>
        <w:div w:id="777139976">
          <w:marLeft w:val="0"/>
          <w:marRight w:val="0"/>
          <w:marTop w:val="0"/>
          <w:marBottom w:val="0"/>
          <w:divBdr>
            <w:top w:val="none" w:sz="0" w:space="0" w:color="auto"/>
            <w:left w:val="none" w:sz="0" w:space="0" w:color="auto"/>
            <w:bottom w:val="none" w:sz="0" w:space="0" w:color="auto"/>
            <w:right w:val="none" w:sz="0" w:space="0" w:color="auto"/>
          </w:divBdr>
          <w:divsChild>
            <w:div w:id="64688601">
              <w:marLeft w:val="0"/>
              <w:marRight w:val="0"/>
              <w:marTop w:val="0"/>
              <w:marBottom w:val="0"/>
              <w:divBdr>
                <w:top w:val="none" w:sz="0" w:space="0" w:color="auto"/>
                <w:left w:val="none" w:sz="0" w:space="0" w:color="auto"/>
                <w:bottom w:val="none" w:sz="0" w:space="0" w:color="auto"/>
                <w:right w:val="none" w:sz="0" w:space="0" w:color="auto"/>
              </w:divBdr>
              <w:divsChild>
                <w:div w:id="854075999">
                  <w:marLeft w:val="0"/>
                  <w:marRight w:val="0"/>
                  <w:marTop w:val="0"/>
                  <w:marBottom w:val="0"/>
                  <w:divBdr>
                    <w:top w:val="none" w:sz="0" w:space="0" w:color="auto"/>
                    <w:left w:val="none" w:sz="0" w:space="0" w:color="auto"/>
                    <w:bottom w:val="none" w:sz="0" w:space="0" w:color="auto"/>
                    <w:right w:val="none" w:sz="0" w:space="0" w:color="auto"/>
                  </w:divBdr>
                  <w:divsChild>
                    <w:div w:id="5150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8221">
      <w:bodyDiv w:val="1"/>
      <w:marLeft w:val="0"/>
      <w:marRight w:val="0"/>
      <w:marTop w:val="0"/>
      <w:marBottom w:val="0"/>
      <w:divBdr>
        <w:top w:val="none" w:sz="0" w:space="0" w:color="auto"/>
        <w:left w:val="none" w:sz="0" w:space="0" w:color="auto"/>
        <w:bottom w:val="none" w:sz="0" w:space="0" w:color="auto"/>
        <w:right w:val="none" w:sz="0" w:space="0" w:color="auto"/>
      </w:divBdr>
      <w:divsChild>
        <w:div w:id="366762002">
          <w:marLeft w:val="0"/>
          <w:marRight w:val="0"/>
          <w:marTop w:val="0"/>
          <w:marBottom w:val="0"/>
          <w:divBdr>
            <w:top w:val="none" w:sz="0" w:space="0" w:color="auto"/>
            <w:left w:val="none" w:sz="0" w:space="0" w:color="auto"/>
            <w:bottom w:val="none" w:sz="0" w:space="0" w:color="auto"/>
            <w:right w:val="none" w:sz="0" w:space="0" w:color="auto"/>
          </w:divBdr>
          <w:divsChild>
            <w:div w:id="997466241">
              <w:marLeft w:val="0"/>
              <w:marRight w:val="0"/>
              <w:marTop w:val="0"/>
              <w:marBottom w:val="0"/>
              <w:divBdr>
                <w:top w:val="none" w:sz="0" w:space="0" w:color="auto"/>
                <w:left w:val="none" w:sz="0" w:space="0" w:color="auto"/>
                <w:bottom w:val="none" w:sz="0" w:space="0" w:color="auto"/>
                <w:right w:val="none" w:sz="0" w:space="0" w:color="auto"/>
              </w:divBdr>
              <w:divsChild>
                <w:div w:id="20781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71685">
      <w:bodyDiv w:val="1"/>
      <w:marLeft w:val="0"/>
      <w:marRight w:val="0"/>
      <w:marTop w:val="0"/>
      <w:marBottom w:val="0"/>
      <w:divBdr>
        <w:top w:val="none" w:sz="0" w:space="0" w:color="auto"/>
        <w:left w:val="none" w:sz="0" w:space="0" w:color="auto"/>
        <w:bottom w:val="none" w:sz="0" w:space="0" w:color="auto"/>
        <w:right w:val="none" w:sz="0" w:space="0" w:color="auto"/>
      </w:divBdr>
      <w:divsChild>
        <w:div w:id="1280915662">
          <w:marLeft w:val="0"/>
          <w:marRight w:val="0"/>
          <w:marTop w:val="0"/>
          <w:marBottom w:val="0"/>
          <w:divBdr>
            <w:top w:val="none" w:sz="0" w:space="0" w:color="auto"/>
            <w:left w:val="none" w:sz="0" w:space="0" w:color="auto"/>
            <w:bottom w:val="none" w:sz="0" w:space="0" w:color="auto"/>
            <w:right w:val="none" w:sz="0" w:space="0" w:color="auto"/>
          </w:divBdr>
          <w:divsChild>
            <w:div w:id="1244148248">
              <w:marLeft w:val="0"/>
              <w:marRight w:val="0"/>
              <w:marTop w:val="0"/>
              <w:marBottom w:val="0"/>
              <w:divBdr>
                <w:top w:val="none" w:sz="0" w:space="0" w:color="auto"/>
                <w:left w:val="none" w:sz="0" w:space="0" w:color="auto"/>
                <w:bottom w:val="none" w:sz="0" w:space="0" w:color="auto"/>
                <w:right w:val="none" w:sz="0" w:space="0" w:color="auto"/>
              </w:divBdr>
              <w:divsChild>
                <w:div w:id="84618952">
                  <w:marLeft w:val="0"/>
                  <w:marRight w:val="0"/>
                  <w:marTop w:val="0"/>
                  <w:marBottom w:val="0"/>
                  <w:divBdr>
                    <w:top w:val="none" w:sz="0" w:space="0" w:color="auto"/>
                    <w:left w:val="none" w:sz="0" w:space="0" w:color="auto"/>
                    <w:bottom w:val="none" w:sz="0" w:space="0" w:color="auto"/>
                    <w:right w:val="none" w:sz="0" w:space="0" w:color="auto"/>
                  </w:divBdr>
                  <w:divsChild>
                    <w:div w:id="14318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46862">
      <w:bodyDiv w:val="1"/>
      <w:marLeft w:val="0"/>
      <w:marRight w:val="0"/>
      <w:marTop w:val="0"/>
      <w:marBottom w:val="0"/>
      <w:divBdr>
        <w:top w:val="none" w:sz="0" w:space="0" w:color="auto"/>
        <w:left w:val="none" w:sz="0" w:space="0" w:color="auto"/>
        <w:bottom w:val="none" w:sz="0" w:space="0" w:color="auto"/>
        <w:right w:val="none" w:sz="0" w:space="0" w:color="auto"/>
      </w:divBdr>
      <w:divsChild>
        <w:div w:id="1641424547">
          <w:marLeft w:val="0"/>
          <w:marRight w:val="0"/>
          <w:marTop w:val="0"/>
          <w:marBottom w:val="0"/>
          <w:divBdr>
            <w:top w:val="none" w:sz="0" w:space="0" w:color="auto"/>
            <w:left w:val="none" w:sz="0" w:space="0" w:color="auto"/>
            <w:bottom w:val="none" w:sz="0" w:space="0" w:color="auto"/>
            <w:right w:val="none" w:sz="0" w:space="0" w:color="auto"/>
          </w:divBdr>
          <w:divsChild>
            <w:div w:id="1784033676">
              <w:marLeft w:val="0"/>
              <w:marRight w:val="0"/>
              <w:marTop w:val="0"/>
              <w:marBottom w:val="0"/>
              <w:divBdr>
                <w:top w:val="none" w:sz="0" w:space="0" w:color="auto"/>
                <w:left w:val="none" w:sz="0" w:space="0" w:color="auto"/>
                <w:bottom w:val="none" w:sz="0" w:space="0" w:color="auto"/>
                <w:right w:val="none" w:sz="0" w:space="0" w:color="auto"/>
              </w:divBdr>
              <w:divsChild>
                <w:div w:id="1166242810">
                  <w:marLeft w:val="0"/>
                  <w:marRight w:val="0"/>
                  <w:marTop w:val="0"/>
                  <w:marBottom w:val="0"/>
                  <w:divBdr>
                    <w:top w:val="none" w:sz="0" w:space="0" w:color="auto"/>
                    <w:left w:val="none" w:sz="0" w:space="0" w:color="auto"/>
                    <w:bottom w:val="none" w:sz="0" w:space="0" w:color="auto"/>
                    <w:right w:val="none" w:sz="0" w:space="0" w:color="auto"/>
                  </w:divBdr>
                  <w:divsChild>
                    <w:div w:id="6077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39718">
      <w:bodyDiv w:val="1"/>
      <w:marLeft w:val="0"/>
      <w:marRight w:val="0"/>
      <w:marTop w:val="0"/>
      <w:marBottom w:val="0"/>
      <w:divBdr>
        <w:top w:val="none" w:sz="0" w:space="0" w:color="auto"/>
        <w:left w:val="none" w:sz="0" w:space="0" w:color="auto"/>
        <w:bottom w:val="none" w:sz="0" w:space="0" w:color="auto"/>
        <w:right w:val="none" w:sz="0" w:space="0" w:color="auto"/>
      </w:divBdr>
    </w:div>
    <w:div w:id="1592543033">
      <w:bodyDiv w:val="1"/>
      <w:marLeft w:val="0"/>
      <w:marRight w:val="0"/>
      <w:marTop w:val="0"/>
      <w:marBottom w:val="0"/>
      <w:divBdr>
        <w:top w:val="none" w:sz="0" w:space="0" w:color="auto"/>
        <w:left w:val="none" w:sz="0" w:space="0" w:color="auto"/>
        <w:bottom w:val="none" w:sz="0" w:space="0" w:color="auto"/>
        <w:right w:val="none" w:sz="0" w:space="0" w:color="auto"/>
      </w:divBdr>
      <w:divsChild>
        <w:div w:id="366024561">
          <w:marLeft w:val="0"/>
          <w:marRight w:val="0"/>
          <w:marTop w:val="0"/>
          <w:marBottom w:val="0"/>
          <w:divBdr>
            <w:top w:val="none" w:sz="0" w:space="0" w:color="auto"/>
            <w:left w:val="none" w:sz="0" w:space="0" w:color="auto"/>
            <w:bottom w:val="none" w:sz="0" w:space="0" w:color="auto"/>
            <w:right w:val="none" w:sz="0" w:space="0" w:color="auto"/>
          </w:divBdr>
          <w:divsChild>
            <w:div w:id="103964729">
              <w:marLeft w:val="0"/>
              <w:marRight w:val="0"/>
              <w:marTop w:val="0"/>
              <w:marBottom w:val="0"/>
              <w:divBdr>
                <w:top w:val="none" w:sz="0" w:space="0" w:color="auto"/>
                <w:left w:val="none" w:sz="0" w:space="0" w:color="auto"/>
                <w:bottom w:val="none" w:sz="0" w:space="0" w:color="auto"/>
                <w:right w:val="none" w:sz="0" w:space="0" w:color="auto"/>
              </w:divBdr>
              <w:divsChild>
                <w:div w:id="1213005837">
                  <w:marLeft w:val="0"/>
                  <w:marRight w:val="0"/>
                  <w:marTop w:val="0"/>
                  <w:marBottom w:val="0"/>
                  <w:divBdr>
                    <w:top w:val="none" w:sz="0" w:space="0" w:color="auto"/>
                    <w:left w:val="none" w:sz="0" w:space="0" w:color="auto"/>
                    <w:bottom w:val="none" w:sz="0" w:space="0" w:color="auto"/>
                    <w:right w:val="none" w:sz="0" w:space="0" w:color="auto"/>
                  </w:divBdr>
                  <w:divsChild>
                    <w:div w:id="336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8572">
      <w:bodyDiv w:val="1"/>
      <w:marLeft w:val="0"/>
      <w:marRight w:val="0"/>
      <w:marTop w:val="0"/>
      <w:marBottom w:val="0"/>
      <w:divBdr>
        <w:top w:val="none" w:sz="0" w:space="0" w:color="auto"/>
        <w:left w:val="none" w:sz="0" w:space="0" w:color="auto"/>
        <w:bottom w:val="none" w:sz="0" w:space="0" w:color="auto"/>
        <w:right w:val="none" w:sz="0" w:space="0" w:color="auto"/>
      </w:divBdr>
    </w:div>
    <w:div w:id="1615668167">
      <w:bodyDiv w:val="1"/>
      <w:marLeft w:val="0"/>
      <w:marRight w:val="0"/>
      <w:marTop w:val="0"/>
      <w:marBottom w:val="0"/>
      <w:divBdr>
        <w:top w:val="none" w:sz="0" w:space="0" w:color="auto"/>
        <w:left w:val="none" w:sz="0" w:space="0" w:color="auto"/>
        <w:bottom w:val="none" w:sz="0" w:space="0" w:color="auto"/>
        <w:right w:val="none" w:sz="0" w:space="0" w:color="auto"/>
      </w:divBdr>
    </w:div>
    <w:div w:id="1620642282">
      <w:bodyDiv w:val="1"/>
      <w:marLeft w:val="0"/>
      <w:marRight w:val="0"/>
      <w:marTop w:val="0"/>
      <w:marBottom w:val="0"/>
      <w:divBdr>
        <w:top w:val="none" w:sz="0" w:space="0" w:color="auto"/>
        <w:left w:val="none" w:sz="0" w:space="0" w:color="auto"/>
        <w:bottom w:val="none" w:sz="0" w:space="0" w:color="auto"/>
        <w:right w:val="none" w:sz="0" w:space="0" w:color="auto"/>
      </w:divBdr>
    </w:div>
    <w:div w:id="1683316193">
      <w:bodyDiv w:val="1"/>
      <w:marLeft w:val="0"/>
      <w:marRight w:val="0"/>
      <w:marTop w:val="0"/>
      <w:marBottom w:val="0"/>
      <w:divBdr>
        <w:top w:val="none" w:sz="0" w:space="0" w:color="auto"/>
        <w:left w:val="none" w:sz="0" w:space="0" w:color="auto"/>
        <w:bottom w:val="none" w:sz="0" w:space="0" w:color="auto"/>
        <w:right w:val="none" w:sz="0" w:space="0" w:color="auto"/>
      </w:divBdr>
      <w:divsChild>
        <w:div w:id="1817842188">
          <w:marLeft w:val="0"/>
          <w:marRight w:val="0"/>
          <w:marTop w:val="0"/>
          <w:marBottom w:val="0"/>
          <w:divBdr>
            <w:top w:val="none" w:sz="0" w:space="0" w:color="auto"/>
            <w:left w:val="none" w:sz="0" w:space="0" w:color="auto"/>
            <w:bottom w:val="none" w:sz="0" w:space="0" w:color="auto"/>
            <w:right w:val="none" w:sz="0" w:space="0" w:color="auto"/>
          </w:divBdr>
          <w:divsChild>
            <w:div w:id="903487636">
              <w:marLeft w:val="0"/>
              <w:marRight w:val="0"/>
              <w:marTop w:val="0"/>
              <w:marBottom w:val="0"/>
              <w:divBdr>
                <w:top w:val="none" w:sz="0" w:space="0" w:color="auto"/>
                <w:left w:val="none" w:sz="0" w:space="0" w:color="auto"/>
                <w:bottom w:val="none" w:sz="0" w:space="0" w:color="auto"/>
                <w:right w:val="none" w:sz="0" w:space="0" w:color="auto"/>
              </w:divBdr>
              <w:divsChild>
                <w:div w:id="1253205371">
                  <w:marLeft w:val="0"/>
                  <w:marRight w:val="0"/>
                  <w:marTop w:val="0"/>
                  <w:marBottom w:val="0"/>
                  <w:divBdr>
                    <w:top w:val="none" w:sz="0" w:space="0" w:color="auto"/>
                    <w:left w:val="none" w:sz="0" w:space="0" w:color="auto"/>
                    <w:bottom w:val="none" w:sz="0" w:space="0" w:color="auto"/>
                    <w:right w:val="none" w:sz="0" w:space="0" w:color="auto"/>
                  </w:divBdr>
                  <w:divsChild>
                    <w:div w:id="1525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7716">
      <w:bodyDiv w:val="1"/>
      <w:marLeft w:val="0"/>
      <w:marRight w:val="0"/>
      <w:marTop w:val="0"/>
      <w:marBottom w:val="0"/>
      <w:divBdr>
        <w:top w:val="none" w:sz="0" w:space="0" w:color="auto"/>
        <w:left w:val="none" w:sz="0" w:space="0" w:color="auto"/>
        <w:bottom w:val="none" w:sz="0" w:space="0" w:color="auto"/>
        <w:right w:val="none" w:sz="0" w:space="0" w:color="auto"/>
      </w:divBdr>
      <w:divsChild>
        <w:div w:id="2055930289">
          <w:marLeft w:val="0"/>
          <w:marRight w:val="0"/>
          <w:marTop w:val="0"/>
          <w:marBottom w:val="0"/>
          <w:divBdr>
            <w:top w:val="none" w:sz="0" w:space="0" w:color="auto"/>
            <w:left w:val="none" w:sz="0" w:space="0" w:color="auto"/>
            <w:bottom w:val="none" w:sz="0" w:space="0" w:color="auto"/>
            <w:right w:val="none" w:sz="0" w:space="0" w:color="auto"/>
          </w:divBdr>
          <w:divsChild>
            <w:div w:id="626937931">
              <w:marLeft w:val="0"/>
              <w:marRight w:val="0"/>
              <w:marTop w:val="0"/>
              <w:marBottom w:val="0"/>
              <w:divBdr>
                <w:top w:val="none" w:sz="0" w:space="0" w:color="auto"/>
                <w:left w:val="none" w:sz="0" w:space="0" w:color="auto"/>
                <w:bottom w:val="none" w:sz="0" w:space="0" w:color="auto"/>
                <w:right w:val="none" w:sz="0" w:space="0" w:color="auto"/>
              </w:divBdr>
              <w:divsChild>
                <w:div w:id="1917469318">
                  <w:marLeft w:val="0"/>
                  <w:marRight w:val="0"/>
                  <w:marTop w:val="0"/>
                  <w:marBottom w:val="0"/>
                  <w:divBdr>
                    <w:top w:val="none" w:sz="0" w:space="0" w:color="auto"/>
                    <w:left w:val="none" w:sz="0" w:space="0" w:color="auto"/>
                    <w:bottom w:val="none" w:sz="0" w:space="0" w:color="auto"/>
                    <w:right w:val="none" w:sz="0" w:space="0" w:color="auto"/>
                  </w:divBdr>
                  <w:divsChild>
                    <w:div w:id="13385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8815">
      <w:bodyDiv w:val="1"/>
      <w:marLeft w:val="0"/>
      <w:marRight w:val="0"/>
      <w:marTop w:val="0"/>
      <w:marBottom w:val="0"/>
      <w:divBdr>
        <w:top w:val="none" w:sz="0" w:space="0" w:color="auto"/>
        <w:left w:val="none" w:sz="0" w:space="0" w:color="auto"/>
        <w:bottom w:val="none" w:sz="0" w:space="0" w:color="auto"/>
        <w:right w:val="none" w:sz="0" w:space="0" w:color="auto"/>
      </w:divBdr>
      <w:divsChild>
        <w:div w:id="1598754673">
          <w:marLeft w:val="0"/>
          <w:marRight w:val="0"/>
          <w:marTop w:val="0"/>
          <w:marBottom w:val="0"/>
          <w:divBdr>
            <w:top w:val="none" w:sz="0" w:space="0" w:color="auto"/>
            <w:left w:val="none" w:sz="0" w:space="0" w:color="auto"/>
            <w:bottom w:val="none" w:sz="0" w:space="0" w:color="auto"/>
            <w:right w:val="none" w:sz="0" w:space="0" w:color="auto"/>
          </w:divBdr>
          <w:divsChild>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7445">
      <w:bodyDiv w:val="1"/>
      <w:marLeft w:val="0"/>
      <w:marRight w:val="0"/>
      <w:marTop w:val="0"/>
      <w:marBottom w:val="0"/>
      <w:divBdr>
        <w:top w:val="none" w:sz="0" w:space="0" w:color="auto"/>
        <w:left w:val="none" w:sz="0" w:space="0" w:color="auto"/>
        <w:bottom w:val="none" w:sz="0" w:space="0" w:color="auto"/>
        <w:right w:val="none" w:sz="0" w:space="0" w:color="auto"/>
      </w:divBdr>
      <w:divsChild>
        <w:div w:id="844131048">
          <w:marLeft w:val="0"/>
          <w:marRight w:val="0"/>
          <w:marTop w:val="0"/>
          <w:marBottom w:val="0"/>
          <w:divBdr>
            <w:top w:val="none" w:sz="0" w:space="0" w:color="auto"/>
            <w:left w:val="none" w:sz="0" w:space="0" w:color="auto"/>
            <w:bottom w:val="none" w:sz="0" w:space="0" w:color="auto"/>
            <w:right w:val="none" w:sz="0" w:space="0" w:color="auto"/>
          </w:divBdr>
          <w:divsChild>
            <w:div w:id="1855341390">
              <w:marLeft w:val="0"/>
              <w:marRight w:val="0"/>
              <w:marTop w:val="0"/>
              <w:marBottom w:val="0"/>
              <w:divBdr>
                <w:top w:val="none" w:sz="0" w:space="0" w:color="auto"/>
                <w:left w:val="none" w:sz="0" w:space="0" w:color="auto"/>
                <w:bottom w:val="none" w:sz="0" w:space="0" w:color="auto"/>
                <w:right w:val="none" w:sz="0" w:space="0" w:color="auto"/>
              </w:divBdr>
              <w:divsChild>
                <w:div w:id="1681155786">
                  <w:marLeft w:val="0"/>
                  <w:marRight w:val="0"/>
                  <w:marTop w:val="0"/>
                  <w:marBottom w:val="0"/>
                  <w:divBdr>
                    <w:top w:val="none" w:sz="0" w:space="0" w:color="auto"/>
                    <w:left w:val="none" w:sz="0" w:space="0" w:color="auto"/>
                    <w:bottom w:val="none" w:sz="0" w:space="0" w:color="auto"/>
                    <w:right w:val="none" w:sz="0" w:space="0" w:color="auto"/>
                  </w:divBdr>
                  <w:divsChild>
                    <w:div w:id="9784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8837">
      <w:bodyDiv w:val="1"/>
      <w:marLeft w:val="0"/>
      <w:marRight w:val="0"/>
      <w:marTop w:val="0"/>
      <w:marBottom w:val="0"/>
      <w:divBdr>
        <w:top w:val="none" w:sz="0" w:space="0" w:color="auto"/>
        <w:left w:val="none" w:sz="0" w:space="0" w:color="auto"/>
        <w:bottom w:val="none" w:sz="0" w:space="0" w:color="auto"/>
        <w:right w:val="none" w:sz="0" w:space="0" w:color="auto"/>
      </w:divBdr>
      <w:divsChild>
        <w:div w:id="1609847269">
          <w:marLeft w:val="0"/>
          <w:marRight w:val="0"/>
          <w:marTop w:val="0"/>
          <w:marBottom w:val="0"/>
          <w:divBdr>
            <w:top w:val="none" w:sz="0" w:space="0" w:color="auto"/>
            <w:left w:val="none" w:sz="0" w:space="0" w:color="auto"/>
            <w:bottom w:val="none" w:sz="0" w:space="0" w:color="auto"/>
            <w:right w:val="none" w:sz="0" w:space="0" w:color="auto"/>
          </w:divBdr>
          <w:divsChild>
            <w:div w:id="1980379065">
              <w:marLeft w:val="0"/>
              <w:marRight w:val="0"/>
              <w:marTop w:val="0"/>
              <w:marBottom w:val="0"/>
              <w:divBdr>
                <w:top w:val="none" w:sz="0" w:space="0" w:color="auto"/>
                <w:left w:val="none" w:sz="0" w:space="0" w:color="auto"/>
                <w:bottom w:val="none" w:sz="0" w:space="0" w:color="auto"/>
                <w:right w:val="none" w:sz="0" w:space="0" w:color="auto"/>
              </w:divBdr>
              <w:divsChild>
                <w:div w:id="590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210">
      <w:bodyDiv w:val="1"/>
      <w:marLeft w:val="0"/>
      <w:marRight w:val="0"/>
      <w:marTop w:val="0"/>
      <w:marBottom w:val="0"/>
      <w:divBdr>
        <w:top w:val="none" w:sz="0" w:space="0" w:color="auto"/>
        <w:left w:val="none" w:sz="0" w:space="0" w:color="auto"/>
        <w:bottom w:val="none" w:sz="0" w:space="0" w:color="auto"/>
        <w:right w:val="none" w:sz="0" w:space="0" w:color="auto"/>
      </w:divBdr>
      <w:divsChild>
        <w:div w:id="1649943607">
          <w:marLeft w:val="0"/>
          <w:marRight w:val="0"/>
          <w:marTop w:val="0"/>
          <w:marBottom w:val="0"/>
          <w:divBdr>
            <w:top w:val="none" w:sz="0" w:space="0" w:color="auto"/>
            <w:left w:val="none" w:sz="0" w:space="0" w:color="auto"/>
            <w:bottom w:val="none" w:sz="0" w:space="0" w:color="auto"/>
            <w:right w:val="none" w:sz="0" w:space="0" w:color="auto"/>
          </w:divBdr>
          <w:divsChild>
            <w:div w:id="729575371">
              <w:marLeft w:val="0"/>
              <w:marRight w:val="0"/>
              <w:marTop w:val="0"/>
              <w:marBottom w:val="0"/>
              <w:divBdr>
                <w:top w:val="none" w:sz="0" w:space="0" w:color="auto"/>
                <w:left w:val="none" w:sz="0" w:space="0" w:color="auto"/>
                <w:bottom w:val="none" w:sz="0" w:space="0" w:color="auto"/>
                <w:right w:val="none" w:sz="0" w:space="0" w:color="auto"/>
              </w:divBdr>
              <w:divsChild>
                <w:div w:id="4771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3757">
      <w:bodyDiv w:val="1"/>
      <w:marLeft w:val="0"/>
      <w:marRight w:val="0"/>
      <w:marTop w:val="0"/>
      <w:marBottom w:val="0"/>
      <w:divBdr>
        <w:top w:val="none" w:sz="0" w:space="0" w:color="auto"/>
        <w:left w:val="none" w:sz="0" w:space="0" w:color="auto"/>
        <w:bottom w:val="none" w:sz="0" w:space="0" w:color="auto"/>
        <w:right w:val="none" w:sz="0" w:space="0" w:color="auto"/>
      </w:divBdr>
      <w:divsChild>
        <w:div w:id="1875575717">
          <w:marLeft w:val="0"/>
          <w:marRight w:val="0"/>
          <w:marTop w:val="0"/>
          <w:marBottom w:val="0"/>
          <w:divBdr>
            <w:top w:val="none" w:sz="0" w:space="0" w:color="auto"/>
            <w:left w:val="none" w:sz="0" w:space="0" w:color="auto"/>
            <w:bottom w:val="none" w:sz="0" w:space="0" w:color="auto"/>
            <w:right w:val="none" w:sz="0" w:space="0" w:color="auto"/>
          </w:divBdr>
          <w:divsChild>
            <w:div w:id="1476801482">
              <w:marLeft w:val="0"/>
              <w:marRight w:val="0"/>
              <w:marTop w:val="0"/>
              <w:marBottom w:val="0"/>
              <w:divBdr>
                <w:top w:val="none" w:sz="0" w:space="0" w:color="auto"/>
                <w:left w:val="none" w:sz="0" w:space="0" w:color="auto"/>
                <w:bottom w:val="none" w:sz="0" w:space="0" w:color="auto"/>
                <w:right w:val="none" w:sz="0" w:space="0" w:color="auto"/>
              </w:divBdr>
              <w:divsChild>
                <w:div w:id="488251893">
                  <w:marLeft w:val="0"/>
                  <w:marRight w:val="0"/>
                  <w:marTop w:val="0"/>
                  <w:marBottom w:val="0"/>
                  <w:divBdr>
                    <w:top w:val="none" w:sz="0" w:space="0" w:color="auto"/>
                    <w:left w:val="none" w:sz="0" w:space="0" w:color="auto"/>
                    <w:bottom w:val="none" w:sz="0" w:space="0" w:color="auto"/>
                    <w:right w:val="none" w:sz="0" w:space="0" w:color="auto"/>
                  </w:divBdr>
                  <w:divsChild>
                    <w:div w:id="16985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36182">
      <w:bodyDiv w:val="1"/>
      <w:marLeft w:val="0"/>
      <w:marRight w:val="0"/>
      <w:marTop w:val="0"/>
      <w:marBottom w:val="0"/>
      <w:divBdr>
        <w:top w:val="none" w:sz="0" w:space="0" w:color="auto"/>
        <w:left w:val="none" w:sz="0" w:space="0" w:color="auto"/>
        <w:bottom w:val="none" w:sz="0" w:space="0" w:color="auto"/>
        <w:right w:val="none" w:sz="0" w:space="0" w:color="auto"/>
      </w:divBdr>
    </w:div>
    <w:div w:id="1843737037">
      <w:bodyDiv w:val="1"/>
      <w:marLeft w:val="0"/>
      <w:marRight w:val="0"/>
      <w:marTop w:val="0"/>
      <w:marBottom w:val="0"/>
      <w:divBdr>
        <w:top w:val="none" w:sz="0" w:space="0" w:color="auto"/>
        <w:left w:val="none" w:sz="0" w:space="0" w:color="auto"/>
        <w:bottom w:val="none" w:sz="0" w:space="0" w:color="auto"/>
        <w:right w:val="none" w:sz="0" w:space="0" w:color="auto"/>
      </w:divBdr>
      <w:divsChild>
        <w:div w:id="90202005">
          <w:marLeft w:val="0"/>
          <w:marRight w:val="0"/>
          <w:marTop w:val="0"/>
          <w:marBottom w:val="0"/>
          <w:divBdr>
            <w:top w:val="none" w:sz="0" w:space="0" w:color="auto"/>
            <w:left w:val="none" w:sz="0" w:space="0" w:color="auto"/>
            <w:bottom w:val="none" w:sz="0" w:space="0" w:color="auto"/>
            <w:right w:val="none" w:sz="0" w:space="0" w:color="auto"/>
          </w:divBdr>
          <w:divsChild>
            <w:div w:id="805045418">
              <w:marLeft w:val="0"/>
              <w:marRight w:val="0"/>
              <w:marTop w:val="0"/>
              <w:marBottom w:val="0"/>
              <w:divBdr>
                <w:top w:val="none" w:sz="0" w:space="0" w:color="auto"/>
                <w:left w:val="none" w:sz="0" w:space="0" w:color="auto"/>
                <w:bottom w:val="none" w:sz="0" w:space="0" w:color="auto"/>
                <w:right w:val="none" w:sz="0" w:space="0" w:color="auto"/>
              </w:divBdr>
              <w:divsChild>
                <w:div w:id="1833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30261">
      <w:bodyDiv w:val="1"/>
      <w:marLeft w:val="0"/>
      <w:marRight w:val="0"/>
      <w:marTop w:val="0"/>
      <w:marBottom w:val="0"/>
      <w:divBdr>
        <w:top w:val="none" w:sz="0" w:space="0" w:color="auto"/>
        <w:left w:val="none" w:sz="0" w:space="0" w:color="auto"/>
        <w:bottom w:val="none" w:sz="0" w:space="0" w:color="auto"/>
        <w:right w:val="none" w:sz="0" w:space="0" w:color="auto"/>
      </w:divBdr>
    </w:div>
    <w:div w:id="1863736720">
      <w:bodyDiv w:val="1"/>
      <w:marLeft w:val="0"/>
      <w:marRight w:val="0"/>
      <w:marTop w:val="0"/>
      <w:marBottom w:val="0"/>
      <w:divBdr>
        <w:top w:val="none" w:sz="0" w:space="0" w:color="auto"/>
        <w:left w:val="none" w:sz="0" w:space="0" w:color="auto"/>
        <w:bottom w:val="none" w:sz="0" w:space="0" w:color="auto"/>
        <w:right w:val="none" w:sz="0" w:space="0" w:color="auto"/>
      </w:divBdr>
      <w:divsChild>
        <w:div w:id="431634952">
          <w:marLeft w:val="0"/>
          <w:marRight w:val="0"/>
          <w:marTop w:val="0"/>
          <w:marBottom w:val="0"/>
          <w:divBdr>
            <w:top w:val="none" w:sz="0" w:space="0" w:color="auto"/>
            <w:left w:val="none" w:sz="0" w:space="0" w:color="auto"/>
            <w:bottom w:val="none" w:sz="0" w:space="0" w:color="auto"/>
            <w:right w:val="none" w:sz="0" w:space="0" w:color="auto"/>
          </w:divBdr>
          <w:divsChild>
            <w:div w:id="1862081612">
              <w:marLeft w:val="0"/>
              <w:marRight w:val="0"/>
              <w:marTop w:val="0"/>
              <w:marBottom w:val="0"/>
              <w:divBdr>
                <w:top w:val="none" w:sz="0" w:space="0" w:color="auto"/>
                <w:left w:val="none" w:sz="0" w:space="0" w:color="auto"/>
                <w:bottom w:val="none" w:sz="0" w:space="0" w:color="auto"/>
                <w:right w:val="none" w:sz="0" w:space="0" w:color="auto"/>
              </w:divBdr>
              <w:divsChild>
                <w:div w:id="20701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2417">
      <w:bodyDiv w:val="1"/>
      <w:marLeft w:val="0"/>
      <w:marRight w:val="0"/>
      <w:marTop w:val="0"/>
      <w:marBottom w:val="0"/>
      <w:divBdr>
        <w:top w:val="none" w:sz="0" w:space="0" w:color="auto"/>
        <w:left w:val="none" w:sz="0" w:space="0" w:color="auto"/>
        <w:bottom w:val="none" w:sz="0" w:space="0" w:color="auto"/>
        <w:right w:val="none" w:sz="0" w:space="0" w:color="auto"/>
      </w:divBdr>
      <w:divsChild>
        <w:div w:id="1636178522">
          <w:marLeft w:val="0"/>
          <w:marRight w:val="0"/>
          <w:marTop w:val="0"/>
          <w:marBottom w:val="0"/>
          <w:divBdr>
            <w:top w:val="none" w:sz="0" w:space="0" w:color="auto"/>
            <w:left w:val="none" w:sz="0" w:space="0" w:color="auto"/>
            <w:bottom w:val="none" w:sz="0" w:space="0" w:color="auto"/>
            <w:right w:val="none" w:sz="0" w:space="0" w:color="auto"/>
          </w:divBdr>
          <w:divsChild>
            <w:div w:id="187988376">
              <w:marLeft w:val="0"/>
              <w:marRight w:val="0"/>
              <w:marTop w:val="0"/>
              <w:marBottom w:val="0"/>
              <w:divBdr>
                <w:top w:val="none" w:sz="0" w:space="0" w:color="auto"/>
                <w:left w:val="none" w:sz="0" w:space="0" w:color="auto"/>
                <w:bottom w:val="none" w:sz="0" w:space="0" w:color="auto"/>
                <w:right w:val="none" w:sz="0" w:space="0" w:color="auto"/>
              </w:divBdr>
              <w:divsChild>
                <w:div w:id="1840003196">
                  <w:marLeft w:val="0"/>
                  <w:marRight w:val="0"/>
                  <w:marTop w:val="0"/>
                  <w:marBottom w:val="0"/>
                  <w:divBdr>
                    <w:top w:val="none" w:sz="0" w:space="0" w:color="auto"/>
                    <w:left w:val="none" w:sz="0" w:space="0" w:color="auto"/>
                    <w:bottom w:val="none" w:sz="0" w:space="0" w:color="auto"/>
                    <w:right w:val="none" w:sz="0" w:space="0" w:color="auto"/>
                  </w:divBdr>
                  <w:divsChild>
                    <w:div w:id="2105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0248">
      <w:bodyDiv w:val="1"/>
      <w:marLeft w:val="0"/>
      <w:marRight w:val="0"/>
      <w:marTop w:val="0"/>
      <w:marBottom w:val="0"/>
      <w:divBdr>
        <w:top w:val="none" w:sz="0" w:space="0" w:color="auto"/>
        <w:left w:val="none" w:sz="0" w:space="0" w:color="auto"/>
        <w:bottom w:val="none" w:sz="0" w:space="0" w:color="auto"/>
        <w:right w:val="none" w:sz="0" w:space="0" w:color="auto"/>
      </w:divBdr>
    </w:div>
    <w:div w:id="1964074311">
      <w:bodyDiv w:val="1"/>
      <w:marLeft w:val="0"/>
      <w:marRight w:val="0"/>
      <w:marTop w:val="0"/>
      <w:marBottom w:val="0"/>
      <w:divBdr>
        <w:top w:val="none" w:sz="0" w:space="0" w:color="auto"/>
        <w:left w:val="none" w:sz="0" w:space="0" w:color="auto"/>
        <w:bottom w:val="none" w:sz="0" w:space="0" w:color="auto"/>
        <w:right w:val="none" w:sz="0" w:space="0" w:color="auto"/>
      </w:divBdr>
      <w:divsChild>
        <w:div w:id="359286525">
          <w:marLeft w:val="0"/>
          <w:marRight w:val="0"/>
          <w:marTop w:val="0"/>
          <w:marBottom w:val="0"/>
          <w:divBdr>
            <w:top w:val="none" w:sz="0" w:space="0" w:color="auto"/>
            <w:left w:val="none" w:sz="0" w:space="0" w:color="auto"/>
            <w:bottom w:val="none" w:sz="0" w:space="0" w:color="auto"/>
            <w:right w:val="none" w:sz="0" w:space="0" w:color="auto"/>
          </w:divBdr>
          <w:divsChild>
            <w:div w:id="1802771515">
              <w:marLeft w:val="0"/>
              <w:marRight w:val="0"/>
              <w:marTop w:val="0"/>
              <w:marBottom w:val="0"/>
              <w:divBdr>
                <w:top w:val="none" w:sz="0" w:space="0" w:color="auto"/>
                <w:left w:val="none" w:sz="0" w:space="0" w:color="auto"/>
                <w:bottom w:val="none" w:sz="0" w:space="0" w:color="auto"/>
                <w:right w:val="none" w:sz="0" w:space="0" w:color="auto"/>
              </w:divBdr>
              <w:divsChild>
                <w:div w:id="401680873">
                  <w:marLeft w:val="0"/>
                  <w:marRight w:val="0"/>
                  <w:marTop w:val="0"/>
                  <w:marBottom w:val="0"/>
                  <w:divBdr>
                    <w:top w:val="none" w:sz="0" w:space="0" w:color="auto"/>
                    <w:left w:val="none" w:sz="0" w:space="0" w:color="auto"/>
                    <w:bottom w:val="none" w:sz="0" w:space="0" w:color="auto"/>
                    <w:right w:val="none" w:sz="0" w:space="0" w:color="auto"/>
                  </w:divBdr>
                  <w:divsChild>
                    <w:div w:id="215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68243">
      <w:bodyDiv w:val="1"/>
      <w:marLeft w:val="0"/>
      <w:marRight w:val="0"/>
      <w:marTop w:val="0"/>
      <w:marBottom w:val="0"/>
      <w:divBdr>
        <w:top w:val="none" w:sz="0" w:space="0" w:color="auto"/>
        <w:left w:val="none" w:sz="0" w:space="0" w:color="auto"/>
        <w:bottom w:val="none" w:sz="0" w:space="0" w:color="auto"/>
        <w:right w:val="none" w:sz="0" w:space="0" w:color="auto"/>
      </w:divBdr>
    </w:div>
    <w:div w:id="1978484875">
      <w:bodyDiv w:val="1"/>
      <w:marLeft w:val="0"/>
      <w:marRight w:val="0"/>
      <w:marTop w:val="0"/>
      <w:marBottom w:val="0"/>
      <w:divBdr>
        <w:top w:val="none" w:sz="0" w:space="0" w:color="auto"/>
        <w:left w:val="none" w:sz="0" w:space="0" w:color="auto"/>
        <w:bottom w:val="none" w:sz="0" w:space="0" w:color="auto"/>
        <w:right w:val="none" w:sz="0" w:space="0" w:color="auto"/>
      </w:divBdr>
      <w:divsChild>
        <w:div w:id="1671568018">
          <w:marLeft w:val="0"/>
          <w:marRight w:val="0"/>
          <w:marTop w:val="0"/>
          <w:marBottom w:val="0"/>
          <w:divBdr>
            <w:top w:val="none" w:sz="0" w:space="0" w:color="auto"/>
            <w:left w:val="none" w:sz="0" w:space="0" w:color="auto"/>
            <w:bottom w:val="none" w:sz="0" w:space="0" w:color="auto"/>
            <w:right w:val="none" w:sz="0" w:space="0" w:color="auto"/>
          </w:divBdr>
          <w:divsChild>
            <w:div w:id="828063381">
              <w:marLeft w:val="0"/>
              <w:marRight w:val="0"/>
              <w:marTop w:val="0"/>
              <w:marBottom w:val="0"/>
              <w:divBdr>
                <w:top w:val="none" w:sz="0" w:space="0" w:color="auto"/>
                <w:left w:val="none" w:sz="0" w:space="0" w:color="auto"/>
                <w:bottom w:val="none" w:sz="0" w:space="0" w:color="auto"/>
                <w:right w:val="none" w:sz="0" w:space="0" w:color="auto"/>
              </w:divBdr>
              <w:divsChild>
                <w:div w:id="726806499">
                  <w:marLeft w:val="0"/>
                  <w:marRight w:val="0"/>
                  <w:marTop w:val="0"/>
                  <w:marBottom w:val="0"/>
                  <w:divBdr>
                    <w:top w:val="none" w:sz="0" w:space="0" w:color="auto"/>
                    <w:left w:val="none" w:sz="0" w:space="0" w:color="auto"/>
                    <w:bottom w:val="none" w:sz="0" w:space="0" w:color="auto"/>
                    <w:right w:val="none" w:sz="0" w:space="0" w:color="auto"/>
                  </w:divBdr>
                  <w:divsChild>
                    <w:div w:id="1845628992">
                      <w:marLeft w:val="0"/>
                      <w:marRight w:val="0"/>
                      <w:marTop w:val="0"/>
                      <w:marBottom w:val="0"/>
                      <w:divBdr>
                        <w:top w:val="none" w:sz="0" w:space="0" w:color="auto"/>
                        <w:left w:val="none" w:sz="0" w:space="0" w:color="auto"/>
                        <w:bottom w:val="none" w:sz="0" w:space="0" w:color="auto"/>
                        <w:right w:val="none" w:sz="0" w:space="0" w:color="auto"/>
                      </w:divBdr>
                    </w:div>
                    <w:div w:id="1140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0142">
      <w:bodyDiv w:val="1"/>
      <w:marLeft w:val="0"/>
      <w:marRight w:val="0"/>
      <w:marTop w:val="0"/>
      <w:marBottom w:val="0"/>
      <w:divBdr>
        <w:top w:val="none" w:sz="0" w:space="0" w:color="auto"/>
        <w:left w:val="none" w:sz="0" w:space="0" w:color="auto"/>
        <w:bottom w:val="none" w:sz="0" w:space="0" w:color="auto"/>
        <w:right w:val="none" w:sz="0" w:space="0" w:color="auto"/>
      </w:divBdr>
    </w:div>
    <w:div w:id="2027360921">
      <w:bodyDiv w:val="1"/>
      <w:marLeft w:val="0"/>
      <w:marRight w:val="0"/>
      <w:marTop w:val="0"/>
      <w:marBottom w:val="0"/>
      <w:divBdr>
        <w:top w:val="none" w:sz="0" w:space="0" w:color="auto"/>
        <w:left w:val="none" w:sz="0" w:space="0" w:color="auto"/>
        <w:bottom w:val="none" w:sz="0" w:space="0" w:color="auto"/>
        <w:right w:val="none" w:sz="0" w:space="0" w:color="auto"/>
      </w:divBdr>
      <w:divsChild>
        <w:div w:id="1229654050">
          <w:marLeft w:val="0"/>
          <w:marRight w:val="0"/>
          <w:marTop w:val="0"/>
          <w:marBottom w:val="0"/>
          <w:divBdr>
            <w:top w:val="none" w:sz="0" w:space="0" w:color="auto"/>
            <w:left w:val="none" w:sz="0" w:space="0" w:color="auto"/>
            <w:bottom w:val="none" w:sz="0" w:space="0" w:color="auto"/>
            <w:right w:val="none" w:sz="0" w:space="0" w:color="auto"/>
          </w:divBdr>
          <w:divsChild>
            <w:div w:id="321199832">
              <w:marLeft w:val="0"/>
              <w:marRight w:val="0"/>
              <w:marTop w:val="0"/>
              <w:marBottom w:val="0"/>
              <w:divBdr>
                <w:top w:val="none" w:sz="0" w:space="0" w:color="auto"/>
                <w:left w:val="none" w:sz="0" w:space="0" w:color="auto"/>
                <w:bottom w:val="none" w:sz="0" w:space="0" w:color="auto"/>
                <w:right w:val="none" w:sz="0" w:space="0" w:color="auto"/>
              </w:divBdr>
              <w:divsChild>
                <w:div w:id="178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569">
      <w:bodyDiv w:val="1"/>
      <w:marLeft w:val="0"/>
      <w:marRight w:val="0"/>
      <w:marTop w:val="0"/>
      <w:marBottom w:val="0"/>
      <w:divBdr>
        <w:top w:val="none" w:sz="0" w:space="0" w:color="auto"/>
        <w:left w:val="none" w:sz="0" w:space="0" w:color="auto"/>
        <w:bottom w:val="none" w:sz="0" w:space="0" w:color="auto"/>
        <w:right w:val="none" w:sz="0" w:space="0" w:color="auto"/>
      </w:divBdr>
      <w:divsChild>
        <w:div w:id="955409935">
          <w:marLeft w:val="0"/>
          <w:marRight w:val="0"/>
          <w:marTop w:val="0"/>
          <w:marBottom w:val="0"/>
          <w:divBdr>
            <w:top w:val="none" w:sz="0" w:space="0" w:color="auto"/>
            <w:left w:val="none" w:sz="0" w:space="0" w:color="auto"/>
            <w:bottom w:val="none" w:sz="0" w:space="0" w:color="auto"/>
            <w:right w:val="none" w:sz="0" w:space="0" w:color="auto"/>
          </w:divBdr>
          <w:divsChild>
            <w:div w:id="363218677">
              <w:marLeft w:val="0"/>
              <w:marRight w:val="0"/>
              <w:marTop w:val="0"/>
              <w:marBottom w:val="0"/>
              <w:divBdr>
                <w:top w:val="none" w:sz="0" w:space="0" w:color="auto"/>
                <w:left w:val="none" w:sz="0" w:space="0" w:color="auto"/>
                <w:bottom w:val="none" w:sz="0" w:space="0" w:color="auto"/>
                <w:right w:val="none" w:sz="0" w:space="0" w:color="auto"/>
              </w:divBdr>
              <w:divsChild>
                <w:div w:id="917248890">
                  <w:marLeft w:val="0"/>
                  <w:marRight w:val="0"/>
                  <w:marTop w:val="0"/>
                  <w:marBottom w:val="0"/>
                  <w:divBdr>
                    <w:top w:val="none" w:sz="0" w:space="0" w:color="auto"/>
                    <w:left w:val="none" w:sz="0" w:space="0" w:color="auto"/>
                    <w:bottom w:val="none" w:sz="0" w:space="0" w:color="auto"/>
                    <w:right w:val="none" w:sz="0" w:space="0" w:color="auto"/>
                  </w:divBdr>
                  <w:divsChild>
                    <w:div w:id="15121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935">
      <w:bodyDiv w:val="1"/>
      <w:marLeft w:val="0"/>
      <w:marRight w:val="0"/>
      <w:marTop w:val="0"/>
      <w:marBottom w:val="0"/>
      <w:divBdr>
        <w:top w:val="none" w:sz="0" w:space="0" w:color="auto"/>
        <w:left w:val="none" w:sz="0" w:space="0" w:color="auto"/>
        <w:bottom w:val="none" w:sz="0" w:space="0" w:color="auto"/>
        <w:right w:val="none" w:sz="0" w:space="0" w:color="auto"/>
      </w:divBdr>
    </w:div>
    <w:div w:id="2099908390">
      <w:bodyDiv w:val="1"/>
      <w:marLeft w:val="0"/>
      <w:marRight w:val="0"/>
      <w:marTop w:val="0"/>
      <w:marBottom w:val="0"/>
      <w:divBdr>
        <w:top w:val="none" w:sz="0" w:space="0" w:color="auto"/>
        <w:left w:val="none" w:sz="0" w:space="0" w:color="auto"/>
        <w:bottom w:val="none" w:sz="0" w:space="0" w:color="auto"/>
        <w:right w:val="none" w:sz="0" w:space="0" w:color="auto"/>
      </w:divBdr>
    </w:div>
    <w:div w:id="2123760911">
      <w:bodyDiv w:val="1"/>
      <w:marLeft w:val="0"/>
      <w:marRight w:val="0"/>
      <w:marTop w:val="0"/>
      <w:marBottom w:val="0"/>
      <w:divBdr>
        <w:top w:val="none" w:sz="0" w:space="0" w:color="auto"/>
        <w:left w:val="none" w:sz="0" w:space="0" w:color="auto"/>
        <w:bottom w:val="none" w:sz="0" w:space="0" w:color="auto"/>
        <w:right w:val="none" w:sz="0" w:space="0" w:color="auto"/>
      </w:divBdr>
    </w:div>
    <w:div w:id="21409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authorservices.wiley.com/author-resources/Journal-Authors/open-access/data-sharing-citation/data-sharing-policy.html" TargetMode="External"/><Relationship Id="rId1" Type="http://schemas.openxmlformats.org/officeDocument/2006/relationships/hyperlink" Target="https://onlinelibrary.wiley.com/page/journal/16010825/homepage/forauthor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r>
              <a:rPr lang="en-US"/>
              <a:t>The incidence of tongue lesions</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337C-B741-B010-86C57292865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337C-B741-B010-86C57292865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337C-B741-B010-86C57292865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337C-B741-B010-86C57292865B}"/>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337C-B741-B010-86C57292865B}"/>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337C-B741-B010-86C57292865B}"/>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 Lesions</c:v>
                </c:pt>
                <c:pt idx="1">
                  <c:v>immuno/autoimune lesions</c:v>
                </c:pt>
                <c:pt idx="2">
                  <c:v>lichenoid and undetermined significance lesions</c:v>
                </c:pt>
                <c:pt idx="3">
                  <c:v>Malignant Lesions</c:v>
                </c:pt>
                <c:pt idx="4">
                  <c:v>Pre malignant Lesions</c:v>
                </c:pt>
                <c:pt idx="5">
                  <c:v>Reactive, infectious and tumour like Lesions</c:v>
                </c:pt>
              </c:strCache>
            </c:strRef>
          </c:cat>
          <c:val>
            <c:numRef>
              <c:f>Sheet1!$B$2:$B$7</c:f>
              <c:numCache>
                <c:formatCode>0.00%</c:formatCode>
                <c:ptCount val="6"/>
                <c:pt idx="0">
                  <c:v>5.2000000000000178E-2</c:v>
                </c:pt>
                <c:pt idx="1">
                  <c:v>2.6000000000000096E-2</c:v>
                </c:pt>
                <c:pt idx="2">
                  <c:v>0.12300000000000012</c:v>
                </c:pt>
                <c:pt idx="3">
                  <c:v>0.10400000000000002</c:v>
                </c:pt>
                <c:pt idx="4">
                  <c:v>4.4000000000000185E-2</c:v>
                </c:pt>
                <c:pt idx="5">
                  <c:v>0.6480000000000028</c:v>
                </c:pt>
              </c:numCache>
            </c:numRef>
          </c:val>
          <c:extLst>
            <c:ext xmlns:c16="http://schemas.microsoft.com/office/drawing/2014/chart" uri="{C3380CC4-5D6E-409C-BE32-E72D297353CC}">
              <c16:uniqueId val="{0000000C-337C-B741-B010-86C57292865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ln>
            <a:noFill/>
          </a:ln>
          <a:solidFill>
            <a:schemeClr val="dk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ln>
                  <a:noFill/>
                </a:ln>
                <a:solidFill>
                  <a:schemeClr val="dk1"/>
                </a:solidFill>
                <a:latin typeface="+mj-lt"/>
                <a:ea typeface="+mj-ea"/>
                <a:cs typeface="+mj-cs"/>
              </a:defRPr>
            </a:pPr>
            <a:r>
              <a:rPr lang="en-US"/>
              <a:t>Distribution of lesions</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729-544E-9286-5F12FE551A2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729-544E-9286-5F12FE551A2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729-544E-9286-5F12FE551A2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729-544E-9286-5F12FE551A2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729-544E-9286-5F12FE551A2C}"/>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dorsal aspect</c:v>
                </c:pt>
                <c:pt idx="1">
                  <c:v>lateral aspect</c:v>
                </c:pt>
                <c:pt idx="2">
                  <c:v>ventral aspect</c:v>
                </c:pt>
                <c:pt idx="3">
                  <c:v>tip of tongue</c:v>
                </c:pt>
                <c:pt idx="4">
                  <c:v>NA </c:v>
                </c:pt>
              </c:strCache>
            </c:strRef>
          </c:cat>
          <c:val>
            <c:numRef>
              <c:f>Sheet1!$B$2:$B$6</c:f>
              <c:numCache>
                <c:formatCode>0.00%</c:formatCode>
                <c:ptCount val="5"/>
                <c:pt idx="0">
                  <c:v>0.26400000000000001</c:v>
                </c:pt>
                <c:pt idx="1">
                  <c:v>0.43600000000000122</c:v>
                </c:pt>
                <c:pt idx="2">
                  <c:v>8.6000000000000021E-2</c:v>
                </c:pt>
                <c:pt idx="3">
                  <c:v>9.1000000000000025E-2</c:v>
                </c:pt>
                <c:pt idx="4">
                  <c:v>2.3E-2</c:v>
                </c:pt>
              </c:numCache>
            </c:numRef>
          </c:val>
          <c:extLst>
            <c:ext xmlns:c16="http://schemas.microsoft.com/office/drawing/2014/chart" uri="{C3380CC4-5D6E-409C-BE32-E72D297353CC}">
              <c16:uniqueId val="{0000000C-7729-544E-9286-5F12FE551A2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ln>
            <a:noFill/>
          </a:ln>
          <a:solidFill>
            <a:schemeClr val="dk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Distribution of lesions on the dorsal aspect</a:t>
            </a:r>
          </a:p>
        </c:rich>
      </c:tx>
      <c:layout>
        <c:manualLayout>
          <c:xMode val="edge"/>
          <c:yMode val="edge"/>
          <c:x val="0.12224797942983474"/>
          <c:y val="0"/>
        </c:manualLayout>
      </c:layout>
      <c:overlay val="0"/>
      <c:spPr>
        <a:noFill/>
        <a:ln>
          <a:noFill/>
        </a:ln>
        <a:effectLst/>
      </c:spPr>
    </c:title>
    <c:autoTitleDeleted val="0"/>
    <c:plotArea>
      <c:layout/>
      <c:pieChart>
        <c:varyColors val="1"/>
        <c:ser>
          <c:idx val="0"/>
          <c:order val="0"/>
          <c:tx>
            <c:strRef>
              <c:f>Sheet1!$B$1</c:f>
              <c:strCache>
                <c:ptCount val="1"/>
                <c:pt idx="0">
                  <c:v>lesion types -dorsal aspect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DC9-7B4E-99C2-7B08920E020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DC9-7B4E-99C2-7B08920E020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DC9-7B4E-99C2-7B08920E020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DC9-7B4E-99C2-7B08920E020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DC9-7B4E-99C2-7B08920E020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1DC9-7B4E-99C2-7B08920E02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0.129</c:v>
                </c:pt>
                <c:pt idx="1">
                  <c:v>0</c:v>
                </c:pt>
                <c:pt idx="2" formatCode="0.00%">
                  <c:v>0.11899999999999998</c:v>
                </c:pt>
                <c:pt idx="3">
                  <c:v>3.0000000000000002E-2</c:v>
                </c:pt>
                <c:pt idx="4">
                  <c:v>0</c:v>
                </c:pt>
                <c:pt idx="5" formatCode="0.00%">
                  <c:v>0.72300000000000064</c:v>
                </c:pt>
              </c:numCache>
            </c:numRef>
          </c:val>
          <c:extLst>
            <c:ext xmlns:c16="http://schemas.microsoft.com/office/drawing/2014/chart" uri="{C3380CC4-5D6E-409C-BE32-E72D297353CC}">
              <c16:uniqueId val="{0000000C-1DC9-7B4E-99C2-7B08920E020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Distribution of lesions on the lateral aspect</a:t>
            </a:r>
          </a:p>
        </c:rich>
      </c:tx>
      <c:layout>
        <c:manualLayout>
          <c:xMode val="edge"/>
          <c:yMode val="edge"/>
          <c:x val="0.16293973934845124"/>
          <c:y val="0"/>
        </c:manualLayout>
      </c:layout>
      <c:overlay val="0"/>
      <c:spPr>
        <a:noFill/>
        <a:ln>
          <a:noFill/>
        </a:ln>
        <a:effectLst/>
      </c:spPr>
    </c:title>
    <c:autoTitleDeleted val="0"/>
    <c:plotArea>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90-784D-A8BA-A8DE45F89D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90-784D-A8BA-A8DE45F89D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90-784D-A8BA-A8DE45F89D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90-784D-A8BA-A8DE45F89D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90-784D-A8BA-A8DE45F89D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90-784D-A8BA-A8DE45F89D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3.5999999999999997E-2</c:v>
                </c:pt>
                <c:pt idx="1">
                  <c:v>4.8000000000000001E-2</c:v>
                </c:pt>
                <c:pt idx="2" formatCode="0.00%">
                  <c:v>0.16300000000000001</c:v>
                </c:pt>
                <c:pt idx="3">
                  <c:v>0.21100000000000024</c:v>
                </c:pt>
                <c:pt idx="4">
                  <c:v>0.10199999999999998</c:v>
                </c:pt>
                <c:pt idx="5" formatCode="0.00%">
                  <c:v>0.44</c:v>
                </c:pt>
              </c:numCache>
            </c:numRef>
          </c:val>
          <c:extLst>
            <c:ext xmlns:c16="http://schemas.microsoft.com/office/drawing/2014/chart" uri="{C3380CC4-5D6E-409C-BE32-E72D297353CC}">
              <c16:uniqueId val="{0000000C-0290-784D-A8BA-A8DE45F89D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Distribution of lesions on the ventral aspect</a:t>
            </a:r>
          </a:p>
        </c:rich>
      </c:tx>
      <c:layout>
        <c:manualLayout>
          <c:xMode val="edge"/>
          <c:yMode val="edge"/>
          <c:x val="0.14343845371312419"/>
          <c:y val="0"/>
        </c:manualLayout>
      </c:layout>
      <c:overlay val="0"/>
      <c:spPr>
        <a:noFill/>
        <a:ln>
          <a:noFill/>
        </a:ln>
        <a:effectLst/>
      </c:spPr>
    </c:title>
    <c:autoTitleDeleted val="0"/>
    <c:plotArea>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A4-2E42-B248-C7672B3FEB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A4-2E42-B248-C7672B3FEB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A4-2E42-B248-C7672B3FEB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A4-2E42-B248-C7672B3FEB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A4-2E42-B248-C7672B3FEB5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8A4-2E42-B248-C7672B3FEB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0</c:v>
                </c:pt>
                <c:pt idx="1">
                  <c:v>6.1000000000000013E-2</c:v>
                </c:pt>
                <c:pt idx="2" formatCode="0.00%">
                  <c:v>0.18200000000000024</c:v>
                </c:pt>
                <c:pt idx="3">
                  <c:v>3.0000000000000002E-2</c:v>
                </c:pt>
                <c:pt idx="4">
                  <c:v>0</c:v>
                </c:pt>
                <c:pt idx="5" formatCode="0.00%">
                  <c:v>0.72700000000000065</c:v>
                </c:pt>
              </c:numCache>
            </c:numRef>
          </c:val>
          <c:extLst>
            <c:ext xmlns:c16="http://schemas.microsoft.com/office/drawing/2014/chart" uri="{C3380CC4-5D6E-409C-BE32-E72D297353CC}">
              <c16:uniqueId val="{0000000C-C8A4-2E42-B248-C7672B3FEB5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Distribution of lesions on tip of the tongue</a:t>
            </a:r>
          </a:p>
        </c:rich>
      </c:tx>
      <c:layout>
        <c:manualLayout>
          <c:xMode val="edge"/>
          <c:yMode val="edge"/>
          <c:x val="0.19549318326308604"/>
          <c:y val="0"/>
        </c:manualLayout>
      </c:layout>
      <c:overlay val="0"/>
      <c:spPr>
        <a:noFill/>
        <a:ln>
          <a:noFill/>
        </a:ln>
        <a:effectLst/>
      </c:spPr>
    </c:title>
    <c:autoTitleDeleted val="0"/>
    <c:plotArea>
      <c:layout>
        <c:manualLayout>
          <c:layoutTarget val="inner"/>
          <c:xMode val="edge"/>
          <c:yMode val="edge"/>
          <c:x val="0.28779781244172165"/>
          <c:y val="0.24126016336470726"/>
          <c:w val="0.48324611362654435"/>
          <c:h val="0.69614881948329643"/>
        </c:manualLayout>
      </c:layout>
      <c:pieChart>
        <c:varyColors val="1"/>
        <c:ser>
          <c:idx val="0"/>
          <c:order val="0"/>
          <c:tx>
            <c:strRef>
              <c:f>Sheet1!$B$1</c:f>
              <c:strCache>
                <c:ptCount val="1"/>
                <c:pt idx="0">
                  <c:v>lesion types -dorsal aspect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C4-5C48-A8B6-9E1304361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C4-5C48-A8B6-9E1304361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C4-5C48-A8B6-9E1304361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C4-5C48-A8B6-9E1304361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C4-5C48-A8B6-9E13043616E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0C4-5C48-A8B6-9E13043616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benign</c:v>
                </c:pt>
                <c:pt idx="1">
                  <c:v>immuno/autoimmune</c:v>
                </c:pt>
                <c:pt idx="2">
                  <c:v>lichenoid</c:v>
                </c:pt>
                <c:pt idx="3">
                  <c:v>malignant</c:v>
                </c:pt>
                <c:pt idx="4">
                  <c:v>premalignant</c:v>
                </c:pt>
                <c:pt idx="5">
                  <c:v>reactive</c:v>
                </c:pt>
              </c:strCache>
            </c:strRef>
          </c:cat>
          <c:val>
            <c:numRef>
              <c:f>Sheet1!$B$2:$B$7</c:f>
              <c:numCache>
                <c:formatCode>0%</c:formatCode>
                <c:ptCount val="6"/>
                <c:pt idx="0" formatCode="0.00%">
                  <c:v>1.4E-2</c:v>
                </c:pt>
                <c:pt idx="1">
                  <c:v>0</c:v>
                </c:pt>
                <c:pt idx="2" formatCode="0.00%">
                  <c:v>1.4E-2</c:v>
                </c:pt>
                <c:pt idx="3" formatCode="0.00%">
                  <c:v>1.4E-2</c:v>
                </c:pt>
                <c:pt idx="4">
                  <c:v>0</c:v>
                </c:pt>
                <c:pt idx="5" formatCode="0.00%">
                  <c:v>0.95900000000000063</c:v>
                </c:pt>
              </c:numCache>
            </c:numRef>
          </c:val>
          <c:extLst>
            <c:ext xmlns:c16="http://schemas.microsoft.com/office/drawing/2014/chart" uri="{C3380CC4-5D6E-409C-BE32-E72D297353CC}">
              <c16:uniqueId val="{0000000C-B0C4-5C48-A8B6-9E13043616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1998-05BA-4ED9-844C-7F53D583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4334</Words>
  <Characters>24705</Characters>
  <Application>Microsoft Office Word</Application>
  <DocSecurity>0</DocSecurity>
  <Lines>205</Lines>
  <Paragraphs>57</Paragraphs>
  <ScaleCrop>false</ScaleCrop>
  <HeadingPairs>
    <vt:vector size="6" baseType="variant">
      <vt:variant>
        <vt:lpstr>Título</vt:lpstr>
      </vt:variant>
      <vt:variant>
        <vt:i4>1</vt:i4>
      </vt:variant>
      <vt:variant>
        <vt:lpstr>שם</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2022-01-08T11:52:00Z</cp:lastPrinted>
  <dcterms:created xsi:type="dcterms:W3CDTF">2023-12-18T11:56:00Z</dcterms:created>
  <dcterms:modified xsi:type="dcterms:W3CDTF">2023-12-19T09:57:00Z</dcterms:modified>
</cp:coreProperties>
</file>